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83F8C" w14:textId="0B5E2521" w:rsidR="004735AA" w:rsidRPr="004735AA" w:rsidRDefault="004735AA" w:rsidP="004735AA">
      <w:pPr>
        <w:spacing w:line="240" w:lineRule="auto"/>
        <w:jc w:val="right"/>
        <w:rPr>
          <w:rFonts w:ascii="Sylfaen" w:hAnsi="Sylfaen"/>
          <w:b/>
          <w:i/>
          <w:sz w:val="20"/>
          <w:szCs w:val="20"/>
          <w:u w:val="single"/>
          <w:lang w:val="ka-GE"/>
        </w:rPr>
      </w:pPr>
      <w:r w:rsidRPr="004735AA">
        <w:rPr>
          <w:rFonts w:ascii="Sylfaen" w:hAnsi="Sylfaen"/>
          <w:b/>
          <w:i/>
          <w:sz w:val="20"/>
          <w:szCs w:val="20"/>
          <w:u w:val="single"/>
          <w:lang w:val="ka-GE"/>
        </w:rPr>
        <w:t>პროექტი</w:t>
      </w:r>
    </w:p>
    <w:p w14:paraId="3BF9C13B" w14:textId="77777777" w:rsidR="004735AA" w:rsidRDefault="004735AA" w:rsidP="002320CB">
      <w:pPr>
        <w:spacing w:line="240" w:lineRule="auto"/>
        <w:jc w:val="center"/>
        <w:rPr>
          <w:rFonts w:ascii="Sylfaen" w:hAnsi="Sylfaen"/>
          <w:b/>
          <w:sz w:val="20"/>
          <w:szCs w:val="20"/>
          <w:lang w:val="ka-GE"/>
        </w:rPr>
      </w:pPr>
    </w:p>
    <w:p w14:paraId="4D26B690" w14:textId="5F35B30E" w:rsidR="002320CB" w:rsidRPr="00954128" w:rsidRDefault="002320CB" w:rsidP="002320CB">
      <w:pPr>
        <w:spacing w:line="240" w:lineRule="auto"/>
        <w:jc w:val="center"/>
        <w:rPr>
          <w:rFonts w:ascii="Sylfaen" w:hAnsi="Sylfaen"/>
          <w:b/>
          <w:sz w:val="20"/>
          <w:szCs w:val="20"/>
        </w:rPr>
      </w:pPr>
      <w:r w:rsidRPr="00954128">
        <w:rPr>
          <w:rFonts w:ascii="Sylfaen" w:hAnsi="Sylfaen"/>
          <w:b/>
          <w:sz w:val="20"/>
          <w:szCs w:val="20"/>
          <w:lang w:val="ka-GE"/>
        </w:rPr>
        <w:t xml:space="preserve">გაერთიანებული ერების ორგანიზაციის უნივერსალური პერიოდული მიმოხილვის </w:t>
      </w:r>
      <w:r w:rsidR="004735AA">
        <w:rPr>
          <w:rFonts w:ascii="Sylfaen" w:hAnsi="Sylfaen"/>
          <w:b/>
          <w:sz w:val="20"/>
          <w:szCs w:val="20"/>
          <w:lang w:val="ka-GE"/>
        </w:rPr>
        <w:t xml:space="preserve">მე-2 ციკლის </w:t>
      </w:r>
      <w:r w:rsidRPr="00954128">
        <w:rPr>
          <w:rFonts w:ascii="Sylfaen" w:hAnsi="Sylfaen"/>
          <w:b/>
          <w:sz w:val="20"/>
          <w:szCs w:val="20"/>
          <w:lang w:val="ka-GE"/>
        </w:rPr>
        <w:t xml:space="preserve">ფარგლებში აღებული რეკომენდაციების შესრულების შესახებ </w:t>
      </w:r>
      <w:r w:rsidR="004735AA">
        <w:rPr>
          <w:rFonts w:ascii="Sylfaen" w:hAnsi="Sylfaen"/>
          <w:b/>
          <w:sz w:val="20"/>
          <w:szCs w:val="20"/>
          <w:lang w:val="ka-GE"/>
        </w:rPr>
        <w:t>ანგარიში</w:t>
      </w:r>
    </w:p>
    <w:p w14:paraId="61368F5F" w14:textId="77777777" w:rsidR="002320CB" w:rsidRPr="00954128" w:rsidRDefault="002320CB" w:rsidP="002320CB">
      <w:pPr>
        <w:spacing w:line="240" w:lineRule="auto"/>
        <w:jc w:val="center"/>
        <w:rPr>
          <w:rFonts w:ascii="Sylfaen" w:hAnsi="Sylfaen"/>
          <w:sz w:val="20"/>
          <w:szCs w:val="20"/>
        </w:rPr>
      </w:pP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97"/>
        <w:gridCol w:w="1563"/>
        <w:gridCol w:w="1800"/>
        <w:gridCol w:w="4500"/>
        <w:gridCol w:w="1440"/>
        <w:gridCol w:w="1620"/>
      </w:tblGrid>
      <w:tr w:rsidR="002320CB" w:rsidRPr="00954128" w14:paraId="21C36A43" w14:textId="77777777" w:rsidTr="001D5ACB">
        <w:tc>
          <w:tcPr>
            <w:tcW w:w="900" w:type="dxa"/>
          </w:tcPr>
          <w:p w14:paraId="05272048"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N</w:t>
            </w:r>
          </w:p>
        </w:tc>
        <w:tc>
          <w:tcPr>
            <w:tcW w:w="2397" w:type="dxa"/>
          </w:tcPr>
          <w:p w14:paraId="490E2BCB"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რეკომენდაცია</w:t>
            </w:r>
          </w:p>
        </w:tc>
        <w:tc>
          <w:tcPr>
            <w:tcW w:w="1563" w:type="dxa"/>
          </w:tcPr>
          <w:p w14:paraId="3FB2E915"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რეკომენდატორი ქვეყანა</w:t>
            </w:r>
          </w:p>
        </w:tc>
        <w:tc>
          <w:tcPr>
            <w:tcW w:w="1800" w:type="dxa"/>
          </w:tcPr>
          <w:p w14:paraId="4DA49867"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rPr>
              <w:t xml:space="preserve">2015-2016 </w:t>
            </w:r>
            <w:r w:rsidRPr="00954128">
              <w:rPr>
                <w:rFonts w:ascii="Sylfaen" w:hAnsi="Sylfaen"/>
                <w:b/>
                <w:sz w:val="20"/>
                <w:szCs w:val="20"/>
                <w:lang w:val="ka-GE"/>
              </w:rPr>
              <w:t xml:space="preserve"> </w:t>
            </w:r>
            <w:r w:rsidRPr="00954128">
              <w:rPr>
                <w:rFonts w:ascii="Sylfaen" w:hAnsi="Sylfaen"/>
                <w:b/>
                <w:sz w:val="20"/>
                <w:szCs w:val="20"/>
              </w:rPr>
              <w:t xml:space="preserve">წლებში საქართველოს მიერ წარდგენილი </w:t>
            </w:r>
            <w:r w:rsidRPr="00954128">
              <w:rPr>
                <w:rFonts w:ascii="Sylfaen" w:hAnsi="Sylfaen"/>
                <w:b/>
                <w:sz w:val="20"/>
                <w:szCs w:val="20"/>
                <w:lang w:val="ka-GE"/>
              </w:rPr>
              <w:t>პოზიცია</w:t>
            </w:r>
          </w:p>
        </w:tc>
        <w:tc>
          <w:tcPr>
            <w:tcW w:w="4500" w:type="dxa"/>
          </w:tcPr>
          <w:p w14:paraId="3E779616"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განახლებული ინფორმაცია 20</w:t>
            </w:r>
            <w:r w:rsidRPr="00954128">
              <w:rPr>
                <w:rFonts w:ascii="Sylfaen" w:hAnsi="Sylfaen"/>
                <w:b/>
                <w:sz w:val="20"/>
                <w:szCs w:val="20"/>
              </w:rPr>
              <w:t>20</w:t>
            </w:r>
            <w:r w:rsidRPr="00954128">
              <w:rPr>
                <w:rFonts w:ascii="Sylfaen" w:hAnsi="Sylfaen"/>
                <w:b/>
                <w:sz w:val="20"/>
                <w:szCs w:val="20"/>
                <w:lang w:val="ka-GE"/>
              </w:rPr>
              <w:t xml:space="preserve"> წ</w:t>
            </w:r>
          </w:p>
        </w:tc>
        <w:tc>
          <w:tcPr>
            <w:tcW w:w="1440" w:type="dxa"/>
          </w:tcPr>
          <w:p w14:paraId="0CC5AEB3"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პასუხისმგებელი უწყება/უწყებები</w:t>
            </w:r>
          </w:p>
        </w:tc>
        <w:tc>
          <w:tcPr>
            <w:tcW w:w="1620" w:type="dxa"/>
          </w:tcPr>
          <w:p w14:paraId="16CBC14D"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სტატუსი (შესრულების მდგომარეობა)</w:t>
            </w:r>
          </w:p>
        </w:tc>
      </w:tr>
      <w:tr w:rsidR="002320CB" w:rsidRPr="00954128" w14:paraId="46331E1F" w14:textId="77777777" w:rsidTr="001D5ACB">
        <w:trPr>
          <w:trHeight w:val="3039"/>
        </w:trPr>
        <w:tc>
          <w:tcPr>
            <w:tcW w:w="900" w:type="dxa"/>
          </w:tcPr>
          <w:p w14:paraId="60D0442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116.1-116.3</w:t>
            </w:r>
          </w:p>
        </w:tc>
        <w:tc>
          <w:tcPr>
            <w:tcW w:w="2397" w:type="dxa"/>
          </w:tcPr>
          <w:p w14:paraId="30D3BF19" w14:textId="77777777" w:rsidR="002320CB" w:rsidRPr="00954128" w:rsidRDefault="002320CB" w:rsidP="00197E21">
            <w:pPr>
              <w:spacing w:after="0" w:line="240" w:lineRule="auto"/>
              <w:rPr>
                <w:rFonts w:ascii="Sylfaen" w:hAnsi="Sylfaen"/>
                <w:b/>
                <w:sz w:val="20"/>
                <w:szCs w:val="20"/>
                <w:lang w:val="ka-GE"/>
              </w:rPr>
            </w:pPr>
            <w:r w:rsidRPr="00954128">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954128">
              <w:rPr>
                <w:rFonts w:ascii="Sylfaen" w:hAnsi="Sylfaen"/>
                <w:b/>
                <w:sz w:val="20"/>
                <w:szCs w:val="20"/>
                <w:lang w:val="ka-GE"/>
              </w:rPr>
              <w:t xml:space="preserve"> (Ratify the Optional Protocol to the International Covenant on Economic, Social and Cultural Rights, as well as the Optional Protocol to the Convention on the Rights of the Child on a communications procedure) </w:t>
            </w:r>
          </w:p>
          <w:p w14:paraId="4656F2A1"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10A6EE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p w14:paraId="6F164ABA"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ურუგვაი</w:t>
            </w:r>
          </w:p>
        </w:tc>
        <w:tc>
          <w:tcPr>
            <w:tcW w:w="1800" w:type="dxa"/>
          </w:tcPr>
          <w:p w14:paraId="453DAE1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A4B9C9D"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ბავშვის უფლებების შესახებ კონვენციის დამატებით ოქმს „შეტყობინების პროცედურების შესახებ“ საქართველო შეუერთდა პარლამენტის 2016 წლის 24 ივნისის დადგენილებით.  აღნიშნული ოქმი საქართველოსთვის ძალაშია 2016 წლის 19 დეკემბრიდან.</w:t>
            </w:r>
          </w:p>
          <w:p w14:paraId="71C41616"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0A904F25" w14:textId="77777777" w:rsidR="002320CB" w:rsidRPr="00954128" w:rsidRDefault="002320CB" w:rsidP="00197E21">
            <w:pPr>
              <w:spacing w:after="0" w:line="240" w:lineRule="auto"/>
              <w:rPr>
                <w:rFonts w:ascii="Sylfaen" w:hAnsi="Sylfaen"/>
                <w:sz w:val="20"/>
                <w:szCs w:val="20"/>
                <w:lang w:val="ka-GE"/>
              </w:rPr>
            </w:pPr>
            <w:r w:rsidRPr="00954128">
              <w:rPr>
                <w:rFonts w:ascii="Sylfaen" w:eastAsia="Sylfaen,Menlo Regular" w:hAnsi="Sylfaen" w:cs="Sylfaen,Menlo Regular"/>
                <w:bCs/>
                <w:sz w:val="20"/>
                <w:szCs w:val="20"/>
                <w:lang w:val="ka-GE"/>
              </w:rPr>
              <w:t xml:space="preserve">რაც </w:t>
            </w:r>
            <w:r w:rsidRPr="00954128">
              <w:rPr>
                <w:rFonts w:ascii="Sylfaen" w:hAnsi="Sylfaen"/>
                <w:sz w:val="20"/>
                <w:szCs w:val="20"/>
                <w:lang w:val="ka-GE"/>
              </w:rPr>
              <w:t xml:space="preserve">შეეხება „ეკონომიკურ, სოციალურ და კულტურულ უფლებათა საერთაშორისო პაქტის ფაკულტატური ოქმის“ რატიფიცირებას, 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საკითხის განხილვა კომპეტენტური უწყებების ჩართულობით. </w:t>
            </w:r>
          </w:p>
          <w:p w14:paraId="5D38E960" w14:textId="77777777" w:rsidR="002320CB" w:rsidRPr="00954128" w:rsidRDefault="002320CB" w:rsidP="00197E21">
            <w:pPr>
              <w:spacing w:after="0" w:line="240" w:lineRule="auto"/>
              <w:rPr>
                <w:rFonts w:ascii="Sylfaen" w:hAnsi="Sylfaen"/>
                <w:b/>
                <w:sz w:val="20"/>
                <w:szCs w:val="20"/>
                <w:lang w:val="ka-GE"/>
              </w:rPr>
            </w:pPr>
          </w:p>
        </w:tc>
        <w:tc>
          <w:tcPr>
            <w:tcW w:w="1440" w:type="dxa"/>
          </w:tcPr>
          <w:p w14:paraId="6B5DE4C9" w14:textId="0915D1F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p w14:paraId="0C1ED5DA" w14:textId="77777777" w:rsidR="002320CB" w:rsidRPr="00954128" w:rsidRDefault="002320CB" w:rsidP="00197E21">
            <w:pPr>
              <w:spacing w:after="0" w:line="240" w:lineRule="auto"/>
              <w:rPr>
                <w:rFonts w:ascii="Sylfaen" w:hAnsi="Sylfaen"/>
                <w:sz w:val="20"/>
                <w:szCs w:val="20"/>
                <w:lang w:val="ka-GE"/>
              </w:rPr>
            </w:pPr>
          </w:p>
          <w:p w14:paraId="15FED62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C6A545B" w14:textId="12F2F19B"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რეკომენდაციის ერთ ნაწილი შესრულებული/ნაწილის შესრულება მიმდინარეობს</w:t>
            </w:r>
          </w:p>
        </w:tc>
      </w:tr>
      <w:tr w:rsidR="002320CB" w:rsidRPr="00954128" w14:paraId="159618EA" w14:textId="77777777" w:rsidTr="001D5ACB">
        <w:trPr>
          <w:trHeight w:val="813"/>
        </w:trPr>
        <w:tc>
          <w:tcPr>
            <w:tcW w:w="900" w:type="dxa"/>
          </w:tcPr>
          <w:p w14:paraId="321756D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rPr>
              <w:lastRenderedPageBreak/>
              <w:t>116.2</w:t>
            </w:r>
            <w:r w:rsidRPr="00954128">
              <w:rPr>
                <w:rFonts w:ascii="Sylfaen" w:hAnsi="Sylfaen"/>
                <w:b/>
                <w:sz w:val="20"/>
                <w:szCs w:val="20"/>
                <w:lang w:val="ka-GE"/>
              </w:rPr>
              <w:t>-116.5-116.6-116.7-116.8-116.9-116.10-</w:t>
            </w:r>
          </w:p>
          <w:p w14:paraId="446C40B0"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w:t>
            </w:r>
            <w:r w:rsidRPr="00954128">
              <w:rPr>
                <w:rFonts w:ascii="Sylfaen" w:hAnsi="Sylfaen"/>
                <w:b/>
                <w:sz w:val="20"/>
                <w:szCs w:val="20"/>
              </w:rPr>
              <w:t>-116.12</w:t>
            </w:r>
            <w:r w:rsidRPr="00954128">
              <w:rPr>
                <w:rFonts w:ascii="Sylfaen" w:hAnsi="Sylfaen"/>
                <w:b/>
                <w:sz w:val="20"/>
                <w:szCs w:val="20"/>
                <w:lang w:val="ka-GE"/>
              </w:rPr>
              <w:t>-116.13-116.14</w:t>
            </w:r>
          </w:p>
        </w:tc>
        <w:tc>
          <w:tcPr>
            <w:tcW w:w="2397" w:type="dxa"/>
          </w:tcPr>
          <w:p w14:paraId="07FA89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შეზღუდული შესაძლებლობების მქონე პირთა უფლებების შესახებ კონვენციის ფაკულტატური ოქმის, იძულებით 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ფაკულტატური ოქმის  რატიფიცირება</w:t>
            </w:r>
            <w:r w:rsidRPr="00954128">
              <w:rPr>
                <w:rFonts w:ascii="Sylfaen" w:hAnsi="Sylfaen"/>
                <w:bCs/>
                <w:sz w:val="20"/>
                <w:szCs w:val="20"/>
                <w:lang w:val="ka-GE"/>
              </w:rPr>
              <w:t xml:space="preserve"> </w:t>
            </w:r>
            <w:r w:rsidRPr="00954128">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563" w:type="dxa"/>
          </w:tcPr>
          <w:p w14:paraId="3168FE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23FB76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p w14:paraId="0109FDD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p w14:paraId="775C6A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p w14:paraId="2F6C27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p w14:paraId="6326C7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არგენტინა</w:t>
            </w:r>
          </w:p>
          <w:p w14:paraId="61C90C2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p w14:paraId="78E314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იაპონია</w:t>
            </w:r>
          </w:p>
          <w:p w14:paraId="3A9623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სლოვენია</w:t>
            </w:r>
          </w:p>
          <w:p w14:paraId="2CCB9E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p w14:paraId="1A8DCE6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4D35119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07F0166A" w14:textId="76C35D68" w:rsidR="002320CB" w:rsidRPr="00954128" w:rsidRDefault="003D33CF" w:rsidP="003D33CF">
            <w:pPr>
              <w:spacing w:after="0" w:line="240" w:lineRule="auto"/>
              <w:rPr>
                <w:rFonts w:ascii="Sylfaen" w:hAnsi="Sylfaen"/>
                <w:sz w:val="20"/>
                <w:szCs w:val="20"/>
                <w:lang w:val="ka-GE"/>
              </w:rPr>
            </w:pPr>
            <w:r>
              <w:rPr>
                <w:rFonts w:ascii="Sylfaen" w:hAnsi="Sylfaen"/>
                <w:sz w:val="20"/>
                <w:szCs w:val="20"/>
                <w:lang w:val="ka-GE"/>
              </w:rPr>
              <w:t>აღნიშნულ</w:t>
            </w:r>
            <w:r w:rsidR="00CC4FED">
              <w:rPr>
                <w:rFonts w:ascii="Sylfaen" w:hAnsi="Sylfaen"/>
                <w:sz w:val="20"/>
                <w:szCs w:val="20"/>
                <w:lang w:val="ka-GE"/>
              </w:rPr>
              <w:t>ი</w:t>
            </w:r>
            <w:r>
              <w:rPr>
                <w:rFonts w:ascii="Sylfaen" w:hAnsi="Sylfaen"/>
                <w:sz w:val="20"/>
                <w:szCs w:val="20"/>
                <w:lang w:val="ka-GE"/>
              </w:rPr>
              <w:t xml:space="preserve"> ხელშეკრულებების სავალდებულოდ აღიარების მიზნით  მიმდინარეობს შიდასახელმწიფოებრივი პროცედურები. </w:t>
            </w:r>
          </w:p>
        </w:tc>
        <w:tc>
          <w:tcPr>
            <w:tcW w:w="1440" w:type="dxa"/>
          </w:tcPr>
          <w:p w14:paraId="2098841A" w14:textId="743A95B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161097A4" w14:textId="18BA87F3"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5059353" w14:textId="77777777" w:rsidTr="001D5ACB">
        <w:trPr>
          <w:trHeight w:val="556"/>
        </w:trPr>
        <w:tc>
          <w:tcPr>
            <w:tcW w:w="900" w:type="dxa"/>
          </w:tcPr>
          <w:p w14:paraId="3A46948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116.4</w:t>
            </w:r>
          </w:p>
        </w:tc>
        <w:tc>
          <w:tcPr>
            <w:tcW w:w="2397" w:type="dxa"/>
          </w:tcPr>
          <w:p w14:paraId="40BD2935" w14:textId="77777777" w:rsidR="002320CB" w:rsidRPr="00954128" w:rsidRDefault="002320CB" w:rsidP="00197E21">
            <w:pPr>
              <w:spacing w:after="0" w:line="240" w:lineRule="auto"/>
              <w:rPr>
                <w:rFonts w:ascii="Sylfaen" w:eastAsia="Sylfaen,Menlo Regular" w:hAnsi="Sylfaen" w:cs="Sylfaen,Menlo Regular"/>
                <w:bCs/>
                <w:sz w:val="20"/>
                <w:szCs w:val="20"/>
              </w:rPr>
            </w:pPr>
            <w:r w:rsidRPr="00954128">
              <w:rPr>
                <w:rFonts w:ascii="Sylfaen" w:eastAsia="Sylfaen,Menlo Regular" w:hAnsi="Sylfaen" w:cs="Sylfaen,Menlo Regular"/>
                <w:bCs/>
                <w:sz w:val="20"/>
                <w:szCs w:val="20"/>
                <w:lang w:val="ka-GE"/>
              </w:rPr>
              <w:t xml:space="preserve">მოახდინოს  </w:t>
            </w: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w:t>
            </w:r>
          </w:p>
          <w:p w14:paraId="33E29D23"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lastRenderedPageBreak/>
              <w:t>(</w:t>
            </w:r>
            <w:r w:rsidRPr="00954128">
              <w:rPr>
                <w:rFonts w:ascii="Sylfaen" w:hAnsi="Sylfaen"/>
                <w:b/>
                <w:bCs/>
                <w:sz w:val="20"/>
                <w:szCs w:val="20"/>
              </w:rPr>
              <w:t>Ratify the International Convention on the Protection of the Rights of All Migrant Workers and Members of their Families</w:t>
            </w:r>
            <w:r w:rsidRPr="00954128">
              <w:rPr>
                <w:rFonts w:ascii="Sylfaen" w:hAnsi="Sylfaen"/>
                <w:b/>
                <w:bCs/>
                <w:sz w:val="20"/>
                <w:szCs w:val="20"/>
                <w:lang w:val="ka-GE"/>
              </w:rPr>
              <w:t>)</w:t>
            </w:r>
          </w:p>
        </w:tc>
        <w:tc>
          <w:tcPr>
            <w:tcW w:w="1563" w:type="dxa"/>
          </w:tcPr>
          <w:p w14:paraId="17B31B1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ჰონდურასი</w:t>
            </w:r>
          </w:p>
        </w:tc>
        <w:tc>
          <w:tcPr>
            <w:tcW w:w="1800" w:type="dxa"/>
          </w:tcPr>
          <w:p w14:paraId="4D23E16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748A28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რატიფიცირებასთან დაკავშირებით შიდასახელმწიფოებრივი პროცედურები მიმდინარეობს </w:t>
            </w:r>
            <w:r w:rsidRPr="00954128">
              <w:rPr>
                <w:rFonts w:ascii="Sylfaen" w:hAnsi="Sylfaen"/>
                <w:sz w:val="20"/>
                <w:szCs w:val="20"/>
                <w:lang w:val="ka-GE"/>
              </w:rPr>
              <w:t xml:space="preserve">და საკითხი განიხილება კომპეტენტური უწყებების </w:t>
            </w:r>
            <w:r w:rsidRPr="00954128">
              <w:rPr>
                <w:rFonts w:ascii="Sylfaen" w:hAnsi="Sylfaen"/>
                <w:sz w:val="20"/>
                <w:szCs w:val="20"/>
                <w:lang w:val="ka-GE"/>
              </w:rPr>
              <w:lastRenderedPageBreak/>
              <w:t xml:space="preserve">მონაწილეობით. </w:t>
            </w:r>
          </w:p>
        </w:tc>
        <w:tc>
          <w:tcPr>
            <w:tcW w:w="1440" w:type="dxa"/>
          </w:tcPr>
          <w:p w14:paraId="734AE1EF" w14:textId="1F0C93E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1ACA7C0C" w14:textId="661762B5"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D9C6BC5" w14:textId="77777777" w:rsidTr="001D5ACB">
        <w:trPr>
          <w:trHeight w:val="1688"/>
        </w:trPr>
        <w:tc>
          <w:tcPr>
            <w:tcW w:w="900" w:type="dxa"/>
          </w:tcPr>
          <w:p w14:paraId="21F1D57C"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116.15-116.16-</w:t>
            </w:r>
          </w:p>
          <w:p w14:paraId="5597B2F6"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116.17</w:t>
            </w:r>
          </w:p>
        </w:tc>
        <w:tc>
          <w:tcPr>
            <w:tcW w:w="2397" w:type="dxa"/>
          </w:tcPr>
          <w:p w14:paraId="37B97B0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14:paraId="61B2B34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(Ratify the Council of Europe Convention on Preventing and Combating Violence against Women and Domestic Violence)</w:t>
            </w:r>
          </w:p>
          <w:p w14:paraId="1F95B4C5"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4D449F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p w14:paraId="5CAB3C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p w14:paraId="303409CB"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57688BB5"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0C48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კონვენცია რატიფიცირებულ იქნა პარლამენტის 2017 წლის 5 აპრილის დადგენილებით. შესაბამისად, ხსენებული კონვენცია საქართველოსთვის ძალაშია 2017 წლის 1 სექტემბერიდან.</w:t>
            </w:r>
          </w:p>
        </w:tc>
        <w:tc>
          <w:tcPr>
            <w:tcW w:w="1440" w:type="dxa"/>
          </w:tcPr>
          <w:p w14:paraId="6F444F01" w14:textId="665EE7C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2A97D393" w14:textId="3F806637"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92B1B1" w14:textId="77777777" w:rsidTr="001D5ACB">
        <w:trPr>
          <w:trHeight w:val="813"/>
        </w:trPr>
        <w:tc>
          <w:tcPr>
            <w:tcW w:w="900" w:type="dxa"/>
          </w:tcPr>
          <w:p w14:paraId="14DF3558" w14:textId="77777777" w:rsidR="002320CB" w:rsidRPr="00954128" w:rsidRDefault="002320CB" w:rsidP="00197E21">
            <w:pPr>
              <w:spacing w:after="0" w:line="240" w:lineRule="auto"/>
              <w:rPr>
                <w:rFonts w:ascii="Sylfaen" w:hAnsi="Sylfaen"/>
                <w:b/>
                <w:sz w:val="20"/>
                <w:szCs w:val="20"/>
              </w:rPr>
            </w:pPr>
            <w:r w:rsidRPr="00954128">
              <w:rPr>
                <w:rFonts w:ascii="Sylfaen" w:hAnsi="Sylfaen"/>
                <w:b/>
                <w:sz w:val="20"/>
                <w:szCs w:val="20"/>
              </w:rPr>
              <w:t>116.18</w:t>
            </w:r>
          </w:p>
        </w:tc>
        <w:tc>
          <w:tcPr>
            <w:tcW w:w="2397" w:type="dxa"/>
          </w:tcPr>
          <w:p w14:paraId="520E1D1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14:paraId="027F47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w:t>
            </w:r>
            <w:r w:rsidRPr="00954128">
              <w:rPr>
                <w:rFonts w:ascii="Sylfaen" w:hAnsi="Sylfaen"/>
                <w:b/>
                <w:bCs/>
                <w:sz w:val="20"/>
                <w:szCs w:val="20"/>
              </w:rPr>
              <w:t>Further strengthen cooperation with the Human Rights Council and its mechanism</w:t>
            </w:r>
            <w:r w:rsidRPr="00954128">
              <w:rPr>
                <w:rFonts w:ascii="Sylfaen" w:hAnsi="Sylfaen"/>
                <w:b/>
                <w:bCs/>
                <w:sz w:val="20"/>
                <w:szCs w:val="20"/>
                <w:lang w:val="ka-GE"/>
              </w:rPr>
              <w:t>)</w:t>
            </w:r>
          </w:p>
          <w:p w14:paraId="67F0CB18" w14:textId="77777777" w:rsidR="002320CB" w:rsidRPr="00954128" w:rsidRDefault="002320CB" w:rsidP="00197E21">
            <w:pPr>
              <w:spacing w:after="0" w:line="240" w:lineRule="auto"/>
              <w:rPr>
                <w:rFonts w:ascii="Sylfaen" w:hAnsi="Sylfaen"/>
                <w:b/>
                <w:sz w:val="20"/>
                <w:szCs w:val="20"/>
              </w:rPr>
            </w:pPr>
          </w:p>
          <w:p w14:paraId="1BAC4DF6" w14:textId="77777777" w:rsidR="002320CB" w:rsidRPr="00954128" w:rsidRDefault="002320CB" w:rsidP="00197E21">
            <w:pPr>
              <w:spacing w:after="0" w:line="240" w:lineRule="auto"/>
              <w:rPr>
                <w:rFonts w:ascii="Sylfaen" w:hAnsi="Sylfaen"/>
                <w:b/>
                <w:bCs/>
                <w:sz w:val="20"/>
                <w:szCs w:val="20"/>
              </w:rPr>
            </w:pPr>
          </w:p>
        </w:tc>
        <w:tc>
          <w:tcPr>
            <w:tcW w:w="1563" w:type="dxa"/>
          </w:tcPr>
          <w:p w14:paraId="3C3792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B00460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148AA4AE" w14:textId="77777777" w:rsidR="002320CB" w:rsidRPr="00603965" w:rsidRDefault="002320CB" w:rsidP="00603965">
            <w:pPr>
              <w:tabs>
                <w:tab w:val="left" w:pos="9180"/>
              </w:tabs>
              <w:spacing w:after="0" w:line="240" w:lineRule="auto"/>
              <w:rPr>
                <w:rFonts w:ascii="Sylfaen" w:hAnsi="Sylfaen"/>
                <w:bCs/>
                <w:sz w:val="20"/>
                <w:szCs w:val="20"/>
                <w:lang w:val="ka-GE"/>
              </w:rPr>
            </w:pPr>
            <w:r w:rsidRPr="00603965">
              <w:rPr>
                <w:rFonts w:ascii="Sylfaen" w:hAnsi="Sylfaen"/>
                <w:bCs/>
                <w:sz w:val="20"/>
                <w:szCs w:val="20"/>
              </w:rPr>
              <w:t>2</w:t>
            </w:r>
            <w:r w:rsidRPr="00603965">
              <w:rPr>
                <w:rFonts w:ascii="Sylfaen" w:hAnsi="Sylfaen"/>
                <w:bCs/>
                <w:sz w:val="20"/>
                <w:szCs w:val="20"/>
                <w:lang w:val="ka-GE"/>
              </w:rPr>
              <w:t>015 წელს, საქართველო არჩეულ იქნა გაერო-ს ადამიანის უფლებათა საბჭოს წევრად 2016-2018 წლების ვადით.</w:t>
            </w:r>
          </w:p>
          <w:p w14:paraId="25DC548B" w14:textId="77777777" w:rsidR="002320CB" w:rsidRPr="00603965" w:rsidRDefault="002320CB" w:rsidP="00197E21">
            <w:pPr>
              <w:tabs>
                <w:tab w:val="left" w:pos="9180"/>
              </w:tabs>
              <w:spacing w:after="0" w:line="240" w:lineRule="auto"/>
              <w:rPr>
                <w:rFonts w:ascii="Sylfaen" w:hAnsi="Sylfaen"/>
                <w:bCs/>
                <w:sz w:val="20"/>
                <w:szCs w:val="20"/>
              </w:rPr>
            </w:pPr>
          </w:p>
          <w:p w14:paraId="10A42E38" w14:textId="7A55548F" w:rsidR="002320CB" w:rsidRPr="00603965" w:rsidRDefault="002320CB" w:rsidP="00197E21">
            <w:pPr>
              <w:tabs>
                <w:tab w:val="left" w:pos="9180"/>
              </w:tabs>
              <w:spacing w:after="0" w:line="240" w:lineRule="auto"/>
              <w:rPr>
                <w:rFonts w:ascii="Sylfaen" w:hAnsi="Sylfaen"/>
                <w:b/>
                <w:sz w:val="20"/>
                <w:szCs w:val="20"/>
                <w:lang w:val="ka-GE"/>
              </w:rPr>
            </w:pPr>
            <w:r w:rsidRPr="00603965">
              <w:rPr>
                <w:rFonts w:ascii="Sylfaen" w:hAnsi="Sylfaen" w:cs="Sylfaen"/>
                <w:bCs/>
                <w:sz w:val="20"/>
                <w:szCs w:val="20"/>
                <w:lang w:val="ka-GE"/>
              </w:rPr>
              <w:t xml:space="preserve">საქართველოს ინიცირებით, საბჭოს 34-ე და 37-ე სესიების ფარგლებში (დღის წესრიგის 10 საკითხი) მიღებულ იქნა რეზოლუცია - „თანამშრომლობა საქართველოსთან“, რომელიც მიესალმება საქართველოს თანამშრომლობას ადამიანის უფლებათა უმაღლესი კომისრის ოფისთან და შესაბამის მექანიზმებთან. </w:t>
            </w:r>
            <w:r w:rsidRPr="00603965">
              <w:rPr>
                <w:rFonts w:ascii="Sylfaen" w:hAnsi="Sylfaen" w:cs="ArialMT"/>
                <w:sz w:val="20"/>
                <w:szCs w:val="20"/>
                <w:lang w:val="ka-GE"/>
              </w:rPr>
              <w:t xml:space="preserve">საბჭოს 34-ე სესიაზე მიღებული რეზოლუციის შესაბამასიდ, 36-ე სესიაზე უმაღლესმა კომისარმა წარადგინა ანგარიში. ანგარიშში, </w:t>
            </w:r>
            <w:r w:rsidRPr="00603965">
              <w:rPr>
                <w:rFonts w:ascii="Sylfaen" w:hAnsi="Sylfaen" w:cs="Sylfaen"/>
                <w:sz w:val="20"/>
                <w:szCs w:val="20"/>
                <w:lang w:val="ka-GE"/>
              </w:rPr>
              <w:t>ოფისი</w:t>
            </w:r>
            <w:r w:rsidRPr="00603965">
              <w:rPr>
                <w:rFonts w:ascii="Sylfaen" w:hAnsi="Sylfaen"/>
                <w:sz w:val="20"/>
                <w:szCs w:val="20"/>
                <w:lang w:val="ka-GE"/>
              </w:rPr>
              <w:t xml:space="preserve"> მიესალმება საქართველოს მთავრობასთან </w:t>
            </w:r>
            <w:r w:rsidRPr="00603965">
              <w:rPr>
                <w:rFonts w:ascii="Sylfaen" w:hAnsi="Sylfaen"/>
                <w:sz w:val="20"/>
                <w:szCs w:val="20"/>
                <w:lang w:val="ka-GE"/>
              </w:rPr>
              <w:lastRenderedPageBreak/>
              <w:t>თანამშრომლობის გაგრძელებას და</w:t>
            </w:r>
            <w:r w:rsidR="001A3EAD">
              <w:rPr>
                <w:rFonts w:ascii="Sylfaen" w:hAnsi="Sylfaen"/>
                <w:sz w:val="20"/>
                <w:szCs w:val="20"/>
                <w:lang w:val="ka-GE"/>
              </w:rPr>
              <w:t xml:space="preserve"> მ</w:t>
            </w:r>
            <w:r w:rsidRPr="00603965">
              <w:rPr>
                <w:rFonts w:ascii="Sylfaen" w:hAnsi="Sylfaen"/>
                <w:sz w:val="20"/>
                <w:szCs w:val="20"/>
                <w:lang w:val="ka-GE"/>
              </w:rPr>
              <w:t>თავრობის ნებას, გააუმჯობესოს ადამიანის უფლებათა არსებული სისტემა. მთავრობის მცდელობები, დაახლოვოს ეროვნული კანონმდებლობა და სტანდარტები საერთაშორისო სტანდარტებს, ნათლად ადასტურებს, რომ არსებობს ნება, შესრულდეს არსებული ვალდებულებები.</w:t>
            </w:r>
            <w:r w:rsidRPr="00603965">
              <w:rPr>
                <w:rFonts w:ascii="Sylfaen" w:hAnsi="Sylfaen"/>
                <w:b/>
                <w:sz w:val="20"/>
                <w:szCs w:val="20"/>
                <w:lang w:val="ka-GE"/>
              </w:rPr>
              <w:t xml:space="preserve"> </w:t>
            </w:r>
          </w:p>
          <w:p w14:paraId="058DC608" w14:textId="77777777" w:rsidR="002320CB" w:rsidRPr="00603965" w:rsidRDefault="002320CB" w:rsidP="00197E21">
            <w:pPr>
              <w:tabs>
                <w:tab w:val="left" w:pos="9180"/>
              </w:tabs>
              <w:spacing w:after="0" w:line="240" w:lineRule="auto"/>
              <w:rPr>
                <w:rFonts w:ascii="Sylfaen" w:hAnsi="Sylfaen"/>
                <w:b/>
                <w:sz w:val="20"/>
                <w:szCs w:val="20"/>
                <w:lang w:val="ka-GE"/>
              </w:rPr>
            </w:pPr>
          </w:p>
          <w:p w14:paraId="2AF2D06A" w14:textId="77777777" w:rsidR="002320CB" w:rsidRPr="00603965" w:rsidRDefault="002320CB" w:rsidP="00197E21">
            <w:pPr>
              <w:tabs>
                <w:tab w:val="left" w:pos="9180"/>
              </w:tabs>
              <w:spacing w:after="0" w:line="240" w:lineRule="auto"/>
              <w:rPr>
                <w:rFonts w:ascii="Sylfaen" w:hAnsi="Sylfaen"/>
                <w:sz w:val="20"/>
                <w:szCs w:val="20"/>
                <w:lang w:val="ka-GE"/>
              </w:rPr>
            </w:pPr>
            <w:r w:rsidRPr="00603965">
              <w:rPr>
                <w:rFonts w:ascii="Sylfaen" w:hAnsi="Sylfaen"/>
                <w:sz w:val="20"/>
                <w:szCs w:val="20"/>
                <w:lang w:val="ka-GE"/>
              </w:rPr>
              <w:t xml:space="preserve">იხ. ასევე ინფორმაცია 116.19 რეკომენდაციის კონტექსტში. </w:t>
            </w:r>
          </w:p>
          <w:p w14:paraId="40322C21" w14:textId="77777777" w:rsidR="002320CB" w:rsidRPr="00603965" w:rsidRDefault="002320CB" w:rsidP="00197E21">
            <w:pPr>
              <w:spacing w:after="0" w:line="240" w:lineRule="auto"/>
              <w:rPr>
                <w:rFonts w:ascii="Sylfaen" w:hAnsi="Sylfaen"/>
                <w:b/>
                <w:sz w:val="20"/>
                <w:szCs w:val="20"/>
                <w:lang w:val="ka-GE"/>
              </w:rPr>
            </w:pPr>
          </w:p>
        </w:tc>
        <w:tc>
          <w:tcPr>
            <w:tcW w:w="1440" w:type="dxa"/>
          </w:tcPr>
          <w:p w14:paraId="5FD3BB9D" w14:textId="4C17BEA2"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58D156C4" w14:textId="02F90E17" w:rsidR="002320CB" w:rsidRPr="00954128" w:rsidRDefault="002320CB" w:rsidP="00197E21">
            <w:pPr>
              <w:spacing w:after="0" w:line="240" w:lineRule="auto"/>
              <w:rPr>
                <w:rFonts w:ascii="Sylfaen" w:hAnsi="Sylfaen"/>
                <w:b/>
                <w:sz w:val="20"/>
                <w:szCs w:val="20"/>
                <w:lang w:val="ka-GE"/>
              </w:rPr>
            </w:pPr>
          </w:p>
        </w:tc>
        <w:tc>
          <w:tcPr>
            <w:tcW w:w="1620" w:type="dxa"/>
          </w:tcPr>
          <w:p w14:paraId="71FA8A25" w14:textId="40B24A52"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C92B26" w14:textId="77777777" w:rsidTr="001D5ACB">
        <w:trPr>
          <w:trHeight w:val="539"/>
        </w:trPr>
        <w:tc>
          <w:tcPr>
            <w:tcW w:w="900" w:type="dxa"/>
          </w:tcPr>
          <w:p w14:paraId="1DB79DB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116.19</w:t>
            </w:r>
          </w:p>
        </w:tc>
        <w:tc>
          <w:tcPr>
            <w:tcW w:w="2397" w:type="dxa"/>
          </w:tcPr>
          <w:p w14:paraId="2829EA65"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14:paraId="6B11DCA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(Continue cooperating constructively with the universal human rights mechanisms and continue the practice of cooperation and dialogue with civil society)</w:t>
            </w:r>
          </w:p>
          <w:p w14:paraId="274B3389"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0B04D7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53C19859"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5322B063" w14:textId="77777777" w:rsidR="001A3EAD" w:rsidRDefault="002320CB" w:rsidP="001A3EAD">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საქართველო დიდ მნიშვნელობას ანიჭებს გაერო-ს ადამიანის უფლებათა უმაღლესი კომისრის ოფისთან და გაერო-ს სპეციალური მანდატის მფლობელებთან თანამშრომლობას.</w:t>
            </w:r>
            <w:r w:rsidRPr="00954128">
              <w:rPr>
                <w:rFonts w:ascii="Sylfaen" w:hAnsi="Sylfaen"/>
                <w:bCs/>
                <w:sz w:val="20"/>
                <w:szCs w:val="20"/>
              </w:rPr>
              <w:t xml:space="preserve"> </w:t>
            </w:r>
            <w:r w:rsidRPr="00954128">
              <w:rPr>
                <w:rFonts w:ascii="Sylfaen" w:hAnsi="Sylfaen"/>
                <w:bCs/>
                <w:sz w:val="20"/>
                <w:szCs w:val="20"/>
                <w:lang w:val="ka-GE"/>
              </w:rPr>
              <w:t xml:space="preserve"> </w:t>
            </w:r>
          </w:p>
          <w:p w14:paraId="5563BFF1" w14:textId="77777777" w:rsidR="001A3EAD" w:rsidRDefault="001A3EAD" w:rsidP="001A3EAD">
            <w:pPr>
              <w:tabs>
                <w:tab w:val="left" w:pos="9180"/>
              </w:tabs>
              <w:spacing w:after="0" w:line="240" w:lineRule="auto"/>
              <w:rPr>
                <w:rFonts w:ascii="Sylfaen" w:hAnsi="Sylfaen"/>
                <w:bCs/>
                <w:sz w:val="20"/>
                <w:szCs w:val="20"/>
                <w:lang w:val="ka-GE"/>
              </w:rPr>
            </w:pPr>
          </w:p>
          <w:p w14:paraId="44FE64B9" w14:textId="046297BC" w:rsidR="002320CB" w:rsidRPr="00954128" w:rsidRDefault="002320CB" w:rsidP="001A3EAD">
            <w:pPr>
              <w:tabs>
                <w:tab w:val="left" w:pos="9180"/>
              </w:tabs>
              <w:spacing w:after="0" w:line="240" w:lineRule="auto"/>
              <w:rPr>
                <w:rFonts w:ascii="Times New Roman" w:hAnsi="Times New Roman"/>
                <w:bCs/>
                <w:sz w:val="20"/>
                <w:szCs w:val="20"/>
                <w:lang w:val="ka-GE"/>
              </w:rPr>
            </w:pPr>
            <w:r w:rsidRPr="00954128">
              <w:rPr>
                <w:rFonts w:ascii="Sylfaen" w:hAnsi="Sylfaen" w:cs="Sylfaen"/>
                <w:bCs/>
                <w:sz w:val="20"/>
                <w:szCs w:val="20"/>
                <w:lang w:val="ka-GE"/>
              </w:rPr>
              <w:t>გასულ</w:t>
            </w:r>
            <w:r w:rsidRPr="00954128">
              <w:rPr>
                <w:rFonts w:ascii="Sylfaen" w:hAnsi="Sylfaen"/>
                <w:bCs/>
                <w:sz w:val="20"/>
                <w:szCs w:val="20"/>
                <w:lang w:val="ka-GE"/>
              </w:rPr>
              <w:t xml:space="preserve"> წლებში საქართველოში განხორციელებული ვიზიტები:  </w:t>
            </w:r>
          </w:p>
          <w:p w14:paraId="6E6AF79A" w14:textId="77777777" w:rsidR="002320CB" w:rsidRPr="00954128" w:rsidRDefault="002320CB" w:rsidP="00197E21">
            <w:pPr>
              <w:pStyle w:val="ListParagraph"/>
              <w:spacing w:line="240" w:lineRule="auto"/>
              <w:jc w:val="both"/>
              <w:rPr>
                <w:rFonts w:ascii="Sylfaen" w:hAnsi="Sylfaen"/>
                <w:lang w:val="ka-GE" w:eastAsia="en-US"/>
              </w:rPr>
            </w:pPr>
          </w:p>
          <w:p w14:paraId="18A9CC7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 xml:space="preserve">2016 წლის 15-19 თებერვალი, ქალთა მიმართ ძალადობის, მისი მიზეზებისა და შედეგების საკითხებზე გაერო-ს სპეციალური მომხსენებელი, დუბრავკა სიმონოვიჩი. </w:t>
            </w:r>
          </w:p>
          <w:p w14:paraId="45153B35"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2016 წლის 11-18 აპრილი, ბავშვებით  ვაჭრობის,  ბავშვთა  პროსტიტუციისა  და  ბავშვთა  პორნოგრაფიის საკითხებზე გაერო-ს სპეციალური მომხსენებელი,  მოდ დე ბურ-ბუკიკიო.</w:t>
            </w:r>
          </w:p>
          <w:p w14:paraId="5A8D3B8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bCs/>
                <w:lang w:val="ka-GE" w:eastAsia="en-US"/>
              </w:rPr>
              <w:t xml:space="preserve">2016 წლის </w:t>
            </w:r>
            <w:r w:rsidRPr="00954128">
              <w:rPr>
                <w:rFonts w:ascii="Sylfaen" w:hAnsi="Sylfaen" w:cs="Sylfaen"/>
                <w:lang w:val="ka-GE" w:eastAsia="en-US"/>
              </w:rPr>
              <w:t xml:space="preserve">24-29 სექტემბერი, </w:t>
            </w:r>
            <w:r w:rsidRPr="00954128">
              <w:rPr>
                <w:rFonts w:ascii="Sylfaen" w:hAnsi="Sylfaen"/>
                <w:bCs/>
                <w:lang w:val="ka-GE" w:eastAsia="en-US"/>
              </w:rPr>
              <w:t>იძულებით გადაადგილებულ პირთა საკითებზე გაერო-ს სპეციალური მომხსენებელი,  ჩალოკა ბეიანი.</w:t>
            </w:r>
          </w:p>
          <w:p w14:paraId="773119EE"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 xml:space="preserve">2017 წლის 28-29 ნოემბერი, გაერო-ს ადამიანის უფლებათა კომისრის ოფისის </w:t>
            </w:r>
            <w:r w:rsidRPr="00954128">
              <w:rPr>
                <w:rFonts w:ascii="Sylfaen" w:hAnsi="Sylfaen"/>
                <w:lang w:val="ka-GE" w:eastAsia="en-US"/>
              </w:rPr>
              <w:lastRenderedPageBreak/>
              <w:t>(OHCHR) საველე ოპერაციებისა და ტექნიკური თანამშრომლობის სამმართველოს დირექტორი, ჟორჟეტ განიონი.</w:t>
            </w:r>
          </w:p>
          <w:p w14:paraId="31BCBDA4" w14:textId="77777777" w:rsidR="002320CB" w:rsidRPr="00954128" w:rsidRDefault="002320CB" w:rsidP="001A3EAD">
            <w:pPr>
              <w:pStyle w:val="ListParagraph"/>
              <w:numPr>
                <w:ilvl w:val="0"/>
                <w:numId w:val="6"/>
              </w:numPr>
              <w:spacing w:before="240" w:after="360" w:line="240" w:lineRule="auto"/>
              <w:ind w:left="232" w:right="9" w:hanging="180"/>
              <w:jc w:val="both"/>
              <w:rPr>
                <w:rFonts w:ascii="Sylfaen" w:hAnsi="Sylfaen"/>
                <w:lang w:val="ka-GE" w:eastAsia="en-US"/>
              </w:rPr>
            </w:pPr>
            <w:r w:rsidRPr="00954128">
              <w:rPr>
                <w:rFonts w:ascii="Sylfaen" w:hAnsi="Sylfaen"/>
                <w:lang w:val="en-US" w:eastAsia="en-US"/>
              </w:rPr>
              <w:t>201</w:t>
            </w:r>
            <w:r w:rsidRPr="00954128">
              <w:rPr>
                <w:rFonts w:ascii="Sylfaen" w:hAnsi="Sylfaen"/>
                <w:lang w:val="ka-GE" w:eastAsia="en-US"/>
              </w:rPr>
              <w:t>8</w:t>
            </w:r>
            <w:r w:rsidRPr="00954128">
              <w:rPr>
                <w:rFonts w:ascii="Sylfaen" w:hAnsi="Sylfaen"/>
                <w:lang w:val="en-US" w:eastAsia="en-US"/>
              </w:rPr>
              <w:t xml:space="preserve"> </w:t>
            </w:r>
            <w:r w:rsidRPr="00954128">
              <w:rPr>
                <w:rFonts w:ascii="Sylfaen" w:hAnsi="Sylfaen"/>
                <w:lang w:val="ka-GE" w:eastAsia="en-US"/>
              </w:rPr>
              <w:t xml:space="preserve">წლის 12-22 მარტი, </w:t>
            </w:r>
            <w:r w:rsidRPr="00954128">
              <w:rPr>
                <w:rFonts w:ascii="Sylfaen" w:hAnsi="Sylfaen" w:cs="Sylfaen"/>
                <w:bCs/>
                <w:lang w:val="ka-GE" w:eastAsia="en-US"/>
              </w:rPr>
              <w:t xml:space="preserve">ხანდაზმულთა უფლებების საკითხებზე გაერო-ს დამოუკიდებელი ექსპერტი, როზა კორნფელდ-მატე. </w:t>
            </w:r>
          </w:p>
          <w:p w14:paraId="30C411EC" w14:textId="7191B880" w:rsidR="002320CB" w:rsidRPr="00954128" w:rsidRDefault="002320CB" w:rsidP="00197E21">
            <w:pPr>
              <w:tabs>
                <w:tab w:val="left" w:pos="6804"/>
              </w:tabs>
              <w:spacing w:after="0" w:line="240" w:lineRule="auto"/>
              <w:rPr>
                <w:rFonts w:ascii="Sylfaen" w:hAnsi="Sylfaen" w:cs="Sylfaen"/>
                <w:color w:val="000000"/>
                <w:sz w:val="20"/>
                <w:szCs w:val="20"/>
                <w:shd w:val="clear" w:color="auto" w:fill="FFFFFF"/>
                <w:lang w:val="ka-GE"/>
              </w:rPr>
            </w:pPr>
            <w:r w:rsidRPr="00954128">
              <w:rPr>
                <w:rFonts w:ascii="Sylfaen" w:hAnsi="Sylfaen"/>
                <w:sz w:val="20"/>
                <w:szCs w:val="20"/>
                <w:lang w:val="ka-GE"/>
              </w:rPr>
              <w:t xml:space="preserve">საქართველო აქტიურად თანამშრომლობს </w:t>
            </w:r>
            <w:r w:rsidRPr="00954128">
              <w:rPr>
                <w:rFonts w:ascii="Sylfaen" w:hAnsi="Sylfaen" w:cs="Sylfaen"/>
                <w:color w:val="000000"/>
                <w:sz w:val="20"/>
                <w:szCs w:val="20"/>
                <w:shd w:val="clear" w:color="auto" w:fill="FFFFFF"/>
              </w:rPr>
              <w:t>გაეროს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ადამიანის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უფლებათა</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უმაღლესი</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კომისრის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ოფისის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წარმომადგენლობა</w:t>
            </w:r>
            <w:r w:rsidRPr="00954128">
              <w:rPr>
                <w:rFonts w:ascii="Sylfaen" w:hAnsi="Sylfaen" w:cs="Sylfaen"/>
                <w:color w:val="000000"/>
                <w:sz w:val="20"/>
                <w:szCs w:val="20"/>
                <w:shd w:val="clear" w:color="auto" w:fill="FFFFFF"/>
                <w:lang w:val="ka-GE"/>
              </w:rPr>
              <w:t>სთან</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საქართველოში</w:t>
            </w:r>
            <w:r w:rsidR="008D5E59">
              <w:rPr>
                <w:rFonts w:ascii="Sylfaen" w:hAnsi="Sylfaen" w:cs="Sylfaen"/>
                <w:color w:val="000000"/>
                <w:sz w:val="20"/>
                <w:szCs w:val="20"/>
                <w:shd w:val="clear" w:color="auto" w:fill="FFFFFF"/>
              </w:rPr>
              <w:t>,</w:t>
            </w:r>
            <w:r w:rsidRPr="00954128">
              <w:rPr>
                <w:rFonts w:ascii="Sylfaen" w:hAnsi="Sylfaen" w:cs="Sylfaen"/>
                <w:color w:val="000000"/>
                <w:sz w:val="20"/>
                <w:szCs w:val="20"/>
                <w:shd w:val="clear" w:color="auto" w:fill="FFFFFF"/>
                <w:lang w:val="ka-GE"/>
              </w:rPr>
              <w:t xml:space="preserve"> მათ შორის, უნივერსალური პერიოდული მიმოხილვის ანგარიშისა თუ გაეროს სახელშეკრულებო ორგანოების წინაშე წარსადგენი ანგარიშების მომზადების პროცესში.</w:t>
            </w:r>
          </w:p>
          <w:p w14:paraId="6CF0604D" w14:textId="77777777" w:rsidR="002320CB" w:rsidRPr="00954128" w:rsidRDefault="002320CB" w:rsidP="00197E21">
            <w:pPr>
              <w:tabs>
                <w:tab w:val="left" w:pos="6804"/>
              </w:tabs>
              <w:spacing w:after="0" w:line="240" w:lineRule="auto"/>
              <w:rPr>
                <w:rFonts w:ascii="Sylfaen" w:hAnsi="Sylfaen"/>
                <w:sz w:val="20"/>
                <w:szCs w:val="20"/>
                <w:lang w:val="ka-GE"/>
              </w:rPr>
            </w:pPr>
          </w:p>
          <w:p w14:paraId="5CAB5472" w14:textId="6022CDC7" w:rsidR="002320CB" w:rsidRPr="00954128" w:rsidRDefault="002320CB" w:rsidP="00197E21">
            <w:pPr>
              <w:tabs>
                <w:tab w:val="left" w:pos="6804"/>
              </w:tabs>
              <w:spacing w:after="0" w:line="240" w:lineRule="auto"/>
              <w:rPr>
                <w:rFonts w:ascii="Sylfaen" w:eastAsia="Sylfaen" w:hAnsi="Sylfaen" w:cs="Sylfaen"/>
                <w:sz w:val="20"/>
                <w:szCs w:val="20"/>
                <w:lang w:val="ka-GE"/>
              </w:rPr>
            </w:pPr>
            <w:r w:rsidRPr="00954128">
              <w:rPr>
                <w:rFonts w:ascii="Sylfaen" w:hAnsi="Sylfaen"/>
                <w:sz w:val="20"/>
                <w:szCs w:val="20"/>
                <w:lang w:val="ka-GE"/>
              </w:rPr>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w:t>
            </w:r>
            <w:r w:rsidR="008D5E59" w:rsidRPr="00954128">
              <w:rPr>
                <w:rFonts w:ascii="Sylfaen" w:hAnsi="Sylfaen"/>
                <w:sz w:val="20"/>
                <w:szCs w:val="20"/>
                <w:lang w:val="ka-GE"/>
              </w:rPr>
              <w:t>ქვეყნის შიგნით</w:t>
            </w:r>
            <w:r w:rsidR="008D5E59">
              <w:rPr>
                <w:rFonts w:ascii="Sylfaen" w:hAnsi="Sylfaen"/>
                <w:sz w:val="20"/>
                <w:szCs w:val="20"/>
              </w:rPr>
              <w:t xml:space="preserve"> </w:t>
            </w:r>
            <w:r w:rsidRPr="00954128">
              <w:rPr>
                <w:rFonts w:ascii="Sylfaen" w:hAnsi="Sylfaen"/>
                <w:sz w:val="20"/>
                <w:szCs w:val="20"/>
                <w:lang w:val="ka-GE"/>
              </w:rPr>
              <w:t xml:space="preserve">ადამიანის უფლებათა უკეთესი სტანდარტების დამკვიდრების მიზნით. აღსანიშნავია, რომ ადამიანის უფლებათა სამოქმედო გეგმები, რომლებსაც საქართველოს ადამიანის უფლებათა დაცვის ეროვნული სტრატეგიის (2014-2020) აღსრულების მიზნით ყოველ ორ წელიწადში ამტკიცებს მთავრობა, როგორც წესი მზადდება ინკლუზიური პროცესის შედეგად  ადგილობრივი და საერთაშორისო ორგანიზაციების ჩართულობით. </w:t>
            </w:r>
          </w:p>
          <w:p w14:paraId="33D3779A" w14:textId="77777777" w:rsidR="002320CB" w:rsidRPr="00954128" w:rsidRDefault="002320CB" w:rsidP="00197E21">
            <w:pPr>
              <w:tabs>
                <w:tab w:val="left" w:pos="6804"/>
              </w:tabs>
              <w:spacing w:after="0" w:line="240" w:lineRule="auto"/>
              <w:rPr>
                <w:rFonts w:ascii="Sylfaen" w:eastAsia="Sylfaen" w:hAnsi="Sylfaen" w:cs="Sylfaen"/>
                <w:sz w:val="20"/>
                <w:szCs w:val="20"/>
                <w:lang w:val="ka-GE"/>
              </w:rPr>
            </w:pPr>
          </w:p>
          <w:p w14:paraId="52A00EC9" w14:textId="77777777" w:rsidR="002320CB" w:rsidRPr="00954128" w:rsidRDefault="002320CB" w:rsidP="00197E21">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 xml:space="preserve">სამოქალაქო სექტორთან თანამშრომლობის კიდევ ერთი მნიშვნელოვანი პლატფორმა </w:t>
            </w:r>
            <w:r w:rsidRPr="00954128">
              <w:rPr>
                <w:rFonts w:ascii="Sylfaen" w:hAnsi="Sylfaen"/>
                <w:bCs/>
                <w:sz w:val="20"/>
                <w:szCs w:val="20"/>
                <w:lang w:val="ka-GE"/>
              </w:rPr>
              <w:lastRenderedPageBreak/>
              <w:t>შეიქმნა 2019 წელს განხორციელებული რეფორმის შედეგად, კერძოდ, პრემიერ-მინისტრის ადამიანის უფლებათა საბჭოს ფუნქციური გაძლიერების შემდეგ განისაზღვრა საბჭოს საქმიანობის ოთხი ძირითადი პრიორიტეტი: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კომისია, თანასწორობისა და ანტი-დისკრიმინაციის საკითხებზე მომუშავე უწყებათაშორისი სამუშაო ჯგუფი და გაეროს შშმ პირთა უფლებების დაცვის კონვენციის განხორციელებისა და შშმ პირთა უფლებების საკითხებზე მომუშავე უწყებათაშორისი კომისია.</w:t>
            </w:r>
            <w:r w:rsidRPr="00954128">
              <w:rPr>
                <w:rFonts w:ascii="Sylfaen" w:hAnsi="Sylfaen" w:cs="Sylfaen"/>
                <w:sz w:val="20"/>
                <w:szCs w:val="20"/>
                <w:lang w:val="ka-GE"/>
              </w:rPr>
              <w:t xml:space="preserve"> </w:t>
            </w:r>
            <w:r w:rsidRPr="00954128">
              <w:rPr>
                <w:rFonts w:ascii="Sylfaen" w:hAnsi="Sylfaen"/>
                <w:bCs/>
                <w:sz w:val="20"/>
                <w:szCs w:val="20"/>
                <w:lang w:val="ka-GE"/>
              </w:rPr>
              <w:t xml:space="preserve"> საბჭოს საქმიანობაში აქტიურ მონაწილეობას იღებენ დაინტერესებული არასამთავრობო ორგანიზაციები, საკონსულტაციო ჯგუფების სახით, რომლებიც თემატურად ერთვებიან სხვადსხვა პროცესებში. დღეს-დღეობით საკონსულტაციო ჯგუფს უკვე შემოუერთდა 70-ზე მეტი არასამთვრობო ორგანიზაცია.</w:t>
            </w:r>
          </w:p>
          <w:p w14:paraId="61640591" w14:textId="77777777" w:rsidR="002320CB" w:rsidRPr="00954128" w:rsidRDefault="002320CB" w:rsidP="00197E21">
            <w:pPr>
              <w:autoSpaceDE w:val="0"/>
              <w:autoSpaceDN w:val="0"/>
              <w:adjustRightInd w:val="0"/>
              <w:spacing w:after="0" w:line="276" w:lineRule="auto"/>
              <w:rPr>
                <w:rFonts w:ascii="Sylfaen" w:hAnsi="Sylfaen" w:cs="Sylfaen"/>
                <w:sz w:val="20"/>
                <w:szCs w:val="20"/>
                <w:lang w:val="ka-GE"/>
              </w:rPr>
            </w:pPr>
            <w:r w:rsidRPr="00954128">
              <w:rPr>
                <w:rFonts w:ascii="Sylfaen" w:hAnsi="Sylfaen" w:cs="Sylfaen"/>
                <w:sz w:val="20"/>
                <w:szCs w:val="20"/>
                <w:lang w:val="ka-GE"/>
              </w:rPr>
              <w:t xml:space="preserve"> </w:t>
            </w:r>
          </w:p>
          <w:p w14:paraId="55366FA1" w14:textId="4299D6A1" w:rsidR="002320CB" w:rsidRPr="00954128" w:rsidRDefault="002320CB" w:rsidP="00197E21">
            <w:pPr>
              <w:tabs>
                <w:tab w:val="left" w:pos="6804"/>
              </w:tabs>
              <w:spacing w:after="0" w:line="240" w:lineRule="auto"/>
              <w:rPr>
                <w:rFonts w:ascii="Sylfaen" w:hAnsi="Sylfaen"/>
                <w:b/>
                <w:sz w:val="20"/>
                <w:szCs w:val="20"/>
                <w:lang w:val="ka-GE"/>
              </w:rPr>
            </w:pPr>
            <w:r w:rsidRPr="00954128">
              <w:rPr>
                <w:rFonts w:ascii="Sylfaen" w:eastAsia="Sylfaen" w:hAnsi="Sylfaen" w:cs="Sylfaen"/>
                <w:sz w:val="20"/>
                <w:szCs w:val="20"/>
                <w:lang w:val="ka-GE"/>
              </w:rPr>
              <w:t>აღსანიშნავია ასევე, რომ გაეროს ადამიანის უფლებათა</w:t>
            </w:r>
            <w:r w:rsidR="00CC4FED">
              <w:rPr>
                <w:rFonts w:ascii="Sylfaen" w:eastAsia="Sylfaen" w:hAnsi="Sylfaen" w:cs="Sylfaen"/>
                <w:sz w:val="20"/>
                <w:szCs w:val="20"/>
                <w:lang w:val="ka-GE"/>
              </w:rPr>
              <w:t xml:space="preserve"> დაცვის</w:t>
            </w:r>
            <w:r w:rsidRPr="00954128">
              <w:rPr>
                <w:rFonts w:ascii="Sylfaen" w:eastAsia="Sylfaen" w:hAnsi="Sylfaen" w:cs="Sylfaen"/>
                <w:sz w:val="20"/>
                <w:szCs w:val="20"/>
                <w:lang w:val="ka-GE"/>
              </w:rPr>
              <w:t xml:space="preserve"> მექანიზმების წინაშე სახელმწიფო ანგარიშების მომზადების პროცესში ასევე ჩართულია არასამთავრობო სექტორი, რომელთაც წარედგინება ანგარიშის პროექტები მათი გაცნობისა და მოსაზრებების გაზიარების მიზნით.</w:t>
            </w:r>
          </w:p>
        </w:tc>
        <w:tc>
          <w:tcPr>
            <w:tcW w:w="1440" w:type="dxa"/>
          </w:tcPr>
          <w:p w14:paraId="2465592B" w14:textId="370E2CF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1896A28E" w14:textId="77777777" w:rsidR="002320CB" w:rsidRPr="00954128" w:rsidRDefault="002320CB" w:rsidP="00197E21">
            <w:pPr>
              <w:spacing w:after="0" w:line="240" w:lineRule="auto"/>
              <w:rPr>
                <w:rFonts w:ascii="Sylfaen" w:hAnsi="Sylfaen"/>
                <w:sz w:val="20"/>
                <w:szCs w:val="20"/>
                <w:lang w:val="ka-GE"/>
              </w:rPr>
            </w:pPr>
          </w:p>
          <w:p w14:paraId="65E6DE47" w14:textId="77777777" w:rsidR="002320CB" w:rsidRPr="00954128" w:rsidRDefault="002320CB" w:rsidP="00197E21">
            <w:pPr>
              <w:spacing w:after="0" w:line="240" w:lineRule="auto"/>
              <w:rPr>
                <w:rFonts w:ascii="Sylfaen" w:hAnsi="Sylfaen"/>
                <w:sz w:val="20"/>
                <w:szCs w:val="20"/>
                <w:lang w:val="ka-GE"/>
              </w:rPr>
            </w:pPr>
          </w:p>
          <w:p w14:paraId="64EA2893" w14:textId="14F3D9A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62386FE" w14:textId="77777777" w:rsidR="002320CB" w:rsidRPr="00954128" w:rsidRDefault="002320CB" w:rsidP="00197E21">
            <w:pPr>
              <w:spacing w:after="0" w:line="240" w:lineRule="auto"/>
              <w:rPr>
                <w:rFonts w:ascii="Sylfaen" w:hAnsi="Sylfaen"/>
                <w:sz w:val="20"/>
                <w:szCs w:val="20"/>
              </w:rPr>
            </w:pPr>
          </w:p>
        </w:tc>
        <w:tc>
          <w:tcPr>
            <w:tcW w:w="1620" w:type="dxa"/>
          </w:tcPr>
          <w:p w14:paraId="1BFE6DDB" w14:textId="2A4C25C1" w:rsidR="002320CB" w:rsidRPr="00954128" w:rsidRDefault="001A3EA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B8DF7B" w14:textId="77777777" w:rsidTr="001D5ACB">
        <w:trPr>
          <w:trHeight w:val="769"/>
        </w:trPr>
        <w:tc>
          <w:tcPr>
            <w:tcW w:w="900" w:type="dxa"/>
            <w:shd w:val="clear" w:color="auto" w:fill="auto"/>
          </w:tcPr>
          <w:p w14:paraId="62891A4F"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lastRenderedPageBreak/>
              <w:t>116.20-</w:t>
            </w:r>
          </w:p>
          <w:p w14:paraId="40C329CE"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t>116.21-</w:t>
            </w:r>
            <w:r w:rsidRPr="00E50060">
              <w:rPr>
                <w:rFonts w:ascii="Sylfaen" w:hAnsi="Sylfaen"/>
                <w:b/>
                <w:sz w:val="20"/>
                <w:szCs w:val="20"/>
                <w:lang w:val="ka-GE"/>
              </w:rPr>
              <w:lastRenderedPageBreak/>
              <w:t>116.22</w:t>
            </w:r>
          </w:p>
        </w:tc>
        <w:tc>
          <w:tcPr>
            <w:tcW w:w="2397" w:type="dxa"/>
            <w:shd w:val="clear" w:color="auto" w:fill="auto"/>
          </w:tcPr>
          <w:p w14:paraId="1A27AD43" w14:textId="77777777" w:rsidR="002320CB" w:rsidRPr="00E50060" w:rsidRDefault="002320CB" w:rsidP="00197E21">
            <w:pPr>
              <w:spacing w:after="0" w:line="240" w:lineRule="auto"/>
              <w:rPr>
                <w:rFonts w:ascii="Sylfaen" w:hAnsi="Sylfaen"/>
                <w:b/>
                <w:bCs/>
                <w:sz w:val="20"/>
                <w:szCs w:val="20"/>
                <w:lang w:val="ka-GE"/>
              </w:rPr>
            </w:pPr>
            <w:r w:rsidRPr="00E50060">
              <w:rPr>
                <w:rFonts w:ascii="Sylfaen" w:eastAsia="Sylfaen,Menlo Regular" w:hAnsi="Sylfaen" w:cs="Sylfaen,Menlo Regular"/>
                <w:bCs/>
                <w:sz w:val="20"/>
                <w:szCs w:val="20"/>
                <w:lang w:val="ka-GE"/>
              </w:rPr>
              <w:lastRenderedPageBreak/>
              <w:t xml:space="preserve">განაგრძოს და გააძლიეროს </w:t>
            </w:r>
            <w:r w:rsidRPr="00E50060">
              <w:rPr>
                <w:rFonts w:ascii="Sylfaen" w:eastAsia="Sylfaen,Menlo Regular" w:hAnsi="Sylfaen" w:cs="Sylfaen,Menlo Regular"/>
                <w:bCs/>
                <w:sz w:val="20"/>
                <w:szCs w:val="20"/>
                <w:lang w:val="ka-GE"/>
              </w:rPr>
              <w:lastRenderedPageBreak/>
              <w:t>თანამშრომლობა საერთაშორისო საზოგადოებასთან, 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E50060">
              <w:rPr>
                <w:rFonts w:ascii="Sylfaen" w:eastAsia="Sylfaen,Menlo Regular" w:hAnsi="Sylfaen" w:cs="Sylfaen,Menlo Regular"/>
                <w:b/>
                <w:bCs/>
                <w:sz w:val="20"/>
                <w:szCs w:val="20"/>
                <w:lang w:val="ka-GE"/>
              </w:rPr>
              <w:t xml:space="preserve"> </w:t>
            </w:r>
            <w:r w:rsidRPr="00E50060">
              <w:rPr>
                <w:rFonts w:ascii="Sylfaen" w:eastAsia="Sylfaen,Menlo Regular" w:hAnsi="Sylfaen" w:cs="Sylfaen,Menlo Regular"/>
                <w:bCs/>
                <w:sz w:val="20"/>
                <w:szCs w:val="20"/>
                <w:lang w:val="ka-GE"/>
              </w:rPr>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E50060">
              <w:rPr>
                <w:rFonts w:ascii="Sylfaen" w:hAnsi="Sylfaen"/>
                <w:b/>
                <w:bCs/>
                <w:sz w:val="20"/>
                <w:szCs w:val="20"/>
                <w:lang w:val="ka-GE"/>
              </w:rPr>
              <w:t xml:space="preserve"> (Continue and intensify cooperation with the international community in order to ensure access of international human rights and humanitarian actors and monitoring mechanisms to Abkhazia, Georgia, and Tskhinvali region/South Ossetia, Georgia, to monitor, report and address the human rights situation of </w:t>
            </w:r>
            <w:r w:rsidRPr="00E50060">
              <w:rPr>
                <w:rFonts w:ascii="Sylfaen" w:hAnsi="Sylfaen"/>
                <w:b/>
                <w:bCs/>
                <w:sz w:val="20"/>
                <w:szCs w:val="20"/>
                <w:lang w:val="ka-GE"/>
              </w:rPr>
              <w:lastRenderedPageBreak/>
              <w:t>internally displaced persons)</w:t>
            </w:r>
          </w:p>
          <w:p w14:paraId="7F2EAC9E" w14:textId="77777777" w:rsidR="002320CB" w:rsidRPr="00E50060" w:rsidRDefault="002320CB" w:rsidP="00197E21">
            <w:pPr>
              <w:spacing w:after="0" w:line="240" w:lineRule="auto"/>
              <w:rPr>
                <w:rFonts w:ascii="Sylfaen" w:hAnsi="Sylfaen"/>
                <w:b/>
                <w:sz w:val="20"/>
                <w:szCs w:val="20"/>
                <w:lang w:val="ka-GE"/>
              </w:rPr>
            </w:pPr>
          </w:p>
        </w:tc>
        <w:tc>
          <w:tcPr>
            <w:tcW w:w="1563" w:type="dxa"/>
            <w:shd w:val="clear" w:color="auto" w:fill="auto"/>
          </w:tcPr>
          <w:p w14:paraId="3CA11BF7"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ლიტვა</w:t>
            </w:r>
          </w:p>
          <w:p w14:paraId="0BBAA23C"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t>უკრაინა</w:t>
            </w:r>
          </w:p>
          <w:p w14:paraId="11EE8090"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sz w:val="20"/>
                <w:szCs w:val="20"/>
                <w:lang w:val="ka-GE"/>
              </w:rPr>
              <w:lastRenderedPageBreak/>
              <w:t>მოლდოვას რესპუბლიკა</w:t>
            </w:r>
          </w:p>
        </w:tc>
        <w:tc>
          <w:tcPr>
            <w:tcW w:w="1800" w:type="dxa"/>
            <w:shd w:val="clear" w:color="auto" w:fill="auto"/>
          </w:tcPr>
          <w:p w14:paraId="05C6C099" w14:textId="77777777" w:rsidR="002320CB" w:rsidRPr="00E50060" w:rsidRDefault="002320CB" w:rsidP="00197E21">
            <w:pPr>
              <w:spacing w:after="0" w:line="240" w:lineRule="auto"/>
              <w:rPr>
                <w:rFonts w:ascii="Sylfaen" w:hAnsi="Sylfaen"/>
                <w:b/>
                <w:sz w:val="20"/>
                <w:szCs w:val="20"/>
                <w:lang w:val="ka-GE"/>
              </w:rPr>
            </w:pPr>
          </w:p>
        </w:tc>
        <w:tc>
          <w:tcPr>
            <w:tcW w:w="4500" w:type="dxa"/>
            <w:shd w:val="clear" w:color="auto" w:fill="auto"/>
          </w:tcPr>
          <w:p w14:paraId="34D76E79" w14:textId="70DCABF5" w:rsidR="002320CB" w:rsidRPr="00E50060" w:rsidRDefault="002320CB" w:rsidP="00197E21">
            <w:pPr>
              <w:spacing w:after="120" w:line="240" w:lineRule="auto"/>
              <w:rPr>
                <w:rFonts w:ascii="Sylfaen" w:hAnsi="Sylfaen" w:cs="Calibri"/>
                <w:sz w:val="20"/>
                <w:szCs w:val="20"/>
                <w:lang w:val="ka-GE"/>
              </w:rPr>
            </w:pPr>
            <w:r w:rsidRPr="00E50060">
              <w:rPr>
                <w:rFonts w:ascii="Sylfaen" w:hAnsi="Sylfaen" w:cs="Calibri"/>
                <w:sz w:val="20"/>
                <w:szCs w:val="20"/>
                <w:lang w:val="ka-GE"/>
              </w:rPr>
              <w:t xml:space="preserve">ოკუპირებულ </w:t>
            </w:r>
            <w:r w:rsidR="00E50060">
              <w:rPr>
                <w:rFonts w:ascii="Sylfaen" w:hAnsi="Sylfaen" w:cs="Calibri"/>
                <w:sz w:val="20"/>
                <w:szCs w:val="20"/>
                <w:lang w:val="ka-GE"/>
              </w:rPr>
              <w:t>ტერიტორიებზე</w:t>
            </w:r>
            <w:r w:rsidRPr="00E50060">
              <w:rPr>
                <w:rFonts w:ascii="Sylfaen" w:hAnsi="Sylfaen" w:cs="Calibri"/>
                <w:sz w:val="20"/>
                <w:szCs w:val="20"/>
                <w:lang w:val="ka-GE"/>
              </w:rPr>
              <w:t xml:space="preserve"> ადამიანის უფლებების დარღვევების კუთხით არსებული </w:t>
            </w:r>
            <w:r w:rsidRPr="00E50060">
              <w:rPr>
                <w:rFonts w:ascii="Sylfaen" w:hAnsi="Sylfaen" w:cs="Calibri"/>
                <w:sz w:val="20"/>
                <w:szCs w:val="20"/>
                <w:lang w:val="ka-GE"/>
              </w:rPr>
              <w:lastRenderedPageBreak/>
              <w:t xml:space="preserve">მძიმე მდგომარეობა განსაკუთრებით შემაშფოთებელია იმ ფონზე, რომ </w:t>
            </w:r>
            <w:r w:rsidRPr="00E50060">
              <w:rPr>
                <w:rFonts w:ascii="Sylfaen" w:hAnsi="Sylfaen" w:cs="Calibri"/>
                <w:b/>
                <w:sz w:val="20"/>
                <w:szCs w:val="20"/>
                <w:lang w:val="ka-GE"/>
              </w:rPr>
              <w:t>რუსეთი ადამიანის უფლებათა დაცვის საერთაშორისო მექანიზმებს არ აძლევს იქ შესვლის საშუალებას</w:t>
            </w:r>
            <w:r w:rsidRPr="00E50060">
              <w:rPr>
                <w:rFonts w:ascii="Sylfaen" w:hAnsi="Sylfaen" w:cs="Calibri"/>
                <w:sz w:val="20"/>
                <w:szCs w:val="20"/>
                <w:lang w:val="ka-GE"/>
              </w:rPr>
              <w:t xml:space="preserve">. აღსანიშნავია, რომ </w:t>
            </w:r>
            <w:r w:rsidR="00E50060">
              <w:rPr>
                <w:rFonts w:ascii="Sylfaen" w:hAnsi="Sylfaen" w:cs="Calibri"/>
                <w:sz w:val="20"/>
                <w:szCs w:val="20"/>
                <w:lang w:val="ka-GE"/>
              </w:rPr>
              <w:t xml:space="preserve">ოკუპირებულ </w:t>
            </w:r>
            <w:r w:rsidRPr="00E50060">
              <w:rPr>
                <w:rFonts w:ascii="Sylfaen" w:hAnsi="Sylfaen" w:cs="Calibri"/>
                <w:sz w:val="20"/>
                <w:szCs w:val="20"/>
                <w:lang w:val="ka-GE"/>
              </w:rPr>
              <w:t xml:space="preserve">აფხაზეთისა და ცხინვალის რეგიონებზე წვდომა შეზღუდული აქვს </w:t>
            </w:r>
            <w:r w:rsidRPr="00E50060">
              <w:rPr>
                <w:rFonts w:ascii="Sylfaen" w:hAnsi="Sylfaen" w:cs="Calibri"/>
                <w:b/>
                <w:sz w:val="20"/>
                <w:szCs w:val="20"/>
                <w:lang w:val="ka-GE"/>
              </w:rPr>
              <w:t>ევროკავშირის სადამკვირვებლო მისიასაც (EUMM)</w:t>
            </w:r>
            <w:r w:rsidRPr="00E50060">
              <w:rPr>
                <w:rFonts w:ascii="Sylfaen" w:hAnsi="Sylfaen" w:cs="Calibri"/>
                <w:sz w:val="20"/>
                <w:szCs w:val="20"/>
                <w:lang w:val="ka-GE"/>
              </w:rPr>
              <w:t xml:space="preserve">, მიუხედავად იმისა, რომ მისი მანდატი საქართველოს მთელ ტერიტორიაზე ვრცელდება. </w:t>
            </w:r>
          </w:p>
          <w:p w14:paraId="47B5D6F9"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რუსეთის ფედერაციას სრულად ეკისრება ამ რეგიონებში არსებულ დარღვევებზე პასუხისმგებლობა ვინაიდან სწორედ ის წარმოადგენს ეფექტური კონტროლის განმახორციელებელ ძალას ოკუპირებულ ტერიტორიებზე. მიუხედავად იმისა, რომ აფხაზეთის და ცხინვალის რეგიონები რუსეთის ოკუპაციის პირობებშია და საქართველოს ხელისუფლება ვერ ახორციელებს თავის იურისდიქციას ოკუპირებულ ტერიტორიებზე, საქართველოს ხელისუფლება აქტიურად იყენებდა ყველა არსებულ ინსტრუმენტს კონფლიქტით დაზარალებული მოსახლეობის უფლებების დაცვის მდგომარეობის გაუმჯობესების მიზნით.  </w:t>
            </w:r>
          </w:p>
          <w:p w14:paraId="2604DF15" w14:textId="6E4017C5" w:rsidR="002320CB" w:rsidRPr="00E50060" w:rsidRDefault="002320CB" w:rsidP="004735AA">
            <w:pPr>
              <w:spacing w:after="120" w:line="240" w:lineRule="auto"/>
              <w:rPr>
                <w:rFonts w:ascii="Sylfaen" w:hAnsi="Sylfaen" w:cs="Sylfaen"/>
                <w:sz w:val="20"/>
                <w:szCs w:val="20"/>
                <w:lang w:val="ka-GE"/>
              </w:rPr>
            </w:pPr>
            <w:r w:rsidRPr="00E50060">
              <w:rPr>
                <w:rFonts w:ascii="Sylfaen" w:hAnsi="Sylfaen"/>
                <w:sz w:val="20"/>
                <w:szCs w:val="20"/>
                <w:lang w:val="ka-GE"/>
              </w:rPr>
              <w:t xml:space="preserve">საანგარიშო პერიოდში საქართველოს მთავრობა საერთაშორისო ასპარეზზე მუდმივად აყენებდა საკითხს ოკუპირებულ ტერიტორიებზე შექმნილი მძიმე მდგომარეობის შესახებ და ხაზს უსვამდა იმ ფაქტს, რომ ოკუპირებულ რეგიონებზე არსებული სიტუაციის გრძელვადიანი მოგვარებისთვის აუცილებელია ადგილზე </w:t>
            </w:r>
            <w:r w:rsidRPr="00E50060">
              <w:rPr>
                <w:rFonts w:ascii="Sylfaen" w:hAnsi="Sylfaen"/>
                <w:sz w:val="20"/>
                <w:szCs w:val="20"/>
                <w:lang w:val="ka-GE"/>
              </w:rPr>
              <w:lastRenderedPageBreak/>
              <w:t xml:space="preserve">საერთაშორისო მექანიზმების წვდომა. </w:t>
            </w:r>
            <w:r w:rsidRPr="00E50060">
              <w:rPr>
                <w:rFonts w:ascii="Sylfaen" w:hAnsi="Sylfaen" w:cs="Sylfaen"/>
                <w:sz w:val="20"/>
                <w:szCs w:val="20"/>
                <w:lang w:val="ka-GE"/>
              </w:rPr>
              <w:t>განსაკუთრებული აქცენტი კეთებოდა სიცოცხლის უკანონოდ ხელყოფის ფაქტებზე (კერძოდ, ა. ტატუნაშვილის, გ. ოთხოზორიასა და დ. ბაშარულის მკვლელობებზე), თავისუფალი გადაადგილების შეზღუდვაზე, უკანონო დაკავებებსა და გატაცებებზე, საკუთრების უფლების შელახვაზე (მათ შორის, დევნილთა კუთვნილი სახლების მიზანმიმართულ განადგურებასა და საკუთარ</w:t>
            </w:r>
            <w:r w:rsidR="00E50060">
              <w:rPr>
                <w:rFonts w:ascii="Sylfaen" w:hAnsi="Sylfaen" w:cs="Sylfaen"/>
                <w:sz w:val="20"/>
                <w:szCs w:val="20"/>
                <w:lang w:val="ka-GE"/>
              </w:rPr>
              <w:t>ი</w:t>
            </w:r>
            <w:r w:rsidRPr="00E50060">
              <w:rPr>
                <w:rFonts w:ascii="Sylfaen" w:hAnsi="Sylfaen" w:cs="Sylfaen"/>
                <w:sz w:val="20"/>
                <w:szCs w:val="20"/>
                <w:lang w:val="ka-GE"/>
              </w:rPr>
              <w:t xml:space="preserve"> მიწის ნაკვეთებზე წვდომის შეზღუდვაზე), იძულებით გადაადგილებულ პირთა და ლტოლვილთა დაბრუნების უფლების უგულებელყოფაზე, ეთნიკური დისკრიმინაციის გააქტიურებასა და ოკუპირებულ რეგიონებში მშობლიურ ენაზე განათლების მიღების აკრძალვაზე. </w:t>
            </w:r>
          </w:p>
          <w:p w14:paraId="23EEED31"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სხვა საკითხებთან ერთად, აღნიშნული თემები ჟენევის საერთაშორისო მოლაპარაკებების დღის წესრიგის მუდმივი ნაწილია. ჟენევის მოლაპარაკებების ფარგლებში საქართველო მკაფიოდ აფიქსირებდა შეშფოთებას იმ ფაქტზე, რომ ამ დრომდე ვერ ხდება ეთნიკური წმენდის რამდენიმე ტალღის შედეგად ოკუპირებული ტერიტორიებიდან გამოძევებული ლტოლვილებისთვის და იძულებით გადაადგილებული პირების ღირსეული და უსაფრთხო დაბრუნება საკუთარ სახლებში. ამით უხეშად იზღუდება მათი ფუნდამენტური უფლებები, ხოლო რუსეთი აღნიშნული თემის პოლიტიზირების პრაქტიკას აგრძელებს, რის შედეგადაც ვერ ხერხდება ჟენევის საერთაშორისო მოლაპარაკებების ფარგლებში საკითხის საგნობრივი განხილვა. </w:t>
            </w:r>
          </w:p>
          <w:p w14:paraId="25FBA9FB" w14:textId="7F53498E" w:rsidR="00370AC4" w:rsidRPr="00E50060" w:rsidRDefault="00E50060" w:rsidP="004735AA">
            <w:pPr>
              <w:autoSpaceDE w:val="0"/>
              <w:autoSpaceDN w:val="0"/>
              <w:adjustRightInd w:val="0"/>
              <w:spacing w:after="0" w:line="240" w:lineRule="auto"/>
              <w:rPr>
                <w:rFonts w:ascii="Sylfaen" w:hAnsi="Sylfaen" w:cs="Sylfaen"/>
                <w:sz w:val="20"/>
                <w:szCs w:val="20"/>
                <w:lang w:val="ka-GE"/>
              </w:rPr>
            </w:pPr>
            <w:r>
              <w:rPr>
                <w:rFonts w:ascii="Sylfaen" w:hAnsi="Sylfaen" w:cs="Sylfaen"/>
                <w:sz w:val="20"/>
                <w:szCs w:val="20"/>
                <w:lang w:val="ka-GE"/>
              </w:rPr>
              <w:lastRenderedPageBreak/>
              <w:t>ამასთან, ზემოხსენებულ</w:t>
            </w:r>
            <w:r w:rsidR="002320CB" w:rsidRPr="00E50060">
              <w:rPr>
                <w:rFonts w:ascii="Sylfaen" w:hAnsi="Sylfaen" w:cs="Sylfaen"/>
                <w:sz w:val="20"/>
                <w:szCs w:val="20"/>
                <w:lang w:val="ka-GE"/>
              </w:rPr>
              <w:t xml:space="preserve"> საკითხებზე საგარეო საქმეთა სამინისტროს მიერ რეგულარულად კეთდება საჯარო განცხადებები და კომენტარები. ყველა შესაბამის შეხვედრასა და საჯარო გამოსვლაში, ორმხრივ თუ მრავალმხრივ საერთაშორისო ფორმატებში, საგარეო საქმეთა სამინისტროს ხელმძღვანელობა პერმანენტულად აყენებს ოკუპირებულ ტერიტორიებზე არსებულ მდგომარეობას, რუსეთის პასუხისმგებლობასა და </w:t>
            </w:r>
            <w:r>
              <w:rPr>
                <w:rFonts w:ascii="Sylfaen" w:hAnsi="Sylfaen" w:cs="Sylfaen"/>
                <w:sz w:val="20"/>
                <w:szCs w:val="20"/>
                <w:lang w:val="ka-GE"/>
              </w:rPr>
              <w:t xml:space="preserve">ოკუპირებული </w:t>
            </w:r>
            <w:r w:rsidR="002320CB" w:rsidRPr="00E50060">
              <w:rPr>
                <w:rFonts w:ascii="Sylfaen" w:hAnsi="Sylfaen" w:cs="Sylfaen"/>
                <w:sz w:val="20"/>
                <w:szCs w:val="20"/>
                <w:lang w:val="ka-GE"/>
              </w:rPr>
              <w:t xml:space="preserve">აფხაზეთისა და ცხინვალის რეგიონებში ადამიანის უფლებათა საერთაშორისო მექანიზმებისა და ჰუმანიტარული ორგანიზაციების წვდომის აუცილებლობის საკითხებს. </w:t>
            </w:r>
          </w:p>
          <w:p w14:paraId="15123C0A" w14:textId="77777777" w:rsidR="00370AC4" w:rsidRPr="00E50060" w:rsidRDefault="00370AC4" w:rsidP="004735AA">
            <w:pPr>
              <w:autoSpaceDE w:val="0"/>
              <w:autoSpaceDN w:val="0"/>
              <w:adjustRightInd w:val="0"/>
              <w:spacing w:after="0" w:line="240" w:lineRule="auto"/>
              <w:rPr>
                <w:rFonts w:ascii="Sylfaen" w:hAnsi="Sylfaen" w:cs="Sylfaen"/>
                <w:sz w:val="20"/>
                <w:szCs w:val="20"/>
                <w:lang w:val="ka-GE"/>
              </w:rPr>
            </w:pPr>
          </w:p>
          <w:p w14:paraId="45CA41DF" w14:textId="34FE3E35" w:rsidR="00370AC4" w:rsidRPr="00F31563" w:rsidRDefault="00370AC4" w:rsidP="004735AA">
            <w:pPr>
              <w:autoSpaceDE w:val="0"/>
              <w:autoSpaceDN w:val="0"/>
              <w:adjustRightInd w:val="0"/>
              <w:spacing w:after="0" w:line="240" w:lineRule="auto"/>
              <w:rPr>
                <w:rFonts w:ascii="Sylfaen" w:eastAsia="Times New Roman" w:hAnsi="Sylfaen" w:cs="Segoe UI"/>
                <w:color w:val="212121"/>
                <w:sz w:val="20"/>
                <w:szCs w:val="20"/>
                <w:lang w:val="ka-GE"/>
              </w:rPr>
            </w:pPr>
            <w:r w:rsidRPr="00F31563">
              <w:rPr>
                <w:rFonts w:ascii="Sylfaen" w:eastAsia="Times New Roman" w:hAnsi="Sylfaen" w:cs="Segoe UI"/>
                <w:color w:val="212121"/>
                <w:sz w:val="20"/>
                <w:szCs w:val="20"/>
                <w:lang w:val="ka-GE"/>
              </w:rPr>
              <w:t>2016-2019 წლებში ინციდენტების პრევენციისა და მათზე რეაგირების მექანიზმის 35 შეხვედრა გაიმართა.</w:t>
            </w:r>
          </w:p>
          <w:p w14:paraId="18A54854" w14:textId="77777777" w:rsidR="00946C90" w:rsidRPr="00E50060" w:rsidRDefault="00946C90" w:rsidP="004735AA">
            <w:pPr>
              <w:autoSpaceDE w:val="0"/>
              <w:autoSpaceDN w:val="0"/>
              <w:adjustRightInd w:val="0"/>
              <w:spacing w:after="0" w:line="240" w:lineRule="auto"/>
              <w:rPr>
                <w:rFonts w:ascii="Sylfaen" w:hAnsi="Sylfaen" w:cs="Sylfaen"/>
                <w:sz w:val="20"/>
                <w:szCs w:val="20"/>
                <w:lang w:val="ka-GE"/>
              </w:rPr>
            </w:pPr>
          </w:p>
          <w:p w14:paraId="7B4DF255" w14:textId="723D5157" w:rsidR="00370AC4" w:rsidRPr="00F31563" w:rsidRDefault="00370AC4" w:rsidP="004735AA">
            <w:pPr>
              <w:shd w:val="clear" w:color="auto" w:fill="FFFFFF"/>
              <w:spacing w:after="0" w:line="240" w:lineRule="auto"/>
              <w:rPr>
                <w:rFonts w:ascii="Sylfaen" w:eastAsia="Times New Roman" w:hAnsi="Sylfaen" w:cs="Segoe UI"/>
                <w:color w:val="212121"/>
                <w:sz w:val="20"/>
                <w:szCs w:val="20"/>
                <w:lang w:val="ka-GE"/>
              </w:rPr>
            </w:pPr>
            <w:r w:rsidRPr="00F31563">
              <w:rPr>
                <w:rFonts w:ascii="Sylfaen" w:eastAsia="Times New Roman" w:hAnsi="Sylfaen" w:cs="Segoe UI"/>
                <w:color w:val="212121"/>
                <w:sz w:val="20"/>
                <w:szCs w:val="20"/>
                <w:lang w:val="ka-GE"/>
              </w:rPr>
              <w:t xml:space="preserve">თუმცა, 2018 და 2019 წლებში  რუსეთის საოკუპაციო ძალების და </w:t>
            </w:r>
            <w:r w:rsidRPr="00F31563">
              <w:rPr>
                <w:rFonts w:ascii="Sylfaen" w:eastAsia="Times New Roman" w:hAnsi="Sylfaen" w:cs="Segoe UI"/>
                <w:i/>
                <w:color w:val="212121"/>
                <w:sz w:val="20"/>
                <w:szCs w:val="20"/>
                <w:lang w:val="ka-GE"/>
              </w:rPr>
              <w:t>დე ფაქტო</w:t>
            </w:r>
            <w:r w:rsidRPr="00F31563">
              <w:rPr>
                <w:rFonts w:ascii="Sylfaen" w:eastAsia="Times New Roman" w:hAnsi="Sylfaen" w:cs="Segoe UI"/>
                <w:color w:val="212121"/>
                <w:sz w:val="20"/>
                <w:szCs w:val="20"/>
                <w:lang w:val="ka-GE"/>
              </w:rPr>
              <w:t xml:space="preserve"> რეჟიმების მიზანმიმართული პოლიტიკის შედეგად, ოკუპირებული აფხაზეთის და ცხინვალის რეგიონის მიმართულებით შეწყდა IPRM-ის შეხვედრები. კერძოდ, ოკუპირებული აფხაზეთის მიმართულებით IPRM-ის შეხვედრები 2018 წლის 27 ივნისის, ხოლო ოკუპირებული ცხინვალის მიმართულებით 2019 წლის 29 აგვისტოს შემდეგ არ ჩატარებულა.</w:t>
            </w:r>
          </w:p>
          <w:p w14:paraId="35666FFE" w14:textId="77777777" w:rsidR="00370AC4" w:rsidRPr="00F31563" w:rsidRDefault="00370AC4" w:rsidP="00370AC4">
            <w:pPr>
              <w:shd w:val="clear" w:color="auto" w:fill="FFFFFF"/>
              <w:spacing w:after="0" w:line="240" w:lineRule="auto"/>
              <w:rPr>
                <w:rFonts w:eastAsia="Times New Roman" w:cs="Calibri"/>
                <w:color w:val="000000"/>
                <w:sz w:val="20"/>
                <w:szCs w:val="20"/>
                <w:lang w:val="ka-GE"/>
              </w:rPr>
            </w:pPr>
          </w:p>
          <w:p w14:paraId="78569D6A" w14:textId="7A9CFFF2" w:rsidR="00370AC4" w:rsidRPr="00F31563" w:rsidRDefault="00370AC4" w:rsidP="00370AC4">
            <w:pPr>
              <w:shd w:val="clear" w:color="auto" w:fill="FFFFFF"/>
              <w:spacing w:after="0" w:line="240" w:lineRule="auto"/>
              <w:rPr>
                <w:rFonts w:ascii="Sylfaen" w:eastAsia="Times New Roman" w:hAnsi="Sylfaen" w:cs="Segoe UI"/>
                <w:color w:val="212121"/>
                <w:sz w:val="20"/>
                <w:szCs w:val="20"/>
                <w:lang w:val="ka-GE"/>
              </w:rPr>
            </w:pPr>
            <w:r w:rsidRPr="00F31563">
              <w:rPr>
                <w:rFonts w:ascii="Sylfaen" w:eastAsia="Times New Roman" w:hAnsi="Sylfaen" w:cs="Segoe UI"/>
                <w:color w:val="212121"/>
                <w:sz w:val="20"/>
                <w:szCs w:val="20"/>
                <w:lang w:val="ka-GE"/>
              </w:rPr>
              <w:t xml:space="preserve">ოკუპირებულ გალსა და გორის მუნიციპალიტეტის სოფელ ერგნეთში გამართულ IPRM-ის შეხვედრებზე საქართველოს ცენტრალური ხელისუფლების </w:t>
            </w:r>
            <w:r w:rsidRPr="00F31563">
              <w:rPr>
                <w:rFonts w:ascii="Sylfaen" w:eastAsia="Times New Roman" w:hAnsi="Sylfaen" w:cs="Segoe UI"/>
                <w:color w:val="212121"/>
                <w:sz w:val="20"/>
                <w:szCs w:val="20"/>
                <w:lang w:val="ka-GE"/>
              </w:rPr>
              <w:lastRenderedPageBreak/>
              <w:t>წარმომადგენლები აყენებდნენ საოკუპაციო ხაზის გასწვრივ და ოკუპირებულ რეგიონში დაფიქსირებულ ყველა მნიშვნელოვან საკითხს, მათ შორის, არჩილ ტატუნაშვილის და გიგა ოთხოზორიას მკვლელობების, დავით ბაშარულის გაურკვეველ ვითარებაში გარდაცვალების, მავთულხლართების და სხვა ხელოვნური ბარიერების აღმართვის, უკანონო დაკავებების, ე.წ. გადასასვლელების დროებით დახურვის, იძულებით გადაადგილებულ პირთა სახლების განადგურების, რუსეთის ფედერაციის მიერ ოკუპირებულ რეგიონში ჩატარებული სამხედრო წვრთნების, საქართველოს საჰაერო სივ</w:t>
            </w:r>
            <w:r w:rsidR="00E50060" w:rsidRPr="00F31563">
              <w:rPr>
                <w:rFonts w:ascii="Sylfaen" w:eastAsia="Times New Roman" w:hAnsi="Sylfaen" w:cs="Segoe UI"/>
                <w:color w:val="212121"/>
                <w:sz w:val="20"/>
                <w:szCs w:val="20"/>
                <w:lang w:val="ka-GE"/>
              </w:rPr>
              <w:t>რცის დარღვევის და სხვა საკითხებს</w:t>
            </w:r>
            <w:r w:rsidRPr="00F31563">
              <w:rPr>
                <w:rFonts w:ascii="Sylfaen" w:eastAsia="Times New Roman" w:hAnsi="Sylfaen" w:cs="Segoe UI"/>
                <w:color w:val="212121"/>
                <w:sz w:val="20"/>
                <w:szCs w:val="20"/>
                <w:lang w:val="ka-GE"/>
              </w:rPr>
              <w:t>.</w:t>
            </w:r>
          </w:p>
          <w:p w14:paraId="15D4F4BA" w14:textId="77777777" w:rsidR="00370AC4" w:rsidRPr="00F31563" w:rsidRDefault="00370AC4" w:rsidP="00370AC4">
            <w:pPr>
              <w:shd w:val="clear" w:color="auto" w:fill="FFFFFF"/>
              <w:spacing w:after="0" w:line="240" w:lineRule="auto"/>
              <w:rPr>
                <w:rFonts w:eastAsia="Times New Roman" w:cs="Calibri"/>
                <w:color w:val="000000"/>
                <w:sz w:val="20"/>
                <w:szCs w:val="20"/>
                <w:lang w:val="ka-GE"/>
              </w:rPr>
            </w:pPr>
          </w:p>
          <w:p w14:paraId="0158FF88" w14:textId="7AC81C15" w:rsidR="00370AC4" w:rsidRPr="00F31563" w:rsidRDefault="00370AC4" w:rsidP="00370AC4">
            <w:pPr>
              <w:autoSpaceDE w:val="0"/>
              <w:autoSpaceDN w:val="0"/>
              <w:adjustRightInd w:val="0"/>
              <w:spacing w:after="0"/>
              <w:rPr>
                <w:rFonts w:ascii="Sylfaen" w:eastAsia="Times New Roman" w:hAnsi="Sylfaen" w:cs="Segoe UI"/>
                <w:color w:val="212121"/>
                <w:sz w:val="20"/>
                <w:szCs w:val="20"/>
                <w:lang w:val="ka-GE"/>
              </w:rPr>
            </w:pPr>
            <w:r w:rsidRPr="00F31563">
              <w:rPr>
                <w:rFonts w:ascii="Sylfaen" w:eastAsia="Times New Roman" w:hAnsi="Sylfaen" w:cs="Segoe UI"/>
                <w:color w:val="212121"/>
                <w:sz w:val="20"/>
                <w:szCs w:val="20"/>
                <w:lang w:val="ka-GE"/>
              </w:rPr>
              <w:t xml:space="preserve">საოკუპაციო ხაზის გასწვრივ დაფიქსირებული ინციდენტების უმოკლეს ვადაში გარკვევა/განმუხტვის მიზნით, სახელმწიფო უსაფრთხოების სამსახურისა და ევროკავშირის სადამკვირვებლო მისიის (EUMM) უშუალო ჩართულობით მოქმედი „ცხელი ხაზი“ 2016-2019 წლებში  7 777-ჯერ გააქტიურდა. სამწუხაროდ,  შეინიშნება ნეგატიური ტენდენცია „ცხელი ხაზის“ მუშაობასთან დაკავშირებით. ოკუპირებული აფხაზეთის მიმართულებით, უკანონო დაკავებების შესახებ არ ზიარდება ინფორმაცია და გვიანდება პასუხი სამედიცინო ევაკუაციების დროს. </w:t>
            </w:r>
          </w:p>
          <w:p w14:paraId="69EA4936" w14:textId="77777777" w:rsidR="00370AC4" w:rsidRPr="00E50060" w:rsidRDefault="00370AC4" w:rsidP="00370AC4">
            <w:pPr>
              <w:autoSpaceDE w:val="0"/>
              <w:autoSpaceDN w:val="0"/>
              <w:adjustRightInd w:val="0"/>
              <w:spacing w:after="0"/>
              <w:rPr>
                <w:rFonts w:ascii="Sylfaen" w:hAnsi="Sylfaen" w:cs="Sylfaen"/>
                <w:sz w:val="20"/>
                <w:szCs w:val="20"/>
                <w:lang w:val="ka-GE"/>
              </w:rPr>
            </w:pPr>
          </w:p>
          <w:p w14:paraId="44050E5C" w14:textId="77777777" w:rsidR="002320CB" w:rsidRPr="00E50060" w:rsidRDefault="002320CB" w:rsidP="00370AC4">
            <w:pPr>
              <w:spacing w:after="120" w:line="240" w:lineRule="auto"/>
              <w:rPr>
                <w:rFonts w:ascii="Sylfaen" w:hAnsi="Sylfaen"/>
                <w:sz w:val="20"/>
                <w:szCs w:val="20"/>
                <w:lang w:val="ka-GE"/>
              </w:rPr>
            </w:pPr>
            <w:r w:rsidRPr="00E50060">
              <w:rPr>
                <w:rFonts w:ascii="Sylfaen" w:hAnsi="Sylfaen"/>
                <w:sz w:val="20"/>
                <w:szCs w:val="20"/>
                <w:lang w:val="ka-GE"/>
              </w:rPr>
              <w:t xml:space="preserve">საერთაშორისო ორგანიზაციებთან და პარტნიორ ქვეყნებთან აქტიური თანამშრომლობის შედეგად, საერთაშორისო მექანიზმების დაშვების საჭიროება და ლტოლვილთა და დევნილთა უფლებების დაცვის აუცილებლობის საკითხები აისახა </w:t>
            </w:r>
            <w:r w:rsidRPr="00E50060">
              <w:rPr>
                <w:rFonts w:ascii="Sylfaen" w:hAnsi="Sylfaen"/>
                <w:sz w:val="20"/>
                <w:szCs w:val="20"/>
                <w:lang w:val="ka-GE"/>
              </w:rPr>
              <w:lastRenderedPageBreak/>
              <w:t>სხვადასხვა რეზოლუციებში, გადაწყვეტილებებსა და დეკლარაციებში, რომელთა შორის აღსანიშნავია:</w:t>
            </w:r>
          </w:p>
          <w:p w14:paraId="1104ADE0"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ადამიანის უფლებათა საბჭოს რეზოლუცია „თანამშრომლობა საქართველოსთან“ (2018 წ. 2019 წ.)</w:t>
            </w:r>
          </w:p>
          <w:p w14:paraId="7B8F24AA"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ადამიანის უფლებათა უმაღლესი კომისრის ანგარიში „თანამშრომლობა საქართველოსთან“ (2018 წ. 2019 წ.)</w:t>
            </w:r>
          </w:p>
          <w:p w14:paraId="3D7E9A19"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გენერალური ასამბლეის 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(45 ქვეყნის თანასპონსორობით იქნა მიღებული) (2018 წ. 2019 წ.)</w:t>
            </w:r>
          </w:p>
          <w:p w14:paraId="3CEA932A"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გენერალური მდივნის ანგარიში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(2018 წ. 2019 წ.)</w:t>
            </w:r>
          </w:p>
          <w:p w14:paraId="0E1C832F"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მინისტრთა მოადგილეების კომიტეტის გადაწყვეტილებები (2018 წ. 2019 წ.)</w:t>
            </w:r>
          </w:p>
          <w:p w14:paraId="76E15C24"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გენერალური მდივნის მე-17, მე-18, მე-19 და მე-20 კონსოლიდირებული ანგარიშები (2018 წ. 2019 წ.)</w:t>
            </w:r>
          </w:p>
          <w:p w14:paraId="3E98C884"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საპარლამენტო ასამბლეის ანგარიში ევროპაში იძულებით გადაადგილებულ პირთა საჭიროებებზე და უფლებებზე (2018 წ.)</w:t>
            </w:r>
          </w:p>
          <w:p w14:paraId="0651381D"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lastRenderedPageBreak/>
              <w:t>ევროპის საბჭოს ადგილობრივი და რეგიონალური მთავრობების კონგრესის რეზოლუცია - ადგილობრივი და რეგიონალური მთავრობების როლი იძულებით გადაადგილებულ პირთა დაცვაში (2019 წ.)</w:t>
            </w:r>
          </w:p>
          <w:p w14:paraId="74E260F0"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ევროკავშირსა და საქართველოს შორის ასოცირების საბჭოს შეხვედრის ერთობლივი განცხადება (2018 წ. 2019 წ.)</w:t>
            </w:r>
          </w:p>
          <w:p w14:paraId="2BADBE11"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ევროპარლამენტის რეზოლუცია საქართველოს ოკუპირებული ტერიტორიები რუსეთის შემოჭრიდან ათი წლის შემდეგ (2018 წ.)</w:t>
            </w:r>
          </w:p>
          <w:p w14:paraId="436154CA"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ეუთოში საქართველოს მეგობართა ჯგუფის ერთობლივი განცხადება რუსეთ-საქართველოს კონფლიქტის შესახებ (დეკემბერი 2018 წ. აგვისტო 2019 წ. დეკემბერი 2019 წ.)</w:t>
            </w:r>
          </w:p>
          <w:p w14:paraId="07FE8F38"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ეუთოს საპარლამენტო ასამბლეის დეკლარაციები (ბერლინი 2018 წ. ლუქსემბურგი 2019 წ.)</w:t>
            </w:r>
          </w:p>
          <w:p w14:paraId="4BC915E9" w14:textId="77777777" w:rsidR="002320CB" w:rsidRPr="00E50060" w:rsidRDefault="002320CB" w:rsidP="00197E21">
            <w:pPr>
              <w:spacing w:after="0" w:line="240" w:lineRule="auto"/>
              <w:rPr>
                <w:rFonts w:ascii="Sylfaen" w:hAnsi="Sylfaen"/>
                <w:b/>
                <w:sz w:val="20"/>
                <w:szCs w:val="20"/>
              </w:rPr>
            </w:pPr>
            <w:r w:rsidRPr="00E50060">
              <w:rPr>
                <w:rFonts w:ascii="Sylfaen" w:hAnsi="Sylfaen"/>
                <w:sz w:val="20"/>
                <w:szCs w:val="20"/>
                <w:lang w:val="ka-GE"/>
              </w:rPr>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საქართველოს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 ტატუნაშვილის სია“ და განაგრძობს აქტიურ მუშაობას საერთაშორისო ორგანიზაციებსა და </w:t>
            </w:r>
            <w:r w:rsidRPr="00E50060">
              <w:rPr>
                <w:rFonts w:ascii="Sylfaen" w:hAnsi="Sylfaen"/>
                <w:sz w:val="20"/>
                <w:szCs w:val="20"/>
                <w:lang w:val="ka-GE"/>
              </w:rPr>
              <w:lastRenderedPageBreak/>
              <w:t xml:space="preserve">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მიზნით. </w:t>
            </w:r>
          </w:p>
        </w:tc>
        <w:tc>
          <w:tcPr>
            <w:tcW w:w="1440" w:type="dxa"/>
            <w:shd w:val="clear" w:color="auto" w:fill="auto"/>
          </w:tcPr>
          <w:p w14:paraId="7C5A58D1" w14:textId="2D322DB1"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 xml:space="preserve">საგარეო საქმეთა </w:t>
            </w:r>
            <w:r w:rsidRPr="00E50060">
              <w:rPr>
                <w:rFonts w:ascii="Sylfaen" w:hAnsi="Sylfaen"/>
                <w:sz w:val="20"/>
                <w:szCs w:val="20"/>
                <w:lang w:val="ka-GE"/>
              </w:rPr>
              <w:lastRenderedPageBreak/>
              <w:t xml:space="preserve">სამინისტრო </w:t>
            </w:r>
          </w:p>
          <w:p w14:paraId="310E4D93" w14:textId="77777777" w:rsidR="002320CB" w:rsidRPr="00E50060" w:rsidRDefault="002320CB" w:rsidP="00197E21">
            <w:pPr>
              <w:spacing w:after="0" w:line="240" w:lineRule="auto"/>
              <w:rPr>
                <w:rFonts w:ascii="Sylfaen" w:hAnsi="Sylfaen"/>
                <w:sz w:val="20"/>
                <w:szCs w:val="20"/>
              </w:rPr>
            </w:pPr>
          </w:p>
          <w:p w14:paraId="2B1004A0" w14:textId="21D0C061" w:rsidR="002320CB" w:rsidRPr="009B4333" w:rsidRDefault="009B4333" w:rsidP="00197E21">
            <w:pPr>
              <w:spacing w:after="0" w:line="240" w:lineRule="auto"/>
              <w:rPr>
                <w:rFonts w:ascii="Sylfaen" w:hAnsi="Sylfaen"/>
                <w:sz w:val="20"/>
                <w:szCs w:val="20"/>
                <w:lang w:val="ka-GE"/>
              </w:rPr>
            </w:pPr>
            <w:r>
              <w:rPr>
                <w:rFonts w:ascii="Sylfaen" w:hAnsi="Sylfaen" w:cs="Sylfaen"/>
                <w:sz w:val="20"/>
                <w:szCs w:val="20"/>
                <w:lang w:val="ka-GE"/>
              </w:rPr>
              <w:t>სახელმწიფო უსაფრთხოების სამსახური</w:t>
            </w:r>
          </w:p>
          <w:p w14:paraId="208E4977" w14:textId="77777777" w:rsidR="002320CB" w:rsidRPr="00E50060" w:rsidRDefault="002320CB" w:rsidP="00197E21">
            <w:pPr>
              <w:spacing w:after="0" w:line="240" w:lineRule="auto"/>
              <w:rPr>
                <w:rFonts w:ascii="Sylfaen" w:hAnsi="Sylfaen"/>
                <w:sz w:val="20"/>
                <w:szCs w:val="20"/>
              </w:rPr>
            </w:pPr>
          </w:p>
          <w:p w14:paraId="0DA51DD2" w14:textId="77777777" w:rsidR="002320CB" w:rsidRPr="00E50060" w:rsidRDefault="002320CB" w:rsidP="00197E21">
            <w:pPr>
              <w:spacing w:after="0" w:line="240" w:lineRule="auto"/>
              <w:rPr>
                <w:rFonts w:ascii="Sylfaen" w:hAnsi="Sylfaen"/>
                <w:b/>
                <w:sz w:val="20"/>
                <w:szCs w:val="20"/>
              </w:rPr>
            </w:pPr>
          </w:p>
        </w:tc>
        <w:tc>
          <w:tcPr>
            <w:tcW w:w="1620" w:type="dxa"/>
          </w:tcPr>
          <w:p w14:paraId="1275AEA0" w14:textId="3AEED0AF" w:rsidR="002320CB" w:rsidRPr="00954128" w:rsidRDefault="00E50060"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4A49E5D" w14:textId="77777777" w:rsidTr="001D5ACB">
        <w:tblPrEx>
          <w:tblLook w:val="0000" w:firstRow="0" w:lastRow="0" w:firstColumn="0" w:lastColumn="0" w:noHBand="0" w:noVBand="0"/>
        </w:tblPrEx>
        <w:trPr>
          <w:trHeight w:val="353"/>
        </w:trPr>
        <w:tc>
          <w:tcPr>
            <w:tcW w:w="900" w:type="dxa"/>
          </w:tcPr>
          <w:p w14:paraId="1A6243BC"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116.23</w:t>
            </w:r>
          </w:p>
          <w:p w14:paraId="46CD32CD" w14:textId="77777777" w:rsidR="002320CB" w:rsidRPr="00954128" w:rsidRDefault="002320CB" w:rsidP="00197E21">
            <w:pPr>
              <w:spacing w:after="0" w:line="240" w:lineRule="auto"/>
              <w:rPr>
                <w:rFonts w:ascii="Sylfaen" w:hAnsi="Sylfaen"/>
                <w:sz w:val="20"/>
                <w:szCs w:val="20"/>
              </w:rPr>
            </w:pPr>
          </w:p>
        </w:tc>
        <w:tc>
          <w:tcPr>
            <w:tcW w:w="2397" w:type="dxa"/>
          </w:tcPr>
          <w:p w14:paraId="4922C2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954128">
              <w:rPr>
                <w:rFonts w:ascii="Sylfaen" w:hAnsi="Sylfaen"/>
                <w:b/>
                <w:bCs/>
                <w:sz w:val="20"/>
                <w:szCs w:val="20"/>
                <w:lang w:val="ka-GE"/>
              </w:rPr>
              <w:t xml:space="preserve"> (</w:t>
            </w:r>
            <w:r w:rsidRPr="00954128">
              <w:rPr>
                <w:rFonts w:ascii="Sylfaen" w:hAnsi="Sylfaen"/>
                <w:b/>
                <w:bCs/>
                <w:sz w:val="20"/>
                <w:szCs w:val="20"/>
              </w:rPr>
              <w:t>Submit its overdue report to the Committee on Economic, Social and Cultural Rights and the Committee against Torture</w:t>
            </w:r>
            <w:r w:rsidRPr="00954128">
              <w:rPr>
                <w:rFonts w:ascii="Sylfaen" w:hAnsi="Sylfaen"/>
                <w:b/>
                <w:bCs/>
                <w:sz w:val="20"/>
                <w:szCs w:val="20"/>
                <w:lang w:val="ka-GE"/>
              </w:rPr>
              <w:t>)</w:t>
            </w:r>
          </w:p>
        </w:tc>
        <w:tc>
          <w:tcPr>
            <w:tcW w:w="1563" w:type="dxa"/>
          </w:tcPr>
          <w:p w14:paraId="558AD02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495F62B8"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B5B19CA"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საქართველოს საგარეო საქმეთა სამინისტროს კოორდინაციით, ინტენსიურად მიმდინარეობს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sz w:val="20"/>
                <w:szCs w:val="20"/>
                <w:lang w:val="ka-GE"/>
              </w:rPr>
              <w:t xml:space="preserve"> </w:t>
            </w:r>
            <w:r w:rsidRPr="00954128">
              <w:rPr>
                <w:rFonts w:ascii="Sylfaen" w:hAnsi="Sylfaen" w:cs="Sylfaen"/>
                <w:sz w:val="20"/>
                <w:szCs w:val="20"/>
              </w:rPr>
              <w:t>შესრულებაზე მე-3 პერიოდული ანგარიშის</w:t>
            </w:r>
            <w:r w:rsidRPr="00954128">
              <w:rPr>
                <w:rFonts w:ascii="Sylfaen" w:hAnsi="Sylfaen" w:cs="Sylfaen"/>
                <w:sz w:val="20"/>
                <w:szCs w:val="20"/>
                <w:lang w:val="ka-GE"/>
              </w:rPr>
              <w:t xml:space="preserve">ა და </w:t>
            </w:r>
            <w:r w:rsidRPr="00954128">
              <w:rPr>
                <w:rFonts w:ascii="Sylfaen" w:hAnsi="Sylfaen" w:cs="Sylfaen"/>
                <w:sz w:val="20"/>
                <w:szCs w:val="20"/>
              </w:rPr>
              <w:t>წამების და სხვა სახის სასტიკი,</w:t>
            </w:r>
            <w:r w:rsidRPr="00954128">
              <w:rPr>
                <w:rFonts w:ascii="Sylfaen" w:hAnsi="Sylfaen" w:cs="Sylfaen"/>
                <w:sz w:val="20"/>
                <w:szCs w:val="20"/>
                <w:lang w:val="ka-GE"/>
              </w:rPr>
              <w:t xml:space="preserve"> </w:t>
            </w:r>
            <w:r w:rsidRPr="00954128">
              <w:rPr>
                <w:rFonts w:ascii="Sylfaen" w:hAnsi="Sylfaen" w:cs="Sylfaen"/>
                <w:sz w:val="20"/>
                <w:szCs w:val="20"/>
              </w:rPr>
              <w:t>არაადამიანური ან ღირსების შემლახველი მოპყრობის ან სასჯელის წინააღმდეგ</w:t>
            </w:r>
            <w:r w:rsidRPr="00954128">
              <w:rPr>
                <w:rFonts w:ascii="Sylfaen" w:hAnsi="Sylfaen" w:cs="Sylfaen"/>
                <w:sz w:val="20"/>
                <w:szCs w:val="20"/>
                <w:lang w:val="ka-GE"/>
              </w:rPr>
              <w:t xml:space="preserve"> </w:t>
            </w:r>
            <w:r w:rsidRPr="00954128">
              <w:rPr>
                <w:rFonts w:ascii="Sylfaen" w:hAnsi="Sylfaen" w:cs="Sylfaen"/>
                <w:sz w:val="20"/>
                <w:szCs w:val="20"/>
              </w:rPr>
              <w:t>კონვენციის შესრულების</w:t>
            </w:r>
            <w:r w:rsidRPr="00954128">
              <w:rPr>
                <w:rFonts w:ascii="Sylfaen" w:hAnsi="Sylfaen" w:cs="Sylfaen"/>
                <w:sz w:val="20"/>
                <w:szCs w:val="20"/>
                <w:lang w:val="ka-GE"/>
              </w:rPr>
              <w:t xml:space="preserve"> მე-4 და </w:t>
            </w:r>
            <w:r w:rsidRPr="00954128">
              <w:rPr>
                <w:rFonts w:ascii="Sylfaen" w:hAnsi="Sylfaen" w:cs="Sylfaen"/>
                <w:sz w:val="20"/>
                <w:szCs w:val="20"/>
              </w:rPr>
              <w:t>მე-5 პერიოდული ანგარიში</w:t>
            </w:r>
            <w:r w:rsidRPr="00954128">
              <w:rPr>
                <w:rFonts w:ascii="Sylfaen" w:hAnsi="Sylfaen" w:cs="Sylfaen"/>
                <w:sz w:val="20"/>
                <w:szCs w:val="20"/>
                <w:lang w:val="ka-GE"/>
              </w:rPr>
              <w:t xml:space="preserve">ს პროექტების მომზადება. ანგარიშის ჯეროვნად შემუშავების მიზნით, </w:t>
            </w:r>
            <w:r w:rsidRPr="00954128">
              <w:rPr>
                <w:rFonts w:ascii="Sylfaen" w:hAnsi="Sylfaen"/>
                <w:sz w:val="20"/>
                <w:szCs w:val="20"/>
                <w:lang w:val="ka-GE"/>
              </w:rPr>
              <w:t xml:space="preserve">საქართველოს საგარეო საქმეთა სამინისტროს ინიციატივით და </w:t>
            </w:r>
            <w:r w:rsidRPr="00954128">
              <w:rPr>
                <w:rFonts w:ascii="Sylfaen" w:hAnsi="Sylfaen" w:cs="Sylfaen"/>
                <w:sz w:val="20"/>
                <w:szCs w:val="20"/>
                <w:lang w:val="ka-GE"/>
              </w:rPr>
              <w:t>გაერო</w:t>
            </w:r>
            <w:r w:rsidRPr="00954128">
              <w:rPr>
                <w:rFonts w:ascii="Sylfaen" w:hAnsi="Sylfaen"/>
                <w:sz w:val="20"/>
                <w:szCs w:val="20"/>
                <w:lang w:val="ka-GE"/>
              </w:rPr>
              <w:t>-</w:t>
            </w:r>
            <w:r w:rsidRPr="00954128">
              <w:rPr>
                <w:rFonts w:ascii="Sylfaen" w:hAnsi="Sylfaen" w:cs="Sylfaen"/>
                <w:sz w:val="20"/>
                <w:szCs w:val="20"/>
                <w:lang w:val="ka-GE"/>
              </w:rPr>
              <w:t>ს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კომისრის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(OHCHR) </w:t>
            </w:r>
            <w:r w:rsidRPr="00954128">
              <w:rPr>
                <w:rFonts w:ascii="Sylfaen" w:hAnsi="Sylfaen" w:cs="Sylfaen"/>
                <w:sz w:val="20"/>
                <w:szCs w:val="20"/>
                <w:lang w:val="ka-GE"/>
              </w:rPr>
              <w:t xml:space="preserve">მხარდაჭერით გაიმართა სპეციალური სემინარი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cs="Sylfaen"/>
                <w:sz w:val="20"/>
                <w:szCs w:val="20"/>
                <w:lang w:val="ka-GE"/>
              </w:rPr>
              <w:t xml:space="preserve"> განსაზღვრული სტანდარტების შესახებ, სადაც მონაწილეობა მიიღო ანგარიშის მომზადების პროცესში ჩართულმა ყველა უწყებამ. </w:t>
            </w:r>
          </w:p>
          <w:p w14:paraId="20F93845" w14:textId="77777777" w:rsidR="002320CB" w:rsidRPr="00954128" w:rsidRDefault="002320CB" w:rsidP="00197E21">
            <w:pPr>
              <w:spacing w:after="0" w:line="240" w:lineRule="auto"/>
              <w:rPr>
                <w:rFonts w:ascii="Sylfaen" w:hAnsi="Sylfaen" w:cs="Sylfaen"/>
                <w:sz w:val="20"/>
                <w:szCs w:val="20"/>
                <w:lang w:val="ka-GE"/>
              </w:rPr>
            </w:pPr>
          </w:p>
          <w:p w14:paraId="13F07979" w14:textId="04BC696B" w:rsidR="002320CB" w:rsidRPr="00954128" w:rsidRDefault="002320CB" w:rsidP="00D2530F">
            <w:pPr>
              <w:spacing w:after="0" w:line="240" w:lineRule="auto"/>
              <w:rPr>
                <w:rFonts w:ascii="Sylfaen" w:hAnsi="Sylfaen" w:cs="Sylfaen"/>
                <w:sz w:val="20"/>
                <w:szCs w:val="20"/>
                <w:lang w:val="ka-GE"/>
              </w:rPr>
            </w:pPr>
            <w:r w:rsidRPr="00954128">
              <w:rPr>
                <w:rFonts w:ascii="Sylfaen" w:hAnsi="Sylfaen"/>
                <w:sz w:val="20"/>
                <w:szCs w:val="20"/>
                <w:lang w:val="ka-GE"/>
              </w:rPr>
              <w:t xml:space="preserve">განხორცილებული სამუშოების შედეგად, </w:t>
            </w:r>
            <w:r w:rsidRPr="00954128">
              <w:rPr>
                <w:rFonts w:ascii="Sylfaen" w:hAnsi="Sylfaen"/>
                <w:sz w:val="20"/>
                <w:szCs w:val="20"/>
              </w:rPr>
              <w:t xml:space="preserve">ამ ეტაპზე მომზადებულია ანგარიშის პირველადი </w:t>
            </w:r>
            <w:r w:rsidRPr="00954128">
              <w:rPr>
                <w:rFonts w:ascii="Sylfaen" w:hAnsi="Sylfaen"/>
                <w:sz w:val="20"/>
                <w:szCs w:val="20"/>
                <w:lang w:val="ka-GE"/>
              </w:rPr>
              <w:t>პროექტები,</w:t>
            </w:r>
            <w:r w:rsidRPr="00954128">
              <w:rPr>
                <w:rFonts w:ascii="Sylfaen" w:hAnsi="Sylfaen"/>
                <w:sz w:val="20"/>
                <w:szCs w:val="20"/>
              </w:rPr>
              <w:t xml:space="preserve"> </w:t>
            </w:r>
            <w:r w:rsidRPr="00954128">
              <w:rPr>
                <w:rFonts w:ascii="Sylfaen" w:hAnsi="Sylfaen"/>
                <w:sz w:val="20"/>
                <w:szCs w:val="20"/>
                <w:lang w:val="ka-GE"/>
              </w:rPr>
              <w:t>რომლებიც</w:t>
            </w:r>
            <w:r w:rsidRPr="00954128">
              <w:rPr>
                <w:rFonts w:ascii="Sylfaen" w:hAnsi="Sylfaen"/>
                <w:sz w:val="20"/>
                <w:szCs w:val="20"/>
              </w:rPr>
              <w:t xml:space="preserve"> საბოლოო სახით </w:t>
            </w:r>
            <w:r w:rsidRPr="00954128">
              <w:rPr>
                <w:rFonts w:ascii="Sylfaen" w:hAnsi="Sylfaen"/>
                <w:sz w:val="20"/>
                <w:szCs w:val="20"/>
                <w:lang w:val="ka-GE"/>
              </w:rPr>
              <w:t>ჩამოყალიბდება</w:t>
            </w:r>
            <w:r w:rsidRPr="00954128">
              <w:rPr>
                <w:rFonts w:ascii="Sylfaen" w:hAnsi="Sylfaen"/>
                <w:sz w:val="20"/>
                <w:szCs w:val="20"/>
              </w:rPr>
              <w:t xml:space="preserve"> ყველა კომპეტენტური უწყების, საქართველოს სახალხო დამცველის აპარატის, გაეროს ადამიანის უფლებათა უმაღლესი კომისრის </w:t>
            </w:r>
            <w:r w:rsidRPr="00954128">
              <w:rPr>
                <w:rFonts w:ascii="Sylfaen" w:hAnsi="Sylfaen"/>
                <w:sz w:val="20"/>
                <w:szCs w:val="20"/>
                <w:lang w:val="ka-GE"/>
              </w:rPr>
              <w:t>ოფისისა</w:t>
            </w:r>
            <w:r w:rsidRPr="00954128">
              <w:rPr>
                <w:rFonts w:ascii="Sylfaen" w:hAnsi="Sylfaen"/>
                <w:sz w:val="20"/>
                <w:szCs w:val="20"/>
              </w:rPr>
              <w:t xml:space="preserve">  (OHCHR</w:t>
            </w:r>
            <w:r w:rsidRPr="00954128">
              <w:rPr>
                <w:rFonts w:ascii="Sylfaen" w:hAnsi="Sylfaen"/>
                <w:sz w:val="20"/>
                <w:szCs w:val="20"/>
                <w:lang w:val="ka-GE"/>
              </w:rPr>
              <w:t>)</w:t>
            </w:r>
            <w:r w:rsidRPr="00954128">
              <w:rPr>
                <w:rFonts w:ascii="Sylfaen" w:hAnsi="Sylfaen"/>
                <w:sz w:val="20"/>
                <w:szCs w:val="20"/>
              </w:rPr>
              <w:t xml:space="preserve">  და არასამთავრობო სექტორის ჩართულობით. აღნიშნულის შემდეგ,</w:t>
            </w:r>
            <w:r w:rsidRPr="00954128">
              <w:rPr>
                <w:rFonts w:ascii="Sylfaen" w:hAnsi="Sylfaen"/>
                <w:sz w:val="20"/>
                <w:szCs w:val="20"/>
                <w:lang w:val="ka-GE"/>
              </w:rPr>
              <w:t xml:space="preserve"> პარლამენტის </w:t>
            </w:r>
            <w:r w:rsidRPr="00954128">
              <w:rPr>
                <w:rFonts w:ascii="Sylfaen" w:hAnsi="Sylfaen"/>
                <w:sz w:val="20"/>
                <w:szCs w:val="20"/>
              </w:rPr>
              <w:t>რეგლამენტ</w:t>
            </w:r>
            <w:r w:rsidRPr="00954128">
              <w:rPr>
                <w:rFonts w:ascii="Sylfaen" w:hAnsi="Sylfaen"/>
                <w:sz w:val="20"/>
                <w:szCs w:val="20"/>
                <w:lang w:val="ka-GE"/>
              </w:rPr>
              <w:t xml:space="preserve">ში განხორციელებული </w:t>
            </w:r>
            <w:r w:rsidRPr="00954128">
              <w:rPr>
                <w:rFonts w:ascii="Sylfaen" w:hAnsi="Sylfaen"/>
                <w:sz w:val="20"/>
                <w:szCs w:val="20"/>
                <w:lang w:val="ka-GE"/>
              </w:rPr>
              <w:lastRenderedPageBreak/>
              <w:t>ცვლილებების შესაბამისად, ანგარიშის პროექტები</w:t>
            </w:r>
            <w:r w:rsidRPr="00954128">
              <w:rPr>
                <w:rFonts w:ascii="Sylfaen" w:hAnsi="Sylfaen"/>
                <w:sz w:val="20"/>
                <w:szCs w:val="20"/>
              </w:rPr>
              <w:t xml:space="preserve"> წარედგინება საქართველოს პარლამენტს განსახილველად</w:t>
            </w:r>
            <w:r w:rsidRPr="00954128">
              <w:rPr>
                <w:rFonts w:ascii="Sylfaen" w:hAnsi="Sylfaen"/>
                <w:sz w:val="20"/>
                <w:szCs w:val="20"/>
                <w:lang w:val="ka-GE"/>
              </w:rPr>
              <w:t>.</w:t>
            </w:r>
            <w:r w:rsidRPr="00954128">
              <w:rPr>
                <w:rFonts w:ascii="Sylfaen" w:hAnsi="Sylfaen"/>
                <w:sz w:val="20"/>
                <w:szCs w:val="20"/>
              </w:rPr>
              <w:t xml:space="preserve"> საპარლამენტო განხილვის </w:t>
            </w:r>
            <w:r w:rsidRPr="00954128">
              <w:rPr>
                <w:rFonts w:ascii="Sylfaen" w:hAnsi="Sylfaen"/>
                <w:sz w:val="20"/>
                <w:szCs w:val="20"/>
                <w:lang w:val="ka-GE"/>
              </w:rPr>
              <w:t xml:space="preserve">დასრულების შემდგომ, ანგარიშები წარედგინება შესაბამის კომიტეტებს. </w:t>
            </w:r>
          </w:p>
        </w:tc>
        <w:tc>
          <w:tcPr>
            <w:tcW w:w="1440" w:type="dxa"/>
          </w:tcPr>
          <w:p w14:paraId="0B70D899" w14:textId="60B93AE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03321D8F" w14:textId="4061E2AB" w:rsidR="002320CB" w:rsidRPr="00954128" w:rsidRDefault="009B433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FC74A3" w14:textId="77777777" w:rsidTr="001D5ACB">
        <w:tblPrEx>
          <w:tblLook w:val="0000" w:firstRow="0" w:lastRow="0" w:firstColumn="0" w:lastColumn="0" w:noHBand="0" w:noVBand="0"/>
        </w:tblPrEx>
        <w:trPr>
          <w:trHeight w:val="336"/>
        </w:trPr>
        <w:tc>
          <w:tcPr>
            <w:tcW w:w="900" w:type="dxa"/>
          </w:tcPr>
          <w:p w14:paraId="2A5C1E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w:t>
            </w:r>
          </w:p>
          <w:p w14:paraId="2AFB5410" w14:textId="77777777" w:rsidR="002320CB" w:rsidRPr="00954128" w:rsidRDefault="002320CB" w:rsidP="00197E21">
            <w:pPr>
              <w:spacing w:after="0" w:line="240" w:lineRule="auto"/>
              <w:rPr>
                <w:rFonts w:ascii="Sylfaen" w:hAnsi="Sylfaen"/>
                <w:sz w:val="20"/>
                <w:szCs w:val="20"/>
              </w:rPr>
            </w:pPr>
          </w:p>
        </w:tc>
        <w:tc>
          <w:tcPr>
            <w:tcW w:w="2397" w:type="dxa"/>
          </w:tcPr>
          <w:p w14:paraId="06D4BF6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პაქტის მეორე ფაკულტატური ოქმის რატიფიცირება</w:t>
            </w:r>
            <w:r w:rsidRPr="00954128">
              <w:rPr>
                <w:rFonts w:ascii="Sylfaen" w:hAnsi="Sylfaen"/>
                <w:b/>
                <w:bCs/>
                <w:sz w:val="20"/>
                <w:szCs w:val="20"/>
                <w:lang w:val="ka-GE"/>
              </w:rPr>
              <w:t xml:space="preserve"> (</w:t>
            </w:r>
            <w:r w:rsidRPr="00954128">
              <w:rPr>
                <w:rFonts w:ascii="Sylfaen" w:hAnsi="Sylfaen"/>
                <w:b/>
                <w:bCs/>
                <w:sz w:val="20"/>
                <w:szCs w:val="20"/>
              </w:rPr>
              <w:t>Ratify the Second Optional Protocol to the International Covenant on Civil and Political Rights, aiming at the abolition of the death penalty</w:t>
            </w:r>
            <w:r w:rsidRPr="00954128">
              <w:rPr>
                <w:rFonts w:ascii="Sylfaen" w:hAnsi="Sylfaen"/>
                <w:b/>
                <w:bCs/>
                <w:sz w:val="20"/>
                <w:szCs w:val="20"/>
                <w:lang w:val="ka-GE"/>
              </w:rPr>
              <w:t>)</w:t>
            </w:r>
          </w:p>
        </w:tc>
        <w:tc>
          <w:tcPr>
            <w:tcW w:w="1563" w:type="dxa"/>
          </w:tcPr>
          <w:p w14:paraId="2ABED6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ურუგვაი</w:t>
            </w:r>
          </w:p>
        </w:tc>
        <w:tc>
          <w:tcPr>
            <w:tcW w:w="1800" w:type="dxa"/>
          </w:tcPr>
          <w:p w14:paraId="763FE2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BD6AA4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და პოლიტიკური უფლებების საერთაშორისო პაქტის სიკვდილით დასჯის გაუქმებისადმი მიმართულ მერე ფაკულტატურ ოქმს“ საქართველო შეუერთდა პარლამენტის 1999 წლის 2 მარტის დადგენილებით. </w:t>
            </w:r>
          </w:p>
        </w:tc>
        <w:tc>
          <w:tcPr>
            <w:tcW w:w="1440" w:type="dxa"/>
          </w:tcPr>
          <w:p w14:paraId="45504714" w14:textId="428E526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33C3B4D1" w14:textId="2F1D6C5F" w:rsidR="002320CB" w:rsidRPr="00954128" w:rsidRDefault="00D2530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7BF5E4" w14:textId="77777777" w:rsidTr="001D5ACB">
        <w:tblPrEx>
          <w:tblLook w:val="0000" w:firstRow="0" w:lastRow="0" w:firstColumn="0" w:lastColumn="0" w:noHBand="0" w:noVBand="0"/>
        </w:tblPrEx>
        <w:trPr>
          <w:trHeight w:val="300"/>
        </w:trPr>
        <w:tc>
          <w:tcPr>
            <w:tcW w:w="900" w:type="dxa"/>
          </w:tcPr>
          <w:p w14:paraId="71139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w:t>
            </w:r>
          </w:p>
          <w:p w14:paraId="16EF65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w:t>
            </w:r>
          </w:p>
          <w:p w14:paraId="790FC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w:t>
            </w:r>
          </w:p>
        </w:tc>
        <w:tc>
          <w:tcPr>
            <w:tcW w:w="2397" w:type="dxa"/>
          </w:tcPr>
          <w:p w14:paraId="6C6FDE01"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 xml:space="preserve">განიხილოს  </w:t>
            </w:r>
            <w:r w:rsidRPr="00954128">
              <w:rPr>
                <w:rFonts w:ascii="Sylfaen" w:hAnsi="Sylfaen" w:cs="Sylfaen"/>
                <w:sz w:val="20"/>
                <w:szCs w:val="20"/>
                <w:lang w:val="ka-GE"/>
              </w:rPr>
              <w:t>„შრომითი მიგრანტებისა და მათი ოჯახის წევრების უფლებათა დაცვის შესახებ“</w:t>
            </w:r>
            <w:r w:rsidRPr="00954128">
              <w:rPr>
                <w:rFonts w:ascii="Sylfaen" w:eastAsia="Sylfaen,Menlo Regular" w:hAnsi="Sylfaen" w:cs="Sylfaen,Menlo Regular"/>
                <w:bCs/>
                <w:sz w:val="20"/>
                <w:szCs w:val="20"/>
                <w:lang w:val="ka-GE"/>
              </w:rPr>
              <w:t xml:space="preserve"> საერთაშორისო კონვენციის რატიფიცირების საკითხი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Consider ratifying the International Convention on the Protection of the Rights of All Migrant Workers and Members of </w:t>
            </w:r>
            <w:r w:rsidRPr="00954128">
              <w:rPr>
                <w:rFonts w:ascii="Sylfaen" w:hAnsi="Sylfaen"/>
                <w:b/>
                <w:bCs/>
                <w:sz w:val="20"/>
                <w:szCs w:val="20"/>
                <w:lang w:val="ka-GE"/>
              </w:rPr>
              <w:lastRenderedPageBreak/>
              <w:t>their Families)</w:t>
            </w:r>
          </w:p>
        </w:tc>
        <w:tc>
          <w:tcPr>
            <w:tcW w:w="1563" w:type="dxa"/>
          </w:tcPr>
          <w:p w14:paraId="1AA4CB5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ეგვიპტე</w:t>
            </w:r>
          </w:p>
          <w:p w14:paraId="3F1AAA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p w14:paraId="7D0B79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C3AE9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B0C8273" w14:textId="77777777" w:rsidR="002320CB" w:rsidRPr="00EF348A" w:rsidRDefault="002320CB" w:rsidP="00197E21">
            <w:pPr>
              <w:spacing w:after="0" w:line="240" w:lineRule="auto"/>
              <w:rPr>
                <w:rFonts w:ascii="Sylfaen" w:hAnsi="Sylfaen"/>
                <w:sz w:val="20"/>
                <w:szCs w:val="20"/>
              </w:rPr>
            </w:pPr>
            <w:r w:rsidRPr="00EF348A">
              <w:rPr>
                <w:rFonts w:ascii="Sylfaen" w:hAnsi="Sylfaen"/>
                <w:sz w:val="20"/>
                <w:szCs w:val="20"/>
                <w:lang w:val="ka-GE"/>
              </w:rPr>
              <w:t>იხ.  116.4 რეკომენდაცია.</w:t>
            </w:r>
          </w:p>
        </w:tc>
        <w:tc>
          <w:tcPr>
            <w:tcW w:w="1440" w:type="dxa"/>
          </w:tcPr>
          <w:p w14:paraId="69F55BFA" w14:textId="3D4E10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04D67CBC" w14:textId="448F24AE" w:rsidR="002320CB" w:rsidRPr="00954128" w:rsidRDefault="005C4BE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7591F5" w14:textId="77777777" w:rsidTr="001D5ACB">
        <w:tblPrEx>
          <w:tblLook w:val="0000" w:firstRow="0" w:lastRow="0" w:firstColumn="0" w:lastColumn="0" w:noHBand="0" w:noVBand="0"/>
        </w:tblPrEx>
        <w:trPr>
          <w:trHeight w:val="309"/>
        </w:trPr>
        <w:tc>
          <w:tcPr>
            <w:tcW w:w="900" w:type="dxa"/>
          </w:tcPr>
          <w:p w14:paraId="3594EB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w:t>
            </w:r>
          </w:p>
        </w:tc>
        <w:tc>
          <w:tcPr>
            <w:tcW w:w="2397" w:type="dxa"/>
          </w:tcPr>
          <w:p w14:paraId="2D0DB09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შეზღუდული შესაძლებლობის მქონე პირთა უფლებების შესახებ კონვენციის დებულებებთან და მოახდინოს მისი ფაკულტატური ოქმის რატიფიცირება</w:t>
            </w:r>
            <w:r w:rsidRPr="00954128">
              <w:rPr>
                <w:rFonts w:ascii="Sylfaen" w:hAnsi="Sylfaen"/>
                <w:b/>
                <w:bCs/>
                <w:sz w:val="20"/>
                <w:szCs w:val="20"/>
                <w:lang w:val="ka-GE"/>
              </w:rPr>
              <w:t xml:space="preserve"> (Take concrete steps to harmonize its national legislation with the Convention on the Rights of Persons with Disabilities and to ratify its Optional Protocol)</w:t>
            </w:r>
          </w:p>
        </w:tc>
        <w:tc>
          <w:tcPr>
            <w:tcW w:w="1563" w:type="dxa"/>
          </w:tcPr>
          <w:p w14:paraId="013BD1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tc>
        <w:tc>
          <w:tcPr>
            <w:tcW w:w="1800" w:type="dxa"/>
          </w:tcPr>
          <w:p w14:paraId="6EEE08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w:t>
            </w:r>
            <w:r w:rsidRPr="00954128">
              <w:rPr>
                <w:rFonts w:ascii="Sylfaen" w:hAnsi="Sylfaen"/>
                <w:sz w:val="20"/>
                <w:szCs w:val="20"/>
              </w:rPr>
              <w:t xml:space="preserve"> </w:t>
            </w:r>
            <w:r w:rsidRPr="00954128">
              <w:rPr>
                <w:rFonts w:ascii="Sylfaen" w:hAnsi="Sylfaen"/>
                <w:sz w:val="20"/>
                <w:szCs w:val="20"/>
                <w:lang w:val="ka-GE"/>
              </w:rPr>
              <w:t>პროცესშია</w:t>
            </w:r>
          </w:p>
        </w:tc>
        <w:tc>
          <w:tcPr>
            <w:tcW w:w="4500" w:type="dxa"/>
          </w:tcPr>
          <w:p w14:paraId="1B417262" w14:textId="77777777" w:rsidR="00EF348A" w:rsidRDefault="002320CB" w:rsidP="00EF348A">
            <w:pPr>
              <w:spacing w:after="0" w:line="240" w:lineRule="auto"/>
              <w:rPr>
                <w:rFonts w:ascii="Sylfaen" w:hAnsi="Sylfaen" w:cs="Arial"/>
                <w:sz w:val="20"/>
                <w:szCs w:val="20"/>
                <w:lang w:val="ka-GE"/>
              </w:rPr>
            </w:pPr>
            <w:r w:rsidRPr="00954128">
              <w:rPr>
                <w:rFonts w:ascii="Sylfaen" w:hAnsi="Sylfaen"/>
                <w:sz w:val="20"/>
                <w:szCs w:val="20"/>
                <w:lang w:val="ka-GE"/>
              </w:rPr>
              <w:t xml:space="preserve">საქართველოს პარლამენტმა 2013 წელს მოახდინა „შეზღუდული შესაძლებლობების მქონე პირთა უფლებების შესახებ“ გაეროს 2006 წლის კონვენციის რატიფიცირება. სწორედ </w:t>
            </w:r>
            <w:r w:rsidRPr="00954128">
              <w:rPr>
                <w:rFonts w:ascii="Sylfaen" w:eastAsia="Sylfaen,Menlo Regular" w:hAnsi="Sylfaen" w:cs="Sylfaen,Menlo Regular"/>
                <w:bCs/>
                <w:sz w:val="20"/>
                <w:szCs w:val="20"/>
                <w:lang w:val="ka-GE"/>
              </w:rPr>
              <w:t>აღნიშნული კონვენციის დებულებებთან საქართველოს მოქმედი კანონმდებლობის ჰარმონიზების მიზნით, საქართველოს იუსტიციის სამინისტროს ხელმძღვანელობით 2017 წელს შეიქმნა უწყებათაშორისო სამუშაო ჯგუფი, რომლის საქმიანობაში მონაწილეობენ</w:t>
            </w:r>
            <w:r w:rsidRPr="00954128">
              <w:rPr>
                <w:rFonts w:ascii="Sylfaen" w:hAnsi="Sylfaen" w:cs="Sylfaen"/>
                <w:sz w:val="20"/>
                <w:szCs w:val="20"/>
                <w:lang w:val="ka-GE"/>
              </w:rPr>
              <w:t xml:space="preserve"> სახელმწიფო დაწესებულებები, ა(ა)იპ „კოალიცია დამოუკიდებელი ცხოვრებისათვის“ (რომელიც შშმ პირთა საკითხებზე მომუშავე არაერთ ორგანიზაციას აერთიანებს), აგრეთვე შესაბამისი პროფილის ადგილობრივი არასამთავრობო და საერთაშორისო ორგანიზაციების წარმომადგენლები. კოალიციისა და იუსტიციის სამინისტროს მიერ 2018 წელს შემუშავდა „შეზღუდული შესაძლებლობის მქონე პირთა უფლებების შესახებ“ საქართველოს კანონის პროქტი, რომელიც რამდენჯერმე იქნა განხილული სამუშაო ჯგუფის ფარგლებში.</w:t>
            </w:r>
            <w:r w:rsidRPr="00954128">
              <w:rPr>
                <w:rFonts w:ascii="Sylfaen" w:hAnsi="Sylfaen" w:cs="Arial"/>
                <w:sz w:val="20"/>
                <w:szCs w:val="20"/>
                <w:lang w:val="ka-GE"/>
              </w:rPr>
              <w:t xml:space="preserve">  </w:t>
            </w:r>
          </w:p>
          <w:p w14:paraId="7F935A78" w14:textId="77777777" w:rsidR="00EF348A" w:rsidRDefault="00EF348A" w:rsidP="00EF348A">
            <w:pPr>
              <w:spacing w:after="0" w:line="240" w:lineRule="auto"/>
              <w:rPr>
                <w:rFonts w:ascii="Sylfaen" w:hAnsi="Sylfaen" w:cs="Arial"/>
                <w:sz w:val="20"/>
                <w:szCs w:val="20"/>
                <w:lang w:val="ka-GE"/>
              </w:rPr>
            </w:pPr>
          </w:p>
          <w:p w14:paraId="6D563934" w14:textId="77777777" w:rsidR="00EF348A" w:rsidRDefault="002320CB" w:rsidP="00EF348A">
            <w:pPr>
              <w:spacing w:after="0" w:line="240" w:lineRule="auto"/>
              <w:rPr>
                <w:rFonts w:ascii="Sylfaen" w:hAnsi="Sylfaen" w:cs="Arial"/>
                <w:sz w:val="20"/>
                <w:szCs w:val="20"/>
                <w:lang w:val="ka-GE"/>
              </w:rPr>
            </w:pPr>
            <w:r w:rsidRPr="00954128">
              <w:rPr>
                <w:rFonts w:ascii="Sylfaen" w:hAnsi="Sylfaen" w:cs="Sylfaen"/>
                <w:sz w:val="20"/>
                <w:szCs w:val="20"/>
                <w:lang w:val="ka-GE"/>
              </w:rPr>
              <w:t xml:space="preserve">„შეზღუდული შესაძლებლობების მქონე პირთა უფლებების შესახებ“ საქართველოს  კანონის პროექტი 2020 წლის იანვარში წარედგინა საქართველოს მთავრობას, ხოლო თებერვალში საქართველოს პარლამენტს. კანონპროექტს პირველად შემოაქვს „ქართული ჟესტური ენის“, როგორც საქართველოში მცხოვრებ ყრუ და სმენადაქვეითებულ ადამიანებთან კომუნიკაციის საშუალების, </w:t>
            </w:r>
            <w:r w:rsidRPr="00954128">
              <w:rPr>
                <w:rFonts w:ascii="Sylfaen" w:hAnsi="Sylfaen" w:cs="Sylfaen"/>
                <w:sz w:val="20"/>
                <w:szCs w:val="20"/>
                <w:lang w:val="ka-GE"/>
              </w:rPr>
              <w:lastRenderedPageBreak/>
              <w:t>განმარტება და ავალდებულებს სახელმწიფოს, აღიაროს იგი და შექმნას ყველა აუცილებელი წინაპირობა მისი სათანადოდ გამოყენებისათვის იმ პირთა მიერ, ვისაც ამის საჭიროება გააჩნია.</w:t>
            </w:r>
          </w:p>
          <w:p w14:paraId="32C52371"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კანონპროექტით გათვალისწინებულია ვალდებულება გარემოს შშმ პირთა საჭიროებების შესაბამისად ადაპტაციის შესახებ. ქვეყანაში არსებული შენობა-ნაგებობების შშმ პირთა საჭიროებებზე მორგება ეტაპობრივად, 15-წლიან ვადაში უნდა განხორციელდეს, ხოლო იმ შემთხვევაში, როდესაც შენობის ადაპტირება შეუძლებელია ობიექტური (ტექნიკური) მიზეზების გამო, სახელმწიფომ უნდა გამონახოს ალტერნატიული გზები შშმ პირთათვის ამ ინფრასტრუქტურის სრული ხელმისაწვდომობის უზრუნველსაყოფად. ახალი ნაგებობები თავიდანვე უნდა იყოს ხელმისაწვდომი და შესაბამის საჭიროებებზე მისადაგებული</w:t>
            </w:r>
            <w:r w:rsidR="00EF348A">
              <w:rPr>
                <w:rFonts w:ascii="Sylfaen" w:hAnsi="Sylfaen"/>
                <w:color w:val="222222"/>
                <w:sz w:val="20"/>
                <w:szCs w:val="20"/>
                <w:lang w:val="ka-GE"/>
              </w:rPr>
              <w:t>.</w:t>
            </w:r>
          </w:p>
          <w:p w14:paraId="3D58DD43" w14:textId="77777777" w:rsidR="00EF348A" w:rsidRDefault="00EF348A" w:rsidP="00EF348A">
            <w:pPr>
              <w:spacing w:after="0" w:line="240" w:lineRule="auto"/>
              <w:rPr>
                <w:rFonts w:ascii="Sylfaen" w:hAnsi="Sylfaen"/>
                <w:color w:val="222222"/>
                <w:sz w:val="20"/>
                <w:szCs w:val="20"/>
                <w:lang w:val="ka-GE"/>
              </w:rPr>
            </w:pPr>
          </w:p>
          <w:p w14:paraId="65E3784F" w14:textId="77777777" w:rsidR="00EF348A" w:rsidRDefault="002320CB" w:rsidP="00EF348A">
            <w:pPr>
              <w:spacing w:after="0" w:line="240" w:lineRule="auto"/>
              <w:rPr>
                <w:rFonts w:ascii="Sylfaen" w:hAnsi="Sylfaen" w:cs="Arial"/>
                <w:sz w:val="20"/>
                <w:szCs w:val="20"/>
                <w:lang w:val="ka-GE"/>
              </w:rPr>
            </w:pPr>
            <w:r w:rsidRPr="00954128">
              <w:rPr>
                <w:rFonts w:ascii="Sylfaen" w:hAnsi="Sylfaen"/>
                <w:color w:val="222222"/>
                <w:sz w:val="20"/>
                <w:szCs w:val="20"/>
                <w:lang w:val="ka-GE"/>
              </w:rPr>
              <w:t>კანონპროექტი ასევე ითვალისწინებს ისეთი სერვისის შემოტანას, როგორიცაა პერსონალური ასისტენტის მომსახურება. ეს სერვისი მუნიციპალიტეტების მიერ იქნება გაცემული და ხელს შეუწყობს შშმ პირებს დამოუკიდებლად ცხოვრებაში. სერვისის გაცემის დაწყება კი დამოკიდებული იქნება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სერვისის მოცულობის განსაზღვრაზე.</w:t>
            </w:r>
            <w:r w:rsidR="006A60E1">
              <w:rPr>
                <w:rFonts w:ascii="Sylfaen" w:hAnsi="Sylfaen"/>
                <w:color w:val="222222"/>
                <w:sz w:val="20"/>
                <w:szCs w:val="20"/>
                <w:lang w:val="ka-GE"/>
              </w:rPr>
              <w:t xml:space="preserve"> </w:t>
            </w:r>
            <w:r w:rsidRPr="00954128">
              <w:rPr>
                <w:rFonts w:ascii="Sylfaen" w:hAnsi="Sylfaen"/>
                <w:color w:val="222222"/>
                <w:sz w:val="20"/>
                <w:szCs w:val="20"/>
                <w:lang w:val="ka-GE"/>
              </w:rPr>
              <w:t xml:space="preserve">მუნიციპალიტეტებს სხვა ვალდებულებებიც განესაზღვრებათ: მათ ხელი უნდა შეუწყონ შეზღუდული </w:t>
            </w:r>
            <w:r w:rsidRPr="00954128">
              <w:rPr>
                <w:rFonts w:ascii="Sylfaen" w:hAnsi="Sylfaen"/>
                <w:color w:val="222222"/>
                <w:sz w:val="20"/>
                <w:szCs w:val="20"/>
                <w:lang w:val="ka-GE"/>
              </w:rPr>
              <w:lastRenderedPageBreak/>
              <w:t xml:space="preserve">შესაძლებლობის მქონე პირთა ისეთი ადგილობრივი ორგანიზაციების საქმიანობას, რომლებშიც ეს პირები თავად იღებენ გადაწყვეტილებებს; აგრეთვე, ხელი უნდა </w:t>
            </w:r>
            <w:r w:rsidR="006A60E1">
              <w:rPr>
                <w:rFonts w:ascii="Sylfaen" w:hAnsi="Sylfaen"/>
                <w:color w:val="222222"/>
                <w:sz w:val="20"/>
                <w:szCs w:val="20"/>
                <w:lang w:val="ka-GE"/>
              </w:rPr>
              <w:t>შშმ პირთა</w:t>
            </w:r>
            <w:r w:rsidRPr="00954128">
              <w:rPr>
                <w:rFonts w:ascii="Sylfaen" w:hAnsi="Sylfaen"/>
                <w:color w:val="222222"/>
                <w:sz w:val="20"/>
                <w:szCs w:val="20"/>
                <w:lang w:val="ka-GE"/>
              </w:rPr>
              <w:t xml:space="preserve"> დამოუკიდებელი ცხოვრებისათვის საჭირო საინფორმაციო-საკონსულტაციო და სხვა მხარდაჭერის სერვისების დანერგვას და განვითარებას.</w:t>
            </w:r>
          </w:p>
          <w:p w14:paraId="124E212E" w14:textId="77777777" w:rsidR="00EF348A" w:rsidRDefault="00EF348A" w:rsidP="00EF348A">
            <w:pPr>
              <w:spacing w:after="0" w:line="240" w:lineRule="auto"/>
              <w:rPr>
                <w:rFonts w:ascii="Sylfaen" w:hAnsi="Sylfaen" w:cs="Arial"/>
                <w:sz w:val="20"/>
                <w:szCs w:val="20"/>
                <w:lang w:val="ka-GE"/>
              </w:rPr>
            </w:pPr>
          </w:p>
          <w:p w14:paraId="3FB745CF"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 xml:space="preserve">საკანონმდებლო ინიციატივა ითვალისწინებს რეგულაციებს იმისათვის, რომ შშმ პირებისათვის სრულად იქნეს უზრუნველყოფილი სამართალწარმოების ხელმისაწვდომობა. </w:t>
            </w:r>
          </w:p>
          <w:p w14:paraId="7700FEFD" w14:textId="77777777" w:rsidR="00EF348A" w:rsidRDefault="00EF348A" w:rsidP="00EF348A">
            <w:pPr>
              <w:spacing w:after="0" w:line="240" w:lineRule="auto"/>
              <w:rPr>
                <w:rFonts w:ascii="Sylfaen" w:hAnsi="Sylfaen"/>
                <w:color w:val="222222"/>
                <w:sz w:val="20"/>
                <w:szCs w:val="20"/>
                <w:lang w:val="ka-GE"/>
              </w:rPr>
            </w:pPr>
          </w:p>
          <w:p w14:paraId="72C39847"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 განსაკუთრებულ ყურადღებას უთმობს სახელმწიფოს მხრიდან საზოგადოებრივი ცნობიერების ამაღლების მიზნით გასატარებელ ღონისძიებებს, რათა გაიზარდოს საზოგადოებაში შშმ პირთა უფლებებისა და ღირსების დაცულობა და ჩამოყალიბდეს დისკრიმინაციისა და სტერეოტიპებისაგან თავისუფალი გარემო</w:t>
            </w:r>
            <w:r w:rsidR="006A60E1">
              <w:rPr>
                <w:rFonts w:ascii="Sylfaen" w:hAnsi="Sylfaen"/>
                <w:color w:val="222222"/>
                <w:sz w:val="20"/>
                <w:szCs w:val="20"/>
                <w:lang w:val="ka-GE"/>
              </w:rPr>
              <w:t>.</w:t>
            </w:r>
          </w:p>
          <w:p w14:paraId="46612080" w14:textId="77777777" w:rsidR="00EF348A" w:rsidRDefault="00EF348A" w:rsidP="00EF348A">
            <w:pPr>
              <w:spacing w:after="0" w:line="240" w:lineRule="auto"/>
              <w:rPr>
                <w:rFonts w:ascii="Sylfaen" w:hAnsi="Sylfaen"/>
                <w:color w:val="222222"/>
                <w:sz w:val="20"/>
                <w:szCs w:val="20"/>
                <w:lang w:val="ka-GE"/>
              </w:rPr>
            </w:pPr>
          </w:p>
          <w:p w14:paraId="359D0757" w14:textId="52594962" w:rsidR="002320CB" w:rsidRPr="006A60E1" w:rsidRDefault="002320CB" w:rsidP="00EF348A">
            <w:pPr>
              <w:spacing w:after="0" w:line="240" w:lineRule="auto"/>
              <w:rPr>
                <w:rFonts w:ascii="Sylfaen" w:hAnsi="Sylfaen"/>
                <w:color w:val="222222"/>
                <w:sz w:val="20"/>
                <w:szCs w:val="20"/>
                <w:lang w:val="ka-GE"/>
              </w:rPr>
            </w:pPr>
            <w:r w:rsidRPr="00954128">
              <w:rPr>
                <w:rFonts w:ascii="Sylfaen" w:hAnsi="Sylfaen" w:cs="Sylfaen"/>
                <w:sz w:val="20"/>
                <w:szCs w:val="20"/>
              </w:rPr>
              <w:t>რაც შეეხება  ფაკულტატური ოქმის რატიფიცირების საკითხს</w:t>
            </w:r>
            <w:r w:rsidRPr="00954128">
              <w:rPr>
                <w:rFonts w:ascii="Sylfaen" w:hAnsi="Sylfaen" w:cs="Sylfaen"/>
                <w:sz w:val="20"/>
                <w:szCs w:val="20"/>
                <w:lang w:val="ka-GE"/>
              </w:rPr>
              <w:t xml:space="preserve">, საკითხი ეროვნულ დონეზე აქტიურად განიხილება. შესაბამისი შიდა პროცედურები ოქმის სავალდებულოდ აღიარების მიზნით ინიცირებულია.  მიმდინარეობს ინტენსიური კონსულტაციები უწყებებს შორის. საკითხს, მხარს უჭერს საქართველოს პარლამენტიც, რომელმაც </w:t>
            </w:r>
            <w:r w:rsidRPr="00954128">
              <w:rPr>
                <w:rFonts w:ascii="Sylfaen" w:hAnsi="Sylfaen" w:cs="Sylfaen"/>
                <w:sz w:val="20"/>
                <w:szCs w:val="20"/>
              </w:rPr>
              <w:t xml:space="preserve">  2019 წლის 1 ოქტომბ</w:t>
            </w:r>
            <w:r w:rsidRPr="00954128">
              <w:rPr>
                <w:rFonts w:ascii="Sylfaen" w:hAnsi="Sylfaen" w:cs="Sylfaen"/>
                <w:sz w:val="20"/>
                <w:szCs w:val="20"/>
                <w:lang w:val="ka-GE"/>
              </w:rPr>
              <w:t xml:space="preserve">ერს დადგენილება მიიღო, რომ მთავრობის მიერ განხორციელდეს ყველა პროცედურა ოქმის სავალდებულოდ აღიარების მიზნით.  </w:t>
            </w:r>
          </w:p>
        </w:tc>
        <w:tc>
          <w:tcPr>
            <w:tcW w:w="1440" w:type="dxa"/>
          </w:tcPr>
          <w:p w14:paraId="642F6D18" w14:textId="6ADAC36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A791F6B" w14:textId="77777777" w:rsidR="002320CB" w:rsidRPr="00954128" w:rsidRDefault="002320CB" w:rsidP="00197E21">
            <w:pPr>
              <w:spacing w:after="0" w:line="240" w:lineRule="auto"/>
              <w:rPr>
                <w:rFonts w:ascii="Sylfaen" w:hAnsi="Sylfaen" w:cs="Sylfaen"/>
                <w:sz w:val="20"/>
                <w:szCs w:val="20"/>
                <w:lang w:val="ka-GE"/>
              </w:rPr>
            </w:pPr>
          </w:p>
          <w:p w14:paraId="63B6FC59" w14:textId="77777777" w:rsidR="002320CB" w:rsidRPr="00954128" w:rsidRDefault="002320CB" w:rsidP="00197E21">
            <w:pPr>
              <w:spacing w:after="0" w:line="240" w:lineRule="auto"/>
              <w:rPr>
                <w:rFonts w:ascii="Sylfaen" w:hAnsi="Sylfaen" w:cs="Sylfaen"/>
                <w:sz w:val="20"/>
                <w:szCs w:val="20"/>
                <w:lang w:val="ka-GE"/>
              </w:rPr>
            </w:pPr>
          </w:p>
          <w:p w14:paraId="7DFBD02C" w14:textId="2B39F1AE" w:rsidR="002320CB" w:rsidRPr="00954128" w:rsidRDefault="002320CB" w:rsidP="00197E21">
            <w:pPr>
              <w:spacing w:after="0" w:line="240" w:lineRule="auto"/>
              <w:rPr>
                <w:rFonts w:ascii="Sylfaen" w:hAnsi="Sylfaen" w:cs="Sylfaen"/>
                <w:sz w:val="20"/>
                <w:szCs w:val="20"/>
              </w:rPr>
            </w:pP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406E3320" w14:textId="77777777" w:rsidR="002320CB" w:rsidRPr="00954128" w:rsidRDefault="002320CB" w:rsidP="00197E21">
            <w:pPr>
              <w:spacing w:after="0" w:line="240" w:lineRule="auto"/>
              <w:rPr>
                <w:rFonts w:ascii="Sylfaen" w:hAnsi="Sylfaen" w:cs="Sylfaen"/>
                <w:sz w:val="20"/>
                <w:szCs w:val="20"/>
              </w:rPr>
            </w:pPr>
          </w:p>
          <w:p w14:paraId="5EAC384D" w14:textId="0EC0AE0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სამინისტრო</w:t>
            </w:r>
          </w:p>
          <w:p w14:paraId="10E01264" w14:textId="3AE7E18F" w:rsidR="006A60E1" w:rsidRDefault="006A60E1" w:rsidP="00197E21">
            <w:pPr>
              <w:spacing w:after="0" w:line="240" w:lineRule="auto"/>
              <w:rPr>
                <w:rFonts w:ascii="Sylfaen" w:hAnsi="Sylfaen" w:cs="Sylfaen"/>
                <w:sz w:val="20"/>
                <w:szCs w:val="20"/>
                <w:lang w:val="ka-GE"/>
              </w:rPr>
            </w:pPr>
          </w:p>
          <w:p w14:paraId="6CC50888" w14:textId="20F9C365" w:rsidR="006A60E1" w:rsidRPr="00954128" w:rsidRDefault="006A60E1" w:rsidP="00197E21">
            <w:pPr>
              <w:spacing w:after="0" w:line="240" w:lineRule="auto"/>
              <w:rPr>
                <w:rFonts w:ascii="Sylfaen" w:hAnsi="Sylfaen"/>
                <w:sz w:val="20"/>
                <w:szCs w:val="20"/>
                <w:lang w:val="ka-GE"/>
              </w:rPr>
            </w:pPr>
            <w:r>
              <w:rPr>
                <w:rFonts w:ascii="Sylfaen" w:hAnsi="Sylfaen" w:cs="Sylfaen"/>
                <w:sz w:val="20"/>
                <w:szCs w:val="20"/>
                <w:lang w:val="ka-GE"/>
              </w:rPr>
              <w:t>საგარეო საქმეთა სამინისტრო</w:t>
            </w:r>
          </w:p>
          <w:p w14:paraId="0FF8CE7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715AC08" w14:textId="65AA0A61" w:rsidR="002320CB" w:rsidRPr="00954128" w:rsidRDefault="00B1540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38CD24F" w14:textId="77777777" w:rsidTr="001D5ACB">
        <w:tblPrEx>
          <w:tblLook w:val="0000" w:firstRow="0" w:lastRow="0" w:firstColumn="0" w:lastColumn="0" w:noHBand="0" w:noVBand="0"/>
        </w:tblPrEx>
        <w:trPr>
          <w:trHeight w:val="362"/>
        </w:trPr>
        <w:tc>
          <w:tcPr>
            <w:tcW w:w="900" w:type="dxa"/>
          </w:tcPr>
          <w:p w14:paraId="3A6D69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w:t>
            </w:r>
          </w:p>
        </w:tc>
        <w:tc>
          <w:tcPr>
            <w:tcW w:w="2397" w:type="dxa"/>
          </w:tcPr>
          <w:p w14:paraId="1267CE7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გადადგას ქმედითი და კოორდინირებული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ნაბიჯები ქალთა მიმართ ძალადობისა და ოჯახში ძალადობის 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შესახებ სტამბოლის კონვენციის რატიფიცირება</w:t>
            </w:r>
            <w:r w:rsidRPr="00954128">
              <w:rPr>
                <w:rFonts w:ascii="Sylfaen" w:hAnsi="Sylfaen"/>
                <w:b/>
                <w:bCs/>
                <w:sz w:val="20"/>
                <w:szCs w:val="20"/>
                <w:lang w:val="ka-GE"/>
              </w:rPr>
              <w:t xml:space="preserve"> </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effective and coordinated measures on the issue of violence against women and domestic violence, including ratification of the Istanbul Convention on preventing and combating violence against women and domestic violence)</w:t>
            </w:r>
          </w:p>
        </w:tc>
        <w:tc>
          <w:tcPr>
            <w:tcW w:w="1563" w:type="dxa"/>
          </w:tcPr>
          <w:p w14:paraId="336888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ნიდერლანდები</w:t>
            </w:r>
          </w:p>
        </w:tc>
        <w:tc>
          <w:tcPr>
            <w:tcW w:w="1800" w:type="dxa"/>
          </w:tcPr>
          <w:p w14:paraId="4C3BAF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D84787"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2017 წლის 5 აპრილს საქართველომ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რატიფიცირება, რომელიც ძალაში შევიდა 2017 წლის პირველი სექტემბრიდან.</w:t>
            </w:r>
          </w:p>
          <w:p w14:paraId="0C3CBD45" w14:textId="77777777" w:rsidR="002320CB" w:rsidRPr="00954128" w:rsidRDefault="002320CB" w:rsidP="00197E21">
            <w:pPr>
              <w:autoSpaceDE w:val="0"/>
              <w:autoSpaceDN w:val="0"/>
              <w:spacing w:after="0" w:line="240" w:lineRule="auto"/>
              <w:rPr>
                <w:rFonts w:ascii="Sylfaen" w:hAnsi="Sylfaen"/>
                <w:sz w:val="20"/>
                <w:szCs w:val="20"/>
                <w:lang w:val="ka-GE"/>
              </w:rPr>
            </w:pPr>
          </w:p>
          <w:p w14:paraId="1135AE8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2017 წლის ივნისში  მთავრობის დადგენილების საფუძველზე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უწყებათაშორისი კომისიის წევრები არიან მინისტრის მოადგილეები, ხოლო კომისიას თანა-თავმჯდომარეობენ პრემიერ-მინისტრის თანაშემწე ადამიანის უფლებათა დაცვის და გენდერული თანასწორობის საკითხებში და იუსტიციის მინისტრის მოადგილე. </w:t>
            </w:r>
          </w:p>
          <w:p w14:paraId="537515D5" w14:textId="77777777" w:rsidR="002320CB" w:rsidRPr="00954128" w:rsidRDefault="002320CB" w:rsidP="00197E21">
            <w:pPr>
              <w:autoSpaceDE w:val="0"/>
              <w:autoSpaceDN w:val="0"/>
              <w:spacing w:after="0" w:line="240" w:lineRule="auto"/>
              <w:rPr>
                <w:rFonts w:ascii="Sylfaen" w:hAnsi="Sylfaen"/>
                <w:sz w:val="20"/>
                <w:szCs w:val="20"/>
                <w:lang w:val="ka-GE"/>
              </w:rPr>
            </w:pPr>
          </w:p>
          <w:p w14:paraId="4DD36D5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ინსტიტუციური მექანიზმი ახორციელებს სტამბოლის კონვენციით განსაზღვრულ მაკოორდინირებელი ორგანოს ფუნქციას, ხელს უწყობს ქალთა მიმართ ძალადობის პრევენციისა და აღკვეთის მიმართულებით სახელმწიფო უწყებებისათვის განსაზღვრული ფუნქციების ეფექტიანად განხორციელებას, მათ შორის,  შესაბამის  უწყებებს შორის კოორდინაციას. უწყებათაშორისი კომისია მიზნად ისახავს განახორციელოს სამთავრობო პოლიტიკა, რომელიც ხელს შეუწყობს არსებული სტერეოტიპული როლებისა და დამოკიდებულებების აღმოფხვრას და საზოგადოების ინფორმირებულობის </w:t>
            </w:r>
            <w:r w:rsidRPr="00954128">
              <w:rPr>
                <w:rFonts w:ascii="Sylfaen" w:hAnsi="Sylfaen"/>
                <w:sz w:val="20"/>
                <w:szCs w:val="20"/>
                <w:lang w:val="ka-GE"/>
              </w:rPr>
              <w:lastRenderedPageBreak/>
              <w:t>გაზრდას.</w:t>
            </w:r>
          </w:p>
          <w:p w14:paraId="431657BB" w14:textId="77777777" w:rsidR="002320CB" w:rsidRPr="00954128" w:rsidRDefault="002320CB" w:rsidP="00197E21">
            <w:pPr>
              <w:autoSpaceDE w:val="0"/>
              <w:autoSpaceDN w:val="0"/>
              <w:spacing w:after="0" w:line="240" w:lineRule="auto"/>
              <w:rPr>
                <w:rFonts w:ascii="Sylfaen" w:hAnsi="Sylfaen"/>
                <w:sz w:val="20"/>
                <w:szCs w:val="20"/>
                <w:lang w:val="ka-GE"/>
              </w:rPr>
            </w:pPr>
          </w:p>
          <w:p w14:paraId="4B307275"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მთავრობამ 2018 წლის აპრილში დაამტკიცა ადამიანის უფლებათა დაცვის სამთავრობო სამოქმედო გეგმა (2018-2020 წლებისათვის), რომელიც შეიცავს ცალკე თავს: გენდერული თანასწორობა და ქალთა გაძლიერება. გარდა ამისა, ცალკე მდგომი დოკუმენტების სახით დამტკიცდა:</w:t>
            </w:r>
          </w:p>
          <w:p w14:paraId="1CA3BDF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14:paraId="50BB367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„საქართველოს 2018-2020 წლების ეროვნული სამოქმედო გეგმა გაეროს უშიშროების საბჭოს რეზოლუციების „ქალებზე, მშვიდობასა და უსაფრთხოებაზე“ განხორციელებისათვის“.</w:t>
            </w:r>
          </w:p>
          <w:p w14:paraId="39258AF6" w14:textId="77777777" w:rsidR="002320CB" w:rsidRPr="00954128" w:rsidRDefault="002320CB" w:rsidP="00197E21">
            <w:pPr>
              <w:autoSpaceDE w:val="0"/>
              <w:autoSpaceDN w:val="0"/>
              <w:spacing w:after="0" w:line="240" w:lineRule="auto"/>
              <w:rPr>
                <w:rFonts w:ascii="Sylfaen" w:hAnsi="Sylfaen"/>
                <w:sz w:val="20"/>
                <w:szCs w:val="20"/>
                <w:lang w:val="ka-GE"/>
              </w:rPr>
            </w:pPr>
          </w:p>
          <w:p w14:paraId="7050D263" w14:textId="1893797A" w:rsidR="002320CB" w:rsidRPr="00197E21"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გეგმები შემუშვდა უწყებათაშორისი კომისიის </w:t>
            </w:r>
            <w:r w:rsidRPr="00197E21">
              <w:rPr>
                <w:rFonts w:ascii="Sylfaen" w:hAnsi="Sylfaen"/>
                <w:sz w:val="20"/>
                <w:szCs w:val="20"/>
                <w:lang w:val="ka-GE"/>
              </w:rPr>
              <w:t>კოორდინაციით, გაეროს სააგენტოების მხარდაჭერით და მათში დეტალურად განისაზღვრა სამთავრობო უწყებების მიერ 3 წლის განმავლობაში (2018-2020 წლები) განსახორციელებელი ღონისძიებები.</w:t>
            </w:r>
          </w:p>
          <w:p w14:paraId="6CA7EC26" w14:textId="3E0A1464" w:rsidR="00197E21" w:rsidRDefault="00197E21" w:rsidP="00197E21">
            <w:pPr>
              <w:autoSpaceDE w:val="0"/>
              <w:autoSpaceDN w:val="0"/>
              <w:spacing w:after="0" w:line="240" w:lineRule="auto"/>
              <w:rPr>
                <w:rFonts w:ascii="Sylfaen" w:hAnsi="Sylfaen"/>
                <w:sz w:val="20"/>
                <w:szCs w:val="20"/>
                <w:lang w:val="ka-GE"/>
              </w:rPr>
            </w:pPr>
          </w:p>
          <w:p w14:paraId="5417C69B" w14:textId="77777777" w:rsidR="00546EEA" w:rsidRDefault="008457E3" w:rsidP="00546EEA">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სამთავრობო პოლიტიკის დაგეგმვას წინ უძღვოდა მტკიცებულებების გაზიარება და დამუშავება. კერძოდ, გათვალისწინებულ იქნა მიმდინარე პერიოდში განხორცელებული კვლევების ძირითადი მიგნებები, სახალხო დამცველის რეკომენდაციები და სამოქალაქო სექტორის წარმომადგენლებთან გამართული </w:t>
            </w:r>
            <w:r w:rsidRPr="00954128">
              <w:rPr>
                <w:rFonts w:ascii="Sylfaen" w:hAnsi="Sylfaen"/>
                <w:sz w:val="20"/>
                <w:szCs w:val="20"/>
                <w:lang w:val="ka-GE"/>
              </w:rPr>
              <w:lastRenderedPageBreak/>
              <w:t>კონსულტაციის შედეგები</w:t>
            </w:r>
            <w:r w:rsidR="00546EEA">
              <w:rPr>
                <w:rFonts w:ascii="Sylfaen" w:hAnsi="Sylfaen"/>
                <w:sz w:val="20"/>
                <w:szCs w:val="20"/>
                <w:lang w:val="ka-GE"/>
              </w:rPr>
              <w:t xml:space="preserve">. </w:t>
            </w:r>
          </w:p>
          <w:p w14:paraId="5F75E2D9" w14:textId="77777777" w:rsidR="00546EEA" w:rsidRDefault="00546EEA" w:rsidP="00546EEA">
            <w:pPr>
              <w:autoSpaceDE w:val="0"/>
              <w:autoSpaceDN w:val="0"/>
              <w:spacing w:after="0" w:line="240" w:lineRule="auto"/>
              <w:rPr>
                <w:rFonts w:ascii="Sylfaen" w:hAnsi="Sylfaen"/>
                <w:sz w:val="20"/>
                <w:szCs w:val="20"/>
                <w:lang w:val="ka-GE"/>
              </w:rPr>
            </w:pPr>
          </w:p>
          <w:p w14:paraId="3EB0522B" w14:textId="4669AF46" w:rsidR="00197E21" w:rsidRPr="00546EEA" w:rsidRDefault="00197E21" w:rsidP="00546EEA">
            <w:pPr>
              <w:autoSpaceDE w:val="0"/>
              <w:autoSpaceDN w:val="0"/>
              <w:spacing w:after="0" w:line="240" w:lineRule="auto"/>
              <w:rPr>
                <w:rFonts w:ascii="Sylfaen" w:hAnsi="Sylfaen"/>
                <w:sz w:val="20"/>
                <w:szCs w:val="20"/>
                <w:lang w:val="ka-GE"/>
              </w:rPr>
            </w:pPr>
            <w:r w:rsidRPr="00197E21">
              <w:rPr>
                <w:rFonts w:ascii="Sylfaen" w:hAnsi="Sylfaen" w:cs="Sylfaen"/>
                <w:sz w:val="20"/>
                <w:szCs w:val="20"/>
              </w:rPr>
              <w:t>სამოქმედო</w:t>
            </w:r>
            <w:r w:rsidRPr="00197E21">
              <w:rPr>
                <w:rFonts w:ascii="Sylfaen" w:hAnsi="Sylfaen"/>
                <w:sz w:val="20"/>
                <w:szCs w:val="20"/>
              </w:rPr>
              <w:t xml:space="preserve"> </w:t>
            </w:r>
            <w:r w:rsidRPr="00197E21">
              <w:rPr>
                <w:rFonts w:ascii="Sylfaen" w:hAnsi="Sylfaen" w:cs="Sylfaen"/>
                <w:sz w:val="20"/>
                <w:szCs w:val="20"/>
              </w:rPr>
              <w:t>გეგმებში</w:t>
            </w:r>
            <w:r w:rsidRPr="00197E21">
              <w:rPr>
                <w:rFonts w:ascii="Sylfaen" w:hAnsi="Sylfaen"/>
                <w:sz w:val="20"/>
                <w:szCs w:val="20"/>
              </w:rPr>
              <w:t xml:space="preserve"> </w:t>
            </w:r>
            <w:r w:rsidRPr="00197E21">
              <w:rPr>
                <w:rFonts w:ascii="Sylfaen" w:hAnsi="Sylfaen" w:cs="Sylfaen"/>
                <w:sz w:val="20"/>
                <w:szCs w:val="20"/>
              </w:rPr>
              <w:t>განსაზღვრული</w:t>
            </w:r>
            <w:r w:rsidRPr="00197E21">
              <w:rPr>
                <w:rFonts w:ascii="Sylfaen" w:hAnsi="Sylfaen"/>
                <w:sz w:val="20"/>
                <w:szCs w:val="20"/>
              </w:rPr>
              <w:t xml:space="preserve"> </w:t>
            </w:r>
            <w:r w:rsidRPr="00197E21">
              <w:rPr>
                <w:rFonts w:ascii="Sylfaen" w:hAnsi="Sylfaen" w:cs="Sylfaen"/>
                <w:sz w:val="20"/>
                <w:szCs w:val="20"/>
              </w:rPr>
              <w:t>მიზნები</w:t>
            </w:r>
            <w:r w:rsidRPr="00197E21">
              <w:rPr>
                <w:rFonts w:ascii="Sylfaen" w:hAnsi="Sylfaen"/>
                <w:sz w:val="20"/>
                <w:szCs w:val="20"/>
              </w:rPr>
              <w:t xml:space="preserve">, </w:t>
            </w:r>
            <w:r w:rsidRPr="00197E21">
              <w:rPr>
                <w:rFonts w:ascii="Sylfaen" w:hAnsi="Sylfaen" w:cs="Sylfaen"/>
                <w:sz w:val="20"/>
                <w:szCs w:val="20"/>
              </w:rPr>
              <w:t>ამოცანები</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აქტივობა</w:t>
            </w:r>
            <w:r w:rsidRPr="00197E21">
              <w:rPr>
                <w:rFonts w:ascii="Sylfaen" w:hAnsi="Sylfaen"/>
                <w:sz w:val="20"/>
                <w:szCs w:val="20"/>
              </w:rPr>
              <w:t xml:space="preserve"> </w:t>
            </w:r>
            <w:r w:rsidRPr="00197E21">
              <w:rPr>
                <w:rFonts w:ascii="Sylfaen" w:hAnsi="Sylfaen" w:cs="Sylfaen"/>
                <w:sz w:val="20"/>
                <w:szCs w:val="20"/>
              </w:rPr>
              <w:t>ეხმიანება</w:t>
            </w:r>
            <w:r w:rsidRPr="00197E21">
              <w:rPr>
                <w:rFonts w:ascii="Sylfaen" w:hAnsi="Sylfaen"/>
                <w:sz w:val="20"/>
                <w:szCs w:val="20"/>
              </w:rPr>
              <w:t xml:space="preserve">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მდგრადი</w:t>
            </w:r>
            <w:r w:rsidRPr="00197E21">
              <w:rPr>
                <w:rFonts w:ascii="Sylfaen" w:hAnsi="Sylfaen"/>
                <w:sz w:val="20"/>
                <w:szCs w:val="20"/>
              </w:rPr>
              <w:t xml:space="preserve"> </w:t>
            </w:r>
            <w:r w:rsidRPr="00197E21">
              <w:rPr>
                <w:rFonts w:ascii="Sylfaen" w:hAnsi="Sylfaen" w:cs="Sylfaen"/>
                <w:sz w:val="20"/>
                <w:szCs w:val="20"/>
              </w:rPr>
              <w:t>განვითარების</w:t>
            </w:r>
            <w:r w:rsidRPr="00197E21">
              <w:rPr>
                <w:rFonts w:ascii="Sylfaen" w:hAnsi="Sylfaen"/>
                <w:sz w:val="20"/>
                <w:szCs w:val="20"/>
              </w:rPr>
              <w:t xml:space="preserve"> </w:t>
            </w:r>
            <w:r w:rsidRPr="00197E21">
              <w:rPr>
                <w:rFonts w:ascii="Sylfaen" w:hAnsi="Sylfaen" w:cs="Sylfaen"/>
                <w:sz w:val="20"/>
                <w:szCs w:val="20"/>
              </w:rPr>
              <w:t>მე</w:t>
            </w:r>
            <w:r w:rsidRPr="00197E21">
              <w:rPr>
                <w:rFonts w:ascii="Sylfaen" w:hAnsi="Sylfaen"/>
                <w:sz w:val="20"/>
                <w:szCs w:val="20"/>
              </w:rPr>
              <w:t xml:space="preserve">-5 </w:t>
            </w:r>
            <w:r w:rsidRPr="00197E21">
              <w:rPr>
                <w:rFonts w:ascii="Sylfaen" w:hAnsi="Sylfaen" w:cs="Sylfaen"/>
                <w:sz w:val="20"/>
                <w:szCs w:val="20"/>
              </w:rPr>
              <w:t>და</w:t>
            </w:r>
            <w:r w:rsidRPr="00197E21">
              <w:rPr>
                <w:rFonts w:ascii="Sylfaen" w:hAnsi="Sylfaen"/>
                <w:sz w:val="20"/>
                <w:szCs w:val="20"/>
              </w:rPr>
              <w:t xml:space="preserve"> 16-</w:t>
            </w:r>
            <w:r w:rsidRPr="00197E21">
              <w:rPr>
                <w:rFonts w:ascii="Sylfaen" w:hAnsi="Sylfaen" w:cs="Sylfaen"/>
                <w:sz w:val="20"/>
                <w:szCs w:val="20"/>
              </w:rPr>
              <w:t>ე</w:t>
            </w:r>
            <w:r w:rsidRPr="00197E21">
              <w:rPr>
                <w:rFonts w:ascii="Sylfaen" w:hAnsi="Sylfaen"/>
                <w:sz w:val="20"/>
                <w:szCs w:val="20"/>
              </w:rPr>
              <w:t xml:space="preserve"> </w:t>
            </w:r>
            <w:r w:rsidRPr="00197E21">
              <w:rPr>
                <w:rFonts w:ascii="Sylfaen" w:hAnsi="Sylfaen" w:cs="Sylfaen"/>
                <w:sz w:val="20"/>
                <w:szCs w:val="20"/>
              </w:rPr>
              <w:t>მიზნებს</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დისკრიმინაციის</w:t>
            </w:r>
            <w:r w:rsidRPr="00197E21">
              <w:rPr>
                <w:rFonts w:ascii="Sylfaen" w:hAnsi="Sylfaen"/>
                <w:sz w:val="20"/>
                <w:szCs w:val="20"/>
              </w:rPr>
              <w:t xml:space="preserve"> </w:t>
            </w:r>
            <w:r w:rsidRPr="00197E21">
              <w:rPr>
                <w:rFonts w:ascii="Sylfaen" w:hAnsi="Sylfaen" w:cs="Sylfaen"/>
                <w:sz w:val="20"/>
                <w:szCs w:val="20"/>
              </w:rPr>
              <w:t>აღმოფხვრის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კომიტეტის</w:t>
            </w:r>
            <w:r w:rsidRPr="00197E21">
              <w:rPr>
                <w:rFonts w:ascii="Sylfaen" w:hAnsi="Sylfaen"/>
                <w:sz w:val="20"/>
                <w:szCs w:val="20"/>
              </w:rPr>
              <w:t xml:space="preserve"> (CEDAW),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უნივერსალური</w:t>
            </w:r>
            <w:r w:rsidRPr="00197E21">
              <w:rPr>
                <w:rFonts w:ascii="Sylfaen" w:hAnsi="Sylfaen"/>
                <w:sz w:val="20"/>
                <w:szCs w:val="20"/>
              </w:rPr>
              <w:t xml:space="preserve"> </w:t>
            </w:r>
            <w:r w:rsidRPr="00197E21">
              <w:rPr>
                <w:rFonts w:ascii="Sylfaen" w:hAnsi="Sylfaen" w:cs="Sylfaen"/>
                <w:sz w:val="20"/>
                <w:szCs w:val="20"/>
              </w:rPr>
              <w:t>პერიოდული</w:t>
            </w:r>
            <w:r w:rsidRPr="00197E21">
              <w:rPr>
                <w:rFonts w:ascii="Sylfaen" w:hAnsi="Sylfaen"/>
                <w:sz w:val="20"/>
                <w:szCs w:val="20"/>
              </w:rPr>
              <w:t xml:space="preserve"> </w:t>
            </w:r>
            <w:r w:rsidRPr="00197E21">
              <w:rPr>
                <w:rFonts w:ascii="Sylfaen" w:hAnsi="Sylfaen" w:cs="Sylfaen"/>
                <w:sz w:val="20"/>
                <w:szCs w:val="20"/>
              </w:rPr>
              <w:t>მიმოხილვისა</w:t>
            </w:r>
            <w:r w:rsidRPr="00197E21">
              <w:rPr>
                <w:rFonts w:ascii="Sylfaen" w:hAnsi="Sylfaen"/>
                <w:sz w:val="20"/>
                <w:szCs w:val="20"/>
              </w:rPr>
              <w:t xml:space="preserve"> (UPR)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მიზეზებისა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შედეგების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სპეციალური</w:t>
            </w:r>
            <w:r w:rsidRPr="00197E21">
              <w:rPr>
                <w:rFonts w:ascii="Sylfaen" w:hAnsi="Sylfaen"/>
                <w:sz w:val="20"/>
                <w:szCs w:val="20"/>
              </w:rPr>
              <w:t xml:space="preserve"> </w:t>
            </w:r>
            <w:r w:rsidRPr="00197E21">
              <w:rPr>
                <w:rFonts w:ascii="Sylfaen" w:hAnsi="Sylfaen" w:cs="Sylfaen"/>
                <w:sz w:val="20"/>
                <w:szCs w:val="20"/>
              </w:rPr>
              <w:t>მომხსენებლის</w:t>
            </w:r>
            <w:r w:rsidRPr="00197E21">
              <w:rPr>
                <w:rFonts w:ascii="Sylfaen" w:hAnsi="Sylfaen"/>
                <w:sz w:val="20"/>
                <w:szCs w:val="20"/>
              </w:rPr>
              <w:t xml:space="preserve"> </w:t>
            </w:r>
            <w:r w:rsidRPr="00197E21">
              <w:rPr>
                <w:rFonts w:ascii="Sylfaen" w:hAnsi="Sylfaen" w:cs="Sylfaen"/>
                <w:sz w:val="20"/>
                <w:szCs w:val="20"/>
              </w:rPr>
              <w:t>ანგარიშებში</w:t>
            </w:r>
            <w:r w:rsidRPr="00197E21">
              <w:rPr>
                <w:rFonts w:ascii="Sylfaen" w:hAnsi="Sylfaen"/>
                <w:sz w:val="20"/>
                <w:szCs w:val="20"/>
              </w:rPr>
              <w:t xml:space="preserve"> </w:t>
            </w:r>
            <w:r w:rsidRPr="00197E21">
              <w:rPr>
                <w:rFonts w:ascii="Sylfaen" w:hAnsi="Sylfaen" w:cs="Sylfaen"/>
                <w:sz w:val="20"/>
                <w:szCs w:val="20"/>
              </w:rPr>
              <w:t>მოცემულ</w:t>
            </w:r>
            <w:r w:rsidRPr="00197E21">
              <w:rPr>
                <w:rFonts w:ascii="Sylfaen" w:hAnsi="Sylfaen"/>
                <w:sz w:val="20"/>
                <w:szCs w:val="20"/>
              </w:rPr>
              <w:t xml:space="preserve"> </w:t>
            </w:r>
            <w:r w:rsidRPr="00197E21">
              <w:rPr>
                <w:rFonts w:ascii="Sylfaen" w:hAnsi="Sylfaen" w:cs="Sylfaen"/>
                <w:sz w:val="20"/>
                <w:szCs w:val="20"/>
              </w:rPr>
              <w:t>რეკომენდაციებს</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პასუხობს</w:t>
            </w:r>
            <w:r w:rsidRPr="00197E21">
              <w:rPr>
                <w:rFonts w:ascii="Sylfaen" w:hAnsi="Sylfaen"/>
                <w:sz w:val="20"/>
                <w:szCs w:val="20"/>
              </w:rPr>
              <w:t xml:space="preserve"> </w:t>
            </w:r>
            <w:r w:rsidRPr="00197E21">
              <w:rPr>
                <w:rFonts w:ascii="Sylfaen" w:hAnsi="Sylfaen" w:cs="Sylfaen"/>
                <w:sz w:val="20"/>
                <w:szCs w:val="20"/>
              </w:rPr>
              <w:t>ქალთა მიმართ</w:t>
            </w:r>
            <w:r w:rsidRPr="00197E21">
              <w:rPr>
                <w:rFonts w:ascii="Sylfaen" w:hAnsi="Sylfaen"/>
                <w:sz w:val="20"/>
                <w:szCs w:val="20"/>
              </w:rPr>
              <w:t xml:space="preserve"> </w:t>
            </w:r>
            <w:r w:rsidRPr="00197E21">
              <w:rPr>
                <w:rFonts w:ascii="Sylfaen" w:hAnsi="Sylfaen" w:cs="Sylfaen"/>
                <w:sz w:val="20"/>
                <w:szCs w:val="20"/>
              </w:rPr>
              <w:t>ძალადობისა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ოჯახში</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პრევენციისა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აღკვეთის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ევროპის</w:t>
            </w:r>
            <w:r w:rsidRPr="00197E21">
              <w:rPr>
                <w:rFonts w:ascii="Sylfaen" w:hAnsi="Sylfaen"/>
                <w:sz w:val="20"/>
                <w:szCs w:val="20"/>
              </w:rPr>
              <w:t xml:space="preserve"> </w:t>
            </w:r>
            <w:r w:rsidRPr="00197E21">
              <w:rPr>
                <w:rFonts w:ascii="Sylfaen" w:hAnsi="Sylfaen" w:cs="Sylfaen"/>
                <w:sz w:val="20"/>
                <w:szCs w:val="20"/>
              </w:rPr>
              <w:t>საბჭოს</w:t>
            </w:r>
            <w:r w:rsidRPr="00197E21">
              <w:rPr>
                <w:rFonts w:ascii="Sylfaen" w:hAnsi="Sylfaen"/>
                <w:sz w:val="20"/>
                <w:szCs w:val="20"/>
              </w:rPr>
              <w:t xml:space="preserve"> </w:t>
            </w:r>
            <w:r w:rsidRPr="00197E21">
              <w:rPr>
                <w:rFonts w:ascii="Sylfaen" w:hAnsi="Sylfaen" w:cs="Sylfaen"/>
                <w:sz w:val="20"/>
                <w:szCs w:val="20"/>
              </w:rPr>
              <w:t>კონვენციის</w:t>
            </w:r>
            <w:r w:rsidRPr="00197E21">
              <w:rPr>
                <w:rFonts w:ascii="Sylfaen" w:hAnsi="Sylfaen"/>
                <w:sz w:val="20"/>
                <w:szCs w:val="20"/>
              </w:rPr>
              <w:t xml:space="preserve"> (</w:t>
            </w:r>
            <w:r w:rsidRPr="00197E21">
              <w:rPr>
                <w:rFonts w:ascii="Sylfaen" w:hAnsi="Sylfaen" w:cs="Sylfaen"/>
                <w:sz w:val="20"/>
                <w:szCs w:val="20"/>
              </w:rPr>
              <w:t>სტამბოლის</w:t>
            </w:r>
            <w:r w:rsidRPr="00197E21">
              <w:rPr>
                <w:rFonts w:ascii="Sylfaen" w:hAnsi="Sylfaen"/>
                <w:sz w:val="20"/>
                <w:szCs w:val="20"/>
              </w:rPr>
              <w:t xml:space="preserve"> </w:t>
            </w:r>
            <w:r w:rsidRPr="00197E21">
              <w:rPr>
                <w:rFonts w:ascii="Sylfaen" w:hAnsi="Sylfaen" w:cs="Sylfaen"/>
                <w:sz w:val="20"/>
                <w:szCs w:val="20"/>
              </w:rPr>
              <w:t>კონვენცია</w:t>
            </w:r>
            <w:r w:rsidRPr="00197E21">
              <w:rPr>
                <w:rFonts w:ascii="Sylfaen" w:hAnsi="Sylfaen"/>
                <w:sz w:val="20"/>
                <w:szCs w:val="20"/>
              </w:rPr>
              <w:t xml:space="preserve">) </w:t>
            </w:r>
            <w:r w:rsidRPr="00197E21">
              <w:rPr>
                <w:rFonts w:ascii="Sylfaen" w:hAnsi="Sylfaen" w:cs="Sylfaen"/>
                <w:sz w:val="20"/>
                <w:szCs w:val="20"/>
              </w:rPr>
              <w:t>მოთხოვნებს</w:t>
            </w:r>
            <w:r w:rsidRPr="00197E21">
              <w:rPr>
                <w:rFonts w:ascii="Sylfaen" w:hAnsi="Sylfaen"/>
                <w:sz w:val="20"/>
                <w:szCs w:val="20"/>
              </w:rPr>
              <w:t xml:space="preserve">. </w:t>
            </w:r>
          </w:p>
          <w:p w14:paraId="67A403B1" w14:textId="77777777" w:rsidR="002320CB" w:rsidRPr="00197E21" w:rsidRDefault="002320CB" w:rsidP="00197E21">
            <w:pPr>
              <w:autoSpaceDE w:val="0"/>
              <w:autoSpaceDN w:val="0"/>
              <w:spacing w:after="0" w:line="240" w:lineRule="auto"/>
              <w:rPr>
                <w:rFonts w:ascii="Sylfaen" w:hAnsi="Sylfaen"/>
                <w:sz w:val="20"/>
                <w:szCs w:val="20"/>
                <w:lang w:val="ka-GE"/>
              </w:rPr>
            </w:pPr>
          </w:p>
          <w:p w14:paraId="1A2E9484" w14:textId="619F77D7" w:rsidR="002320CB" w:rsidRPr="00954128" w:rsidRDefault="002320CB" w:rsidP="00197E21">
            <w:pPr>
              <w:autoSpaceDE w:val="0"/>
              <w:autoSpaceDN w:val="0"/>
              <w:spacing w:after="0" w:line="240" w:lineRule="auto"/>
              <w:rPr>
                <w:rFonts w:ascii="Sylfaen" w:hAnsi="Sylfaen"/>
                <w:sz w:val="20"/>
                <w:szCs w:val="20"/>
                <w:lang w:val="ka-GE"/>
              </w:rPr>
            </w:pPr>
            <w:r w:rsidRPr="00197E21">
              <w:rPr>
                <w:rFonts w:ascii="Sylfaen" w:hAnsi="Sylfaen"/>
                <w:sz w:val="20"/>
                <w:szCs w:val="20"/>
                <w:lang w:val="ka-GE"/>
              </w:rPr>
              <w:t>აღსანიშნავია,</w:t>
            </w:r>
            <w:r w:rsidRPr="00954128">
              <w:rPr>
                <w:rFonts w:ascii="Sylfaen" w:hAnsi="Sylfaen"/>
                <w:sz w:val="20"/>
                <w:szCs w:val="20"/>
                <w:lang w:val="ka-GE"/>
              </w:rPr>
              <w:t xml:space="preserve"> რომ უწყებათაშორისმა კომისიამ, გაეროს ქალთა ორგანიზაციის მხარდაჭერით</w:t>
            </w:r>
            <w:r w:rsidR="00546EEA">
              <w:rPr>
                <w:rFonts w:ascii="Sylfaen" w:hAnsi="Sylfaen"/>
                <w:sz w:val="20"/>
                <w:szCs w:val="20"/>
                <w:lang w:val="ka-GE"/>
              </w:rPr>
              <w:t>,</w:t>
            </w:r>
            <w:r w:rsidRPr="00954128">
              <w:rPr>
                <w:rFonts w:ascii="Sylfaen" w:hAnsi="Sylfaen"/>
                <w:sz w:val="20"/>
                <w:szCs w:val="20"/>
                <w:lang w:val="ka-GE"/>
              </w:rPr>
              <w:t xml:space="preserve">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 </w:t>
            </w:r>
          </w:p>
          <w:p w14:paraId="08043F0F" w14:textId="77777777" w:rsidR="002320CB" w:rsidRPr="00954128" w:rsidRDefault="002320CB" w:rsidP="00197E21">
            <w:pPr>
              <w:autoSpaceDE w:val="0"/>
              <w:autoSpaceDN w:val="0"/>
              <w:spacing w:after="0" w:line="240" w:lineRule="auto"/>
              <w:rPr>
                <w:rFonts w:ascii="Sylfaen" w:hAnsi="Sylfaen"/>
                <w:sz w:val="20"/>
                <w:szCs w:val="20"/>
                <w:lang w:val="ka-GE"/>
              </w:rPr>
            </w:pPr>
          </w:p>
          <w:p w14:paraId="25F3D14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სტრატეგიის ფარგლებში დეტალურად განისაზღვრა სამიზნე აუდიტორია, ძირითადი გზავნილები, საკომუნიკაციო არხები და კონკრეტული ღონისძიებები დასახული მიზნების შესასრულებლად.</w:t>
            </w:r>
          </w:p>
          <w:p w14:paraId="15B07ECA" w14:textId="77777777" w:rsidR="002320CB" w:rsidRPr="00954128" w:rsidRDefault="002320CB" w:rsidP="00197E21">
            <w:pPr>
              <w:autoSpaceDE w:val="0"/>
              <w:autoSpaceDN w:val="0"/>
              <w:spacing w:after="0" w:line="240" w:lineRule="auto"/>
              <w:rPr>
                <w:rFonts w:ascii="Sylfaen" w:hAnsi="Sylfaen"/>
                <w:sz w:val="20"/>
                <w:szCs w:val="20"/>
                <w:lang w:val="ka-GE"/>
              </w:rPr>
            </w:pPr>
          </w:p>
          <w:p w14:paraId="08A42750" w14:textId="77777777" w:rsidR="002320CB" w:rsidRPr="00954128" w:rsidRDefault="002320CB" w:rsidP="00197E21">
            <w:pPr>
              <w:autoSpaceDE w:val="0"/>
              <w:autoSpaceDN w:val="0"/>
              <w:spacing w:after="0" w:line="240" w:lineRule="auto"/>
              <w:rPr>
                <w:rFonts w:ascii="Sylfaen" w:hAnsi="Sylfaen"/>
                <w:i/>
                <w:sz w:val="20"/>
                <w:szCs w:val="20"/>
                <w:lang w:val="ka-GE"/>
              </w:rPr>
            </w:pPr>
            <w:r w:rsidRPr="00954128">
              <w:rPr>
                <w:rFonts w:ascii="Sylfaen" w:hAnsi="Sylfaen"/>
                <w:i/>
                <w:sz w:val="20"/>
                <w:szCs w:val="20"/>
                <w:lang w:val="ka-GE"/>
              </w:rPr>
              <w:t>მნიშვნელოვანი საკანონმდებლო ცვლილებები</w:t>
            </w:r>
          </w:p>
          <w:p w14:paraId="1C84D938" w14:textId="77777777" w:rsidR="002320CB" w:rsidRPr="00954128" w:rsidRDefault="002320CB" w:rsidP="00197E21">
            <w:pPr>
              <w:autoSpaceDE w:val="0"/>
              <w:autoSpaceDN w:val="0"/>
              <w:spacing w:after="0" w:line="240" w:lineRule="auto"/>
              <w:rPr>
                <w:rFonts w:ascii="Sylfaen" w:hAnsi="Sylfaen"/>
                <w:sz w:val="20"/>
                <w:szCs w:val="20"/>
                <w:lang w:val="ka-GE"/>
              </w:rPr>
            </w:pPr>
          </w:p>
          <w:p w14:paraId="2F8DF2D1"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სტამბოლის კონვენციასთან ეროვნული კანონმდებლობის სრულ შესაბამისობაში მოყვანის მიზნით იუსტიციის სამინისტროს ჩართულობით 2014 და 2017 წლებში, ორ ეტაპად შემუშავდა მნიშვნელოვანი საკანონმდებლო ცვლილებები 30-მდე საკანონმდებლო აქტში, რომელიც ძალაში შევიდა შესაბამისად, 2014 წლის 14 ნოემბრიდან და 2017 წლის 1-ელი ივნისიდან.</w:t>
            </w:r>
          </w:p>
          <w:p w14:paraId="73A8FB9D" w14:textId="77777777" w:rsidR="002320CB" w:rsidRPr="00954128" w:rsidRDefault="002320CB" w:rsidP="00197E21">
            <w:pPr>
              <w:autoSpaceDE w:val="0"/>
              <w:autoSpaceDN w:val="0"/>
              <w:spacing w:after="0" w:line="240" w:lineRule="auto"/>
              <w:rPr>
                <w:rFonts w:ascii="Sylfaen" w:hAnsi="Sylfaen"/>
                <w:sz w:val="20"/>
                <w:szCs w:val="20"/>
                <w:lang w:val="ka-GE"/>
              </w:rPr>
            </w:pPr>
          </w:p>
          <w:p w14:paraId="34C99F03"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რომლითაც გაფართოვდა აღნიშნული კანონის მოქმედების სფერო, და  დღეს იგი უკვე მოიცავს ოჯახის ფარგლებს გარეთ, ქალთა მიმართ განხორციელებულ ძალადობასაც.</w:t>
            </w:r>
          </w:p>
          <w:p w14:paraId="35E5FC00" w14:textId="77777777" w:rsidR="002320CB" w:rsidRPr="00954128" w:rsidRDefault="002320CB" w:rsidP="00197E21">
            <w:pPr>
              <w:autoSpaceDE w:val="0"/>
              <w:autoSpaceDN w:val="0"/>
              <w:spacing w:after="0" w:line="240" w:lineRule="auto"/>
              <w:rPr>
                <w:rFonts w:ascii="Sylfaen" w:hAnsi="Sylfaen"/>
                <w:sz w:val="20"/>
                <w:szCs w:val="20"/>
                <w:lang w:val="ka-GE"/>
              </w:rPr>
            </w:pPr>
          </w:p>
          <w:p w14:paraId="5301518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ახალი რეგულაციებით, შემაკავებელი და დამცავი ორდერების გამოყენება შესაძლებელია ქალის მიმართ ძალადობის ფაქტის გამოვლენის ყველა შემთხვევაში და პოლიციის მიერ გამოცემული შემაკავებელი ორდერის ძალაში შესვლისათვის აღარაა საჭირო მისი სასამართლოში წარდგენა.</w:t>
            </w:r>
          </w:p>
          <w:p w14:paraId="74A1BDD2" w14:textId="77777777" w:rsidR="002320CB" w:rsidRPr="00954128" w:rsidRDefault="002320CB" w:rsidP="00197E21">
            <w:pPr>
              <w:autoSpaceDE w:val="0"/>
              <w:autoSpaceDN w:val="0"/>
              <w:spacing w:after="0" w:line="240" w:lineRule="auto"/>
              <w:rPr>
                <w:rFonts w:ascii="Sylfaen" w:hAnsi="Sylfaen"/>
                <w:sz w:val="20"/>
                <w:szCs w:val="20"/>
                <w:lang w:val="ka-GE"/>
              </w:rPr>
            </w:pPr>
          </w:p>
          <w:p w14:paraId="7BFC254F"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სისხლის სამართლის კოდექსს დაემატა ახალი დანაშაულები, როგორებიცაა: ქალის სასქესო ორგანოების დასახიჩრება, ადევნება და იძულებითი სტერილიზაცია.</w:t>
            </w:r>
          </w:p>
          <w:p w14:paraId="13304A01" w14:textId="77777777" w:rsidR="002320CB" w:rsidRPr="00954128" w:rsidRDefault="002320CB" w:rsidP="00197E21">
            <w:pPr>
              <w:autoSpaceDE w:val="0"/>
              <w:autoSpaceDN w:val="0"/>
              <w:spacing w:after="0" w:line="240" w:lineRule="auto"/>
              <w:rPr>
                <w:rFonts w:ascii="Sylfaen" w:hAnsi="Sylfaen"/>
                <w:sz w:val="20"/>
                <w:szCs w:val="20"/>
                <w:lang w:val="ka-GE"/>
              </w:rPr>
            </w:pPr>
          </w:p>
          <w:p w14:paraId="3E93B70B"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2018 წლის 22 ივნისიდან ძალაში შევიდა დამატებითი საკანონმდებლო ცვლილებები, რომლითაც იარაღთან დაკავშირებული </w:t>
            </w:r>
            <w:r w:rsidRPr="00954128">
              <w:rPr>
                <w:rFonts w:ascii="Sylfaen" w:hAnsi="Sylfaen"/>
                <w:sz w:val="20"/>
                <w:szCs w:val="20"/>
                <w:lang w:val="ka-GE"/>
              </w:rPr>
              <w:lastRenderedPageBreak/>
              <w:t xml:space="preserve">უფლებების შეზღუდვა სისხლის სამართლის კოდექსით დამატებით სასჯელად განისაზღვრა. მნიშვნელოვანია აღინიშნოს,  რომ ცვლილებების თანახმად იარაღთან დაკავშირებული უფლებების შეზღუდვის დამატებით სასჯელად დანიშვნისას არ არის აუცილებელი,  იარაღი წარმოადგენდეს დანაშაულის საგანს ან დანაშაულის ჩასადენად იყოს გამიზნული. ამასთან, ოჯახში ძალადობის და ოჯახურ დანაშაულებზე გამოძიების დაწყების ან გამოძიების მიმდინარეობის შემთხვევაში პოლიციელის მიერ შემაკავებელი ორდერის გამოცემა და მასში იარაღით სარგებლობის უფლების შეზღუდვების მითითება სავალდებულო გახდა. </w:t>
            </w:r>
          </w:p>
          <w:p w14:paraId="43E2010E" w14:textId="77777777" w:rsidR="002320CB" w:rsidRPr="00954128" w:rsidRDefault="002320CB" w:rsidP="00197E21">
            <w:pPr>
              <w:autoSpaceDE w:val="0"/>
              <w:autoSpaceDN w:val="0"/>
              <w:spacing w:after="0" w:line="240" w:lineRule="auto"/>
              <w:rPr>
                <w:rFonts w:ascii="Sylfaen" w:hAnsi="Sylfaen"/>
                <w:sz w:val="20"/>
                <w:szCs w:val="20"/>
                <w:lang w:val="ka-GE"/>
              </w:rPr>
            </w:pPr>
          </w:p>
          <w:p w14:paraId="504F4AAE"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საქართველოს პარლამენტმა 2019 წელს მიიღო საკანონმდებლო ცვლილებები ქალთა მიმართ და ოჯახური ძალადობის დაძლევის, რომელთა მიზანია სფეროს მარეგულირებელი კანონმდებლობის დახვეწა და ქალთა მიმართ ძალადობისა და ოჯახში ძალადობის შემთხვევებზე ადეკვატური პასუხისმგებლობის ზომების დაწესება. შედეგად გაძლიერდა პრევენციული მექანიზმები ძალადობის განმეორების თავიდან ასაცილებლად და გამკაცრდა პასუხისმგებლობა მოძალადის მიმართ. მათ შორის, საკანონმდებლო ცვლილება სავალდებულოს ხდის მოძალადისთვის გაიაროს ქცევის კორექციის კურსი. გაიზარდა ძალადობის მსხვერპლის პროცესუალური უფლებები.  აქცენტი კეთდება, ასევე, საზოგადოების ცნობიერების ამაღლების მიმართულებით.</w:t>
            </w:r>
          </w:p>
          <w:p w14:paraId="0CF0D1D3" w14:textId="77777777" w:rsidR="002320CB" w:rsidRPr="00954128" w:rsidRDefault="002320CB" w:rsidP="00197E21">
            <w:pPr>
              <w:autoSpaceDE w:val="0"/>
              <w:autoSpaceDN w:val="0"/>
              <w:spacing w:after="0" w:line="240" w:lineRule="auto"/>
              <w:rPr>
                <w:rFonts w:ascii="Sylfaen" w:hAnsi="Sylfaen"/>
                <w:sz w:val="20"/>
                <w:szCs w:val="20"/>
                <w:lang w:val="ka-GE"/>
              </w:rPr>
            </w:pPr>
          </w:p>
          <w:p w14:paraId="0DAE529D"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პარლამენტში მიმდინარეობს საქართველოს მთავრობის მიერ საკანონმდებლო ინიციატივის წესით წარმოდგენილი კანონპროექტის -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 - განხილვა, რომელიც წარმოდგენილია საკანონმდებლო პაკეტის სახით. ცვლილების მიზანს წარმოადგენს, მათ შორის, ელექტრონული ზედამხედველობის განხორციელება, რომელიც შემაკავებელი ორდერის მოქმედების განმავლობაში ამცირებს ორდერით გათვალისწინებული შეზღუდვების დარღვევის რისკს, ამასთან, უზრუნველყოფს სამართალდამცავი ორგანოების მყისიერ ინფორმირებას, რითაც თავიდან იცილებს მოსალოდნელი მძიმე შედეგის დადგომას. </w:t>
            </w:r>
          </w:p>
          <w:p w14:paraId="73A40508" w14:textId="77777777" w:rsidR="002320CB" w:rsidRPr="00954128" w:rsidRDefault="002320CB" w:rsidP="00197E21">
            <w:pPr>
              <w:autoSpaceDE w:val="0"/>
              <w:autoSpaceDN w:val="0"/>
              <w:spacing w:after="0" w:line="240" w:lineRule="auto"/>
              <w:rPr>
                <w:rFonts w:ascii="Sylfaen" w:hAnsi="Sylfaen"/>
                <w:sz w:val="20"/>
                <w:szCs w:val="20"/>
                <w:lang w:val="ka-GE"/>
              </w:rPr>
            </w:pPr>
          </w:p>
          <w:p w14:paraId="7662065A" w14:textId="77777777" w:rsidR="002320CB" w:rsidRPr="00954128" w:rsidRDefault="002320CB" w:rsidP="00197E21">
            <w:pPr>
              <w:autoSpaceDE w:val="0"/>
              <w:autoSpaceDN w:val="0"/>
              <w:spacing w:after="0" w:line="240" w:lineRule="auto"/>
              <w:rPr>
                <w:rFonts w:ascii="Sylfaen" w:hAnsi="Sylfaen"/>
                <w:sz w:val="20"/>
                <w:szCs w:val="20"/>
              </w:rPr>
            </w:pPr>
            <w:r w:rsidRPr="00954128">
              <w:rPr>
                <w:rFonts w:ascii="Sylfaen" w:hAnsi="Sylfaen"/>
                <w:sz w:val="20"/>
                <w:szCs w:val="20"/>
                <w:lang w:val="ka-GE"/>
              </w:rPr>
              <w:t xml:space="preserve">2019 წელს საქართველომ დაიწყო სტამბულის კონვენციით გათვალისწინებული გრევიოს ანგარიშგებისთვის მზადება. ქვეყანა ერთ-ერთი პირველია რეგიონში, რომელმაც სტამბოლის კონვენციის რატიფიცირება მოახდინა. </w:t>
            </w:r>
          </w:p>
        </w:tc>
        <w:tc>
          <w:tcPr>
            <w:tcW w:w="1440" w:type="dxa"/>
          </w:tcPr>
          <w:p w14:paraId="3D9BDFFE" w14:textId="2D727CB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1FECE4B9" w14:textId="77777777" w:rsidR="002320CB" w:rsidRPr="00954128" w:rsidRDefault="002320CB" w:rsidP="00197E21">
            <w:pPr>
              <w:spacing w:after="0" w:line="240" w:lineRule="auto"/>
              <w:rPr>
                <w:rFonts w:ascii="Sylfaen" w:hAnsi="Sylfaen"/>
                <w:sz w:val="20"/>
                <w:szCs w:val="20"/>
                <w:lang w:val="ka-GE"/>
              </w:rPr>
            </w:pPr>
          </w:p>
          <w:p w14:paraId="0E8EDD91" w14:textId="77777777" w:rsidR="00546EEA"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14:paraId="7EDA0000" w14:textId="77777777" w:rsidR="00546EEA" w:rsidRDefault="00546EEA" w:rsidP="00197E21">
            <w:pPr>
              <w:spacing w:after="0" w:line="240" w:lineRule="auto"/>
              <w:rPr>
                <w:rFonts w:ascii="Sylfaen" w:hAnsi="Sylfaen"/>
                <w:sz w:val="20"/>
                <w:szCs w:val="20"/>
                <w:lang w:val="ka-GE"/>
              </w:rPr>
            </w:pPr>
          </w:p>
          <w:p w14:paraId="5E0F51B1" w14:textId="0AFA0B1D" w:rsidR="002320CB" w:rsidRPr="00954128" w:rsidRDefault="00546EEA" w:rsidP="00197E21">
            <w:pPr>
              <w:spacing w:after="0" w:line="240" w:lineRule="auto"/>
              <w:rPr>
                <w:rFonts w:ascii="Sylfaen" w:hAnsi="Sylfaen"/>
                <w:sz w:val="20"/>
                <w:szCs w:val="20"/>
                <w:lang w:val="ka-GE"/>
              </w:rPr>
            </w:pPr>
            <w:r>
              <w:rPr>
                <w:rFonts w:ascii="Sylfaen" w:hAnsi="Sylfaen"/>
                <w:sz w:val="20"/>
                <w:szCs w:val="20"/>
                <w:lang w:val="ka-GE"/>
              </w:rPr>
              <w:t xml:space="preserve">პარლამენტის ადამიანის უფლებათა კომიტეტი </w:t>
            </w:r>
            <w:r w:rsidR="002320CB" w:rsidRPr="00954128">
              <w:rPr>
                <w:rFonts w:ascii="Sylfaen" w:hAnsi="Sylfaen"/>
                <w:sz w:val="20"/>
                <w:szCs w:val="20"/>
                <w:lang w:val="ka-GE"/>
              </w:rPr>
              <w:t xml:space="preserve"> </w:t>
            </w:r>
          </w:p>
          <w:p w14:paraId="0CBDCDE4" w14:textId="7515ED12" w:rsidR="002320CB" w:rsidRDefault="002320CB" w:rsidP="00197E21">
            <w:pPr>
              <w:spacing w:after="0" w:line="240" w:lineRule="auto"/>
              <w:rPr>
                <w:rFonts w:ascii="Sylfaen" w:hAnsi="Sylfaen" w:cs="Sylfaen"/>
                <w:sz w:val="20"/>
                <w:szCs w:val="20"/>
                <w:lang w:val="ka-GE"/>
              </w:rPr>
            </w:pPr>
          </w:p>
          <w:p w14:paraId="68906E74" w14:textId="7FB63E21" w:rsidR="002320CB" w:rsidRPr="00954128" w:rsidRDefault="005F555B"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შინაგან საქმეთა სამინისტრო </w:t>
            </w:r>
          </w:p>
          <w:p w14:paraId="07EA550D" w14:textId="77777777" w:rsidR="002320CB" w:rsidRPr="00954128" w:rsidRDefault="002320CB" w:rsidP="00197E21">
            <w:pPr>
              <w:spacing w:after="0" w:line="240" w:lineRule="auto"/>
              <w:rPr>
                <w:rFonts w:ascii="Sylfaen" w:hAnsi="Sylfaen" w:cs="Sylfaen"/>
                <w:sz w:val="20"/>
                <w:szCs w:val="20"/>
                <w:lang w:val="ka-GE"/>
              </w:rPr>
            </w:pPr>
          </w:p>
          <w:p w14:paraId="43CD7F55" w14:textId="77777777" w:rsidR="002320CB" w:rsidRPr="00954128" w:rsidRDefault="002320CB" w:rsidP="00197E21">
            <w:pPr>
              <w:spacing w:after="0" w:line="240" w:lineRule="auto"/>
              <w:rPr>
                <w:rFonts w:ascii="Sylfaen" w:hAnsi="Sylfaen" w:cs="Sylfaen"/>
                <w:sz w:val="20"/>
                <w:szCs w:val="20"/>
                <w:lang w:val="ka-GE"/>
              </w:rPr>
            </w:pPr>
          </w:p>
          <w:p w14:paraId="3D9AAEC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22FEC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7E80A248" w14:textId="77777777" w:rsidTr="001D5ACB">
        <w:tblPrEx>
          <w:tblLook w:val="0000" w:firstRow="0" w:lastRow="0" w:firstColumn="0" w:lastColumn="0" w:noHBand="0" w:noVBand="0"/>
        </w:tblPrEx>
        <w:trPr>
          <w:trHeight w:val="813"/>
        </w:trPr>
        <w:tc>
          <w:tcPr>
            <w:tcW w:w="900" w:type="dxa"/>
          </w:tcPr>
          <w:p w14:paraId="3C6CDEA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w:t>
            </w:r>
          </w:p>
        </w:tc>
        <w:tc>
          <w:tcPr>
            <w:tcW w:w="2397" w:type="dxa"/>
          </w:tcPr>
          <w:p w14:paraId="37A701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ანტიდისკრიმინაციული კანონმდებლობისა და მისი აღსრულების მექანიზმის გაძლიერების, ასევე სამართალდამცავი ორგანოების მიერ თანასწორობის </w:t>
            </w:r>
            <w:r w:rsidRPr="00954128">
              <w:rPr>
                <w:rFonts w:ascii="Sylfaen" w:eastAsia="Sylfaen,Menlo Regular" w:hAnsi="Sylfaen" w:cs="Sylfaen,Menlo Regular"/>
                <w:bCs/>
                <w:sz w:val="20"/>
                <w:szCs w:val="20"/>
                <w:lang w:val="ka-GE"/>
              </w:rPr>
              <w:lastRenderedPageBreak/>
              <w:t>პრინციპისა და საპროცესო უფლებების დაცვის გზით კიდევ უფრო მეტად უზრუნველყოს ყველა მოქალაქის უფლებების დაცვა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Increase respect for the rights of all citizens by strengthening anti-discrimination legislation and enforcement mechanisms and ensuring law enforcement provides universal equal treatment and due process)</w:t>
            </w:r>
          </w:p>
        </w:tc>
        <w:tc>
          <w:tcPr>
            <w:tcW w:w="1563" w:type="dxa"/>
          </w:tcPr>
          <w:p w14:paraId="1D0145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54E364D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A16A19" w14:textId="77777777" w:rsidR="002320CB" w:rsidRPr="00954128" w:rsidRDefault="002320CB" w:rsidP="00197E21">
            <w:pPr>
              <w:spacing w:after="0" w:line="240" w:lineRule="auto"/>
              <w:rPr>
                <w:rFonts w:ascii="Sylfaen" w:eastAsia="Times New Roman" w:hAnsi="Sylfaen"/>
                <w:i/>
                <w:color w:val="000000"/>
                <w:sz w:val="20"/>
                <w:szCs w:val="20"/>
                <w:lang w:val="ka-GE" w:eastAsia="x-none"/>
              </w:rPr>
            </w:pPr>
            <w:r w:rsidRPr="00954128">
              <w:rPr>
                <w:rFonts w:ascii="Sylfaen" w:eastAsia="Times New Roman" w:hAnsi="Sylfaen"/>
                <w:i/>
                <w:color w:val="000000"/>
                <w:sz w:val="20"/>
                <w:szCs w:val="20"/>
                <w:lang w:val="ka-GE" w:eastAsia="x-none"/>
              </w:rPr>
              <w:t>საკანონმდებლო ცვლილებები</w:t>
            </w:r>
          </w:p>
          <w:p w14:paraId="75700590" w14:textId="77777777" w:rsidR="002320CB" w:rsidRPr="00954128" w:rsidRDefault="002320CB" w:rsidP="00197E21">
            <w:pPr>
              <w:spacing w:after="0" w:line="240" w:lineRule="auto"/>
              <w:rPr>
                <w:rFonts w:ascii="Sylfaen" w:eastAsia="Times New Roman" w:hAnsi="Sylfaen"/>
                <w:color w:val="000000"/>
                <w:sz w:val="20"/>
                <w:szCs w:val="20"/>
                <w:lang w:val="ka-GE" w:eastAsia="x-none"/>
              </w:rPr>
            </w:pPr>
          </w:p>
          <w:p w14:paraId="65926643"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2014 წელს „დისკრიმინაციის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 2017 წლის 4 მაისს სისხლის სამართლის კოდექსში შეტანილი ცვლილებების თანახმად, კოდექსს </w:t>
            </w:r>
            <w:r w:rsidRPr="00954128">
              <w:rPr>
                <w:rFonts w:ascii="Sylfaen" w:hAnsi="Sylfaen"/>
                <w:color w:val="000000"/>
                <w:sz w:val="20"/>
                <w:szCs w:val="20"/>
                <w:lang w:val="ka-GE"/>
              </w:rPr>
              <w:lastRenderedPageBreak/>
              <w:t>დაემატა ახალი 53</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 რომლითაც განისაზღვრა სასჯელის დამამძიმებელი გარემოებები. შესაბამისად, ამ მუხლში აისახა დანაშაულის ჩადენა რასის, კანის ფერის, ენის, სქესის, სექსუალური ორიენტაციის, გენდერის, გენდერული იდენტობის, ასაკის, რელიგიის, პოლიტიკური ან სხვა შეხედულების, შეზღუდული შესაძლებლობის, მოქალაქეობის, ეროვნული, ეთნიკური ან სოციალური კუთვნილების, წარმოშობის, ქონებრივი ან წოდებრივი მდგომარეობის, საცხოვრებელი ადგილის ან დისკრიმინაციის შემცველი სხვა ნიშნით შეუწყნარებლობის მოტივით</w:t>
            </w:r>
            <w:r w:rsidRPr="00954128">
              <w:rPr>
                <w:rFonts w:ascii="Sylfaen" w:hAnsi="Sylfaen"/>
                <w:color w:val="000000"/>
                <w:sz w:val="20"/>
                <w:szCs w:val="20"/>
              </w:rPr>
              <w:t xml:space="preserve"> </w:t>
            </w:r>
            <w:r w:rsidRPr="00954128">
              <w:rPr>
                <w:rFonts w:ascii="Sylfaen" w:hAnsi="Sylfaen"/>
                <w:color w:val="000000"/>
                <w:sz w:val="20"/>
                <w:szCs w:val="20"/>
                <w:lang w:val="ka-GE"/>
              </w:rPr>
              <w:t>როგორც პასუხისმგებლობის დამამძიმებელი გარემოება.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დისკრიმინაციული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3C6A0968" w14:textId="77777777" w:rsidR="002320CB" w:rsidRPr="00954128" w:rsidRDefault="002320CB" w:rsidP="00197E21">
            <w:pPr>
              <w:spacing w:after="0" w:line="240" w:lineRule="auto"/>
              <w:rPr>
                <w:rFonts w:ascii="Sylfaen" w:hAnsi="Sylfaen"/>
                <w:color w:val="000000"/>
                <w:sz w:val="20"/>
                <w:szCs w:val="20"/>
              </w:rPr>
            </w:pPr>
          </w:p>
          <w:p w14:paraId="4AF7B84B"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ამასთან, სისხლის სამართლის კოდექსის  142</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w:t>
            </w:r>
            <w:r w:rsidRPr="00954128">
              <w:rPr>
                <w:rFonts w:ascii="Sylfaen" w:hAnsi="Sylfaen"/>
                <w:color w:val="000000"/>
                <w:sz w:val="20"/>
                <w:szCs w:val="20"/>
                <w:lang w:val="ka-GE"/>
              </w:rPr>
              <w:lastRenderedPageBreak/>
              <w:t xml:space="preserve">მუხლით დასჯადია რასობრივი დისკრიმინაცია. </w:t>
            </w:r>
          </w:p>
          <w:p w14:paraId="1C65E319" w14:textId="77777777" w:rsidR="002320CB" w:rsidRPr="00954128" w:rsidRDefault="002320CB" w:rsidP="00197E21">
            <w:pPr>
              <w:pStyle w:val="ListParagraph"/>
              <w:spacing w:after="0" w:line="240" w:lineRule="auto"/>
              <w:ind w:left="0"/>
              <w:jc w:val="both"/>
              <w:rPr>
                <w:rFonts w:ascii="Sylfaen" w:hAnsi="Sylfaen"/>
                <w:color w:val="000000"/>
                <w:lang w:val="ka-GE"/>
              </w:rPr>
            </w:pPr>
          </w:p>
          <w:p w14:paraId="0BC6055C" w14:textId="25C0E8A2"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eastAsia="x-none"/>
              </w:rPr>
              <w:t>2019 წლის 19 თებერვალს შევიდა ცვლილებები კანონმდებლობაში (საქართველოს ორგანული კანონში „საქართველოს შრომის კოდექსი“; საქართველოს კანონში „დისკრიმინაციის ყველა ფორმის აღმოფხვრის შესახებ“; საქართველოს კანონში „საჯარო სამსახურის შესახებ“; საქართველოს კანონში „გენდერული თანასწორობის</w:t>
            </w:r>
            <w:r w:rsidRPr="00954128">
              <w:rPr>
                <w:rFonts w:ascii="Sylfaen" w:hAnsi="Sylfaen"/>
                <w:color w:val="000000"/>
                <w:sz w:val="20"/>
                <w:szCs w:val="20"/>
                <w:lang w:val="ka-GE"/>
              </w:rPr>
              <w:t xml:space="preserve"> </w:t>
            </w:r>
            <w:r w:rsidRPr="00954128">
              <w:rPr>
                <w:rFonts w:ascii="Sylfaen" w:hAnsi="Sylfaen"/>
                <w:color w:val="000000"/>
                <w:sz w:val="20"/>
                <w:szCs w:val="20"/>
              </w:rPr>
              <w:t>შესახებ“).</w:t>
            </w:r>
            <w:r w:rsidRPr="00954128">
              <w:rPr>
                <w:rFonts w:ascii="Sylfaen" w:hAnsi="Sylfaen"/>
                <w:color w:val="000000"/>
                <w:sz w:val="20"/>
                <w:szCs w:val="20"/>
                <w:lang w:val="ka-GE"/>
              </w:rPr>
              <w:t xml:space="preserve"> „დისკრიმინაციის ყველა ფორმის აღმოფხვრის შესახებ“ საქართველოს კანონში </w:t>
            </w:r>
            <w:r w:rsidR="00741A5F">
              <w:rPr>
                <w:rFonts w:ascii="Sylfaen" w:hAnsi="Sylfaen"/>
                <w:color w:val="000000"/>
                <w:sz w:val="20"/>
                <w:szCs w:val="20"/>
                <w:lang w:val="ka-GE"/>
              </w:rPr>
              <w:t>განხორციელებული</w:t>
            </w:r>
            <w:r w:rsidRPr="00954128">
              <w:rPr>
                <w:rFonts w:ascii="Sylfaen" w:hAnsi="Sylfaen"/>
                <w:color w:val="000000"/>
                <w:sz w:val="20"/>
                <w:szCs w:val="20"/>
                <w:lang w:val="ka-GE"/>
              </w:rPr>
              <w:t xml:space="preserve"> ცვლილებებით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 ცვლილებებით, კანონს დაემატა სექსუალური შევიწროების დეფინიცია. </w:t>
            </w:r>
          </w:p>
          <w:p w14:paraId="46C854A4" w14:textId="77777777" w:rsidR="002320CB" w:rsidRPr="00954128" w:rsidRDefault="002320CB" w:rsidP="00197E21">
            <w:pPr>
              <w:spacing w:after="0" w:line="240" w:lineRule="auto"/>
              <w:rPr>
                <w:rFonts w:ascii="Sylfaen" w:hAnsi="Sylfaen"/>
                <w:color w:val="000000"/>
                <w:sz w:val="20"/>
                <w:szCs w:val="20"/>
                <w:lang w:val="ka-GE"/>
              </w:rPr>
            </w:pPr>
          </w:p>
          <w:p w14:paraId="0E63F69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w:t>
            </w:r>
            <w:r w:rsidRPr="00954128">
              <w:rPr>
                <w:rFonts w:ascii="Sylfaen" w:hAnsi="Sylfaen" w:cs="Sylfaen"/>
                <w:bCs/>
                <w:sz w:val="20"/>
                <w:szCs w:val="20"/>
                <w:lang w:val="ka-GE"/>
              </w:rPr>
              <w:lastRenderedPageBreak/>
              <w:t xml:space="preserve">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2BF7BE9F" w14:textId="77777777" w:rsidR="002320CB" w:rsidRPr="00954128" w:rsidRDefault="002320CB" w:rsidP="00197E21">
            <w:pPr>
              <w:spacing w:after="0" w:line="240" w:lineRule="auto"/>
              <w:rPr>
                <w:rFonts w:ascii="Sylfaen" w:hAnsi="Sylfaen"/>
                <w:color w:val="000000"/>
                <w:sz w:val="20"/>
                <w:szCs w:val="20"/>
                <w:lang w:val="ka-GE"/>
              </w:rPr>
            </w:pPr>
          </w:p>
          <w:p w14:paraId="5A58A357" w14:textId="77777777" w:rsidR="002320CB" w:rsidRPr="00954128" w:rsidRDefault="002320CB" w:rsidP="00197E21">
            <w:pPr>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სახალხო დამცველის გაზრდილი უფლებამოსილება</w:t>
            </w:r>
          </w:p>
          <w:p w14:paraId="157F28AF" w14:textId="77777777" w:rsidR="002320CB" w:rsidRPr="00954128" w:rsidRDefault="002320CB" w:rsidP="00197E21">
            <w:pPr>
              <w:spacing w:after="0" w:line="240" w:lineRule="auto"/>
              <w:rPr>
                <w:rFonts w:ascii="Sylfaen" w:hAnsi="Sylfaen"/>
                <w:color w:val="000000"/>
                <w:sz w:val="20"/>
                <w:szCs w:val="20"/>
                <w:lang w:val="ka-GE"/>
              </w:rPr>
            </w:pPr>
          </w:p>
          <w:p w14:paraId="4A488084" w14:textId="77777777" w:rsidR="002320CB" w:rsidRPr="00954128"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„დისკრიმინაციის ყველა ფორმის აღმოფხვრის შესახებ“ საქართველოს 2014 წლის 2 მაისს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w:t>
            </w:r>
          </w:p>
          <w:p w14:paraId="08CA9F3B" w14:textId="77777777" w:rsidR="00741A5F" w:rsidRDefault="00741A5F" w:rsidP="00197E21">
            <w:pPr>
              <w:pStyle w:val="ListParagraph"/>
              <w:spacing w:after="240" w:line="240" w:lineRule="auto"/>
              <w:ind w:left="0"/>
              <w:jc w:val="both"/>
              <w:rPr>
                <w:rFonts w:ascii="Sylfaen" w:hAnsi="Sylfaen"/>
                <w:color w:val="000000"/>
                <w:lang w:val="ka-GE"/>
              </w:rPr>
            </w:pPr>
          </w:p>
          <w:p w14:paraId="5A77119B" w14:textId="6774483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7302ABC2"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EB565B" w14:textId="34066DF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w:t>
            </w:r>
            <w:r w:rsidRPr="00954128">
              <w:rPr>
                <w:rFonts w:ascii="Sylfaen" w:hAnsi="Sylfaen"/>
                <w:color w:val="000000"/>
                <w:lang w:val="ka-GE"/>
              </w:rPr>
              <w:lastRenderedPageBreak/>
              <w:t xml:space="preserve">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75B4C117"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735C9BE0" w14:textId="18B44E49"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კერძოდ, აღნიშნული ცვლილებების მიხედვით, საქართველოს სახალხო დამცველს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 </w:t>
            </w:r>
          </w:p>
          <w:p w14:paraId="582C0E86"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0980B9" w14:textId="77777777" w:rsidR="00741A5F" w:rsidRDefault="002320CB" w:rsidP="00741A5F">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ახალი ამოცანების ეფექტიანი შესრულების უზრუნველყოფის მიზნით, სახალხო </w:t>
            </w:r>
            <w:r w:rsidRPr="00954128">
              <w:rPr>
                <w:rFonts w:ascii="Sylfaen" w:hAnsi="Sylfaen"/>
                <w:color w:val="000000"/>
                <w:lang w:val="ka-GE"/>
              </w:rPr>
              <w:lastRenderedPageBreak/>
              <w:t xml:space="preserve">დამცველის ოფისის ბიუჯეტი ეტაპობრივად 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w:t>
            </w:r>
            <w:r w:rsidR="00741A5F">
              <w:rPr>
                <w:rFonts w:ascii="Sylfaen" w:hAnsi="Sylfaen"/>
                <w:color w:val="000000"/>
                <w:lang w:val="ka-GE"/>
              </w:rPr>
              <w:t xml:space="preserve">2019 წელს კი 6,4 მილიონი ლარი. </w:t>
            </w:r>
          </w:p>
          <w:p w14:paraId="7F9EED86" w14:textId="77777777" w:rsidR="00741A5F" w:rsidRPr="00954128" w:rsidRDefault="00741A5F" w:rsidP="00741A5F">
            <w:pPr>
              <w:autoSpaceDE w:val="0"/>
              <w:autoSpaceDN w:val="0"/>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რეაგირების მექანიზმების გაძლიერება</w:t>
            </w:r>
          </w:p>
          <w:p w14:paraId="29E3EF5D" w14:textId="77777777" w:rsidR="00741A5F" w:rsidRDefault="00741A5F" w:rsidP="00741A5F">
            <w:pPr>
              <w:pStyle w:val="ListParagraph"/>
              <w:spacing w:after="240" w:line="240" w:lineRule="auto"/>
              <w:ind w:left="0"/>
              <w:jc w:val="both"/>
              <w:rPr>
                <w:rFonts w:ascii="Sylfaen" w:hAnsi="Sylfaen"/>
                <w:color w:val="000000"/>
                <w:lang w:val="ka-GE"/>
              </w:rPr>
            </w:pPr>
          </w:p>
          <w:p w14:paraId="45DF23DB" w14:textId="362D1156" w:rsidR="002320CB" w:rsidRPr="00741A5F" w:rsidRDefault="00D20586" w:rsidP="00741A5F">
            <w:pPr>
              <w:pStyle w:val="ListParagraph"/>
              <w:spacing w:after="240" w:line="240" w:lineRule="auto"/>
              <w:ind w:left="0"/>
              <w:jc w:val="both"/>
              <w:rPr>
                <w:rFonts w:ascii="Sylfaen" w:hAnsi="Sylfaen"/>
                <w:color w:val="000000"/>
                <w:lang w:val="ka-GE"/>
              </w:rPr>
            </w:pPr>
            <w:r w:rsidRPr="00D20586">
              <w:rPr>
                <w:rFonts w:ascii="Sylfaen" w:hAnsi="Sylfaen" w:cs="Sylfaen"/>
                <w:lang w:val="ka-GE"/>
              </w:rPr>
              <w:t xml:space="preserve">2019 წლის 10 მაისს პარლამენტის მიერ დამტკიცდა „სახელმწიფო ინსპექტორის შესახებ“ საქართველოს კანონი. სახელმწიფო ინსპექტორის სამსახური, რომელიც პერსონალურ მონაცემთა დაცვის ინსპექტორის უფლებამონაცვლეს წარმოადგენს, 2019 წლის მაისში ჩამოყალიბდა და მისი საგამოძიებო ქვემდებარეობა 2019 წლის 1 ნოემბრიდან ჩადენილ დანაშაულებზე ვრცელდება. </w:t>
            </w:r>
            <w:r w:rsidR="002320CB" w:rsidRPr="00954128">
              <w:rPr>
                <w:rFonts w:ascii="Sylfaen" w:hAnsi="Sylfaen" w:cs="Sylfaen"/>
                <w:lang w:val="ka-GE"/>
              </w:rPr>
              <w:t xml:space="preserve">კანონით განსაზღვრულია სახელმწიფო  ინსპექტორის სამსახურის,  როგორც დამოუკიდებელი სახელმწიფო ორგანოს,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w:t>
            </w:r>
            <w:r w:rsidR="002320CB" w:rsidRPr="00954128">
              <w:rPr>
                <w:rFonts w:ascii="Sylfaen" w:hAnsi="Sylfaen" w:cs="Sylfaen"/>
                <w:lang w:val="ka-GE"/>
              </w:rPr>
              <w:lastRenderedPageBreak/>
              <w:t>დანაშაულების მიუკერძოებელ და ეფექტურ გამოძიებას.</w:t>
            </w:r>
          </w:p>
          <w:p w14:paraId="1C6F7069"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2018 წლის იანვარში შინაგან საქმეთა მინისტრის ბრძანებით შეიქმნა ადამიანის უფლებათა დაცვის დეპარტამენტი, რომელიც კომპეტენციის ფარგლებში ახორციელებდა სხვადასხვა ნიშნით დისკრიმინაციის პრევენციასა და მის წინააღმდეგ ბრძოლის არსებული მეთოდების შესწავლას, შესრულების მონიტორინგსა და მის საფუძველზე გამოვლენილი ხარვეზების აღმოფხვრის მიზნით საუკეთესო პრაქტიკის გაცნობას, სათანადო რეკომენდაციების შემუშავებას.</w:t>
            </w:r>
          </w:p>
          <w:p w14:paraId="7A383C8A"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0F17FFFA" w14:textId="72D7A663" w:rsidR="002320CB"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2019 წლის თებერვალში ადამიანის უფლებათა დაცვის დეპარტამენტის მანდატი გაფართოვდა და გარდაიქმნა ადამიანის უფლებათა დაცვისა და გამოძიების ხარისხის მონიტორინგის დეპარტამენტად. დეპარტამენტის ერთ-ერთ ამოცანას წარმოადგენს, კომპეტენციის ფარგლებში, 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უზრუნველყოფა. </w:t>
            </w:r>
          </w:p>
          <w:p w14:paraId="56170718" w14:textId="3BBD41D8" w:rsidR="00E82412" w:rsidRDefault="00E82412" w:rsidP="00197E21">
            <w:pPr>
              <w:autoSpaceDE w:val="0"/>
              <w:autoSpaceDN w:val="0"/>
              <w:spacing w:after="0" w:line="240" w:lineRule="auto"/>
              <w:rPr>
                <w:rFonts w:ascii="Sylfaen" w:hAnsi="Sylfaen"/>
                <w:color w:val="000000"/>
                <w:sz w:val="20"/>
                <w:szCs w:val="20"/>
                <w:lang w:val="ka-GE"/>
              </w:rPr>
            </w:pPr>
          </w:p>
          <w:p w14:paraId="6693C858" w14:textId="688E6ADC" w:rsidR="00E82412" w:rsidRPr="00954128" w:rsidRDefault="00E82412" w:rsidP="00197E21">
            <w:pPr>
              <w:autoSpaceDE w:val="0"/>
              <w:autoSpaceDN w:val="0"/>
              <w:spacing w:after="0" w:line="240" w:lineRule="auto"/>
              <w:rPr>
                <w:rFonts w:ascii="Sylfaen" w:hAnsi="Sylfaen"/>
                <w:color w:val="000000"/>
                <w:sz w:val="20"/>
                <w:szCs w:val="20"/>
                <w:lang w:val="ka-GE"/>
              </w:rPr>
            </w:pPr>
            <w:r w:rsidRPr="00E82412">
              <w:rPr>
                <w:rFonts w:ascii="Sylfaen" w:hAnsi="Sylfaen"/>
                <w:color w:val="000000"/>
                <w:sz w:val="20"/>
                <w:szCs w:val="20"/>
                <w:lang w:val="ka-GE"/>
              </w:rPr>
              <w:t xml:space="preserve">პროკურატურის     2017-2021    წლების სტრატეგიასა  და  2017 წელს დამტკიცებული სამოქმედო  გეგმის ერთ-ერთი პრიორიტეტულ მიზანს დისკრიმინაციული </w:t>
            </w:r>
            <w:r w:rsidRPr="00E82412">
              <w:rPr>
                <w:rFonts w:ascii="Sylfaen" w:hAnsi="Sylfaen"/>
                <w:color w:val="000000"/>
                <w:sz w:val="20"/>
                <w:szCs w:val="20"/>
                <w:lang w:val="ka-GE"/>
              </w:rPr>
              <w:lastRenderedPageBreak/>
              <w:t>და სიძულვილით მოტივირებული დანაშაულის წინააღმდეგ ბრძოლა წარმოადგენს.</w:t>
            </w:r>
          </w:p>
          <w:p w14:paraId="26C3D4F1"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6C0BBEBF" w14:textId="77777777" w:rsidR="00B32639" w:rsidRDefault="002320CB" w:rsidP="00B32639">
            <w:pPr>
              <w:widowControl w:val="0"/>
              <w:autoSpaceDE w:val="0"/>
              <w:autoSpaceDN w:val="0"/>
              <w:adjustRightInd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მნიშვნელოვანია აღინიშნოს, რომ პერმანენტულად მიმდინარეობს კვალიფიკაციის ასამაღლებელი კურსები სამართალდამცავებისთვის ადგილობრივ არასამთავრობო და საერთაშორისო ორგანიზაციებთან მჭიდრო თანამშრომლობით,  რომელიც მათ შორის მოიცავს ისეთ თემებს როგორიცაა: დისკრიმინაციის სახეები, ტერმინები, დისკრიმინაციული ნიშნით ჩადენილი დანაშაულების გამოძიება, დისკრიმინაციული მოტივის განმსაზღვრელი ინდიკატორები, დისკრიმინაციული მოტივის გამოკვეთის მიზნით ჩასატარებელი საგამოძიებო მოქმედებები, ადამიანის უფლებათა ევროპული კონვენციით გათვალისწინებული ზოგადი სტანდარტები. დისკრიმინაციის აკრძალვისა და ადამიანის უფლებების დაცვის საკითხები ინტეგრირებულია საქართველოს შინაგან საქმეთა სამინისტროს აკადემიის ყველა საბაზისო პროგრამის ფარგლებში.  </w:t>
            </w:r>
          </w:p>
          <w:p w14:paraId="6AB9D46F" w14:textId="77777777" w:rsidR="00B32639" w:rsidRDefault="00B32639" w:rsidP="00B32639">
            <w:pPr>
              <w:widowControl w:val="0"/>
              <w:autoSpaceDE w:val="0"/>
              <w:autoSpaceDN w:val="0"/>
              <w:adjustRightInd w:val="0"/>
              <w:spacing w:after="0" w:line="240" w:lineRule="auto"/>
              <w:rPr>
                <w:rFonts w:ascii="Sylfaen" w:hAnsi="Sylfaen"/>
                <w:color w:val="000000"/>
                <w:sz w:val="20"/>
                <w:szCs w:val="20"/>
                <w:lang w:val="ka-GE"/>
              </w:rPr>
            </w:pPr>
          </w:p>
          <w:p w14:paraId="6D8B2F18" w14:textId="7EFD06C0" w:rsidR="002320CB" w:rsidRPr="00954128" w:rsidRDefault="00B32639" w:rsidP="00B32639">
            <w:pPr>
              <w:widowControl w:val="0"/>
              <w:autoSpaceDE w:val="0"/>
              <w:autoSpaceDN w:val="0"/>
              <w:adjustRightInd w:val="0"/>
              <w:spacing w:after="0" w:line="240" w:lineRule="auto"/>
              <w:rPr>
                <w:rFonts w:ascii="Sylfaen" w:hAnsi="Sylfaen"/>
                <w:sz w:val="20"/>
                <w:szCs w:val="20"/>
                <w:highlight w:val="yellow"/>
                <w:lang w:val="ka-GE"/>
              </w:rPr>
            </w:pPr>
            <w:r w:rsidRPr="00B32639">
              <w:rPr>
                <w:rFonts w:ascii="Sylfaen" w:hAnsi="Sylfaen"/>
                <w:color w:val="000000"/>
                <w:sz w:val="20"/>
                <w:szCs w:val="20"/>
                <w:lang w:val="ka-GE"/>
              </w:rPr>
              <w:t>დამატებით იხილეთ ასევე</w:t>
            </w:r>
            <w:r w:rsidR="007104F7">
              <w:rPr>
                <w:rFonts w:ascii="Sylfaen" w:hAnsi="Sylfaen"/>
                <w:color w:val="000000"/>
                <w:sz w:val="20"/>
                <w:szCs w:val="20"/>
                <w:lang w:val="ka-GE"/>
              </w:rPr>
              <w:t xml:space="preserve"> 117.30 და </w:t>
            </w:r>
            <w:r w:rsidR="002320CB" w:rsidRPr="00B32639">
              <w:rPr>
                <w:rFonts w:ascii="Sylfaen" w:hAnsi="Sylfaen"/>
                <w:color w:val="000000"/>
                <w:sz w:val="20"/>
                <w:szCs w:val="20"/>
                <w:lang w:val="ka-GE"/>
              </w:rPr>
              <w:t xml:space="preserve">117.41-117.44 </w:t>
            </w:r>
            <w:r w:rsidR="007104F7">
              <w:rPr>
                <w:rFonts w:ascii="Sylfaen" w:hAnsi="Sylfaen"/>
                <w:color w:val="000000"/>
                <w:sz w:val="20"/>
                <w:szCs w:val="20"/>
                <w:lang w:val="ka-GE"/>
              </w:rPr>
              <w:t>რეკომენდაციები</w:t>
            </w:r>
            <w:r w:rsidR="002320CB" w:rsidRPr="00B32639">
              <w:rPr>
                <w:rFonts w:ascii="Sylfaen" w:hAnsi="Sylfaen"/>
                <w:color w:val="000000"/>
                <w:sz w:val="20"/>
                <w:szCs w:val="20"/>
                <w:lang w:val="ka-GE"/>
              </w:rPr>
              <w:t xml:space="preserve">ს </w:t>
            </w:r>
            <w:r w:rsidRPr="00B32639">
              <w:rPr>
                <w:rFonts w:ascii="Sylfaen" w:hAnsi="Sylfaen"/>
                <w:color w:val="000000"/>
                <w:sz w:val="20"/>
                <w:szCs w:val="20"/>
                <w:lang w:val="ka-GE"/>
              </w:rPr>
              <w:t xml:space="preserve">პასუხი. </w:t>
            </w:r>
          </w:p>
        </w:tc>
        <w:tc>
          <w:tcPr>
            <w:tcW w:w="1440" w:type="dxa"/>
          </w:tcPr>
          <w:p w14:paraId="5BB5AF4A" w14:textId="33B735A0" w:rsidR="00427B6B" w:rsidRDefault="00427B6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1691060E" w14:textId="77777777" w:rsidR="00427B6B" w:rsidRDefault="00427B6B" w:rsidP="00197E21">
            <w:pPr>
              <w:spacing w:after="0" w:line="240" w:lineRule="auto"/>
              <w:rPr>
                <w:rFonts w:ascii="Sylfaen" w:hAnsi="Sylfaen"/>
                <w:sz w:val="20"/>
                <w:szCs w:val="20"/>
                <w:lang w:val="ka-GE"/>
              </w:rPr>
            </w:pPr>
          </w:p>
          <w:p w14:paraId="0F9AA0FC" w14:textId="3600E74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3A1EA15D" w14:textId="77777777" w:rsidR="002320CB" w:rsidRPr="00954128" w:rsidRDefault="002320CB" w:rsidP="00197E21">
            <w:pPr>
              <w:spacing w:after="0" w:line="240" w:lineRule="auto"/>
              <w:rPr>
                <w:rFonts w:ascii="Sylfaen" w:hAnsi="Sylfaen"/>
                <w:sz w:val="20"/>
                <w:szCs w:val="20"/>
                <w:lang w:val="ka-GE"/>
              </w:rPr>
            </w:pPr>
          </w:p>
          <w:p w14:paraId="44214101" w14:textId="19CB7D6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w:t>
            </w:r>
            <w:r w:rsidRPr="00954128">
              <w:rPr>
                <w:rFonts w:ascii="Sylfaen" w:hAnsi="Sylfaen"/>
                <w:sz w:val="20"/>
                <w:szCs w:val="20"/>
                <w:lang w:val="ka-GE"/>
              </w:rPr>
              <w:lastRenderedPageBreak/>
              <w:t>რა</w:t>
            </w:r>
          </w:p>
          <w:p w14:paraId="7B0EF6AA" w14:textId="77777777" w:rsidR="00D20586" w:rsidRDefault="00D20586" w:rsidP="00197E21">
            <w:pPr>
              <w:spacing w:after="0" w:line="240" w:lineRule="auto"/>
              <w:rPr>
                <w:rFonts w:ascii="Sylfaen" w:hAnsi="Sylfaen"/>
                <w:sz w:val="20"/>
                <w:szCs w:val="20"/>
                <w:lang w:val="ka-GE"/>
              </w:rPr>
            </w:pPr>
          </w:p>
          <w:p w14:paraId="4AC7A37F" w14:textId="01176F21" w:rsidR="002320CB" w:rsidRDefault="00D2058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p w14:paraId="43574CFC" w14:textId="77777777" w:rsidR="00D20586" w:rsidRPr="00954128" w:rsidRDefault="00D20586" w:rsidP="00197E21">
            <w:pPr>
              <w:spacing w:after="0" w:line="240" w:lineRule="auto"/>
              <w:rPr>
                <w:rFonts w:ascii="Sylfaen" w:hAnsi="Sylfaen"/>
                <w:sz w:val="20"/>
                <w:szCs w:val="20"/>
                <w:lang w:val="ka-GE"/>
              </w:rPr>
            </w:pPr>
          </w:p>
          <w:p w14:paraId="67D81AB2" w14:textId="36DD144E" w:rsidR="002320CB" w:rsidRPr="00427B6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w:t>
            </w:r>
            <w:r w:rsidRPr="00427B6B">
              <w:rPr>
                <w:rFonts w:ascii="Sylfaen" w:hAnsi="Sylfaen"/>
                <w:sz w:val="20"/>
                <w:szCs w:val="20"/>
                <w:lang w:val="ka-GE"/>
              </w:rPr>
              <w:t xml:space="preserve">სამდივნო ადამიანის უფლებათა დაცვის საკითხებში </w:t>
            </w:r>
          </w:p>
          <w:p w14:paraId="68851D84" w14:textId="77777777" w:rsidR="002320CB" w:rsidRPr="00427B6B" w:rsidRDefault="002320CB" w:rsidP="00197E21">
            <w:pPr>
              <w:spacing w:after="0" w:line="240" w:lineRule="auto"/>
              <w:rPr>
                <w:rFonts w:ascii="Sylfaen" w:hAnsi="Sylfaen"/>
                <w:sz w:val="20"/>
                <w:szCs w:val="20"/>
                <w:lang w:val="ka-GE"/>
              </w:rPr>
            </w:pPr>
          </w:p>
          <w:p w14:paraId="5CD1937F" w14:textId="77777777" w:rsidR="002320CB" w:rsidRDefault="002320CB" w:rsidP="00197E21">
            <w:pPr>
              <w:spacing w:after="0" w:line="240" w:lineRule="auto"/>
              <w:rPr>
                <w:rFonts w:ascii="Sylfaen" w:hAnsi="Sylfaen"/>
                <w:sz w:val="20"/>
                <w:szCs w:val="20"/>
                <w:lang w:val="ka-GE"/>
              </w:rPr>
            </w:pPr>
            <w:r w:rsidRPr="00427B6B">
              <w:rPr>
                <w:rFonts w:ascii="Sylfaen" w:hAnsi="Sylfaen"/>
                <w:sz w:val="20"/>
                <w:szCs w:val="20"/>
                <w:lang w:val="ka-GE"/>
              </w:rPr>
              <w:t>პარლამენტი</w:t>
            </w:r>
          </w:p>
          <w:p w14:paraId="116504AB" w14:textId="77777777" w:rsidR="00741A5F" w:rsidRDefault="00741A5F" w:rsidP="00197E21">
            <w:pPr>
              <w:spacing w:after="0" w:line="240" w:lineRule="auto"/>
              <w:rPr>
                <w:rFonts w:ascii="Sylfaen" w:hAnsi="Sylfaen"/>
                <w:sz w:val="20"/>
                <w:szCs w:val="20"/>
                <w:lang w:val="ka-GE"/>
              </w:rPr>
            </w:pPr>
          </w:p>
          <w:p w14:paraId="55CA3EA6" w14:textId="050208DC" w:rsidR="00741A5F" w:rsidRPr="00954128" w:rsidRDefault="00741A5F" w:rsidP="00197E21">
            <w:pPr>
              <w:spacing w:after="0" w:line="240" w:lineRule="auto"/>
              <w:rPr>
                <w:rFonts w:ascii="Sylfaen" w:hAnsi="Sylfaen"/>
                <w:sz w:val="20"/>
                <w:szCs w:val="20"/>
                <w:lang w:val="ka-GE"/>
              </w:rPr>
            </w:pPr>
          </w:p>
        </w:tc>
        <w:tc>
          <w:tcPr>
            <w:tcW w:w="1620" w:type="dxa"/>
          </w:tcPr>
          <w:p w14:paraId="4AD23D25" w14:textId="668CD6B7" w:rsidR="002320CB" w:rsidRPr="00954128" w:rsidRDefault="00D20586"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1C2B23E0" w14:textId="77777777" w:rsidTr="001D5ACB">
        <w:tblPrEx>
          <w:tblLook w:val="0000" w:firstRow="0" w:lastRow="0" w:firstColumn="0" w:lastColumn="0" w:noHBand="0" w:noVBand="0"/>
        </w:tblPrEx>
        <w:trPr>
          <w:trHeight w:val="530"/>
        </w:trPr>
        <w:tc>
          <w:tcPr>
            <w:tcW w:w="900" w:type="dxa"/>
          </w:tcPr>
          <w:p w14:paraId="27DEAF4D"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117.8</w:t>
            </w:r>
          </w:p>
        </w:tc>
        <w:tc>
          <w:tcPr>
            <w:tcW w:w="2397" w:type="dxa"/>
          </w:tcPr>
          <w:p w14:paraId="24F7DC4A"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 xml:space="preserve">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w:t>
            </w:r>
            <w:r w:rsidRPr="000D6481">
              <w:rPr>
                <w:rFonts w:ascii="Sylfaen" w:eastAsia="Sylfaen,Menlo Regular" w:hAnsi="Sylfaen" w:cs="Sylfaen,Menlo Regular"/>
                <w:bCs/>
                <w:sz w:val="20"/>
                <w:szCs w:val="20"/>
                <w:lang w:val="ka-GE"/>
              </w:rPr>
              <w:lastRenderedPageBreak/>
              <w:t>შესახებ კანონთან და ქალთა დისკრიმინაციის ყველა ფორმის აღმოფხვრის შესახებ საერთაშორისო კონვენციის დებულებებთან</w:t>
            </w:r>
            <w:r w:rsidRPr="000D6481">
              <w:rPr>
                <w:rFonts w:ascii="Sylfaen" w:hAnsi="Sylfaen"/>
                <w:b/>
                <w:bCs/>
                <w:sz w:val="20"/>
                <w:szCs w:val="20"/>
                <w:lang w:val="ka-GE"/>
              </w:rPr>
              <w:t xml:space="preserve"> (Improve the Law on Gender Equality to be in line with its Law on the Elimination of All Forms of Discrimination and the Convention on the Elimination of All Forms of Discrimination against Women)</w:t>
            </w:r>
          </w:p>
        </w:tc>
        <w:tc>
          <w:tcPr>
            <w:tcW w:w="1563" w:type="dxa"/>
          </w:tcPr>
          <w:p w14:paraId="53CAC904"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რუანდა</w:t>
            </w:r>
          </w:p>
        </w:tc>
        <w:tc>
          <w:tcPr>
            <w:tcW w:w="1800" w:type="dxa"/>
          </w:tcPr>
          <w:p w14:paraId="258E78E5"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7287FAE" w14:textId="69043071" w:rsidR="000D6481" w:rsidRPr="000D6481" w:rsidRDefault="000D6481" w:rsidP="000D6481">
            <w:pPr>
              <w:snapToGrid w:val="0"/>
              <w:spacing w:before="240" w:after="240" w:line="240" w:lineRule="auto"/>
              <w:rPr>
                <w:rFonts w:ascii="Sylfaen" w:hAnsi="Sylfaen"/>
                <w:sz w:val="20"/>
                <w:szCs w:val="20"/>
                <w:lang w:val="ka-GE"/>
              </w:rPr>
            </w:pPr>
            <w:r w:rsidRPr="000D6481">
              <w:rPr>
                <w:rFonts w:ascii="Sylfaen" w:hAnsi="Sylfaen"/>
                <w:sz w:val="20"/>
                <w:szCs w:val="20"/>
                <w:lang w:val="ka-GE"/>
              </w:rPr>
              <w:t>2015 წლიდან დღემდე რამდენიმე საკანონმდებლო ცვლილება განხორციელდა „გენდერული თანასწორობის შესახებ“ საქართველოს კანონში. კერძოდ განხორციელდა შემდეგი სახის ცვლილებები:</w:t>
            </w:r>
          </w:p>
          <w:p w14:paraId="1B1C3BFC" w14:textId="00A5E400"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sidRPr="000D6481">
              <w:rPr>
                <w:rFonts w:ascii="Sylfaen" w:hAnsi="Sylfaen"/>
                <w:lang w:val="ka-GE"/>
              </w:rPr>
              <w:t>2016 წლის აპრილის თვეში გენდერული</w:t>
            </w:r>
            <w:r>
              <w:rPr>
                <w:rFonts w:ascii="Sylfaen" w:hAnsi="Sylfaen"/>
                <w:lang w:val="ka-GE"/>
              </w:rPr>
              <w:t xml:space="preserve"> </w:t>
            </w:r>
            <w:r>
              <w:rPr>
                <w:rFonts w:ascii="Sylfaen" w:hAnsi="Sylfaen"/>
                <w:lang w:val="ka-GE"/>
              </w:rPr>
              <w:lastRenderedPageBreak/>
              <w:t xml:space="preserve">თანასწორობის კანონში შესული ცვლილებების შესაბამისად, ადგილობრივ დონეზე გენდერულ საკითხებზე სისტემური მუშაობისა და საქართველოს პარლამენტის გენდერული თანასწორობის საბჭოსთან კოორდინირებული მუშაობის მიზნით, შესაბამისი საკრებულოების მიერ, მუნიციპალური გენდერული თანასწორობის საბჭოების ჩამოყალიბება გახდა სავალდებულო. ამავდროულად, ადგილობრივ დონეზე დისკრიმინაციის ფაქტებზე დროული და ეფექტიანი რეაგირების, შესაბამისი რეკომენდაციების შემუშავების მიზნით, დაზუსტდა მერის/გამგებლის უფლებამოსილება და შესაბამისად გამგეობის/მერიის ერთ-ერთ მოსამსახურეს, რომელიც იქნება მრჩეველი გენდერული თანასწორობის საკითხებში, დაევალა ზემოხსენებული ფუნქციების განხორციელება. </w:t>
            </w:r>
          </w:p>
          <w:p w14:paraId="2535E13B"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აღმასრულებელ ხელისუფლებაში ერთიანი საკოორდინაციო მექანიზმის ჩამოყალიბების მიზნით, 2017 წლის 5 აპრილს კანონში შესული ცვლილებების შესაბამისად, საქართველოს მთავრობის გენდერული თანასწორობის, ქალთა მიმართ ძალადობისა და ოჯახში ძალადობის საკითხებზე მომუშავე უწყებათაოშირის კომისია კოორდინაციას გაუწევს როგორც გენდერული თანასწორობის, ისე ქალთა და ოჯახში ძალადობის წინააღმდეგ ბრძოლისა და „ქალებზე, მშვიდობასა და უსაფრთხოებაზე“ გაეროს უშიშროების საბჭოს რეზოლუციების შესრულების </w:t>
            </w:r>
            <w:r>
              <w:rPr>
                <w:rFonts w:ascii="Sylfaen" w:hAnsi="Sylfaen"/>
                <w:lang w:val="ka-GE"/>
              </w:rPr>
              <w:lastRenderedPageBreak/>
              <w:t xml:space="preserve">საკითხებს. ამავდროულად, საქართველოს მთავრობას დაეკისრა ვალდებულება, 2017 წლის 1 მაისამდე უზრუნველყო უწყებათაშორისი კომისიის ახალი დებულების შემუშავება და დამტკიცება. </w:t>
            </w:r>
          </w:p>
          <w:p w14:paraId="1F0E4E21"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საქართველოს პარლამენტის მიერ 2018 წლის დეკემბრის თვეში მიღებული ცვლილებების შესაბამისად საქართველოს პარლამენტის გენდერული თანასწორობის საბჭო ჩამოყალიბდა მუდმივ მოქმედ ორგანოდ. </w:t>
            </w:r>
          </w:p>
          <w:p w14:paraId="02D81C96"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2017 წლის 12 დეკემბრის საკანონმდებლო ინიციატივის მიზანს წარმოადგენდა საქართველოსა და ევროკავშირს შორის ასოცირების ხელშეკრულებიდან გამომდინარე საბჭოს დირექტივის 2004/113/</w:t>
            </w:r>
            <w:r>
              <w:rPr>
                <w:rFonts w:ascii="Sylfaen" w:hAnsi="Sylfaen"/>
              </w:rPr>
              <w:t xml:space="preserve">EC, </w:t>
            </w:r>
            <w:r>
              <w:rPr>
                <w:rFonts w:ascii="Sylfaen" w:hAnsi="Sylfaen"/>
                <w:lang w:val="ka-GE"/>
              </w:rPr>
              <w:t xml:space="preserve">რომელიც უზრუნველუოფს საქონლისა და მომსახურების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იმპლემენტაცია. კანონში შესული ცვლილებებით, სამართლებრივი სიცხადისათვის და სხვაგვარი ინტეპრეტაციის გამორიცხვის მიზნით, ნათლად აღინიშნა, რომ ნებისმიერი საქონლის ან მომსახურების მიწოდება და ხელმისაწვდომობა უზრუნველყოფილია სქესის ნიშნით დისკრიმინაციის გარეშე, მათ შორის, დაზღვევის ან სხვა ფინანსური სერვისების მიწოდებისას რისკფაქტორების განსაზღვრის დროს, რა შემთხვევაშიც დაუშვებელია ინდივიდუალური </w:t>
            </w:r>
            <w:r>
              <w:rPr>
                <w:rFonts w:ascii="Sylfaen" w:hAnsi="Sylfaen"/>
                <w:lang w:val="ka-GE"/>
              </w:rPr>
              <w:lastRenderedPageBreak/>
              <w:t xml:space="preserve">პრემიებისა და სარგებლის გამოთვლა დისკრიმინაციული ნიშნით. ცვლილებები საქართველოს პარლამენტმა მიიღო 2019 წლის 19 თებერვალს. </w:t>
            </w:r>
          </w:p>
          <w:p w14:paraId="65C0A5E2" w14:textId="510DC957" w:rsidR="002320CB" w:rsidRPr="000D6481" w:rsidRDefault="000D6481" w:rsidP="00197E21">
            <w:pPr>
              <w:autoSpaceDE w:val="0"/>
              <w:autoSpaceDN w:val="0"/>
              <w:adjustRightInd w:val="0"/>
              <w:spacing w:after="0" w:line="240" w:lineRule="auto"/>
              <w:rPr>
                <w:rFonts w:ascii="Sylfaen" w:hAnsi="Sylfaen" w:cs="Sylfaen"/>
                <w:sz w:val="20"/>
                <w:szCs w:val="20"/>
              </w:rPr>
            </w:pPr>
            <w:r>
              <w:rPr>
                <w:rFonts w:ascii="Sylfaen" w:hAnsi="Sylfaen" w:cs="Sylfaen"/>
                <w:sz w:val="20"/>
                <w:szCs w:val="20"/>
                <w:lang w:val="ka-GE"/>
              </w:rPr>
              <w:t xml:space="preserve">ასევე უნდა აღინიშნოს, რომ </w:t>
            </w:r>
            <w:r w:rsidR="002320CB" w:rsidRPr="000D6481">
              <w:rPr>
                <w:rFonts w:ascii="Sylfaen" w:hAnsi="Sylfaen" w:cs="Sylfaen"/>
                <w:sz w:val="20"/>
                <w:szCs w:val="20"/>
              </w:rPr>
              <w:t>საქართველოს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პარლამენტის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 საბჭოს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სამოქმედო გეგმა</w:t>
            </w:r>
            <w:r w:rsidR="002320CB" w:rsidRPr="000D6481">
              <w:rPr>
                <w:rFonts w:ascii="Sylfaen" w:hAnsi="Sylfaen" w:cs="Sylfaen"/>
                <w:sz w:val="20"/>
                <w:szCs w:val="20"/>
                <w:lang w:val="ka-GE"/>
              </w:rPr>
              <w:t xml:space="preserve"> </w:t>
            </w:r>
            <w:r w:rsidR="002944C1" w:rsidRPr="000D6481">
              <w:rPr>
                <w:rFonts w:ascii="Sylfaen" w:hAnsi="Sylfaen" w:cs="Sylfaen"/>
                <w:sz w:val="20"/>
                <w:szCs w:val="20"/>
              </w:rPr>
              <w:t>(2018-2020</w:t>
            </w:r>
            <w:r w:rsidR="002320CB" w:rsidRPr="000D6481">
              <w:rPr>
                <w:rFonts w:ascii="Sylfaen" w:hAnsi="Sylfaen" w:cs="Sylfaen"/>
                <w:sz w:val="20"/>
                <w:szCs w:val="20"/>
              </w:rPr>
              <w:t>წ.)</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ითვალისწინებს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გადახედვას.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2017 წელს, საბჭომ</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ჩაატარა კვლევა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საქართველოში: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ბარიერები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რომლის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საფუძველზეც</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გამოვლინდა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ხარვეზები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გამოიკვეთა მის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გასაუმჯობესებლად</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საჭირო 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p>
          <w:p w14:paraId="2AA8ADE3" w14:textId="77777777" w:rsidR="002320CB" w:rsidRPr="000D6481" w:rsidRDefault="002320CB" w:rsidP="00197E21">
            <w:pPr>
              <w:autoSpaceDE w:val="0"/>
              <w:autoSpaceDN w:val="0"/>
              <w:adjustRightInd w:val="0"/>
              <w:spacing w:after="0" w:line="240" w:lineRule="auto"/>
              <w:rPr>
                <w:rFonts w:ascii="Sylfaen" w:hAnsi="Sylfaen" w:cs="Sylfaen"/>
                <w:sz w:val="20"/>
                <w:szCs w:val="20"/>
                <w:lang w:val="ka-GE"/>
              </w:rPr>
            </w:pPr>
          </w:p>
          <w:p w14:paraId="53C47DB0" w14:textId="1FB13B67" w:rsidR="002320CB" w:rsidRPr="004357C0" w:rsidRDefault="002320CB" w:rsidP="004A4E76">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i/>
                <w:sz w:val="20"/>
                <w:szCs w:val="20"/>
                <w:lang w:val="ka-GE"/>
              </w:rPr>
              <w:t xml:space="preserve"> </w:t>
            </w:r>
            <w:r w:rsidRPr="004357C0">
              <w:rPr>
                <w:rFonts w:ascii="Sylfaen" w:hAnsi="Sylfaen" w:cs="Sylfaen"/>
                <w:sz w:val="20"/>
                <w:szCs w:val="20"/>
                <w:lang w:val="ka-GE"/>
              </w:rPr>
              <w:t xml:space="preserve">იხ. </w:t>
            </w:r>
            <w:r w:rsidR="004A4E76" w:rsidRPr="004357C0">
              <w:rPr>
                <w:rFonts w:ascii="Sylfaen" w:hAnsi="Sylfaen" w:cs="Sylfaen"/>
                <w:sz w:val="20"/>
                <w:szCs w:val="20"/>
                <w:lang w:val="ka-GE"/>
              </w:rPr>
              <w:t xml:space="preserve">ასევე </w:t>
            </w:r>
            <w:r w:rsidRPr="004357C0">
              <w:rPr>
                <w:rFonts w:ascii="Sylfaen" w:hAnsi="Sylfaen" w:cs="Sylfaen"/>
                <w:sz w:val="20"/>
                <w:szCs w:val="20"/>
                <w:lang w:val="ka-GE"/>
              </w:rPr>
              <w:t>117.6</w:t>
            </w:r>
            <w:r w:rsidR="006A5AF7" w:rsidRPr="004357C0">
              <w:rPr>
                <w:rFonts w:ascii="Sylfaen" w:hAnsi="Sylfaen" w:cs="Sylfaen"/>
                <w:sz w:val="20"/>
                <w:szCs w:val="20"/>
                <w:lang w:val="ka-GE"/>
              </w:rPr>
              <w:t>, 117.12, 117.25, 117.35</w:t>
            </w:r>
            <w:r w:rsidRPr="004357C0">
              <w:rPr>
                <w:rFonts w:ascii="Sylfaen" w:hAnsi="Sylfaen" w:cs="Sylfaen"/>
                <w:sz w:val="20"/>
                <w:szCs w:val="20"/>
                <w:lang w:val="ka-GE"/>
              </w:rPr>
              <w:t xml:space="preserve"> </w:t>
            </w:r>
            <w:r w:rsidR="004A4E76" w:rsidRPr="004357C0">
              <w:rPr>
                <w:rFonts w:ascii="Sylfaen" w:hAnsi="Sylfaen" w:cs="Sylfaen"/>
                <w:sz w:val="20"/>
                <w:szCs w:val="20"/>
                <w:lang w:val="ka-GE"/>
              </w:rPr>
              <w:t>რეკომენდაცი</w:t>
            </w:r>
            <w:r w:rsidR="006A5AF7" w:rsidRPr="004357C0">
              <w:rPr>
                <w:rFonts w:ascii="Sylfaen" w:hAnsi="Sylfaen" w:cs="Sylfaen"/>
                <w:sz w:val="20"/>
                <w:szCs w:val="20"/>
                <w:lang w:val="ka-GE"/>
              </w:rPr>
              <w:t>ებ</w:t>
            </w:r>
            <w:r w:rsidR="004A4E76" w:rsidRPr="004357C0">
              <w:rPr>
                <w:rFonts w:ascii="Sylfaen" w:hAnsi="Sylfaen" w:cs="Sylfaen"/>
                <w:sz w:val="20"/>
                <w:szCs w:val="20"/>
                <w:lang w:val="ka-GE"/>
              </w:rPr>
              <w:t xml:space="preserve">ის პასუხი. </w:t>
            </w:r>
          </w:p>
        </w:tc>
        <w:tc>
          <w:tcPr>
            <w:tcW w:w="1440" w:type="dxa"/>
          </w:tcPr>
          <w:p w14:paraId="01BFA2E2" w14:textId="6E4A7EE9" w:rsidR="002320CB" w:rsidRPr="000D6481" w:rsidRDefault="00615A39"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 xml:space="preserve">პარლამენტი </w:t>
            </w:r>
          </w:p>
        </w:tc>
        <w:tc>
          <w:tcPr>
            <w:tcW w:w="1620" w:type="dxa"/>
          </w:tcPr>
          <w:p w14:paraId="2FD8686E" w14:textId="77A09572" w:rsidR="002320CB" w:rsidRPr="000D6481" w:rsidRDefault="00F55F08" w:rsidP="00197E21">
            <w:pPr>
              <w:spacing w:after="0" w:line="240" w:lineRule="auto"/>
              <w:rPr>
                <w:rFonts w:ascii="Sylfaen" w:hAnsi="Sylfaen"/>
                <w:sz w:val="20"/>
                <w:szCs w:val="20"/>
                <w:lang w:val="ka-GE"/>
              </w:rPr>
            </w:pPr>
            <w:r w:rsidRPr="000D6481">
              <w:rPr>
                <w:rFonts w:ascii="Sylfaen" w:hAnsi="Sylfaen"/>
                <w:sz w:val="20"/>
                <w:szCs w:val="20"/>
                <w:lang w:val="ka-GE"/>
              </w:rPr>
              <w:t>მიმდინარეობს შესრულების პროცესი</w:t>
            </w:r>
          </w:p>
        </w:tc>
      </w:tr>
      <w:tr w:rsidR="002320CB" w:rsidRPr="00954128" w14:paraId="0BCFBC5D" w14:textId="77777777" w:rsidTr="001D5ACB">
        <w:tblPrEx>
          <w:tblLook w:val="0000" w:firstRow="0" w:lastRow="0" w:firstColumn="0" w:lastColumn="0" w:noHBand="0" w:noVBand="0"/>
        </w:tblPrEx>
        <w:trPr>
          <w:trHeight w:val="530"/>
        </w:trPr>
        <w:tc>
          <w:tcPr>
            <w:tcW w:w="900" w:type="dxa"/>
          </w:tcPr>
          <w:p w14:paraId="3E0BFFAC" w14:textId="77777777" w:rsidR="002320CB" w:rsidRPr="000D6481" w:rsidRDefault="002320CB" w:rsidP="00197E21">
            <w:pPr>
              <w:spacing w:after="0" w:line="240" w:lineRule="auto"/>
              <w:rPr>
                <w:rFonts w:ascii="Sylfaen" w:hAnsi="Sylfaen"/>
                <w:sz w:val="20"/>
                <w:szCs w:val="20"/>
              </w:rPr>
            </w:pPr>
            <w:r w:rsidRPr="000D6481">
              <w:rPr>
                <w:rFonts w:ascii="Sylfaen" w:hAnsi="Sylfaen"/>
                <w:sz w:val="20"/>
                <w:szCs w:val="20"/>
              </w:rPr>
              <w:lastRenderedPageBreak/>
              <w:t>117.9</w:t>
            </w:r>
          </w:p>
        </w:tc>
        <w:tc>
          <w:tcPr>
            <w:tcW w:w="2397" w:type="dxa"/>
          </w:tcPr>
          <w:p w14:paraId="6D5C4545"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 xml:space="preserve">გაატაროს აქტიური ღონისძიებები დისკრიმინაციისა და ქალთა მიმართ ძალადობის წინააღმდეგ ბრძოლის მიმართულებით და 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w:t>
            </w:r>
            <w:r w:rsidRPr="000D6481">
              <w:rPr>
                <w:rFonts w:ascii="Sylfaen" w:eastAsia="Sylfaen,Menlo Regular" w:hAnsi="Sylfaen" w:cs="Sylfaen,Menlo Regular"/>
                <w:bCs/>
                <w:sz w:val="20"/>
                <w:szCs w:val="20"/>
                <w:lang w:val="ka-GE"/>
              </w:rPr>
              <w:lastRenderedPageBreak/>
              <w:t>დებულებებთან</w:t>
            </w:r>
            <w:r w:rsidRPr="000D6481">
              <w:rPr>
                <w:rFonts w:ascii="Sylfaen" w:hAnsi="Sylfaen"/>
                <w:b/>
                <w:bCs/>
                <w:sz w:val="20"/>
                <w:szCs w:val="20"/>
                <w:lang w:val="ka-GE"/>
              </w:rPr>
              <w:t xml:space="preserve"> (</w:t>
            </w:r>
            <w:r w:rsidRPr="000D6481">
              <w:rPr>
                <w:rFonts w:ascii="Sylfaen" w:hAnsi="Sylfaen"/>
                <w:b/>
                <w:bCs/>
                <w:sz w:val="20"/>
                <w:szCs w:val="20"/>
              </w:rPr>
              <w:t>Take active measures to combat discrimination and violence against women and improve its Law on Gender Equality in order to align it with the Convention on the Elimination of All Forms of Discrimination against Women</w:t>
            </w:r>
            <w:r w:rsidRPr="000D6481">
              <w:rPr>
                <w:rFonts w:ascii="Sylfaen" w:hAnsi="Sylfaen"/>
                <w:b/>
                <w:bCs/>
                <w:sz w:val="20"/>
                <w:szCs w:val="20"/>
                <w:lang w:val="ka-GE"/>
              </w:rPr>
              <w:t>)</w:t>
            </w:r>
          </w:p>
        </w:tc>
        <w:tc>
          <w:tcPr>
            <w:tcW w:w="1563" w:type="dxa"/>
          </w:tcPr>
          <w:p w14:paraId="07DA5577"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ნამიბია</w:t>
            </w:r>
          </w:p>
        </w:tc>
        <w:tc>
          <w:tcPr>
            <w:tcW w:w="1800" w:type="dxa"/>
          </w:tcPr>
          <w:p w14:paraId="5E0D7133"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4BC897E" w14:textId="56227037" w:rsidR="002320CB" w:rsidRPr="000D6481" w:rsidRDefault="002320CB" w:rsidP="000D6481">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იხ. 117.6, 117.7,</w:t>
            </w:r>
            <w:r w:rsidR="008A5999" w:rsidRPr="000D6481">
              <w:rPr>
                <w:rFonts w:ascii="Sylfaen" w:hAnsi="Sylfaen" w:cs="Sylfaen"/>
                <w:sz w:val="20"/>
                <w:szCs w:val="20"/>
                <w:lang w:val="ka-GE"/>
              </w:rPr>
              <w:t xml:space="preserve"> 117.</w:t>
            </w:r>
            <w:r w:rsidR="002944C1" w:rsidRPr="000D6481">
              <w:rPr>
                <w:rFonts w:ascii="Sylfaen" w:hAnsi="Sylfaen" w:cs="Sylfaen"/>
                <w:sz w:val="20"/>
                <w:szCs w:val="20"/>
                <w:lang w:val="ka-GE"/>
              </w:rPr>
              <w:t>8</w:t>
            </w:r>
            <w:r w:rsidR="008A5999" w:rsidRPr="000D6481">
              <w:rPr>
                <w:rFonts w:ascii="Sylfaen" w:hAnsi="Sylfaen" w:cs="Sylfaen"/>
                <w:sz w:val="20"/>
                <w:szCs w:val="20"/>
                <w:lang w:val="ka-GE"/>
              </w:rPr>
              <w:t xml:space="preserve">, 117.12, 117.25, </w:t>
            </w:r>
            <w:r w:rsidR="000D6481" w:rsidRPr="000D6481">
              <w:rPr>
                <w:rFonts w:ascii="Sylfaen" w:hAnsi="Sylfaen"/>
                <w:sz w:val="20"/>
                <w:szCs w:val="20"/>
                <w:lang w:val="ka-GE"/>
              </w:rPr>
              <w:t xml:space="preserve">117.30, </w:t>
            </w:r>
            <w:r w:rsidR="008A5999" w:rsidRPr="000D6481">
              <w:rPr>
                <w:rFonts w:ascii="Sylfaen" w:hAnsi="Sylfaen" w:cs="Sylfaen"/>
                <w:sz w:val="20"/>
                <w:szCs w:val="20"/>
                <w:lang w:val="ka-GE"/>
              </w:rPr>
              <w:t>117.35</w:t>
            </w:r>
            <w:r w:rsidR="000D6481" w:rsidRPr="000D6481">
              <w:rPr>
                <w:rFonts w:ascii="Sylfaen" w:hAnsi="Sylfaen" w:cs="Sylfaen"/>
                <w:sz w:val="20"/>
                <w:szCs w:val="20"/>
              </w:rPr>
              <w:t xml:space="preserve"> და</w:t>
            </w:r>
            <w:r w:rsidR="007A4E30" w:rsidRPr="000D6481">
              <w:rPr>
                <w:rFonts w:ascii="Sylfaen" w:hAnsi="Sylfaen" w:cs="Sylfaen"/>
                <w:sz w:val="20"/>
                <w:szCs w:val="20"/>
              </w:rPr>
              <w:t xml:space="preserve"> </w:t>
            </w:r>
            <w:r w:rsidR="007A4E30" w:rsidRPr="000D6481">
              <w:rPr>
                <w:rFonts w:ascii="Sylfaen" w:hAnsi="Sylfaen"/>
                <w:sz w:val="20"/>
                <w:szCs w:val="20"/>
                <w:lang w:val="ka-GE"/>
              </w:rPr>
              <w:t>117.41-117.44</w:t>
            </w:r>
            <w:r w:rsidR="007A4E30" w:rsidRPr="000D6481">
              <w:rPr>
                <w:rFonts w:ascii="Sylfaen" w:hAnsi="Sylfaen"/>
                <w:sz w:val="20"/>
                <w:szCs w:val="20"/>
              </w:rPr>
              <w:t xml:space="preserve"> </w:t>
            </w:r>
            <w:r w:rsidR="008A5999" w:rsidRPr="000D6481">
              <w:rPr>
                <w:rFonts w:ascii="Sylfaen" w:hAnsi="Sylfaen" w:cs="Sylfaen"/>
                <w:sz w:val="20"/>
                <w:szCs w:val="20"/>
                <w:lang w:val="ka-GE"/>
              </w:rPr>
              <w:t xml:space="preserve">რეკომენდაციებზე პასუხები. </w:t>
            </w:r>
          </w:p>
        </w:tc>
        <w:tc>
          <w:tcPr>
            <w:tcW w:w="1440" w:type="dxa"/>
          </w:tcPr>
          <w:p w14:paraId="716E8EF8" w14:textId="0B043333" w:rsidR="002320CB" w:rsidRPr="00954128" w:rsidRDefault="002320CB" w:rsidP="00197E21">
            <w:pPr>
              <w:spacing w:after="0" w:line="240" w:lineRule="auto"/>
              <w:rPr>
                <w:rFonts w:ascii="Sylfaen" w:hAnsi="Sylfaen"/>
                <w:sz w:val="20"/>
                <w:szCs w:val="20"/>
                <w:lang w:val="ka-GE"/>
              </w:rPr>
            </w:pPr>
          </w:p>
        </w:tc>
        <w:tc>
          <w:tcPr>
            <w:tcW w:w="1620" w:type="dxa"/>
          </w:tcPr>
          <w:p w14:paraId="396FA9BE" w14:textId="45189673" w:rsidR="002320CB" w:rsidRPr="000D6481" w:rsidRDefault="000D6481"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564D63" w14:paraId="51176D41" w14:textId="77777777" w:rsidTr="001D5ACB">
        <w:tblPrEx>
          <w:tblLook w:val="0000" w:firstRow="0" w:lastRow="0" w:firstColumn="0" w:lastColumn="0" w:noHBand="0" w:noVBand="0"/>
        </w:tblPrEx>
        <w:trPr>
          <w:trHeight w:val="530"/>
        </w:trPr>
        <w:tc>
          <w:tcPr>
            <w:tcW w:w="900" w:type="dxa"/>
          </w:tcPr>
          <w:p w14:paraId="3B79E333"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lastRenderedPageBreak/>
              <w:t>117.10</w:t>
            </w:r>
          </w:p>
        </w:tc>
        <w:tc>
          <w:tcPr>
            <w:tcW w:w="2397" w:type="dxa"/>
          </w:tcPr>
          <w:p w14:paraId="4E0DE3D5" w14:textId="77777777" w:rsidR="002320CB" w:rsidRPr="004357C0" w:rsidRDefault="002320CB" w:rsidP="00197E21">
            <w:pPr>
              <w:spacing w:after="0" w:line="240" w:lineRule="auto"/>
              <w:rPr>
                <w:rFonts w:ascii="Sylfaen" w:hAnsi="Sylfaen"/>
                <w:b/>
                <w:bCs/>
                <w:sz w:val="20"/>
                <w:szCs w:val="20"/>
                <w:lang w:val="ka-GE"/>
              </w:rPr>
            </w:pPr>
            <w:r w:rsidRPr="004357C0">
              <w:rPr>
                <w:rFonts w:ascii="Sylfaen" w:eastAsia="Sylfaen,Menlo Regular" w:hAnsi="Sylfaen" w:cs="Sylfaen,Menlo Regular"/>
                <w:bCs/>
                <w:sz w:val="20"/>
                <w:szCs w:val="20"/>
                <w:lang w:val="ka-GE"/>
              </w:rPr>
              <w:t>გენდერული თანასწორობის შესახებ კანონი შესაბამისობაში მოიყვანოს 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სტერეოტიპებს</w:t>
            </w:r>
            <w:r w:rsidRPr="004357C0">
              <w:rPr>
                <w:rFonts w:ascii="Sylfaen" w:hAnsi="Sylfaen"/>
                <w:b/>
                <w:bCs/>
                <w:sz w:val="20"/>
                <w:szCs w:val="20"/>
                <w:lang w:val="ka-GE"/>
              </w:rPr>
              <w:t xml:space="preserve"> (Bring into line the Law on Gender Equality with the Law on the Elimination of All Forms of Discrimination, combating the patriarchal attitudes and stereotypes on the roles and responsibilities of women and men)</w:t>
            </w:r>
          </w:p>
        </w:tc>
        <w:tc>
          <w:tcPr>
            <w:tcW w:w="1563" w:type="dxa"/>
          </w:tcPr>
          <w:p w14:paraId="05EA4716"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ალბანეთი</w:t>
            </w:r>
          </w:p>
        </w:tc>
        <w:tc>
          <w:tcPr>
            <w:tcW w:w="1800" w:type="dxa"/>
          </w:tcPr>
          <w:p w14:paraId="07B5CF44"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32D9619" w14:textId="5328A473" w:rsidR="002320CB" w:rsidRPr="004357C0" w:rsidRDefault="004357C0" w:rsidP="00563225">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 xml:space="preserve">იხ. 117.6, 117.8, 117.25, </w:t>
            </w:r>
            <w:r w:rsidRPr="000D6481">
              <w:rPr>
                <w:rFonts w:ascii="Sylfaen" w:hAnsi="Sylfaen"/>
                <w:sz w:val="20"/>
                <w:szCs w:val="20"/>
                <w:lang w:val="ka-GE"/>
              </w:rPr>
              <w:t xml:space="preserve">117.30, </w:t>
            </w:r>
            <w:r w:rsidRPr="000D6481">
              <w:rPr>
                <w:rFonts w:ascii="Sylfaen" w:hAnsi="Sylfaen" w:cs="Sylfaen"/>
                <w:sz w:val="20"/>
                <w:szCs w:val="20"/>
                <w:lang w:val="ka-GE"/>
              </w:rPr>
              <w:t>117.35</w:t>
            </w:r>
            <w:r w:rsidRPr="000D6481">
              <w:rPr>
                <w:rFonts w:ascii="Sylfaen" w:hAnsi="Sylfaen" w:cs="Sylfaen"/>
                <w:sz w:val="20"/>
                <w:szCs w:val="20"/>
              </w:rPr>
              <w:t xml:space="preserve"> </w:t>
            </w:r>
            <w:r w:rsidRPr="004357C0">
              <w:rPr>
                <w:rFonts w:ascii="Sylfaen" w:hAnsi="Sylfaen" w:cs="Sylfaen"/>
                <w:color w:val="000000"/>
                <w:sz w:val="20"/>
                <w:szCs w:val="20"/>
                <w:lang w:val="ka-GE"/>
              </w:rPr>
              <w:t>117.38</w:t>
            </w:r>
            <w:r w:rsidR="00AA2C0C">
              <w:rPr>
                <w:rFonts w:ascii="Sylfaen" w:hAnsi="Sylfaen" w:cs="Sylfaen"/>
                <w:color w:val="000000"/>
                <w:sz w:val="20"/>
                <w:szCs w:val="20"/>
                <w:lang w:val="ka-GE"/>
              </w:rPr>
              <w:t xml:space="preserve"> და</w:t>
            </w:r>
            <w:r>
              <w:rPr>
                <w:rFonts w:ascii="Sylfaen" w:hAnsi="Sylfaen"/>
                <w:sz w:val="20"/>
                <w:szCs w:val="20"/>
                <w:lang w:val="ka-GE"/>
              </w:rPr>
              <w:t xml:space="preserve"> </w:t>
            </w:r>
            <w:r w:rsidRPr="004357C0">
              <w:rPr>
                <w:rFonts w:ascii="Sylfaen" w:hAnsi="Sylfaen" w:cs="Sylfaen"/>
                <w:color w:val="000000"/>
                <w:sz w:val="20"/>
                <w:szCs w:val="20"/>
                <w:lang w:val="ka-GE"/>
              </w:rPr>
              <w:t>117.59</w:t>
            </w:r>
            <w:r w:rsidRPr="000D6481">
              <w:rPr>
                <w:rFonts w:ascii="Sylfaen" w:hAnsi="Sylfaen"/>
                <w:sz w:val="20"/>
                <w:szCs w:val="20"/>
              </w:rPr>
              <w:t xml:space="preserve"> </w:t>
            </w:r>
            <w:r w:rsidRPr="000D6481">
              <w:rPr>
                <w:rFonts w:ascii="Sylfaen" w:hAnsi="Sylfaen" w:cs="Sylfaen"/>
                <w:sz w:val="20"/>
                <w:szCs w:val="20"/>
                <w:lang w:val="ka-GE"/>
              </w:rPr>
              <w:t>რეკომენდაციებზე პასუხები.</w:t>
            </w:r>
          </w:p>
        </w:tc>
        <w:tc>
          <w:tcPr>
            <w:tcW w:w="1440" w:type="dxa"/>
          </w:tcPr>
          <w:p w14:paraId="274F7CF2" w14:textId="77777777" w:rsidR="002320CB" w:rsidRPr="004357C0" w:rsidRDefault="002320CB" w:rsidP="00197E21">
            <w:pPr>
              <w:spacing w:after="0" w:line="240" w:lineRule="auto"/>
              <w:rPr>
                <w:rFonts w:ascii="Sylfaen" w:hAnsi="Sylfaen"/>
                <w:sz w:val="20"/>
                <w:szCs w:val="20"/>
              </w:rPr>
            </w:pPr>
          </w:p>
          <w:p w14:paraId="2F791081" w14:textId="77777777" w:rsidR="002320CB" w:rsidRPr="004357C0" w:rsidRDefault="002320CB" w:rsidP="00197E21">
            <w:pPr>
              <w:spacing w:after="0" w:line="240" w:lineRule="auto"/>
              <w:rPr>
                <w:rFonts w:ascii="Sylfaen" w:hAnsi="Sylfaen"/>
                <w:sz w:val="20"/>
                <w:szCs w:val="20"/>
                <w:lang w:val="ka-GE"/>
              </w:rPr>
            </w:pPr>
          </w:p>
        </w:tc>
        <w:tc>
          <w:tcPr>
            <w:tcW w:w="1620" w:type="dxa"/>
          </w:tcPr>
          <w:p w14:paraId="527AEE5E" w14:textId="42EEF7E3" w:rsidR="002320CB" w:rsidRPr="004357C0" w:rsidRDefault="004357C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C617B62" w14:textId="77777777" w:rsidTr="001D5ACB">
        <w:tblPrEx>
          <w:tblLook w:val="0000" w:firstRow="0" w:lastRow="0" w:firstColumn="0" w:lastColumn="0" w:noHBand="0" w:noVBand="0"/>
        </w:tblPrEx>
        <w:trPr>
          <w:trHeight w:val="530"/>
        </w:trPr>
        <w:tc>
          <w:tcPr>
            <w:tcW w:w="900" w:type="dxa"/>
          </w:tcPr>
          <w:p w14:paraId="0AC7400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w:t>
            </w:r>
          </w:p>
        </w:tc>
        <w:tc>
          <w:tcPr>
            <w:tcW w:w="2397" w:type="dxa"/>
          </w:tcPr>
          <w:p w14:paraId="18F088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954128">
              <w:rPr>
                <w:rFonts w:ascii="Sylfaen" w:hAnsi="Sylfaen"/>
                <w:b/>
                <w:bCs/>
                <w:sz w:val="20"/>
                <w:szCs w:val="20"/>
                <w:lang w:val="ka-GE"/>
              </w:rPr>
              <w:t xml:space="preserve"> (Continue efforts towards the adoption of administrative and legislative measures to achieve equality of women, in particular to ensure their access to social and health services in all areas of Georgia and provide the same work and pay opportunities to men and women)</w:t>
            </w:r>
          </w:p>
        </w:tc>
        <w:tc>
          <w:tcPr>
            <w:tcW w:w="1563" w:type="dxa"/>
          </w:tcPr>
          <w:p w14:paraId="5EC145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788F8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B930CA1" w14:textId="77777777" w:rsidR="00564D63" w:rsidRDefault="002320CB" w:rsidP="00564D63">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მომავალი</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lang w:val="ka-GE"/>
              </w:rPr>
              <w:t>.</w:t>
            </w:r>
          </w:p>
          <w:p w14:paraId="11AA7EFA" w14:textId="77777777" w:rsidR="00564D63" w:rsidRDefault="00564D63" w:rsidP="00564D63">
            <w:pPr>
              <w:autoSpaceDE w:val="0"/>
              <w:autoSpaceDN w:val="0"/>
              <w:adjustRightInd w:val="0"/>
              <w:spacing w:after="0" w:line="240" w:lineRule="auto"/>
              <w:rPr>
                <w:rFonts w:ascii="Sylfaen" w:hAnsi="Sylfaen"/>
                <w:sz w:val="20"/>
                <w:szCs w:val="20"/>
                <w:lang w:val="ka-GE"/>
              </w:rPr>
            </w:pPr>
          </w:p>
          <w:p w14:paraId="0A8ECFAE" w14:textId="1C2D51DE" w:rsidR="00564D63" w:rsidRPr="00564D63" w:rsidRDefault="008A71FF" w:rsidP="00564D63">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2017 წლიდან დაიწყო დედიდან ბავშვზე სქესობრივად გადამდები დაავადებების ელიმინაციის პროგრამა</w:t>
            </w:r>
            <w:r w:rsidR="00564D63">
              <w:rPr>
                <w:rFonts w:ascii="Sylfaen" w:hAnsi="Sylfaen" w:cs="Sylfaen"/>
                <w:sz w:val="20"/>
                <w:szCs w:val="20"/>
                <w:lang w:val="ka-GE"/>
              </w:rPr>
              <w:t>.</w:t>
            </w:r>
          </w:p>
          <w:p w14:paraId="139A119F" w14:textId="77777777" w:rsidR="00564D63" w:rsidRDefault="00564D63" w:rsidP="00564D63">
            <w:pPr>
              <w:spacing w:after="0" w:line="240" w:lineRule="auto"/>
              <w:rPr>
                <w:rFonts w:ascii="Sylfaen" w:hAnsi="Sylfaen" w:cs="Sylfaen"/>
                <w:sz w:val="20"/>
                <w:szCs w:val="20"/>
                <w:lang w:val="ka-GE"/>
              </w:rPr>
            </w:pPr>
          </w:p>
          <w:p w14:paraId="156D7301" w14:textId="77777777" w:rsidR="00564D63" w:rsidRDefault="002320CB" w:rsidP="00564D63">
            <w:pPr>
              <w:spacing w:after="0" w:line="240" w:lineRule="auto"/>
              <w:rPr>
                <w:rFonts w:ascii="Sylfaen" w:hAnsi="Sylfaen" w:cs="Sylfaen"/>
                <w:color w:val="000000"/>
                <w:sz w:val="20"/>
                <w:szCs w:val="20"/>
                <w:lang w:val="ka-GE" w:eastAsia="ka-GE"/>
              </w:rPr>
            </w:pPr>
            <w:r w:rsidRPr="00954128">
              <w:rPr>
                <w:rFonts w:ascii="Sylfaen" w:eastAsia="Sylfaen" w:hAnsi="Sylfaen" w:cs="Calibri"/>
                <w:color w:val="000000"/>
                <w:sz w:val="20"/>
                <w:szCs w:val="20"/>
                <w:lang w:val="ka-GE"/>
              </w:rPr>
              <w:t xml:space="preserve">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 </w:t>
            </w:r>
            <w:r w:rsidRPr="00954128">
              <w:rPr>
                <w:rFonts w:ascii="Sylfaen" w:hAnsi="Sylfaen" w:cs="Sylfaen"/>
                <w:color w:val="000000"/>
                <w:sz w:val="20"/>
                <w:szCs w:val="20"/>
                <w:lang w:val="ka-GE" w:eastAsia="ka-GE"/>
              </w:rPr>
              <w:t xml:space="preserve">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 </w:t>
            </w:r>
          </w:p>
          <w:p w14:paraId="5DEC1AC3" w14:textId="77777777" w:rsidR="00564D63" w:rsidRDefault="00564D63" w:rsidP="00564D63">
            <w:pPr>
              <w:spacing w:after="0" w:line="240" w:lineRule="auto"/>
              <w:rPr>
                <w:rFonts w:ascii="Sylfaen" w:hAnsi="Sylfaen" w:cs="Sylfaen"/>
                <w:color w:val="000000"/>
                <w:sz w:val="20"/>
                <w:szCs w:val="20"/>
                <w:lang w:val="ka-GE" w:eastAsia="ka-GE"/>
              </w:rPr>
            </w:pPr>
          </w:p>
          <w:p w14:paraId="7EF772EC" w14:textId="4161BF13" w:rsidR="002320CB" w:rsidRPr="00954128" w:rsidRDefault="002320CB" w:rsidP="00564D63">
            <w:pPr>
              <w:spacing w:after="0" w:line="240" w:lineRule="auto"/>
              <w:rPr>
                <w:rFonts w:ascii="Sylfaen" w:hAnsi="Sylfaen" w:cs="Sylfaen"/>
                <w:b/>
                <w:sz w:val="20"/>
                <w:szCs w:val="20"/>
                <w:lang w:val="ka-GE"/>
              </w:rPr>
            </w:pPr>
            <w:r w:rsidRPr="00954128">
              <w:rPr>
                <w:rFonts w:ascii="Sylfaen" w:hAnsi="Sylfaen" w:cs="Sylfaen"/>
                <w:sz w:val="20"/>
                <w:szCs w:val="20"/>
                <w:lang w:val="ka-GE"/>
              </w:rPr>
              <w:t xml:space="preserve">გენდერული თანასწორობის </w:t>
            </w:r>
            <w:r w:rsidRPr="00954128">
              <w:rPr>
                <w:rFonts w:ascii="Sylfaen" w:eastAsia="Arial Unicode MS" w:hAnsi="Sylfaen" w:cs="Arial Unicode MS"/>
                <w:sz w:val="20"/>
                <w:szCs w:val="20"/>
                <w:lang w:val="ka-GE"/>
              </w:rPr>
              <w:t xml:space="preserve">საბჭოს საქმიანობის ერთ-ერთ მთავარ მიმართულებას ანაზღაურების სხვაობის (Pay Gap) გამოთვლის მეთოდოლოგიის შემუშავება წარმოადგენს. სტატისტიკის ეროვნულ სამსახურთან და გაეროს ქალთა ორგანიზაციასთან თანამშრომლობით, საბჭომ დაიწყო აღნიშნული მიმართულებით მუშაობა. გაეროს ქალთა ორგანიზაციის დახმარებით შემუშავდა კვლევა, რომლის მიზანიცაა წარმოადგინოს ანაზღაურების გენდერული სხვაობის ძირეული ანალიზი და მასთან დაკავშირებული უთანასწორობები შრომით </w:t>
            </w:r>
            <w:r w:rsidRPr="00954128">
              <w:rPr>
                <w:rFonts w:ascii="Sylfaen" w:eastAsia="Arial Unicode MS" w:hAnsi="Sylfaen" w:cs="Arial Unicode MS"/>
                <w:sz w:val="20"/>
                <w:szCs w:val="20"/>
                <w:lang w:val="ka-GE"/>
              </w:rPr>
              <w:lastRenderedPageBreak/>
              <w:t xml:space="preserve">ბაზარზე. კვლევაზე მუშაობა დასრულდა 2019 წლის მიწურულს, რომელმაც გამოავლინა რამდენიმე მნიშნვლეოვანი ფაქტორი, კერძოდ: </w:t>
            </w:r>
          </w:p>
          <w:p w14:paraId="7600D353" w14:textId="77777777"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ქალები 16.4%-ით ნაკლებს მუშაობენ ვიდრე კაცები. ქალები უფრო მეტად მიდრეკილნი არიან ნახევარ განაკვეთზე დასაქმებისკენ. ეს იყო მნიშვნელოვანი მიზეზი იმისა, რომ ყოველთვიური ხელფასებში ქალსა და მამაკაცს შორის დიდი სხვაობაა;</w:t>
            </w:r>
          </w:p>
          <w:p w14:paraId="18B80048" w14:textId="366BB050"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საქართველოში პერსონალური მახასიათებლების გათვალისწინების გარეშე (დაუმუშავებელი) გენდერული ანაზღაურების სხვაობა საათობრივად შეფასებულია 2017 წელს 17.7% -ით, ხოლო 2018 წელს 10.7%-მდე. აქედან გამომდინარე, ორი წლის განმავლობაში, შეინიშნება გენდერული ანაზღაურების სხვაობის შემცირება, ძირითადად იმის გამო რომ ქალების ხელფასები სწრაფად გაიზარდა. </w:t>
            </w:r>
            <w:r w:rsidR="00113937">
              <w:rPr>
                <w:rFonts w:ascii="Sylfaen" w:eastAsia="Arial Unicode MS" w:hAnsi="Sylfaen" w:cs="Arial Unicode MS"/>
                <w:lang w:val="ka-GE"/>
              </w:rPr>
              <w:t>მიუხე</w:t>
            </w:r>
            <w:r w:rsidRPr="00954128">
              <w:rPr>
                <w:rFonts w:ascii="Sylfaen" w:eastAsia="Arial Unicode MS" w:hAnsi="Sylfaen" w:cs="Arial Unicode MS"/>
                <w:lang w:val="ka-GE"/>
              </w:rPr>
              <w:t xml:space="preserve">დავად ამისა, მხოლოდ ორ პერიოდზე დაკვირვება, არ იძლევა შესაძლებლობას დავასკვნათ, არის ეს ერთჯერადი შემცირება და თუ ტრენდი; </w:t>
            </w:r>
          </w:p>
          <w:p w14:paraId="3F707346" w14:textId="77777777" w:rsidR="00771A5C" w:rsidRDefault="002320CB" w:rsidP="00771A5C">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საათობრივ და ყოველთვიურ ხელფასებს შორის სხვაობის უკეთ გასაგებას, კვლევის ფარგლებში განხორციელდა პერსონალური მახასიათებლების გათვალისწინებით საათობრივი ანაზღაურების შესწავლა. კერძოდ, 2018 წელს პერსონალური მახასიათებლების გათვალისწინებით სახელფასო ანაზღაურებას შორის სხვაობა იყო 20.1%, რომელიც ბევრად მეტია ვიდრე დაუმუშავებელი სხვაობა 10.7%. აღნიშნული კი იმაზე მიუთითებს, რომ </w:t>
            </w:r>
            <w:r w:rsidRPr="00954128">
              <w:rPr>
                <w:rFonts w:ascii="Sylfaen" w:eastAsia="Arial Unicode MS" w:hAnsi="Sylfaen" w:cs="Arial Unicode MS"/>
                <w:lang w:val="ka-GE"/>
              </w:rPr>
              <w:lastRenderedPageBreak/>
              <w:t>დასაქმებულ ქალებს უკეთესი შრომის ბაზრის მახასიათებლები აქვთ ვიდრე კაცებს</w:t>
            </w:r>
            <w:r w:rsidR="00771A5C">
              <w:rPr>
                <w:rFonts w:ascii="Sylfaen" w:eastAsia="Arial Unicode MS" w:hAnsi="Sylfaen" w:cs="Arial Unicode MS"/>
                <w:lang w:val="ka-GE"/>
              </w:rPr>
              <w:t>.</w:t>
            </w:r>
          </w:p>
          <w:p w14:paraId="3FAB895A" w14:textId="77777777" w:rsidR="00771A5C" w:rsidRDefault="00771A5C" w:rsidP="00771A5C">
            <w:pPr>
              <w:spacing w:after="0" w:line="240" w:lineRule="auto"/>
              <w:rPr>
                <w:rFonts w:ascii="Sylfaen" w:eastAsia="Arial Unicode MS" w:hAnsi="Sylfaen" w:cs="Arial Unicode MS"/>
                <w:lang w:val="ka-GE"/>
              </w:rPr>
            </w:pPr>
          </w:p>
          <w:p w14:paraId="1E7BB3D2" w14:textId="3A6494C1" w:rsidR="002320CB" w:rsidRPr="00771A5C" w:rsidRDefault="002320CB" w:rsidP="00771A5C">
            <w:pPr>
              <w:spacing w:after="0" w:line="240" w:lineRule="auto"/>
              <w:rPr>
                <w:rFonts w:ascii="Sylfaen" w:eastAsia="Arial Unicode MS" w:hAnsi="Sylfaen" w:cs="Arial Unicode MS"/>
                <w:sz w:val="20"/>
                <w:szCs w:val="20"/>
                <w:lang w:val="ka-GE"/>
              </w:rPr>
            </w:pPr>
            <w:r w:rsidRPr="00771A5C">
              <w:rPr>
                <w:rFonts w:ascii="Sylfaen" w:eastAsia="Arial Unicode MS" w:hAnsi="Sylfaen" w:cs="Arial Unicode MS"/>
                <w:sz w:val="20"/>
                <w:szCs w:val="20"/>
                <w:lang w:val="ka-GE"/>
              </w:rPr>
              <w:t>კვლევის ფარგლებში გამოვლინდა გენდერული ანაზღაურების სხვაობის როგორც</w:t>
            </w:r>
            <w:r w:rsidR="00564D63" w:rsidRPr="00771A5C">
              <w:rPr>
                <w:rFonts w:ascii="Sylfaen" w:eastAsia="Arial Unicode MS" w:hAnsi="Sylfaen" w:cs="Arial Unicode MS"/>
                <w:sz w:val="20"/>
                <w:szCs w:val="20"/>
                <w:lang w:val="ka-GE"/>
              </w:rPr>
              <w:t xml:space="preserve"> </w:t>
            </w:r>
            <w:r w:rsidRPr="00771A5C">
              <w:rPr>
                <w:rFonts w:ascii="Sylfaen" w:eastAsia="Arial Unicode MS" w:hAnsi="Sylfaen" w:cs="Arial Unicode MS"/>
                <w:sz w:val="20"/>
                <w:szCs w:val="20"/>
                <w:lang w:val="ka-GE"/>
              </w:rPr>
              <w:t xml:space="preserve">ახსნადი, ასევე, აუხსნადი მიზეზები. კვლევის პრეზენტაცია მოხდება 2020 წლის დასაწყისში და მასში წარმოდგენილი იქნება კონკრეტული რეკომენდაციები პოლიტიკის დოკუმენტებისა და აღსრულების პროცესის გაუმჯობესებისათვის. </w:t>
            </w:r>
          </w:p>
          <w:p w14:paraId="0AAE2F8C" w14:textId="77777777" w:rsidR="002320CB" w:rsidRPr="00771A5C" w:rsidRDefault="002320CB" w:rsidP="00197E21">
            <w:pPr>
              <w:pStyle w:val="ListParagraph"/>
              <w:spacing w:after="0" w:line="240" w:lineRule="auto"/>
              <w:ind w:left="0"/>
              <w:jc w:val="both"/>
              <w:rPr>
                <w:rFonts w:ascii="Sylfaen" w:eastAsia="Arial Unicode MS" w:hAnsi="Sylfaen" w:cs="Arial Unicode MS"/>
                <w:lang w:val="ka-GE"/>
              </w:rPr>
            </w:pPr>
          </w:p>
          <w:p w14:paraId="5762C06F" w14:textId="77777777" w:rsidR="002320CB" w:rsidRPr="00954128" w:rsidRDefault="002320CB" w:rsidP="00197E21">
            <w:pPr>
              <w:pStyle w:val="ListParagraph"/>
              <w:spacing w:after="0" w:line="240" w:lineRule="auto"/>
              <w:ind w:left="0"/>
              <w:jc w:val="both"/>
              <w:rPr>
                <w:rStyle w:val="Strong"/>
                <w:rFonts w:ascii="Sylfaen" w:hAnsi="Sylfaen" w:cs="Sylfaen"/>
                <w:shd w:val="clear" w:color="auto" w:fill="FFFFFF"/>
                <w:lang w:val="ka-GE"/>
              </w:rPr>
            </w:pPr>
            <w:r w:rsidRPr="00771A5C">
              <w:rPr>
                <w:rFonts w:ascii="Sylfaen" w:eastAsia="Arial Unicode MS" w:hAnsi="Sylfaen" w:cs="Arial Unicode MS"/>
                <w:lang w:val="ka-GE"/>
              </w:rPr>
              <w:t>გარდა ზემოაღნიშნულისა, ადამიანის უფლებათა დაცვისა და სამოქალაქო ინტეგრაციის კომიტეტის თავმჯდომარის მოადგილის</w:t>
            </w:r>
            <w:r w:rsidRPr="00954128">
              <w:rPr>
                <w:rFonts w:ascii="Sylfaen" w:eastAsia="Arial Unicode MS" w:hAnsi="Sylfaen" w:cs="Arial Unicode MS"/>
                <w:lang w:val="ka-GE"/>
              </w:rPr>
              <w:t xml:space="preserve"> ინიციატივით 2019 წელს შეიქმნა</w:t>
            </w:r>
            <w:r w:rsidRPr="00954128">
              <w:rPr>
                <w:rFonts w:ascii="Sylfaen" w:eastAsia="Arial Unicode MS" w:hAnsi="Sylfaen" w:cs="Arial Unicode MS"/>
                <w:b/>
                <w:lang w:val="ka-GE"/>
              </w:rPr>
              <w:t xml:space="preserve"> </w:t>
            </w:r>
            <w:r w:rsidRPr="00771A5C">
              <w:rPr>
                <w:rStyle w:val="Strong"/>
                <w:rFonts w:ascii="Sylfaen" w:hAnsi="Sylfaen" w:cs="Sylfaen"/>
                <w:b w:val="0"/>
                <w:shd w:val="clear" w:color="auto" w:fill="FFFFFF"/>
              </w:rPr>
              <w:t>თემატური</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მოკვლევის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ჯგუფი</w:t>
            </w:r>
            <w:r w:rsidRPr="00771A5C">
              <w:rPr>
                <w:rStyle w:val="Strong"/>
                <w:rFonts w:ascii="Sylfaen" w:hAnsi="Sylfaen" w:cs="Arial"/>
                <w:b w:val="0"/>
                <w:shd w:val="clear" w:color="auto" w:fill="FFFFFF"/>
              </w:rPr>
              <w:t> </w:t>
            </w:r>
            <w:r w:rsidRPr="00771A5C">
              <w:rPr>
                <w:rFonts w:ascii="Sylfaen" w:hAnsi="Sylfaen" w:cs="Sylfaen"/>
                <w:shd w:val="clear" w:color="auto" w:fill="FFFFFF"/>
              </w:rPr>
              <w:t>შშმ</w:t>
            </w:r>
            <w:r w:rsidRPr="00771A5C">
              <w:rPr>
                <w:rFonts w:ascii="Sylfaen" w:hAnsi="Sylfaen" w:cs="Arial"/>
                <w:b/>
                <w:shd w:val="clear" w:color="auto" w:fill="FFFFFF"/>
              </w:rPr>
              <w:t xml:space="preserve"> </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ქალებისათვის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ჯანდაცვის</w:t>
            </w:r>
            <w:r w:rsidRPr="00771A5C">
              <w:rPr>
                <w:rFonts w:ascii="Sylfaen" w:hAnsi="Sylfaen" w:cs="Arial"/>
                <w:b/>
              </w:rPr>
              <w:t xml:space="preserve"> </w:t>
            </w:r>
            <w:r w:rsidRPr="00771A5C">
              <w:rPr>
                <w:rStyle w:val="Strong"/>
                <w:rFonts w:ascii="Sylfaen" w:hAnsi="Sylfaen" w:cs="Sylfaen"/>
                <w:b w:val="0"/>
                <w:shd w:val="clear" w:color="auto" w:fill="FFFFFF"/>
              </w:rPr>
              <w:t>სერვისების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მისაწვდომობის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საკითხებზე</w:t>
            </w:r>
            <w:r w:rsidRPr="00771A5C">
              <w:rPr>
                <w:rStyle w:val="Strong"/>
                <w:rFonts w:ascii="Sylfaen" w:hAnsi="Sylfaen" w:cs="Sylfaen"/>
                <w:b w:val="0"/>
                <w:shd w:val="clear" w:color="auto" w:fill="FFFFFF"/>
                <w:lang w:val="ka-GE"/>
              </w:rPr>
              <w:t>.</w:t>
            </w:r>
            <w:r w:rsidRPr="00954128">
              <w:rPr>
                <w:rStyle w:val="Strong"/>
                <w:rFonts w:ascii="Sylfaen" w:hAnsi="Sylfaen" w:cs="Sylfaen"/>
                <w:shd w:val="clear" w:color="auto" w:fill="FFFFFF"/>
                <w:lang w:val="ka-GE"/>
              </w:rPr>
              <w:t xml:space="preserve"> </w:t>
            </w:r>
          </w:p>
          <w:p w14:paraId="027D5378" w14:textId="77777777" w:rsidR="002320CB" w:rsidRPr="00954128" w:rsidRDefault="002320CB" w:rsidP="00197E21">
            <w:pPr>
              <w:pStyle w:val="ListParagraph"/>
              <w:spacing w:after="0" w:line="240" w:lineRule="auto"/>
              <w:ind w:left="0"/>
              <w:jc w:val="both"/>
              <w:rPr>
                <w:rStyle w:val="Strong"/>
                <w:rFonts w:ascii="Sylfaen" w:hAnsi="Sylfaen" w:cs="Sylfaen"/>
                <w:shd w:val="clear" w:color="auto" w:fill="FFFFFF"/>
                <w:lang w:val="ka-GE"/>
              </w:rPr>
            </w:pPr>
          </w:p>
          <w:p w14:paraId="1CF7E0B6" w14:textId="77777777" w:rsidR="002320CB" w:rsidRPr="00954128" w:rsidRDefault="002320CB" w:rsidP="00197E21">
            <w:pPr>
              <w:pStyle w:val="ListParagraph"/>
              <w:spacing w:after="0" w:line="240" w:lineRule="auto"/>
              <w:ind w:left="0"/>
              <w:jc w:val="both"/>
              <w:rPr>
                <w:rFonts w:ascii="Sylfaen" w:hAnsi="Sylfaen" w:cs="Arial"/>
                <w:shd w:val="clear" w:color="auto" w:fill="FFFFFF"/>
                <w:lang w:val="ka-GE"/>
              </w:rPr>
            </w:pPr>
            <w:r w:rsidRPr="00954128">
              <w:rPr>
                <w:rFonts w:ascii="Sylfaen" w:hAnsi="Sylfaen" w:cs="Sylfaen"/>
                <w:shd w:val="clear" w:color="auto" w:fill="FFFFFF"/>
                <w:lang w:val="ka-GE"/>
              </w:rPr>
              <w:t>მოკვლევის</w:t>
            </w:r>
            <w:r w:rsidRPr="00954128">
              <w:rPr>
                <w:rFonts w:ascii="Sylfaen" w:hAnsi="Sylfaen" w:cs="Arial"/>
                <w:shd w:val="clear" w:color="auto" w:fill="FFFFFF"/>
              </w:rPr>
              <w:t xml:space="preserve"> </w:t>
            </w:r>
            <w:r w:rsidRPr="00954128">
              <w:rPr>
                <w:rFonts w:ascii="Sylfaen" w:hAnsi="Sylfaen" w:cs="Sylfaen"/>
                <w:shd w:val="clear" w:color="auto" w:fill="FFFFFF"/>
              </w:rPr>
              <w:t>მიზანია</w:t>
            </w:r>
            <w:r w:rsidRPr="00954128">
              <w:rPr>
                <w:rFonts w:ascii="Sylfaen" w:hAnsi="Sylfaen" w:cs="Arial"/>
                <w:shd w:val="clear" w:color="auto" w:fill="FFFFFF"/>
              </w:rPr>
              <w:t xml:space="preserve"> </w:t>
            </w:r>
            <w:r w:rsidRPr="00954128">
              <w:rPr>
                <w:rFonts w:ascii="Sylfaen" w:hAnsi="Sylfaen" w:cs="Sylfaen"/>
                <w:shd w:val="clear" w:color="auto" w:fill="FFFFFF"/>
              </w:rPr>
              <w:t>სამთავრობო</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ადგილობრივი</w:t>
            </w:r>
            <w:r w:rsidRPr="00954128">
              <w:rPr>
                <w:rFonts w:ascii="Sylfaen" w:hAnsi="Sylfaen" w:cs="Arial"/>
                <w:shd w:val="clear" w:color="auto" w:fill="FFFFFF"/>
              </w:rPr>
              <w:t xml:space="preserve"> </w:t>
            </w:r>
            <w:r w:rsidRPr="00954128">
              <w:rPr>
                <w:rFonts w:ascii="Sylfaen" w:hAnsi="Sylfaen" w:cs="Sylfaen"/>
                <w:shd w:val="clear" w:color="auto" w:fill="FFFFFF"/>
              </w:rPr>
              <w:t>თვითმმართველობის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მიერ</w:t>
            </w:r>
            <w:r w:rsidRPr="00954128">
              <w:rPr>
                <w:rFonts w:ascii="Sylfaen" w:hAnsi="Sylfaen" w:cs="Arial"/>
                <w:shd w:val="clear" w:color="auto" w:fill="FFFFFF"/>
              </w:rPr>
              <w:t xml:space="preserve"> </w:t>
            </w:r>
            <w:r w:rsidRPr="00954128">
              <w:rPr>
                <w:rFonts w:ascii="Sylfaen" w:hAnsi="Sylfaen" w:cs="Sylfaen"/>
                <w:shd w:val="clear" w:color="auto" w:fill="FFFFFF"/>
              </w:rPr>
              <w:t>დაფინანსებულ</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სოციალური</w:t>
            </w:r>
            <w:r w:rsidRPr="00954128">
              <w:rPr>
                <w:rFonts w:ascii="Sylfaen" w:hAnsi="Sylfaen" w:cs="Arial"/>
                <w:shd w:val="clear" w:color="auto" w:fill="FFFFFF"/>
              </w:rPr>
              <w:t xml:space="preserve"> </w:t>
            </w:r>
            <w:r w:rsidRPr="00954128">
              <w:rPr>
                <w:rFonts w:ascii="Sylfaen" w:hAnsi="Sylfaen" w:cs="Sylfaen"/>
                <w:shd w:val="clear" w:color="auto" w:fill="FFFFFF"/>
              </w:rPr>
              <w:t>დაცვის</w:t>
            </w:r>
            <w:r w:rsidRPr="00954128">
              <w:rPr>
                <w:rFonts w:ascii="Sylfaen" w:hAnsi="Sylfaen" w:cs="Arial"/>
                <w:shd w:val="clear" w:color="auto" w:fill="FFFFFF"/>
              </w:rPr>
              <w:t xml:space="preserve"> </w:t>
            </w:r>
            <w:r w:rsidRPr="00954128">
              <w:rPr>
                <w:rFonts w:ascii="Sylfaen" w:hAnsi="Sylfaen" w:cs="Sylfaen"/>
                <w:shd w:val="clear" w:color="auto" w:fill="FFFFFF"/>
              </w:rPr>
              <w:t>პროგრამებში</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ჩართულობისა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არსებული</w:t>
            </w:r>
            <w:r w:rsidRPr="00954128">
              <w:rPr>
                <w:rFonts w:ascii="Sylfaen" w:hAnsi="Sylfaen" w:cs="Arial"/>
                <w:shd w:val="clear" w:color="auto" w:fill="FFFFFF"/>
              </w:rPr>
              <w:t xml:space="preserve"> </w:t>
            </w:r>
            <w:r w:rsidRPr="00954128">
              <w:rPr>
                <w:rFonts w:ascii="Sylfaen" w:hAnsi="Sylfaen" w:cs="Sylfaen"/>
                <w:shd w:val="clear" w:color="auto" w:fill="FFFFFF"/>
              </w:rPr>
              <w:t>სამედიცინო</w:t>
            </w:r>
            <w:r w:rsidRPr="00954128">
              <w:rPr>
                <w:rFonts w:ascii="Sylfaen" w:hAnsi="Sylfaen" w:cs="Arial"/>
                <w:shd w:val="clear" w:color="auto" w:fill="FFFFFF"/>
              </w:rPr>
              <w:t xml:space="preserve"> </w:t>
            </w:r>
            <w:r w:rsidRPr="00954128">
              <w:rPr>
                <w:rFonts w:ascii="Sylfaen" w:hAnsi="Sylfaen" w:cs="Sylfaen"/>
                <w:shd w:val="clear" w:color="auto" w:fill="FFFFFF"/>
              </w:rPr>
              <w:t>ინფრასტრუქტურის</w:t>
            </w:r>
            <w:r w:rsidRPr="00954128">
              <w:rPr>
                <w:rFonts w:ascii="Sylfaen" w:hAnsi="Sylfaen" w:cs="Arial"/>
                <w:shd w:val="clear" w:color="auto" w:fill="FFFFFF"/>
              </w:rPr>
              <w:t xml:space="preserve"> </w:t>
            </w:r>
            <w:r w:rsidRPr="00954128">
              <w:rPr>
                <w:rFonts w:ascii="Sylfaen" w:hAnsi="Sylfaen" w:cs="Sylfaen"/>
                <w:shd w:val="clear" w:color="auto" w:fill="FFFFFF"/>
              </w:rPr>
              <w:t>შესწავლა</w:t>
            </w:r>
            <w:r w:rsidRPr="00954128">
              <w:rPr>
                <w:rFonts w:ascii="Sylfaen" w:hAnsi="Sylfaen" w:cs="Arial"/>
                <w:shd w:val="clear" w:color="auto" w:fill="FFFFFF"/>
              </w:rPr>
              <w:t xml:space="preserve">, </w:t>
            </w:r>
            <w:r w:rsidRPr="00954128">
              <w:rPr>
                <w:rFonts w:ascii="Sylfaen" w:hAnsi="Sylfaen" w:cs="Sylfaen"/>
                <w:shd w:val="clear" w:color="auto" w:fill="FFFFFF"/>
              </w:rPr>
              <w:t>რათა</w:t>
            </w:r>
            <w:r w:rsidRPr="00954128">
              <w:rPr>
                <w:rFonts w:ascii="Sylfaen" w:hAnsi="Sylfaen" w:cs="Arial"/>
                <w:shd w:val="clear" w:color="auto" w:fill="FFFFFF"/>
              </w:rPr>
              <w:t xml:space="preserve"> </w:t>
            </w:r>
            <w:r w:rsidRPr="00954128">
              <w:rPr>
                <w:rFonts w:ascii="Sylfaen" w:hAnsi="Sylfaen" w:cs="Sylfaen"/>
                <w:shd w:val="clear" w:color="auto" w:fill="FFFFFF"/>
              </w:rPr>
              <w:t>ხელი</w:t>
            </w:r>
            <w:r w:rsidRPr="00954128">
              <w:rPr>
                <w:rFonts w:ascii="Sylfaen" w:hAnsi="Sylfaen" w:cs="Arial"/>
                <w:shd w:val="clear" w:color="auto" w:fill="FFFFFF"/>
              </w:rPr>
              <w:t xml:space="preserve"> </w:t>
            </w:r>
            <w:r w:rsidRPr="00954128">
              <w:rPr>
                <w:rFonts w:ascii="Sylfaen" w:hAnsi="Sylfaen" w:cs="Sylfaen"/>
                <w:shd w:val="clear" w:color="auto" w:fill="FFFFFF"/>
              </w:rPr>
              <w:t>შეეწყოს</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უფლების</w:t>
            </w:r>
            <w:r w:rsidRPr="00954128">
              <w:rPr>
                <w:rFonts w:ascii="Sylfaen" w:hAnsi="Sylfaen" w:cs="Arial"/>
                <w:shd w:val="clear" w:color="auto" w:fill="FFFFFF"/>
              </w:rPr>
              <w:t xml:space="preserve"> </w:t>
            </w:r>
            <w:r w:rsidRPr="00954128">
              <w:rPr>
                <w:rFonts w:ascii="Sylfaen" w:hAnsi="Sylfaen" w:cs="Sylfaen"/>
                <w:shd w:val="clear" w:color="auto" w:fill="FFFFFF"/>
              </w:rPr>
              <w:t>სრულყოფილ</w:t>
            </w:r>
            <w:r w:rsidRPr="00954128">
              <w:rPr>
                <w:rFonts w:ascii="Sylfaen" w:hAnsi="Sylfaen" w:cs="Arial"/>
                <w:shd w:val="clear" w:color="auto" w:fill="FFFFFF"/>
              </w:rPr>
              <w:t xml:space="preserve"> </w:t>
            </w:r>
            <w:r w:rsidRPr="00954128">
              <w:rPr>
                <w:rFonts w:ascii="Sylfaen" w:hAnsi="Sylfaen" w:cs="Sylfaen"/>
                <w:shd w:val="clear" w:color="auto" w:fill="FFFFFF"/>
              </w:rPr>
              <w:t>რეალიზაციას</w:t>
            </w:r>
            <w:r w:rsidRPr="00954128">
              <w:rPr>
                <w:rFonts w:ascii="Sylfaen" w:hAnsi="Sylfaen" w:cs="Arial"/>
                <w:shd w:val="clear" w:color="auto" w:fill="FFFFFF"/>
              </w:rPr>
              <w:t>.</w:t>
            </w:r>
            <w:r w:rsidRPr="00954128">
              <w:rPr>
                <w:rFonts w:ascii="Sylfaen" w:hAnsi="Sylfaen" w:cs="Arial"/>
                <w:shd w:val="clear" w:color="auto" w:fill="FFFFFF"/>
                <w:lang w:val="ka-GE"/>
              </w:rPr>
              <w:t xml:space="preserve"> </w:t>
            </w:r>
          </w:p>
          <w:p w14:paraId="6C746FD9" w14:textId="77777777"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p>
          <w:p w14:paraId="49F3BE7C" w14:textId="77777777"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r w:rsidRPr="00954128">
              <w:rPr>
                <w:rFonts w:ascii="Sylfaen" w:hAnsi="Sylfaen" w:cs="Sylfaen"/>
                <w:sz w:val="20"/>
                <w:szCs w:val="20"/>
                <w:shd w:val="clear" w:color="auto" w:fill="FFFFFF"/>
              </w:rPr>
              <w:t>მოკვლევის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შედეგად</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მოხდება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რეკომენდაციების</w:t>
            </w:r>
            <w:r w:rsidRPr="00954128">
              <w:rPr>
                <w:rFonts w:ascii="Sylfaen" w:hAnsi="Sylfaen" w:cs="Sylfaen"/>
                <w:sz w:val="20"/>
                <w:szCs w:val="20"/>
                <w:shd w:val="clear" w:color="auto" w:fill="FFFFFF"/>
                <w:lang w:val="ka-GE"/>
              </w:rPr>
              <w:t>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წინადადებების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შემუშავება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საქართველოს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საკანონმდებლო</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აღმასრულებელი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ხელისუფლების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ორგანოებისთვის</w:t>
            </w:r>
            <w:r w:rsidRPr="00954128">
              <w:rPr>
                <w:rFonts w:ascii="Sylfaen" w:hAnsi="Sylfaen" w:cs="Arial"/>
                <w:sz w:val="20"/>
                <w:szCs w:val="20"/>
                <w:shd w:val="clear" w:color="auto" w:fill="FFFFFF"/>
              </w:rPr>
              <w:t xml:space="preserve">, ასევე, </w:t>
            </w:r>
            <w:r w:rsidRPr="00954128">
              <w:rPr>
                <w:rFonts w:ascii="Sylfaen" w:hAnsi="Sylfaen" w:cs="Sylfaen"/>
                <w:sz w:val="20"/>
                <w:szCs w:val="20"/>
                <w:shd w:val="clear" w:color="auto" w:fill="FFFFFF"/>
              </w:rPr>
              <w:t>გამოიკვეთება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lastRenderedPageBreak/>
              <w:t>მიგნებები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ადგილობრივი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თვითმმართველობების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ორგანოების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საქმიანობასა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პრიორიტეტებთან</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მიმართებით</w:t>
            </w:r>
            <w:r w:rsidRPr="00954128">
              <w:rPr>
                <w:rFonts w:ascii="Sylfaen" w:hAnsi="Sylfaen" w:cs="Arial"/>
                <w:sz w:val="20"/>
                <w:szCs w:val="20"/>
                <w:shd w:val="clear" w:color="auto" w:fill="FFFFFF"/>
              </w:rPr>
              <w:t>.</w:t>
            </w:r>
            <w:r w:rsidRPr="00954128">
              <w:rPr>
                <w:rFonts w:ascii="Sylfaen" w:hAnsi="Sylfaen" w:cs="Arial"/>
                <w:sz w:val="20"/>
                <w:szCs w:val="20"/>
                <w:shd w:val="clear" w:color="auto" w:fill="FFFFFF"/>
                <w:lang w:val="ka-GE"/>
              </w:rPr>
              <w:t xml:space="preserve"> </w:t>
            </w:r>
          </w:p>
          <w:p w14:paraId="26DF6F31" w14:textId="77777777"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p>
          <w:p w14:paraId="64B983F7" w14:textId="3FF0E7F8"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Arial"/>
                <w:sz w:val="20"/>
                <w:szCs w:val="20"/>
                <w:shd w:val="clear" w:color="auto" w:fill="FFFFFF"/>
                <w:lang w:val="ka-GE"/>
              </w:rPr>
              <w:t xml:space="preserve">იხილეთ </w:t>
            </w:r>
            <w:r w:rsidR="00564D63">
              <w:rPr>
                <w:rFonts w:ascii="Sylfaen" w:hAnsi="Sylfaen" w:cs="Arial"/>
                <w:sz w:val="20"/>
                <w:szCs w:val="20"/>
                <w:shd w:val="clear" w:color="auto" w:fill="FFFFFF"/>
                <w:lang w:val="ka-GE"/>
              </w:rPr>
              <w:t>რეკომენდაციები</w:t>
            </w:r>
            <w:r w:rsidRPr="00954128">
              <w:rPr>
                <w:rFonts w:ascii="Sylfaen" w:hAnsi="Sylfaen" w:cs="Arial"/>
                <w:sz w:val="20"/>
                <w:szCs w:val="20"/>
                <w:shd w:val="clear" w:color="auto" w:fill="FFFFFF"/>
                <w:lang w:val="ka-GE"/>
              </w:rPr>
              <w:t xml:space="preserve"> 117.6, 117.12</w:t>
            </w:r>
          </w:p>
        </w:tc>
        <w:tc>
          <w:tcPr>
            <w:tcW w:w="1440" w:type="dxa"/>
          </w:tcPr>
          <w:p w14:paraId="3C087A6A" w14:textId="1C2AD4F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2C4D0CA0" w14:textId="77777777" w:rsidR="002320CB" w:rsidRPr="00954128" w:rsidRDefault="002320CB" w:rsidP="00197E21">
            <w:pPr>
              <w:spacing w:after="0" w:line="240" w:lineRule="auto"/>
              <w:rPr>
                <w:rFonts w:ascii="Sylfaen" w:hAnsi="Sylfaen"/>
                <w:sz w:val="20"/>
                <w:szCs w:val="20"/>
                <w:lang w:val="ka-GE"/>
              </w:rPr>
            </w:pPr>
          </w:p>
          <w:p w14:paraId="22EA20FB" w14:textId="11C0432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B000245" w14:textId="77777777" w:rsidR="002320CB" w:rsidRPr="00954128" w:rsidRDefault="002320CB" w:rsidP="00197E21">
            <w:pPr>
              <w:spacing w:after="0" w:line="240" w:lineRule="auto"/>
              <w:rPr>
                <w:rFonts w:ascii="Sylfaen" w:hAnsi="Sylfaen"/>
                <w:sz w:val="20"/>
                <w:szCs w:val="20"/>
                <w:lang w:val="ka-GE"/>
              </w:rPr>
            </w:pPr>
          </w:p>
          <w:p w14:paraId="1A63D6AD" w14:textId="7D06F6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032F7AE0"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F89968D" w14:textId="5CF0AEA8" w:rsidR="002320CB" w:rsidRPr="00954128" w:rsidRDefault="00771A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FA441B2" w14:textId="77777777" w:rsidTr="001D5ACB">
        <w:tblPrEx>
          <w:tblLook w:val="0000" w:firstRow="0" w:lastRow="0" w:firstColumn="0" w:lastColumn="0" w:noHBand="0" w:noVBand="0"/>
        </w:tblPrEx>
        <w:trPr>
          <w:trHeight w:val="530"/>
        </w:trPr>
        <w:tc>
          <w:tcPr>
            <w:tcW w:w="900" w:type="dxa"/>
          </w:tcPr>
          <w:p w14:paraId="72C75F7A"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117.12</w:t>
            </w:r>
          </w:p>
        </w:tc>
        <w:tc>
          <w:tcPr>
            <w:tcW w:w="2397" w:type="dxa"/>
          </w:tcPr>
          <w:p w14:paraId="65A6B55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დასაქმების სფეროში, გენდერული ნიშნით დისკრიმინაციისა და სექსუალური შევიწროების საკითხზე არსებული საკანონმდებლო ჩარჩო და პრაქტიკა</w:t>
            </w:r>
            <w:r w:rsidRPr="00954128">
              <w:rPr>
                <w:rFonts w:ascii="Sylfaen" w:hAnsi="Sylfaen"/>
                <w:b/>
                <w:bCs/>
                <w:sz w:val="20"/>
                <w:szCs w:val="20"/>
                <w:lang w:val="ka-GE"/>
              </w:rPr>
              <w:t xml:space="preserve"> (</w:t>
            </w:r>
            <w:r w:rsidRPr="00954128">
              <w:rPr>
                <w:rFonts w:ascii="Sylfaen" w:hAnsi="Sylfaen"/>
                <w:b/>
                <w:bCs/>
                <w:sz w:val="20"/>
                <w:szCs w:val="20"/>
              </w:rPr>
              <w:t>Strengthen existing law and practice to combat gender-based discrimination and sexual harassment, inter alia, with regard to labour</w:t>
            </w:r>
            <w:r w:rsidRPr="00954128">
              <w:rPr>
                <w:rFonts w:ascii="Sylfaen" w:hAnsi="Sylfaen"/>
                <w:b/>
                <w:bCs/>
                <w:sz w:val="20"/>
                <w:szCs w:val="20"/>
                <w:lang w:val="ka-GE"/>
              </w:rPr>
              <w:t>)</w:t>
            </w:r>
          </w:p>
        </w:tc>
        <w:tc>
          <w:tcPr>
            <w:tcW w:w="1563" w:type="dxa"/>
          </w:tcPr>
          <w:p w14:paraId="4787CB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3F9EB7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EB9317" w14:textId="77777777" w:rsidR="002320CB" w:rsidRPr="00595EA5" w:rsidRDefault="002320CB" w:rsidP="00197E21">
            <w:pPr>
              <w:spacing w:line="240" w:lineRule="auto"/>
              <w:rPr>
                <w:rFonts w:ascii="Sylfaen" w:hAnsi="Sylfaen" w:cs="Calibri"/>
                <w:i/>
                <w:sz w:val="20"/>
                <w:szCs w:val="20"/>
                <w:lang w:val="ka-GE"/>
              </w:rPr>
            </w:pPr>
            <w:r w:rsidRPr="00595EA5">
              <w:rPr>
                <w:rFonts w:ascii="Sylfaen" w:hAnsi="Sylfaen" w:cs="Calibri"/>
                <w:i/>
                <w:sz w:val="20"/>
                <w:szCs w:val="20"/>
                <w:lang w:val="ka-GE"/>
              </w:rPr>
              <w:t xml:space="preserve">დასაქმების სფეროში დისკრიმინაციის აკრძალვა </w:t>
            </w:r>
          </w:p>
          <w:p w14:paraId="32647B6A" w14:textId="77777777" w:rsidR="00771A5C" w:rsidRPr="00595EA5" w:rsidRDefault="00771A5C" w:rsidP="00955096">
            <w:pPr>
              <w:autoSpaceDE w:val="0"/>
              <w:autoSpaceDN w:val="0"/>
              <w:adjustRightInd w:val="0"/>
              <w:spacing w:after="0" w:line="240" w:lineRule="auto"/>
              <w:rPr>
                <w:rFonts w:ascii="Sylfaen" w:hAnsi="Sylfaen" w:cs="Sylfaen"/>
                <w:sz w:val="20"/>
                <w:szCs w:val="20"/>
                <w:lang w:val="ka-GE"/>
              </w:rPr>
            </w:pPr>
          </w:p>
          <w:p w14:paraId="6CDBC274" w14:textId="256CBCDB" w:rsidR="00771A5C" w:rsidRPr="00595EA5" w:rsidRDefault="00955096" w:rsidP="00771A5C">
            <w:pPr>
              <w:autoSpaceDE w:val="0"/>
              <w:autoSpaceDN w:val="0"/>
              <w:adjustRightInd w:val="0"/>
              <w:spacing w:after="0" w:line="240" w:lineRule="auto"/>
              <w:rPr>
                <w:rFonts w:ascii="Sylfaen" w:hAnsi="Sylfaen" w:cs="Sylfaen"/>
                <w:sz w:val="20"/>
                <w:szCs w:val="20"/>
                <w:lang w:val="ka-GE"/>
              </w:rPr>
            </w:pPr>
            <w:r w:rsidRPr="00595EA5">
              <w:rPr>
                <w:rFonts w:ascii="Sylfaen" w:hAnsi="Sylfaen" w:cs="Sylfaen"/>
                <w:sz w:val="20"/>
                <w:szCs w:val="20"/>
                <w:lang w:val="ka-GE"/>
              </w:rPr>
              <w:t>ადამიანის უფლებათა დაცვის ახალი სამოქმედო გეგმის (2018-2020 წლებისათვის</w:t>
            </w:r>
            <w:r w:rsidR="00CB1C9F">
              <w:rPr>
                <w:rFonts w:ascii="Sylfaen" w:hAnsi="Sylfaen" w:cs="Sylfaen"/>
                <w:sz w:val="20"/>
                <w:szCs w:val="20"/>
                <w:lang w:val="ka-GE"/>
              </w:rPr>
              <w:t xml:space="preserve">) </w:t>
            </w:r>
            <w:r w:rsidRPr="00595EA5">
              <w:rPr>
                <w:rFonts w:ascii="Sylfaen" w:hAnsi="Sylfaen" w:cs="Sylfaen"/>
                <w:sz w:val="20"/>
                <w:szCs w:val="20"/>
                <w:lang w:val="ka-GE"/>
              </w:rPr>
              <w:t>ერთ-ერთი მიზანია  შრომის უფლების დაცვა საერთაშორისოდ აღიარებული სტანდარტების შესაბამისად.</w:t>
            </w:r>
          </w:p>
          <w:p w14:paraId="0DA2FDB8" w14:textId="77777777" w:rsidR="00771A5C" w:rsidRPr="00595EA5" w:rsidRDefault="00771A5C" w:rsidP="00771A5C">
            <w:pPr>
              <w:autoSpaceDE w:val="0"/>
              <w:autoSpaceDN w:val="0"/>
              <w:adjustRightInd w:val="0"/>
              <w:spacing w:after="0" w:line="240" w:lineRule="auto"/>
              <w:rPr>
                <w:rFonts w:ascii="Sylfaen" w:hAnsi="Sylfaen" w:cs="Sylfaen"/>
                <w:sz w:val="20"/>
                <w:szCs w:val="20"/>
                <w:lang w:val="ka-GE"/>
              </w:rPr>
            </w:pPr>
          </w:p>
          <w:p w14:paraId="21B44320" w14:textId="733030F2" w:rsidR="002320CB" w:rsidRPr="00595EA5" w:rsidRDefault="002320CB" w:rsidP="00771A5C">
            <w:pPr>
              <w:autoSpaceDE w:val="0"/>
              <w:autoSpaceDN w:val="0"/>
              <w:adjustRightInd w:val="0"/>
              <w:spacing w:after="0" w:line="240" w:lineRule="auto"/>
              <w:rPr>
                <w:rFonts w:ascii="Sylfaen" w:hAnsi="Sylfaen" w:cs="Calibri"/>
                <w:sz w:val="20"/>
                <w:szCs w:val="20"/>
                <w:lang w:val="ka-GE"/>
              </w:rPr>
            </w:pPr>
            <w:r w:rsidRPr="00595EA5">
              <w:rPr>
                <w:rFonts w:ascii="Sylfaen" w:hAnsi="Sylfaen" w:cs="Calibri"/>
                <w:sz w:val="20"/>
                <w:szCs w:val="20"/>
                <w:lang w:val="ka-GE"/>
              </w:rPr>
              <w:t xml:space="preserve">2019 </w:t>
            </w:r>
            <w:r w:rsidRPr="00595EA5">
              <w:rPr>
                <w:rFonts w:ascii="Sylfaen" w:hAnsi="Sylfaen" w:cs="Sylfaen"/>
                <w:sz w:val="20"/>
                <w:szCs w:val="20"/>
                <w:lang w:val="ka-GE"/>
              </w:rPr>
              <w:t>წის</w:t>
            </w:r>
            <w:r w:rsidRPr="00595EA5">
              <w:rPr>
                <w:rFonts w:ascii="Sylfaen" w:hAnsi="Sylfaen" w:cs="Calibri"/>
                <w:sz w:val="20"/>
                <w:szCs w:val="20"/>
                <w:lang w:val="ka-GE"/>
              </w:rPr>
              <w:t xml:space="preserve"> 19 </w:t>
            </w:r>
            <w:r w:rsidRPr="00595EA5">
              <w:rPr>
                <w:rFonts w:ascii="Sylfaen" w:hAnsi="Sylfaen" w:cs="Sylfaen"/>
                <w:sz w:val="20"/>
                <w:szCs w:val="20"/>
                <w:lang w:val="ka-GE"/>
              </w:rPr>
              <w:t>თებერვალს</w:t>
            </w:r>
            <w:r w:rsidRPr="00595EA5">
              <w:rPr>
                <w:rFonts w:ascii="Sylfaen" w:hAnsi="Sylfaen" w:cs="Calibri"/>
                <w:sz w:val="20"/>
                <w:szCs w:val="20"/>
                <w:lang w:val="ka-GE"/>
              </w:rPr>
              <w:t xml:space="preserve"> </w:t>
            </w:r>
            <w:r w:rsidRPr="00595EA5">
              <w:rPr>
                <w:rFonts w:ascii="Sylfaen" w:hAnsi="Sylfaen" w:cs="Sylfaen"/>
                <w:sz w:val="20"/>
                <w:szCs w:val="20"/>
                <w:lang w:val="ka-GE"/>
              </w:rPr>
              <w:t>შევიდა</w:t>
            </w:r>
            <w:r w:rsidRPr="00595EA5">
              <w:rPr>
                <w:rFonts w:ascii="Sylfaen" w:hAnsi="Sylfaen" w:cs="Calibri"/>
                <w:sz w:val="20"/>
                <w:szCs w:val="20"/>
                <w:lang w:val="ka-GE"/>
              </w:rPr>
              <w:t xml:space="preserve"> </w:t>
            </w:r>
            <w:r w:rsidRPr="00595EA5">
              <w:rPr>
                <w:rFonts w:ascii="Sylfaen" w:hAnsi="Sylfaen" w:cs="Sylfaen"/>
                <w:sz w:val="20"/>
                <w:szCs w:val="20"/>
              </w:rPr>
              <w:t>ცვლილებები</w:t>
            </w:r>
            <w:r w:rsidRPr="00595EA5">
              <w:rPr>
                <w:rFonts w:ascii="Sylfaen" w:hAnsi="Sylfaen" w:cs="Calibri"/>
                <w:sz w:val="20"/>
                <w:szCs w:val="20"/>
                <w:lang w:val="ka-GE"/>
              </w:rPr>
              <w:t xml:space="preserve"> </w:t>
            </w:r>
            <w:r w:rsidRPr="00595EA5">
              <w:rPr>
                <w:rFonts w:ascii="Sylfaen" w:hAnsi="Sylfaen" w:cs="Sylfaen"/>
                <w:sz w:val="20"/>
                <w:szCs w:val="20"/>
                <w:lang w:val="ka-GE"/>
              </w:rPr>
              <w:t>კანონმდებლობაში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ორგანული</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შრომის</w:t>
            </w:r>
            <w:r w:rsidRPr="00595EA5">
              <w:rPr>
                <w:rFonts w:ascii="Sylfaen" w:hAnsi="Sylfaen" w:cs="Calibri"/>
                <w:sz w:val="20"/>
                <w:szCs w:val="20"/>
              </w:rPr>
              <w:t xml:space="preserve"> </w:t>
            </w:r>
            <w:r w:rsidRPr="00595EA5">
              <w:rPr>
                <w:rFonts w:ascii="Sylfaen" w:hAnsi="Sylfaen" w:cs="Sylfaen"/>
                <w:sz w:val="20"/>
                <w:szCs w:val="20"/>
              </w:rPr>
              <w:t>კოდექსი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დისკრიმინაციის</w:t>
            </w:r>
            <w:r w:rsidRPr="00595EA5">
              <w:rPr>
                <w:rFonts w:ascii="Sylfaen" w:hAnsi="Sylfaen" w:cs="Calibri"/>
                <w:sz w:val="20"/>
                <w:szCs w:val="20"/>
              </w:rPr>
              <w:t xml:space="preserve"> </w:t>
            </w:r>
            <w:r w:rsidRPr="00595EA5">
              <w:rPr>
                <w:rFonts w:ascii="Sylfaen" w:hAnsi="Sylfaen" w:cs="Sylfaen"/>
                <w:sz w:val="20"/>
                <w:szCs w:val="20"/>
              </w:rPr>
              <w:t>ყველა</w:t>
            </w:r>
            <w:r w:rsidRPr="00595EA5">
              <w:rPr>
                <w:rFonts w:ascii="Sylfaen" w:hAnsi="Sylfaen" w:cs="Calibri"/>
                <w:sz w:val="20"/>
                <w:szCs w:val="20"/>
                <w:lang w:val="ka-GE"/>
              </w:rPr>
              <w:t xml:space="preserve"> </w:t>
            </w:r>
            <w:r w:rsidRPr="00595EA5">
              <w:rPr>
                <w:rFonts w:ascii="Sylfaen" w:hAnsi="Sylfaen" w:cs="Sylfaen"/>
                <w:sz w:val="20"/>
                <w:szCs w:val="20"/>
              </w:rPr>
              <w:t>ფორმის</w:t>
            </w:r>
            <w:r w:rsidRPr="00595EA5">
              <w:rPr>
                <w:rFonts w:ascii="Sylfaen" w:hAnsi="Sylfaen" w:cs="Calibri"/>
                <w:sz w:val="20"/>
                <w:szCs w:val="20"/>
              </w:rPr>
              <w:t xml:space="preserve"> </w:t>
            </w:r>
            <w:r w:rsidRPr="00595EA5">
              <w:rPr>
                <w:rFonts w:ascii="Sylfaen" w:hAnsi="Sylfaen" w:cs="Sylfaen"/>
                <w:sz w:val="20"/>
                <w:szCs w:val="20"/>
              </w:rPr>
              <w:t>აღმოფხვრის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rPr>
              <w:t>საქართველოს</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საჯარო</w:t>
            </w:r>
            <w:r w:rsidRPr="00595EA5">
              <w:rPr>
                <w:rFonts w:ascii="Sylfaen" w:hAnsi="Sylfaen" w:cs="Calibri"/>
                <w:sz w:val="20"/>
                <w:szCs w:val="20"/>
                <w:lang w:val="ka-GE"/>
              </w:rPr>
              <w:t xml:space="preserve"> </w:t>
            </w:r>
            <w:r w:rsidRPr="00595EA5">
              <w:rPr>
                <w:rFonts w:ascii="Sylfaen" w:hAnsi="Sylfaen" w:cs="Sylfaen"/>
                <w:sz w:val="20"/>
                <w:szCs w:val="20"/>
              </w:rPr>
              <w:t>სამსახურის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გენდერული</w:t>
            </w:r>
            <w:r w:rsidRPr="00595EA5">
              <w:rPr>
                <w:rFonts w:ascii="Sylfaen" w:hAnsi="Sylfaen" w:cs="Calibri"/>
                <w:sz w:val="20"/>
                <w:szCs w:val="20"/>
              </w:rPr>
              <w:t xml:space="preserve"> </w:t>
            </w:r>
            <w:r w:rsidRPr="00595EA5">
              <w:rPr>
                <w:rFonts w:ascii="Sylfaen" w:hAnsi="Sylfaen" w:cs="Sylfaen"/>
                <w:sz w:val="20"/>
                <w:szCs w:val="20"/>
              </w:rPr>
              <w:t>თანასწორობის</w:t>
            </w:r>
            <w:r w:rsidRPr="00595EA5">
              <w:rPr>
                <w:rFonts w:ascii="Sylfaen" w:hAnsi="Sylfaen" w:cs="Calibri"/>
                <w:sz w:val="20"/>
                <w:szCs w:val="20"/>
                <w:lang w:val="ka-GE"/>
              </w:rPr>
              <w:t xml:space="preserve"> </w:t>
            </w:r>
            <w:r w:rsidRPr="00595EA5">
              <w:rPr>
                <w:rFonts w:ascii="Sylfaen" w:hAnsi="Sylfaen" w:cs="Sylfaen"/>
                <w:sz w:val="20"/>
                <w:szCs w:val="20"/>
              </w:rPr>
              <w:t>შესახებ</w:t>
            </w:r>
            <w:r w:rsidR="00CB1C9F">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lang w:val="ka-GE"/>
              </w:rPr>
              <w:t>განხორციელებული</w:t>
            </w:r>
            <w:r w:rsidRPr="00595EA5">
              <w:rPr>
                <w:rFonts w:ascii="Sylfaen" w:hAnsi="Sylfaen" w:cs="Calibri"/>
                <w:sz w:val="20"/>
                <w:szCs w:val="20"/>
                <w:lang w:val="ka-GE"/>
              </w:rPr>
              <w:t xml:space="preserve"> </w:t>
            </w:r>
            <w:r w:rsidRPr="00595EA5">
              <w:rPr>
                <w:rFonts w:ascii="Sylfaen" w:hAnsi="Sylfaen" w:cs="Sylfaen"/>
                <w:sz w:val="20"/>
                <w:szCs w:val="20"/>
                <w:lang w:val="ka-GE"/>
              </w:rPr>
              <w:t>ცვლილებების</w:t>
            </w:r>
            <w:r w:rsidRPr="00595EA5">
              <w:rPr>
                <w:rFonts w:ascii="Sylfaen" w:hAnsi="Sylfaen" w:cs="Calibri"/>
                <w:sz w:val="20"/>
                <w:szCs w:val="20"/>
                <w:lang w:val="ka-GE"/>
              </w:rPr>
              <w:t xml:space="preserve"> </w:t>
            </w:r>
            <w:r w:rsidRPr="00595EA5">
              <w:rPr>
                <w:rFonts w:ascii="Sylfaen" w:hAnsi="Sylfaen" w:cs="Sylfaen"/>
                <w:sz w:val="20"/>
                <w:szCs w:val="20"/>
                <w:lang w:val="ka-GE"/>
              </w:rPr>
              <w:t>მიხედვით</w:t>
            </w:r>
            <w:r w:rsidRPr="00595EA5">
              <w:rPr>
                <w:rFonts w:ascii="Sylfaen" w:hAnsi="Sylfaen" w:cs="Calibri"/>
                <w:sz w:val="20"/>
                <w:szCs w:val="20"/>
                <w:lang w:val="ka-GE"/>
              </w:rPr>
              <w:t>:</w:t>
            </w:r>
          </w:p>
          <w:p w14:paraId="1B7FDD85"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დისკრიმინაციის ზოგად აკრძალვასთან ერთად კანონში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3620851"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დაიცვას</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თანასწორუფლებიანობის</w:t>
            </w:r>
            <w:r w:rsidRPr="00595EA5">
              <w:rPr>
                <w:rFonts w:ascii="Sylfaen" w:hAnsi="Sylfaen" w:cs="Calibri"/>
                <w:lang w:val="ka-GE"/>
              </w:rPr>
              <w:t xml:space="preserve"> </w:t>
            </w:r>
            <w:r w:rsidRPr="00595EA5">
              <w:rPr>
                <w:rFonts w:ascii="Sylfaen" w:hAnsi="Sylfaen" w:cs="Sylfaen"/>
                <w:lang w:val="ka-GE"/>
              </w:rPr>
              <w:t>პრინციპი</w:t>
            </w:r>
            <w:r w:rsidRPr="00595EA5">
              <w:rPr>
                <w:rFonts w:ascii="Sylfaen" w:hAnsi="Sylfaen" w:cs="Calibri"/>
                <w:lang w:val="ka-GE"/>
              </w:rPr>
              <w:t xml:space="preserve"> </w:t>
            </w:r>
            <w:r w:rsidRPr="00595EA5">
              <w:rPr>
                <w:rFonts w:ascii="Sylfaen" w:hAnsi="Sylfaen" w:cs="Sylfaen"/>
                <w:lang w:val="ka-GE"/>
              </w:rPr>
              <w:lastRenderedPageBreak/>
              <w:t>არამარტო</w:t>
            </w:r>
            <w:r w:rsidRPr="00595EA5">
              <w:rPr>
                <w:rFonts w:ascii="Sylfaen" w:hAnsi="Sylfaen" w:cs="Calibri"/>
                <w:lang w:val="ka-GE"/>
              </w:rPr>
              <w:t xml:space="preserve"> </w:t>
            </w:r>
            <w:r w:rsidRPr="00595EA5">
              <w:rPr>
                <w:rFonts w:ascii="Sylfaen" w:hAnsi="Sylfaen" w:cs="Sylfaen"/>
                <w:lang w:val="ka-GE"/>
              </w:rPr>
              <w:t>შრომით</w:t>
            </w:r>
            <w:r w:rsidRPr="00595EA5">
              <w:rPr>
                <w:rFonts w:ascii="Sylfaen" w:hAnsi="Sylfaen" w:cs="Calibri"/>
                <w:lang w:val="ka-GE"/>
              </w:rPr>
              <w:t xml:space="preserve"> </w:t>
            </w:r>
            <w:r w:rsidRPr="00595EA5">
              <w:rPr>
                <w:rFonts w:ascii="Sylfaen" w:hAnsi="Sylfaen" w:cs="Sylfaen"/>
                <w:lang w:val="ka-GE"/>
              </w:rPr>
              <w:t>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w:t>
            </w:r>
            <w:r w:rsidRPr="00595EA5">
              <w:rPr>
                <w:rFonts w:ascii="Sylfaen" w:hAnsi="Sylfaen" w:cs="Calibri"/>
                <w:lang w:val="ka-GE"/>
              </w:rPr>
              <w:t xml:space="preserve">, </w:t>
            </w:r>
            <w:r w:rsidRPr="00595EA5">
              <w:rPr>
                <w:rFonts w:ascii="Sylfaen" w:hAnsi="Sylfaen" w:cs="Sylfaen"/>
                <w:lang w:val="ka-GE"/>
              </w:rPr>
              <w:t>არამედ</w:t>
            </w:r>
            <w:r w:rsidRPr="00595EA5">
              <w:rPr>
                <w:rFonts w:ascii="Sylfaen" w:hAnsi="Sylfaen" w:cs="Calibri"/>
                <w:lang w:val="ka-GE"/>
              </w:rPr>
              <w:t xml:space="preserve"> </w:t>
            </w:r>
            <w:r w:rsidRPr="00595EA5">
              <w:rPr>
                <w:rFonts w:ascii="Sylfaen" w:hAnsi="Sylfaen" w:cs="Sylfaen"/>
                <w:lang w:val="ka-GE"/>
              </w:rPr>
              <w:t>წინასახელშეკრულებო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ურთიერთობებშიც</w:t>
            </w:r>
            <w:r w:rsidRPr="00595EA5">
              <w:rPr>
                <w:rFonts w:ascii="Sylfaen" w:hAnsi="Sylfaen" w:cs="Calibri"/>
                <w:lang w:val="ka-GE"/>
              </w:rPr>
              <w:t xml:space="preserve">, </w:t>
            </w:r>
            <w:r w:rsidRPr="00595EA5">
              <w:rPr>
                <w:rFonts w:ascii="Sylfaen" w:hAnsi="Sylfaen" w:cs="Sylfaen"/>
                <w:lang w:val="ka-GE"/>
              </w:rPr>
              <w:t>რაც</w:t>
            </w:r>
            <w:r w:rsidRPr="00595EA5">
              <w:rPr>
                <w:rFonts w:ascii="Sylfaen" w:hAnsi="Sylfaen" w:cs="Calibri"/>
                <w:lang w:val="ka-GE"/>
              </w:rPr>
              <w:t xml:space="preserve"> </w:t>
            </w:r>
            <w:r w:rsidRPr="00595EA5">
              <w:rPr>
                <w:rFonts w:ascii="Sylfaen" w:hAnsi="Sylfaen" w:cs="Sylfaen"/>
                <w:lang w:val="ka-GE"/>
              </w:rPr>
              <w:t>გულისხმობს</w:t>
            </w:r>
            <w:r w:rsidRPr="00595EA5">
              <w:rPr>
                <w:rFonts w:ascii="Sylfaen" w:hAnsi="Sylfaen" w:cs="Calibri"/>
                <w:lang w:val="ka-GE"/>
              </w:rPr>
              <w:t xml:space="preserve"> </w:t>
            </w:r>
            <w:r w:rsidRPr="00595EA5">
              <w:rPr>
                <w:rFonts w:ascii="Sylfaen" w:hAnsi="Sylfaen" w:cs="Sylfaen"/>
                <w:lang w:val="ka-GE"/>
              </w:rPr>
              <w:t>ვაკანსიის</w:t>
            </w:r>
            <w:r w:rsidRPr="00595EA5">
              <w:rPr>
                <w:rFonts w:ascii="Sylfaen" w:hAnsi="Sylfaen" w:cs="Calibri"/>
                <w:lang w:val="ka-GE"/>
              </w:rPr>
              <w:t xml:space="preserve"> </w:t>
            </w:r>
            <w:r w:rsidRPr="00595EA5">
              <w:rPr>
                <w:rFonts w:ascii="Sylfaen" w:hAnsi="Sylfaen" w:cs="Sylfaen"/>
                <w:lang w:val="ka-GE"/>
              </w:rPr>
              <w:t>შესახებ</w:t>
            </w:r>
            <w:r w:rsidRPr="00595EA5">
              <w:rPr>
                <w:rFonts w:ascii="Sylfaen" w:hAnsi="Sylfaen" w:cs="Calibri"/>
                <w:lang w:val="ka-GE"/>
              </w:rPr>
              <w:t xml:space="preserve"> </w:t>
            </w:r>
            <w:r w:rsidRPr="00595EA5">
              <w:rPr>
                <w:rFonts w:ascii="Sylfaen" w:hAnsi="Sylfaen" w:cs="Sylfaen"/>
                <w:lang w:val="ka-GE"/>
              </w:rPr>
              <w:t>განცხადების</w:t>
            </w:r>
            <w:r w:rsidRPr="00595EA5">
              <w:rPr>
                <w:rFonts w:ascii="Sylfaen" w:hAnsi="Sylfaen" w:cs="Calibri"/>
                <w:lang w:val="ka-GE"/>
              </w:rPr>
              <w:t xml:space="preserve"> </w:t>
            </w:r>
            <w:r w:rsidRPr="00595EA5">
              <w:rPr>
                <w:rFonts w:ascii="Sylfaen" w:hAnsi="Sylfaen" w:cs="Sylfaen"/>
                <w:lang w:val="ka-GE"/>
              </w:rPr>
              <w:t>გამოქვეყნებისა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გასაუბრების</w:t>
            </w:r>
            <w:r w:rsidRPr="00595EA5">
              <w:rPr>
                <w:rFonts w:ascii="Sylfaen" w:hAnsi="Sylfaen" w:cs="Calibri"/>
                <w:lang w:val="ka-GE"/>
              </w:rPr>
              <w:t xml:space="preserve"> </w:t>
            </w:r>
            <w:r w:rsidRPr="00595EA5">
              <w:rPr>
                <w:rFonts w:ascii="Sylfaen" w:hAnsi="Sylfaen" w:cs="Sylfaen"/>
                <w:lang w:val="ka-GE"/>
              </w:rPr>
              <w:t>ეტაპზე</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დაუშვებლობას</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ნიშნით</w:t>
            </w:r>
            <w:r w:rsidRPr="00595EA5">
              <w:rPr>
                <w:rFonts w:ascii="Sylfaen" w:hAnsi="Sylfaen" w:cs="Calibri"/>
                <w:lang w:val="ka-GE"/>
              </w:rPr>
              <w:t>;</w:t>
            </w:r>
          </w:p>
          <w:p w14:paraId="32E5CC77"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პირისთვის</w:t>
            </w:r>
            <w:r w:rsidRPr="00595EA5">
              <w:rPr>
                <w:rFonts w:ascii="Sylfaen" w:hAnsi="Sylfaen" w:cs="Calibri"/>
                <w:lang w:val="ka-GE"/>
              </w:rPr>
              <w:t xml:space="preserve"> </w:t>
            </w:r>
            <w:r w:rsidRPr="00595EA5">
              <w:rPr>
                <w:rFonts w:ascii="Sylfaen" w:hAnsi="Sylfaen" w:cs="Sylfaen"/>
                <w:lang w:val="ka-GE"/>
              </w:rPr>
              <w:t>მითითების</w:t>
            </w:r>
            <w:r w:rsidRPr="00595EA5">
              <w:rPr>
                <w:rFonts w:ascii="Sylfaen" w:hAnsi="Sylfaen" w:cs="Calibri"/>
                <w:lang w:val="ka-GE"/>
              </w:rPr>
              <w:t xml:space="preserve"> </w:t>
            </w:r>
            <w:r w:rsidRPr="00595EA5">
              <w:rPr>
                <w:rFonts w:ascii="Sylfaen" w:hAnsi="Sylfaen" w:cs="Sylfaen"/>
                <w:lang w:val="ka-GE"/>
              </w:rPr>
              <w:t>მიცემა</w:t>
            </w:r>
            <w:r w:rsidRPr="00595EA5">
              <w:rPr>
                <w:rFonts w:ascii="Sylfaen" w:hAnsi="Sylfaen" w:cs="Calibri"/>
                <w:lang w:val="ka-GE"/>
              </w:rPr>
              <w:t xml:space="preserve">, </w:t>
            </w:r>
            <w:r w:rsidRPr="00595EA5">
              <w:rPr>
                <w:rFonts w:ascii="Sylfaen" w:hAnsi="Sylfaen" w:cs="Sylfaen"/>
                <w:lang w:val="ka-GE"/>
              </w:rPr>
              <w:t>განახორციელოს</w:t>
            </w:r>
            <w:r w:rsidRPr="00595EA5">
              <w:rPr>
                <w:rFonts w:ascii="Sylfaen" w:hAnsi="Sylfaen" w:cs="Calibri"/>
                <w:lang w:val="ka-GE"/>
              </w:rPr>
              <w:t xml:space="preserve"> </w:t>
            </w:r>
            <w:r w:rsidRPr="00595EA5">
              <w:rPr>
                <w:rFonts w:ascii="Sylfaen" w:hAnsi="Sylfaen" w:cs="Sylfaen"/>
                <w:lang w:val="ka-GE"/>
              </w:rPr>
              <w:t>მესამე</w:t>
            </w:r>
            <w:r w:rsidRPr="00595EA5">
              <w:rPr>
                <w:rFonts w:ascii="Sylfaen" w:hAnsi="Sylfaen" w:cs="Calibri"/>
                <w:lang w:val="ka-GE"/>
              </w:rPr>
              <w:t xml:space="preserve"> </w:t>
            </w:r>
            <w:r w:rsidRPr="00595EA5">
              <w:rPr>
                <w:rFonts w:ascii="Sylfaen" w:hAnsi="Sylfaen" w:cs="Sylfaen"/>
                <w:lang w:val="ka-GE"/>
              </w:rPr>
              <w:t>პირის</w:t>
            </w:r>
            <w:r w:rsidRPr="00595EA5">
              <w:rPr>
                <w:rFonts w:ascii="Sylfaen" w:hAnsi="Sylfaen" w:cs="Calibri"/>
                <w:lang w:val="ka-GE"/>
              </w:rPr>
              <w:t xml:space="preserve"> </w:t>
            </w:r>
            <w:r w:rsidRPr="00595EA5">
              <w:rPr>
                <w:rFonts w:ascii="Sylfaen" w:hAnsi="Sylfaen" w:cs="Sylfaen"/>
                <w:lang w:val="ka-GE"/>
              </w:rPr>
              <w:t>მიმართ</w:t>
            </w:r>
            <w:r w:rsidRPr="00595EA5">
              <w:rPr>
                <w:rFonts w:ascii="Sylfaen" w:hAnsi="Sylfaen" w:cs="Calibri"/>
                <w:lang w:val="ka-GE"/>
              </w:rPr>
              <w:t xml:space="preserve"> </w:t>
            </w:r>
            <w:r w:rsidRPr="00595EA5">
              <w:rPr>
                <w:rFonts w:ascii="Sylfaen" w:hAnsi="Sylfaen" w:cs="Sylfaen"/>
                <w:lang w:val="ka-GE"/>
              </w:rPr>
              <w:t>დისკრიმინაცია</w:t>
            </w:r>
            <w:r w:rsidRPr="00595EA5">
              <w:rPr>
                <w:rFonts w:ascii="Sylfaen" w:hAnsi="Sylfaen" w:cs="Calibri"/>
                <w:lang w:val="ka-GE"/>
              </w:rPr>
              <w:t>;</w:t>
            </w:r>
          </w:p>
          <w:p w14:paraId="34E1BE2F"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დასაქმებულისთვის</w:t>
            </w:r>
            <w:r w:rsidRPr="00595EA5">
              <w:rPr>
                <w:rFonts w:ascii="Sylfaen" w:hAnsi="Sylfaen" w:cs="Calibri"/>
                <w:lang w:val="ka-GE"/>
              </w:rPr>
              <w:t xml:space="preserve"> </w:t>
            </w:r>
            <w:r w:rsidRPr="00595EA5">
              <w:rPr>
                <w:rFonts w:ascii="Sylfaen" w:hAnsi="Sylfaen" w:cs="Sylfaen"/>
                <w:lang w:val="ka-GE"/>
              </w:rPr>
              <w:t>შრომითი</w:t>
            </w:r>
            <w:r w:rsidRPr="00595EA5">
              <w:rPr>
                <w:rFonts w:ascii="Sylfaen" w:hAnsi="Sylfaen" w:cs="Calibri"/>
                <w:lang w:val="ka-GE"/>
              </w:rPr>
              <w:t xml:space="preserve"> </w:t>
            </w:r>
            <w:r w:rsidRPr="00595EA5">
              <w:rPr>
                <w:rFonts w:ascii="Sylfaen" w:hAnsi="Sylfaen" w:cs="Sylfaen"/>
                <w:lang w:val="ka-GE"/>
              </w:rPr>
              <w:t>ხელშეკრულების</w:t>
            </w:r>
            <w:r w:rsidRPr="00595EA5">
              <w:rPr>
                <w:rFonts w:ascii="Sylfaen" w:hAnsi="Sylfaen" w:cs="Calibri"/>
                <w:lang w:val="ka-GE"/>
              </w:rPr>
              <w:t xml:space="preserve"> </w:t>
            </w:r>
            <w:r w:rsidRPr="00595EA5">
              <w:rPr>
                <w:rFonts w:ascii="Sylfaen" w:hAnsi="Sylfaen" w:cs="Sylfaen"/>
                <w:lang w:val="ka-GE"/>
              </w:rPr>
              <w:t>შეწყვეტა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სახის</w:t>
            </w:r>
            <w:r w:rsidRPr="00595EA5">
              <w:rPr>
                <w:rFonts w:ascii="Sylfaen" w:hAnsi="Sylfaen" w:cs="Calibri"/>
                <w:lang w:val="ka-GE"/>
              </w:rPr>
              <w:t xml:space="preserve"> </w:t>
            </w:r>
            <w:r w:rsidRPr="00595EA5">
              <w:rPr>
                <w:rFonts w:ascii="Sylfaen" w:hAnsi="Sylfaen" w:cs="Sylfaen"/>
                <w:lang w:val="ka-GE"/>
              </w:rPr>
              <w:t>უარყოფითი</w:t>
            </w:r>
            <w:r w:rsidRPr="00595EA5">
              <w:rPr>
                <w:rFonts w:ascii="Sylfaen" w:hAnsi="Sylfaen" w:cs="Calibri"/>
                <w:lang w:val="ka-GE"/>
              </w:rPr>
              <w:t xml:space="preserve"> </w:t>
            </w:r>
            <w:r w:rsidRPr="00595EA5">
              <w:rPr>
                <w:rFonts w:ascii="Sylfaen" w:hAnsi="Sylfaen" w:cs="Sylfaen"/>
                <w:lang w:val="ka-GE"/>
              </w:rPr>
              <w:t>მოპყრობა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მასზე</w:t>
            </w:r>
            <w:r w:rsidRPr="00595EA5">
              <w:rPr>
                <w:rFonts w:ascii="Sylfaen" w:hAnsi="Sylfaen" w:cs="Calibri"/>
                <w:lang w:val="ka-GE"/>
              </w:rPr>
              <w:t xml:space="preserve"> </w:t>
            </w:r>
            <w:r w:rsidRPr="00595EA5">
              <w:rPr>
                <w:rFonts w:ascii="Sylfaen" w:hAnsi="Sylfaen" w:cs="Sylfaen"/>
                <w:lang w:val="ka-GE"/>
              </w:rPr>
              <w:t>ზემოქმედება</w:t>
            </w:r>
            <w:r w:rsidRPr="00595EA5">
              <w:rPr>
                <w:rFonts w:ascii="Sylfaen" w:hAnsi="Sylfaen" w:cs="Calibri"/>
                <w:lang w:val="ka-GE"/>
              </w:rPr>
              <w:t xml:space="preserve"> </w:t>
            </w:r>
            <w:r w:rsidRPr="00595EA5">
              <w:rPr>
                <w:rFonts w:ascii="Sylfaen" w:hAnsi="Sylfaen" w:cs="Sylfaen"/>
                <w:lang w:val="ka-GE"/>
              </w:rPr>
              <w:t>იმის</w:t>
            </w:r>
            <w:r w:rsidRPr="00595EA5">
              <w:rPr>
                <w:rFonts w:ascii="Sylfaen" w:hAnsi="Sylfaen" w:cs="Calibri"/>
                <w:lang w:val="ka-GE"/>
              </w:rPr>
              <w:t xml:space="preserve"> </w:t>
            </w:r>
            <w:r w:rsidRPr="00595EA5">
              <w:rPr>
                <w:rFonts w:ascii="Sylfaen" w:hAnsi="Sylfaen" w:cs="Sylfaen"/>
                <w:lang w:val="ka-GE"/>
              </w:rPr>
              <w:t>გამო</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მან</w:t>
            </w:r>
            <w:r w:rsidRPr="00595EA5">
              <w:rPr>
                <w:rFonts w:ascii="Sylfaen" w:hAnsi="Sylfaen" w:cs="Calibri"/>
                <w:lang w:val="ka-GE"/>
              </w:rPr>
              <w:t xml:space="preserve"> </w:t>
            </w:r>
            <w:r w:rsidRPr="00595EA5">
              <w:rPr>
                <w:rFonts w:ascii="Sylfaen" w:hAnsi="Sylfaen" w:cs="Sylfaen"/>
                <w:lang w:val="ka-GE"/>
              </w:rPr>
              <w:t>დისკრიმინაციისაგან</w:t>
            </w:r>
            <w:r w:rsidRPr="00595EA5">
              <w:rPr>
                <w:rFonts w:ascii="Sylfaen" w:hAnsi="Sylfaen" w:cs="Calibri"/>
                <w:lang w:val="ka-GE"/>
              </w:rPr>
              <w:t xml:space="preserve"> </w:t>
            </w:r>
            <w:r w:rsidRPr="00595EA5">
              <w:rPr>
                <w:rFonts w:ascii="Sylfaen" w:hAnsi="Sylfaen" w:cs="Sylfaen"/>
                <w:lang w:val="ka-GE"/>
              </w:rPr>
              <w:t>დასაცავად</w:t>
            </w:r>
            <w:r w:rsidRPr="00595EA5">
              <w:rPr>
                <w:rFonts w:ascii="Sylfaen" w:hAnsi="Sylfaen" w:cs="Calibri"/>
                <w:lang w:val="ka-GE"/>
              </w:rPr>
              <w:t xml:space="preserve"> </w:t>
            </w:r>
            <w:r w:rsidRPr="00595EA5">
              <w:rPr>
                <w:rFonts w:ascii="Sylfaen" w:hAnsi="Sylfaen" w:cs="Sylfaen"/>
                <w:lang w:val="ka-GE"/>
              </w:rPr>
              <w:t>განცხადებით</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საჩივრით</w:t>
            </w:r>
            <w:r w:rsidRPr="00595EA5">
              <w:rPr>
                <w:rFonts w:ascii="Sylfaen" w:hAnsi="Sylfaen" w:cs="Calibri"/>
                <w:lang w:val="ka-GE"/>
              </w:rPr>
              <w:t xml:space="preserve"> </w:t>
            </w:r>
            <w:r w:rsidRPr="00595EA5">
              <w:rPr>
                <w:rFonts w:ascii="Sylfaen" w:hAnsi="Sylfaen" w:cs="Sylfaen"/>
                <w:lang w:val="ka-GE"/>
              </w:rPr>
              <w:t>მიმართა</w:t>
            </w:r>
            <w:r w:rsidRPr="00595EA5">
              <w:rPr>
                <w:rFonts w:ascii="Sylfaen" w:hAnsi="Sylfaen" w:cs="Calibri"/>
                <w:lang w:val="ka-GE"/>
              </w:rPr>
              <w:t xml:space="preserve"> </w:t>
            </w:r>
            <w:r w:rsidRPr="00595EA5">
              <w:rPr>
                <w:rFonts w:ascii="Sylfaen" w:hAnsi="Sylfaen" w:cs="Sylfaen"/>
                <w:lang w:val="ka-GE"/>
              </w:rPr>
              <w:t>შესაბამის</w:t>
            </w:r>
            <w:r w:rsidRPr="00595EA5">
              <w:rPr>
                <w:rFonts w:ascii="Sylfaen" w:hAnsi="Sylfaen" w:cs="Calibri"/>
                <w:lang w:val="ka-GE"/>
              </w:rPr>
              <w:t xml:space="preserve"> </w:t>
            </w:r>
            <w:r w:rsidRPr="00595EA5">
              <w:rPr>
                <w:rFonts w:ascii="Sylfaen" w:hAnsi="Sylfaen" w:cs="Sylfaen"/>
                <w:lang w:val="ka-GE"/>
              </w:rPr>
              <w:t>ორგანოს</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ითანამშრომლა</w:t>
            </w:r>
            <w:r w:rsidRPr="00595EA5">
              <w:rPr>
                <w:rFonts w:ascii="Sylfaen" w:hAnsi="Sylfaen" w:cs="Calibri"/>
                <w:lang w:val="ka-GE"/>
              </w:rPr>
              <w:t xml:space="preserve"> </w:t>
            </w:r>
            <w:r w:rsidRPr="00595EA5">
              <w:rPr>
                <w:rFonts w:ascii="Sylfaen" w:hAnsi="Sylfaen" w:cs="Sylfaen"/>
                <w:lang w:val="ka-GE"/>
              </w:rPr>
              <w:t>ასეთ</w:t>
            </w:r>
            <w:r w:rsidRPr="00595EA5">
              <w:rPr>
                <w:rFonts w:ascii="Sylfaen" w:hAnsi="Sylfaen" w:cs="Calibri"/>
                <w:lang w:val="ka-GE"/>
              </w:rPr>
              <w:t xml:space="preserve"> </w:t>
            </w:r>
            <w:r w:rsidRPr="00595EA5">
              <w:rPr>
                <w:rFonts w:ascii="Sylfaen" w:hAnsi="Sylfaen" w:cs="Sylfaen"/>
                <w:lang w:val="ka-GE"/>
              </w:rPr>
              <w:t>ორგანოსთან</w:t>
            </w:r>
            <w:r w:rsidRPr="00595EA5">
              <w:rPr>
                <w:rFonts w:ascii="Sylfaen" w:hAnsi="Sylfaen" w:cs="Calibri"/>
                <w:lang w:val="ka-GE"/>
              </w:rPr>
              <w:t>;</w:t>
            </w:r>
          </w:p>
          <w:p w14:paraId="48636679" w14:textId="77777777"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ასევე</w:t>
            </w:r>
            <w:r w:rsidRPr="00595EA5">
              <w:rPr>
                <w:rFonts w:ascii="Sylfaen" w:hAnsi="Sylfaen" w:cs="Calibri"/>
                <w:lang w:val="ka-GE"/>
              </w:rPr>
              <w:t xml:space="preserve"> </w:t>
            </w:r>
            <w:r w:rsidRPr="00595EA5">
              <w:rPr>
                <w:rFonts w:ascii="Sylfaen" w:hAnsi="Sylfaen" w:cs="Sylfaen"/>
                <w:lang w:val="ka-GE"/>
              </w:rPr>
              <w:t>საჯარო</w:t>
            </w:r>
            <w:r w:rsidRPr="00595EA5">
              <w:rPr>
                <w:rFonts w:ascii="Sylfaen" w:hAnsi="Sylfaen" w:cs="Calibri"/>
                <w:lang w:val="ka-GE"/>
              </w:rPr>
              <w:t xml:space="preserve"> </w:t>
            </w:r>
            <w:r w:rsidRPr="00595EA5">
              <w:rPr>
                <w:rFonts w:ascii="Sylfaen" w:hAnsi="Sylfaen" w:cs="Sylfaen"/>
                <w:lang w:val="ka-GE"/>
              </w:rPr>
              <w:t>დაწესებულების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მიიღოს</w:t>
            </w:r>
            <w:r w:rsidRPr="00595EA5">
              <w:rPr>
                <w:rFonts w:ascii="Sylfaen" w:hAnsi="Sylfaen" w:cs="Calibri"/>
                <w:lang w:val="ka-GE"/>
              </w:rPr>
              <w:t xml:space="preserve"> </w:t>
            </w:r>
            <w:r w:rsidRPr="00595EA5">
              <w:rPr>
                <w:rFonts w:ascii="Sylfaen" w:hAnsi="Sylfaen" w:cs="Sylfaen"/>
                <w:lang w:val="ka-GE"/>
              </w:rPr>
              <w:t>ზომები</w:t>
            </w:r>
            <w:r w:rsidRPr="00595EA5">
              <w:rPr>
                <w:rFonts w:ascii="Sylfaen" w:hAnsi="Sylfaen" w:cs="Calibri"/>
                <w:lang w:val="ka-GE"/>
              </w:rPr>
              <w:t xml:space="preserve"> </w:t>
            </w:r>
            <w:r w:rsidRPr="00595EA5">
              <w:rPr>
                <w:rFonts w:ascii="Sylfaen" w:hAnsi="Sylfaen" w:cs="Sylfaen"/>
                <w:lang w:val="ka-GE"/>
              </w:rPr>
              <w:t>სამუშაო</w:t>
            </w:r>
            <w:r w:rsidRPr="00595EA5">
              <w:rPr>
                <w:rFonts w:ascii="Sylfaen" w:hAnsi="Sylfaen" w:cs="Calibri"/>
                <w:lang w:val="ka-GE"/>
              </w:rPr>
              <w:t xml:space="preserve"> </w:t>
            </w:r>
            <w:r w:rsidRPr="00595EA5">
              <w:rPr>
                <w:rFonts w:ascii="Sylfaen" w:hAnsi="Sylfaen" w:cs="Sylfaen"/>
                <w:lang w:val="ka-GE"/>
              </w:rPr>
              <w:t>ადგილზე</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თანაბარი</w:t>
            </w:r>
            <w:r w:rsidRPr="00595EA5">
              <w:rPr>
                <w:rFonts w:ascii="Sylfaen" w:hAnsi="Sylfaen" w:cs="Calibri"/>
                <w:lang w:val="ka-GE"/>
              </w:rPr>
              <w:t xml:space="preserve"> </w:t>
            </w:r>
            <w:r w:rsidRPr="00595EA5">
              <w:rPr>
                <w:rFonts w:ascii="Sylfaen" w:hAnsi="Sylfaen" w:cs="Sylfaen"/>
                <w:lang w:val="ka-GE"/>
              </w:rPr>
              <w:t>მოპყრობის</w:t>
            </w:r>
            <w:r w:rsidRPr="00595EA5">
              <w:rPr>
                <w:rFonts w:ascii="Sylfaen" w:hAnsi="Sylfaen" w:cs="Calibri"/>
                <w:lang w:val="ka-GE"/>
              </w:rPr>
              <w:t xml:space="preserve"> </w:t>
            </w:r>
            <w:r w:rsidRPr="00595EA5">
              <w:rPr>
                <w:rFonts w:ascii="Sylfaen" w:hAnsi="Sylfaen" w:cs="Sylfaen"/>
                <w:lang w:val="ka-GE"/>
              </w:rPr>
              <w:t>პრინციპის</w:t>
            </w:r>
            <w:r w:rsidRPr="00595EA5">
              <w:rPr>
                <w:rFonts w:ascii="Sylfaen" w:hAnsi="Sylfaen" w:cs="Calibri"/>
                <w:lang w:val="ka-GE"/>
              </w:rPr>
              <w:t xml:space="preserve"> </w:t>
            </w:r>
            <w:r w:rsidRPr="00595EA5">
              <w:rPr>
                <w:rFonts w:ascii="Sylfaen" w:hAnsi="Sylfaen" w:cs="Sylfaen"/>
                <w:lang w:val="ka-GE"/>
              </w:rPr>
              <w:t>დაცვის</w:t>
            </w:r>
            <w:r w:rsidRPr="00595EA5">
              <w:rPr>
                <w:rFonts w:ascii="Sylfaen" w:hAnsi="Sylfaen" w:cs="Calibri"/>
                <w:lang w:val="ka-GE"/>
              </w:rPr>
              <w:t xml:space="preserve"> </w:t>
            </w:r>
            <w:r w:rsidRPr="00595EA5">
              <w:rPr>
                <w:rFonts w:ascii="Sylfaen" w:hAnsi="Sylfaen" w:cs="Sylfaen"/>
                <w:lang w:val="ka-GE"/>
              </w:rPr>
              <w:t>უზრუნველსაყოფად</w:t>
            </w:r>
            <w:r w:rsidRPr="00595EA5">
              <w:rPr>
                <w:rFonts w:ascii="Sylfaen" w:hAnsi="Sylfaen" w:cs="Calibri"/>
                <w:lang w:val="ka-GE"/>
              </w:rPr>
              <w:t xml:space="preserve">, </w:t>
            </w:r>
            <w:r w:rsidRPr="00595EA5">
              <w:rPr>
                <w:rFonts w:ascii="Sylfaen" w:hAnsi="Sylfaen" w:cs="Sylfaen"/>
                <w:lang w:val="ka-GE"/>
              </w:rPr>
              <w:t>მათ</w:t>
            </w:r>
            <w:r w:rsidRPr="00595EA5">
              <w:rPr>
                <w:rFonts w:ascii="Sylfaen" w:hAnsi="Sylfaen" w:cs="Calibri"/>
                <w:lang w:val="ka-GE"/>
              </w:rPr>
              <w:t xml:space="preserve"> </w:t>
            </w:r>
            <w:r w:rsidRPr="00595EA5">
              <w:rPr>
                <w:rFonts w:ascii="Sylfaen" w:hAnsi="Sylfaen" w:cs="Sylfaen"/>
                <w:lang w:val="ka-GE"/>
              </w:rPr>
              <w:t>შორის</w:t>
            </w:r>
            <w:r w:rsidRPr="00595EA5">
              <w:rPr>
                <w:rFonts w:ascii="Sylfaen" w:hAnsi="Sylfaen" w:cs="Calibri"/>
                <w:lang w:val="ka-GE"/>
              </w:rPr>
              <w:t xml:space="preserve"> </w:t>
            </w:r>
            <w:r w:rsidRPr="00595EA5">
              <w:rPr>
                <w:rFonts w:ascii="Sylfaen" w:hAnsi="Sylfaen" w:cs="Sylfaen"/>
                <w:lang w:val="ka-GE"/>
              </w:rPr>
              <w:t>ასახოს</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ამკრძალავი</w:t>
            </w:r>
            <w:r w:rsidRPr="00595EA5">
              <w:rPr>
                <w:rFonts w:ascii="Sylfaen" w:hAnsi="Sylfaen" w:cs="Calibri"/>
                <w:lang w:val="ka-GE"/>
              </w:rPr>
              <w:t xml:space="preserve"> </w:t>
            </w:r>
            <w:r w:rsidRPr="00595EA5">
              <w:rPr>
                <w:rFonts w:ascii="Sylfaen" w:hAnsi="Sylfaen" w:cs="Sylfaen"/>
                <w:lang w:val="ka-GE"/>
              </w:rPr>
              <w:t>დებულებები</w:t>
            </w:r>
            <w:r w:rsidRPr="00595EA5">
              <w:rPr>
                <w:rFonts w:ascii="Sylfaen" w:hAnsi="Sylfaen" w:cs="Calibri"/>
                <w:lang w:val="ka-GE"/>
              </w:rPr>
              <w:t xml:space="preserve"> </w:t>
            </w:r>
            <w:r w:rsidRPr="00595EA5">
              <w:rPr>
                <w:rFonts w:ascii="Sylfaen" w:hAnsi="Sylfaen" w:cs="Sylfaen"/>
                <w:lang w:val="ka-GE"/>
              </w:rPr>
              <w:t>შრომის</w:t>
            </w:r>
            <w:r w:rsidRPr="00595EA5">
              <w:rPr>
                <w:rFonts w:ascii="Sylfaen" w:hAnsi="Sylfaen" w:cs="Calibri"/>
                <w:lang w:val="ka-GE"/>
              </w:rPr>
              <w:t xml:space="preserve"> </w:t>
            </w:r>
            <w:r w:rsidRPr="00595EA5">
              <w:rPr>
                <w:rFonts w:ascii="Sylfaen" w:hAnsi="Sylfaen" w:cs="Sylfaen"/>
                <w:lang w:val="ka-GE"/>
              </w:rPr>
              <w:t>შინაგანაწესში</w:t>
            </w:r>
            <w:r w:rsidRPr="00595EA5">
              <w:rPr>
                <w:rFonts w:ascii="Sylfaen" w:hAnsi="Sylfaen" w:cs="Calibri"/>
                <w:lang w:val="ka-GE"/>
              </w:rPr>
              <w:t xml:space="preserve">, </w:t>
            </w:r>
            <w:r w:rsidRPr="00595EA5">
              <w:rPr>
                <w:rFonts w:ascii="Sylfaen" w:hAnsi="Sylfaen" w:cs="Sylfaen"/>
                <w:lang w:val="ka-GE"/>
              </w:rPr>
              <w:t>კოლექტიურ</w:t>
            </w:r>
            <w:r w:rsidRPr="00595EA5">
              <w:rPr>
                <w:rFonts w:ascii="Sylfaen" w:hAnsi="Sylfaen" w:cs="Calibri"/>
                <w:lang w:val="ka-GE"/>
              </w:rPr>
              <w:t xml:space="preserve"> </w:t>
            </w:r>
            <w:r w:rsidRPr="00595EA5">
              <w:rPr>
                <w:rFonts w:ascii="Sylfaen" w:hAnsi="Sylfaen" w:cs="Sylfaen"/>
                <w:lang w:val="ka-GE"/>
              </w:rPr>
              <w:t>ხელშეკრულებებსა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სხვ</w:t>
            </w:r>
            <w:r w:rsidRPr="00595EA5">
              <w:rPr>
                <w:rFonts w:ascii="Sylfaen" w:hAnsi="Sylfaen" w:cs="Calibri"/>
                <w:lang w:val="ka-GE"/>
              </w:rPr>
              <w:t xml:space="preserve">. </w:t>
            </w:r>
            <w:r w:rsidRPr="00595EA5">
              <w:rPr>
                <w:rFonts w:ascii="Sylfaen" w:hAnsi="Sylfaen" w:cs="Sylfaen"/>
                <w:lang w:val="ka-GE"/>
              </w:rPr>
              <w:t>დოკუმენტებში</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უზრუნველყოს</w:t>
            </w:r>
            <w:r w:rsidRPr="00595EA5">
              <w:rPr>
                <w:rFonts w:ascii="Sylfaen" w:hAnsi="Sylfaen" w:cs="Calibri"/>
                <w:lang w:val="ka-GE"/>
              </w:rPr>
              <w:t xml:space="preserve"> </w:t>
            </w:r>
            <w:r w:rsidRPr="00595EA5">
              <w:rPr>
                <w:rFonts w:ascii="Sylfaen" w:hAnsi="Sylfaen" w:cs="Sylfaen"/>
                <w:lang w:val="ka-GE"/>
              </w:rPr>
              <w:t>მათი</w:t>
            </w:r>
            <w:r w:rsidRPr="00595EA5">
              <w:rPr>
                <w:rFonts w:ascii="Sylfaen" w:hAnsi="Sylfaen" w:cs="Calibri"/>
                <w:lang w:val="ka-GE"/>
              </w:rPr>
              <w:t xml:space="preserve"> </w:t>
            </w:r>
            <w:r w:rsidRPr="00595EA5">
              <w:rPr>
                <w:rFonts w:ascii="Sylfaen" w:hAnsi="Sylfaen" w:cs="Sylfaen"/>
                <w:lang w:val="ka-GE"/>
              </w:rPr>
              <w:t>შესრულება</w:t>
            </w:r>
            <w:r w:rsidRPr="00595EA5">
              <w:rPr>
                <w:rFonts w:ascii="Sylfaen" w:hAnsi="Sylfaen" w:cs="Calibri"/>
                <w:lang w:val="ka-GE"/>
              </w:rPr>
              <w:t>;</w:t>
            </w:r>
          </w:p>
          <w:p w14:paraId="2831905D" w14:textId="30F9B88B"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მომსახურების</w:t>
            </w:r>
            <w:r w:rsidRPr="00595EA5">
              <w:rPr>
                <w:rFonts w:ascii="Sylfaen" w:hAnsi="Sylfaen" w:cs="Calibri"/>
                <w:lang w:val="ka-GE"/>
              </w:rPr>
              <w:t xml:space="preserve"> </w:t>
            </w:r>
            <w:r w:rsidRPr="00595EA5">
              <w:rPr>
                <w:rFonts w:ascii="Sylfaen" w:hAnsi="Sylfaen" w:cs="Sylfaen"/>
                <w:lang w:val="ka-GE"/>
              </w:rPr>
              <w:t>მიწოდებისას</w:t>
            </w:r>
            <w:r w:rsidRPr="00595EA5">
              <w:rPr>
                <w:rFonts w:ascii="Sylfaen" w:hAnsi="Sylfaen" w:cs="Calibri"/>
                <w:lang w:val="ka-GE"/>
              </w:rPr>
              <w:t xml:space="preserve"> </w:t>
            </w:r>
            <w:r w:rsidRPr="00595EA5">
              <w:rPr>
                <w:rFonts w:ascii="Sylfaen" w:hAnsi="Sylfaen" w:cs="Sylfaen"/>
                <w:lang w:val="ka-GE"/>
              </w:rPr>
              <w:t>სქესის</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რისკ</w:t>
            </w:r>
            <w:r w:rsidR="00CB1C9F">
              <w:rPr>
                <w:rFonts w:ascii="Sylfaen" w:hAnsi="Sylfaen" w:cs="Sylfaen"/>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ისევე</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ორსულობის</w:t>
            </w:r>
            <w:r w:rsidRPr="00595EA5">
              <w:rPr>
                <w:rFonts w:ascii="Sylfaen" w:hAnsi="Sylfaen" w:cs="Calibri"/>
                <w:lang w:val="ka-GE"/>
              </w:rPr>
              <w:t>/</w:t>
            </w:r>
            <w:r w:rsidRPr="00595EA5">
              <w:rPr>
                <w:rFonts w:ascii="Sylfaen" w:hAnsi="Sylfaen" w:cs="Sylfaen"/>
                <w:lang w:val="ka-GE"/>
              </w:rPr>
              <w:t>დედობის</w:t>
            </w:r>
            <w:r w:rsidRPr="00595EA5">
              <w:rPr>
                <w:rFonts w:ascii="Sylfaen" w:hAnsi="Sylfaen" w:cs="Calibri"/>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გამოყენებამ</w:t>
            </w:r>
            <w:r w:rsidRPr="00595EA5">
              <w:rPr>
                <w:rFonts w:ascii="Sylfaen" w:hAnsi="Sylfaen" w:cs="Calibri"/>
                <w:lang w:val="ka-GE"/>
              </w:rPr>
              <w:t xml:space="preserve">, </w:t>
            </w:r>
            <w:r w:rsidRPr="00595EA5">
              <w:rPr>
                <w:rFonts w:ascii="Sylfaen" w:hAnsi="Sylfaen" w:cs="Sylfaen"/>
                <w:lang w:val="ka-GE"/>
              </w:rPr>
              <w:t>არ</w:t>
            </w:r>
            <w:r w:rsidRPr="00595EA5">
              <w:rPr>
                <w:rFonts w:ascii="Sylfaen" w:hAnsi="Sylfaen" w:cs="Calibri"/>
                <w:lang w:val="ka-GE"/>
              </w:rPr>
              <w:t xml:space="preserve"> </w:t>
            </w:r>
            <w:r w:rsidRPr="00595EA5">
              <w:rPr>
                <w:rFonts w:ascii="Sylfaen" w:hAnsi="Sylfaen" w:cs="Sylfaen"/>
                <w:lang w:val="ka-GE"/>
              </w:rPr>
              <w:t>უნდა</w:t>
            </w:r>
            <w:r w:rsidRPr="00595EA5">
              <w:rPr>
                <w:rFonts w:ascii="Sylfaen" w:hAnsi="Sylfaen" w:cs="Calibri"/>
                <w:lang w:val="ka-GE"/>
              </w:rPr>
              <w:t xml:space="preserve"> </w:t>
            </w:r>
            <w:r w:rsidRPr="00595EA5">
              <w:rPr>
                <w:rFonts w:ascii="Sylfaen" w:hAnsi="Sylfaen" w:cs="Sylfaen"/>
                <w:lang w:val="ka-GE"/>
              </w:rPr>
              <w:t>გამოიწვიოს</w:t>
            </w:r>
            <w:r w:rsidRPr="00595EA5">
              <w:rPr>
                <w:rFonts w:ascii="Sylfaen" w:hAnsi="Sylfaen" w:cs="Calibri"/>
                <w:lang w:val="ka-GE"/>
              </w:rPr>
              <w:t xml:space="preserve"> </w:t>
            </w:r>
            <w:r w:rsidRPr="00595EA5">
              <w:rPr>
                <w:rFonts w:ascii="Sylfaen" w:hAnsi="Sylfaen" w:cs="Sylfaen"/>
                <w:lang w:val="ka-GE"/>
              </w:rPr>
              <w:t>განსხვავება</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პრემიებისა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სადაზღვევო</w:t>
            </w:r>
            <w:r w:rsidRPr="00595EA5">
              <w:rPr>
                <w:rFonts w:ascii="Sylfaen" w:hAnsi="Sylfaen" w:cs="Calibri"/>
                <w:lang w:val="ka-GE"/>
              </w:rPr>
              <w:t xml:space="preserve"> </w:t>
            </w:r>
            <w:r w:rsidRPr="00595EA5">
              <w:rPr>
                <w:rFonts w:ascii="Sylfaen" w:hAnsi="Sylfaen" w:cs="Sylfaen"/>
                <w:lang w:val="ka-GE"/>
              </w:rPr>
              <w:t>ანაზღაურების</w:t>
            </w:r>
            <w:r w:rsidRPr="00595EA5">
              <w:rPr>
                <w:rFonts w:ascii="Sylfaen" w:hAnsi="Sylfaen" w:cs="Calibri"/>
                <w:lang w:val="ka-GE"/>
              </w:rPr>
              <w:t xml:space="preserve"> </w:t>
            </w:r>
            <w:r w:rsidRPr="00595EA5">
              <w:rPr>
                <w:rFonts w:ascii="Sylfaen" w:hAnsi="Sylfaen" w:cs="Sylfaen"/>
                <w:lang w:val="ka-GE"/>
              </w:rPr>
              <w:t>ოდენობების</w:t>
            </w:r>
            <w:r w:rsidRPr="00595EA5">
              <w:rPr>
                <w:rFonts w:ascii="Sylfaen" w:hAnsi="Sylfaen" w:cs="Calibri"/>
                <w:lang w:val="ka-GE"/>
              </w:rPr>
              <w:t xml:space="preserve"> </w:t>
            </w:r>
            <w:r w:rsidRPr="00595EA5">
              <w:rPr>
                <w:rFonts w:ascii="Sylfaen" w:hAnsi="Sylfaen" w:cs="Sylfaen"/>
                <w:lang w:val="ka-GE"/>
              </w:rPr>
              <w:t>განსაზღვრისას</w:t>
            </w:r>
            <w:r w:rsidRPr="00595EA5">
              <w:rPr>
                <w:rFonts w:ascii="Sylfaen" w:hAnsi="Sylfaen" w:cs="Calibri"/>
              </w:rPr>
              <w:t>;</w:t>
            </w:r>
          </w:p>
          <w:p w14:paraId="4C8EA2ED" w14:textId="41384EBD" w:rsidR="002320CB"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Calibri"/>
                <w:lang w:val="ka-GE"/>
              </w:rPr>
              <w:lastRenderedPageBreak/>
              <w:t>დაზუსტდა შევიწროებისა და სექსუალური შევიწროების ცნებები არსებულ კანონმდებლობაში.</w:t>
            </w:r>
          </w:p>
          <w:p w14:paraId="104E0BE9" w14:textId="77777777" w:rsidR="00771A5C" w:rsidRPr="00595EA5" w:rsidRDefault="002320CB" w:rsidP="00771A5C">
            <w:pPr>
              <w:spacing w:after="240" w:line="240" w:lineRule="auto"/>
              <w:rPr>
                <w:rFonts w:ascii="Sylfaen" w:hAnsi="Sylfaen" w:cs="Sylfaen"/>
                <w:i/>
                <w:sz w:val="20"/>
                <w:szCs w:val="20"/>
                <w:lang w:val="ka-GE"/>
              </w:rPr>
            </w:pPr>
            <w:r w:rsidRPr="00595EA5">
              <w:rPr>
                <w:rFonts w:ascii="Sylfaen" w:hAnsi="Sylfaen" w:cs="Sylfaen"/>
                <w:i/>
                <w:sz w:val="20"/>
                <w:szCs w:val="20"/>
                <w:lang w:val="ka-GE"/>
              </w:rPr>
              <w:t>სექსუალური შევიწროვება</w:t>
            </w:r>
          </w:p>
          <w:p w14:paraId="0289CAB3" w14:textId="2A276180"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ზემოხსენებული  2019 </w:t>
            </w:r>
            <w:r w:rsidR="00771A5C" w:rsidRPr="00595EA5">
              <w:rPr>
                <w:rFonts w:ascii="Sylfaen" w:hAnsi="Sylfaen" w:cs="Sylfaen"/>
                <w:sz w:val="20"/>
                <w:szCs w:val="20"/>
                <w:lang w:val="ka-GE"/>
              </w:rPr>
              <w:t xml:space="preserve">წელს </w:t>
            </w:r>
            <w:r w:rsidRPr="00595EA5">
              <w:rPr>
                <w:rFonts w:ascii="Sylfaen" w:hAnsi="Sylfaen" w:cs="Sylfaen"/>
                <w:sz w:val="20"/>
                <w:szCs w:val="20"/>
                <w:lang w:val="ka-GE"/>
              </w:rPr>
              <w:t xml:space="preserve">განხორციელებული </w:t>
            </w:r>
            <w:r w:rsidR="00771A5C" w:rsidRPr="00595EA5">
              <w:rPr>
                <w:rFonts w:ascii="Sylfaen" w:hAnsi="Sylfaen" w:cs="Sylfaen"/>
                <w:sz w:val="20"/>
                <w:szCs w:val="20"/>
                <w:lang w:val="ka-GE"/>
              </w:rPr>
              <w:t>ცვლილებების</w:t>
            </w:r>
            <w:r w:rsidRPr="00595EA5">
              <w:rPr>
                <w:rFonts w:ascii="Sylfaen" w:hAnsi="Sylfaen" w:cs="Sylfaen"/>
                <w:sz w:val="20"/>
                <w:szCs w:val="20"/>
                <w:lang w:val="ka-GE"/>
              </w:rPr>
              <w:t xml:space="preserve"> თანახმად, „დისკრიმინაციის ყველა ფორმის აღმოფხვრის შესახებ“ საქართველოს კანონს დაემატა სექსუალური შევიწროების დეფინიცია. კერძოდ, კანონის მე-2 მუხლს, რომელიც შეეხება დისკრიმინაციის ცნებას დაემატა ახალი 32-ე პუნქტი, რომლის თანახმად, სექსუალური შევიწროება არის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ან მისთვის დამაშინებელი, მტრული, დამამცირებელი, ღირსების შემლახველი ან შეურაცხმყოფელი გარემოს შექმნას. ამავე მუხლის მე-5 პუნქტის თანახმად, აკრძალულია ნებისმიერი ქმედება, რომელიც მიზნად ისახავს პირის იძულებას, წაქეზებას ან ხელშეწყობას ანდა მისთვის დავალების მიცემას მესამე პირის მიმართ ამ მუხლით გათვალისწინებული დისკრიმინაციის განსახორციელებლად. </w:t>
            </w:r>
          </w:p>
          <w:p w14:paraId="7B31DE29" w14:textId="77777777" w:rsidR="002320CB" w:rsidRPr="00595EA5" w:rsidRDefault="002320CB" w:rsidP="00771A5C">
            <w:pPr>
              <w:spacing w:after="0" w:line="240" w:lineRule="auto"/>
              <w:rPr>
                <w:rFonts w:ascii="Sylfaen" w:hAnsi="Sylfaen"/>
                <w:sz w:val="20"/>
                <w:szCs w:val="20"/>
                <w:highlight w:val="yellow"/>
                <w:lang w:val="ka-GE"/>
              </w:rPr>
            </w:pPr>
            <w:r w:rsidRPr="00595EA5">
              <w:rPr>
                <w:rFonts w:ascii="Sylfaen" w:hAnsi="Sylfaen" w:cs="Sylfaen"/>
                <w:sz w:val="20"/>
                <w:szCs w:val="20"/>
                <w:lang w:val="ka-GE"/>
              </w:rPr>
              <w:t xml:space="preserve">გარდა ამისა, საქართველოს პარლამენტის გენდერული თანასწორობის საბჭოს მიერ ინიცირებულ იქნა ცვლილებები შრომის კოდექსში, რათა კანონმდებლობის მიერ დარეგულირებულიყო სექსუალური შევიწროების საკითხი შრომით ურთიერთობებში. მართალია, საქართველოს </w:t>
            </w:r>
            <w:r w:rsidRPr="00595EA5">
              <w:rPr>
                <w:rFonts w:ascii="Sylfaen" w:hAnsi="Sylfaen" w:cs="Sylfaen"/>
                <w:sz w:val="20"/>
                <w:szCs w:val="20"/>
                <w:lang w:val="ka-GE"/>
              </w:rPr>
              <w:lastRenderedPageBreak/>
              <w:t>შრომის კოდექსი ზოგადად იცნობს შევიწროების ტერმინს, როგორც დისკრიმინაციის ზოგადი დეფინიციის ერთ-ერთ ელემენტს, თუმცა, არ განმარტავდა სექსუალურ შევიწროებას. ცვლილებათა პაკეტის მიხედვით, რომელიც  ძალაში შევიდა 2019 წლის 3 მაისს სექსუალური შევიწროება დარეგულირდება შრომით ურთიერთობებში.  კერძოდ, ცვლილებების თანახმად:</w:t>
            </w:r>
          </w:p>
          <w:p w14:paraId="4324C062"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შრომით ურთიერთობებში სექსუალურ შევიწროებად ჩაითვლება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შემლახავ გარემოს;</w:t>
            </w:r>
          </w:p>
          <w:p w14:paraId="73F55953"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2670AA4F" w14:textId="77777777" w:rsidR="002320CB" w:rsidRPr="00595EA5" w:rsidRDefault="002320CB" w:rsidP="00197E21">
            <w:pPr>
              <w:autoSpaceDE w:val="0"/>
              <w:autoSpaceDN w:val="0"/>
              <w:adjustRightInd w:val="0"/>
              <w:spacing w:after="0" w:line="240" w:lineRule="auto"/>
              <w:rPr>
                <w:rFonts w:ascii="Sylfaen" w:hAnsi="Sylfaen" w:cs="Sylfaen"/>
                <w:sz w:val="20"/>
                <w:szCs w:val="20"/>
                <w:lang w:val="ka-GE"/>
              </w:rPr>
            </w:pPr>
          </w:p>
          <w:p w14:paraId="4B425491" w14:textId="29408DB7"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ამავე დღეს იქნა მიღებული ცვლილებები „ადმინისტრაციულ სამართალდარღვევათა </w:t>
            </w:r>
            <w:r w:rsidR="00CB1C9F">
              <w:rPr>
                <w:rFonts w:ascii="Sylfaen" w:hAnsi="Sylfaen" w:cs="Sylfaen"/>
                <w:sz w:val="20"/>
                <w:szCs w:val="20"/>
                <w:lang w:val="ka-GE"/>
              </w:rPr>
              <w:t>კოდექსშ</w:t>
            </w:r>
            <w:r w:rsidRPr="00595EA5">
              <w:rPr>
                <w:rFonts w:ascii="Sylfaen" w:hAnsi="Sylfaen" w:cs="Sylfaen"/>
                <w:sz w:val="20"/>
                <w:szCs w:val="20"/>
                <w:lang w:val="ka-GE"/>
              </w:rPr>
              <w:t>ი, სადაც ადმინისტრაციულ სამართალდარღვევად განისაზღვრა სექსუალური შევიწროება</w:t>
            </w:r>
            <w:r w:rsidR="00CB1C9F">
              <w:rPr>
                <w:rFonts w:ascii="Sylfaen" w:hAnsi="Sylfaen" w:cs="Sylfaen"/>
                <w:sz w:val="20"/>
                <w:szCs w:val="20"/>
                <w:lang w:val="ka-GE"/>
              </w:rPr>
              <w:t>.</w:t>
            </w:r>
            <w:r w:rsidRPr="00595EA5">
              <w:rPr>
                <w:rFonts w:ascii="Sylfaen" w:hAnsi="Sylfaen" w:cs="Sylfaen"/>
                <w:sz w:val="20"/>
                <w:szCs w:val="20"/>
              </w:rPr>
              <w:t xml:space="preserve"> </w:t>
            </w:r>
            <w:r w:rsidRPr="00595EA5">
              <w:rPr>
                <w:rFonts w:ascii="Sylfaen" w:hAnsi="Sylfaen" w:cs="Sylfaen"/>
                <w:sz w:val="20"/>
                <w:szCs w:val="20"/>
                <w:lang w:val="ka-GE"/>
              </w:rPr>
              <w:t xml:space="preserve">ცვლილებების თანახმად </w:t>
            </w:r>
            <w:r w:rsidRPr="00595EA5">
              <w:rPr>
                <w:rFonts w:ascii="Sylfaen" w:hAnsi="Sylfaen"/>
                <w:sz w:val="20"/>
                <w:szCs w:val="20"/>
                <w:lang w:val="ka-GE"/>
              </w:rPr>
              <w:t xml:space="preserve">სექსუალური შევიწროებად საჯარო სივრცეში ჩაითვლება საზოგადოებრივ ადგილებში პირის მიმართ არასასურველი სექსუალური ხასიათის ქცევა, რომელიც მიზნად ისახავს ან/და იწვევს მისი ღირსების </w:t>
            </w:r>
            <w:r w:rsidRPr="00595EA5">
              <w:rPr>
                <w:rFonts w:ascii="Sylfaen" w:hAnsi="Sylfaen"/>
                <w:sz w:val="20"/>
                <w:szCs w:val="20"/>
                <w:lang w:val="ka-GE"/>
              </w:rPr>
              <w:lastRenderedPageBreak/>
              <w:t xml:space="preserve">შელახვას და ქმნის მისთვის დამაშინებელ, მტრულ, დამამცირებელ, შეურაცხმყოფელ ან ღირსების შემლახველ გარემოს. სექსუალური ხასიათის ქცევაში იგულისხმება სექსუალური ხასიათის ფრაზების გამოთქმა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 </w:t>
            </w:r>
            <w:r w:rsidRPr="00595EA5">
              <w:rPr>
                <w:rFonts w:ascii="Sylfaen" w:hAnsi="Sylfaen" w:cs="Sylfaen"/>
                <w:sz w:val="20"/>
                <w:szCs w:val="20"/>
                <w:lang w:val="ka-GE"/>
              </w:rPr>
              <w:t xml:space="preserve"> ასევე</w:t>
            </w:r>
            <w:r w:rsidR="00CB1C9F">
              <w:rPr>
                <w:rFonts w:ascii="Sylfaen" w:hAnsi="Sylfaen" w:cs="Sylfaen"/>
                <w:sz w:val="20"/>
                <w:szCs w:val="20"/>
                <w:lang w:val="ka-GE"/>
              </w:rPr>
              <w:t>,</w:t>
            </w:r>
            <w:r w:rsidRPr="00595EA5">
              <w:rPr>
                <w:rFonts w:ascii="Sylfaen" w:hAnsi="Sylfaen" w:cs="Sylfaen"/>
                <w:sz w:val="20"/>
                <w:szCs w:val="20"/>
                <w:lang w:val="ka-GE"/>
              </w:rPr>
              <w:t xml:space="preserve"> განისაზღვრა შესაბამისი პასუხისმგებლობის ზომებიც. სექსუალური შევიწროება ისჯება 300 ლარიანი (112 აშშ დოლარი) ჯარიმით და სამართალდარღვევის ერთი წლის განმავლობაში განმეორებით ჩადენის შემთხვევაში 500 ლარიანი ჯარიმით (187 აშშ დოლარი) ან ერთ თვიანი გამასწორებელი სამუშაოთი. არასრულწლოვანის, ორსული ქალის, ან ჯანმრთელობის კრიტიკულ მდგომარეობაში მყოფი პირის ან არასრულწლოვანის თანდასწრებით მიზანმიმართული სექსუალური შევიწროება ისჯება 500-800 ლარიანი (187 - 299 აშშ დოლარი) ჯარიმით, და განმეორების შემთხვევაში 800-1000 ლარამდე (299-374 აშშ დოლარი) ჯარიმით ან 10 დღიანი პატიმრობით.</w:t>
            </w:r>
          </w:p>
          <w:p w14:paraId="4AB31D89" w14:textId="77777777" w:rsidR="002320CB" w:rsidRPr="00595EA5" w:rsidRDefault="002320CB" w:rsidP="00771A5C">
            <w:pPr>
              <w:spacing w:after="240" w:line="240" w:lineRule="auto"/>
              <w:rPr>
                <w:rFonts w:ascii="Sylfaen" w:hAnsi="Sylfaen"/>
                <w:sz w:val="20"/>
                <w:szCs w:val="20"/>
                <w:lang w:val="ka-GE"/>
              </w:rPr>
            </w:pPr>
            <w:r w:rsidRPr="00595EA5">
              <w:rPr>
                <w:rFonts w:ascii="Sylfaen" w:hAnsi="Sylfaen" w:cs="Sylfaen"/>
                <w:sz w:val="20"/>
                <w:szCs w:val="20"/>
                <w:lang w:val="ka-GE"/>
              </w:rPr>
              <w:t xml:space="preserve">ცვლილებები შევიდა </w:t>
            </w:r>
            <w:r w:rsidRPr="00595EA5">
              <w:rPr>
                <w:rFonts w:ascii="Sylfaen" w:hAnsi="Sylfaen"/>
                <w:sz w:val="20"/>
                <w:szCs w:val="20"/>
                <w:lang w:val="ka-GE"/>
              </w:rPr>
              <w:t xml:space="preserve">„საქართველოს სახალხო დამცველის შესახებ“ ორგანულ კანონშიც. ცვლილებებით, მნიშვნელოვნად გაფართოვდა სახალხო დამცველის უფლებამოსილება ანტიდისკრიმინაციული მექანიზმის ეფექტიანად გამოყენების და გადაწყვეტილებათა აღსრულების მიმართულებით. ცვლილებების თანახმად, სამუშაო ადგილზე სექსუალური შევიწროების შემთხვევების შესწავლასა და აღსრულებაზე </w:t>
            </w:r>
            <w:r w:rsidRPr="00595EA5">
              <w:rPr>
                <w:rFonts w:ascii="Sylfaen" w:hAnsi="Sylfaen"/>
                <w:sz w:val="20"/>
                <w:szCs w:val="20"/>
                <w:lang w:val="ka-GE"/>
              </w:rPr>
              <w:lastRenderedPageBreak/>
              <w:t>პასუხისმგებელი იქნება საქართველოს სახალხო დამცველი, ხოლო საჯარო სივრცეში საქართველოს შინაგან საქმეთა სამინისტრო. ცვლილებების თანახმად:</w:t>
            </w:r>
          </w:p>
          <w:p w14:paraId="5480E8F6" w14:textId="68B2C2BB"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lang w:val="ka-GE"/>
              </w:rPr>
              <w:t xml:space="preserve">საქართველოს სახალხო დამცველს უფლება აქვს სახელმწიფო ხელისუფლებისა და ადგილობრივი თვითმმართველობის ორგანოებს, საჯარო დაწესებულებებსა და თანამდებობის პირებს, ხოლო დისკრიმინაციის საქმეებთან დაკავშირებით ასევე ფიზიკურ პირებს და იურიდიულ პირებს მოსთხოვოს და დაუყოვნებლივ ან არა უგვიანეს 10 დღისა მიიღოს შემოწმებისათვის აუცილებელი ყველა ცნობა, დოკუმენტი და სხვა მასალა; </w:t>
            </w:r>
            <w:r w:rsidRPr="00595EA5">
              <w:rPr>
                <w:rFonts w:ascii="Sylfaen" w:hAnsi="Sylfaen" w:cs="Sylfaen"/>
                <w:lang w:val="ka-GE"/>
              </w:rPr>
              <w:t>მოსთხოვოს</w:t>
            </w:r>
            <w:r w:rsidRPr="00595EA5">
              <w:rPr>
                <w:rFonts w:ascii="Sylfaen" w:hAnsi="Sylfaen"/>
                <w:lang w:val="ka-GE"/>
              </w:rPr>
              <w:t xml:space="preserve"> და მიიღოს წერილობითი ახსნა</w:t>
            </w:r>
            <w:r w:rsidR="00DB690B">
              <w:rPr>
                <w:rFonts w:ascii="Sylfaen" w:hAnsi="Sylfaen"/>
                <w:lang w:val="ka-GE"/>
              </w:rPr>
              <w:t>-</w:t>
            </w:r>
            <w:r w:rsidRPr="00595EA5">
              <w:rPr>
                <w:rFonts w:ascii="Sylfaen" w:hAnsi="Sylfaen"/>
                <w:lang w:val="ka-GE"/>
              </w:rPr>
              <w:t>განმარტება გამოსაკვლევ საკითხებზე.</w:t>
            </w:r>
          </w:p>
          <w:p w14:paraId="7075F730"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სახელმწიფო</w:t>
            </w:r>
            <w:r w:rsidRPr="00595EA5">
              <w:rPr>
                <w:rFonts w:ascii="Sylfaen" w:hAnsi="Sylfaen"/>
                <w:lang w:val="ka-GE"/>
              </w:rPr>
              <w:t xml:space="preserve"> </w:t>
            </w:r>
            <w:r w:rsidRPr="00595EA5">
              <w:rPr>
                <w:rFonts w:ascii="Sylfaen" w:hAnsi="Sylfaen" w:cs="Sylfaen"/>
                <w:lang w:val="ka-GE"/>
              </w:rPr>
              <w:t>ხელისუფლების</w:t>
            </w:r>
            <w:r w:rsidRPr="00595EA5">
              <w:rPr>
                <w:rFonts w:ascii="Sylfaen" w:hAnsi="Sylfaen"/>
                <w:lang w:val="ka-GE"/>
              </w:rPr>
              <w:t xml:space="preserve">, </w:t>
            </w:r>
            <w:r w:rsidRPr="00595EA5">
              <w:rPr>
                <w:rFonts w:ascii="Sylfaen" w:hAnsi="Sylfaen" w:cs="Sylfaen"/>
                <w:lang w:val="ka-GE"/>
              </w:rPr>
              <w:t>ადგილობრივი</w:t>
            </w:r>
            <w:r w:rsidRPr="00595EA5">
              <w:rPr>
                <w:rFonts w:ascii="Sylfaen" w:hAnsi="Sylfaen"/>
                <w:lang w:val="ka-GE"/>
              </w:rPr>
              <w:t xml:space="preserve"> </w:t>
            </w:r>
            <w:r w:rsidRPr="00595EA5">
              <w:rPr>
                <w:rFonts w:ascii="Sylfaen" w:hAnsi="Sylfaen" w:cs="Sylfaen"/>
                <w:lang w:val="ka-GE"/>
              </w:rPr>
              <w:t>თვითმმართველობის</w:t>
            </w:r>
            <w:r w:rsidRPr="00595EA5">
              <w:rPr>
                <w:rFonts w:ascii="Sylfaen" w:hAnsi="Sylfaen"/>
                <w:lang w:val="ka-GE"/>
              </w:rPr>
              <w:t xml:space="preserve"> </w:t>
            </w:r>
            <w:r w:rsidRPr="00595EA5">
              <w:rPr>
                <w:rFonts w:ascii="Sylfaen" w:hAnsi="Sylfaen" w:cs="Sylfaen"/>
                <w:lang w:val="ka-GE"/>
              </w:rPr>
              <w:t>ორგანო</w:t>
            </w:r>
            <w:r w:rsidRPr="00595EA5">
              <w:rPr>
                <w:rFonts w:ascii="Sylfaen" w:hAnsi="Sylfaen"/>
                <w:lang w:val="ka-GE"/>
              </w:rPr>
              <w:t xml:space="preserve">, </w:t>
            </w:r>
            <w:r w:rsidRPr="00595EA5">
              <w:rPr>
                <w:rFonts w:ascii="Sylfaen" w:hAnsi="Sylfaen" w:cs="Sylfaen"/>
                <w:lang w:val="ka-GE"/>
              </w:rPr>
              <w:t>საჯარო</w:t>
            </w:r>
            <w:r w:rsidRPr="00595EA5">
              <w:rPr>
                <w:rFonts w:ascii="Sylfaen" w:hAnsi="Sylfaen"/>
                <w:lang w:val="ka-GE"/>
              </w:rPr>
              <w:t xml:space="preserve"> </w:t>
            </w:r>
            <w:r w:rsidRPr="00595EA5">
              <w:rPr>
                <w:rFonts w:ascii="Sylfaen" w:hAnsi="Sylfaen" w:cs="Sylfaen"/>
                <w:lang w:val="ka-GE"/>
              </w:rPr>
              <w:t>დაწესებულება</w:t>
            </w:r>
            <w:r w:rsidRPr="00595EA5">
              <w:rPr>
                <w:rFonts w:ascii="Sylfaen" w:hAnsi="Sylfaen"/>
                <w:lang w:val="ka-GE"/>
              </w:rPr>
              <w:t xml:space="preserve">, </w:t>
            </w:r>
            <w:r w:rsidRPr="00595EA5">
              <w:rPr>
                <w:rFonts w:ascii="Sylfaen" w:hAnsi="Sylfaen" w:cs="Sylfaen"/>
                <w:lang w:val="ka-GE"/>
              </w:rPr>
              <w:t>თანამდებობის</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ფიზიკური</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რომელიც მიიღებს</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დამცველის რეკომენდაციებს</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წინადადებებს</w:t>
            </w:r>
            <w:r w:rsidRPr="00595EA5">
              <w:rPr>
                <w:rFonts w:ascii="Sylfaen" w:hAnsi="Sylfaen"/>
                <w:lang w:val="ka-GE"/>
              </w:rPr>
              <w:t xml:space="preserve">, </w:t>
            </w:r>
            <w:r w:rsidRPr="00595EA5">
              <w:rPr>
                <w:rFonts w:ascii="Sylfaen" w:hAnsi="Sylfaen" w:cs="Sylfaen"/>
                <w:lang w:val="ka-GE"/>
              </w:rPr>
              <w:t>ვალდებულია</w:t>
            </w:r>
            <w:r w:rsidRPr="00595EA5">
              <w:rPr>
                <w:rFonts w:ascii="Sylfaen" w:hAnsi="Sylfaen"/>
                <w:lang w:val="ka-GE"/>
              </w:rPr>
              <w:t xml:space="preserve"> </w:t>
            </w:r>
            <w:r w:rsidRPr="00595EA5">
              <w:rPr>
                <w:rFonts w:ascii="Sylfaen" w:hAnsi="Sylfaen" w:cs="Sylfaen"/>
                <w:lang w:val="ka-GE"/>
              </w:rPr>
              <w:t>განიხილოს</w:t>
            </w:r>
            <w:r w:rsidRPr="00595EA5">
              <w:rPr>
                <w:rFonts w:ascii="Sylfaen" w:hAnsi="Sylfaen"/>
                <w:lang w:val="ka-GE"/>
              </w:rPr>
              <w:t xml:space="preserve"> </w:t>
            </w:r>
            <w:r w:rsidRPr="00595EA5">
              <w:rPr>
                <w:rFonts w:ascii="Sylfaen" w:hAnsi="Sylfaen" w:cs="Sylfaen"/>
                <w:lang w:val="ka-GE"/>
              </w:rPr>
              <w:t>ისინი</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20 </w:t>
            </w:r>
            <w:r w:rsidRPr="00595EA5">
              <w:rPr>
                <w:rFonts w:ascii="Sylfaen" w:hAnsi="Sylfaen" w:cs="Sylfaen"/>
                <w:lang w:val="ka-GE"/>
              </w:rPr>
              <w:t>დღის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წერილობით</w:t>
            </w:r>
            <w:r w:rsidRPr="00595EA5">
              <w:rPr>
                <w:rFonts w:ascii="Sylfaen" w:hAnsi="Sylfaen"/>
                <w:lang w:val="ka-GE"/>
              </w:rPr>
              <w:t xml:space="preserve"> </w:t>
            </w:r>
            <w:r w:rsidRPr="00595EA5">
              <w:rPr>
                <w:rFonts w:ascii="Sylfaen" w:hAnsi="Sylfaen" w:cs="Sylfaen"/>
                <w:lang w:val="ka-GE"/>
              </w:rPr>
              <w:t>აცნობოს 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დამცველს</w:t>
            </w:r>
            <w:r w:rsidRPr="00595EA5">
              <w:rPr>
                <w:rFonts w:ascii="Sylfaen" w:hAnsi="Sylfaen"/>
                <w:lang w:val="ka-GE"/>
              </w:rPr>
              <w:t xml:space="preserve"> </w:t>
            </w:r>
            <w:r w:rsidRPr="00595EA5">
              <w:rPr>
                <w:rFonts w:ascii="Sylfaen" w:hAnsi="Sylfaen" w:cs="Sylfaen"/>
                <w:lang w:val="ka-GE"/>
              </w:rPr>
              <w:t>მათი განხილვის</w:t>
            </w:r>
            <w:r w:rsidRPr="00595EA5">
              <w:rPr>
                <w:rFonts w:ascii="Sylfaen" w:hAnsi="Sylfaen"/>
                <w:lang w:val="ka-GE"/>
              </w:rPr>
              <w:t xml:space="preserve"> </w:t>
            </w:r>
            <w:r w:rsidRPr="00595EA5">
              <w:rPr>
                <w:rFonts w:ascii="Sylfaen" w:hAnsi="Sylfaen" w:cs="Sylfaen"/>
                <w:lang w:val="ka-GE"/>
              </w:rPr>
              <w:t>შედეგები;</w:t>
            </w:r>
          </w:p>
          <w:p w14:paraId="7898D3C3"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 უფლებამოსილია</w:t>
            </w:r>
            <w:r w:rsidRPr="00595EA5">
              <w:rPr>
                <w:rFonts w:ascii="Sylfaen" w:hAnsi="Sylfaen"/>
                <w:lang w:val="ka-GE"/>
              </w:rPr>
              <w:t xml:space="preserve">, </w:t>
            </w:r>
            <w:r w:rsidRPr="00595EA5">
              <w:rPr>
                <w:rFonts w:ascii="Sylfaen" w:hAnsi="Sylfaen" w:cs="Sylfaen"/>
                <w:lang w:val="ka-GE"/>
              </w:rPr>
              <w:t>როგორც მოსარჩელემ</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სამოქალაქო საპროცესო</w:t>
            </w:r>
            <w:r w:rsidRPr="00595EA5">
              <w:rPr>
                <w:rFonts w:ascii="Sylfaen" w:hAnsi="Sylfaen"/>
                <w:lang w:val="ka-GE"/>
              </w:rPr>
              <w:t xml:space="preserve"> </w:t>
            </w:r>
            <w:r w:rsidRPr="00595EA5">
              <w:rPr>
                <w:rFonts w:ascii="Sylfaen" w:hAnsi="Sylfaen" w:cs="Sylfaen"/>
                <w:lang w:val="ka-GE"/>
              </w:rPr>
              <w:t>კოდექსის</w:t>
            </w:r>
            <w:r w:rsidRPr="00595EA5">
              <w:rPr>
                <w:rFonts w:ascii="Sylfaen" w:hAnsi="Sylfaen"/>
                <w:lang w:val="ka-GE"/>
              </w:rPr>
              <w:t xml:space="preserve"> </w:t>
            </w:r>
            <w:r w:rsidRPr="00595EA5">
              <w:rPr>
                <w:rFonts w:ascii="Sylfaen" w:hAnsi="Sylfaen" w:cs="Sylfaen"/>
                <w:lang w:val="ka-GE"/>
              </w:rPr>
              <w:t>შესაბამისად</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სარჩელით</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 xml:space="preserve">მოითხოვოს </w:t>
            </w:r>
            <w:r w:rsidRPr="00595EA5">
              <w:rPr>
                <w:rFonts w:ascii="Sylfaen" w:hAnsi="Sylfaen" w:cs="Sylfaen"/>
                <w:lang w:val="ka-GE"/>
              </w:rPr>
              <w:lastRenderedPageBreak/>
              <w:t>რეკომენდაციის</w:t>
            </w:r>
            <w:r w:rsidRPr="00595EA5">
              <w:rPr>
                <w:rFonts w:ascii="Sylfaen" w:hAnsi="Sylfaen"/>
                <w:lang w:val="ka-GE"/>
              </w:rPr>
              <w:t xml:space="preserve"> </w:t>
            </w:r>
            <w:r w:rsidRPr="00595EA5">
              <w:rPr>
                <w:rFonts w:ascii="Sylfaen" w:hAnsi="Sylfaen" w:cs="Sylfaen"/>
                <w:lang w:val="ka-GE"/>
              </w:rPr>
              <w:t>შესრულება</w:t>
            </w:r>
            <w:r w:rsidRPr="00595EA5">
              <w:rPr>
                <w:rFonts w:ascii="Sylfaen" w:hAnsi="Sylfaen"/>
                <w:lang w:val="ka-GE"/>
              </w:rPr>
              <w:t xml:space="preserve"> </w:t>
            </w:r>
            <w:r w:rsidRPr="00595EA5">
              <w:rPr>
                <w:rFonts w:ascii="Sylfaen" w:hAnsi="Sylfaen" w:cs="Sylfaen"/>
                <w:lang w:val="ka-GE"/>
              </w:rPr>
              <w:t>იმ</w:t>
            </w:r>
            <w:r w:rsidRPr="00595EA5">
              <w:rPr>
                <w:rFonts w:ascii="Sylfaen" w:hAnsi="Sylfaen"/>
                <w:lang w:val="ka-GE"/>
              </w:rPr>
              <w:t xml:space="preserve"> </w:t>
            </w:r>
            <w:r w:rsidRPr="00595EA5">
              <w:rPr>
                <w:rFonts w:ascii="Sylfaen" w:hAnsi="Sylfaen" w:cs="Sylfaen"/>
                <w:lang w:val="ka-GE"/>
              </w:rPr>
              <w:t>იურიდიული პირისგან</w:t>
            </w:r>
            <w:r w:rsidRPr="00595EA5">
              <w:rPr>
                <w:rFonts w:ascii="Sylfaen" w:hAnsi="Sylfaen"/>
                <w:lang w:val="ka-GE"/>
              </w:rPr>
              <w:t xml:space="preserve">, </w:t>
            </w:r>
            <w:r w:rsidRPr="00595EA5">
              <w:rPr>
                <w:rFonts w:ascii="Sylfaen" w:hAnsi="Sylfaen" w:cs="Sylfaen"/>
                <w:lang w:val="ka-GE"/>
              </w:rPr>
              <w:t>ორგანიზაციული</w:t>
            </w:r>
            <w:r w:rsidRPr="00595EA5">
              <w:rPr>
                <w:rFonts w:ascii="Sylfaen" w:hAnsi="Sylfaen"/>
                <w:lang w:val="ka-GE"/>
              </w:rPr>
              <w:t xml:space="preserve"> </w:t>
            </w:r>
            <w:r w:rsidRPr="00595EA5">
              <w:rPr>
                <w:rFonts w:ascii="Sylfaen" w:hAnsi="Sylfaen" w:cs="Sylfaen"/>
                <w:lang w:val="ka-GE"/>
              </w:rPr>
              <w:t>წარმონაქმნისგან</w:t>
            </w:r>
            <w:r w:rsidRPr="00595EA5">
              <w:rPr>
                <w:rFonts w:ascii="Sylfaen" w:hAnsi="Sylfaen"/>
                <w:lang w:val="ka-GE"/>
              </w:rPr>
              <w:t xml:space="preserve">, </w:t>
            </w:r>
            <w:r w:rsidRPr="00595EA5">
              <w:rPr>
                <w:rFonts w:ascii="Sylfaen" w:hAnsi="Sylfaen" w:cs="Sylfaen"/>
                <w:lang w:val="ka-GE"/>
              </w:rPr>
              <w:t>გაერთიანებისგან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პირის შეუქმნელად</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მეწარმე</w:t>
            </w:r>
            <w:r w:rsidRPr="00595EA5">
              <w:rPr>
                <w:rFonts w:ascii="Sylfaen" w:hAnsi="Sylfaen"/>
                <w:lang w:val="ka-GE"/>
              </w:rPr>
              <w:t xml:space="preserve"> </w:t>
            </w:r>
            <w:r w:rsidRPr="00595EA5">
              <w:rPr>
                <w:rFonts w:ascii="Sylfaen" w:hAnsi="Sylfaen" w:cs="Sylfaen"/>
                <w:lang w:val="ka-GE"/>
              </w:rPr>
              <w:t>სუბიექტისგან</w:t>
            </w:r>
            <w:r w:rsidRPr="00595EA5">
              <w:rPr>
                <w:rFonts w:ascii="Sylfaen" w:hAnsi="Sylfaen"/>
                <w:lang w:val="ka-GE"/>
              </w:rPr>
              <w:t xml:space="preserve">, </w:t>
            </w:r>
            <w:r w:rsidRPr="00595EA5">
              <w:rPr>
                <w:rFonts w:ascii="Sylfaen" w:hAnsi="Sylfaen" w:cs="Sylfaen"/>
                <w:lang w:val="ka-GE"/>
              </w:rPr>
              <w:t>რომელმაც</w:t>
            </w:r>
            <w:r w:rsidRPr="00595EA5">
              <w:rPr>
                <w:rFonts w:ascii="Sylfaen" w:hAnsi="Sylfaen"/>
                <w:lang w:val="ka-GE"/>
              </w:rPr>
              <w:t xml:space="preserve"> </w:t>
            </w:r>
            <w:r w:rsidRPr="00595EA5">
              <w:rPr>
                <w:rFonts w:ascii="Sylfaen" w:hAnsi="Sylfaen" w:cs="Sylfaen"/>
                <w:lang w:val="ka-GE"/>
              </w:rPr>
              <w:t>მისი</w:t>
            </w:r>
            <w:r w:rsidRPr="00595EA5">
              <w:rPr>
                <w:rFonts w:ascii="Sylfaen" w:hAnsi="Sylfaen"/>
                <w:lang w:val="ka-GE"/>
              </w:rPr>
              <w:t xml:space="preserve"> </w:t>
            </w:r>
            <w:r w:rsidRPr="00595EA5">
              <w:rPr>
                <w:rFonts w:ascii="Sylfaen" w:hAnsi="Sylfaen" w:cs="Sylfaen"/>
                <w:lang w:val="ka-GE"/>
              </w:rPr>
              <w:t>ვარაუდით</w:t>
            </w:r>
            <w:r w:rsidRPr="00595EA5">
              <w:rPr>
                <w:rFonts w:ascii="Sylfaen" w:hAnsi="Sylfaen"/>
                <w:lang w:val="ka-GE"/>
              </w:rPr>
              <w:t xml:space="preserve"> </w:t>
            </w:r>
            <w:r w:rsidRPr="00595EA5">
              <w:rPr>
                <w:rFonts w:ascii="Sylfaen" w:hAnsi="Sylfaen" w:cs="Sylfaen"/>
                <w:lang w:val="ka-GE"/>
              </w:rPr>
              <w:t>განახორციელა დისკრიმინაცია</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მის</w:t>
            </w:r>
            <w:r w:rsidRPr="00595EA5">
              <w:rPr>
                <w:rFonts w:ascii="Sylfaen" w:hAnsi="Sylfaen"/>
                <w:lang w:val="ka-GE"/>
              </w:rPr>
              <w:t xml:space="preserve"> </w:t>
            </w:r>
            <w:r w:rsidRPr="00595EA5">
              <w:rPr>
                <w:rFonts w:ascii="Sylfaen" w:hAnsi="Sylfaen" w:cs="Sylfaen"/>
                <w:lang w:val="ka-GE"/>
              </w:rPr>
              <w:t>რეკომენდაციას</w:t>
            </w:r>
            <w:r w:rsidRPr="00595EA5">
              <w:rPr>
                <w:rFonts w:ascii="Sylfaen" w:hAnsi="Sylfaen"/>
                <w:lang w:val="ka-GE"/>
              </w:rPr>
              <w:t xml:space="preserve"> </w:t>
            </w:r>
            <w:r w:rsidRPr="00595EA5">
              <w:rPr>
                <w:rFonts w:ascii="Sylfaen" w:hAnsi="Sylfaen" w:cs="Sylfaen"/>
                <w:lang w:val="ka-GE"/>
              </w:rPr>
              <w:t>არ უპასუხა</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ეს</w:t>
            </w:r>
            <w:r w:rsidRPr="00595EA5">
              <w:rPr>
                <w:rFonts w:ascii="Sylfaen" w:hAnsi="Sylfaen"/>
                <w:lang w:val="ka-GE"/>
              </w:rPr>
              <w:t xml:space="preserve"> </w:t>
            </w:r>
            <w:r w:rsidRPr="00595EA5">
              <w:rPr>
                <w:rFonts w:ascii="Sylfaen" w:hAnsi="Sylfaen" w:cs="Sylfaen"/>
                <w:lang w:val="ka-GE"/>
              </w:rPr>
              <w:t>რეკომენდაცია</w:t>
            </w:r>
            <w:r w:rsidRPr="00595EA5">
              <w:rPr>
                <w:rFonts w:ascii="Sylfaen" w:hAnsi="Sylfaen"/>
                <w:lang w:val="ka-GE"/>
              </w:rPr>
              <w:t xml:space="preserve"> </w:t>
            </w:r>
            <w:r w:rsidRPr="00595EA5">
              <w:rPr>
                <w:rFonts w:ascii="Sylfaen" w:hAnsi="Sylfaen" w:cs="Sylfaen"/>
                <w:lang w:val="ka-GE"/>
              </w:rPr>
              <w:t>არ</w:t>
            </w:r>
            <w:r w:rsidRPr="00595EA5">
              <w:rPr>
                <w:rFonts w:ascii="Sylfaen" w:hAnsi="Sylfaen"/>
                <w:lang w:val="ka-GE"/>
              </w:rPr>
              <w:t xml:space="preserve"> </w:t>
            </w:r>
            <w:r w:rsidRPr="00595EA5">
              <w:rPr>
                <w:rFonts w:ascii="Sylfaen" w:hAnsi="Sylfaen" w:cs="Sylfaen"/>
                <w:lang w:val="ka-GE"/>
              </w:rPr>
              <w:t>გაიზიარა</w:t>
            </w:r>
            <w:r w:rsidRPr="00595EA5">
              <w:rPr>
                <w:rFonts w:ascii="Sylfaen" w:hAnsi="Sylfaen"/>
                <w:lang w:val="ka-GE"/>
              </w:rPr>
              <w:t>;</w:t>
            </w:r>
          </w:p>
          <w:p w14:paraId="1A00CC44"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პირს</w:t>
            </w:r>
            <w:r w:rsidRPr="00595EA5">
              <w:rPr>
                <w:rFonts w:ascii="Sylfaen" w:hAnsi="Sylfaen"/>
                <w:lang w:val="ka-GE"/>
              </w:rPr>
              <w:t xml:space="preserve">, </w:t>
            </w:r>
            <w:r w:rsidRPr="00595EA5">
              <w:rPr>
                <w:rFonts w:ascii="Sylfaen" w:hAnsi="Sylfaen" w:cs="Sylfaen"/>
                <w:lang w:val="ka-GE"/>
              </w:rPr>
              <w:t>რომელიც</w:t>
            </w:r>
            <w:r w:rsidRPr="00595EA5">
              <w:rPr>
                <w:rFonts w:ascii="Sylfaen" w:hAnsi="Sylfaen"/>
                <w:lang w:val="ka-GE"/>
              </w:rPr>
              <w:t xml:space="preserve"> </w:t>
            </w:r>
            <w:r w:rsidRPr="00595EA5">
              <w:rPr>
                <w:rFonts w:ascii="Sylfaen" w:hAnsi="Sylfaen" w:cs="Sylfaen"/>
                <w:lang w:val="ka-GE"/>
              </w:rPr>
              <w:t>თავს</w:t>
            </w:r>
            <w:r w:rsidRPr="00595EA5">
              <w:rPr>
                <w:rFonts w:ascii="Sylfaen" w:hAnsi="Sylfaen"/>
                <w:lang w:val="ka-GE"/>
              </w:rPr>
              <w:t xml:space="preserve"> </w:t>
            </w:r>
            <w:r w:rsidRPr="00595EA5">
              <w:rPr>
                <w:rFonts w:ascii="Sylfaen" w:hAnsi="Sylfaen" w:cs="Sylfaen"/>
                <w:lang w:val="ka-GE"/>
              </w:rPr>
              <w:t>დისკრიმინაციის მსხვერპლად</w:t>
            </w:r>
            <w:r w:rsidRPr="00595EA5">
              <w:rPr>
                <w:rFonts w:ascii="Sylfaen" w:hAnsi="Sylfaen"/>
                <w:lang w:val="ka-GE"/>
              </w:rPr>
              <w:t xml:space="preserve"> </w:t>
            </w:r>
            <w:r w:rsidRPr="00595EA5">
              <w:rPr>
                <w:rFonts w:ascii="Sylfaen" w:hAnsi="Sylfaen" w:cs="Sylfaen"/>
                <w:lang w:val="ka-GE"/>
              </w:rPr>
              <w:t>მიიჩნევს</w:t>
            </w:r>
            <w:r w:rsidRPr="00595EA5">
              <w:rPr>
                <w:rFonts w:ascii="Sylfaen" w:hAnsi="Sylfaen"/>
                <w:lang w:val="ka-GE"/>
              </w:rPr>
              <w:t xml:space="preserve">, </w:t>
            </w:r>
            <w:r w:rsidRPr="00595EA5">
              <w:rPr>
                <w:rFonts w:ascii="Sylfaen" w:hAnsi="Sylfaen" w:cs="Sylfaen"/>
                <w:lang w:val="ka-GE"/>
              </w:rPr>
              <w:t>უფლება</w:t>
            </w:r>
            <w:r w:rsidRPr="00595EA5">
              <w:rPr>
                <w:rFonts w:ascii="Sylfaen" w:hAnsi="Sylfaen"/>
                <w:lang w:val="ka-GE"/>
              </w:rPr>
              <w:t xml:space="preserve"> აქვს 1 </w:t>
            </w:r>
            <w:r w:rsidRPr="00595EA5">
              <w:rPr>
                <w:rFonts w:ascii="Sylfaen" w:hAnsi="Sylfaen" w:cs="Sylfaen"/>
                <w:lang w:val="ka-GE"/>
              </w:rPr>
              <w:t>წლის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მაშინაც</w:t>
            </w:r>
            <w:r w:rsidRPr="00595EA5">
              <w:rPr>
                <w:rFonts w:ascii="Sylfaen" w:hAnsi="Sylfaen"/>
                <w:lang w:val="ka-GE"/>
              </w:rPr>
              <w:t xml:space="preserve">, </w:t>
            </w:r>
            <w:r w:rsidRPr="00595EA5">
              <w:rPr>
                <w:rFonts w:ascii="Sylfaen" w:hAnsi="Sylfaen" w:cs="Sylfaen"/>
                <w:lang w:val="ka-GE"/>
              </w:rPr>
              <w:t>თუ</w:t>
            </w:r>
            <w:r w:rsidRPr="00595EA5">
              <w:rPr>
                <w:rFonts w:ascii="Sylfaen" w:hAnsi="Sylfaen"/>
                <w:lang w:val="ka-GE"/>
              </w:rPr>
              <w:t xml:space="preserve"> </w:t>
            </w:r>
            <w:r w:rsidRPr="00595EA5">
              <w:rPr>
                <w:rFonts w:ascii="Sylfaen" w:hAnsi="Sylfaen" w:cs="Sylfaen"/>
                <w:lang w:val="ka-GE"/>
              </w:rPr>
              <w:t>შრომითი ურთიერთობა</w:t>
            </w:r>
            <w:r w:rsidRPr="00595EA5">
              <w:rPr>
                <w:rFonts w:ascii="Sylfaen" w:hAnsi="Sylfaen"/>
                <w:lang w:val="ka-GE"/>
              </w:rPr>
              <w:t xml:space="preserve"> </w:t>
            </w:r>
            <w:r w:rsidRPr="00595EA5">
              <w:rPr>
                <w:rFonts w:ascii="Sylfaen" w:hAnsi="Sylfaen" w:cs="Sylfaen"/>
                <w:lang w:val="ka-GE"/>
              </w:rPr>
              <w:t>რომლის</w:t>
            </w:r>
            <w:r w:rsidRPr="00595EA5">
              <w:rPr>
                <w:rFonts w:ascii="Sylfaen" w:hAnsi="Sylfaen"/>
                <w:lang w:val="ka-GE"/>
              </w:rPr>
              <w:t xml:space="preserve"> </w:t>
            </w:r>
            <w:r w:rsidRPr="00595EA5">
              <w:rPr>
                <w:rFonts w:ascii="Sylfaen" w:hAnsi="Sylfaen" w:cs="Sylfaen"/>
                <w:lang w:val="ka-GE"/>
              </w:rPr>
              <w:t>დროსაც დისკრიმინაცია</w:t>
            </w:r>
            <w:r w:rsidRPr="00595EA5">
              <w:rPr>
                <w:rFonts w:ascii="Sylfaen" w:hAnsi="Sylfaen"/>
                <w:lang w:val="ka-GE"/>
              </w:rPr>
              <w:t xml:space="preserve"> </w:t>
            </w:r>
            <w:r w:rsidRPr="00595EA5">
              <w:rPr>
                <w:rFonts w:ascii="Sylfaen" w:hAnsi="Sylfaen" w:cs="Sylfaen"/>
                <w:lang w:val="ka-GE"/>
              </w:rPr>
              <w:t>განხორციელდა</w:t>
            </w:r>
            <w:r w:rsidRPr="00595EA5">
              <w:rPr>
                <w:rFonts w:ascii="Sylfaen" w:hAnsi="Sylfaen"/>
                <w:lang w:val="ka-GE"/>
              </w:rPr>
              <w:t xml:space="preserve">, </w:t>
            </w:r>
            <w:r w:rsidRPr="00595EA5">
              <w:rPr>
                <w:rFonts w:ascii="Sylfaen" w:hAnsi="Sylfaen" w:cs="Sylfaen"/>
                <w:lang w:val="ka-GE"/>
              </w:rPr>
              <w:t>უკვე დასრულებულია.</w:t>
            </w:r>
          </w:p>
          <w:p w14:paraId="2BA8F9E3" w14:textId="77777777" w:rsidR="002320CB" w:rsidRPr="00595EA5" w:rsidRDefault="002320CB" w:rsidP="00197E21">
            <w:pPr>
              <w:shd w:val="clear" w:color="auto" w:fill="FFFFFF"/>
              <w:spacing w:after="0" w:line="240" w:lineRule="auto"/>
              <w:rPr>
                <w:rFonts w:ascii="Sylfaen" w:eastAsia="Times New Roman" w:hAnsi="Sylfaen" w:cs="Arial"/>
                <w:sz w:val="20"/>
                <w:szCs w:val="20"/>
                <w:lang w:val="ka-GE"/>
              </w:rPr>
            </w:pPr>
          </w:p>
          <w:p w14:paraId="0C874140" w14:textId="03389B2A" w:rsidR="002320CB" w:rsidRPr="00595EA5" w:rsidRDefault="00595EA5" w:rsidP="00197E21">
            <w:pPr>
              <w:shd w:val="clear" w:color="auto" w:fill="FFFFFF"/>
              <w:spacing w:after="0" w:line="240" w:lineRule="auto"/>
              <w:rPr>
                <w:rFonts w:ascii="Sylfaen" w:eastAsia="Times New Roman" w:hAnsi="Sylfaen" w:cs="Arial"/>
                <w:sz w:val="20"/>
                <w:szCs w:val="20"/>
                <w:lang w:val="ka-GE"/>
              </w:rPr>
            </w:pPr>
            <w:r w:rsidRPr="00595EA5">
              <w:rPr>
                <w:rFonts w:ascii="Sylfaen" w:eastAsia="Times New Roman" w:hAnsi="Sylfaen" w:cs="Arial"/>
                <w:sz w:val="20"/>
                <w:szCs w:val="20"/>
                <w:lang w:val="ka-GE"/>
              </w:rPr>
              <w:t xml:space="preserve">ასევე უნდა აღინიშნოს, რომ </w:t>
            </w:r>
            <w:r w:rsidR="002320CB" w:rsidRPr="00595EA5">
              <w:rPr>
                <w:rFonts w:ascii="Sylfaen" w:eastAsia="Times New Roman" w:hAnsi="Sylfaen" w:cs="Arial"/>
                <w:sz w:val="20"/>
                <w:szCs w:val="20"/>
                <w:lang w:val="ka-GE"/>
              </w:rPr>
              <w:t>2017 წელს მთავრობის მიერ  იქნა მიღებული საჯარო დაწესებულებებში ეთიკისა და ქცევის ზოგადი წესები, რომელიც თანასწორობასთან ერთად არეგულირებს სექსუალურ შევიწროებასთან დაკავშირებულ საკითხებს. მთავრობის დადგენილებით დამტკიცებული წესები სავალდებულოა აღმასრულებელი ხელისუფლების ყველა ორგანოსათვის. დადგენილებას სექსუალური შევიწროების პრევენციისა და დაუშვებლობის მიზნით სპეციალური მუხლი დაემატა გააეროს ქალთა ორგანიზაციის (</w:t>
            </w:r>
            <w:r w:rsidR="002320CB" w:rsidRPr="00595EA5">
              <w:rPr>
                <w:rFonts w:ascii="Sylfaen" w:eastAsia="Times New Roman" w:hAnsi="Sylfaen" w:cs="Arial"/>
                <w:sz w:val="20"/>
                <w:szCs w:val="20"/>
              </w:rPr>
              <w:t>UN Women) </w:t>
            </w:r>
            <w:r w:rsidR="002320CB" w:rsidRPr="00595EA5">
              <w:rPr>
                <w:rFonts w:ascii="Sylfaen" w:eastAsia="Times New Roman" w:hAnsi="Sylfaen" w:cs="Arial"/>
                <w:sz w:val="20"/>
                <w:szCs w:val="20"/>
                <w:lang w:val="ka-GE"/>
              </w:rPr>
              <w:t>ტექნიკური მხარდაჭერით.</w:t>
            </w:r>
            <w:r w:rsidR="002320CB" w:rsidRPr="00595EA5">
              <w:rPr>
                <w:rFonts w:ascii="Sylfaen" w:eastAsia="Times New Roman" w:hAnsi="Sylfaen" w:cs="Arial"/>
                <w:sz w:val="20"/>
                <w:szCs w:val="20"/>
              </w:rPr>
              <w:t xml:space="preserve"> 2018 </w:t>
            </w:r>
            <w:r w:rsidR="002320CB" w:rsidRPr="00595EA5">
              <w:rPr>
                <w:rFonts w:ascii="Sylfaen" w:eastAsia="Times New Roman" w:hAnsi="Sylfaen" w:cs="Arial"/>
                <w:sz w:val="20"/>
                <w:szCs w:val="20"/>
                <w:lang w:val="ka-GE"/>
              </w:rPr>
              <w:t>განმავლობაში საჯარო სამსახურის ბიურომ, გერმანიის საეთაშორისო თანამშრომლობის საზოგადოების (</w:t>
            </w:r>
            <w:r w:rsidR="002320CB" w:rsidRPr="00595EA5">
              <w:rPr>
                <w:rFonts w:ascii="Sylfaen" w:eastAsia="Times New Roman" w:hAnsi="Sylfaen" w:cs="Arial"/>
                <w:sz w:val="20"/>
                <w:szCs w:val="20"/>
              </w:rPr>
              <w:t>GIZ</w:t>
            </w:r>
            <w:r w:rsidR="002320CB" w:rsidRPr="00595EA5">
              <w:rPr>
                <w:rFonts w:ascii="Sylfaen" w:eastAsia="Times New Roman" w:hAnsi="Sylfaen" w:cs="Arial"/>
                <w:sz w:val="20"/>
                <w:szCs w:val="20"/>
                <w:lang w:val="ka-GE"/>
              </w:rPr>
              <w:t>)  მხარდაჭერით</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შეიმუშავა</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საჯარო დაწესებულებებში ეთიკისა და ქცევის ზოგადი წესების მუხლობრივი კომენტარები.</w:t>
            </w:r>
          </w:p>
          <w:p w14:paraId="3BDEE82D"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17DDB77"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lastRenderedPageBreak/>
              <w:t>აღსანიშნავია, რომ საჯარო სამსახურის ბიურო რეგულარულად ატარებს ტრენინგებს ეთიკაში პროფესიული საჯარო მოხელეებისათვის, რომლის ერთ-ერთ მოდულს შეადგენს დისკრიმინაციის და სექსუალური შევიწროების აკრძალვა. ამასთან, საჯარო სამსახურის ბიუროს შემუშავებული აქვს ეთიკის გზამკვლევი და პრაქტიკული შემთხვევების სახელმძღვანელო, სადაც, ასევე, განხილულია დისკრიმინაციასა და სექსუალურ შევიწროებასთან დაკავშირებული აქტუალური საკითხები.</w:t>
            </w:r>
          </w:p>
          <w:p w14:paraId="04594B43"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0A8F386" w14:textId="5D420102" w:rsidR="002320CB" w:rsidRPr="00595EA5" w:rsidRDefault="002320CB" w:rsidP="00197E21">
            <w:pPr>
              <w:shd w:val="clear" w:color="auto" w:fill="FFFFFF"/>
              <w:spacing w:after="0" w:line="240" w:lineRule="auto"/>
              <w:rPr>
                <w:rFonts w:ascii="Sylfaen" w:eastAsia="Times New Roman" w:hAnsi="Sylfaen" w:cs="Arial"/>
                <w:sz w:val="20"/>
                <w:szCs w:val="20"/>
                <w:highlight w:val="yellow"/>
              </w:rPr>
            </w:pPr>
            <w:r w:rsidRPr="00595EA5">
              <w:rPr>
                <w:rFonts w:ascii="Sylfaen" w:eastAsia="Times New Roman" w:hAnsi="Sylfaen" w:cs="Arial"/>
                <w:sz w:val="20"/>
                <w:szCs w:val="20"/>
                <w:lang w:val="ka-GE"/>
              </w:rPr>
              <w:t xml:space="preserve">ამასთან, გაეროს ქალთა ორგანიზაციის (UN WOMEN) მიერ შემუშავებულ იქნა ელექტრონული კურსი „სექსუალური შევიწროების აღმოფხვრა სამუშაო ადგილზე.“ კურსი დაფუძნებულია შრომის საერთაშორისო ორგანიზაციისა და გაეროს კონვენციის „ქალთა მიმართ ყველა ფორმის დისკრიმინაციის აღკვეთის შესახებ (CEDAW) განსაზღვრებებზე. </w:t>
            </w:r>
            <w:r w:rsidR="00595EA5">
              <w:rPr>
                <w:rFonts w:ascii="Sylfaen" w:eastAsia="Times New Roman" w:hAnsi="Sylfaen" w:cs="Arial"/>
                <w:sz w:val="20"/>
                <w:szCs w:val="20"/>
                <w:lang w:val="ka-GE"/>
              </w:rPr>
              <w:t xml:space="preserve">იმისათვის, რომ მაქსიმალურად ყოფილიყო უზრუნველყოფილი კურსის გავლა საჯარო მოხელეების მიერ, </w:t>
            </w:r>
            <w:r w:rsidRPr="00595EA5">
              <w:rPr>
                <w:rFonts w:ascii="Sylfaen" w:eastAsia="Times New Roman" w:hAnsi="Sylfaen" w:cs="Arial"/>
                <w:sz w:val="20"/>
                <w:szCs w:val="20"/>
                <w:lang w:val="ka-GE"/>
              </w:rPr>
              <w:t>აღნიშნული კურსის გავლის შესახებ საჯარო სამსახურის ბიუროს მიერ ინფორმაცია მიეწოდა ყველა საჯარო დაწესებულებას როგორც ცენტრ</w:t>
            </w:r>
            <w:r w:rsidR="00595EA5">
              <w:rPr>
                <w:rFonts w:ascii="Sylfaen" w:eastAsia="Times New Roman" w:hAnsi="Sylfaen" w:cs="Arial"/>
                <w:sz w:val="20"/>
                <w:szCs w:val="20"/>
                <w:lang w:val="ka-GE"/>
              </w:rPr>
              <w:t xml:space="preserve">ალურ ისე ადგილობრივ დონეზე, ამასთან, </w:t>
            </w:r>
            <w:r w:rsidRPr="00595EA5">
              <w:rPr>
                <w:rFonts w:ascii="Sylfaen" w:eastAsia="Times New Roman" w:hAnsi="Sylfaen" w:cs="Arial"/>
                <w:sz w:val="20"/>
                <w:szCs w:val="20"/>
                <w:lang w:val="ka-GE"/>
              </w:rPr>
              <w:t>სახალხო დამცველის მიერ ასევე მიემართა ყველა სამინისტროს, მათში დასაქმებული ყველა პირის მიერ ხსენებული კურსის გავლის შესახებ.</w:t>
            </w:r>
            <w:r w:rsidR="00595EA5">
              <w:rPr>
                <w:rFonts w:ascii="Sylfaen" w:eastAsia="Times New Roman" w:hAnsi="Sylfaen" w:cs="Arial"/>
                <w:sz w:val="20"/>
                <w:szCs w:val="20"/>
                <w:lang w:val="ka-GE"/>
              </w:rPr>
              <w:t xml:space="preserve"> </w:t>
            </w:r>
          </w:p>
          <w:p w14:paraId="1C933FA3" w14:textId="77777777" w:rsidR="002320CB" w:rsidRPr="00595EA5" w:rsidRDefault="002320CB" w:rsidP="00197E21">
            <w:pPr>
              <w:spacing w:after="0" w:line="240" w:lineRule="auto"/>
              <w:rPr>
                <w:rFonts w:ascii="Sylfaen" w:hAnsi="Sylfaen" w:cs="Sylfaen"/>
                <w:sz w:val="20"/>
                <w:szCs w:val="20"/>
                <w:highlight w:val="yellow"/>
                <w:lang w:val="ka-GE"/>
              </w:rPr>
            </w:pPr>
          </w:p>
          <w:p w14:paraId="57FD0FAE" w14:textId="77777777" w:rsidR="002320CB" w:rsidRPr="00595EA5" w:rsidRDefault="002320CB" w:rsidP="00197E21">
            <w:pPr>
              <w:spacing w:after="0" w:line="240" w:lineRule="auto"/>
              <w:rPr>
                <w:rFonts w:ascii="Sylfaen" w:hAnsi="Sylfaen"/>
                <w:sz w:val="20"/>
                <w:szCs w:val="20"/>
                <w:highlight w:val="yellow"/>
                <w:lang w:val="ka-GE"/>
              </w:rPr>
            </w:pPr>
          </w:p>
        </w:tc>
        <w:tc>
          <w:tcPr>
            <w:tcW w:w="1440" w:type="dxa"/>
          </w:tcPr>
          <w:p w14:paraId="224F5A48" w14:textId="2CABBBA3"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იუსტიციის სამინისტრო</w:t>
            </w:r>
          </w:p>
          <w:p w14:paraId="59474E5A" w14:textId="77777777" w:rsidR="002320CB" w:rsidRPr="00954128" w:rsidRDefault="002320CB" w:rsidP="00197E21">
            <w:pPr>
              <w:spacing w:after="0" w:line="240" w:lineRule="auto"/>
              <w:rPr>
                <w:rFonts w:ascii="Sylfaen" w:hAnsi="Sylfaen"/>
                <w:sz w:val="20"/>
                <w:szCs w:val="20"/>
              </w:rPr>
            </w:pPr>
          </w:p>
          <w:p w14:paraId="1F95B681" w14:textId="5D40998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4D87243E" w14:textId="77777777" w:rsidR="002320CB" w:rsidRPr="00954128" w:rsidRDefault="002320CB" w:rsidP="00197E21">
            <w:pPr>
              <w:spacing w:after="0" w:line="240" w:lineRule="auto"/>
              <w:rPr>
                <w:rFonts w:ascii="Sylfaen" w:hAnsi="Sylfaen"/>
                <w:sz w:val="20"/>
                <w:szCs w:val="20"/>
                <w:lang w:val="ka-GE"/>
              </w:rPr>
            </w:pPr>
          </w:p>
          <w:p w14:paraId="54862CE6" w14:textId="77777777" w:rsidR="002320CB" w:rsidRPr="00954128" w:rsidRDefault="002320CB" w:rsidP="00197E21">
            <w:pPr>
              <w:spacing w:after="0" w:line="240" w:lineRule="auto"/>
              <w:rPr>
                <w:rFonts w:ascii="Sylfaen" w:hAnsi="Sylfaen"/>
                <w:sz w:val="20"/>
                <w:szCs w:val="20"/>
                <w:lang w:val="ka-GE"/>
              </w:rPr>
            </w:pPr>
          </w:p>
          <w:p w14:paraId="3A754D3F" w14:textId="7F6B58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41212D9F" w14:textId="77777777" w:rsidR="002320CB" w:rsidRPr="00954128" w:rsidRDefault="002320CB" w:rsidP="00197E21">
            <w:pPr>
              <w:spacing w:after="0" w:line="240" w:lineRule="auto"/>
              <w:rPr>
                <w:rFonts w:ascii="Sylfaen" w:hAnsi="Sylfaen"/>
                <w:sz w:val="20"/>
                <w:szCs w:val="20"/>
                <w:lang w:val="ka-GE"/>
              </w:rPr>
            </w:pPr>
          </w:p>
          <w:p w14:paraId="30E00E65" w14:textId="4EBAB79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1E95062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61A726A" w14:textId="55F64388"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C198E4E" w14:textId="77777777" w:rsidTr="001D5ACB">
        <w:tblPrEx>
          <w:tblLook w:val="0000" w:firstRow="0" w:lastRow="0" w:firstColumn="0" w:lastColumn="0" w:noHBand="0" w:noVBand="0"/>
        </w:tblPrEx>
        <w:trPr>
          <w:trHeight w:val="530"/>
        </w:trPr>
        <w:tc>
          <w:tcPr>
            <w:tcW w:w="900" w:type="dxa"/>
          </w:tcPr>
          <w:p w14:paraId="6B7926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117.13</w:t>
            </w:r>
          </w:p>
        </w:tc>
        <w:tc>
          <w:tcPr>
            <w:tcW w:w="2397" w:type="dxa"/>
          </w:tcPr>
          <w:p w14:paraId="21D257D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ცვლილებები შეიტანოს სისხლის სამართლის კოდექსში და სისხლისსამართლებრივად დასჯადი გახადოს რასობრივი დისკრიმინაციის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ყველა ფორმა</w:t>
            </w:r>
            <w:r w:rsidRPr="00954128">
              <w:rPr>
                <w:rFonts w:ascii="Sylfaen" w:hAnsi="Sylfaen"/>
                <w:b/>
                <w:bCs/>
                <w:sz w:val="20"/>
                <w:szCs w:val="20"/>
                <w:lang w:val="ka-GE"/>
              </w:rPr>
              <w:t xml:space="preserve"> (Modify its criminal law to criminalize all forms of racial discrimination)</w:t>
            </w:r>
          </w:p>
        </w:tc>
        <w:tc>
          <w:tcPr>
            <w:tcW w:w="1563" w:type="dxa"/>
          </w:tcPr>
          <w:p w14:paraId="1D80DD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73BE3D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550A08" w14:textId="77777777" w:rsidR="002320CB" w:rsidRPr="00954128" w:rsidRDefault="002320CB" w:rsidP="00197E21">
            <w:pPr>
              <w:ind w:right="12"/>
              <w:rPr>
                <w:rFonts w:ascii="Sylfaen" w:hAnsi="Sylfaen"/>
                <w:sz w:val="20"/>
                <w:szCs w:val="20"/>
                <w:lang w:val="ka-GE"/>
              </w:rPr>
            </w:pPr>
            <w:r w:rsidRPr="00595EA5">
              <w:rPr>
                <w:rFonts w:ascii="Sylfaen" w:hAnsi="Sylfaen"/>
                <w:sz w:val="20"/>
                <w:szCs w:val="20"/>
                <w:lang w:val="ka-GE"/>
              </w:rPr>
              <w:t>იხილეთ რეკომენდაცია 117.7.</w:t>
            </w:r>
          </w:p>
        </w:tc>
        <w:tc>
          <w:tcPr>
            <w:tcW w:w="1440" w:type="dxa"/>
          </w:tcPr>
          <w:p w14:paraId="2D6EAFCC" w14:textId="45ECC2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A5AE540" w14:textId="2CBFAB6B"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0D60E58" w14:textId="77777777" w:rsidTr="001D5ACB">
        <w:tblPrEx>
          <w:tblLook w:val="0000" w:firstRow="0" w:lastRow="0" w:firstColumn="0" w:lastColumn="0" w:noHBand="0" w:noVBand="0"/>
        </w:tblPrEx>
        <w:trPr>
          <w:trHeight w:val="530"/>
        </w:trPr>
        <w:tc>
          <w:tcPr>
            <w:tcW w:w="900" w:type="dxa"/>
          </w:tcPr>
          <w:p w14:paraId="5B75402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117.14-117.15-117.16</w:t>
            </w:r>
          </w:p>
        </w:tc>
        <w:tc>
          <w:tcPr>
            <w:tcW w:w="2397" w:type="dxa"/>
          </w:tcPr>
          <w:p w14:paraId="3C2B98C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საგანმანათლებლო აქტივობები  ამ კუთხით</w:t>
            </w:r>
            <w:r w:rsidRPr="00954128">
              <w:rPr>
                <w:rFonts w:ascii="Sylfaen" w:hAnsi="Sylfaen"/>
                <w:b/>
                <w:bCs/>
                <w:sz w:val="20"/>
                <w:szCs w:val="20"/>
                <w:lang w:val="ka-GE"/>
              </w:rPr>
              <w:t xml:space="preserve"> (Provide legislation explicitly prohibiting corporal punishment of children, including in the home, and consider awareness-raising activities to increase public knowledge about the issue)</w:t>
            </w:r>
          </w:p>
        </w:tc>
        <w:tc>
          <w:tcPr>
            <w:tcW w:w="1563" w:type="dxa"/>
          </w:tcPr>
          <w:p w14:paraId="6F91A8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p w14:paraId="41FACB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p w14:paraId="4D4CE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1A964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32304CD" w14:textId="663F0088"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eastAsia="Sylfaen_PDF_Subset" w:hAnsi="Sylfaen" w:cs="Sylfaen"/>
                <w:sz w:val="20"/>
                <w:szCs w:val="20"/>
                <w:lang w:val="ka-GE"/>
              </w:rPr>
              <w:t>მნიშვნელოვანია აღინიშნოს,</w:t>
            </w:r>
            <w:r w:rsidRPr="00954128">
              <w:rPr>
                <w:rFonts w:ascii="Sylfaen" w:hAnsi="Sylfaen"/>
                <w:sz w:val="20"/>
                <w:szCs w:val="20"/>
                <w:lang w:val="ka-GE"/>
              </w:rPr>
              <w:t xml:space="preserve"> რომ 2019 საქართველოს პარლამენტმა დაამტკიცა ბავშვის უფლებათა კოდექსი, </w:t>
            </w:r>
            <w:r w:rsidRPr="00F31563">
              <w:rPr>
                <w:rFonts w:ascii="Sylfaen" w:hAnsi="Sylfaen"/>
                <w:sz w:val="20"/>
                <w:szCs w:val="20"/>
                <w:lang w:val="ka-GE"/>
              </w:rPr>
              <w:t xml:space="preserve">რომელიც ქმნის ერთიანი სახელმწიფო პოლიტიკის სამართლებრივ საფუძველს ბავშვებთან მიმართებით. </w:t>
            </w:r>
            <w:r w:rsidRPr="00954128">
              <w:rPr>
                <w:rFonts w:ascii="Sylfaen" w:hAnsi="Sylfaen"/>
                <w:sz w:val="20"/>
                <w:szCs w:val="20"/>
                <w:lang w:val="ka-GE"/>
              </w:rPr>
              <w:t>კანონპრექტი შემუშავდ</w:t>
            </w:r>
            <w:r w:rsidR="00DF5F21">
              <w:rPr>
                <w:rFonts w:ascii="Sylfaen" w:hAnsi="Sylfaen"/>
                <w:sz w:val="20"/>
                <w:szCs w:val="20"/>
                <w:lang w:val="ka-GE"/>
              </w:rPr>
              <w:t xml:space="preserve">ა გაეროს ბავშვთა დაცვის ფონდის </w:t>
            </w:r>
            <w:r w:rsidRPr="00954128">
              <w:rPr>
                <w:rFonts w:ascii="Sylfaen" w:hAnsi="Sylfaen"/>
                <w:sz w:val="20"/>
                <w:szCs w:val="20"/>
                <w:lang w:val="ka-GE"/>
              </w:rPr>
              <w:t>UNICEF-ის უდიდესი მხარდაჭერითა და სამოქალაქ</w:t>
            </w:r>
            <w:r>
              <w:rPr>
                <w:rFonts w:ascii="Sylfaen" w:hAnsi="Sylfaen"/>
                <w:sz w:val="20"/>
                <w:szCs w:val="20"/>
                <w:lang w:val="ka-GE"/>
              </w:rPr>
              <w:t xml:space="preserve">ო სექტორის აქტიური ჩართულობით. </w:t>
            </w:r>
          </w:p>
          <w:p w14:paraId="017C1DEB"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11947400"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ძირითად</w:t>
            </w:r>
            <w:r w:rsidRPr="00954128">
              <w:rPr>
                <w:rFonts w:ascii="Sylfaen" w:hAnsi="Sylfaen"/>
                <w:sz w:val="20"/>
                <w:szCs w:val="20"/>
                <w:lang w:val="ka-GE"/>
              </w:rPr>
              <w:t xml:space="preserve"> </w:t>
            </w:r>
            <w:r w:rsidRPr="00954128">
              <w:rPr>
                <w:rFonts w:ascii="Sylfaen" w:hAnsi="Sylfaen" w:cs="Sylfaen"/>
                <w:sz w:val="20"/>
                <w:szCs w:val="20"/>
                <w:lang w:val="ka-GE"/>
              </w:rPr>
              <w:t>უფლებებსა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თავისუფლებებს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ქმნის</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მხარდაჭერის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სისტემას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ამ</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ფუნქციონირების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w:t>
            </w:r>
            <w:r w:rsidRPr="00954128">
              <w:rPr>
                <w:rFonts w:ascii="Sylfaen" w:hAnsi="Sylfaen"/>
                <w:sz w:val="20"/>
                <w:szCs w:val="20"/>
                <w:lang w:val="ka-GE"/>
              </w:rPr>
              <w:t xml:space="preserve"> </w:t>
            </w:r>
            <w:r w:rsidRPr="00954128">
              <w:rPr>
                <w:rFonts w:ascii="Sylfaen" w:hAnsi="Sylfaen" w:cs="Sylfaen"/>
                <w:sz w:val="20"/>
                <w:szCs w:val="20"/>
                <w:lang w:val="ka-GE"/>
              </w:rPr>
              <w:t>საფუძვლებს</w:t>
            </w:r>
            <w:r w:rsidRPr="00954128">
              <w:rPr>
                <w:rFonts w:ascii="Sylfaen" w:hAnsi="Sylfaen"/>
                <w:sz w:val="20"/>
                <w:szCs w:val="20"/>
                <w:lang w:val="ka-GE"/>
              </w:rPr>
              <w:t xml:space="preserve">. </w:t>
            </w:r>
            <w:r>
              <w:rPr>
                <w:rFonts w:ascii="Sylfaen" w:hAnsi="Sylfaen"/>
                <w:sz w:val="20"/>
                <w:szCs w:val="20"/>
                <w:lang w:val="ka-GE"/>
              </w:rPr>
              <w:t xml:space="preserve">კოდექსით აკრძალულია </w:t>
            </w:r>
            <w:r w:rsidRPr="00765EF2">
              <w:rPr>
                <w:rFonts w:ascii="Sylfaen" w:hAnsi="Sylfaen"/>
                <w:sz w:val="20"/>
                <w:szCs w:val="20"/>
                <w:lang w:val="ka-GE"/>
              </w:rPr>
              <w:t xml:space="preserve">ბავშვის ფიზიკური დასჯა, წამება, მისდამი სხვა სასტიკი, არაადამიანური ან დამამცირებელი მოპყრობა ოჯახში, სკოლამდელი აღზრდისა და განათლების ან ზოგადსაგანმანათლებლო დაწესებულებაში, ალტერნატიული ზრუნვის მომსახურების მიწოდებისას, სამედიცინო დაწესებულებაში ან/და ფსიქიატრიულ დაწესებულებაში, პენიტენციურ დაწესებულებაში და ნებისმიერ სხვა ადგილზე. აღნიშნული ქმედება იწვევს </w:t>
            </w:r>
            <w:r w:rsidRPr="00765EF2">
              <w:rPr>
                <w:rFonts w:ascii="Sylfaen" w:hAnsi="Sylfaen"/>
                <w:sz w:val="20"/>
                <w:szCs w:val="20"/>
                <w:lang w:val="ka-GE"/>
              </w:rPr>
              <w:lastRenderedPageBreak/>
              <w:t>საქართველოს კანონმდებლობის შესაბამისად პასუხისმგებლობის დაკისრებას</w:t>
            </w:r>
            <w:r>
              <w:rPr>
                <w:rFonts w:ascii="Sylfaen" w:hAnsi="Sylfaen"/>
                <w:sz w:val="20"/>
                <w:szCs w:val="20"/>
                <w:lang w:val="ka-GE"/>
              </w:rPr>
              <w:t xml:space="preserve"> (მუხლი 53). </w:t>
            </w:r>
          </w:p>
          <w:p w14:paraId="0732DD40"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455E9689"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ამოქმედება</w:t>
            </w:r>
            <w:r w:rsidRPr="00954128">
              <w:rPr>
                <w:rFonts w:ascii="Sylfaen" w:hAnsi="Sylfaen"/>
                <w:sz w:val="20"/>
                <w:szCs w:val="20"/>
                <w:lang w:val="ka-GE"/>
              </w:rPr>
              <w:t xml:space="preserve">, </w:t>
            </w:r>
            <w:r w:rsidRPr="00954128">
              <w:rPr>
                <w:rFonts w:ascii="Sylfaen" w:hAnsi="Sylfaen" w:cs="Sylfaen"/>
                <w:sz w:val="20"/>
                <w:szCs w:val="20"/>
                <w:lang w:val="ka-GE"/>
              </w:rPr>
              <w:t>გრძელვადიან</w:t>
            </w:r>
            <w:r w:rsidRPr="00954128">
              <w:rPr>
                <w:rFonts w:ascii="Sylfaen" w:hAnsi="Sylfaen"/>
                <w:sz w:val="20"/>
                <w:szCs w:val="20"/>
                <w:lang w:val="ka-GE"/>
              </w:rPr>
              <w:t xml:space="preserve"> </w:t>
            </w:r>
            <w:r w:rsidRPr="00954128">
              <w:rPr>
                <w:rFonts w:ascii="Sylfaen" w:hAnsi="Sylfaen" w:cs="Sylfaen"/>
                <w:sz w:val="20"/>
                <w:szCs w:val="20"/>
                <w:lang w:val="ka-GE"/>
              </w:rPr>
              <w:t>პერსპექტივაში</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w:t>
            </w:r>
            <w:r w:rsidRPr="00954128">
              <w:rPr>
                <w:rFonts w:ascii="Sylfaen" w:hAnsi="Sylfaen" w:cs="Sylfaen"/>
                <w:sz w:val="20"/>
                <w:szCs w:val="20"/>
                <w:lang w:val="ka-GE"/>
              </w:rPr>
              <w:t>მოიტანს</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სიღარიბის</w:t>
            </w:r>
            <w:r w:rsidRPr="00954128">
              <w:rPr>
                <w:rFonts w:ascii="Sylfaen" w:hAnsi="Sylfaen"/>
                <w:sz w:val="20"/>
                <w:szCs w:val="20"/>
                <w:lang w:val="ka-GE"/>
              </w:rPr>
              <w:t xml:space="preserve"> </w:t>
            </w:r>
            <w:r w:rsidRPr="00954128">
              <w:rPr>
                <w:rFonts w:ascii="Sylfaen" w:hAnsi="Sylfaen" w:cs="Sylfaen"/>
                <w:sz w:val="20"/>
                <w:szCs w:val="20"/>
                <w:lang w:val="ka-GE"/>
              </w:rPr>
              <w:t>დაძლევას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ეფექტურ</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ექსპლუატაციის</w:t>
            </w:r>
            <w:r w:rsidRPr="00954128">
              <w:rPr>
                <w:rFonts w:ascii="Sylfaen" w:hAnsi="Sylfaen"/>
                <w:sz w:val="20"/>
                <w:szCs w:val="20"/>
                <w:lang w:val="ka-GE"/>
              </w:rPr>
              <w:t xml:space="preserve"> </w:t>
            </w:r>
            <w:r w:rsidRPr="00954128">
              <w:rPr>
                <w:rFonts w:ascii="Sylfaen" w:hAnsi="Sylfaen" w:cs="Sylfaen"/>
                <w:sz w:val="20"/>
                <w:szCs w:val="20"/>
                <w:lang w:val="ka-GE"/>
              </w:rPr>
              <w:t>სხვა</w:t>
            </w:r>
            <w:r w:rsidRPr="00954128">
              <w:rPr>
                <w:rFonts w:ascii="Sylfaen" w:hAnsi="Sylfaen"/>
                <w:sz w:val="20"/>
                <w:szCs w:val="20"/>
                <w:lang w:val="ka-GE"/>
              </w:rPr>
              <w:t xml:space="preserve"> </w:t>
            </w:r>
            <w:r w:rsidRPr="00954128">
              <w:rPr>
                <w:rFonts w:ascii="Sylfaen" w:hAnsi="Sylfaen" w:cs="Sylfaen"/>
                <w:sz w:val="20"/>
                <w:szCs w:val="20"/>
                <w:lang w:val="ka-GE"/>
              </w:rPr>
              <w:t>ფორმისგან</w:t>
            </w:r>
            <w:r w:rsidRPr="00954128">
              <w:rPr>
                <w:rFonts w:ascii="Sylfaen" w:hAnsi="Sylfaen"/>
                <w:sz w:val="20"/>
                <w:szCs w:val="20"/>
                <w:lang w:val="ka-GE"/>
              </w:rPr>
              <w:t xml:space="preserve">, </w:t>
            </w:r>
            <w:r w:rsidRPr="00954128">
              <w:rPr>
                <w:rFonts w:ascii="Sylfaen" w:hAnsi="Sylfaen" w:cs="Sylfaen"/>
                <w:sz w:val="20"/>
                <w:szCs w:val="20"/>
                <w:lang w:val="ka-GE"/>
              </w:rPr>
              <w:t>ნარკოტიკებისა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აზარტული</w:t>
            </w:r>
            <w:r w:rsidRPr="00954128">
              <w:rPr>
                <w:rFonts w:ascii="Sylfaen" w:hAnsi="Sylfaen"/>
                <w:sz w:val="20"/>
                <w:szCs w:val="20"/>
                <w:lang w:val="ka-GE"/>
              </w:rPr>
              <w:t xml:space="preserve"> </w:t>
            </w:r>
            <w:r w:rsidRPr="00954128">
              <w:rPr>
                <w:rFonts w:ascii="Sylfaen" w:hAnsi="Sylfaen" w:cs="Sylfaen"/>
                <w:sz w:val="20"/>
                <w:szCs w:val="20"/>
                <w:lang w:val="ka-GE"/>
              </w:rPr>
              <w:t>თამაშების</w:t>
            </w:r>
            <w:r w:rsidRPr="00954128">
              <w:rPr>
                <w:rFonts w:ascii="Sylfaen" w:hAnsi="Sylfaen"/>
                <w:sz w:val="20"/>
                <w:szCs w:val="20"/>
                <w:lang w:val="ka-GE"/>
              </w:rPr>
              <w:t xml:space="preserve"> </w:t>
            </w:r>
            <w:r w:rsidRPr="00954128">
              <w:rPr>
                <w:rFonts w:ascii="Sylfaen" w:hAnsi="Sylfaen" w:cs="Sylfaen"/>
                <w:sz w:val="20"/>
                <w:szCs w:val="20"/>
                <w:lang w:val="ka-GE"/>
              </w:rPr>
              <w:t>მავნე</w:t>
            </w:r>
            <w:r w:rsidRPr="00954128">
              <w:rPr>
                <w:rFonts w:ascii="Sylfaen" w:hAnsi="Sylfaen"/>
                <w:sz w:val="20"/>
                <w:szCs w:val="20"/>
                <w:lang w:val="ka-GE"/>
              </w:rPr>
              <w:t xml:space="preserve"> </w:t>
            </w:r>
            <w:r w:rsidRPr="00954128">
              <w:rPr>
                <w:rFonts w:ascii="Sylfaen" w:hAnsi="Sylfaen" w:cs="Sylfaen"/>
                <w:sz w:val="20"/>
                <w:szCs w:val="20"/>
                <w:lang w:val="ka-GE"/>
              </w:rPr>
              <w:t>ზეგავლენისგან</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მედიასა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ინტერნეტიდან</w:t>
            </w:r>
            <w:r w:rsidRPr="00954128">
              <w:rPr>
                <w:rFonts w:ascii="Sylfaen" w:hAnsi="Sylfaen"/>
                <w:sz w:val="20"/>
                <w:szCs w:val="20"/>
                <w:lang w:val="ka-GE"/>
              </w:rPr>
              <w:t xml:space="preserve"> </w:t>
            </w:r>
            <w:r w:rsidRPr="00954128">
              <w:rPr>
                <w:rFonts w:ascii="Sylfaen" w:hAnsi="Sylfaen" w:cs="Sylfaen"/>
                <w:sz w:val="20"/>
                <w:szCs w:val="20"/>
                <w:lang w:val="ka-GE"/>
              </w:rPr>
              <w:t>მომდინარე</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საფრთხეებისგან</w:t>
            </w:r>
            <w:r w:rsidRPr="00954128">
              <w:rPr>
                <w:rFonts w:ascii="Sylfaen" w:hAnsi="Sylfaen"/>
                <w:sz w:val="20"/>
                <w:szCs w:val="20"/>
                <w:lang w:val="ka-GE"/>
              </w:rPr>
              <w:t xml:space="preserve">, </w:t>
            </w:r>
            <w:r w:rsidRPr="00954128">
              <w:rPr>
                <w:rFonts w:ascii="Sylfaen" w:hAnsi="Sylfaen" w:cs="Sylfaen"/>
                <w:sz w:val="20"/>
                <w:szCs w:val="20"/>
                <w:lang w:val="ka-GE"/>
              </w:rPr>
              <w:t>უზრუნველყოფს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გაზრდილ</w:t>
            </w:r>
            <w:r w:rsidRPr="00954128">
              <w:rPr>
                <w:rFonts w:ascii="Sylfaen" w:hAnsi="Sylfaen"/>
                <w:sz w:val="20"/>
                <w:szCs w:val="20"/>
                <w:lang w:val="ka-GE"/>
              </w:rPr>
              <w:t xml:space="preserve"> </w:t>
            </w:r>
            <w:r w:rsidRPr="00954128">
              <w:rPr>
                <w:rFonts w:ascii="Sylfaen" w:hAnsi="Sylfaen" w:cs="Sylfaen"/>
                <w:sz w:val="20"/>
                <w:szCs w:val="20"/>
                <w:lang w:val="ka-GE"/>
              </w:rPr>
              <w:t>წვდომას</w:t>
            </w:r>
            <w:r w:rsidRPr="00954128">
              <w:rPr>
                <w:rFonts w:ascii="Sylfaen" w:hAnsi="Sylfaen"/>
                <w:sz w:val="20"/>
                <w:szCs w:val="20"/>
                <w:lang w:val="ka-GE"/>
              </w:rPr>
              <w:t xml:space="preserve"> </w:t>
            </w:r>
            <w:r w:rsidRPr="00954128">
              <w:rPr>
                <w:rFonts w:ascii="Sylfaen" w:hAnsi="Sylfaen" w:cs="Sylfaen"/>
                <w:sz w:val="20"/>
                <w:szCs w:val="20"/>
                <w:lang w:val="ka-GE"/>
              </w:rPr>
              <w:t>ინკლუზიურ</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სტანდარტის</w:t>
            </w:r>
            <w:r w:rsidRPr="00954128">
              <w:rPr>
                <w:rFonts w:ascii="Sylfaen" w:hAnsi="Sylfaen"/>
                <w:sz w:val="20"/>
                <w:szCs w:val="20"/>
                <w:lang w:val="ka-GE"/>
              </w:rPr>
              <w:t xml:space="preserve"> </w:t>
            </w:r>
            <w:r w:rsidRPr="00954128">
              <w:rPr>
                <w:rFonts w:ascii="Sylfaen" w:hAnsi="Sylfaen" w:cs="Sylfaen"/>
                <w:sz w:val="20"/>
                <w:szCs w:val="20"/>
                <w:lang w:val="ka-GE"/>
              </w:rPr>
              <w:t>ჯანდაცვის</w:t>
            </w:r>
            <w:r w:rsidRPr="00954128">
              <w:rPr>
                <w:rFonts w:ascii="Sylfaen" w:hAnsi="Sylfaen"/>
                <w:sz w:val="20"/>
                <w:szCs w:val="20"/>
                <w:lang w:val="ka-GE"/>
              </w:rPr>
              <w:t xml:space="preserve"> </w:t>
            </w:r>
            <w:r w:rsidRPr="00954128">
              <w:rPr>
                <w:rFonts w:ascii="Sylfaen" w:hAnsi="Sylfaen" w:cs="Sylfaen"/>
                <w:sz w:val="20"/>
                <w:szCs w:val="20"/>
                <w:lang w:val="ka-GE"/>
              </w:rPr>
              <w:t>პროგრამებზე</w:t>
            </w:r>
            <w:r w:rsidRPr="00954128">
              <w:rPr>
                <w:rFonts w:ascii="Sylfaen" w:hAnsi="Sylfaen"/>
                <w:sz w:val="20"/>
                <w:szCs w:val="20"/>
                <w:lang w:val="ka-GE"/>
              </w:rPr>
              <w:t xml:space="preserve">. </w:t>
            </w:r>
          </w:p>
          <w:p w14:paraId="58C1E364"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213D5EC7" w14:textId="450C6319" w:rsidR="00924C0D" w:rsidRPr="00F31563" w:rsidRDefault="00924C0D" w:rsidP="00924C0D">
            <w:pPr>
              <w:pStyle w:val="NormalWeb"/>
              <w:spacing w:before="0" w:beforeAutospacing="0" w:after="0" w:afterAutospacing="0"/>
              <w:jc w:val="both"/>
              <w:rPr>
                <w:rFonts w:ascii="Sylfaen" w:hAnsi="Sylfaen" w:cs="Sylfaen"/>
                <w:sz w:val="20"/>
                <w:szCs w:val="20"/>
                <w:lang w:val="ka-GE"/>
              </w:rPr>
            </w:pPr>
            <w:r w:rsidRPr="00954128">
              <w:rPr>
                <w:rFonts w:ascii="Sylfaen" w:hAnsi="Sylfaen" w:cs="Sylfaen"/>
                <w:sz w:val="20"/>
                <w:szCs w:val="20"/>
                <w:lang w:val="ka-GE"/>
              </w:rPr>
              <w:t>დამატებით</w:t>
            </w:r>
            <w:r w:rsidRPr="00954128">
              <w:rPr>
                <w:rFonts w:ascii="Sylfaen" w:hAnsi="Sylfaen"/>
                <w:sz w:val="20"/>
                <w:szCs w:val="20"/>
                <w:lang w:val="ka-GE"/>
              </w:rPr>
              <w:t xml:space="preserve">, </w:t>
            </w:r>
            <w:r w:rsidRPr="00954128">
              <w:rPr>
                <w:rFonts w:ascii="Sylfaen" w:hAnsi="Sylfaen" w:cs="Sylfaen"/>
                <w:sz w:val="20"/>
                <w:szCs w:val="20"/>
                <w:lang w:val="ka-GE"/>
              </w:rPr>
              <w:t>შექმნილია</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სამუშაო</w:t>
            </w:r>
            <w:r w:rsidRPr="00954128">
              <w:rPr>
                <w:rFonts w:ascii="Sylfaen" w:hAnsi="Sylfaen"/>
                <w:sz w:val="20"/>
                <w:szCs w:val="20"/>
                <w:lang w:val="ka-GE"/>
              </w:rPr>
              <w:t xml:space="preserve"> </w:t>
            </w:r>
            <w:r w:rsidRPr="00954128">
              <w:rPr>
                <w:rFonts w:ascii="Sylfaen" w:hAnsi="Sylfaen" w:cs="Sylfaen"/>
                <w:sz w:val="20"/>
                <w:szCs w:val="20"/>
                <w:lang w:val="ka-GE"/>
              </w:rPr>
              <w:t>ჯგუფი</w:t>
            </w:r>
            <w:r w:rsidRPr="00954128">
              <w:rPr>
                <w:rFonts w:ascii="Sylfaen" w:hAnsi="Sylfaen"/>
                <w:sz w:val="20"/>
                <w:szCs w:val="20"/>
                <w:lang w:val="ka-GE"/>
              </w:rPr>
              <w:t xml:space="preserve">, </w:t>
            </w:r>
            <w:r w:rsidRPr="00954128">
              <w:rPr>
                <w:rFonts w:ascii="Sylfaen" w:hAnsi="Sylfaen" w:cs="Sylfaen"/>
                <w:sz w:val="20"/>
                <w:szCs w:val="20"/>
                <w:lang w:val="ka-GE"/>
              </w:rPr>
              <w:t>რომელთა</w:t>
            </w:r>
            <w:r w:rsidRPr="00954128">
              <w:rPr>
                <w:rFonts w:ascii="Sylfaen" w:hAnsi="Sylfaen"/>
                <w:sz w:val="20"/>
                <w:szCs w:val="20"/>
                <w:lang w:val="ka-GE"/>
              </w:rPr>
              <w:t xml:space="preserve"> </w:t>
            </w:r>
            <w:r w:rsidRPr="00954128">
              <w:rPr>
                <w:rFonts w:ascii="Sylfaen" w:hAnsi="Sylfaen" w:cs="Sylfaen"/>
                <w:sz w:val="20"/>
                <w:szCs w:val="20"/>
                <w:lang w:val="ka-GE"/>
              </w:rPr>
              <w:t>შემადგენლობაში</w:t>
            </w:r>
            <w:r w:rsidRPr="00954128">
              <w:rPr>
                <w:rFonts w:ascii="Sylfaen" w:hAnsi="Sylfaen"/>
                <w:sz w:val="20"/>
                <w:szCs w:val="20"/>
                <w:lang w:val="ka-GE"/>
              </w:rPr>
              <w:t xml:space="preserve"> </w:t>
            </w:r>
            <w:r w:rsidRPr="00954128">
              <w:rPr>
                <w:rFonts w:ascii="Sylfaen" w:hAnsi="Sylfaen" w:cs="Sylfaen"/>
                <w:sz w:val="20"/>
                <w:szCs w:val="20"/>
                <w:lang w:val="ka-GE"/>
              </w:rPr>
              <w:t>შედიან</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შექმნის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წარმოადგენს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იმპლემენტაციის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გეგმით</w:t>
            </w:r>
            <w:r w:rsidRPr="00954128">
              <w:rPr>
                <w:rFonts w:ascii="Sylfaen" w:hAnsi="Sylfaen"/>
                <w:sz w:val="20"/>
                <w:szCs w:val="20"/>
                <w:lang w:val="ka-GE"/>
              </w:rPr>
              <w:t xml:space="preserve"> </w:t>
            </w:r>
            <w:r w:rsidRPr="00954128">
              <w:rPr>
                <w:rFonts w:ascii="Sylfaen" w:hAnsi="Sylfaen" w:cs="Sylfaen"/>
                <w:sz w:val="20"/>
                <w:szCs w:val="20"/>
                <w:lang w:val="ka-GE"/>
              </w:rPr>
              <w:t>გათვალისწინებული</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გატარება</w:t>
            </w:r>
            <w:r w:rsidRPr="00954128">
              <w:rPr>
                <w:rFonts w:ascii="Sylfaen" w:hAnsi="Sylfaen"/>
                <w:sz w:val="20"/>
                <w:szCs w:val="20"/>
                <w:lang w:val="ka-GE"/>
              </w:rPr>
              <w:t xml:space="preserve">. </w:t>
            </w:r>
          </w:p>
          <w:p w14:paraId="3C06D40C" w14:textId="77777777" w:rsidR="00924C0D" w:rsidRDefault="00924C0D" w:rsidP="00197E21">
            <w:pPr>
              <w:spacing w:after="0" w:line="240" w:lineRule="auto"/>
              <w:rPr>
                <w:rFonts w:ascii="Sylfaen" w:hAnsi="Sylfaen" w:cs="Sylfaen"/>
                <w:sz w:val="20"/>
                <w:szCs w:val="20"/>
                <w:lang w:val="ka-GE"/>
              </w:rPr>
            </w:pPr>
          </w:p>
          <w:p w14:paraId="11ABA87D" w14:textId="33217B37" w:rsidR="002320CB" w:rsidRDefault="00924C0D" w:rsidP="00197E21">
            <w:pPr>
              <w:spacing w:after="0" w:line="240" w:lineRule="auto"/>
              <w:rPr>
                <w:rFonts w:ascii="Sylfaen" w:hAnsi="Sylfaen"/>
                <w:sz w:val="20"/>
                <w:szCs w:val="20"/>
                <w:lang w:val="ka-GE"/>
              </w:rPr>
            </w:pPr>
            <w:r>
              <w:rPr>
                <w:rFonts w:ascii="Sylfaen" w:hAnsi="Sylfaen" w:cs="Sylfaen"/>
                <w:sz w:val="20"/>
                <w:szCs w:val="20"/>
                <w:lang w:val="ka-GE"/>
              </w:rPr>
              <w:t xml:space="preserve">ასევე უნდა აღინიშნოს, რომ </w:t>
            </w:r>
            <w:r w:rsidR="002320CB" w:rsidRPr="00954128">
              <w:rPr>
                <w:rFonts w:ascii="Sylfaen" w:hAnsi="Sylfaen" w:cs="Sylfaen"/>
                <w:sz w:val="20"/>
                <w:szCs w:val="20"/>
                <w:lang w:val="ka-GE"/>
              </w:rPr>
              <w:t>საქართველოს მთავრობა განსაკუთრებულ ყურადღებას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უთმობს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შორის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დაცვას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ყველა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ძალადობისგან</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მსხვერპლ</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რეალიზაციის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თუ</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სამედიცინო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DF5F21">
              <w:rPr>
                <w:rFonts w:ascii="Sylfaen" w:hAnsi="Sylfaen" w:cs="Sylfaen"/>
                <w:sz w:val="20"/>
                <w:szCs w:val="20"/>
                <w:lang w:val="ka-GE"/>
              </w:rPr>
              <w:t>პროგრამა</w:t>
            </w:r>
            <w:r w:rsidR="002320CB" w:rsidRPr="00954128">
              <w:rPr>
                <w:rFonts w:ascii="Sylfaen" w:hAnsi="Sylfaen" w:cs="Sylfaen"/>
                <w:sz w:val="20"/>
                <w:szCs w:val="20"/>
                <w:lang w:val="ka-GE"/>
              </w:rPr>
              <w:t>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ჩართვის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მიზნით</w:t>
            </w:r>
            <w:r w:rsidR="00DF5F21">
              <w:rPr>
                <w:rFonts w:ascii="Sylfaen" w:hAnsi="Sylfaen" w:cs="Sylfaen"/>
                <w:sz w:val="20"/>
                <w:szCs w:val="20"/>
                <w:lang w:val="ka-GE"/>
              </w:rPr>
              <w:t>.</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ადამიანით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ვაჭრობის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ტრეფიკინგის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წინააღმდეგ</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ღონისძიებების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განმახორციელებელი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საუწყებათაშიროსო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საკოორდინაციო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საბჭოს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lastRenderedPageBreak/>
              <w:t>ფარგლებში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საქართველოს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იუსტიციის სამინისტროს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ხელმძღვანელობით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შექმნილმა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სამუშაო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ჯგუფმა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შეიმუშავა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w:t>
            </w:r>
            <w:r w:rsidR="002320CB" w:rsidRPr="00954128">
              <w:rPr>
                <w:rFonts w:ascii="Sylfaen" w:hAnsi="Sylfaen"/>
                <w:sz w:val="20"/>
                <w:szCs w:val="20"/>
                <w:lang w:val="ka-GE"/>
              </w:rPr>
              <w:t xml:space="preserve"> 10-</w:t>
            </w:r>
            <w:r w:rsidR="002320CB" w:rsidRPr="00954128">
              <w:rPr>
                <w:rFonts w:ascii="Sylfaen" w:hAnsi="Sylfaen" w:cs="Sylfaen"/>
                <w:sz w:val="20"/>
                <w:szCs w:val="20"/>
                <w:lang w:val="ka-GE"/>
              </w:rPr>
              <w:t>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აქტში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პაკეტმა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შემოიტანა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ცნება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თანახმად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ითვლება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18 </w:t>
            </w:r>
            <w:r w:rsidR="002320CB" w:rsidRPr="00954128">
              <w:rPr>
                <w:rFonts w:ascii="Sylfaen" w:hAnsi="Sylfaen" w:cs="Sylfaen"/>
                <w:sz w:val="20"/>
                <w:szCs w:val="20"/>
                <w:lang w:val="ka-GE"/>
              </w:rPr>
              <w:t>წლამდე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პირი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რომელიც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იდენტიფიცირებულია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ასეთად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შესაბამისი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უფლებამოსილების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მქონე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მუშაკის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მიერ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მაძიებლის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ანკეტის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საფუძველზე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აღნიშნული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დეფინიციის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დონეზე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შემუშავებამ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საშუალება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მისცა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კატეგორიის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მოუწესრიგოს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საიდენტიფიკაციო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დოკუმენტაცია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რაც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მხრივ</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ხელმისაწვდომს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გახდის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სერვისს</w:t>
            </w:r>
            <w:r w:rsidR="002320CB" w:rsidRPr="00954128">
              <w:rPr>
                <w:rFonts w:ascii="Sylfaen" w:hAnsi="Sylfaen"/>
                <w:sz w:val="20"/>
                <w:szCs w:val="20"/>
                <w:lang w:val="ka-GE"/>
              </w:rPr>
              <w:t xml:space="preserve">. </w:t>
            </w:r>
          </w:p>
          <w:p w14:paraId="726DCAE7" w14:textId="77777777" w:rsidR="00BC271B" w:rsidRPr="00954128" w:rsidRDefault="00BC271B" w:rsidP="00197E21">
            <w:pPr>
              <w:spacing w:after="0" w:line="240" w:lineRule="auto"/>
              <w:rPr>
                <w:rFonts w:ascii="Sylfaen" w:hAnsi="Sylfaen"/>
                <w:sz w:val="20"/>
                <w:szCs w:val="20"/>
                <w:lang w:val="ka-GE"/>
              </w:rPr>
            </w:pPr>
          </w:p>
          <w:p w14:paraId="016B7278" w14:textId="77777777" w:rsidR="002320CB" w:rsidRPr="00F31563"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მოწესრიგების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მომსახურების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მიმართოს</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უსასყიდლოდ</w:t>
            </w:r>
            <w:r w:rsidRPr="00954128">
              <w:rPr>
                <w:rFonts w:ascii="Sylfaen" w:hAnsi="Sylfaen"/>
                <w:sz w:val="20"/>
                <w:szCs w:val="20"/>
                <w:lang w:val="ka-GE"/>
              </w:rPr>
              <w:t xml:space="preserve"> </w:t>
            </w:r>
            <w:r w:rsidRPr="00954128">
              <w:rPr>
                <w:rFonts w:ascii="Sylfaen" w:hAnsi="Sylfaen" w:cs="Sylfaen"/>
                <w:sz w:val="20"/>
                <w:szCs w:val="20"/>
                <w:lang w:val="ka-GE"/>
              </w:rPr>
              <w:t>გაცემის</w:t>
            </w:r>
            <w:r w:rsidRPr="00954128">
              <w:rPr>
                <w:rFonts w:ascii="Sylfaen" w:hAnsi="Sylfaen"/>
                <w:sz w:val="20"/>
                <w:szCs w:val="20"/>
                <w:lang w:val="ka-GE"/>
              </w:rPr>
              <w:t xml:space="preserve"> </w:t>
            </w:r>
            <w:r w:rsidRPr="00954128">
              <w:rPr>
                <w:rFonts w:ascii="Sylfaen" w:hAnsi="Sylfaen" w:cs="Sylfaen"/>
                <w:sz w:val="20"/>
                <w:szCs w:val="20"/>
                <w:lang w:val="ka-GE"/>
              </w:rPr>
              <w:t>თხოვნით</w:t>
            </w:r>
            <w:r w:rsidRPr="00954128">
              <w:rPr>
                <w:rFonts w:ascii="Sylfaen" w:hAnsi="Sylfaen"/>
                <w:sz w:val="20"/>
                <w:szCs w:val="20"/>
                <w:lang w:val="ka-GE"/>
              </w:rPr>
              <w:t xml:space="preserve">. </w:t>
            </w:r>
            <w:r w:rsidRPr="00954128">
              <w:rPr>
                <w:rFonts w:ascii="Sylfaen" w:hAnsi="Sylfaen" w:cs="Sylfaen"/>
                <w:sz w:val="20"/>
                <w:szCs w:val="20"/>
                <w:lang w:val="ka-GE"/>
              </w:rPr>
              <w:t>აქამდე</w:t>
            </w:r>
            <w:r w:rsidRPr="00954128">
              <w:rPr>
                <w:rFonts w:ascii="Sylfaen" w:hAnsi="Sylfaen"/>
                <w:sz w:val="20"/>
                <w:szCs w:val="20"/>
                <w:lang w:val="ka-GE"/>
              </w:rPr>
              <w:t xml:space="preserve"> </w:t>
            </w:r>
            <w:r w:rsidRPr="00954128">
              <w:rPr>
                <w:rFonts w:ascii="Sylfaen" w:hAnsi="Sylfaen" w:cs="Sylfaen"/>
                <w:sz w:val="20"/>
                <w:szCs w:val="20"/>
                <w:lang w:val="ka-GE"/>
              </w:rPr>
              <w:t>ამის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მხოლოდ</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მშობელსა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მეურვეს</w:t>
            </w:r>
            <w:r w:rsidRPr="00954128">
              <w:rPr>
                <w:rFonts w:ascii="Sylfaen" w:hAnsi="Sylfaen"/>
                <w:sz w:val="20"/>
                <w:szCs w:val="20"/>
                <w:lang w:val="ka-GE"/>
              </w:rPr>
              <w:t xml:space="preserve"> </w:t>
            </w:r>
            <w:r w:rsidRPr="00954128">
              <w:rPr>
                <w:rFonts w:ascii="Sylfaen" w:hAnsi="Sylfaen" w:cs="Sylfaen"/>
                <w:sz w:val="20"/>
                <w:szCs w:val="20"/>
                <w:lang w:val="ka-GE"/>
              </w:rPr>
              <w:t>ჰქონდათ</w:t>
            </w:r>
            <w:r w:rsidRPr="00F31563">
              <w:rPr>
                <w:rFonts w:ascii="Sylfaen" w:hAnsi="Sylfaen" w:cs="Sylfaen"/>
                <w:sz w:val="20"/>
                <w:szCs w:val="20"/>
                <w:lang w:val="ka-GE"/>
              </w:rPr>
              <w:t>.</w:t>
            </w:r>
          </w:p>
          <w:p w14:paraId="12131BC5" w14:textId="77777777" w:rsidR="002320CB" w:rsidRPr="00F31563" w:rsidRDefault="002320CB" w:rsidP="00197E21">
            <w:pPr>
              <w:spacing w:after="0" w:line="240" w:lineRule="auto"/>
              <w:rPr>
                <w:rFonts w:ascii="Sylfaen" w:hAnsi="Sylfaen"/>
                <w:sz w:val="20"/>
                <w:szCs w:val="20"/>
                <w:lang w:val="ka-GE"/>
              </w:rPr>
            </w:pPr>
          </w:p>
          <w:p w14:paraId="021D14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ცვლილებებმა</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ქმედითი</w:t>
            </w:r>
            <w:r w:rsidRPr="00954128">
              <w:rPr>
                <w:rFonts w:ascii="Sylfaen" w:hAnsi="Sylfaen"/>
                <w:sz w:val="20"/>
                <w:szCs w:val="20"/>
                <w:lang w:val="ka-GE"/>
              </w:rPr>
              <w:t xml:space="preserve"> </w:t>
            </w:r>
            <w:r w:rsidRPr="00954128">
              <w:rPr>
                <w:rFonts w:ascii="Sylfaen" w:hAnsi="Sylfaen" w:cs="Sylfaen"/>
                <w:sz w:val="20"/>
                <w:szCs w:val="20"/>
                <w:lang w:val="ka-GE"/>
              </w:rPr>
              <w:t>გახადა</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არასრულწლოვნების</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საფუძველზე</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გაიზარდა</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კვალიფიკაციისა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გამოცდილების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პირის</w:t>
            </w:r>
            <w:r w:rsidRPr="00954128">
              <w:rPr>
                <w:rFonts w:ascii="Sylfaen" w:hAnsi="Sylfaen"/>
                <w:sz w:val="20"/>
                <w:szCs w:val="20"/>
                <w:lang w:val="ka-GE"/>
              </w:rPr>
              <w:t xml:space="preserve"> −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მიენიჭა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გადაუდებელი</w:t>
            </w:r>
            <w:r w:rsidRPr="00954128">
              <w:rPr>
                <w:rFonts w:ascii="Sylfaen" w:hAnsi="Sylfaen"/>
                <w:sz w:val="20"/>
                <w:szCs w:val="20"/>
                <w:lang w:val="ka-GE"/>
              </w:rPr>
              <w:t xml:space="preserve"> </w:t>
            </w:r>
            <w:r w:rsidRPr="00954128">
              <w:rPr>
                <w:rFonts w:ascii="Sylfaen" w:hAnsi="Sylfaen" w:cs="Sylfaen"/>
                <w:sz w:val="20"/>
                <w:szCs w:val="20"/>
                <w:lang w:val="ka-GE"/>
              </w:rPr>
              <w:t>აუცილებლობისას</w:t>
            </w:r>
            <w:r w:rsidRPr="00954128">
              <w:rPr>
                <w:rFonts w:ascii="Sylfaen" w:hAnsi="Sylfaen"/>
                <w:sz w:val="20"/>
                <w:szCs w:val="20"/>
                <w:lang w:val="ka-GE"/>
              </w:rPr>
              <w:t xml:space="preserve"> </w:t>
            </w:r>
            <w:r w:rsidRPr="00954128">
              <w:rPr>
                <w:rFonts w:ascii="Sylfaen" w:hAnsi="Sylfaen" w:cs="Sylfaen"/>
                <w:sz w:val="20"/>
                <w:szCs w:val="20"/>
                <w:lang w:val="ka-GE"/>
              </w:rPr>
              <w:t>მიიღოს</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გადაწყვეტილება</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მოძალადისაგან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დაუყოვნებლივ</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მიღებული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გადაწყვეტილებისადმი</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კი</w:t>
            </w:r>
            <w:r w:rsidRPr="00954128">
              <w:rPr>
                <w:rFonts w:ascii="Sylfaen" w:hAnsi="Sylfaen"/>
                <w:sz w:val="20"/>
                <w:szCs w:val="20"/>
                <w:lang w:val="ka-GE"/>
              </w:rPr>
              <w:t xml:space="preserve"> </w:t>
            </w:r>
            <w:r w:rsidRPr="00954128">
              <w:rPr>
                <w:rFonts w:ascii="Sylfaen" w:hAnsi="Sylfaen" w:cs="Sylfaen"/>
                <w:sz w:val="20"/>
                <w:szCs w:val="20"/>
                <w:lang w:val="ka-GE"/>
              </w:rPr>
              <w:t>დაწესდა</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სისხლისსამართლებრივი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 </w:t>
            </w:r>
            <w:r w:rsidRPr="00954128">
              <w:rPr>
                <w:rFonts w:ascii="Sylfaen" w:hAnsi="Sylfaen" w:cs="Sylfaen"/>
                <w:sz w:val="20"/>
                <w:szCs w:val="20"/>
                <w:lang w:val="ka-GE"/>
              </w:rPr>
              <w:t>იმ</w:t>
            </w:r>
            <w:r w:rsidRPr="00954128">
              <w:rPr>
                <w:rFonts w:ascii="Sylfaen" w:hAnsi="Sylfaen"/>
                <w:sz w:val="20"/>
                <w:szCs w:val="20"/>
                <w:lang w:val="ka-GE"/>
              </w:rPr>
              <w:t xml:space="preserve"> </w:t>
            </w:r>
            <w:r w:rsidRPr="00954128">
              <w:rPr>
                <w:rFonts w:ascii="Sylfaen" w:hAnsi="Sylfaen" w:cs="Sylfaen"/>
                <w:sz w:val="20"/>
                <w:szCs w:val="20"/>
                <w:lang w:val="ka-GE"/>
              </w:rPr>
              <w:t>პირისათვის</w:t>
            </w:r>
            <w:r w:rsidRPr="00954128">
              <w:rPr>
                <w:rFonts w:ascii="Sylfaen" w:hAnsi="Sylfaen"/>
                <w:sz w:val="20"/>
                <w:szCs w:val="20"/>
                <w:lang w:val="ka-GE"/>
              </w:rPr>
              <w:t xml:space="preserve">, </w:t>
            </w:r>
            <w:r w:rsidRPr="00954128">
              <w:rPr>
                <w:rFonts w:ascii="Sylfaen" w:hAnsi="Sylfaen" w:cs="Sylfaen"/>
                <w:sz w:val="20"/>
                <w:szCs w:val="20"/>
                <w:lang w:val="ka-GE"/>
              </w:rPr>
              <w:t>ვინც</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ადმინისტრაციულსახდელდადებულია</w:t>
            </w:r>
            <w:r w:rsidRPr="00954128">
              <w:rPr>
                <w:rFonts w:ascii="Sylfaen" w:hAnsi="Sylfaen"/>
                <w:sz w:val="20"/>
                <w:szCs w:val="20"/>
                <w:lang w:val="ka-GE"/>
              </w:rPr>
              <w:t xml:space="preserve">. </w:t>
            </w:r>
          </w:p>
          <w:p w14:paraId="30AA7593" w14:textId="77777777" w:rsidR="002320CB" w:rsidRPr="00954128" w:rsidRDefault="002320CB" w:rsidP="00197E21">
            <w:pPr>
              <w:spacing w:after="0" w:line="240" w:lineRule="auto"/>
              <w:rPr>
                <w:rFonts w:ascii="Sylfaen" w:hAnsi="Sylfaen"/>
                <w:sz w:val="20"/>
                <w:szCs w:val="20"/>
                <w:lang w:val="ka-GE"/>
              </w:rPr>
            </w:pPr>
          </w:p>
          <w:p w14:paraId="166D4C6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პარლამენტმა</w:t>
            </w:r>
            <w:r w:rsidRPr="00954128">
              <w:rPr>
                <w:rFonts w:ascii="Sylfaen" w:hAnsi="Sylfaen"/>
                <w:sz w:val="20"/>
                <w:szCs w:val="20"/>
                <w:lang w:val="ka-GE"/>
              </w:rPr>
              <w:t xml:space="preserve"> </w:t>
            </w:r>
            <w:r w:rsidRPr="00954128">
              <w:rPr>
                <w:rFonts w:ascii="Sylfaen" w:hAnsi="Sylfaen" w:cs="Sylfaen"/>
                <w:sz w:val="20"/>
                <w:szCs w:val="20"/>
                <w:lang w:val="ka-GE"/>
              </w:rPr>
              <w:t>მიიღო</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22 </w:t>
            </w:r>
            <w:r w:rsidRPr="00954128">
              <w:rPr>
                <w:rFonts w:ascii="Sylfaen" w:hAnsi="Sylfaen" w:cs="Sylfaen"/>
                <w:sz w:val="20"/>
                <w:szCs w:val="20"/>
                <w:lang w:val="ka-GE"/>
              </w:rPr>
              <w:t>ივნისს</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ძალაში</w:t>
            </w:r>
            <w:r w:rsidRPr="00954128">
              <w:rPr>
                <w:rFonts w:ascii="Sylfaen" w:hAnsi="Sylfaen"/>
                <w:sz w:val="20"/>
                <w:szCs w:val="20"/>
                <w:lang w:val="ka-GE"/>
              </w:rPr>
              <w:t xml:space="preserve"> </w:t>
            </w:r>
            <w:r w:rsidRPr="00954128">
              <w:rPr>
                <w:rFonts w:ascii="Sylfaen" w:hAnsi="Sylfaen" w:cs="Sylfaen"/>
                <w:sz w:val="20"/>
                <w:szCs w:val="20"/>
                <w:lang w:val="ka-GE"/>
              </w:rPr>
              <w:t>შევიდა</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10 </w:t>
            </w:r>
            <w:r w:rsidRPr="00954128">
              <w:rPr>
                <w:rFonts w:ascii="Sylfaen" w:hAnsi="Sylfaen" w:cs="Sylfaen"/>
                <w:sz w:val="20"/>
                <w:szCs w:val="20"/>
                <w:lang w:val="ka-GE"/>
              </w:rPr>
              <w:t>აგვისტოდა</w:t>
            </w:r>
            <w:r w:rsidRPr="00954128">
              <w:rPr>
                <w:rFonts w:ascii="Sylfaen" w:hAnsi="Sylfaen"/>
                <w:sz w:val="20"/>
                <w:szCs w:val="20"/>
                <w:lang w:val="ka-GE"/>
              </w:rPr>
              <w:t xml:space="preserve">ნ. </w:t>
            </w:r>
          </w:p>
          <w:p w14:paraId="7A18E2E5" w14:textId="77777777" w:rsidR="002320CB" w:rsidRPr="00954128" w:rsidRDefault="002320CB" w:rsidP="00197E21">
            <w:pPr>
              <w:pStyle w:val="Default"/>
              <w:jc w:val="both"/>
              <w:rPr>
                <w:rFonts w:ascii="Sylfaen" w:hAnsi="Sylfaen" w:cs="Sylfaen"/>
                <w:sz w:val="20"/>
                <w:szCs w:val="20"/>
                <w:lang w:val="ka-GE"/>
              </w:rPr>
            </w:pPr>
          </w:p>
          <w:p w14:paraId="27C55AB9" w14:textId="77777777" w:rsidR="002320CB" w:rsidRPr="00954128" w:rsidRDefault="002320CB" w:rsidP="00197E21">
            <w:pPr>
              <w:pStyle w:val="Default"/>
              <w:jc w:val="both"/>
              <w:rPr>
                <w:rFonts w:ascii="Sylfaen" w:hAnsi="Sylfaen"/>
                <w:sz w:val="20"/>
                <w:szCs w:val="20"/>
                <w:lang w:val="ka-GE"/>
              </w:rPr>
            </w:pP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ამისა</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დასჯისაგან</w:t>
            </w:r>
            <w:r w:rsidRPr="00954128">
              <w:rPr>
                <w:rFonts w:ascii="Sylfaen" w:hAnsi="Sylfaen"/>
                <w:sz w:val="20"/>
                <w:szCs w:val="20"/>
                <w:lang w:val="ka-GE"/>
              </w:rPr>
              <w:t xml:space="preserve"> (corporal punishment)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2016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კანონში</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12 </w:t>
            </w:r>
            <w:r w:rsidRPr="00954128">
              <w:rPr>
                <w:rFonts w:ascii="Sylfaen" w:hAnsi="Sylfaen" w:cs="Sylfaen"/>
                <w:sz w:val="20"/>
                <w:szCs w:val="20"/>
                <w:lang w:val="ka-GE"/>
              </w:rPr>
              <w:t>სექტემბერს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ახალი </w:t>
            </w:r>
            <w:r w:rsidRPr="00954128">
              <w:rPr>
                <w:rFonts w:ascii="Sylfaen" w:hAnsi="Sylfaen" w:cs="Sylfaen"/>
                <w:sz w:val="20"/>
                <w:szCs w:val="20"/>
                <w:lang w:val="ka-GE"/>
              </w:rPr>
              <w:t>პროცედურები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მთავრობის</w:t>
            </w:r>
            <w:r w:rsidRPr="00954128">
              <w:rPr>
                <w:rFonts w:ascii="Sylfaen" w:hAnsi="Sylfaen"/>
                <w:sz w:val="20"/>
                <w:szCs w:val="20"/>
                <w:lang w:val="ka-GE"/>
              </w:rPr>
              <w:t xml:space="preserve"> №437 </w:t>
            </w:r>
            <w:r w:rsidRPr="00954128">
              <w:rPr>
                <w:rFonts w:ascii="Sylfaen" w:hAnsi="Sylfaen" w:cs="Sylfaen"/>
                <w:sz w:val="20"/>
                <w:szCs w:val="20"/>
                <w:lang w:val="ka-GE"/>
              </w:rPr>
              <w:t>დადგენილებით</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პროცედურებმა</w:t>
            </w:r>
            <w:r w:rsidRPr="00954128">
              <w:rPr>
                <w:rFonts w:ascii="Sylfaen" w:hAnsi="Sylfaen"/>
                <w:sz w:val="20"/>
                <w:szCs w:val="20"/>
                <w:lang w:val="ka-GE"/>
              </w:rPr>
              <w:t xml:space="preserve"> </w:t>
            </w:r>
            <w:r w:rsidRPr="00954128">
              <w:rPr>
                <w:rFonts w:ascii="Sylfaen" w:hAnsi="Sylfaen" w:cs="Sylfaen"/>
                <w:sz w:val="20"/>
                <w:szCs w:val="20"/>
                <w:lang w:val="ka-GE"/>
              </w:rPr>
              <w:t>გააფართოვა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პროცედურებში</w:t>
            </w:r>
            <w:r w:rsidRPr="00954128">
              <w:rPr>
                <w:rFonts w:ascii="Sylfaen" w:hAnsi="Sylfaen"/>
                <w:sz w:val="20"/>
                <w:szCs w:val="20"/>
                <w:lang w:val="ka-GE"/>
              </w:rPr>
              <w:t xml:space="preserve"> </w:t>
            </w:r>
            <w:r w:rsidRPr="00954128">
              <w:rPr>
                <w:rFonts w:ascii="Sylfaen" w:hAnsi="Sylfaen" w:cs="Sylfaen"/>
                <w:sz w:val="20"/>
                <w:szCs w:val="20"/>
                <w:lang w:val="ka-GE"/>
              </w:rPr>
              <w:t>ჩართული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წრე</w:t>
            </w:r>
            <w:r w:rsidRPr="00954128">
              <w:rPr>
                <w:rFonts w:ascii="Sylfaen" w:hAnsi="Sylfaen"/>
                <w:sz w:val="20"/>
                <w:szCs w:val="20"/>
                <w:lang w:val="ka-GE"/>
              </w:rPr>
              <w:t xml:space="preserve">, მათ </w:t>
            </w:r>
            <w:r w:rsidRPr="00954128">
              <w:rPr>
                <w:rFonts w:ascii="Sylfaen" w:hAnsi="Sylfaen"/>
                <w:sz w:val="20"/>
                <w:szCs w:val="20"/>
                <w:lang w:val="ka-GE"/>
              </w:rPr>
              <w:lastRenderedPageBreak/>
              <w:t xml:space="preserve">შორის რეფერირების პროცესში მონაწილეობა ეთხოვათ მუნიციპალიტეტებს, </w:t>
            </w:r>
            <w:r w:rsidRPr="00954128">
              <w:rPr>
                <w:rFonts w:ascii="Sylfaen" w:hAnsi="Sylfaen" w:cs="Sylfaen"/>
                <w:sz w:val="20"/>
                <w:szCs w:val="20"/>
                <w:lang w:val="ka-GE"/>
              </w:rPr>
              <w:t>რაც</w:t>
            </w:r>
            <w:r w:rsidRPr="00954128">
              <w:rPr>
                <w:rFonts w:ascii="Sylfaen" w:hAnsi="Sylfaen"/>
                <w:sz w:val="20"/>
                <w:szCs w:val="20"/>
                <w:lang w:val="ka-GE"/>
              </w:rPr>
              <w:t xml:space="preserve"> </w:t>
            </w:r>
            <w:r w:rsidRPr="00954128">
              <w:rPr>
                <w:rFonts w:ascii="Sylfaen" w:hAnsi="Sylfaen" w:cs="Sylfaen"/>
                <w:sz w:val="20"/>
                <w:szCs w:val="20"/>
                <w:lang w:val="ka-GE"/>
              </w:rPr>
              <w:t>ხელს</w:t>
            </w:r>
            <w:r w:rsidRPr="00954128">
              <w:rPr>
                <w:rFonts w:ascii="Sylfaen" w:hAnsi="Sylfaen"/>
                <w:sz w:val="20"/>
                <w:szCs w:val="20"/>
                <w:lang w:val="ka-GE"/>
              </w:rPr>
              <w:t xml:space="preserve"> </w:t>
            </w:r>
            <w:r w:rsidRPr="00954128">
              <w:rPr>
                <w:rFonts w:ascii="Sylfaen" w:hAnsi="Sylfaen" w:cs="Sylfaen"/>
                <w:sz w:val="20"/>
                <w:szCs w:val="20"/>
                <w:lang w:val="ka-GE"/>
              </w:rPr>
              <w:t>შეუწყობს</w:t>
            </w:r>
            <w:r w:rsidRPr="00954128">
              <w:rPr>
                <w:rFonts w:ascii="Sylfaen" w:hAnsi="Sylfaen"/>
                <w:sz w:val="20"/>
                <w:szCs w:val="20"/>
                <w:lang w:val="ka-GE"/>
              </w:rPr>
              <w:t xml:space="preserve"> </w:t>
            </w:r>
            <w:r w:rsidRPr="00954128">
              <w:rPr>
                <w:rFonts w:ascii="Sylfaen" w:hAnsi="Sylfaen" w:cs="Sylfaen"/>
                <w:sz w:val="20"/>
                <w:szCs w:val="20"/>
                <w:lang w:val="ka-GE"/>
              </w:rPr>
              <w:t>კოორდინირებული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ეფექტიანი</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ჩამოყალიბების</w:t>
            </w:r>
            <w:r w:rsidRPr="00954128">
              <w:rPr>
                <w:rFonts w:ascii="Sylfaen" w:hAnsi="Sylfaen"/>
                <w:sz w:val="20"/>
                <w:szCs w:val="20"/>
                <w:lang w:val="ka-GE"/>
              </w:rPr>
              <w:t xml:space="preserve"> </w:t>
            </w:r>
            <w:r w:rsidRPr="00954128">
              <w:rPr>
                <w:rFonts w:ascii="Sylfaen" w:hAnsi="Sylfaen" w:cs="Sylfaen"/>
                <w:sz w:val="20"/>
                <w:szCs w:val="20"/>
                <w:lang w:val="ka-GE"/>
              </w:rPr>
              <w:t>გზით</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მის</w:t>
            </w:r>
            <w:r w:rsidRPr="00954128">
              <w:rPr>
                <w:rFonts w:ascii="Sylfaen" w:hAnsi="Sylfaen"/>
                <w:sz w:val="20"/>
                <w:szCs w:val="20"/>
                <w:lang w:val="ka-GE"/>
              </w:rPr>
              <w:t xml:space="preserve"> </w:t>
            </w:r>
            <w:r w:rsidRPr="00954128">
              <w:rPr>
                <w:rFonts w:ascii="Sylfaen" w:hAnsi="Sylfaen" w:cs="Sylfaen"/>
                <w:sz w:val="20"/>
                <w:szCs w:val="20"/>
                <w:lang w:val="ka-GE"/>
              </w:rPr>
              <w:t>გარეთ</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ძალადობისგან</w:t>
            </w:r>
            <w:r w:rsidRPr="00954128">
              <w:rPr>
                <w:rFonts w:ascii="Sylfaen" w:hAnsi="Sylfaen"/>
                <w:sz w:val="20"/>
                <w:szCs w:val="20"/>
                <w:lang w:val="ka-GE"/>
              </w:rPr>
              <w:t>.</w:t>
            </w:r>
          </w:p>
          <w:p w14:paraId="5936404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14BB750" w14:textId="77777777" w:rsidR="002320CB" w:rsidRPr="00954128" w:rsidRDefault="002320CB" w:rsidP="00197E21">
            <w:pPr>
              <w:spacing w:after="0" w:line="240" w:lineRule="auto"/>
              <w:rPr>
                <w:rFonts w:ascii="Sylfaen" w:hAnsi="Sylfaen" w:cs="Sylfaen_PDF_Subset"/>
                <w:sz w:val="20"/>
                <w:szCs w:val="20"/>
                <w:lang w:val="ka-GE"/>
              </w:rPr>
            </w:pPr>
            <w:r w:rsidRPr="00954128">
              <w:rPr>
                <w:rFonts w:ascii="Sylfaen" w:hAnsi="Sylfaen"/>
                <w:sz w:val="20"/>
                <w:szCs w:val="20"/>
                <w:lang w:val="ka-GE"/>
              </w:rPr>
              <w:t xml:space="preserve">აღსანიშნავია, რომ ბავშვთა დაცვის მიმართვიანობის (რეფერირების) პროცედურებით ფიზიკური ძალადობის ერთ-ერთ სახედ განისაზღვრა ბავშვის ფიზიკური დასჯისკენ მიმართული ნებისმიერი ქმედება (corporal punishment), რომელიც </w:t>
            </w:r>
            <w:r w:rsidRPr="00954128">
              <w:rPr>
                <w:rFonts w:ascii="Sylfaen" w:hAnsi="Sylfaen" w:cs="Sylfaen"/>
                <w:sz w:val="20"/>
                <w:szCs w:val="20"/>
                <w:lang w:val="ka-GE"/>
              </w:rPr>
              <w:t>იწვევს</w:t>
            </w:r>
            <w:r w:rsidRPr="00954128">
              <w:rPr>
                <w:rFonts w:ascii="Sylfaen" w:hAnsi="Sylfaen" w:cs="Sylfaen_PDF_Subset"/>
                <w:sz w:val="20"/>
                <w:szCs w:val="20"/>
                <w:lang w:val="ka-GE"/>
              </w:rPr>
              <w:t xml:space="preserve"> ბავშვში </w:t>
            </w:r>
            <w:r w:rsidRPr="00954128">
              <w:rPr>
                <w:rFonts w:ascii="Sylfaen" w:hAnsi="Sylfaen" w:cs="Sylfaen"/>
                <w:sz w:val="20"/>
                <w:szCs w:val="20"/>
                <w:lang w:val="ka-GE"/>
              </w:rPr>
              <w:t>ფიზიკურ</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ტკივილს</w:t>
            </w:r>
            <w:r w:rsidRPr="00954128">
              <w:rPr>
                <w:rFonts w:ascii="Sylfaen" w:hAnsi="Sylfaen" w:cs="Sylfaen_PDF_Subset"/>
                <w:sz w:val="20"/>
                <w:szCs w:val="20"/>
                <w:lang w:val="ka-GE"/>
              </w:rPr>
              <w:t xml:space="preserve"> </w:t>
            </w:r>
            <w:r w:rsidRPr="00954128">
              <w:rPr>
                <w:rFonts w:ascii="Sylfaen" w:hAnsi="Sylfaen" w:cs="Sylfaen"/>
                <w:sz w:val="20"/>
                <w:szCs w:val="20"/>
                <w:lang w:val="ka-GE"/>
              </w:rPr>
              <w:t>ან</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ტანჯვას</w:t>
            </w:r>
            <w:r w:rsidRPr="00954128">
              <w:rPr>
                <w:rFonts w:ascii="Sylfaen" w:hAnsi="Sylfaen" w:cs="Sylfaen_PDF_Subset"/>
                <w:sz w:val="20"/>
                <w:szCs w:val="20"/>
                <w:lang w:val="ka-GE"/>
              </w:rPr>
              <w:t>.</w:t>
            </w:r>
          </w:p>
          <w:p w14:paraId="20C4264C" w14:textId="77777777" w:rsidR="002320CB" w:rsidRPr="00954128" w:rsidRDefault="002320CB" w:rsidP="00197E21">
            <w:pPr>
              <w:spacing w:after="0" w:line="240" w:lineRule="auto"/>
              <w:rPr>
                <w:rFonts w:ascii="Sylfaen" w:hAnsi="Sylfaen" w:cs="Sylfaen_PDF_Subset"/>
                <w:sz w:val="20"/>
                <w:szCs w:val="20"/>
                <w:lang w:val="ka-GE"/>
              </w:rPr>
            </w:pPr>
          </w:p>
          <w:p w14:paraId="1FFDE7DC"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hAnsi="Sylfaen" w:cs="Sylfaen_PDF_Subset"/>
                <w:sz w:val="20"/>
                <w:szCs w:val="20"/>
                <w:lang w:val="ka-GE"/>
              </w:rPr>
              <w:t xml:space="preserve">ამასთან, რეფერირების პროცედურების </w:t>
            </w:r>
            <w:r w:rsidRPr="00954128">
              <w:rPr>
                <w:rFonts w:ascii="Sylfaen" w:eastAsia="Sylfaen_PDF_Subset" w:hAnsi="Sylfaen" w:cs="Sylfaen"/>
                <w:sz w:val="20"/>
                <w:szCs w:val="20"/>
                <w:lang w:val="ka-GE"/>
              </w:rPr>
              <w:t>ეფექტიანი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ფუნქციონირებისათვის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შრომის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ჯანმრთელობისა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სოციალური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დაცვის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სამინისტროს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შინაგან</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 xml:space="preserve">საქმეთა სამინისტროსა და საქართველოს პროკურატურის ერთ-ერთ ვალდებულებად განისაზღვრა </w:t>
            </w:r>
            <w:r w:rsidRPr="00954128">
              <w:rPr>
                <w:rFonts w:ascii="Sylfaen" w:eastAsia="Sylfaen_PDF_Subset" w:hAnsi="Sylfaen" w:cs="Sylfaen_PDF_Subset"/>
                <w:sz w:val="20"/>
                <w:szCs w:val="20"/>
                <w:lang w:val="ka-GE"/>
              </w:rPr>
              <w:t xml:space="preserve">2019 </w:t>
            </w:r>
            <w:r w:rsidRPr="00954128">
              <w:rPr>
                <w:rFonts w:ascii="Sylfaen" w:eastAsia="Sylfaen_PDF_Subset" w:hAnsi="Sylfaen" w:cs="Sylfaen"/>
                <w:sz w:val="20"/>
                <w:szCs w:val="20"/>
                <w:lang w:val="ka-GE"/>
              </w:rPr>
              <w:t>წლის</w:t>
            </w:r>
            <w:r w:rsidRPr="00954128">
              <w:rPr>
                <w:rFonts w:ascii="Sylfaen" w:eastAsia="Sylfaen_PDF_Subset" w:hAnsi="Sylfaen" w:cs="Sylfaen_PDF_Subset"/>
                <w:sz w:val="20"/>
                <w:szCs w:val="20"/>
                <w:lang w:val="ka-GE"/>
              </w:rPr>
              <w:t xml:space="preserve"> 1 </w:t>
            </w:r>
            <w:r w:rsidRPr="00954128">
              <w:rPr>
                <w:rFonts w:ascii="Sylfaen" w:eastAsia="Sylfaen_PDF_Subset" w:hAnsi="Sylfaen" w:cs="Sylfaen"/>
                <w:sz w:val="20"/>
                <w:szCs w:val="20"/>
                <w:lang w:val="ka-GE"/>
              </w:rPr>
              <w:t>იანვრამდე</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ძალადობის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მსხვერპლ</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ბავშვთა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ერთიანი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ბაზის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ფორმირება, რომლის ტექნიკურ</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ადმინისტრირებას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განახორციელებს შინაგან საქმეთა სამინისტრო.</w:t>
            </w:r>
          </w:p>
          <w:p w14:paraId="6AB4A9E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2FE5F71A"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საგულისხმოა, რომ მთავრობის დადგენილების ეფექტიანი იმპლემენტაციისათვის, რეფერირების პროცედურებში ჩართულმა ყველა უწყებამ, მათ შორის სსიპ სოციალური მომსახურების სააგენტომ, შეიმუშავა ბავშვთა ძალადობის გამოვლენისა და გადამისამართების შიდა ინსტრუქციები.</w:t>
            </w:r>
          </w:p>
          <w:p w14:paraId="24457C89"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18C7505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 xml:space="preserve">საქართველოს მთავრობის №437 დადგენილების ამოქმედების შემდგომ 2016 წელს სსიპ სოციალური მომსახურების სააგენტოში შევიდა ძალადობის შესახებ 193 შეტყობინება, 2017 წელს 840, რომელთაგან დადასტურდა 519. </w:t>
            </w:r>
          </w:p>
          <w:p w14:paraId="3160DDE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C2E0D1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2018 წელს სსიპ სოციალური მომსახურების სააგენტოში, საქართველოს მასშტაბით შემოვიდა ბავშვზე ძალადობის 1472 შეტყობინება, რომელთაგან დადასტურდა - 556 შემთხვევა. </w:t>
            </w:r>
          </w:p>
          <w:p w14:paraId="3DB9C05E"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A159DDC"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lang w:val="ka-GE"/>
              </w:rPr>
              <w:t>2019 წელს შემოსულია 1156 შეტყობინება, რომელთაგან 356 შემთხვევაა დადასტურებული.</w:t>
            </w:r>
            <w:r w:rsidRPr="00954128">
              <w:rPr>
                <w:rFonts w:ascii="Sylfaen" w:hAnsi="Sylfaen"/>
                <w:sz w:val="20"/>
                <w:szCs w:val="20"/>
              </w:rPr>
              <w:t> </w:t>
            </w:r>
          </w:p>
          <w:p w14:paraId="4A55AD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3FC69F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პარლამენტმა</w:t>
            </w:r>
            <w:r w:rsidRPr="00954128">
              <w:rPr>
                <w:sz w:val="20"/>
                <w:szCs w:val="20"/>
                <w:lang w:val="ka-GE"/>
              </w:rPr>
              <w:t xml:space="preserve"> 2018 </w:t>
            </w:r>
            <w:r w:rsidRPr="00954128">
              <w:rPr>
                <w:rFonts w:ascii="Sylfaen" w:hAnsi="Sylfaen" w:cs="Sylfaen"/>
                <w:sz w:val="20"/>
                <w:szCs w:val="20"/>
                <w:lang w:val="ka-GE"/>
              </w:rPr>
              <w:t>წლის</w:t>
            </w:r>
            <w:r w:rsidRPr="00954128">
              <w:rPr>
                <w:sz w:val="20"/>
                <w:szCs w:val="20"/>
                <w:lang w:val="ka-GE"/>
              </w:rPr>
              <w:t xml:space="preserve"> 13 </w:t>
            </w:r>
            <w:r w:rsidRPr="00954128">
              <w:rPr>
                <w:rFonts w:ascii="Sylfaen" w:hAnsi="Sylfaen" w:cs="Sylfaen"/>
                <w:sz w:val="20"/>
                <w:szCs w:val="20"/>
                <w:lang w:val="ka-GE"/>
              </w:rPr>
              <w:t>ივნისს</w:t>
            </w:r>
            <w:r w:rsidRPr="00954128">
              <w:rPr>
                <w:sz w:val="20"/>
                <w:szCs w:val="20"/>
                <w:lang w:val="ka-GE"/>
              </w:rPr>
              <w:t xml:space="preserve"> </w:t>
            </w:r>
            <w:r w:rsidRPr="00954128">
              <w:rPr>
                <w:rFonts w:ascii="Sylfaen" w:hAnsi="Sylfaen" w:cs="Sylfaen"/>
                <w:sz w:val="20"/>
                <w:szCs w:val="20"/>
                <w:lang w:val="ka-GE"/>
              </w:rPr>
              <w:t>მიიღო</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შესახებ</w:t>
            </w:r>
            <w:r w:rsidRPr="00954128">
              <w:rPr>
                <w:sz w:val="20"/>
                <w:szCs w:val="20"/>
                <w:lang w:val="ka-GE"/>
              </w:rPr>
              <w:t xml:space="preserve">“ </w:t>
            </w:r>
            <w:r w:rsidRPr="00954128">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კანონი</w:t>
            </w:r>
            <w:r w:rsidRPr="00954128">
              <w:rPr>
                <w:sz w:val="20"/>
                <w:szCs w:val="20"/>
                <w:lang w:val="ka-GE"/>
              </w:rPr>
              <w:t xml:space="preserve">, </w:t>
            </w:r>
            <w:r w:rsidRPr="00954128">
              <w:rPr>
                <w:rFonts w:ascii="Sylfaen" w:hAnsi="Sylfaen" w:cs="Sylfaen"/>
                <w:sz w:val="20"/>
                <w:szCs w:val="20"/>
                <w:lang w:val="ka-GE"/>
              </w:rPr>
              <w:t>რომელიც</w:t>
            </w:r>
            <w:r w:rsidRPr="00954128">
              <w:rPr>
                <w:sz w:val="20"/>
                <w:szCs w:val="20"/>
                <w:lang w:val="ka-GE"/>
              </w:rPr>
              <w:t xml:space="preserve"> </w:t>
            </w:r>
            <w:r w:rsidRPr="00954128">
              <w:rPr>
                <w:rFonts w:ascii="Sylfaen" w:hAnsi="Sylfaen" w:cs="Sylfaen"/>
                <w:sz w:val="20"/>
                <w:szCs w:val="20"/>
                <w:lang w:val="ka-GE"/>
              </w:rPr>
              <w:t>არეგულირებს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ძირითად</w:t>
            </w:r>
            <w:r w:rsidRPr="00954128">
              <w:rPr>
                <w:sz w:val="20"/>
                <w:szCs w:val="20"/>
                <w:lang w:val="ka-GE"/>
              </w:rPr>
              <w:t xml:space="preserve"> </w:t>
            </w:r>
            <w:r w:rsidRPr="00954128">
              <w:rPr>
                <w:rFonts w:ascii="Sylfaen" w:hAnsi="Sylfaen" w:cs="Sylfaen"/>
                <w:sz w:val="20"/>
                <w:szCs w:val="20"/>
                <w:lang w:val="ka-GE"/>
              </w:rPr>
              <w:t>პრინციპებს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სამართლებრივ</w:t>
            </w:r>
            <w:r w:rsidRPr="00954128">
              <w:rPr>
                <w:sz w:val="20"/>
                <w:szCs w:val="20"/>
                <w:lang w:val="ka-GE"/>
              </w:rPr>
              <w:t xml:space="preserve"> </w:t>
            </w:r>
            <w:r w:rsidRPr="00954128">
              <w:rPr>
                <w:rFonts w:ascii="Sylfaen" w:hAnsi="Sylfaen" w:cs="Sylfaen"/>
                <w:sz w:val="20"/>
                <w:szCs w:val="20"/>
                <w:lang w:val="ka-GE"/>
              </w:rPr>
              <w:t>სტატუსსა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 xml:space="preserve"> </w:t>
            </w:r>
            <w:r w:rsidRPr="00954128">
              <w:rPr>
                <w:rFonts w:ascii="Sylfaen" w:hAnsi="Sylfaen" w:cs="Sylfaen"/>
                <w:sz w:val="20"/>
                <w:szCs w:val="20"/>
                <w:lang w:val="ka-GE"/>
              </w:rPr>
              <w:t>გარანტიებს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ფუნქციებს</w:t>
            </w:r>
            <w:r w:rsidRPr="00954128">
              <w:rPr>
                <w:sz w:val="20"/>
                <w:szCs w:val="20"/>
                <w:lang w:val="ka-GE"/>
              </w:rPr>
              <w:t xml:space="preserve">, </w:t>
            </w:r>
            <w:r w:rsidRPr="00954128">
              <w:rPr>
                <w:rFonts w:ascii="Sylfaen" w:hAnsi="Sylfaen" w:cs="Sylfaen"/>
                <w:sz w:val="20"/>
                <w:szCs w:val="20"/>
                <w:lang w:val="ka-GE"/>
              </w:rPr>
              <w:t>უფლებებსა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მოვალეობებს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მოვალეობების</w:t>
            </w:r>
            <w:r w:rsidRPr="00954128">
              <w:rPr>
                <w:sz w:val="20"/>
                <w:szCs w:val="20"/>
                <w:lang w:val="ka-GE"/>
              </w:rPr>
              <w:t xml:space="preserve"> </w:t>
            </w:r>
            <w:r w:rsidRPr="00954128">
              <w:rPr>
                <w:rFonts w:ascii="Sylfaen" w:hAnsi="Sylfaen" w:cs="Sylfaen"/>
                <w:sz w:val="20"/>
                <w:szCs w:val="20"/>
                <w:lang w:val="ka-GE"/>
              </w:rPr>
              <w:t>ძირითადი</w:t>
            </w:r>
            <w:r w:rsidRPr="00954128">
              <w:rPr>
                <w:sz w:val="20"/>
                <w:szCs w:val="20"/>
                <w:lang w:val="ka-GE"/>
              </w:rPr>
              <w:t xml:space="preserve"> </w:t>
            </w:r>
            <w:r w:rsidRPr="00954128">
              <w:rPr>
                <w:rFonts w:ascii="Sylfaen" w:hAnsi="Sylfaen" w:cs="Sylfaen"/>
                <w:sz w:val="20"/>
                <w:szCs w:val="20"/>
                <w:lang w:val="ka-GE"/>
              </w:rPr>
              <w:t>ნაწილი</w:t>
            </w:r>
            <w:r w:rsidRPr="00954128">
              <w:rPr>
                <w:sz w:val="20"/>
                <w:szCs w:val="20"/>
                <w:lang w:val="ka-GE"/>
              </w:rPr>
              <w:t xml:space="preserve"> </w:t>
            </w:r>
            <w:r w:rsidRPr="00954128">
              <w:rPr>
                <w:rFonts w:ascii="Sylfaen" w:hAnsi="Sylfaen" w:cs="Sylfaen"/>
                <w:sz w:val="20"/>
                <w:szCs w:val="20"/>
                <w:lang w:val="ka-GE"/>
              </w:rPr>
              <w:t>მოიცავს</w:t>
            </w:r>
            <w:r w:rsidRPr="00954128">
              <w:rPr>
                <w:sz w:val="20"/>
                <w:szCs w:val="20"/>
                <w:lang w:val="ka-GE"/>
              </w:rPr>
              <w:t xml:space="preserve"> </w:t>
            </w:r>
            <w:r w:rsidRPr="00954128">
              <w:rPr>
                <w:rFonts w:ascii="Sylfaen" w:hAnsi="Sylfaen" w:cs="Sylfaen"/>
                <w:sz w:val="20"/>
                <w:szCs w:val="20"/>
                <w:lang w:val="ka-GE"/>
              </w:rPr>
              <w:t>გარკვეული</w:t>
            </w:r>
            <w:r w:rsidRPr="00954128">
              <w:rPr>
                <w:sz w:val="20"/>
                <w:szCs w:val="20"/>
                <w:lang w:val="ka-GE"/>
              </w:rPr>
              <w:t xml:space="preserve"> </w:t>
            </w:r>
            <w:r w:rsidRPr="00954128">
              <w:rPr>
                <w:rFonts w:ascii="Sylfaen" w:hAnsi="Sylfaen" w:cs="Sylfaen"/>
                <w:sz w:val="20"/>
                <w:szCs w:val="20"/>
                <w:lang w:val="ka-GE"/>
              </w:rPr>
              <w:t>საჭიროების</w:t>
            </w:r>
            <w:r w:rsidRPr="00954128">
              <w:rPr>
                <w:sz w:val="20"/>
                <w:szCs w:val="20"/>
                <w:lang w:val="ka-GE"/>
              </w:rPr>
              <w:t xml:space="preserve"> </w:t>
            </w:r>
            <w:r w:rsidRPr="00954128">
              <w:rPr>
                <w:rFonts w:ascii="Sylfaen" w:hAnsi="Sylfaen" w:cs="Sylfaen"/>
                <w:sz w:val="20"/>
                <w:szCs w:val="20"/>
                <w:lang w:val="ka-GE"/>
              </w:rPr>
              <w:t>ბავშვებთან</w:t>
            </w:r>
            <w:r w:rsidRPr="00954128">
              <w:rPr>
                <w:sz w:val="20"/>
                <w:szCs w:val="20"/>
                <w:lang w:val="ka-GE"/>
              </w:rPr>
              <w:t xml:space="preserve"> </w:t>
            </w:r>
            <w:r w:rsidRPr="00954128">
              <w:rPr>
                <w:rFonts w:ascii="Sylfaen" w:hAnsi="Sylfaen" w:cs="Sylfaen"/>
                <w:sz w:val="20"/>
                <w:szCs w:val="20"/>
                <w:lang w:val="ka-GE"/>
              </w:rPr>
              <w:t>მუშაობას</w:t>
            </w:r>
            <w:r w:rsidRPr="00954128">
              <w:rPr>
                <w:sz w:val="20"/>
                <w:szCs w:val="20"/>
                <w:lang w:val="ka-GE"/>
              </w:rPr>
              <w:t xml:space="preserve">, </w:t>
            </w:r>
            <w:r w:rsidRPr="00954128">
              <w:rPr>
                <w:rFonts w:ascii="Sylfaen" w:hAnsi="Sylfaen" w:cs="Sylfaen"/>
                <w:sz w:val="20"/>
                <w:szCs w:val="20"/>
                <w:lang w:val="ka-GE"/>
              </w:rPr>
              <w:t>მათი</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იდენტიფიცირებასა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გადაჭრას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ინსტიტუტის</w:t>
            </w:r>
            <w:r w:rsidRPr="00954128">
              <w:rPr>
                <w:sz w:val="20"/>
                <w:szCs w:val="20"/>
                <w:lang w:val="ka-GE"/>
              </w:rPr>
              <w:t xml:space="preserve"> </w:t>
            </w:r>
            <w:r w:rsidRPr="00954128">
              <w:rPr>
                <w:rFonts w:ascii="Sylfaen" w:hAnsi="Sylfaen" w:cs="Sylfaen"/>
                <w:sz w:val="20"/>
                <w:szCs w:val="20"/>
                <w:lang w:val="ka-GE"/>
              </w:rPr>
              <w:t>გაძლიერება</w:t>
            </w:r>
            <w:r w:rsidRPr="00954128">
              <w:rPr>
                <w:sz w:val="20"/>
                <w:szCs w:val="20"/>
                <w:lang w:val="ka-GE"/>
              </w:rPr>
              <w:t xml:space="preserve"> </w:t>
            </w:r>
            <w:r w:rsidRPr="00954128">
              <w:rPr>
                <w:rFonts w:ascii="Sylfaen" w:hAnsi="Sylfaen" w:cs="Sylfaen"/>
                <w:sz w:val="20"/>
                <w:szCs w:val="20"/>
                <w:lang w:val="ka-GE"/>
              </w:rPr>
              <w:t>წარმოადგენს</w:t>
            </w:r>
            <w:r w:rsidRPr="00954128">
              <w:rPr>
                <w:sz w:val="20"/>
                <w:szCs w:val="20"/>
                <w:lang w:val="ka-GE"/>
              </w:rPr>
              <w:t xml:space="preserve"> </w:t>
            </w:r>
            <w:r w:rsidRPr="00954128">
              <w:rPr>
                <w:rFonts w:ascii="Sylfaen" w:hAnsi="Sylfaen" w:cs="Sylfaen"/>
                <w:sz w:val="20"/>
                <w:szCs w:val="20"/>
                <w:lang w:val="ka-GE"/>
              </w:rPr>
              <w:t>ბავშვების</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შორის</w:t>
            </w:r>
            <w:r w:rsidRPr="00954128">
              <w:rPr>
                <w:sz w:val="20"/>
                <w:szCs w:val="20"/>
                <w:lang w:val="ka-GE"/>
              </w:rPr>
              <w:t xml:space="preserve">, </w:t>
            </w:r>
            <w:r w:rsidRPr="00954128">
              <w:rPr>
                <w:rFonts w:ascii="Sylfaen" w:hAnsi="Sylfaen" w:cs="Sylfaen"/>
                <w:sz w:val="20"/>
                <w:szCs w:val="20"/>
                <w:lang w:val="ka-GE"/>
              </w:rPr>
              <w:t>ქუჩაში</w:t>
            </w:r>
            <w:r w:rsidRPr="00954128">
              <w:rPr>
                <w:sz w:val="20"/>
                <w:szCs w:val="20"/>
                <w:lang w:val="ka-GE"/>
              </w:rPr>
              <w:t xml:space="preserve"> </w:t>
            </w:r>
            <w:r w:rsidRPr="00954128">
              <w:rPr>
                <w:rFonts w:ascii="Sylfaen" w:hAnsi="Sylfaen" w:cs="Sylfaen"/>
                <w:sz w:val="20"/>
                <w:szCs w:val="20"/>
                <w:lang w:val="ka-GE"/>
              </w:rPr>
              <w:t>მცხოვრები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მომუშავე</w:t>
            </w:r>
            <w:r w:rsidRPr="00954128">
              <w:rPr>
                <w:sz w:val="20"/>
                <w:szCs w:val="20"/>
                <w:lang w:val="ka-GE"/>
              </w:rPr>
              <w:t xml:space="preserve"> </w:t>
            </w:r>
            <w:r w:rsidRPr="00954128">
              <w:rPr>
                <w:rFonts w:ascii="Sylfaen" w:hAnsi="Sylfaen" w:cs="Sylfaen"/>
                <w:sz w:val="20"/>
                <w:szCs w:val="20"/>
                <w:lang w:val="ka-GE"/>
              </w:rPr>
              <w:t>არასრულწლოვნების</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დაძლევის</w:t>
            </w:r>
            <w:r w:rsidRPr="00954128">
              <w:rPr>
                <w:sz w:val="20"/>
                <w:szCs w:val="20"/>
                <w:lang w:val="ka-GE"/>
              </w:rPr>
              <w:t xml:space="preserve"> </w:t>
            </w:r>
            <w:r w:rsidRPr="00954128">
              <w:rPr>
                <w:rFonts w:ascii="Sylfaen" w:hAnsi="Sylfaen" w:cs="Sylfaen"/>
                <w:sz w:val="20"/>
                <w:szCs w:val="20"/>
                <w:lang w:val="ka-GE"/>
              </w:rPr>
              <w:t>უმნიშვნელოვანესს</w:t>
            </w:r>
            <w:r w:rsidRPr="00954128">
              <w:rPr>
                <w:sz w:val="20"/>
                <w:szCs w:val="20"/>
                <w:lang w:val="ka-GE"/>
              </w:rPr>
              <w:t xml:space="preserve"> </w:t>
            </w:r>
            <w:r w:rsidRPr="00954128">
              <w:rPr>
                <w:rFonts w:ascii="Sylfaen" w:hAnsi="Sylfaen" w:cs="Sylfaen"/>
                <w:sz w:val="20"/>
                <w:szCs w:val="20"/>
                <w:lang w:val="ka-GE"/>
              </w:rPr>
              <w:t>წინაპირობას</w:t>
            </w:r>
            <w:r w:rsidRPr="00954128">
              <w:rPr>
                <w:sz w:val="20"/>
                <w:szCs w:val="20"/>
                <w:lang w:val="ka-GE"/>
              </w:rPr>
              <w:t>.</w:t>
            </w:r>
          </w:p>
          <w:p w14:paraId="157A827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7EC2FF4" w14:textId="7498BC8C"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lastRenderedPageBreak/>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228635AE" w14:textId="7B31FD80" w:rsidR="00BC271B" w:rsidRDefault="00BC271B" w:rsidP="00197E21">
            <w:pPr>
              <w:autoSpaceDE w:val="0"/>
              <w:autoSpaceDN w:val="0"/>
              <w:adjustRightInd w:val="0"/>
              <w:spacing w:after="0" w:line="240" w:lineRule="auto"/>
              <w:rPr>
                <w:rFonts w:ascii="Sylfaen" w:hAnsi="Sylfaen"/>
                <w:sz w:val="20"/>
                <w:szCs w:val="20"/>
                <w:lang w:val="ka-GE"/>
              </w:rPr>
            </w:pPr>
          </w:p>
          <w:p w14:paraId="47D70139" w14:textId="14EE997E" w:rsidR="00BC271B" w:rsidRPr="00954128" w:rsidRDefault="00BC271B"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იხ. ასევე რეკომენდაცია</w:t>
            </w:r>
            <w:r w:rsidR="000A1172">
              <w:rPr>
                <w:rFonts w:ascii="Sylfaen" w:hAnsi="Sylfaen"/>
                <w:sz w:val="20"/>
                <w:szCs w:val="20"/>
                <w:lang w:val="ka-GE"/>
              </w:rPr>
              <w:t xml:space="preserve"> 117.59. </w:t>
            </w:r>
          </w:p>
          <w:p w14:paraId="44372BF2" w14:textId="6E848B39" w:rsidR="002320CB" w:rsidRPr="00954128" w:rsidRDefault="002320CB" w:rsidP="00924C0D">
            <w:pPr>
              <w:pStyle w:val="NormalWeb"/>
              <w:spacing w:before="0" w:beforeAutospacing="0" w:after="0" w:afterAutospacing="0"/>
              <w:jc w:val="both"/>
              <w:rPr>
                <w:rFonts w:ascii="Sylfaen" w:hAnsi="Sylfaen" w:cs="Arial"/>
                <w:bCs/>
                <w:color w:val="000000"/>
                <w:sz w:val="20"/>
                <w:szCs w:val="20"/>
                <w:lang w:val="ka-GE"/>
              </w:rPr>
            </w:pPr>
          </w:p>
        </w:tc>
        <w:tc>
          <w:tcPr>
            <w:tcW w:w="1440" w:type="dxa"/>
          </w:tcPr>
          <w:p w14:paraId="139DB4D0" w14:textId="6562FFA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42E577F" w14:textId="77777777" w:rsidR="002320CB" w:rsidRPr="00954128" w:rsidRDefault="002320CB" w:rsidP="00197E21">
            <w:pPr>
              <w:spacing w:after="0" w:line="240" w:lineRule="auto"/>
              <w:rPr>
                <w:rFonts w:ascii="Sylfaen" w:hAnsi="Sylfaen"/>
                <w:sz w:val="20"/>
                <w:szCs w:val="20"/>
                <w:lang w:val="ka-GE"/>
              </w:rPr>
            </w:pPr>
          </w:p>
          <w:p w14:paraId="20DF6500" w14:textId="77777777" w:rsidR="002320CB" w:rsidRPr="00954128" w:rsidRDefault="002320CB" w:rsidP="00197E21">
            <w:pPr>
              <w:spacing w:after="0" w:line="240" w:lineRule="auto"/>
              <w:rPr>
                <w:rFonts w:ascii="Sylfaen" w:hAnsi="Sylfaen"/>
                <w:sz w:val="20"/>
                <w:szCs w:val="20"/>
                <w:lang w:val="ka-GE"/>
              </w:rPr>
            </w:pPr>
          </w:p>
          <w:p w14:paraId="35327DE1" w14:textId="6C8E57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6D13E226" w14:textId="77777777" w:rsidR="002320CB" w:rsidRPr="00954128" w:rsidRDefault="002320CB" w:rsidP="00197E21">
            <w:pPr>
              <w:spacing w:after="0" w:line="240" w:lineRule="auto"/>
              <w:rPr>
                <w:rFonts w:ascii="Sylfaen" w:hAnsi="Sylfaen"/>
                <w:sz w:val="20"/>
                <w:szCs w:val="20"/>
                <w:lang w:val="ka-GE"/>
              </w:rPr>
            </w:pPr>
          </w:p>
          <w:p w14:paraId="2ED7BB99" w14:textId="6217C0E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44500C39" w14:textId="6B757111" w:rsidR="00DF5F21" w:rsidRDefault="00DF5F21" w:rsidP="00197E21">
            <w:pPr>
              <w:spacing w:after="0" w:line="240" w:lineRule="auto"/>
              <w:rPr>
                <w:rFonts w:ascii="Sylfaen" w:hAnsi="Sylfaen"/>
                <w:sz w:val="20"/>
                <w:szCs w:val="20"/>
                <w:lang w:val="ka-GE"/>
              </w:rPr>
            </w:pPr>
          </w:p>
          <w:p w14:paraId="137F896C" w14:textId="24274FC3" w:rsidR="00DF5F21" w:rsidRDefault="00DF5F21" w:rsidP="00197E21">
            <w:pPr>
              <w:spacing w:after="0" w:line="240" w:lineRule="auto"/>
              <w:rPr>
                <w:rFonts w:ascii="Sylfaen" w:hAnsi="Sylfaen"/>
                <w:sz w:val="20"/>
                <w:szCs w:val="20"/>
                <w:lang w:val="ka-GE"/>
              </w:rPr>
            </w:pPr>
            <w:r>
              <w:rPr>
                <w:rFonts w:ascii="Sylfaen" w:hAnsi="Sylfaen"/>
                <w:sz w:val="20"/>
                <w:szCs w:val="20"/>
                <w:lang w:val="ka-GE"/>
              </w:rPr>
              <w:lastRenderedPageBreak/>
              <w:t>შინაგან საქმეთა სამინისტრო</w:t>
            </w:r>
          </w:p>
          <w:p w14:paraId="132BAFE1" w14:textId="60AC7CF4" w:rsidR="00DF5F21" w:rsidRDefault="00DF5F21" w:rsidP="00197E21">
            <w:pPr>
              <w:spacing w:after="0" w:line="240" w:lineRule="auto"/>
              <w:rPr>
                <w:rFonts w:ascii="Sylfaen" w:hAnsi="Sylfaen"/>
                <w:sz w:val="20"/>
                <w:szCs w:val="20"/>
                <w:lang w:val="ka-GE"/>
              </w:rPr>
            </w:pPr>
          </w:p>
          <w:p w14:paraId="544279C7" w14:textId="6A40DAAF" w:rsidR="00DF5F21" w:rsidRPr="00954128" w:rsidRDefault="00DF5F21" w:rsidP="00197E21">
            <w:pPr>
              <w:spacing w:after="0" w:line="240" w:lineRule="auto"/>
              <w:rPr>
                <w:rFonts w:ascii="Sylfaen" w:hAnsi="Sylfaen"/>
                <w:sz w:val="20"/>
                <w:szCs w:val="20"/>
                <w:lang w:val="ka-GE"/>
              </w:rPr>
            </w:pPr>
            <w:r>
              <w:rPr>
                <w:rFonts w:ascii="Sylfaen" w:hAnsi="Sylfaen"/>
                <w:sz w:val="20"/>
                <w:szCs w:val="20"/>
                <w:lang w:val="ka-GE"/>
              </w:rPr>
              <w:t>პროკურატურა</w:t>
            </w:r>
          </w:p>
          <w:p w14:paraId="2544B6B9" w14:textId="77777777" w:rsidR="002320CB" w:rsidRPr="00954128" w:rsidRDefault="002320CB" w:rsidP="00197E21">
            <w:pPr>
              <w:spacing w:after="0" w:line="240" w:lineRule="auto"/>
              <w:rPr>
                <w:rFonts w:ascii="Sylfaen" w:hAnsi="Sylfaen"/>
                <w:sz w:val="20"/>
                <w:szCs w:val="20"/>
                <w:lang w:val="ka-GE"/>
              </w:rPr>
            </w:pPr>
          </w:p>
          <w:p w14:paraId="58229E63" w14:textId="1C1CEF0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პარლამენტი</w:t>
            </w:r>
          </w:p>
          <w:p w14:paraId="43232B3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73E6C85" w14:textId="0675FD6A" w:rsidR="002320CB" w:rsidRPr="00954128" w:rsidRDefault="0022627C"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7728811" w14:textId="77777777" w:rsidTr="001D5ACB">
        <w:tblPrEx>
          <w:tblLook w:val="0000" w:firstRow="0" w:lastRow="0" w:firstColumn="0" w:lastColumn="0" w:noHBand="0" w:noVBand="0"/>
        </w:tblPrEx>
        <w:trPr>
          <w:trHeight w:val="530"/>
        </w:trPr>
        <w:tc>
          <w:tcPr>
            <w:tcW w:w="900" w:type="dxa"/>
          </w:tcPr>
          <w:p w14:paraId="5EF1329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117.17</w:t>
            </w:r>
          </w:p>
        </w:tc>
        <w:tc>
          <w:tcPr>
            <w:tcW w:w="2397" w:type="dxa"/>
          </w:tcPr>
          <w:p w14:paraId="662F998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954128">
              <w:rPr>
                <w:rFonts w:ascii="Sylfaen" w:hAnsi="Sylfaen"/>
                <w:b/>
                <w:bCs/>
                <w:sz w:val="20"/>
                <w:szCs w:val="20"/>
                <w:lang w:val="ka-GE"/>
              </w:rPr>
              <w:t xml:space="preserve"> (</w:t>
            </w:r>
            <w:r w:rsidRPr="00954128">
              <w:rPr>
                <w:rFonts w:ascii="Sylfaen" w:hAnsi="Sylfaen"/>
                <w:b/>
                <w:bCs/>
                <w:sz w:val="20"/>
                <w:szCs w:val="20"/>
              </w:rPr>
              <w:t>Continue its efforts to eliminate child marriage, including through considering to set the age of entry into marriage at 18 years</w:t>
            </w:r>
            <w:r w:rsidRPr="00954128">
              <w:rPr>
                <w:rFonts w:ascii="Sylfaen" w:hAnsi="Sylfaen"/>
                <w:b/>
                <w:bCs/>
                <w:sz w:val="20"/>
                <w:szCs w:val="20"/>
                <w:lang w:val="ka-GE"/>
              </w:rPr>
              <w:t>)</w:t>
            </w:r>
          </w:p>
        </w:tc>
        <w:tc>
          <w:tcPr>
            <w:tcW w:w="1563" w:type="dxa"/>
          </w:tcPr>
          <w:p w14:paraId="4B22EB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tc>
        <w:tc>
          <w:tcPr>
            <w:tcW w:w="1800" w:type="dxa"/>
          </w:tcPr>
          <w:p w14:paraId="15B909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6A759B7"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0D29B3E6"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p>
          <w:p w14:paraId="13E7401F" w14:textId="6B2976AE" w:rsidR="002320CB" w:rsidRDefault="002320CB" w:rsidP="00197E21">
            <w:pPr>
              <w:autoSpaceDE w:val="0"/>
              <w:autoSpaceDN w:val="0"/>
              <w:adjustRightInd w:val="0"/>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 xml:space="preserve">რაც შეეხება იძლებით ქორწინებას, 2014 წლის </w:t>
            </w:r>
            <w:r w:rsidRPr="00954128">
              <w:rPr>
                <w:rFonts w:ascii="Sylfaen" w:hAnsi="Sylfaen" w:cs="Arial"/>
                <w:color w:val="000000"/>
                <w:sz w:val="20"/>
                <w:szCs w:val="20"/>
                <w:lang w:val="ka-GE"/>
              </w:rPr>
              <w:lastRenderedPageBreak/>
              <w:t>ოქტომბრიდან სისხლის სამართლის კოდექსი ითვალისწინებს პასუხისმგებლობას, როგორც რეგისტრირებულ, ისე არარეგისტრირებული ქორწინების იძულების შემთხვევაში.</w:t>
            </w:r>
          </w:p>
          <w:p w14:paraId="30BAE427" w14:textId="7C269E5F" w:rsidR="00F976AF" w:rsidRDefault="00F976AF" w:rsidP="00197E21">
            <w:pPr>
              <w:autoSpaceDE w:val="0"/>
              <w:autoSpaceDN w:val="0"/>
              <w:adjustRightInd w:val="0"/>
              <w:spacing w:after="0" w:line="240" w:lineRule="auto"/>
              <w:rPr>
                <w:rFonts w:ascii="Sylfaen" w:hAnsi="Sylfaen" w:cs="Arial"/>
                <w:color w:val="000000"/>
                <w:sz w:val="20"/>
                <w:szCs w:val="20"/>
                <w:lang w:val="ka-GE"/>
              </w:rPr>
            </w:pPr>
          </w:p>
          <w:p w14:paraId="29939644" w14:textId="1356945B" w:rsidR="002320CB" w:rsidRPr="00954128" w:rsidRDefault="00F976AF" w:rsidP="00F976AF">
            <w:pPr>
              <w:autoSpaceDE w:val="0"/>
              <w:autoSpaceDN w:val="0"/>
              <w:adjustRightInd w:val="0"/>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Pr="00954128">
              <w:rPr>
                <w:rFonts w:ascii="Sylfaen" w:hAnsi="Sylfaen"/>
                <w:sz w:val="20"/>
                <w:szCs w:val="20"/>
                <w:lang w:val="ka-GE"/>
              </w:rPr>
              <w:t>117.64 და 117.65</w:t>
            </w:r>
            <w:r>
              <w:rPr>
                <w:rFonts w:ascii="Sylfaen" w:hAnsi="Sylfaen"/>
                <w:sz w:val="20"/>
                <w:szCs w:val="20"/>
              </w:rPr>
              <w:t xml:space="preserve"> </w:t>
            </w:r>
            <w:r>
              <w:rPr>
                <w:rFonts w:ascii="Sylfaen" w:hAnsi="Sylfaen"/>
                <w:sz w:val="20"/>
                <w:szCs w:val="20"/>
                <w:lang w:val="ka-GE"/>
              </w:rPr>
              <w:t>რეკომენდაციებზე პასუხები.</w:t>
            </w:r>
          </w:p>
        </w:tc>
        <w:tc>
          <w:tcPr>
            <w:tcW w:w="1440" w:type="dxa"/>
          </w:tcPr>
          <w:p w14:paraId="1DF8809A" w14:textId="7760DC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616A5BE0" w14:textId="77777777" w:rsidR="002320CB" w:rsidRPr="00954128" w:rsidRDefault="002320CB" w:rsidP="00197E21">
            <w:pPr>
              <w:spacing w:after="0" w:line="240" w:lineRule="auto"/>
              <w:rPr>
                <w:rFonts w:ascii="Sylfaen" w:hAnsi="Sylfaen"/>
                <w:sz w:val="20"/>
                <w:szCs w:val="20"/>
                <w:lang w:val="ka-GE"/>
              </w:rPr>
            </w:pPr>
          </w:p>
          <w:p w14:paraId="4853889A" w14:textId="4B71C062" w:rsidR="002320CB" w:rsidRPr="00954128" w:rsidRDefault="00395ECE" w:rsidP="00395ECE">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7AC48D2" w14:textId="6126DABE" w:rsidR="002320CB" w:rsidRPr="00954128" w:rsidRDefault="00CC1FA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09961F" w14:textId="77777777" w:rsidTr="001D5ACB">
        <w:tblPrEx>
          <w:tblLook w:val="0000" w:firstRow="0" w:lastRow="0" w:firstColumn="0" w:lastColumn="0" w:noHBand="0" w:noVBand="0"/>
        </w:tblPrEx>
        <w:trPr>
          <w:trHeight w:val="4067"/>
        </w:trPr>
        <w:tc>
          <w:tcPr>
            <w:tcW w:w="900" w:type="dxa"/>
          </w:tcPr>
          <w:p w14:paraId="3FDABD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117.18</w:t>
            </w:r>
          </w:p>
        </w:tc>
        <w:tc>
          <w:tcPr>
            <w:tcW w:w="2397" w:type="dxa"/>
          </w:tcPr>
          <w:p w14:paraId="45A8BD7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თვალსაზრისით</w:t>
            </w:r>
            <w:r w:rsidRPr="00954128">
              <w:rPr>
                <w:rFonts w:ascii="Sylfaen" w:hAnsi="Sylfaen"/>
                <w:bCs/>
                <w:sz w:val="20"/>
                <w:szCs w:val="20"/>
                <w:lang w:val="ka-GE"/>
              </w:rPr>
              <w:t xml:space="preserve"> </w:t>
            </w:r>
            <w:r w:rsidRPr="00954128">
              <w:rPr>
                <w:rFonts w:ascii="Sylfaen" w:hAnsi="Sylfaen"/>
                <w:b/>
                <w:bCs/>
                <w:sz w:val="20"/>
                <w:szCs w:val="20"/>
                <w:lang w:val="ka-GE"/>
              </w:rPr>
              <w:t>(Continue its efforts to strengthen the institutional and normative human rights framework with regard to freedom of expression)</w:t>
            </w:r>
          </w:p>
        </w:tc>
        <w:tc>
          <w:tcPr>
            <w:tcW w:w="1563" w:type="dxa"/>
          </w:tcPr>
          <w:p w14:paraId="7578AB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სერბეთი</w:t>
            </w:r>
          </w:p>
        </w:tc>
        <w:tc>
          <w:tcPr>
            <w:tcW w:w="1800" w:type="dxa"/>
          </w:tcPr>
          <w:p w14:paraId="3169C5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B2E6EB4" w14:textId="77777777" w:rsidR="002320CB" w:rsidRPr="00954128" w:rsidRDefault="002320CB" w:rsidP="00197E21">
            <w:pPr>
              <w:autoSpaceDE w:val="0"/>
              <w:autoSpaceDN w:val="0"/>
              <w:adjustRightInd w:val="0"/>
              <w:spacing w:after="0" w:line="240" w:lineRule="auto"/>
              <w:rPr>
                <w:rFonts w:ascii="Sylfaen" w:hAnsi="Sylfaen" w:cs="Calibri"/>
                <w:sz w:val="20"/>
                <w:szCs w:val="20"/>
              </w:rPr>
            </w:pPr>
            <w:r w:rsidRPr="00954128">
              <w:rPr>
                <w:rFonts w:ascii="Sylfaen" w:hAnsi="Sylfaen" w:cs="Sylfaen"/>
                <w:sz w:val="20"/>
                <w:szCs w:val="20"/>
              </w:rPr>
              <w:t>საქართველომ განაახლა ადამიანის</w:t>
            </w:r>
            <w:r w:rsidRPr="00954128">
              <w:rPr>
                <w:rFonts w:ascii="Sylfaen" w:hAnsi="Sylfaen" w:cs="Sylfaen"/>
                <w:sz w:val="20"/>
                <w:szCs w:val="20"/>
                <w:lang w:val="ka-GE"/>
              </w:rPr>
              <w:t xml:space="preserve"> </w:t>
            </w:r>
            <w:r w:rsidRPr="00954128">
              <w:rPr>
                <w:rFonts w:ascii="Sylfaen" w:hAnsi="Sylfaen" w:cs="Sylfaen"/>
                <w:sz w:val="20"/>
                <w:szCs w:val="20"/>
              </w:rPr>
              <w:t xml:space="preserve">უფლებათა </w:t>
            </w:r>
            <w:r w:rsidRPr="00954128">
              <w:rPr>
                <w:rFonts w:ascii="Sylfaen" w:hAnsi="Sylfaen" w:cs="Calibri"/>
                <w:sz w:val="20"/>
                <w:szCs w:val="20"/>
              </w:rPr>
              <w:t xml:space="preserve">2018-2020 </w:t>
            </w:r>
            <w:r w:rsidRPr="00954128">
              <w:rPr>
                <w:rFonts w:ascii="Sylfaen" w:hAnsi="Sylfaen" w:cs="Sylfaen"/>
                <w:sz w:val="20"/>
                <w:szCs w:val="20"/>
              </w:rPr>
              <w:t>წლების</w:t>
            </w:r>
            <w:r w:rsidRPr="00954128">
              <w:rPr>
                <w:rFonts w:ascii="Sylfaen" w:hAnsi="Sylfaen" w:cs="Sylfaen"/>
                <w:sz w:val="20"/>
                <w:szCs w:val="20"/>
                <w:lang w:val="ka-GE"/>
              </w:rPr>
              <w:t xml:space="preserve"> </w:t>
            </w:r>
            <w:r w:rsidRPr="00954128">
              <w:rPr>
                <w:rFonts w:ascii="Sylfaen" w:hAnsi="Sylfaen" w:cs="Sylfaen"/>
                <w:sz w:val="20"/>
                <w:szCs w:val="20"/>
              </w:rPr>
              <w:t>სამოქმედო გეგმა</w:t>
            </w:r>
            <w:r w:rsidRPr="00954128">
              <w:rPr>
                <w:rFonts w:ascii="Sylfaen" w:hAnsi="Sylfaen" w:cs="Calibri"/>
                <w:sz w:val="20"/>
                <w:szCs w:val="20"/>
              </w:rPr>
              <w:t xml:space="preserve">, </w:t>
            </w:r>
            <w:r w:rsidRPr="00954128">
              <w:rPr>
                <w:rFonts w:ascii="Sylfaen" w:hAnsi="Sylfaen" w:cs="Sylfaen"/>
                <w:sz w:val="20"/>
                <w:szCs w:val="20"/>
              </w:rPr>
              <w:t>სადაც ასახულ იქნა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ორგანიზაციების</w:t>
            </w:r>
            <w:r w:rsidRPr="00954128">
              <w:rPr>
                <w:rFonts w:ascii="Sylfaen" w:hAnsi="Sylfaen" w:cs="Calibri"/>
                <w:sz w:val="20"/>
                <w:szCs w:val="20"/>
              </w:rPr>
              <w:t>,</w:t>
            </w:r>
            <w:r w:rsidRPr="00954128">
              <w:rPr>
                <w:rFonts w:ascii="Sylfaen" w:hAnsi="Sylfaen" w:cs="Calibri"/>
                <w:sz w:val="20"/>
                <w:szCs w:val="20"/>
                <w:lang w:val="ka-GE"/>
              </w:rPr>
              <w:t xml:space="preserve"> </w:t>
            </w:r>
            <w:r w:rsidRPr="00954128">
              <w:rPr>
                <w:rFonts w:ascii="Sylfaen" w:hAnsi="Sylfaen" w:cs="Sylfaen"/>
                <w:sz w:val="20"/>
                <w:szCs w:val="20"/>
              </w:rPr>
              <w:t>სამოქალაქო საზოგადოებისა და</w:t>
            </w:r>
            <w:r w:rsidRPr="00954128">
              <w:rPr>
                <w:rFonts w:ascii="Sylfaen" w:hAnsi="Sylfaen" w:cs="Calibri"/>
                <w:sz w:val="20"/>
                <w:szCs w:val="20"/>
                <w:lang w:val="ka-GE"/>
              </w:rPr>
              <w:t xml:space="preserve"> </w:t>
            </w:r>
            <w:r w:rsidRPr="00954128">
              <w:rPr>
                <w:rFonts w:ascii="Sylfaen" w:hAnsi="Sylfaen" w:cs="Sylfaen"/>
                <w:sz w:val="20"/>
                <w:szCs w:val="20"/>
              </w:rPr>
              <w:t>სახალხო დამცველის ოფისის</w:t>
            </w:r>
            <w:r w:rsidRPr="00954128">
              <w:rPr>
                <w:rFonts w:ascii="Sylfaen" w:hAnsi="Sylfaen" w:cs="Sylfaen"/>
                <w:sz w:val="20"/>
                <w:szCs w:val="20"/>
                <w:lang w:val="ka-GE"/>
              </w:rPr>
              <w:t xml:space="preserve"> </w:t>
            </w:r>
            <w:r w:rsidRPr="00954128">
              <w:rPr>
                <w:rFonts w:ascii="Sylfaen" w:hAnsi="Sylfaen" w:cs="Sylfaen"/>
                <w:sz w:val="20"/>
                <w:szCs w:val="20"/>
              </w:rPr>
              <w:t>რეკომენდაციები</w:t>
            </w:r>
            <w:r w:rsidRPr="00954128">
              <w:rPr>
                <w:rFonts w:ascii="Sylfaen" w:hAnsi="Sylfaen" w:cs="Calibri"/>
                <w:sz w:val="20"/>
                <w:szCs w:val="20"/>
              </w:rPr>
              <w:t xml:space="preserve">. </w:t>
            </w:r>
          </w:p>
          <w:p w14:paraId="0F59B1C8" w14:textId="77777777" w:rsidR="002320CB" w:rsidRPr="00954128" w:rsidRDefault="002320CB" w:rsidP="00197E21">
            <w:pPr>
              <w:autoSpaceDE w:val="0"/>
              <w:autoSpaceDN w:val="0"/>
              <w:adjustRightInd w:val="0"/>
              <w:spacing w:after="0" w:line="240" w:lineRule="auto"/>
              <w:rPr>
                <w:rFonts w:ascii="Sylfaen" w:hAnsi="Sylfaen" w:cs="Calibri"/>
                <w:sz w:val="20"/>
                <w:szCs w:val="20"/>
              </w:rPr>
            </w:pPr>
          </w:p>
          <w:p w14:paraId="7F05F69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Calibri"/>
                <w:sz w:val="20"/>
                <w:szCs w:val="20"/>
                <w:lang w:val="ka-GE"/>
              </w:rPr>
              <w:t xml:space="preserve">სამოქმედო გეგმის შესრულების ანგარიშის თანახმად, განხორციელდა რიგი ღონისძიებები </w:t>
            </w:r>
            <w:r w:rsidRPr="00954128">
              <w:rPr>
                <w:rFonts w:ascii="Sylfaen" w:hAnsi="Sylfaen" w:cs="Sylfaen"/>
                <w:sz w:val="20"/>
                <w:szCs w:val="20"/>
              </w:rPr>
              <w:t>გამოხატვის</w:t>
            </w:r>
            <w:r w:rsidRPr="00954128">
              <w:rPr>
                <w:rFonts w:ascii="Sylfaen" w:hAnsi="Sylfaen"/>
                <w:sz w:val="20"/>
                <w:szCs w:val="20"/>
              </w:rPr>
              <w:t xml:space="preserve"> </w:t>
            </w:r>
            <w:r w:rsidRPr="00954128">
              <w:rPr>
                <w:rFonts w:ascii="Sylfaen" w:hAnsi="Sylfaen" w:cs="Sylfaen"/>
                <w:sz w:val="20"/>
                <w:szCs w:val="20"/>
              </w:rPr>
              <w:t>თავისუფლების</w:t>
            </w:r>
            <w:r w:rsidRPr="00954128">
              <w:rPr>
                <w:rFonts w:ascii="Sylfaen" w:hAnsi="Sylfaen" w:cs="Sylfaen"/>
                <w:sz w:val="20"/>
                <w:szCs w:val="20"/>
                <w:lang w:val="ka-GE"/>
              </w:rPr>
              <w:t>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ინფორმაციის</w:t>
            </w:r>
            <w:r w:rsidRPr="00954128">
              <w:rPr>
                <w:rFonts w:ascii="Sylfaen" w:hAnsi="Sylfaen"/>
                <w:sz w:val="20"/>
                <w:szCs w:val="20"/>
              </w:rPr>
              <w:t xml:space="preserve"> </w:t>
            </w:r>
            <w:r w:rsidRPr="00954128">
              <w:rPr>
                <w:rFonts w:ascii="Sylfaen" w:hAnsi="Sylfaen" w:cs="Sylfaen"/>
                <w:sz w:val="20"/>
                <w:szCs w:val="20"/>
              </w:rPr>
              <w:t>ხელმისაწვდომობის</w:t>
            </w:r>
            <w:r w:rsidRPr="00954128">
              <w:rPr>
                <w:rFonts w:ascii="Sylfaen" w:hAnsi="Sylfaen"/>
                <w:sz w:val="20"/>
                <w:szCs w:val="20"/>
              </w:rPr>
              <w:t xml:space="preserve"> </w:t>
            </w:r>
            <w:r w:rsidRPr="00954128">
              <w:rPr>
                <w:rFonts w:ascii="Sylfaen" w:hAnsi="Sylfaen" w:cs="Sylfaen"/>
                <w:sz w:val="20"/>
                <w:szCs w:val="20"/>
              </w:rPr>
              <w:t xml:space="preserve">უზრუნველყოფის მიზნით, </w:t>
            </w:r>
            <w:r w:rsidRPr="00954128">
              <w:rPr>
                <w:rFonts w:ascii="Sylfaen" w:hAnsi="Sylfaen" w:cs="Sylfaen"/>
                <w:sz w:val="20"/>
                <w:szCs w:val="20"/>
                <w:lang w:val="ka-GE"/>
              </w:rPr>
              <w:t xml:space="preserve">რაც ითვალისწინებს </w:t>
            </w:r>
            <w:r w:rsidRPr="00954128">
              <w:rPr>
                <w:rFonts w:ascii="Sylfaen" w:hAnsi="Sylfaen" w:cs="Sylfaen"/>
                <w:sz w:val="20"/>
                <w:szCs w:val="20"/>
              </w:rPr>
              <w:t>ჟურნალისტებისათვის</w:t>
            </w:r>
            <w:r w:rsidRPr="00954128">
              <w:rPr>
                <w:rFonts w:ascii="Sylfaen" w:hAnsi="Sylfaen"/>
                <w:sz w:val="20"/>
                <w:szCs w:val="20"/>
              </w:rPr>
              <w:t xml:space="preserve"> </w:t>
            </w:r>
            <w:r w:rsidRPr="00954128">
              <w:rPr>
                <w:rFonts w:ascii="Sylfaen" w:hAnsi="Sylfaen" w:cs="Sylfaen"/>
                <w:sz w:val="20"/>
                <w:szCs w:val="20"/>
              </w:rPr>
              <w:t>პროფესიულ</w:t>
            </w:r>
            <w:r w:rsidRPr="00954128">
              <w:rPr>
                <w:rFonts w:ascii="Sylfaen" w:hAnsi="Sylfaen"/>
                <w:sz w:val="20"/>
                <w:szCs w:val="20"/>
              </w:rPr>
              <w:t xml:space="preserve"> </w:t>
            </w:r>
            <w:r w:rsidRPr="00954128">
              <w:rPr>
                <w:rFonts w:ascii="Sylfaen" w:hAnsi="Sylfaen" w:cs="Sylfaen"/>
                <w:sz w:val="20"/>
                <w:szCs w:val="20"/>
              </w:rPr>
              <w:t>საქმიანობაში</w:t>
            </w:r>
            <w:r w:rsidRPr="00954128">
              <w:rPr>
                <w:rFonts w:ascii="Sylfaen" w:hAnsi="Sylfaen"/>
                <w:sz w:val="20"/>
                <w:szCs w:val="20"/>
              </w:rPr>
              <w:t xml:space="preserve"> </w:t>
            </w:r>
            <w:r w:rsidRPr="00954128">
              <w:rPr>
                <w:rFonts w:ascii="Sylfaen" w:hAnsi="Sylfaen" w:cs="Sylfaen"/>
                <w:sz w:val="20"/>
                <w:szCs w:val="20"/>
              </w:rPr>
              <w:t>ხელის</w:t>
            </w:r>
            <w:r w:rsidRPr="00954128">
              <w:rPr>
                <w:rFonts w:ascii="Sylfaen" w:hAnsi="Sylfaen"/>
                <w:sz w:val="20"/>
                <w:szCs w:val="20"/>
              </w:rPr>
              <w:t xml:space="preserve"> </w:t>
            </w:r>
            <w:r w:rsidRPr="00954128">
              <w:rPr>
                <w:rFonts w:ascii="Sylfaen" w:hAnsi="Sylfaen" w:cs="Sylfaen"/>
                <w:sz w:val="20"/>
                <w:szCs w:val="20"/>
              </w:rPr>
              <w:t>შეშლის</w:t>
            </w:r>
            <w:r w:rsidRPr="00954128">
              <w:rPr>
                <w:rFonts w:ascii="Sylfaen" w:hAnsi="Sylfaen"/>
                <w:sz w:val="20"/>
                <w:szCs w:val="20"/>
              </w:rPr>
              <w:t xml:space="preserve"> </w:t>
            </w:r>
            <w:r w:rsidRPr="00954128">
              <w:rPr>
                <w:rFonts w:ascii="Sylfaen" w:hAnsi="Sylfaen" w:cs="Sylfaen"/>
                <w:sz w:val="20"/>
                <w:szCs w:val="20"/>
              </w:rPr>
              <w:t>ფაქტების</w:t>
            </w:r>
            <w:r w:rsidRPr="00954128">
              <w:rPr>
                <w:rFonts w:ascii="Sylfaen" w:hAnsi="Sylfaen"/>
                <w:sz w:val="20"/>
                <w:szCs w:val="20"/>
              </w:rPr>
              <w:t xml:space="preserve"> </w:t>
            </w:r>
            <w:r w:rsidRPr="00954128">
              <w:rPr>
                <w:rFonts w:ascii="Sylfaen" w:hAnsi="Sylfaen" w:cs="Sylfaen"/>
                <w:sz w:val="20"/>
                <w:szCs w:val="20"/>
              </w:rPr>
              <w:t>აღკვეთა</w:t>
            </w:r>
            <w:r w:rsidRPr="00954128">
              <w:rPr>
                <w:rFonts w:ascii="Sylfaen" w:hAnsi="Sylfaen" w:cs="Sylfaen"/>
                <w:sz w:val="20"/>
                <w:szCs w:val="20"/>
                <w:lang w:val="ka-GE"/>
              </w:rPr>
              <w:t>ს</w:t>
            </w:r>
            <w:r w:rsidRPr="00954128">
              <w:rPr>
                <w:rFonts w:ascii="Sylfaen" w:hAnsi="Sylfaen"/>
                <w:sz w:val="20"/>
                <w:szCs w:val="20"/>
              </w:rPr>
              <w:t xml:space="preserve">, </w:t>
            </w:r>
            <w:r w:rsidRPr="00954128">
              <w:rPr>
                <w:rFonts w:ascii="Sylfaen" w:hAnsi="Sylfaen" w:cs="Sylfaen"/>
                <w:sz w:val="20"/>
                <w:szCs w:val="20"/>
              </w:rPr>
              <w:t>სწრაფ</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დროულ</w:t>
            </w:r>
            <w:r w:rsidRPr="00954128">
              <w:rPr>
                <w:rFonts w:ascii="Sylfaen" w:hAnsi="Sylfaen"/>
                <w:sz w:val="20"/>
                <w:szCs w:val="20"/>
              </w:rPr>
              <w:t xml:space="preserve"> </w:t>
            </w:r>
            <w:r w:rsidRPr="00954128">
              <w:rPr>
                <w:rFonts w:ascii="Sylfaen" w:hAnsi="Sylfaen" w:cs="Sylfaen"/>
                <w:sz w:val="20"/>
                <w:szCs w:val="20"/>
              </w:rPr>
              <w:t>რეაგირება</w:t>
            </w:r>
            <w:r w:rsidRPr="00954128">
              <w:rPr>
                <w:rFonts w:ascii="Sylfaen" w:hAnsi="Sylfaen" w:cs="Sylfaen"/>
                <w:sz w:val="20"/>
                <w:szCs w:val="20"/>
                <w:lang w:val="ka-GE"/>
              </w:rPr>
              <w:t xml:space="preserve">ს; ასევე, </w:t>
            </w:r>
            <w:r w:rsidRPr="00954128">
              <w:rPr>
                <w:rFonts w:ascii="Sylfaen" w:hAnsi="Sylfaen" w:cs="Sylfaen"/>
                <w:sz w:val="20"/>
                <w:szCs w:val="20"/>
              </w:rPr>
              <w:t>ციფრული</w:t>
            </w:r>
            <w:r w:rsidRPr="00954128">
              <w:rPr>
                <w:rFonts w:ascii="Sylfaen" w:hAnsi="Sylfaen"/>
                <w:sz w:val="20"/>
                <w:szCs w:val="20"/>
              </w:rPr>
              <w:t xml:space="preserve"> </w:t>
            </w:r>
            <w:r w:rsidRPr="00954128">
              <w:rPr>
                <w:rFonts w:ascii="Sylfaen" w:hAnsi="Sylfaen" w:cs="Sylfaen"/>
                <w:sz w:val="20"/>
                <w:szCs w:val="20"/>
              </w:rPr>
              <w:t>პლატფორმების</w:t>
            </w:r>
            <w:r w:rsidRPr="00954128">
              <w:rPr>
                <w:rFonts w:ascii="Sylfaen" w:hAnsi="Sylfaen"/>
                <w:sz w:val="20"/>
                <w:szCs w:val="20"/>
              </w:rPr>
              <w:t xml:space="preserve"> </w:t>
            </w:r>
            <w:r w:rsidRPr="00954128">
              <w:rPr>
                <w:rFonts w:ascii="Sylfaen" w:hAnsi="Sylfaen" w:cs="Sylfaen"/>
                <w:sz w:val="20"/>
                <w:szCs w:val="20"/>
              </w:rPr>
              <w:t>განვითარების</w:t>
            </w:r>
            <w:r w:rsidRPr="00954128">
              <w:rPr>
                <w:rFonts w:ascii="Sylfaen" w:hAnsi="Sylfaen"/>
                <w:sz w:val="20"/>
                <w:szCs w:val="20"/>
              </w:rPr>
              <w:t xml:space="preserve"> </w:t>
            </w:r>
            <w:r w:rsidRPr="00954128">
              <w:rPr>
                <w:rFonts w:ascii="Sylfaen" w:hAnsi="Sylfaen" w:cs="Sylfaen"/>
                <w:sz w:val="20"/>
                <w:szCs w:val="20"/>
              </w:rPr>
              <w:t>გზით</w:t>
            </w:r>
            <w:r w:rsidRPr="00954128">
              <w:rPr>
                <w:rFonts w:ascii="Sylfaen" w:hAnsi="Sylfaen"/>
                <w:sz w:val="20"/>
                <w:szCs w:val="20"/>
              </w:rPr>
              <w:t xml:space="preserve"> </w:t>
            </w:r>
            <w:r w:rsidRPr="00954128">
              <w:rPr>
                <w:rFonts w:ascii="Sylfaen" w:hAnsi="Sylfaen" w:cs="Sylfaen"/>
                <w:sz w:val="20"/>
                <w:szCs w:val="20"/>
              </w:rPr>
              <w:t>გამოხატვის</w:t>
            </w:r>
            <w:r w:rsidRPr="00954128">
              <w:rPr>
                <w:rFonts w:ascii="Sylfaen" w:hAnsi="Sylfaen"/>
                <w:sz w:val="20"/>
                <w:szCs w:val="20"/>
              </w:rPr>
              <w:t xml:space="preserve"> </w:t>
            </w:r>
            <w:r w:rsidRPr="00954128">
              <w:rPr>
                <w:rFonts w:ascii="Sylfaen" w:hAnsi="Sylfaen" w:cs="Sylfaen"/>
                <w:sz w:val="20"/>
                <w:szCs w:val="20"/>
              </w:rPr>
              <w:t>თავისუფლების</w:t>
            </w:r>
            <w:r w:rsidRPr="00954128">
              <w:rPr>
                <w:rFonts w:ascii="Sylfaen" w:hAnsi="Sylfaen"/>
                <w:sz w:val="20"/>
                <w:szCs w:val="20"/>
              </w:rPr>
              <w:t xml:space="preserve"> </w:t>
            </w:r>
            <w:r w:rsidRPr="00954128">
              <w:rPr>
                <w:rFonts w:ascii="Sylfaen" w:hAnsi="Sylfaen" w:cs="Sylfaen"/>
                <w:sz w:val="20"/>
                <w:szCs w:val="20"/>
              </w:rPr>
              <w:t>ხელშეწყობა</w:t>
            </w:r>
            <w:r w:rsidRPr="00954128">
              <w:rPr>
                <w:rFonts w:ascii="Sylfaen" w:hAnsi="Sylfaen" w:cs="Sylfaen"/>
                <w:sz w:val="20"/>
                <w:szCs w:val="20"/>
                <w:lang w:val="ka-GE"/>
              </w:rPr>
              <w:t xml:space="preserve">სა და </w:t>
            </w:r>
            <w:r w:rsidRPr="00954128">
              <w:rPr>
                <w:rFonts w:ascii="Sylfaen" w:hAnsi="Sylfaen" w:cs="Sylfaen"/>
                <w:sz w:val="20"/>
                <w:szCs w:val="20"/>
              </w:rPr>
              <w:t>საჯარო</w:t>
            </w:r>
            <w:r w:rsidRPr="00954128">
              <w:rPr>
                <w:rFonts w:ascii="Sylfaen" w:hAnsi="Sylfaen"/>
                <w:sz w:val="20"/>
                <w:szCs w:val="20"/>
              </w:rPr>
              <w:t xml:space="preserve"> </w:t>
            </w:r>
            <w:r w:rsidRPr="00954128">
              <w:rPr>
                <w:rFonts w:ascii="Sylfaen" w:hAnsi="Sylfaen" w:cs="Sylfaen"/>
                <w:sz w:val="20"/>
                <w:szCs w:val="20"/>
              </w:rPr>
              <w:t>ინფორმაციის</w:t>
            </w:r>
            <w:r w:rsidRPr="00954128">
              <w:rPr>
                <w:rFonts w:ascii="Sylfaen" w:hAnsi="Sylfaen"/>
                <w:sz w:val="20"/>
                <w:szCs w:val="20"/>
              </w:rPr>
              <w:t xml:space="preserve"> </w:t>
            </w:r>
            <w:r w:rsidRPr="00954128">
              <w:rPr>
                <w:rFonts w:ascii="Sylfaen" w:hAnsi="Sylfaen" w:cs="Sylfaen"/>
                <w:sz w:val="20"/>
                <w:szCs w:val="20"/>
              </w:rPr>
              <w:t>ხელმისაწვდომობის</w:t>
            </w:r>
            <w:r w:rsidRPr="00954128">
              <w:rPr>
                <w:rFonts w:ascii="Sylfaen" w:hAnsi="Sylfaen"/>
                <w:sz w:val="20"/>
                <w:szCs w:val="20"/>
              </w:rPr>
              <w:t xml:space="preserve"> </w:t>
            </w:r>
            <w:r w:rsidRPr="00954128">
              <w:rPr>
                <w:rFonts w:ascii="Sylfaen" w:hAnsi="Sylfaen" w:cs="Sylfaen"/>
                <w:sz w:val="20"/>
                <w:szCs w:val="20"/>
              </w:rPr>
              <w:t>უზრუნველსაყოფად</w:t>
            </w:r>
            <w:r w:rsidRPr="00954128">
              <w:rPr>
                <w:rFonts w:ascii="Sylfaen" w:hAnsi="Sylfaen"/>
                <w:sz w:val="20"/>
                <w:szCs w:val="20"/>
              </w:rPr>
              <w:t xml:space="preserve"> </w:t>
            </w:r>
            <w:r w:rsidRPr="00954128">
              <w:rPr>
                <w:rFonts w:ascii="Sylfaen" w:hAnsi="Sylfaen" w:cs="Sylfaen"/>
                <w:sz w:val="20"/>
                <w:szCs w:val="20"/>
              </w:rPr>
              <w:t>საჭირო</w:t>
            </w:r>
            <w:r w:rsidRPr="00954128">
              <w:rPr>
                <w:rFonts w:ascii="Sylfaen" w:hAnsi="Sylfaen"/>
                <w:sz w:val="20"/>
                <w:szCs w:val="20"/>
              </w:rPr>
              <w:t xml:space="preserve"> </w:t>
            </w:r>
            <w:r w:rsidRPr="00954128">
              <w:rPr>
                <w:rFonts w:ascii="Sylfaen" w:hAnsi="Sylfaen" w:cs="Sylfaen"/>
                <w:sz w:val="20"/>
                <w:szCs w:val="20"/>
              </w:rPr>
              <w:t>სამართლებრივი</w:t>
            </w:r>
            <w:r w:rsidRPr="00954128">
              <w:rPr>
                <w:rFonts w:ascii="Sylfaen" w:hAnsi="Sylfaen"/>
                <w:sz w:val="20"/>
                <w:szCs w:val="20"/>
              </w:rPr>
              <w:t xml:space="preserve"> </w:t>
            </w:r>
            <w:r w:rsidRPr="00954128">
              <w:rPr>
                <w:rFonts w:ascii="Sylfaen" w:hAnsi="Sylfaen" w:cs="Sylfaen"/>
                <w:sz w:val="20"/>
                <w:szCs w:val="20"/>
              </w:rPr>
              <w:t>ბაზის</w:t>
            </w:r>
            <w:r w:rsidRPr="00954128">
              <w:rPr>
                <w:rFonts w:ascii="Sylfaen" w:hAnsi="Sylfaen"/>
                <w:sz w:val="20"/>
                <w:szCs w:val="20"/>
              </w:rPr>
              <w:t xml:space="preserve"> </w:t>
            </w:r>
            <w:r w:rsidRPr="00954128">
              <w:rPr>
                <w:rFonts w:ascii="Sylfaen" w:hAnsi="Sylfaen" w:cs="Sylfaen"/>
                <w:sz w:val="20"/>
                <w:szCs w:val="20"/>
              </w:rPr>
              <w:t>გადასინჯვა</w:t>
            </w:r>
            <w:r w:rsidRPr="00954128">
              <w:rPr>
                <w:rFonts w:ascii="Sylfaen" w:hAnsi="Sylfaen" w:cs="Sylfaen"/>
                <w:sz w:val="20"/>
                <w:szCs w:val="20"/>
                <w:lang w:val="ka-GE"/>
              </w:rPr>
              <w:t>ს.</w:t>
            </w:r>
          </w:p>
          <w:p w14:paraId="22D1A3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 xml:space="preserve"> </w:t>
            </w:r>
          </w:p>
          <w:p w14:paraId="5F77324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აღსანიშნავია, რომ საქართველოს 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14:paraId="7AD1025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3F54C6E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მსოფლიო პრესის თავისუფლების ინდექსის 2019 წლის მონაცემებით, საქართველოს მე-60 ადგილს იკავებს მსოფლიოში გამოხატვის თავისუფლების მხრივ.</w:t>
            </w:r>
          </w:p>
          <w:p w14:paraId="325FAEB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BBF573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მოქმედი კანონმდებლობით, ნებისმიერ  ფიზიკურ ან იურიდიულ პირს  10 დღეში შეუძლია მაუწყებლობის დაწყება.  მაუწყებლობის დაწყება შესაძლებელია მხოლოდ მარტივი ავტორიზაციის პროცესის გავლით და ლიცენზიის აღება სჭირო აღარ არის.  პროცედურების გამარტივებამ და ლიბერალურმა პოლიტიკამ მაუწყებლების რაოდენობა მნიშვნელოვნად გაზარდა და დღეს მედია გაცილებით უფრო მრავალფეროვანია.  </w:t>
            </w:r>
          </w:p>
          <w:p w14:paraId="16808DB4"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CC8EDE2"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შედარებისთვის, 2012 წლამდე ქვეყანაში სულ 4 ეროვნული მაუწყებელი არსებობდა (საზოგადოებრივი მაუწყებლის ჩათვლით) დღეის მდგომარეობით კი, საქართველოში მოქმედებს 19 ეროვნული ღია საეთერო მაუწყებელი.  ამჟამად, ქვეყანაში 98  მაუწყებელი ოპერირებს.</w:t>
            </w:r>
          </w:p>
          <w:p w14:paraId="235AD97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F56307A" w14:textId="4ACF72FD"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 2015 წელს სრულად გადავიდა ანალოგური მაუწყებლობიდან ციფრულ მიწისზედა სატელევიზიო მაუწყებლობაზე. დღეის მდგომარეობით, მთელი ქვეყნის მასშტაბით ფუნქციონირებს სამი ციფრული  მულტიპლექსპლატფორმა, ასევე 1 ტელერადიოცენტრის მულტიპლექსპლატფორმა საზოგადოებრივი მაუწყებლობის განხორციელებისათვის, თბილისის მასშტაბით - თბილისის </w:t>
            </w:r>
            <w:r w:rsidRPr="00954128">
              <w:rPr>
                <w:rFonts w:ascii="Sylfaen" w:hAnsi="Sylfaen" w:cs="Sylfaen"/>
                <w:sz w:val="20"/>
                <w:szCs w:val="20"/>
                <w:lang w:val="ka-GE"/>
              </w:rPr>
              <w:lastRenderedPageBreak/>
              <w:t>მულტიპლექსპლატფორმა, ასევე, ფუნქიონირებს 25 რეგიონული მულტიპლექსი, მათ შორის  ეროვნული და რელიგიური უმცირესობებით დასახლებულ რეგიონებში.</w:t>
            </w:r>
          </w:p>
          <w:p w14:paraId="137B24E9" w14:textId="303A18E6" w:rsidR="000E42FB" w:rsidRDefault="000E42FB" w:rsidP="00197E21">
            <w:pPr>
              <w:autoSpaceDE w:val="0"/>
              <w:autoSpaceDN w:val="0"/>
              <w:adjustRightInd w:val="0"/>
              <w:spacing w:after="0" w:line="240" w:lineRule="auto"/>
              <w:rPr>
                <w:rFonts w:ascii="Sylfaen" w:hAnsi="Sylfaen" w:cs="Sylfaen"/>
                <w:sz w:val="20"/>
                <w:szCs w:val="20"/>
                <w:lang w:val="ka-GE"/>
              </w:rPr>
            </w:pPr>
          </w:p>
          <w:p w14:paraId="74CE4F7F" w14:textId="198B0B2D" w:rsidR="002320CB" w:rsidRPr="00954128" w:rsidRDefault="000E42FB" w:rsidP="00F976AF">
            <w:pPr>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00F976AF">
              <w:rPr>
                <w:rFonts w:ascii="Sylfaen" w:hAnsi="Sylfaen"/>
                <w:sz w:val="20"/>
                <w:szCs w:val="20"/>
                <w:lang w:val="ka-GE"/>
              </w:rPr>
              <w:t>117.9</w:t>
            </w:r>
            <w:r w:rsidR="000C4F0A" w:rsidRPr="00954128">
              <w:rPr>
                <w:rFonts w:ascii="Sylfaen" w:hAnsi="Sylfaen"/>
                <w:sz w:val="20"/>
                <w:szCs w:val="20"/>
                <w:lang w:val="ka-GE"/>
              </w:rPr>
              <w:t>5</w:t>
            </w:r>
            <w:r w:rsidR="00F976AF">
              <w:rPr>
                <w:rFonts w:ascii="Sylfaen" w:hAnsi="Sylfaen"/>
                <w:sz w:val="20"/>
                <w:szCs w:val="20"/>
              </w:rPr>
              <w:t xml:space="preserve"> </w:t>
            </w:r>
            <w:r w:rsidR="000C4F0A">
              <w:rPr>
                <w:rFonts w:ascii="Sylfaen" w:hAnsi="Sylfaen"/>
                <w:sz w:val="20"/>
                <w:szCs w:val="20"/>
                <w:lang w:val="ka-GE"/>
              </w:rPr>
              <w:t>რეკომენდაცი</w:t>
            </w:r>
            <w:r w:rsidR="00F976AF">
              <w:rPr>
                <w:rFonts w:ascii="Sylfaen" w:hAnsi="Sylfaen"/>
                <w:sz w:val="20"/>
                <w:szCs w:val="20"/>
                <w:lang w:val="ka-GE"/>
              </w:rPr>
              <w:t>ის</w:t>
            </w:r>
            <w:r w:rsidR="000C4F0A">
              <w:rPr>
                <w:rFonts w:ascii="Sylfaen" w:hAnsi="Sylfaen"/>
                <w:sz w:val="20"/>
                <w:szCs w:val="20"/>
                <w:lang w:val="ka-GE"/>
              </w:rPr>
              <w:t xml:space="preserve"> </w:t>
            </w:r>
            <w:r w:rsidR="00BE73CD">
              <w:rPr>
                <w:rFonts w:ascii="Sylfaen" w:hAnsi="Sylfaen"/>
                <w:sz w:val="20"/>
                <w:szCs w:val="20"/>
                <w:lang w:val="ka-GE"/>
              </w:rPr>
              <w:t>პასუხ</w:t>
            </w:r>
            <w:r w:rsidR="000C4F0A">
              <w:rPr>
                <w:rFonts w:ascii="Sylfaen" w:hAnsi="Sylfaen"/>
                <w:sz w:val="20"/>
                <w:szCs w:val="20"/>
                <w:lang w:val="ka-GE"/>
              </w:rPr>
              <w:t>ი</w:t>
            </w:r>
            <w:r w:rsidR="000179DC">
              <w:rPr>
                <w:rFonts w:ascii="Sylfaen" w:hAnsi="Sylfaen"/>
                <w:sz w:val="20"/>
                <w:szCs w:val="20"/>
                <w:lang w:val="ka-GE"/>
              </w:rPr>
              <w:t>.</w:t>
            </w:r>
          </w:p>
        </w:tc>
        <w:tc>
          <w:tcPr>
            <w:tcW w:w="1440" w:type="dxa"/>
          </w:tcPr>
          <w:p w14:paraId="15319265" w14:textId="77777777" w:rsidR="000E42F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ადმინისტრაციის სამდივნო ადამიანის უფლებათა დაცვის საკითხებში</w:t>
            </w:r>
          </w:p>
          <w:p w14:paraId="2279A00E" w14:textId="77777777" w:rsidR="000E42FB" w:rsidRDefault="000E42FB" w:rsidP="00197E21">
            <w:pPr>
              <w:spacing w:after="0" w:line="240" w:lineRule="auto"/>
              <w:rPr>
                <w:rFonts w:ascii="Sylfaen" w:hAnsi="Sylfaen"/>
                <w:sz w:val="20"/>
                <w:szCs w:val="20"/>
                <w:lang w:val="ka-GE"/>
              </w:rPr>
            </w:pPr>
          </w:p>
          <w:p w14:paraId="29CCA264" w14:textId="218E389B"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r w:rsidR="002320CB" w:rsidRPr="00954128">
              <w:rPr>
                <w:rFonts w:ascii="Sylfaen" w:hAnsi="Sylfaen"/>
                <w:sz w:val="20"/>
                <w:szCs w:val="20"/>
                <w:lang w:val="ka-GE"/>
              </w:rPr>
              <w:t xml:space="preserve"> </w:t>
            </w:r>
          </w:p>
          <w:p w14:paraId="2A7E957F" w14:textId="77777777" w:rsidR="002320CB" w:rsidRPr="00954128" w:rsidRDefault="002320CB" w:rsidP="00197E21">
            <w:pPr>
              <w:spacing w:after="0" w:line="240" w:lineRule="auto"/>
              <w:rPr>
                <w:rFonts w:ascii="Sylfaen" w:hAnsi="Sylfaen"/>
                <w:sz w:val="20"/>
                <w:szCs w:val="20"/>
                <w:lang w:val="ka-GE"/>
              </w:rPr>
            </w:pPr>
          </w:p>
          <w:p w14:paraId="28865C90" w14:textId="77777777" w:rsidR="002320CB" w:rsidRPr="00954128" w:rsidRDefault="002320CB" w:rsidP="00197E21">
            <w:pPr>
              <w:spacing w:after="0" w:line="240" w:lineRule="auto"/>
              <w:rPr>
                <w:rFonts w:ascii="Sylfaen" w:hAnsi="Sylfaen"/>
                <w:sz w:val="20"/>
                <w:szCs w:val="20"/>
                <w:lang w:val="ka-GE"/>
              </w:rPr>
            </w:pPr>
          </w:p>
          <w:p w14:paraId="4599BC4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5D7EF71" w14:textId="7A990F7A"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21042A" w14:textId="77777777" w:rsidTr="001D5ACB">
        <w:tblPrEx>
          <w:tblLook w:val="0000" w:firstRow="0" w:lastRow="0" w:firstColumn="0" w:lastColumn="0" w:noHBand="0" w:noVBand="0"/>
        </w:tblPrEx>
        <w:trPr>
          <w:trHeight w:val="530"/>
        </w:trPr>
        <w:tc>
          <w:tcPr>
            <w:tcW w:w="900" w:type="dxa"/>
          </w:tcPr>
          <w:p w14:paraId="62D0F5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117.19</w:t>
            </w:r>
          </w:p>
        </w:tc>
        <w:tc>
          <w:tcPr>
            <w:tcW w:w="2397" w:type="dxa"/>
          </w:tcPr>
          <w:p w14:paraId="05656D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ლტოლვილთა სტატუსის შესახებ კონვენციის დებულებებთან</w:t>
            </w:r>
            <w:r w:rsidRPr="00954128">
              <w:rPr>
                <w:rFonts w:ascii="Sylfaen" w:hAnsi="Sylfaen"/>
                <w:b/>
                <w:bCs/>
                <w:sz w:val="20"/>
                <w:szCs w:val="20"/>
                <w:lang w:val="ka-GE"/>
              </w:rPr>
              <w:t xml:space="preserve"> (Harmonize the law with the Convention relating to the Status of Refugees)</w:t>
            </w:r>
          </w:p>
        </w:tc>
        <w:tc>
          <w:tcPr>
            <w:tcW w:w="1563" w:type="dxa"/>
          </w:tcPr>
          <w:p w14:paraId="1F1F477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14:paraId="0E0488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F29749"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 წლის 1 დეკემბერს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პარლამენტმა</w:t>
            </w:r>
            <w:r w:rsidRPr="00954128">
              <w:rPr>
                <w:rFonts w:ascii="Sylfaen" w:hAnsi="Sylfaen" w:cs="Sylfaen"/>
                <w:sz w:val="20"/>
                <w:szCs w:val="20"/>
                <w:lang w:val="ka-GE"/>
              </w:rPr>
              <w:t xml:space="preserve"> </w:t>
            </w:r>
            <w:r w:rsidRPr="00954128">
              <w:rPr>
                <w:rFonts w:ascii="Sylfaen" w:hAnsi="Sylfaen" w:cs="Sylfaen"/>
                <w:sz w:val="20"/>
                <w:szCs w:val="20"/>
              </w:rPr>
              <w:t>მიიღო საქართველოს კანონი</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რომელიც ძალაში</w:t>
            </w:r>
            <w:r w:rsidRPr="00954128">
              <w:rPr>
                <w:rFonts w:ascii="Sylfaen" w:hAnsi="Sylfaen" w:cs="Sylfaen"/>
                <w:sz w:val="20"/>
                <w:szCs w:val="20"/>
                <w:lang w:val="ka-GE"/>
              </w:rPr>
              <w:t xml:space="preserve"> </w:t>
            </w:r>
            <w:r w:rsidRPr="00954128">
              <w:rPr>
                <w:rFonts w:ascii="Sylfaen" w:hAnsi="Sylfaen" w:cs="Sylfaen"/>
                <w:sz w:val="20"/>
                <w:szCs w:val="20"/>
              </w:rPr>
              <w:t>შევიდა 2017 წლის 1</w:t>
            </w:r>
            <w:r w:rsidRPr="00954128">
              <w:rPr>
                <w:rFonts w:ascii="Sylfaen" w:hAnsi="Sylfaen" w:cs="Sylfaen"/>
                <w:sz w:val="20"/>
                <w:szCs w:val="20"/>
                <w:lang w:val="ka-GE"/>
              </w:rPr>
              <w:t xml:space="preserve"> </w:t>
            </w:r>
            <w:r w:rsidRPr="00954128">
              <w:rPr>
                <w:rFonts w:ascii="Sylfaen" w:hAnsi="Sylfaen" w:cs="Sylfaen"/>
                <w:sz w:val="20"/>
                <w:szCs w:val="20"/>
              </w:rPr>
              <w:t xml:space="preserve">თებერვალს. </w:t>
            </w:r>
            <w:r w:rsidRPr="00954128">
              <w:rPr>
                <w:rFonts w:ascii="Sylfaen" w:hAnsi="Sylfaen" w:cs="Sylfaen"/>
                <w:sz w:val="20"/>
                <w:szCs w:val="20"/>
                <w:lang w:val="ka-GE"/>
              </w:rPr>
              <w:t xml:space="preserve">ხსენებულ </w:t>
            </w:r>
            <w:r w:rsidRPr="00954128">
              <w:rPr>
                <w:rFonts w:ascii="Sylfaen" w:hAnsi="Sylfaen" w:cs="Sylfaen"/>
                <w:sz w:val="20"/>
                <w:szCs w:val="20"/>
              </w:rPr>
              <w:t>კანონთან</w:t>
            </w:r>
            <w:r w:rsidRPr="00954128">
              <w:rPr>
                <w:rFonts w:ascii="Sylfaen" w:hAnsi="Sylfaen" w:cs="Sylfaen"/>
                <w:sz w:val="20"/>
                <w:szCs w:val="20"/>
                <w:lang w:val="ka-GE"/>
              </w:rPr>
              <w:t xml:space="preserve"> </w:t>
            </w:r>
            <w:r w:rsidRPr="00954128">
              <w:rPr>
                <w:rFonts w:ascii="Sylfaen" w:hAnsi="Sylfaen" w:cs="Sylfaen"/>
                <w:sz w:val="20"/>
                <w:szCs w:val="20"/>
              </w:rPr>
              <w:t>ერთად ძალაში შევიდა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კანონისა და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ცვლილებათა პაკეტის</w:t>
            </w:r>
            <w:r w:rsidRPr="00954128">
              <w:rPr>
                <w:rFonts w:ascii="Sylfaen" w:hAnsi="Sylfaen" w:cs="Sylfaen"/>
                <w:sz w:val="20"/>
                <w:szCs w:val="20"/>
                <w:lang w:val="ka-GE"/>
              </w:rPr>
              <w:t xml:space="preserve"> </w:t>
            </w:r>
            <w:r w:rsidRPr="00954128">
              <w:rPr>
                <w:rFonts w:ascii="Sylfaen" w:hAnsi="Sylfaen" w:cs="Sylfaen"/>
                <w:sz w:val="20"/>
                <w:szCs w:val="20"/>
              </w:rPr>
              <w:t>მიღების შედეგად</w:t>
            </w:r>
            <w:r w:rsidRPr="00954128">
              <w:rPr>
                <w:rFonts w:ascii="Sylfaen" w:hAnsi="Sylfaen" w:cs="Sylfaen"/>
                <w:sz w:val="20"/>
                <w:szCs w:val="20"/>
                <w:lang w:val="ka-GE"/>
              </w:rPr>
              <w:t xml:space="preserve"> </w:t>
            </w:r>
            <w:r w:rsidRPr="00954128">
              <w:rPr>
                <w:rFonts w:ascii="Sylfaen" w:hAnsi="Sylfaen" w:cs="Sylfaen"/>
                <w:sz w:val="20"/>
                <w:szCs w:val="20"/>
              </w:rPr>
              <w:t>შემუშავებული</w:t>
            </w:r>
            <w:r w:rsidRPr="00954128">
              <w:rPr>
                <w:rFonts w:ascii="Sylfaen" w:hAnsi="Sylfaen" w:cs="Sylfaen"/>
                <w:sz w:val="20"/>
                <w:szCs w:val="20"/>
                <w:lang w:val="ka-GE"/>
              </w:rPr>
              <w:t xml:space="preserve"> </w:t>
            </w:r>
            <w:r w:rsidRPr="00954128">
              <w:rPr>
                <w:rFonts w:ascii="Sylfaen" w:hAnsi="Sylfaen" w:cs="Sylfaen"/>
                <w:sz w:val="20"/>
                <w:szCs w:val="20"/>
              </w:rPr>
              <w:t>კანონქვემდებარე აქტები:</w:t>
            </w:r>
          </w:p>
          <w:p w14:paraId="1BA2B59F"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egoeUI"/>
                <w:sz w:val="20"/>
                <w:szCs w:val="20"/>
              </w:rPr>
              <w:t xml:space="preserve">1. </w:t>
            </w:r>
            <w:r w:rsidRPr="00954128">
              <w:rPr>
                <w:rFonts w:ascii="Sylfaen" w:hAnsi="Sylfaen" w:cs="Sylfaen"/>
                <w:sz w:val="20"/>
                <w:szCs w:val="20"/>
              </w:rPr>
              <w:t>„თავშესაფრის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პროცედურა“;</w:t>
            </w:r>
          </w:p>
          <w:p w14:paraId="4C1E5008"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მაძიებლის ცნობის</w:t>
            </w:r>
            <w:r w:rsidRPr="00954128">
              <w:rPr>
                <w:rFonts w:ascii="Sylfaen" w:hAnsi="Sylfaen" w:cs="Sylfaen"/>
                <w:sz w:val="20"/>
                <w:szCs w:val="20"/>
                <w:lang w:val="ka-GE"/>
              </w:rPr>
              <w:t xml:space="preserve"> </w:t>
            </w:r>
            <w:r w:rsidRPr="00954128">
              <w:rPr>
                <w:rFonts w:ascii="Sylfaen" w:hAnsi="Sylfaen" w:cs="Sylfaen"/>
                <w:sz w:val="20"/>
                <w:szCs w:val="20"/>
              </w:rPr>
              <w:t>ფორმა, მისი გაცემისა</w:t>
            </w:r>
            <w:r w:rsidRPr="00954128">
              <w:rPr>
                <w:rFonts w:ascii="Sylfaen" w:hAnsi="Sylfaen" w:cs="Sylfaen"/>
                <w:sz w:val="20"/>
                <w:szCs w:val="20"/>
                <w:lang w:val="ka-GE"/>
              </w:rPr>
              <w:t xml:space="preserve"> </w:t>
            </w:r>
            <w:r w:rsidRPr="00954128">
              <w:rPr>
                <w:rFonts w:ascii="Sylfaen" w:hAnsi="Sylfaen" w:cs="Sylfaen"/>
                <w:sz w:val="20"/>
                <w:szCs w:val="20"/>
              </w:rPr>
              <w:t>და შეცვლის წესი“;</w:t>
            </w:r>
          </w:p>
          <w:p w14:paraId="41F11062"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3. „მიმღებ ცენტრში</w:t>
            </w:r>
            <w:r w:rsidRPr="00954128">
              <w:rPr>
                <w:rFonts w:ascii="Sylfaen" w:hAnsi="Sylfaen" w:cs="Sylfaen"/>
                <w:sz w:val="20"/>
                <w:szCs w:val="20"/>
                <w:lang w:val="ka-GE"/>
              </w:rPr>
              <w:t xml:space="preserve"> </w:t>
            </w:r>
            <w:r w:rsidRPr="00954128">
              <w:rPr>
                <w:rFonts w:ascii="Sylfaen" w:hAnsi="Sylfaen" w:cs="Sylfaen"/>
                <w:sz w:val="20"/>
                <w:szCs w:val="20"/>
              </w:rPr>
              <w:t>განთავსების ან სხვა</w:t>
            </w:r>
            <w:r w:rsidRPr="00954128">
              <w:rPr>
                <w:rFonts w:ascii="Sylfaen" w:hAnsi="Sylfaen" w:cs="Sylfaen"/>
                <w:sz w:val="20"/>
                <w:szCs w:val="20"/>
                <w:lang w:val="ka-GE"/>
              </w:rPr>
              <w:t xml:space="preserve"> </w:t>
            </w:r>
            <w:r w:rsidRPr="00954128">
              <w:rPr>
                <w:rFonts w:ascii="Sylfaen" w:hAnsi="Sylfaen" w:cs="Sylfaen"/>
                <w:sz w:val="20"/>
                <w:szCs w:val="20"/>
              </w:rPr>
              <w:t>ადგილას</w:t>
            </w:r>
            <w:r w:rsidRPr="00954128">
              <w:rPr>
                <w:rFonts w:ascii="Sylfaen" w:hAnsi="Sylfaen" w:cs="Sylfaen"/>
                <w:sz w:val="20"/>
                <w:szCs w:val="20"/>
                <w:lang w:val="ka-GE"/>
              </w:rPr>
              <w:t xml:space="preserve"> </w:t>
            </w:r>
            <w:r w:rsidRPr="00954128">
              <w:rPr>
                <w:rFonts w:ascii="Sylfaen" w:hAnsi="Sylfaen" w:cs="Sylfaen"/>
                <w:sz w:val="20"/>
                <w:szCs w:val="20"/>
              </w:rPr>
              <w:t>განსახლების წესი“;</w:t>
            </w:r>
          </w:p>
          <w:p w14:paraId="580E5265"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4.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მაძიებლების თითის</w:t>
            </w:r>
            <w:r w:rsidRPr="00954128">
              <w:rPr>
                <w:rFonts w:ascii="Sylfaen" w:hAnsi="Sylfaen" w:cs="Sylfaen"/>
                <w:sz w:val="20"/>
                <w:szCs w:val="20"/>
                <w:lang w:val="ka-GE"/>
              </w:rPr>
              <w:t xml:space="preserve"> </w:t>
            </w:r>
            <w:r w:rsidRPr="00954128">
              <w:rPr>
                <w:rFonts w:ascii="Sylfaen" w:hAnsi="Sylfaen" w:cs="Sylfaen"/>
                <w:sz w:val="20"/>
                <w:szCs w:val="20"/>
              </w:rPr>
              <w:t>ანაბეჭდების აღების</w:t>
            </w:r>
            <w:r w:rsidRPr="00954128">
              <w:rPr>
                <w:rFonts w:ascii="Sylfaen" w:hAnsi="Sylfaen" w:cs="Sylfaen"/>
                <w:sz w:val="20"/>
                <w:szCs w:val="20"/>
                <w:lang w:val="ka-GE"/>
              </w:rPr>
              <w:t xml:space="preserve"> </w:t>
            </w:r>
            <w:r w:rsidRPr="00954128">
              <w:rPr>
                <w:rFonts w:ascii="Sylfaen" w:hAnsi="Sylfaen" w:cs="Sylfaen"/>
                <w:sz w:val="20"/>
                <w:szCs w:val="20"/>
              </w:rPr>
              <w:t>და ამ პერსონალური</w:t>
            </w:r>
            <w:r w:rsidRPr="00954128">
              <w:rPr>
                <w:rFonts w:ascii="Sylfaen" w:hAnsi="Sylfaen" w:cs="Sylfaen"/>
                <w:sz w:val="20"/>
                <w:szCs w:val="20"/>
                <w:lang w:val="ka-GE"/>
              </w:rPr>
              <w:t xml:space="preserve"> </w:t>
            </w:r>
            <w:r w:rsidRPr="00954128">
              <w:rPr>
                <w:rFonts w:ascii="Sylfaen" w:hAnsi="Sylfaen" w:cs="Sylfaen"/>
                <w:sz w:val="20"/>
                <w:szCs w:val="20"/>
              </w:rPr>
              <w:t>მონაცემის</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დამუშავების წესი“;</w:t>
            </w:r>
          </w:p>
          <w:p w14:paraId="387BE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5. „საერთაშორისო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დაცვის 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 საფუძველზე</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დამუშავებულ</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w:t>
            </w:r>
            <w:r w:rsidRPr="00954128">
              <w:rPr>
                <w:rFonts w:ascii="Sylfaen" w:hAnsi="Sylfaen" w:cs="Sylfaen"/>
                <w:sz w:val="20"/>
                <w:szCs w:val="20"/>
                <w:lang w:val="ka-GE"/>
              </w:rPr>
              <w:t xml:space="preserve"> </w:t>
            </w:r>
            <w:r w:rsidRPr="00954128">
              <w:rPr>
                <w:rFonts w:ascii="Sylfaen" w:hAnsi="Sylfaen" w:cs="Sylfaen"/>
                <w:sz w:val="20"/>
                <w:szCs w:val="20"/>
              </w:rPr>
              <w:t xml:space="preserve">მონაცემთა </w:t>
            </w:r>
            <w:r w:rsidRPr="00954128">
              <w:rPr>
                <w:rFonts w:ascii="Sylfaen" w:hAnsi="Sylfaen" w:cs="Sylfaen"/>
                <w:sz w:val="20"/>
                <w:szCs w:val="20"/>
              </w:rPr>
              <w:lastRenderedPageBreak/>
              <w:t>შენახვის</w:t>
            </w:r>
            <w:r w:rsidRPr="00954128">
              <w:rPr>
                <w:rFonts w:ascii="Sylfaen" w:hAnsi="Sylfaen" w:cs="Sylfaen"/>
                <w:sz w:val="20"/>
                <w:szCs w:val="20"/>
                <w:lang w:val="ka-GE"/>
              </w:rPr>
              <w:t xml:space="preserve"> </w:t>
            </w:r>
            <w:r w:rsidRPr="00954128">
              <w:rPr>
                <w:rFonts w:ascii="Sylfaen" w:hAnsi="Sylfaen" w:cs="Sylfaen"/>
                <w:sz w:val="20"/>
                <w:szCs w:val="20"/>
              </w:rPr>
              <w:t>ვადები.</w:t>
            </w:r>
          </w:p>
          <w:p w14:paraId="03955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272CFC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5998B644"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52952D6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მიღებული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აქტები სრულ</w:t>
            </w:r>
            <w:r w:rsidRPr="00954128">
              <w:rPr>
                <w:rFonts w:ascii="Sylfaen" w:hAnsi="Sylfaen" w:cs="Sylfaen"/>
                <w:sz w:val="20"/>
                <w:szCs w:val="20"/>
                <w:lang w:val="ka-GE"/>
              </w:rPr>
              <w:t xml:space="preserve"> </w:t>
            </w:r>
            <w:r w:rsidRPr="00954128">
              <w:rPr>
                <w:rFonts w:ascii="Sylfaen" w:hAnsi="Sylfaen" w:cs="Sylfaen"/>
                <w:sz w:val="20"/>
                <w:szCs w:val="20"/>
              </w:rPr>
              <w:t>შესაბამისობაშია 1951 წლის</w:t>
            </w:r>
            <w:r w:rsidRPr="00954128">
              <w:rPr>
                <w:rFonts w:ascii="Sylfaen" w:hAnsi="Sylfaen" w:cs="Sylfaen"/>
                <w:sz w:val="20"/>
                <w:szCs w:val="20"/>
                <w:lang w:val="ka-GE"/>
              </w:rPr>
              <w:t xml:space="preserve"> </w:t>
            </w:r>
            <w:r w:rsidRPr="00954128">
              <w:rPr>
                <w:rFonts w:ascii="Sylfaen" w:hAnsi="Sylfaen" w:cs="Sylfaen"/>
                <w:sz w:val="20"/>
                <w:szCs w:val="20"/>
              </w:rPr>
              <w:t>„ლტოლვილთა სტატუსის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ჟენევის</w:t>
            </w:r>
            <w:r w:rsidRPr="00954128">
              <w:rPr>
                <w:rFonts w:ascii="Sylfaen" w:hAnsi="Sylfaen" w:cs="Sylfaen"/>
                <w:sz w:val="20"/>
                <w:szCs w:val="20"/>
                <w:lang w:val="ka-GE"/>
              </w:rPr>
              <w:t xml:space="preserve"> </w:t>
            </w:r>
            <w:r w:rsidRPr="00954128">
              <w:rPr>
                <w:rFonts w:ascii="Sylfaen" w:hAnsi="Sylfaen" w:cs="Sylfaen"/>
                <w:sz w:val="20"/>
                <w:szCs w:val="20"/>
              </w:rPr>
              <w:t>კონვენციასთან.</w:t>
            </w:r>
          </w:p>
          <w:p w14:paraId="3FFC05C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275E3E7" w14:textId="7CBDC479" w:rsidR="002320CB" w:rsidRPr="00954128" w:rsidRDefault="00256044" w:rsidP="00197E21">
            <w:pPr>
              <w:spacing w:after="0" w:line="240" w:lineRule="auto"/>
              <w:rPr>
                <w:rFonts w:ascii="Sylfaen" w:hAnsi="Sylfaen"/>
                <w:sz w:val="20"/>
                <w:szCs w:val="20"/>
                <w:lang w:val="ka-GE"/>
              </w:rPr>
            </w:pPr>
            <w:r>
              <w:rPr>
                <w:rFonts w:ascii="Sylfaen" w:hAnsi="Sylfaen" w:cs="Sylfaen"/>
                <w:sz w:val="20"/>
                <w:szCs w:val="20"/>
                <w:lang w:val="ka-GE"/>
              </w:rPr>
              <w:lastRenderedPageBreak/>
              <w:t>შინაგან საქმეთა სამინისტრო</w:t>
            </w:r>
          </w:p>
        </w:tc>
        <w:tc>
          <w:tcPr>
            <w:tcW w:w="1620" w:type="dxa"/>
          </w:tcPr>
          <w:p w14:paraId="3FB4FB7F" w14:textId="1E777075" w:rsidR="002320CB" w:rsidRPr="00256044" w:rsidRDefault="002560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6E123B1" w14:textId="77777777" w:rsidTr="001D5ACB">
        <w:tblPrEx>
          <w:tblLook w:val="0000" w:firstRow="0" w:lastRow="0" w:firstColumn="0" w:lastColumn="0" w:noHBand="0" w:noVBand="0"/>
        </w:tblPrEx>
        <w:trPr>
          <w:trHeight w:val="530"/>
        </w:trPr>
        <w:tc>
          <w:tcPr>
            <w:tcW w:w="900" w:type="dxa"/>
          </w:tcPr>
          <w:p w14:paraId="16A98E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117.20</w:t>
            </w:r>
          </w:p>
        </w:tc>
        <w:tc>
          <w:tcPr>
            <w:tcW w:w="2397" w:type="dxa"/>
          </w:tcPr>
          <w:p w14:paraId="01D0B7D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14:paraId="3F2A4DC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its efforts to further promote human rights)</w:t>
            </w:r>
          </w:p>
        </w:tc>
        <w:tc>
          <w:tcPr>
            <w:tcW w:w="1563" w:type="dxa"/>
          </w:tcPr>
          <w:p w14:paraId="54F7E4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ჯიბუტი</w:t>
            </w:r>
          </w:p>
        </w:tc>
        <w:tc>
          <w:tcPr>
            <w:tcW w:w="1800" w:type="dxa"/>
          </w:tcPr>
          <w:p w14:paraId="450DAA7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7AE331C" w14:textId="77777777" w:rsidR="001112F7" w:rsidRPr="00954128" w:rsidRDefault="001112F7" w:rsidP="001112F7">
            <w:pPr>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sz w:val="20"/>
                <w:szCs w:val="20"/>
                <w:lang w:val="ka-GE"/>
              </w:rPr>
              <w:t xml:space="preserve">პრემიერ-მინისტრის </w:t>
            </w:r>
            <w:r w:rsidRPr="00954128">
              <w:rPr>
                <w:rFonts w:ascii="Sylfaen" w:hAnsi="Sylfaen" w:cs="Sylfaen"/>
                <w:bCs/>
                <w:sz w:val="20"/>
                <w:szCs w:val="20"/>
                <w:lang w:val="ka-GE"/>
              </w:rPr>
              <w:t xml:space="preserve">ადამიანის უფლებების საბჭოს საქმიანობაში, სხვა 4 ძირითად პრიორიტეტთან ერთად განისაზღვრა გამჭოლი პრიორიტეტი - ახალგაზრდებთან მუშაობა და ახალგაზრდების მაქსიმალური ჩართულობა ადამიანის უფლებების საბჭოს საქმიანობაში. ახალგაზრდები აქტიურად ჩაერთვებიან როგორც ადამიანის უფლებების საბჭოს ყოველდღიურ საქმიანობაში (ამისათვის საბჭო იწყებს სტაჟირების პროგრამას), ასევე ქვეყნის მასშტაბით ინფორმაციის მიწოდებასა და ცნობიერების ამაღლებაში. ამისათვის, საბჭომ დაიწყო თანამშრომლობა ახალგაზრდობის სააგენტოსთან. 2020 წლის განმავლობაში არაერთი ერთობლივი ღონისძიება იგეგმება საბჭოსა და სააგენტოს მიერ. </w:t>
            </w:r>
          </w:p>
          <w:p w14:paraId="7D654E81" w14:textId="77777777" w:rsidR="001112F7" w:rsidRDefault="001112F7" w:rsidP="00197E21">
            <w:pPr>
              <w:autoSpaceDE w:val="0"/>
              <w:autoSpaceDN w:val="0"/>
              <w:adjustRightInd w:val="0"/>
              <w:spacing w:after="0" w:line="240" w:lineRule="auto"/>
              <w:rPr>
                <w:rFonts w:ascii="Sylfaen" w:hAnsi="Sylfaen" w:cs="Sylfaen"/>
                <w:sz w:val="20"/>
                <w:szCs w:val="20"/>
              </w:rPr>
            </w:pPr>
          </w:p>
          <w:p w14:paraId="3850EE8C" w14:textId="69BC71C4"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2016-2017 წლებში საქართველოს მთავრობის ადმინისტრაციის ადამიანის უფლებათა დაცვის სამდივნო გაეროს ადამიანის </w:t>
            </w:r>
            <w:r w:rsidRPr="00954128">
              <w:rPr>
                <w:rFonts w:ascii="Sylfaen" w:hAnsi="Sylfaen" w:cs="Sylfaen"/>
                <w:sz w:val="20"/>
                <w:szCs w:val="20"/>
              </w:rPr>
              <w:lastRenderedPageBreak/>
              <w:t xml:space="preserve">უფლებათა დაცვის უმაღლეს კომისარიატთან ერთად ახორციელებდა პროექტს, რომელიც მუნიციპალიტეტებში დასაქმებული საჯარო მოხელეების გადამზადებას გულისხმობდა ადამიანის უფლებათა დაცვის საკითხებზე. </w:t>
            </w:r>
          </w:p>
          <w:p w14:paraId="13DC328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018A107A" w14:textId="79825BA2"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ამასთან, პროექტის „კანონის უზენაესობის მხარდაჭერა საქართველოში“ მხარდაჭერით, რომელიც დაფინანსებულია USAID-ის მიერ, 2017 წელს საქართველოს მთავრობის ადმინისტრაციის ადამიანის უფლებათა დაცვის სამდივნომ განახორციელა პროექტი „ადამიანის უფლებების საკითხებზე ინფორმაციის გაცვლის პროცესის გაუმჯობესება ცენტრსა და რეგიონებს შორის“. პროექტის ფარგლებში საქართველოს 10 ქალაქში დემოკრატიული ჩართულობის ცენტრებში გაიმართა საინფორმაციო ხასიათის შეხვედრები, რომელთა მიზანსაც სახელმწიფოს მიერ განხორციელებული რეფორმების შესახებ საზოგადოების ინფორმირება წარმოადგენდა. ამასთან, აღნიშნული პროცესი იძლეოდა  ადგილობრივი პრობლემების და გამოწვევების იდენტიფიცირების </w:t>
            </w:r>
            <w:r w:rsidR="001112F7">
              <w:rPr>
                <w:rFonts w:ascii="Sylfaen" w:hAnsi="Sylfaen" w:cs="Sylfaen"/>
                <w:sz w:val="20"/>
                <w:szCs w:val="20"/>
              </w:rPr>
              <w:t>შესაძებლობ</w:t>
            </w:r>
            <w:r w:rsidRPr="00954128">
              <w:rPr>
                <w:rFonts w:ascii="Sylfaen" w:hAnsi="Sylfaen" w:cs="Sylfaen"/>
                <w:sz w:val="20"/>
                <w:szCs w:val="20"/>
              </w:rPr>
              <w:t>ას. აღნიშნულ შეხვედრებში მონაწილეობას იღებდნენ აღმასრულებელი და საკანონმდებლო ხელისუფლების წარმომადგენელები.</w:t>
            </w:r>
          </w:p>
          <w:p w14:paraId="28A6BFBC" w14:textId="77777777"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lang w:val="ka-GE"/>
              </w:rPr>
            </w:pPr>
          </w:p>
          <w:p w14:paraId="68856216"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2016-2019 წლებში 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პროკურატურა აქტიურად ახორციელებდა</w:t>
            </w:r>
            <w:r w:rsidRPr="00954128">
              <w:rPr>
                <w:rFonts w:ascii="Sylfaen" w:hAnsi="Sylfaen" w:cs="Sylfaen"/>
                <w:sz w:val="20"/>
                <w:szCs w:val="20"/>
                <w:lang w:val="ka-GE"/>
              </w:rPr>
              <w:t xml:space="preserve"> </w:t>
            </w:r>
            <w:r w:rsidRPr="00954128">
              <w:rPr>
                <w:rFonts w:ascii="Sylfaen" w:hAnsi="Sylfaen" w:cs="Sylfaen"/>
                <w:sz w:val="20"/>
                <w:szCs w:val="20"/>
              </w:rPr>
              <w:t>პრევენციულ ღონისძიებებს. პროკურორები მოსახლეობასთან შეხვედრების ფარგლებში</w:t>
            </w:r>
            <w:r w:rsidRPr="00954128">
              <w:rPr>
                <w:rFonts w:ascii="Sylfaen" w:hAnsi="Sylfaen" w:cs="Sylfaen"/>
                <w:sz w:val="20"/>
                <w:szCs w:val="20"/>
                <w:lang w:val="ka-GE"/>
              </w:rPr>
              <w:t xml:space="preserve"> </w:t>
            </w:r>
            <w:r w:rsidRPr="00954128">
              <w:rPr>
                <w:rFonts w:ascii="Sylfaen" w:hAnsi="Sylfaen" w:cs="Sylfaen"/>
                <w:sz w:val="20"/>
                <w:szCs w:val="20"/>
              </w:rPr>
              <w:t>თემატურად საუბრობდნენ ადამიანის უფლებების შესახებ.</w:t>
            </w:r>
          </w:p>
          <w:p w14:paraId="6010D00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000A7405"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lastRenderedPageBreak/>
              <w:t>ადამიანის უფლებების დაცვის კუთხით თანამშრომლების ცნობიერების ამაღლებისა და მათი პროფესიონალიზმის გაზრდის მიზნით, საჯარო სამართლის იურიდიული პირის – საქართველოს შინაგან საქმეთა სამინისტროს აკადემიის</w:t>
            </w:r>
            <w:r w:rsidRPr="00954128">
              <w:rPr>
                <w:rFonts w:ascii="Sylfaen" w:hAnsi="Sylfaen"/>
                <w:bCs/>
                <w:sz w:val="20"/>
                <w:szCs w:val="20"/>
              </w:rPr>
              <w:t xml:space="preserve"> (</w:t>
            </w:r>
            <w:r w:rsidRPr="00954128">
              <w:rPr>
                <w:rFonts w:ascii="Sylfaen" w:hAnsi="Sylfaen"/>
                <w:bCs/>
                <w:sz w:val="20"/>
                <w:szCs w:val="20"/>
                <w:lang w:val="ka-GE"/>
              </w:rPr>
              <w:t>შემდგომში - შსს აკადემია) ყველა საბაზისო პროგრამის ფარგლებში ისწავლება შემდეგი საგნები:</w:t>
            </w:r>
          </w:p>
          <w:p w14:paraId="2C118982"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37D501B7"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ადამიანის უფლებები;</w:t>
            </w:r>
          </w:p>
          <w:p w14:paraId="01AFA785"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პოლიცია მრავალეთნიკურ საზოგადოებაში;</w:t>
            </w:r>
          </w:p>
          <w:p w14:paraId="4ABA4B38"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საზოგადოებაზე ორიენტირებული პოლიცია;</w:t>
            </w:r>
          </w:p>
          <w:p w14:paraId="67E47C22"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დისკრიმინაციის აკრძალვა და გენდერული თანასწორობა;</w:t>
            </w:r>
          </w:p>
          <w:p w14:paraId="437B1E8F"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ოჯახში ძალადობა.</w:t>
            </w:r>
          </w:p>
          <w:p w14:paraId="6550379A"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5171FF1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 xml:space="preserve">გარდა ამისა, საერთაშორისო დონორების მხარდაჭერით ხორციელდება </w:t>
            </w:r>
            <w:r w:rsidRPr="00954128">
              <w:rPr>
                <w:rFonts w:ascii="Sylfaen" w:hAnsi="Sylfaen"/>
                <w:bCs/>
                <w:sz w:val="20"/>
                <w:szCs w:val="20"/>
              </w:rPr>
              <w:t xml:space="preserve">ad-hoc </w:t>
            </w:r>
            <w:r w:rsidRPr="00954128">
              <w:rPr>
                <w:rFonts w:ascii="Sylfaen" w:hAnsi="Sylfaen"/>
                <w:bCs/>
                <w:sz w:val="20"/>
                <w:szCs w:val="20"/>
                <w:lang w:val="ka-GE"/>
              </w:rPr>
              <w:t>ტრენინგების ორგანიზება ადამიანის უფლებების დაცვასთან დაკავშირებით.  აღსანიშნავია 2016-2017 წლებში ევროკავშირისა და გაეროს ერთობლივი პროექტის „ადამიანის უფლებები ყველასთვის“ ფარგლებში შსს აკადემიასთან  თანამშრომლობით შინაგან საქმეთა სამინისტროს თანამშრომლებისათვის  ჩატარებული ორი ტრენინგი  თემაზე: ,,ადამიანის უფლებათა საერთაშორისო სტანდარტები, დისკრიმინაციის აკრძალვა და შეკრებისა და მანიფესტაციის თავისუფლება“.</w:t>
            </w:r>
          </w:p>
          <w:p w14:paraId="1D54D228" w14:textId="77777777" w:rsidR="002320CB" w:rsidRPr="00954128" w:rsidRDefault="002320CB" w:rsidP="00197E21">
            <w:pPr>
              <w:spacing w:after="0" w:line="240" w:lineRule="auto"/>
              <w:rPr>
                <w:rFonts w:ascii="Sylfaen" w:hAnsi="Sylfaen"/>
                <w:bCs/>
                <w:sz w:val="20"/>
                <w:szCs w:val="20"/>
                <w:lang w:val="ka-GE"/>
              </w:rPr>
            </w:pPr>
          </w:p>
          <w:p w14:paraId="5A0EFB1B"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მანძილზე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საზოგადოების</w:t>
            </w:r>
            <w:r w:rsidRPr="00954128">
              <w:rPr>
                <w:rFonts w:ascii="Sylfaen" w:hAnsi="Sylfaen"/>
                <w:sz w:val="20"/>
                <w:szCs w:val="20"/>
                <w:lang w:val="ka-GE"/>
              </w:rPr>
              <w:t xml:space="preserve"> </w:t>
            </w:r>
            <w:r w:rsidRPr="00954128">
              <w:rPr>
                <w:rFonts w:ascii="Sylfaen" w:hAnsi="Sylfaen" w:cs="Sylfaen"/>
                <w:sz w:val="20"/>
                <w:szCs w:val="20"/>
                <w:lang w:val="ka-GE"/>
              </w:rPr>
              <w:t>ცნობიერების</w:t>
            </w:r>
            <w:r w:rsidRPr="00954128">
              <w:rPr>
                <w:rFonts w:ascii="Sylfaen" w:hAnsi="Sylfaen"/>
                <w:sz w:val="20"/>
                <w:szCs w:val="20"/>
                <w:lang w:val="ka-GE"/>
              </w:rPr>
              <w:t xml:space="preserve"> </w:t>
            </w:r>
            <w:r w:rsidRPr="00954128">
              <w:rPr>
                <w:rFonts w:ascii="Sylfaen" w:hAnsi="Sylfaen" w:cs="Sylfaen"/>
                <w:sz w:val="20"/>
                <w:szCs w:val="20"/>
                <w:lang w:val="ka-GE"/>
              </w:rPr>
              <w:t>ამაღლების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თემაზე</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სამართალი</w:t>
            </w:r>
            <w:r w:rsidRPr="00954128">
              <w:rPr>
                <w:rFonts w:ascii="Sylfaen" w:hAnsi="Sylfaen"/>
                <w:sz w:val="20"/>
                <w:szCs w:val="20"/>
                <w:lang w:val="ka-GE"/>
              </w:rPr>
              <w:t xml:space="preserve"> </w:t>
            </w:r>
            <w:r w:rsidRPr="00954128">
              <w:rPr>
                <w:rFonts w:ascii="Sylfaen" w:hAnsi="Sylfaen" w:cs="Sylfaen"/>
                <w:sz w:val="20"/>
                <w:szCs w:val="20"/>
                <w:lang w:val="ka-GE"/>
              </w:rPr>
              <w:t>და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საკუთრების</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სხვ</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უფასო</w:t>
            </w:r>
            <w:r w:rsidRPr="00954128">
              <w:rPr>
                <w:rFonts w:ascii="Sylfaen" w:hAnsi="Sylfaen"/>
                <w:sz w:val="20"/>
                <w:szCs w:val="20"/>
                <w:lang w:val="ka-GE"/>
              </w:rPr>
              <w:t xml:space="preserve"> </w:t>
            </w:r>
            <w:r w:rsidRPr="00954128">
              <w:rPr>
                <w:rFonts w:ascii="Sylfaen" w:hAnsi="Sylfaen" w:cs="Sylfaen"/>
                <w:sz w:val="20"/>
                <w:szCs w:val="20"/>
                <w:lang w:val="ka-GE"/>
              </w:rPr>
              <w:t>ტრენინგები</w:t>
            </w:r>
            <w:r w:rsidRPr="00954128">
              <w:rPr>
                <w:rFonts w:ascii="Sylfaen" w:hAnsi="Sylfaen"/>
                <w:sz w:val="20"/>
                <w:szCs w:val="20"/>
                <w:lang w:val="ka-GE"/>
              </w:rPr>
              <w:t xml:space="preserve"> 45 </w:t>
            </w:r>
            <w:r w:rsidRPr="00954128">
              <w:rPr>
                <w:rFonts w:ascii="Sylfaen" w:hAnsi="Sylfaen" w:cs="Sylfaen"/>
                <w:sz w:val="20"/>
                <w:szCs w:val="20"/>
                <w:lang w:val="ka-GE"/>
              </w:rPr>
              <w:t>ჯგუფისთვის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დაესწრო</w:t>
            </w:r>
            <w:r w:rsidRPr="00954128">
              <w:rPr>
                <w:rFonts w:ascii="Sylfaen" w:hAnsi="Sylfaen"/>
                <w:sz w:val="20"/>
                <w:szCs w:val="20"/>
                <w:lang w:val="ka-GE"/>
              </w:rPr>
              <w:t xml:space="preserve"> </w:t>
            </w:r>
            <w:r w:rsidRPr="00954128">
              <w:rPr>
                <w:rFonts w:ascii="Sylfaen" w:hAnsi="Sylfaen" w:cs="Sylfaen"/>
                <w:sz w:val="20"/>
                <w:szCs w:val="20"/>
                <w:lang w:val="ka-GE"/>
              </w:rPr>
              <w:t>ჯამში</w:t>
            </w:r>
            <w:r w:rsidRPr="00954128">
              <w:rPr>
                <w:rFonts w:ascii="Sylfaen" w:hAnsi="Sylfaen"/>
                <w:sz w:val="20"/>
                <w:szCs w:val="20"/>
                <w:lang w:val="ka-GE"/>
              </w:rPr>
              <w:t xml:space="preserve"> 448 </w:t>
            </w:r>
            <w:r w:rsidRPr="00954128">
              <w:rPr>
                <w:rFonts w:ascii="Sylfaen" w:hAnsi="Sylfaen" w:cs="Sylfaen"/>
                <w:sz w:val="20"/>
                <w:szCs w:val="20"/>
                <w:lang w:val="ka-GE"/>
              </w:rPr>
              <w:t>მონაწილე</w:t>
            </w:r>
            <w:r w:rsidRPr="00954128">
              <w:rPr>
                <w:rFonts w:ascii="Sylfaen" w:hAnsi="Sylfaen"/>
                <w:sz w:val="20"/>
                <w:szCs w:val="20"/>
                <w:lang w:val="ka-GE"/>
              </w:rPr>
              <w:t xml:space="preserve">. </w:t>
            </w:r>
            <w:r w:rsidRPr="00954128">
              <w:rPr>
                <w:rFonts w:ascii="Sylfaen" w:hAnsi="Sylfaen" w:cs="Sylfaen"/>
                <w:sz w:val="20"/>
                <w:szCs w:val="20"/>
                <w:lang w:val="ka-GE"/>
              </w:rPr>
              <w:t>ტრენინგზე</w:t>
            </w:r>
            <w:r w:rsidRPr="00954128">
              <w:rPr>
                <w:rFonts w:ascii="Sylfaen" w:hAnsi="Sylfaen"/>
                <w:sz w:val="20"/>
                <w:szCs w:val="20"/>
                <w:lang w:val="ka-GE"/>
              </w:rPr>
              <w:t xml:space="preserve"> </w:t>
            </w:r>
            <w:r w:rsidRPr="00954128">
              <w:rPr>
                <w:rFonts w:ascii="Sylfaen" w:hAnsi="Sylfaen" w:cs="Sylfaen"/>
                <w:sz w:val="20"/>
                <w:szCs w:val="20"/>
                <w:lang w:val="ka-GE"/>
              </w:rPr>
              <w:t>დასწრების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ჰქონდა</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w:t>
            </w:r>
            <w:r w:rsidRPr="00954128">
              <w:rPr>
                <w:rFonts w:ascii="Sylfaen" w:hAnsi="Sylfaen"/>
                <w:sz w:val="20"/>
                <w:szCs w:val="20"/>
                <w:lang w:val="ka-GE"/>
              </w:rPr>
              <w:t xml:space="preserve"> </w:t>
            </w:r>
            <w:r w:rsidRPr="00954128">
              <w:rPr>
                <w:rFonts w:ascii="Sylfaen" w:hAnsi="Sylfaen" w:cs="Sylfaen"/>
                <w:sz w:val="20"/>
                <w:szCs w:val="20"/>
                <w:lang w:val="ka-GE"/>
              </w:rPr>
              <w:t>დაინტერსებულ</w:t>
            </w:r>
            <w:r w:rsidRPr="00954128">
              <w:rPr>
                <w:rFonts w:ascii="Sylfaen" w:hAnsi="Sylfaen"/>
                <w:sz w:val="20"/>
                <w:szCs w:val="20"/>
                <w:lang w:val="ka-GE"/>
              </w:rPr>
              <w:t xml:space="preserve"> </w:t>
            </w:r>
            <w:r w:rsidRPr="00954128">
              <w:rPr>
                <w:rFonts w:ascii="Sylfaen" w:hAnsi="Sylfaen" w:cs="Sylfaen"/>
                <w:sz w:val="20"/>
                <w:szCs w:val="20"/>
                <w:lang w:val="ka-GE"/>
              </w:rPr>
              <w:t>პირს</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ასაკიდან</w:t>
            </w:r>
            <w:r w:rsidRPr="00954128">
              <w:rPr>
                <w:rFonts w:ascii="Sylfaen" w:hAnsi="Sylfaen"/>
                <w:sz w:val="20"/>
                <w:szCs w:val="20"/>
                <w:lang w:val="ka-GE"/>
              </w:rPr>
              <w:t xml:space="preserve">. </w:t>
            </w:r>
          </w:p>
          <w:p w14:paraId="0BC42BF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FD6EDC1"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„სამოქალაქო საზოგადოების გაძლიერება“ პროექტის ფარგლებში იუსტიციის სასწავლო ცენტრის მიერ სამ თვიანი სასწავლო პროგრამა ჩატარდა საქართველოს 30 სოფელში (საზოგადოებრივ ცენტრებში). ამასთან, ხსენებული სასწავლო პროგრამის ფარგლებში სამართ</w:t>
            </w:r>
            <w:r w:rsidRPr="00954128">
              <w:rPr>
                <w:rFonts w:ascii="Sylfaen" w:hAnsi="Sylfaen" w:cs="Sylfaen"/>
                <w:sz w:val="20"/>
                <w:szCs w:val="20"/>
                <w:lang w:val="ka-GE"/>
              </w:rPr>
              <w:t>ლ</w:t>
            </w:r>
            <w:r w:rsidRPr="00954128">
              <w:rPr>
                <w:rFonts w:ascii="Sylfaen" w:hAnsi="Sylfaen" w:cs="Sylfaen"/>
                <w:sz w:val="20"/>
                <w:szCs w:val="20"/>
              </w:rPr>
              <w:t>ებრივი მიმართულებით, რომელსაც  2016 წლის 1 ივლისიდან 30 სექტემრბის ჩათვლით დაესწრო 2305 მსმენელი, ჩატარდა ხუთი სასწავლო მოდული</w:t>
            </w:r>
            <w:r w:rsidRPr="00954128">
              <w:rPr>
                <w:rFonts w:ascii="Sylfaen" w:hAnsi="Sylfaen" w:cs="Sylfaen"/>
                <w:sz w:val="20"/>
                <w:szCs w:val="20"/>
                <w:lang w:val="ka-GE"/>
              </w:rPr>
              <w:t xml:space="preserve">. აღნიშნულ მოდულებს შორის იყო ადამიანის უფლებებისა და დისკრიმინაციის შესახებ მოდულები. </w:t>
            </w:r>
            <w:r w:rsidRPr="00954128">
              <w:rPr>
                <w:rFonts w:ascii="Sylfaen" w:hAnsi="Sylfaen" w:cs="Sylfaen"/>
                <w:sz w:val="20"/>
                <w:szCs w:val="20"/>
              </w:rPr>
              <w:t xml:space="preserve"> </w:t>
            </w:r>
          </w:p>
          <w:p w14:paraId="736BF534" w14:textId="77777777" w:rsidR="002320CB" w:rsidRPr="00954128" w:rsidRDefault="002320CB" w:rsidP="00197E21">
            <w:pPr>
              <w:spacing w:after="0" w:line="240" w:lineRule="auto"/>
              <w:rPr>
                <w:rFonts w:ascii="Sylfaen" w:hAnsi="Sylfaen"/>
                <w:bCs/>
                <w:sz w:val="20"/>
                <w:szCs w:val="20"/>
                <w:lang w:val="ka-GE"/>
              </w:rPr>
            </w:pPr>
          </w:p>
          <w:p w14:paraId="0FAAC1E8" w14:textId="3C90655D" w:rsidR="002320CB" w:rsidRPr="00560FE4" w:rsidRDefault="00560FE4" w:rsidP="00197E21">
            <w:pPr>
              <w:spacing w:after="0" w:line="240" w:lineRule="auto"/>
              <w:rPr>
                <w:rFonts w:ascii="Sylfaen" w:hAnsi="Sylfaen" w:cs="Sylfaen"/>
                <w:sz w:val="20"/>
                <w:szCs w:val="20"/>
                <w:lang w:val="ka-GE"/>
              </w:rPr>
            </w:pPr>
            <w:r>
              <w:rPr>
                <w:rFonts w:ascii="Sylfaen" w:hAnsi="Sylfaen" w:cs="Sylfaen"/>
                <w:sz w:val="20"/>
                <w:szCs w:val="20"/>
                <w:lang w:val="ka-GE"/>
              </w:rPr>
              <w:t>ის. ასევე</w:t>
            </w:r>
            <w:r w:rsidR="005E38EA">
              <w:rPr>
                <w:rFonts w:ascii="Sylfaen" w:hAnsi="Sylfaen" w:cs="Sylfaen"/>
                <w:sz w:val="20"/>
                <w:szCs w:val="20"/>
                <w:lang w:val="ka-GE"/>
              </w:rPr>
              <w:t xml:space="preserve"> 117.41-117.44,</w:t>
            </w:r>
            <w:r w:rsidR="005302B5">
              <w:rPr>
                <w:rFonts w:ascii="Sylfaen" w:hAnsi="Sylfaen" w:cs="Sylfaen"/>
                <w:sz w:val="20"/>
                <w:szCs w:val="20"/>
                <w:lang w:val="ka-GE"/>
              </w:rPr>
              <w:t xml:space="preserve"> 117.51,</w:t>
            </w:r>
            <w:r>
              <w:rPr>
                <w:rFonts w:ascii="Sylfaen" w:hAnsi="Sylfaen" w:cs="Sylfaen"/>
                <w:sz w:val="20"/>
                <w:szCs w:val="20"/>
                <w:lang w:val="ka-GE"/>
              </w:rPr>
              <w:t xml:space="preserve"> 117.59</w:t>
            </w:r>
            <w:r w:rsidR="005302B5">
              <w:rPr>
                <w:rFonts w:ascii="Sylfaen" w:hAnsi="Sylfaen" w:cs="Sylfaen"/>
                <w:sz w:val="20"/>
                <w:szCs w:val="20"/>
                <w:lang w:val="ka-GE"/>
              </w:rPr>
              <w:t>, 117.64,</w:t>
            </w:r>
            <w:r w:rsidR="00473913">
              <w:rPr>
                <w:rFonts w:ascii="Sylfaen" w:hAnsi="Sylfaen" w:cs="Sylfaen"/>
                <w:sz w:val="20"/>
                <w:szCs w:val="20"/>
                <w:lang w:val="ka-GE"/>
              </w:rPr>
              <w:t xml:space="preserve"> 117.65,</w:t>
            </w:r>
            <w:r w:rsidR="005302B5">
              <w:rPr>
                <w:rFonts w:ascii="Sylfaen" w:hAnsi="Sylfaen" w:cs="Sylfaen"/>
                <w:sz w:val="20"/>
                <w:szCs w:val="20"/>
                <w:lang w:val="ka-GE"/>
              </w:rPr>
              <w:t xml:space="preserve"> 117.74 და 117.92</w:t>
            </w:r>
            <w:r>
              <w:rPr>
                <w:rFonts w:ascii="Sylfaen" w:hAnsi="Sylfaen" w:cs="Sylfaen"/>
                <w:sz w:val="20"/>
                <w:szCs w:val="20"/>
                <w:lang w:val="ka-GE"/>
              </w:rPr>
              <w:t xml:space="preserve"> </w:t>
            </w:r>
            <w:r w:rsidR="005E38EA">
              <w:rPr>
                <w:rFonts w:ascii="Sylfaen" w:hAnsi="Sylfaen" w:cs="Sylfaen"/>
                <w:sz w:val="20"/>
                <w:szCs w:val="20"/>
                <w:lang w:val="ka-GE"/>
              </w:rPr>
              <w:t>რეკომენდაციების</w:t>
            </w:r>
            <w:r>
              <w:rPr>
                <w:rFonts w:ascii="Sylfaen" w:hAnsi="Sylfaen" w:cs="Sylfaen"/>
                <w:sz w:val="20"/>
                <w:szCs w:val="20"/>
                <w:lang w:val="ka-GE"/>
              </w:rPr>
              <w:t xml:space="preserve"> </w:t>
            </w:r>
            <w:r w:rsidR="003967CF">
              <w:rPr>
                <w:rFonts w:ascii="Sylfaen" w:hAnsi="Sylfaen" w:cs="Sylfaen"/>
                <w:sz w:val="20"/>
                <w:szCs w:val="20"/>
                <w:lang w:val="ka-GE"/>
              </w:rPr>
              <w:t xml:space="preserve">პასუხები. </w:t>
            </w:r>
            <w:r>
              <w:rPr>
                <w:rFonts w:ascii="Sylfaen" w:hAnsi="Sylfaen" w:cs="Sylfaen"/>
                <w:sz w:val="20"/>
                <w:szCs w:val="20"/>
                <w:lang w:val="ka-GE"/>
              </w:rPr>
              <w:t xml:space="preserve"> </w:t>
            </w:r>
          </w:p>
          <w:p w14:paraId="24DD980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641F2275" w14:textId="1552FCB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1979C663" w14:textId="77777777" w:rsidR="002320CB" w:rsidRPr="00954128" w:rsidRDefault="002320CB" w:rsidP="00197E21">
            <w:pPr>
              <w:spacing w:after="0" w:line="240" w:lineRule="auto"/>
              <w:rPr>
                <w:rFonts w:ascii="Sylfaen" w:hAnsi="Sylfaen"/>
                <w:sz w:val="20"/>
                <w:szCs w:val="20"/>
                <w:lang w:val="ka-GE"/>
              </w:rPr>
            </w:pPr>
          </w:p>
          <w:p w14:paraId="6FBC7C4F" w14:textId="1FC1B53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2CF9D351" w14:textId="77777777" w:rsidR="002320CB" w:rsidRPr="00954128" w:rsidRDefault="002320CB" w:rsidP="00197E21">
            <w:pPr>
              <w:spacing w:after="0" w:line="240" w:lineRule="auto"/>
              <w:rPr>
                <w:rFonts w:ascii="Sylfaen" w:hAnsi="Sylfaen"/>
                <w:sz w:val="20"/>
                <w:szCs w:val="20"/>
                <w:lang w:val="ka-GE"/>
              </w:rPr>
            </w:pPr>
          </w:p>
          <w:p w14:paraId="072CA491" w14:textId="183C5FD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56B215DB" w14:textId="77777777" w:rsidR="002320CB" w:rsidRPr="00954128" w:rsidRDefault="002320CB" w:rsidP="00197E21">
            <w:pPr>
              <w:spacing w:after="0" w:line="240" w:lineRule="auto"/>
              <w:rPr>
                <w:rFonts w:ascii="Sylfaen" w:hAnsi="Sylfaen"/>
                <w:sz w:val="20"/>
                <w:szCs w:val="20"/>
                <w:lang w:val="ka-GE"/>
              </w:rPr>
            </w:pPr>
          </w:p>
          <w:p w14:paraId="08FD61D5" w14:textId="3D27E96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საქმეთა სამინისტრო </w:t>
            </w:r>
          </w:p>
        </w:tc>
        <w:tc>
          <w:tcPr>
            <w:tcW w:w="1620" w:type="dxa"/>
          </w:tcPr>
          <w:p w14:paraId="7B9ED1BC" w14:textId="77777777" w:rsidR="002320CB" w:rsidRPr="00954128" w:rsidRDefault="002320CB" w:rsidP="00197E21">
            <w:pPr>
              <w:spacing w:after="0" w:line="240" w:lineRule="auto"/>
              <w:rPr>
                <w:rFonts w:ascii="Sylfaen" w:hAnsi="Sylfaen"/>
                <w:sz w:val="20"/>
                <w:szCs w:val="20"/>
                <w:lang w:val="ka-GE"/>
              </w:rPr>
            </w:pPr>
          </w:p>
        </w:tc>
      </w:tr>
      <w:tr w:rsidR="002320CB" w:rsidRPr="00954128" w14:paraId="4480B295" w14:textId="77777777" w:rsidTr="001D5ACB">
        <w:tblPrEx>
          <w:tblLook w:val="0000" w:firstRow="0" w:lastRow="0" w:firstColumn="0" w:lastColumn="0" w:noHBand="0" w:noVBand="0"/>
        </w:tblPrEx>
        <w:trPr>
          <w:trHeight w:val="530"/>
        </w:trPr>
        <w:tc>
          <w:tcPr>
            <w:tcW w:w="900" w:type="dxa"/>
          </w:tcPr>
          <w:p w14:paraId="562303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117.21</w:t>
            </w:r>
          </w:p>
        </w:tc>
        <w:tc>
          <w:tcPr>
            <w:tcW w:w="2397" w:type="dxa"/>
          </w:tcPr>
          <w:p w14:paraId="1850336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954128">
              <w:rPr>
                <w:rFonts w:ascii="Sylfaen" w:hAnsi="Sylfaen"/>
                <w:b/>
                <w:bCs/>
                <w:sz w:val="20"/>
                <w:szCs w:val="20"/>
                <w:lang w:val="ka-GE"/>
              </w:rPr>
              <w:t xml:space="preserve"> (Continue working with the national mechanisms that defend the social </w:t>
            </w:r>
            <w:r w:rsidRPr="00954128">
              <w:rPr>
                <w:rFonts w:ascii="Sylfaen" w:hAnsi="Sylfaen"/>
                <w:b/>
                <w:bCs/>
                <w:sz w:val="20"/>
                <w:szCs w:val="20"/>
                <w:lang w:val="ka-GE"/>
              </w:rPr>
              <w:lastRenderedPageBreak/>
              <w:t>rights of the most vulnerable groups of the population)</w:t>
            </w:r>
          </w:p>
        </w:tc>
        <w:tc>
          <w:tcPr>
            <w:tcW w:w="1563" w:type="dxa"/>
          </w:tcPr>
          <w:p w14:paraId="57CFC0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ტაჯიკეთი</w:t>
            </w:r>
          </w:p>
        </w:tc>
        <w:tc>
          <w:tcPr>
            <w:tcW w:w="1800" w:type="dxa"/>
          </w:tcPr>
          <w:p w14:paraId="581B5A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C6EF327" w14:textId="77777777" w:rsidR="002320CB" w:rsidRDefault="002320CB" w:rsidP="00197E21">
            <w:pPr>
              <w:tabs>
                <w:tab w:val="left" w:pos="4280"/>
              </w:tabs>
              <w:spacing w:after="0" w:line="240" w:lineRule="auto"/>
              <w:ind w:right="19"/>
              <w:rPr>
                <w:ins w:id="0" w:author="Marishka" w:date="2020-05-18T01:31:00Z"/>
                <w:rFonts w:ascii="Sylfaen" w:hAnsi="Sylfaen"/>
                <w:sz w:val="20"/>
                <w:szCs w:val="20"/>
                <w:lang w:val="ka-GE" w:eastAsia="ru-RU"/>
              </w:rPr>
            </w:pPr>
            <w:r w:rsidRPr="00954128">
              <w:rPr>
                <w:rFonts w:ascii="Sylfaen" w:hAnsi="Sylfaen"/>
                <w:sz w:val="20"/>
                <w:szCs w:val="20"/>
                <w:lang w:val="ka-GE" w:eastAsia="ru-RU"/>
              </w:rPr>
              <w:t xml:space="preserve">2015 </w:t>
            </w:r>
            <w:r w:rsidRPr="00954128">
              <w:rPr>
                <w:rFonts w:ascii="Sylfaen" w:hAnsi="Sylfaen" w:cs="Sylfaen"/>
                <w:sz w:val="20"/>
                <w:szCs w:val="20"/>
                <w:lang w:val="ka-GE" w:eastAsia="ru-RU"/>
              </w:rPr>
              <w:t>წელს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ძალაში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შევიდა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საქართველოს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მთავრობის</w:t>
            </w:r>
            <w:r w:rsidRPr="00954128">
              <w:rPr>
                <w:rFonts w:ascii="Sylfaen" w:hAnsi="Sylfaen"/>
                <w:sz w:val="20"/>
                <w:szCs w:val="20"/>
                <w:lang w:val="ka-GE" w:eastAsia="ru-RU"/>
              </w:rPr>
              <w:t xml:space="preserve"> 2014 </w:t>
            </w:r>
            <w:r w:rsidRPr="00954128">
              <w:rPr>
                <w:rFonts w:ascii="Sylfaen" w:hAnsi="Sylfaen" w:cs="Sylfaen"/>
                <w:sz w:val="20"/>
                <w:szCs w:val="20"/>
                <w:lang w:val="ka-GE" w:eastAsia="ru-RU"/>
              </w:rPr>
              <w:t>წლის</w:t>
            </w:r>
            <w:r w:rsidRPr="00954128">
              <w:rPr>
                <w:rFonts w:ascii="Sylfaen" w:hAnsi="Sylfaen"/>
                <w:sz w:val="20"/>
                <w:szCs w:val="20"/>
                <w:lang w:val="ka-GE" w:eastAsia="ru-RU"/>
              </w:rPr>
              <w:t xml:space="preserve"> 31 </w:t>
            </w:r>
            <w:r w:rsidRPr="00954128">
              <w:rPr>
                <w:rFonts w:ascii="Sylfaen" w:hAnsi="Sylfaen" w:cs="Sylfaen"/>
                <w:sz w:val="20"/>
                <w:szCs w:val="20"/>
                <w:lang w:val="ka-GE" w:eastAsia="ru-RU"/>
              </w:rPr>
              <w:t>დეკემბერის</w:t>
            </w:r>
            <w:r w:rsidRPr="00954128">
              <w:rPr>
                <w:rFonts w:ascii="Sylfaen" w:hAnsi="Sylfaen"/>
                <w:sz w:val="20"/>
                <w:szCs w:val="20"/>
                <w:lang w:val="ka-GE" w:eastAsia="ru-RU"/>
              </w:rPr>
              <w:t xml:space="preserve"> №758 </w:t>
            </w:r>
            <w:r w:rsidRPr="00954128">
              <w:rPr>
                <w:rFonts w:ascii="Sylfaen" w:hAnsi="Sylfaen" w:cs="Sylfaen"/>
                <w:sz w:val="20"/>
                <w:szCs w:val="20"/>
                <w:lang w:val="ka-GE" w:eastAsia="ru-RU"/>
              </w:rPr>
              <w:t>დადგენილებით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დამტკიცებული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w:t>
            </w:r>
            <w:r w:rsidRPr="00954128">
              <w:rPr>
                <w:rFonts w:ascii="Sylfaen" w:hAnsi="Sylfaen"/>
                <w:sz w:val="20"/>
                <w:szCs w:val="20"/>
                <w:lang w:val="ka-GE" w:eastAsia="ru-RU"/>
              </w:rPr>
              <w:t>-</w:t>
            </w:r>
            <w:r w:rsidRPr="00954128">
              <w:rPr>
                <w:rFonts w:ascii="Sylfaen" w:hAnsi="Sylfaen" w:cs="Sylfaen"/>
                <w:sz w:val="20"/>
                <w:szCs w:val="20"/>
                <w:lang w:val="ka-GE" w:eastAsia="ru-RU"/>
              </w:rPr>
              <w:t>ეკონომიკური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შეფასების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მიხედვითაც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შეიძლება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გახდეს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რომელსაც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მომტანი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რაიმე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ქონება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გათვალისწინებულია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თავად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საჭიროებები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წევრთა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სპეციალური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ქრონიკული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w:t>
            </w:r>
            <w:r w:rsidRPr="00954128">
              <w:rPr>
                <w:rFonts w:ascii="Sylfaen" w:hAnsi="Sylfaen"/>
                <w:sz w:val="20"/>
                <w:szCs w:val="20"/>
                <w:lang w:val="ka-GE" w:eastAsia="ru-RU"/>
              </w:rPr>
              <w:t>.</w:t>
            </w:r>
            <w:r w:rsidRPr="00954128">
              <w:rPr>
                <w:rFonts w:ascii="Sylfaen" w:hAnsi="Sylfaen" w:cs="Sylfaen"/>
                <w:sz w:val="20"/>
                <w:szCs w:val="20"/>
                <w:lang w:val="ka-GE" w:eastAsia="ru-RU"/>
              </w:rPr>
              <w:t>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გადამოწმდა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დაუცველი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მონაცემთა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ბაზაში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რეგისტრირებული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ყველა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გაიცემა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გრადაციული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სისტემით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შემოღებულია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ბენეფიტი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დაფარვა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32.8% </w:t>
            </w:r>
            <w:r w:rsidRPr="00954128">
              <w:rPr>
                <w:rFonts w:ascii="Sylfaen" w:hAnsi="Sylfaen" w:cs="Sylfaen"/>
                <w:sz w:val="20"/>
                <w:szCs w:val="20"/>
                <w:lang w:val="ka-GE" w:eastAsia="ru-RU"/>
              </w:rPr>
              <w:t>ბავშვია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ამასთანავე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ინდექსი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მეტმა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w:t>
            </w:r>
            <w:r w:rsidRPr="00954128">
              <w:rPr>
                <w:rFonts w:ascii="Sylfaen" w:hAnsi="Sylfaen"/>
                <w:sz w:val="20"/>
                <w:szCs w:val="20"/>
                <w:lang w:val="ka-GE" w:eastAsia="ru-RU"/>
              </w:rPr>
              <w:t>.</w:t>
            </w:r>
          </w:p>
          <w:p w14:paraId="0517975E" w14:textId="20CA9087" w:rsidR="005849FD" w:rsidRPr="005849FD" w:rsidDel="005849FD" w:rsidRDefault="005849FD">
            <w:pPr>
              <w:spacing w:line="240" w:lineRule="auto"/>
              <w:rPr>
                <w:del w:id="1" w:author="Marishka" w:date="2020-05-18T01:34:00Z"/>
                <w:rFonts w:ascii="Sylfaen" w:eastAsiaTheme="minorEastAsia" w:hAnsi="Sylfaen" w:cs="Sylfaen"/>
                <w:lang w:val="ka-GE"/>
                <w:rPrChange w:id="2" w:author="Marishka" w:date="2020-05-18T01:34:00Z">
                  <w:rPr>
                    <w:del w:id="3" w:author="Marishka" w:date="2020-05-18T01:34:00Z"/>
                    <w:rFonts w:ascii="Sylfaen" w:hAnsi="Sylfaen"/>
                    <w:sz w:val="20"/>
                    <w:szCs w:val="20"/>
                    <w:lang w:val="ka-GE" w:eastAsia="ru-RU"/>
                  </w:rPr>
                </w:rPrChange>
              </w:rPr>
              <w:pPrChange w:id="4" w:author="Marishka" w:date="2020-05-18T01:34:00Z">
                <w:pPr>
                  <w:tabs>
                    <w:tab w:val="left" w:pos="4280"/>
                  </w:tabs>
                  <w:spacing w:after="0" w:line="240" w:lineRule="auto"/>
                  <w:ind w:right="19"/>
                </w:pPr>
              </w:pPrChange>
            </w:pPr>
          </w:p>
          <w:p w14:paraId="3772DDA9" w14:textId="161743C4" w:rsidR="002320CB" w:rsidRPr="00954128" w:rsidDel="00D079CD" w:rsidRDefault="002320CB" w:rsidP="00197E21">
            <w:pPr>
              <w:tabs>
                <w:tab w:val="left" w:pos="4280"/>
              </w:tabs>
              <w:spacing w:after="0" w:line="240" w:lineRule="auto"/>
              <w:ind w:right="19"/>
              <w:rPr>
                <w:del w:id="5" w:author="Marishka" w:date="2020-05-18T01:45:00Z"/>
                <w:rFonts w:ascii="Sylfaen" w:hAnsi="Sylfaen"/>
                <w:sz w:val="20"/>
                <w:szCs w:val="20"/>
                <w:lang w:val="ka-GE" w:eastAsia="ru-RU"/>
              </w:rPr>
            </w:pPr>
          </w:p>
          <w:p w14:paraId="7D83655A" w14:textId="158F7CF0" w:rsidR="00471619"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სიღარიბესთან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ბრძოლის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მიმართულებით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მნიშვნელოვანია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მკვეთრად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გამოხატული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ოდენობის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ეტაპობრივი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მაღალმთიან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დასახლებაში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მცხოვრები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პენსიონერთათვის</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დანამატის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მიზნობრივი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ფულადი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დახმარებებით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უწყვეტად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გაგრძელება</w:t>
            </w:r>
            <w:r w:rsidR="00471619">
              <w:rPr>
                <w:rFonts w:ascii="Sylfaen" w:hAnsi="Sylfaen"/>
                <w:sz w:val="20"/>
                <w:szCs w:val="20"/>
                <w:lang w:val="ka-GE" w:eastAsia="ru-RU"/>
              </w:rPr>
              <w:t>.</w:t>
            </w:r>
          </w:p>
          <w:p w14:paraId="5B871C76" w14:textId="77777777" w:rsidR="00471619" w:rsidRDefault="00471619" w:rsidP="00471619">
            <w:pPr>
              <w:tabs>
                <w:tab w:val="left" w:pos="4280"/>
              </w:tabs>
              <w:spacing w:after="0" w:line="240" w:lineRule="auto"/>
              <w:ind w:right="19"/>
              <w:rPr>
                <w:rFonts w:ascii="Sylfaen" w:hAnsi="Sylfaen"/>
                <w:sz w:val="20"/>
                <w:szCs w:val="20"/>
                <w:lang w:val="ka-GE" w:eastAsia="ru-RU"/>
              </w:rPr>
            </w:pPr>
          </w:p>
          <w:p w14:paraId="5ECD4EA1" w14:textId="6069F273" w:rsidR="002320CB" w:rsidRDefault="002320CB" w:rsidP="00471619">
            <w:pPr>
              <w:tabs>
                <w:tab w:val="left" w:pos="4280"/>
              </w:tabs>
              <w:spacing w:after="0" w:line="240" w:lineRule="auto"/>
              <w:ind w:right="19"/>
              <w:rPr>
                <w:rFonts w:ascii="Sylfaen" w:hAnsi="Sylfaen"/>
                <w:sz w:val="20"/>
                <w:szCs w:val="20"/>
                <w:lang w:val="ka-GE"/>
              </w:rPr>
            </w:pPr>
            <w:r w:rsidRPr="00954128">
              <w:rPr>
                <w:rFonts w:ascii="Sylfaen" w:eastAsia="Sylfaen" w:hAnsi="Sylfaen"/>
                <w:sz w:val="20"/>
                <w:szCs w:val="20"/>
                <w:lang w:val="ka-GE"/>
              </w:rPr>
              <w:t xml:space="preserve">ასაკით პენსია იზრდებოდა ეტაპობრივად  2019 წლიდან </w:t>
            </w:r>
            <w:del w:id="6" w:author="Marishka" w:date="2020-05-18T01:34:00Z">
              <w:r w:rsidRPr="00954128" w:rsidDel="005849FD">
                <w:rPr>
                  <w:rFonts w:ascii="Sylfaen" w:eastAsia="Sylfaen" w:hAnsi="Sylfaen"/>
                  <w:sz w:val="20"/>
                  <w:szCs w:val="20"/>
                  <w:lang w:val="ka-GE"/>
                </w:rPr>
                <w:delText>კი</w:delText>
              </w:r>
            </w:del>
            <w:r w:rsidRPr="00954128">
              <w:rPr>
                <w:rFonts w:ascii="Sylfaen" w:eastAsia="Sylfaen" w:hAnsi="Sylfaen"/>
                <w:sz w:val="20"/>
                <w:szCs w:val="20"/>
                <w:lang w:val="ka-GE"/>
              </w:rPr>
              <w:t xml:space="preserve"> შეადგინა 200 ლარი. ანალოგიურ მაჩვენებელს გაუტოლდა  </w:t>
            </w:r>
            <w:r w:rsidRPr="00954128">
              <w:rPr>
                <w:rFonts w:ascii="Sylfaen" w:hAnsi="Sylfaen" w:cs="Sylfaen"/>
                <w:sz w:val="20"/>
                <w:szCs w:val="20"/>
                <w:lang w:val="ka-GE"/>
              </w:rPr>
              <w:t>მკვეთრად 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 xml:space="preserve">და </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ბავშვთათვის განკუთვნილი</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 xml:space="preserve">პაკეტი, ხოლო </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მნიშვნელოვნად</w:t>
            </w:r>
            <w:r w:rsidRPr="00954128">
              <w:rPr>
                <w:rFonts w:ascii="Sylfaen" w:hAnsi="Sylfaen"/>
                <w:sz w:val="20"/>
                <w:szCs w:val="20"/>
                <w:lang w:val="ka-GE"/>
              </w:rPr>
              <w:t xml:space="preserve"> </w:t>
            </w:r>
            <w:r w:rsidRPr="00954128">
              <w:rPr>
                <w:rFonts w:ascii="Sylfaen" w:hAnsi="Sylfaen" w:cs="Sylfaen"/>
                <w:sz w:val="20"/>
                <w:szCs w:val="20"/>
                <w:lang w:val="ka-GE"/>
              </w:rPr>
              <w:t>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 xml:space="preserve">პირების სოციალური პაკეტი </w:t>
            </w:r>
            <w:r w:rsidRPr="00954128">
              <w:rPr>
                <w:rFonts w:ascii="Sylfaen" w:hAnsi="Sylfaen"/>
                <w:sz w:val="20"/>
                <w:szCs w:val="20"/>
                <w:lang w:val="ka-GE"/>
              </w:rPr>
              <w:t xml:space="preserve">განისაზღვრა 120 ლარით. </w:t>
            </w:r>
          </w:p>
          <w:p w14:paraId="47657A72" w14:textId="77777777" w:rsidR="00EA053E" w:rsidRDefault="00EA053E" w:rsidP="00471619">
            <w:pPr>
              <w:tabs>
                <w:tab w:val="left" w:pos="4280"/>
              </w:tabs>
              <w:spacing w:after="0" w:line="240" w:lineRule="auto"/>
              <w:ind w:right="19"/>
              <w:rPr>
                <w:rFonts w:ascii="Sylfaen" w:hAnsi="Sylfaen"/>
                <w:sz w:val="20"/>
                <w:szCs w:val="20"/>
                <w:lang w:val="ka-GE"/>
              </w:rPr>
            </w:pPr>
          </w:p>
          <w:p w14:paraId="1B174860" w14:textId="558CF764" w:rsidR="00EA053E" w:rsidRDefault="00EA053E" w:rsidP="00471619">
            <w:pPr>
              <w:tabs>
                <w:tab w:val="left" w:pos="4280"/>
              </w:tabs>
              <w:spacing w:after="0" w:line="240" w:lineRule="auto"/>
              <w:ind w:right="19"/>
              <w:rPr>
                <w:ins w:id="7" w:author="Marishka" w:date="2020-05-18T01:27:00Z"/>
                <w:rFonts w:ascii="Sylfaen" w:hAnsi="Sylfaen" w:cs="Arial"/>
                <w:color w:val="000000" w:themeColor="text1"/>
                <w:shd w:val="clear" w:color="auto" w:fill="FFFFFF"/>
                <w:lang w:val="ka-GE"/>
              </w:rPr>
            </w:pPr>
            <w:ins w:id="8" w:author="Marishka" w:date="2020-05-18T01:23:00Z">
              <w:r w:rsidRPr="008B5D86">
                <w:rPr>
                  <w:rFonts w:ascii="Sylfaen" w:hAnsi="Sylfaen" w:cstheme="minorHAnsi"/>
                  <w:color w:val="000000" w:themeColor="text1"/>
                  <w:lang w:val="ka-GE"/>
                </w:rPr>
                <w:t>,,საქართველოს 2020 წლის სახელმწიფო ბიუჯეტის შესახებ“ საქართველოს კანონით საპენსიო განაკვეთის მატება დაიგეგმა ორ ეტაპად: იანვრიდან სახელმწიფო პენსიის გაზრდილმა ოდენობამ შეადგინა 220 ლარი, ხოლო ივლისისდან 70 წლის და ზევით ასაკის მოსახლეობისთვის  განხორციელდება სახელმწიფო პენსიის ზრდის მეორე ეტაპი 250 ლარამდე.</w:t>
              </w:r>
            </w:ins>
            <w:ins w:id="9" w:author="Marishka" w:date="2020-05-18T01:24:00Z">
              <w:r>
                <w:rPr>
                  <w:rFonts w:ascii="Sylfaen" w:hAnsi="Sylfaen" w:cstheme="minorHAnsi"/>
                  <w:color w:val="000000" w:themeColor="text1"/>
                  <w:lang w:val="ka-GE"/>
                </w:rPr>
                <w:t xml:space="preserve"> </w:t>
              </w:r>
            </w:ins>
            <w:ins w:id="10" w:author="Marishka" w:date="2020-05-18T01:25:00Z">
              <w:r w:rsidRPr="008B5D86">
                <w:rPr>
                  <w:rFonts w:ascii="Sylfaen" w:hAnsi="Sylfaen" w:cs="Sylfaen"/>
                  <w:color w:val="000000" w:themeColor="text1"/>
                  <w:lang w:val="ka-GE"/>
                </w:rPr>
                <w:t>2020 წლიდან შშმ</w:t>
              </w:r>
              <w:r w:rsidRPr="008B5D86">
                <w:rPr>
                  <w:rFonts w:ascii="Sylfaen" w:hAnsi="Sylfaen" w:cstheme="minorHAnsi"/>
                  <w:color w:val="000000" w:themeColor="text1"/>
                  <w:lang w:val="ka-GE"/>
                </w:rPr>
                <w:t xml:space="preserve"> </w:t>
              </w:r>
              <w:r w:rsidRPr="008B5D86">
                <w:rPr>
                  <w:rFonts w:ascii="Sylfaen" w:hAnsi="Sylfaen" w:cs="Sylfaen"/>
                  <w:color w:val="000000" w:themeColor="text1"/>
                  <w:lang w:val="ka-GE"/>
                </w:rPr>
                <w:t xml:space="preserve">ბავშვების/მკვეთრად გამოხატული შშმ პირების სოციალური პაკეტი 200 ლარიდან გაიზარდა 220 ლარამდე. </w:t>
              </w:r>
              <w:r>
                <w:rPr>
                  <w:rFonts w:ascii="Sylfaen" w:hAnsi="Sylfaen" w:cs="Sylfaen"/>
                  <w:color w:val="000000" w:themeColor="text1"/>
                  <w:lang w:val="ka-GE"/>
                </w:rPr>
                <w:t xml:space="preserve">ასევე 120 ლარიდან 140 ლარამდე გაიზარდა მნიშვნელოვნად გამოხატული შეზზღუდული შესაძლებლობის მქონე პირთა სოციალური პაკეტიც. </w:t>
              </w:r>
              <w:r w:rsidRPr="008B5D86">
                <w:rPr>
                  <w:rFonts w:ascii="Sylfaen" w:hAnsi="Sylfaen" w:cstheme="minorHAnsi"/>
                  <w:color w:val="000000" w:themeColor="text1"/>
                  <w:lang w:val="ka-GE"/>
                </w:rPr>
                <w:t>სახელმწიფო პენსიის</w:t>
              </w:r>
              <w:r>
                <w:rPr>
                  <w:rFonts w:ascii="Sylfaen" w:hAnsi="Sylfaen" w:cstheme="minorHAnsi"/>
                  <w:color w:val="000000" w:themeColor="text1"/>
                  <w:lang w:val="ka-GE"/>
                </w:rPr>
                <w:t>/სოციალური პაკეტის</w:t>
              </w:r>
              <w:r w:rsidRPr="008B5D86">
                <w:rPr>
                  <w:rFonts w:ascii="Sylfaen" w:hAnsi="Sylfaen" w:cstheme="minorHAnsi"/>
                  <w:color w:val="000000" w:themeColor="text1"/>
                  <w:lang w:val="ka-GE"/>
                </w:rPr>
                <w:t xml:space="preserve"> მატების პარალელურად ავტომატურად გადაანგარიშდება სახელმწიფო კომპენსაციაც და </w:t>
              </w:r>
              <w:r w:rsidRPr="005849FD">
                <w:rPr>
                  <w:rFonts w:ascii="Sylfaen" w:hAnsi="Sylfaen" w:cs="Sylfaen"/>
                  <w:color w:val="000000" w:themeColor="text1"/>
                  <w:shd w:val="clear" w:color="auto" w:fill="FFFFFF"/>
                  <w:lang w:val="ka-GE"/>
                  <w:rPrChange w:id="11" w:author="Marishka" w:date="2020-05-18T01:34:00Z">
                    <w:rPr>
                      <w:rFonts w:ascii="Sylfaen" w:hAnsi="Sylfaen" w:cs="Sylfaen"/>
                      <w:color w:val="000000" w:themeColor="text1"/>
                      <w:shd w:val="clear" w:color="auto" w:fill="FFFFFF"/>
                    </w:rPr>
                  </w:rPrChange>
                </w:rPr>
                <w:t>მაღალმთიანი</w:t>
              </w:r>
              <w:r w:rsidRPr="005849FD">
                <w:rPr>
                  <w:rFonts w:ascii="Sylfaen" w:hAnsi="Sylfaen" w:cs="Arial"/>
                  <w:color w:val="000000" w:themeColor="text1"/>
                  <w:shd w:val="clear" w:color="auto" w:fill="FFFFFF"/>
                  <w:lang w:val="ka-GE"/>
                  <w:rPrChange w:id="12" w:author="Marishka" w:date="2020-05-18T01:34:00Z">
                    <w:rPr>
                      <w:rFonts w:ascii="Sylfaen" w:hAnsi="Sylfaen" w:cs="Arial"/>
                      <w:color w:val="000000" w:themeColor="text1"/>
                      <w:shd w:val="clear" w:color="auto" w:fill="FFFFFF"/>
                    </w:rPr>
                  </w:rPrChange>
                </w:rPr>
                <w:t xml:space="preserve"> </w:t>
              </w:r>
              <w:r w:rsidRPr="005849FD">
                <w:rPr>
                  <w:rFonts w:ascii="Sylfaen" w:hAnsi="Sylfaen" w:cs="Sylfaen"/>
                  <w:color w:val="000000" w:themeColor="text1"/>
                  <w:shd w:val="clear" w:color="auto" w:fill="FFFFFF"/>
                  <w:lang w:val="ka-GE"/>
                  <w:rPrChange w:id="13" w:author="Marishka" w:date="2020-05-18T01:34:00Z">
                    <w:rPr>
                      <w:rFonts w:ascii="Sylfaen" w:hAnsi="Sylfaen" w:cs="Sylfaen"/>
                      <w:color w:val="000000" w:themeColor="text1"/>
                      <w:shd w:val="clear" w:color="auto" w:fill="FFFFFF"/>
                    </w:rPr>
                  </w:rPrChange>
                </w:rPr>
                <w:t>დასახლებ</w:t>
              </w:r>
              <w:r w:rsidRPr="008B5D86">
                <w:rPr>
                  <w:rFonts w:ascii="Sylfaen" w:hAnsi="Sylfaen" w:cs="Sylfaen"/>
                  <w:color w:val="000000" w:themeColor="text1"/>
                  <w:shd w:val="clear" w:color="auto" w:fill="FFFFFF"/>
                  <w:lang w:val="ka-GE"/>
                </w:rPr>
                <w:t xml:space="preserve">აში მუდმივად მცხოვრები </w:t>
              </w:r>
              <w:r>
                <w:rPr>
                  <w:rFonts w:ascii="Sylfaen" w:hAnsi="Sylfaen" w:cs="Sylfaen"/>
                  <w:color w:val="000000" w:themeColor="text1"/>
                  <w:shd w:val="clear" w:color="auto" w:fill="FFFFFF"/>
                  <w:lang w:val="ka-GE"/>
                </w:rPr>
                <w:t>პენსიონერები/სოციალური პაკეტის მიმ</w:t>
              </w:r>
            </w:ins>
            <w:ins w:id="14" w:author="Marishka" w:date="2020-05-18T01:26:00Z">
              <w:r>
                <w:rPr>
                  <w:rFonts w:ascii="Sylfaen" w:hAnsi="Sylfaen" w:cs="Sylfaen"/>
                  <w:color w:val="000000" w:themeColor="text1"/>
                  <w:shd w:val="clear" w:color="auto" w:fill="FFFFFF"/>
                  <w:lang w:val="ka-GE"/>
                </w:rPr>
                <w:t>ღები პირები</w:t>
              </w:r>
            </w:ins>
            <w:ins w:id="15" w:author="Marishka" w:date="2020-05-18T01:25:00Z">
              <w:r w:rsidRPr="008B5D86">
                <w:rPr>
                  <w:rFonts w:ascii="Sylfaen" w:hAnsi="Sylfaen" w:cs="Sylfaen"/>
                  <w:color w:val="000000" w:themeColor="text1"/>
                  <w:shd w:val="clear" w:color="auto" w:fill="FFFFFF"/>
                  <w:lang w:val="ka-GE"/>
                </w:rPr>
                <w:t xml:space="preserve"> </w:t>
              </w:r>
            </w:ins>
            <w:ins w:id="16" w:author="Marishka" w:date="2020-05-18T01:26:00Z">
              <w:r>
                <w:rPr>
                  <w:rFonts w:ascii="Sylfaen" w:hAnsi="Sylfaen" w:cs="Arial"/>
                  <w:color w:val="000000" w:themeColor="text1"/>
                  <w:shd w:val="clear" w:color="auto" w:fill="FFFFFF"/>
                  <w:lang w:val="ka-GE"/>
                </w:rPr>
                <w:t>მიიღებენ</w:t>
              </w:r>
            </w:ins>
            <w:ins w:id="17" w:author="Marishka" w:date="2020-05-18T01:25:00Z">
              <w:r w:rsidRPr="008B5D86">
                <w:rPr>
                  <w:rFonts w:ascii="Sylfaen" w:hAnsi="Sylfaen" w:cs="Arial"/>
                  <w:color w:val="000000" w:themeColor="text1"/>
                  <w:shd w:val="clear" w:color="auto" w:fill="FFFFFF"/>
                  <w:lang w:val="ka-GE"/>
                </w:rPr>
                <w:t xml:space="preserve"> </w:t>
              </w:r>
              <w:r>
                <w:rPr>
                  <w:rFonts w:ascii="Sylfaen" w:hAnsi="Sylfaen" w:cs="Arial"/>
                  <w:color w:val="000000" w:themeColor="text1"/>
                  <w:shd w:val="clear" w:color="auto" w:fill="FFFFFF"/>
                  <w:lang w:val="ka-GE"/>
                </w:rPr>
                <w:t>გაზრდილ</w:t>
              </w:r>
              <w:r w:rsidRPr="008B5D86">
                <w:rPr>
                  <w:rFonts w:ascii="Sylfaen" w:hAnsi="Sylfaen" w:cs="Arial"/>
                  <w:color w:val="000000" w:themeColor="text1"/>
                  <w:shd w:val="clear" w:color="auto" w:fill="FFFFFF"/>
                  <w:lang w:val="ka-GE"/>
                </w:rPr>
                <w:t xml:space="preserve"> </w:t>
              </w:r>
              <w:r>
                <w:rPr>
                  <w:rFonts w:ascii="Sylfaen" w:hAnsi="Sylfaen" w:cs="Arial"/>
                  <w:color w:val="000000" w:themeColor="text1"/>
                  <w:shd w:val="clear" w:color="auto" w:fill="FFFFFF"/>
                  <w:lang w:val="ka-GE"/>
                </w:rPr>
                <w:t>დანამატს</w:t>
              </w:r>
              <w:r w:rsidRPr="008B5D86">
                <w:rPr>
                  <w:rFonts w:ascii="Sylfaen" w:hAnsi="Sylfaen" w:cs="Arial"/>
                  <w:color w:val="000000" w:themeColor="text1"/>
                  <w:shd w:val="clear" w:color="auto" w:fill="FFFFFF"/>
                  <w:lang w:val="ka-GE"/>
                </w:rPr>
                <w:t>, პენსიის</w:t>
              </w:r>
              <w:r>
                <w:rPr>
                  <w:rFonts w:ascii="Sylfaen" w:hAnsi="Sylfaen" w:cs="Arial"/>
                  <w:color w:val="000000" w:themeColor="text1"/>
                  <w:shd w:val="clear" w:color="auto" w:fill="FFFFFF"/>
                  <w:lang w:val="ka-GE"/>
                </w:rPr>
                <w:t xml:space="preserve">/სოციალური პაკეტის </w:t>
              </w:r>
              <w:r w:rsidRPr="008B5D86">
                <w:rPr>
                  <w:rFonts w:ascii="Sylfaen" w:hAnsi="Sylfaen" w:cs="Arial"/>
                  <w:color w:val="000000" w:themeColor="text1"/>
                  <w:shd w:val="clear" w:color="auto" w:fill="FFFFFF"/>
                  <w:lang w:val="ka-GE"/>
                </w:rPr>
                <w:t>20% ოდენობით.</w:t>
              </w:r>
            </w:ins>
          </w:p>
          <w:p w14:paraId="4C6C1BBF" w14:textId="36D47AEA" w:rsidR="00EA053E" w:rsidRPr="005849FD" w:rsidDel="005849FD" w:rsidRDefault="00EA053E">
            <w:pPr>
              <w:rPr>
                <w:del w:id="18" w:author="Marishka" w:date="2020-05-18T01:34:00Z"/>
                <w:rFonts w:ascii="Sylfaen" w:eastAsiaTheme="minorEastAsia" w:hAnsi="Sylfaen" w:cs="Sylfaen"/>
                <w:lang w:val="ka-GE"/>
                <w:rPrChange w:id="19" w:author="Marishka" w:date="2020-05-18T01:34:00Z">
                  <w:rPr>
                    <w:del w:id="20" w:author="Marishka" w:date="2020-05-18T01:34:00Z"/>
                    <w:rFonts w:ascii="Sylfaen" w:hAnsi="Sylfaen"/>
                    <w:sz w:val="20"/>
                    <w:szCs w:val="20"/>
                    <w:lang w:val="ka-GE"/>
                  </w:rPr>
                </w:rPrChange>
              </w:rPr>
              <w:pPrChange w:id="21" w:author="Marishka" w:date="2020-05-18T01:34:00Z">
                <w:pPr>
                  <w:tabs>
                    <w:tab w:val="left" w:pos="4280"/>
                  </w:tabs>
                  <w:spacing w:after="0" w:line="240" w:lineRule="auto"/>
                  <w:ind w:right="19"/>
                </w:pPr>
              </w:pPrChange>
            </w:pPr>
            <w:ins w:id="22" w:author="Marishka" w:date="2020-05-18T01:27:00Z">
              <w:r w:rsidRPr="00EA053E">
                <w:rPr>
                  <w:rFonts w:ascii="Sylfaen" w:hAnsi="Sylfaen" w:cs="Arial"/>
                  <w:color w:val="000000" w:themeColor="text1"/>
                  <w:shd w:val="clear" w:color="auto" w:fill="FFFFFF"/>
                  <w:lang w:val="ka-GE"/>
                  <w:rPrChange w:id="23" w:author="Marishka" w:date="2020-05-18T01:28:00Z">
                    <w:rPr>
                      <w:rFonts w:cs="Arial"/>
                      <w:color w:val="000000" w:themeColor="text1"/>
                      <w:shd w:val="clear" w:color="auto" w:fill="FFFFFF"/>
                      <w:lang w:val="ka-GE"/>
                    </w:rPr>
                  </w:rPrChange>
                </w:rPr>
                <w:t>ამასთან,</w:t>
              </w:r>
            </w:ins>
            <w:ins w:id="24" w:author="Marishka" w:date="2020-05-18T01:28:00Z">
              <w:r>
                <w:rPr>
                  <w:rFonts w:ascii="Sylfaen" w:hAnsi="Sylfaen" w:cs="Arial"/>
                  <w:color w:val="000000" w:themeColor="text1"/>
                  <w:shd w:val="clear" w:color="auto" w:fill="FFFFFF"/>
                  <w:lang w:val="ka-GE"/>
                </w:rPr>
                <w:t xml:space="preserve"> </w:t>
              </w:r>
              <w:r w:rsidRPr="008B5D86">
                <w:rPr>
                  <w:rFonts w:ascii="Sylfaen" w:eastAsia="Times New Roman" w:hAnsi="Sylfaen"/>
                  <w:bCs/>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w:t>
              </w:r>
              <w:r>
                <w:rPr>
                  <w:rFonts w:ascii="Sylfaen" w:eastAsia="Times New Roman" w:hAnsi="Sylfaen"/>
                  <w:bCs/>
                  <w:lang w:val="ka-GE"/>
                </w:rPr>
                <w:t xml:space="preserve">მიზნობრივი სახელმწიფო </w:t>
              </w:r>
              <w:r>
                <w:rPr>
                  <w:rFonts w:ascii="Sylfaen" w:eastAsia="Times New Roman" w:hAnsi="Sylfaen"/>
                  <w:bCs/>
                  <w:lang w:val="ka-GE"/>
                </w:rPr>
                <w:lastRenderedPageBreak/>
                <w:t xml:space="preserve">პროგრამის“ </w:t>
              </w:r>
            </w:ins>
            <w:ins w:id="25" w:author="Marishka" w:date="2020-05-18T01:27:00Z">
              <w:r w:rsidRPr="00EA053E">
                <w:rPr>
                  <w:rFonts w:ascii="Sylfaen" w:hAnsi="Sylfaen" w:cs="Arial"/>
                  <w:color w:val="000000" w:themeColor="text1"/>
                  <w:shd w:val="clear" w:color="auto" w:fill="FFFFFF"/>
                  <w:lang w:val="ka-GE"/>
                  <w:rPrChange w:id="26" w:author="Marishka" w:date="2020-05-18T01:28:00Z">
                    <w:rPr>
                      <w:rFonts w:cs="Arial"/>
                      <w:color w:val="000000" w:themeColor="text1"/>
                      <w:shd w:val="clear" w:color="auto" w:fill="FFFFFF"/>
                      <w:lang w:val="ka-GE"/>
                    </w:rPr>
                  </w:rPrChange>
                </w:rPr>
                <w:t xml:space="preserve"> </w:t>
              </w:r>
            </w:ins>
            <w:ins w:id="27" w:author="Marishka" w:date="2020-05-18T01:28:00Z">
              <w:r w:rsidRPr="00EA053E">
                <w:rPr>
                  <w:rFonts w:ascii="Sylfaen" w:hAnsi="Sylfaen"/>
                  <w:lang w:val="ka-GE"/>
                  <w:rPrChange w:id="28" w:author="Marishka" w:date="2020-05-18T01:28:00Z">
                    <w:rPr>
                      <w:lang w:val="ka-GE"/>
                    </w:rPr>
                  </w:rPrChange>
                </w:rPr>
                <w:t xml:space="preserve">ფარგლებში მკვეთრად გამოხატული შეზღუდული შესაძლებლობის მქონე პირები და 18 წლამდე შეზღუდული შესაძლებლობის მქონე ბავშვები სოციალური პაკეტით განსაზღვრულ დახმარებასთან ერთად დამატებით მიიღებენ  100 ლარს, 6 თვის განმავლობაში. </w:t>
              </w:r>
            </w:ins>
            <w:bookmarkStart w:id="29" w:name="_GoBack"/>
            <w:bookmarkEnd w:id="29"/>
          </w:p>
          <w:p w14:paraId="67403FFF" w14:textId="77777777" w:rsidR="00EA053E" w:rsidRPr="00954128" w:rsidDel="00D34BB6" w:rsidRDefault="00EA053E" w:rsidP="00471619">
            <w:pPr>
              <w:tabs>
                <w:tab w:val="left" w:pos="4280"/>
              </w:tabs>
              <w:spacing w:after="0" w:line="240" w:lineRule="auto"/>
              <w:ind w:right="19"/>
              <w:rPr>
                <w:del w:id="30" w:author="Nino Gvetadze" w:date="2020-06-10T10:33:00Z"/>
                <w:rFonts w:ascii="Sylfaen" w:hAnsi="Sylfaen"/>
                <w:sz w:val="20"/>
                <w:szCs w:val="20"/>
                <w:lang w:val="ka-GE" w:eastAsia="ru-RU"/>
              </w:rPr>
            </w:pPr>
          </w:p>
          <w:p w14:paraId="054E55A7" w14:textId="77777777" w:rsidR="002320CB" w:rsidRPr="00D34BB6" w:rsidRDefault="002320CB" w:rsidP="00197E21">
            <w:pPr>
              <w:tabs>
                <w:tab w:val="left" w:pos="4280"/>
              </w:tabs>
              <w:spacing w:after="0" w:line="240" w:lineRule="auto"/>
              <w:ind w:right="19"/>
              <w:rPr>
                <w:rFonts w:ascii="Sylfaen" w:hAnsi="Sylfaen"/>
                <w:sz w:val="20"/>
                <w:szCs w:val="20"/>
                <w:lang w:eastAsia="ru-RU"/>
                <w:rPrChange w:id="31" w:author="Nino Gvetadze" w:date="2020-06-10T10:33:00Z">
                  <w:rPr>
                    <w:rFonts w:ascii="Sylfaen" w:hAnsi="Sylfaen"/>
                    <w:sz w:val="20"/>
                    <w:szCs w:val="20"/>
                    <w:lang w:val="ka-GE" w:eastAsia="ru-RU"/>
                  </w:rPr>
                </w:rPrChange>
              </w:rPr>
            </w:pPr>
          </w:p>
          <w:p w14:paraId="29388F02" w14:textId="77777777" w:rsidR="002320CB" w:rsidRPr="00954128" w:rsidRDefault="002320CB" w:rsidP="00197E21">
            <w:pPr>
              <w:spacing w:line="240" w:lineRule="auto"/>
              <w:rPr>
                <w:rFonts w:ascii="Sylfaen" w:eastAsia="Sylfaen" w:hAnsi="Sylfaen" w:cs="Sylfaen"/>
                <w:sz w:val="20"/>
                <w:szCs w:val="20"/>
                <w:lang w:val="ka-GE"/>
              </w:rPr>
            </w:pPr>
            <w:r w:rsidRPr="00954128">
              <w:rPr>
                <w:rFonts w:ascii="Sylfaen" w:hAnsi="Sylfaen" w:cs="Sylfaen"/>
                <w:sz w:val="20"/>
                <w:szCs w:val="20"/>
                <w:lang w:val="ka-GE"/>
              </w:rPr>
              <w:t xml:space="preserve">ინოვაციის პოლიტიკის კუთხით შესაძლებელია განვიხილოთ 2019 წლიდან სოციალურად დაუცველი ოჯახების შრომისუნარიანი პირების </w:t>
            </w:r>
            <w:r w:rsidRPr="00954128">
              <w:rPr>
                <w:rFonts w:ascii="Sylfaen" w:eastAsia="Sylfaen" w:hAnsi="Sylfaen" w:cs="Sylfaen"/>
                <w:sz w:val="20"/>
                <w:szCs w:val="20"/>
                <w:lang w:val="ka-GE"/>
              </w:rPr>
              <w:t xml:space="preserve">შრომით ბაზარზე აქტივაციის </w:t>
            </w:r>
            <w:r w:rsidRPr="00954128">
              <w:rPr>
                <w:rFonts w:ascii="Sylfaen" w:hAnsi="Sylfaen" w:cs="Sylfaen"/>
                <w:sz w:val="20"/>
                <w:szCs w:val="20"/>
                <w:lang w:val="ka-GE"/>
              </w:rPr>
              <w:t xml:space="preserve">ხელშეწყობისკენ გადადგმული ნაბიჯები. კერძოდ, </w:t>
            </w:r>
            <w:r w:rsidRPr="00954128">
              <w:rPr>
                <w:rFonts w:ascii="Sylfaen" w:eastAsia="Sylfaen" w:hAnsi="Sylfaen" w:cs="Sylfaen"/>
                <w:sz w:val="20"/>
                <w:szCs w:val="20"/>
                <w:lang w:val="ka-GE"/>
              </w:rPr>
              <w:t xml:space="preserve">თუ სოციალურად დაუცველი ოჯახების მონაცემთა რეგისტრირებული </w:t>
            </w:r>
            <w:r w:rsidRPr="00954128">
              <w:rPr>
                <w:rFonts w:ascii="Sylfaen" w:eastAsia="Sylfaen" w:hAnsi="Sylfaen"/>
                <w:sz w:val="20"/>
                <w:szCs w:val="20"/>
                <w:lang w:val="gl-ES"/>
              </w:rPr>
              <w:t>100001-</w:t>
            </w:r>
            <w:r w:rsidRPr="00954128">
              <w:rPr>
                <w:rFonts w:ascii="Sylfaen" w:eastAsia="Sylfaen" w:hAnsi="Sylfaen" w:cs="Sylfaen"/>
                <w:sz w:val="20"/>
                <w:szCs w:val="20"/>
                <w:lang w:val="gl-ES"/>
              </w:rPr>
              <w:t>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ნაკლები</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სარეიტინგო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ქულის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მქონე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ოჯახების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ებ</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ს</w:t>
            </w:r>
            <w:r w:rsidRPr="00954128">
              <w:rPr>
                <w:rFonts w:ascii="Sylfaen" w:eastAsia="Sylfaen" w:hAnsi="Sylfaen"/>
                <w:sz w:val="20"/>
                <w:szCs w:val="20"/>
                <w:lang w:val="gl-ES"/>
              </w:rPr>
              <w:t xml:space="preserve"> </w:t>
            </w:r>
            <w:r w:rsidRPr="00954128">
              <w:rPr>
                <w:rFonts w:ascii="Sylfaen" w:eastAsia="Sylfaen" w:hAnsi="Sylfaen"/>
                <w:sz w:val="20"/>
                <w:szCs w:val="20"/>
                <w:lang w:val="ka-GE"/>
              </w:rPr>
              <w:t xml:space="preserve">დაუფიქსირდებათ </w:t>
            </w:r>
            <w:r w:rsidRPr="00954128">
              <w:rPr>
                <w:rFonts w:ascii="Sylfaen" w:eastAsia="Sylfaen" w:hAnsi="Sylfaen" w:cs="Sylfaen"/>
                <w:sz w:val="20"/>
                <w:szCs w:val="20"/>
                <w:lang w:val="gl-ES"/>
              </w:rPr>
              <w:t>ხელფასი</w:t>
            </w:r>
            <w:r w:rsidRPr="00954128">
              <w:rPr>
                <w:rFonts w:ascii="Sylfaen" w:eastAsia="Sylfaen" w:hAnsi="Sylfaen" w:cs="Sylfaen"/>
                <w:sz w:val="20"/>
                <w:szCs w:val="20"/>
                <w:lang w:val="ka-GE"/>
              </w:rPr>
              <w:t xml:space="preserve"> </w:t>
            </w:r>
            <w:r w:rsidRPr="00954128">
              <w:rPr>
                <w:rFonts w:ascii="Sylfaen" w:eastAsia="Sylfaen" w:hAnsi="Sylfaen"/>
                <w:sz w:val="20"/>
                <w:szCs w:val="20"/>
                <w:lang w:val="gl-ES"/>
              </w:rPr>
              <w:t>(</w:t>
            </w:r>
            <w:r w:rsidRPr="00954128">
              <w:rPr>
                <w:rFonts w:ascii="Sylfaen" w:eastAsia="Sylfaen" w:hAnsi="Sylfaen" w:cs="Sylfaen"/>
                <w:sz w:val="20"/>
                <w:szCs w:val="20"/>
                <w:lang w:val="gl-ES"/>
              </w:rPr>
              <w:t>რომელიც</w:t>
            </w:r>
            <w:r w:rsidRPr="00954128">
              <w:rPr>
                <w:rFonts w:ascii="Sylfaen" w:eastAsia="Sylfaen" w:hAnsi="Sylfaen"/>
                <w:sz w:val="20"/>
                <w:szCs w:val="20"/>
                <w:lang w:val="gl-ES"/>
              </w:rPr>
              <w:t xml:space="preserve"> 4 </w:t>
            </w:r>
            <w:r w:rsidRPr="00954128">
              <w:rPr>
                <w:rFonts w:ascii="Sylfaen" w:eastAsia="Sylfaen" w:hAnsi="Sylfaen" w:cs="Sylfaen"/>
                <w:sz w:val="20"/>
                <w:szCs w:val="20"/>
                <w:lang w:val="gl-ES"/>
              </w:rPr>
              <w:t>თვეზე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გაანაგრიშებით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ერთ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აღემატება</w:t>
            </w:r>
            <w:r w:rsidRPr="00954128">
              <w:rPr>
                <w:rFonts w:ascii="Sylfaen" w:eastAsia="Sylfaen" w:hAnsi="Sylfaen"/>
                <w:sz w:val="20"/>
                <w:szCs w:val="20"/>
                <w:lang w:val="gl-ES"/>
              </w:rPr>
              <w:t xml:space="preserve"> 175 </w:t>
            </w:r>
            <w:r w:rsidRPr="00954128">
              <w:rPr>
                <w:rFonts w:ascii="Sylfaen" w:eastAsia="Sylfaen" w:hAnsi="Sylfaen" w:cs="Sylfaen"/>
                <w:sz w:val="20"/>
                <w:szCs w:val="20"/>
                <w:lang w:val="gl-ES"/>
              </w:rPr>
              <w:t>ლარს</w:t>
            </w:r>
            <w:r w:rsidRPr="00954128">
              <w:rPr>
                <w:rFonts w:ascii="Sylfaen" w:eastAsia="Sylfaen" w:hAnsi="Sylfaen"/>
                <w:sz w:val="20"/>
                <w:szCs w:val="20"/>
                <w:lang w:val="gl-ES"/>
              </w:rPr>
              <w:t>)</w:t>
            </w:r>
            <w:r w:rsidRPr="00954128">
              <w:rPr>
                <w:rFonts w:ascii="Sylfaen" w:eastAsia="Sylfaen" w:hAnsi="Sylfaen"/>
                <w:sz w:val="20"/>
                <w:szCs w:val="20"/>
                <w:lang w:val="ka-GE"/>
              </w:rPr>
              <w:t xml:space="preserve">, აღნიშნულის </w:t>
            </w:r>
            <w:r w:rsidRPr="00954128">
              <w:rPr>
                <w:rFonts w:ascii="Sylfaen" w:eastAsia="Sylfaen" w:hAnsi="Sylfaen" w:cs="Sylfaen"/>
                <w:sz w:val="20"/>
                <w:szCs w:val="20"/>
                <w:lang w:val="gl-ES"/>
              </w:rPr>
              <w:t>გამო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ka-GE"/>
              </w:rPr>
              <w:t xml:space="preserve">აღარ </w:t>
            </w:r>
            <w:r w:rsidRPr="00954128">
              <w:rPr>
                <w:rFonts w:ascii="Sylfaen" w:eastAsia="Sylfaen" w:hAnsi="Sylfaen" w:cs="Sylfaen"/>
                <w:sz w:val="20"/>
                <w:szCs w:val="20"/>
                <w:lang w:val="gl-ES"/>
              </w:rPr>
              <w:t>შეუწყდება</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საარსებო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შემწეობ</w:t>
            </w:r>
            <w:r w:rsidRPr="00954128">
              <w:rPr>
                <w:rFonts w:ascii="Sylfaen" w:eastAsia="Sylfaen" w:hAnsi="Sylfaen" w:cs="Sylfaen"/>
                <w:sz w:val="20"/>
                <w:szCs w:val="20"/>
                <w:lang w:val="ka-GE"/>
              </w:rPr>
              <w:t>ა</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მომდევნო</w:t>
            </w:r>
            <w:r w:rsidRPr="00954128">
              <w:rPr>
                <w:rFonts w:ascii="Sylfaen" w:eastAsia="Sylfaen" w:hAnsi="Sylfaen"/>
                <w:sz w:val="20"/>
                <w:szCs w:val="20"/>
                <w:lang w:val="ka-GE"/>
              </w:rPr>
              <w:t xml:space="preserve"> 12 </w:t>
            </w:r>
            <w:r w:rsidRPr="00954128">
              <w:rPr>
                <w:rFonts w:ascii="Sylfaen" w:eastAsia="Sylfaen" w:hAnsi="Sylfaen" w:cs="Sylfaen"/>
                <w:sz w:val="20"/>
                <w:szCs w:val="20"/>
                <w:lang w:val="ka-GE"/>
              </w:rPr>
              <w:t>თვის</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მანძილზე</w:t>
            </w:r>
            <w:r w:rsidRPr="00954128">
              <w:rPr>
                <w:rFonts w:ascii="Sylfaen" w:eastAsia="Sylfaen" w:hAnsi="Sylfaen"/>
                <w:sz w:val="20"/>
                <w:szCs w:val="20"/>
                <w:lang w:val="ka-GE"/>
              </w:rPr>
              <w:t xml:space="preserve">, </w:t>
            </w:r>
            <w:r w:rsidRPr="00954128">
              <w:rPr>
                <w:rFonts w:ascii="Sylfaen" w:hAnsi="Sylfaen" w:cs="Sylfaen"/>
                <w:sz w:val="20"/>
                <w:szCs w:val="20"/>
                <w:lang w:val="ka-GE"/>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w:t>
            </w:r>
          </w:p>
          <w:p w14:paraId="79D30110"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EDCABA3" w14:textId="7BF6E7D0"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ჯერ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კიდევ</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ფსიქო</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მხარდაჭერასა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ინტეგრაცია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უმნიშვნელოვანესი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w:t>
            </w:r>
            <w:r w:rsidRPr="00954128">
              <w:rPr>
                <w:rFonts w:ascii="Sylfaen" w:hAnsi="Sylfaen"/>
                <w:sz w:val="20"/>
                <w:szCs w:val="20"/>
                <w:lang w:val="ka-GE" w:eastAsia="ru-RU"/>
              </w:rPr>
              <w:t>/</w:t>
            </w:r>
            <w:r w:rsidRPr="00954128">
              <w:rPr>
                <w:rFonts w:ascii="Sylfaen" w:hAnsi="Sylfaen" w:cs="Sylfaen"/>
                <w:sz w:val="20"/>
                <w:szCs w:val="20"/>
                <w:lang w:val="ka-GE" w:eastAsia="ru-RU"/>
              </w:rPr>
              <w:t>აბილიტაციის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დღის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ცენტრების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ფარგლებში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განსახორციელებელ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00471619">
              <w:rPr>
                <w:rFonts w:ascii="Sylfaen" w:hAnsi="Sylfaen" w:cs="Sylfaen"/>
                <w:sz w:val="20"/>
                <w:szCs w:val="20"/>
                <w:lang w:val="ka-GE" w:eastAsia="ru-RU"/>
              </w:rPr>
              <w:t>მომსახურება</w:t>
            </w:r>
            <w:r w:rsidRPr="00954128">
              <w:rPr>
                <w:rFonts w:ascii="Sylfaen" w:hAnsi="Sylfaen" w:cs="Sylfaen"/>
                <w:sz w:val="20"/>
                <w:szCs w:val="20"/>
                <w:lang w:val="ka-GE" w:eastAsia="ru-RU"/>
              </w:rPr>
              <w:t>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მცირე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მინდობით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აუცილებელ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სტანდარტებით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ვალდებულებას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მომზადება</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არაფორმალური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ყოფითი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w:t>
            </w:r>
            <w:r w:rsidRPr="00954128">
              <w:rPr>
                <w:rFonts w:ascii="Sylfaen" w:hAnsi="Sylfaen"/>
                <w:sz w:val="20"/>
                <w:szCs w:val="20"/>
                <w:lang w:val="ka-GE" w:eastAsia="ru-RU"/>
              </w:rPr>
              <w:t>-</w:t>
            </w:r>
            <w:r w:rsidRPr="00954128">
              <w:rPr>
                <w:rFonts w:ascii="Sylfaen" w:hAnsi="Sylfaen" w:cs="Sylfaen"/>
                <w:sz w:val="20"/>
                <w:szCs w:val="20"/>
                <w:lang w:val="ka-GE" w:eastAsia="ru-RU"/>
              </w:rPr>
              <w:t>ჩვევების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შეძენა</w:t>
            </w:r>
            <w:r w:rsidRPr="00954128">
              <w:rPr>
                <w:rFonts w:ascii="Sylfaen" w:hAnsi="Sylfaen"/>
                <w:sz w:val="20"/>
                <w:szCs w:val="20"/>
                <w:lang w:val="ka-GE" w:eastAsia="ru-RU"/>
              </w:rPr>
              <w:t>-</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სსიპ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სააგენტოს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გაფორმებული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თანამშრომლობის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მემორანდუმები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ბიზნეს</w:t>
            </w:r>
            <w:r w:rsidRPr="00954128">
              <w:rPr>
                <w:rFonts w:ascii="Sylfaen" w:hAnsi="Sylfaen"/>
                <w:sz w:val="20"/>
                <w:szCs w:val="20"/>
                <w:lang w:val="ka-GE" w:eastAsia="ru-RU"/>
              </w:rPr>
              <w:t>-</w:t>
            </w:r>
            <w:r w:rsidRPr="00954128">
              <w:rPr>
                <w:rFonts w:ascii="Sylfaen" w:hAnsi="Sylfaen" w:cs="Sylfaen"/>
                <w:sz w:val="20"/>
                <w:szCs w:val="20"/>
                <w:lang w:val="ka-GE" w:eastAsia="ru-RU"/>
              </w:rPr>
              <w:t>კომპანიებთან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რომლებიც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ფორმით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უჭერენ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დასაქმებასა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 xml:space="preserve">.  </w:t>
            </w:r>
          </w:p>
          <w:p w14:paraId="62B16A8C"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4B5170FF" w14:textId="1080E4A9"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ასევე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მარჩენალდაკარგულის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მიზეზით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აღნიშნული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უგროვდებათ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საანაბრე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ანგარიშზე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განაღდება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შეუძლიათ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მიღწევისას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გარკვეულწილად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უწყობს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დაწყებაში</w:t>
            </w:r>
            <w:r w:rsidRPr="00954128">
              <w:rPr>
                <w:rFonts w:ascii="Sylfaen" w:hAnsi="Sylfaen"/>
                <w:sz w:val="20"/>
                <w:szCs w:val="20"/>
                <w:lang w:val="ka-GE" w:eastAsia="ru-RU"/>
              </w:rPr>
              <w:t>.</w:t>
            </w:r>
          </w:p>
          <w:p w14:paraId="0E68D54F"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8C3EB85" w14:textId="77777777" w:rsid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განხორციელების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სათემო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ორგანიზაციების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ქვეპროგრამას</w:t>
            </w:r>
            <w:r w:rsidRPr="00954128">
              <w:rPr>
                <w:rFonts w:ascii="Sylfaen" w:hAnsi="Sylfaen"/>
                <w:sz w:val="20"/>
                <w:szCs w:val="20"/>
                <w:lang w:val="ka-GE" w:eastAsia="ru-RU"/>
              </w:rPr>
              <w:t xml:space="preserve"> 2017 </w:t>
            </w:r>
            <w:r w:rsidRPr="00954128">
              <w:rPr>
                <w:rFonts w:ascii="Sylfaen" w:hAnsi="Sylfaen" w:cs="Sylfaen"/>
                <w:sz w:val="20"/>
                <w:szCs w:val="20"/>
                <w:lang w:val="ka-GE" w:eastAsia="ru-RU"/>
              </w:rPr>
              <w:t>წლიდან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დაემატა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ტიპის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სამიზნე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18 </w:t>
            </w:r>
            <w:r w:rsidRPr="00954128">
              <w:rPr>
                <w:rFonts w:ascii="Sylfaen" w:hAnsi="Sylfaen" w:cs="Sylfaen"/>
                <w:sz w:val="20"/>
                <w:szCs w:val="20"/>
                <w:lang w:val="ka-GE" w:eastAsia="ru-RU"/>
              </w:rPr>
              <w:t>წლისა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აშლილობის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შემთხვევაში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დიაგნოზების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რემისიის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მდგომარეობაში</w:t>
            </w:r>
            <w:r w:rsidR="002B57AE">
              <w:rPr>
                <w:rFonts w:ascii="Sylfaen" w:hAnsi="Sylfaen"/>
                <w:sz w:val="20"/>
                <w:szCs w:val="20"/>
                <w:lang w:val="ka-GE" w:eastAsia="ru-RU"/>
              </w:rPr>
              <w:t>).</w:t>
            </w:r>
          </w:p>
          <w:p w14:paraId="502458F6" w14:textId="77777777" w:rsidR="002B57AE" w:rsidRDefault="002B57AE" w:rsidP="002B57AE">
            <w:pPr>
              <w:tabs>
                <w:tab w:val="left" w:pos="4280"/>
              </w:tabs>
              <w:spacing w:after="0" w:line="240" w:lineRule="auto"/>
              <w:ind w:right="19"/>
              <w:rPr>
                <w:rFonts w:ascii="Sylfaen" w:hAnsi="Sylfaen"/>
                <w:sz w:val="20"/>
                <w:szCs w:val="20"/>
                <w:lang w:val="ka-GE" w:eastAsia="ru-RU"/>
              </w:rPr>
            </w:pPr>
          </w:p>
          <w:p w14:paraId="7AD57D6E" w14:textId="77777777" w:rsidR="002B57AE" w:rsidRDefault="002320CB" w:rsidP="002B57AE">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2018-2019 წელს შესაძლებელი გახადა ფსიქიკური დაწესებულებების დეინსტიტუციონალიზაციის პროცესის დაწყება. გაიზარდა სათემო სერვისების დაფინანსება და შესაძლებელი გახდა ქვეყნის მასშტაბით 31 მობილური გუნდის ამოქმედება.</w:t>
            </w:r>
          </w:p>
          <w:p w14:paraId="3EB9826F" w14:textId="77777777" w:rsidR="002B57AE" w:rsidRDefault="002B57AE" w:rsidP="002B57AE">
            <w:pPr>
              <w:tabs>
                <w:tab w:val="left" w:pos="4280"/>
              </w:tabs>
              <w:spacing w:after="0" w:line="240" w:lineRule="auto"/>
              <w:ind w:right="19"/>
              <w:rPr>
                <w:rFonts w:ascii="Sylfaen" w:hAnsi="Sylfaen" w:cs="Sylfaen"/>
                <w:color w:val="000000"/>
                <w:sz w:val="20"/>
                <w:szCs w:val="20"/>
                <w:lang w:val="ka-GE"/>
              </w:rPr>
            </w:pPr>
          </w:p>
          <w:p w14:paraId="0DA865F2" w14:textId="7081CD9A" w:rsidR="002320CB" w:rsidRP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color w:val="000000"/>
                <w:sz w:val="20"/>
                <w:szCs w:val="20"/>
                <w:lang w:val="ka-GE"/>
              </w:rPr>
              <w:t xml:space="preserve">ჯანმრთელობის ხელშეწყობის სახელმწიფო პროგრამის ფარგლებში მიმდინარეობს ფსიქიკური ჯანმრთელობის შესახებ სტიგმის, დისკრიმინაციის მიზეზების და მათი შედეგების შემცირების, ასევე ინკლუზიის ხელშეწყობის და თვითადვოკატირების ღონისძიებები. </w:t>
            </w:r>
          </w:p>
          <w:p w14:paraId="105B9F1A" w14:textId="77777777" w:rsidR="002320CB" w:rsidRPr="00954128" w:rsidRDefault="002320CB" w:rsidP="00197E21">
            <w:pPr>
              <w:autoSpaceDE w:val="0"/>
              <w:autoSpaceDN w:val="0"/>
              <w:adjustRightInd w:val="0"/>
              <w:rPr>
                <w:rFonts w:ascii="Sylfaen" w:hAnsi="Sylfaen" w:cs="Sylfaen"/>
                <w:color w:val="000000"/>
                <w:sz w:val="20"/>
                <w:szCs w:val="20"/>
                <w:lang w:val="ka-GE"/>
              </w:rPr>
            </w:pPr>
          </w:p>
          <w:p w14:paraId="601E5D02" w14:textId="77777777" w:rsidR="002320CB" w:rsidRDefault="002320CB" w:rsidP="00197E21">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lastRenderedPageBreak/>
              <w:t xml:space="preserve">დაიწყო საცხოვრისის და მცირე საოჯახო სახლების ტიპის ინსტიტუცების განვითარება. ასევე სახელმწიფომ დაიწყო არსებული ფსიქიკური დაწესებულებების ინფრასტრუქტურის რეაბილიტაციისა და გაუმჯობესების ხელშეწყობის პროცესი. </w:t>
            </w:r>
          </w:p>
          <w:p w14:paraId="25F3660A" w14:textId="7F6EFE4A" w:rsidR="00F60A47" w:rsidRPr="00954128" w:rsidRDefault="00F60A47" w:rsidP="00197E21">
            <w:pPr>
              <w:tabs>
                <w:tab w:val="left" w:pos="4280"/>
              </w:tabs>
              <w:spacing w:after="0" w:line="240" w:lineRule="auto"/>
              <w:ind w:right="19"/>
              <w:rPr>
                <w:rFonts w:ascii="Sylfaen" w:hAnsi="Sylfaen"/>
                <w:sz w:val="20"/>
                <w:szCs w:val="20"/>
                <w:lang w:val="ka-GE"/>
              </w:rPr>
            </w:pPr>
          </w:p>
        </w:tc>
        <w:tc>
          <w:tcPr>
            <w:tcW w:w="1440" w:type="dxa"/>
          </w:tcPr>
          <w:p w14:paraId="059E4CF3" w14:textId="3F31983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დაცვის </w:t>
            </w:r>
            <w:r w:rsidRPr="00954128">
              <w:rPr>
                <w:rFonts w:ascii="Sylfaen" w:hAnsi="Sylfaen"/>
                <w:sz w:val="20"/>
                <w:szCs w:val="20"/>
                <w:lang w:val="ka-GE"/>
              </w:rPr>
              <w:lastRenderedPageBreak/>
              <w:t>სამინისტრო</w:t>
            </w:r>
          </w:p>
        </w:tc>
        <w:tc>
          <w:tcPr>
            <w:tcW w:w="1620" w:type="dxa"/>
          </w:tcPr>
          <w:p w14:paraId="24FACC6A" w14:textId="78A04625" w:rsidR="002320CB" w:rsidRPr="00954128" w:rsidRDefault="00473913"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4E04BA42" w14:textId="77777777" w:rsidTr="001D5ACB">
        <w:tblPrEx>
          <w:tblLook w:val="0000" w:firstRow="0" w:lastRow="0" w:firstColumn="0" w:lastColumn="0" w:noHBand="0" w:noVBand="0"/>
        </w:tblPrEx>
        <w:trPr>
          <w:trHeight w:val="530"/>
        </w:trPr>
        <w:tc>
          <w:tcPr>
            <w:tcW w:w="900" w:type="dxa"/>
          </w:tcPr>
          <w:p w14:paraId="184FE1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117.22</w:t>
            </w:r>
          </w:p>
        </w:tc>
        <w:tc>
          <w:tcPr>
            <w:tcW w:w="2397" w:type="dxa"/>
          </w:tcPr>
          <w:p w14:paraId="4B7EA6D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ადამიანის უფლებებთან დაკავშირებული ყველა პრინციპი და შეასრულოს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14:paraId="54D4172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(Observe all human rights principles and international conventions, and raise awareness among the population regarding human rights values)</w:t>
            </w:r>
          </w:p>
        </w:tc>
        <w:tc>
          <w:tcPr>
            <w:tcW w:w="1563" w:type="dxa"/>
          </w:tcPr>
          <w:p w14:paraId="6788BC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03AFE2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932B18" w14:textId="17A297B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 კეთილსინდისიერად ასრულებს საერთაშორისო ხელშეკრულებებით ნაკისრ ვალდებულებებს. საქართველოს </w:t>
            </w:r>
            <w:r w:rsidR="00F60A47">
              <w:rPr>
                <w:rFonts w:ascii="Sylfaen" w:hAnsi="Sylfaen"/>
                <w:sz w:val="20"/>
                <w:szCs w:val="20"/>
                <w:lang w:val="ka-GE"/>
              </w:rPr>
              <w:t>კონსტიტუციის თანახმად</w:t>
            </w:r>
            <w:r w:rsidRPr="00954128">
              <w:rPr>
                <w:rFonts w:ascii="Sylfaen" w:hAnsi="Sylfaen"/>
                <w:sz w:val="20"/>
                <w:szCs w:val="20"/>
                <w:lang w:val="ka-GE"/>
              </w:rPr>
              <w:t>, საქართველოს კანონმდებლობა შეესაბამება საერთაშორისო სამართლის საყოველთაოდ აღიარებულ პრინციპებსა და ნორმებს. საქართველოს საერთაშორისო ხელშეკრულებას ან შეთანხმებას, თუ იგი არ ეწინააღმდეგება საქართველოს კონსტიტუციას, კონსტიტუციურ შეთანხმებას, აქვს უპირატესი იურიდიული ძალა შიდასახელმწიფოებრივი ნორმატიული აქტების მიმართ.</w:t>
            </w:r>
          </w:p>
          <w:p w14:paraId="61E8F2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 </w:t>
            </w:r>
          </w:p>
          <w:p w14:paraId="40AA824B"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ხელისუფლება, ასევე ყველა შესაძლო ბერკეტს იყენებს ადამიანის უფლებების დასაცავად ოკუპურებული აფხაზეთის, საქართველო და სამხრეთ ოსეთის/ცხინვალის რეგიონში, საქართველო. ამასთან, საქართველო აცხადებს რომ ამ რეგიონებში პირველადი პასუხისმგებლობა ადამიანის უფლებების დარღვევისთვის ეკისრება რუსეთის ფედერაციას.</w:t>
            </w:r>
          </w:p>
          <w:p w14:paraId="68554086" w14:textId="77777777" w:rsidR="002320CB" w:rsidRPr="00954128" w:rsidRDefault="002320CB" w:rsidP="00197E21">
            <w:pPr>
              <w:spacing w:after="0" w:line="240" w:lineRule="auto"/>
              <w:rPr>
                <w:rFonts w:ascii="Sylfaen" w:hAnsi="Sylfaen"/>
                <w:sz w:val="20"/>
                <w:szCs w:val="20"/>
                <w:lang w:val="ka-GE"/>
              </w:rPr>
            </w:pPr>
          </w:p>
          <w:p w14:paraId="299947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ადამიანის უფლებათა დაცვის უზრუნველსაყოფად, საქართველო პერმანენტულად ახორციელებს რეფორმებს, როგორც ინსტიტუციონალურ, ისე საკანონმდებლო დონეზე. საქართველოს </w:t>
            </w:r>
            <w:r w:rsidRPr="00954128">
              <w:rPr>
                <w:rFonts w:ascii="Sylfaen" w:hAnsi="Sylfaen"/>
                <w:sz w:val="20"/>
                <w:szCs w:val="20"/>
                <w:lang w:val="ka-GE"/>
              </w:rPr>
              <w:lastRenderedPageBreak/>
              <w:t xml:space="preserve">კონსტიტუცია განამტკიცებს ადამიანის საყოველთაოდ აღიარებულ უფლებებსა და თავისუფლებებს. საქართველოს ხელისუფლების მიერ განხორციელდა </w:t>
            </w:r>
            <w:r w:rsidRPr="00954128">
              <w:rPr>
                <w:rFonts w:ascii="Sylfaen" w:hAnsi="Sylfaen"/>
                <w:sz w:val="20"/>
                <w:szCs w:val="20"/>
              </w:rPr>
              <w:t>საკონსტიტუციო</w:t>
            </w:r>
            <w:r w:rsidRPr="00954128">
              <w:rPr>
                <w:sz w:val="20"/>
                <w:szCs w:val="20"/>
              </w:rPr>
              <w:t xml:space="preserve"> </w:t>
            </w:r>
            <w:r w:rsidRPr="00954128">
              <w:rPr>
                <w:rFonts w:ascii="Sylfaen" w:hAnsi="Sylfaen"/>
                <w:sz w:val="20"/>
                <w:szCs w:val="20"/>
              </w:rPr>
              <w:t>რეფორმა</w:t>
            </w:r>
            <w:r w:rsidRPr="00954128">
              <w:rPr>
                <w:rFonts w:ascii="Sylfaen" w:hAnsi="Sylfaen"/>
                <w:sz w:val="20"/>
                <w:szCs w:val="20"/>
                <w:lang w:val="ka-GE"/>
              </w:rPr>
              <w:t xml:space="preserve">, რომელიც </w:t>
            </w:r>
            <w:r w:rsidRPr="00954128">
              <w:rPr>
                <w:sz w:val="20"/>
                <w:szCs w:val="20"/>
              </w:rPr>
              <w:t xml:space="preserve"> </w:t>
            </w:r>
            <w:r w:rsidRPr="00954128">
              <w:rPr>
                <w:rFonts w:ascii="Sylfaen" w:hAnsi="Sylfaen"/>
                <w:sz w:val="20"/>
                <w:szCs w:val="20"/>
              </w:rPr>
              <w:t>უზრუნველყოფს</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თავისუფლებათა</w:t>
            </w:r>
            <w:r w:rsidRPr="00954128">
              <w:rPr>
                <w:sz w:val="20"/>
                <w:szCs w:val="20"/>
              </w:rPr>
              <w:t xml:space="preserve"> </w:t>
            </w:r>
            <w:r w:rsidRPr="00954128">
              <w:rPr>
                <w:rFonts w:ascii="Sylfaen" w:hAnsi="Sylfaen"/>
                <w:sz w:val="20"/>
                <w:szCs w:val="20"/>
              </w:rPr>
              <w:t>დაცვის</w:t>
            </w:r>
            <w:r w:rsidRPr="00954128">
              <w:rPr>
                <w:sz w:val="20"/>
                <w:szCs w:val="20"/>
              </w:rPr>
              <w:t xml:space="preserve"> </w:t>
            </w:r>
            <w:r w:rsidRPr="00954128">
              <w:rPr>
                <w:rFonts w:ascii="Sylfaen" w:hAnsi="Sylfaen"/>
                <w:sz w:val="20"/>
                <w:szCs w:val="20"/>
              </w:rPr>
              <w:t>უფრო</w:t>
            </w:r>
            <w:r w:rsidRPr="00954128">
              <w:rPr>
                <w:sz w:val="20"/>
                <w:szCs w:val="20"/>
              </w:rPr>
              <w:t xml:space="preserve"> </w:t>
            </w:r>
            <w:r w:rsidRPr="00954128">
              <w:rPr>
                <w:rFonts w:ascii="Sylfaen" w:hAnsi="Sylfaen"/>
                <w:sz w:val="20"/>
                <w:szCs w:val="20"/>
              </w:rPr>
              <w:t>მტკიცე</w:t>
            </w:r>
            <w:r w:rsidRPr="00954128">
              <w:rPr>
                <w:sz w:val="20"/>
                <w:szCs w:val="20"/>
              </w:rPr>
              <w:t xml:space="preserve"> </w:t>
            </w:r>
            <w:r w:rsidRPr="00954128">
              <w:rPr>
                <w:rFonts w:ascii="Sylfaen" w:hAnsi="Sylfaen"/>
                <w:sz w:val="20"/>
                <w:szCs w:val="20"/>
              </w:rPr>
              <w:t>გარანტიებს</w:t>
            </w:r>
            <w:r w:rsidRPr="00954128">
              <w:rPr>
                <w:rFonts w:ascii="Sylfaen" w:hAnsi="Sylfaen"/>
                <w:sz w:val="20"/>
                <w:szCs w:val="20"/>
                <w:lang w:val="ka-GE"/>
              </w:rPr>
              <w:t xml:space="preserve">. </w:t>
            </w:r>
          </w:p>
          <w:p w14:paraId="784F0B4F" w14:textId="77777777" w:rsidR="002320CB" w:rsidRPr="00954128" w:rsidRDefault="002320CB" w:rsidP="00197E21">
            <w:pPr>
              <w:spacing w:after="0" w:line="240" w:lineRule="auto"/>
              <w:rPr>
                <w:rFonts w:ascii="Sylfaen" w:hAnsi="Sylfaen"/>
                <w:sz w:val="20"/>
                <w:szCs w:val="20"/>
                <w:lang w:val="ka-GE"/>
              </w:rPr>
            </w:pPr>
          </w:p>
          <w:p w14:paraId="0B71C439" w14:textId="442BEFDE" w:rsidR="002320CB" w:rsidRPr="00954128" w:rsidRDefault="002320CB" w:rsidP="00197E21">
            <w:pPr>
              <w:spacing w:after="0" w:line="240" w:lineRule="auto"/>
              <w:rPr>
                <w:sz w:val="20"/>
                <w:szCs w:val="20"/>
              </w:rPr>
            </w:pPr>
            <w:r w:rsidRPr="00954128">
              <w:rPr>
                <w:rFonts w:ascii="Sylfaen" w:hAnsi="Sylfaen"/>
                <w:sz w:val="20"/>
                <w:szCs w:val="20"/>
              </w:rPr>
              <w:t>საქართველომ</w:t>
            </w:r>
            <w:r w:rsidRPr="00954128">
              <w:rPr>
                <w:sz w:val="20"/>
                <w:szCs w:val="20"/>
              </w:rPr>
              <w:t xml:space="preserve"> </w:t>
            </w:r>
            <w:r w:rsidR="0061232D">
              <w:rPr>
                <w:rFonts w:ascii="Sylfaen" w:hAnsi="Sylfaen"/>
                <w:sz w:val="20"/>
                <w:szCs w:val="20"/>
                <w:lang w:val="ka-GE"/>
              </w:rPr>
              <w:t>მიიღო</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0061232D">
              <w:rPr>
                <w:rFonts w:ascii="Sylfaen" w:hAnsi="Sylfaen"/>
                <w:sz w:val="20"/>
                <w:szCs w:val="20"/>
                <w:lang w:val="ka-GE"/>
              </w:rPr>
              <w:t xml:space="preserve"> მორიგი</w:t>
            </w:r>
            <w:r w:rsidRPr="00954128">
              <w:rPr>
                <w:sz w:val="20"/>
                <w:szCs w:val="20"/>
              </w:rPr>
              <w:t xml:space="preserve"> 2018-2020 </w:t>
            </w:r>
            <w:r w:rsidRPr="00954128">
              <w:rPr>
                <w:rFonts w:ascii="Sylfaen" w:hAnsi="Sylfaen"/>
                <w:sz w:val="20"/>
                <w:szCs w:val="20"/>
              </w:rPr>
              <w:t>წლების</w:t>
            </w:r>
            <w:r w:rsidRPr="00954128">
              <w:rPr>
                <w:sz w:val="20"/>
                <w:szCs w:val="20"/>
              </w:rPr>
              <w:t xml:space="preserve"> </w:t>
            </w:r>
            <w:r w:rsidRPr="00954128">
              <w:rPr>
                <w:rFonts w:ascii="Sylfaen" w:hAnsi="Sylfaen"/>
                <w:sz w:val="20"/>
                <w:szCs w:val="20"/>
              </w:rPr>
              <w:t>სამოქმედო</w:t>
            </w:r>
            <w:r w:rsidRPr="00954128">
              <w:rPr>
                <w:sz w:val="20"/>
                <w:szCs w:val="20"/>
              </w:rPr>
              <w:t xml:space="preserve"> </w:t>
            </w:r>
            <w:r w:rsidRPr="00954128">
              <w:rPr>
                <w:rFonts w:ascii="Sylfaen" w:hAnsi="Sylfaen"/>
                <w:sz w:val="20"/>
                <w:szCs w:val="20"/>
              </w:rPr>
              <w:t>გეგმა</w:t>
            </w:r>
            <w:r w:rsidRPr="00954128">
              <w:rPr>
                <w:sz w:val="20"/>
                <w:szCs w:val="20"/>
              </w:rPr>
              <w:t xml:space="preserve">, </w:t>
            </w:r>
            <w:r w:rsidRPr="00954128">
              <w:rPr>
                <w:rFonts w:ascii="Sylfaen" w:hAnsi="Sylfaen"/>
                <w:sz w:val="20"/>
                <w:szCs w:val="20"/>
              </w:rPr>
              <w:t>სადაც</w:t>
            </w:r>
            <w:r w:rsidRPr="00954128">
              <w:rPr>
                <w:sz w:val="20"/>
                <w:szCs w:val="20"/>
              </w:rPr>
              <w:t xml:space="preserve"> </w:t>
            </w:r>
            <w:r w:rsidRPr="00954128">
              <w:rPr>
                <w:rFonts w:ascii="Sylfaen" w:hAnsi="Sylfaen"/>
                <w:sz w:val="20"/>
                <w:szCs w:val="20"/>
                <w:lang w:val="ka-GE"/>
              </w:rPr>
              <w:t>ასახულ</w:t>
            </w:r>
            <w:r w:rsidRPr="00954128">
              <w:rPr>
                <w:sz w:val="20"/>
                <w:szCs w:val="20"/>
              </w:rPr>
              <w:t xml:space="preserve"> </w:t>
            </w:r>
            <w:r w:rsidRPr="00954128">
              <w:rPr>
                <w:rFonts w:ascii="Sylfaen" w:hAnsi="Sylfaen"/>
                <w:sz w:val="20"/>
                <w:szCs w:val="20"/>
              </w:rPr>
              <w:t>იქნა</w:t>
            </w:r>
            <w:r w:rsidRPr="00954128">
              <w:rPr>
                <w:sz w:val="20"/>
                <w:szCs w:val="20"/>
              </w:rPr>
              <w:t xml:space="preserve"> </w:t>
            </w:r>
            <w:r w:rsidRPr="00954128">
              <w:rPr>
                <w:rFonts w:ascii="Sylfaen" w:hAnsi="Sylfaen"/>
                <w:sz w:val="20"/>
                <w:szCs w:val="20"/>
              </w:rPr>
              <w:t>საერთაშორისო</w:t>
            </w:r>
            <w:r w:rsidRPr="00954128">
              <w:rPr>
                <w:sz w:val="20"/>
                <w:szCs w:val="20"/>
              </w:rPr>
              <w:t xml:space="preserve"> </w:t>
            </w:r>
            <w:r w:rsidRPr="00954128">
              <w:rPr>
                <w:rFonts w:ascii="Sylfaen" w:hAnsi="Sylfaen"/>
                <w:sz w:val="20"/>
                <w:szCs w:val="20"/>
              </w:rPr>
              <w:t>ორგანიზაციების</w:t>
            </w:r>
            <w:r w:rsidRPr="00954128">
              <w:rPr>
                <w:sz w:val="20"/>
                <w:szCs w:val="20"/>
              </w:rPr>
              <w:t xml:space="preserve">, </w:t>
            </w:r>
            <w:r w:rsidRPr="00954128">
              <w:rPr>
                <w:rFonts w:ascii="Sylfaen" w:hAnsi="Sylfaen"/>
                <w:sz w:val="20"/>
                <w:szCs w:val="20"/>
              </w:rPr>
              <w:t>სამოქალაქო</w:t>
            </w:r>
            <w:r w:rsidRPr="00954128">
              <w:rPr>
                <w:sz w:val="20"/>
                <w:szCs w:val="20"/>
              </w:rPr>
              <w:t xml:space="preserve"> </w:t>
            </w:r>
            <w:r w:rsidRPr="00954128">
              <w:rPr>
                <w:rFonts w:ascii="Sylfaen" w:hAnsi="Sylfaen"/>
                <w:sz w:val="20"/>
                <w:szCs w:val="20"/>
              </w:rPr>
              <w:t>საზოგადოებისა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სახალხო</w:t>
            </w:r>
            <w:r w:rsidRPr="00954128">
              <w:rPr>
                <w:sz w:val="20"/>
                <w:szCs w:val="20"/>
              </w:rPr>
              <w:t xml:space="preserve"> </w:t>
            </w:r>
            <w:r w:rsidRPr="00954128">
              <w:rPr>
                <w:rFonts w:ascii="Sylfaen" w:hAnsi="Sylfaen"/>
                <w:sz w:val="20"/>
                <w:szCs w:val="20"/>
              </w:rPr>
              <w:t>დამცველის</w:t>
            </w:r>
            <w:r w:rsidRPr="00954128">
              <w:rPr>
                <w:sz w:val="20"/>
                <w:szCs w:val="20"/>
              </w:rPr>
              <w:t xml:space="preserve"> </w:t>
            </w:r>
            <w:r w:rsidRPr="00954128">
              <w:rPr>
                <w:rFonts w:ascii="Sylfaen" w:hAnsi="Sylfaen"/>
                <w:sz w:val="20"/>
                <w:szCs w:val="20"/>
              </w:rPr>
              <w:t>ოფისის</w:t>
            </w:r>
            <w:r w:rsidRPr="00954128">
              <w:rPr>
                <w:sz w:val="20"/>
                <w:szCs w:val="20"/>
              </w:rPr>
              <w:t xml:space="preserve"> </w:t>
            </w:r>
            <w:r w:rsidRPr="00954128">
              <w:rPr>
                <w:rFonts w:ascii="Sylfaen" w:hAnsi="Sylfaen"/>
                <w:sz w:val="20"/>
                <w:szCs w:val="20"/>
              </w:rPr>
              <w:t>რეკომენდაციები</w:t>
            </w:r>
            <w:r w:rsidRPr="00954128">
              <w:rPr>
                <w:sz w:val="20"/>
                <w:szCs w:val="20"/>
              </w:rPr>
              <w:t>.</w:t>
            </w:r>
          </w:p>
          <w:p w14:paraId="26816F30" w14:textId="77777777" w:rsidR="002320CB" w:rsidRPr="00954128" w:rsidRDefault="002320CB" w:rsidP="00197E21">
            <w:pPr>
              <w:spacing w:after="0" w:line="240" w:lineRule="auto"/>
              <w:rPr>
                <w:rFonts w:ascii="Sylfaen" w:hAnsi="Sylfaen"/>
                <w:sz w:val="20"/>
                <w:szCs w:val="20"/>
                <w:lang w:val="ka-GE"/>
              </w:rPr>
            </w:pPr>
          </w:p>
          <w:p w14:paraId="488377F3" w14:textId="18187E60" w:rsidR="0061232D" w:rsidRPr="00560FE4" w:rsidRDefault="0061232D" w:rsidP="0061232D">
            <w:pPr>
              <w:spacing w:after="0" w:line="240" w:lineRule="auto"/>
              <w:rPr>
                <w:rFonts w:ascii="Sylfaen" w:hAnsi="Sylfaen" w:cs="Sylfaen"/>
                <w:sz w:val="20"/>
                <w:szCs w:val="20"/>
                <w:lang w:val="ka-GE"/>
              </w:rPr>
            </w:pPr>
            <w:r>
              <w:rPr>
                <w:rFonts w:ascii="Sylfaen" w:hAnsi="Sylfaen" w:cs="Sylfaen"/>
                <w:sz w:val="20"/>
                <w:szCs w:val="20"/>
                <w:lang w:val="ka-GE"/>
              </w:rPr>
              <w:t>ის. ასევე 1</w:t>
            </w:r>
            <w:r w:rsidR="00E10833">
              <w:rPr>
                <w:rFonts w:ascii="Sylfaen" w:hAnsi="Sylfaen" w:cs="Sylfaen"/>
                <w:sz w:val="20"/>
                <w:szCs w:val="20"/>
                <w:lang w:val="ka-GE"/>
              </w:rPr>
              <w:t>1</w:t>
            </w:r>
            <w:r>
              <w:rPr>
                <w:rFonts w:ascii="Sylfaen" w:hAnsi="Sylfaen" w:cs="Sylfaen"/>
                <w:sz w:val="20"/>
                <w:szCs w:val="20"/>
                <w:lang w:val="ka-GE"/>
              </w:rPr>
              <w:t xml:space="preserve">7.20, 117.41-117.44, </w:t>
            </w:r>
            <w:r w:rsidR="00530B67">
              <w:rPr>
                <w:rFonts w:ascii="Sylfaen" w:hAnsi="Sylfaen" w:cs="Sylfaen"/>
                <w:sz w:val="20"/>
                <w:szCs w:val="20"/>
                <w:lang w:val="ka-GE"/>
              </w:rPr>
              <w:t xml:space="preserve">117.51, 117.59, 117.64, </w:t>
            </w:r>
            <w:r w:rsidR="00471619">
              <w:rPr>
                <w:rFonts w:ascii="Sylfaen" w:hAnsi="Sylfaen" w:cs="Sylfaen"/>
                <w:sz w:val="20"/>
                <w:szCs w:val="20"/>
                <w:lang w:val="ka-GE"/>
              </w:rPr>
              <w:t xml:space="preserve">117.65, </w:t>
            </w:r>
            <w:r w:rsidR="00530B67">
              <w:rPr>
                <w:rFonts w:ascii="Sylfaen" w:hAnsi="Sylfaen" w:cs="Sylfaen"/>
                <w:sz w:val="20"/>
                <w:szCs w:val="20"/>
                <w:lang w:val="ka-GE"/>
              </w:rPr>
              <w:t xml:space="preserve">117.74 და 117.92 </w:t>
            </w:r>
            <w:r>
              <w:rPr>
                <w:rFonts w:ascii="Sylfaen" w:hAnsi="Sylfaen" w:cs="Sylfaen"/>
                <w:sz w:val="20"/>
                <w:szCs w:val="20"/>
                <w:lang w:val="ka-GE"/>
              </w:rPr>
              <w:t xml:space="preserve"> რეკომენდაციების პასუხები.  </w:t>
            </w:r>
          </w:p>
          <w:p w14:paraId="4E934BEB" w14:textId="4951219E" w:rsidR="002320CB" w:rsidRPr="00954128" w:rsidRDefault="002320CB" w:rsidP="00197E21">
            <w:pPr>
              <w:spacing w:after="0" w:line="240" w:lineRule="auto"/>
              <w:rPr>
                <w:rFonts w:ascii="Sylfaen" w:hAnsi="Sylfaen"/>
                <w:i/>
                <w:sz w:val="20"/>
                <w:szCs w:val="20"/>
                <w:lang w:val="ka-GE"/>
              </w:rPr>
            </w:pPr>
          </w:p>
        </w:tc>
        <w:tc>
          <w:tcPr>
            <w:tcW w:w="1440" w:type="dxa"/>
          </w:tcPr>
          <w:p w14:paraId="03D45B27" w14:textId="0E86253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4B9A66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31C94F" w14:textId="5E5DC189" w:rsidR="002320CB" w:rsidRPr="00954128" w:rsidRDefault="00F60A4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FB2D015" w14:textId="77777777" w:rsidTr="001D5ACB">
        <w:tblPrEx>
          <w:tblLook w:val="0000" w:firstRow="0" w:lastRow="0" w:firstColumn="0" w:lastColumn="0" w:noHBand="0" w:noVBand="0"/>
        </w:tblPrEx>
        <w:trPr>
          <w:trHeight w:val="530"/>
        </w:trPr>
        <w:tc>
          <w:tcPr>
            <w:tcW w:w="900" w:type="dxa"/>
          </w:tcPr>
          <w:p w14:paraId="266A58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117.23</w:t>
            </w:r>
          </w:p>
        </w:tc>
        <w:tc>
          <w:tcPr>
            <w:tcW w:w="2397" w:type="dxa"/>
          </w:tcPr>
          <w:p w14:paraId="58D80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დროულად დაამტკიცოს სამოქალაქო თანასწორობისა და ინტეგრაციის სტრატეგია და 2015-2020 წლების სამოქმედო გეგმის პროექტი და პოლიტიკური ნების აღსრულების უზრუნველსაყოფად გამოყოს ადეკვატური ფინანსური სახსრები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(Adopt and implement in due course the proposed </w:t>
            </w:r>
            <w:r w:rsidRPr="00954128">
              <w:rPr>
                <w:rFonts w:ascii="Sylfaen" w:hAnsi="Sylfaen"/>
                <w:b/>
                <w:bCs/>
                <w:sz w:val="20"/>
                <w:szCs w:val="20"/>
                <w:lang w:val="ka-GE"/>
              </w:rPr>
              <w:lastRenderedPageBreak/>
              <w:t>Civic Equality and Integration Strategy and Action Plan for 2015-2020, with a sound financial political backing)</w:t>
            </w:r>
          </w:p>
        </w:tc>
        <w:tc>
          <w:tcPr>
            <w:tcW w:w="1563" w:type="dxa"/>
          </w:tcPr>
          <w:p w14:paraId="729E54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ნორვეგია</w:t>
            </w:r>
          </w:p>
        </w:tc>
        <w:tc>
          <w:tcPr>
            <w:tcW w:w="1800" w:type="dxa"/>
          </w:tcPr>
          <w:p w14:paraId="3F0C0A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4BFFD505"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8C109A9" w14:textId="03AA0168" w:rsidR="002320CB" w:rsidRPr="00954128"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 xml:space="preserve">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w:t>
            </w:r>
            <w:r w:rsidRPr="00954128">
              <w:rPr>
                <w:rFonts w:ascii="Sylfaen" w:hAnsi="Sylfaen" w:cs="Sylfaen"/>
                <w:iCs/>
                <w:lang w:val="ka-GE"/>
              </w:rPr>
              <w:t>რომელიც</w:t>
            </w:r>
            <w:r w:rsidRPr="00954128">
              <w:rPr>
                <w:rFonts w:ascii="Sylfaen" w:hAnsi="Sylfaen" w:cs="Sylfaen,Italic"/>
                <w:iCs/>
              </w:rPr>
              <w:t xml:space="preserve"> </w:t>
            </w:r>
            <w:r w:rsidRPr="00954128">
              <w:rPr>
                <w:rFonts w:ascii="Sylfaen" w:hAnsi="Sylfaen" w:cs="Sylfaen"/>
              </w:rPr>
              <w:t>საქართველოს მთავრობამ 2015 წლის 17</w:t>
            </w:r>
            <w:r w:rsidRPr="00954128">
              <w:rPr>
                <w:rFonts w:ascii="Sylfaen" w:hAnsi="Sylfaen" w:cs="Sylfaen"/>
                <w:lang w:val="ka-GE"/>
              </w:rPr>
              <w:t xml:space="preserve"> </w:t>
            </w:r>
            <w:r w:rsidRPr="00954128">
              <w:rPr>
                <w:rFonts w:ascii="Sylfaen" w:hAnsi="Sylfaen" w:cs="Sylfaen"/>
              </w:rPr>
              <w:t>აგვისტოს დაამტკიცა</w:t>
            </w:r>
            <w:r w:rsidRPr="00954128">
              <w:rPr>
                <w:rFonts w:ascii="Sylfaen" w:hAnsi="Sylfaen" w:cs="Sylfaen,Italic"/>
                <w:iCs/>
              </w:rPr>
              <w:t>.</w:t>
            </w:r>
            <w:r w:rsidRPr="00954128">
              <w:rPr>
                <w:rFonts w:ascii="Sylfaen" w:hAnsi="Sylfaen" w:cs="Sylfaen,Italic"/>
                <w:i/>
                <w:iCs/>
                <w:lang w:val="ka-GE"/>
              </w:rPr>
              <w:t xml:space="preserve"> </w:t>
            </w:r>
          </w:p>
          <w:p w14:paraId="20FBE9C0" w14:textId="77777777" w:rsidR="002320CB" w:rsidRDefault="002320CB" w:rsidP="004245D0">
            <w:pPr>
              <w:pStyle w:val="ListParagraph"/>
              <w:spacing w:after="0" w:line="240" w:lineRule="auto"/>
              <w:ind w:left="0"/>
              <w:jc w:val="both"/>
              <w:rPr>
                <w:rFonts w:ascii="Sylfaen" w:hAnsi="Sylfaen" w:cs="Sylfaen"/>
                <w:lang w:val="ka-GE"/>
              </w:rPr>
            </w:pPr>
          </w:p>
          <w:p w14:paraId="7B432BA2" w14:textId="7573DB75" w:rsidR="002320CB"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სამოქალაქო ინტეგრაციის სტრატეგიაში განსაზღვრულია მისი ანგარიშგების, შეფასების და მონიტორინგის მექანიზმები.</w:t>
            </w:r>
            <w:r w:rsidR="000649F3">
              <w:rPr>
                <w:rFonts w:ascii="Sylfaen" w:hAnsi="Sylfaen" w:cs="Sylfaen"/>
                <w:lang w:val="ka-GE"/>
              </w:rPr>
              <w:t xml:space="preserve"> განხორციელებული აქტივობების შესახებ დეტ</w:t>
            </w:r>
            <w:r w:rsidR="007E17CE">
              <w:rPr>
                <w:rFonts w:ascii="Sylfaen" w:hAnsi="Sylfaen" w:cs="Sylfaen"/>
                <w:lang w:val="ka-GE"/>
              </w:rPr>
              <w:t xml:space="preserve">ალური ინფორმაცია </w:t>
            </w:r>
            <w:r w:rsidR="007E17CE">
              <w:rPr>
                <w:rFonts w:ascii="Sylfaen" w:hAnsi="Sylfaen" w:cs="Sylfaen"/>
                <w:lang w:val="ka-GE"/>
              </w:rPr>
              <w:lastRenderedPageBreak/>
              <w:t>მოცემულია 117.</w:t>
            </w:r>
            <w:r w:rsidR="000649F3">
              <w:rPr>
                <w:rFonts w:ascii="Sylfaen" w:hAnsi="Sylfaen" w:cs="Sylfaen"/>
                <w:lang w:val="ka-GE"/>
              </w:rPr>
              <w:t xml:space="preserve">103 რეკომენდაციის პასუხად. </w:t>
            </w:r>
          </w:p>
          <w:p w14:paraId="5AEDF197" w14:textId="77777777" w:rsidR="002320CB" w:rsidRPr="00954128" w:rsidRDefault="002320CB" w:rsidP="004245D0">
            <w:pPr>
              <w:pStyle w:val="ListParagraph"/>
              <w:spacing w:after="0" w:line="240" w:lineRule="auto"/>
              <w:ind w:left="0"/>
              <w:jc w:val="both"/>
              <w:rPr>
                <w:rFonts w:ascii="Sylfaen" w:hAnsi="Sylfaen" w:cs="Sylfaen"/>
                <w:lang w:val="ka-GE"/>
              </w:rPr>
            </w:pPr>
          </w:p>
          <w:p w14:paraId="755A24EA" w14:textId="3EA02CE3" w:rsidR="002320CB" w:rsidRDefault="000649F3" w:rsidP="004245D0">
            <w:pPr>
              <w:pStyle w:val="ListParagraph"/>
              <w:spacing w:after="0" w:line="240" w:lineRule="auto"/>
              <w:ind w:left="0"/>
              <w:jc w:val="both"/>
              <w:rPr>
                <w:rFonts w:ascii="Sylfaen" w:hAnsi="Sylfaen" w:cs="Sylfaen"/>
                <w:lang w:val="ka-GE"/>
              </w:rPr>
            </w:pPr>
            <w:r>
              <w:rPr>
                <w:rFonts w:ascii="Sylfaen" w:hAnsi="Sylfaen" w:cs="Sylfaen"/>
                <w:lang w:val="ka-GE"/>
              </w:rPr>
              <w:t xml:space="preserve">ამასთან უნდა აღინიშნოს, რომ </w:t>
            </w:r>
            <w:r w:rsidR="002320CB" w:rsidRPr="00954128">
              <w:rPr>
                <w:rFonts w:ascii="Sylfaen" w:hAnsi="Sylfaen" w:cs="Sylfaen"/>
                <w:lang w:val="ka-GE"/>
              </w:rPr>
              <w:t>ბოლო წლებში დაინერგა რიგი პროგრამები და აქტივობები სამოქალაქო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E4716E7" w14:textId="77777777" w:rsidR="002320CB" w:rsidRPr="00954128" w:rsidRDefault="002320CB" w:rsidP="004245D0">
            <w:pPr>
              <w:pStyle w:val="ListParagraph"/>
              <w:spacing w:after="0" w:line="240" w:lineRule="auto"/>
              <w:ind w:left="0"/>
              <w:jc w:val="both"/>
              <w:rPr>
                <w:rFonts w:ascii="Sylfaen" w:hAnsi="Sylfaen" w:cs="Sylfaen"/>
                <w:lang w:val="ka-GE"/>
              </w:rPr>
            </w:pPr>
          </w:p>
          <w:p w14:paraId="06FB726C" w14:textId="77777777" w:rsidR="002320CB" w:rsidRPr="003551B3" w:rsidRDefault="002320CB" w:rsidP="003551B3">
            <w:pPr>
              <w:autoSpaceDE w:val="0"/>
              <w:autoSpaceDN w:val="0"/>
              <w:adjustRightInd w:val="0"/>
              <w:spacing w:after="0" w:line="240" w:lineRule="auto"/>
              <w:rPr>
                <w:rFonts w:ascii="Sylfaen" w:hAnsi="Sylfaen" w:cs="Sylfaen"/>
              </w:rPr>
            </w:pPr>
          </w:p>
        </w:tc>
        <w:tc>
          <w:tcPr>
            <w:tcW w:w="1440" w:type="dxa"/>
          </w:tcPr>
          <w:p w14:paraId="77614211"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69308627" w14:textId="4D76556C"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სახელმწიფო მინისტრის</w:t>
            </w:r>
            <w:r w:rsidRPr="00954128">
              <w:rPr>
                <w:rFonts w:ascii="Sylfaen" w:hAnsi="Sylfaen"/>
                <w:sz w:val="20"/>
                <w:szCs w:val="20"/>
                <w:lang w:val="ka-GE"/>
              </w:rPr>
              <w:t xml:space="preserve"> აპარატი</w:t>
            </w:r>
          </w:p>
          <w:p w14:paraId="0597694D" w14:textId="77777777" w:rsidR="002320CB" w:rsidRPr="00954128" w:rsidRDefault="002320CB" w:rsidP="00197E21">
            <w:pPr>
              <w:spacing w:after="0" w:line="240" w:lineRule="auto"/>
              <w:rPr>
                <w:rFonts w:ascii="Sylfaen" w:hAnsi="Sylfaen"/>
                <w:sz w:val="20"/>
                <w:szCs w:val="20"/>
                <w:lang w:val="ka-GE"/>
              </w:rPr>
            </w:pPr>
          </w:p>
          <w:p w14:paraId="1129B2E4" w14:textId="16C12A04" w:rsidR="002320CB" w:rsidRPr="00954128" w:rsidRDefault="002320CB" w:rsidP="00530B67">
            <w:pPr>
              <w:spacing w:after="0" w:line="240" w:lineRule="auto"/>
              <w:rPr>
                <w:rFonts w:ascii="Sylfaen" w:hAnsi="Sylfaen"/>
                <w:sz w:val="20"/>
                <w:szCs w:val="20"/>
                <w:lang w:val="ka-GE"/>
              </w:rPr>
            </w:pPr>
          </w:p>
        </w:tc>
        <w:tc>
          <w:tcPr>
            <w:tcW w:w="1620" w:type="dxa"/>
          </w:tcPr>
          <w:p w14:paraId="07C084C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1DC2152E" w14:textId="77777777" w:rsidTr="001D5ACB">
        <w:tblPrEx>
          <w:tblLook w:val="0000" w:firstRow="0" w:lastRow="0" w:firstColumn="0" w:lastColumn="0" w:noHBand="0" w:noVBand="0"/>
        </w:tblPrEx>
        <w:trPr>
          <w:trHeight w:val="530"/>
        </w:trPr>
        <w:tc>
          <w:tcPr>
            <w:tcW w:w="900" w:type="dxa"/>
          </w:tcPr>
          <w:p w14:paraId="09E5B7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117.24</w:t>
            </w:r>
          </w:p>
        </w:tc>
        <w:tc>
          <w:tcPr>
            <w:tcW w:w="2397" w:type="dxa"/>
          </w:tcPr>
          <w:p w14:paraId="4CB41BB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გენდერული თანასწორობის საბჭო</w:t>
            </w:r>
            <w:r w:rsidRPr="00954128">
              <w:rPr>
                <w:rFonts w:ascii="Sylfaen" w:hAnsi="Sylfaen"/>
                <w:b/>
                <w:bCs/>
                <w:sz w:val="20"/>
                <w:szCs w:val="20"/>
                <w:lang w:val="ka-GE"/>
              </w:rPr>
              <w:t xml:space="preserve"> (</w:t>
            </w:r>
            <w:r w:rsidRPr="00954128">
              <w:rPr>
                <w:rFonts w:ascii="Sylfaen" w:hAnsi="Sylfaen"/>
                <w:b/>
                <w:bCs/>
                <w:sz w:val="20"/>
                <w:szCs w:val="20"/>
              </w:rPr>
              <w:t>Strengthen the Gender Equality Council</w:t>
            </w:r>
            <w:r w:rsidRPr="00954128">
              <w:rPr>
                <w:rFonts w:ascii="Sylfaen" w:hAnsi="Sylfaen"/>
                <w:b/>
                <w:bCs/>
                <w:sz w:val="20"/>
                <w:szCs w:val="20"/>
                <w:lang w:val="ka-GE"/>
              </w:rPr>
              <w:t>)</w:t>
            </w:r>
          </w:p>
        </w:tc>
        <w:tc>
          <w:tcPr>
            <w:tcW w:w="1563" w:type="dxa"/>
          </w:tcPr>
          <w:p w14:paraId="34992DC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ლატვია</w:t>
            </w:r>
          </w:p>
        </w:tc>
        <w:tc>
          <w:tcPr>
            <w:tcW w:w="1800" w:type="dxa"/>
          </w:tcPr>
          <w:p w14:paraId="737DF86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AF1102" w14:textId="77777777" w:rsidR="002320CB" w:rsidRPr="00954128" w:rsidRDefault="002320CB" w:rsidP="00197E21">
            <w:pPr>
              <w:spacing w:line="240" w:lineRule="auto"/>
              <w:rPr>
                <w:rFonts w:ascii="Sylfaen" w:hAnsi="Sylfaen"/>
                <w:sz w:val="20"/>
                <w:szCs w:val="20"/>
                <w:lang w:val="ka-GE"/>
              </w:rPr>
            </w:pPr>
            <w:r w:rsidRPr="00954128">
              <w:rPr>
                <w:rFonts w:ascii="Sylfaen" w:hAnsi="Sylfaen"/>
                <w:sz w:val="20"/>
                <w:szCs w:val="20"/>
                <w:lang w:val="ka-GE"/>
              </w:rPr>
              <w:t>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2017 წლის იანვრიდან გენდერული თანასწორობის საბჭო ფუნქციონირებს გაფართოებული შემადგენლობით და მასში შედიან ყველა პოლიტიკური პარტიის წარმომადგენლები.</w:t>
            </w:r>
          </w:p>
          <w:p w14:paraId="512C5D28" w14:textId="77777777" w:rsidR="002320CB" w:rsidRPr="00954128" w:rsidRDefault="002320CB" w:rsidP="00197E21">
            <w:pPr>
              <w:spacing w:after="0" w:line="240" w:lineRule="auto"/>
              <w:rPr>
                <w:sz w:val="20"/>
                <w:szCs w:val="20"/>
                <w:lang w:val="ka-GE"/>
              </w:rPr>
            </w:pPr>
          </w:p>
          <w:p w14:paraId="64B30E89"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პარლამენტის აპარატში, საქართველოს პარლამენტის რეგლამენტის შესაბამისად, შეიქმნა ახალი - საპარლამენტო საბჭოების საქმიანობის ორგანიზაციული უზრუნველყოფის განყოფილება, რომელიც აერთიანებს მუდმივმოქმედი საპარლამენტო საბჭოების, მათ შორის,  გენდერული თანასწორობის საბჭოს თანამშრომლებს. აღნიშნულ განყოფილებაში გენდერული </w:t>
            </w:r>
            <w:r w:rsidRPr="00954128">
              <w:rPr>
                <w:rFonts w:ascii="Sylfaen" w:hAnsi="Sylfaen"/>
                <w:sz w:val="20"/>
                <w:szCs w:val="20"/>
                <w:lang w:val="ka-GE"/>
              </w:rPr>
              <w:lastRenderedPageBreak/>
              <w:t>თანასწორობის საბჭოს ორგანიზაციული-ტექნიკური უზრუნველყოფისთვის მოხდა ერთი თანამშრომლის აყვანა.</w:t>
            </w:r>
          </w:p>
          <w:p w14:paraId="2DFEA2CC" w14:textId="0A7925FD" w:rsidR="00D05FD1" w:rsidRPr="00954128" w:rsidRDefault="00D05FD1" w:rsidP="00197E21">
            <w:pPr>
              <w:spacing w:after="0" w:line="240" w:lineRule="auto"/>
              <w:rPr>
                <w:rFonts w:ascii="Sylfaen" w:hAnsi="Sylfaen"/>
                <w:sz w:val="20"/>
                <w:szCs w:val="20"/>
                <w:lang w:val="ka-GE"/>
              </w:rPr>
            </w:pPr>
          </w:p>
        </w:tc>
        <w:tc>
          <w:tcPr>
            <w:tcW w:w="1440" w:type="dxa"/>
          </w:tcPr>
          <w:p w14:paraId="3603A49A" w14:textId="77777777" w:rsidR="00640820" w:rsidRDefault="00640820" w:rsidP="00197E21">
            <w:pPr>
              <w:spacing w:after="0" w:line="240" w:lineRule="auto"/>
              <w:rPr>
                <w:rFonts w:ascii="Sylfaen" w:hAnsi="Sylfaen"/>
                <w:sz w:val="20"/>
                <w:szCs w:val="20"/>
                <w:lang w:val="ka-GE"/>
              </w:rPr>
            </w:pPr>
            <w:r>
              <w:rPr>
                <w:rFonts w:ascii="Sylfaen" w:hAnsi="Sylfaen"/>
                <w:sz w:val="20"/>
                <w:szCs w:val="20"/>
                <w:lang w:val="ka-GE"/>
              </w:rPr>
              <w:lastRenderedPageBreak/>
              <w:t>პარლამენტი</w:t>
            </w:r>
          </w:p>
          <w:p w14:paraId="3F5E5F6F" w14:textId="77777777" w:rsidR="00640820" w:rsidRDefault="00640820" w:rsidP="00197E21">
            <w:pPr>
              <w:spacing w:after="0" w:line="240" w:lineRule="auto"/>
              <w:rPr>
                <w:rFonts w:ascii="Sylfaen" w:hAnsi="Sylfaen"/>
                <w:sz w:val="20"/>
                <w:szCs w:val="20"/>
                <w:lang w:val="ka-GE"/>
              </w:rPr>
            </w:pPr>
          </w:p>
          <w:p w14:paraId="0C601B35" w14:textId="77777777" w:rsidR="00640820" w:rsidRDefault="00640820" w:rsidP="00640820">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ადმინისტრაცია</w:t>
            </w:r>
          </w:p>
          <w:p w14:paraId="5E2F8E4F" w14:textId="69BAD3DB" w:rsidR="00640820" w:rsidRPr="00954128" w:rsidRDefault="00640820" w:rsidP="00197E21">
            <w:pPr>
              <w:spacing w:after="0" w:line="240" w:lineRule="auto"/>
              <w:rPr>
                <w:rFonts w:ascii="Sylfaen" w:hAnsi="Sylfaen"/>
                <w:sz w:val="20"/>
                <w:szCs w:val="20"/>
                <w:lang w:val="ka-GE"/>
              </w:rPr>
            </w:pPr>
          </w:p>
        </w:tc>
        <w:tc>
          <w:tcPr>
            <w:tcW w:w="1620" w:type="dxa"/>
          </w:tcPr>
          <w:p w14:paraId="61734244" w14:textId="3AE026D3"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3964A8F" w14:textId="77777777" w:rsidTr="001D5ACB">
        <w:tblPrEx>
          <w:tblLook w:val="0000" w:firstRow="0" w:lastRow="0" w:firstColumn="0" w:lastColumn="0" w:noHBand="0" w:noVBand="0"/>
        </w:tblPrEx>
        <w:trPr>
          <w:trHeight w:val="530"/>
        </w:trPr>
        <w:tc>
          <w:tcPr>
            <w:tcW w:w="900" w:type="dxa"/>
          </w:tcPr>
          <w:p w14:paraId="39B33D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117.25</w:t>
            </w:r>
          </w:p>
        </w:tc>
        <w:tc>
          <w:tcPr>
            <w:tcW w:w="2397" w:type="dxa"/>
          </w:tcPr>
          <w:p w14:paraId="2C4990B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შესაბამისი ფინანსური სახსრების გამოყოფისა და პროფესიონალთა უნარ-ჩვევების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გაღრმავების გზით კიდევ უფრო ეფექტიანად 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954128">
              <w:rPr>
                <w:rFonts w:ascii="Sylfaen" w:hAnsi="Sylfaen"/>
                <w:b/>
                <w:bCs/>
                <w:sz w:val="20"/>
                <w:szCs w:val="20"/>
                <w:lang w:val="ka-GE"/>
              </w:rPr>
              <w:t xml:space="preserve"> (Further effectively implement the National Action Plan on Gender Equality and the Action Plan for Combating Domestic Violence by ensuring required financing and reinforcing the capacities of professionals)</w:t>
            </w:r>
          </w:p>
        </w:tc>
        <w:tc>
          <w:tcPr>
            <w:tcW w:w="1563" w:type="dxa"/>
          </w:tcPr>
          <w:p w14:paraId="1D4277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ლიტვა</w:t>
            </w:r>
          </w:p>
        </w:tc>
        <w:tc>
          <w:tcPr>
            <w:tcW w:w="1800" w:type="dxa"/>
          </w:tcPr>
          <w:p w14:paraId="19E8B5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7842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სამოქმედო გეგმა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მთავრობამ მიიღო სტრატეგიის დამტკიცების შემდეგ. </w:t>
            </w:r>
          </w:p>
          <w:p w14:paraId="13AC0C1D" w14:textId="77777777" w:rsidR="002320CB" w:rsidRPr="00954128" w:rsidRDefault="002320CB" w:rsidP="00197E21">
            <w:pPr>
              <w:spacing w:after="0" w:line="240" w:lineRule="auto"/>
              <w:rPr>
                <w:rFonts w:ascii="Sylfaen" w:hAnsi="Sylfaen"/>
                <w:sz w:val="20"/>
                <w:szCs w:val="20"/>
                <w:lang w:val="ka-GE"/>
              </w:rPr>
            </w:pPr>
          </w:p>
          <w:p w14:paraId="4A5966BD" w14:textId="77777777" w:rsidR="002320CB" w:rsidRPr="00954128" w:rsidRDefault="002320CB" w:rsidP="00197E21">
            <w:pPr>
              <w:spacing w:after="0" w:line="240" w:lineRule="auto"/>
              <w:rPr>
                <w:rFonts w:ascii="Sylfaen" w:hAnsi="Sylfaen"/>
                <w:color w:val="1F497D"/>
                <w:sz w:val="20"/>
                <w:szCs w:val="20"/>
                <w:lang w:val="ka-GE"/>
              </w:rPr>
            </w:pPr>
            <w:r w:rsidRPr="00954128">
              <w:rPr>
                <w:rFonts w:ascii="Sylfaen" w:hAnsi="Sylfaen"/>
                <w:sz w:val="20"/>
                <w:szCs w:val="20"/>
                <w:lang w:val="ka-GE"/>
              </w:rPr>
              <w:t>აღნიშნული სამოქმედო გეგმის ბიუჯეტირების პროცესი დაგეგმილია მიმდინარე წელს ევროკავშირისა და გაეროს ერთობლივი პროექტის „ადამიანის უფლებები ყველასთვის“ მხარდაჭერით. უნდა აღინიშნოს, რომ სწორედ  აღნიშნული პროექტის ფარლგებში განხორციელდა ადამიანის უფლებათა დაცვის 2016-2017 წლების სამთავრობო სამოქმედო გეგმის ბიუჯეტირება.</w:t>
            </w:r>
          </w:p>
          <w:p w14:paraId="62C72EF5" w14:textId="77777777" w:rsidR="002320CB" w:rsidRPr="00954128" w:rsidRDefault="002320CB" w:rsidP="00197E21">
            <w:pPr>
              <w:spacing w:after="0" w:line="240" w:lineRule="auto"/>
              <w:rPr>
                <w:rFonts w:ascii="Sylfaen" w:hAnsi="Sylfaen"/>
                <w:color w:val="1F497D"/>
                <w:sz w:val="20"/>
                <w:szCs w:val="20"/>
                <w:lang w:val="ka-GE"/>
              </w:rPr>
            </w:pPr>
          </w:p>
          <w:p w14:paraId="0E61661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აპრილში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მთავრობამ</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ხელშემწყობი</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გეგმები</w:t>
            </w:r>
            <w:r w:rsidRPr="00954128">
              <w:rPr>
                <w:rFonts w:ascii="Sylfaen" w:hAnsi="Sylfaen"/>
                <w:sz w:val="20"/>
                <w:szCs w:val="20"/>
                <w:lang w:val="ka-GE"/>
              </w:rPr>
              <w:t xml:space="preserve"> </w:t>
            </w:r>
            <w:r w:rsidRPr="00954128">
              <w:rPr>
                <w:rFonts w:ascii="Sylfaen" w:hAnsi="Sylfaen" w:cs="Sylfaen"/>
                <w:sz w:val="20"/>
                <w:szCs w:val="20"/>
                <w:lang w:val="ka-GE"/>
              </w:rPr>
              <w:t>დაამტკიცა</w:t>
            </w:r>
            <w:r w:rsidRPr="00954128">
              <w:rPr>
                <w:rFonts w:ascii="Sylfaen" w:hAnsi="Sylfaen"/>
                <w:sz w:val="20"/>
                <w:szCs w:val="20"/>
                <w:lang w:val="ka-GE"/>
              </w:rPr>
              <w:t>:</w:t>
            </w:r>
          </w:p>
          <w:p w14:paraId="49964836" w14:textId="77777777" w:rsidR="002320CB" w:rsidRPr="00954128" w:rsidRDefault="002320CB" w:rsidP="00197E21">
            <w:pPr>
              <w:spacing w:after="0" w:line="240" w:lineRule="auto"/>
              <w:rPr>
                <w:rFonts w:ascii="Sylfaen" w:hAnsi="Sylfaen"/>
                <w:sz w:val="20"/>
                <w:szCs w:val="20"/>
                <w:lang w:val="ka-GE"/>
              </w:rPr>
            </w:pPr>
          </w:p>
          <w:p w14:paraId="255D20E0" w14:textId="5798714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w:t>
            </w:r>
            <w:r w:rsidRPr="00954128">
              <w:rPr>
                <w:rFonts w:ascii="Sylfaen" w:hAnsi="Sylfaen"/>
                <w:sz w:val="20"/>
                <w:szCs w:val="20"/>
                <w:lang w:val="ka-GE"/>
              </w:rPr>
              <w:tab/>
            </w:r>
            <w:r w:rsidRPr="00954128">
              <w:rPr>
                <w:rFonts w:ascii="Sylfaen" w:hAnsi="Sylfaen" w:cs="Sylfaen"/>
                <w:sz w:val="20"/>
                <w:szCs w:val="20"/>
                <w:lang w:val="ka-GE"/>
              </w:rPr>
              <w:t>ქალებზე</w:t>
            </w:r>
            <w:r w:rsidRPr="00954128">
              <w:rPr>
                <w:rFonts w:ascii="Sylfaen" w:hAnsi="Sylfaen"/>
                <w:sz w:val="20"/>
                <w:szCs w:val="20"/>
                <w:lang w:val="ka-GE"/>
              </w:rPr>
              <w:t xml:space="preserve">, </w:t>
            </w:r>
            <w:r w:rsidRPr="00954128">
              <w:rPr>
                <w:rFonts w:ascii="Sylfaen" w:hAnsi="Sylfaen" w:cs="Sylfaen"/>
                <w:sz w:val="20"/>
                <w:szCs w:val="20"/>
                <w:lang w:val="ka-GE"/>
              </w:rPr>
              <w:t>მშვიდობასა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უსაფრთხოებაზე</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უშიშროების</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რეზოლუციის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004439D2">
              <w:rPr>
                <w:rFonts w:ascii="Sylfaen" w:hAnsi="Sylfaen"/>
                <w:sz w:val="20"/>
                <w:szCs w:val="20"/>
                <w:lang w:val="ka-GE"/>
              </w:rPr>
              <w:t xml:space="preserve"> 2018-2020</w:t>
            </w:r>
            <w:r w:rsidRPr="00954128">
              <w:rPr>
                <w:rFonts w:ascii="Sylfaen" w:hAnsi="Sylfaen"/>
                <w:sz w:val="20"/>
                <w:szCs w:val="20"/>
                <w:lang w:val="ka-GE"/>
              </w:rPr>
              <w:t xml:space="preserve">; </w:t>
            </w:r>
          </w:p>
          <w:p w14:paraId="00C30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2.</w:t>
            </w:r>
            <w:r w:rsidRPr="00954128">
              <w:rPr>
                <w:rFonts w:ascii="Sylfaen" w:hAnsi="Sylfaen"/>
                <w:sz w:val="20"/>
                <w:szCs w:val="20"/>
                <w:lang w:val="ka-GE"/>
              </w:rPr>
              <w:tab/>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xml:space="preserve"> </w:t>
            </w:r>
            <w:r w:rsidRPr="00954128">
              <w:rPr>
                <w:rFonts w:ascii="Sylfaen" w:hAnsi="Sylfaen" w:cs="Sylfaen"/>
                <w:sz w:val="20"/>
                <w:szCs w:val="20"/>
                <w:lang w:val="ka-GE"/>
              </w:rPr>
              <w:t>ბრძოლისა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დასაცავად</w:t>
            </w:r>
            <w:r w:rsidRPr="00954128">
              <w:rPr>
                <w:rFonts w:ascii="Sylfaen" w:hAnsi="Sylfaen"/>
                <w:sz w:val="20"/>
                <w:szCs w:val="20"/>
                <w:lang w:val="ka-GE"/>
              </w:rPr>
              <w:t xml:space="preserve"> </w:t>
            </w:r>
            <w:r w:rsidRPr="00954128">
              <w:rPr>
                <w:rFonts w:ascii="Sylfaen" w:hAnsi="Sylfaen" w:cs="Sylfaen"/>
                <w:sz w:val="20"/>
                <w:szCs w:val="20"/>
                <w:lang w:val="ka-GE"/>
              </w:rPr>
              <w:t>გასატარებელ</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ღონისძიებათა</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w:t>
            </w:r>
          </w:p>
          <w:p w14:paraId="543EDD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3.</w:t>
            </w:r>
            <w:r w:rsidRPr="00954128">
              <w:rPr>
                <w:rFonts w:ascii="Sylfaen" w:hAnsi="Sylfaen"/>
                <w:sz w:val="20"/>
                <w:szCs w:val="20"/>
                <w:lang w:val="ka-GE"/>
              </w:rPr>
              <w:tab/>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2018-2020, </w:t>
            </w:r>
            <w:r w:rsidRPr="00954128">
              <w:rPr>
                <w:rFonts w:ascii="Sylfaen" w:hAnsi="Sylfaen" w:cs="Sylfaen"/>
                <w:sz w:val="20"/>
                <w:szCs w:val="20"/>
                <w:lang w:val="ka-GE"/>
              </w:rPr>
              <w:t>თავი</w:t>
            </w:r>
            <w:r w:rsidRPr="00954128">
              <w:rPr>
                <w:rFonts w:ascii="Sylfaen" w:hAnsi="Sylfaen"/>
                <w:sz w:val="20"/>
                <w:szCs w:val="20"/>
                <w:lang w:val="ka-GE"/>
              </w:rPr>
              <w:t xml:space="preserve"> -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გაძლიერება</w:t>
            </w:r>
            <w:r w:rsidRPr="00954128">
              <w:rPr>
                <w:rFonts w:ascii="Sylfaen" w:hAnsi="Sylfaen"/>
                <w:sz w:val="20"/>
                <w:szCs w:val="20"/>
                <w:lang w:val="ka-GE"/>
              </w:rPr>
              <w:t>.</w:t>
            </w:r>
          </w:p>
          <w:p w14:paraId="0AD426F7" w14:textId="77777777" w:rsidR="002320CB" w:rsidRPr="00954128" w:rsidRDefault="002320CB" w:rsidP="00197E21">
            <w:pPr>
              <w:spacing w:after="0" w:line="240" w:lineRule="auto"/>
              <w:rPr>
                <w:rFonts w:ascii="Sylfaen" w:hAnsi="Sylfaen"/>
                <w:sz w:val="20"/>
                <w:szCs w:val="20"/>
                <w:lang w:val="ka-GE"/>
              </w:rPr>
            </w:pPr>
          </w:p>
          <w:p w14:paraId="07E77F37" w14:textId="6F62A787" w:rsidR="002320CB"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გეგმების</w:t>
            </w:r>
            <w:r w:rsidRPr="00954128">
              <w:rPr>
                <w:rFonts w:ascii="Sylfaen" w:hAnsi="Sylfaen"/>
                <w:sz w:val="20"/>
                <w:szCs w:val="20"/>
                <w:lang w:val="ka-GE"/>
              </w:rPr>
              <w:t xml:space="preserve"> </w:t>
            </w:r>
            <w:r w:rsidRPr="00954128">
              <w:rPr>
                <w:rFonts w:ascii="Sylfaen" w:hAnsi="Sylfaen" w:cs="Sylfaen"/>
                <w:sz w:val="20"/>
                <w:szCs w:val="20"/>
                <w:lang w:val="ka-GE"/>
              </w:rPr>
              <w:t>ბიუჯეტირების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პროცესი</w:t>
            </w:r>
            <w:r w:rsidRPr="00954128">
              <w:rPr>
                <w:rFonts w:ascii="Sylfaen" w:hAnsi="Sylfaen"/>
                <w:sz w:val="20"/>
                <w:szCs w:val="20"/>
                <w:lang w:val="ka-GE"/>
              </w:rPr>
              <w:t xml:space="preserve"> </w:t>
            </w:r>
            <w:r w:rsidRPr="00954128">
              <w:rPr>
                <w:rFonts w:ascii="Sylfaen" w:hAnsi="Sylfaen" w:cs="Sylfaen"/>
                <w:sz w:val="20"/>
                <w:szCs w:val="20"/>
                <w:lang w:val="ka-GE"/>
              </w:rPr>
              <w:t>დაგეგმილია</w:t>
            </w:r>
            <w:r w:rsidRPr="00954128">
              <w:rPr>
                <w:rFonts w:ascii="Sylfaen" w:hAnsi="Sylfaen"/>
                <w:sz w:val="20"/>
                <w:szCs w:val="20"/>
                <w:lang w:val="ka-GE"/>
              </w:rPr>
              <w:t xml:space="preserve"> </w:t>
            </w:r>
            <w:r w:rsidRPr="00954128">
              <w:rPr>
                <w:rFonts w:ascii="Sylfaen" w:hAnsi="Sylfaen" w:cs="Sylfaen"/>
                <w:sz w:val="20"/>
                <w:szCs w:val="20"/>
                <w:lang w:val="ka-GE"/>
              </w:rPr>
              <w:t>მიმდინარე</w:t>
            </w:r>
            <w:r w:rsidRPr="00954128">
              <w:rPr>
                <w:rFonts w:ascii="Sylfaen" w:hAnsi="Sylfaen"/>
                <w:sz w:val="20"/>
                <w:szCs w:val="20"/>
                <w:lang w:val="ka-GE"/>
              </w:rPr>
              <w:t xml:space="preserve"> </w:t>
            </w:r>
            <w:r w:rsidRPr="00954128">
              <w:rPr>
                <w:rFonts w:ascii="Sylfaen" w:hAnsi="Sylfaen" w:cs="Sylfaen"/>
                <w:sz w:val="20"/>
                <w:szCs w:val="20"/>
                <w:lang w:val="ka-GE"/>
              </w:rPr>
              <w:t>წელს</w:t>
            </w:r>
            <w:r w:rsidRPr="00954128">
              <w:rPr>
                <w:rFonts w:ascii="Sylfaen" w:hAnsi="Sylfaen"/>
                <w:sz w:val="20"/>
                <w:szCs w:val="20"/>
                <w:lang w:val="ka-GE"/>
              </w:rPr>
              <w:t>.</w:t>
            </w:r>
          </w:p>
          <w:p w14:paraId="36C1D6D0" w14:textId="77777777" w:rsidR="00746E16" w:rsidRPr="00954128" w:rsidRDefault="00746E16" w:rsidP="00197E21">
            <w:pPr>
              <w:spacing w:after="0" w:line="240" w:lineRule="auto"/>
              <w:rPr>
                <w:rFonts w:ascii="Sylfaen" w:hAnsi="Sylfaen"/>
                <w:sz w:val="20"/>
                <w:szCs w:val="20"/>
                <w:lang w:val="ka-GE"/>
              </w:rPr>
            </w:pPr>
          </w:p>
          <w:p w14:paraId="57081E45" w14:textId="4695AD66" w:rsidR="002320CB" w:rsidRPr="00954128" w:rsidRDefault="004439D2" w:rsidP="00AF12AC">
            <w:pPr>
              <w:spacing w:after="0" w:line="240" w:lineRule="auto"/>
              <w:rPr>
                <w:rFonts w:ascii="Sylfaen" w:hAnsi="Sylfaen"/>
                <w:sz w:val="20"/>
                <w:szCs w:val="20"/>
                <w:lang w:val="ka-GE"/>
              </w:rPr>
            </w:pPr>
            <w:r>
              <w:rPr>
                <w:rFonts w:ascii="Sylfaen" w:hAnsi="Sylfaen"/>
                <w:sz w:val="20"/>
                <w:szCs w:val="20"/>
                <w:lang w:val="ka-GE"/>
              </w:rPr>
              <w:t xml:space="preserve">იხ. ასევე </w:t>
            </w:r>
            <w:r w:rsidR="002320CB" w:rsidRPr="00746E16">
              <w:rPr>
                <w:rFonts w:ascii="Sylfaen" w:hAnsi="Sylfaen"/>
                <w:sz w:val="20"/>
                <w:szCs w:val="20"/>
                <w:lang w:val="ka-GE"/>
              </w:rPr>
              <w:t>რეკომენდაცია</w:t>
            </w:r>
            <w:r w:rsidR="00746E16" w:rsidRPr="00746E16">
              <w:rPr>
                <w:rFonts w:ascii="Sylfaen" w:hAnsi="Sylfaen"/>
                <w:sz w:val="20"/>
                <w:szCs w:val="20"/>
                <w:lang w:val="ka-GE"/>
              </w:rPr>
              <w:t xml:space="preserve"> 117.6</w:t>
            </w:r>
            <w:r w:rsidR="00AF12AC">
              <w:rPr>
                <w:rFonts w:ascii="Sylfaen" w:hAnsi="Sylfaen"/>
                <w:sz w:val="20"/>
                <w:szCs w:val="20"/>
                <w:lang w:val="ka-GE"/>
              </w:rPr>
              <w:t xml:space="preserve"> და</w:t>
            </w:r>
            <w:r w:rsidR="00746E16" w:rsidRPr="00746E16">
              <w:rPr>
                <w:rFonts w:ascii="Sylfaen" w:hAnsi="Sylfaen"/>
                <w:sz w:val="20"/>
                <w:szCs w:val="20"/>
                <w:lang w:val="ka-GE"/>
              </w:rPr>
              <w:t xml:space="preserve"> 117.59.</w:t>
            </w:r>
          </w:p>
        </w:tc>
        <w:tc>
          <w:tcPr>
            <w:tcW w:w="1440" w:type="dxa"/>
          </w:tcPr>
          <w:p w14:paraId="6D7E2D3B" w14:textId="52F5A7D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ადმინისტრაცია</w:t>
            </w:r>
          </w:p>
          <w:p w14:paraId="1C9A2D6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CD1472" w14:textId="07695B41"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A45A0AA" w14:textId="77777777" w:rsidTr="001D5ACB">
        <w:tblPrEx>
          <w:tblLook w:val="0000" w:firstRow="0" w:lastRow="0" w:firstColumn="0" w:lastColumn="0" w:noHBand="0" w:noVBand="0"/>
        </w:tblPrEx>
        <w:trPr>
          <w:trHeight w:val="530"/>
        </w:trPr>
        <w:tc>
          <w:tcPr>
            <w:tcW w:w="900" w:type="dxa"/>
          </w:tcPr>
          <w:p w14:paraId="07B70E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117.26</w:t>
            </w:r>
          </w:p>
        </w:tc>
        <w:tc>
          <w:tcPr>
            <w:tcW w:w="2397" w:type="dxa"/>
          </w:tcPr>
          <w:p w14:paraId="14A36B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საქართველოს პრევენციის ეროვნული მექანიზმის გაძლიერება და მისი ქმედითი მუშაობის უზრუნველყოფისთვის საჭირო ზომების მიღება</w:t>
            </w:r>
            <w:r w:rsidRPr="00954128">
              <w:rPr>
                <w:rFonts w:ascii="Sylfaen" w:hAnsi="Sylfaen"/>
                <w:b/>
                <w:bCs/>
                <w:sz w:val="20"/>
                <w:szCs w:val="20"/>
                <w:lang w:val="ka-GE"/>
              </w:rPr>
              <w:t xml:space="preserve"> (Continue to strengthen and support the effectiveness of the Georgian National Preventive Mechanism)</w:t>
            </w:r>
          </w:p>
        </w:tc>
        <w:tc>
          <w:tcPr>
            <w:tcW w:w="1563" w:type="dxa"/>
          </w:tcPr>
          <w:p w14:paraId="5C6F72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დანია</w:t>
            </w:r>
          </w:p>
        </w:tc>
        <w:tc>
          <w:tcPr>
            <w:tcW w:w="1800" w:type="dxa"/>
          </w:tcPr>
          <w:p w14:paraId="3A98F1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766C16" w14:textId="77777777" w:rsidR="002320CB" w:rsidRPr="00954128" w:rsidRDefault="002320CB" w:rsidP="00197E21">
            <w:pPr>
              <w:spacing w:after="0" w:line="240" w:lineRule="auto"/>
              <w:rPr>
                <w:sz w:val="20"/>
                <w:szCs w:val="20"/>
                <w:lang w:val="ka-GE"/>
              </w:rPr>
            </w:pP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მანდატის</w:t>
            </w:r>
            <w:r w:rsidRPr="00954128">
              <w:rPr>
                <w:sz w:val="20"/>
                <w:szCs w:val="20"/>
                <w:lang w:val="ka-GE"/>
              </w:rPr>
              <w:t xml:space="preserve"> </w:t>
            </w:r>
            <w:r w:rsidRPr="00954128">
              <w:rPr>
                <w:rFonts w:ascii="Sylfaen" w:hAnsi="Sylfaen"/>
                <w:sz w:val="20"/>
                <w:szCs w:val="20"/>
                <w:lang w:val="ka-GE"/>
              </w:rPr>
              <w:t>გაძლიერების მიზნით</w:t>
            </w:r>
            <w:r w:rsidRPr="00954128">
              <w:rPr>
                <w:sz w:val="20"/>
                <w:szCs w:val="20"/>
                <w:lang w:val="ka-GE"/>
              </w:rPr>
              <w:t xml:space="preserve"> </w:t>
            </w:r>
            <w:r w:rsidRPr="00954128">
              <w:rPr>
                <w:rFonts w:ascii="Sylfaen" w:hAnsi="Sylfaen"/>
                <w:sz w:val="20"/>
                <w:szCs w:val="20"/>
                <w:lang w:val="ka-GE"/>
              </w:rPr>
              <w:t>განხორციელებული</w:t>
            </w:r>
            <w:r w:rsidRPr="00954128">
              <w:rPr>
                <w:sz w:val="20"/>
                <w:szCs w:val="20"/>
                <w:lang w:val="ka-GE"/>
              </w:rPr>
              <w:t xml:space="preserve"> </w:t>
            </w:r>
            <w:r w:rsidRPr="00954128">
              <w:rPr>
                <w:rFonts w:ascii="Sylfaen" w:hAnsi="Sylfaen"/>
                <w:sz w:val="20"/>
                <w:szCs w:val="20"/>
                <w:lang w:val="ka-GE"/>
              </w:rPr>
              <w:t>საკანონმდებლო</w:t>
            </w:r>
            <w:r w:rsidRPr="00954128">
              <w:rPr>
                <w:sz w:val="20"/>
                <w:szCs w:val="20"/>
                <w:lang w:val="ka-GE"/>
              </w:rPr>
              <w:t xml:space="preserve"> </w:t>
            </w:r>
            <w:r w:rsidRPr="00954128">
              <w:rPr>
                <w:rFonts w:ascii="Sylfaen" w:hAnsi="Sylfaen"/>
                <w:sz w:val="20"/>
                <w:szCs w:val="20"/>
                <w:lang w:val="ka-GE"/>
              </w:rPr>
              <w:t>რეფორმების</w:t>
            </w:r>
            <w:r w:rsidRPr="00954128">
              <w:rPr>
                <w:sz w:val="20"/>
                <w:szCs w:val="20"/>
                <w:lang w:val="ka-GE"/>
              </w:rPr>
              <w:t xml:space="preserve"> </w:t>
            </w:r>
            <w:r w:rsidRPr="00954128">
              <w:rPr>
                <w:rFonts w:ascii="Sylfaen" w:hAnsi="Sylfaen"/>
                <w:sz w:val="20"/>
                <w:szCs w:val="20"/>
                <w:lang w:val="ka-GE"/>
              </w:rPr>
              <w:t>შედეგად</w:t>
            </w:r>
            <w:r w:rsidRPr="00954128">
              <w:rPr>
                <w:sz w:val="20"/>
                <w:szCs w:val="20"/>
                <w:lang w:val="ka-GE"/>
              </w:rPr>
              <w:t xml:space="preserve">, 2016 </w:t>
            </w:r>
            <w:r w:rsidRPr="00954128">
              <w:rPr>
                <w:rFonts w:ascii="Sylfaen" w:hAnsi="Sylfaen"/>
                <w:sz w:val="20"/>
                <w:szCs w:val="20"/>
                <w:lang w:val="ka-GE"/>
              </w:rPr>
              <w:t>წლის</w:t>
            </w:r>
            <w:r w:rsidRPr="00954128">
              <w:rPr>
                <w:sz w:val="20"/>
                <w:szCs w:val="20"/>
                <w:lang w:val="ka-GE"/>
              </w:rPr>
              <w:t xml:space="preserve"> 1 </w:t>
            </w:r>
            <w:r w:rsidRPr="00954128">
              <w:rPr>
                <w:rFonts w:ascii="Sylfaen" w:hAnsi="Sylfaen"/>
                <w:sz w:val="20"/>
                <w:szCs w:val="20"/>
                <w:lang w:val="ka-GE"/>
              </w:rPr>
              <w:t>სექტემბრიდან</w:t>
            </w:r>
            <w:r w:rsidRPr="00954128">
              <w:rPr>
                <w:sz w:val="20"/>
                <w:szCs w:val="20"/>
                <w:lang w:val="ka-GE"/>
              </w:rPr>
              <w:t xml:space="preserve"> </w:t>
            </w:r>
            <w:r w:rsidRPr="00954128">
              <w:rPr>
                <w:rFonts w:ascii="Sylfaen" w:hAnsi="Sylfaen"/>
                <w:sz w:val="20"/>
                <w:szCs w:val="20"/>
                <w:lang w:val="ka-GE"/>
              </w:rPr>
              <w:t>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სპეციალური</w:t>
            </w:r>
            <w:r w:rsidRPr="00954128">
              <w:rPr>
                <w:sz w:val="20"/>
                <w:szCs w:val="20"/>
                <w:lang w:val="ka-GE"/>
              </w:rPr>
              <w:t xml:space="preserve"> </w:t>
            </w:r>
            <w:r w:rsidRPr="00954128">
              <w:rPr>
                <w:rFonts w:ascii="Sylfaen" w:hAnsi="Sylfaen"/>
                <w:sz w:val="20"/>
                <w:szCs w:val="20"/>
                <w:lang w:val="ka-GE"/>
              </w:rPr>
              <w:t>პრევენციული</w:t>
            </w:r>
            <w:r w:rsidRPr="00954128">
              <w:rPr>
                <w:sz w:val="20"/>
                <w:szCs w:val="20"/>
                <w:lang w:val="ka-GE"/>
              </w:rPr>
              <w:t xml:space="preserve"> </w:t>
            </w:r>
            <w:r w:rsidRPr="00954128">
              <w:rPr>
                <w:rFonts w:ascii="Sylfaen" w:hAnsi="Sylfaen"/>
                <w:sz w:val="20"/>
                <w:szCs w:val="20"/>
                <w:lang w:val="ka-GE"/>
              </w:rPr>
              <w:t>ჯგუფის</w:t>
            </w:r>
            <w:r w:rsidRPr="00954128">
              <w:rPr>
                <w:sz w:val="20"/>
                <w:szCs w:val="20"/>
                <w:lang w:val="ka-GE"/>
              </w:rPr>
              <w:t xml:space="preserve"> </w:t>
            </w:r>
            <w:r w:rsidRPr="00954128">
              <w:rPr>
                <w:rFonts w:ascii="Sylfaen" w:hAnsi="Sylfaen"/>
                <w:sz w:val="20"/>
                <w:szCs w:val="20"/>
                <w:lang w:val="ka-GE"/>
              </w:rPr>
              <w:t>წევრს</w:t>
            </w:r>
            <w:r w:rsidRPr="00954128">
              <w:rPr>
                <w:sz w:val="20"/>
                <w:szCs w:val="20"/>
                <w:lang w:val="ka-GE"/>
              </w:rPr>
              <w:t xml:space="preserve"> </w:t>
            </w:r>
            <w:r w:rsidRPr="00954128">
              <w:rPr>
                <w:rFonts w:ascii="Sylfaen" w:hAnsi="Sylfaen"/>
                <w:sz w:val="20"/>
                <w:szCs w:val="20"/>
                <w:lang w:val="ka-GE"/>
              </w:rPr>
              <w:t>პენიტენციურ</w:t>
            </w:r>
            <w:r w:rsidRPr="00954128">
              <w:rPr>
                <w:sz w:val="20"/>
                <w:szCs w:val="20"/>
                <w:lang w:val="ka-GE"/>
              </w:rPr>
              <w:t xml:space="preserve"> </w:t>
            </w:r>
            <w:r w:rsidRPr="00954128">
              <w:rPr>
                <w:rFonts w:ascii="Sylfaen" w:hAnsi="Sylfaen"/>
                <w:sz w:val="20"/>
                <w:szCs w:val="20"/>
                <w:lang w:val="ka-GE"/>
              </w:rPr>
              <w:t>დაწესებულებებში</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უფლება მიენიჭათ. გარდა</w:t>
            </w:r>
            <w:r w:rsidRPr="00954128">
              <w:rPr>
                <w:sz w:val="20"/>
                <w:szCs w:val="20"/>
                <w:lang w:val="ka-GE"/>
              </w:rPr>
              <w:t xml:space="preserve"> </w:t>
            </w:r>
            <w:r w:rsidRPr="00954128">
              <w:rPr>
                <w:rFonts w:ascii="Sylfaen" w:hAnsi="Sylfaen"/>
                <w:sz w:val="20"/>
                <w:szCs w:val="20"/>
                <w:lang w:val="ka-GE"/>
              </w:rPr>
              <w:t>ამისა</w:t>
            </w:r>
            <w:r w:rsidRPr="00954128">
              <w:rPr>
                <w:sz w:val="20"/>
                <w:szCs w:val="20"/>
                <w:lang w:val="ka-GE"/>
              </w:rPr>
              <w:t xml:space="preserve">, </w:t>
            </w:r>
            <w:r w:rsidRPr="00954128">
              <w:rPr>
                <w:rFonts w:ascii="Sylfaen" w:hAnsi="Sylfaen"/>
                <w:sz w:val="20"/>
                <w:szCs w:val="20"/>
                <w:lang w:val="ka-GE"/>
              </w:rPr>
              <w:t>შესაძლებელი</w:t>
            </w:r>
            <w:r w:rsidRPr="00954128">
              <w:rPr>
                <w:sz w:val="20"/>
                <w:szCs w:val="20"/>
                <w:lang w:val="ka-GE"/>
              </w:rPr>
              <w:t xml:space="preserve"> </w:t>
            </w:r>
            <w:r w:rsidRPr="00954128">
              <w:rPr>
                <w:rFonts w:ascii="Sylfaen" w:hAnsi="Sylfaen"/>
                <w:sz w:val="20"/>
                <w:szCs w:val="20"/>
                <w:lang w:val="ka-GE"/>
              </w:rPr>
              <w:t>იქნება</w:t>
            </w:r>
            <w:r w:rsidRPr="00954128">
              <w:rPr>
                <w:sz w:val="20"/>
                <w:szCs w:val="20"/>
                <w:lang w:val="ka-GE"/>
              </w:rPr>
              <w:t xml:space="preserve"> </w:t>
            </w:r>
            <w:r w:rsidRPr="00954128">
              <w:rPr>
                <w:rFonts w:ascii="Sylfaen" w:hAnsi="Sylfaen"/>
                <w:sz w:val="20"/>
                <w:szCs w:val="20"/>
                <w:lang w:val="ka-GE"/>
              </w:rPr>
              <w:t>ბრალდებულთა</w:t>
            </w:r>
            <w:r w:rsidRPr="00954128">
              <w:rPr>
                <w:sz w:val="20"/>
                <w:szCs w:val="20"/>
                <w:lang w:val="ka-GE"/>
              </w:rPr>
              <w:t>/</w:t>
            </w:r>
            <w:r w:rsidRPr="00954128">
              <w:rPr>
                <w:rFonts w:ascii="Sylfaen" w:hAnsi="Sylfaen"/>
                <w:sz w:val="20"/>
                <w:szCs w:val="20"/>
                <w:lang w:val="ka-GE"/>
              </w:rPr>
              <w:t>მსჯავრდებულთა</w:t>
            </w:r>
            <w:r w:rsidRPr="00954128">
              <w:rPr>
                <w:sz w:val="20"/>
                <w:szCs w:val="20"/>
                <w:lang w:val="ka-GE"/>
              </w:rPr>
              <w:t xml:space="preserve"> </w:t>
            </w:r>
            <w:r w:rsidRPr="00954128">
              <w:rPr>
                <w:rFonts w:ascii="Sylfaen" w:hAnsi="Sylfaen"/>
                <w:sz w:val="20"/>
                <w:szCs w:val="20"/>
                <w:lang w:val="ka-GE"/>
              </w:rPr>
              <w:t>უშუალო</w:t>
            </w:r>
            <w:r w:rsidRPr="00954128">
              <w:rPr>
                <w:sz w:val="20"/>
                <w:szCs w:val="20"/>
                <w:lang w:val="ka-GE"/>
              </w:rPr>
              <w:t xml:space="preserve"> </w:t>
            </w:r>
            <w:r w:rsidRPr="00954128">
              <w:rPr>
                <w:rFonts w:ascii="Sylfaen" w:hAnsi="Sylfaen"/>
                <w:sz w:val="20"/>
                <w:szCs w:val="20"/>
                <w:lang w:val="ka-GE"/>
              </w:rPr>
              <w:t>განთავსების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დაწესებულების</w:t>
            </w:r>
            <w:r w:rsidRPr="00954128">
              <w:rPr>
                <w:sz w:val="20"/>
                <w:szCs w:val="20"/>
                <w:lang w:val="ka-GE"/>
              </w:rPr>
              <w:t xml:space="preserve"> </w:t>
            </w:r>
            <w:r w:rsidRPr="00954128">
              <w:rPr>
                <w:rFonts w:ascii="Sylfaen" w:hAnsi="Sylfaen"/>
                <w:sz w:val="20"/>
                <w:szCs w:val="20"/>
                <w:lang w:val="ka-GE"/>
              </w:rPr>
              <w:t>საექიმო</w:t>
            </w:r>
            <w:r w:rsidRPr="00954128">
              <w:rPr>
                <w:sz w:val="20"/>
                <w:szCs w:val="20"/>
                <w:lang w:val="ka-GE"/>
              </w:rPr>
              <w:t>-</w:t>
            </w:r>
            <w:r w:rsidRPr="00954128">
              <w:rPr>
                <w:rFonts w:ascii="Sylfaen" w:hAnsi="Sylfaen"/>
                <w:sz w:val="20"/>
                <w:szCs w:val="20"/>
                <w:lang w:val="ka-GE"/>
              </w:rPr>
              <w:t>სამედიცინო</w:t>
            </w:r>
            <w:r w:rsidRPr="00954128">
              <w:rPr>
                <w:sz w:val="20"/>
                <w:szCs w:val="20"/>
                <w:lang w:val="ka-GE"/>
              </w:rPr>
              <w:t xml:space="preserve"> </w:t>
            </w:r>
            <w:r w:rsidRPr="00954128">
              <w:rPr>
                <w:rFonts w:ascii="Sylfaen" w:hAnsi="Sylfaen"/>
                <w:sz w:val="20"/>
                <w:szCs w:val="20"/>
                <w:lang w:val="ka-GE"/>
              </w:rPr>
              <w:t>პუნქტის</w:t>
            </w:r>
            <w:r w:rsidRPr="00954128">
              <w:rPr>
                <w:sz w:val="20"/>
                <w:szCs w:val="20"/>
                <w:lang w:val="ka-GE"/>
              </w:rPr>
              <w:t xml:space="preserve">, </w:t>
            </w:r>
            <w:r w:rsidRPr="00954128">
              <w:rPr>
                <w:rFonts w:ascii="Sylfaen" w:hAnsi="Sylfaen"/>
                <w:sz w:val="20"/>
                <w:szCs w:val="20"/>
                <w:lang w:val="ka-GE"/>
              </w:rPr>
              <w:t>კვების</w:t>
            </w:r>
            <w:r w:rsidRPr="00954128">
              <w:rPr>
                <w:sz w:val="20"/>
                <w:szCs w:val="20"/>
                <w:lang w:val="ka-GE"/>
              </w:rPr>
              <w:t xml:space="preserve"> </w:t>
            </w:r>
            <w:r w:rsidRPr="00954128">
              <w:rPr>
                <w:rFonts w:ascii="Sylfaen" w:hAnsi="Sylfaen"/>
                <w:sz w:val="20"/>
                <w:szCs w:val="20"/>
                <w:lang w:val="ka-GE"/>
              </w:rPr>
              <w:t>ობიექტის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საშხაპის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საპირფარეშოს</w:t>
            </w:r>
            <w:r w:rsidRPr="00954128">
              <w:rPr>
                <w:sz w:val="20"/>
                <w:szCs w:val="20"/>
                <w:lang w:val="ka-GE"/>
              </w:rPr>
              <w:t xml:space="preserve">, </w:t>
            </w:r>
            <w:r w:rsidRPr="00954128">
              <w:rPr>
                <w:rFonts w:ascii="Sylfaen" w:hAnsi="Sylfaen"/>
                <w:sz w:val="20"/>
                <w:szCs w:val="20"/>
                <w:lang w:val="ka-GE"/>
              </w:rPr>
              <w:t>შეხვედრის</w:t>
            </w:r>
            <w:r w:rsidRPr="00954128">
              <w:rPr>
                <w:sz w:val="20"/>
                <w:szCs w:val="20"/>
                <w:lang w:val="ka-GE"/>
              </w:rPr>
              <w:t xml:space="preserve"> </w:t>
            </w:r>
            <w:r w:rsidRPr="00954128">
              <w:rPr>
                <w:rFonts w:ascii="Sylfaen" w:hAnsi="Sylfaen"/>
                <w:sz w:val="20"/>
                <w:szCs w:val="20"/>
                <w:lang w:val="ka-GE"/>
              </w:rPr>
              <w:t>ოთახისა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გასეირნების</w:t>
            </w:r>
            <w:r w:rsidRPr="00954128">
              <w:rPr>
                <w:sz w:val="20"/>
                <w:szCs w:val="20"/>
                <w:lang w:val="ka-GE"/>
              </w:rPr>
              <w:t xml:space="preserve"> </w:t>
            </w:r>
            <w:r w:rsidRPr="00954128">
              <w:rPr>
                <w:rFonts w:ascii="Sylfaen" w:hAnsi="Sylfaen"/>
                <w:sz w:val="20"/>
                <w:szCs w:val="20"/>
                <w:lang w:val="ka-GE"/>
              </w:rPr>
              <w:t>ადგილების</w:t>
            </w:r>
            <w:r w:rsidRPr="00954128">
              <w:rPr>
                <w:sz w:val="20"/>
                <w:szCs w:val="20"/>
                <w:lang w:val="ka-GE"/>
              </w:rPr>
              <w:t xml:space="preserve"> </w:t>
            </w:r>
            <w:r w:rsidRPr="00954128">
              <w:rPr>
                <w:rFonts w:ascii="Sylfaen" w:hAnsi="Sylfaen"/>
                <w:sz w:val="20"/>
                <w:szCs w:val="20"/>
                <w:lang w:val="ka-GE"/>
              </w:rPr>
              <w:t>ფოტოგადაღება</w:t>
            </w:r>
            <w:r w:rsidRPr="00954128">
              <w:rPr>
                <w:sz w:val="20"/>
                <w:szCs w:val="20"/>
                <w:lang w:val="ka-GE"/>
              </w:rPr>
              <w:t>.</w:t>
            </w:r>
          </w:p>
          <w:p w14:paraId="121D49A2" w14:textId="77777777" w:rsidR="002320CB" w:rsidRPr="00954128" w:rsidRDefault="002320CB" w:rsidP="00197E21">
            <w:pPr>
              <w:spacing w:after="0" w:line="240" w:lineRule="auto"/>
              <w:rPr>
                <w:sz w:val="20"/>
                <w:szCs w:val="20"/>
                <w:lang w:val="ka-GE"/>
              </w:rPr>
            </w:pPr>
          </w:p>
          <w:p w14:paraId="089E83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აღნიშნული ხელს</w:t>
            </w:r>
            <w:r w:rsidRPr="00954128">
              <w:rPr>
                <w:sz w:val="20"/>
                <w:szCs w:val="20"/>
                <w:lang w:val="ka-GE"/>
              </w:rPr>
              <w:t xml:space="preserve"> </w:t>
            </w:r>
            <w:r w:rsidRPr="00954128">
              <w:rPr>
                <w:rFonts w:ascii="Sylfaen" w:hAnsi="Sylfaen"/>
                <w:sz w:val="20"/>
                <w:szCs w:val="20"/>
                <w:lang w:val="ka-GE"/>
              </w:rPr>
              <w:t>შეუწყობს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პრევენციისა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მონიტორინგის</w:t>
            </w:r>
            <w:r w:rsidRPr="00954128">
              <w:rPr>
                <w:sz w:val="20"/>
                <w:szCs w:val="20"/>
                <w:lang w:val="ka-GE"/>
              </w:rPr>
              <w:t xml:space="preserve"> </w:t>
            </w:r>
            <w:r w:rsidRPr="00954128">
              <w:rPr>
                <w:rFonts w:ascii="Sylfaen" w:hAnsi="Sylfaen"/>
                <w:sz w:val="20"/>
                <w:szCs w:val="20"/>
                <w:lang w:val="ka-GE"/>
              </w:rPr>
              <w:t>ფუნქციის</w:t>
            </w:r>
            <w:r w:rsidRPr="00954128">
              <w:rPr>
                <w:sz w:val="20"/>
                <w:szCs w:val="20"/>
                <w:lang w:val="ka-GE"/>
              </w:rPr>
              <w:t xml:space="preserve"> </w:t>
            </w:r>
            <w:r w:rsidRPr="00954128">
              <w:rPr>
                <w:rFonts w:ascii="Sylfaen" w:hAnsi="Sylfaen"/>
                <w:sz w:val="20"/>
                <w:szCs w:val="20"/>
                <w:lang w:val="ka-GE"/>
              </w:rPr>
              <w:t>კიდევ</w:t>
            </w:r>
            <w:r w:rsidRPr="00954128">
              <w:rPr>
                <w:sz w:val="20"/>
                <w:szCs w:val="20"/>
                <w:lang w:val="ka-GE"/>
              </w:rPr>
              <w:t xml:space="preserve"> </w:t>
            </w:r>
            <w:r w:rsidRPr="00954128">
              <w:rPr>
                <w:rFonts w:ascii="Sylfaen" w:hAnsi="Sylfaen"/>
                <w:sz w:val="20"/>
                <w:szCs w:val="20"/>
                <w:lang w:val="ka-GE"/>
              </w:rPr>
              <w:t>უფრო</w:t>
            </w:r>
            <w:r w:rsidRPr="00954128">
              <w:rPr>
                <w:sz w:val="20"/>
                <w:szCs w:val="20"/>
                <w:lang w:val="ka-GE"/>
              </w:rPr>
              <w:t xml:space="preserve"> </w:t>
            </w:r>
            <w:r w:rsidRPr="00954128">
              <w:rPr>
                <w:rFonts w:ascii="Sylfaen" w:hAnsi="Sylfaen"/>
                <w:sz w:val="20"/>
                <w:szCs w:val="20"/>
                <w:lang w:val="ka-GE"/>
              </w:rPr>
              <w:t>ეფექტურად</w:t>
            </w:r>
            <w:r w:rsidRPr="00954128">
              <w:rPr>
                <w:sz w:val="20"/>
                <w:szCs w:val="20"/>
                <w:lang w:val="ka-GE"/>
              </w:rPr>
              <w:t xml:space="preserve"> </w:t>
            </w:r>
            <w:r w:rsidRPr="00954128">
              <w:rPr>
                <w:rFonts w:ascii="Sylfaen" w:hAnsi="Sylfaen"/>
                <w:sz w:val="20"/>
                <w:szCs w:val="20"/>
                <w:lang w:val="ka-GE"/>
              </w:rPr>
              <w:t>განხორციელებას</w:t>
            </w:r>
            <w:r w:rsidRPr="00954128">
              <w:rPr>
                <w:sz w:val="20"/>
                <w:szCs w:val="20"/>
                <w:lang w:val="ka-GE"/>
              </w:rPr>
              <w:t xml:space="preserve"> </w:t>
            </w: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მიერ</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პენიტენციური</w:t>
            </w:r>
            <w:r w:rsidRPr="00954128">
              <w:rPr>
                <w:rFonts w:ascii="Sylfaen" w:hAnsi="Sylfaen"/>
                <w:sz w:val="20"/>
                <w:szCs w:val="20"/>
              </w:rPr>
              <w:t xml:space="preserve"> </w:t>
            </w:r>
            <w:r w:rsidRPr="00954128">
              <w:rPr>
                <w:rFonts w:ascii="Sylfaen" w:hAnsi="Sylfaen"/>
                <w:sz w:val="20"/>
                <w:szCs w:val="20"/>
                <w:lang w:val="ka-GE"/>
              </w:rPr>
              <w:t>სისტემის</w:t>
            </w:r>
            <w:r w:rsidRPr="00954128">
              <w:rPr>
                <w:sz w:val="20"/>
                <w:szCs w:val="20"/>
                <w:lang w:val="ka-GE"/>
              </w:rPr>
              <w:t xml:space="preserve"> </w:t>
            </w:r>
            <w:r w:rsidRPr="00954128">
              <w:rPr>
                <w:rFonts w:ascii="Sylfaen" w:hAnsi="Sylfaen"/>
                <w:sz w:val="20"/>
                <w:szCs w:val="20"/>
                <w:lang w:val="ka-GE"/>
              </w:rPr>
              <w:lastRenderedPageBreak/>
              <w:t>გამჭვირვალობას</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საზოგადოების</w:t>
            </w:r>
            <w:r w:rsidRPr="00954128">
              <w:rPr>
                <w:sz w:val="20"/>
                <w:szCs w:val="20"/>
                <w:lang w:val="ka-GE"/>
              </w:rPr>
              <w:t xml:space="preserve"> </w:t>
            </w:r>
            <w:r w:rsidRPr="00954128">
              <w:rPr>
                <w:rFonts w:ascii="Sylfaen" w:hAnsi="Sylfaen"/>
                <w:sz w:val="20"/>
                <w:szCs w:val="20"/>
                <w:lang w:val="ka-GE"/>
              </w:rPr>
              <w:t>ინფორმირებულობის</w:t>
            </w:r>
            <w:r w:rsidRPr="00954128">
              <w:rPr>
                <w:sz w:val="20"/>
                <w:szCs w:val="20"/>
                <w:lang w:val="ka-GE"/>
              </w:rPr>
              <w:t xml:space="preserve"> </w:t>
            </w:r>
            <w:r w:rsidRPr="00954128">
              <w:rPr>
                <w:rFonts w:ascii="Sylfaen" w:hAnsi="Sylfaen"/>
                <w:sz w:val="20"/>
                <w:szCs w:val="20"/>
                <w:lang w:val="ka-GE"/>
              </w:rPr>
              <w:t>გაზრდას</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უფლების</w:t>
            </w:r>
            <w:r w:rsidRPr="00954128">
              <w:rPr>
                <w:sz w:val="20"/>
                <w:szCs w:val="20"/>
                <w:lang w:val="ka-GE"/>
              </w:rPr>
              <w:t xml:space="preserve"> </w:t>
            </w:r>
            <w:r w:rsidRPr="00954128">
              <w:rPr>
                <w:rFonts w:ascii="Sylfaen" w:hAnsi="Sylfaen"/>
                <w:sz w:val="20"/>
                <w:szCs w:val="20"/>
                <w:lang w:val="ka-GE"/>
              </w:rPr>
              <w:t>შეძენა</w:t>
            </w:r>
            <w:r w:rsidRPr="00954128">
              <w:rPr>
                <w:sz w:val="20"/>
                <w:szCs w:val="20"/>
                <w:lang w:val="ka-GE"/>
              </w:rPr>
              <w:t xml:space="preserve"> </w:t>
            </w:r>
            <w:r w:rsidRPr="00954128">
              <w:rPr>
                <w:rFonts w:ascii="Sylfaen" w:hAnsi="Sylfaen"/>
                <w:sz w:val="20"/>
                <w:szCs w:val="20"/>
                <w:lang w:val="ka-GE"/>
              </w:rPr>
              <w:t>მნიშვნელოვანად</w:t>
            </w:r>
            <w:r w:rsidRPr="00954128">
              <w:rPr>
                <w:sz w:val="20"/>
                <w:szCs w:val="20"/>
                <w:lang w:val="ka-GE"/>
              </w:rPr>
              <w:t xml:space="preserve"> </w:t>
            </w:r>
            <w:r w:rsidRPr="00954128">
              <w:rPr>
                <w:rFonts w:ascii="Sylfaen" w:hAnsi="Sylfaen"/>
                <w:sz w:val="20"/>
                <w:szCs w:val="20"/>
                <w:lang w:val="ka-GE"/>
              </w:rPr>
              <w:t>გააუმჯობესებს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ფაქტების</w:t>
            </w:r>
            <w:r w:rsidRPr="00954128">
              <w:rPr>
                <w:sz w:val="20"/>
                <w:szCs w:val="20"/>
                <w:lang w:val="ka-GE"/>
              </w:rPr>
              <w:t xml:space="preserve"> </w:t>
            </w:r>
            <w:r w:rsidRPr="00954128">
              <w:rPr>
                <w:rFonts w:ascii="Sylfaen" w:hAnsi="Sylfaen"/>
                <w:sz w:val="20"/>
                <w:szCs w:val="20"/>
                <w:lang w:val="ka-GE"/>
              </w:rPr>
              <w:t>დოკუმენტირებას</w:t>
            </w:r>
            <w:r w:rsidRPr="00954128">
              <w:rPr>
                <w:sz w:val="20"/>
                <w:szCs w:val="20"/>
                <w:lang w:val="ka-GE"/>
              </w:rPr>
              <w:t xml:space="preserve">, </w:t>
            </w:r>
            <w:r w:rsidRPr="00954128">
              <w:rPr>
                <w:rFonts w:ascii="Sylfaen" w:hAnsi="Sylfaen"/>
                <w:sz w:val="20"/>
                <w:szCs w:val="20"/>
                <w:lang w:val="ka-GE"/>
              </w:rPr>
              <w:t>რაც</w:t>
            </w:r>
            <w:r w:rsidRPr="00954128">
              <w:rPr>
                <w:sz w:val="20"/>
                <w:szCs w:val="20"/>
                <w:lang w:val="ka-GE"/>
              </w:rPr>
              <w:t xml:space="preserve"> </w:t>
            </w:r>
            <w:r w:rsidRPr="00954128">
              <w:rPr>
                <w:rFonts w:ascii="Sylfaen" w:hAnsi="Sylfaen"/>
                <w:sz w:val="20"/>
                <w:szCs w:val="20"/>
                <w:lang w:val="ka-GE"/>
              </w:rPr>
              <w:t>ამ</w:t>
            </w:r>
            <w:r w:rsidRPr="00954128">
              <w:rPr>
                <w:sz w:val="20"/>
                <w:szCs w:val="20"/>
                <w:lang w:val="ka-GE"/>
              </w:rPr>
              <w:t xml:space="preserve"> </w:t>
            </w:r>
            <w:r w:rsidRPr="00954128">
              <w:rPr>
                <w:rFonts w:ascii="Sylfaen" w:hAnsi="Sylfaen"/>
                <w:sz w:val="20"/>
                <w:szCs w:val="20"/>
                <w:lang w:val="ka-GE"/>
              </w:rPr>
              <w:t>დანაშაულთა</w:t>
            </w:r>
            <w:r w:rsidRPr="00954128">
              <w:rPr>
                <w:sz w:val="20"/>
                <w:szCs w:val="20"/>
                <w:lang w:val="ka-GE"/>
              </w:rPr>
              <w:t xml:space="preserve"> </w:t>
            </w:r>
            <w:r w:rsidRPr="00954128">
              <w:rPr>
                <w:rFonts w:ascii="Sylfaen" w:hAnsi="Sylfaen"/>
                <w:sz w:val="20"/>
                <w:szCs w:val="20"/>
                <w:lang w:val="ka-GE"/>
              </w:rPr>
              <w:t>ეფექტური</w:t>
            </w:r>
            <w:r w:rsidRPr="00954128">
              <w:rPr>
                <w:sz w:val="20"/>
                <w:szCs w:val="20"/>
                <w:lang w:val="ka-GE"/>
              </w:rPr>
              <w:t xml:space="preserve"> </w:t>
            </w:r>
            <w:r w:rsidRPr="00954128">
              <w:rPr>
                <w:rFonts w:ascii="Sylfaen" w:hAnsi="Sylfaen"/>
                <w:sz w:val="20"/>
                <w:szCs w:val="20"/>
                <w:lang w:val="ka-GE"/>
              </w:rPr>
              <w:t>გამოძიებისათვის</w:t>
            </w:r>
            <w:r w:rsidRPr="00954128">
              <w:rPr>
                <w:sz w:val="20"/>
                <w:szCs w:val="20"/>
                <w:lang w:val="ka-GE"/>
              </w:rPr>
              <w:t xml:space="preserve"> </w:t>
            </w:r>
            <w:r w:rsidRPr="00954128">
              <w:rPr>
                <w:rFonts w:ascii="Sylfaen" w:hAnsi="Sylfaen"/>
                <w:sz w:val="20"/>
                <w:szCs w:val="20"/>
                <w:lang w:val="ka-GE"/>
              </w:rPr>
              <w:t>არსებითი</w:t>
            </w:r>
            <w:r w:rsidRPr="00954128">
              <w:rPr>
                <w:sz w:val="20"/>
                <w:szCs w:val="20"/>
                <w:lang w:val="ka-GE"/>
              </w:rPr>
              <w:t xml:space="preserve"> </w:t>
            </w:r>
            <w:r w:rsidRPr="00954128">
              <w:rPr>
                <w:rFonts w:ascii="Sylfaen" w:hAnsi="Sylfaen"/>
                <w:sz w:val="20"/>
                <w:szCs w:val="20"/>
                <w:lang w:val="ka-GE"/>
              </w:rPr>
              <w:t>მნიშვნელობისაა</w:t>
            </w:r>
            <w:r w:rsidRPr="00954128">
              <w:rPr>
                <w:sz w:val="20"/>
                <w:szCs w:val="20"/>
                <w:lang w:val="ka-GE"/>
              </w:rPr>
              <w:t>.</w:t>
            </w:r>
          </w:p>
          <w:p w14:paraId="4434036E" w14:textId="77777777" w:rsidR="002320CB" w:rsidRPr="00954128" w:rsidRDefault="002320CB" w:rsidP="00197E21">
            <w:pPr>
              <w:spacing w:after="0" w:line="240" w:lineRule="auto"/>
              <w:rPr>
                <w:rFonts w:ascii="Sylfaen" w:hAnsi="Sylfaen"/>
                <w:sz w:val="20"/>
                <w:szCs w:val="20"/>
                <w:lang w:val="ka-GE"/>
              </w:rPr>
            </w:pPr>
          </w:p>
          <w:p w14:paraId="1A745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აღსანიშნავია, რომ 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დამცველი</w:t>
            </w:r>
            <w:r w:rsidRPr="00954128">
              <w:rPr>
                <w:sz w:val="20"/>
                <w:szCs w:val="20"/>
                <w:lang w:val="ka-GE"/>
              </w:rPr>
              <w:t xml:space="preserve"> </w:t>
            </w:r>
            <w:r w:rsidRPr="00954128">
              <w:rPr>
                <w:rFonts w:ascii="Sylfaen" w:hAnsi="Sylfaen"/>
                <w:sz w:val="20"/>
                <w:szCs w:val="20"/>
                <w:lang w:val="ka-GE"/>
              </w:rPr>
              <w:t>მიიჩნევს</w:t>
            </w:r>
            <w:r w:rsidRPr="00954128">
              <w:rPr>
                <w:sz w:val="20"/>
                <w:szCs w:val="20"/>
                <w:lang w:val="ka-GE"/>
              </w:rPr>
              <w:t xml:space="preserve">, </w:t>
            </w:r>
            <w:r w:rsidRPr="00954128">
              <w:rPr>
                <w:rFonts w:ascii="Sylfaen" w:hAnsi="Sylfaen"/>
                <w:sz w:val="20"/>
                <w:szCs w:val="20"/>
                <w:lang w:val="ka-GE"/>
              </w:rPr>
              <w:t>რომ</w:t>
            </w:r>
            <w:r w:rsidRPr="00954128">
              <w:rPr>
                <w:sz w:val="20"/>
                <w:szCs w:val="20"/>
                <w:lang w:val="ka-GE"/>
              </w:rPr>
              <w:t xml:space="preserve"> </w:t>
            </w:r>
            <w:r w:rsidRPr="00954128">
              <w:rPr>
                <w:rFonts w:ascii="Sylfaen" w:hAnsi="Sylfaen"/>
                <w:sz w:val="20"/>
                <w:szCs w:val="20"/>
                <w:lang w:val="ka-GE"/>
              </w:rPr>
              <w:t>ხსენებული</w:t>
            </w:r>
            <w:r w:rsidRPr="00954128">
              <w:rPr>
                <w:sz w:val="20"/>
                <w:szCs w:val="20"/>
                <w:lang w:val="ka-GE"/>
              </w:rPr>
              <w:t xml:space="preserve"> </w:t>
            </w:r>
            <w:r w:rsidRPr="00954128">
              <w:rPr>
                <w:rFonts w:ascii="Sylfaen" w:hAnsi="Sylfaen"/>
                <w:sz w:val="20"/>
                <w:szCs w:val="20"/>
                <w:lang w:val="ka-GE"/>
              </w:rPr>
              <w:t>ცვლილება</w:t>
            </w:r>
            <w:r w:rsidRPr="00954128">
              <w:rPr>
                <w:sz w:val="20"/>
                <w:szCs w:val="20"/>
                <w:lang w:val="ka-GE"/>
              </w:rPr>
              <w:t xml:space="preserve"> </w:t>
            </w:r>
            <w:r w:rsidRPr="00954128">
              <w:rPr>
                <w:rFonts w:ascii="Sylfaen" w:hAnsi="Sylfaen"/>
                <w:sz w:val="20"/>
                <w:szCs w:val="20"/>
                <w:lang w:val="ka-GE"/>
              </w:rPr>
              <w:t>წინგადადგმული</w:t>
            </w:r>
            <w:r w:rsidRPr="00954128">
              <w:rPr>
                <w:sz w:val="20"/>
                <w:szCs w:val="20"/>
                <w:lang w:val="ka-GE"/>
              </w:rPr>
              <w:t xml:space="preserve"> </w:t>
            </w:r>
            <w:r w:rsidRPr="00954128">
              <w:rPr>
                <w:rFonts w:ascii="Sylfaen" w:hAnsi="Sylfaen"/>
                <w:sz w:val="20"/>
                <w:szCs w:val="20"/>
                <w:lang w:val="ka-GE"/>
              </w:rPr>
              <w:t>ნაბიჯია</w:t>
            </w:r>
            <w:r w:rsidRPr="00954128">
              <w:rPr>
                <w:sz w:val="20"/>
                <w:szCs w:val="20"/>
                <w:lang w:val="ka-GE"/>
              </w:rPr>
              <w:t xml:space="preserve"> </w:t>
            </w:r>
            <w:r w:rsidRPr="00954128">
              <w:rPr>
                <w:rFonts w:ascii="Sylfaen" w:hAnsi="Sylfaen"/>
                <w:sz w:val="20"/>
                <w:szCs w:val="20"/>
                <w:lang w:val="ka-GE"/>
              </w:rPr>
              <w:t>თავისუფლებაშეზღუდულ</w:t>
            </w:r>
            <w:r w:rsidRPr="00954128">
              <w:rPr>
                <w:sz w:val="20"/>
                <w:szCs w:val="20"/>
                <w:lang w:val="ka-GE"/>
              </w:rPr>
              <w:t xml:space="preserve"> </w:t>
            </w:r>
            <w:r w:rsidRPr="00954128">
              <w:rPr>
                <w:rFonts w:ascii="Sylfaen" w:hAnsi="Sylfaen"/>
                <w:sz w:val="20"/>
                <w:szCs w:val="20"/>
                <w:lang w:val="ka-GE"/>
              </w:rPr>
              <w:t>პირთა</w:t>
            </w:r>
            <w:r w:rsidRPr="00954128">
              <w:rPr>
                <w:sz w:val="20"/>
                <w:szCs w:val="20"/>
                <w:lang w:val="ka-GE"/>
              </w:rPr>
              <w:t xml:space="preserve"> </w:t>
            </w:r>
            <w:r w:rsidRPr="00954128">
              <w:rPr>
                <w:rFonts w:ascii="Sylfaen" w:hAnsi="Sylfaen"/>
                <w:sz w:val="20"/>
                <w:szCs w:val="20"/>
                <w:lang w:val="ka-GE"/>
              </w:rPr>
              <w:t>უფლებათა</w:t>
            </w:r>
            <w:r w:rsidRPr="00954128">
              <w:rPr>
                <w:sz w:val="20"/>
                <w:szCs w:val="20"/>
                <w:lang w:val="ka-GE"/>
              </w:rPr>
              <w:t xml:space="preserve"> </w:t>
            </w:r>
            <w:r w:rsidRPr="00954128">
              <w:rPr>
                <w:rFonts w:ascii="Sylfaen" w:hAnsi="Sylfaen"/>
                <w:sz w:val="20"/>
                <w:szCs w:val="20"/>
                <w:lang w:val="ka-GE"/>
              </w:rPr>
              <w:t>დაცვის</w:t>
            </w:r>
            <w:r w:rsidRPr="00954128">
              <w:rPr>
                <w:sz w:val="20"/>
                <w:szCs w:val="20"/>
                <w:lang w:val="ka-GE"/>
              </w:rPr>
              <w:t xml:space="preserve">, </w:t>
            </w:r>
            <w:r w:rsidRPr="00954128">
              <w:rPr>
                <w:rFonts w:ascii="Sylfaen" w:hAnsi="Sylfaen"/>
                <w:sz w:val="20"/>
                <w:szCs w:val="20"/>
                <w:lang w:val="ka-GE"/>
              </w:rPr>
              <w:t>მათ</w:t>
            </w:r>
            <w:r w:rsidRPr="00954128">
              <w:rPr>
                <w:sz w:val="20"/>
                <w:szCs w:val="20"/>
                <w:lang w:val="ka-GE"/>
              </w:rPr>
              <w:t xml:space="preserve"> </w:t>
            </w:r>
            <w:r w:rsidRPr="00954128">
              <w:rPr>
                <w:rFonts w:ascii="Sylfaen" w:hAnsi="Sylfaen"/>
                <w:sz w:val="20"/>
                <w:szCs w:val="20"/>
                <w:lang w:val="ka-GE"/>
              </w:rPr>
              <w:t>შორის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დანაშაულის</w:t>
            </w:r>
            <w:r w:rsidRPr="00954128">
              <w:rPr>
                <w:sz w:val="20"/>
                <w:szCs w:val="20"/>
                <w:lang w:val="ka-GE"/>
              </w:rPr>
              <w:t xml:space="preserve"> </w:t>
            </w:r>
            <w:r w:rsidRPr="00954128">
              <w:rPr>
                <w:rFonts w:ascii="Sylfaen" w:hAnsi="Sylfaen"/>
                <w:sz w:val="20"/>
                <w:szCs w:val="20"/>
                <w:lang w:val="ka-GE"/>
              </w:rPr>
              <w:t>პრევენციისათვის</w:t>
            </w:r>
            <w:r w:rsidRPr="00954128">
              <w:rPr>
                <w:sz w:val="20"/>
                <w:szCs w:val="20"/>
                <w:lang w:val="ka-GE"/>
              </w:rPr>
              <w:t>.</w:t>
            </w:r>
          </w:p>
        </w:tc>
        <w:tc>
          <w:tcPr>
            <w:tcW w:w="1440" w:type="dxa"/>
          </w:tcPr>
          <w:p w14:paraId="7CDE2467" w14:textId="2BF02F3E" w:rsidR="002320CB" w:rsidRDefault="00AF12AC"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38513677" w14:textId="4FC5F25A" w:rsidR="00AF12AC" w:rsidRDefault="00AF12AC" w:rsidP="00197E21">
            <w:pPr>
              <w:spacing w:after="0" w:line="240" w:lineRule="auto"/>
              <w:rPr>
                <w:rFonts w:ascii="Sylfaen" w:hAnsi="Sylfaen"/>
                <w:sz w:val="20"/>
                <w:szCs w:val="20"/>
                <w:lang w:val="ka-GE"/>
              </w:rPr>
            </w:pPr>
          </w:p>
          <w:p w14:paraId="77EF5716" w14:textId="5CE81229" w:rsidR="00AF12AC"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7127886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4A9343C" w14:textId="1062084E" w:rsidR="002320CB"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565B63" w14:textId="77777777" w:rsidTr="001D5ACB">
        <w:tblPrEx>
          <w:tblLook w:val="0000" w:firstRow="0" w:lastRow="0" w:firstColumn="0" w:lastColumn="0" w:noHBand="0" w:noVBand="0"/>
        </w:tblPrEx>
        <w:trPr>
          <w:trHeight w:val="530"/>
        </w:trPr>
        <w:tc>
          <w:tcPr>
            <w:tcW w:w="900" w:type="dxa"/>
          </w:tcPr>
          <w:p w14:paraId="1C315C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117.27</w:t>
            </w:r>
          </w:p>
        </w:tc>
        <w:tc>
          <w:tcPr>
            <w:tcW w:w="2397" w:type="dxa"/>
          </w:tcPr>
          <w:p w14:paraId="2CB44E3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შორის განიხილოს სახელმწიფო ბიუჯეტიდან შესაბამისი ფინანსური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სახსრების გამოყოფის საკითხი</w:t>
            </w:r>
            <w:r w:rsidRPr="00954128">
              <w:rPr>
                <w:rFonts w:ascii="Sylfaen" w:hAnsi="Sylfaen"/>
                <w:b/>
                <w:bCs/>
                <w:sz w:val="20"/>
                <w:szCs w:val="20"/>
                <w:lang w:val="ka-GE"/>
              </w:rPr>
              <w:t xml:space="preserve"> (Take all measures in further implementing the Action Plan for the Protection of Human Rights in Georgia, in particular by allocating sufficient funding from its national budget)</w:t>
            </w:r>
          </w:p>
        </w:tc>
        <w:tc>
          <w:tcPr>
            <w:tcW w:w="1563" w:type="dxa"/>
          </w:tcPr>
          <w:p w14:paraId="1C2974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tc>
        <w:tc>
          <w:tcPr>
            <w:tcW w:w="1800" w:type="dxa"/>
          </w:tcPr>
          <w:p w14:paraId="7D7236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1B24897"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სამთავრობო (სამოქმედო) გეგმა, რომელიც შეიცავს 28 თემატურ თავს,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მთავრობიბამ მიიღო სტრატეგიის დამტკიცების შემდეგ.  ამასთან, </w:t>
            </w:r>
            <w:r w:rsidRPr="00954128">
              <w:rPr>
                <w:rFonts w:ascii="Sylfaen" w:hAnsi="Sylfaen" w:cs="Calibri"/>
                <w:sz w:val="20"/>
                <w:szCs w:val="20"/>
              </w:rPr>
              <w:t>დას</w:t>
            </w:r>
            <w:r w:rsidRPr="00954128">
              <w:rPr>
                <w:rFonts w:ascii="Sylfaen" w:hAnsi="Sylfaen" w:cs="Calibri"/>
                <w:sz w:val="20"/>
                <w:szCs w:val="20"/>
                <w:lang w:val="ka-GE"/>
              </w:rPr>
              <w:t>რულდა მუშაობა 2018 წლის საანგარიშო პერიოდის ადამიანის უფლებათა დაცვის სამთავრობო სამოქმედო გეგმის შესრულების ანგარიშზე.</w:t>
            </w:r>
          </w:p>
          <w:p w14:paraId="4F9793B5"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p>
          <w:p w14:paraId="050A7234"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cs="Calibri"/>
                <w:sz w:val="20"/>
                <w:szCs w:val="20"/>
                <w:lang w:val="ka-GE"/>
              </w:rPr>
              <w:t xml:space="preserve">ამას გარდა, მიმდინარეობს მუშაობა 2019 წლის ანგარიშზე, რომლის ფარგლებშიც მოხდება თითოეული აქტივობის განფასება </w:t>
            </w:r>
            <w:r w:rsidRPr="00954128">
              <w:rPr>
                <w:rFonts w:ascii="Sylfaen" w:hAnsi="Sylfaen" w:cs="Calibri"/>
                <w:sz w:val="20"/>
                <w:szCs w:val="20"/>
                <w:lang w:val="ka-GE"/>
              </w:rPr>
              <w:lastRenderedPageBreak/>
              <w:t xml:space="preserve">სამთავრობო უწყებების მიერ საერთაშორისო პარტნიორების დახმარებით. ამ ინფორმაციაზე დაყრდნობით კი შეიქმნება და დაბიუჯეტირდება ახალი სამთავრობო სამოქმედო გეგმა. </w:t>
            </w:r>
          </w:p>
          <w:p w14:paraId="7CCBFA7F" w14:textId="77777777" w:rsidR="002320CB" w:rsidRPr="00954128" w:rsidRDefault="002320CB" w:rsidP="00151EEB">
            <w:pPr>
              <w:spacing w:after="0" w:line="240" w:lineRule="auto"/>
              <w:rPr>
                <w:rFonts w:ascii="Sylfaen" w:hAnsi="Sylfaen"/>
                <w:sz w:val="20"/>
                <w:szCs w:val="20"/>
                <w:lang w:val="ka-GE"/>
              </w:rPr>
            </w:pPr>
          </w:p>
        </w:tc>
        <w:tc>
          <w:tcPr>
            <w:tcW w:w="1440" w:type="dxa"/>
          </w:tcPr>
          <w:p w14:paraId="3855D086" w14:textId="438D222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4F2D7E38" w14:textId="77777777" w:rsidR="002320CB" w:rsidRPr="00954128" w:rsidRDefault="002320CB" w:rsidP="00197E21">
            <w:pPr>
              <w:spacing w:after="0" w:line="240" w:lineRule="auto"/>
              <w:rPr>
                <w:rFonts w:ascii="Sylfaen" w:hAnsi="Sylfaen"/>
                <w:sz w:val="20"/>
                <w:szCs w:val="20"/>
                <w:lang w:val="ka-GE"/>
              </w:rPr>
            </w:pPr>
          </w:p>
          <w:p w14:paraId="1F500682" w14:textId="1D36E4CE" w:rsidR="002320CB" w:rsidRPr="00954128" w:rsidRDefault="002320CB" w:rsidP="00197E21">
            <w:pPr>
              <w:spacing w:after="0" w:line="240" w:lineRule="auto"/>
              <w:rPr>
                <w:rFonts w:ascii="Sylfaen" w:hAnsi="Sylfaen"/>
                <w:sz w:val="20"/>
                <w:szCs w:val="20"/>
                <w:lang w:val="ka-GE"/>
              </w:rPr>
            </w:pPr>
          </w:p>
        </w:tc>
        <w:tc>
          <w:tcPr>
            <w:tcW w:w="1620" w:type="dxa"/>
          </w:tcPr>
          <w:p w14:paraId="5C166CBC" w14:textId="59B9FDBF" w:rsidR="002320CB" w:rsidRPr="00954128" w:rsidRDefault="00BB02D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8D3677" w14:textId="77777777" w:rsidTr="001D5ACB">
        <w:tblPrEx>
          <w:tblLook w:val="0000" w:firstRow="0" w:lastRow="0" w:firstColumn="0" w:lastColumn="0" w:noHBand="0" w:noVBand="0"/>
        </w:tblPrEx>
        <w:trPr>
          <w:trHeight w:val="530"/>
        </w:trPr>
        <w:tc>
          <w:tcPr>
            <w:tcW w:w="900" w:type="dxa"/>
          </w:tcPr>
          <w:p w14:paraId="02FCBE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117.28</w:t>
            </w:r>
          </w:p>
        </w:tc>
        <w:tc>
          <w:tcPr>
            <w:tcW w:w="2397" w:type="dxa"/>
          </w:tcPr>
          <w:p w14:paraId="3530B68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ადამიანის უფლებების დაცვის ეროვნული სტრატეგიის შესრულება</w:t>
            </w:r>
            <w:r w:rsidRPr="00954128">
              <w:rPr>
                <w:rFonts w:ascii="Sylfaen" w:hAnsi="Sylfaen"/>
                <w:b/>
                <w:bCs/>
                <w:sz w:val="20"/>
                <w:szCs w:val="20"/>
                <w:lang w:val="ka-GE"/>
              </w:rPr>
              <w:t xml:space="preserve"> (</w:t>
            </w:r>
            <w:r w:rsidRPr="00954128">
              <w:rPr>
                <w:rFonts w:ascii="Sylfaen" w:hAnsi="Sylfaen"/>
                <w:b/>
                <w:bCs/>
                <w:sz w:val="20"/>
                <w:szCs w:val="20"/>
              </w:rPr>
              <w:t>Continue implementing the national strategy for the promotion and protection of human rights</w:t>
            </w:r>
            <w:r w:rsidRPr="00954128">
              <w:rPr>
                <w:rFonts w:ascii="Sylfaen" w:hAnsi="Sylfaen"/>
                <w:b/>
                <w:bCs/>
                <w:sz w:val="20"/>
                <w:szCs w:val="20"/>
                <w:lang w:val="ka-GE"/>
              </w:rPr>
              <w:t>)</w:t>
            </w:r>
          </w:p>
        </w:tc>
        <w:tc>
          <w:tcPr>
            <w:tcW w:w="1563" w:type="dxa"/>
          </w:tcPr>
          <w:p w14:paraId="28D672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45F7FC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A36F2C" w14:textId="561DCAF9" w:rsidR="002320CB" w:rsidRPr="00C60E20" w:rsidRDefault="002320CB" w:rsidP="00197E21">
            <w:pPr>
              <w:spacing w:after="0" w:line="240" w:lineRule="auto"/>
              <w:rPr>
                <w:rFonts w:ascii="Sylfaen" w:hAnsi="Sylfaen"/>
                <w:sz w:val="20"/>
                <w:szCs w:val="20"/>
                <w:lang w:val="ka-GE"/>
              </w:rPr>
            </w:pPr>
            <w:r w:rsidRPr="00C60E20">
              <w:rPr>
                <w:rFonts w:ascii="Sylfaen" w:hAnsi="Sylfaen"/>
                <w:sz w:val="20"/>
                <w:szCs w:val="20"/>
                <w:lang w:val="ka-GE"/>
              </w:rPr>
              <w:t xml:space="preserve">იხ. </w:t>
            </w:r>
            <w:r w:rsidR="00C60E20">
              <w:rPr>
                <w:rFonts w:ascii="Sylfaen" w:hAnsi="Sylfaen"/>
                <w:sz w:val="20"/>
                <w:szCs w:val="20"/>
                <w:lang w:val="ka-GE"/>
              </w:rPr>
              <w:t>რეკომენდაცია 117.27.</w:t>
            </w:r>
          </w:p>
          <w:p w14:paraId="79ECDE25" w14:textId="77777777" w:rsidR="002320CB" w:rsidRPr="00C60E20" w:rsidRDefault="002320CB" w:rsidP="00197E21">
            <w:pPr>
              <w:spacing w:after="0" w:line="240" w:lineRule="auto"/>
              <w:rPr>
                <w:rFonts w:ascii="Sylfaen" w:hAnsi="Sylfaen"/>
                <w:sz w:val="20"/>
                <w:szCs w:val="20"/>
                <w:lang w:val="ka-GE"/>
              </w:rPr>
            </w:pPr>
          </w:p>
          <w:p w14:paraId="0F13389E" w14:textId="77777777" w:rsidR="002320CB" w:rsidRPr="00C60E20" w:rsidRDefault="002320CB" w:rsidP="00197E21">
            <w:pPr>
              <w:spacing w:after="0" w:line="240" w:lineRule="auto"/>
              <w:rPr>
                <w:rFonts w:ascii="Sylfaen" w:hAnsi="Sylfaen"/>
                <w:sz w:val="20"/>
                <w:szCs w:val="20"/>
                <w:lang w:val="ka-GE"/>
              </w:rPr>
            </w:pPr>
          </w:p>
        </w:tc>
        <w:tc>
          <w:tcPr>
            <w:tcW w:w="1440" w:type="dxa"/>
          </w:tcPr>
          <w:p w14:paraId="6F6FAC95" w14:textId="287397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2A3CD04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A0E3ED4" w14:textId="12E21097" w:rsidR="002320CB" w:rsidRPr="00954128" w:rsidRDefault="00C60E2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EBE4E8D" w14:textId="77777777" w:rsidTr="001D5ACB">
        <w:tblPrEx>
          <w:tblLook w:val="0000" w:firstRow="0" w:lastRow="0" w:firstColumn="0" w:lastColumn="0" w:noHBand="0" w:noVBand="0"/>
        </w:tblPrEx>
        <w:trPr>
          <w:trHeight w:val="530"/>
        </w:trPr>
        <w:tc>
          <w:tcPr>
            <w:tcW w:w="900" w:type="dxa"/>
          </w:tcPr>
          <w:p w14:paraId="376F38F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117.29</w:t>
            </w:r>
          </w:p>
        </w:tc>
        <w:tc>
          <w:tcPr>
            <w:tcW w:w="2397" w:type="dxa"/>
          </w:tcPr>
          <w:p w14:paraId="40EA1FD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ახალი ღონისძიებებისა და ინიციატივების გზით განაგრძოს და კიდევ უფრო შეუწყოს ხელი ადამიანის უფლებების დაცვის ეროვნული სტრატეგიის შესრულებას</w:t>
            </w:r>
          </w:p>
          <w:p w14:paraId="70D57F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(Promote new actions and initiatives to continue progressing in its efforts to implement the National Human Rights Strategy)</w:t>
            </w:r>
          </w:p>
        </w:tc>
        <w:tc>
          <w:tcPr>
            <w:tcW w:w="1563" w:type="dxa"/>
          </w:tcPr>
          <w:p w14:paraId="4981D6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151301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2D7BBF"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დაიწყო მუშაობა ადამიანის უფლებების დაცვის ახალ, რიგით მეორე ეროვნულ სტრატეგიაზე, რომელსაც მომდევნო 10 წლის მანძილზე განსაზღვრავს სახელმწიფოს ხედვასა და პრიორიტეტულ მიმართულებებს ადამიანის უფლებების დაცვის სფეროში. </w:t>
            </w:r>
          </w:p>
          <w:p w14:paraId="0CF1059D"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p>
          <w:p w14:paraId="1571067E" w14:textId="14299E72"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აღნიშნულ პროცესს საქართველოს მთავრობის ადმინისტრაციის ადამიანის უფლებათა დაცვის სამდივნო უწევს კოორდინირებას და მასში ჩართული არიან როგორც ადგილობრივი, ისე საერთაშორისო დონის ექსპერტები. </w:t>
            </w:r>
          </w:p>
          <w:p w14:paraId="1BB03EA1" w14:textId="77777777" w:rsidR="00151EEB" w:rsidRPr="00151EEB" w:rsidRDefault="00151EEB" w:rsidP="00197E21">
            <w:pPr>
              <w:autoSpaceDE w:val="0"/>
              <w:autoSpaceDN w:val="0"/>
              <w:adjustRightInd w:val="0"/>
              <w:spacing w:after="0" w:line="276" w:lineRule="auto"/>
              <w:rPr>
                <w:rFonts w:ascii="Sylfaen" w:hAnsi="Sylfaen" w:cs="Sylfaen"/>
                <w:sz w:val="20"/>
                <w:szCs w:val="20"/>
                <w:lang w:val="ka-GE"/>
              </w:rPr>
            </w:pPr>
          </w:p>
          <w:p w14:paraId="2C12DAEE" w14:textId="682BF526" w:rsidR="002320CB" w:rsidRPr="00151EEB" w:rsidRDefault="002320CB" w:rsidP="00197E21">
            <w:pPr>
              <w:spacing w:after="0" w:line="240" w:lineRule="auto"/>
              <w:rPr>
                <w:rFonts w:ascii="Sylfaen" w:hAnsi="Sylfaen"/>
                <w:sz w:val="20"/>
                <w:szCs w:val="20"/>
                <w:lang w:val="ka-GE"/>
              </w:rPr>
            </w:pPr>
            <w:r w:rsidRPr="00151EEB">
              <w:rPr>
                <w:rFonts w:ascii="Sylfaen" w:hAnsi="Sylfaen"/>
                <w:sz w:val="20"/>
                <w:szCs w:val="20"/>
                <w:lang w:val="ka-GE"/>
              </w:rPr>
              <w:t xml:space="preserve">იხ. </w:t>
            </w:r>
            <w:r w:rsidR="00151EEB" w:rsidRPr="00151EEB">
              <w:rPr>
                <w:rFonts w:ascii="Sylfaen" w:hAnsi="Sylfaen"/>
                <w:sz w:val="20"/>
                <w:szCs w:val="20"/>
                <w:lang w:val="ka-GE"/>
              </w:rPr>
              <w:t xml:space="preserve">ასევე </w:t>
            </w:r>
            <w:r w:rsidRPr="00151EEB">
              <w:rPr>
                <w:rFonts w:ascii="Sylfaen" w:hAnsi="Sylfaen"/>
                <w:sz w:val="20"/>
                <w:szCs w:val="20"/>
                <w:lang w:val="ka-GE"/>
              </w:rPr>
              <w:t>რეკომენდაცია 117.27.</w:t>
            </w:r>
          </w:p>
        </w:tc>
        <w:tc>
          <w:tcPr>
            <w:tcW w:w="1440" w:type="dxa"/>
          </w:tcPr>
          <w:p w14:paraId="6A65970D" w14:textId="513771C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660CF9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B080BEC" w14:textId="0A1D3205"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685498" w14:textId="77777777" w:rsidTr="001D5ACB">
        <w:tblPrEx>
          <w:tblLook w:val="0000" w:firstRow="0" w:lastRow="0" w:firstColumn="0" w:lastColumn="0" w:noHBand="0" w:noVBand="0"/>
        </w:tblPrEx>
        <w:trPr>
          <w:trHeight w:val="530"/>
        </w:trPr>
        <w:tc>
          <w:tcPr>
            <w:tcW w:w="900" w:type="dxa"/>
          </w:tcPr>
          <w:p w14:paraId="45D84D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117.30</w:t>
            </w:r>
          </w:p>
        </w:tc>
        <w:tc>
          <w:tcPr>
            <w:tcW w:w="2397" w:type="dxa"/>
          </w:tcPr>
          <w:p w14:paraId="16294A4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განიხილოს სამოქმედო გეგმის შექმნა, რომელიც გაწერს სახელმწიფო ხელისუფლების ყველა </w:t>
            </w:r>
            <w:r w:rsidRPr="00954128">
              <w:rPr>
                <w:rFonts w:ascii="Sylfaen" w:eastAsia="Sylfaen,Menlo Regular" w:hAnsi="Sylfaen" w:cs="Sylfaen,Menlo Regular"/>
                <w:bCs/>
                <w:sz w:val="20"/>
                <w:szCs w:val="20"/>
                <w:lang w:val="ka-GE"/>
              </w:rPr>
              <w:lastRenderedPageBreak/>
              <w:t>ორგანოს კომპეტენციის ფარგლებში განსახორციელებელ ზომებს</w:t>
            </w:r>
            <w:r w:rsidRPr="00954128">
              <w:rPr>
                <w:rFonts w:ascii="Sylfaen" w:hAnsi="Sylfaen"/>
                <w:bCs/>
                <w:sz w:val="20"/>
                <w:szCs w:val="20"/>
                <w:lang w:val="ka-GE"/>
              </w:rPr>
              <w:t xml:space="preserve"> </w:t>
            </w:r>
            <w:r w:rsidRPr="00954128">
              <w:rPr>
                <w:rFonts w:ascii="Sylfaen" w:eastAsia="Sylfaen,Menlo Regular" w:hAnsi="Sylfaen" w:cs="Sylfaen,Menlo Regular"/>
                <w:bCs/>
                <w:sz w:val="20"/>
                <w:szCs w:val="20"/>
                <w:lang w:val="ka-GE"/>
              </w:rPr>
              <w:t>სხვადასხვა ნიშნით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პრევენციისა და მის წინაამდეგ ბრძოლის მიმართულებით</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(Consider instituting an action plan that defines measures to prevent and combat discrimination on different grounds in all levels of governance in the country)</w:t>
            </w:r>
          </w:p>
        </w:tc>
        <w:tc>
          <w:tcPr>
            <w:tcW w:w="1563" w:type="dxa"/>
          </w:tcPr>
          <w:p w14:paraId="4914655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სერბეთი</w:t>
            </w:r>
          </w:p>
        </w:tc>
        <w:tc>
          <w:tcPr>
            <w:tcW w:w="1800" w:type="dxa"/>
          </w:tcPr>
          <w:p w14:paraId="2E8137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2E461128"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lastRenderedPageBreak/>
              <w:t xml:space="preserve">საქართველოს მთავრობის 2016 წლის 21 ივლისის </w:t>
            </w:r>
            <w:r w:rsidRPr="00954128">
              <w:rPr>
                <w:rFonts w:ascii="Sylfaen" w:hAnsi="Sylfaen" w:cs="Sylfaen"/>
                <w:bCs/>
                <w:sz w:val="20"/>
                <w:szCs w:val="20"/>
                <w:lang w:val="ru-RU"/>
              </w:rPr>
              <w:t>№</w:t>
            </w:r>
            <w:r w:rsidRPr="00954128">
              <w:rPr>
                <w:rFonts w:ascii="Sylfaen" w:hAnsi="Sylfaen" w:cs="Sylfaen"/>
                <w:bCs/>
                <w:sz w:val="20"/>
                <w:szCs w:val="20"/>
                <w:lang w:val="ka-GE"/>
              </w:rPr>
              <w:t xml:space="preserve">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ხსენებული დოკუმენტი </w:t>
            </w:r>
            <w:r w:rsidRPr="00954128">
              <w:rPr>
                <w:rFonts w:ascii="Sylfaen" w:hAnsi="Sylfaen" w:cs="Sylfaen"/>
                <w:bCs/>
                <w:sz w:val="20"/>
                <w:szCs w:val="20"/>
                <w:lang w:val="ka-GE"/>
              </w:rPr>
              <w:lastRenderedPageBreak/>
              <w:t xml:space="preserve">ითვალისწინებს სხვადასხვა ნიშნით დისკრიმინაციის პრევენციისა და მის წინააღმდეგ ბრძოლის მიმართულებით ხელისულფების ცალკეული ორგანოების (მათი კომპეტენციის ფარგლებში) მიერ განსახორციელებელ მიზნებს, ამოცანებსა და საქმიანობებს. </w:t>
            </w:r>
          </w:p>
          <w:p w14:paraId="510CFE0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7A7A2BDB"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დადგინდა  ადამიანის უფლებათა დაცვის სამთავრობო სამოქმედო გეგმა (2018-2020 წლებისთვის).</w:t>
            </w:r>
          </w:p>
          <w:p w14:paraId="3BF15E2E"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35B6DAA9" w14:textId="01361C68"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დათმობილია ისეთ საკითხებზე,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შეზღუდული შესაძლებლობის მქონე (შშმ) პირთათვის თანაბარი შესაძლებლობების უზრუნველყოფა და მათი საზოგადოებაში სრული ჩართულობა; შშმ პირთა თანასწორუფლებიანობის ხელშეწყობა </w:t>
            </w:r>
            <w:r w:rsidRPr="00954128">
              <w:rPr>
                <w:rFonts w:ascii="Sylfaen" w:hAnsi="Sylfaen" w:cs="Sylfaen"/>
                <w:bCs/>
                <w:sz w:val="20"/>
                <w:szCs w:val="20"/>
                <w:lang w:val="ka-GE"/>
              </w:rPr>
              <w:lastRenderedPageBreak/>
              <w:t xml:space="preserve">და შეზღუდული შესაძლებლობის საფუძველზე დისკრიმინაციის დაუშვებლობის უზრუნველყოფა; 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გენდერული თანასწორობა და ქალთა გაძლიერება; ეროვნული/ეთნიკური უმცირესობების უფლებათა დაცვა და სამოქალაქო ინტეგრაციის ხელშეწყობა; რელიგიის თავისუფლების, ტოლერანტობის, თანასწორუფლებიანობისა და რელიგიური ნეიტრალიტეტის განმტკიცება; ოკუპირებულ ტერიტორიებზე და </w:t>
            </w:r>
            <w:r w:rsidR="00BB2038">
              <w:rPr>
                <w:rFonts w:ascii="Sylfaen" w:hAnsi="Sylfaen" w:cs="Sylfaen"/>
                <w:bCs/>
                <w:sz w:val="20"/>
                <w:szCs w:val="20"/>
                <w:lang w:val="ka-GE"/>
              </w:rPr>
              <w:t>საოკუპაციო ხაზის</w:t>
            </w:r>
            <w:r w:rsidRPr="00954128">
              <w:rPr>
                <w:rFonts w:ascii="Sylfaen" w:hAnsi="Sylfaen" w:cs="Sylfaen"/>
                <w:bCs/>
                <w:sz w:val="20"/>
                <w:szCs w:val="20"/>
                <w:lang w:val="ka-GE"/>
              </w:rPr>
              <w:t xml:space="preserve"> სიახლოვეს მცხოვრები ადამიანების უფლებათა დაცვის ხელშეწყობა და სხვა. </w:t>
            </w:r>
          </w:p>
          <w:p w14:paraId="2408D553" w14:textId="77777777" w:rsidR="00122289" w:rsidRDefault="00122289" w:rsidP="00197E21">
            <w:pPr>
              <w:widowControl w:val="0"/>
              <w:autoSpaceDE w:val="0"/>
              <w:autoSpaceDN w:val="0"/>
              <w:adjustRightInd w:val="0"/>
              <w:spacing w:after="0" w:line="240" w:lineRule="auto"/>
              <w:rPr>
                <w:rFonts w:ascii="Sylfaen" w:hAnsi="Sylfaen" w:cs="Sylfaen"/>
                <w:bCs/>
                <w:sz w:val="20"/>
                <w:szCs w:val="20"/>
                <w:lang w:val="ka-GE"/>
              </w:rPr>
            </w:pPr>
          </w:p>
          <w:p w14:paraId="730E7F03" w14:textId="2526286B" w:rsidR="002320CB" w:rsidRPr="00EF6414"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EF6414">
              <w:rPr>
                <w:rFonts w:ascii="Sylfaen" w:hAnsi="Sylfaen" w:cs="Sylfaen"/>
                <w:bCs/>
                <w:sz w:val="20"/>
                <w:szCs w:val="20"/>
                <w:lang w:val="ka-GE"/>
              </w:rPr>
              <w:t>იხ.</w:t>
            </w:r>
            <w:r w:rsidR="00122289">
              <w:rPr>
                <w:rFonts w:ascii="Sylfaen" w:hAnsi="Sylfaen" w:cs="Sylfaen"/>
                <w:bCs/>
                <w:sz w:val="20"/>
                <w:szCs w:val="20"/>
                <w:lang w:val="ka-GE"/>
              </w:rPr>
              <w:t xml:space="preserve"> </w:t>
            </w:r>
            <w:r w:rsidR="00122289" w:rsidRPr="00EF6414">
              <w:rPr>
                <w:rFonts w:ascii="Sylfaen" w:hAnsi="Sylfaen" w:cs="Sylfaen"/>
                <w:bCs/>
                <w:sz w:val="20"/>
                <w:szCs w:val="20"/>
                <w:lang w:val="ka-GE"/>
              </w:rPr>
              <w:t xml:space="preserve">ასევე </w:t>
            </w:r>
            <w:r w:rsidRPr="00EF6414">
              <w:rPr>
                <w:rFonts w:ascii="Sylfaen" w:hAnsi="Sylfaen" w:cs="Sylfaen"/>
                <w:bCs/>
                <w:sz w:val="20"/>
                <w:szCs w:val="20"/>
                <w:lang w:val="ka-GE"/>
              </w:rPr>
              <w:t xml:space="preserve"> 117.7 რეკომენდაცია.</w:t>
            </w:r>
          </w:p>
        </w:tc>
        <w:tc>
          <w:tcPr>
            <w:tcW w:w="1440" w:type="dxa"/>
          </w:tcPr>
          <w:p w14:paraId="598911DA" w14:textId="77777777" w:rsidR="00151EEB" w:rsidRPr="00954128" w:rsidRDefault="00151EEB" w:rsidP="00151EEB">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w:t>
            </w:r>
            <w:r w:rsidRPr="00954128">
              <w:rPr>
                <w:rFonts w:ascii="Sylfaen" w:hAnsi="Sylfaen"/>
                <w:sz w:val="20"/>
                <w:szCs w:val="20"/>
                <w:lang w:val="ka-GE"/>
              </w:rPr>
              <w:lastRenderedPageBreak/>
              <w:t xml:space="preserve">უფლებათა დაცვის საკითხებში </w:t>
            </w:r>
          </w:p>
          <w:p w14:paraId="35CA941B" w14:textId="77777777" w:rsidR="002320CB" w:rsidRPr="00954128" w:rsidRDefault="002320CB" w:rsidP="00197E21">
            <w:pPr>
              <w:spacing w:after="0" w:line="240" w:lineRule="auto"/>
              <w:rPr>
                <w:rFonts w:ascii="Sylfaen" w:hAnsi="Sylfaen"/>
                <w:sz w:val="20"/>
                <w:szCs w:val="20"/>
                <w:lang w:val="ka-GE"/>
              </w:rPr>
            </w:pPr>
          </w:p>
          <w:p w14:paraId="239936C5" w14:textId="5CC21A3B" w:rsidR="002320CB" w:rsidRPr="00954128" w:rsidRDefault="002320CB" w:rsidP="00151EEB">
            <w:pPr>
              <w:spacing w:after="0" w:line="240" w:lineRule="auto"/>
              <w:rPr>
                <w:rFonts w:ascii="Sylfaen" w:hAnsi="Sylfaen"/>
                <w:sz w:val="20"/>
                <w:szCs w:val="20"/>
                <w:lang w:val="ka-GE"/>
              </w:rPr>
            </w:pPr>
          </w:p>
        </w:tc>
        <w:tc>
          <w:tcPr>
            <w:tcW w:w="1620" w:type="dxa"/>
          </w:tcPr>
          <w:p w14:paraId="47D6FB02" w14:textId="5BCB2BC7"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025DF45F" w14:textId="77777777" w:rsidTr="001D5ACB">
        <w:tblPrEx>
          <w:tblLook w:val="0000" w:firstRow="0" w:lastRow="0" w:firstColumn="0" w:lastColumn="0" w:noHBand="0" w:noVBand="0"/>
        </w:tblPrEx>
        <w:trPr>
          <w:trHeight w:val="530"/>
        </w:trPr>
        <w:tc>
          <w:tcPr>
            <w:tcW w:w="900" w:type="dxa"/>
          </w:tcPr>
          <w:p w14:paraId="46820F0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117.31</w:t>
            </w:r>
          </w:p>
        </w:tc>
        <w:tc>
          <w:tcPr>
            <w:tcW w:w="2397" w:type="dxa"/>
          </w:tcPr>
          <w:p w14:paraId="0687682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განიხილოს საერთაშორისო რეკომენდაციების შესრულების პროცესის წარმართვაზე პასუხისმგებელი სპეციალური ეროვნული სისტემის შექმნის საკითხი</w:t>
            </w:r>
          </w:p>
          <w:p w14:paraId="13B31C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(Analyse the possibility of establishing a national system of follow-up to international recommendations)</w:t>
            </w:r>
          </w:p>
        </w:tc>
        <w:tc>
          <w:tcPr>
            <w:tcW w:w="1563" w:type="dxa"/>
          </w:tcPr>
          <w:p w14:paraId="5964914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0226427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0D07167" w14:textId="147A588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ადამიანის უფლებათა საერთაშორისო მექანიზმების მიერ მიღებული რეკომენდაციის შესრულების პროცესის ეფექტიანი კოორდინაციის მიზნით, ხსენებული რეკომენდაციების ასახვა ხდება ადამიანის უფლებათა დაცვის სამოქმედო </w:t>
            </w:r>
            <w:r w:rsidR="00122289">
              <w:rPr>
                <w:rFonts w:ascii="Sylfaen" w:hAnsi="Sylfaen"/>
                <w:sz w:val="20"/>
                <w:szCs w:val="20"/>
                <w:lang w:val="ka-GE"/>
              </w:rPr>
              <w:t>გეგმებში,</w:t>
            </w:r>
            <w:r w:rsidRPr="00954128">
              <w:rPr>
                <w:rFonts w:ascii="Sylfaen" w:hAnsi="Sylfaen"/>
                <w:sz w:val="20"/>
                <w:szCs w:val="20"/>
                <w:lang w:val="ka-GE"/>
              </w:rPr>
              <w:t xml:space="preserve"> რომელსაც ამტკიცებს საქართველოს მთავრობა ადამიანის უფლებათა ეროვნული სტრატეგიის (2014-2020 წლებისათვის) შესაბამისად. </w:t>
            </w:r>
          </w:p>
          <w:p w14:paraId="279B294E" w14:textId="77777777" w:rsidR="002320CB" w:rsidRPr="00954128" w:rsidRDefault="002320CB" w:rsidP="00197E21">
            <w:pPr>
              <w:spacing w:after="0" w:line="240" w:lineRule="auto"/>
              <w:rPr>
                <w:rFonts w:ascii="Sylfaen" w:hAnsi="Sylfaen"/>
                <w:sz w:val="20"/>
                <w:szCs w:val="20"/>
                <w:lang w:val="ka-GE"/>
              </w:rPr>
            </w:pPr>
          </w:p>
          <w:p w14:paraId="51224A98" w14:textId="126C7B6E" w:rsidR="002320CB" w:rsidRPr="00CD0AB9" w:rsidRDefault="00123ABC" w:rsidP="00197E21">
            <w:pPr>
              <w:spacing w:after="0" w:line="240" w:lineRule="auto"/>
              <w:rPr>
                <w:rFonts w:ascii="Sylfaen" w:hAnsi="Sylfaen"/>
                <w:sz w:val="20"/>
                <w:szCs w:val="20"/>
              </w:rPr>
            </w:pPr>
            <w:r w:rsidRPr="00123ABC">
              <w:rPr>
                <w:rFonts w:ascii="Sylfaen" w:hAnsi="Sylfaen"/>
                <w:sz w:val="20"/>
                <w:szCs w:val="20"/>
                <w:lang w:val="ka-GE"/>
              </w:rPr>
              <w:t xml:space="preserve">სამოქმედო გეგმების ეფექტიანად შესრულებას ზედამხედველობს საქართველოს მთავრობის ადმინისტრაციის ადამიანის უფლებათა დაცვის სამდივნო და საქართველოს პრემიერ-მინისტრთან არსებული ადამიანის უფლებათა უწყებათაშორისო საბჭო. უწყებათაშორისო საბჭოს ხელმძღვანელობს პრემიერ-მინისტრი, </w:t>
            </w:r>
            <w:r w:rsidRPr="00123ABC">
              <w:rPr>
                <w:rFonts w:ascii="Sylfaen" w:hAnsi="Sylfaen"/>
                <w:sz w:val="20"/>
                <w:szCs w:val="20"/>
                <w:lang w:val="ka-GE"/>
              </w:rPr>
              <w:lastRenderedPageBreak/>
              <w:t>ხოლო მის 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სამოქმედო გეგმების შესრულების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p>
          <w:p w14:paraId="2B947DA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928A39E"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p w14:paraId="68C5C656" w14:textId="77777777" w:rsidR="00B87069" w:rsidRDefault="00B87069" w:rsidP="00197E21">
            <w:pPr>
              <w:spacing w:after="0" w:line="240" w:lineRule="auto"/>
              <w:rPr>
                <w:rFonts w:ascii="Sylfaen" w:hAnsi="Sylfaen"/>
                <w:sz w:val="20"/>
                <w:szCs w:val="20"/>
                <w:lang w:val="ka-GE"/>
              </w:rPr>
            </w:pPr>
          </w:p>
          <w:p w14:paraId="656D39B0" w14:textId="77777777" w:rsidR="00B87069" w:rsidRPr="00954128" w:rsidRDefault="00B87069" w:rsidP="00B87069">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7AA5B16E" w14:textId="58CA6D09" w:rsidR="00B87069" w:rsidRPr="00954128" w:rsidRDefault="00B87069" w:rsidP="00197E21">
            <w:pPr>
              <w:spacing w:after="0" w:line="240" w:lineRule="auto"/>
              <w:rPr>
                <w:rFonts w:ascii="Sylfaen" w:hAnsi="Sylfaen"/>
                <w:sz w:val="20"/>
                <w:szCs w:val="20"/>
                <w:lang w:val="ka-GE"/>
              </w:rPr>
            </w:pPr>
          </w:p>
        </w:tc>
        <w:tc>
          <w:tcPr>
            <w:tcW w:w="1620" w:type="dxa"/>
          </w:tcPr>
          <w:p w14:paraId="4194BE86" w14:textId="7563A871" w:rsidR="002320CB" w:rsidRPr="00954128" w:rsidRDefault="00EF641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F9FE79F" w14:textId="77777777" w:rsidTr="001D5ACB">
        <w:tblPrEx>
          <w:tblLook w:val="0000" w:firstRow="0" w:lastRow="0" w:firstColumn="0" w:lastColumn="0" w:noHBand="0" w:noVBand="0"/>
        </w:tblPrEx>
        <w:trPr>
          <w:trHeight w:val="530"/>
        </w:trPr>
        <w:tc>
          <w:tcPr>
            <w:tcW w:w="900" w:type="dxa"/>
          </w:tcPr>
          <w:p w14:paraId="6974A43F"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117.32</w:t>
            </w:r>
          </w:p>
        </w:tc>
        <w:tc>
          <w:tcPr>
            <w:tcW w:w="2397" w:type="dxa"/>
          </w:tcPr>
          <w:p w14:paraId="3ACDE685" w14:textId="77777777" w:rsidR="002320CB" w:rsidRPr="00FC260C" w:rsidRDefault="002320CB" w:rsidP="00197E21">
            <w:pPr>
              <w:spacing w:after="0" w:line="240" w:lineRule="auto"/>
              <w:rPr>
                <w:rFonts w:ascii="Sylfaen" w:hAnsi="Sylfaen"/>
                <w:bCs/>
                <w:sz w:val="20"/>
                <w:szCs w:val="20"/>
                <w:lang w:val="ka-GE"/>
              </w:rPr>
            </w:pPr>
            <w:r w:rsidRPr="00FC260C">
              <w:rPr>
                <w:rFonts w:ascii="Sylfaen" w:eastAsia="Sylfaen,Menlo Regular" w:hAnsi="Sylfaen" w:cs="Sylfaen,Menlo Regular"/>
                <w:bCs/>
                <w:sz w:val="20"/>
                <w:szCs w:val="20"/>
                <w:lang w:val="ka-GE"/>
              </w:rPr>
              <w:t>უზრუნველყოს დისკრიმინაციის ყველა ფორმის აღმოფხვრის შესახებ და გენდერული თანასწორობის შესახებ კანონების ეფექტური შესრულება, მათ შორის 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აქტივობების განხორციელების გზით</w:t>
            </w:r>
          </w:p>
          <w:p w14:paraId="081160CD" w14:textId="77777777" w:rsidR="002320CB" w:rsidRPr="00FC260C" w:rsidRDefault="002320CB" w:rsidP="00197E21">
            <w:pPr>
              <w:spacing w:after="0" w:line="240" w:lineRule="auto"/>
              <w:rPr>
                <w:rFonts w:ascii="Sylfaen" w:hAnsi="Sylfaen"/>
                <w:b/>
                <w:bCs/>
                <w:sz w:val="20"/>
                <w:szCs w:val="20"/>
                <w:lang w:val="ka-GE"/>
              </w:rPr>
            </w:pPr>
            <w:r w:rsidRPr="00FC260C">
              <w:rPr>
                <w:rFonts w:ascii="Sylfaen" w:hAnsi="Sylfaen"/>
                <w:b/>
                <w:bCs/>
                <w:sz w:val="20"/>
                <w:szCs w:val="20"/>
                <w:lang w:val="ka-GE"/>
              </w:rPr>
              <w:t xml:space="preserve">(Ensure effective implementation of the laws on the elimination of all forms of discrimination and </w:t>
            </w:r>
            <w:r w:rsidRPr="00FC260C">
              <w:rPr>
                <w:rFonts w:ascii="Sylfaen" w:hAnsi="Sylfaen"/>
                <w:b/>
                <w:bCs/>
                <w:sz w:val="20"/>
                <w:szCs w:val="20"/>
                <w:lang w:val="ka-GE"/>
              </w:rPr>
              <w:lastRenderedPageBreak/>
              <w:t>gender equality, including by putting in place effective enforcement mechanisms and raising awareness about the provisions of the legislation)</w:t>
            </w:r>
          </w:p>
        </w:tc>
        <w:tc>
          <w:tcPr>
            <w:tcW w:w="1563" w:type="dxa"/>
          </w:tcPr>
          <w:p w14:paraId="1DBB3BD7"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სლოვენია</w:t>
            </w:r>
          </w:p>
        </w:tc>
        <w:tc>
          <w:tcPr>
            <w:tcW w:w="1800" w:type="dxa"/>
          </w:tcPr>
          <w:p w14:paraId="32F376C1"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1CD765" w14:textId="4F7597D6" w:rsidR="002320CB" w:rsidRPr="00FC260C" w:rsidRDefault="00EF6414" w:rsidP="00197E21">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იხ. 117.6,</w:t>
            </w:r>
            <w:r w:rsidR="00EC0F78" w:rsidRPr="00FC260C">
              <w:rPr>
                <w:rFonts w:ascii="Sylfaen" w:hAnsi="Sylfaen" w:cs="Sylfaen"/>
                <w:bCs/>
                <w:sz w:val="20"/>
                <w:szCs w:val="20"/>
                <w:lang w:val="ka-GE"/>
              </w:rPr>
              <w:t xml:space="preserve"> 117.7, </w:t>
            </w:r>
            <w:r w:rsidR="00B87069">
              <w:rPr>
                <w:rFonts w:ascii="Sylfaen" w:hAnsi="Sylfaen" w:cs="Sylfaen"/>
                <w:bCs/>
                <w:sz w:val="20"/>
                <w:szCs w:val="20"/>
                <w:lang w:val="ka-GE"/>
              </w:rPr>
              <w:t xml:space="preserve">117.8, </w:t>
            </w:r>
            <w:r w:rsidR="00FC260C" w:rsidRPr="00FC260C">
              <w:rPr>
                <w:rFonts w:ascii="Sylfaen" w:hAnsi="Sylfaen"/>
                <w:sz w:val="20"/>
                <w:szCs w:val="20"/>
                <w:lang w:val="ka-GE"/>
              </w:rPr>
              <w:t>117.12, 117.25,</w:t>
            </w:r>
            <w:r w:rsidR="00B87069">
              <w:rPr>
                <w:rFonts w:ascii="Sylfaen" w:hAnsi="Sylfaen"/>
                <w:sz w:val="20"/>
                <w:szCs w:val="20"/>
                <w:lang w:val="ka-GE"/>
              </w:rPr>
              <w:t xml:space="preserve"> 117.30,</w:t>
            </w:r>
            <w:r w:rsidR="00FC260C" w:rsidRPr="00FC260C">
              <w:rPr>
                <w:rFonts w:ascii="Sylfaen" w:hAnsi="Sylfaen"/>
                <w:sz w:val="20"/>
                <w:szCs w:val="20"/>
                <w:lang w:val="ka-GE"/>
              </w:rPr>
              <w:t xml:space="preserve"> 117.35</w:t>
            </w:r>
            <w:r w:rsidR="00B87069">
              <w:rPr>
                <w:rFonts w:ascii="Sylfaen" w:hAnsi="Sylfaen"/>
                <w:sz w:val="20"/>
                <w:szCs w:val="20"/>
                <w:lang w:val="ka-GE"/>
              </w:rPr>
              <w:t>, 117.38,</w:t>
            </w:r>
            <w:r w:rsidR="00FC260C" w:rsidRPr="00FC260C">
              <w:rPr>
                <w:rFonts w:ascii="Sylfaen" w:hAnsi="Sylfaen"/>
                <w:sz w:val="20"/>
                <w:szCs w:val="20"/>
                <w:lang w:val="ka-GE"/>
              </w:rPr>
              <w:t xml:space="preserve"> </w:t>
            </w:r>
            <w:r w:rsidR="00FC260C" w:rsidRPr="00FC260C">
              <w:rPr>
                <w:rFonts w:ascii="Sylfaen" w:hAnsi="Sylfaen" w:cs="Sylfaen"/>
                <w:bCs/>
                <w:sz w:val="20"/>
                <w:szCs w:val="20"/>
                <w:lang w:val="ka-GE"/>
              </w:rPr>
              <w:t>117.41-117.44</w:t>
            </w:r>
            <w:r w:rsidR="00FC260C">
              <w:rPr>
                <w:rFonts w:ascii="Sylfaen" w:hAnsi="Sylfaen" w:cs="Sylfaen"/>
                <w:bCs/>
                <w:sz w:val="20"/>
                <w:szCs w:val="20"/>
                <w:lang w:val="ka-GE"/>
              </w:rPr>
              <w:t xml:space="preserve">, </w:t>
            </w:r>
            <w:r w:rsidR="00FC260C">
              <w:rPr>
                <w:rFonts w:ascii="Sylfaen" w:hAnsi="Sylfaen" w:cs="Sylfaen"/>
                <w:sz w:val="20"/>
                <w:szCs w:val="20"/>
                <w:lang w:val="ka-GE"/>
              </w:rPr>
              <w:t xml:space="preserve">117.59 </w:t>
            </w:r>
            <w:r w:rsidR="00FC260C" w:rsidRPr="00FC260C">
              <w:rPr>
                <w:rFonts w:ascii="Sylfaen" w:hAnsi="Sylfaen" w:cs="Sylfaen"/>
                <w:sz w:val="20"/>
                <w:szCs w:val="20"/>
                <w:lang w:val="ka-GE"/>
              </w:rPr>
              <w:t xml:space="preserve">და </w:t>
            </w:r>
            <w:r w:rsidR="00C336C6">
              <w:rPr>
                <w:rFonts w:ascii="Sylfaen" w:hAnsi="Sylfaen"/>
                <w:lang w:val="ka-GE"/>
              </w:rPr>
              <w:t xml:space="preserve">117.73 </w:t>
            </w:r>
            <w:r w:rsidR="002320CB" w:rsidRPr="00FC260C">
              <w:rPr>
                <w:rFonts w:ascii="Sylfaen" w:hAnsi="Sylfaen" w:cs="Sylfaen"/>
                <w:bCs/>
                <w:sz w:val="20"/>
                <w:szCs w:val="20"/>
                <w:lang w:val="ka-GE"/>
              </w:rPr>
              <w:t>რეკომენდაციები</w:t>
            </w:r>
            <w:r w:rsidR="00FC260C" w:rsidRPr="00FC260C">
              <w:rPr>
                <w:rFonts w:ascii="Sylfaen" w:hAnsi="Sylfaen" w:cs="Sylfaen"/>
                <w:bCs/>
                <w:sz w:val="20"/>
                <w:szCs w:val="20"/>
                <w:lang w:val="ka-GE"/>
              </w:rPr>
              <w:t xml:space="preserve">ს პასუხები. </w:t>
            </w:r>
          </w:p>
          <w:p w14:paraId="60715348" w14:textId="77777777" w:rsidR="002320CB" w:rsidRPr="00FC260C" w:rsidRDefault="002320CB" w:rsidP="00197E21">
            <w:pPr>
              <w:spacing w:after="0" w:line="240" w:lineRule="auto"/>
              <w:rPr>
                <w:rFonts w:ascii="Sylfaen" w:hAnsi="Sylfaen"/>
                <w:sz w:val="20"/>
                <w:szCs w:val="20"/>
                <w:lang w:val="ka-GE"/>
              </w:rPr>
            </w:pPr>
          </w:p>
          <w:p w14:paraId="418024B8" w14:textId="6951F224" w:rsidR="00FC260C" w:rsidRPr="00FC260C" w:rsidRDefault="00FC260C" w:rsidP="00FC260C">
            <w:pPr>
              <w:spacing w:after="0" w:line="240" w:lineRule="auto"/>
              <w:rPr>
                <w:rFonts w:ascii="Sylfaen" w:hAnsi="Sylfaen"/>
                <w:sz w:val="20"/>
                <w:szCs w:val="20"/>
                <w:lang w:val="ka-GE"/>
              </w:rPr>
            </w:pPr>
          </w:p>
        </w:tc>
        <w:tc>
          <w:tcPr>
            <w:tcW w:w="1440" w:type="dxa"/>
          </w:tcPr>
          <w:p w14:paraId="62009047" w14:textId="77777777" w:rsidR="002320CB" w:rsidRPr="00954128" w:rsidRDefault="002320CB" w:rsidP="00FC260C">
            <w:pPr>
              <w:spacing w:after="0" w:line="240" w:lineRule="auto"/>
              <w:rPr>
                <w:rFonts w:ascii="Sylfaen" w:hAnsi="Sylfaen"/>
                <w:sz w:val="20"/>
                <w:szCs w:val="20"/>
                <w:lang w:val="ka-GE"/>
              </w:rPr>
            </w:pPr>
          </w:p>
        </w:tc>
        <w:tc>
          <w:tcPr>
            <w:tcW w:w="1620" w:type="dxa"/>
          </w:tcPr>
          <w:p w14:paraId="4AABE5E9" w14:textId="12683396" w:rsidR="002320CB" w:rsidRPr="00954128" w:rsidRDefault="00FC260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03E28EC" w14:textId="77777777" w:rsidTr="001D5ACB">
        <w:tblPrEx>
          <w:tblLook w:val="0000" w:firstRow="0" w:lastRow="0" w:firstColumn="0" w:lastColumn="0" w:noHBand="0" w:noVBand="0"/>
        </w:tblPrEx>
        <w:trPr>
          <w:trHeight w:val="530"/>
        </w:trPr>
        <w:tc>
          <w:tcPr>
            <w:tcW w:w="900" w:type="dxa"/>
          </w:tcPr>
          <w:p w14:paraId="74859F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117.33</w:t>
            </w:r>
          </w:p>
        </w:tc>
        <w:tc>
          <w:tcPr>
            <w:tcW w:w="2397" w:type="dxa"/>
          </w:tcPr>
          <w:p w14:paraId="454A51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ანტიდისკრიმინაციული კანონმდებლობის განხორციელების პროცესში ჩართოს აღსრულების ქმედითი მექანიზმები, რაც გააძლიერებს რელიგიურ შემწყნარებლობას, გენდერულ თანასწორობას, ეთნიკური უმცირესობების წარმომადგენლების, ქალებისა და ლგბტ 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954128">
              <w:rPr>
                <w:rFonts w:ascii="Sylfaen" w:hAnsi="Sylfaen"/>
                <w:b/>
                <w:bCs/>
                <w:sz w:val="20"/>
                <w:szCs w:val="20"/>
                <w:lang w:val="ka-GE"/>
              </w:rPr>
              <w:t xml:space="preserve"> (Include in the implementation of its anti-discrimination legislation effective measures that strengthen religious tolerance, gender equality and equal </w:t>
            </w:r>
            <w:r w:rsidRPr="00954128">
              <w:rPr>
                <w:rFonts w:ascii="Sylfaen" w:hAnsi="Sylfaen"/>
                <w:b/>
                <w:bCs/>
                <w:sz w:val="20"/>
                <w:szCs w:val="20"/>
                <w:lang w:val="ka-GE"/>
              </w:rPr>
              <w:lastRenderedPageBreak/>
              <w:t>rights for ethnic minorities, women and lesbian, gay, bisexual, transgender and intersex (LGBTI) persons, so as to increase tolerance and social inclusion in Georgian society)</w:t>
            </w:r>
          </w:p>
        </w:tc>
        <w:tc>
          <w:tcPr>
            <w:tcW w:w="1563" w:type="dxa"/>
          </w:tcPr>
          <w:p w14:paraId="4F23F18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ნიდერლანდები</w:t>
            </w:r>
          </w:p>
        </w:tc>
        <w:tc>
          <w:tcPr>
            <w:tcW w:w="1800" w:type="dxa"/>
          </w:tcPr>
          <w:p w14:paraId="30F4F9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50E369C" w14:textId="5AC04AA7" w:rsidR="00982416" w:rsidRPr="00FC260C" w:rsidRDefault="00982416" w:rsidP="00982416">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 xml:space="preserve">იხ. 117.6, 117.7, </w:t>
            </w:r>
            <w:r w:rsidRPr="00FC260C">
              <w:rPr>
                <w:rFonts w:ascii="Sylfaen" w:hAnsi="Sylfaen"/>
                <w:sz w:val="20"/>
                <w:szCs w:val="20"/>
                <w:lang w:val="ka-GE"/>
              </w:rPr>
              <w:t>117.12,</w:t>
            </w:r>
            <w:r w:rsidR="00E60914">
              <w:rPr>
                <w:rFonts w:ascii="Sylfaen" w:hAnsi="Sylfaen"/>
                <w:sz w:val="20"/>
                <w:szCs w:val="20"/>
                <w:lang w:val="ka-GE"/>
              </w:rPr>
              <w:t xml:space="preserve"> 117.23,</w:t>
            </w:r>
            <w:r w:rsidRPr="00FC260C">
              <w:rPr>
                <w:rFonts w:ascii="Sylfaen" w:hAnsi="Sylfaen"/>
                <w:sz w:val="20"/>
                <w:szCs w:val="20"/>
                <w:lang w:val="ka-GE"/>
              </w:rPr>
              <w:t xml:space="preserve"> 117.25,</w:t>
            </w:r>
            <w:r w:rsidR="00E60914">
              <w:rPr>
                <w:rFonts w:ascii="Sylfaen" w:hAnsi="Sylfaen"/>
                <w:sz w:val="20"/>
                <w:szCs w:val="20"/>
                <w:lang w:val="ka-GE"/>
              </w:rPr>
              <w:t xml:space="preserve"> 117.30,</w:t>
            </w:r>
            <w:r w:rsidRPr="00FC260C">
              <w:rPr>
                <w:rFonts w:ascii="Sylfaen" w:hAnsi="Sylfaen"/>
                <w:sz w:val="20"/>
                <w:szCs w:val="20"/>
                <w:lang w:val="ka-GE"/>
              </w:rPr>
              <w:t xml:space="preserve"> 117.35</w:t>
            </w:r>
            <w:r w:rsidR="001F63B8">
              <w:rPr>
                <w:rFonts w:ascii="Sylfaen" w:hAnsi="Sylfaen"/>
                <w:sz w:val="20"/>
                <w:szCs w:val="20"/>
                <w:lang w:val="ka-GE"/>
              </w:rPr>
              <w:t>,</w:t>
            </w:r>
            <w:r w:rsidRPr="00FC260C">
              <w:rPr>
                <w:rFonts w:ascii="Sylfaen" w:hAnsi="Sylfaen"/>
                <w:sz w:val="20"/>
                <w:szCs w:val="20"/>
                <w:lang w:val="ka-GE"/>
              </w:rPr>
              <w:t xml:space="preserve"> </w:t>
            </w:r>
            <w:r w:rsidRPr="00FC260C">
              <w:rPr>
                <w:rFonts w:ascii="Sylfaen" w:hAnsi="Sylfaen" w:cs="Sylfaen"/>
                <w:bCs/>
                <w:sz w:val="20"/>
                <w:szCs w:val="20"/>
                <w:lang w:val="ka-GE"/>
              </w:rPr>
              <w:t>117.41-117.44</w:t>
            </w:r>
            <w:r>
              <w:rPr>
                <w:rFonts w:ascii="Sylfaen" w:hAnsi="Sylfaen" w:cs="Sylfaen"/>
                <w:bCs/>
                <w:sz w:val="20"/>
                <w:szCs w:val="20"/>
                <w:lang w:val="ka-GE"/>
              </w:rPr>
              <w:t xml:space="preserve">, </w:t>
            </w:r>
            <w:r w:rsidR="00E60914">
              <w:rPr>
                <w:rFonts w:ascii="Sylfaen" w:hAnsi="Sylfaen" w:cs="Sylfaen"/>
                <w:sz w:val="20"/>
                <w:szCs w:val="20"/>
                <w:lang w:val="ka-GE"/>
              </w:rPr>
              <w:t xml:space="preserve">117.59, </w:t>
            </w:r>
            <w:r w:rsidR="001F63B8">
              <w:rPr>
                <w:rFonts w:ascii="Sylfaen" w:hAnsi="Sylfaen" w:cs="Sylfaen"/>
                <w:sz w:val="20"/>
                <w:szCs w:val="20"/>
                <w:lang w:val="ka-GE"/>
              </w:rPr>
              <w:t xml:space="preserve">117.73, </w:t>
            </w:r>
            <w:r w:rsidR="00E60914">
              <w:rPr>
                <w:rFonts w:ascii="Sylfaen" w:hAnsi="Sylfaen" w:cs="Sylfaen"/>
                <w:sz w:val="20"/>
                <w:szCs w:val="20"/>
                <w:lang w:val="ka-GE"/>
              </w:rPr>
              <w:t xml:space="preserve">117.91, </w:t>
            </w:r>
            <w:r w:rsidRPr="00FC260C">
              <w:rPr>
                <w:rFonts w:ascii="Sylfaen" w:hAnsi="Sylfaen" w:cs="Sylfaen"/>
                <w:sz w:val="20"/>
                <w:szCs w:val="20"/>
                <w:lang w:val="ka-GE"/>
              </w:rPr>
              <w:t>117.92</w:t>
            </w:r>
            <w:r w:rsidR="00862C80">
              <w:rPr>
                <w:rFonts w:ascii="Sylfaen" w:hAnsi="Sylfaen" w:cs="Sylfaen"/>
                <w:sz w:val="20"/>
                <w:szCs w:val="20"/>
                <w:lang w:val="ka-GE"/>
              </w:rPr>
              <w:t xml:space="preserve">, </w:t>
            </w:r>
            <w:r w:rsidR="00E60914">
              <w:rPr>
                <w:rFonts w:ascii="Sylfaen" w:hAnsi="Sylfaen" w:cs="Sylfaen"/>
                <w:sz w:val="20"/>
                <w:szCs w:val="20"/>
                <w:lang w:val="ka-GE"/>
              </w:rPr>
              <w:t>117.103</w:t>
            </w:r>
            <w:r w:rsidRPr="00FC260C">
              <w:rPr>
                <w:rFonts w:ascii="Sylfaen" w:hAnsi="Sylfaen" w:cs="Sylfaen"/>
                <w:sz w:val="20"/>
                <w:szCs w:val="20"/>
                <w:lang w:val="ka-GE"/>
              </w:rPr>
              <w:t xml:space="preserve"> </w:t>
            </w:r>
            <w:r w:rsidR="00862C80">
              <w:rPr>
                <w:rFonts w:ascii="Sylfaen" w:hAnsi="Sylfaen" w:cs="Sylfaen"/>
                <w:sz w:val="20"/>
                <w:szCs w:val="20"/>
                <w:lang w:val="ka-GE"/>
              </w:rPr>
              <w:t xml:space="preserve">და 117.108 </w:t>
            </w:r>
            <w:r w:rsidRPr="00FC260C">
              <w:rPr>
                <w:rFonts w:ascii="Sylfaen" w:hAnsi="Sylfaen" w:cs="Sylfaen"/>
                <w:bCs/>
                <w:sz w:val="20"/>
                <w:szCs w:val="20"/>
                <w:lang w:val="ka-GE"/>
              </w:rPr>
              <w:t xml:space="preserve">რეკომენდაციების პასუხები. </w:t>
            </w:r>
          </w:p>
          <w:p w14:paraId="411AEF1C" w14:textId="1E1429F2" w:rsidR="002320CB" w:rsidRPr="00954128" w:rsidRDefault="002320CB" w:rsidP="00982416">
            <w:pPr>
              <w:widowControl w:val="0"/>
              <w:autoSpaceDE w:val="0"/>
              <w:autoSpaceDN w:val="0"/>
              <w:adjustRightInd w:val="0"/>
              <w:spacing w:after="0" w:line="240" w:lineRule="auto"/>
              <w:rPr>
                <w:rFonts w:ascii="Sylfaen" w:hAnsi="Sylfaen" w:cs="Sylfaen"/>
                <w:bCs/>
                <w:i/>
                <w:sz w:val="20"/>
                <w:szCs w:val="20"/>
              </w:rPr>
            </w:pPr>
          </w:p>
        </w:tc>
        <w:tc>
          <w:tcPr>
            <w:tcW w:w="1440" w:type="dxa"/>
          </w:tcPr>
          <w:p w14:paraId="2BFC619F" w14:textId="77777777" w:rsidR="002320CB" w:rsidRPr="00954128" w:rsidRDefault="002320CB" w:rsidP="00982416">
            <w:pPr>
              <w:spacing w:after="0" w:line="240" w:lineRule="auto"/>
              <w:rPr>
                <w:rFonts w:ascii="Sylfaen" w:hAnsi="Sylfaen"/>
                <w:sz w:val="20"/>
                <w:szCs w:val="20"/>
                <w:lang w:val="ka-GE"/>
              </w:rPr>
            </w:pPr>
          </w:p>
        </w:tc>
        <w:tc>
          <w:tcPr>
            <w:tcW w:w="1620" w:type="dxa"/>
          </w:tcPr>
          <w:p w14:paraId="0C39CB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56295324" w14:textId="77777777" w:rsidTr="001D5ACB">
        <w:tblPrEx>
          <w:tblLook w:val="0000" w:firstRow="0" w:lastRow="0" w:firstColumn="0" w:lastColumn="0" w:noHBand="0" w:noVBand="0"/>
        </w:tblPrEx>
        <w:trPr>
          <w:trHeight w:val="530"/>
        </w:trPr>
        <w:tc>
          <w:tcPr>
            <w:tcW w:w="900" w:type="dxa"/>
          </w:tcPr>
          <w:p w14:paraId="0BB49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117.34</w:t>
            </w:r>
          </w:p>
        </w:tc>
        <w:tc>
          <w:tcPr>
            <w:tcW w:w="2397" w:type="dxa"/>
          </w:tcPr>
          <w:p w14:paraId="2ABB4A7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ანტიდისკრიმინაციული კანონის 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საქართველოს სახალხო დამცველის როლი</w:t>
            </w:r>
            <w:r w:rsidRPr="00954128">
              <w:rPr>
                <w:rFonts w:ascii="Sylfaen" w:hAnsi="Sylfaen"/>
                <w:b/>
                <w:bCs/>
                <w:sz w:val="20"/>
                <w:szCs w:val="20"/>
                <w:lang w:val="ka-GE"/>
              </w:rPr>
              <w:t xml:space="preserve"> (Improve the implementation of the anti-discrimination law, including disseminating the information on its provisions to the public as well as the personnel of the justice and law enforcement systems and strengthen the role of the Ombudsperson in this regard)</w:t>
            </w:r>
          </w:p>
        </w:tc>
        <w:tc>
          <w:tcPr>
            <w:tcW w:w="1563" w:type="dxa"/>
          </w:tcPr>
          <w:p w14:paraId="6E24EA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1933A7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DB2EF34" w14:textId="667CB7A9" w:rsidR="002320CB" w:rsidRPr="00862C80" w:rsidRDefault="002320CB" w:rsidP="00144074">
            <w:pPr>
              <w:spacing w:after="0" w:line="240" w:lineRule="auto"/>
              <w:rPr>
                <w:rFonts w:ascii="Sylfaen" w:hAnsi="Sylfaen"/>
                <w:sz w:val="20"/>
                <w:szCs w:val="20"/>
                <w:lang w:val="ka-GE"/>
              </w:rPr>
            </w:pPr>
            <w:r w:rsidRPr="00862C80">
              <w:rPr>
                <w:rFonts w:ascii="Sylfaen" w:hAnsi="Sylfaen" w:cs="Sylfaen"/>
                <w:bCs/>
                <w:sz w:val="20"/>
                <w:szCs w:val="20"/>
                <w:lang w:val="ka-GE"/>
              </w:rPr>
              <w:t>იხ. 117.7,</w:t>
            </w:r>
            <w:r w:rsidR="001F63B8">
              <w:rPr>
                <w:rFonts w:ascii="Sylfaen" w:hAnsi="Sylfaen" w:cs="Sylfaen"/>
                <w:bCs/>
                <w:sz w:val="20"/>
                <w:szCs w:val="20"/>
                <w:lang w:val="ka-GE"/>
              </w:rPr>
              <w:t xml:space="preserve"> 117.30,</w:t>
            </w:r>
            <w:r w:rsidRPr="00862C80">
              <w:rPr>
                <w:rFonts w:ascii="Sylfaen" w:hAnsi="Sylfaen" w:cs="Sylfaen"/>
                <w:bCs/>
                <w:sz w:val="20"/>
                <w:szCs w:val="20"/>
                <w:lang w:val="ka-GE"/>
              </w:rPr>
              <w:t xml:space="preserve"> </w:t>
            </w:r>
            <w:r w:rsidR="00144074">
              <w:rPr>
                <w:rFonts w:ascii="Sylfaen" w:hAnsi="Sylfaen" w:cs="Sylfaen"/>
                <w:bCs/>
                <w:sz w:val="20"/>
                <w:szCs w:val="20"/>
                <w:lang w:val="ka-GE"/>
              </w:rPr>
              <w:t>117.41-117.44, 1</w:t>
            </w:r>
            <w:r w:rsidR="000443BF">
              <w:rPr>
                <w:rFonts w:ascii="Sylfaen" w:hAnsi="Sylfaen" w:cs="Sylfaen"/>
                <w:bCs/>
                <w:sz w:val="20"/>
                <w:szCs w:val="20"/>
                <w:lang w:val="ka-GE"/>
              </w:rPr>
              <w:t>17.45</w:t>
            </w:r>
            <w:r w:rsidR="00144074">
              <w:rPr>
                <w:rFonts w:ascii="Sylfaen" w:hAnsi="Sylfaen" w:cs="Sylfaen"/>
                <w:bCs/>
                <w:sz w:val="20"/>
                <w:szCs w:val="20"/>
                <w:lang w:val="ka-GE"/>
              </w:rPr>
              <w:t xml:space="preserve"> და 117.46 </w:t>
            </w:r>
            <w:r w:rsidRPr="00862C80">
              <w:rPr>
                <w:rFonts w:ascii="Sylfaen" w:hAnsi="Sylfaen" w:cs="Sylfaen"/>
                <w:bCs/>
                <w:sz w:val="20"/>
                <w:szCs w:val="20"/>
                <w:lang w:val="ka-GE"/>
              </w:rPr>
              <w:t xml:space="preserve"> </w:t>
            </w:r>
            <w:r w:rsidR="00862C80" w:rsidRPr="00862C80">
              <w:rPr>
                <w:rFonts w:ascii="Sylfaen" w:hAnsi="Sylfaen" w:cs="Sylfaen"/>
                <w:bCs/>
                <w:sz w:val="20"/>
                <w:szCs w:val="20"/>
                <w:lang w:val="ka-GE"/>
              </w:rPr>
              <w:t xml:space="preserve">რეკომენდაციების პასუხები. </w:t>
            </w:r>
          </w:p>
        </w:tc>
        <w:tc>
          <w:tcPr>
            <w:tcW w:w="1440" w:type="dxa"/>
          </w:tcPr>
          <w:p w14:paraId="6B2C659D" w14:textId="77777777" w:rsidR="002320CB" w:rsidRPr="00954128" w:rsidRDefault="002320CB" w:rsidP="00197E21">
            <w:pPr>
              <w:spacing w:after="0" w:line="240" w:lineRule="auto"/>
              <w:rPr>
                <w:rFonts w:ascii="Sylfaen" w:hAnsi="Sylfaen"/>
                <w:sz w:val="20"/>
                <w:szCs w:val="20"/>
                <w:lang w:val="ka-GE"/>
              </w:rPr>
            </w:pPr>
          </w:p>
          <w:p w14:paraId="2143195F" w14:textId="4E439EFD" w:rsidR="002320CB" w:rsidRPr="00954128" w:rsidRDefault="002320CB" w:rsidP="00197E21">
            <w:pPr>
              <w:spacing w:after="0" w:line="240" w:lineRule="auto"/>
              <w:rPr>
                <w:rFonts w:ascii="Sylfaen" w:hAnsi="Sylfaen"/>
                <w:sz w:val="20"/>
                <w:szCs w:val="20"/>
                <w:lang w:val="ka-GE"/>
              </w:rPr>
            </w:pPr>
          </w:p>
          <w:p w14:paraId="2631033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15432B0" w14:textId="17553F36" w:rsidR="002320CB" w:rsidRPr="00954128" w:rsidRDefault="000443B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0E989C5" w14:textId="77777777" w:rsidTr="001D5ACB">
        <w:tblPrEx>
          <w:tblLook w:val="0000" w:firstRow="0" w:lastRow="0" w:firstColumn="0" w:lastColumn="0" w:noHBand="0" w:noVBand="0"/>
        </w:tblPrEx>
        <w:trPr>
          <w:trHeight w:val="530"/>
        </w:trPr>
        <w:tc>
          <w:tcPr>
            <w:tcW w:w="900" w:type="dxa"/>
          </w:tcPr>
          <w:p w14:paraId="0A6777A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117.35</w:t>
            </w:r>
          </w:p>
        </w:tc>
        <w:tc>
          <w:tcPr>
            <w:tcW w:w="2397" w:type="dxa"/>
          </w:tcPr>
          <w:p w14:paraId="3E66FB6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გენდერული თანასწორობის ხელშეწყობის უზრუნველსაყოფად</w:t>
            </w:r>
            <w:r w:rsidRPr="00954128">
              <w:rPr>
                <w:rFonts w:ascii="Sylfaen" w:hAnsi="Sylfaen"/>
                <w:b/>
                <w:bCs/>
                <w:sz w:val="20"/>
                <w:szCs w:val="20"/>
                <w:lang w:val="ka-GE"/>
              </w:rPr>
              <w:t xml:space="preserve"> (Strengthen efforts towards promotion of gender equality)</w:t>
            </w:r>
          </w:p>
        </w:tc>
        <w:tc>
          <w:tcPr>
            <w:tcW w:w="1563" w:type="dxa"/>
          </w:tcPr>
          <w:p w14:paraId="0FC719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64291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9EACE13" w14:textId="77777777" w:rsidR="00955096" w:rsidRPr="00A37771" w:rsidRDefault="00955096" w:rsidP="00955096">
            <w:pPr>
              <w:autoSpaceDE w:val="0"/>
              <w:autoSpaceDN w:val="0"/>
              <w:adjustRightInd w:val="0"/>
              <w:spacing w:after="0" w:line="240" w:lineRule="auto"/>
              <w:rPr>
                <w:rFonts w:ascii="Sylfaen" w:hAnsi="Sylfaen" w:cs="Sylfaen,Italic"/>
                <w:iCs/>
                <w:color w:val="1F4D78"/>
                <w:sz w:val="20"/>
                <w:szCs w:val="20"/>
                <w:lang w:val="ka-GE"/>
              </w:rPr>
            </w:pPr>
            <w:r w:rsidRPr="00A37771">
              <w:rPr>
                <w:rFonts w:ascii="Sylfaen" w:hAnsi="Sylfaen" w:cs="Sylfaen"/>
                <w:color w:val="000000"/>
                <w:sz w:val="20"/>
                <w:szCs w:val="20"/>
              </w:rPr>
              <w:t>2017 წლის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საკონსტიტუციო</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რეფორმის შედეგად,</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გაჩნდა</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კონსტიტუციური</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ჩანაწერი, რომლის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თანახმადაც</w:t>
            </w:r>
            <w:r w:rsidRPr="00A37771">
              <w:rPr>
                <w:rFonts w:ascii="Sylfaen" w:hAnsi="Sylfaen" w:cs="Sylfaen"/>
                <w:color w:val="000000"/>
                <w:sz w:val="20"/>
                <w:szCs w:val="20"/>
                <w:lang w:val="ka-GE"/>
              </w:rPr>
              <w:t xml:space="preserve"> </w:t>
            </w:r>
            <w:r w:rsidRPr="00A37771">
              <w:rPr>
                <w:rFonts w:ascii="Sylfaen" w:hAnsi="Sylfaen" w:cs="Sylfaen"/>
                <w:iCs/>
                <w:sz w:val="20"/>
                <w:szCs w:val="20"/>
              </w:rPr>
              <w:t>სახელმწიფო</w:t>
            </w:r>
            <w:r w:rsidRPr="00A37771">
              <w:rPr>
                <w:rFonts w:ascii="Sylfaen" w:hAnsi="Sylfaen" w:cs="Sylfaen"/>
                <w:sz w:val="20"/>
                <w:szCs w:val="20"/>
                <w:lang w:val="ka-GE"/>
              </w:rPr>
              <w:t xml:space="preserve"> </w:t>
            </w:r>
            <w:r w:rsidRPr="00A37771">
              <w:rPr>
                <w:rFonts w:ascii="Sylfaen" w:hAnsi="Sylfaen" w:cs="Sylfaen"/>
                <w:iCs/>
                <w:sz w:val="20"/>
                <w:szCs w:val="20"/>
              </w:rPr>
              <w:t>უზრუნველყოფს</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თანაბარ</w:t>
            </w:r>
            <w:r w:rsidRPr="00A37771">
              <w:rPr>
                <w:rFonts w:ascii="Sylfaen,Italic" w:hAnsi="Sylfaen,Italic" w:cs="Sylfaen,Italic"/>
                <w:iCs/>
                <w:sz w:val="20"/>
                <w:szCs w:val="20"/>
              </w:rPr>
              <w:t xml:space="preserve"> </w:t>
            </w:r>
            <w:r w:rsidRPr="00A37771">
              <w:rPr>
                <w:rFonts w:ascii="Sylfaen" w:hAnsi="Sylfaen" w:cs="Sylfaen"/>
                <w:iCs/>
                <w:sz w:val="20"/>
                <w:szCs w:val="20"/>
              </w:rPr>
              <w:t>უფლებებსა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შესაძლებლობებს</w:t>
            </w:r>
            <w:r w:rsidRPr="00A37771">
              <w:rPr>
                <w:rFonts w:ascii="Sylfaen" w:hAnsi="Sylfaen" w:cs="Sylfaen,Italic"/>
                <w:iCs/>
                <w:sz w:val="20"/>
                <w:szCs w:val="20"/>
                <w:lang w:val="ka-GE"/>
              </w:rPr>
              <w:t xml:space="preserve"> </w:t>
            </w:r>
            <w:r w:rsidRPr="00A37771">
              <w:rPr>
                <w:rFonts w:ascii="Sylfaen" w:hAnsi="Sylfaen" w:cs="Sylfaen"/>
                <w:iCs/>
                <w:sz w:val="20"/>
                <w:szCs w:val="20"/>
              </w:rPr>
              <w:t>მამაკაცებისა</w:t>
            </w:r>
            <w:r w:rsidRPr="00A37771">
              <w:rPr>
                <w:rFonts w:ascii="Sylfaen,Italic" w:hAnsi="Sylfaen,Italic" w:cs="Sylfaen,Italic"/>
                <w:iCs/>
                <w:sz w:val="20"/>
                <w:szCs w:val="20"/>
              </w:rPr>
              <w:t xml:space="preserve"> </w:t>
            </w:r>
            <w:r w:rsidRPr="00A37771">
              <w:rPr>
                <w:rFonts w:ascii="Sylfaen" w:hAnsi="Sylfaen" w:cs="Sylfaen"/>
                <w:iCs/>
                <w:sz w:val="20"/>
                <w:szCs w:val="20"/>
              </w:rPr>
              <w:t>და</w:t>
            </w:r>
            <w:r w:rsidRPr="00A37771">
              <w:rPr>
                <w:rFonts w:ascii="Sylfaen" w:hAnsi="Sylfaen" w:cs="Sylfaen"/>
                <w:sz w:val="20"/>
                <w:szCs w:val="20"/>
                <w:lang w:val="ka-GE"/>
              </w:rPr>
              <w:t xml:space="preserve"> </w:t>
            </w:r>
            <w:r w:rsidRPr="00A37771">
              <w:rPr>
                <w:rFonts w:ascii="Sylfaen" w:hAnsi="Sylfaen" w:cs="Sylfaen"/>
                <w:iCs/>
                <w:sz w:val="20"/>
                <w:szCs w:val="20"/>
              </w:rPr>
              <w:t>ქალებისათვის</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კონსტიტუციის თანახმად, </w:t>
            </w:r>
            <w:r w:rsidRPr="00A37771">
              <w:rPr>
                <w:rFonts w:ascii="Sylfaen" w:hAnsi="Sylfaen" w:cs="Sylfaen"/>
                <w:iCs/>
                <w:sz w:val="20"/>
                <w:szCs w:val="20"/>
              </w:rPr>
              <w:t>სახელმწიფო</w:t>
            </w:r>
            <w:r w:rsidRPr="00A37771">
              <w:rPr>
                <w:rFonts w:ascii="Sylfaen,Italic" w:hAnsi="Sylfaen,Italic" w:cs="Sylfaen,Italic"/>
                <w:iCs/>
                <w:sz w:val="20"/>
                <w:szCs w:val="20"/>
              </w:rPr>
              <w:t xml:space="preserve"> </w:t>
            </w:r>
            <w:r w:rsidRPr="00A37771">
              <w:rPr>
                <w:rFonts w:ascii="Sylfaen" w:hAnsi="Sylfaen" w:cs="Sylfaen"/>
                <w:iCs/>
                <w:sz w:val="20"/>
                <w:szCs w:val="20"/>
              </w:rPr>
              <w:t>იღებს</w:t>
            </w:r>
            <w:r w:rsidRPr="00A37771">
              <w:rPr>
                <w:rFonts w:ascii="Sylfaen" w:hAnsi="Sylfaen" w:cs="Sylfaen"/>
                <w:sz w:val="20"/>
                <w:szCs w:val="20"/>
                <w:lang w:val="ka-GE"/>
              </w:rPr>
              <w:t xml:space="preserve"> </w:t>
            </w:r>
            <w:r w:rsidRPr="00A37771">
              <w:rPr>
                <w:rFonts w:ascii="Sylfaen" w:hAnsi="Sylfaen" w:cs="Sylfaen"/>
                <w:iCs/>
                <w:sz w:val="20"/>
                <w:szCs w:val="20"/>
              </w:rPr>
              <w:t>განსაკუთრებულ</w:t>
            </w:r>
            <w:r w:rsidRPr="00A37771">
              <w:rPr>
                <w:rFonts w:ascii="Sylfaen" w:hAnsi="Sylfaen" w:cs="Sylfaen,Italic"/>
                <w:iCs/>
                <w:sz w:val="20"/>
                <w:szCs w:val="20"/>
                <w:lang w:val="ka-GE"/>
              </w:rPr>
              <w:t xml:space="preserve"> </w:t>
            </w:r>
            <w:r w:rsidRPr="00A37771">
              <w:rPr>
                <w:rFonts w:ascii="Sylfaen" w:hAnsi="Sylfaen" w:cs="Sylfaen"/>
                <w:iCs/>
                <w:sz w:val="20"/>
                <w:szCs w:val="20"/>
              </w:rPr>
              <w:t>ზომებს</w:t>
            </w:r>
            <w:r w:rsidRPr="00A37771">
              <w:rPr>
                <w:rFonts w:ascii="Sylfaen,Italic" w:hAnsi="Sylfaen,Italic" w:cs="Sylfaen,Italic"/>
                <w:iCs/>
                <w:sz w:val="20"/>
                <w:szCs w:val="20"/>
              </w:rPr>
              <w:t xml:space="preserve"> </w:t>
            </w:r>
            <w:r w:rsidRPr="00A37771">
              <w:rPr>
                <w:rFonts w:ascii="Sylfaen" w:hAnsi="Sylfaen" w:cs="Sylfaen"/>
                <w:iCs/>
                <w:sz w:val="20"/>
                <w:szCs w:val="20"/>
              </w:rPr>
              <w:t>მამაკაცებისა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ქალების</w:t>
            </w:r>
            <w:r w:rsidRPr="00A37771">
              <w:rPr>
                <w:rFonts w:ascii="Sylfaen,Italic" w:hAnsi="Sylfaen,Italic" w:cs="Sylfaen,Italic"/>
                <w:iCs/>
                <w:sz w:val="20"/>
                <w:szCs w:val="20"/>
              </w:rPr>
              <w:t xml:space="preserve"> </w:t>
            </w:r>
            <w:r w:rsidRPr="00A37771">
              <w:rPr>
                <w:rFonts w:ascii="Sylfaen" w:hAnsi="Sylfaen" w:cs="Sylfaen"/>
                <w:iCs/>
                <w:sz w:val="20"/>
                <w:szCs w:val="20"/>
              </w:rPr>
              <w:t>არსებითი</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უზრუნველსაყოფად</w:t>
            </w:r>
            <w:r w:rsidRPr="00A37771">
              <w:rPr>
                <w:rFonts w:ascii="Sylfaen" w:hAnsi="Sylfaen" w:cs="Sylfaen,Italic"/>
                <w:iCs/>
                <w:sz w:val="20"/>
                <w:szCs w:val="20"/>
                <w:lang w:val="ka-GE"/>
              </w:rPr>
              <w:t xml:space="preserve"> </w:t>
            </w:r>
            <w:r w:rsidRPr="00A37771">
              <w:rPr>
                <w:rFonts w:ascii="Sylfaen" w:hAnsi="Sylfaen" w:cs="Sylfaen"/>
                <w:iCs/>
                <w:sz w:val="20"/>
                <w:szCs w:val="20"/>
              </w:rPr>
              <w:t>და</w:t>
            </w:r>
            <w:r w:rsidRPr="00A37771">
              <w:rPr>
                <w:rFonts w:ascii="Sylfaen" w:hAnsi="Sylfaen" w:cs="Sylfaen,Italic"/>
                <w:iCs/>
                <w:sz w:val="20"/>
                <w:szCs w:val="20"/>
                <w:lang w:val="ka-GE"/>
              </w:rPr>
              <w:t xml:space="preserve"> </w:t>
            </w:r>
            <w:r w:rsidRPr="00A37771">
              <w:rPr>
                <w:rFonts w:ascii="Sylfaen" w:hAnsi="Sylfaen" w:cs="Sylfaen"/>
                <w:iCs/>
                <w:sz w:val="20"/>
                <w:szCs w:val="20"/>
              </w:rPr>
              <w:t>უთანასწორობის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აღმოსაფხვრელად</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w:t>
            </w:r>
            <w:r w:rsidRPr="00A37771">
              <w:rPr>
                <w:rFonts w:ascii="Sylfaen,Italic" w:hAnsi="Sylfaen,Italic" w:cs="Sylfaen,Italic"/>
                <w:iCs/>
                <w:sz w:val="20"/>
                <w:szCs w:val="20"/>
              </w:rPr>
              <w:t>(</w:t>
            </w:r>
            <w:r w:rsidRPr="00A37771">
              <w:rPr>
                <w:rFonts w:ascii="Sylfaen" w:hAnsi="Sylfaen" w:cs="Sylfaen"/>
                <w:iCs/>
                <w:sz w:val="20"/>
                <w:szCs w:val="20"/>
              </w:rPr>
              <w:t>მუხლი</w:t>
            </w:r>
            <w:r w:rsidRPr="00A37771">
              <w:rPr>
                <w:rFonts w:ascii="Sylfaen,Italic" w:hAnsi="Sylfaen,Italic" w:cs="Sylfaen,Italic"/>
                <w:iCs/>
                <w:sz w:val="20"/>
                <w:szCs w:val="20"/>
              </w:rPr>
              <w:t xml:space="preserve"> 11,</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
                <w:iCs/>
                <w:sz w:val="20"/>
                <w:szCs w:val="20"/>
                <w:lang w:val="ka-GE"/>
              </w:rPr>
              <w:t xml:space="preserve"> </w:t>
            </w:r>
            <w:r w:rsidRPr="00A37771">
              <w:rPr>
                <w:rFonts w:ascii="Sylfaen" w:hAnsi="Sylfaen" w:cs="Sylfaen"/>
                <w:iCs/>
                <w:sz w:val="20"/>
                <w:szCs w:val="20"/>
              </w:rPr>
              <w:t>უფლება</w:t>
            </w:r>
            <w:r w:rsidRPr="00A37771">
              <w:rPr>
                <w:rFonts w:ascii="Sylfaen,Italic" w:hAnsi="Sylfaen,Italic" w:cs="Sylfaen,Italic"/>
                <w:iCs/>
                <w:sz w:val="20"/>
                <w:szCs w:val="20"/>
              </w:rPr>
              <w:t>)</w:t>
            </w:r>
            <w:r w:rsidRPr="00A37771">
              <w:rPr>
                <w:rFonts w:ascii="Sylfaen" w:hAnsi="Sylfaen" w:cs="Sylfaen,Italic"/>
                <w:iCs/>
                <w:sz w:val="20"/>
                <w:szCs w:val="20"/>
                <w:lang w:val="ka-GE"/>
              </w:rPr>
              <w:t>.</w:t>
            </w:r>
            <w:r w:rsidRPr="00A37771">
              <w:rPr>
                <w:rFonts w:ascii="Sylfaen" w:hAnsi="Sylfaen" w:cs="Sylfaen,Italic"/>
                <w:iCs/>
                <w:color w:val="1F4D78"/>
                <w:sz w:val="20"/>
                <w:szCs w:val="20"/>
                <w:lang w:val="ka-GE"/>
              </w:rPr>
              <w:t xml:space="preserve"> </w:t>
            </w:r>
          </w:p>
          <w:p w14:paraId="1FF087C5" w14:textId="77777777" w:rsidR="00955096" w:rsidRPr="00A37771" w:rsidRDefault="00955096" w:rsidP="00955096">
            <w:pPr>
              <w:autoSpaceDE w:val="0"/>
              <w:autoSpaceDN w:val="0"/>
              <w:adjustRightInd w:val="0"/>
              <w:spacing w:after="0" w:line="240" w:lineRule="auto"/>
              <w:rPr>
                <w:rFonts w:ascii="Sylfaen" w:hAnsi="Sylfaen" w:cs="Sylfaen"/>
                <w:color w:val="000000"/>
                <w:sz w:val="20"/>
                <w:szCs w:val="20"/>
                <w:lang w:val="ka-GE"/>
              </w:rPr>
            </w:pPr>
          </w:p>
          <w:p w14:paraId="7ADD9A97" w14:textId="09B5403F" w:rsidR="00955096" w:rsidRPr="00A37771" w:rsidRDefault="00955096" w:rsidP="00955096">
            <w:pPr>
              <w:pStyle w:val="ListParagraph"/>
              <w:tabs>
                <w:tab w:val="left" w:pos="0"/>
              </w:tabs>
              <w:spacing w:after="0" w:line="240" w:lineRule="auto"/>
              <w:ind w:left="0"/>
              <w:jc w:val="both"/>
              <w:rPr>
                <w:rFonts w:ascii="Sylfaen" w:hAnsi="Sylfaen" w:cs="Sylfaen"/>
                <w:color w:val="000000"/>
                <w:lang w:val="ka-GE"/>
              </w:rPr>
            </w:pPr>
            <w:r w:rsidRPr="00A37771">
              <w:rPr>
                <w:rFonts w:ascii="Sylfaen" w:hAnsi="Sylfaen" w:cs="Sylfaen"/>
                <w:color w:val="000000"/>
                <w:lang w:val="ka-GE"/>
              </w:rPr>
              <w:t>ადამიანის უფლებათა დაცვის ახალი სამოქმედო გეგმა (2018-2020 წლებისათვის) განსაკუთრებულ ყურადღებას უთმობს ქალთა უფლებებს, გენდერულ თანასწორობას და ქალთა გაძლიერების საკითხებს.</w:t>
            </w:r>
          </w:p>
          <w:p w14:paraId="096E6A23" w14:textId="77777777" w:rsidR="00955096" w:rsidRPr="00A37771" w:rsidRDefault="00955096" w:rsidP="00955096">
            <w:pPr>
              <w:pStyle w:val="ListParagraph"/>
              <w:tabs>
                <w:tab w:val="left" w:pos="0"/>
              </w:tabs>
              <w:spacing w:after="0" w:line="240" w:lineRule="auto"/>
              <w:ind w:left="0"/>
              <w:jc w:val="both"/>
              <w:rPr>
                <w:rFonts w:ascii="Sylfaen" w:hAnsi="Sylfaen"/>
                <w:lang w:val="ka-GE"/>
              </w:rPr>
            </w:pPr>
          </w:p>
          <w:p w14:paraId="5C07D0CD" w14:textId="38CBBB4F" w:rsidR="002320CB" w:rsidRPr="00A37771" w:rsidRDefault="002320CB" w:rsidP="00197E21">
            <w:pPr>
              <w:pStyle w:val="ListParagraph"/>
              <w:tabs>
                <w:tab w:val="left" w:pos="0"/>
              </w:tabs>
              <w:spacing w:after="0" w:line="240" w:lineRule="auto"/>
              <w:ind w:left="0"/>
              <w:jc w:val="both"/>
              <w:rPr>
                <w:rFonts w:ascii="Sylfaen" w:hAnsi="Sylfaen"/>
                <w:b/>
                <w:lang w:val="ka-GE"/>
              </w:rPr>
            </w:pPr>
            <w:r w:rsidRPr="00A37771">
              <w:rPr>
                <w:rFonts w:ascii="Sylfaen" w:hAnsi="Sylfaen"/>
                <w:lang w:val="ka-GE"/>
              </w:rPr>
              <w:t>ქალთა ეკონომიკური გაძლიერების ხელშეწყობის მიზნით, საქართველოს პარლამენტის გენდერული თანასწორობის საბჭომ თემატური მოკვლევის პროცედურა დაიწყო და თემატური მოკვლევის ორი ჯგუფი შექმნა საბჭოს წევრთა შემადგენლობით:</w:t>
            </w:r>
          </w:p>
          <w:p w14:paraId="32E22576"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 xml:space="preserve">„სახელმწიფო ეკონომიკურ პროგრამებში ქალთა მონაწილეობა“ </w:t>
            </w:r>
          </w:p>
          <w:p w14:paraId="28C3E34E"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„პროფესიული განათლების ხელმისაწვდომობა ქალთა ეკონომიკური გაძლიერებისთვის.“</w:t>
            </w:r>
          </w:p>
          <w:p w14:paraId="7DF3ED17" w14:textId="77777777" w:rsidR="002320CB" w:rsidRPr="00A37771" w:rsidRDefault="002320CB" w:rsidP="00197E21">
            <w:pPr>
              <w:tabs>
                <w:tab w:val="left" w:pos="0"/>
              </w:tabs>
              <w:spacing w:after="0" w:line="240" w:lineRule="auto"/>
              <w:rPr>
                <w:rFonts w:ascii="Sylfaen" w:hAnsi="Sylfaen"/>
                <w:b/>
                <w:sz w:val="20"/>
                <w:szCs w:val="20"/>
                <w:lang w:val="ka-GE"/>
              </w:rPr>
            </w:pPr>
            <w:r w:rsidRPr="00A37771">
              <w:rPr>
                <w:rFonts w:ascii="Sylfaen" w:hAnsi="Sylfaen"/>
                <w:sz w:val="20"/>
                <w:szCs w:val="20"/>
                <w:lang w:val="ka-GE"/>
              </w:rPr>
              <w:tab/>
            </w:r>
          </w:p>
          <w:p w14:paraId="11DB8FAF" w14:textId="6EC09F9C" w:rsidR="002320CB"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 xml:space="preserve">პირველი თემატური მოკვლევის ჯგუფის მიზანს წარმოადგენდა ბარიერების შესწავლა, რომლებიც ეკონომიკურ პროგრამებში ქალების დაბალ აქტიურობას განაპირობებს და აღნიშნულ დაბრკოლებათა დაძლევის რეკომენდაციების შემუშავება. მოკვლევის </w:t>
            </w:r>
            <w:r w:rsidRPr="00A37771">
              <w:rPr>
                <w:rFonts w:ascii="Sylfaen" w:hAnsi="Sylfaen"/>
                <w:sz w:val="20"/>
                <w:szCs w:val="20"/>
                <w:lang w:val="ka-GE"/>
              </w:rPr>
              <w:lastRenderedPageBreak/>
              <w:t>ჯგუფმა განახორციელა ეკონომიკურ გაძლიერებაზე მიმართული სახელმწიფო პროგრამების ანალიზი გენდერულ ჭრილში, ქალთა ეკონომიკური გაძლიერების ხელშეწყობისთვის. თემატური მოკვლევის საბოლოო რეკომენდაციები ასევე დაეყრდნო შესაბამისი სამართლებრივ აქტებსა და გენდერულ თანასწორობასა და ეკონომიკურ პროგრამებზე უკვე არსებულ კვლევებს. თემატური მოკვლევის საბოლოო ანგარიში წარედგინა საქართველოს პარლამენტის ბიუროს.</w:t>
            </w:r>
          </w:p>
          <w:p w14:paraId="7C1CBE2F" w14:textId="77777777" w:rsidR="008457E3" w:rsidRPr="00A37771" w:rsidRDefault="008457E3" w:rsidP="008457E3">
            <w:pPr>
              <w:tabs>
                <w:tab w:val="left" w:pos="0"/>
              </w:tabs>
              <w:spacing w:after="0" w:line="240" w:lineRule="auto"/>
              <w:rPr>
                <w:rFonts w:ascii="Sylfaen" w:hAnsi="Sylfaen"/>
                <w:sz w:val="20"/>
                <w:szCs w:val="20"/>
                <w:u w:val="single"/>
                <w:lang w:val="ka-GE"/>
              </w:rPr>
            </w:pPr>
          </w:p>
          <w:p w14:paraId="5CE8A43A" w14:textId="77777777" w:rsidR="008457E3"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მეორე თემატური მოკვლევის „პროფესიული განათლება ქალთა ეკონომიკური გაძლიერებისთვის“ ფარგლებში, თემატური მოკვლევის ჯგუფმა შეისწავლა სამთავრობო პოლიტიკა, სტრატეგიები და ადგილობრივი პოლიტიკა ქალებისთვის პროფესიული განათლების ხელმისაწვდომობის კუთხით. გარდა ამისა, თემატური მოკვლევის ჯგუფის მიგნებები ეფუძნება მრავალმხრივი ჩართულობით წარმართულ პროცესს, რომელშიც გათვალისწინებულია როგორც წერილობითი მოსაზრებები, ისე საქართველოს პარლამენტში გამართული ორი ზეპირი მოსმენის შედეგები, შესაბამისი სამართლებრივი აქტები და პროფესიულ განათლებაზე უკვე არსებული კვლევები</w:t>
            </w:r>
            <w:r w:rsidR="008457E3" w:rsidRPr="00A37771">
              <w:rPr>
                <w:rFonts w:ascii="Sylfaen" w:hAnsi="Sylfaen"/>
                <w:sz w:val="20"/>
                <w:szCs w:val="20"/>
                <w:lang w:val="ka-GE"/>
              </w:rPr>
              <w:t>.</w:t>
            </w:r>
          </w:p>
          <w:p w14:paraId="0F3605CB" w14:textId="77777777" w:rsidR="008457E3" w:rsidRPr="00A37771" w:rsidRDefault="008457E3" w:rsidP="00197E21">
            <w:pPr>
              <w:tabs>
                <w:tab w:val="left" w:pos="0"/>
              </w:tabs>
              <w:spacing w:after="0" w:line="240" w:lineRule="auto"/>
              <w:rPr>
                <w:rFonts w:ascii="Sylfaen" w:hAnsi="Sylfaen"/>
                <w:sz w:val="20"/>
                <w:szCs w:val="20"/>
                <w:lang w:val="ka-GE"/>
              </w:rPr>
            </w:pPr>
          </w:p>
          <w:p w14:paraId="02026BEA" w14:textId="77777777" w:rsidR="008457E3" w:rsidRPr="00A37771" w:rsidRDefault="002320CB" w:rsidP="008457E3">
            <w:pPr>
              <w:tabs>
                <w:tab w:val="left" w:pos="0"/>
              </w:tabs>
              <w:spacing w:after="0" w:line="240" w:lineRule="auto"/>
              <w:rPr>
                <w:rFonts w:ascii="Sylfaen" w:hAnsi="Sylfaen"/>
                <w:sz w:val="20"/>
                <w:szCs w:val="20"/>
                <w:lang w:val="ka-GE"/>
              </w:rPr>
            </w:pPr>
            <w:r w:rsidRPr="00A37771">
              <w:rPr>
                <w:rFonts w:ascii="Sylfaen" w:hAnsi="Sylfaen"/>
                <w:sz w:val="20"/>
                <w:szCs w:val="20"/>
                <w:lang w:val="ka-GE"/>
              </w:rPr>
              <w:t>თემატური მოკვლევის საბოლოო ანგარიში წარედგინა საქართველოს პარლამენტის ბიუროს.</w:t>
            </w:r>
          </w:p>
          <w:p w14:paraId="2BFC9F3E" w14:textId="77777777" w:rsidR="008457E3" w:rsidRPr="00A37771" w:rsidRDefault="008457E3" w:rsidP="008457E3">
            <w:pPr>
              <w:tabs>
                <w:tab w:val="left" w:pos="0"/>
              </w:tabs>
              <w:spacing w:after="0" w:line="240" w:lineRule="auto"/>
              <w:rPr>
                <w:rFonts w:ascii="Sylfaen" w:hAnsi="Sylfaen"/>
                <w:sz w:val="20"/>
                <w:szCs w:val="20"/>
                <w:lang w:val="ka-GE"/>
              </w:rPr>
            </w:pPr>
          </w:p>
          <w:p w14:paraId="14CE165F" w14:textId="77777777" w:rsidR="00B94D95" w:rsidRDefault="002320CB" w:rsidP="00B94D95">
            <w:pPr>
              <w:tabs>
                <w:tab w:val="left" w:pos="0"/>
              </w:tabs>
              <w:spacing w:after="0" w:line="240" w:lineRule="auto"/>
              <w:rPr>
                <w:rFonts w:ascii="Sylfaen" w:eastAsia="Arial Unicode MS" w:hAnsi="Sylfaen" w:cs="Arial Unicode MS"/>
                <w:sz w:val="20"/>
                <w:szCs w:val="20"/>
                <w:lang w:val="ka-GE"/>
              </w:rPr>
            </w:pPr>
            <w:r w:rsidRPr="00A37771">
              <w:rPr>
                <w:rFonts w:ascii="Sylfaen" w:eastAsia="Arial Unicode MS" w:hAnsi="Sylfaen" w:cs="Arial Unicode MS"/>
                <w:sz w:val="20"/>
                <w:szCs w:val="20"/>
                <w:lang w:val="ka-GE"/>
              </w:rPr>
              <w:t xml:space="preserve">გარდა ამისა, პარლამენტში შემუშავდა გენდერული ზეგავლენის შეფასების (GIA) </w:t>
            </w:r>
            <w:r w:rsidRPr="00A37771">
              <w:rPr>
                <w:rFonts w:ascii="Sylfaen" w:eastAsia="Arial Unicode MS" w:hAnsi="Sylfaen" w:cs="Arial Unicode MS"/>
                <w:sz w:val="20"/>
                <w:szCs w:val="20"/>
                <w:lang w:val="ka-GE"/>
              </w:rPr>
              <w:lastRenderedPageBreak/>
              <w:t>სახელმძღვანელო. საბჭოს ინიციატივითა და საერთაშორისო დონორი ორგანიზაციების მხარდაჭერით საქართველოს პარლამენტის შესაბამისმა კომიტეტებმა მოახდინა სხვასხვა კანონპროექტის გენდერული ანაზილი.</w:t>
            </w:r>
          </w:p>
          <w:p w14:paraId="080003EE" w14:textId="77777777" w:rsidR="00B94D95" w:rsidRDefault="00B94D95" w:rsidP="00B94D95">
            <w:pPr>
              <w:tabs>
                <w:tab w:val="left" w:pos="0"/>
              </w:tabs>
              <w:spacing w:after="0" w:line="240" w:lineRule="auto"/>
              <w:rPr>
                <w:rFonts w:ascii="Sylfaen" w:eastAsia="Arial Unicode MS" w:hAnsi="Sylfaen" w:cs="Arial Unicode MS"/>
                <w:sz w:val="20"/>
                <w:szCs w:val="20"/>
                <w:lang w:val="ka-GE"/>
              </w:rPr>
            </w:pPr>
          </w:p>
          <w:p w14:paraId="57C5142B" w14:textId="689A7178" w:rsidR="00197857" w:rsidRPr="00B94D95" w:rsidRDefault="00197857" w:rsidP="00B94D95">
            <w:pPr>
              <w:tabs>
                <w:tab w:val="left" w:pos="0"/>
              </w:tabs>
              <w:spacing w:after="0" w:line="240" w:lineRule="auto"/>
              <w:rPr>
                <w:rFonts w:ascii="Sylfaen" w:eastAsia="Arial Unicode MS" w:hAnsi="Sylfaen" w:cs="Arial Unicode MS"/>
                <w:sz w:val="20"/>
                <w:szCs w:val="20"/>
                <w:lang w:val="ka-GE"/>
              </w:rPr>
            </w:pPr>
            <w:r w:rsidRPr="00A37771">
              <w:rPr>
                <w:rFonts w:ascii="Sylfaen" w:hAnsi="Sylfaen" w:cs="Sylfaen"/>
                <w:sz w:val="20"/>
                <w:szCs w:val="20"/>
                <w:lang w:val="ka-GE"/>
              </w:rPr>
              <w:t>გენდერული თანასწორობასთან მიმართებით  საზოგადოების ცნობიერების ამაღლება წარმოადგენდა გენდერული თანასწორობის საბჭოს საქმიანობის  ერთ-ერთ მიზანსაც. კერძოდ, საბჭოს წევრებმა მონაწილეობა მიიღეს ცნობიერების ამაღლების სხვადასხვა ღონისძიებაში შემდეგ თემატურ საკითხებზე:</w:t>
            </w:r>
          </w:p>
          <w:p w14:paraId="3EA38B4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სავალდებულო გენდერული კვოტირების მისაღებას საჭირო ცნობიერების ასამაღლებელი ღონისძიებების მხარდაჭერა;</w:t>
            </w:r>
          </w:p>
          <w:p w14:paraId="23227AC9"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თემატური საჯარო შეხვედრები საქართველოს რეგიონებში;</w:t>
            </w:r>
          </w:p>
          <w:p w14:paraId="7CCD24A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ოჯახში ძალადობისა და ქალთა მიმართ ძალადობის შესახებ ცნობიერების ამაღლების ხელშემწყობი ღონისძიებების მხარდაჭერა და მათში მონაწილეობის მიღება;</w:t>
            </w:r>
          </w:p>
          <w:p w14:paraId="6503AD8C"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სექსუალური შევიწროების შესახებ ცნობიერების ამაღლება;</w:t>
            </w:r>
          </w:p>
          <w:p w14:paraId="5925CB5E"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ქალთა ეკონომიკური გაძლიერების თემატიკაზე ცნობიერების ამაღლება.</w:t>
            </w:r>
          </w:p>
          <w:p w14:paraId="7E592F21" w14:textId="77777777" w:rsidR="008457E3" w:rsidRPr="00A37771" w:rsidRDefault="008457E3" w:rsidP="008457E3">
            <w:pPr>
              <w:tabs>
                <w:tab w:val="left" w:pos="0"/>
              </w:tabs>
              <w:spacing w:after="0" w:line="240" w:lineRule="auto"/>
              <w:rPr>
                <w:rFonts w:ascii="Sylfaen" w:hAnsi="Sylfaen"/>
                <w:sz w:val="20"/>
                <w:szCs w:val="20"/>
                <w:lang w:val="ka-GE"/>
              </w:rPr>
            </w:pPr>
          </w:p>
          <w:p w14:paraId="0464825C" w14:textId="77777777" w:rsidR="00E912DD" w:rsidRPr="00A37771" w:rsidRDefault="002320CB" w:rsidP="00E912DD">
            <w:pPr>
              <w:tabs>
                <w:tab w:val="left" w:pos="0"/>
              </w:tabs>
              <w:spacing w:after="0" w:line="240" w:lineRule="auto"/>
              <w:rPr>
                <w:rFonts w:ascii="Sylfaen" w:hAnsi="Sylfaen" w:cs="Calibri"/>
                <w:sz w:val="20"/>
                <w:szCs w:val="20"/>
              </w:rPr>
            </w:pPr>
            <w:r w:rsidRPr="00A37771">
              <w:rPr>
                <w:rFonts w:ascii="Sylfaen" w:hAnsi="Sylfaen" w:cs="Sylfaen"/>
                <w:sz w:val="20"/>
                <w:szCs w:val="20"/>
              </w:rPr>
              <w:t>ქალთა ეკონომიკური გაძლიერების მიმარ</w:t>
            </w:r>
            <w:r w:rsidRPr="00A37771">
              <w:rPr>
                <w:rFonts w:ascii="Sylfaen" w:hAnsi="Sylfaen" w:cs="Sylfaen"/>
                <w:sz w:val="20"/>
                <w:szCs w:val="20"/>
                <w:lang w:val="ka-GE"/>
              </w:rPr>
              <w:t xml:space="preserve">თულებით აქტიურად უწყობს ხელს </w:t>
            </w:r>
            <w:r w:rsidRPr="00A37771">
              <w:rPr>
                <w:rFonts w:ascii="Sylfaen" w:hAnsi="Sylfaen" w:cs="Sylfaen"/>
                <w:sz w:val="20"/>
                <w:szCs w:val="20"/>
              </w:rPr>
              <w:t>საქართველოს გარემოს დაცვისა და სოფლის მეურნეობის სამინისტროც</w:t>
            </w:r>
            <w:r w:rsidR="00E912DD" w:rsidRPr="00A37771">
              <w:rPr>
                <w:rFonts w:ascii="Sylfaen" w:hAnsi="Sylfaen" w:cs="Sylfaen"/>
                <w:sz w:val="20"/>
                <w:szCs w:val="20"/>
                <w:lang w:val="ka-GE"/>
              </w:rPr>
              <w:t xml:space="preserve">. </w:t>
            </w:r>
            <w:r w:rsidRPr="00A37771">
              <w:rPr>
                <w:rFonts w:ascii="Sylfaen" w:hAnsi="Sylfaen" w:cs="Sylfaen"/>
                <w:sz w:val="20"/>
                <w:szCs w:val="20"/>
              </w:rPr>
              <w:t xml:space="preserve">შექმნილია </w:t>
            </w:r>
            <w:r w:rsidRPr="00A37771">
              <w:rPr>
                <w:rFonts w:ascii="Sylfaen" w:hAnsi="Sylfaen" w:cs="Calibri"/>
                <w:sz w:val="20"/>
                <w:szCs w:val="20"/>
              </w:rPr>
              <w:t xml:space="preserve">57 </w:t>
            </w:r>
            <w:r w:rsidRPr="00A37771">
              <w:rPr>
                <w:rFonts w:ascii="Sylfaen" w:hAnsi="Sylfaen" w:cs="Sylfaen"/>
                <w:sz w:val="20"/>
                <w:szCs w:val="20"/>
              </w:rPr>
              <w:t>ქალთა კოოპერატივი</w:t>
            </w:r>
            <w:r w:rsidRPr="00A37771">
              <w:rPr>
                <w:rFonts w:ascii="Sylfaen" w:hAnsi="Sylfaen" w:cs="Calibri"/>
                <w:sz w:val="20"/>
                <w:szCs w:val="20"/>
              </w:rPr>
              <w:t xml:space="preserve">, </w:t>
            </w:r>
            <w:r w:rsidRPr="00A37771">
              <w:rPr>
                <w:rFonts w:ascii="Sylfaen" w:hAnsi="Sylfaen" w:cs="Sylfaen"/>
                <w:sz w:val="20"/>
                <w:szCs w:val="20"/>
              </w:rPr>
              <w:t xml:space="preserve">ხოლო </w:t>
            </w:r>
            <w:r w:rsidRPr="00A37771">
              <w:rPr>
                <w:rFonts w:ascii="Sylfaen" w:hAnsi="Sylfaen" w:cs="Calibri"/>
                <w:sz w:val="20"/>
                <w:szCs w:val="20"/>
              </w:rPr>
              <w:t>156</w:t>
            </w:r>
            <w:r w:rsidR="008457E3" w:rsidRPr="00A37771">
              <w:rPr>
                <w:rFonts w:ascii="Sylfaen" w:hAnsi="Sylfaen" w:cs="Calibri"/>
                <w:sz w:val="20"/>
                <w:szCs w:val="20"/>
              </w:rPr>
              <w:t xml:space="preserve"> </w:t>
            </w:r>
            <w:r w:rsidRPr="00A37771">
              <w:rPr>
                <w:rFonts w:ascii="Sylfaen" w:hAnsi="Sylfaen" w:cs="Sylfaen"/>
                <w:sz w:val="20"/>
                <w:szCs w:val="20"/>
              </w:rPr>
              <w:t>კოოპერატივში თავმჯდომარე ქალია</w:t>
            </w:r>
            <w:r w:rsidRPr="00A37771">
              <w:rPr>
                <w:rFonts w:ascii="Sylfaen" w:hAnsi="Sylfaen" w:cs="Calibri"/>
                <w:sz w:val="20"/>
                <w:szCs w:val="20"/>
              </w:rPr>
              <w:t xml:space="preserve">. </w:t>
            </w:r>
          </w:p>
          <w:p w14:paraId="1087FB6D" w14:textId="77777777" w:rsidR="00E912DD" w:rsidRPr="00A37771" w:rsidRDefault="00E912DD" w:rsidP="00E912DD">
            <w:pPr>
              <w:tabs>
                <w:tab w:val="left" w:pos="0"/>
              </w:tabs>
              <w:spacing w:after="0" w:line="240" w:lineRule="auto"/>
              <w:rPr>
                <w:rFonts w:ascii="Sylfaen" w:hAnsi="Sylfaen" w:cs="Calibri"/>
                <w:sz w:val="20"/>
                <w:szCs w:val="20"/>
              </w:rPr>
            </w:pPr>
          </w:p>
          <w:p w14:paraId="524848EF" w14:textId="32661031" w:rsidR="002320CB" w:rsidRPr="00A37771" w:rsidRDefault="002320CB" w:rsidP="00E912DD">
            <w:pPr>
              <w:tabs>
                <w:tab w:val="left" w:pos="0"/>
              </w:tabs>
              <w:spacing w:after="0" w:line="240" w:lineRule="auto"/>
              <w:rPr>
                <w:rFonts w:ascii="Sylfaen" w:hAnsi="Sylfaen"/>
                <w:sz w:val="20"/>
                <w:szCs w:val="20"/>
                <w:lang w:val="ka-GE"/>
              </w:rPr>
            </w:pPr>
            <w:r w:rsidRPr="00A37771">
              <w:rPr>
                <w:rFonts w:ascii="Sylfaen" w:hAnsi="Sylfaen" w:cs="Sylfaen"/>
                <w:sz w:val="20"/>
                <w:szCs w:val="20"/>
              </w:rPr>
              <w:t>აღსანიშნავია ქალთა ჩართულობა ღვინის სექტორში</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 xml:space="preserve">სადაც </w:t>
            </w:r>
            <w:r w:rsidRPr="00A37771">
              <w:rPr>
                <w:rFonts w:ascii="Sylfaen" w:hAnsi="Sylfaen" w:cs="Calibri"/>
                <w:sz w:val="20"/>
                <w:szCs w:val="20"/>
              </w:rPr>
              <w:t xml:space="preserve">2019 </w:t>
            </w:r>
            <w:r w:rsidRPr="00A37771">
              <w:rPr>
                <w:rFonts w:ascii="Sylfaen" w:hAnsi="Sylfaen" w:cs="Sylfaen"/>
                <w:sz w:val="20"/>
                <w:szCs w:val="20"/>
              </w:rPr>
              <w:t xml:space="preserve">წლის მდგომარეობით </w:t>
            </w:r>
            <w:r w:rsidRPr="00A37771">
              <w:rPr>
                <w:rFonts w:ascii="Sylfaen" w:hAnsi="Sylfaen" w:cs="Calibri"/>
                <w:sz w:val="20"/>
                <w:szCs w:val="20"/>
              </w:rPr>
              <w:lastRenderedPageBreak/>
              <w:t xml:space="preserve">22 </w:t>
            </w:r>
            <w:r w:rsidRPr="00A37771">
              <w:rPr>
                <w:rFonts w:ascii="Sylfaen" w:hAnsi="Sylfaen" w:cs="Sylfaen"/>
                <w:sz w:val="20"/>
                <w:szCs w:val="20"/>
              </w:rPr>
              <w:t>წარმატებული ქალი მეწარმეა</w:t>
            </w:r>
            <w:r w:rsidRPr="00A37771">
              <w:rPr>
                <w:rFonts w:ascii="Sylfaen" w:hAnsi="Sylfaen" w:cs="Calibri"/>
                <w:sz w:val="20"/>
                <w:szCs w:val="20"/>
              </w:rPr>
              <w:t xml:space="preserve">, </w:t>
            </w:r>
            <w:r w:rsidRPr="00A37771">
              <w:rPr>
                <w:rFonts w:ascii="Sylfaen" w:hAnsi="Sylfaen" w:cs="Sylfaen"/>
                <w:sz w:val="20"/>
                <w:szCs w:val="20"/>
              </w:rPr>
              <w:t>რომელთა მიერ</w:t>
            </w:r>
            <w:r w:rsidR="008457E3" w:rsidRPr="00A37771">
              <w:rPr>
                <w:rFonts w:ascii="Sylfaen" w:hAnsi="Sylfaen" w:cs="Sylfaen"/>
                <w:sz w:val="20"/>
                <w:szCs w:val="20"/>
              </w:rPr>
              <w:t xml:space="preserve"> </w:t>
            </w:r>
            <w:r w:rsidRPr="00A37771">
              <w:rPr>
                <w:rFonts w:ascii="Sylfaen" w:hAnsi="Sylfaen" w:cs="Sylfaen"/>
                <w:sz w:val="20"/>
                <w:szCs w:val="20"/>
              </w:rPr>
              <w:t>დამზადებულმა ღვინოებმაც არაერთი ჯილდო და აღიარება მოიპოვეს</w:t>
            </w:r>
            <w:r w:rsidRPr="00A37771">
              <w:rPr>
                <w:rFonts w:ascii="Sylfaen" w:hAnsi="Sylfaen" w:cs="Calibri"/>
                <w:sz w:val="20"/>
                <w:szCs w:val="20"/>
              </w:rPr>
              <w:t xml:space="preserve">. 2020 </w:t>
            </w:r>
            <w:r w:rsidRPr="00A37771">
              <w:rPr>
                <w:rFonts w:ascii="Sylfaen" w:hAnsi="Sylfaen" w:cs="Sylfaen"/>
                <w:sz w:val="20"/>
                <w:szCs w:val="20"/>
              </w:rPr>
              <w:t>წლიდან</w:t>
            </w:r>
            <w:r w:rsidR="00E912DD" w:rsidRPr="00A37771">
              <w:rPr>
                <w:rFonts w:ascii="Sylfaen" w:hAnsi="Sylfaen" w:cs="Sylfaen"/>
                <w:sz w:val="20"/>
                <w:szCs w:val="20"/>
                <w:lang w:val="ka-GE"/>
              </w:rPr>
              <w:t xml:space="preserve"> </w:t>
            </w:r>
            <w:r w:rsidRPr="00A37771">
              <w:rPr>
                <w:rFonts w:ascii="Sylfaen" w:hAnsi="Sylfaen" w:cs="Sylfaen"/>
                <w:sz w:val="20"/>
                <w:szCs w:val="20"/>
              </w:rPr>
              <w:t>დაგეგმილია უშუალოდ ქალებზე ორიენტირებული საპილოტე პროგრამის შემუშავება</w:t>
            </w:r>
            <w:r w:rsidRPr="00A37771">
              <w:rPr>
                <w:rFonts w:ascii="Sylfaen" w:hAnsi="Sylfaen" w:cs="Calibri"/>
                <w:sz w:val="20"/>
                <w:szCs w:val="20"/>
              </w:rPr>
              <w:t>,</w:t>
            </w:r>
            <w:r w:rsidR="008457E3" w:rsidRPr="00A37771">
              <w:rPr>
                <w:rFonts w:ascii="Sylfaen" w:hAnsi="Sylfaen" w:cs="Calibri"/>
                <w:sz w:val="20"/>
                <w:szCs w:val="20"/>
              </w:rPr>
              <w:t xml:space="preserve"> </w:t>
            </w:r>
            <w:r w:rsidRPr="00A37771">
              <w:rPr>
                <w:rFonts w:ascii="Sylfaen" w:hAnsi="Sylfaen" w:cs="Sylfaen"/>
                <w:sz w:val="20"/>
                <w:szCs w:val="20"/>
              </w:rPr>
              <w:t>რომელიც მიმართული იქნება ქალების ეკონომიკურ გაძლიერებაზე</w:t>
            </w:r>
            <w:r w:rsidRPr="00A37771">
              <w:rPr>
                <w:rFonts w:ascii="Sylfaen" w:hAnsi="Sylfaen" w:cs="Calibri"/>
                <w:sz w:val="20"/>
                <w:szCs w:val="20"/>
              </w:rPr>
              <w:t>.</w:t>
            </w:r>
          </w:p>
          <w:p w14:paraId="23098011" w14:textId="77777777" w:rsidR="008457E3" w:rsidRPr="00A37771" w:rsidRDefault="008457E3" w:rsidP="00197E21">
            <w:pPr>
              <w:autoSpaceDE w:val="0"/>
              <w:autoSpaceDN w:val="0"/>
              <w:adjustRightInd w:val="0"/>
              <w:spacing w:after="0" w:line="240" w:lineRule="auto"/>
              <w:rPr>
                <w:rFonts w:ascii="Sylfaen" w:hAnsi="Sylfaen" w:cs="Sylfaen"/>
                <w:sz w:val="20"/>
                <w:szCs w:val="20"/>
              </w:rPr>
            </w:pPr>
          </w:p>
          <w:p w14:paraId="0F13F8CA" w14:textId="77777777" w:rsidR="00875CD4" w:rsidRDefault="002320CB"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 xml:space="preserve">იპ </w:t>
            </w:r>
            <w:r w:rsidRPr="00A37771">
              <w:rPr>
                <w:rFonts w:ascii="Sylfaen" w:hAnsi="Sylfaen" w:cs="Calibri"/>
                <w:sz w:val="20"/>
                <w:szCs w:val="20"/>
              </w:rPr>
              <w:t>"</w:t>
            </w:r>
            <w:r w:rsidRPr="00A37771">
              <w:rPr>
                <w:rFonts w:ascii="Sylfaen" w:hAnsi="Sylfaen" w:cs="Sylfaen"/>
                <w:sz w:val="20"/>
                <w:szCs w:val="20"/>
              </w:rPr>
              <w:t>სოფლისა და სოფლის მეურნეობის განვითარების სააგენტოში გაეროს ქალთა</w:t>
            </w:r>
            <w:r w:rsidR="00E1303C" w:rsidRPr="00A37771">
              <w:rPr>
                <w:rFonts w:ascii="Sylfaen" w:hAnsi="Sylfaen" w:cs="Sylfaen"/>
                <w:sz w:val="20"/>
                <w:szCs w:val="20"/>
              </w:rPr>
              <w:t xml:space="preserve"> </w:t>
            </w:r>
            <w:r w:rsidRPr="00A37771">
              <w:rPr>
                <w:rFonts w:ascii="Sylfaen" w:hAnsi="Sylfaen" w:cs="Sylfaen"/>
                <w:sz w:val="20"/>
                <w:szCs w:val="20"/>
              </w:rPr>
              <w:t xml:space="preserve">ორგანიზაციის მიერ ჩატარდა თანამონაწილეობითი გენდერული კვლევა </w:t>
            </w:r>
            <w:r w:rsidRPr="00A37771">
              <w:rPr>
                <w:rFonts w:ascii="Sylfaen" w:hAnsi="Sylfaen" w:cs="Calibri"/>
                <w:sz w:val="20"/>
                <w:szCs w:val="20"/>
              </w:rPr>
              <w:t>(</w:t>
            </w:r>
            <w:r w:rsidRPr="00A37771">
              <w:rPr>
                <w:rFonts w:ascii="Sylfaen" w:hAnsi="Sylfaen" w:cs="Sylfaen"/>
                <w:sz w:val="20"/>
                <w:szCs w:val="20"/>
              </w:rPr>
              <w:t>აუდიტი</w:t>
            </w:r>
            <w:r w:rsidRPr="00A37771">
              <w:rPr>
                <w:rFonts w:ascii="Sylfaen" w:hAnsi="Sylfaen" w:cs="Calibri"/>
                <w:sz w:val="20"/>
                <w:szCs w:val="20"/>
              </w:rPr>
              <w:t>),</w:t>
            </w:r>
            <w:r w:rsidR="008457E3" w:rsidRPr="00A37771">
              <w:rPr>
                <w:rFonts w:ascii="Sylfaen" w:hAnsi="Sylfaen" w:cs="Calibri"/>
                <w:sz w:val="20"/>
                <w:szCs w:val="20"/>
              </w:rPr>
              <w:t xml:space="preserve"> </w:t>
            </w:r>
            <w:r w:rsidRPr="00A37771">
              <w:rPr>
                <w:rFonts w:ascii="Sylfaen" w:hAnsi="Sylfaen" w:cs="Sylfaen"/>
                <w:sz w:val="20"/>
                <w:szCs w:val="20"/>
              </w:rPr>
              <w:t>რომელიც შეეხებოდა როგორც სააგენტოს თანამშრომლებს</w:t>
            </w:r>
            <w:r w:rsidRPr="00A37771">
              <w:rPr>
                <w:rFonts w:ascii="Sylfaen" w:hAnsi="Sylfaen" w:cs="Calibri"/>
                <w:sz w:val="20"/>
                <w:szCs w:val="20"/>
              </w:rPr>
              <w:t xml:space="preserve">, </w:t>
            </w:r>
            <w:r w:rsidRPr="00A37771">
              <w:rPr>
                <w:rFonts w:ascii="Sylfaen" w:hAnsi="Sylfaen" w:cs="Sylfaen"/>
                <w:sz w:val="20"/>
                <w:szCs w:val="20"/>
              </w:rPr>
              <w:t>ასევე ბენეფიციარებს</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აღნიშნული კვლევის ბაზაზე სააგენტოს გაეროს ქალთა ორგანიზაციამ აუყვანა</w:t>
            </w:r>
            <w:r w:rsidR="008457E3" w:rsidRPr="00A37771">
              <w:rPr>
                <w:rFonts w:ascii="Sylfaen" w:hAnsi="Sylfaen" w:cs="Sylfaen"/>
                <w:sz w:val="20"/>
                <w:szCs w:val="20"/>
              </w:rPr>
              <w:t xml:space="preserve"> </w:t>
            </w:r>
            <w:r w:rsidRPr="00A37771">
              <w:rPr>
                <w:rFonts w:ascii="Sylfaen" w:hAnsi="Sylfaen" w:cs="Sylfaen"/>
                <w:sz w:val="20"/>
                <w:szCs w:val="20"/>
              </w:rPr>
              <w:t>კონსულტანტი</w:t>
            </w:r>
            <w:r w:rsidRPr="00A37771">
              <w:rPr>
                <w:rFonts w:ascii="Sylfaen" w:hAnsi="Sylfaen" w:cs="Calibri"/>
                <w:sz w:val="20"/>
                <w:szCs w:val="20"/>
              </w:rPr>
              <w:t xml:space="preserve">, </w:t>
            </w:r>
            <w:r w:rsidRPr="00A37771">
              <w:rPr>
                <w:rFonts w:ascii="Sylfaen" w:hAnsi="Sylfaen" w:cs="Sylfaen"/>
                <w:sz w:val="20"/>
                <w:szCs w:val="20"/>
              </w:rPr>
              <w:t>რომელიც სააგენტოს დაეხმარება</w:t>
            </w:r>
            <w:r w:rsidR="00E1303C" w:rsidRPr="00A37771">
              <w:rPr>
                <w:rFonts w:ascii="Sylfaen" w:hAnsi="Sylfaen" w:cs="Sylfaen"/>
                <w:sz w:val="20"/>
                <w:szCs w:val="20"/>
              </w:rPr>
              <w:t xml:space="preserve"> </w:t>
            </w:r>
            <w:r w:rsidRPr="00A37771">
              <w:rPr>
                <w:rFonts w:ascii="Sylfaen" w:hAnsi="Sylfaen" w:cs="Sylfaen"/>
                <w:sz w:val="20"/>
                <w:szCs w:val="20"/>
              </w:rPr>
              <w:t>საქართველოში</w:t>
            </w:r>
            <w:r w:rsidR="008457E3" w:rsidRPr="00A37771">
              <w:rPr>
                <w:rFonts w:ascii="Sylfaen" w:hAnsi="Sylfaen" w:cs="Sylfaen"/>
                <w:sz w:val="20"/>
                <w:szCs w:val="20"/>
              </w:rPr>
              <w:t xml:space="preserve"> </w:t>
            </w:r>
            <w:r w:rsidRPr="00A37771">
              <w:rPr>
                <w:rFonts w:ascii="Sylfaen" w:hAnsi="Sylfaen" w:cs="Sylfaen"/>
                <w:sz w:val="20"/>
                <w:szCs w:val="20"/>
              </w:rPr>
              <w:t xml:space="preserve">ქალთა ეკონომიკური აქტივობების </w:t>
            </w:r>
            <w:r w:rsidR="00E1303C" w:rsidRPr="00A37771">
              <w:rPr>
                <w:rFonts w:ascii="Sylfaen" w:hAnsi="Sylfaen" w:cs="Sylfaen"/>
                <w:sz w:val="20"/>
                <w:szCs w:val="20"/>
              </w:rPr>
              <w:t xml:space="preserve">გაძლიერების კუთხით. </w:t>
            </w:r>
          </w:p>
          <w:p w14:paraId="0EAD8603"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2FA8C707"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აღსანიშნავია</w:t>
            </w:r>
            <w:r w:rsidRPr="00A37771">
              <w:rPr>
                <w:rFonts w:ascii="Sylfaen" w:hAnsi="Sylfaen"/>
                <w:sz w:val="20"/>
                <w:szCs w:val="20"/>
              </w:rPr>
              <w:t xml:space="preserve">, </w:t>
            </w:r>
            <w:r w:rsidRPr="00A37771">
              <w:rPr>
                <w:rFonts w:ascii="Sylfaen" w:hAnsi="Sylfaen" w:cs="Sylfaen"/>
                <w:sz w:val="20"/>
                <w:szCs w:val="20"/>
              </w:rPr>
              <w:t>რომ</w:t>
            </w:r>
            <w:r w:rsidRPr="00A37771">
              <w:rPr>
                <w:rFonts w:ascii="Sylfaen" w:hAnsi="Sylfaen"/>
                <w:sz w:val="20"/>
                <w:szCs w:val="20"/>
              </w:rPr>
              <w:t xml:space="preserve"> </w:t>
            </w:r>
            <w:r w:rsidRPr="00A37771">
              <w:rPr>
                <w:rFonts w:ascii="Sylfaen" w:hAnsi="Sylfaen" w:cs="Sylfaen"/>
                <w:sz w:val="20"/>
                <w:szCs w:val="20"/>
              </w:rPr>
              <w:t>ბოლო</w:t>
            </w:r>
            <w:r w:rsidRPr="00A37771">
              <w:rPr>
                <w:rFonts w:ascii="Sylfaen" w:hAnsi="Sylfaen"/>
                <w:sz w:val="20"/>
                <w:szCs w:val="20"/>
              </w:rPr>
              <w:t xml:space="preserve"> </w:t>
            </w:r>
            <w:r w:rsidRPr="00A37771">
              <w:rPr>
                <w:rFonts w:ascii="Sylfaen" w:hAnsi="Sylfaen" w:cs="Sylfaen"/>
                <w:sz w:val="20"/>
                <w:szCs w:val="20"/>
              </w:rPr>
              <w:t>პერიოდში</w:t>
            </w:r>
            <w:r w:rsidRPr="00A37771">
              <w:rPr>
                <w:rFonts w:ascii="Sylfaen" w:hAnsi="Sylfaen"/>
                <w:sz w:val="20"/>
                <w:szCs w:val="20"/>
              </w:rPr>
              <w:t xml:space="preserve"> </w:t>
            </w:r>
            <w:r w:rsidRPr="00A37771">
              <w:rPr>
                <w:rFonts w:ascii="Sylfaen" w:hAnsi="Sylfaen" w:cs="Sylfaen"/>
                <w:sz w:val="20"/>
                <w:szCs w:val="20"/>
              </w:rPr>
              <w:t>არაერთ</w:t>
            </w:r>
            <w:r w:rsidRPr="00A37771">
              <w:rPr>
                <w:rFonts w:ascii="Sylfaen" w:hAnsi="Sylfaen"/>
                <w:sz w:val="20"/>
                <w:szCs w:val="20"/>
              </w:rPr>
              <w:t xml:space="preserve"> </w:t>
            </w:r>
            <w:r w:rsidRPr="00A37771">
              <w:rPr>
                <w:rFonts w:ascii="Sylfaen" w:hAnsi="Sylfaen" w:cs="Sylfaen"/>
                <w:sz w:val="20"/>
                <w:szCs w:val="20"/>
              </w:rPr>
              <w:t>სამინისტროში</w:t>
            </w:r>
            <w:r w:rsidRPr="00A37771">
              <w:rPr>
                <w:rFonts w:ascii="Sylfaen" w:hAnsi="Sylfaen"/>
                <w:sz w:val="20"/>
                <w:szCs w:val="20"/>
              </w:rPr>
              <w:t xml:space="preserve"> </w:t>
            </w:r>
            <w:r w:rsidRPr="00A37771">
              <w:rPr>
                <w:rFonts w:ascii="Sylfaen" w:hAnsi="Sylfaen" w:cs="Sylfaen"/>
                <w:sz w:val="20"/>
                <w:szCs w:val="20"/>
              </w:rPr>
              <w:t>განისაზღვრა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პირი</w:t>
            </w:r>
            <w:r w:rsidRPr="00A37771">
              <w:rPr>
                <w:rFonts w:ascii="Sylfaen" w:hAnsi="Sylfaen"/>
                <w:sz w:val="20"/>
                <w:szCs w:val="20"/>
              </w:rPr>
              <w:t xml:space="preserve">, </w:t>
            </w:r>
            <w:r w:rsidRPr="00A37771">
              <w:rPr>
                <w:rFonts w:ascii="Sylfaen" w:hAnsi="Sylfaen" w:cs="Sylfaen"/>
                <w:sz w:val="20"/>
                <w:szCs w:val="20"/>
              </w:rPr>
              <w:t>თუ</w:t>
            </w:r>
            <w:r w:rsidRPr="00A37771">
              <w:rPr>
                <w:rFonts w:ascii="Sylfaen" w:hAnsi="Sylfaen"/>
                <w:sz w:val="20"/>
                <w:szCs w:val="20"/>
              </w:rPr>
              <w:t xml:space="preserve"> </w:t>
            </w:r>
            <w:r w:rsidRPr="00A37771">
              <w:rPr>
                <w:rFonts w:ascii="Sylfaen" w:hAnsi="Sylfaen" w:cs="Sylfaen"/>
                <w:sz w:val="20"/>
                <w:szCs w:val="20"/>
              </w:rPr>
              <w:t>დეპარტამენტი</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დონეზე</w:t>
            </w:r>
            <w:r w:rsidRPr="00A37771">
              <w:rPr>
                <w:rFonts w:ascii="Sylfaen" w:hAnsi="Sylfaen"/>
                <w:sz w:val="20"/>
                <w:szCs w:val="20"/>
              </w:rPr>
              <w:t xml:space="preserve"> </w:t>
            </w:r>
            <w:r w:rsidRPr="00A37771">
              <w:rPr>
                <w:rFonts w:ascii="Sylfaen" w:hAnsi="Sylfaen" w:cs="Sylfaen"/>
                <w:sz w:val="20"/>
                <w:szCs w:val="20"/>
              </w:rPr>
              <w:t>შექმნილია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გარკვეულ</w:t>
            </w:r>
            <w:r w:rsidRPr="00A37771">
              <w:rPr>
                <w:rFonts w:ascii="Sylfaen" w:hAnsi="Sylfaen"/>
                <w:sz w:val="20"/>
                <w:szCs w:val="20"/>
              </w:rPr>
              <w:t xml:space="preserve"> </w:t>
            </w:r>
            <w:r w:rsidRPr="00A37771">
              <w:rPr>
                <w:rFonts w:ascii="Sylfaen" w:hAnsi="Sylfaen" w:cs="Sylfaen"/>
                <w:sz w:val="20"/>
                <w:szCs w:val="20"/>
              </w:rPr>
              <w:t>მუნიციპალიტეტებში</w:t>
            </w:r>
            <w:r w:rsidRPr="00A37771">
              <w:rPr>
                <w:rFonts w:ascii="Sylfaen" w:hAnsi="Sylfaen"/>
                <w:sz w:val="20"/>
                <w:szCs w:val="20"/>
              </w:rPr>
              <w:t xml:space="preserve"> </w:t>
            </w:r>
            <w:r w:rsidRPr="00A37771">
              <w:rPr>
                <w:rFonts w:ascii="Sylfaen" w:hAnsi="Sylfaen" w:cs="Sylfaen"/>
                <w:sz w:val="20"/>
                <w:szCs w:val="20"/>
              </w:rPr>
              <w:t>განსაზღვრულია</w:t>
            </w:r>
            <w:r w:rsidRPr="00A37771">
              <w:rPr>
                <w:rFonts w:ascii="Sylfaen" w:hAnsi="Sylfaen"/>
                <w:sz w:val="20"/>
                <w:szCs w:val="20"/>
              </w:rPr>
              <w:t xml:space="preserve"> </w:t>
            </w:r>
            <w:r w:rsidRPr="00A37771">
              <w:rPr>
                <w:rFonts w:ascii="Sylfaen" w:hAnsi="Sylfaen" w:cs="Sylfaen"/>
                <w:sz w:val="20"/>
                <w:szCs w:val="20"/>
              </w:rPr>
              <w:t>მრჩეველები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დღეს</w:t>
            </w:r>
            <w:r w:rsidRPr="00A37771">
              <w:rPr>
                <w:rFonts w:ascii="Sylfaen" w:hAnsi="Sylfaen"/>
                <w:sz w:val="20"/>
                <w:szCs w:val="20"/>
              </w:rPr>
              <w:t xml:space="preserve"> </w:t>
            </w:r>
            <w:r w:rsidRPr="00A37771">
              <w:rPr>
                <w:rFonts w:ascii="Sylfaen" w:hAnsi="Sylfaen" w:cs="Sylfaen"/>
                <w:sz w:val="20"/>
                <w:szCs w:val="20"/>
              </w:rPr>
              <w:t>არსებული</w:t>
            </w:r>
            <w:r w:rsidRPr="00A37771">
              <w:rPr>
                <w:rFonts w:ascii="Sylfaen" w:hAnsi="Sylfaen"/>
                <w:sz w:val="20"/>
                <w:szCs w:val="20"/>
              </w:rPr>
              <w:t xml:space="preserve"> </w:t>
            </w:r>
            <w:r w:rsidRPr="00A37771">
              <w:rPr>
                <w:rFonts w:ascii="Sylfaen" w:hAnsi="Sylfaen" w:cs="Sylfaen"/>
                <w:sz w:val="20"/>
                <w:szCs w:val="20"/>
              </w:rPr>
              <w:t>მდგომარეობით</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ფუნქიონირებს</w:t>
            </w:r>
            <w:r w:rsidRPr="00A37771">
              <w:rPr>
                <w:rFonts w:ascii="Sylfaen" w:hAnsi="Sylfaen"/>
                <w:sz w:val="20"/>
                <w:szCs w:val="20"/>
              </w:rPr>
              <w:t xml:space="preserve"> 41 </w:t>
            </w:r>
            <w:r w:rsidRPr="00A37771">
              <w:rPr>
                <w:rFonts w:ascii="Sylfaen" w:hAnsi="Sylfaen" w:cs="Sylfaen"/>
                <w:sz w:val="20"/>
                <w:szCs w:val="20"/>
              </w:rPr>
              <w:t>მუნიციპალიტეტში</w:t>
            </w:r>
            <w:r w:rsidRPr="00A37771">
              <w:rPr>
                <w:rFonts w:ascii="Sylfaen" w:hAnsi="Sylfaen"/>
                <w:sz w:val="20"/>
                <w:szCs w:val="20"/>
              </w:rPr>
              <w:t>.</w:t>
            </w:r>
          </w:p>
          <w:p w14:paraId="779C3CD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35ECE1E1"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sz w:val="20"/>
                <w:szCs w:val="20"/>
              </w:rPr>
              <w:t xml:space="preserve">2015 </w:t>
            </w:r>
            <w:r w:rsidRPr="00A37771">
              <w:rPr>
                <w:rFonts w:ascii="Sylfaen" w:hAnsi="Sylfaen" w:cs="Sylfaen"/>
                <w:sz w:val="20"/>
                <w:szCs w:val="20"/>
              </w:rPr>
              <w:t>წლიდან</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მუნიციპალიტეტის</w:t>
            </w:r>
            <w:r w:rsidRPr="00A37771">
              <w:rPr>
                <w:rFonts w:ascii="Sylfaen" w:hAnsi="Sylfaen"/>
                <w:sz w:val="20"/>
                <w:szCs w:val="20"/>
              </w:rPr>
              <w:t xml:space="preserve"> </w:t>
            </w:r>
            <w:r w:rsidRPr="00A37771">
              <w:rPr>
                <w:rFonts w:ascii="Sylfaen" w:hAnsi="Sylfaen" w:cs="Sylfaen"/>
                <w:sz w:val="20"/>
                <w:szCs w:val="20"/>
              </w:rPr>
              <w:t>მერიაში</w:t>
            </w:r>
            <w:r w:rsidRPr="00A37771">
              <w:rPr>
                <w:rFonts w:ascii="Sylfaen" w:hAnsi="Sylfaen"/>
                <w:sz w:val="20"/>
                <w:szCs w:val="20"/>
              </w:rPr>
              <w:t xml:space="preserve"> </w:t>
            </w:r>
            <w:r w:rsidRPr="00A37771">
              <w:rPr>
                <w:rFonts w:ascii="Sylfaen" w:hAnsi="Sylfaen" w:cs="Sylfaen"/>
                <w:sz w:val="20"/>
                <w:szCs w:val="20"/>
              </w:rPr>
              <w:t>ფუნქციონირებს</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lastRenderedPageBreak/>
              <w:t>საკითხებში</w:t>
            </w:r>
            <w:r w:rsidRPr="00A37771">
              <w:rPr>
                <w:rFonts w:ascii="Sylfaen" w:hAnsi="Sylfaen"/>
                <w:sz w:val="20"/>
                <w:szCs w:val="20"/>
              </w:rPr>
              <w:t xml:space="preserve"> </w:t>
            </w:r>
            <w:r w:rsidRPr="00A37771">
              <w:rPr>
                <w:rFonts w:ascii="Sylfaen" w:hAnsi="Sylfaen" w:cs="Sylfaen"/>
                <w:sz w:val="20"/>
                <w:szCs w:val="20"/>
              </w:rPr>
              <w:t>მრჩევლის</w:t>
            </w:r>
            <w:r w:rsidRPr="00A37771">
              <w:rPr>
                <w:rFonts w:ascii="Sylfaen" w:hAnsi="Sylfaen"/>
                <w:sz w:val="20"/>
                <w:szCs w:val="20"/>
              </w:rPr>
              <w:t xml:space="preserve"> </w:t>
            </w:r>
            <w:r w:rsidRPr="00A37771">
              <w:rPr>
                <w:rFonts w:ascii="Sylfaen" w:hAnsi="Sylfaen" w:cs="Sylfaen"/>
                <w:sz w:val="20"/>
                <w:szCs w:val="20"/>
              </w:rPr>
              <w:t>შტატი</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თანამშრომლობს</w:t>
            </w:r>
            <w:r w:rsidRPr="00A37771">
              <w:rPr>
                <w:rFonts w:ascii="Sylfaen" w:hAnsi="Sylfaen"/>
                <w:sz w:val="20"/>
                <w:szCs w:val="20"/>
              </w:rPr>
              <w:t xml:space="preserve"> </w:t>
            </w:r>
            <w:r w:rsidRPr="00A37771">
              <w:rPr>
                <w:rFonts w:ascii="Sylfaen" w:hAnsi="Sylfaen" w:cs="Sylfaen"/>
                <w:sz w:val="20"/>
                <w:szCs w:val="20"/>
              </w:rPr>
              <w:t>ისევე</w:t>
            </w:r>
            <w:r w:rsidRPr="00A37771">
              <w:rPr>
                <w:rFonts w:ascii="Sylfaen" w:hAnsi="Sylfaen"/>
                <w:sz w:val="20"/>
                <w:szCs w:val="20"/>
              </w:rPr>
              <w:t xml:space="preserve"> </w:t>
            </w:r>
            <w:r w:rsidRPr="00A37771">
              <w:rPr>
                <w:rFonts w:ascii="Sylfaen" w:hAnsi="Sylfaen" w:cs="Sylfaen"/>
                <w:sz w:val="20"/>
                <w:szCs w:val="20"/>
              </w:rPr>
              <w:t>როგორც</w:t>
            </w:r>
            <w:r w:rsidRPr="00A37771">
              <w:rPr>
                <w:rFonts w:ascii="Sylfaen" w:hAnsi="Sylfaen"/>
                <w:sz w:val="20"/>
                <w:szCs w:val="20"/>
              </w:rPr>
              <w:t xml:space="preserve"> </w:t>
            </w:r>
            <w:r w:rsidRPr="00A37771">
              <w:rPr>
                <w:rFonts w:ascii="Sylfaen" w:hAnsi="Sylfaen" w:cs="Sylfaen"/>
                <w:sz w:val="20"/>
                <w:szCs w:val="20"/>
              </w:rPr>
              <w:t>სამთავრობო</w:t>
            </w:r>
            <w:r w:rsidRPr="00A37771">
              <w:rPr>
                <w:rFonts w:ascii="Sylfaen" w:hAnsi="Sylfaen"/>
                <w:sz w:val="20"/>
                <w:szCs w:val="20"/>
              </w:rPr>
              <w:t xml:space="preserve"> </w:t>
            </w:r>
            <w:r w:rsidRPr="00A37771">
              <w:rPr>
                <w:rFonts w:ascii="Sylfaen" w:hAnsi="Sylfaen" w:cs="Sylfaen"/>
                <w:sz w:val="20"/>
                <w:szCs w:val="20"/>
              </w:rPr>
              <w:t>სტრუქტურებთან</w:t>
            </w:r>
            <w:r w:rsidRPr="00A37771">
              <w:rPr>
                <w:rFonts w:ascii="Sylfaen" w:hAnsi="Sylfaen"/>
                <w:sz w:val="20"/>
                <w:szCs w:val="20"/>
              </w:rPr>
              <w:t xml:space="preserve">, </w:t>
            </w:r>
            <w:r w:rsidRPr="00A37771">
              <w:rPr>
                <w:rFonts w:ascii="Sylfaen" w:hAnsi="Sylfaen" w:cs="Sylfaen"/>
                <w:sz w:val="20"/>
                <w:szCs w:val="20"/>
              </w:rPr>
              <w:t>ასევე</w:t>
            </w:r>
            <w:r w:rsidRPr="00A37771">
              <w:rPr>
                <w:rFonts w:ascii="Sylfaen" w:hAnsi="Sylfaen"/>
                <w:sz w:val="20"/>
                <w:szCs w:val="20"/>
              </w:rPr>
              <w:t xml:space="preserve"> </w:t>
            </w:r>
            <w:r w:rsidRPr="00A37771">
              <w:rPr>
                <w:rFonts w:ascii="Sylfaen" w:hAnsi="Sylfaen" w:cs="Sylfaen"/>
                <w:sz w:val="20"/>
                <w:szCs w:val="20"/>
              </w:rPr>
              <w:t>არასამთავრობო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საერთაშორისო</w:t>
            </w:r>
            <w:r w:rsidRPr="00A37771">
              <w:rPr>
                <w:rFonts w:ascii="Sylfaen" w:hAnsi="Sylfaen"/>
                <w:sz w:val="20"/>
                <w:szCs w:val="20"/>
              </w:rPr>
              <w:t xml:space="preserve"> </w:t>
            </w:r>
            <w:r w:rsidRPr="00A37771">
              <w:rPr>
                <w:rFonts w:ascii="Sylfaen" w:hAnsi="Sylfaen" w:cs="Sylfaen"/>
                <w:sz w:val="20"/>
                <w:szCs w:val="20"/>
              </w:rPr>
              <w:t>ორგანიზაციებთანაც</w:t>
            </w:r>
            <w:r w:rsidRPr="00A37771">
              <w:rPr>
                <w:rFonts w:ascii="Sylfaen" w:hAnsi="Sylfaen"/>
                <w:sz w:val="20"/>
                <w:szCs w:val="20"/>
              </w:rPr>
              <w:t xml:space="preserve">. </w:t>
            </w:r>
            <w:r w:rsidRPr="00A37771">
              <w:rPr>
                <w:rFonts w:ascii="Sylfaen" w:hAnsi="Sylfaen" w:cs="Sylfaen"/>
                <w:sz w:val="20"/>
                <w:szCs w:val="20"/>
              </w:rPr>
              <w:t>მისი</w:t>
            </w:r>
            <w:r w:rsidRPr="00A37771">
              <w:rPr>
                <w:rFonts w:ascii="Sylfaen" w:hAnsi="Sylfaen"/>
                <w:sz w:val="20"/>
                <w:szCs w:val="20"/>
              </w:rPr>
              <w:t xml:space="preserve"> </w:t>
            </w:r>
            <w:r w:rsidRPr="00A37771">
              <w:rPr>
                <w:rFonts w:ascii="Sylfaen" w:hAnsi="Sylfaen" w:cs="Sylfaen"/>
                <w:sz w:val="20"/>
                <w:szCs w:val="20"/>
              </w:rPr>
              <w:t>საქმიანობის</w:t>
            </w:r>
            <w:r w:rsidRPr="00A37771">
              <w:rPr>
                <w:rFonts w:ascii="Sylfaen" w:hAnsi="Sylfaen"/>
                <w:sz w:val="20"/>
                <w:szCs w:val="20"/>
              </w:rPr>
              <w:t xml:space="preserve"> </w:t>
            </w:r>
            <w:r w:rsidRPr="00A37771">
              <w:rPr>
                <w:rFonts w:ascii="Sylfaen" w:hAnsi="Sylfaen" w:cs="Sylfaen"/>
                <w:sz w:val="20"/>
                <w:szCs w:val="20"/>
              </w:rPr>
              <w:t>ძირითადი</w:t>
            </w:r>
            <w:r w:rsidRPr="00A37771">
              <w:rPr>
                <w:rFonts w:ascii="Sylfaen" w:hAnsi="Sylfaen"/>
                <w:sz w:val="20"/>
                <w:szCs w:val="20"/>
              </w:rPr>
              <w:t xml:space="preserve"> </w:t>
            </w:r>
            <w:r w:rsidRPr="00A37771">
              <w:rPr>
                <w:rFonts w:ascii="Sylfaen" w:hAnsi="Sylfaen" w:cs="Sylfaen"/>
                <w:sz w:val="20"/>
                <w:szCs w:val="20"/>
              </w:rPr>
              <w:t>მიმართულებები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პრიორიტეტებია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შემუშავება</w:t>
            </w:r>
            <w:r w:rsidRPr="00A37771">
              <w:rPr>
                <w:rFonts w:ascii="Sylfaen" w:hAnsi="Sylfaen"/>
                <w:sz w:val="20"/>
                <w:szCs w:val="20"/>
              </w:rPr>
              <w:t xml:space="preserve">, </w:t>
            </w:r>
            <w:r w:rsidRPr="00A37771">
              <w:rPr>
                <w:rFonts w:ascii="Sylfaen" w:hAnsi="Sylfaen" w:cs="Sylfaen"/>
                <w:sz w:val="20"/>
                <w:szCs w:val="20"/>
              </w:rPr>
              <w:t>სწავლების</w:t>
            </w:r>
            <w:r w:rsidRPr="00A37771">
              <w:rPr>
                <w:rFonts w:ascii="Sylfaen" w:hAnsi="Sylfaen"/>
                <w:sz w:val="20"/>
                <w:szCs w:val="20"/>
              </w:rPr>
              <w:t xml:space="preserve"> </w:t>
            </w:r>
            <w:r w:rsidRPr="00A37771">
              <w:rPr>
                <w:rFonts w:ascii="Sylfaen" w:hAnsi="Sylfaen" w:cs="Sylfaen"/>
                <w:sz w:val="20"/>
                <w:szCs w:val="20"/>
              </w:rPr>
              <w:t>სისტემის</w:t>
            </w:r>
            <w:r w:rsidRPr="00A37771">
              <w:rPr>
                <w:rFonts w:ascii="Sylfaen" w:hAnsi="Sylfaen"/>
                <w:sz w:val="20"/>
                <w:szCs w:val="20"/>
              </w:rPr>
              <w:t xml:space="preserve"> </w:t>
            </w:r>
            <w:r w:rsidRPr="00A37771">
              <w:rPr>
                <w:rFonts w:ascii="Sylfaen" w:hAnsi="Sylfaen" w:cs="Sylfaen"/>
                <w:sz w:val="20"/>
                <w:szCs w:val="20"/>
              </w:rPr>
              <w:t>დანერგვა</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თემებზე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კადრებისათვის</w:t>
            </w:r>
            <w:r w:rsidRPr="00A37771">
              <w:rPr>
                <w:rFonts w:ascii="Sylfaen" w:hAnsi="Sylfaen"/>
                <w:sz w:val="20"/>
                <w:szCs w:val="20"/>
              </w:rPr>
              <w:t xml:space="preserve">, </w:t>
            </w:r>
            <w:r w:rsidRPr="00A37771">
              <w:rPr>
                <w:rFonts w:ascii="Sylfaen" w:hAnsi="Sylfaen" w:cs="Sylfaen"/>
                <w:sz w:val="20"/>
                <w:szCs w:val="20"/>
              </w:rPr>
              <w:t>აგრეთვე</w:t>
            </w:r>
            <w:r w:rsidRPr="00A37771">
              <w:rPr>
                <w:rFonts w:ascii="Sylfaen" w:hAnsi="Sylfaen"/>
                <w:sz w:val="20"/>
                <w:szCs w:val="20"/>
              </w:rPr>
              <w:t xml:space="preserve"> </w:t>
            </w:r>
            <w:r w:rsidRPr="00A37771">
              <w:rPr>
                <w:rFonts w:ascii="Sylfaen" w:hAnsi="Sylfaen" w:cs="Sylfaen"/>
                <w:sz w:val="20"/>
                <w:szCs w:val="20"/>
              </w:rPr>
              <w:t>საქველმოქმედო</w:t>
            </w:r>
            <w:r w:rsidRPr="00A37771">
              <w:rPr>
                <w:rFonts w:ascii="Sylfaen" w:hAnsi="Sylfaen"/>
                <w:sz w:val="20"/>
                <w:szCs w:val="20"/>
              </w:rPr>
              <w:t xml:space="preserve"> </w:t>
            </w:r>
            <w:r w:rsidRPr="00A37771">
              <w:rPr>
                <w:rFonts w:ascii="Sylfaen" w:hAnsi="Sylfaen" w:cs="Sylfaen"/>
                <w:sz w:val="20"/>
                <w:szCs w:val="20"/>
              </w:rPr>
              <w:t>ღონისძიებების</w:t>
            </w:r>
            <w:r w:rsidRPr="00A37771">
              <w:rPr>
                <w:rFonts w:ascii="Sylfaen" w:hAnsi="Sylfaen"/>
                <w:sz w:val="20"/>
                <w:szCs w:val="20"/>
              </w:rPr>
              <w:t xml:space="preserve"> </w:t>
            </w:r>
            <w:r w:rsidRPr="00A37771">
              <w:rPr>
                <w:rFonts w:ascii="Sylfaen" w:hAnsi="Sylfaen" w:cs="Sylfaen"/>
                <w:sz w:val="20"/>
                <w:szCs w:val="20"/>
              </w:rPr>
              <w:t>ორგანიზება</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მიმართულია</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ბავშვთა</w:t>
            </w:r>
            <w:r w:rsidRPr="00A37771">
              <w:rPr>
                <w:rFonts w:ascii="Sylfaen" w:hAnsi="Sylfaen"/>
                <w:sz w:val="20"/>
                <w:szCs w:val="20"/>
              </w:rPr>
              <w:t xml:space="preserve"> </w:t>
            </w:r>
            <w:r w:rsidRPr="00A37771">
              <w:rPr>
                <w:rFonts w:ascii="Sylfaen" w:hAnsi="Sylfaen" w:cs="Sylfaen"/>
                <w:sz w:val="20"/>
                <w:szCs w:val="20"/>
              </w:rPr>
              <w:t>პრობლემების</w:t>
            </w:r>
            <w:r w:rsidRPr="00A37771">
              <w:rPr>
                <w:rFonts w:ascii="Sylfaen" w:hAnsi="Sylfaen"/>
                <w:sz w:val="20"/>
                <w:szCs w:val="20"/>
              </w:rPr>
              <w:t xml:space="preserve"> </w:t>
            </w:r>
            <w:r w:rsidRPr="00A37771">
              <w:rPr>
                <w:rFonts w:ascii="Sylfaen" w:hAnsi="Sylfaen" w:cs="Sylfaen"/>
                <w:sz w:val="20"/>
                <w:szCs w:val="20"/>
              </w:rPr>
              <w:t>მოსაგვარებლად</w:t>
            </w:r>
            <w:r w:rsidR="009F350E" w:rsidRPr="00A37771">
              <w:rPr>
                <w:rFonts w:ascii="Sylfaen" w:hAnsi="Sylfaen"/>
                <w:sz w:val="20"/>
                <w:szCs w:val="20"/>
              </w:rPr>
              <w:t>.</w:t>
            </w:r>
          </w:p>
          <w:p w14:paraId="03272B9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655C6CC4"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გარდა</w:t>
            </w:r>
            <w:r w:rsidRPr="00A37771">
              <w:rPr>
                <w:rFonts w:ascii="Sylfaen" w:hAnsi="Sylfaen"/>
                <w:sz w:val="20"/>
                <w:szCs w:val="20"/>
              </w:rPr>
              <w:t xml:space="preserve"> </w:t>
            </w:r>
            <w:r w:rsidRPr="00A37771">
              <w:rPr>
                <w:rFonts w:ascii="Sylfaen" w:hAnsi="Sylfaen" w:cs="Sylfaen"/>
                <w:sz w:val="20"/>
                <w:szCs w:val="20"/>
              </w:rPr>
              <w:t>ზემოაღნიშნულისა</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დეკემბრის</w:t>
            </w:r>
            <w:r w:rsidRPr="00A37771">
              <w:rPr>
                <w:rFonts w:ascii="Sylfaen" w:hAnsi="Sylfaen"/>
                <w:sz w:val="20"/>
                <w:szCs w:val="20"/>
              </w:rPr>
              <w:t xml:space="preserve"> </w:t>
            </w:r>
            <w:r w:rsidRPr="00A37771">
              <w:rPr>
                <w:rFonts w:ascii="Sylfaen" w:hAnsi="Sylfaen" w:cs="Sylfaen"/>
                <w:sz w:val="20"/>
                <w:szCs w:val="20"/>
              </w:rPr>
              <w:t>თვეში</w:t>
            </w:r>
            <w:r w:rsidRPr="00A37771">
              <w:rPr>
                <w:rFonts w:ascii="Sylfaen" w:hAnsi="Sylfaen"/>
                <w:sz w:val="20"/>
                <w:szCs w:val="20"/>
              </w:rPr>
              <w:t xml:space="preserve"> </w:t>
            </w:r>
            <w:r w:rsidRPr="00A37771">
              <w:rPr>
                <w:rFonts w:ascii="Sylfaen" w:hAnsi="Sylfaen" w:cs="Sylfaen"/>
                <w:sz w:val="20"/>
                <w:szCs w:val="20"/>
              </w:rPr>
              <w:t>დაინიშნენ</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საჯარო</w:t>
            </w:r>
            <w:r w:rsidRPr="00A37771">
              <w:rPr>
                <w:rFonts w:ascii="Sylfaen" w:hAnsi="Sylfaen"/>
                <w:sz w:val="20"/>
                <w:szCs w:val="20"/>
              </w:rPr>
              <w:t xml:space="preserve"> </w:t>
            </w:r>
            <w:r w:rsidRPr="00A37771">
              <w:rPr>
                <w:rFonts w:ascii="Sylfaen" w:hAnsi="Sylfaen" w:cs="Sylfaen"/>
                <w:sz w:val="20"/>
                <w:szCs w:val="20"/>
              </w:rPr>
              <w:t>მოსამსახურეები</w:t>
            </w:r>
            <w:r w:rsidRPr="00A37771">
              <w:rPr>
                <w:rFonts w:ascii="Sylfaen" w:hAnsi="Sylfaen"/>
                <w:sz w:val="20"/>
                <w:szCs w:val="20"/>
              </w:rPr>
              <w:t xml:space="preserve">, </w:t>
            </w:r>
            <w:r w:rsidRPr="00A37771">
              <w:rPr>
                <w:rFonts w:ascii="Sylfaen" w:hAnsi="Sylfaen" w:cs="Sylfaen"/>
                <w:sz w:val="20"/>
                <w:szCs w:val="20"/>
              </w:rPr>
              <w:t>ხოლო</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1 </w:t>
            </w:r>
            <w:r w:rsidRPr="00A37771">
              <w:rPr>
                <w:rFonts w:ascii="Sylfaen" w:hAnsi="Sylfaen" w:cs="Sylfaen"/>
                <w:sz w:val="20"/>
                <w:szCs w:val="20"/>
              </w:rPr>
              <w:t>ნოემბრის</w:t>
            </w:r>
            <w:r w:rsidRPr="00A37771">
              <w:rPr>
                <w:rFonts w:ascii="Sylfaen" w:hAnsi="Sylfaen"/>
                <w:sz w:val="20"/>
                <w:szCs w:val="20"/>
              </w:rPr>
              <w:t xml:space="preserve"> N26-80 </w:t>
            </w:r>
            <w:r w:rsidRPr="00A37771">
              <w:rPr>
                <w:rFonts w:ascii="Sylfaen" w:hAnsi="Sylfaen" w:cs="Sylfaen"/>
                <w:sz w:val="20"/>
                <w:szCs w:val="20"/>
              </w:rPr>
              <w:t>დადგენილებით</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წევრებისგან</w:t>
            </w:r>
            <w:r w:rsidRPr="00A37771">
              <w:rPr>
                <w:rFonts w:ascii="Sylfaen" w:hAnsi="Sylfaen"/>
                <w:sz w:val="20"/>
                <w:szCs w:val="20"/>
              </w:rPr>
              <w:t xml:space="preserve"> </w:t>
            </w:r>
            <w:r w:rsidRPr="00A37771">
              <w:rPr>
                <w:rFonts w:ascii="Sylfaen" w:hAnsi="Sylfaen" w:cs="Sylfaen"/>
                <w:sz w:val="20"/>
                <w:szCs w:val="20"/>
              </w:rPr>
              <w:t>შეიქმნა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გენედერული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მოსამსახურეების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w:t>
            </w:r>
            <w:r w:rsidRPr="00A37771">
              <w:rPr>
                <w:rFonts w:ascii="Sylfaen" w:hAnsi="Sylfaen" w:cs="Sylfaen"/>
                <w:sz w:val="20"/>
                <w:szCs w:val="20"/>
              </w:rPr>
              <w:t>შემუშავდა</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2017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თებერვალში</w:t>
            </w:r>
            <w:r w:rsidRPr="00A37771">
              <w:rPr>
                <w:rFonts w:ascii="Sylfaen" w:hAnsi="Sylfaen"/>
                <w:sz w:val="20"/>
                <w:szCs w:val="20"/>
              </w:rPr>
              <w:t xml:space="preserve"> </w:t>
            </w:r>
            <w:r w:rsidRPr="00A37771">
              <w:rPr>
                <w:rFonts w:ascii="Sylfaen" w:hAnsi="Sylfaen" w:cs="Sylfaen"/>
                <w:sz w:val="20"/>
                <w:szCs w:val="20"/>
              </w:rPr>
              <w:t>მიღებული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სამოქმედო</w:t>
            </w:r>
            <w:r w:rsidRPr="00A37771">
              <w:rPr>
                <w:rFonts w:ascii="Sylfaen" w:hAnsi="Sylfaen"/>
                <w:sz w:val="20"/>
                <w:szCs w:val="20"/>
              </w:rPr>
              <w:t xml:space="preserve"> </w:t>
            </w:r>
            <w:r w:rsidRPr="00A37771">
              <w:rPr>
                <w:rFonts w:ascii="Sylfaen" w:hAnsi="Sylfaen" w:cs="Sylfaen"/>
                <w:sz w:val="20"/>
                <w:szCs w:val="20"/>
              </w:rPr>
              <w:t>გეგმა</w:t>
            </w:r>
            <w:r w:rsidR="007F1DF8" w:rsidRPr="00A37771">
              <w:rPr>
                <w:rFonts w:ascii="Sylfaen" w:hAnsi="Sylfaen"/>
                <w:sz w:val="20"/>
                <w:szCs w:val="20"/>
              </w:rPr>
              <w:t>.</w:t>
            </w:r>
          </w:p>
          <w:p w14:paraId="4CF1DF86"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57987FD4" w14:textId="170C464E" w:rsidR="008457E3" w:rsidRP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მიზანია</w:t>
            </w:r>
            <w:r w:rsidRPr="00A37771">
              <w:rPr>
                <w:rFonts w:ascii="Sylfaen" w:hAnsi="Sylfaen"/>
                <w:sz w:val="20"/>
                <w:szCs w:val="20"/>
              </w:rPr>
              <w:t xml:space="preserve">, </w:t>
            </w:r>
            <w:r w:rsidRPr="00A37771">
              <w:rPr>
                <w:rFonts w:ascii="Sylfaen" w:hAnsi="Sylfaen" w:cs="Sylfaen"/>
                <w:sz w:val="20"/>
                <w:szCs w:val="20"/>
              </w:rPr>
              <w:t>ხელი</w:t>
            </w:r>
            <w:r w:rsidRPr="00A37771">
              <w:rPr>
                <w:rFonts w:ascii="Sylfaen" w:hAnsi="Sylfaen"/>
                <w:sz w:val="20"/>
                <w:szCs w:val="20"/>
              </w:rPr>
              <w:t xml:space="preserve"> </w:t>
            </w:r>
            <w:r w:rsidRPr="00A37771">
              <w:rPr>
                <w:rFonts w:ascii="Sylfaen" w:hAnsi="Sylfaen" w:cs="Sylfaen"/>
                <w:sz w:val="20"/>
                <w:szCs w:val="20"/>
              </w:rPr>
              <w:t>შეუწყოს</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განხორციელებაში</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მამაკაცთა</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მონაწილეობას</w:t>
            </w:r>
            <w:r w:rsidRPr="00A37771">
              <w:rPr>
                <w:rFonts w:ascii="Sylfaen" w:hAnsi="Sylfaen"/>
                <w:sz w:val="20"/>
                <w:szCs w:val="20"/>
              </w:rPr>
              <w:t xml:space="preserve">, </w:t>
            </w:r>
            <w:r w:rsidRPr="00A37771">
              <w:rPr>
                <w:rFonts w:ascii="Sylfaen" w:hAnsi="Sylfaen" w:cs="Sylfaen"/>
                <w:sz w:val="20"/>
                <w:szCs w:val="20"/>
              </w:rPr>
              <w:t>მათი</w:t>
            </w:r>
            <w:r w:rsidRPr="00A37771">
              <w:rPr>
                <w:rFonts w:ascii="Sylfaen" w:hAnsi="Sylfaen"/>
                <w:sz w:val="20"/>
                <w:szCs w:val="20"/>
              </w:rPr>
              <w:t xml:space="preserve"> </w:t>
            </w:r>
            <w:r w:rsidRPr="00A37771">
              <w:rPr>
                <w:rFonts w:ascii="Sylfaen" w:hAnsi="Sylfaen" w:cs="Sylfaen"/>
                <w:sz w:val="20"/>
                <w:szCs w:val="20"/>
              </w:rPr>
              <w:t>უფლებებისა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შესაძლებლობების</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ეფექტიან</w:t>
            </w:r>
            <w:r w:rsidRPr="00A37771">
              <w:rPr>
                <w:rFonts w:ascii="Sylfaen" w:hAnsi="Sylfaen"/>
                <w:sz w:val="20"/>
                <w:szCs w:val="20"/>
              </w:rPr>
              <w:t xml:space="preserve"> </w:t>
            </w:r>
            <w:r w:rsidRPr="00A37771">
              <w:rPr>
                <w:rFonts w:ascii="Sylfaen" w:hAnsi="Sylfaen" w:cs="Sylfaen"/>
                <w:sz w:val="20"/>
                <w:szCs w:val="20"/>
              </w:rPr>
              <w:t>რეალიზებას</w:t>
            </w:r>
            <w:r w:rsidRPr="00A37771">
              <w:rPr>
                <w:rFonts w:ascii="Sylfaen" w:hAnsi="Sylfaen"/>
                <w:sz w:val="20"/>
                <w:szCs w:val="20"/>
              </w:rPr>
              <w:t xml:space="preserve">. </w:t>
            </w:r>
            <w:r w:rsidRPr="00A37771">
              <w:rPr>
                <w:rFonts w:ascii="Sylfaen" w:hAnsi="Sylfaen" w:cs="Sylfaen"/>
                <w:sz w:val="20"/>
                <w:szCs w:val="20"/>
              </w:rPr>
              <w:t>სტრატეგია</w:t>
            </w:r>
            <w:r w:rsidRPr="00A37771">
              <w:rPr>
                <w:rFonts w:ascii="Sylfaen" w:hAnsi="Sylfaen"/>
                <w:sz w:val="20"/>
                <w:szCs w:val="20"/>
              </w:rPr>
              <w:t xml:space="preserve"> </w:t>
            </w:r>
            <w:r w:rsidRPr="00A37771">
              <w:rPr>
                <w:rFonts w:ascii="Sylfaen" w:hAnsi="Sylfaen" w:cs="Sylfaen"/>
                <w:sz w:val="20"/>
                <w:szCs w:val="20"/>
              </w:rPr>
              <w:t>ეფუძნება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პრინციპებს</w:t>
            </w:r>
            <w:r w:rsidRPr="00A37771">
              <w:rPr>
                <w:rFonts w:ascii="Sylfaen" w:hAnsi="Sylfaen"/>
                <w:sz w:val="20"/>
                <w:szCs w:val="20"/>
              </w:rPr>
              <w:t xml:space="preserve"> </w:t>
            </w:r>
            <w:r w:rsidRPr="00A37771">
              <w:rPr>
                <w:rFonts w:ascii="Sylfaen" w:hAnsi="Sylfaen" w:cs="Sylfaen"/>
                <w:sz w:val="20"/>
                <w:szCs w:val="20"/>
              </w:rPr>
              <w:t>მუნიციპალური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საზოგადოებრივი</w:t>
            </w:r>
            <w:r w:rsidRPr="00A37771">
              <w:rPr>
                <w:rFonts w:ascii="Sylfaen" w:hAnsi="Sylfaen"/>
                <w:sz w:val="20"/>
                <w:szCs w:val="20"/>
              </w:rPr>
              <w:t xml:space="preserve"> </w:t>
            </w:r>
            <w:r w:rsidRPr="00A37771">
              <w:rPr>
                <w:rFonts w:ascii="Sylfaen" w:hAnsi="Sylfaen" w:cs="Sylfaen"/>
                <w:sz w:val="20"/>
                <w:szCs w:val="20"/>
              </w:rPr>
              <w:t>ცხოვრების</w:t>
            </w:r>
            <w:r w:rsidRPr="00A37771">
              <w:rPr>
                <w:rFonts w:ascii="Sylfaen" w:hAnsi="Sylfaen"/>
                <w:sz w:val="20"/>
                <w:szCs w:val="20"/>
              </w:rPr>
              <w:t xml:space="preserve"> </w:t>
            </w:r>
            <w:r w:rsidRPr="00A37771">
              <w:rPr>
                <w:rFonts w:ascii="Sylfaen" w:hAnsi="Sylfaen" w:cs="Sylfaen"/>
                <w:sz w:val="20"/>
                <w:szCs w:val="20"/>
              </w:rPr>
              <w:t>ყველა</w:t>
            </w:r>
            <w:r w:rsidRPr="00A37771">
              <w:rPr>
                <w:rFonts w:ascii="Sylfaen" w:hAnsi="Sylfaen"/>
                <w:sz w:val="20"/>
                <w:szCs w:val="20"/>
              </w:rPr>
              <w:t xml:space="preserve"> </w:t>
            </w:r>
            <w:r w:rsidRPr="00A37771">
              <w:rPr>
                <w:rFonts w:ascii="Sylfaen" w:hAnsi="Sylfaen" w:cs="Sylfaen"/>
                <w:sz w:val="20"/>
                <w:szCs w:val="20"/>
              </w:rPr>
              <w:t>სფეროში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განსაზღვრავს</w:t>
            </w:r>
            <w:r w:rsidRPr="00A37771">
              <w:rPr>
                <w:rFonts w:ascii="Sylfaen" w:hAnsi="Sylfaen"/>
                <w:sz w:val="20"/>
                <w:szCs w:val="20"/>
              </w:rPr>
              <w:t xml:space="preserve"> </w:t>
            </w:r>
            <w:r w:rsidRPr="00A37771">
              <w:rPr>
                <w:rFonts w:ascii="Sylfaen" w:hAnsi="Sylfaen" w:cs="Sylfaen"/>
                <w:sz w:val="20"/>
                <w:szCs w:val="20"/>
              </w:rPr>
              <w:t>შესაბამის</w:t>
            </w:r>
            <w:r w:rsidRPr="00A37771">
              <w:rPr>
                <w:rFonts w:ascii="Sylfaen" w:hAnsi="Sylfaen"/>
                <w:sz w:val="20"/>
                <w:szCs w:val="20"/>
              </w:rPr>
              <w:t xml:space="preserve"> </w:t>
            </w:r>
            <w:r w:rsidRPr="00A37771">
              <w:rPr>
                <w:rFonts w:ascii="Sylfaen" w:hAnsi="Sylfaen" w:cs="Sylfaen"/>
                <w:sz w:val="20"/>
                <w:szCs w:val="20"/>
              </w:rPr>
              <w:t>ღონისძიებებს</w:t>
            </w:r>
            <w:r w:rsidRPr="00A37771">
              <w:rPr>
                <w:rFonts w:ascii="Sylfaen" w:hAnsi="Sylfaen"/>
                <w:sz w:val="20"/>
                <w:szCs w:val="20"/>
              </w:rPr>
              <w:t xml:space="preserve"> </w:t>
            </w:r>
            <w:r w:rsidRPr="00A37771">
              <w:rPr>
                <w:rFonts w:ascii="Sylfaen" w:hAnsi="Sylfaen" w:cs="Sylfaen"/>
                <w:sz w:val="20"/>
                <w:szCs w:val="20"/>
              </w:rPr>
              <w:t>სქესის</w:t>
            </w:r>
            <w:r w:rsidRPr="00A37771">
              <w:rPr>
                <w:rFonts w:ascii="Sylfaen" w:hAnsi="Sylfaen"/>
                <w:sz w:val="20"/>
                <w:szCs w:val="20"/>
              </w:rPr>
              <w:t xml:space="preserve"> </w:t>
            </w:r>
            <w:r w:rsidRPr="00A37771">
              <w:rPr>
                <w:rFonts w:ascii="Sylfaen" w:hAnsi="Sylfaen" w:cs="Sylfaen"/>
                <w:sz w:val="20"/>
                <w:szCs w:val="20"/>
              </w:rPr>
              <w:t>ნიშნით</w:t>
            </w:r>
            <w:r w:rsidRPr="00A37771">
              <w:rPr>
                <w:rFonts w:ascii="Sylfaen" w:hAnsi="Sylfaen"/>
                <w:sz w:val="20"/>
                <w:szCs w:val="20"/>
              </w:rPr>
              <w:t xml:space="preserve"> </w:t>
            </w:r>
            <w:r w:rsidRPr="00A37771">
              <w:rPr>
                <w:rFonts w:ascii="Sylfaen" w:hAnsi="Sylfaen" w:cs="Sylfaen"/>
                <w:sz w:val="20"/>
                <w:szCs w:val="20"/>
              </w:rPr>
              <w:lastRenderedPageBreak/>
              <w:t>დისკრიმინაციის</w:t>
            </w:r>
            <w:r w:rsidRPr="00A37771">
              <w:rPr>
                <w:rFonts w:ascii="Sylfaen" w:hAnsi="Sylfaen"/>
                <w:sz w:val="20"/>
                <w:szCs w:val="20"/>
              </w:rPr>
              <w:t xml:space="preserve"> </w:t>
            </w:r>
            <w:r w:rsidRPr="00A37771">
              <w:rPr>
                <w:rFonts w:ascii="Sylfaen" w:hAnsi="Sylfaen" w:cs="Sylfaen"/>
                <w:sz w:val="20"/>
                <w:szCs w:val="20"/>
              </w:rPr>
              <w:t>პრევენციისა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აღმოფხვრისათვის</w:t>
            </w:r>
            <w:r w:rsidRPr="00A37771">
              <w:rPr>
                <w:rFonts w:ascii="Sylfaen" w:hAnsi="Sylfaen"/>
                <w:sz w:val="20"/>
                <w:szCs w:val="20"/>
              </w:rPr>
              <w:t>.</w:t>
            </w:r>
          </w:p>
          <w:p w14:paraId="1E00316F" w14:textId="77777777" w:rsidR="002320CB" w:rsidRPr="00A37771" w:rsidRDefault="002320CB" w:rsidP="00197E21">
            <w:pPr>
              <w:spacing w:after="0" w:line="240" w:lineRule="auto"/>
              <w:rPr>
                <w:rFonts w:ascii="Sylfaen" w:hAnsi="Sylfaen"/>
                <w:sz w:val="20"/>
                <w:szCs w:val="20"/>
                <w:lang w:val="ka-GE"/>
              </w:rPr>
            </w:pPr>
          </w:p>
          <w:p w14:paraId="35C32D43" w14:textId="3CB71F2E" w:rsidR="00703363" w:rsidRPr="00A37771" w:rsidRDefault="002320CB" w:rsidP="004A1687">
            <w:pPr>
              <w:autoSpaceDE w:val="0"/>
              <w:autoSpaceDN w:val="0"/>
              <w:adjustRightInd w:val="0"/>
              <w:spacing w:after="0" w:line="240" w:lineRule="auto"/>
              <w:rPr>
                <w:rFonts w:ascii="Sylfaen" w:hAnsi="Sylfaen" w:cs="Sylfaen"/>
                <w:sz w:val="20"/>
                <w:szCs w:val="20"/>
                <w:lang w:val="ka-GE"/>
              </w:rPr>
            </w:pPr>
            <w:r w:rsidRPr="00A37771">
              <w:rPr>
                <w:rFonts w:ascii="Sylfaen" w:hAnsi="Sylfaen" w:cs="Sylfaen"/>
                <w:sz w:val="20"/>
                <w:szCs w:val="20"/>
                <w:lang w:val="ka-GE"/>
              </w:rPr>
              <w:t>იხ. ასევე რეკომენდაცი</w:t>
            </w:r>
            <w:r w:rsidR="004A1687" w:rsidRPr="00A37771">
              <w:rPr>
                <w:rFonts w:ascii="Sylfaen" w:hAnsi="Sylfaen" w:cs="Sylfaen"/>
                <w:sz w:val="20"/>
                <w:szCs w:val="20"/>
                <w:lang w:val="ka-GE"/>
              </w:rPr>
              <w:t>ები</w:t>
            </w:r>
            <w:r w:rsidR="005760F9">
              <w:rPr>
                <w:rFonts w:ascii="Sylfaen" w:hAnsi="Sylfaen" w:cs="Sylfaen"/>
                <w:sz w:val="20"/>
                <w:szCs w:val="20"/>
                <w:lang w:val="ka-GE"/>
              </w:rPr>
              <w:t xml:space="preserve"> 117.6, </w:t>
            </w:r>
            <w:r w:rsidR="00353B05" w:rsidRPr="00A37771">
              <w:rPr>
                <w:rFonts w:ascii="Sylfaen" w:hAnsi="Sylfaen" w:cs="Sylfaen"/>
                <w:sz w:val="20"/>
                <w:szCs w:val="20"/>
                <w:lang w:val="ka-GE"/>
              </w:rPr>
              <w:t>117.</w:t>
            </w:r>
            <w:r w:rsidR="00703363" w:rsidRPr="00A37771">
              <w:rPr>
                <w:rFonts w:ascii="Sylfaen" w:hAnsi="Sylfaen" w:cs="Sylfaen"/>
                <w:sz w:val="20"/>
                <w:szCs w:val="20"/>
                <w:lang w:val="ka-GE"/>
              </w:rPr>
              <w:t>25</w:t>
            </w:r>
            <w:r w:rsidR="005760F9">
              <w:rPr>
                <w:rFonts w:ascii="Sylfaen" w:hAnsi="Sylfaen" w:cs="Sylfaen"/>
                <w:sz w:val="20"/>
                <w:szCs w:val="20"/>
                <w:lang w:val="ka-GE"/>
              </w:rPr>
              <w:t xml:space="preserve"> და </w:t>
            </w:r>
            <w:r w:rsidR="005760F9" w:rsidRPr="00954128">
              <w:rPr>
                <w:rFonts w:ascii="Sylfaen" w:hAnsi="Sylfaen"/>
                <w:sz w:val="20"/>
                <w:szCs w:val="20"/>
                <w:lang w:val="ka-GE"/>
              </w:rPr>
              <w:t>117.101</w:t>
            </w:r>
            <w:r w:rsidR="005760F9">
              <w:rPr>
                <w:rFonts w:ascii="Sylfaen" w:hAnsi="Sylfaen"/>
                <w:sz w:val="20"/>
                <w:szCs w:val="20"/>
                <w:lang w:val="ka-GE"/>
              </w:rPr>
              <w:t>.</w:t>
            </w:r>
          </w:p>
          <w:p w14:paraId="087537EF" w14:textId="12933E21" w:rsidR="00A37771" w:rsidRPr="00A37771" w:rsidRDefault="00A37771" w:rsidP="004A1687">
            <w:pPr>
              <w:autoSpaceDE w:val="0"/>
              <w:autoSpaceDN w:val="0"/>
              <w:adjustRightInd w:val="0"/>
              <w:spacing w:after="0" w:line="240" w:lineRule="auto"/>
              <w:rPr>
                <w:rFonts w:ascii="Sylfaen" w:hAnsi="Sylfaen" w:cs="Sylfaen"/>
                <w:sz w:val="20"/>
                <w:szCs w:val="20"/>
                <w:lang w:val="ka-GE"/>
              </w:rPr>
            </w:pPr>
          </w:p>
        </w:tc>
        <w:tc>
          <w:tcPr>
            <w:tcW w:w="1440" w:type="dxa"/>
          </w:tcPr>
          <w:p w14:paraId="13EF7FAD" w14:textId="7998D1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6601DDFF" w14:textId="77777777" w:rsidR="002320CB" w:rsidRPr="00954128" w:rsidRDefault="002320CB" w:rsidP="00197E21">
            <w:pPr>
              <w:spacing w:after="0" w:line="240" w:lineRule="auto"/>
              <w:rPr>
                <w:rFonts w:ascii="Sylfaen" w:hAnsi="Sylfaen"/>
                <w:sz w:val="20"/>
                <w:szCs w:val="20"/>
                <w:lang w:val="ka-GE"/>
              </w:rPr>
            </w:pPr>
          </w:p>
          <w:p w14:paraId="70AE6AC8" w14:textId="35B9EF4E" w:rsidR="002320CB" w:rsidRPr="00954128" w:rsidRDefault="00E26D6D" w:rsidP="00197E21">
            <w:pPr>
              <w:spacing w:after="0" w:line="240" w:lineRule="auto"/>
              <w:rPr>
                <w:rFonts w:ascii="Sylfaen" w:hAnsi="Sylfaen"/>
                <w:sz w:val="20"/>
                <w:szCs w:val="20"/>
                <w:lang w:val="ka-GE"/>
              </w:rPr>
            </w:pPr>
            <w:r>
              <w:rPr>
                <w:rFonts w:ascii="Sylfaen" w:hAnsi="Sylfaen"/>
                <w:sz w:val="20"/>
                <w:szCs w:val="20"/>
                <w:lang w:val="ka-GE"/>
              </w:rPr>
              <w:t>პარლამენტი</w:t>
            </w:r>
            <w:r w:rsidR="002320CB" w:rsidRPr="00954128">
              <w:rPr>
                <w:rFonts w:ascii="Sylfaen" w:hAnsi="Sylfaen"/>
                <w:sz w:val="20"/>
                <w:szCs w:val="20"/>
                <w:lang w:val="ka-GE"/>
              </w:rPr>
              <w:t xml:space="preserve">გენდერული თანასწორობის საბჭო </w:t>
            </w:r>
          </w:p>
          <w:p w14:paraId="4E6E7C26" w14:textId="77777777" w:rsidR="002320CB" w:rsidRDefault="002320CB" w:rsidP="00197E21">
            <w:pPr>
              <w:spacing w:after="0" w:line="240" w:lineRule="auto"/>
              <w:rPr>
                <w:rFonts w:ascii="Sylfaen" w:hAnsi="Sylfaen"/>
                <w:sz w:val="20"/>
                <w:szCs w:val="20"/>
                <w:lang w:val="ka-GE"/>
              </w:rPr>
            </w:pPr>
          </w:p>
          <w:p w14:paraId="2BFBE882" w14:textId="7898F052" w:rsidR="00E26D6D" w:rsidRDefault="00E26D6D" w:rsidP="00197E21">
            <w:pPr>
              <w:spacing w:after="0" w:line="240" w:lineRule="auto"/>
              <w:rPr>
                <w:rFonts w:ascii="Sylfaen" w:hAnsi="Sylfaen"/>
                <w:sz w:val="20"/>
                <w:szCs w:val="20"/>
                <w:lang w:val="ka-GE"/>
              </w:rPr>
            </w:pPr>
            <w:r>
              <w:rPr>
                <w:rFonts w:ascii="Sylfaen" w:hAnsi="Sylfaen"/>
                <w:sz w:val="20"/>
                <w:szCs w:val="20"/>
                <w:lang w:val="ka-GE"/>
              </w:rPr>
              <w:t>რეგიონული განვითარებისა და ინფრასტრუქტურის სამინისტრო</w:t>
            </w:r>
          </w:p>
          <w:p w14:paraId="1E487340" w14:textId="613B5301" w:rsidR="00E912DD" w:rsidRDefault="00E912DD" w:rsidP="00197E21">
            <w:pPr>
              <w:spacing w:after="0" w:line="240" w:lineRule="auto"/>
              <w:rPr>
                <w:rFonts w:ascii="Sylfaen" w:hAnsi="Sylfaen"/>
                <w:sz w:val="20"/>
                <w:szCs w:val="20"/>
                <w:lang w:val="ka-GE"/>
              </w:rPr>
            </w:pPr>
          </w:p>
          <w:p w14:paraId="3BEC3E5B" w14:textId="13B3F87C" w:rsidR="00E912DD" w:rsidRDefault="00E912DD" w:rsidP="00197E21">
            <w:pPr>
              <w:spacing w:after="0" w:line="240" w:lineRule="auto"/>
              <w:rPr>
                <w:rFonts w:ascii="Sylfaen" w:hAnsi="Sylfaen"/>
                <w:sz w:val="20"/>
                <w:szCs w:val="20"/>
                <w:lang w:val="ka-GE"/>
              </w:rPr>
            </w:pPr>
            <w:r w:rsidRPr="00E1303C">
              <w:rPr>
                <w:rFonts w:ascii="Sylfaen" w:hAnsi="Sylfaen" w:cs="Sylfaen"/>
                <w:sz w:val="20"/>
                <w:szCs w:val="20"/>
              </w:rPr>
              <w:t>გარემოს დაცვისა და სოფლის მეურნეობის სამინისტრო</w:t>
            </w:r>
          </w:p>
          <w:p w14:paraId="22046EA1" w14:textId="77777777" w:rsidR="00C616F9" w:rsidRDefault="00C616F9" w:rsidP="00197E21">
            <w:pPr>
              <w:spacing w:after="0" w:line="240" w:lineRule="auto"/>
              <w:rPr>
                <w:rFonts w:ascii="Sylfaen" w:hAnsi="Sylfaen"/>
                <w:sz w:val="20"/>
                <w:szCs w:val="20"/>
                <w:lang w:val="ka-GE"/>
              </w:rPr>
            </w:pPr>
          </w:p>
          <w:p w14:paraId="6E43711E" w14:textId="2D520FBF" w:rsidR="00C616F9" w:rsidRPr="00954128" w:rsidRDefault="00C616F9" w:rsidP="00197E21">
            <w:pPr>
              <w:spacing w:after="0" w:line="240" w:lineRule="auto"/>
              <w:rPr>
                <w:rFonts w:ascii="Sylfaen" w:hAnsi="Sylfaen"/>
                <w:sz w:val="20"/>
                <w:szCs w:val="20"/>
                <w:lang w:val="ka-GE"/>
              </w:rPr>
            </w:pPr>
            <w:r>
              <w:rPr>
                <w:rFonts w:ascii="Sylfaen" w:hAnsi="Sylfaen"/>
                <w:sz w:val="20"/>
                <w:szCs w:val="20"/>
                <w:lang w:val="ka-GE"/>
              </w:rPr>
              <w:t>თბილისის მუნიციპალიტეტის მერია</w:t>
            </w:r>
          </w:p>
        </w:tc>
        <w:tc>
          <w:tcPr>
            <w:tcW w:w="1620" w:type="dxa"/>
          </w:tcPr>
          <w:p w14:paraId="2C576C7C" w14:textId="46AE4BF1"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7EB419F" w14:textId="77777777" w:rsidTr="001D5ACB">
        <w:tblPrEx>
          <w:tblLook w:val="0000" w:firstRow="0" w:lastRow="0" w:firstColumn="0" w:lastColumn="0" w:noHBand="0" w:noVBand="0"/>
        </w:tblPrEx>
        <w:trPr>
          <w:trHeight w:val="530"/>
        </w:trPr>
        <w:tc>
          <w:tcPr>
            <w:tcW w:w="900" w:type="dxa"/>
          </w:tcPr>
          <w:p w14:paraId="0A5711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117.36</w:t>
            </w:r>
          </w:p>
        </w:tc>
        <w:tc>
          <w:tcPr>
            <w:tcW w:w="2397" w:type="dxa"/>
          </w:tcPr>
          <w:p w14:paraId="493F7C6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მიიღოს ქალთა </w:t>
            </w:r>
            <w:r w:rsidRPr="00954128">
              <w:rPr>
                <w:rFonts w:ascii="Sylfaen" w:eastAsia="Sylfaen,Menlo Regular" w:hAnsi="Sylfaen" w:cs="Sylfaen,Menlo Regular"/>
                <w:bCs/>
                <w:i/>
                <w:iCs/>
                <w:sz w:val="20"/>
                <w:szCs w:val="20"/>
                <w:lang w:val="ka-GE"/>
              </w:rPr>
              <w:t>de facto</w:t>
            </w:r>
            <w:r w:rsidRPr="00954128">
              <w:rPr>
                <w:rFonts w:ascii="Sylfaen" w:eastAsia="Sylfaen,Menlo Regular" w:hAnsi="Sylfaen" w:cs="Sylfaen,Menlo Regular"/>
                <w:bCs/>
                <w:sz w:val="20"/>
                <w:szCs w:val="20"/>
                <w:lang w:val="ka-GE"/>
              </w:rPr>
              <w:t xml:space="preserve"> მდგომარეობის გაუმჯობესების მიზნით, მათ შორის კონკრეტული და ეფექტური პოლიტიკისა და პროგრამების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განხორციელების გზით შეასრულოს ქალთა დისკრიმინაციის ყველა ფორმის აღმოფხვრის შესახებ კონვენციისა და პეკინის სამოქმედო პლატფორმის საფუძველზე ნაკისრი საერთაშორისო ვალდებულებები</w:t>
            </w:r>
            <w:r w:rsidRPr="00954128">
              <w:rPr>
                <w:rFonts w:ascii="Sylfaen" w:hAnsi="Sylfaen"/>
                <w:b/>
                <w:bCs/>
                <w:sz w:val="20"/>
                <w:szCs w:val="20"/>
                <w:lang w:val="ka-GE"/>
              </w:rPr>
              <w:t xml:space="preserve"> (Undertake further measures to improve the de facto position of women by implementing international commitments from the Committee on the Elimination of Discrimination against Women and the Beijing Platform for Action, </w:t>
            </w:r>
            <w:r w:rsidRPr="00954128">
              <w:rPr>
                <w:rFonts w:ascii="Sylfaen" w:hAnsi="Sylfaen"/>
                <w:b/>
                <w:bCs/>
                <w:sz w:val="20"/>
                <w:szCs w:val="20"/>
                <w:lang w:val="ka-GE"/>
              </w:rPr>
              <w:lastRenderedPageBreak/>
              <w:t>through concrete and effective policies and programmes)</w:t>
            </w:r>
          </w:p>
        </w:tc>
        <w:tc>
          <w:tcPr>
            <w:tcW w:w="1563" w:type="dxa"/>
          </w:tcPr>
          <w:p w14:paraId="239570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ისლანდია</w:t>
            </w:r>
          </w:p>
        </w:tc>
        <w:tc>
          <w:tcPr>
            <w:tcW w:w="1800" w:type="dxa"/>
          </w:tcPr>
          <w:p w14:paraId="37064D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135431F" w14:textId="1CED076C" w:rsidR="002320CB" w:rsidRPr="00A37771" w:rsidRDefault="002320CB" w:rsidP="00A37771">
            <w:pPr>
              <w:autoSpaceDE w:val="0"/>
              <w:autoSpaceDN w:val="0"/>
              <w:adjustRightInd w:val="0"/>
              <w:spacing w:after="0" w:line="240" w:lineRule="auto"/>
              <w:rPr>
                <w:rFonts w:ascii="Sylfaen" w:hAnsi="Sylfaen" w:cs="Sylfaen"/>
                <w:color w:val="000000"/>
                <w:sz w:val="20"/>
                <w:szCs w:val="20"/>
                <w:lang w:val="ka-GE"/>
              </w:rPr>
            </w:pPr>
            <w:r w:rsidRPr="00A37771">
              <w:rPr>
                <w:rFonts w:ascii="Sylfaen" w:hAnsi="Sylfaen" w:cs="Sylfaen"/>
                <w:color w:val="000000"/>
                <w:sz w:val="20"/>
                <w:szCs w:val="20"/>
                <w:lang w:val="ka-GE"/>
              </w:rPr>
              <w:t xml:space="preserve"> </w:t>
            </w:r>
            <w:r w:rsidRPr="00A37771">
              <w:rPr>
                <w:rFonts w:ascii="Sylfaen" w:hAnsi="Sylfaen" w:cs="Sylfaen"/>
                <w:sz w:val="20"/>
                <w:szCs w:val="20"/>
                <w:lang w:val="ka-GE"/>
              </w:rPr>
              <w:t>იხ. ასევე რეკომენდაცი</w:t>
            </w:r>
            <w:r w:rsidR="00A37771" w:rsidRPr="00A37771">
              <w:rPr>
                <w:rFonts w:ascii="Sylfaen" w:hAnsi="Sylfaen" w:cs="Sylfaen"/>
                <w:sz w:val="20"/>
                <w:szCs w:val="20"/>
                <w:lang w:val="ka-GE"/>
              </w:rPr>
              <w:t>ები 117.6, 117.25 და 117.35.</w:t>
            </w:r>
            <w:r w:rsidRPr="00A37771">
              <w:rPr>
                <w:rFonts w:ascii="Sylfaen" w:hAnsi="Sylfaen" w:cs="Sylfaen"/>
                <w:sz w:val="20"/>
                <w:szCs w:val="20"/>
                <w:lang w:val="ka-GE"/>
              </w:rPr>
              <w:t xml:space="preserve"> </w:t>
            </w:r>
          </w:p>
        </w:tc>
        <w:tc>
          <w:tcPr>
            <w:tcW w:w="1440" w:type="dxa"/>
          </w:tcPr>
          <w:p w14:paraId="38A5BAD2" w14:textId="77777777" w:rsidR="002320CB" w:rsidRPr="00954128" w:rsidRDefault="002320CB" w:rsidP="00A37771">
            <w:pPr>
              <w:spacing w:after="0" w:line="240" w:lineRule="auto"/>
              <w:rPr>
                <w:rFonts w:ascii="Sylfaen" w:hAnsi="Sylfaen"/>
                <w:sz w:val="20"/>
                <w:szCs w:val="20"/>
                <w:lang w:val="ka-GE"/>
              </w:rPr>
            </w:pPr>
          </w:p>
        </w:tc>
        <w:tc>
          <w:tcPr>
            <w:tcW w:w="1620" w:type="dxa"/>
          </w:tcPr>
          <w:p w14:paraId="48FCDE5C" w14:textId="6E17D96C" w:rsidR="002320CB" w:rsidRPr="00954128" w:rsidRDefault="005760F9" w:rsidP="005760F9">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55E8E903" w14:textId="77777777" w:rsidTr="001D5ACB">
        <w:tblPrEx>
          <w:tblLook w:val="0000" w:firstRow="0" w:lastRow="0" w:firstColumn="0" w:lastColumn="0" w:noHBand="0" w:noVBand="0"/>
        </w:tblPrEx>
        <w:trPr>
          <w:trHeight w:val="530"/>
        </w:trPr>
        <w:tc>
          <w:tcPr>
            <w:tcW w:w="900" w:type="dxa"/>
          </w:tcPr>
          <w:p w14:paraId="07412E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117.37</w:t>
            </w:r>
          </w:p>
        </w:tc>
        <w:tc>
          <w:tcPr>
            <w:tcW w:w="2397" w:type="dxa"/>
          </w:tcPr>
          <w:p w14:paraId="6A9658A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გენდერული თანასწორობის საკითხზე პრიორიტეტული წესით მუშაობა და განიხილოს ქალთა დასაქმებისა და ქალთა მიმართ ძალადობის აღმოფხვრის საკითხზე პოლიტიკისა და კანონმდებლობის საუკეთესო საერთაშორისო პრაქტიკის შესწავლისა და საქართველოში დანერგვის საკითხი</w:t>
            </w:r>
            <w:r w:rsidRPr="00954128">
              <w:rPr>
                <w:rFonts w:ascii="Sylfaen" w:hAnsi="Sylfaen"/>
                <w:b/>
                <w:bCs/>
                <w:sz w:val="20"/>
                <w:szCs w:val="20"/>
                <w:lang w:val="ka-GE"/>
              </w:rPr>
              <w:t xml:space="preserve"> (Continue to prioritize gender equality and consider the incorporation of international best practices in policies and legislation relating to the employment of women and combating violence against women)</w:t>
            </w:r>
          </w:p>
        </w:tc>
        <w:tc>
          <w:tcPr>
            <w:tcW w:w="1563" w:type="dxa"/>
          </w:tcPr>
          <w:p w14:paraId="24D30D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სინგაპური</w:t>
            </w:r>
          </w:p>
        </w:tc>
        <w:tc>
          <w:tcPr>
            <w:tcW w:w="1800" w:type="dxa"/>
          </w:tcPr>
          <w:p w14:paraId="4FAF43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1BD02E" w14:textId="77FCF656" w:rsidR="002320CB" w:rsidRPr="00E146D9" w:rsidRDefault="002320CB" w:rsidP="005760F9">
            <w:pPr>
              <w:spacing w:after="0" w:line="240" w:lineRule="auto"/>
              <w:rPr>
                <w:rFonts w:ascii="Sylfaen" w:hAnsi="Sylfaen"/>
                <w:sz w:val="20"/>
                <w:szCs w:val="20"/>
                <w:lang w:val="ka-GE"/>
              </w:rPr>
            </w:pPr>
            <w:r w:rsidRPr="00E146D9">
              <w:rPr>
                <w:rFonts w:ascii="Sylfaen" w:hAnsi="Sylfaen" w:cs="Sylfaen"/>
                <w:sz w:val="20"/>
                <w:szCs w:val="20"/>
                <w:lang w:val="ka-GE"/>
              </w:rPr>
              <w:t xml:space="preserve">იხ. 117.6, </w:t>
            </w:r>
            <w:r w:rsidR="005760F9">
              <w:rPr>
                <w:rFonts w:ascii="Sylfaen" w:hAnsi="Sylfaen" w:cs="Sylfaen"/>
                <w:sz w:val="20"/>
                <w:szCs w:val="20"/>
                <w:lang w:val="ka-GE"/>
              </w:rPr>
              <w:t xml:space="preserve">117.8, </w:t>
            </w:r>
            <w:r w:rsidR="00A50491">
              <w:rPr>
                <w:rFonts w:ascii="Sylfaen" w:hAnsi="Sylfaen" w:cs="Sylfaen"/>
                <w:sz w:val="20"/>
                <w:szCs w:val="20"/>
                <w:lang w:val="ka-GE"/>
              </w:rPr>
              <w:t xml:space="preserve">117.12, </w:t>
            </w:r>
            <w:r w:rsidRPr="00E146D9">
              <w:rPr>
                <w:rFonts w:ascii="Sylfaen" w:hAnsi="Sylfaen" w:cs="Sylfaen"/>
                <w:sz w:val="20"/>
                <w:szCs w:val="20"/>
                <w:lang w:val="ka-GE"/>
              </w:rPr>
              <w:t>117.</w:t>
            </w:r>
            <w:r w:rsidR="00E146D9" w:rsidRPr="00E146D9">
              <w:rPr>
                <w:rFonts w:ascii="Sylfaen" w:hAnsi="Sylfaen" w:cs="Sylfaen"/>
                <w:sz w:val="20"/>
                <w:szCs w:val="20"/>
                <w:lang w:val="ka-GE"/>
              </w:rPr>
              <w:t>25,</w:t>
            </w:r>
            <w:r w:rsidRPr="00E146D9">
              <w:rPr>
                <w:rFonts w:ascii="Sylfaen" w:hAnsi="Sylfaen" w:cs="Sylfaen"/>
                <w:sz w:val="20"/>
                <w:szCs w:val="20"/>
                <w:lang w:val="ka-GE"/>
              </w:rPr>
              <w:t xml:space="preserve"> 117.35, </w:t>
            </w:r>
            <w:r w:rsidR="005760F9">
              <w:rPr>
                <w:rFonts w:ascii="Sylfaen" w:hAnsi="Sylfaen" w:cs="Sylfaen"/>
                <w:sz w:val="20"/>
                <w:szCs w:val="20"/>
                <w:lang w:val="ka-GE"/>
              </w:rPr>
              <w:t>117.38 და</w:t>
            </w:r>
            <w:r w:rsidR="009D564C">
              <w:rPr>
                <w:rFonts w:ascii="Sylfaen" w:hAnsi="Sylfaen" w:cs="Sylfaen"/>
                <w:sz w:val="20"/>
                <w:szCs w:val="20"/>
                <w:lang w:val="ka-GE"/>
              </w:rPr>
              <w:t xml:space="preserve"> </w:t>
            </w:r>
            <w:r w:rsidR="00E96E0A">
              <w:rPr>
                <w:rFonts w:ascii="Sylfaen" w:hAnsi="Sylfaen" w:cs="Sylfaen"/>
                <w:sz w:val="20"/>
                <w:szCs w:val="20"/>
                <w:lang w:val="ka-GE"/>
              </w:rPr>
              <w:t>117.59</w:t>
            </w:r>
            <w:r w:rsidR="00395E0C">
              <w:rPr>
                <w:rFonts w:ascii="Sylfaen" w:hAnsi="Sylfaen" w:cs="Sylfaen"/>
                <w:sz w:val="20"/>
                <w:szCs w:val="20"/>
                <w:lang w:val="ka-GE"/>
              </w:rPr>
              <w:t xml:space="preserve"> </w:t>
            </w:r>
            <w:r w:rsidR="00E146D9" w:rsidRPr="00E146D9">
              <w:rPr>
                <w:rFonts w:ascii="Sylfaen" w:hAnsi="Sylfaen" w:cs="Sylfaen"/>
                <w:sz w:val="20"/>
                <w:szCs w:val="20"/>
                <w:lang w:val="ka-GE"/>
              </w:rPr>
              <w:t xml:space="preserve">რეკომენდაციების პასუხები. </w:t>
            </w:r>
          </w:p>
        </w:tc>
        <w:tc>
          <w:tcPr>
            <w:tcW w:w="1440" w:type="dxa"/>
          </w:tcPr>
          <w:p w14:paraId="1A103C7F" w14:textId="77777777" w:rsidR="002320CB" w:rsidRPr="00954128" w:rsidRDefault="002320CB" w:rsidP="00197E21">
            <w:pPr>
              <w:spacing w:after="0" w:line="240" w:lineRule="auto"/>
              <w:rPr>
                <w:rFonts w:ascii="Sylfaen" w:hAnsi="Sylfaen" w:cs="Sylfaen"/>
                <w:sz w:val="20"/>
                <w:szCs w:val="20"/>
                <w:lang w:val="ka-GE"/>
              </w:rPr>
            </w:pPr>
          </w:p>
          <w:p w14:paraId="1197E152" w14:textId="77777777" w:rsidR="002320CB" w:rsidRPr="00954128" w:rsidRDefault="002320CB" w:rsidP="00197E21">
            <w:pPr>
              <w:spacing w:after="0" w:line="240" w:lineRule="auto"/>
              <w:rPr>
                <w:rFonts w:ascii="Sylfaen" w:hAnsi="Sylfaen"/>
                <w:sz w:val="20"/>
                <w:szCs w:val="20"/>
                <w:lang w:val="ka-GE"/>
              </w:rPr>
            </w:pPr>
          </w:p>
          <w:p w14:paraId="0AABB446"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2F9EB8" w14:textId="0725AF9A"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3E9F1CCD" w14:textId="77777777" w:rsidTr="001D5ACB">
        <w:tblPrEx>
          <w:tblLook w:val="0000" w:firstRow="0" w:lastRow="0" w:firstColumn="0" w:lastColumn="0" w:noHBand="0" w:noVBand="0"/>
        </w:tblPrEx>
        <w:trPr>
          <w:trHeight w:val="530"/>
        </w:trPr>
        <w:tc>
          <w:tcPr>
            <w:tcW w:w="900" w:type="dxa"/>
          </w:tcPr>
          <w:p w14:paraId="633FEE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117.38</w:t>
            </w:r>
          </w:p>
        </w:tc>
        <w:tc>
          <w:tcPr>
            <w:tcW w:w="2397" w:type="dxa"/>
          </w:tcPr>
          <w:p w14:paraId="26B84E9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მიიღოს ქალთა უფლებების დაცვის უზრუნველსაყოფად და შეიმუშაოს ქალთა წინააღმდეგ მიმართული </w:t>
            </w:r>
            <w:r w:rsidRPr="00954128">
              <w:rPr>
                <w:rFonts w:ascii="Sylfaen" w:eastAsia="Sylfaen,Menlo Regular" w:hAnsi="Sylfaen" w:cs="Sylfaen,Menlo Regular"/>
                <w:bCs/>
                <w:sz w:val="20"/>
                <w:szCs w:val="20"/>
                <w:lang w:val="ka-GE"/>
              </w:rPr>
              <w:lastRenderedPageBreak/>
              <w:t>ძალადობის შემთხვევებზე ზედამხედველობის, მათი გამოძიებისა და დამნაშავეთა დასჯის ეფექტური მექანიზმები</w:t>
            </w:r>
          </w:p>
          <w:p w14:paraId="07AAD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(Make further efforts to ensure human rights for women and develop effective mechanisms for the monitoring, investigation and punishment of offenders in cases of violence against women)</w:t>
            </w:r>
          </w:p>
        </w:tc>
        <w:tc>
          <w:tcPr>
            <w:tcW w:w="1563" w:type="dxa"/>
          </w:tcPr>
          <w:p w14:paraId="4013BCB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503C3E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36BC45" w14:textId="08039AE8"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შინაგან საქმეთა სამინისტროს პრიორიტეტული მიმართულებაა ქალთა მიმართ ან/და ოჯახში ძალადობის წინააღმდეგ ბრძოლა.  სამინისტრო მყისიერ რეაგირებას ახდენს ძალადობის თითოეულ ფაქტზე, მკაცრად უზრუნველყოფს საქმიანობის ხარისხის კონტროლს, ზრუნავს </w:t>
            </w:r>
            <w:r w:rsidRPr="00954128">
              <w:rPr>
                <w:rFonts w:ascii="Sylfaen" w:hAnsi="Sylfaen" w:cs="Sylfaen"/>
                <w:sz w:val="20"/>
                <w:szCs w:val="20"/>
                <w:lang w:val="ka-GE"/>
              </w:rPr>
              <w:lastRenderedPageBreak/>
              <w:t xml:space="preserve">თანამშრომელთა კვალიფიკაციის ამაღლებაზე ტრეინინგების ჩატარების გზით, თანამშრომლობს სხვა უწყებებთან და აქტიურად ახორციელებს პრევენციულ ღონისძიებებს. </w:t>
            </w:r>
          </w:p>
          <w:p w14:paraId="0D5A603F"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8E181FF" w14:textId="6A5B7F1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სამინისტრო ყოველ დღე 24 საათის განმავლობაში უზრუნველყოფს საქართველოს მასშტაბით ცხელი ხაზის 112-ის ფუნქციონირებას. ძალადობის შესახებ შეტყობინების/ცნობის საფუძველზე, შემთხვევის ადგილზე გადის შესაბამისი ეკიპაჟი. ძალადობის ფაქტის დაფიქსირებისას, პოლიციელს აქვს დისკრეციული უფლებამოსილება საჭიროების შემთხვევაში, მსხვერპლის უსაფრთხოების დაცვისა და ძალადობის განმეორების თავიდან აცილების მიზნით გამოსცეს შემაკავებელი ორდერი. აღსანიშნავია, რომ 2017 წელს განხორცილებული საკანონმდებლო ცვლილების საფუძველზე, შემაკავებელი ორდერი ძალაში შედის გამოცემისთანავე და აღარ საჭიროებს სასამართლოს მიერ დამტკიცებას.</w:t>
            </w:r>
          </w:p>
          <w:p w14:paraId="5327F504"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E45192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 ორდერი გულისხმობს მოძალადისთვის გარკვეული უფლებების შეზღუდვას. ორდერით განსაზღვრული პირობების დარღვევის შემთხვევაში გათვალისწინებულია პასუხისმგებლობა სსკ-ის 381</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შემთხვევის ადგილზე დანაშაულის ნიშნების არსებობის შემთხვევაში, შემაკავებელი ორდერის გამოცემის პარალელურად, იწყება გამოძიება სისხლის სამართლის კოდექსის 126</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ან ოჯახური დანაშაულის სხვა შესაბამისი </w:t>
            </w:r>
            <w:r w:rsidRPr="00954128">
              <w:rPr>
                <w:rFonts w:ascii="Sylfaen" w:hAnsi="Sylfaen" w:cs="Sylfaen"/>
                <w:sz w:val="20"/>
                <w:szCs w:val="20"/>
                <w:lang w:val="ka-GE"/>
              </w:rPr>
              <w:lastRenderedPageBreak/>
              <w:t>მუხლის საფუძველზე.</w:t>
            </w:r>
          </w:p>
          <w:p w14:paraId="3BE307B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0FACF9B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2018 წლის იანვარში, შინაგან საქმეთა სამინისტროში შეიქმნა ადამიანის უფლებათა დაცვის დეპარტამენტი, რომელიც უზრუნველყოფს ქალთა მიმართ ძალადობის შემთხვევების გამოძიების ხარისხზე ზედამხედველობას. დაიგეგმა საინფორმაციო-ანალიტიკური დეპარტამენტის ანალიტიკური  შესაძლებლობების გაძლიერება. დაინერგა „მართლწესრიგის ოფიცრის“ ინსტიტუტი, რომელიც  მოსახლეობასთან მჭიდრო კავშირით უზრუნველყოფს ქალთა წინააღმდეგ მიმართული ძალადობის დროულ გამოვლენას და  შემთხვევებზე ზედამხედველობას.</w:t>
            </w:r>
          </w:p>
          <w:p w14:paraId="79F588D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B8FC7B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შსს მინისტრის ბრძანებით გამკაცრდა პოლიტიკა ოჯახში მოძალადე სამართალდამცავების მიმართ. ფიზიკური ან/და სექსუალური ძალადობის ჩადენის გამო, პოლიციელის მიმართ გამოცემული შემაკავებელი/დამცავი ორდერის საფუძველზე, პოლიციის თანამშრომლის მიმართ გამოიყენება ყველაზე მკაცრი დისციპლინური სახდელი - სამსახურიდან დათხოვნა.</w:t>
            </w:r>
          </w:p>
          <w:p w14:paraId="35EDC4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7D953042"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შემაკავებელი/დამცავი ორდერის გამოცემისას პოლიციის თანამშრომელს ჩამოერთმევა ცეცხლსასროლი იარაღის სარგებლობის უფლება.</w:t>
            </w:r>
          </w:p>
          <w:p w14:paraId="5F6949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53CCC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ოჯახური დანაშაულის მუხლით გათვალისწინებული დანაშაულების  გამოძიების ეფექტიანად წარმართვის მიზნით, </w:t>
            </w:r>
            <w:r w:rsidRPr="00954128">
              <w:rPr>
                <w:rFonts w:ascii="Sylfaen" w:hAnsi="Sylfaen" w:cs="Sylfaen"/>
                <w:sz w:val="20"/>
                <w:szCs w:val="20"/>
                <w:lang w:val="ka-GE"/>
              </w:rPr>
              <w:lastRenderedPageBreak/>
              <w:t xml:space="preserve">შემუშავდა შემდეგი რეკომენდაციები: </w:t>
            </w:r>
          </w:p>
          <w:p w14:paraId="6880922B"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1. რეკომენდაცია შემაკავებელი ორდერით  განსასაზღვრი ვალდებულებების შესახებ;</w:t>
            </w:r>
          </w:p>
          <w:p w14:paraId="27745E0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 რეკომენდაცია მოძალადის მიერ ციხის დატოვების შემთხვევაში მსხვერპლთან განსახორციელებელი ღონისძიებების შესახებ;</w:t>
            </w:r>
          </w:p>
          <w:p w14:paraId="364712C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3. რეკომენდაცია შემაკავებელი ორდერის სავალდებულო გამოცემასთან დაკავშირებით განხორციელებული საკანონმდებლო ცვლილებების შესახებ;</w:t>
            </w:r>
          </w:p>
          <w:p w14:paraId="5FA8EC0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4. რეკომენდაცია მსხვერპლისთვის დასასმელი კითხვების შესახებ;</w:t>
            </w:r>
          </w:p>
          <w:p w14:paraId="6E74CE0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5. რეკომენდაცია ქმედების კვალიფიკაციის შესახებ.</w:t>
            </w:r>
          </w:p>
          <w:p w14:paraId="1C8F86A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492DB23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2018 წლის მარტში შინაგან საქმეთა სამინისტროს მიერ, გაეროს ქალთა ორგანიზაციის მხარდაჭერით (UN WOMEN), შემუშავდა ქალთა მიმართ და ოჯახში ძალადობის რისკის შეფასების ინსტრუმენტი და შემაკავებელი ორდერების მონიტორინგის მექანიზმი.</w:t>
            </w:r>
          </w:p>
          <w:p w14:paraId="791C053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674023" w14:textId="77777777" w:rsidR="009F0A5D"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 ადრეულ ეტაპზე ძალადობის პრევენციასა და ძალადობის გამეორების საფრთხეების წინასწარ განჭვრეტას უწყობს ხელს. რისკების შეფასების ინსტრუმენტი წარმოადგენს სპეციალურ კითხვარს, რომელიც ინტეგრირებულია შემაკავებელი ორდერის ოქმში და რომლის შევსებაც სავალდებულოა ფაქტზე რეაგირებისას. კითხვარის პასუხები შეფასებულია ქულებით, რომელთა ჯამის მიხედვით შესაძლებელია გამოიკვეთოს მოძალადისგან მოსალოდნელი რისკის 3 დონე: მაღალი, საშუალო და დაბალი რისკი. </w:t>
            </w:r>
            <w:r w:rsidRPr="00954128">
              <w:rPr>
                <w:rFonts w:ascii="Sylfaen" w:hAnsi="Sylfaen" w:cs="Sylfaen"/>
                <w:sz w:val="20"/>
                <w:szCs w:val="20"/>
                <w:lang w:val="ka-GE"/>
              </w:rPr>
              <w:lastRenderedPageBreak/>
              <w:t>აღნიშნული გრადაცია, ხელს უწყობს სამართალდამცავს სწორად განსაზღვროს მსხვერპლის დაცვისთვის საჭირო ღონისძიებები</w:t>
            </w:r>
            <w:r w:rsidR="009F0A5D">
              <w:rPr>
                <w:rFonts w:ascii="Sylfaen" w:hAnsi="Sylfaen" w:cs="Sylfaen"/>
                <w:sz w:val="20"/>
                <w:szCs w:val="20"/>
                <w:lang w:val="ka-GE"/>
              </w:rPr>
              <w:t xml:space="preserve">. </w:t>
            </w:r>
          </w:p>
          <w:p w14:paraId="71AAD4A8" w14:textId="77777777" w:rsidR="009F0A5D" w:rsidRDefault="009F0A5D" w:rsidP="00197E21">
            <w:pPr>
              <w:autoSpaceDE w:val="0"/>
              <w:autoSpaceDN w:val="0"/>
              <w:adjustRightInd w:val="0"/>
              <w:spacing w:after="0" w:line="240" w:lineRule="auto"/>
              <w:rPr>
                <w:rFonts w:ascii="Sylfaen" w:hAnsi="Sylfaen" w:cs="Sylfaen"/>
                <w:sz w:val="20"/>
                <w:szCs w:val="20"/>
                <w:lang w:val="ka-GE"/>
              </w:rPr>
            </w:pPr>
          </w:p>
          <w:p w14:paraId="4DD2FF95" w14:textId="23CFB04A"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რისკის შეფასების და შემაკავებელი ორდერის შესრულების მონიტორინგი დამტკიცებული იქნა მინისტრის ბრძანებით და ამოქმედდა 2018 წლის პირველი სექტემბრიდან. ბრძანების მოთხოვნათა შეუსრულებლობა იწვევს დისციპლინურ  პასუხისმგებლობას. შსს აკადემიასთან ერთად შემუშავდა აღნიშნული ინსტრუმენტის მოხმარების დისტანციური სწავლების კურსი, რომელიც გაიარა 10 000-მა პოლიციის მუშაკმა. </w:t>
            </w:r>
          </w:p>
          <w:p w14:paraId="32A3D98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2DC3D06" w14:textId="4C3B1F4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ინსტრუმენტის დანერგვის პარალელურად მიმდინარეობს მუშაობა მოძალადეთა ელექტრონული მონიტორინგის სისტემის დანერგვის ინიციატივაზე. ელექტრონული მონიტორინგის  (სამაჯურის) მეშვეობით მოძალადეთა გადაადგილების კონტროლი მნიშვნელოვნად შეუწყობს ხელს მსხვერპლთა სიცოცხლისა და ჯანმრთელობის უსაფრთხოების დაცვას და ორდერით გათვალისწინებული პირობების შესრულების ზედამხედველობას. </w:t>
            </w:r>
          </w:p>
          <w:p w14:paraId="132AC6D3"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661DDF2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პროკურატურის 2017-2021 წლების სტრატეგიასა  და  სამოქმედო  გეგმაში, რომელიც 2017 წლის იანვარში დამტკიცდა, ოჯახური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შემდეგი </w:t>
            </w:r>
            <w:r w:rsidRPr="00954128">
              <w:rPr>
                <w:rFonts w:ascii="Sylfaen" w:hAnsi="Sylfaen" w:cs="Sylfaen"/>
                <w:sz w:val="20"/>
                <w:szCs w:val="20"/>
                <w:lang w:val="ka-GE"/>
              </w:rPr>
              <w:lastRenderedPageBreak/>
              <w:t>სტრატეგიული მიმართულებები განისაზღვრა: საერთაშორისო სტანდარტების შესაბამისი კანონმდებლობის არსებობა; ქალთა მიმართ ძალადობისა და ოჯახური დანაშაულის ფაქტების გამოვლენის მექანიზმების გაუმჯობესება; ქალთა მიმართ ძალადობისა და ოჯახური დანაშაულის შესახებ საზოგადოებრივი ცნობიერების ამაღლება; სისხლის სამართლის საქმეებზე ეფექტიანი გამოძიების წარმოება; ქალთა მიმართ ძალადობისა და ოჯახური დანაშაულის  ფაქტების შემცირება; პროკურატურის თანამშრომელთა კვალიფიკაციის ამაღლება; ასევე, სხვა სტრუქტურებთან ურთიერთობის გაღრმავება და პრევენციულ ღონისძიებებში საზოგადოების ჩართვა.</w:t>
            </w:r>
          </w:p>
          <w:p w14:paraId="2305C7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FC5993C" w14:textId="60FF202C"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პროკურატურა აქტიურად მუშაობს სტრატეგიით    დასახული მიზნების მისაღწევად. გათვალისწინებულ იქნა საერთაშორისო  ორგანიზაციების რეკომენდაცია  და  2017  წელს  ქალთა მიმართ ძალადობისა და ოჯახში ძალადობის საკითხებზე პასუხისმგებელ ერთეულად საქართველოს გენერალურ პროკურატურაში ადამიანის უფლებათა დაცვის სამმართველო განისაზღვრა. </w:t>
            </w:r>
          </w:p>
          <w:p w14:paraId="36822B4D"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4A9455EF" w14:textId="4CEE706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პროკურატურის მიერ ოჯახურ დანაშაულში ბრალდებული პირების მიმართ კვლავ ხორციელდება მკაცრი სისხლის სამართლის პოლიტიკა. საპროკურორო ზედამხედველობის ხარისხის გაუმჯობესების შედეგად, მნიშვნელოვნად გაიზარდა ოჯახური დანაშაულის დაზარალებულთა მომართვიანობა და შესაბამისად, </w:t>
            </w:r>
            <w:r w:rsidRPr="00954128">
              <w:rPr>
                <w:rFonts w:ascii="Sylfaen" w:hAnsi="Sylfaen" w:cs="Sylfaen"/>
                <w:sz w:val="20"/>
                <w:szCs w:val="20"/>
                <w:lang w:val="ka-GE"/>
              </w:rPr>
              <w:lastRenderedPageBreak/>
              <w:t>სისხლისსამართლებრივი დევნის დაწყების მაჩვენებელი. 2014 წელს ოჯახური დანაშაულის ფაქტებზე სისხლის სამართლებრივი დევნა დაიწყო 550 პირის მიმართ, 2015 წელს - 1066, 2016 წელს -</w:t>
            </w:r>
            <w:r w:rsidR="00956FF5">
              <w:rPr>
                <w:rFonts w:ascii="Sylfaen" w:hAnsi="Sylfaen" w:cs="Sylfaen"/>
                <w:sz w:val="20"/>
                <w:szCs w:val="20"/>
              </w:rPr>
              <w:t xml:space="preserve"> </w:t>
            </w:r>
            <w:r w:rsidRPr="00954128">
              <w:rPr>
                <w:rFonts w:ascii="Sylfaen" w:hAnsi="Sylfaen" w:cs="Sylfaen"/>
                <w:sz w:val="20"/>
                <w:szCs w:val="20"/>
                <w:lang w:val="ka-GE"/>
              </w:rPr>
              <w:t>1356,  2017 წელს - 1986 პირის მიმართ, ხოლო 2018 წელს 3955 პირის მიმართ, 2019 წელს 4579.</w:t>
            </w:r>
          </w:p>
          <w:p w14:paraId="6BC3F36E"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37B1821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ბოლო წლების განმავლობაში გაზრდილია პროკურორთა მიერ  აღკვეთის  ღონისძიების სახით პატიმრობის მოთხოვნის მაჩვენებელი. 2014 წელს პატიმრობა მოთხოვნილ იქნა ოჯახური დანაშაულის ჩამდენ ბრალდებულთა 14%-ის მიმართ, 2015 წელს  -  26%-ის,  2016  წელს  -  54%-ის, 2017 წელს - 83%-ის, 2018 წელს - 91%-ის, ხოლო 2019 წელს - 92%-ის მიმართ.</w:t>
            </w:r>
          </w:p>
          <w:p w14:paraId="6A31F707"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2FD7DAFC" w14:textId="3DA47BE6"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რაც შეეხება ოჯახურ დანაშაულზე მოთხოვნილი პატიმრობის დაკმაყოფილების მაჩვენებელს, 2014 წელს ეს მაჩვენებელი იყო 83%, 2015 წელს - 70%, 2016 წელს - 52%, 2017 წელს - 58%, 2018 წელს  - 61%, ხოლო 2019 წელს - 56%-ის მიმართ.</w:t>
            </w:r>
          </w:p>
          <w:p w14:paraId="7F39EC59"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06F8C559" w14:textId="1346B43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შემცირდა ოჯახური დანაშაულის ჩამდენ პირებთან საპროცესო შეთანხმების გაფორმების მაჩვენებელი. 2014 წელს საპროცესო შეთანხმება გაფორმდა ოჯახური დანაშაულისთვის მსჯავრდებულ პირთა 57.4%-თან, 2015 წელს - 50.9%-თან, 2016 წელს - 50.3%-თან, 2017 წელს  42.1%-თან,  მაშინ როცა 2017 წელს საპროცესო შეთანხმების ზოგადი მაჩვენებელი 70.4%-ია. 2018 წელს საპროცესო შეთანხმება გაფორმდა 12%-თან, ხოლო 2019 წელს - 5,3%-თან, მაშინ, როდესაც საპროცესო </w:t>
            </w:r>
            <w:r w:rsidRPr="00954128">
              <w:rPr>
                <w:rFonts w:ascii="Sylfaen" w:hAnsi="Sylfaen" w:cs="Sylfaen"/>
                <w:sz w:val="20"/>
                <w:szCs w:val="20"/>
                <w:lang w:val="ka-GE"/>
              </w:rPr>
              <w:lastRenderedPageBreak/>
              <w:t>შეთანხმების გაფორმების საერთო სტატისტიური მაჩვენებელი 2018 და 2019 წლებში იყო 67%-ია.</w:t>
            </w:r>
          </w:p>
          <w:p w14:paraId="1A7D5D95"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10B7ABF8" w14:textId="47EE9063"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ოჯახური დანაშაულის ჩამდენი პირების მიმართ იშვიათად    ხდება განრიდების გამოყენება. კერძოდ, 2016 წელს  განრიდება  გამოყენებულ  იქნა დანაშაულის ჩამდენი 19 პირის მიმართ          (რომელთაგან შვიდი სრულწლოვანი, შვიდი არასრულწლოვანი, ხოლო ხუთი - 18-დან  21  წლამდე  პირი),  2017 წელს - მხოლოდ 5 პირის მიმართ (რომელთაგან ორი სრულწლოვანია, ერთი არასრულწლოვანი, ხოლო ორი - 18-დან 21 წლამდე პირი). 2018 წელს  - 6 პირის მიმართ (რომელთაგან ერთი სრულწლოვანი, ორი არასრულწლოვანი, ხოლო სამი - 18-დან 21 წლამდე ასაკის პირია), ხოლო 2019 წელს 10 პირის მიმართ (რომელთაგან რვა არასრულწლოვანი, ხოლო ორი - 18-დან 21 წლამდე ასაკის პირია).</w:t>
            </w:r>
          </w:p>
          <w:p w14:paraId="262611A4"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714D0B41" w14:textId="72EFF707"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წელს სისხლის სამართლის საპროცესო კოდექსსა და არასრულწლოვანთა მართლმსაჯულების კოდექსში განხორციელდა საკანონმდებლო ცვლილება, რომლის შედეგადაც მოწმისა და დაზარალებულის კოორდინატორი გახდა პროცესის მონაწილე სუბიექტი და აღიჭურვა მნიშვნელოვანი საპროცესო უფლება-მოვალეობებით: მოწმისა და დაზარალებულის ეფექტიანი მხარდაჭერის მიზნით, კოორდინატორი აფასებს დაზარალებულის/მოწმის პირველად საჭიროებებს და აწვდის ინფორმაციას მისთვის ხელმისაწვდომი სერვისების შესახებ; </w:t>
            </w:r>
            <w:r w:rsidRPr="00954128">
              <w:rPr>
                <w:rFonts w:ascii="Sylfaen" w:hAnsi="Sylfaen" w:cs="Sylfaen"/>
                <w:sz w:val="20"/>
                <w:szCs w:val="20"/>
                <w:lang w:val="ka-GE"/>
              </w:rPr>
              <w:lastRenderedPageBreak/>
              <w:t xml:space="preserve">ესწრება დაზარალებულის/მოწმის მონაწილეობით ჩასატარებელ საგამოძიებო და საპროცესო მოქმედებებს; მისთვის გასაგებ ენაზე აწვდის ინფორმაციას სამართალწარმოების პროცესის მიმდინარეობისა და მისი უფლებების შესახებ; ეხმარება დანაშაულის შედეგად გამოწვეულ სტრესთან გამკლავებაში და უზრუნველყოფს მათი ხელახალი ვიქტიმიზაციის პრევენციას. </w:t>
            </w:r>
          </w:p>
          <w:p w14:paraId="7AE4CE30" w14:textId="77777777" w:rsidR="00956FF5" w:rsidRPr="00954128" w:rsidRDefault="00956FF5" w:rsidP="00197E21">
            <w:pPr>
              <w:autoSpaceDE w:val="0"/>
              <w:autoSpaceDN w:val="0"/>
              <w:adjustRightInd w:val="0"/>
              <w:spacing w:after="0" w:line="240" w:lineRule="auto"/>
              <w:rPr>
                <w:rFonts w:ascii="Sylfaen" w:hAnsi="Sylfaen" w:cs="Sylfaen"/>
                <w:sz w:val="20"/>
                <w:szCs w:val="20"/>
                <w:lang w:val="ka-GE"/>
              </w:rPr>
            </w:pPr>
          </w:p>
          <w:p w14:paraId="33B5A55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კოორდინატორის სამსახურის ეფექტიანი ფუნქციონირების ხელშეწყობის მიზნით, საკანონმდებლო ცვლილებების გათვალისწინებით,  შემუშავებულ იქნა სახელმძღვანელო მოწმისა და დაზარალებულის კოორდინატორის სამსახურის შესახებ, სადაც განისაზღვრა სისხლის სამართლის კოდექსის ის მუხლები, რომლითაც დაკვალიფიცირებულ საქმეებში კოორდინატორები პრიორიტეტულად ერთვებიან. მათ შორის 126</w:t>
            </w:r>
            <w:r w:rsidRPr="006D2EDD">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გათვალისწინებულ ოჯახში ძალადობის და 111 მუხლით გათვალისწინებულ ოჯახური დანაშაულის საქმეებში.</w:t>
            </w:r>
          </w:p>
          <w:p w14:paraId="37D2FF8C" w14:textId="77777777" w:rsidR="006D2EDD" w:rsidRDefault="006D2EDD" w:rsidP="00197E21">
            <w:pPr>
              <w:autoSpaceDE w:val="0"/>
              <w:autoSpaceDN w:val="0"/>
              <w:adjustRightInd w:val="0"/>
              <w:spacing w:after="0" w:line="240" w:lineRule="auto"/>
              <w:rPr>
                <w:rFonts w:ascii="Sylfaen" w:hAnsi="Sylfaen" w:cs="Sylfaen"/>
                <w:sz w:val="20"/>
                <w:szCs w:val="20"/>
                <w:lang w:val="ka-GE"/>
              </w:rPr>
            </w:pPr>
          </w:p>
          <w:p w14:paraId="2EE590A4" w14:textId="77777777" w:rsidR="002320CB" w:rsidRPr="00F4316D"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წელს მოწმისა და დაზარალებულის კოორდინატორის სამსახურით სულ ისარგებლა 9292-მა პირმა, ხოლო 2019 წელს - 8348-მა პირმა (დაზარალებულმა,  მოწმემ, არასრულწლოვანმა დაზარალებულმა/მოწმემ </w:t>
            </w:r>
            <w:r w:rsidRPr="00F4316D">
              <w:rPr>
                <w:rFonts w:ascii="Sylfaen" w:hAnsi="Sylfaen" w:cs="Sylfaen"/>
                <w:sz w:val="20"/>
                <w:szCs w:val="20"/>
                <w:lang w:val="ka-GE"/>
              </w:rPr>
              <w:t>განმცხადებელმა).</w:t>
            </w:r>
          </w:p>
          <w:p w14:paraId="55A14F83" w14:textId="77777777" w:rsidR="009D564C" w:rsidRPr="00F4316D" w:rsidRDefault="009D564C" w:rsidP="00197E21">
            <w:pPr>
              <w:autoSpaceDE w:val="0"/>
              <w:autoSpaceDN w:val="0"/>
              <w:adjustRightInd w:val="0"/>
              <w:spacing w:after="0" w:line="240" w:lineRule="auto"/>
              <w:rPr>
                <w:rFonts w:ascii="Sylfaen" w:hAnsi="Sylfaen" w:cs="Sylfaen"/>
                <w:sz w:val="20"/>
                <w:szCs w:val="20"/>
                <w:lang w:val="ka-GE"/>
              </w:rPr>
            </w:pPr>
          </w:p>
          <w:p w14:paraId="45263C7B" w14:textId="52CDCF68" w:rsidR="009D564C" w:rsidRDefault="009D564C" w:rsidP="00197E21">
            <w:pPr>
              <w:autoSpaceDE w:val="0"/>
              <w:autoSpaceDN w:val="0"/>
              <w:adjustRightInd w:val="0"/>
              <w:spacing w:after="0" w:line="240" w:lineRule="auto"/>
              <w:rPr>
                <w:rFonts w:ascii="Sylfaen" w:hAnsi="Sylfaen" w:cs="Sylfaen"/>
                <w:sz w:val="20"/>
                <w:szCs w:val="20"/>
                <w:lang w:val="ka-GE"/>
              </w:rPr>
            </w:pPr>
            <w:r w:rsidRPr="00F4316D">
              <w:rPr>
                <w:rFonts w:ascii="Sylfaen" w:hAnsi="Sylfaen" w:cs="Sylfaen"/>
                <w:sz w:val="20"/>
                <w:szCs w:val="20"/>
                <w:lang w:val="ka-GE"/>
              </w:rPr>
              <w:t>იხ. ასევე 117.6</w:t>
            </w:r>
            <w:r w:rsidR="002263CA" w:rsidRPr="00F4316D">
              <w:rPr>
                <w:rFonts w:ascii="Sylfaen" w:hAnsi="Sylfaen" w:cs="Sylfaen"/>
                <w:sz w:val="20"/>
                <w:szCs w:val="20"/>
                <w:lang w:val="ka-GE"/>
              </w:rPr>
              <w:t xml:space="preserve">, </w:t>
            </w:r>
            <w:r w:rsidRPr="00F4316D">
              <w:rPr>
                <w:rFonts w:ascii="Sylfaen" w:hAnsi="Sylfaen" w:cs="Sylfaen"/>
                <w:sz w:val="20"/>
                <w:szCs w:val="20"/>
                <w:lang w:val="ka-GE"/>
              </w:rPr>
              <w:t>117.59</w:t>
            </w:r>
            <w:r w:rsidR="002263CA" w:rsidRPr="00F4316D">
              <w:rPr>
                <w:rFonts w:ascii="Sylfaen" w:hAnsi="Sylfaen" w:cs="Sylfaen"/>
                <w:sz w:val="20"/>
                <w:szCs w:val="20"/>
                <w:lang w:val="ka-GE"/>
              </w:rPr>
              <w:t>, 117.62, 117.68</w:t>
            </w:r>
            <w:r w:rsidR="002263CA" w:rsidRPr="00F4316D">
              <w:rPr>
                <w:rFonts w:ascii="Sylfaen" w:hAnsi="Sylfaen" w:cs="Sylfaen"/>
                <w:sz w:val="20"/>
                <w:szCs w:val="20"/>
              </w:rPr>
              <w:t xml:space="preserve"> </w:t>
            </w:r>
            <w:r w:rsidR="000A0E48" w:rsidRPr="00F4316D">
              <w:rPr>
                <w:rFonts w:ascii="Sylfaen" w:hAnsi="Sylfaen" w:cs="Sylfaen"/>
                <w:sz w:val="20"/>
                <w:szCs w:val="20"/>
                <w:lang w:val="ka-GE"/>
              </w:rPr>
              <w:t xml:space="preserve"> და</w:t>
            </w:r>
            <w:r w:rsidR="00F4316D" w:rsidRPr="00F4316D">
              <w:rPr>
                <w:rFonts w:ascii="Sylfaen" w:hAnsi="Sylfaen" w:cs="Sylfaen"/>
                <w:sz w:val="20"/>
                <w:szCs w:val="20"/>
                <w:lang w:val="ka-GE"/>
              </w:rPr>
              <w:t xml:space="preserve"> 117.73 </w:t>
            </w:r>
            <w:r w:rsidRPr="00F4316D">
              <w:rPr>
                <w:rFonts w:ascii="Sylfaen" w:hAnsi="Sylfaen" w:cs="Sylfaen"/>
                <w:sz w:val="20"/>
                <w:szCs w:val="20"/>
                <w:lang w:val="ka-GE"/>
              </w:rPr>
              <w:t>რეკომენდაციების პასუხები.</w:t>
            </w:r>
            <w:r>
              <w:rPr>
                <w:rFonts w:ascii="Sylfaen" w:hAnsi="Sylfaen" w:cs="Sylfaen"/>
                <w:sz w:val="20"/>
                <w:szCs w:val="20"/>
                <w:lang w:val="ka-GE"/>
              </w:rPr>
              <w:t xml:space="preserve"> </w:t>
            </w:r>
          </w:p>
          <w:p w14:paraId="5A95B83A" w14:textId="3B5BA06D" w:rsidR="00714EAD" w:rsidRPr="00954128" w:rsidRDefault="00714EAD" w:rsidP="00197E21">
            <w:pPr>
              <w:autoSpaceDE w:val="0"/>
              <w:autoSpaceDN w:val="0"/>
              <w:adjustRightInd w:val="0"/>
              <w:spacing w:after="0" w:line="240" w:lineRule="auto"/>
              <w:rPr>
                <w:rFonts w:ascii="Sylfaen" w:hAnsi="Sylfaen" w:cs="Sylfaen"/>
                <w:sz w:val="20"/>
                <w:szCs w:val="20"/>
                <w:lang w:val="ka-GE"/>
              </w:rPr>
            </w:pPr>
          </w:p>
        </w:tc>
        <w:tc>
          <w:tcPr>
            <w:tcW w:w="1440" w:type="dxa"/>
          </w:tcPr>
          <w:p w14:paraId="3CC961F0" w14:textId="00B00C3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14BEF800" w14:textId="77777777" w:rsidR="002320CB" w:rsidRPr="00954128" w:rsidRDefault="002320CB" w:rsidP="00197E21">
            <w:pPr>
              <w:spacing w:after="0" w:line="240" w:lineRule="auto"/>
              <w:rPr>
                <w:rFonts w:ascii="Sylfaen" w:hAnsi="Sylfaen"/>
                <w:sz w:val="20"/>
                <w:szCs w:val="20"/>
                <w:lang w:val="ka-GE"/>
              </w:rPr>
            </w:pPr>
          </w:p>
          <w:p w14:paraId="7D3CDA3C" w14:textId="605CC1F5"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შინაგან საქმეთა სამინისტრო</w:t>
            </w:r>
          </w:p>
          <w:p w14:paraId="228D1F8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AFEDE33" w14:textId="1D092658" w:rsidR="002320CB" w:rsidRPr="00954128" w:rsidRDefault="006F571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48A6080" w14:textId="77777777" w:rsidTr="001D5ACB">
        <w:tblPrEx>
          <w:tblLook w:val="0000" w:firstRow="0" w:lastRow="0" w:firstColumn="0" w:lastColumn="0" w:noHBand="0" w:noVBand="0"/>
        </w:tblPrEx>
        <w:trPr>
          <w:trHeight w:val="530"/>
        </w:trPr>
        <w:tc>
          <w:tcPr>
            <w:tcW w:w="900" w:type="dxa"/>
          </w:tcPr>
          <w:p w14:paraId="7920A8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117.39</w:t>
            </w:r>
          </w:p>
        </w:tc>
        <w:tc>
          <w:tcPr>
            <w:tcW w:w="2397" w:type="dxa"/>
          </w:tcPr>
          <w:p w14:paraId="74FBB9B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ყველა საჭირო ზომა მიიღოს ქალთა უფლებების დაცვის ხელშეწყობის, ისევე, როგორც ოჯახში ძალადობისა და იძულებითი ქორწინებების წინააღმდეგ ბრძოლის მიმართულებით</w:t>
            </w:r>
            <w:r w:rsidRPr="00954128">
              <w:rPr>
                <w:rFonts w:ascii="Sylfaen" w:hAnsi="Sylfaen"/>
                <w:b/>
                <w:bCs/>
                <w:sz w:val="20"/>
                <w:szCs w:val="20"/>
                <w:lang w:val="ka-GE"/>
              </w:rPr>
              <w:t xml:space="preserve"> (Take all necessary measures to promote women’s rights and fight domestic violence and forced marriages)</w:t>
            </w:r>
          </w:p>
        </w:tc>
        <w:tc>
          <w:tcPr>
            <w:tcW w:w="1563" w:type="dxa"/>
          </w:tcPr>
          <w:p w14:paraId="7810BC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352DD9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AF4226C" w14:textId="1AC9BD38" w:rsidR="002320CB" w:rsidRPr="00956FF5" w:rsidRDefault="00714EAD" w:rsidP="00197E21">
            <w:pPr>
              <w:autoSpaceDE w:val="0"/>
              <w:autoSpaceDN w:val="0"/>
              <w:adjustRightInd w:val="0"/>
              <w:spacing w:after="0" w:line="240" w:lineRule="auto"/>
              <w:rPr>
                <w:rFonts w:ascii="Sylfaen" w:hAnsi="Sylfaen" w:cs="Sylfaen"/>
                <w:sz w:val="20"/>
                <w:szCs w:val="20"/>
              </w:rPr>
            </w:pPr>
            <w:r w:rsidRPr="00956FF5">
              <w:rPr>
                <w:rFonts w:ascii="Sylfaen" w:hAnsi="Sylfaen" w:cs="Sylfaen"/>
                <w:sz w:val="20"/>
                <w:szCs w:val="20"/>
                <w:lang w:val="ka-GE"/>
              </w:rPr>
              <w:t xml:space="preserve">იხ. </w:t>
            </w:r>
            <w:r w:rsidR="00956FF5" w:rsidRPr="00956FF5">
              <w:rPr>
                <w:rFonts w:ascii="Sylfaen" w:hAnsi="Sylfaen" w:cs="Sylfaen"/>
                <w:sz w:val="20"/>
                <w:szCs w:val="20"/>
                <w:lang w:val="ka-GE"/>
              </w:rPr>
              <w:t xml:space="preserve">პასუხები </w:t>
            </w:r>
            <w:r w:rsidRPr="00956FF5">
              <w:rPr>
                <w:rFonts w:ascii="Sylfaen" w:hAnsi="Sylfaen" w:cs="Sylfaen"/>
                <w:sz w:val="20"/>
                <w:szCs w:val="20"/>
                <w:lang w:val="ka-GE"/>
              </w:rPr>
              <w:t xml:space="preserve">117.6, </w:t>
            </w:r>
            <w:r w:rsidR="006020E6">
              <w:rPr>
                <w:rFonts w:ascii="Sylfaen" w:hAnsi="Sylfaen" w:cs="Sylfaen"/>
                <w:sz w:val="20"/>
                <w:szCs w:val="20"/>
                <w:lang w:val="ka-GE"/>
              </w:rPr>
              <w:t xml:space="preserve">117.17, </w:t>
            </w:r>
            <w:r w:rsidRPr="00956FF5">
              <w:rPr>
                <w:rFonts w:ascii="Sylfaen" w:hAnsi="Sylfaen" w:cs="Sylfaen"/>
                <w:sz w:val="20"/>
                <w:szCs w:val="20"/>
                <w:lang w:val="ka-GE"/>
              </w:rPr>
              <w:t>117.38, 117.59,</w:t>
            </w:r>
            <w:r w:rsidR="003070A7">
              <w:rPr>
                <w:rFonts w:ascii="Sylfaen" w:hAnsi="Sylfaen" w:cs="Sylfaen"/>
                <w:sz w:val="20"/>
                <w:szCs w:val="20"/>
                <w:lang w:val="ka-GE"/>
              </w:rPr>
              <w:t xml:space="preserve"> 117.62,</w:t>
            </w:r>
            <w:r w:rsidRPr="00956FF5">
              <w:rPr>
                <w:rFonts w:ascii="Sylfaen" w:hAnsi="Sylfaen" w:cs="Sylfaen"/>
                <w:sz w:val="20"/>
                <w:szCs w:val="20"/>
                <w:lang w:val="ka-GE"/>
              </w:rPr>
              <w:t xml:space="preserve"> 117.64</w:t>
            </w:r>
            <w:r w:rsidR="006020E6">
              <w:rPr>
                <w:rFonts w:ascii="Sylfaen" w:hAnsi="Sylfaen" w:cs="Sylfaen"/>
                <w:sz w:val="20"/>
                <w:szCs w:val="20"/>
                <w:lang w:val="ka-GE"/>
              </w:rPr>
              <w:t>, 117.65</w:t>
            </w:r>
            <w:r w:rsidR="009870F7">
              <w:rPr>
                <w:rFonts w:ascii="Sylfaen" w:hAnsi="Sylfaen" w:cs="Sylfaen"/>
                <w:sz w:val="20"/>
                <w:szCs w:val="20"/>
                <w:lang w:val="ka-GE"/>
              </w:rPr>
              <w:t xml:space="preserve"> და 117.68</w:t>
            </w:r>
            <w:r w:rsidR="00956FF5" w:rsidRPr="00956FF5">
              <w:rPr>
                <w:rFonts w:ascii="Sylfaen" w:hAnsi="Sylfaen" w:cs="Sylfaen"/>
                <w:sz w:val="20"/>
                <w:szCs w:val="20"/>
              </w:rPr>
              <w:t xml:space="preserve"> რეკომენდაციებზე. </w:t>
            </w:r>
          </w:p>
          <w:p w14:paraId="42D96F96" w14:textId="41D303F1" w:rsidR="002320CB" w:rsidRPr="00956FF5" w:rsidRDefault="002320CB" w:rsidP="00197E21">
            <w:pPr>
              <w:autoSpaceDE w:val="0"/>
              <w:autoSpaceDN w:val="0"/>
              <w:adjustRightInd w:val="0"/>
              <w:spacing w:after="0" w:line="240" w:lineRule="auto"/>
              <w:jc w:val="left"/>
              <w:rPr>
                <w:rFonts w:ascii="Sylfaen" w:hAnsi="Sylfaen" w:cs="Sylfaen"/>
                <w:i/>
                <w:sz w:val="20"/>
                <w:szCs w:val="20"/>
                <w:highlight w:val="yellow"/>
              </w:rPr>
            </w:pPr>
          </w:p>
        </w:tc>
        <w:tc>
          <w:tcPr>
            <w:tcW w:w="1440" w:type="dxa"/>
          </w:tcPr>
          <w:p w14:paraId="3AF57EE5" w14:textId="77777777" w:rsidR="002320CB" w:rsidRPr="00954128" w:rsidRDefault="002320CB" w:rsidP="00197E21">
            <w:pPr>
              <w:spacing w:after="0" w:line="240" w:lineRule="auto"/>
              <w:rPr>
                <w:rFonts w:ascii="Sylfaen" w:hAnsi="Sylfaen"/>
                <w:sz w:val="20"/>
                <w:szCs w:val="20"/>
                <w:lang w:val="ka-GE"/>
              </w:rPr>
            </w:pPr>
          </w:p>
          <w:p w14:paraId="7711F91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78F039D" w14:textId="0B337C4C" w:rsidR="002320CB" w:rsidRPr="00954128" w:rsidRDefault="001734DD" w:rsidP="001734DD">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58F36D17" w14:textId="77777777" w:rsidTr="001D5ACB">
        <w:tblPrEx>
          <w:tblLook w:val="0000" w:firstRow="0" w:lastRow="0" w:firstColumn="0" w:lastColumn="0" w:noHBand="0" w:noVBand="0"/>
        </w:tblPrEx>
        <w:trPr>
          <w:trHeight w:val="530"/>
        </w:trPr>
        <w:tc>
          <w:tcPr>
            <w:tcW w:w="900" w:type="dxa"/>
          </w:tcPr>
          <w:p w14:paraId="1BA4C666"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117.40</w:t>
            </w:r>
          </w:p>
        </w:tc>
        <w:tc>
          <w:tcPr>
            <w:tcW w:w="2397" w:type="dxa"/>
          </w:tcPr>
          <w:p w14:paraId="1B5BFDDD" w14:textId="77777777" w:rsidR="002320CB" w:rsidRPr="00365600" w:rsidRDefault="002320CB" w:rsidP="00197E21">
            <w:pPr>
              <w:spacing w:after="0" w:line="240" w:lineRule="auto"/>
              <w:rPr>
                <w:rFonts w:ascii="Sylfaen" w:hAnsi="Sylfaen"/>
                <w:b/>
                <w:bCs/>
                <w:sz w:val="20"/>
                <w:szCs w:val="20"/>
                <w:lang w:val="ka-GE"/>
              </w:rPr>
            </w:pPr>
            <w:r w:rsidRPr="00365600">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365600">
              <w:rPr>
                <w:rFonts w:ascii="Sylfaen" w:eastAsia="Sylfaen,Menlo Regular" w:hAnsi="Sylfaen" w:cs="Sylfaen,Menlo Regular"/>
                <w:b/>
                <w:bCs/>
                <w:sz w:val="20"/>
                <w:szCs w:val="20"/>
                <w:lang w:val="ka-GE"/>
              </w:rPr>
              <w:t xml:space="preserve"> </w:t>
            </w:r>
            <w:r w:rsidRPr="00365600">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14:paraId="3326D3B7" w14:textId="77777777" w:rsidR="002320CB" w:rsidRPr="00365600" w:rsidRDefault="002320CB" w:rsidP="00197E21">
            <w:pPr>
              <w:spacing w:after="0" w:line="240" w:lineRule="auto"/>
              <w:rPr>
                <w:rFonts w:ascii="Sylfaen" w:hAnsi="Sylfaen"/>
                <w:b/>
                <w:bCs/>
                <w:sz w:val="20"/>
                <w:szCs w:val="20"/>
                <w:lang w:val="ka-GE"/>
              </w:rPr>
            </w:pPr>
            <w:r w:rsidRPr="00365600">
              <w:rPr>
                <w:rFonts w:ascii="Sylfaen" w:hAnsi="Sylfaen"/>
                <w:b/>
                <w:bCs/>
                <w:sz w:val="20"/>
                <w:szCs w:val="20"/>
                <w:lang w:val="ka-GE"/>
              </w:rPr>
              <w:t>(Continue to implement measures to promote the participation of women in society)</w:t>
            </w:r>
          </w:p>
        </w:tc>
        <w:tc>
          <w:tcPr>
            <w:tcW w:w="1563" w:type="dxa"/>
          </w:tcPr>
          <w:p w14:paraId="7394D171"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იაპონია</w:t>
            </w:r>
          </w:p>
        </w:tc>
        <w:tc>
          <w:tcPr>
            <w:tcW w:w="1800" w:type="dxa"/>
          </w:tcPr>
          <w:p w14:paraId="2F33E492"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4D48D14" w14:textId="315153D5"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 xml:space="preserve">იხ. რეკომენდაცია 117.6, </w:t>
            </w:r>
            <w:r w:rsidR="0058767B">
              <w:rPr>
                <w:rFonts w:ascii="Sylfaen" w:hAnsi="Sylfaen"/>
                <w:sz w:val="20"/>
                <w:szCs w:val="20"/>
                <w:lang w:val="ka-GE"/>
              </w:rPr>
              <w:t xml:space="preserve">117.25, </w:t>
            </w:r>
            <w:r w:rsidR="00365600">
              <w:rPr>
                <w:rFonts w:ascii="Sylfaen" w:hAnsi="Sylfaen"/>
                <w:sz w:val="20"/>
                <w:szCs w:val="20"/>
                <w:lang w:val="ka-GE"/>
              </w:rPr>
              <w:t>117.35</w:t>
            </w:r>
            <w:r w:rsidR="007C5337">
              <w:rPr>
                <w:rFonts w:ascii="Sylfaen" w:hAnsi="Sylfaen"/>
                <w:sz w:val="20"/>
                <w:szCs w:val="20"/>
                <w:lang w:val="ka-GE"/>
              </w:rPr>
              <w:t xml:space="preserve"> და 117.101. </w:t>
            </w:r>
          </w:p>
          <w:p w14:paraId="19352284" w14:textId="77777777" w:rsidR="002320CB" w:rsidRPr="00365600" w:rsidRDefault="002320CB" w:rsidP="00197E21">
            <w:pPr>
              <w:spacing w:after="0" w:line="240" w:lineRule="auto"/>
              <w:rPr>
                <w:rFonts w:ascii="Sylfaen" w:hAnsi="Sylfaen"/>
                <w:sz w:val="20"/>
                <w:szCs w:val="20"/>
                <w:lang w:val="ka-GE"/>
              </w:rPr>
            </w:pPr>
          </w:p>
          <w:p w14:paraId="2679EB4F" w14:textId="77777777" w:rsidR="002320CB" w:rsidRPr="00365600" w:rsidRDefault="002320CB" w:rsidP="00197E21">
            <w:pPr>
              <w:tabs>
                <w:tab w:val="left" w:pos="1094"/>
              </w:tabs>
              <w:spacing w:after="0" w:line="240" w:lineRule="auto"/>
              <w:rPr>
                <w:rFonts w:ascii="Sylfaen" w:hAnsi="Sylfaen"/>
                <w:sz w:val="20"/>
                <w:szCs w:val="20"/>
                <w:lang w:val="ka-GE"/>
              </w:rPr>
            </w:pPr>
            <w:r w:rsidRPr="00365600">
              <w:rPr>
                <w:rFonts w:ascii="Sylfaen" w:hAnsi="Sylfaen"/>
                <w:sz w:val="20"/>
                <w:szCs w:val="20"/>
                <w:lang w:val="ka-GE"/>
              </w:rPr>
              <w:tab/>
            </w:r>
          </w:p>
        </w:tc>
        <w:tc>
          <w:tcPr>
            <w:tcW w:w="1440" w:type="dxa"/>
          </w:tcPr>
          <w:p w14:paraId="52E07740" w14:textId="77777777" w:rsidR="002320CB" w:rsidRPr="00954128" w:rsidRDefault="002320CB" w:rsidP="001F3CB4">
            <w:pPr>
              <w:spacing w:after="0" w:line="240" w:lineRule="auto"/>
              <w:rPr>
                <w:rFonts w:ascii="Sylfaen" w:hAnsi="Sylfaen"/>
                <w:sz w:val="20"/>
                <w:szCs w:val="20"/>
                <w:lang w:val="ka-GE"/>
              </w:rPr>
            </w:pPr>
          </w:p>
        </w:tc>
        <w:tc>
          <w:tcPr>
            <w:tcW w:w="1620" w:type="dxa"/>
          </w:tcPr>
          <w:p w14:paraId="084BA486" w14:textId="761DB60C" w:rsidR="002320CB" w:rsidRPr="00954128" w:rsidRDefault="00FA0D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768DE14" w14:textId="77777777" w:rsidTr="001D5ACB">
        <w:tblPrEx>
          <w:tblLook w:val="0000" w:firstRow="0" w:lastRow="0" w:firstColumn="0" w:lastColumn="0" w:noHBand="0" w:noVBand="0"/>
        </w:tblPrEx>
        <w:trPr>
          <w:trHeight w:val="530"/>
        </w:trPr>
        <w:tc>
          <w:tcPr>
            <w:tcW w:w="900" w:type="dxa"/>
          </w:tcPr>
          <w:p w14:paraId="0DACDEF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117.41</w:t>
            </w:r>
          </w:p>
          <w:p w14:paraId="3BF2EB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117.42</w:t>
            </w:r>
          </w:p>
          <w:p w14:paraId="714416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117.43.</w:t>
            </w:r>
          </w:p>
          <w:p w14:paraId="5C14C4B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117.44</w:t>
            </w:r>
          </w:p>
        </w:tc>
        <w:tc>
          <w:tcPr>
            <w:tcW w:w="2397" w:type="dxa"/>
          </w:tcPr>
          <w:p w14:paraId="23CCB6F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სიძულვილის ენისა და ქსენოფობიის წინააღმდეგ ბრძოლის მიმართულებით</w:t>
            </w:r>
          </w:p>
          <w:p w14:paraId="7F940A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measures in order to combat hate speech and xenophobia)</w:t>
            </w:r>
          </w:p>
          <w:p w14:paraId="6D742732" w14:textId="77777777" w:rsidR="002320CB" w:rsidRPr="00954128" w:rsidRDefault="002320CB" w:rsidP="00197E21">
            <w:pPr>
              <w:spacing w:after="0" w:line="240" w:lineRule="auto"/>
              <w:rPr>
                <w:rFonts w:ascii="Sylfaen" w:hAnsi="Sylfaen"/>
                <w:b/>
                <w:bCs/>
                <w:sz w:val="20"/>
                <w:szCs w:val="20"/>
                <w:lang w:val="ka-GE"/>
              </w:rPr>
            </w:pPr>
          </w:p>
          <w:p w14:paraId="1C10A82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lastRenderedPageBreak/>
              <w:t>პროაქტიულად იმოქმედოს საქართველოში რასობრივი და ყველა სხვა ნიშნით დისკრიმინაციის საკითხებთან დაკავშირებით</w:t>
            </w:r>
            <w:r w:rsidRPr="00954128">
              <w:rPr>
                <w:rFonts w:ascii="Sylfaen" w:hAnsi="Sylfaen"/>
                <w:b/>
                <w:bCs/>
                <w:sz w:val="20"/>
                <w:szCs w:val="20"/>
                <w:lang w:val="ka-GE"/>
              </w:rPr>
              <w:t xml:space="preserve"> (Address proactively issues of racial and all forms of discrimination in Georgia)</w:t>
            </w:r>
          </w:p>
          <w:p w14:paraId="46104EF7" w14:textId="77777777" w:rsidR="002320CB" w:rsidRPr="00954128" w:rsidRDefault="002320CB" w:rsidP="00197E21">
            <w:pPr>
              <w:spacing w:after="0" w:line="240" w:lineRule="auto"/>
              <w:rPr>
                <w:rFonts w:ascii="Sylfaen" w:hAnsi="Sylfaen"/>
                <w:b/>
                <w:bCs/>
                <w:sz w:val="20"/>
                <w:szCs w:val="20"/>
                <w:lang w:val="ka-GE"/>
              </w:rPr>
            </w:pPr>
          </w:p>
          <w:p w14:paraId="7AB22F4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რელიგიური უმცირესობების წინააღმდეგ მიმართული სიძულვილის ენისა და ძალადობის აღმოფხვრისთვის</w:t>
            </w:r>
            <w:r w:rsidRPr="00954128">
              <w:rPr>
                <w:rFonts w:ascii="Sylfaen" w:hAnsi="Sylfaen"/>
                <w:b/>
                <w:bCs/>
                <w:sz w:val="20"/>
                <w:szCs w:val="20"/>
                <w:lang w:val="ka-GE"/>
              </w:rPr>
              <w:t xml:space="preserve"> (Address violence and hate speech against religious minorities)</w:t>
            </w:r>
          </w:p>
          <w:p w14:paraId="20CD6116" w14:textId="77777777" w:rsidR="002320CB" w:rsidRPr="00954128" w:rsidRDefault="002320CB" w:rsidP="00197E21">
            <w:pPr>
              <w:spacing w:after="0" w:line="240" w:lineRule="auto"/>
              <w:rPr>
                <w:rFonts w:ascii="Sylfaen" w:hAnsi="Sylfaen"/>
                <w:b/>
                <w:bCs/>
                <w:sz w:val="20"/>
                <w:szCs w:val="20"/>
                <w:lang w:val="ka-GE"/>
              </w:rPr>
            </w:pPr>
          </w:p>
          <w:p w14:paraId="021240D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ყველა საჭირო ზომა განახორციელოს,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რელიგიური უმცირესობების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წარმომადგენლებისა და ლგბტ პირთა წინააღმდეგ მიმართული დისკრიმინაციის აღმოფხვრის კუთხით</w:t>
            </w:r>
          </w:p>
          <w:p w14:paraId="114D51C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(Take all necessary </w:t>
            </w:r>
            <w:r w:rsidRPr="00954128">
              <w:rPr>
                <w:rFonts w:ascii="Sylfaen" w:hAnsi="Sylfaen"/>
                <w:b/>
                <w:bCs/>
                <w:sz w:val="20"/>
                <w:szCs w:val="20"/>
                <w:lang w:val="ka-GE"/>
              </w:rPr>
              <w:lastRenderedPageBreak/>
              <w:t>measures to effectively fight against discrimination, including against religious minorities and LGBTI persons)</w:t>
            </w:r>
          </w:p>
        </w:tc>
        <w:tc>
          <w:tcPr>
            <w:tcW w:w="1563" w:type="dxa"/>
          </w:tcPr>
          <w:p w14:paraId="5E469CC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ნამიბია</w:t>
            </w:r>
          </w:p>
          <w:p w14:paraId="55F86CB5" w14:textId="77777777" w:rsidR="002320CB" w:rsidRPr="00954128" w:rsidRDefault="002320CB" w:rsidP="00197E21">
            <w:pPr>
              <w:spacing w:after="0" w:line="240" w:lineRule="auto"/>
              <w:rPr>
                <w:rFonts w:ascii="Sylfaen" w:hAnsi="Sylfaen"/>
                <w:sz w:val="20"/>
                <w:szCs w:val="20"/>
                <w:lang w:val="ka-GE"/>
              </w:rPr>
            </w:pPr>
          </w:p>
          <w:p w14:paraId="366F38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p w14:paraId="63D2351B" w14:textId="77777777" w:rsidR="002320CB" w:rsidRPr="00954128" w:rsidRDefault="002320CB" w:rsidP="00197E21">
            <w:pPr>
              <w:spacing w:after="0" w:line="240" w:lineRule="auto"/>
              <w:rPr>
                <w:rFonts w:ascii="Sylfaen" w:hAnsi="Sylfaen"/>
                <w:sz w:val="20"/>
                <w:szCs w:val="20"/>
                <w:lang w:val="ka-GE"/>
              </w:rPr>
            </w:pPr>
          </w:p>
          <w:p w14:paraId="124C272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0E879F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A3289CF"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w:t>
            </w:r>
            <w:r w:rsidRPr="005E448B">
              <w:rPr>
                <w:rFonts w:ascii="Sylfaen" w:hAnsi="Sylfaen" w:cs="Sylfaen"/>
                <w:bCs/>
                <w:sz w:val="20"/>
                <w:szCs w:val="20"/>
                <w:lang w:val="ka-GE"/>
              </w:rPr>
              <w:t>0 წლებისთვის).</w:t>
            </w:r>
          </w:p>
          <w:p w14:paraId="1FDD7908"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0E78EF8B" w14:textId="77777777" w:rsidR="002320CB" w:rsidRPr="005E448B" w:rsidRDefault="002320CB" w:rsidP="00197E21">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w:t>
            </w:r>
            <w:r w:rsidRPr="005E448B">
              <w:rPr>
                <w:rFonts w:ascii="Sylfaen" w:hAnsi="Sylfaen" w:cs="Sylfaen"/>
                <w:bCs/>
                <w:lang w:val="ka-GE"/>
              </w:rPr>
              <w:lastRenderedPageBreak/>
              <w:t xml:space="preserve">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710ADCE3" w14:textId="77777777" w:rsidR="004C4DF8" w:rsidRDefault="002320CB" w:rsidP="004C4DF8">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2020 წლის თებერვალში დამტკიცდა ადამიანის უფლებათა ეროვნული სამოქმედო გეგმის (2018-2020 წლებისთვის) მე-15 თავი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დისკრიმინაციის წინააღმდეგ ბრძოლა და თანასწორობის პოლიტიკის დამკვიდრება, ცნობიერების ამაღლება და სერვისებზე ხელმისაწვდომობის გაუმჯობესება. აღნიშნული თავით გათვალისწინებული მიზნები მიმართულია სექსუალური ორიენტაციისა და გენდერული იდენტობის საკითხებზე ცნობიერებისა და კვალიფიკაციის ამაღლებისკენ. ამასთან, აღნიშნული თავის მიზანია სიძულვილით მოტივირებული დანაშაულებთან ბრძოლა. მე-15 თავი მოიცავს სოგის სპეციფიკის გათვალისწინებით სოციალური და ჯანდაცვის სერვისების გაუმჯობესებას. აღნიშნული მოიცავს როგორც </w:t>
            </w:r>
            <w:r w:rsidRPr="005E448B">
              <w:rPr>
                <w:rFonts w:ascii="Sylfaen" w:hAnsi="Sylfaen" w:cs="Sylfaen"/>
                <w:bCs/>
                <w:lang w:val="ka-GE"/>
              </w:rPr>
              <w:lastRenderedPageBreak/>
              <w:t xml:space="preserve">აღნიშნულ პირთა უფლებრივი მდგომარეობის შესწავლას, ასევე არსებული სამედიცინო სერვისების კვლევას და გაუმჯობესებას. </w:t>
            </w:r>
          </w:p>
          <w:p w14:paraId="2D65F609"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rPr>
              <w:t xml:space="preserve">2017 </w:t>
            </w:r>
            <w:r w:rsidRPr="005E448B">
              <w:rPr>
                <w:rFonts w:ascii="Sylfaen" w:hAnsi="Sylfaen" w:cs="Sylfaen"/>
              </w:rPr>
              <w:t>წლის</w:t>
            </w:r>
            <w:r w:rsidRPr="005E448B">
              <w:rPr>
                <w:rFonts w:ascii="Sylfaen" w:hAnsi="Sylfaen"/>
              </w:rPr>
              <w:t xml:space="preserve"> 20 </w:t>
            </w:r>
            <w:r w:rsidRPr="005E448B">
              <w:rPr>
                <w:rFonts w:ascii="Sylfaen" w:hAnsi="Sylfaen" w:cs="Sylfaen"/>
              </w:rPr>
              <w:t>აპრილის</w:t>
            </w:r>
            <w:r w:rsidRPr="005E448B">
              <w:rPr>
                <w:rFonts w:ascii="Sylfaen" w:hAnsi="Sylfaen"/>
              </w:rPr>
              <w:t xml:space="preserve"> </w:t>
            </w:r>
            <w:r w:rsidRPr="005E448B">
              <w:rPr>
                <w:rFonts w:ascii="Sylfaen" w:hAnsi="Sylfaen" w:cs="Sylfaen"/>
              </w:rPr>
              <w:t>მთავრობის</w:t>
            </w:r>
            <w:r w:rsidRPr="005E448B">
              <w:rPr>
                <w:rFonts w:ascii="Sylfaen" w:hAnsi="Sylfaen"/>
              </w:rPr>
              <w:t xml:space="preserve"> </w:t>
            </w:r>
            <w:r w:rsidRPr="005E448B">
              <w:rPr>
                <w:rFonts w:ascii="Sylfaen" w:hAnsi="Sylfaen" w:cs="Sylfaen"/>
              </w:rPr>
              <w:t>დადგენილებით</w:t>
            </w:r>
            <w:r w:rsidRPr="005E448B">
              <w:rPr>
                <w:rFonts w:ascii="Sylfaen" w:hAnsi="Sylfaen"/>
              </w:rPr>
              <w:t xml:space="preserve"> N200 </w:t>
            </w:r>
            <w:r w:rsidRPr="005E448B">
              <w:rPr>
                <w:rFonts w:ascii="Sylfaen" w:hAnsi="Sylfaen" w:cs="Sylfaen"/>
              </w:rPr>
              <w:t>დამტკიცდა</w:t>
            </w:r>
            <w:r w:rsidRPr="005E448B">
              <w:rPr>
                <w:rFonts w:ascii="Sylfaen" w:hAnsi="Sylfaen"/>
              </w:rPr>
              <w:t xml:space="preserve"> </w:t>
            </w:r>
            <w:r w:rsidRPr="005E448B">
              <w:rPr>
                <w:rFonts w:ascii="Sylfaen" w:hAnsi="Sylfaen" w:cs="Sylfaen"/>
              </w:rPr>
              <w:t>საჯარო</w:t>
            </w:r>
            <w:r w:rsidRPr="005E448B">
              <w:rPr>
                <w:rFonts w:ascii="Sylfaen" w:hAnsi="Sylfaen"/>
              </w:rPr>
              <w:t xml:space="preserve"> </w:t>
            </w:r>
            <w:r w:rsidRPr="005E448B">
              <w:rPr>
                <w:rFonts w:ascii="Sylfaen" w:hAnsi="Sylfaen" w:cs="Sylfaen"/>
              </w:rPr>
              <w:t>დაწესებულებაში</w:t>
            </w:r>
            <w:r w:rsidRPr="005E448B">
              <w:rPr>
                <w:rFonts w:ascii="Sylfaen" w:hAnsi="Sylfaen"/>
              </w:rPr>
              <w:t xml:space="preserve"> </w:t>
            </w:r>
            <w:r w:rsidRPr="005E448B">
              <w:rPr>
                <w:rFonts w:ascii="Sylfaen" w:hAnsi="Sylfaen" w:cs="Sylfaen"/>
              </w:rPr>
              <w:t>ეთიკისა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ზოგადი</w:t>
            </w:r>
            <w:r w:rsidRPr="005E448B">
              <w:rPr>
                <w:rFonts w:ascii="Sylfaen" w:hAnsi="Sylfaen"/>
              </w:rPr>
              <w:t xml:space="preserve"> </w:t>
            </w:r>
            <w:r w:rsidRPr="005E448B">
              <w:rPr>
                <w:rFonts w:ascii="Sylfaen" w:hAnsi="Sylfaen" w:cs="Sylfaen"/>
              </w:rPr>
              <w:t>წესები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კოდექსში</w:t>
            </w:r>
            <w:r w:rsidRPr="005E448B">
              <w:rPr>
                <w:rFonts w:ascii="Sylfaen" w:hAnsi="Sylfaen"/>
              </w:rPr>
              <w:t xml:space="preserve"> </w:t>
            </w:r>
            <w:r w:rsidRPr="005E448B">
              <w:rPr>
                <w:rFonts w:ascii="Sylfaen" w:hAnsi="Sylfaen" w:cs="Sylfaen"/>
              </w:rPr>
              <w:t>განისაზღვრა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აკრძალვისა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სექსუალური</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შესაბამისი</w:t>
            </w:r>
            <w:r w:rsidRPr="005E448B">
              <w:rPr>
                <w:rFonts w:ascii="Sylfaen" w:hAnsi="Sylfaen"/>
              </w:rPr>
              <w:t xml:space="preserve"> </w:t>
            </w:r>
            <w:r w:rsidRPr="005E448B">
              <w:rPr>
                <w:rFonts w:ascii="Sylfaen" w:hAnsi="Sylfaen" w:cs="Sylfaen"/>
              </w:rPr>
              <w:t>მარეგულირებელი</w:t>
            </w:r>
            <w:r w:rsidRPr="005E448B">
              <w:rPr>
                <w:rFonts w:ascii="Sylfaen" w:hAnsi="Sylfaen"/>
              </w:rPr>
              <w:t xml:space="preserve"> </w:t>
            </w:r>
            <w:r w:rsidRPr="005E448B">
              <w:rPr>
                <w:rFonts w:ascii="Sylfaen" w:hAnsi="Sylfaen" w:cs="Sylfaen"/>
              </w:rPr>
              <w:t>ნორმები</w:t>
            </w:r>
            <w:r w:rsidRPr="005E448B">
              <w:rPr>
                <w:rFonts w:ascii="Sylfaen" w:hAnsi="Sylfaen"/>
              </w:rPr>
              <w:t xml:space="preserve">, </w:t>
            </w:r>
            <w:r w:rsidRPr="005E448B">
              <w:rPr>
                <w:rFonts w:ascii="Sylfaen" w:hAnsi="Sylfaen" w:cs="Sylfaen"/>
              </w:rPr>
              <w:t>სადაც</w:t>
            </w:r>
            <w:r w:rsidRPr="005E448B">
              <w:rPr>
                <w:rFonts w:ascii="Sylfaen" w:hAnsi="Sylfaen"/>
              </w:rPr>
              <w:t xml:space="preserve"> </w:t>
            </w:r>
            <w:r w:rsidRPr="005E448B">
              <w:rPr>
                <w:rFonts w:ascii="Sylfaen" w:hAnsi="Sylfaen" w:cs="Sylfaen"/>
              </w:rPr>
              <w:t>დეტალურადაა</w:t>
            </w:r>
            <w:r w:rsidRPr="005E448B">
              <w:rPr>
                <w:rFonts w:ascii="Sylfaen" w:hAnsi="Sylfaen"/>
              </w:rPr>
              <w:t xml:space="preserve"> </w:t>
            </w:r>
            <w:r w:rsidRPr="005E448B">
              <w:rPr>
                <w:rFonts w:ascii="Sylfaen" w:hAnsi="Sylfaen" w:cs="Sylfaen"/>
              </w:rPr>
              <w:t>განსაზღვრული</w:t>
            </w:r>
            <w:r w:rsidRPr="005E448B">
              <w:rPr>
                <w:rFonts w:ascii="Sylfaen" w:hAnsi="Sylfaen"/>
              </w:rPr>
              <w:t xml:space="preserve"> </w:t>
            </w:r>
            <w:r w:rsidRPr="005E448B">
              <w:rPr>
                <w:rFonts w:ascii="Sylfaen" w:hAnsi="Sylfaen" w:cs="Sylfaen"/>
              </w:rPr>
              <w:t>როგორც</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ასევე</w:t>
            </w:r>
            <w:r w:rsidRPr="005E448B">
              <w:rPr>
                <w:rFonts w:ascii="Sylfaen" w:hAnsi="Sylfaen"/>
              </w:rPr>
              <w:t xml:space="preserve"> </w:t>
            </w:r>
            <w:r w:rsidRPr="005E448B">
              <w:rPr>
                <w:rFonts w:ascii="Sylfaen" w:hAnsi="Sylfaen" w:cs="Sylfaen"/>
              </w:rPr>
              <w:t>გამოვლენისა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პრევენციის</w:t>
            </w:r>
            <w:r w:rsidRPr="005E448B">
              <w:rPr>
                <w:rFonts w:ascii="Sylfaen" w:hAnsi="Sylfaen"/>
              </w:rPr>
              <w:t xml:space="preserve"> </w:t>
            </w:r>
            <w:r w:rsidRPr="005E448B">
              <w:rPr>
                <w:rFonts w:ascii="Sylfaen" w:hAnsi="Sylfaen" w:cs="Sylfaen"/>
              </w:rPr>
              <w:t>საკითხები</w:t>
            </w:r>
            <w:r w:rsidRPr="005E448B">
              <w:rPr>
                <w:rFonts w:ascii="Sylfaen" w:hAnsi="Sylfaen"/>
              </w:rPr>
              <w:t>.</w:t>
            </w:r>
          </w:p>
          <w:p w14:paraId="151731FB"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სახელმწიფო</w:t>
            </w:r>
            <w:r w:rsidRPr="005E448B">
              <w:rPr>
                <w:rFonts w:ascii="Sylfaen" w:hAnsi="Sylfaen"/>
              </w:rPr>
              <w:t xml:space="preserve"> </w:t>
            </w:r>
            <w:r w:rsidRPr="005E448B">
              <w:rPr>
                <w:rFonts w:ascii="Sylfaen" w:hAnsi="Sylfaen" w:cs="Sylfaen"/>
              </w:rPr>
              <w:t>თანამდებობის</w:t>
            </w:r>
            <w:r w:rsidRPr="005E448B">
              <w:rPr>
                <w:rFonts w:ascii="Sylfaen" w:hAnsi="Sylfaen"/>
              </w:rPr>
              <w:t xml:space="preserve"> </w:t>
            </w:r>
            <w:r w:rsidRPr="005E448B">
              <w:rPr>
                <w:rFonts w:ascii="Sylfaen" w:hAnsi="Sylfaen" w:cs="Sylfaen"/>
              </w:rPr>
              <w:t>პირების</w:t>
            </w:r>
            <w:r w:rsidRPr="005E448B">
              <w:rPr>
                <w:rFonts w:ascii="Sylfaen" w:hAnsi="Sylfaen"/>
              </w:rPr>
              <w:t>/</w:t>
            </w:r>
            <w:r w:rsidRPr="005E448B">
              <w:rPr>
                <w:rFonts w:ascii="Sylfaen" w:hAnsi="Sylfaen" w:cs="Sylfaen"/>
              </w:rPr>
              <w:t>პოლიტიკოსების</w:t>
            </w:r>
            <w:r w:rsidRPr="005E448B">
              <w:rPr>
                <w:rFonts w:ascii="Sylfaen" w:hAnsi="Sylfaen"/>
              </w:rPr>
              <w:t xml:space="preserve"> </w:t>
            </w:r>
            <w:r w:rsidRPr="005E448B">
              <w:rPr>
                <w:rFonts w:ascii="Sylfaen" w:hAnsi="Sylfaen" w:cs="Sylfaen"/>
              </w:rPr>
              <w:t>მხრიდან</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პრევენციისა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მასზე</w:t>
            </w:r>
            <w:r w:rsidRPr="005E448B">
              <w:rPr>
                <w:rFonts w:ascii="Sylfaen" w:hAnsi="Sylfaen"/>
              </w:rPr>
              <w:t xml:space="preserve"> </w:t>
            </w:r>
            <w:r w:rsidRPr="005E448B">
              <w:rPr>
                <w:rFonts w:ascii="Sylfaen" w:hAnsi="Sylfaen" w:cs="Sylfaen"/>
              </w:rPr>
              <w:t>რეაგირების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2019 </w:t>
            </w:r>
            <w:r w:rsidRPr="005E448B">
              <w:rPr>
                <w:rFonts w:ascii="Sylfaen" w:hAnsi="Sylfaen" w:cs="Sylfaen"/>
              </w:rPr>
              <w:t>წლის</w:t>
            </w:r>
            <w:r w:rsidRPr="005E448B">
              <w:rPr>
                <w:rFonts w:ascii="Sylfaen" w:hAnsi="Sylfaen"/>
              </w:rPr>
              <w:t xml:space="preserve"> 22 </w:t>
            </w:r>
            <w:r w:rsidRPr="005E448B">
              <w:rPr>
                <w:rFonts w:ascii="Sylfaen" w:hAnsi="Sylfaen" w:cs="Sylfaen"/>
              </w:rPr>
              <w:t>თებერვალს</w:t>
            </w:r>
            <w:r w:rsidRPr="005E448B">
              <w:rPr>
                <w:rFonts w:ascii="Sylfaen" w:hAnsi="Sylfaen"/>
              </w:rPr>
              <w:t xml:space="preserve">, </w:t>
            </w:r>
            <w:r w:rsidRPr="005E448B">
              <w:rPr>
                <w:rFonts w:ascii="Sylfaen" w:hAnsi="Sylfaen" w:cs="Sylfaen"/>
              </w:rPr>
              <w:t>პარლამენტმა</w:t>
            </w:r>
            <w:r w:rsidRPr="005E448B">
              <w:rPr>
                <w:rFonts w:ascii="Sylfaen" w:hAnsi="Sylfaen"/>
              </w:rPr>
              <w:t xml:space="preserve"> </w:t>
            </w:r>
            <w:r w:rsidRPr="005E448B">
              <w:rPr>
                <w:rFonts w:ascii="Sylfaen" w:hAnsi="Sylfaen" w:cs="Sylfaen"/>
              </w:rPr>
              <w:t>მიიღო</w:t>
            </w:r>
            <w:r w:rsidRPr="005E448B">
              <w:rPr>
                <w:rFonts w:ascii="Sylfaen" w:hAnsi="Sylfaen"/>
              </w:rPr>
              <w:t xml:space="preserve"> </w:t>
            </w:r>
            <w:r w:rsidRPr="005E448B">
              <w:rPr>
                <w:rFonts w:ascii="Sylfaen" w:hAnsi="Sylfaen" w:cs="Sylfaen"/>
              </w:rPr>
              <w:t>დადგენილება</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დამტკიცების</w:t>
            </w:r>
            <w:r w:rsidRPr="005E448B">
              <w:rPr>
                <w:rFonts w:ascii="Sylfaen" w:hAnsi="Sylfaen"/>
              </w:rPr>
              <w:t xml:space="preserve"> </w:t>
            </w:r>
            <w:r w:rsidRPr="005E448B">
              <w:rPr>
                <w:rFonts w:ascii="Sylfaen" w:hAnsi="Sylfaen" w:cs="Sylfaen"/>
              </w:rPr>
              <w:t>შესახებ</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მე</w:t>
            </w:r>
            <w:r w:rsidRPr="005E448B">
              <w:rPr>
                <w:rFonts w:ascii="Sylfaen" w:hAnsi="Sylfaen"/>
              </w:rPr>
              <w:t xml:space="preserve">-2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პრინციპის</w:t>
            </w:r>
            <w:r w:rsidRPr="005E448B">
              <w:rPr>
                <w:rFonts w:ascii="Sylfaen" w:hAnsi="Sylfaen"/>
              </w:rPr>
              <w:t xml:space="preserve"> </w:t>
            </w:r>
            <w:r w:rsidRPr="005E448B">
              <w:rPr>
                <w:rFonts w:ascii="Sylfaen" w:hAnsi="Sylfaen" w:cs="Sylfaen"/>
              </w:rPr>
              <w:t>დონეზე</w:t>
            </w:r>
            <w:r w:rsidRPr="005E448B">
              <w:rPr>
                <w:rFonts w:ascii="Sylfaen" w:hAnsi="Sylfaen"/>
              </w:rPr>
              <w:t xml:space="preserve"> </w:t>
            </w:r>
            <w:r w:rsidRPr="005E448B">
              <w:rPr>
                <w:rFonts w:ascii="Sylfaen" w:hAnsi="Sylfaen" w:cs="Sylfaen"/>
              </w:rPr>
              <w:t>განსაზღვრავს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რასის</w:t>
            </w:r>
            <w:r w:rsidRPr="005E448B">
              <w:rPr>
                <w:rFonts w:ascii="Sylfaen" w:hAnsi="Sylfaen"/>
              </w:rPr>
              <w:t xml:space="preserve">, </w:t>
            </w:r>
            <w:r w:rsidRPr="005E448B">
              <w:rPr>
                <w:rFonts w:ascii="Sylfaen" w:hAnsi="Sylfaen" w:cs="Sylfaen"/>
              </w:rPr>
              <w:t>კანის</w:t>
            </w:r>
            <w:r w:rsidRPr="005E448B">
              <w:rPr>
                <w:rFonts w:ascii="Sylfaen" w:hAnsi="Sylfaen"/>
              </w:rPr>
              <w:t xml:space="preserve"> </w:t>
            </w:r>
            <w:r w:rsidRPr="005E448B">
              <w:rPr>
                <w:rFonts w:ascii="Sylfaen" w:hAnsi="Sylfaen" w:cs="Sylfaen"/>
              </w:rPr>
              <w:t>ფერის</w:t>
            </w:r>
            <w:r w:rsidRPr="005E448B">
              <w:rPr>
                <w:rFonts w:ascii="Sylfaen" w:hAnsi="Sylfaen"/>
              </w:rPr>
              <w:t xml:space="preserve">, </w:t>
            </w:r>
            <w:r w:rsidRPr="005E448B">
              <w:rPr>
                <w:rFonts w:ascii="Sylfaen" w:hAnsi="Sylfaen" w:cs="Sylfaen"/>
              </w:rPr>
              <w:t>სქესის</w:t>
            </w:r>
            <w:r w:rsidRPr="005E448B">
              <w:rPr>
                <w:rFonts w:ascii="Sylfaen" w:hAnsi="Sylfaen"/>
              </w:rPr>
              <w:t xml:space="preserve">, </w:t>
            </w:r>
            <w:r w:rsidRPr="005E448B">
              <w:rPr>
                <w:rFonts w:ascii="Sylfaen" w:hAnsi="Sylfaen" w:cs="Sylfaen"/>
              </w:rPr>
              <w:t>რელიგიის</w:t>
            </w:r>
            <w:r w:rsidRPr="005E448B">
              <w:rPr>
                <w:rFonts w:ascii="Sylfaen" w:hAnsi="Sylfaen"/>
              </w:rPr>
              <w:t xml:space="preserve"> </w:t>
            </w:r>
            <w:r w:rsidRPr="005E448B">
              <w:rPr>
                <w:rFonts w:ascii="Sylfaen" w:hAnsi="Sylfaen" w:cs="Sylfaen"/>
              </w:rPr>
              <w:t>ან</w:t>
            </w:r>
            <w:r w:rsidRPr="005E448B">
              <w:rPr>
                <w:rFonts w:ascii="Sylfaen" w:hAnsi="Sylfaen"/>
              </w:rPr>
              <w:t xml:space="preserve"> </w:t>
            </w:r>
            <w:r w:rsidRPr="005E448B">
              <w:rPr>
                <w:rFonts w:ascii="Sylfaen" w:hAnsi="Sylfaen" w:cs="Sylfaen"/>
              </w:rPr>
              <w:t>სხვა</w:t>
            </w:r>
            <w:r w:rsidRPr="005E448B">
              <w:rPr>
                <w:rFonts w:ascii="Sylfaen" w:hAnsi="Sylfaen"/>
              </w:rPr>
              <w:t xml:space="preserve"> </w:t>
            </w:r>
            <w:r w:rsidRPr="005E448B">
              <w:rPr>
                <w:rFonts w:ascii="Sylfaen" w:hAnsi="Sylfaen" w:cs="Sylfaen"/>
              </w:rPr>
              <w:t>ნიშნით</w:t>
            </w:r>
            <w:r w:rsidRPr="005E448B">
              <w:rPr>
                <w:rFonts w:ascii="Sylfaen" w:hAnsi="Sylfaen"/>
              </w:rPr>
              <w:t xml:space="preserve"> </w:t>
            </w:r>
            <w:r w:rsidRPr="005E448B">
              <w:rPr>
                <w:rFonts w:ascii="Sylfaen" w:hAnsi="Sylfaen" w:cs="Sylfaen"/>
              </w:rPr>
              <w:t>უმცირესობის</w:t>
            </w:r>
            <w:r w:rsidRPr="005E448B">
              <w:rPr>
                <w:rFonts w:ascii="Sylfaen" w:hAnsi="Sylfaen"/>
              </w:rPr>
              <w:t xml:space="preserve"> </w:t>
            </w:r>
            <w:r w:rsidRPr="005E448B">
              <w:rPr>
                <w:rFonts w:ascii="Sylfaen" w:hAnsi="Sylfaen" w:cs="Sylfaen"/>
              </w:rPr>
              <w:t>მიმართ</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გამოუყენებლობას</w:t>
            </w:r>
            <w:r w:rsidRPr="005E448B">
              <w:rPr>
                <w:rFonts w:ascii="Sylfaen" w:hAnsi="Sylfaen"/>
              </w:rPr>
              <w:t xml:space="preserve">, </w:t>
            </w:r>
            <w:r w:rsidRPr="005E448B">
              <w:rPr>
                <w:rFonts w:ascii="Sylfaen" w:hAnsi="Sylfaen" w:cs="Sylfaen"/>
              </w:rPr>
              <w:t>ხოლო</w:t>
            </w:r>
            <w:r w:rsidRPr="005E448B">
              <w:rPr>
                <w:rFonts w:ascii="Sylfaen" w:hAnsi="Sylfaen"/>
              </w:rPr>
              <w:t xml:space="preserve"> </w:t>
            </w:r>
            <w:r w:rsidRPr="005E448B">
              <w:rPr>
                <w:rFonts w:ascii="Sylfaen" w:hAnsi="Sylfaen" w:cs="Sylfaen"/>
              </w:rPr>
              <w:t>მისი</w:t>
            </w:r>
            <w:r w:rsidRPr="005E448B">
              <w:rPr>
                <w:rFonts w:ascii="Sylfaen" w:hAnsi="Sylfaen"/>
              </w:rPr>
              <w:t xml:space="preserve"> </w:t>
            </w:r>
            <w:r w:rsidRPr="005E448B">
              <w:rPr>
                <w:rFonts w:ascii="Sylfaen" w:hAnsi="Sylfaen" w:cs="Sylfaen"/>
              </w:rPr>
              <w:t>მე</w:t>
            </w:r>
            <w:r w:rsidRPr="005E448B">
              <w:rPr>
                <w:rFonts w:ascii="Sylfaen" w:hAnsi="Sylfaen"/>
              </w:rPr>
              <w:t xml:space="preserve">-3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ადგენს</w:t>
            </w:r>
            <w:r w:rsidRPr="005E448B">
              <w:rPr>
                <w:rFonts w:ascii="Sylfaen" w:hAnsi="Sylfaen"/>
              </w:rPr>
              <w:t xml:space="preserve">, </w:t>
            </w:r>
            <w:r w:rsidRPr="005E448B">
              <w:rPr>
                <w:rFonts w:ascii="Sylfaen" w:hAnsi="Sylfaen" w:cs="Sylfaen"/>
              </w:rPr>
              <w:t>რომ</w:t>
            </w:r>
            <w:r w:rsidRPr="005E448B">
              <w:rPr>
                <w:rFonts w:ascii="Sylfaen" w:hAnsi="Sylfaen"/>
              </w:rPr>
              <w:t xml:space="preserve"> </w:t>
            </w:r>
            <w:r w:rsidRPr="005E448B">
              <w:rPr>
                <w:rFonts w:ascii="Sylfaen" w:hAnsi="Sylfaen" w:cs="Sylfaen"/>
              </w:rPr>
              <w:t>დაუშვებელია</w:t>
            </w:r>
            <w:r w:rsidRPr="005E448B">
              <w:rPr>
                <w:rFonts w:ascii="Sylfaen" w:hAnsi="Sylfaen"/>
              </w:rPr>
              <w:t xml:space="preserve"> </w:t>
            </w:r>
            <w:r w:rsidRPr="005E448B">
              <w:rPr>
                <w:rFonts w:ascii="Sylfaen" w:hAnsi="Sylfaen" w:cs="Sylfaen"/>
              </w:rPr>
              <w:t>საპარლამენტო</w:t>
            </w:r>
            <w:r w:rsidRPr="005E448B">
              <w:rPr>
                <w:rFonts w:ascii="Sylfaen" w:hAnsi="Sylfaen"/>
              </w:rPr>
              <w:t xml:space="preserve"> </w:t>
            </w:r>
            <w:r w:rsidRPr="005E448B">
              <w:rPr>
                <w:rFonts w:ascii="Sylfaen" w:hAnsi="Sylfaen" w:cs="Sylfaen"/>
              </w:rPr>
              <w:t>უფლებამოსილების</w:t>
            </w:r>
            <w:r w:rsidRPr="005E448B">
              <w:rPr>
                <w:rFonts w:ascii="Sylfaen" w:hAnsi="Sylfaen"/>
              </w:rPr>
              <w:t xml:space="preserve"> </w:t>
            </w:r>
            <w:r w:rsidRPr="005E448B">
              <w:rPr>
                <w:rFonts w:ascii="Sylfaen" w:hAnsi="Sylfaen" w:cs="Sylfaen"/>
              </w:rPr>
              <w:t>განხორციელებისას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სხვისი</w:t>
            </w:r>
            <w:r w:rsidRPr="005E448B">
              <w:rPr>
                <w:rFonts w:ascii="Sylfaen" w:hAnsi="Sylfaen"/>
              </w:rPr>
              <w:t xml:space="preserve"> </w:t>
            </w:r>
            <w:r w:rsidRPr="005E448B">
              <w:rPr>
                <w:rFonts w:ascii="Sylfaen" w:hAnsi="Sylfaen" w:cs="Sylfaen"/>
              </w:rPr>
              <w:t>ღირსების</w:t>
            </w:r>
            <w:r w:rsidRPr="005E448B">
              <w:rPr>
                <w:rFonts w:ascii="Sylfaen" w:hAnsi="Sylfaen"/>
              </w:rPr>
              <w:t xml:space="preserve"> </w:t>
            </w:r>
            <w:r w:rsidRPr="005E448B">
              <w:rPr>
                <w:rFonts w:ascii="Sylfaen" w:hAnsi="Sylfaen" w:cs="Sylfaen"/>
              </w:rPr>
              <w:t>შემლახველი</w:t>
            </w:r>
            <w:r w:rsidRPr="005E448B">
              <w:rPr>
                <w:rFonts w:ascii="Sylfaen" w:hAnsi="Sylfaen"/>
              </w:rPr>
              <w:t xml:space="preserve">, </w:t>
            </w:r>
            <w:r w:rsidRPr="005E448B">
              <w:rPr>
                <w:rFonts w:ascii="Sylfaen" w:hAnsi="Sylfaen" w:cs="Sylfaen"/>
              </w:rPr>
              <w:t>უხამსი</w:t>
            </w:r>
            <w:r w:rsidRPr="005E448B">
              <w:rPr>
                <w:rFonts w:ascii="Sylfaen" w:hAnsi="Sylfaen"/>
              </w:rPr>
              <w:t xml:space="preserve">, </w:t>
            </w:r>
            <w:r w:rsidRPr="005E448B">
              <w:rPr>
                <w:rFonts w:ascii="Sylfaen" w:hAnsi="Sylfaen" w:cs="Sylfaen"/>
              </w:rPr>
              <w:t>სექსისტური</w:t>
            </w:r>
            <w:r w:rsidRPr="005E448B">
              <w:rPr>
                <w:rFonts w:ascii="Sylfaen" w:hAnsi="Sylfaen"/>
              </w:rPr>
              <w:t xml:space="preserve">, </w:t>
            </w:r>
            <w:r w:rsidRPr="005E448B">
              <w:rPr>
                <w:rFonts w:ascii="Sylfaen" w:hAnsi="Sylfaen" w:cs="Sylfaen"/>
              </w:rPr>
              <w:t>დისკრიმინაციული</w:t>
            </w:r>
            <w:r w:rsidRPr="005E448B">
              <w:rPr>
                <w:rFonts w:ascii="Sylfaen" w:hAnsi="Sylfaen"/>
              </w:rPr>
              <w:t xml:space="preserve"> </w:t>
            </w:r>
            <w:r w:rsidRPr="005E448B">
              <w:rPr>
                <w:rFonts w:ascii="Sylfaen" w:hAnsi="Sylfaen" w:cs="Sylfaen"/>
              </w:rPr>
              <w:t>გამოსვლა</w:t>
            </w:r>
            <w:r w:rsidRPr="005E448B">
              <w:rPr>
                <w:rFonts w:ascii="Sylfaen" w:hAnsi="Sylfaen"/>
              </w:rPr>
              <w:t xml:space="preserve">, </w:t>
            </w:r>
            <w:r w:rsidRPr="005E448B">
              <w:rPr>
                <w:rFonts w:ascii="Sylfaen" w:hAnsi="Sylfaen" w:cs="Sylfaen"/>
              </w:rPr>
              <w:t>მიმართვა</w:t>
            </w:r>
            <w:r w:rsidRPr="005E448B">
              <w:rPr>
                <w:rFonts w:ascii="Sylfaen" w:hAnsi="Sylfaen"/>
              </w:rPr>
              <w:t xml:space="preserve">, </w:t>
            </w:r>
            <w:r w:rsidRPr="005E448B">
              <w:rPr>
                <w:rFonts w:ascii="Sylfaen" w:hAnsi="Sylfaen" w:cs="Sylfaen"/>
              </w:rPr>
              <w:t>მოქმედება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სხვაგვარი</w:t>
            </w:r>
            <w:r w:rsidRPr="005E448B">
              <w:rPr>
                <w:rFonts w:ascii="Sylfaen" w:hAnsi="Sylfaen"/>
              </w:rPr>
              <w:t xml:space="preserve"> </w:t>
            </w:r>
            <w:r w:rsidRPr="005E448B">
              <w:rPr>
                <w:rFonts w:ascii="Sylfaen" w:hAnsi="Sylfaen" w:cs="Sylfaen"/>
              </w:rPr>
              <w:t>გამოყენება</w:t>
            </w:r>
            <w:r>
              <w:rPr>
                <w:rFonts w:ascii="Sylfaen" w:hAnsi="Sylfaen"/>
              </w:rPr>
              <w:t xml:space="preserve">.  </w:t>
            </w:r>
          </w:p>
          <w:p w14:paraId="42349475"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ეფექტიანი</w:t>
            </w:r>
            <w:r w:rsidRPr="005E448B">
              <w:rPr>
                <w:rFonts w:ascii="Sylfaen" w:hAnsi="Sylfaen"/>
              </w:rPr>
              <w:t xml:space="preserve"> </w:t>
            </w:r>
            <w:r w:rsidRPr="005E448B">
              <w:rPr>
                <w:rFonts w:ascii="Sylfaen" w:hAnsi="Sylfaen" w:cs="Sylfaen"/>
              </w:rPr>
              <w:t>აღსრულების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lastRenderedPageBreak/>
              <w:t>შეიქმნა</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მათ</w:t>
            </w:r>
            <w:r w:rsidRPr="005E448B">
              <w:rPr>
                <w:rFonts w:ascii="Sylfaen" w:hAnsi="Sylfaen"/>
              </w:rPr>
              <w:t xml:space="preserve"> </w:t>
            </w:r>
            <w:r w:rsidRPr="005E448B">
              <w:rPr>
                <w:rFonts w:ascii="Sylfaen" w:hAnsi="Sylfaen" w:cs="Sylfaen"/>
              </w:rPr>
              <w:t>შორის</w:t>
            </w:r>
            <w:r w:rsidRPr="005E448B">
              <w:rPr>
                <w:rFonts w:ascii="Sylfaen" w:hAnsi="Sylfaen"/>
              </w:rPr>
              <w:t xml:space="preserve">, </w:t>
            </w:r>
            <w:r w:rsidRPr="005E448B">
              <w:rPr>
                <w:rFonts w:ascii="Sylfaen" w:hAnsi="Sylfaen" w:cs="Sylfaen"/>
              </w:rPr>
              <w:t>შეისწავლის</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მონიტორინგს</w:t>
            </w:r>
            <w:r w:rsidRPr="005E448B">
              <w:rPr>
                <w:rFonts w:ascii="Sylfaen" w:hAnsi="Sylfaen"/>
              </w:rPr>
              <w:t xml:space="preserve"> </w:t>
            </w:r>
            <w:r w:rsidRPr="005E448B">
              <w:rPr>
                <w:rFonts w:ascii="Sylfaen" w:hAnsi="Sylfaen" w:cs="Sylfaen"/>
              </w:rPr>
              <w:t>უწევს</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ამკრძალავი</w:t>
            </w:r>
            <w:r w:rsidRPr="005E448B">
              <w:rPr>
                <w:rFonts w:ascii="Sylfaen" w:hAnsi="Sylfaen"/>
              </w:rPr>
              <w:t xml:space="preserve"> </w:t>
            </w:r>
            <w:r w:rsidRPr="005E448B">
              <w:rPr>
                <w:rFonts w:ascii="Sylfaen" w:hAnsi="Sylfaen" w:cs="Sylfaen"/>
              </w:rPr>
              <w:t>დებულების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შემთხვევებს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კოდექსით</w:t>
            </w:r>
            <w:r w:rsidRPr="005E448B">
              <w:rPr>
                <w:rFonts w:ascii="Sylfaen" w:hAnsi="Sylfaen"/>
              </w:rPr>
              <w:t xml:space="preserve"> </w:t>
            </w:r>
            <w:r w:rsidRPr="005E448B">
              <w:rPr>
                <w:rFonts w:ascii="Sylfaen" w:hAnsi="Sylfaen" w:cs="Sylfaen"/>
              </w:rPr>
              <w:t>გათვალისწინებული</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წესის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შემთხვევაში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უფლებამოსილია</w:t>
            </w:r>
            <w:r w:rsidRPr="005E448B">
              <w:rPr>
                <w:rFonts w:ascii="Sylfaen" w:hAnsi="Sylfaen"/>
              </w:rPr>
              <w:t xml:space="preserve"> </w:t>
            </w:r>
            <w:r w:rsidRPr="005E448B">
              <w:rPr>
                <w:rFonts w:ascii="Sylfaen" w:hAnsi="Sylfaen" w:cs="Sylfaen"/>
              </w:rPr>
              <w:t>მას</w:t>
            </w:r>
            <w:r w:rsidRPr="005E448B">
              <w:rPr>
                <w:rFonts w:ascii="Sylfaen" w:hAnsi="Sylfaen"/>
              </w:rPr>
              <w:t xml:space="preserve"> </w:t>
            </w:r>
            <w:r w:rsidRPr="005E448B">
              <w:rPr>
                <w:rFonts w:ascii="Sylfaen" w:hAnsi="Sylfaen" w:cs="Sylfaen"/>
              </w:rPr>
              <w:t>სარეკომენდაციო</w:t>
            </w:r>
            <w:r w:rsidRPr="005E448B">
              <w:rPr>
                <w:rFonts w:ascii="Sylfaen" w:hAnsi="Sylfaen"/>
              </w:rPr>
              <w:t xml:space="preserve"> </w:t>
            </w:r>
            <w:r w:rsidRPr="005E448B">
              <w:rPr>
                <w:rFonts w:ascii="Sylfaen" w:hAnsi="Sylfaen" w:cs="Sylfaen"/>
              </w:rPr>
              <w:t>ბარათით</w:t>
            </w:r>
            <w:r w:rsidRPr="005E448B">
              <w:rPr>
                <w:rFonts w:ascii="Sylfaen" w:hAnsi="Sylfaen"/>
              </w:rPr>
              <w:t xml:space="preserve"> </w:t>
            </w:r>
            <w:r w:rsidRPr="005E448B">
              <w:rPr>
                <w:rFonts w:ascii="Sylfaen" w:hAnsi="Sylfaen" w:cs="Sylfaen"/>
              </w:rPr>
              <w:t>მიმართოს</w:t>
            </w:r>
            <w:r w:rsidRPr="005E448B">
              <w:rPr>
                <w:rFonts w:ascii="Sylfaen" w:hAnsi="Sylfaen"/>
              </w:rPr>
              <w:t xml:space="preserve">. </w:t>
            </w:r>
            <w:r w:rsidRPr="005E448B">
              <w:rPr>
                <w:rFonts w:ascii="Sylfaen" w:hAnsi="Sylfaen" w:cs="Sylfaen"/>
              </w:rPr>
              <w:t>ამავე</w:t>
            </w:r>
            <w:r w:rsidRPr="005E448B">
              <w:rPr>
                <w:rFonts w:ascii="Sylfaen" w:hAnsi="Sylfaen"/>
              </w:rPr>
              <w:t xml:space="preserve"> </w:t>
            </w:r>
            <w:r w:rsidRPr="005E448B">
              <w:rPr>
                <w:rFonts w:ascii="Sylfaen" w:hAnsi="Sylfaen" w:cs="Sylfaen"/>
              </w:rPr>
              <w:t>დროს</w:t>
            </w:r>
            <w:r w:rsidRPr="005E448B">
              <w:rPr>
                <w:rFonts w:ascii="Sylfaen" w:hAnsi="Sylfaen"/>
              </w:rPr>
              <w:t xml:space="preserve">, </w:t>
            </w:r>
            <w:r w:rsidRPr="005E448B">
              <w:rPr>
                <w:rFonts w:ascii="Sylfaen" w:hAnsi="Sylfaen" w:cs="Sylfaen"/>
              </w:rPr>
              <w:t>საზოგადოების</w:t>
            </w:r>
            <w:r w:rsidRPr="005E448B">
              <w:rPr>
                <w:rFonts w:ascii="Sylfaen" w:hAnsi="Sylfaen"/>
              </w:rPr>
              <w:t xml:space="preserve"> </w:t>
            </w:r>
            <w:r w:rsidRPr="005E448B">
              <w:rPr>
                <w:rFonts w:ascii="Sylfaen" w:hAnsi="Sylfaen" w:cs="Sylfaen"/>
              </w:rPr>
              <w:t>წინაშე</w:t>
            </w:r>
            <w:r w:rsidRPr="005E448B">
              <w:rPr>
                <w:rFonts w:ascii="Sylfaen" w:hAnsi="Sylfaen"/>
              </w:rPr>
              <w:t xml:space="preserve"> </w:t>
            </w:r>
            <w:r w:rsidRPr="005E448B">
              <w:rPr>
                <w:rFonts w:ascii="Sylfaen" w:hAnsi="Sylfaen" w:cs="Sylfaen"/>
              </w:rPr>
              <w:t>გამჭირვალობისა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ანგარიშვალდებულების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ამზადებს</w:t>
            </w:r>
            <w:r w:rsidRPr="005E448B">
              <w:rPr>
                <w:rFonts w:ascii="Sylfaen" w:hAnsi="Sylfaen"/>
              </w:rPr>
              <w:t xml:space="preserve"> </w:t>
            </w:r>
            <w:r w:rsidRPr="005E448B">
              <w:rPr>
                <w:rFonts w:ascii="Sylfaen" w:hAnsi="Sylfaen" w:cs="Sylfaen"/>
              </w:rPr>
              <w:t>საბჭოს</w:t>
            </w:r>
            <w:r w:rsidRPr="005E448B">
              <w:rPr>
                <w:rFonts w:ascii="Sylfaen" w:hAnsi="Sylfaen"/>
              </w:rPr>
              <w:t xml:space="preserve"> </w:t>
            </w:r>
            <w:r w:rsidRPr="005E448B">
              <w:rPr>
                <w:rFonts w:ascii="Sylfaen" w:hAnsi="Sylfaen" w:cs="Sylfaen"/>
              </w:rPr>
              <w:t>საქმიანობის</w:t>
            </w:r>
            <w:r w:rsidRPr="005E448B">
              <w:rPr>
                <w:rFonts w:ascii="Sylfaen" w:hAnsi="Sylfaen"/>
              </w:rPr>
              <w:t xml:space="preserve"> </w:t>
            </w:r>
            <w:r w:rsidRPr="005E448B">
              <w:rPr>
                <w:rFonts w:ascii="Sylfaen" w:hAnsi="Sylfaen" w:cs="Sylfaen"/>
              </w:rPr>
              <w:t>წლიურ</w:t>
            </w:r>
            <w:r w:rsidRPr="005E448B">
              <w:rPr>
                <w:rFonts w:ascii="Sylfaen" w:hAnsi="Sylfaen"/>
              </w:rPr>
              <w:t xml:space="preserve"> </w:t>
            </w:r>
            <w:r w:rsidRPr="005E448B">
              <w:rPr>
                <w:rFonts w:ascii="Sylfaen" w:hAnsi="Sylfaen" w:cs="Sylfaen"/>
              </w:rPr>
              <w:t>ანგარიშს</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ქვეყნდება</w:t>
            </w:r>
            <w:r w:rsidRPr="005E448B">
              <w:rPr>
                <w:rFonts w:ascii="Sylfaen" w:hAnsi="Sylfaen"/>
              </w:rPr>
              <w:t xml:space="preserve"> </w:t>
            </w:r>
            <w:r w:rsidRPr="005E448B">
              <w:rPr>
                <w:rFonts w:ascii="Sylfaen" w:hAnsi="Sylfaen" w:cs="Sylfaen"/>
              </w:rPr>
              <w:t>საქართველოს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ვებგვერდზე</w:t>
            </w:r>
            <w:r w:rsidRPr="005E448B">
              <w:rPr>
                <w:rFonts w:ascii="Sylfaen" w:hAnsi="Sylfaen"/>
              </w:rPr>
              <w:t>.</w:t>
            </w:r>
          </w:p>
          <w:p w14:paraId="3A0418E6" w14:textId="6C1D6033" w:rsidR="004C4DF8" w:rsidRDefault="00B32639" w:rsidP="004C4DF8">
            <w:pPr>
              <w:pStyle w:val="ListParagraph"/>
              <w:spacing w:after="240" w:line="240" w:lineRule="auto"/>
              <w:ind w:left="0"/>
              <w:contextualSpacing w:val="0"/>
              <w:jc w:val="both"/>
              <w:rPr>
                <w:rFonts w:ascii="Sylfaen" w:hAnsi="Sylfaen"/>
                <w:color w:val="000000"/>
                <w:lang w:val="ka-GE"/>
              </w:rPr>
            </w:pPr>
            <w:r>
              <w:rPr>
                <w:rFonts w:ascii="Sylfaen" w:hAnsi="Sylfaen"/>
                <w:color w:val="000000"/>
                <w:lang w:val="ka-GE"/>
              </w:rPr>
              <w:t xml:space="preserve">როგორც 117.7 რეკომენდაციის პასუხად აღინიშნა, შინაგან საქმეთა სამინისტროს </w:t>
            </w:r>
            <w:r w:rsidRPr="00954128">
              <w:rPr>
                <w:rFonts w:ascii="Sylfaen" w:hAnsi="Sylfaen"/>
                <w:color w:val="000000"/>
                <w:lang w:val="ka-GE"/>
              </w:rPr>
              <w:t>ადამიანის უფლებათა დაცვის დეპარტამენტის მანდატ</w:t>
            </w:r>
            <w:r w:rsidR="007C5337">
              <w:rPr>
                <w:rFonts w:ascii="Sylfaen" w:hAnsi="Sylfaen"/>
                <w:color w:val="000000"/>
                <w:lang w:val="ka-GE"/>
              </w:rPr>
              <w:t>ს, სხვადასხვა დანაშაულ</w:t>
            </w:r>
            <w:r>
              <w:rPr>
                <w:rFonts w:ascii="Sylfaen" w:hAnsi="Sylfaen"/>
                <w:color w:val="000000"/>
                <w:lang w:val="ka-GE"/>
              </w:rPr>
              <w:t xml:space="preserve">თან ერთად წარმოადგენს, </w:t>
            </w:r>
            <w:r w:rsidRPr="00954128">
              <w:rPr>
                <w:rFonts w:ascii="Sylfaen" w:hAnsi="Sylfaen"/>
                <w:color w:val="000000"/>
                <w:lang w:val="ka-GE"/>
              </w:rPr>
              <w:t xml:space="preserve">ქალთა მიმართ ძალადობის, დისკრიმინაციის ნიშნით შეუწყნარებლობის მოტივით ჩადენილი დანაშაულის, დანაშაულის ფაქტებზე დროული რეაგირებისა და მიმდინარე გამოძიების ეფექტიანობის უზრუნველყოფა. </w:t>
            </w:r>
          </w:p>
          <w:p w14:paraId="753C3037"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w:t>
            </w:r>
            <w:r w:rsidRPr="00954128">
              <w:rPr>
                <w:rFonts w:ascii="Sylfaen" w:hAnsi="Sylfaen"/>
                <w:color w:val="000000"/>
                <w:lang w:val="ka-GE"/>
              </w:rPr>
              <w:lastRenderedPageBreak/>
              <w:t>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შემთხვევები.</w:t>
            </w:r>
          </w:p>
          <w:p w14:paraId="7BC0C1A0"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DA9144E"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გარდა ამისა, სტატისტიკის წარმოების ერთიანი მეთოდოლოგიის შემუშავების მიზნით,  ევროპის საბჭოს პროექტის „დისკრიმინაციის, სიძულვილით მოტივირებული დანაშაულისა და სიძულვილის ენის წინააღმდეგ ბრძოლა საქართველოში“ ფარგლებში მიმდინარეობს აქტიური მუშაობა ერთიანი სტატისტიკის მოდულის დანერგვის მიზნით. პროექტის დანერგვის შემდეგ სამართალდამცავი უწყებები შეძლებენ სტატისტიკური მონაცემების შეგროვებას ერთიანი სტანდარტით.</w:t>
            </w:r>
          </w:p>
          <w:p w14:paraId="0061B552"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აღსანიშნავია, რომ შინაგან საქმეთა სამინისტროს ინიციატივით, გამკაცრდა პასუხისმგებლობა დისკრიმინაციული ნიშნით ჩადენილ დანაშაულებზე. აგრეთვე, სისხლის სამართლის კოდექსის ცალკეულ მუხლებში დამამძიმებელი გარემოების სახით </w:t>
            </w:r>
            <w:r w:rsidRPr="00954128">
              <w:rPr>
                <w:rFonts w:ascii="Sylfaen" w:hAnsi="Sylfaen"/>
                <w:color w:val="000000"/>
                <w:lang w:val="ka-GE"/>
              </w:rPr>
              <w:lastRenderedPageBreak/>
              <w:t xml:space="preserve">განისაზღვრა დანაშაულის ჩადენა გენდერული დისკრიმინაციის მოტივით. </w:t>
            </w:r>
          </w:p>
          <w:p w14:paraId="648CB479"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დეპარტამენტის მიერ შემუშავდა კანონპროექტი, რომლის თანახმადაც საქართველოს სისხლის სამართლის კოდექსსა და 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 აღნიშნული კანონპროექტის შემუშავებაში აქტიურად იყვნენ ჩართულები, როგორც ევროსაბჭოს ექსპერტები, ისე არასამთავრობო ორგანიზაციები და სახალხო დამცველის აპარატი.</w:t>
            </w:r>
          </w:p>
          <w:p w14:paraId="5BECBCE4"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lang w:val="ka-GE"/>
              </w:rPr>
              <w:t>დ</w:t>
            </w:r>
            <w:r w:rsidRPr="00954128">
              <w:rPr>
                <w:rFonts w:ascii="Sylfaen" w:hAnsi="Sylfaen" w:cs="Sylfaen"/>
                <w:lang w:val="ka-GE"/>
              </w:rPr>
              <w:t>აზარალებულისა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მოწმის</w:t>
            </w:r>
            <w:r w:rsidRPr="00954128">
              <w:rPr>
                <w:rFonts w:ascii="Cambria" w:hAnsi="Cambria" w:cs="Sylfaen"/>
                <w:lang w:val="ka-GE"/>
              </w:rPr>
              <w:t xml:space="preserve"> </w:t>
            </w:r>
            <w:r w:rsidRPr="00954128">
              <w:rPr>
                <w:rFonts w:ascii="Sylfaen" w:hAnsi="Sylfaen" w:cs="Sylfaen"/>
                <w:lang w:val="ka-GE"/>
              </w:rPr>
              <w:t>ინტერესების</w:t>
            </w:r>
            <w:r w:rsidRPr="00954128">
              <w:rPr>
                <w:rFonts w:ascii="Cambria" w:hAnsi="Cambria" w:cs="Sylfaen"/>
                <w:lang w:val="ka-GE"/>
              </w:rPr>
              <w:t xml:space="preserve"> </w:t>
            </w:r>
            <w:r w:rsidRPr="00954128">
              <w:rPr>
                <w:rFonts w:ascii="Sylfaen" w:hAnsi="Sylfaen" w:cs="Sylfaen"/>
                <w:lang w:val="ka-GE"/>
              </w:rPr>
              <w:t>დასაცავად</w:t>
            </w:r>
            <w:r w:rsidRPr="00954128">
              <w:rPr>
                <w:rFonts w:ascii="Cambria" w:hAnsi="Cambria" w:cs="Sylfaen"/>
                <w:lang w:val="ka-GE"/>
              </w:rPr>
              <w:t xml:space="preserve">, </w:t>
            </w:r>
            <w:r w:rsidRPr="00954128">
              <w:rPr>
                <w:rFonts w:ascii="Sylfaen" w:hAnsi="Sylfaen" w:cs="Sylfaen"/>
                <w:lang w:val="ka-GE"/>
              </w:rPr>
              <w:t>მსხვერპლის</w:t>
            </w:r>
            <w:r w:rsidRPr="00954128">
              <w:rPr>
                <w:rFonts w:ascii="Cambria" w:hAnsi="Cambria" w:cs="Sylfaen"/>
                <w:lang w:val="ka-GE"/>
              </w:rPr>
              <w:t xml:space="preserve"> </w:t>
            </w:r>
            <w:r w:rsidRPr="00954128">
              <w:rPr>
                <w:rFonts w:ascii="Sylfaen" w:hAnsi="Sylfaen" w:cs="Sylfaen"/>
                <w:lang w:val="ka-GE"/>
              </w:rPr>
              <w:t>ხელახალი</w:t>
            </w:r>
            <w:r w:rsidRPr="00954128">
              <w:rPr>
                <w:rFonts w:ascii="Cambria" w:hAnsi="Cambria" w:cs="Sylfaen"/>
                <w:lang w:val="ka-GE"/>
              </w:rPr>
              <w:t xml:space="preserve"> </w:t>
            </w:r>
            <w:r w:rsidRPr="00954128">
              <w:rPr>
                <w:rFonts w:ascii="Sylfaen" w:hAnsi="Sylfaen" w:cs="Sylfaen"/>
                <w:lang w:val="ka-GE"/>
              </w:rPr>
              <w:t>ვიქტიმიზაციის</w:t>
            </w:r>
            <w:r w:rsidRPr="00954128">
              <w:rPr>
                <w:rFonts w:ascii="Cambria" w:hAnsi="Cambria" w:cs="Sylfaen"/>
                <w:lang w:val="ka-GE"/>
              </w:rPr>
              <w:t xml:space="preserve"> </w:t>
            </w:r>
            <w:r w:rsidRPr="00954128">
              <w:rPr>
                <w:rFonts w:ascii="Sylfaen" w:hAnsi="Sylfaen" w:cs="Sylfaen"/>
                <w:lang w:val="ka-GE"/>
              </w:rPr>
              <w:t>თავიდან</w:t>
            </w:r>
            <w:r w:rsidRPr="00954128">
              <w:rPr>
                <w:rFonts w:ascii="Cambria" w:hAnsi="Cambria" w:cs="Sylfaen"/>
                <w:lang w:val="ka-GE"/>
              </w:rPr>
              <w:t xml:space="preserve"> </w:t>
            </w:r>
            <w:r w:rsidRPr="00954128">
              <w:rPr>
                <w:rFonts w:ascii="Sylfaen" w:hAnsi="Sylfaen" w:cs="Sylfaen"/>
                <w:lang w:val="ka-GE"/>
              </w:rPr>
              <w:t>ასარიდებლად</w:t>
            </w:r>
            <w:r w:rsidRPr="00954128">
              <w:rPr>
                <w:rFonts w:ascii="Cambria" w:hAnsi="Cambria" w:cs="Sylfaen"/>
                <w:lang w:val="ka-GE"/>
              </w:rPr>
              <w:t xml:space="preserve"> </w:t>
            </w:r>
            <w:r w:rsidRPr="00954128">
              <w:rPr>
                <w:rFonts w:ascii="Sylfaen" w:hAnsi="Sylfaen" w:cs="Sylfaen"/>
                <w:lang w:val="ka-GE"/>
              </w:rPr>
              <w:t>შეიქმნა</w:t>
            </w:r>
            <w:r w:rsidRPr="00954128">
              <w:rPr>
                <w:rFonts w:ascii="Cambria" w:hAnsi="Cambria" w:cs="Sylfaen"/>
                <w:lang w:val="ka-GE"/>
              </w:rPr>
              <w:t xml:space="preserve"> </w:t>
            </w:r>
            <w:r w:rsidRPr="00954128">
              <w:rPr>
                <w:rFonts w:ascii="Sylfaen" w:hAnsi="Sylfaen" w:cs="Sylfaen"/>
                <w:lang w:val="ka-GE"/>
              </w:rPr>
              <w:t>მოწმისა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დაზარალებულის</w:t>
            </w:r>
            <w:r w:rsidRPr="00954128">
              <w:rPr>
                <w:rFonts w:ascii="Cambria" w:hAnsi="Cambria" w:cs="Sylfaen"/>
                <w:lang w:val="ka-GE"/>
              </w:rPr>
              <w:t xml:space="preserve"> </w:t>
            </w:r>
            <w:r w:rsidRPr="00954128">
              <w:rPr>
                <w:rFonts w:ascii="Sylfaen" w:hAnsi="Sylfaen" w:cs="Sylfaen"/>
                <w:lang w:val="ka-GE"/>
              </w:rPr>
              <w:t>კოორდინატორის</w:t>
            </w:r>
            <w:r w:rsidRPr="00954128">
              <w:rPr>
                <w:rFonts w:ascii="Cambria" w:hAnsi="Cambria" w:cs="Sylfaen"/>
                <w:lang w:val="ka-GE"/>
              </w:rPr>
              <w:t xml:space="preserve"> </w:t>
            </w:r>
            <w:r w:rsidRPr="00954128">
              <w:rPr>
                <w:rFonts w:ascii="Sylfaen" w:hAnsi="Sylfaen" w:cs="Sylfaen"/>
                <w:lang w:val="ka-GE"/>
              </w:rPr>
              <w:t>სამსახური</w:t>
            </w:r>
            <w:r w:rsidRPr="00954128">
              <w:rPr>
                <w:rFonts w:ascii="Cambria" w:hAnsi="Cambria" w:cs="Sylfaen"/>
                <w:lang w:val="ka-GE"/>
              </w:rPr>
              <w:t xml:space="preserve">. </w:t>
            </w:r>
            <w:r w:rsidRPr="00954128">
              <w:rPr>
                <w:rFonts w:ascii="Sylfaen" w:hAnsi="Sylfaen" w:cs="Sylfaen"/>
                <w:lang w:val="ka-GE"/>
              </w:rPr>
              <w:t>კოორდინატორი</w:t>
            </w:r>
            <w:r w:rsidRPr="00954128">
              <w:rPr>
                <w:rFonts w:ascii="Cambria" w:hAnsi="Cambria" w:cs="Sylfaen"/>
                <w:lang w:val="ka-GE"/>
              </w:rPr>
              <w:t xml:space="preserve"> </w:t>
            </w:r>
            <w:r w:rsidRPr="00954128">
              <w:rPr>
                <w:rFonts w:ascii="Sylfaen" w:hAnsi="Sylfaen" w:cs="Sylfaen"/>
                <w:lang w:val="ka-GE"/>
              </w:rPr>
              <w:t>პრიორიტეტულად</w:t>
            </w:r>
            <w:r w:rsidRPr="00954128">
              <w:rPr>
                <w:rFonts w:ascii="Cambria" w:hAnsi="Cambria" w:cs="Sylfaen"/>
                <w:lang w:val="ka-GE"/>
              </w:rPr>
              <w:t xml:space="preserve"> </w:t>
            </w:r>
            <w:r w:rsidRPr="00954128">
              <w:rPr>
                <w:rFonts w:ascii="Sylfaen" w:hAnsi="Sylfaen" w:cs="Sylfaen"/>
                <w:lang w:val="ka-GE"/>
              </w:rPr>
              <w:t>განიხილავს</w:t>
            </w:r>
            <w:r w:rsidRPr="00954128">
              <w:rPr>
                <w:rFonts w:ascii="Cambria" w:hAnsi="Cambria" w:cs="Sylfaen"/>
                <w:lang w:val="ka-GE"/>
              </w:rPr>
              <w:t xml:space="preserve"> </w:t>
            </w:r>
            <w:r w:rsidRPr="00954128">
              <w:rPr>
                <w:rFonts w:ascii="Sylfaen" w:hAnsi="Sylfaen" w:cs="Sylfaen"/>
                <w:lang w:val="ka-GE"/>
              </w:rPr>
              <w:t>დისკრიმინაციული</w:t>
            </w:r>
            <w:r w:rsidRPr="00954128">
              <w:rPr>
                <w:rFonts w:ascii="Cambria" w:hAnsi="Cambria" w:cs="Sylfaen"/>
                <w:lang w:val="ka-GE"/>
              </w:rPr>
              <w:t xml:space="preserve"> </w:t>
            </w:r>
            <w:r w:rsidRPr="00954128">
              <w:rPr>
                <w:rFonts w:ascii="Sylfaen" w:hAnsi="Sylfaen" w:cs="Sylfaen"/>
                <w:lang w:val="ka-GE"/>
              </w:rPr>
              <w:t>ნიშნით</w:t>
            </w:r>
            <w:r w:rsidRPr="00954128">
              <w:rPr>
                <w:rFonts w:ascii="Cambria" w:hAnsi="Cambria" w:cs="Sylfaen"/>
                <w:lang w:val="ka-GE"/>
              </w:rPr>
              <w:t xml:space="preserve"> </w:t>
            </w:r>
            <w:r w:rsidRPr="00954128">
              <w:rPr>
                <w:rFonts w:ascii="Sylfaen" w:hAnsi="Sylfaen" w:cs="Sylfaen"/>
                <w:lang w:val="ka-GE"/>
              </w:rPr>
              <w:t>ჩადენილი</w:t>
            </w:r>
            <w:r w:rsidRPr="00954128">
              <w:rPr>
                <w:rFonts w:ascii="Cambria" w:hAnsi="Cambria" w:cs="Sylfaen"/>
                <w:lang w:val="ka-GE"/>
              </w:rPr>
              <w:t xml:space="preserve"> </w:t>
            </w:r>
            <w:r w:rsidRPr="00954128">
              <w:rPr>
                <w:rFonts w:ascii="Sylfaen" w:hAnsi="Sylfaen" w:cs="Sylfaen"/>
                <w:lang w:val="ka-GE"/>
              </w:rPr>
              <w:t>დანაშაულის</w:t>
            </w:r>
            <w:r w:rsidRPr="00954128">
              <w:rPr>
                <w:rFonts w:ascii="Cambria" w:hAnsi="Cambria" w:cs="Sylfaen"/>
                <w:lang w:val="ka-GE"/>
              </w:rPr>
              <w:t xml:space="preserve"> </w:t>
            </w:r>
            <w:r w:rsidRPr="00954128">
              <w:rPr>
                <w:rFonts w:ascii="Sylfaen" w:hAnsi="Sylfaen" w:cs="Sylfaen"/>
                <w:lang w:val="ka-GE"/>
              </w:rPr>
              <w:t>მსხვერპლთან</w:t>
            </w:r>
            <w:r w:rsidRPr="00954128">
              <w:rPr>
                <w:rFonts w:ascii="Cambria" w:hAnsi="Cambria" w:cs="Sylfaen"/>
                <w:lang w:val="ka-GE"/>
              </w:rPr>
              <w:t xml:space="preserve"> </w:t>
            </w:r>
            <w:r w:rsidRPr="00954128">
              <w:rPr>
                <w:rFonts w:ascii="Sylfaen" w:hAnsi="Sylfaen" w:cs="Sylfaen"/>
                <w:lang w:val="ka-GE"/>
              </w:rPr>
              <w:t>კომუნიკაციის</w:t>
            </w:r>
            <w:r w:rsidRPr="00954128">
              <w:rPr>
                <w:rFonts w:ascii="Cambria" w:hAnsi="Cambria" w:cs="Sylfaen"/>
                <w:lang w:val="ka-GE"/>
              </w:rPr>
              <w:t xml:space="preserve"> </w:t>
            </w:r>
            <w:r w:rsidRPr="00954128">
              <w:rPr>
                <w:rFonts w:ascii="Sylfaen" w:hAnsi="Sylfaen" w:cs="Sylfaen"/>
                <w:lang w:val="ka-GE"/>
              </w:rPr>
              <w:t>საკითხს</w:t>
            </w:r>
            <w:r w:rsidRPr="00954128">
              <w:rPr>
                <w:rFonts w:ascii="Cambria" w:hAnsi="Cambria" w:cs="Sylfaen"/>
                <w:lang w:val="ka-GE"/>
              </w:rPr>
              <w:t>.</w:t>
            </w:r>
          </w:p>
          <w:p w14:paraId="2668BE48" w14:textId="77777777" w:rsidR="004C4DF8" w:rsidRDefault="00B32639" w:rsidP="004C4DF8">
            <w:pPr>
              <w:pStyle w:val="ListParagraph"/>
              <w:spacing w:after="240" w:line="240" w:lineRule="auto"/>
              <w:ind w:left="0"/>
              <w:contextualSpacing w:val="0"/>
              <w:jc w:val="both"/>
            </w:pPr>
            <w:r w:rsidRPr="00954128">
              <w:rPr>
                <w:rFonts w:cs="Sylfaen"/>
                <w:lang w:val="ka-GE"/>
              </w:rPr>
              <w:t>„</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სამინისტროს</w:t>
            </w:r>
            <w:r w:rsidRPr="00954128">
              <w:rPr>
                <w:rFonts w:cs="Sylfaen"/>
                <w:lang w:val="ka-GE"/>
              </w:rPr>
              <w:t xml:space="preserve"> </w:t>
            </w:r>
            <w:r w:rsidRPr="00954128">
              <w:rPr>
                <w:rFonts w:ascii="Sylfaen" w:hAnsi="Sylfaen" w:cs="Sylfaen"/>
                <w:lang w:val="ka-GE"/>
              </w:rPr>
              <w:t>დანაყოფების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დისკრიმინაციის</w:t>
            </w:r>
            <w:r w:rsidRPr="00954128">
              <w:rPr>
                <w:rFonts w:cs="Sylfaen"/>
                <w:lang w:val="ka-GE"/>
              </w:rPr>
              <w:t xml:space="preserve"> </w:t>
            </w:r>
            <w:r w:rsidRPr="00954128">
              <w:rPr>
                <w:rFonts w:ascii="Sylfaen" w:hAnsi="Sylfaen" w:cs="Sylfaen"/>
                <w:lang w:val="ka-GE"/>
              </w:rPr>
              <w:t>პრევენციისა</w:t>
            </w:r>
            <w:r w:rsidRPr="00954128">
              <w:rPr>
                <w:rFonts w:cs="Sylfaen"/>
                <w:lang w:val="ka-GE"/>
              </w:rPr>
              <w:t xml:space="preserve"> </w:t>
            </w:r>
            <w:r w:rsidRPr="00954128">
              <w:rPr>
                <w:rFonts w:ascii="Sylfaen" w:hAnsi="Sylfaen" w:cs="Sylfaen"/>
                <w:lang w:val="ka-GE"/>
              </w:rPr>
              <w:t>და</w:t>
            </w:r>
            <w:r w:rsidRPr="00954128">
              <w:rPr>
                <w:rFonts w:cs="Sylfaen"/>
                <w:lang w:val="ka-GE"/>
              </w:rPr>
              <w:t xml:space="preserve"> </w:t>
            </w:r>
            <w:r w:rsidRPr="00954128">
              <w:rPr>
                <w:rFonts w:ascii="Sylfaen" w:hAnsi="Sylfaen" w:cs="Sylfaen"/>
                <w:lang w:val="ka-GE"/>
              </w:rPr>
              <w:t>ამ</w:t>
            </w:r>
            <w:r w:rsidRPr="00954128">
              <w:rPr>
                <w:rFonts w:cs="Sylfaen"/>
                <w:lang w:val="ka-GE"/>
              </w:rPr>
              <w:t xml:space="preserve"> </w:t>
            </w:r>
            <w:r w:rsidRPr="00954128">
              <w:rPr>
                <w:rFonts w:ascii="Sylfaen" w:hAnsi="Sylfaen" w:cs="Sylfaen"/>
                <w:lang w:val="ka-GE"/>
              </w:rPr>
              <w:t>ნიშნით</w:t>
            </w:r>
            <w:r w:rsidRPr="00954128">
              <w:rPr>
                <w:rFonts w:cs="Sylfaen"/>
                <w:lang w:val="ka-GE"/>
              </w:rPr>
              <w:t xml:space="preserve"> </w:t>
            </w:r>
            <w:r w:rsidRPr="00954128">
              <w:rPr>
                <w:rFonts w:ascii="Sylfaen" w:hAnsi="Sylfaen" w:cs="Sylfaen"/>
                <w:lang w:val="ka-GE"/>
              </w:rPr>
              <w:t>ჩადენილ</w:t>
            </w:r>
            <w:r w:rsidRPr="00954128">
              <w:rPr>
                <w:rFonts w:cs="Sylfaen"/>
                <w:lang w:val="ka-GE"/>
              </w:rPr>
              <w:t xml:space="preserve"> </w:t>
            </w:r>
            <w:r w:rsidRPr="00954128">
              <w:rPr>
                <w:rFonts w:ascii="Sylfaen" w:hAnsi="Sylfaen" w:cs="Sylfaen"/>
                <w:lang w:val="ka-GE"/>
              </w:rPr>
              <w:lastRenderedPageBreak/>
              <w:t>სამართალდარღვევებზე</w:t>
            </w:r>
            <w:r w:rsidRPr="00954128">
              <w:rPr>
                <w:rFonts w:cs="Sylfaen"/>
                <w:lang w:val="ka-GE"/>
              </w:rPr>
              <w:t xml:space="preserve"> </w:t>
            </w:r>
            <w:r w:rsidRPr="00954128">
              <w:rPr>
                <w:rFonts w:ascii="Sylfaen" w:hAnsi="Sylfaen" w:cs="Sylfaen"/>
                <w:lang w:val="ka-GE"/>
              </w:rPr>
              <w:t>ეფექტიანი</w:t>
            </w:r>
            <w:r w:rsidRPr="00954128">
              <w:rPr>
                <w:rFonts w:cs="Sylfaen"/>
                <w:lang w:val="ka-GE"/>
              </w:rPr>
              <w:t xml:space="preserve"> </w:t>
            </w:r>
            <w:r w:rsidRPr="00954128">
              <w:rPr>
                <w:rFonts w:ascii="Sylfaen" w:hAnsi="Sylfaen" w:cs="Sylfaen"/>
                <w:lang w:val="ka-GE"/>
              </w:rPr>
              <w:t>რეაგირების</w:t>
            </w:r>
            <w:r w:rsidRPr="00954128">
              <w:rPr>
                <w:rFonts w:cs="Sylfaen"/>
                <w:lang w:val="ka-GE"/>
              </w:rPr>
              <w:t xml:space="preserve"> </w:t>
            </w:r>
            <w:r w:rsidRPr="00954128">
              <w:rPr>
                <w:rFonts w:ascii="Sylfaen" w:hAnsi="Sylfaen" w:cs="Sylfaen"/>
                <w:lang w:val="ka-GE"/>
              </w:rPr>
              <w:t>ღონისძიების</w:t>
            </w:r>
            <w:r w:rsidRPr="00954128">
              <w:rPr>
                <w:rFonts w:cs="Sylfaen"/>
                <w:lang w:val="ka-GE"/>
              </w:rPr>
              <w:t xml:space="preserve"> </w:t>
            </w:r>
            <w:r w:rsidRPr="00954128">
              <w:rPr>
                <w:rFonts w:ascii="Sylfaen" w:hAnsi="Sylfaen" w:cs="Sylfaen"/>
                <w:lang w:val="ka-GE"/>
              </w:rPr>
              <w:t>განხორციელების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მინისტრის</w:t>
            </w:r>
            <w:r w:rsidRPr="00954128">
              <w:rPr>
                <w:rFonts w:cs="Sylfaen"/>
                <w:lang w:val="ka-GE"/>
              </w:rPr>
              <w:t xml:space="preserve"> 2014 </w:t>
            </w:r>
            <w:r w:rsidRPr="00954128">
              <w:rPr>
                <w:rFonts w:ascii="Sylfaen" w:hAnsi="Sylfaen" w:cs="Sylfaen"/>
                <w:lang w:val="ka-GE"/>
              </w:rPr>
              <w:t>წლის</w:t>
            </w:r>
            <w:r w:rsidRPr="00954128">
              <w:rPr>
                <w:rFonts w:cs="Sylfaen"/>
                <w:lang w:val="ka-GE"/>
              </w:rPr>
              <w:t xml:space="preserve"> 23 </w:t>
            </w:r>
            <w:r w:rsidRPr="00954128">
              <w:rPr>
                <w:rFonts w:ascii="Sylfaen" w:hAnsi="Sylfaen" w:cs="Sylfaen"/>
                <w:lang w:val="ka-GE"/>
              </w:rPr>
              <w:t>დეკემბრის</w:t>
            </w:r>
            <w:r w:rsidRPr="00954128">
              <w:rPr>
                <w:rFonts w:cs="Sylfaen"/>
                <w:lang w:val="ka-GE"/>
              </w:rPr>
              <w:t xml:space="preserve"> №47 </w:t>
            </w:r>
            <w:r w:rsidRPr="00954128">
              <w:rPr>
                <w:rFonts w:ascii="Sylfaen" w:hAnsi="Sylfaen" w:cs="Sylfaen"/>
                <w:lang w:val="ka-GE"/>
              </w:rPr>
              <w:t>ბრძანების</w:t>
            </w:r>
            <w:r w:rsidRPr="00954128">
              <w:rPr>
                <w:rFonts w:cs="Sylfaen"/>
                <w:lang w:val="ka-GE"/>
              </w:rPr>
              <w:t xml:space="preserve"> </w:t>
            </w:r>
            <w:r w:rsidRPr="00954128">
              <w:rPr>
                <w:rFonts w:ascii="Sylfaen" w:hAnsi="Sylfaen" w:cs="Sylfaen"/>
                <w:lang w:val="ka-GE"/>
              </w:rPr>
              <w:t>შესაბამისად</w:t>
            </w:r>
            <w:r w:rsidRPr="00954128">
              <w:rPr>
                <w:rFonts w:cs="Sylfaen"/>
                <w:lang w:val="ka-GE"/>
              </w:rPr>
              <w:t xml:space="preserve">, </w:t>
            </w:r>
            <w:r w:rsidRPr="00954128">
              <w:rPr>
                <w:rFonts w:ascii="Sylfaen" w:hAnsi="Sylfaen" w:cs="Sylfaen"/>
                <w:lang w:val="ka-GE"/>
              </w:rPr>
              <w:t>საგამოძიებო</w:t>
            </w:r>
            <w:r w:rsidRPr="00954128">
              <w:rPr>
                <w:rFonts w:cs="Sylfaen"/>
                <w:lang w:val="ka-GE"/>
              </w:rPr>
              <w:t xml:space="preserve"> </w:t>
            </w:r>
            <w:r w:rsidRPr="00954128">
              <w:rPr>
                <w:rFonts w:ascii="Sylfaen" w:hAnsi="Sylfaen" w:cs="Sylfaen"/>
                <w:lang w:val="ka-GE"/>
              </w:rPr>
              <w:t>დანაყოფებს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მოტივის</w:t>
            </w:r>
            <w:r w:rsidRPr="00954128">
              <w:rPr>
                <w:rFonts w:cs="Sylfaen"/>
                <w:lang w:val="ka-GE"/>
              </w:rPr>
              <w:t xml:space="preserve"> </w:t>
            </w:r>
            <w:r w:rsidRPr="00954128">
              <w:rPr>
                <w:rFonts w:ascii="Sylfaen" w:hAnsi="Sylfaen" w:cs="Sylfaen"/>
                <w:lang w:val="ka-GE"/>
              </w:rPr>
              <w:t>მითითება</w:t>
            </w:r>
            <w:r w:rsidRPr="00954128">
              <w:rPr>
                <w:rFonts w:cs="Sylfaen"/>
                <w:lang w:val="ka-GE"/>
              </w:rPr>
              <w:t xml:space="preserve"> </w:t>
            </w:r>
            <w:r w:rsidRPr="00954128">
              <w:rPr>
                <w:rFonts w:ascii="Sylfaen" w:hAnsi="Sylfaen" w:cs="Sylfaen"/>
                <w:lang w:val="ka-GE"/>
              </w:rPr>
              <w:t>სავალდებულო</w:t>
            </w:r>
            <w:r w:rsidRPr="00954128">
              <w:rPr>
                <w:rFonts w:cs="Sylfaen"/>
                <w:lang w:val="ka-GE"/>
              </w:rPr>
              <w:t xml:space="preserve"> </w:t>
            </w:r>
            <w:r w:rsidRPr="00954128">
              <w:rPr>
                <w:rFonts w:ascii="Sylfaen" w:hAnsi="Sylfaen" w:cs="Sylfaen"/>
                <w:lang w:val="ka-GE"/>
              </w:rPr>
              <w:t>გახდა</w:t>
            </w:r>
            <w:r w:rsidRPr="00954128">
              <w:rPr>
                <w:rFonts w:cs="Sylfaen"/>
                <w:lang w:val="ka-GE"/>
              </w:rPr>
              <w:t xml:space="preserve">, </w:t>
            </w:r>
            <w:r w:rsidRPr="00954128">
              <w:rPr>
                <w:rFonts w:ascii="Sylfaen" w:hAnsi="Sylfaen" w:cs="Sylfaen"/>
                <w:lang w:val="ka-GE"/>
              </w:rPr>
              <w:t>კერძოდ</w:t>
            </w:r>
            <w:r w:rsidRPr="00954128">
              <w:rPr>
                <w:rFonts w:cs="Sylfaen"/>
                <w:lang w:val="ka-GE"/>
              </w:rPr>
              <w:t xml:space="preserve">, </w:t>
            </w:r>
            <w:r w:rsidRPr="00954128">
              <w:rPr>
                <w:rFonts w:ascii="Sylfaen" w:hAnsi="Sylfaen" w:cs="Sylfaen"/>
                <w:lang w:val="ka-GE"/>
              </w:rPr>
              <w:t>თუ</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დაწყებისას</w:t>
            </w:r>
            <w:r w:rsidRPr="00954128">
              <w:rPr>
                <w:rFonts w:cs="Sylfaen"/>
                <w:lang w:val="ka-GE"/>
              </w:rPr>
              <w:t xml:space="preserve"> </w:t>
            </w:r>
            <w:r w:rsidRPr="00954128">
              <w:rPr>
                <w:rFonts w:ascii="Sylfaen" w:hAnsi="Sylfaen" w:cs="Sylfaen"/>
                <w:lang w:val="ka-GE"/>
              </w:rPr>
              <w:t>ცნობილი</w:t>
            </w:r>
            <w:r w:rsidRPr="00954128">
              <w:rPr>
                <w:rFonts w:cs="Sylfaen"/>
                <w:lang w:val="ka-GE"/>
              </w:rPr>
              <w:t xml:space="preserve"> </w:t>
            </w:r>
            <w:r w:rsidRPr="00954128">
              <w:rPr>
                <w:rFonts w:ascii="Sylfaen" w:hAnsi="Sylfaen" w:cs="Sylfaen"/>
                <w:lang w:val="ka-GE"/>
              </w:rPr>
              <w:t>იყო</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ჩადენის</w:t>
            </w:r>
            <w:r w:rsidRPr="00954128">
              <w:rPr>
                <w:rFonts w:cs="Sylfaen"/>
                <w:lang w:val="ka-GE"/>
              </w:rPr>
              <w:t xml:space="preserve"> </w:t>
            </w:r>
            <w:r w:rsidRPr="00954128">
              <w:rPr>
                <w:rFonts w:ascii="Sylfaen" w:hAnsi="Sylfaen" w:cs="Sylfaen"/>
                <w:lang w:val="ka-GE"/>
              </w:rPr>
              <w:t>სავარაუდო</w:t>
            </w:r>
            <w:r w:rsidRPr="00954128">
              <w:rPr>
                <w:rFonts w:cs="Sylfaen"/>
                <w:lang w:val="ka-GE"/>
              </w:rPr>
              <w:t xml:space="preserve"> </w:t>
            </w:r>
            <w:r w:rsidRPr="00954128">
              <w:rPr>
                <w:rFonts w:ascii="Sylfaen" w:hAnsi="Sylfaen" w:cs="Sylfaen"/>
                <w:lang w:val="ka-GE"/>
              </w:rPr>
              <w:t>მოტივი</w:t>
            </w:r>
            <w:r w:rsidRPr="00954128">
              <w:rPr>
                <w:rFonts w:cs="Sylfaen"/>
                <w:lang w:val="ka-GE"/>
              </w:rPr>
              <w:t xml:space="preserve">, </w:t>
            </w:r>
            <w:r w:rsidRPr="00954128">
              <w:rPr>
                <w:rFonts w:ascii="Sylfaen" w:hAnsi="Sylfaen" w:cs="Sylfaen"/>
                <w:lang w:val="ka-GE"/>
              </w:rPr>
              <w:t>აღნიშნულის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ინფორმაცია</w:t>
            </w:r>
            <w:r w:rsidRPr="00954128">
              <w:rPr>
                <w:rFonts w:cs="Sylfaen"/>
                <w:lang w:val="ka-GE"/>
              </w:rPr>
              <w:t xml:space="preserve"> </w:t>
            </w:r>
            <w:r w:rsidRPr="00954128">
              <w:rPr>
                <w:rFonts w:ascii="Sylfaen" w:hAnsi="Sylfaen" w:cs="Sylfaen"/>
                <w:lang w:val="ka-GE"/>
              </w:rPr>
              <w:t>უნდა</w:t>
            </w:r>
            <w:r w:rsidRPr="00954128">
              <w:rPr>
                <w:rFonts w:cs="Sylfaen"/>
                <w:lang w:val="ka-GE"/>
              </w:rPr>
              <w:t xml:space="preserve"> </w:t>
            </w:r>
            <w:r w:rsidRPr="00954128">
              <w:rPr>
                <w:rFonts w:ascii="Sylfaen" w:hAnsi="Sylfaen" w:cs="Sylfaen"/>
                <w:lang w:val="ka-GE"/>
              </w:rPr>
              <w:t>მიეთითოს</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w:t>
            </w:r>
            <w:r w:rsidRPr="00954128">
              <w:rPr>
                <w:rFonts w:cs="Sylfaen"/>
                <w:lang w:val="ka-GE"/>
              </w:rPr>
              <w:t xml:space="preserve"> </w:t>
            </w:r>
            <w:r w:rsidRPr="00954128">
              <w:rPr>
                <w:rFonts w:ascii="Sylfaen" w:hAnsi="Sylfaen" w:cs="Sylfaen"/>
                <w:lang w:val="ka-GE"/>
              </w:rPr>
              <w:t>აღრიცხვის</w:t>
            </w:r>
            <w:r w:rsidRPr="00954128">
              <w:rPr>
                <w:rFonts w:cs="Sylfaen"/>
                <w:lang w:val="ka-GE"/>
              </w:rPr>
              <w:t xml:space="preserve"> </w:t>
            </w:r>
            <w:r w:rsidRPr="00954128">
              <w:rPr>
                <w:rFonts w:ascii="Sylfaen" w:hAnsi="Sylfaen" w:cs="Sylfaen"/>
                <w:lang w:val="ka-GE"/>
              </w:rPr>
              <w:t>ბარათის</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ფაბულის</w:t>
            </w:r>
            <w:r w:rsidRPr="00954128">
              <w:rPr>
                <w:rFonts w:cs="Sylfaen"/>
                <w:lang w:val="ka-GE"/>
              </w:rPr>
              <w:t xml:space="preserve"> </w:t>
            </w:r>
            <w:r w:rsidRPr="00954128">
              <w:rPr>
                <w:rFonts w:ascii="Sylfaen" w:hAnsi="Sylfaen" w:cs="Sylfaen"/>
                <w:lang w:val="ka-GE"/>
              </w:rPr>
              <w:t>ველში</w:t>
            </w:r>
            <w:r w:rsidRPr="00954128">
              <w:rPr>
                <w:rFonts w:cs="Sylfaen"/>
                <w:lang w:val="ka-GE"/>
              </w:rPr>
              <w:t xml:space="preserve"> (</w:t>
            </w:r>
            <w:r w:rsidRPr="00954128">
              <w:rPr>
                <w:rFonts w:ascii="Sylfaen" w:hAnsi="Sylfaen" w:cs="Sylfaen"/>
                <w:lang w:val="ka-GE"/>
              </w:rPr>
              <w:t>ფორმა</w:t>
            </w:r>
            <w:r w:rsidRPr="00954128">
              <w:rPr>
                <w:rFonts w:cs="Sylfaen"/>
                <w:lang w:val="ka-GE"/>
              </w:rPr>
              <w:t xml:space="preserve"> №1).</w:t>
            </w:r>
            <w:r w:rsidRPr="00954128">
              <w:t xml:space="preserve"> </w:t>
            </w:r>
            <w:r w:rsidRPr="00954128">
              <w:rPr>
                <w:rFonts w:ascii="Sylfaen" w:hAnsi="Sylfaen" w:cs="Sylfaen"/>
              </w:rPr>
              <w:t>აღნიშნული</w:t>
            </w:r>
            <w:r w:rsidRPr="00954128">
              <w:t xml:space="preserve"> </w:t>
            </w:r>
            <w:r w:rsidRPr="00954128">
              <w:rPr>
                <w:rFonts w:ascii="Sylfaen" w:hAnsi="Sylfaen" w:cs="Sylfaen"/>
              </w:rPr>
              <w:t>უზრუნველყოფს</w:t>
            </w:r>
            <w:r w:rsidRPr="00954128">
              <w:t xml:space="preserve"> </w:t>
            </w:r>
            <w:r w:rsidRPr="00954128">
              <w:rPr>
                <w:rFonts w:ascii="Sylfaen" w:hAnsi="Sylfaen" w:cs="Sylfaen"/>
              </w:rPr>
              <w:t>დისკრიმინაციის</w:t>
            </w:r>
            <w:r w:rsidRPr="00954128">
              <w:t xml:space="preserve"> </w:t>
            </w:r>
            <w:r w:rsidRPr="00954128">
              <w:rPr>
                <w:rFonts w:ascii="Sylfaen" w:hAnsi="Sylfaen" w:cs="Sylfaen"/>
              </w:rPr>
              <w:t>ნიშნით</w:t>
            </w:r>
            <w:r w:rsidRPr="00954128">
              <w:t xml:space="preserve"> </w:t>
            </w:r>
            <w:r w:rsidRPr="00954128">
              <w:rPr>
                <w:rFonts w:ascii="Sylfaen" w:hAnsi="Sylfaen" w:cs="Sylfaen"/>
              </w:rPr>
              <w:t>ჩადენილი</w:t>
            </w:r>
            <w:r w:rsidRPr="00954128">
              <w:t xml:space="preserve"> </w:t>
            </w:r>
            <w:r w:rsidRPr="00954128">
              <w:rPr>
                <w:rFonts w:ascii="Sylfaen" w:hAnsi="Sylfaen" w:cs="Sylfaen"/>
              </w:rPr>
              <w:t>დანაშაულის</w:t>
            </w:r>
            <w:r w:rsidRPr="00954128">
              <w:t xml:space="preserve"> </w:t>
            </w:r>
            <w:r w:rsidRPr="00954128">
              <w:rPr>
                <w:rFonts w:ascii="Sylfaen" w:hAnsi="Sylfaen" w:cs="Sylfaen"/>
              </w:rPr>
              <w:t>შესახებ</w:t>
            </w:r>
            <w:r w:rsidRPr="00954128">
              <w:t xml:space="preserve"> </w:t>
            </w:r>
            <w:r w:rsidRPr="00954128">
              <w:rPr>
                <w:rFonts w:ascii="Sylfaen" w:hAnsi="Sylfaen" w:cs="Sylfaen"/>
              </w:rPr>
              <w:t>სპეციალური</w:t>
            </w:r>
            <w:r w:rsidRPr="00954128">
              <w:t xml:space="preserve"> </w:t>
            </w:r>
            <w:r w:rsidRPr="00954128">
              <w:rPr>
                <w:rFonts w:ascii="Sylfaen" w:hAnsi="Sylfaen" w:cs="Sylfaen"/>
              </w:rPr>
              <w:t>სტატისტიკის</w:t>
            </w:r>
            <w:r w:rsidRPr="00954128">
              <w:t xml:space="preserve"> </w:t>
            </w:r>
            <w:r w:rsidRPr="00954128">
              <w:rPr>
                <w:rFonts w:ascii="Sylfaen" w:hAnsi="Sylfaen" w:cs="Sylfaen"/>
              </w:rPr>
              <w:t>სრულყოფას</w:t>
            </w:r>
            <w:r w:rsidRPr="00954128">
              <w:t>.</w:t>
            </w:r>
          </w:p>
          <w:p w14:paraId="7213070F"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cs="Sylfaen"/>
                <w:lang w:val="ka-GE"/>
              </w:rPr>
              <w:t xml:space="preserve">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 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w:t>
            </w:r>
            <w:r w:rsidRPr="00954128">
              <w:rPr>
                <w:rFonts w:ascii="Sylfaen" w:hAnsi="Sylfaen" w:cs="Sylfaen"/>
                <w:lang w:val="ka-GE"/>
              </w:rPr>
              <w:lastRenderedPageBreak/>
              <w:t xml:space="preserve">წინააღმდეგ ბრძოლის ერთიანი მიდგომების ჩამოყალიბება; პროკურორების სპეციალიზაცია და მათი გადამზადება; საზოგადოების ცნობიერების გაზრდა. </w:t>
            </w:r>
          </w:p>
          <w:p w14:paraId="54EC3A5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პროკურატურაში</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r w:rsidRPr="00954128">
              <w:rPr>
                <w:rFonts w:ascii="Cambria" w:hAnsi="Sylfaen" w:cs="Sylfaen"/>
                <w:lang w:val="ka-GE"/>
              </w:rPr>
              <w:t>შეირჩნენ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გაიარეს</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ინტენსიური</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მუშაობენ</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2019 </w:t>
            </w:r>
            <w:r w:rsidRPr="00954128">
              <w:rPr>
                <w:rFonts w:ascii="Cambria" w:hAnsi="Sylfaen" w:cs="Sylfaen"/>
                <w:lang w:val="ka-GE"/>
              </w:rPr>
              <w:t>წელსაც</w:t>
            </w:r>
            <w:r w:rsidRPr="00954128">
              <w:rPr>
                <w:rFonts w:ascii="Cambria" w:hAnsi="Sylfaen" w:cs="Sylfaen"/>
                <w:lang w:val="ka-GE"/>
              </w:rPr>
              <w:t xml:space="preserve"> </w:t>
            </w:r>
            <w:r w:rsidRPr="00954128">
              <w:rPr>
                <w:rFonts w:ascii="Cambria" w:hAnsi="Sylfaen" w:cs="Sylfaen"/>
                <w:lang w:val="ka-GE"/>
              </w:rPr>
              <w:t>გაგრძელდა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ტერიტორიულო</w:t>
            </w:r>
            <w:r w:rsidRPr="00954128">
              <w:rPr>
                <w:rFonts w:ascii="Cambria" w:hAnsi="Sylfaen" w:cs="Sylfaen"/>
                <w:lang w:val="ka-GE"/>
              </w:rPr>
              <w:t xml:space="preserve"> </w:t>
            </w:r>
            <w:r w:rsidRPr="00954128">
              <w:rPr>
                <w:rFonts w:ascii="Cambria" w:hAnsi="Sylfaen" w:cs="Sylfaen"/>
                <w:lang w:val="ka-GE"/>
              </w:rPr>
              <w:t>დანაყოფი</w:t>
            </w:r>
            <w:r w:rsidRPr="00954128">
              <w:rPr>
                <w:rFonts w:ascii="Cambria" w:hAnsi="Sylfaen" w:cs="Sylfaen"/>
                <w:lang w:val="ka-GE"/>
              </w:rPr>
              <w:t xml:space="preserve"> </w:t>
            </w:r>
            <w:r w:rsidRPr="00954128">
              <w:rPr>
                <w:rFonts w:ascii="Cambria" w:hAnsi="Sylfaen" w:cs="Sylfaen"/>
                <w:lang w:val="ka-GE"/>
              </w:rPr>
              <w:t>მოიცვა</w:t>
            </w:r>
            <w:r w:rsidRPr="00954128">
              <w:rPr>
                <w:rFonts w:ascii="Cambria" w:hAnsi="Sylfaen" w:cs="Sylfaen"/>
                <w:lang w:val="ka-GE"/>
              </w:rPr>
              <w:t xml:space="preserve">. </w:t>
            </w:r>
            <w:r w:rsidRPr="00954128">
              <w:rPr>
                <w:rFonts w:ascii="Cambria" w:hAnsi="Sylfaen" w:cs="Sylfaen"/>
                <w:lang w:val="ka-GE"/>
              </w:rPr>
              <w:t>ამჟამად</w:t>
            </w:r>
            <w:r w:rsidRPr="00954128">
              <w:rPr>
                <w:rFonts w:ascii="Cambria" w:hAnsi="Sylfaen" w:cs="Sylfaen"/>
                <w:lang w:val="ka-GE"/>
              </w:rPr>
              <w:t xml:space="preserve"> </w:t>
            </w:r>
            <w:r w:rsidRPr="00954128">
              <w:rPr>
                <w:rFonts w:ascii="Cambria" w:hAnsi="Sylfaen" w:cs="Sylfaen"/>
                <w:lang w:val="ka-GE"/>
              </w:rPr>
              <w:t>სპეციალიზებულია</w:t>
            </w:r>
            <w:r w:rsidRPr="00954128">
              <w:rPr>
                <w:rFonts w:ascii="Cambria" w:hAnsi="Sylfaen" w:cs="Sylfaen"/>
                <w:lang w:val="ka-GE"/>
              </w:rPr>
              <w:t xml:space="preserve"> 71 </w:t>
            </w:r>
            <w:r w:rsidRPr="00954128">
              <w:rPr>
                <w:rFonts w:ascii="Cambria" w:hAnsi="Sylfaen" w:cs="Sylfaen"/>
                <w:lang w:val="ka-GE"/>
              </w:rPr>
              <w:t>პროკურორი</w:t>
            </w:r>
            <w:r w:rsidRPr="00954128">
              <w:rPr>
                <w:rFonts w:ascii="Cambria" w:hAnsi="Sylfaen" w:cs="Sylfaen"/>
                <w:lang w:val="ka-GE"/>
              </w:rPr>
              <w:t xml:space="preserve">, 15 </w:t>
            </w:r>
            <w:r w:rsidRPr="00954128">
              <w:rPr>
                <w:rFonts w:ascii="Cambria" w:hAnsi="Sylfaen" w:cs="Sylfaen"/>
                <w:lang w:val="ka-GE"/>
              </w:rPr>
              <w:t>მენეჯერი</w:t>
            </w:r>
            <w:r w:rsidRPr="00954128">
              <w:rPr>
                <w:rFonts w:ascii="Cambria" w:hAnsi="Sylfaen" w:cs="Sylfaen"/>
                <w:lang w:val="ka-GE"/>
              </w:rPr>
              <w:t xml:space="preserve">, 56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აღსანიშნავია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კატეგორიის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საპროცესო</w:t>
            </w:r>
            <w:r w:rsidRPr="00954128">
              <w:rPr>
                <w:rFonts w:ascii="Cambria" w:hAnsi="Sylfaen" w:cs="Sylfaen"/>
                <w:lang w:val="ka-GE"/>
              </w:rPr>
              <w:t xml:space="preserve"> </w:t>
            </w:r>
            <w:r w:rsidRPr="00954128">
              <w:rPr>
                <w:rFonts w:ascii="Cambria" w:hAnsi="Sylfaen" w:cs="Sylfaen"/>
                <w:lang w:val="ka-GE"/>
              </w:rPr>
              <w:t>ხელმძღვანელობას</w:t>
            </w:r>
            <w:r w:rsidRPr="00954128">
              <w:rPr>
                <w:rFonts w:ascii="Cambria" w:hAnsi="Sylfaen" w:cs="Sylfaen"/>
                <w:lang w:val="ka-GE"/>
              </w:rPr>
              <w:t xml:space="preserve"> </w:t>
            </w:r>
            <w:r w:rsidRPr="00954128">
              <w:rPr>
                <w:rFonts w:ascii="Cambria" w:hAnsi="Sylfaen" w:cs="Sylfaen"/>
                <w:lang w:val="ka-GE"/>
              </w:rPr>
              <w:t>პრიორიტეტულად</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ახორციელებენ</w:t>
            </w:r>
            <w:r w:rsidRPr="00954128">
              <w:rPr>
                <w:rFonts w:ascii="Cambria" w:hAnsi="Sylfaen" w:cs="Sylfaen"/>
                <w:lang w:val="ka-GE"/>
              </w:rPr>
              <w:t xml:space="preserve">. </w:t>
            </w:r>
          </w:p>
          <w:p w14:paraId="4D4F866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დასაწყისში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კოდექსის</w:t>
            </w:r>
            <w:r w:rsidRPr="00954128">
              <w:rPr>
                <w:rFonts w:ascii="Cambria" w:hAnsi="Sylfaen" w:cs="Sylfaen"/>
                <w:lang w:val="ka-GE"/>
              </w:rPr>
              <w:t xml:space="preserve"> 53</w:t>
            </w:r>
            <w:r w:rsidRPr="00954128">
              <w:rPr>
                <w:rFonts w:ascii="Cambria" w:hAnsi="Sylfaen" w:cs="Sylfaen"/>
                <w:vertAlign w:val="superscript"/>
                <w:lang w:val="ka-GE"/>
              </w:rPr>
              <w:t>1</w:t>
            </w:r>
            <w:r w:rsidRPr="00954128">
              <w:rPr>
                <w:rFonts w:ascii="Cambria" w:hAnsi="Sylfaen" w:cs="Sylfaen"/>
                <w:lang w:val="ka-GE"/>
              </w:rPr>
              <w:t>-</w:t>
            </w:r>
            <w:r w:rsidRPr="00954128">
              <w:rPr>
                <w:rFonts w:ascii="Cambria" w:hAnsi="Sylfaen" w:cs="Sylfaen"/>
                <w:lang w:val="ka-GE"/>
              </w:rPr>
              <w:t>ე</w:t>
            </w:r>
            <w:r w:rsidRPr="00954128">
              <w:rPr>
                <w:rFonts w:ascii="Cambria" w:hAnsi="Sylfaen" w:cs="Sylfaen"/>
                <w:lang w:val="ka-GE"/>
              </w:rPr>
              <w:t xml:space="preserve"> </w:t>
            </w:r>
            <w:r w:rsidRPr="00954128">
              <w:rPr>
                <w:rFonts w:ascii="Cambria" w:hAnsi="Sylfaen" w:cs="Sylfaen"/>
                <w:lang w:val="ka-GE"/>
              </w:rPr>
              <w:t>მუხლის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პასუხისმგებლობის</w:t>
            </w:r>
            <w:r w:rsidRPr="00954128">
              <w:rPr>
                <w:rFonts w:ascii="Cambria" w:hAnsi="Sylfaen" w:cs="Sylfaen"/>
                <w:lang w:val="ka-GE"/>
              </w:rPr>
              <w:t xml:space="preserve"> </w:t>
            </w:r>
            <w:r w:rsidRPr="00954128">
              <w:rPr>
                <w:rFonts w:ascii="Cambria" w:hAnsi="Sylfaen" w:cs="Sylfaen"/>
                <w:lang w:val="ka-GE"/>
              </w:rPr>
              <w:t>დამამძიმებელი</w:t>
            </w:r>
            <w:r w:rsidRPr="00954128">
              <w:rPr>
                <w:rFonts w:ascii="Cambria" w:hAnsi="Sylfaen" w:cs="Sylfaen"/>
                <w:lang w:val="ka-GE"/>
              </w:rPr>
              <w:t xml:space="preserve"> </w:t>
            </w:r>
            <w:r w:rsidRPr="00954128">
              <w:rPr>
                <w:rFonts w:ascii="Cambria" w:hAnsi="Sylfaen" w:cs="Sylfaen"/>
                <w:lang w:val="ka-GE"/>
              </w:rPr>
              <w:t>გარემოების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გამოყენებასთან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ეხება</w:t>
            </w:r>
            <w:r w:rsidRPr="00954128">
              <w:rPr>
                <w:rFonts w:ascii="Cambria" w:hAnsi="Sylfaen" w:cs="Sylfaen"/>
                <w:lang w:val="ka-GE"/>
              </w:rPr>
              <w:t xml:space="preserve"> </w:t>
            </w:r>
            <w:r w:rsidRPr="00954128">
              <w:rPr>
                <w:rFonts w:ascii="Cambria" w:hAnsi="Sylfaen" w:cs="Sylfaen"/>
                <w:lang w:val="ka-GE"/>
              </w:rPr>
              <w:t>ისეთ</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როგორიცაა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კვალიფიკაცია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ტერმინოლოგია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წარმოება</w:t>
            </w:r>
            <w:r w:rsidRPr="00954128">
              <w:rPr>
                <w:rFonts w:ascii="Cambria" w:hAnsi="Sylfaen" w:cs="Sylfaen"/>
                <w:lang w:val="ka-GE"/>
              </w:rPr>
              <w:t xml:space="preserve">, </w:t>
            </w:r>
            <w:r w:rsidRPr="00954128">
              <w:rPr>
                <w:rFonts w:ascii="Cambria" w:hAnsi="Sylfaen" w:cs="Sylfaen"/>
                <w:lang w:val="ka-GE"/>
              </w:rPr>
              <w:lastRenderedPageBreak/>
              <w:t>მტკიცებულებათა</w:t>
            </w:r>
            <w:r w:rsidRPr="00954128">
              <w:rPr>
                <w:rFonts w:ascii="Cambria" w:hAnsi="Sylfaen" w:cs="Sylfaen"/>
                <w:lang w:val="ka-GE"/>
              </w:rPr>
              <w:t xml:space="preserve"> </w:t>
            </w:r>
            <w:r w:rsidRPr="00954128">
              <w:rPr>
                <w:rFonts w:ascii="Cambria" w:hAnsi="Sylfaen" w:cs="Sylfaen"/>
                <w:lang w:val="ka-GE"/>
              </w:rPr>
              <w:t>შეგროვება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p>
          <w:p w14:paraId="6FFF681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მომზადებული</w:t>
            </w:r>
            <w:r w:rsidRPr="00954128">
              <w:rPr>
                <w:rFonts w:ascii="Cambria" w:hAnsi="Sylfaen" w:cs="Sylfaen"/>
                <w:lang w:val="ka-GE"/>
              </w:rPr>
              <w:t xml:space="preserve"> </w:t>
            </w:r>
            <w:r w:rsidRPr="00954128">
              <w:rPr>
                <w:rFonts w:ascii="Cambria" w:hAnsi="Sylfaen" w:cs="Sylfaen"/>
                <w:lang w:val="ka-GE"/>
              </w:rPr>
              <w:t>რეკომენდაციის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ეფექტიანად</w:t>
            </w:r>
            <w:r w:rsidRPr="00954128">
              <w:rPr>
                <w:rFonts w:ascii="Cambria" w:hAnsi="Sylfaen" w:cs="Sylfaen"/>
                <w:lang w:val="ka-GE"/>
              </w:rPr>
              <w:t xml:space="preserve"> </w:t>
            </w:r>
            <w:r w:rsidRPr="00954128">
              <w:rPr>
                <w:rFonts w:ascii="Cambria" w:hAnsi="Sylfaen" w:cs="Sylfaen"/>
                <w:lang w:val="ka-GE"/>
              </w:rPr>
              <w:t>გამოყენების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კითხვარი</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შესაძლო</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მოწმეთა</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თანამშრომლების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დოკუმენტის</w:t>
            </w:r>
            <w:r w:rsidRPr="00954128">
              <w:rPr>
                <w:rFonts w:ascii="Cambria" w:hAnsi="Sylfaen" w:cs="Sylfaen"/>
                <w:lang w:val="ka-GE"/>
              </w:rPr>
              <w:t xml:space="preserve"> </w:t>
            </w:r>
            <w:r w:rsidRPr="00954128">
              <w:rPr>
                <w:rFonts w:ascii="Cambria" w:hAnsi="Sylfaen" w:cs="Sylfaen"/>
                <w:lang w:val="ka-GE"/>
              </w:rPr>
              <w:t>გაცნობის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გაიზარდა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ეფექტურობა</w:t>
            </w:r>
            <w:r w:rsidRPr="00954128">
              <w:rPr>
                <w:rFonts w:ascii="Cambria" w:hAnsi="Sylfaen" w:cs="Sylfaen"/>
                <w:lang w:val="ka-GE"/>
              </w:rPr>
              <w:t xml:space="preserve">. </w:t>
            </w:r>
          </w:p>
          <w:p w14:paraId="546D0A8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გამოძიებასთან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საპროკურორო</w:t>
            </w:r>
            <w:r w:rsidRPr="00954128">
              <w:rPr>
                <w:rFonts w:ascii="Cambria" w:hAnsi="Sylfaen" w:cs="Sylfaen"/>
                <w:lang w:val="ka-GE"/>
              </w:rPr>
              <w:t xml:space="preserve"> </w:t>
            </w:r>
            <w:r w:rsidRPr="00954128">
              <w:rPr>
                <w:rFonts w:ascii="Cambria" w:hAnsi="Sylfaen" w:cs="Sylfaen"/>
                <w:lang w:val="ka-GE"/>
              </w:rPr>
              <w:t>საქმიანობის</w:t>
            </w:r>
            <w:r w:rsidRPr="00954128">
              <w:rPr>
                <w:rFonts w:ascii="Cambria" w:hAnsi="Sylfaen" w:cs="Sylfaen"/>
                <w:lang w:val="ka-GE"/>
              </w:rPr>
              <w:t xml:space="preserve"> </w:t>
            </w:r>
            <w:r w:rsidRPr="00954128">
              <w:rPr>
                <w:rFonts w:ascii="Cambria" w:hAnsi="Sylfaen" w:cs="Sylfaen"/>
                <w:lang w:val="ka-GE"/>
              </w:rPr>
              <w:t>ხელშეწყობის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რელიგიურ</w:t>
            </w:r>
            <w:r w:rsidRPr="00954128">
              <w:rPr>
                <w:rFonts w:ascii="Cambria" w:hAnsi="Sylfaen" w:cs="Sylfaen"/>
                <w:lang w:val="ka-GE"/>
              </w:rPr>
              <w:t xml:space="preserve"> </w:t>
            </w:r>
            <w:r w:rsidRPr="00954128">
              <w:rPr>
                <w:rFonts w:ascii="Cambria" w:hAnsi="Sylfaen" w:cs="Sylfaen"/>
                <w:lang w:val="ka-GE"/>
              </w:rPr>
              <w:t>შეუწყნარებლობასთან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კანონმდებლობაში</w:t>
            </w:r>
            <w:r w:rsidRPr="00954128">
              <w:rPr>
                <w:rFonts w:ascii="Cambria" w:hAnsi="Sylfaen" w:cs="Sylfaen"/>
                <w:lang w:val="ka-GE"/>
              </w:rPr>
              <w:t xml:space="preserve"> </w:t>
            </w:r>
            <w:r w:rsidRPr="00954128">
              <w:rPr>
                <w:rFonts w:ascii="Cambria" w:hAnsi="Sylfaen" w:cs="Sylfaen"/>
                <w:lang w:val="ka-GE"/>
              </w:rPr>
              <w:t>მოცემულ</w:t>
            </w:r>
            <w:r w:rsidRPr="00954128">
              <w:rPr>
                <w:rFonts w:ascii="Cambria" w:hAnsi="Sylfaen" w:cs="Sylfaen"/>
                <w:lang w:val="ka-GE"/>
              </w:rPr>
              <w:t xml:space="preserve"> </w:t>
            </w:r>
            <w:r w:rsidRPr="00954128">
              <w:rPr>
                <w:rFonts w:ascii="Cambria" w:hAnsi="Sylfaen" w:cs="Sylfaen"/>
                <w:lang w:val="ka-GE"/>
              </w:rPr>
              <w:t>ნორმათა</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დანიშნულების</w:t>
            </w:r>
            <w:r w:rsidRPr="00954128">
              <w:rPr>
                <w:rFonts w:ascii="Cambria" w:hAnsi="Sylfaen" w:cs="Sylfaen"/>
                <w:lang w:val="ka-GE"/>
              </w:rPr>
              <w:t xml:space="preserve"> </w:t>
            </w:r>
            <w:r w:rsidRPr="00954128">
              <w:rPr>
                <w:rFonts w:ascii="Cambria" w:hAnsi="Sylfaen" w:cs="Sylfaen"/>
                <w:lang w:val="ka-GE"/>
              </w:rPr>
              <w:t>მქონე</w:t>
            </w:r>
            <w:r w:rsidRPr="00954128">
              <w:rPr>
                <w:rFonts w:ascii="Cambria" w:hAnsi="Sylfaen" w:cs="Sylfaen"/>
                <w:lang w:val="ka-GE"/>
              </w:rPr>
              <w:t xml:space="preserve"> </w:t>
            </w:r>
            <w:r w:rsidRPr="00954128">
              <w:rPr>
                <w:rFonts w:ascii="Cambria" w:hAnsi="Sylfaen" w:cs="Sylfaen"/>
                <w:lang w:val="ka-GE"/>
              </w:rPr>
              <w:t>შენობა</w:t>
            </w:r>
            <w:r w:rsidRPr="00954128">
              <w:rPr>
                <w:rFonts w:ascii="Cambria" w:hAnsi="Sylfaen" w:cs="Sylfaen"/>
                <w:lang w:val="ka-GE"/>
              </w:rPr>
              <w:t>-</w:t>
            </w:r>
            <w:r w:rsidRPr="00954128">
              <w:rPr>
                <w:rFonts w:ascii="Cambria" w:hAnsi="Sylfaen" w:cs="Sylfaen"/>
                <w:lang w:val="ka-GE"/>
              </w:rPr>
              <w:t>ნაგებობების</w:t>
            </w:r>
            <w:r w:rsidRPr="00954128">
              <w:rPr>
                <w:rFonts w:ascii="Cambria" w:hAnsi="Sylfaen" w:cs="Sylfaen"/>
                <w:lang w:val="ka-GE"/>
              </w:rPr>
              <w:t xml:space="preserve"> </w:t>
            </w:r>
            <w:r w:rsidRPr="00954128">
              <w:rPr>
                <w:rFonts w:ascii="Cambria" w:hAnsi="Sylfaen" w:cs="Sylfaen"/>
                <w:lang w:val="ka-GE"/>
              </w:rPr>
              <w:t>დაზიანებათა</w:t>
            </w:r>
            <w:r w:rsidRPr="00954128">
              <w:rPr>
                <w:rFonts w:ascii="Cambria" w:hAnsi="Sylfaen" w:cs="Sylfaen"/>
                <w:lang w:val="ka-GE"/>
              </w:rPr>
              <w:t xml:space="preserve"> </w:t>
            </w:r>
            <w:r w:rsidRPr="00954128">
              <w:rPr>
                <w:rFonts w:ascii="Cambria" w:hAnsi="Sylfaen" w:cs="Sylfaen"/>
                <w:lang w:val="ka-GE"/>
              </w:rPr>
              <w:t>შემთხვევებს</w:t>
            </w:r>
            <w:r w:rsidRPr="00954128">
              <w:rPr>
                <w:rFonts w:ascii="Cambria" w:hAnsi="Sylfaen" w:cs="Sylfaen"/>
                <w:lang w:val="ka-GE"/>
              </w:rPr>
              <w:t xml:space="preserve">, </w:t>
            </w:r>
            <w:r w:rsidRPr="00954128">
              <w:rPr>
                <w:rFonts w:ascii="Cambria" w:hAnsi="Sylfaen" w:cs="Sylfaen"/>
                <w:lang w:val="ka-GE"/>
              </w:rPr>
              <w:t>ვერბალური</w:t>
            </w:r>
            <w:r w:rsidRPr="00954128">
              <w:rPr>
                <w:rFonts w:ascii="Cambria" w:hAnsi="Sylfaen" w:cs="Sylfaen"/>
                <w:lang w:val="ka-GE"/>
              </w:rPr>
              <w:t xml:space="preserve"> </w:t>
            </w:r>
            <w:r w:rsidRPr="00954128">
              <w:rPr>
                <w:rFonts w:ascii="Cambria" w:hAnsi="Sylfaen" w:cs="Sylfaen"/>
                <w:lang w:val="ka-GE"/>
              </w:rPr>
              <w:t>შეურაცხყოფის</w:t>
            </w:r>
            <w:r w:rsidRPr="00954128">
              <w:rPr>
                <w:rFonts w:ascii="Cambria" w:hAnsi="Sylfaen" w:cs="Sylfaen"/>
                <w:lang w:val="ka-GE"/>
              </w:rPr>
              <w:t xml:space="preserve"> </w:t>
            </w:r>
            <w:r w:rsidRPr="00954128">
              <w:rPr>
                <w:rFonts w:ascii="Cambria" w:hAnsi="Sylfaen" w:cs="Sylfaen"/>
                <w:lang w:val="ka-GE"/>
              </w:rPr>
              <w:t>მიყენების</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კვალიფიკაციასა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აქტუალურ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ითვალისწინებს</w:t>
            </w:r>
            <w:r w:rsidRPr="00954128">
              <w:rPr>
                <w:rFonts w:ascii="Cambria" w:hAnsi="Sylfaen" w:cs="Sylfaen"/>
                <w:lang w:val="ka-GE"/>
              </w:rPr>
              <w:t xml:space="preserve">. </w:t>
            </w:r>
          </w:p>
          <w:p w14:paraId="2255504B"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lastRenderedPageBreak/>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63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- 4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00802CCE">
              <w:rPr>
                <w:rFonts w:ascii="Cambria" w:hAnsi="Sylfaen" w:cs="Sylfaen"/>
                <w:lang w:val="ka-GE"/>
              </w:rPr>
              <w:t xml:space="preserve"> </w:t>
            </w:r>
            <w:r w:rsidRPr="00954128">
              <w:rPr>
                <w:rFonts w:ascii="Cambria" w:hAnsi="Sylfaen" w:cs="Sylfaen"/>
                <w:lang w:val="ka-GE"/>
              </w:rPr>
              <w:t xml:space="preserve">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- 27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ადამიანთა</w:t>
            </w:r>
            <w:r w:rsidRPr="00954128">
              <w:rPr>
                <w:rFonts w:ascii="Cambria" w:hAnsi="Sylfaen" w:cs="Sylfaen"/>
                <w:lang w:val="ka-GE"/>
              </w:rPr>
              <w:t xml:space="preserve"> </w:t>
            </w:r>
            <w:r w:rsidRPr="00954128">
              <w:rPr>
                <w:rFonts w:ascii="Cambria" w:hAnsi="Sylfaen" w:cs="Sylfaen"/>
                <w:lang w:val="ka-GE"/>
              </w:rPr>
              <w:t>თანასწორუფლებიანობის</w:t>
            </w:r>
            <w:r w:rsidRPr="00954128">
              <w:rPr>
                <w:rFonts w:ascii="Cambria" w:hAnsi="Sylfaen" w:cs="Sylfaen"/>
                <w:lang w:val="ka-GE"/>
              </w:rPr>
              <w:t xml:space="preserve"> </w:t>
            </w:r>
            <w:r w:rsidRPr="00954128">
              <w:rPr>
                <w:rFonts w:ascii="Cambria" w:hAnsi="Sylfaen" w:cs="Sylfaen"/>
                <w:lang w:val="ka-GE"/>
              </w:rPr>
              <w:t>დარღვევა</w:t>
            </w:r>
            <w:r w:rsidRPr="00954128">
              <w:rPr>
                <w:rFonts w:ascii="Cambria" w:hAnsi="Sylfaen" w:cs="Sylfaen"/>
                <w:lang w:val="ka-GE"/>
              </w:rPr>
              <w:t xml:space="preserve"> - 4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00802CCE">
              <w:rPr>
                <w:rFonts w:ascii="Cambria" w:hAnsi="Sylfaen" w:cs="Sylfaen"/>
                <w:lang w:val="ka-GE"/>
              </w:rPr>
              <w:t xml:space="preserve"> </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w:t>
            </w:r>
          </w:p>
          <w:p w14:paraId="13858DA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16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რელიგია</w:t>
            </w:r>
            <w:r w:rsidR="00802CCE">
              <w:rPr>
                <w:rFonts w:ascii="Cambria" w:hAnsi="Sylfaen" w:cs="Sylfaen"/>
                <w:lang w:val="ka-GE"/>
              </w:rPr>
              <w:t xml:space="preserve"> </w:t>
            </w:r>
            <w:r w:rsidRPr="00954128">
              <w:rPr>
                <w:rFonts w:ascii="Cambria" w:hAnsi="Sylfaen" w:cs="Sylfaen"/>
                <w:lang w:val="ka-GE"/>
              </w:rPr>
              <w:t>-</w:t>
            </w:r>
            <w:r w:rsidR="00802CCE">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00B32639">
              <w:rPr>
                <w:rFonts w:ascii="Cambria" w:hAnsi="Sylfaen" w:cs="Sylfaen"/>
                <w:lang w:val="ka-GE"/>
              </w:rPr>
              <w:t>.</w:t>
            </w:r>
          </w:p>
          <w:p w14:paraId="1622090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86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- 12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- 25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- 10 </w:t>
            </w:r>
            <w:r w:rsidRPr="00954128">
              <w:rPr>
                <w:rFonts w:ascii="Cambria" w:hAnsi="Sylfaen" w:cs="Sylfaen"/>
                <w:lang w:val="ka-GE"/>
              </w:rPr>
              <w:lastRenderedPageBreak/>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00B32639">
              <w:rPr>
                <w:rFonts w:ascii="Cambria" w:hAnsi="Sylfaen" w:cs="Sylfaen"/>
                <w:lang w:val="ka-GE"/>
              </w:rPr>
              <w:t>.</w:t>
            </w:r>
          </w:p>
          <w:p w14:paraId="771FC5BE"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25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9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w:t>
            </w:r>
            <w:r w:rsidR="000E708C">
              <w:rPr>
                <w:rFonts w:ascii="Cambria" w:hAnsi="Sylfaen" w:cs="Sylfaen"/>
                <w:lang w:val="ka-GE"/>
              </w:rPr>
              <w:t xml:space="preserve"> </w:t>
            </w:r>
            <w:r w:rsidRPr="00954128">
              <w:rPr>
                <w:rFonts w:ascii="Cambria" w:hAnsi="Sylfaen" w:cs="Sylfaen"/>
                <w:lang w:val="ka-GE"/>
              </w:rPr>
              <w:t xml:space="preserve">6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რელიგია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Pr="00954128">
              <w:rPr>
                <w:rFonts w:ascii="Cambria" w:hAnsi="Sylfaen" w:cs="Sylfaen"/>
                <w:lang w:val="ka-GE"/>
              </w:rPr>
              <w:t>.</w:t>
            </w:r>
          </w:p>
          <w:p w14:paraId="775F6785"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210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- 28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- 29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- 112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- 6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რასა</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შეხედულება</w:t>
            </w:r>
            <w:r w:rsidRPr="00954128">
              <w:rPr>
                <w:rFonts w:ascii="Cambria" w:hAnsi="Sylfaen" w:cs="Sylfaen"/>
                <w:lang w:val="ka-GE"/>
              </w:rPr>
              <w:t xml:space="preserve"> - 4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შშმ</w:t>
            </w:r>
            <w:r w:rsidRPr="00954128">
              <w:rPr>
                <w:rFonts w:ascii="Cambria" w:hAnsi="Sylfaen" w:cs="Sylfaen"/>
                <w:lang w:val="ka-GE"/>
              </w:rPr>
              <w:t xml:space="preserve"> - 3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საქმეში</w:t>
            </w:r>
            <w:r w:rsidRPr="00954128">
              <w:rPr>
                <w:rFonts w:ascii="Cambria" w:hAnsi="Sylfaen" w:cs="Sylfaen"/>
                <w:lang w:val="ka-GE"/>
              </w:rPr>
              <w:t>.</w:t>
            </w:r>
          </w:p>
          <w:p w14:paraId="468BCBEC"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151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15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რასის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111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lastRenderedPageBreak/>
              <w:t>გენდერის</w:t>
            </w:r>
            <w:r w:rsidRPr="00954128">
              <w:rPr>
                <w:rFonts w:ascii="Cambria" w:hAnsi="Sylfaen" w:cs="Sylfaen"/>
                <w:lang w:val="ka-GE"/>
              </w:rPr>
              <w:t>/</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შშმ</w:t>
            </w:r>
            <w:r w:rsidRPr="00954128">
              <w:rPr>
                <w:rFonts w:ascii="Cambria" w:hAnsi="Sylfaen" w:cs="Sylfaen"/>
                <w:lang w:val="ka-GE"/>
              </w:rPr>
              <w:t xml:space="preserve">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w:t>
            </w:r>
          </w:p>
          <w:p w14:paraId="2C790A0D"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 xml:space="preserve">2019 </w:t>
            </w:r>
            <w:r w:rsidRPr="00E6766E">
              <w:rPr>
                <w:rFonts w:ascii="Cambria" w:hAnsi="Sylfaen" w:cs="Sylfaen"/>
                <w:lang w:val="ka-GE"/>
              </w:rPr>
              <w:t>წელს</w:t>
            </w:r>
            <w:r w:rsidRPr="00E6766E">
              <w:rPr>
                <w:rFonts w:ascii="Cambria" w:hAnsi="Sylfaen" w:cs="Sylfaen"/>
                <w:lang w:val="ka-GE"/>
              </w:rPr>
              <w:t xml:space="preserve"> </w:t>
            </w:r>
            <w:r w:rsidRPr="00E6766E">
              <w:rPr>
                <w:rFonts w:ascii="Cambria" w:hAnsi="Sylfaen" w:cs="Sylfaen"/>
                <w:lang w:val="ka-GE"/>
              </w:rPr>
              <w:t>სიძულვილის</w:t>
            </w:r>
            <w:r w:rsidRPr="00E6766E">
              <w:rPr>
                <w:rFonts w:ascii="Cambria" w:hAnsi="Sylfaen" w:cs="Sylfaen"/>
                <w:lang w:val="ka-GE"/>
              </w:rPr>
              <w:t xml:space="preserve"> </w:t>
            </w:r>
            <w:r w:rsidRPr="00E6766E">
              <w:rPr>
                <w:rFonts w:ascii="Cambria" w:hAnsi="Sylfaen" w:cs="Sylfaen"/>
                <w:lang w:val="ka-GE"/>
              </w:rPr>
              <w:t>მოტივის</w:t>
            </w:r>
            <w:r w:rsidRPr="00E6766E">
              <w:rPr>
                <w:rFonts w:ascii="Cambria" w:hAnsi="Sylfaen" w:cs="Sylfaen"/>
                <w:lang w:val="ka-GE"/>
              </w:rPr>
              <w:t xml:space="preserve"> </w:t>
            </w:r>
            <w:r w:rsidRPr="00E6766E">
              <w:rPr>
                <w:rFonts w:ascii="Cambria" w:hAnsi="Sylfaen" w:cs="Sylfaen"/>
                <w:lang w:val="ka-GE"/>
              </w:rPr>
              <w:t>შესწავლა</w:t>
            </w:r>
            <w:r w:rsidRPr="00E6766E">
              <w:rPr>
                <w:rFonts w:ascii="Cambria" w:hAnsi="Sylfaen" w:cs="Sylfaen"/>
                <w:lang w:val="ka-GE"/>
              </w:rPr>
              <w:t xml:space="preserve"> </w:t>
            </w:r>
            <w:r w:rsidRPr="00E6766E">
              <w:rPr>
                <w:rFonts w:ascii="Cambria" w:hAnsi="Sylfaen" w:cs="Sylfaen"/>
                <w:lang w:val="ka-GE"/>
              </w:rPr>
              <w:t>მიმდინარეობდა</w:t>
            </w:r>
            <w:r w:rsidRPr="00E6766E">
              <w:rPr>
                <w:rFonts w:ascii="Cambria" w:hAnsi="Sylfaen" w:cs="Sylfaen"/>
                <w:lang w:val="ka-GE"/>
              </w:rPr>
              <w:t xml:space="preserve"> 272 </w:t>
            </w:r>
            <w:r w:rsidRPr="00E6766E">
              <w:rPr>
                <w:rFonts w:ascii="Cambria" w:hAnsi="Sylfaen" w:cs="Sylfaen"/>
                <w:lang w:val="ka-GE"/>
              </w:rPr>
              <w:t>სისხლის</w:t>
            </w:r>
            <w:r w:rsidRPr="00E6766E">
              <w:rPr>
                <w:rFonts w:ascii="Cambria" w:hAnsi="Sylfaen" w:cs="Sylfaen"/>
                <w:lang w:val="ka-GE"/>
              </w:rPr>
              <w:t xml:space="preserve"> </w:t>
            </w:r>
            <w:r w:rsidRPr="00E6766E">
              <w:rPr>
                <w:rFonts w:ascii="Cambria" w:hAnsi="Sylfaen" w:cs="Sylfaen"/>
                <w:lang w:val="ka-GE"/>
              </w:rPr>
              <w:t>სამართლის</w:t>
            </w:r>
            <w:r w:rsidRPr="00E6766E">
              <w:rPr>
                <w:rFonts w:ascii="Cambria" w:hAnsi="Sylfaen" w:cs="Sylfaen"/>
                <w:lang w:val="ka-GE"/>
              </w:rPr>
              <w:t xml:space="preserve"> </w:t>
            </w:r>
            <w:r w:rsidRPr="00E6766E">
              <w:rPr>
                <w:rFonts w:ascii="Cambria" w:hAnsi="Sylfaen" w:cs="Sylfaen"/>
                <w:lang w:val="ka-GE"/>
              </w:rPr>
              <w:t>საქმის</w:t>
            </w:r>
            <w:r w:rsidRPr="00E6766E">
              <w:rPr>
                <w:rFonts w:ascii="Cambria" w:hAnsi="Sylfaen" w:cs="Sylfaen"/>
                <w:lang w:val="ka-GE"/>
              </w:rPr>
              <w:t xml:space="preserve"> </w:t>
            </w:r>
            <w:r w:rsidRPr="00E6766E">
              <w:rPr>
                <w:rFonts w:ascii="Cambria" w:hAnsi="Sylfaen" w:cs="Sylfaen"/>
                <w:lang w:val="ka-GE"/>
              </w:rPr>
              <w:t>ფარგლებში</w:t>
            </w:r>
            <w:r w:rsidRPr="00E6766E">
              <w:rPr>
                <w:rFonts w:ascii="Cambria" w:hAnsi="Sylfaen" w:cs="Sylfaen"/>
                <w:lang w:val="ka-GE"/>
              </w:rPr>
              <w:t xml:space="preserve">. </w:t>
            </w:r>
            <w:r w:rsidRPr="00E6766E">
              <w:rPr>
                <w:rFonts w:ascii="Cambria" w:hAnsi="Sylfaen" w:cs="Sylfaen"/>
                <w:lang w:val="ka-GE"/>
              </w:rPr>
              <w:t>კერძოდ</w:t>
            </w:r>
            <w:r w:rsidRPr="00E6766E">
              <w:rPr>
                <w:rFonts w:ascii="Cambria" w:hAnsi="Sylfaen" w:cs="Sylfaen"/>
                <w:lang w:val="ka-GE"/>
              </w:rPr>
              <w:t xml:space="preserve">, </w:t>
            </w:r>
            <w:r w:rsidRPr="00E6766E">
              <w:rPr>
                <w:rFonts w:ascii="Cambria" w:hAnsi="Sylfaen" w:cs="Sylfaen"/>
                <w:lang w:val="ka-GE"/>
              </w:rPr>
              <w:t>სქესის</w:t>
            </w:r>
            <w:r w:rsidRPr="00E6766E">
              <w:rPr>
                <w:rFonts w:ascii="Cambria" w:hAnsi="Sylfaen" w:cs="Sylfaen"/>
                <w:lang w:val="ka-GE"/>
              </w:rPr>
              <w:t>/</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- 120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- 40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- 31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- 33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შშმ</w:t>
            </w:r>
            <w:r w:rsidRPr="00E6766E">
              <w:rPr>
                <w:rFonts w:ascii="Cambria" w:hAnsi="Sylfaen" w:cs="Sylfaen"/>
                <w:lang w:val="ka-GE"/>
              </w:rPr>
              <w:t xml:space="preserve"> - 16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- 11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- 4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შეხედულება</w:t>
            </w:r>
            <w:r w:rsidRPr="00E6766E">
              <w:rPr>
                <w:rFonts w:ascii="Cambria" w:hAnsi="Sylfaen" w:cs="Sylfaen"/>
                <w:lang w:val="ka-GE"/>
              </w:rPr>
              <w:t xml:space="preserve"> - 2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00B32639">
              <w:rPr>
                <w:rFonts w:ascii="Cambria" w:hAnsi="Sylfaen" w:cs="Sylfaen"/>
                <w:lang w:val="ka-GE"/>
              </w:rPr>
              <w:t>.</w:t>
            </w:r>
          </w:p>
          <w:p w14:paraId="5D39BDFA"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სისხლისსამართლებრივი</w:t>
            </w:r>
            <w:r w:rsidRPr="00E6766E">
              <w:rPr>
                <w:rFonts w:ascii="Cambria" w:hAnsi="Sylfaen" w:cs="Sylfaen"/>
                <w:lang w:val="ka-GE"/>
              </w:rPr>
              <w:t xml:space="preserve"> </w:t>
            </w:r>
            <w:r w:rsidRPr="00E6766E">
              <w:rPr>
                <w:rFonts w:ascii="Cambria" w:hAnsi="Sylfaen" w:cs="Sylfaen"/>
                <w:lang w:val="ka-GE"/>
              </w:rPr>
              <w:t>დევნა</w:t>
            </w:r>
            <w:r w:rsidRPr="00E6766E">
              <w:rPr>
                <w:rFonts w:ascii="Cambria" w:hAnsi="Sylfaen" w:cs="Sylfaen"/>
                <w:lang w:val="ka-GE"/>
              </w:rPr>
              <w:t xml:space="preserve"> </w:t>
            </w:r>
            <w:r w:rsidRPr="00E6766E">
              <w:rPr>
                <w:rFonts w:ascii="Cambria" w:hAnsi="Sylfaen" w:cs="Sylfaen"/>
                <w:lang w:val="ka-GE"/>
              </w:rPr>
              <w:t>დაიწყო</w:t>
            </w:r>
            <w:r w:rsidRPr="00E6766E">
              <w:rPr>
                <w:rFonts w:ascii="Cambria" w:hAnsi="Sylfaen" w:cs="Sylfaen"/>
                <w:lang w:val="ka-GE"/>
              </w:rPr>
              <w:t xml:space="preserve"> 183 </w:t>
            </w:r>
            <w:r w:rsidRPr="00E6766E">
              <w:rPr>
                <w:rFonts w:ascii="Cambria" w:hAnsi="Sylfaen" w:cs="Sylfaen"/>
                <w:lang w:val="ka-GE"/>
              </w:rPr>
              <w:t>პირის</w:t>
            </w:r>
            <w:r w:rsidRPr="00E6766E">
              <w:rPr>
                <w:rFonts w:ascii="Cambria" w:hAnsi="Sylfaen" w:cs="Sylfaen"/>
                <w:lang w:val="ka-GE"/>
              </w:rPr>
              <w:t xml:space="preserve"> </w:t>
            </w:r>
            <w:r w:rsidRPr="00E6766E">
              <w:rPr>
                <w:rFonts w:ascii="Cambria" w:hAnsi="Sylfaen" w:cs="Sylfaen"/>
                <w:lang w:val="ka-GE"/>
              </w:rPr>
              <w:t>მიმართ</w:t>
            </w:r>
            <w:r w:rsidRPr="00E6766E">
              <w:rPr>
                <w:rFonts w:ascii="Cambria" w:hAnsi="Sylfaen" w:cs="Sylfaen"/>
                <w:lang w:val="ka-GE"/>
              </w:rPr>
              <w:t xml:space="preserve">. </w:t>
            </w:r>
            <w:r w:rsidRPr="00E6766E">
              <w:rPr>
                <w:rFonts w:ascii="Cambria" w:hAnsi="Sylfaen" w:cs="Sylfaen"/>
                <w:lang w:val="ka-GE"/>
              </w:rPr>
              <w:t>ამათგან</w:t>
            </w:r>
            <w:r w:rsidRPr="00E6766E">
              <w:rPr>
                <w:rFonts w:ascii="Cambria" w:hAnsi="Sylfaen" w:cs="Sylfaen"/>
                <w:lang w:val="ka-GE"/>
              </w:rPr>
              <w:t xml:space="preserve">, 119 </w:t>
            </w:r>
            <w:r w:rsidRPr="00E6766E">
              <w:rPr>
                <w:rFonts w:ascii="Cambria" w:hAnsi="Sylfaen" w:cs="Sylfaen"/>
                <w:lang w:val="ka-GE"/>
              </w:rPr>
              <w:t>პირს</w:t>
            </w:r>
            <w:r w:rsidRPr="00E6766E">
              <w:rPr>
                <w:rFonts w:ascii="Cambria" w:hAnsi="Sylfaen" w:cs="Sylfaen"/>
                <w:lang w:val="ka-GE"/>
              </w:rPr>
              <w:t xml:space="preserve"> </w:t>
            </w:r>
            <w:r w:rsidRPr="00E6766E">
              <w:rPr>
                <w:rFonts w:ascii="Cambria" w:hAnsi="Sylfaen" w:cs="Sylfaen"/>
                <w:lang w:val="ka-GE"/>
              </w:rPr>
              <w:t>ბრალდება</w:t>
            </w:r>
            <w:r w:rsidRPr="00E6766E">
              <w:rPr>
                <w:rFonts w:ascii="Cambria" w:hAnsi="Sylfaen" w:cs="Sylfaen"/>
                <w:lang w:val="ka-GE"/>
              </w:rPr>
              <w:t xml:space="preserve"> </w:t>
            </w:r>
            <w:r w:rsidRPr="00E6766E">
              <w:rPr>
                <w:rFonts w:ascii="Cambria" w:hAnsi="Sylfaen" w:cs="Sylfaen"/>
                <w:lang w:val="ka-GE"/>
              </w:rPr>
              <w:t>წარედგინა</w:t>
            </w:r>
            <w:r w:rsidRPr="00E6766E">
              <w:rPr>
                <w:rFonts w:ascii="Cambria" w:hAnsi="Sylfaen" w:cs="Sylfaen"/>
                <w:lang w:val="ka-GE"/>
              </w:rPr>
              <w:t xml:space="preserve"> - </w:t>
            </w:r>
            <w:r w:rsidRPr="00E6766E">
              <w:rPr>
                <w:rFonts w:ascii="Cambria" w:hAnsi="Sylfaen" w:cs="Sylfaen"/>
                <w:lang w:val="ka-GE"/>
              </w:rPr>
              <w:t>გენდერის</w:t>
            </w:r>
            <w:r w:rsidRPr="00E6766E">
              <w:rPr>
                <w:rFonts w:ascii="Cambria" w:hAnsi="Sylfaen" w:cs="Sylfaen"/>
                <w:lang w:val="ka-GE"/>
              </w:rPr>
              <w:t>/</w:t>
            </w:r>
            <w:r w:rsidRPr="00E6766E">
              <w:rPr>
                <w:rFonts w:ascii="Cambria" w:hAnsi="Sylfaen" w:cs="Sylfaen"/>
                <w:lang w:val="ka-GE"/>
              </w:rPr>
              <w:t>სქესის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19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შშმ</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w:t>
            </w:r>
          </w:p>
          <w:p w14:paraId="0CEFF2C7" w14:textId="1601C6F1" w:rsidR="002320CB" w:rsidRPr="004C4DF8" w:rsidRDefault="002320CB" w:rsidP="004C4DF8">
            <w:pPr>
              <w:pStyle w:val="ListParagraph"/>
              <w:spacing w:after="240" w:line="240" w:lineRule="auto"/>
              <w:ind w:left="0"/>
              <w:contextualSpacing w:val="0"/>
              <w:jc w:val="both"/>
              <w:rPr>
                <w:rFonts w:ascii="Sylfaen" w:hAnsi="Sylfaen" w:cs="Sylfaen"/>
                <w:bCs/>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დეკემბერში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შეასრულა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lastRenderedPageBreak/>
              <w:t xml:space="preserve">2017-2021 </w:t>
            </w:r>
            <w:r w:rsidRPr="00954128">
              <w:rPr>
                <w:rFonts w:ascii="Cambria" w:hAnsi="Sylfaen" w:cs="Sylfaen"/>
                <w:lang w:val="ka-GE"/>
              </w:rPr>
              <w:t>წლების</w:t>
            </w:r>
            <w:r w:rsidRPr="00954128">
              <w:rPr>
                <w:rFonts w:ascii="Cambria" w:hAnsi="Sylfaen" w:cs="Sylfaen"/>
                <w:lang w:val="ka-GE"/>
              </w:rPr>
              <w:t xml:space="preserve"> </w:t>
            </w:r>
            <w:r w:rsidRPr="00954128">
              <w:rPr>
                <w:rFonts w:ascii="Cambria" w:hAnsi="Sylfaen" w:cs="Sylfaen"/>
                <w:lang w:val="ka-GE"/>
              </w:rPr>
              <w:t>სამოქმედო</w:t>
            </w:r>
            <w:r w:rsidRPr="00954128">
              <w:rPr>
                <w:rFonts w:ascii="Cambria" w:hAnsi="Sylfaen" w:cs="Sylfaen"/>
                <w:lang w:val="ka-GE"/>
              </w:rPr>
              <w:t xml:space="preserve"> </w:t>
            </w:r>
            <w:r w:rsidRPr="00954128">
              <w:rPr>
                <w:rFonts w:ascii="Cambria" w:hAnsi="Sylfaen" w:cs="Sylfaen"/>
                <w:lang w:val="ka-GE"/>
              </w:rPr>
              <w:t>გეგმით</w:t>
            </w:r>
            <w:r w:rsidRPr="00954128">
              <w:rPr>
                <w:rFonts w:ascii="Cambria" w:hAnsi="Sylfaen" w:cs="Sylfaen"/>
                <w:lang w:val="ka-GE"/>
              </w:rPr>
              <w:t xml:space="preserve"> </w:t>
            </w:r>
            <w:r w:rsidRPr="00954128">
              <w:rPr>
                <w:rFonts w:ascii="Cambria" w:hAnsi="Sylfaen" w:cs="Sylfaen"/>
                <w:lang w:val="ka-GE"/>
              </w:rPr>
              <w:t>ნაკისრი</w:t>
            </w:r>
            <w:r w:rsidRPr="00954128">
              <w:rPr>
                <w:rFonts w:ascii="Cambria" w:hAnsi="Sylfaen" w:cs="Sylfaen"/>
                <w:lang w:val="ka-GE"/>
              </w:rPr>
              <w:t xml:space="preserve"> </w:t>
            </w:r>
            <w:r w:rsidRPr="00954128">
              <w:rPr>
                <w:rFonts w:ascii="Cambria" w:hAnsi="Sylfaen" w:cs="Sylfaen"/>
                <w:lang w:val="ka-GE"/>
              </w:rPr>
              <w:t>ვალდებულება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შეისწავლა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წარმოებული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w:t>
            </w:r>
            <w:r w:rsidRPr="00954128">
              <w:rPr>
                <w:rFonts w:ascii="Cambria" w:hAnsi="Sylfaen" w:cs="Sylfaen"/>
                <w:lang w:val="ka-GE"/>
              </w:rPr>
              <w:t xml:space="preserve">. </w:t>
            </w:r>
            <w:r w:rsidRPr="00954128">
              <w:rPr>
                <w:rFonts w:ascii="Cambria" w:hAnsi="Sylfaen" w:cs="Sylfaen"/>
                <w:lang w:val="ka-GE"/>
              </w:rPr>
              <w:t>შესწავლილი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საქმეების</w:t>
            </w:r>
            <w:r w:rsidRPr="00954128">
              <w:rPr>
                <w:rFonts w:ascii="Cambria" w:hAnsi="Sylfaen" w:cs="Sylfaen"/>
                <w:lang w:val="ka-GE"/>
              </w:rPr>
              <w:t xml:space="preserve"> </w:t>
            </w:r>
            <w:r w:rsidRPr="00954128">
              <w:rPr>
                <w:rFonts w:ascii="Cambria" w:hAnsi="Sylfaen" w:cs="Sylfaen"/>
                <w:lang w:val="ka-GE"/>
              </w:rPr>
              <w:t>ანალიზის</w:t>
            </w:r>
            <w:r w:rsidRPr="00954128">
              <w:rPr>
                <w:rFonts w:ascii="Cambria" w:hAnsi="Sylfaen" w:cs="Sylfaen"/>
                <w:lang w:val="ka-GE"/>
              </w:rPr>
              <w:t xml:space="preserve"> </w:t>
            </w:r>
            <w:r w:rsidRPr="00954128">
              <w:rPr>
                <w:rFonts w:ascii="Cambria" w:hAnsi="Sylfaen" w:cs="Sylfaen"/>
                <w:lang w:val="ka-GE"/>
              </w:rPr>
              <w:t>მიხედვით</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გაზრდილია</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ეფექტიანობა</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მოხდა</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დადგენილებებში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ერთდროულად</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კუთვნილების</w:t>
            </w:r>
            <w:r w:rsidRPr="00954128">
              <w:rPr>
                <w:rFonts w:ascii="Cambria" w:hAnsi="Sylfaen" w:cs="Sylfaen"/>
                <w:lang w:val="ka-GE"/>
              </w:rPr>
              <w:t xml:space="preserve">, </w:t>
            </w:r>
            <w:r w:rsidRPr="00954128">
              <w:rPr>
                <w:rFonts w:ascii="Cambria" w:hAnsi="Sylfaen" w:cs="Sylfaen"/>
                <w:lang w:val="ka-GE"/>
              </w:rPr>
              <w:t>გენდერისა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მოტივები</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იდენტიფიცირებული</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ნიშნებით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დანაშაულებში</w:t>
            </w:r>
            <w:r w:rsidRPr="00954128">
              <w:rPr>
                <w:rFonts w:ascii="Cambria" w:hAnsi="Sylfaen" w:cs="Sylfaen"/>
                <w:lang w:val="ka-GE"/>
              </w:rPr>
              <w:t xml:space="preserve">  </w:t>
            </w:r>
            <w:r w:rsidRPr="00954128">
              <w:rPr>
                <w:rFonts w:ascii="Cambria" w:hAnsi="Sylfaen" w:cs="Sylfaen"/>
                <w:lang w:val="ka-GE"/>
              </w:rPr>
              <w:t>იურიდიული</w:t>
            </w:r>
            <w:r w:rsidRPr="00954128">
              <w:rPr>
                <w:rFonts w:ascii="Cambria" w:hAnsi="Sylfaen" w:cs="Sylfaen"/>
                <w:lang w:val="ka-GE"/>
              </w:rPr>
              <w:t xml:space="preserve"> </w:t>
            </w:r>
            <w:r w:rsidRPr="00954128">
              <w:rPr>
                <w:rFonts w:ascii="Cambria" w:hAnsi="Sylfaen" w:cs="Sylfaen"/>
                <w:lang w:val="ka-GE"/>
              </w:rPr>
              <w:t>პირები</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იქნენ</w:t>
            </w:r>
            <w:r w:rsidRPr="00954128">
              <w:rPr>
                <w:rFonts w:ascii="Cambria" w:hAnsi="Sylfaen" w:cs="Sylfaen"/>
                <w:lang w:val="ka-GE"/>
              </w:rPr>
              <w:t xml:space="preserve"> </w:t>
            </w:r>
            <w:r w:rsidRPr="00954128">
              <w:rPr>
                <w:rFonts w:ascii="Cambria" w:hAnsi="Sylfaen" w:cs="Sylfaen"/>
                <w:lang w:val="ka-GE"/>
              </w:rPr>
              <w:t>დაზარალებულებად</w:t>
            </w:r>
            <w:r w:rsidRPr="00954128">
              <w:rPr>
                <w:rFonts w:ascii="Cambria" w:hAnsi="Sylfaen" w:cs="Sylfaen"/>
                <w:lang w:val="ka-GE"/>
              </w:rPr>
              <w:t xml:space="preserve"> </w:t>
            </w:r>
            <w:r w:rsidRPr="00954128">
              <w:rPr>
                <w:rFonts w:ascii="Cambria" w:hAnsi="Sylfaen" w:cs="Sylfaen"/>
                <w:lang w:val="ka-GE"/>
              </w:rPr>
              <w:t>ცნობილნი</w:t>
            </w:r>
            <w:r w:rsidRPr="00954128">
              <w:rPr>
                <w:rFonts w:ascii="Cambria" w:hAnsi="Sylfaen" w:cs="Sylfaen"/>
                <w:lang w:val="ka-GE"/>
              </w:rPr>
              <w:t xml:space="preserve">. </w:t>
            </w:r>
            <w:r w:rsidRPr="00954128">
              <w:rPr>
                <w:rFonts w:ascii="Cambria" w:hAnsi="Sylfaen" w:cs="Sylfaen"/>
                <w:lang w:val="ka-GE"/>
              </w:rPr>
              <w:t>აღნიშნულთან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ანგარიში</w:t>
            </w:r>
            <w:r w:rsidRPr="00954128">
              <w:rPr>
                <w:rFonts w:ascii="Cambria" w:hAnsi="Sylfaen" w:cs="Sylfaen"/>
                <w:lang w:val="ka-GE"/>
              </w:rPr>
              <w:t xml:space="preserve"> </w:t>
            </w:r>
            <w:r w:rsidRPr="00954128">
              <w:rPr>
                <w:rFonts w:ascii="Cambria" w:hAnsi="Sylfaen" w:cs="Sylfaen"/>
                <w:lang w:val="ka-GE"/>
              </w:rPr>
              <w:t>მოამზადა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საზოგადოების</w:t>
            </w:r>
            <w:r w:rsidRPr="00954128">
              <w:rPr>
                <w:rFonts w:ascii="Cambria" w:hAnsi="Sylfaen" w:cs="Sylfaen"/>
                <w:lang w:val="ka-GE"/>
              </w:rPr>
              <w:t xml:space="preserve"> </w:t>
            </w:r>
            <w:r w:rsidRPr="00954128">
              <w:rPr>
                <w:rFonts w:ascii="Cambria" w:hAnsi="Sylfaen" w:cs="Sylfaen"/>
                <w:lang w:val="ka-GE"/>
              </w:rPr>
              <w:t>წარმომადგენლებისთვის</w:t>
            </w:r>
            <w:r w:rsidRPr="00954128">
              <w:rPr>
                <w:rFonts w:ascii="Cambria" w:hAnsi="Sylfaen" w:cs="Sylfaen"/>
                <w:lang w:val="ka-GE"/>
              </w:rPr>
              <w:t xml:space="preserve"> </w:t>
            </w:r>
            <w:r w:rsidRPr="00954128">
              <w:rPr>
                <w:rFonts w:ascii="Cambria" w:hAnsi="Sylfaen" w:cs="Sylfaen"/>
                <w:lang w:val="ka-GE"/>
              </w:rPr>
              <w:t>საჯაროდ</w:t>
            </w:r>
            <w:r w:rsidRPr="00954128">
              <w:rPr>
                <w:rFonts w:ascii="Cambria" w:hAnsi="Sylfaen" w:cs="Sylfaen"/>
                <w:lang w:val="ka-GE"/>
              </w:rPr>
              <w:t xml:space="preserve"> </w:t>
            </w:r>
            <w:r w:rsidRPr="00954128">
              <w:rPr>
                <w:rFonts w:ascii="Cambria" w:hAnsi="Sylfaen" w:cs="Sylfaen"/>
                <w:lang w:val="ka-GE"/>
              </w:rPr>
              <w:t>ხელმისაწვდომია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ვებ</w:t>
            </w:r>
            <w:r w:rsidRPr="00954128">
              <w:rPr>
                <w:rFonts w:ascii="Cambria" w:hAnsi="Sylfaen" w:cs="Sylfaen"/>
                <w:lang w:val="ka-GE"/>
              </w:rPr>
              <w:t>-</w:t>
            </w:r>
            <w:r w:rsidRPr="00954128">
              <w:rPr>
                <w:rFonts w:ascii="Cambria" w:hAnsi="Sylfaen" w:cs="Sylfaen"/>
                <w:lang w:val="ka-GE"/>
              </w:rPr>
              <w:t>გვერდზე</w:t>
            </w:r>
            <w:r w:rsidRPr="00954128">
              <w:rPr>
                <w:rFonts w:ascii="Cambria" w:hAnsi="Sylfaen" w:cs="Sylfaen"/>
                <w:lang w:val="ka-GE"/>
              </w:rPr>
              <w:t>.</w:t>
            </w:r>
          </w:p>
          <w:p w14:paraId="4A20FB65"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პროფესიონალთა</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კვალიფიკაციის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E592B14" w14:textId="77777777" w:rsidR="002320CB" w:rsidRPr="00954128" w:rsidRDefault="002320CB" w:rsidP="00197E21">
            <w:pPr>
              <w:rPr>
                <w:rFonts w:ascii="Cambria" w:eastAsia="Times New Roman" w:hAnsi="Sylfaen" w:cs="Sylfaen"/>
                <w:sz w:val="20"/>
                <w:szCs w:val="20"/>
                <w:lang w:val="ka-GE" w:eastAsia="x-none"/>
              </w:rPr>
            </w:pPr>
          </w:p>
          <w:p w14:paraId="6DD692DA"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მნიშვნელოვანი</w:t>
            </w:r>
            <w:r w:rsidRPr="00954128">
              <w:rPr>
                <w:rFonts w:ascii="Cambria" w:hAnsi="Sylfaen" w:cs="Sylfaen"/>
                <w:lang w:val="ka-GE"/>
              </w:rPr>
              <w:t xml:space="preserve"> </w:t>
            </w:r>
            <w:r w:rsidRPr="00954128">
              <w:rPr>
                <w:rFonts w:ascii="Cambria" w:hAnsi="Sylfaen" w:cs="Sylfaen"/>
                <w:lang w:val="ka-GE"/>
              </w:rPr>
              <w:t>ყურადღება</w:t>
            </w:r>
            <w:r w:rsidRPr="00954128">
              <w:rPr>
                <w:rFonts w:ascii="Cambria" w:hAnsi="Sylfaen" w:cs="Sylfaen"/>
                <w:lang w:val="ka-GE"/>
              </w:rPr>
              <w:t xml:space="preserve"> </w:t>
            </w:r>
            <w:r w:rsidRPr="00954128">
              <w:rPr>
                <w:rFonts w:ascii="Cambria" w:hAnsi="Sylfaen" w:cs="Sylfaen"/>
                <w:lang w:val="ka-GE"/>
              </w:rPr>
              <w:t>ექცევა</w:t>
            </w:r>
            <w:r w:rsidRPr="00954128">
              <w:rPr>
                <w:rFonts w:ascii="Cambria" w:hAnsi="Sylfaen" w:cs="Sylfaen"/>
                <w:lang w:val="ka-GE"/>
              </w:rPr>
              <w:t xml:space="preserve"> </w:t>
            </w:r>
            <w:r w:rsidRPr="00954128">
              <w:rPr>
                <w:rFonts w:ascii="Cambria" w:hAnsi="Sylfaen" w:cs="Sylfaen"/>
                <w:lang w:val="ka-GE"/>
              </w:rPr>
              <w:t>სამართალდამცავთა</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lastRenderedPageBreak/>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პრინციპები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მიზანია</w:t>
            </w:r>
            <w:r w:rsidRPr="00954128">
              <w:rPr>
                <w:rFonts w:ascii="Cambria" w:hAnsi="Sylfaen" w:cs="Sylfaen"/>
                <w:lang w:val="ka-GE"/>
              </w:rPr>
              <w:t xml:space="preserve"> </w:t>
            </w:r>
            <w:r w:rsidRPr="00954128">
              <w:rPr>
                <w:rFonts w:ascii="Cambria" w:hAnsi="Sylfaen" w:cs="Sylfaen"/>
                <w:lang w:val="ka-GE"/>
              </w:rPr>
              <w:t>შესაბამის</w:t>
            </w:r>
            <w:r w:rsidRPr="00954128">
              <w:rPr>
                <w:rFonts w:ascii="Cambria" w:hAnsi="Sylfaen" w:cs="Sylfaen"/>
                <w:lang w:val="ka-GE"/>
              </w:rPr>
              <w:t xml:space="preserve"> </w:t>
            </w:r>
            <w:r w:rsidRPr="00954128">
              <w:rPr>
                <w:rFonts w:ascii="Cambria" w:hAnsi="Sylfaen" w:cs="Sylfaen"/>
                <w:lang w:val="ka-GE"/>
              </w:rPr>
              <w:t>დანაყოფებს</w:t>
            </w:r>
            <w:r w:rsidRPr="00954128">
              <w:rPr>
                <w:rFonts w:ascii="Cambria" w:hAnsi="Sylfaen" w:cs="Sylfaen"/>
                <w:lang w:val="ka-GE"/>
              </w:rPr>
              <w:t xml:space="preserve"> </w:t>
            </w:r>
            <w:r w:rsidRPr="00954128">
              <w:rPr>
                <w:rFonts w:ascii="Cambria" w:hAnsi="Sylfaen" w:cs="Sylfaen"/>
                <w:lang w:val="ka-GE"/>
              </w:rPr>
              <w:t>დაეხმაროს</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გამოვლინებასა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ჯეროვან</w:t>
            </w:r>
            <w:r w:rsidRPr="00954128">
              <w:rPr>
                <w:rFonts w:ascii="Cambria" w:hAnsi="Sylfaen" w:cs="Sylfaen"/>
                <w:lang w:val="ka-GE"/>
              </w:rPr>
              <w:t xml:space="preserve"> </w:t>
            </w:r>
            <w:r w:rsidRPr="00954128">
              <w:rPr>
                <w:rFonts w:ascii="Cambria" w:hAnsi="Sylfaen" w:cs="Sylfaen"/>
                <w:lang w:val="ka-GE"/>
              </w:rPr>
              <w:t>გამოძიებაში</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პოტენციური</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მიმართულებით</w:t>
            </w:r>
            <w:r w:rsidRPr="00954128">
              <w:rPr>
                <w:rFonts w:ascii="Cambria" w:hAnsi="Sylfaen" w:cs="Sylfaen"/>
                <w:lang w:val="ka-GE"/>
              </w:rPr>
              <w:t xml:space="preserve"> </w:t>
            </w:r>
            <w:r w:rsidRPr="00954128">
              <w:rPr>
                <w:rFonts w:ascii="Cambria" w:hAnsi="Sylfaen" w:cs="Sylfaen"/>
                <w:lang w:val="ka-GE"/>
              </w:rPr>
              <w:t>გამომძიებელთა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p>
          <w:p w14:paraId="5BCCA74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უბნის</w:t>
            </w:r>
            <w:r w:rsidRPr="00954128">
              <w:rPr>
                <w:rFonts w:ascii="Cambria" w:hAnsi="Sylfaen" w:cs="Sylfaen"/>
                <w:lang w:val="ka-GE"/>
              </w:rPr>
              <w:t>-</w:t>
            </w:r>
            <w:r w:rsidRPr="00954128">
              <w:rPr>
                <w:rFonts w:ascii="Cambria" w:hAnsi="Sylfaen" w:cs="Sylfaen"/>
                <w:lang w:val="ka-GE"/>
              </w:rPr>
              <w:t>ინსპექტორთა</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სპეციალურ</w:t>
            </w:r>
            <w:r w:rsidRPr="00954128">
              <w:rPr>
                <w:rFonts w:ascii="Cambria" w:hAnsi="Sylfaen" w:cs="Sylfaen"/>
                <w:lang w:val="ka-GE"/>
              </w:rPr>
              <w:t xml:space="preserve"> </w:t>
            </w:r>
            <w:r w:rsidRPr="00954128">
              <w:rPr>
                <w:rFonts w:ascii="Cambria" w:hAnsi="Sylfaen" w:cs="Sylfaen"/>
                <w:lang w:val="ka-GE"/>
              </w:rPr>
              <w:t>პროფესიულ</w:t>
            </w:r>
            <w:r w:rsidRPr="00954128">
              <w:rPr>
                <w:rFonts w:ascii="Cambria" w:hAnsi="Sylfaen" w:cs="Sylfaen"/>
                <w:lang w:val="ka-GE"/>
              </w:rPr>
              <w:t xml:space="preserve"> </w:t>
            </w:r>
            <w:r w:rsidRPr="00954128">
              <w:rPr>
                <w:rFonts w:ascii="Cambria" w:hAnsi="Sylfaen" w:cs="Sylfaen"/>
                <w:lang w:val="ka-GE"/>
              </w:rPr>
              <w:t>საგანმანათლებლო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დამოუკიდებელი</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აგრეთვე</w:t>
            </w:r>
            <w:r w:rsidRPr="00954128">
              <w:rPr>
                <w:rFonts w:ascii="Cambria" w:hAnsi="Sylfaen" w:cs="Sylfaen"/>
                <w:lang w:val="ka-GE"/>
              </w:rPr>
              <w:t xml:space="preserve"> </w:t>
            </w:r>
            <w:r w:rsidRPr="00954128">
              <w:rPr>
                <w:rFonts w:ascii="Cambria" w:hAnsi="Sylfaen" w:cs="Sylfaen"/>
                <w:lang w:val="ka-GE"/>
              </w:rPr>
              <w:t>იკითხება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საპატრულო</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მოსამსახურეთა</w:t>
            </w:r>
            <w:r w:rsidRPr="00954128">
              <w:rPr>
                <w:rFonts w:ascii="Cambria" w:hAnsi="Sylfaen" w:cs="Sylfaen"/>
                <w:lang w:val="ka-GE"/>
              </w:rPr>
              <w:t xml:space="preserve"> </w:t>
            </w:r>
            <w:r w:rsidRPr="00954128">
              <w:rPr>
                <w:rFonts w:ascii="Cambria" w:hAnsi="Sylfaen" w:cs="Sylfaen"/>
                <w:lang w:val="ka-GE"/>
              </w:rPr>
              <w:t>თანამდებობრივი</w:t>
            </w:r>
            <w:r w:rsidRPr="00954128">
              <w:rPr>
                <w:rFonts w:ascii="Cambria" w:hAnsi="Sylfaen" w:cs="Sylfaen"/>
                <w:lang w:val="ka-GE"/>
              </w:rPr>
              <w:t xml:space="preserve"> </w:t>
            </w:r>
            <w:r w:rsidRPr="00954128">
              <w:rPr>
                <w:rFonts w:ascii="Cambria" w:hAnsi="Sylfaen" w:cs="Sylfaen"/>
                <w:lang w:val="ka-GE"/>
              </w:rPr>
              <w:t>დაწინაურების</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p>
          <w:p w14:paraId="553B741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წლის</w:t>
            </w:r>
            <w:r w:rsidRPr="00954128">
              <w:rPr>
                <w:rFonts w:ascii="Cambria" w:hAnsi="Sylfaen" w:cs="Sylfaen"/>
                <w:lang w:val="ka-GE"/>
              </w:rPr>
              <w:t xml:space="preserve"> 22-23 </w:t>
            </w:r>
            <w:r w:rsidRPr="00954128">
              <w:rPr>
                <w:rFonts w:ascii="Cambria" w:hAnsi="Sylfaen" w:cs="Sylfaen"/>
                <w:lang w:val="ka-GE"/>
              </w:rPr>
              <w:t>დეკემბერს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მხარდაჭერილი</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სოლიდარობის</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საქართველოსა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სომხეთში</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სწავლებისა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ცენტრის</w:t>
            </w:r>
            <w:r w:rsidRPr="00954128">
              <w:rPr>
                <w:rFonts w:ascii="Cambria" w:hAnsi="Sylfaen" w:cs="Sylfaen"/>
                <w:lang w:val="ka-GE"/>
              </w:rPr>
              <w:t xml:space="preserve"> (EMC) </w:t>
            </w:r>
            <w:r w:rsidRPr="00954128">
              <w:rPr>
                <w:rFonts w:ascii="Cambria" w:hAnsi="Sylfaen" w:cs="Sylfaen"/>
                <w:lang w:val="ka-GE"/>
              </w:rPr>
              <w:t>ორგანიზებით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შესაბამისი</w:t>
            </w:r>
            <w:r w:rsidRPr="00954128">
              <w:rPr>
                <w:rFonts w:ascii="Cambria" w:hAnsi="Sylfaen" w:cs="Sylfaen"/>
                <w:lang w:val="ka-GE"/>
              </w:rPr>
              <w:t xml:space="preserve"> </w:t>
            </w:r>
            <w:r w:rsidRPr="00954128">
              <w:rPr>
                <w:rFonts w:ascii="Cambria" w:hAnsi="Sylfaen" w:cs="Sylfaen"/>
                <w:lang w:val="ka-GE"/>
              </w:rPr>
              <w:t>დეპარტამენტების</w:t>
            </w:r>
            <w:r w:rsidRPr="00954128">
              <w:rPr>
                <w:rFonts w:ascii="Cambria" w:hAnsi="Sylfaen" w:cs="Sylfaen"/>
                <w:lang w:val="ka-GE"/>
              </w:rPr>
              <w:t xml:space="preserve"> </w:t>
            </w:r>
            <w:r w:rsidRPr="00954128">
              <w:rPr>
                <w:rFonts w:ascii="Cambria" w:hAnsi="Sylfaen" w:cs="Sylfaen"/>
                <w:lang w:val="ka-GE"/>
              </w:rPr>
              <w:t>თანამშრომლებისთვის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14)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პირთა</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w:t>
            </w:r>
            <w:r w:rsidRPr="00954128">
              <w:rPr>
                <w:rFonts w:ascii="Cambria" w:hAnsi="Sylfaen" w:cs="Sylfaen"/>
                <w:lang w:val="ka-GE"/>
              </w:rPr>
              <w:t>მიზნად</w:t>
            </w:r>
            <w:r w:rsidRPr="00954128">
              <w:rPr>
                <w:rFonts w:ascii="Cambria" w:hAnsi="Sylfaen" w:cs="Sylfaen"/>
                <w:lang w:val="ka-GE"/>
              </w:rPr>
              <w:t xml:space="preserve"> </w:t>
            </w:r>
            <w:r w:rsidRPr="00954128">
              <w:rPr>
                <w:rFonts w:ascii="Cambria" w:hAnsi="Sylfaen" w:cs="Sylfaen"/>
                <w:lang w:val="ka-GE"/>
              </w:rPr>
              <w:t>ისახავდა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lastRenderedPageBreak/>
              <w:t>ეფექტიანობის</w:t>
            </w:r>
            <w:r w:rsidRPr="00954128">
              <w:rPr>
                <w:rFonts w:ascii="Cambria" w:hAnsi="Sylfaen" w:cs="Sylfaen"/>
                <w:lang w:val="ka-GE"/>
              </w:rPr>
              <w:t xml:space="preserve"> </w:t>
            </w:r>
            <w:r w:rsidRPr="00954128">
              <w:rPr>
                <w:rFonts w:ascii="Cambria" w:hAnsi="Sylfaen" w:cs="Sylfaen"/>
                <w:lang w:val="ka-GE"/>
              </w:rPr>
              <w:t>გაზრდას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პრევენციის</w:t>
            </w:r>
            <w:r w:rsidRPr="00954128">
              <w:rPr>
                <w:rFonts w:ascii="Cambria" w:hAnsi="Sylfaen" w:cs="Sylfaen"/>
                <w:lang w:val="ka-GE"/>
              </w:rPr>
              <w:t xml:space="preserve"> </w:t>
            </w:r>
            <w:r w:rsidRPr="00954128">
              <w:rPr>
                <w:rFonts w:ascii="Cambria" w:hAnsi="Sylfaen" w:cs="Sylfaen"/>
                <w:lang w:val="ka-GE"/>
              </w:rPr>
              <w:t>მეთოდების</w:t>
            </w:r>
            <w:r w:rsidRPr="00954128">
              <w:rPr>
                <w:rFonts w:ascii="Cambria" w:hAnsi="Sylfaen" w:cs="Sylfaen"/>
                <w:lang w:val="ka-GE"/>
              </w:rPr>
              <w:t xml:space="preserve"> </w:t>
            </w:r>
            <w:r w:rsidRPr="00954128">
              <w:rPr>
                <w:rFonts w:ascii="Cambria" w:hAnsi="Sylfaen" w:cs="Sylfaen"/>
                <w:lang w:val="ka-GE"/>
              </w:rPr>
              <w:t>დახვეწას</w:t>
            </w:r>
            <w:r w:rsidRPr="00954128">
              <w:rPr>
                <w:rFonts w:ascii="Cambria" w:hAnsi="Sylfaen" w:cs="Sylfaen"/>
                <w:lang w:val="ka-GE"/>
              </w:rPr>
              <w:t>.</w:t>
            </w:r>
          </w:p>
          <w:p w14:paraId="64E264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აკადემიაში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ისწავლება</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საბაზისო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კურსზე</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ქართულ</w:t>
            </w:r>
            <w:r w:rsidRPr="00954128">
              <w:rPr>
                <w:rFonts w:ascii="Cambria" w:hAnsi="Sylfaen" w:cs="Sylfaen"/>
                <w:lang w:val="ka-GE"/>
              </w:rPr>
              <w:t xml:space="preserve"> </w:t>
            </w:r>
            <w:r w:rsidRPr="00954128">
              <w:rPr>
                <w:rFonts w:ascii="Cambria" w:hAnsi="Sylfaen" w:cs="Sylfaen"/>
                <w:lang w:val="ka-GE"/>
              </w:rPr>
              <w:t>ანტი</w:t>
            </w:r>
            <w:r w:rsidRPr="00954128">
              <w:rPr>
                <w:rFonts w:ascii="Cambria" w:hAnsi="Sylfaen" w:cs="Sylfaen"/>
                <w:lang w:val="ka-GE"/>
              </w:rPr>
              <w:t>-</w:t>
            </w:r>
            <w:r w:rsidRPr="00954128">
              <w:rPr>
                <w:rFonts w:ascii="Cambria" w:hAnsi="Sylfaen" w:cs="Sylfaen"/>
                <w:lang w:val="ka-GE"/>
              </w:rPr>
              <w:t>დისკრიმინაციულ</w:t>
            </w:r>
            <w:r w:rsidRPr="00954128">
              <w:rPr>
                <w:rFonts w:ascii="Cambria" w:hAnsi="Sylfaen" w:cs="Sylfaen"/>
                <w:lang w:val="ka-GE"/>
              </w:rPr>
              <w:t xml:space="preserve"> </w:t>
            </w:r>
            <w:r w:rsidRPr="00954128">
              <w:rPr>
                <w:rFonts w:ascii="Cambria" w:hAnsi="Sylfaen" w:cs="Sylfaen"/>
                <w:lang w:val="ka-GE"/>
              </w:rPr>
              <w:t>კანონმდებლობას</w:t>
            </w:r>
            <w:r w:rsidRPr="00954128">
              <w:rPr>
                <w:rFonts w:ascii="Cambria" w:hAnsi="Sylfaen" w:cs="Sylfaen"/>
                <w:lang w:val="ka-GE"/>
              </w:rPr>
              <w:t>. 6500-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მეტმა</w:t>
            </w:r>
            <w:r w:rsidRPr="00954128">
              <w:rPr>
                <w:rFonts w:ascii="Cambria" w:hAnsi="Sylfaen" w:cs="Sylfaen"/>
                <w:lang w:val="ka-GE"/>
              </w:rPr>
              <w:t xml:space="preserve"> </w:t>
            </w:r>
            <w:r w:rsidRPr="00954128">
              <w:rPr>
                <w:rFonts w:ascii="Cambria" w:hAnsi="Sylfaen" w:cs="Sylfaen"/>
                <w:lang w:val="ka-GE"/>
              </w:rPr>
              <w:t>პოლიციელმა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2014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ივლისიდან</w:t>
            </w:r>
            <w:r w:rsidRPr="00954128">
              <w:rPr>
                <w:rFonts w:ascii="Cambria" w:hAnsi="Sylfaen" w:cs="Sylfaen"/>
                <w:lang w:val="ka-GE"/>
              </w:rPr>
              <w:t xml:space="preserve"> 2018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დეკემბრის</w:t>
            </w:r>
            <w:r w:rsidRPr="00954128">
              <w:rPr>
                <w:rFonts w:ascii="Cambria" w:hAnsi="Sylfaen" w:cs="Sylfaen"/>
                <w:lang w:val="ka-GE"/>
              </w:rPr>
              <w:t xml:space="preserve"> </w:t>
            </w:r>
            <w:r w:rsidRPr="00954128">
              <w:rPr>
                <w:rFonts w:ascii="Cambria" w:hAnsi="Sylfaen" w:cs="Sylfaen"/>
                <w:lang w:val="ka-GE"/>
              </w:rPr>
              <w:t>ჩათვლით</w:t>
            </w:r>
            <w:r w:rsidRPr="00954128">
              <w:rPr>
                <w:rFonts w:ascii="Cambria" w:hAnsi="Sylfaen" w:cs="Sylfaen"/>
                <w:lang w:val="ka-GE"/>
              </w:rPr>
              <w:t xml:space="preserve">. </w:t>
            </w:r>
          </w:p>
          <w:p w14:paraId="5C31FA5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აკადემიამ</w:t>
            </w:r>
            <w:r w:rsidRPr="00954128">
              <w:rPr>
                <w:rFonts w:ascii="Cambria" w:hAnsi="Sylfaen" w:cs="Sylfaen"/>
                <w:lang w:val="ka-GE"/>
              </w:rPr>
              <w:t xml:space="preserve"> </w:t>
            </w:r>
            <w:r w:rsidRPr="00954128">
              <w:rPr>
                <w:rFonts w:ascii="Cambria" w:hAnsi="Sylfaen" w:cs="Sylfaen"/>
                <w:lang w:val="ka-GE"/>
              </w:rPr>
              <w:t>საკუთარ</w:t>
            </w:r>
            <w:r w:rsidRPr="00954128">
              <w:rPr>
                <w:rFonts w:ascii="Cambria" w:hAnsi="Sylfaen" w:cs="Sylfaen"/>
                <w:lang w:val="ka-GE"/>
              </w:rPr>
              <w:t xml:space="preserve"> </w:t>
            </w:r>
            <w:r w:rsidRPr="00954128">
              <w:rPr>
                <w:rFonts w:ascii="Cambria" w:hAnsi="Sylfaen" w:cs="Sylfaen"/>
                <w:lang w:val="ka-GE"/>
              </w:rPr>
              <w:t>პროგრამებში</w:t>
            </w:r>
            <w:r w:rsidRPr="00954128">
              <w:rPr>
                <w:rFonts w:ascii="Cambria" w:hAnsi="Sylfaen" w:cs="Sylfaen"/>
                <w:lang w:val="ka-GE"/>
              </w:rPr>
              <w:t xml:space="preserve"> </w:t>
            </w:r>
            <w:r w:rsidRPr="00954128">
              <w:rPr>
                <w:rFonts w:ascii="Cambria" w:hAnsi="Sylfaen" w:cs="Sylfaen"/>
                <w:lang w:val="ka-GE"/>
              </w:rPr>
              <w:t>დაამატა</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ჯგუფებთან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ოფიცრებისთვის</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ჩაიდო</w:t>
            </w:r>
            <w:r w:rsidRPr="00954128">
              <w:rPr>
                <w:rFonts w:ascii="Cambria" w:hAnsi="Sylfaen" w:cs="Sylfaen"/>
                <w:lang w:val="ka-GE"/>
              </w:rPr>
              <w:t xml:space="preserve"> </w:t>
            </w:r>
            <w:r w:rsidRPr="00954128">
              <w:rPr>
                <w:rFonts w:ascii="Cambria" w:hAnsi="Sylfaen" w:cs="Sylfaen"/>
                <w:lang w:val="ka-GE"/>
              </w:rPr>
              <w:t>მართლწესრიგის</w:t>
            </w:r>
            <w:r w:rsidRPr="00954128">
              <w:rPr>
                <w:rFonts w:ascii="Cambria" w:hAnsi="Sylfaen" w:cs="Sylfaen"/>
                <w:lang w:val="ka-GE"/>
              </w:rPr>
              <w:t xml:space="preserve"> </w:t>
            </w:r>
            <w:r w:rsidRPr="00954128">
              <w:rPr>
                <w:rFonts w:ascii="Cambria" w:hAnsi="Sylfaen" w:cs="Sylfaen"/>
                <w:lang w:val="ka-GE"/>
              </w:rPr>
              <w:t>ოფიცრის</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როგორებიცაა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ორიენტაციასთან</w:t>
            </w:r>
            <w:r w:rsidRPr="00954128">
              <w:rPr>
                <w:rFonts w:ascii="Cambria" w:hAnsi="Sylfaen" w:cs="Sylfaen"/>
                <w:lang w:val="ka-GE"/>
              </w:rPr>
              <w:t xml:space="preserve"> </w:t>
            </w:r>
            <w:r w:rsidRPr="00954128">
              <w:rPr>
                <w:rFonts w:ascii="Cambria" w:hAnsi="Sylfaen" w:cs="Sylfaen"/>
                <w:lang w:val="ka-GE"/>
              </w:rPr>
              <w:t>დაკავშირებული</w:t>
            </w:r>
            <w:r w:rsidRPr="00954128">
              <w:rPr>
                <w:rFonts w:ascii="Cambria" w:hAnsi="Sylfaen" w:cs="Sylfaen"/>
                <w:lang w:val="ka-GE"/>
              </w:rPr>
              <w:t xml:space="preserve"> </w:t>
            </w:r>
            <w:r w:rsidRPr="00954128">
              <w:rPr>
                <w:rFonts w:ascii="Cambria" w:hAnsi="Sylfaen" w:cs="Sylfaen"/>
                <w:lang w:val="ka-GE"/>
              </w:rPr>
              <w:t>ძირითადი</w:t>
            </w:r>
            <w:r w:rsidRPr="00954128">
              <w:rPr>
                <w:rFonts w:ascii="Cambria" w:hAnsi="Sylfaen" w:cs="Sylfaen"/>
                <w:lang w:val="ka-GE"/>
              </w:rPr>
              <w:t xml:space="preserve"> </w:t>
            </w:r>
            <w:r w:rsidRPr="00954128">
              <w:rPr>
                <w:rFonts w:ascii="Cambria" w:hAnsi="Sylfaen" w:cs="Sylfaen"/>
                <w:lang w:val="ka-GE"/>
              </w:rPr>
              <w:t>კონცეფციები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სტერეოტიპები</w:t>
            </w:r>
            <w:r w:rsidRPr="00954128">
              <w:rPr>
                <w:rFonts w:ascii="Cambria" w:hAnsi="Sylfaen" w:cs="Sylfaen"/>
                <w:lang w:val="ka-GE"/>
              </w:rPr>
              <w:t xml:space="preserve">, </w:t>
            </w:r>
            <w:r w:rsidRPr="00954128">
              <w:rPr>
                <w:rFonts w:ascii="Cambria" w:hAnsi="Sylfaen" w:cs="Sylfaen"/>
                <w:lang w:val="ka-GE"/>
              </w:rPr>
              <w:t>დისკრიმინაციასა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სტერეოტიპებთან</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გზები</w:t>
            </w:r>
            <w:r w:rsidRPr="00954128">
              <w:rPr>
                <w:rFonts w:ascii="Cambria" w:hAnsi="Sylfaen" w:cs="Sylfaen"/>
                <w:lang w:val="ka-GE"/>
              </w:rPr>
              <w:t xml:space="preserve">, </w:t>
            </w:r>
            <w:r w:rsidRPr="00954128">
              <w:rPr>
                <w:rFonts w:ascii="Cambria" w:hAnsi="Sylfaen" w:cs="Sylfaen"/>
                <w:lang w:val="ka-GE"/>
              </w:rPr>
              <w:t>არადისკრიმინაციული</w:t>
            </w:r>
            <w:r w:rsidRPr="00954128">
              <w:rPr>
                <w:rFonts w:ascii="Cambria" w:hAnsi="Sylfaen" w:cs="Sylfaen"/>
                <w:lang w:val="ka-GE"/>
              </w:rPr>
              <w:t xml:space="preserve"> </w:t>
            </w:r>
            <w:r w:rsidRPr="00954128">
              <w:rPr>
                <w:rFonts w:ascii="Cambria" w:hAnsi="Sylfaen" w:cs="Sylfaen"/>
                <w:lang w:val="ka-GE"/>
              </w:rPr>
              <w:t>კომუნიკაციის</w:t>
            </w:r>
            <w:r w:rsidRPr="00954128">
              <w:rPr>
                <w:rFonts w:ascii="Cambria" w:hAnsi="Sylfaen" w:cs="Sylfaen"/>
                <w:lang w:val="ka-GE"/>
              </w:rPr>
              <w:t xml:space="preserve"> </w:t>
            </w:r>
            <w:r w:rsidRPr="00954128">
              <w:rPr>
                <w:rFonts w:ascii="Cambria" w:hAnsi="Sylfaen" w:cs="Sylfaen"/>
                <w:lang w:val="ka-GE"/>
              </w:rPr>
              <w:t>სტრატეგიები</w:t>
            </w:r>
            <w:r w:rsidRPr="00954128">
              <w:rPr>
                <w:rFonts w:ascii="Cambria" w:hAnsi="Sylfaen" w:cs="Sylfaen"/>
                <w:lang w:val="ka-GE"/>
              </w:rPr>
              <w:t xml:space="preserve">. 66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w:t>
            </w:r>
          </w:p>
          <w:p w14:paraId="045E97C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დღემდე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მიმართულ</w:t>
            </w:r>
            <w:r w:rsidRPr="00954128">
              <w:rPr>
                <w:rFonts w:ascii="Cambria" w:hAnsi="Sylfaen" w:cs="Sylfaen"/>
                <w:lang w:val="ka-GE"/>
              </w:rPr>
              <w:t xml:space="preserve"> </w:t>
            </w:r>
            <w:r w:rsidRPr="00954128">
              <w:rPr>
                <w:rFonts w:ascii="Cambria" w:hAnsi="Sylfaen" w:cs="Sylfaen"/>
                <w:lang w:val="ka-GE"/>
              </w:rPr>
              <w:t>ღონისძიებებთან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საკითხებზე</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რიგით</w:t>
            </w:r>
            <w:r w:rsidRPr="00954128">
              <w:rPr>
                <w:rFonts w:ascii="Cambria" w:hAnsi="Sylfaen" w:cs="Sylfaen"/>
                <w:lang w:val="ka-GE"/>
              </w:rPr>
              <w:t xml:space="preserve">, </w:t>
            </w:r>
            <w:r w:rsidRPr="00954128">
              <w:rPr>
                <w:rFonts w:ascii="Cambria" w:hAnsi="Sylfaen" w:cs="Sylfaen"/>
                <w:lang w:val="ka-GE"/>
              </w:rPr>
              <w:t>ისე</w:t>
            </w:r>
            <w:r w:rsidRPr="00954128">
              <w:rPr>
                <w:rFonts w:ascii="Cambria" w:hAnsi="Sylfaen" w:cs="Sylfaen"/>
                <w:lang w:val="ka-GE"/>
              </w:rPr>
              <w:t xml:space="preserve"> </w:t>
            </w:r>
            <w:r w:rsidRPr="00954128">
              <w:rPr>
                <w:rFonts w:ascii="Cambria" w:hAnsi="Sylfaen" w:cs="Sylfaen"/>
                <w:lang w:val="ka-GE"/>
              </w:rPr>
              <w:t>მენეჯერულ</w:t>
            </w:r>
            <w:r w:rsidRPr="00954128">
              <w:rPr>
                <w:rFonts w:ascii="Cambria" w:hAnsi="Sylfaen" w:cs="Sylfaen"/>
                <w:lang w:val="ka-GE"/>
              </w:rPr>
              <w:t xml:space="preserve"> </w:t>
            </w:r>
            <w:r w:rsidRPr="00954128">
              <w:rPr>
                <w:rFonts w:ascii="Cambria" w:hAnsi="Sylfaen" w:cs="Sylfaen"/>
                <w:lang w:val="ka-GE"/>
              </w:rPr>
              <w:t>პოზიციაზე</w:t>
            </w:r>
            <w:r w:rsidRPr="00954128">
              <w:rPr>
                <w:rFonts w:ascii="Cambria" w:hAnsi="Sylfaen" w:cs="Sylfaen"/>
                <w:lang w:val="ka-GE"/>
              </w:rPr>
              <w:t xml:space="preserve"> </w:t>
            </w:r>
            <w:r w:rsidRPr="00954128">
              <w:rPr>
                <w:rFonts w:ascii="Cambria" w:hAnsi="Sylfaen" w:cs="Sylfaen"/>
                <w:lang w:val="ka-GE"/>
              </w:rPr>
              <w:lastRenderedPageBreak/>
              <w:t>მყოფი</w:t>
            </w:r>
            <w:r w:rsidRPr="00954128">
              <w:rPr>
                <w:rFonts w:ascii="Cambria" w:hAnsi="Sylfaen" w:cs="Sylfaen"/>
                <w:lang w:val="ka-GE"/>
              </w:rPr>
              <w:t xml:space="preserve"> 200-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50-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სამდღიანი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ფსიქოლოგიურ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ფსიქოლოგიური</w:t>
            </w:r>
            <w:r w:rsidRPr="00954128">
              <w:rPr>
                <w:rFonts w:ascii="Cambria" w:hAnsi="Sylfaen" w:cs="Sylfaen"/>
                <w:lang w:val="ka-GE"/>
              </w:rPr>
              <w:t xml:space="preserve"> </w:t>
            </w:r>
            <w:r w:rsidRPr="00954128">
              <w:rPr>
                <w:rFonts w:ascii="Cambria" w:hAnsi="Sylfaen" w:cs="Sylfaen"/>
                <w:lang w:val="ka-GE"/>
              </w:rPr>
              <w:t>პორტრეტი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სახეები</w:t>
            </w:r>
            <w:r w:rsidRPr="00954128">
              <w:rPr>
                <w:rFonts w:ascii="Cambria" w:hAnsi="Sylfaen" w:cs="Sylfaen"/>
                <w:lang w:val="ka-GE"/>
              </w:rPr>
              <w:t xml:space="preserve">, </w:t>
            </w:r>
            <w:r w:rsidRPr="00954128">
              <w:rPr>
                <w:rFonts w:ascii="Cambria" w:hAnsi="Sylfaen" w:cs="Sylfaen"/>
                <w:lang w:val="ka-GE"/>
              </w:rPr>
              <w:t>ტერმინები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განმსაზღვრელი</w:t>
            </w:r>
            <w:r w:rsidRPr="00954128">
              <w:rPr>
                <w:rFonts w:ascii="Cambria" w:hAnsi="Sylfaen" w:cs="Sylfaen"/>
                <w:lang w:val="ka-GE"/>
              </w:rPr>
              <w:t xml:space="preserve"> </w:t>
            </w:r>
            <w:r w:rsidRPr="00954128">
              <w:rPr>
                <w:rFonts w:ascii="Cambria" w:hAnsi="Sylfaen" w:cs="Sylfaen"/>
                <w:lang w:val="ka-GE"/>
              </w:rPr>
              <w:t>ინდიკატორები</w:t>
            </w:r>
            <w:r w:rsidRPr="00954128">
              <w:rPr>
                <w:rFonts w:ascii="Cambria" w:hAnsi="Sylfaen" w:cs="Sylfaen"/>
                <w:lang w:val="ka-GE"/>
              </w:rPr>
              <w:t xml:space="preserve">, </w:t>
            </w:r>
            <w:r w:rsidRPr="00954128">
              <w:rPr>
                <w:rFonts w:ascii="Cambria" w:hAnsi="Sylfaen" w:cs="Sylfaen"/>
                <w:lang w:val="ka-GE"/>
              </w:rPr>
              <w:t>პირველადი</w:t>
            </w:r>
            <w:r w:rsidRPr="00954128">
              <w:rPr>
                <w:rFonts w:ascii="Cambria" w:hAnsi="Sylfaen" w:cs="Sylfaen"/>
                <w:lang w:val="ka-GE"/>
              </w:rPr>
              <w:t xml:space="preserve"> </w:t>
            </w:r>
            <w:r w:rsidRPr="00954128">
              <w:rPr>
                <w:rFonts w:ascii="Cambria" w:hAnsi="Sylfaen" w:cs="Sylfaen"/>
                <w:lang w:val="ka-GE"/>
              </w:rPr>
              <w:t>რეაგირება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დაზარალებულთან</w:t>
            </w:r>
            <w:r w:rsidRPr="00954128">
              <w:rPr>
                <w:rFonts w:ascii="Cambria" w:hAnsi="Sylfaen" w:cs="Sylfaen"/>
                <w:lang w:val="ka-GE"/>
              </w:rPr>
              <w:t xml:space="preserve"> </w:t>
            </w:r>
            <w:r w:rsidRPr="00954128">
              <w:rPr>
                <w:rFonts w:ascii="Cambria" w:hAnsi="Sylfaen" w:cs="Sylfaen"/>
                <w:lang w:val="ka-GE"/>
              </w:rPr>
              <w:t>ურთიერთობა</w:t>
            </w:r>
            <w:r w:rsidRPr="00954128">
              <w:rPr>
                <w:rFonts w:ascii="Cambria" w:hAnsi="Sylfaen" w:cs="Sylfaen"/>
                <w:lang w:val="ka-GE"/>
              </w:rPr>
              <w:t xml:space="preserve">, </w:t>
            </w:r>
            <w:r w:rsidRPr="00954128">
              <w:rPr>
                <w:rFonts w:ascii="Cambria" w:hAnsi="Sylfaen" w:cs="Sylfaen"/>
                <w:lang w:val="ka-GE"/>
              </w:rPr>
              <w:t>მსხვერპლებთან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მოწმეებთან</w:t>
            </w:r>
            <w:r w:rsidRPr="00954128">
              <w:rPr>
                <w:rFonts w:ascii="Cambria" w:hAnsi="Sylfaen" w:cs="Sylfaen"/>
                <w:lang w:val="ka-GE"/>
              </w:rPr>
              <w:t xml:space="preserve"> </w:t>
            </w:r>
            <w:r w:rsidRPr="00954128">
              <w:rPr>
                <w:rFonts w:ascii="Cambria" w:hAnsi="Sylfaen" w:cs="Sylfaen"/>
                <w:lang w:val="ka-GE"/>
              </w:rPr>
              <w:t>მუშაობა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ჩასატარებელი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მოქმედებები</w:t>
            </w:r>
            <w:r w:rsidRPr="00954128">
              <w:rPr>
                <w:rFonts w:ascii="Cambria" w:hAnsi="Sylfaen" w:cs="Sylfaen"/>
                <w:lang w:val="ka-GE"/>
              </w:rPr>
              <w:t xml:space="preserve">, </w:t>
            </w:r>
            <w:r w:rsidRPr="00954128">
              <w:rPr>
                <w:rFonts w:ascii="Cambria" w:hAnsi="Sylfaen" w:cs="Sylfaen"/>
                <w:lang w:val="ka-GE"/>
              </w:rPr>
              <w:t>მსხვერპლებისთვის</w:t>
            </w:r>
            <w:r w:rsidRPr="00954128">
              <w:rPr>
                <w:rFonts w:ascii="Cambria" w:hAnsi="Sylfaen" w:cs="Sylfaen"/>
                <w:lang w:val="ka-GE"/>
              </w:rPr>
              <w:t xml:space="preserve"> </w:t>
            </w:r>
            <w:r w:rsidRPr="00954128">
              <w:rPr>
                <w:rFonts w:ascii="Cambria" w:hAnsi="Sylfaen" w:cs="Sylfaen"/>
                <w:lang w:val="ka-GE"/>
              </w:rPr>
              <w:t>არსებული</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სერვისები</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ორგანიზაციებთან</w:t>
            </w:r>
            <w:r w:rsidRPr="00954128">
              <w:rPr>
                <w:rFonts w:ascii="Cambria" w:hAnsi="Sylfaen" w:cs="Sylfaen"/>
                <w:lang w:val="ka-GE"/>
              </w:rPr>
              <w:t xml:space="preserve"> </w:t>
            </w:r>
            <w:r w:rsidRPr="00954128">
              <w:rPr>
                <w:rFonts w:ascii="Cambria" w:hAnsi="Sylfaen" w:cs="Sylfaen"/>
                <w:lang w:val="ka-GE"/>
              </w:rPr>
              <w:t>თანამშრომლობა</w:t>
            </w:r>
            <w:r w:rsidRPr="00954128">
              <w:rPr>
                <w:rFonts w:ascii="Cambria" w:hAnsi="Sylfaen" w:cs="Sylfaen"/>
                <w:lang w:val="ka-GE"/>
              </w:rPr>
              <w:t xml:space="preserve">, </w:t>
            </w:r>
            <w:r w:rsidRPr="00954128">
              <w:rPr>
                <w:rFonts w:ascii="Cambria" w:hAnsi="Sylfaen" w:cs="Sylfaen"/>
                <w:lang w:val="ka-GE"/>
              </w:rPr>
              <w:t>პრევენცია</w:t>
            </w:r>
            <w:r w:rsidRPr="00954128">
              <w:rPr>
                <w:rFonts w:ascii="Cambria" w:hAnsi="Sylfaen" w:cs="Sylfaen"/>
                <w:lang w:val="ka-GE"/>
              </w:rPr>
              <w:t xml:space="preserve">. </w:t>
            </w:r>
          </w:p>
          <w:p w14:paraId="3BF2816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19 </w:t>
            </w:r>
            <w:r w:rsidRPr="00954128">
              <w:rPr>
                <w:rFonts w:ascii="Cambria" w:hAnsi="Sylfaen" w:cs="Sylfaen"/>
                <w:lang w:val="ka-GE"/>
              </w:rPr>
              <w:t>თებერვალს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ODIHR-</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ურთიერთთანამშრომლობის</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შეთანხმების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გამოძიებაზე</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პროგრამა</w:t>
            </w:r>
            <w:r w:rsidRPr="00954128">
              <w:rPr>
                <w:rFonts w:ascii="Cambria" w:hAnsi="Sylfaen" w:cs="Sylfaen"/>
                <w:lang w:val="ka-GE"/>
              </w:rPr>
              <w:t xml:space="preserve"> - TAHCLE (Training Against Hate Crime for Law Enforcment)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შემუშავებულ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ODIHR-</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w:t>
            </w:r>
            <w:r w:rsidRPr="00954128">
              <w:rPr>
                <w:rFonts w:ascii="Cambria" w:hAnsi="Sylfaen" w:cs="Sylfaen"/>
                <w:lang w:val="ka-GE"/>
              </w:rPr>
              <w:t xml:space="preserve"> </w:t>
            </w:r>
            <w:r w:rsidRPr="00954128">
              <w:rPr>
                <w:rFonts w:ascii="Cambria" w:hAnsi="Sylfaen" w:cs="Sylfaen"/>
                <w:lang w:val="ka-GE"/>
              </w:rPr>
              <w:t>წარმომადგენელთა</w:t>
            </w:r>
            <w:r w:rsidRPr="00954128">
              <w:rPr>
                <w:rFonts w:ascii="Cambria" w:hAnsi="Sylfaen" w:cs="Sylfaen"/>
                <w:lang w:val="ka-GE"/>
              </w:rPr>
              <w:t xml:space="preserve"> </w:t>
            </w:r>
            <w:r w:rsidRPr="00954128">
              <w:rPr>
                <w:rFonts w:ascii="Cambria" w:hAnsi="Sylfaen" w:cs="Sylfaen"/>
                <w:lang w:val="ka-GE"/>
              </w:rPr>
              <w:t>ჩართულობით</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სპეციალურად</w:t>
            </w:r>
            <w:r w:rsidRPr="00954128">
              <w:rPr>
                <w:rFonts w:ascii="Cambria" w:hAnsi="Sylfaen" w:cs="Sylfaen"/>
                <w:lang w:val="ka-GE"/>
              </w:rPr>
              <w:t xml:space="preserve"> </w:t>
            </w:r>
            <w:r w:rsidRPr="00954128">
              <w:rPr>
                <w:rFonts w:ascii="Cambria" w:hAnsi="Sylfaen" w:cs="Sylfaen"/>
                <w:lang w:val="ka-GE"/>
              </w:rPr>
              <w:t>მოწვეულმა</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30 </w:t>
            </w:r>
            <w:r w:rsidRPr="00954128">
              <w:rPr>
                <w:rFonts w:ascii="Cambria" w:hAnsi="Sylfaen" w:cs="Sylfaen"/>
                <w:lang w:val="ka-GE"/>
              </w:rPr>
              <w:lastRenderedPageBreak/>
              <w:t>თანამშრომელს</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ჩაუტარა</w:t>
            </w:r>
            <w:r w:rsidRPr="00954128">
              <w:rPr>
                <w:rFonts w:ascii="Cambria" w:hAnsi="Sylfaen" w:cs="Sylfaen"/>
                <w:lang w:val="ka-GE"/>
              </w:rPr>
              <w:t xml:space="preserve">. </w:t>
            </w:r>
          </w:p>
          <w:p w14:paraId="615AC513"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სამინისტროში</w:t>
            </w:r>
            <w:r w:rsidRPr="00954128">
              <w:rPr>
                <w:rFonts w:ascii="Cambria" w:hAnsi="Sylfaen" w:cs="Sylfaen"/>
                <w:lang w:val="ka-GE"/>
              </w:rPr>
              <w:t xml:space="preserve"> </w:t>
            </w:r>
            <w:r w:rsidRPr="00954128">
              <w:rPr>
                <w:rFonts w:ascii="Cambria" w:hAnsi="Sylfaen" w:cs="Sylfaen"/>
                <w:lang w:val="ka-GE"/>
              </w:rPr>
              <w:t>დანერგილ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ევროსაბჭოს</w:t>
            </w:r>
            <w:r w:rsidRPr="00954128">
              <w:rPr>
                <w:rFonts w:ascii="Cambria" w:hAnsi="Sylfaen" w:cs="Sylfaen"/>
                <w:lang w:val="ka-GE"/>
              </w:rPr>
              <w:t xml:space="preserve"> </w:t>
            </w:r>
            <w:r w:rsidRPr="00954128">
              <w:rPr>
                <w:rFonts w:ascii="Cambria" w:hAnsi="Sylfaen" w:cs="Sylfaen"/>
                <w:lang w:val="ka-GE"/>
              </w:rPr>
              <w:t>ექსპერტების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აღკვეთისკენ</w:t>
            </w:r>
            <w:r w:rsidRPr="00954128">
              <w:rPr>
                <w:rFonts w:ascii="Cambria" w:hAnsi="Sylfaen" w:cs="Sylfaen"/>
                <w:lang w:val="ka-GE"/>
              </w:rPr>
              <w:t xml:space="preserve"> </w:t>
            </w:r>
            <w:r w:rsidRPr="00954128">
              <w:rPr>
                <w:rFonts w:ascii="Cambria" w:hAnsi="Sylfaen" w:cs="Sylfaen"/>
                <w:lang w:val="ka-GE"/>
              </w:rPr>
              <w:t>მიმართული</w:t>
            </w:r>
            <w:r w:rsidRPr="00954128">
              <w:rPr>
                <w:rFonts w:ascii="Cambria" w:hAnsi="Sylfaen" w:cs="Sylfaen"/>
                <w:lang w:val="ka-GE"/>
              </w:rPr>
              <w:t xml:space="preserve"> </w:t>
            </w:r>
            <w:r w:rsidRPr="00954128">
              <w:rPr>
                <w:rFonts w:ascii="Cambria" w:hAnsi="Sylfaen" w:cs="Sylfaen"/>
                <w:lang w:val="ka-GE"/>
              </w:rPr>
              <w:t>საპოლიციო</w:t>
            </w:r>
            <w:r w:rsidRPr="00954128">
              <w:rPr>
                <w:rFonts w:ascii="Cambria" w:hAnsi="Sylfaen" w:cs="Sylfaen"/>
                <w:lang w:val="ka-GE"/>
              </w:rPr>
              <w:t xml:space="preserve"> </w:t>
            </w:r>
            <w:r w:rsidRPr="00954128">
              <w:rPr>
                <w:rFonts w:ascii="Cambria" w:hAnsi="Sylfaen" w:cs="Sylfaen"/>
                <w:lang w:val="ka-GE"/>
              </w:rPr>
              <w:t>ზომების</w:t>
            </w:r>
            <w:r w:rsidRPr="00954128">
              <w:rPr>
                <w:rFonts w:ascii="Cambria" w:hAnsi="Sylfaen" w:cs="Sylfaen"/>
                <w:lang w:val="ka-GE"/>
              </w:rPr>
              <w:t xml:space="preserve"> </w:t>
            </w:r>
            <w:r w:rsidRPr="00954128">
              <w:rPr>
                <w:rFonts w:ascii="Cambria" w:hAnsi="Sylfaen" w:cs="Sylfaen"/>
                <w:lang w:val="ka-GE"/>
              </w:rPr>
              <w:t>გატარება“</w:t>
            </w:r>
            <w:r w:rsidRPr="00954128">
              <w:rPr>
                <w:rFonts w:ascii="Cambria" w:hAnsi="Sylfaen" w:cs="Sylfaen"/>
                <w:lang w:val="ka-GE"/>
              </w:rPr>
              <w:t xml:space="preserve">. </w:t>
            </w:r>
            <w:r w:rsidRPr="00954128">
              <w:rPr>
                <w:rFonts w:ascii="Cambria" w:hAnsi="Sylfaen" w:cs="Sylfaen"/>
                <w:lang w:val="ka-GE"/>
              </w:rPr>
              <w:t>ზემოაღნიშნულ</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პროგრამებთან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ჩაუტარეს</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პერსონალს</w:t>
            </w:r>
            <w:r w:rsidRPr="00954128">
              <w:rPr>
                <w:rFonts w:ascii="Cambria" w:hAnsi="Sylfaen" w:cs="Sylfaen"/>
                <w:lang w:val="ka-GE"/>
              </w:rPr>
              <w:t xml:space="preserve">, </w:t>
            </w:r>
            <w:r w:rsidRPr="00954128">
              <w:rPr>
                <w:rFonts w:ascii="Cambria" w:hAnsi="Sylfaen" w:cs="Sylfaen"/>
                <w:lang w:val="ka-GE"/>
              </w:rPr>
              <w:t>რომლებიც</w:t>
            </w:r>
            <w:r w:rsidRPr="00954128">
              <w:rPr>
                <w:rFonts w:ascii="Cambria" w:hAnsi="Sylfaen" w:cs="Sylfaen"/>
                <w:lang w:val="ka-GE"/>
              </w:rPr>
              <w:t xml:space="preserve"> </w:t>
            </w:r>
            <w:r w:rsidRPr="00954128">
              <w:rPr>
                <w:rFonts w:ascii="Cambria" w:hAnsi="Sylfaen" w:cs="Sylfaen"/>
                <w:lang w:val="ka-GE"/>
              </w:rPr>
              <w:t>თავის</w:t>
            </w:r>
            <w:r w:rsidRPr="00954128">
              <w:rPr>
                <w:rFonts w:ascii="Cambria" w:hAnsi="Sylfaen" w:cs="Sylfaen"/>
                <w:lang w:val="ka-GE"/>
              </w:rPr>
              <w:t xml:space="preserve"> </w:t>
            </w:r>
            <w:r w:rsidRPr="00954128">
              <w:rPr>
                <w:rFonts w:ascii="Cambria" w:hAnsi="Sylfaen" w:cs="Sylfaen"/>
                <w:lang w:val="ka-GE"/>
              </w:rPr>
              <w:t>მხრივ</w:t>
            </w:r>
            <w:r w:rsidRPr="00954128">
              <w:rPr>
                <w:rFonts w:ascii="Cambria" w:hAnsi="Sylfaen" w:cs="Sylfaen"/>
                <w:lang w:val="ka-GE"/>
              </w:rPr>
              <w:t xml:space="preserve"> </w:t>
            </w:r>
            <w:r w:rsidRPr="00954128">
              <w:rPr>
                <w:rFonts w:ascii="Cambria" w:hAnsi="Sylfaen" w:cs="Sylfaen"/>
                <w:lang w:val="ka-GE"/>
              </w:rPr>
              <w:t>ჩაატარებენ</w:t>
            </w:r>
            <w:r w:rsidRPr="00954128">
              <w:rPr>
                <w:rFonts w:ascii="Cambria" w:hAnsi="Sylfaen" w:cs="Sylfaen"/>
                <w:lang w:val="ka-GE"/>
              </w:rPr>
              <w:t xml:space="preserve"> </w:t>
            </w:r>
            <w:r w:rsidRPr="00954128">
              <w:rPr>
                <w:rFonts w:ascii="Cambria" w:hAnsi="Sylfaen" w:cs="Sylfaen"/>
                <w:lang w:val="ka-GE"/>
              </w:rPr>
              <w:t>კასკადურ</w:t>
            </w:r>
            <w:r w:rsidRPr="00954128">
              <w:rPr>
                <w:rFonts w:ascii="Cambria" w:hAnsi="Sylfaen" w:cs="Sylfaen"/>
                <w:lang w:val="ka-GE"/>
              </w:rPr>
              <w:t xml:space="preserve"> </w:t>
            </w:r>
            <w:r w:rsidRPr="00954128">
              <w:rPr>
                <w:rFonts w:ascii="Cambria" w:hAnsi="Sylfaen" w:cs="Sylfaen"/>
                <w:lang w:val="ka-GE"/>
              </w:rPr>
              <w:t>ტრენინგებს</w:t>
            </w:r>
            <w:r w:rsidRPr="00954128">
              <w:rPr>
                <w:rFonts w:ascii="Cambria" w:hAnsi="Sylfaen" w:cs="Sylfaen"/>
                <w:lang w:val="ka-GE"/>
              </w:rPr>
              <w:t xml:space="preserve">. </w:t>
            </w:r>
          </w:p>
          <w:p w14:paraId="72474B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მოცემული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კომბინირების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მიმდინარეობს</w:t>
            </w:r>
            <w:r w:rsidRPr="00954128">
              <w:rPr>
                <w:rFonts w:ascii="Cambria" w:hAnsi="Sylfaen" w:cs="Sylfaen"/>
                <w:lang w:val="ka-GE"/>
              </w:rPr>
              <w:t xml:space="preserve"> </w:t>
            </w:r>
            <w:r w:rsidRPr="00954128">
              <w:rPr>
                <w:rFonts w:ascii="Cambria" w:hAnsi="Sylfaen" w:cs="Sylfaen"/>
                <w:lang w:val="ka-GE"/>
              </w:rPr>
              <w:t>საბოლოო</w:t>
            </w:r>
            <w:r w:rsidRPr="00954128">
              <w:rPr>
                <w:rFonts w:ascii="Cambria" w:hAnsi="Sylfaen" w:cs="Sylfaen"/>
                <w:lang w:val="ka-GE"/>
              </w:rPr>
              <w:t xml:space="preserve"> </w:t>
            </w:r>
            <w:r w:rsidRPr="00954128">
              <w:rPr>
                <w:rFonts w:ascii="Cambria" w:hAnsi="Sylfaen" w:cs="Sylfaen"/>
                <w:lang w:val="ka-GE"/>
              </w:rPr>
              <w:t>სამუშაოები</w:t>
            </w:r>
            <w:r w:rsidRPr="00954128">
              <w:rPr>
                <w:rFonts w:ascii="Cambria" w:hAnsi="Sylfaen" w:cs="Sylfaen"/>
                <w:lang w:val="ka-GE"/>
              </w:rPr>
              <w:t xml:space="preserve"> </w:t>
            </w:r>
            <w:r w:rsidRPr="00954128">
              <w:rPr>
                <w:rFonts w:ascii="Cambria" w:hAnsi="Sylfaen" w:cs="Sylfaen"/>
                <w:lang w:val="ka-GE"/>
              </w:rPr>
              <w:t>იმისათვის</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2020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პირველ</w:t>
            </w:r>
            <w:r w:rsidRPr="00954128">
              <w:rPr>
                <w:rFonts w:ascii="Cambria" w:hAnsi="Sylfaen" w:cs="Sylfaen"/>
                <w:lang w:val="ka-GE"/>
              </w:rPr>
              <w:t xml:space="preserve"> </w:t>
            </w:r>
            <w:r w:rsidRPr="00954128">
              <w:rPr>
                <w:rFonts w:ascii="Cambria" w:hAnsi="Sylfaen" w:cs="Sylfaen"/>
                <w:lang w:val="ka-GE"/>
              </w:rPr>
              <w:t>ნახევარში</w:t>
            </w:r>
            <w:r w:rsidRPr="00954128">
              <w:rPr>
                <w:rFonts w:ascii="Cambria" w:hAnsi="Sylfaen" w:cs="Sylfaen"/>
                <w:lang w:val="ka-GE"/>
              </w:rPr>
              <w:t xml:space="preserve"> </w:t>
            </w:r>
            <w:r w:rsidRPr="00954128">
              <w:rPr>
                <w:rFonts w:ascii="Cambria" w:hAnsi="Sylfaen" w:cs="Sylfaen"/>
                <w:lang w:val="ka-GE"/>
              </w:rPr>
              <w:t>დაიწყოს</w:t>
            </w:r>
            <w:r w:rsidRPr="00954128">
              <w:rPr>
                <w:rFonts w:ascii="Cambria" w:hAnsi="Sylfaen" w:cs="Sylfaen"/>
                <w:lang w:val="ka-GE"/>
              </w:rPr>
              <w:t xml:space="preserve"> </w:t>
            </w:r>
            <w:r w:rsidRPr="00954128">
              <w:rPr>
                <w:rFonts w:ascii="Cambria" w:hAnsi="Sylfaen" w:cs="Sylfaen"/>
                <w:lang w:val="ka-GE"/>
              </w:rPr>
              <w:t>კასკადურად</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ჩართულნი</w:t>
            </w:r>
            <w:r w:rsidRPr="00954128">
              <w:rPr>
                <w:rFonts w:ascii="Cambria" w:hAnsi="Sylfaen" w:cs="Sylfaen"/>
                <w:lang w:val="ka-GE"/>
              </w:rPr>
              <w:t xml:space="preserve"> </w:t>
            </w:r>
            <w:r w:rsidRPr="00954128">
              <w:rPr>
                <w:rFonts w:ascii="Cambria" w:hAnsi="Sylfaen" w:cs="Sylfaen"/>
                <w:lang w:val="ka-GE"/>
              </w:rPr>
              <w:t>იქნებიან</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ორგანიზაციებიც</w:t>
            </w:r>
            <w:r w:rsidRPr="00954128">
              <w:rPr>
                <w:rFonts w:ascii="Cambria" w:hAnsi="Sylfaen" w:cs="Sylfaen"/>
                <w:lang w:val="ka-GE"/>
              </w:rPr>
              <w:t xml:space="preserve">. </w:t>
            </w:r>
          </w:p>
          <w:p w14:paraId="3423D481"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ამასთან</w:t>
            </w:r>
            <w:r w:rsidRPr="00954128">
              <w:rPr>
                <w:rFonts w:ascii="Cambria" w:hAnsi="Sylfaen" w:cs="Sylfaen"/>
                <w:lang w:val="ka-GE"/>
              </w:rPr>
              <w:t xml:space="preserve">, </w:t>
            </w: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თანამშრომლებს</w:t>
            </w:r>
            <w:r w:rsidRPr="00954128">
              <w:rPr>
                <w:rFonts w:ascii="Cambria" w:hAnsi="Sylfaen" w:cs="Sylfaen"/>
                <w:lang w:val="ka-GE"/>
              </w:rPr>
              <w:t xml:space="preserve"> </w:t>
            </w:r>
            <w:r w:rsidRPr="00954128">
              <w:rPr>
                <w:rFonts w:ascii="Cambria" w:hAnsi="Sylfaen" w:cs="Sylfaen"/>
                <w:lang w:val="ka-GE"/>
              </w:rPr>
              <w:t>ჩაუტარდათ</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ნიადაგზე</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ბრძოლა</w:t>
            </w:r>
            <w:r w:rsidRPr="00954128">
              <w:rPr>
                <w:rFonts w:ascii="Cambria" w:hAnsi="Sylfaen" w:cs="Sylfaen"/>
                <w:lang w:val="ka-GE"/>
              </w:rPr>
              <w:t xml:space="preserve"> </w:t>
            </w:r>
            <w:r w:rsidRPr="00954128">
              <w:rPr>
                <w:rFonts w:ascii="Cambria" w:hAnsi="Sylfaen" w:cs="Sylfaen"/>
                <w:lang w:val="ka-GE"/>
              </w:rPr>
              <w:t>საქართველოში“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დისკრიმინაციისა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კონცეფციებს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მოტივით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კონვენციით</w:t>
            </w:r>
            <w:r w:rsidRPr="00954128">
              <w:rPr>
                <w:rFonts w:ascii="Cambria" w:hAnsi="Sylfaen" w:cs="Sylfaen"/>
                <w:lang w:val="ka-GE"/>
              </w:rPr>
              <w:t xml:space="preserve"> </w:t>
            </w:r>
            <w:r w:rsidRPr="00954128">
              <w:rPr>
                <w:rFonts w:ascii="Cambria" w:hAnsi="Sylfaen" w:cs="Sylfaen"/>
                <w:lang w:val="ka-GE"/>
              </w:rPr>
              <w:t>გათვალისწინებული</w:t>
            </w:r>
            <w:r w:rsidRPr="00954128">
              <w:rPr>
                <w:rFonts w:ascii="Cambria" w:hAnsi="Sylfaen" w:cs="Sylfaen"/>
                <w:lang w:val="ka-GE"/>
              </w:rPr>
              <w:t xml:space="preserve"> </w:t>
            </w:r>
            <w:r w:rsidRPr="00954128">
              <w:rPr>
                <w:rFonts w:ascii="Cambria" w:hAnsi="Sylfaen" w:cs="Sylfaen"/>
                <w:lang w:val="ka-GE"/>
              </w:rPr>
              <w:t>ზოგადი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კონკრეტულ</w:t>
            </w:r>
            <w:r w:rsidRPr="00954128">
              <w:rPr>
                <w:rFonts w:ascii="Cambria" w:hAnsi="Sylfaen" w:cs="Sylfaen"/>
                <w:lang w:val="ka-GE"/>
              </w:rPr>
              <w:t xml:space="preserve"> </w:t>
            </w:r>
            <w:r w:rsidRPr="00954128">
              <w:rPr>
                <w:rFonts w:ascii="Cambria" w:hAnsi="Sylfaen" w:cs="Sylfaen"/>
                <w:lang w:val="ka-GE"/>
              </w:rPr>
              <w:t>ნიშნებთან</w:t>
            </w:r>
            <w:r w:rsidRPr="00954128">
              <w:rPr>
                <w:rFonts w:ascii="Cambria" w:hAnsi="Sylfaen" w:cs="Sylfaen"/>
                <w:lang w:val="ka-GE"/>
              </w:rPr>
              <w:t xml:space="preserve"> </w:t>
            </w:r>
            <w:r w:rsidRPr="00954128">
              <w:rPr>
                <w:rFonts w:ascii="Cambria" w:hAnsi="Sylfaen" w:cs="Sylfaen"/>
                <w:lang w:val="ka-GE"/>
              </w:rPr>
              <w:lastRenderedPageBreak/>
              <w:t>(</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ნიშნები</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არსებულ</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პრაქტიკას</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2020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დაიწყება</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p>
          <w:p w14:paraId="5D9C33E6"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გარდა</w:t>
            </w:r>
            <w:r w:rsidRPr="00954128">
              <w:rPr>
                <w:rFonts w:ascii="Cambria" w:hAnsi="Sylfaen" w:cs="Sylfaen"/>
                <w:lang w:val="ka-GE"/>
              </w:rPr>
              <w:t xml:space="preserve"> </w:t>
            </w:r>
            <w:r w:rsidRPr="00954128">
              <w:rPr>
                <w:rFonts w:ascii="Cambria" w:hAnsi="Sylfaen" w:cs="Sylfaen"/>
                <w:lang w:val="ka-GE"/>
              </w:rPr>
              <w:t>კვალიფიკაციის</w:t>
            </w:r>
            <w:r w:rsidRPr="00954128">
              <w:rPr>
                <w:rFonts w:ascii="Cambria" w:hAnsi="Sylfaen" w:cs="Sylfaen"/>
                <w:lang w:val="ka-GE"/>
              </w:rPr>
              <w:t xml:space="preserve"> </w:t>
            </w:r>
            <w:r w:rsidRPr="00954128">
              <w:rPr>
                <w:rFonts w:ascii="Cambria" w:hAnsi="Sylfaen" w:cs="Sylfaen"/>
                <w:lang w:val="ka-GE"/>
              </w:rPr>
              <w:t>ამაღლების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ღონისძიებებისა</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მგრძნობელობის</w:t>
            </w:r>
            <w:r w:rsidRPr="00954128">
              <w:rPr>
                <w:rFonts w:ascii="Cambria" w:hAnsi="Sylfaen" w:cs="Sylfaen"/>
                <w:lang w:val="ka-GE"/>
              </w:rPr>
              <w:t xml:space="preserve"> </w:t>
            </w:r>
            <w:r w:rsidRPr="00954128">
              <w:rPr>
                <w:rFonts w:ascii="Cambria" w:hAnsi="Sylfaen" w:cs="Sylfaen"/>
                <w:lang w:val="ka-GE"/>
              </w:rPr>
              <w:t>გაზრდა</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სათანადო</w:t>
            </w:r>
            <w:r w:rsidRPr="00954128">
              <w:rPr>
                <w:rFonts w:ascii="Cambria" w:hAnsi="Sylfaen" w:cs="Sylfaen"/>
                <w:lang w:val="ka-GE"/>
              </w:rPr>
              <w:t xml:space="preserve"> </w:t>
            </w:r>
            <w:r w:rsidRPr="00954128">
              <w:rPr>
                <w:rFonts w:ascii="Cambria" w:hAnsi="Sylfaen" w:cs="Sylfaen"/>
                <w:lang w:val="ka-GE"/>
              </w:rPr>
              <w:t>დამოკიდებულებების</w:t>
            </w:r>
            <w:r w:rsidRPr="00954128">
              <w:rPr>
                <w:rFonts w:ascii="Cambria" w:hAnsi="Sylfaen" w:cs="Sylfaen"/>
                <w:lang w:val="ka-GE"/>
              </w:rPr>
              <w:t xml:space="preserve"> </w:t>
            </w:r>
            <w:r w:rsidRPr="00954128">
              <w:rPr>
                <w:rFonts w:ascii="Cambria" w:hAnsi="Sylfaen" w:cs="Sylfaen"/>
                <w:lang w:val="ka-GE"/>
              </w:rPr>
              <w:t>ჩამოყალიბება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ორგანოებთან</w:t>
            </w:r>
            <w:r w:rsidRPr="00954128">
              <w:rPr>
                <w:rFonts w:ascii="Cambria" w:hAnsi="Sylfaen" w:cs="Sylfaen"/>
                <w:lang w:val="ka-GE"/>
              </w:rPr>
              <w:t xml:space="preserve"> </w:t>
            </w:r>
            <w:r w:rsidRPr="00954128">
              <w:rPr>
                <w:rFonts w:ascii="Cambria" w:hAnsi="Sylfaen" w:cs="Sylfaen"/>
                <w:lang w:val="ka-GE"/>
              </w:rPr>
              <w:t>ურთიერთობის</w:t>
            </w:r>
            <w:r w:rsidRPr="00954128">
              <w:rPr>
                <w:rFonts w:ascii="Cambria" w:hAnsi="Sylfaen" w:cs="Sylfaen"/>
                <w:lang w:val="ka-GE"/>
              </w:rPr>
              <w:t xml:space="preserve"> </w:t>
            </w:r>
            <w:r w:rsidRPr="00954128">
              <w:rPr>
                <w:rFonts w:ascii="Cambria" w:hAnsi="Sylfaen" w:cs="Sylfaen"/>
                <w:lang w:val="ka-GE"/>
              </w:rPr>
              <w:t>გაადვილება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ერთ</w:t>
            </w:r>
            <w:r w:rsidRPr="00954128">
              <w:rPr>
                <w:rFonts w:ascii="Cambria" w:hAnsi="Sylfaen" w:cs="Sylfaen"/>
                <w:lang w:val="ka-GE"/>
              </w:rPr>
              <w:t>-</w:t>
            </w:r>
            <w:r w:rsidRPr="00954128">
              <w:rPr>
                <w:rFonts w:ascii="Cambria" w:hAnsi="Sylfaen" w:cs="Sylfaen"/>
                <w:lang w:val="ka-GE"/>
              </w:rPr>
              <w:t>ერთი</w:t>
            </w:r>
            <w:r w:rsidRPr="00954128">
              <w:rPr>
                <w:rFonts w:ascii="Cambria" w:hAnsi="Sylfaen" w:cs="Sylfaen"/>
                <w:lang w:val="ka-GE"/>
              </w:rPr>
              <w:t xml:space="preserve"> </w:t>
            </w:r>
            <w:r w:rsidRPr="00954128">
              <w:rPr>
                <w:rFonts w:ascii="Cambria" w:hAnsi="Sylfaen" w:cs="Sylfaen"/>
                <w:lang w:val="ka-GE"/>
              </w:rPr>
              <w:t>პრიორიტეტია</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მოკლე</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სახელწოდებაა</w:t>
            </w:r>
            <w:r w:rsidRPr="00954128">
              <w:rPr>
                <w:rFonts w:ascii="Cambria" w:hAnsi="Sylfaen" w:cs="Sylfaen"/>
                <w:lang w:val="ka-GE"/>
              </w:rPr>
              <w:t xml:space="preserve">: </w:t>
            </w:r>
            <w:r w:rsidRPr="00954128">
              <w:rPr>
                <w:rFonts w:ascii="Cambria" w:hAnsi="Sylfaen" w:cs="Sylfaen"/>
                <w:lang w:val="ka-GE"/>
              </w:rPr>
              <w:t>„მე</w:t>
            </w:r>
            <w:r w:rsidRPr="00954128">
              <w:rPr>
                <w:rFonts w:ascii="Cambria" w:hAnsi="Sylfaen" w:cs="Sylfaen"/>
                <w:lang w:val="ka-GE"/>
              </w:rPr>
              <w:t xml:space="preserve"> </w:t>
            </w:r>
            <w:r w:rsidRPr="00954128">
              <w:rPr>
                <w:rFonts w:ascii="Cambria" w:hAnsi="Sylfaen" w:cs="Sylfaen"/>
                <w:lang w:val="ka-GE"/>
              </w:rPr>
              <w:t>ყველას</w:t>
            </w:r>
            <w:r w:rsidRPr="00954128">
              <w:rPr>
                <w:rFonts w:ascii="Cambria" w:hAnsi="Sylfaen" w:cs="Sylfaen"/>
                <w:lang w:val="ka-GE"/>
              </w:rPr>
              <w:t xml:space="preserve"> </w:t>
            </w:r>
            <w:r w:rsidRPr="00954128">
              <w:rPr>
                <w:rFonts w:ascii="Cambria" w:hAnsi="Sylfaen" w:cs="Sylfaen"/>
                <w:lang w:val="ka-GE"/>
              </w:rPr>
              <w:t>პოლიციელი</w:t>
            </w:r>
            <w:r w:rsidRPr="00954128">
              <w:rPr>
                <w:rFonts w:ascii="Cambria" w:hAnsi="Sylfaen" w:cs="Sylfaen"/>
                <w:lang w:val="ka-GE"/>
              </w:rPr>
              <w:t xml:space="preserve"> </w:t>
            </w:r>
            <w:r w:rsidRPr="00954128">
              <w:rPr>
                <w:rFonts w:ascii="Cambria" w:hAnsi="Sylfaen" w:cs="Sylfaen"/>
                <w:lang w:val="ka-GE"/>
              </w:rPr>
              <w:t>ვარ“</w:t>
            </w:r>
            <w:r w:rsidRPr="00954128">
              <w:rPr>
                <w:rFonts w:ascii="Cambria" w:hAnsi="Sylfaen" w:cs="Sylfaen"/>
                <w:lang w:val="ka-GE"/>
              </w:rPr>
              <w:t xml:space="preserve">. </w:t>
            </w:r>
            <w:r w:rsidRPr="00954128">
              <w:rPr>
                <w:rFonts w:ascii="Cambria" w:hAnsi="Sylfaen" w:cs="Sylfaen"/>
                <w:lang w:val="ka-GE"/>
              </w:rPr>
              <w:t>ვიდეოკლიპში</w:t>
            </w:r>
            <w:r w:rsidRPr="00954128">
              <w:rPr>
                <w:rFonts w:ascii="Cambria" w:hAnsi="Sylfaen" w:cs="Sylfaen"/>
                <w:lang w:val="ka-GE"/>
              </w:rPr>
              <w:t xml:space="preserve"> </w:t>
            </w:r>
            <w:r w:rsidRPr="00954128">
              <w:rPr>
                <w:rFonts w:ascii="Cambria" w:hAnsi="Sylfaen" w:cs="Sylfaen"/>
                <w:lang w:val="ka-GE"/>
              </w:rPr>
              <w:t>მოქმედი</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ოფიცერი</w:t>
            </w:r>
            <w:r w:rsidRPr="00954128">
              <w:rPr>
                <w:rFonts w:ascii="Cambria" w:hAnsi="Sylfaen" w:cs="Sylfaen"/>
                <w:lang w:val="ka-GE"/>
              </w:rPr>
              <w:t xml:space="preserve"> </w:t>
            </w:r>
            <w:r w:rsidRPr="00954128">
              <w:rPr>
                <w:rFonts w:ascii="Cambria" w:hAnsi="Sylfaen" w:cs="Sylfaen"/>
                <w:lang w:val="ka-GE"/>
              </w:rPr>
              <w:t>ქალი</w:t>
            </w:r>
            <w:r w:rsidRPr="00954128">
              <w:rPr>
                <w:rFonts w:ascii="Cambria" w:hAnsi="Sylfaen" w:cs="Sylfaen"/>
                <w:lang w:val="ka-GE"/>
              </w:rPr>
              <w:t xml:space="preserve"> </w:t>
            </w:r>
            <w:r w:rsidRPr="00954128">
              <w:rPr>
                <w:rFonts w:ascii="Cambria" w:hAnsi="Sylfaen" w:cs="Sylfaen"/>
                <w:lang w:val="ka-GE"/>
              </w:rPr>
              <w:t>მონაწილეობს</w:t>
            </w:r>
            <w:r w:rsidRPr="00954128">
              <w:rPr>
                <w:rFonts w:ascii="Cambria" w:hAnsi="Sylfaen" w:cs="Sylfaen"/>
                <w:lang w:val="ka-GE"/>
              </w:rPr>
              <w:t xml:space="preserve">. </w:t>
            </w:r>
            <w:r w:rsidRPr="00954128">
              <w:rPr>
                <w:rFonts w:ascii="Cambria" w:hAnsi="Sylfaen" w:cs="Sylfaen"/>
                <w:lang w:val="ka-GE"/>
              </w:rPr>
              <w:t>იგი</w:t>
            </w:r>
            <w:r w:rsidRPr="00954128">
              <w:rPr>
                <w:rFonts w:ascii="Cambria" w:hAnsi="Sylfaen" w:cs="Sylfaen"/>
                <w:lang w:val="ka-GE"/>
              </w:rPr>
              <w:t xml:space="preserve"> </w:t>
            </w:r>
            <w:r w:rsidRPr="00954128">
              <w:rPr>
                <w:rFonts w:ascii="Cambria" w:hAnsi="Sylfaen" w:cs="Sylfaen"/>
                <w:lang w:val="ka-GE"/>
              </w:rPr>
              <w:t>საუბრობს</w:t>
            </w:r>
            <w:r w:rsidRPr="00954128">
              <w:rPr>
                <w:rFonts w:ascii="Cambria" w:hAnsi="Sylfaen" w:cs="Sylfaen"/>
                <w:lang w:val="ka-GE"/>
              </w:rPr>
              <w:t xml:space="preserve"> </w:t>
            </w:r>
            <w:r w:rsidRPr="00954128">
              <w:rPr>
                <w:rFonts w:ascii="Cambria" w:hAnsi="Sylfaen" w:cs="Sylfaen"/>
                <w:lang w:val="ka-GE"/>
              </w:rPr>
              <w:t>თანასწორობაზე</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დაცვაზე</w:t>
            </w:r>
            <w:r w:rsidRPr="00954128">
              <w:rPr>
                <w:rFonts w:ascii="Cambria" w:hAnsi="Sylfaen" w:cs="Sylfaen"/>
                <w:lang w:val="ka-GE"/>
              </w:rPr>
              <w:t xml:space="preserve">, </w:t>
            </w:r>
            <w:r w:rsidRPr="00954128">
              <w:rPr>
                <w:rFonts w:ascii="Cambria" w:hAnsi="Sylfaen" w:cs="Sylfaen"/>
                <w:lang w:val="ka-GE"/>
              </w:rPr>
              <w:t>მიუხედავად</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იდენტობისა</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ორგანიზაცია</w:t>
            </w:r>
            <w:r w:rsidRPr="00954128">
              <w:rPr>
                <w:rFonts w:ascii="Cambria" w:hAnsi="Sylfaen" w:cs="Sylfaen"/>
                <w:lang w:val="ka-GE"/>
              </w:rPr>
              <w:t xml:space="preserve"> </w:t>
            </w: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მოძრაობასთან“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სოციალური</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w:t>
            </w:r>
            <w:r w:rsidRPr="00954128">
              <w:rPr>
                <w:rFonts w:ascii="Cambria" w:hAnsi="Sylfaen" w:cs="Sylfaen"/>
                <w:lang w:val="ka-GE"/>
              </w:rPr>
              <w:t>Facebook</w:t>
            </w:r>
            <w:r w:rsidRPr="00954128">
              <w:rPr>
                <w:rFonts w:ascii="Cambria" w:hAnsi="Sylfaen" w:cs="Sylfaen"/>
                <w:lang w:val="ka-GE"/>
              </w:rPr>
              <w:t>“</w:t>
            </w:r>
            <w:r w:rsidRPr="00954128">
              <w:rPr>
                <w:rFonts w:ascii="Cambria" w:hAnsi="Sylfaen" w:cs="Sylfaen"/>
                <w:lang w:val="ka-GE"/>
              </w:rPr>
              <w:t>-</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საშუალებით</w:t>
            </w:r>
            <w:r w:rsidRPr="00954128">
              <w:rPr>
                <w:rFonts w:ascii="Cambria" w:hAnsi="Sylfaen" w:cs="Sylfaen"/>
                <w:lang w:val="ka-GE"/>
              </w:rPr>
              <w:t xml:space="preserve"> </w:t>
            </w:r>
            <w:r w:rsidRPr="00954128">
              <w:rPr>
                <w:rFonts w:ascii="Cambria" w:hAnsi="Sylfaen" w:cs="Sylfaen"/>
                <w:lang w:val="ka-GE"/>
              </w:rPr>
              <w:t>გამოქვეყნდა</w:t>
            </w:r>
            <w:r w:rsidRPr="00954128">
              <w:rPr>
                <w:rFonts w:ascii="Cambria" w:hAnsi="Sylfaen" w:cs="Sylfaen"/>
                <w:lang w:val="ka-GE"/>
              </w:rPr>
              <w:t xml:space="preserve">. </w:t>
            </w:r>
          </w:p>
          <w:p w14:paraId="6399DE73"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დემოკრატიული</w:t>
            </w:r>
            <w:r w:rsidRPr="00954128">
              <w:rPr>
                <w:rFonts w:ascii="Cambria" w:hAnsi="Sylfaen" w:cs="Sylfaen"/>
                <w:lang w:val="ka-GE"/>
              </w:rPr>
              <w:t xml:space="preserve">   </w:t>
            </w:r>
            <w:r w:rsidRPr="00954128">
              <w:rPr>
                <w:rFonts w:ascii="Cambria" w:hAnsi="Sylfaen" w:cs="Sylfaen"/>
                <w:lang w:val="ka-GE"/>
              </w:rPr>
              <w:t>ინსტიტუტების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ოფისს</w:t>
            </w:r>
            <w:r w:rsidRPr="00954128">
              <w:rPr>
                <w:rFonts w:ascii="Cambria" w:hAnsi="Sylfaen" w:cs="Sylfaen"/>
                <w:lang w:val="ka-GE"/>
              </w:rPr>
              <w:t xml:space="preserve"> (ODHIR)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ე</w:t>
            </w:r>
            <w:r w:rsidRPr="00954128">
              <w:rPr>
                <w:rFonts w:ascii="Cambria" w:hAnsi="Sylfaen" w:cs="Sylfaen"/>
                <w:lang w:val="ka-GE"/>
              </w:rPr>
              <w:t>.</w:t>
            </w:r>
            <w:r w:rsidRPr="00954128">
              <w:rPr>
                <w:rFonts w:ascii="Cambria" w:hAnsi="Sylfaen" w:cs="Sylfaen"/>
                <w:lang w:val="ka-GE"/>
              </w:rPr>
              <w:t>წ</w:t>
            </w:r>
            <w:r w:rsidRPr="00954128">
              <w:rPr>
                <w:rFonts w:ascii="Cambria" w:hAnsi="Sylfaen" w:cs="Sylfaen"/>
                <w:lang w:val="ka-GE"/>
              </w:rPr>
              <w:t>. PAHCT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მემორანდუმის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lastRenderedPageBreak/>
              <w:t>დანაშაულების</w:t>
            </w:r>
            <w:r w:rsidRPr="00954128">
              <w:rPr>
                <w:rFonts w:ascii="Cambria" w:hAnsi="Sylfaen" w:cs="Sylfaen"/>
                <w:lang w:val="ka-GE"/>
              </w:rPr>
              <w:t xml:space="preserve"> </w:t>
            </w:r>
            <w:r w:rsidRPr="00954128">
              <w:rPr>
                <w:rFonts w:ascii="Cambria" w:hAnsi="Sylfaen" w:cs="Sylfaen"/>
                <w:lang w:val="ka-GE"/>
              </w:rPr>
              <w:t>იდენტიფიცირებისა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დატრენინგდა</w:t>
            </w:r>
            <w:r w:rsidRPr="00954128">
              <w:rPr>
                <w:rFonts w:ascii="Cambria" w:hAnsi="Sylfaen" w:cs="Sylfaen"/>
                <w:lang w:val="ka-GE"/>
              </w:rPr>
              <w:t xml:space="preserve"> 24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ერთეულიდან</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შემდგომში</w:t>
            </w:r>
            <w:r w:rsidRPr="00954128">
              <w:rPr>
                <w:rFonts w:ascii="Cambria" w:hAnsi="Sylfaen" w:cs="Sylfaen"/>
                <w:lang w:val="ka-GE"/>
              </w:rPr>
              <w:t xml:space="preserve"> </w:t>
            </w:r>
            <w:r w:rsidRPr="00954128">
              <w:rPr>
                <w:rFonts w:ascii="Cambria" w:hAnsi="Sylfaen" w:cs="Sylfaen"/>
                <w:lang w:val="ka-GE"/>
              </w:rPr>
              <w:t>თავად</w:t>
            </w:r>
            <w:r w:rsidRPr="00954128">
              <w:rPr>
                <w:rFonts w:ascii="Cambria" w:hAnsi="Sylfaen" w:cs="Sylfaen"/>
                <w:lang w:val="ka-GE"/>
              </w:rPr>
              <w:t xml:space="preserve"> </w:t>
            </w:r>
            <w:r w:rsidRPr="00954128">
              <w:rPr>
                <w:rFonts w:ascii="Cambria" w:hAnsi="Sylfaen" w:cs="Sylfaen"/>
                <w:lang w:val="ka-GE"/>
              </w:rPr>
              <w:t>განახორციელეს</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თანამშრომელთათვის</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სტაჟიორ</w:t>
            </w:r>
            <w:r w:rsidRPr="00954128">
              <w:rPr>
                <w:rFonts w:ascii="Cambria" w:hAnsi="Sylfaen" w:cs="Sylfaen"/>
                <w:lang w:val="ka-GE"/>
              </w:rPr>
              <w:t>-</w:t>
            </w:r>
            <w:r w:rsidRPr="00954128">
              <w:rPr>
                <w:rFonts w:ascii="Cambria" w:hAnsi="Sylfaen" w:cs="Sylfaen"/>
                <w:lang w:val="ka-GE"/>
              </w:rPr>
              <w:t>პროკურორებისთვის</w:t>
            </w:r>
            <w:r w:rsidRPr="00954128">
              <w:rPr>
                <w:rFonts w:ascii="Cambria" w:hAnsi="Sylfaen" w:cs="Sylfaen"/>
                <w:lang w:val="ka-GE"/>
              </w:rPr>
              <w:t xml:space="preserve">. </w:t>
            </w:r>
          </w:p>
          <w:p w14:paraId="20F7DC5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შემუშავებულია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გადამზადებულია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ტრენერების</w:t>
            </w:r>
            <w:r w:rsidRPr="00954128">
              <w:rPr>
                <w:rFonts w:ascii="Cambria" w:hAnsi="Sylfaen" w:cs="Sylfaen"/>
                <w:lang w:val="ka-GE"/>
              </w:rPr>
              <w:t xml:space="preserve"> </w:t>
            </w:r>
            <w:r w:rsidRPr="00954128">
              <w:rPr>
                <w:rFonts w:ascii="Cambria" w:hAnsi="Sylfaen" w:cs="Sylfaen"/>
                <w:lang w:val="ka-GE"/>
              </w:rPr>
              <w:t>გუნდი</w:t>
            </w:r>
            <w:r w:rsidRPr="00954128">
              <w:rPr>
                <w:rFonts w:ascii="Cambria" w:hAnsi="Sylfaen" w:cs="Sylfaen"/>
                <w:lang w:val="ka-GE"/>
              </w:rPr>
              <w:t xml:space="preserve">. 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მომზადება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ტერიოტორიული</w:t>
            </w:r>
            <w:r w:rsidRPr="00954128">
              <w:rPr>
                <w:rFonts w:ascii="Cambria" w:hAnsi="Sylfaen" w:cs="Sylfaen"/>
                <w:lang w:val="ka-GE"/>
              </w:rPr>
              <w:t xml:space="preserve"> </w:t>
            </w:r>
            <w:r w:rsidRPr="00954128">
              <w:rPr>
                <w:rFonts w:ascii="Cambria" w:hAnsi="Sylfaen" w:cs="Sylfaen"/>
                <w:lang w:val="ka-GE"/>
              </w:rPr>
              <w:t>ორგანოსა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დანაყოფის</w:t>
            </w:r>
            <w:r w:rsidRPr="00954128">
              <w:rPr>
                <w:rFonts w:ascii="Cambria" w:hAnsi="Sylfaen" w:cs="Sylfaen"/>
                <w:lang w:val="ka-GE"/>
              </w:rPr>
              <w:t xml:space="preserve"> 264-</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წარმომადგენელმა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მონაწილეობდნენ</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სტაჟიორები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კოორდინატორები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20-</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მეშვეობით</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დისტანციური</w:t>
            </w:r>
            <w:r w:rsidRPr="00954128">
              <w:rPr>
                <w:rFonts w:ascii="Cambria" w:hAnsi="Sylfaen" w:cs="Sylfaen"/>
                <w:lang w:val="ka-GE"/>
              </w:rPr>
              <w:t xml:space="preserve"> </w:t>
            </w:r>
            <w:r w:rsidRPr="00954128">
              <w:rPr>
                <w:rFonts w:ascii="Cambria" w:hAnsi="Sylfaen" w:cs="Sylfaen"/>
                <w:lang w:val="ka-GE"/>
              </w:rPr>
              <w:t>სწავლების</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აპარტსა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ODIHR-</w:t>
            </w:r>
            <w:r w:rsidRPr="00954128">
              <w:rPr>
                <w:rFonts w:ascii="Cambria" w:hAnsi="Sylfaen" w:cs="Sylfaen"/>
                <w:lang w:val="ka-GE"/>
              </w:rPr>
              <w:t>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პროკურორებისა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გამომძიებლებისათვის</w:t>
            </w:r>
            <w:r w:rsidRPr="00954128">
              <w:rPr>
                <w:rFonts w:ascii="Cambria" w:hAnsi="Sylfaen" w:cs="Sylfaen"/>
                <w:lang w:val="ka-GE"/>
              </w:rPr>
              <w:t xml:space="preserve">, </w:t>
            </w:r>
            <w:r w:rsidRPr="00954128">
              <w:rPr>
                <w:rFonts w:ascii="Cambria" w:hAnsi="Sylfaen" w:cs="Sylfaen"/>
                <w:lang w:val="ka-GE"/>
              </w:rPr>
              <w:t>დამატებით</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ჯამში</w:t>
            </w:r>
            <w:r w:rsidRPr="00954128">
              <w:rPr>
                <w:rFonts w:ascii="Cambria" w:hAnsi="Sylfaen" w:cs="Sylfaen"/>
                <w:lang w:val="ka-GE"/>
              </w:rPr>
              <w:t xml:space="preserve"> 42 </w:t>
            </w:r>
            <w:r w:rsidRPr="00954128">
              <w:rPr>
                <w:rFonts w:ascii="Cambria" w:hAnsi="Sylfaen" w:cs="Sylfaen"/>
                <w:lang w:val="ka-GE"/>
              </w:rPr>
              <w:lastRenderedPageBreak/>
              <w:t>პირი</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p>
          <w:p w14:paraId="6CEF4425" w14:textId="368CA3DE" w:rsidR="002320CB" w:rsidRPr="00954128" w:rsidRDefault="002320CB" w:rsidP="0099320A">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2016-2017 </w:t>
            </w:r>
            <w:r w:rsidRPr="00954128">
              <w:rPr>
                <w:rFonts w:ascii="Cambria" w:hAnsi="Sylfaen" w:cs="Sylfaen"/>
                <w:lang w:val="ka-GE"/>
              </w:rPr>
              <w:t>წლებში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საკითხთა</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სააგენტომ</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ჩაატარა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000E708C">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მოიცავდა</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სეკულარიზმი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ნეიტრალიტეტი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კანონმდებლობით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თავისებურებები</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გადაწყვეტილებების</w:t>
            </w:r>
            <w:r w:rsidRPr="00954128">
              <w:rPr>
                <w:rFonts w:ascii="Cambria" w:hAnsi="Sylfaen" w:cs="Sylfaen"/>
                <w:lang w:val="ka-GE"/>
              </w:rPr>
              <w:t xml:space="preserve"> </w:t>
            </w:r>
            <w:r w:rsidRPr="00954128">
              <w:rPr>
                <w:rFonts w:ascii="Cambria" w:hAnsi="Sylfaen" w:cs="Sylfaen"/>
                <w:lang w:val="ka-GE"/>
              </w:rPr>
              <w:t>განხილვა</w:t>
            </w:r>
            <w:r w:rsidRPr="00954128">
              <w:rPr>
                <w:rFonts w:ascii="Cambria" w:hAnsi="Sylfaen" w:cs="Sylfaen"/>
                <w:lang w:val="ka-GE"/>
              </w:rPr>
              <w:t xml:space="preserve">; </w:t>
            </w:r>
            <w:r w:rsidRPr="00954128">
              <w:rPr>
                <w:rFonts w:ascii="Cambria" w:hAnsi="Sylfaen" w:cs="Sylfaen"/>
                <w:lang w:val="ka-GE"/>
              </w:rPr>
              <w:t>სახელმწიფოს</w:t>
            </w:r>
            <w:r w:rsidRPr="00954128">
              <w:rPr>
                <w:rFonts w:ascii="Cambria" w:hAnsi="Sylfaen" w:cs="Sylfaen"/>
                <w:lang w:val="ka-GE"/>
              </w:rPr>
              <w:t xml:space="preserve"> </w:t>
            </w:r>
            <w:r w:rsidRPr="00954128">
              <w:rPr>
                <w:rFonts w:ascii="Cambria" w:hAnsi="Sylfaen" w:cs="Sylfaen"/>
                <w:lang w:val="ka-GE"/>
              </w:rPr>
              <w:t>პოზიტიური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ნეგატიური</w:t>
            </w:r>
            <w:r w:rsidRPr="00954128">
              <w:rPr>
                <w:rFonts w:ascii="Cambria" w:hAnsi="Sylfaen" w:cs="Sylfaen"/>
                <w:lang w:val="ka-GE"/>
              </w:rPr>
              <w:t xml:space="preserve"> </w:t>
            </w:r>
            <w:r w:rsidRPr="00954128">
              <w:rPr>
                <w:rFonts w:ascii="Cambria" w:hAnsi="Sylfaen" w:cs="Sylfaen"/>
                <w:lang w:val="ka-GE"/>
              </w:rPr>
              <w:t>ვალდებულებები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10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200-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მეტი</w:t>
            </w:r>
            <w:r w:rsidRPr="00954128">
              <w:rPr>
                <w:rFonts w:ascii="Cambria" w:hAnsi="Sylfaen" w:cs="Sylfaen"/>
                <w:lang w:val="ka-GE"/>
              </w:rPr>
              <w:t xml:space="preserve"> </w:t>
            </w:r>
          </w:p>
          <w:p w14:paraId="32163E4C"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მხარდაჭერით</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აპარატთან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თემებზე</w:t>
            </w:r>
            <w:r w:rsidRPr="00954128">
              <w:rPr>
                <w:rFonts w:ascii="Cambria" w:hAnsi="Sylfaen" w:cs="Sylfaen"/>
                <w:lang w:val="ka-GE"/>
              </w:rPr>
              <w:t xml:space="preserve">: </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მიიღო</w:t>
            </w:r>
            <w:r w:rsidRPr="00954128">
              <w:rPr>
                <w:rFonts w:ascii="Cambria" w:hAnsi="Sylfaen" w:cs="Sylfaen"/>
                <w:lang w:val="ka-GE"/>
              </w:rPr>
              <w:t xml:space="preserve"> 21-</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ტელე</w:t>
            </w:r>
            <w:r w:rsidRPr="00954128">
              <w:rPr>
                <w:rFonts w:ascii="Cambria" w:hAnsi="Sylfaen" w:cs="Sylfaen"/>
                <w:lang w:val="ka-GE"/>
              </w:rPr>
              <w:t>-</w:t>
            </w:r>
            <w:r w:rsidRPr="00954128">
              <w:rPr>
                <w:rFonts w:ascii="Cambria" w:hAnsi="Sylfaen" w:cs="Sylfaen"/>
                <w:lang w:val="ka-GE"/>
              </w:rPr>
              <w:t>რადიო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ონლაინ</w:t>
            </w:r>
            <w:r w:rsidRPr="00954128">
              <w:rPr>
                <w:rFonts w:ascii="Cambria" w:hAnsi="Sylfaen" w:cs="Sylfaen"/>
                <w:lang w:val="ka-GE"/>
              </w:rPr>
              <w:t xml:space="preserve"> </w:t>
            </w:r>
            <w:r w:rsidRPr="00954128">
              <w:rPr>
                <w:rFonts w:ascii="Cambria" w:hAnsi="Sylfaen" w:cs="Sylfaen"/>
                <w:lang w:val="ka-GE"/>
              </w:rPr>
              <w:t>მედიის</w:t>
            </w:r>
            <w:r w:rsidRPr="00954128">
              <w:rPr>
                <w:rFonts w:ascii="Cambria" w:hAnsi="Sylfaen" w:cs="Sylfaen"/>
                <w:lang w:val="ka-GE"/>
              </w:rPr>
              <w:t xml:space="preserve"> </w:t>
            </w:r>
            <w:r w:rsidRPr="00954128">
              <w:rPr>
                <w:rFonts w:ascii="Cambria" w:hAnsi="Sylfaen" w:cs="Sylfaen"/>
                <w:lang w:val="ka-GE"/>
              </w:rPr>
              <w:t>ჟურნალისტებმა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სპიკერმა</w:t>
            </w:r>
            <w:r w:rsidRPr="00954128">
              <w:rPr>
                <w:rFonts w:ascii="Cambria" w:hAnsi="Sylfaen" w:cs="Sylfaen"/>
                <w:lang w:val="ka-GE"/>
              </w:rPr>
              <w:t xml:space="preserve"> </w:t>
            </w:r>
            <w:r w:rsidRPr="00954128">
              <w:rPr>
                <w:rFonts w:ascii="Cambria" w:hAnsi="Sylfaen" w:cs="Sylfaen"/>
                <w:lang w:val="ka-GE"/>
              </w:rPr>
              <w:t>პროკურორებმა</w:t>
            </w:r>
            <w:r w:rsidRPr="00954128">
              <w:rPr>
                <w:rFonts w:ascii="Cambria" w:hAnsi="Sylfaen" w:cs="Sylfaen"/>
                <w:lang w:val="ka-GE"/>
              </w:rPr>
              <w:t xml:space="preserve">.  </w:t>
            </w:r>
          </w:p>
          <w:p w14:paraId="1A60B10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რელიგის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სტანდარტები</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ერთობლივი</w:t>
            </w:r>
            <w:r w:rsidRPr="00954128">
              <w:rPr>
                <w:rFonts w:ascii="Cambria" w:hAnsi="Sylfaen" w:cs="Sylfaen"/>
                <w:lang w:val="ka-GE"/>
              </w:rPr>
              <w:t xml:space="preserve"> </w:t>
            </w:r>
            <w:r w:rsidRPr="00954128">
              <w:rPr>
                <w:rFonts w:ascii="Cambria" w:hAnsi="Sylfaen" w:cs="Sylfaen"/>
                <w:lang w:val="ka-GE"/>
              </w:rPr>
              <w:t>იყო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lastRenderedPageBreak/>
              <w:t>პროკურატურის</w:t>
            </w:r>
            <w:r w:rsidRPr="00954128">
              <w:rPr>
                <w:rFonts w:ascii="Cambria" w:hAnsi="Sylfaen" w:cs="Sylfaen"/>
                <w:lang w:val="ka-GE"/>
              </w:rPr>
              <w:t xml:space="preserve"> </w:t>
            </w:r>
            <w:r w:rsidRPr="00954128">
              <w:rPr>
                <w:rFonts w:ascii="Cambria" w:hAnsi="Sylfaen" w:cs="Sylfaen"/>
                <w:lang w:val="ka-GE"/>
              </w:rPr>
              <w:t>წარმომადგენლებთან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თანამშრომლები</w:t>
            </w:r>
            <w:r w:rsidRPr="00954128">
              <w:rPr>
                <w:rFonts w:ascii="Cambria" w:hAnsi="Sylfaen" w:cs="Sylfaen"/>
                <w:lang w:val="ka-GE"/>
              </w:rPr>
              <w:t>.</w:t>
            </w:r>
          </w:p>
          <w:p w14:paraId="163D2811"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გაძლიერებული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პროკურატურისა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მთლიანობაში</w:t>
            </w:r>
            <w:r w:rsidRPr="00954128">
              <w:rPr>
                <w:rFonts w:ascii="Cambria" w:hAnsi="Sylfaen" w:cs="Sylfaen"/>
                <w:lang w:val="ka-GE"/>
              </w:rPr>
              <w:t xml:space="preserve"> 137 </w:t>
            </w:r>
            <w:r w:rsidRPr="00954128">
              <w:rPr>
                <w:rFonts w:ascii="Cambria" w:hAnsi="Sylfaen" w:cs="Sylfaen"/>
                <w:lang w:val="ka-GE"/>
              </w:rPr>
              <w:t>თანამშრომელი</w:t>
            </w:r>
            <w:r w:rsidRPr="00954128">
              <w:rPr>
                <w:rFonts w:ascii="Cambria" w:hAnsi="Sylfaen" w:cs="Sylfaen"/>
                <w:lang w:val="ka-GE"/>
              </w:rPr>
              <w:t xml:space="preserve">.  </w:t>
            </w:r>
          </w:p>
          <w:p w14:paraId="4336D2F7"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ფორმით</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4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აქტივობა</w:t>
            </w:r>
            <w:r w:rsidRPr="00954128">
              <w:rPr>
                <w:rFonts w:ascii="Cambria" w:hAnsi="Sylfaen" w:cs="Sylfaen"/>
                <w:lang w:val="ka-GE"/>
              </w:rPr>
              <w:t xml:space="preserve"> -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102 </w:t>
            </w:r>
            <w:r w:rsidRPr="00954128">
              <w:rPr>
                <w:rFonts w:ascii="Cambria" w:hAnsi="Sylfaen" w:cs="Sylfaen"/>
                <w:lang w:val="ka-GE"/>
              </w:rPr>
              <w:t>წარმომადგენელი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- 38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p>
          <w:p w14:paraId="29482FD0"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საპილოტე</w:t>
            </w:r>
            <w:r w:rsidRPr="00954128">
              <w:rPr>
                <w:rFonts w:ascii="Cambria" w:hAnsi="Sylfaen" w:cs="Sylfaen"/>
                <w:lang w:val="ka-GE"/>
              </w:rPr>
              <w:t xml:space="preserve"> </w:t>
            </w:r>
            <w:r w:rsidRPr="00954128">
              <w:rPr>
                <w:rFonts w:ascii="Cambria" w:hAnsi="Sylfaen" w:cs="Sylfaen"/>
                <w:lang w:val="ka-GE"/>
              </w:rPr>
              <w:t>პრაქტიკული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w:t>
            </w:r>
            <w:r w:rsidRPr="00954128">
              <w:rPr>
                <w:rFonts w:ascii="Cambria" w:hAnsi="Sylfaen" w:cs="Sylfaen"/>
                <w:lang w:val="ka-GE"/>
              </w:rPr>
              <w:t xml:space="preserve"> </w:t>
            </w:r>
            <w:r w:rsidRPr="00954128">
              <w:rPr>
                <w:rFonts w:ascii="Cambria" w:hAnsi="Sylfaen" w:cs="Sylfaen"/>
                <w:lang w:val="ka-GE"/>
              </w:rPr>
              <w:t>გადაწყვეტილების</w:t>
            </w:r>
            <w:r w:rsidRPr="00954128">
              <w:rPr>
                <w:rFonts w:ascii="Cambria" w:hAnsi="Sylfaen" w:cs="Sylfaen"/>
                <w:lang w:val="ka-GE"/>
              </w:rPr>
              <w:t xml:space="preserve"> </w:t>
            </w:r>
            <w:r w:rsidRPr="00954128">
              <w:rPr>
                <w:rFonts w:ascii="Cambria" w:hAnsi="Sylfaen" w:cs="Sylfaen"/>
                <w:lang w:val="ka-GE"/>
              </w:rPr>
              <w:t>გამოტანის</w:t>
            </w:r>
            <w:r w:rsidRPr="00954128">
              <w:rPr>
                <w:rFonts w:ascii="Cambria" w:hAnsi="Sylfaen" w:cs="Sylfaen"/>
                <w:lang w:val="ka-GE"/>
              </w:rPr>
              <w:t xml:space="preserve"> </w:t>
            </w:r>
            <w:r w:rsidRPr="00954128">
              <w:rPr>
                <w:rFonts w:ascii="Cambria" w:hAnsi="Sylfaen" w:cs="Sylfaen"/>
                <w:lang w:val="ka-GE"/>
              </w:rPr>
              <w:t>უნარ</w:t>
            </w:r>
            <w:r w:rsidRPr="00954128">
              <w:rPr>
                <w:rFonts w:ascii="Cambria" w:hAnsi="Sylfaen" w:cs="Sylfaen"/>
                <w:lang w:val="ka-GE"/>
              </w:rPr>
              <w:t>-</w:t>
            </w:r>
            <w:r w:rsidRPr="00954128">
              <w:rPr>
                <w:rFonts w:ascii="Cambria" w:hAnsi="Sylfaen" w:cs="Sylfaen"/>
                <w:lang w:val="ka-GE"/>
              </w:rPr>
              <w:t>ჩვევები“</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ფარგლებშიც</w:t>
            </w:r>
            <w:r w:rsidRPr="00954128">
              <w:rPr>
                <w:rFonts w:ascii="Cambria" w:hAnsi="Sylfaen" w:cs="Sylfaen"/>
                <w:lang w:val="ka-GE"/>
              </w:rPr>
              <w:t xml:space="preserve"> </w:t>
            </w:r>
            <w:r w:rsidRPr="00954128">
              <w:rPr>
                <w:rFonts w:ascii="Cambria" w:hAnsi="Sylfaen" w:cs="Sylfaen"/>
                <w:lang w:val="ka-GE"/>
              </w:rPr>
              <w:t>სწავლება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წარმომადგენლებმა</w:t>
            </w:r>
            <w:r w:rsidRPr="00954128">
              <w:rPr>
                <w:rFonts w:ascii="Cambria" w:hAnsi="Sylfaen" w:cs="Sylfaen"/>
                <w:lang w:val="ka-GE"/>
              </w:rPr>
              <w:t xml:space="preserve">.  </w:t>
            </w:r>
          </w:p>
          <w:p w14:paraId="567274B2" w14:textId="4EE06B7F" w:rsidR="00A51DF5" w:rsidRPr="00954128" w:rsidRDefault="00A51DF5" w:rsidP="00197E21">
            <w:pPr>
              <w:pStyle w:val="ListParagraph"/>
              <w:spacing w:after="240" w:line="240" w:lineRule="auto"/>
              <w:ind w:left="0"/>
              <w:contextualSpacing w:val="0"/>
              <w:jc w:val="both"/>
              <w:rPr>
                <w:rFonts w:ascii="Cambria" w:hAnsi="Sylfaen" w:cs="Sylfaen"/>
                <w:lang w:val="ka-GE"/>
              </w:rPr>
            </w:pPr>
            <w:r w:rsidRPr="00A51DF5">
              <w:rPr>
                <w:rFonts w:ascii="Cambria" w:hAnsi="Sylfaen" w:cs="Sylfaen"/>
                <w:lang w:val="ka-GE"/>
              </w:rPr>
              <w:t xml:space="preserve">2019 </w:t>
            </w:r>
            <w:r w:rsidRPr="00A51DF5">
              <w:rPr>
                <w:rFonts w:ascii="Cambria" w:hAnsi="Sylfaen" w:cs="Sylfaen"/>
                <w:lang w:val="ka-GE"/>
              </w:rPr>
              <w:t>წლის</w:t>
            </w:r>
            <w:r w:rsidRPr="00A51DF5">
              <w:rPr>
                <w:rFonts w:ascii="Cambria" w:hAnsi="Sylfaen" w:cs="Sylfaen"/>
                <w:lang w:val="ka-GE"/>
              </w:rPr>
              <w:t xml:space="preserve"> 01 </w:t>
            </w:r>
            <w:r w:rsidRPr="00A51DF5">
              <w:rPr>
                <w:rFonts w:ascii="Cambria" w:hAnsi="Sylfaen" w:cs="Sylfaen"/>
                <w:lang w:val="ka-GE"/>
              </w:rPr>
              <w:t>ნოემბრიდან</w:t>
            </w:r>
            <w:r w:rsidRPr="00A51DF5">
              <w:rPr>
                <w:rFonts w:ascii="Cambria" w:hAnsi="Sylfaen" w:cs="Sylfaen"/>
                <w:lang w:val="ka-GE"/>
              </w:rPr>
              <w:t xml:space="preserve"> </w:t>
            </w:r>
            <w:r w:rsidRPr="00A51DF5">
              <w:rPr>
                <w:rFonts w:ascii="Cambria" w:hAnsi="Sylfaen" w:cs="Sylfaen"/>
                <w:lang w:val="ka-GE"/>
              </w:rPr>
              <w:t>სახელმწიფო</w:t>
            </w:r>
            <w:r w:rsidRPr="00A51DF5">
              <w:rPr>
                <w:rFonts w:ascii="Cambria" w:hAnsi="Sylfaen" w:cs="Sylfaen"/>
                <w:lang w:val="ka-GE"/>
              </w:rPr>
              <w:t xml:space="preserve"> </w:t>
            </w:r>
            <w:r w:rsidRPr="00A51DF5">
              <w:rPr>
                <w:rFonts w:ascii="Cambria" w:hAnsi="Sylfaen" w:cs="Sylfaen"/>
                <w:lang w:val="ka-GE"/>
              </w:rPr>
              <w:t>ინსპექტორის</w:t>
            </w:r>
            <w:r w:rsidRPr="00A51DF5">
              <w:rPr>
                <w:rFonts w:ascii="Cambria" w:hAnsi="Sylfaen" w:cs="Sylfaen"/>
                <w:lang w:val="ka-GE"/>
              </w:rPr>
              <w:t xml:space="preserve"> </w:t>
            </w:r>
            <w:r w:rsidRPr="00A51DF5">
              <w:rPr>
                <w:rFonts w:ascii="Cambria" w:hAnsi="Sylfaen" w:cs="Sylfaen"/>
                <w:lang w:val="ka-GE"/>
              </w:rPr>
              <w:t>სამსახურის</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ფუნქციის</w:t>
            </w:r>
            <w:r w:rsidRPr="00A51DF5">
              <w:rPr>
                <w:rFonts w:ascii="Cambria" w:hAnsi="Sylfaen" w:cs="Sylfaen"/>
                <w:lang w:val="ka-GE"/>
              </w:rPr>
              <w:t xml:space="preserve"> </w:t>
            </w:r>
            <w:r w:rsidRPr="00A51DF5">
              <w:rPr>
                <w:rFonts w:ascii="Cambria" w:hAnsi="Sylfaen" w:cs="Sylfaen"/>
                <w:lang w:val="ka-GE"/>
              </w:rPr>
              <w:t>ამოქმედების</w:t>
            </w:r>
            <w:r w:rsidRPr="00A51DF5">
              <w:rPr>
                <w:rFonts w:ascii="Cambria" w:hAnsi="Sylfaen" w:cs="Sylfaen"/>
                <w:lang w:val="ka-GE"/>
              </w:rPr>
              <w:t xml:space="preserve"> </w:t>
            </w:r>
            <w:r w:rsidRPr="00A51DF5">
              <w:rPr>
                <w:rFonts w:ascii="Cambria" w:hAnsi="Sylfaen" w:cs="Sylfaen"/>
                <w:lang w:val="ka-GE"/>
              </w:rPr>
              <w:t>შემდგომ</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lastRenderedPageBreak/>
              <w:t>დეპარტამენტის</w:t>
            </w:r>
            <w:r w:rsidRPr="00A51DF5">
              <w:rPr>
                <w:rFonts w:ascii="Cambria" w:hAnsi="Sylfaen" w:cs="Sylfaen"/>
                <w:lang w:val="ka-GE"/>
              </w:rPr>
              <w:t xml:space="preserve"> </w:t>
            </w:r>
            <w:r w:rsidRPr="00A51DF5">
              <w:rPr>
                <w:rFonts w:ascii="Cambria" w:hAnsi="Sylfaen" w:cs="Sylfaen"/>
                <w:lang w:val="ka-GE"/>
              </w:rPr>
              <w:t>თანამშრომლებს</w:t>
            </w:r>
            <w:r w:rsidRPr="00A51DF5">
              <w:rPr>
                <w:rFonts w:ascii="Cambria" w:hAnsi="Sylfaen" w:cs="Sylfaen"/>
                <w:lang w:val="ka-GE"/>
              </w:rPr>
              <w:t xml:space="preserve"> </w:t>
            </w:r>
            <w:r w:rsidRPr="00A51DF5">
              <w:rPr>
                <w:rFonts w:ascii="Cambria" w:hAnsi="Sylfaen" w:cs="Sylfaen"/>
                <w:lang w:val="ka-GE"/>
              </w:rPr>
              <w:t>ჩაუტარდათ</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სიძულვილით</w:t>
            </w:r>
            <w:r w:rsidRPr="00A51DF5">
              <w:rPr>
                <w:rFonts w:ascii="Cambria" w:hAnsi="Sylfaen" w:cs="Sylfaen"/>
                <w:lang w:val="ka-GE"/>
              </w:rPr>
              <w:t xml:space="preserve"> </w:t>
            </w:r>
            <w:r w:rsidRPr="00A51DF5">
              <w:rPr>
                <w:rFonts w:ascii="Cambria" w:hAnsi="Sylfaen" w:cs="Sylfaen"/>
                <w:lang w:val="ka-GE"/>
              </w:rPr>
              <w:t>მოტივირებულ</w:t>
            </w:r>
            <w:r w:rsidRPr="00A51DF5">
              <w:rPr>
                <w:rFonts w:ascii="Cambria" w:hAnsi="Sylfaen" w:cs="Sylfaen"/>
                <w:lang w:val="ka-GE"/>
              </w:rPr>
              <w:t xml:space="preserve"> </w:t>
            </w:r>
            <w:r w:rsidRPr="00A51DF5">
              <w:rPr>
                <w:rFonts w:ascii="Cambria" w:hAnsi="Sylfaen" w:cs="Sylfaen"/>
                <w:lang w:val="ka-GE"/>
              </w:rPr>
              <w:t>დანაშაულთა</w:t>
            </w:r>
            <w:r w:rsidRPr="00A51DF5">
              <w:rPr>
                <w:rFonts w:ascii="Cambria" w:hAnsi="Sylfaen" w:cs="Sylfaen"/>
                <w:lang w:val="ka-GE"/>
              </w:rPr>
              <w:t xml:space="preserve"> </w:t>
            </w:r>
            <w:r w:rsidRPr="00A51DF5">
              <w:rPr>
                <w:rFonts w:ascii="Cambria" w:hAnsi="Sylfaen" w:cs="Sylfaen"/>
                <w:lang w:val="ka-GE"/>
              </w:rPr>
              <w:t>ეფექტიანი</w:t>
            </w:r>
            <w:r w:rsidRPr="00A51DF5">
              <w:rPr>
                <w:rFonts w:ascii="Cambria" w:hAnsi="Sylfaen" w:cs="Sylfaen"/>
                <w:lang w:val="ka-GE"/>
              </w:rPr>
              <w:t xml:space="preserve"> </w:t>
            </w:r>
            <w:r w:rsidRPr="00A51DF5">
              <w:rPr>
                <w:rFonts w:ascii="Cambria" w:hAnsi="Sylfaen" w:cs="Sylfaen"/>
                <w:lang w:val="ka-GE"/>
              </w:rPr>
              <w:t>გამოძიების</w:t>
            </w:r>
            <w:r w:rsidRPr="00A51DF5">
              <w:rPr>
                <w:rFonts w:ascii="Cambria" w:hAnsi="Sylfaen" w:cs="Sylfaen"/>
                <w:lang w:val="ka-GE"/>
              </w:rPr>
              <w:t xml:space="preserve"> </w:t>
            </w:r>
            <w:r w:rsidRPr="00A51DF5">
              <w:rPr>
                <w:rFonts w:ascii="Cambria" w:hAnsi="Sylfaen" w:cs="Sylfaen"/>
                <w:lang w:val="ka-GE"/>
              </w:rPr>
              <w:t>თემაზე</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0099320A">
              <w:rPr>
                <w:rFonts w:ascii="Cambria" w:hAnsi="Sylfaen" w:cs="Sylfaen"/>
                <w:lang w:val="ka-GE"/>
              </w:rPr>
              <w:t>20</w:t>
            </w:r>
            <w:r w:rsidRPr="00A51DF5">
              <w:rPr>
                <w:rFonts w:ascii="Cambria" w:hAnsi="Sylfaen" w:cs="Sylfaen"/>
                <w:lang w:val="ka-GE"/>
              </w:rPr>
              <w:t xml:space="preserve"> </w:t>
            </w:r>
            <w:r w:rsidRPr="00A51DF5">
              <w:rPr>
                <w:rFonts w:ascii="Cambria" w:hAnsi="Sylfaen" w:cs="Sylfaen"/>
                <w:lang w:val="ka-GE"/>
              </w:rPr>
              <w:t>თანამშრომელმა</w:t>
            </w:r>
            <w:r w:rsidRPr="00A51DF5">
              <w:rPr>
                <w:rFonts w:ascii="Cambria" w:hAnsi="Sylfaen" w:cs="Sylfaen"/>
                <w:lang w:val="ka-GE"/>
              </w:rPr>
              <w:t xml:space="preserve"> </w:t>
            </w:r>
            <w:r w:rsidRPr="00A51DF5">
              <w:rPr>
                <w:rFonts w:ascii="Cambria" w:hAnsi="Sylfaen" w:cs="Sylfaen"/>
                <w:lang w:val="ka-GE"/>
              </w:rPr>
              <w:t>გაიარა</w:t>
            </w:r>
            <w:r w:rsidRPr="00A51DF5">
              <w:rPr>
                <w:rFonts w:ascii="Cambria" w:hAnsi="Sylfaen" w:cs="Sylfaen"/>
                <w:lang w:val="ka-GE"/>
              </w:rPr>
              <w:t>.</w:t>
            </w:r>
          </w:p>
          <w:p w14:paraId="46E1E87B"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საზოგადოების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ცნობიერების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3A087C1" w14:textId="77777777" w:rsidR="002320CB" w:rsidRPr="00954128" w:rsidRDefault="002320CB" w:rsidP="00197E21">
            <w:pPr>
              <w:spacing w:line="240" w:lineRule="auto"/>
              <w:rPr>
                <w:rFonts w:ascii="Cambria" w:eastAsia="Times New Roman" w:hAnsi="Sylfaen" w:cs="Sylfaen"/>
                <w:sz w:val="20"/>
                <w:szCs w:val="20"/>
                <w:lang w:val="ka-GE" w:eastAsia="x-none"/>
              </w:rPr>
            </w:pPr>
          </w:p>
          <w:p w14:paraId="712851B4" w14:textId="77777777"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შესახებ</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სხვადასხვა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მიზნობრივი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ჯგუფის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ინფორმირებისა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ზოგადად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მიმართ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ცნობიერების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ამაღლების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სსიპ</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w:t>
            </w:r>
            <w:r w:rsidRPr="00635434">
              <w:rPr>
                <w:rFonts w:ascii="Cambria" w:eastAsia="Times New Roman" w:hAnsi="Sylfaen" w:cs="Sylfaen"/>
                <w:sz w:val="20"/>
                <w:szCs w:val="20"/>
                <w:lang w:val="ka-GE" w:eastAsia="x-none"/>
              </w:rPr>
              <w:t xml:space="preserve"> 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ქვეყნის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მასშტაბით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ატარებს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შორის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ეთნიკური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უმცირესობებით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კომპაქტურად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დასახლებულ</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ქალაქებსა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სოფლებში</w:t>
            </w:r>
            <w:r w:rsidRPr="00635434">
              <w:rPr>
                <w:rFonts w:ascii="Cambria" w:eastAsia="Times New Roman" w:hAnsi="Sylfaen" w:cs="Sylfaen"/>
                <w:sz w:val="20"/>
                <w:szCs w:val="20"/>
                <w:lang w:val="ka-GE" w:eastAsia="x-none"/>
              </w:rPr>
              <w:t>.</w:t>
            </w:r>
          </w:p>
          <w:p w14:paraId="6F397715" w14:textId="77777777" w:rsidR="00635434" w:rsidRDefault="00635434" w:rsidP="00635434">
            <w:pPr>
              <w:spacing w:line="240" w:lineRule="auto"/>
              <w:rPr>
                <w:rFonts w:ascii="Cambria" w:eastAsia="Times New Roman" w:hAnsi="Sylfaen" w:cs="Sylfaen"/>
                <w:sz w:val="20"/>
                <w:szCs w:val="20"/>
                <w:lang w:val="ka-GE" w:eastAsia="x-none"/>
              </w:rPr>
            </w:pPr>
          </w:p>
          <w:p w14:paraId="2A5EA52B" w14:textId="696BFF99"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 xml:space="preserve">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რამდენიმე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საინფორმაციო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ღონისძიება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ბაზაზე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კერძოდ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დისკრიმინაცია</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„სამოქალაქო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გაძლიერება“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ინიცირებით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OHCHR-</w:t>
            </w:r>
            <w:r w:rsidRPr="00635434">
              <w:rPr>
                <w:rFonts w:ascii="Cambria" w:eastAsia="Times New Roman" w:hAnsi="Sylfaen" w:cs="Sylfaen"/>
                <w:sz w:val="20"/>
                <w:szCs w:val="20"/>
                <w:lang w:val="ka-GE" w:eastAsia="x-none"/>
              </w:rPr>
              <w:t>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ევროკავშირის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ერთობლივი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პროექტის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ყველასთვის“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ფინანსური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მხარდაჭერით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w:t>
            </w:r>
          </w:p>
          <w:p w14:paraId="4813EAF2" w14:textId="77777777" w:rsidR="00635434" w:rsidRDefault="00635434" w:rsidP="00635434">
            <w:pPr>
              <w:spacing w:line="240" w:lineRule="auto"/>
              <w:rPr>
                <w:rFonts w:ascii="Cambria" w:eastAsia="Times New Roman" w:hAnsi="Sylfaen" w:cs="Sylfaen"/>
                <w:sz w:val="20"/>
                <w:szCs w:val="20"/>
                <w:lang w:val="ka-GE" w:eastAsia="x-none"/>
              </w:rPr>
            </w:pPr>
          </w:p>
          <w:p w14:paraId="2084E57C" w14:textId="055F0C11" w:rsidR="002320CB" w:rsidRPr="00954128" w:rsidRDefault="002320CB" w:rsidP="00197E21">
            <w:pPr>
              <w:spacing w:line="240" w:lineRule="auto"/>
              <w:rPr>
                <w:rFonts w:ascii="Cambria" w:eastAsia="Times New Roman" w:hAnsi="Sylfaen" w:cs="Sylfaen"/>
                <w:sz w:val="20"/>
                <w:szCs w:val="20"/>
                <w:lang w:val="ka-GE" w:eastAsia="x-none"/>
              </w:rPr>
            </w:pPr>
            <w:r w:rsidRPr="00954128">
              <w:rPr>
                <w:rFonts w:ascii="Cambria" w:eastAsia="Times New Roman" w:hAnsi="Sylfaen" w:cs="Sylfaen"/>
                <w:sz w:val="20"/>
                <w:szCs w:val="20"/>
                <w:lang w:val="ka-GE" w:eastAsia="x-none"/>
              </w:rPr>
              <w:t>აღსანიშნავია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რომ</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ფაქტების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პროაქტიული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ინფორმირებისა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lastRenderedPageBreak/>
              <w:t>მიზნით</w:t>
            </w:r>
            <w:r w:rsidRPr="00954128">
              <w:rPr>
                <w:rFonts w:ascii="Cambria" w:eastAsia="Times New Roman" w:hAnsi="Sylfaen" w:cs="Sylfaen"/>
                <w:sz w:val="20"/>
                <w:szCs w:val="20"/>
                <w:lang w:val="ka-GE" w:eastAsia="x-none"/>
              </w:rPr>
              <w:t xml:space="preserve">, 2017-2018 </w:t>
            </w:r>
            <w:r w:rsidRPr="00954128">
              <w:rPr>
                <w:rFonts w:ascii="Cambria" w:eastAsia="Times New Roman" w:hAnsi="Sylfaen" w:cs="Sylfaen"/>
                <w:sz w:val="20"/>
                <w:szCs w:val="20"/>
                <w:lang w:val="ka-GE" w:eastAsia="x-none"/>
              </w:rPr>
              <w:t>წლებში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ვებ</w:t>
            </w:r>
            <w:r w:rsidRPr="00954128">
              <w:rPr>
                <w:rFonts w:ascii="Cambria" w:eastAsia="Times New Roman" w:hAnsi="Sylfaen" w:cs="Sylfaen"/>
                <w:sz w:val="20"/>
                <w:szCs w:val="20"/>
                <w:lang w:val="ka-GE" w:eastAsia="x-none"/>
              </w:rPr>
              <w:t>-</w:t>
            </w:r>
            <w:r w:rsidRPr="00954128">
              <w:rPr>
                <w:rFonts w:ascii="Cambria" w:eastAsia="Times New Roman" w:hAnsi="Sylfaen" w:cs="Sylfaen"/>
                <w:sz w:val="20"/>
                <w:szCs w:val="20"/>
                <w:lang w:val="ka-GE" w:eastAsia="x-none"/>
              </w:rPr>
              <w:t>გვერდსა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სოციალური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ქსელის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გვერდზე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აქტიურად</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ქვეყნდებოდა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ინფორმაცია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სექსუალური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რელიგიური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უმცირესობის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მიმართ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სისხლისსამართლებრივი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დევნისა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მსჯავრდების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თაობაზე</w:t>
            </w:r>
            <w:r w:rsidRPr="00954128">
              <w:rPr>
                <w:rFonts w:ascii="Cambria" w:eastAsia="Times New Roman" w:hAnsi="Sylfaen" w:cs="Sylfaen"/>
                <w:sz w:val="20"/>
                <w:szCs w:val="20"/>
                <w:lang w:val="ka-GE" w:eastAsia="x-none"/>
              </w:rPr>
              <w:t>.</w:t>
            </w:r>
          </w:p>
          <w:p w14:paraId="25648EE1" w14:textId="77777777" w:rsidR="002320CB" w:rsidRPr="00954128" w:rsidRDefault="002320CB" w:rsidP="00197E21">
            <w:pPr>
              <w:spacing w:line="240" w:lineRule="auto"/>
              <w:rPr>
                <w:rFonts w:ascii="Cambria" w:eastAsia="Times New Roman" w:hAnsi="Sylfaen" w:cs="Sylfaen"/>
                <w:sz w:val="20"/>
                <w:szCs w:val="20"/>
                <w:lang w:val="ka-GE" w:eastAsia="x-none"/>
              </w:rPr>
            </w:pPr>
          </w:p>
          <w:p w14:paraId="1DCA167F" w14:textId="77777777" w:rsidR="002320CB" w:rsidRPr="00954128" w:rsidRDefault="002320CB" w:rsidP="00197E21">
            <w:pPr>
              <w:spacing w:line="240" w:lineRule="auto"/>
              <w:rPr>
                <w:rFonts w:ascii="Cambria" w:hAnsi="Sylfaen" w:cs="Sylfaen"/>
                <w:sz w:val="20"/>
                <w:szCs w:val="20"/>
                <w:lang w:val="ka-GE"/>
              </w:rPr>
            </w:pPr>
            <w:r w:rsidRPr="00954128">
              <w:rPr>
                <w:rFonts w:ascii="Cambria" w:eastAsia="Times New Roman" w:hAnsi="Sylfaen" w:cs="Sylfaen"/>
                <w:sz w:val="20"/>
                <w:szCs w:val="20"/>
                <w:lang w:val="ka-GE" w:eastAsia="x-none"/>
              </w:rPr>
              <w:t xml:space="preserve">2019 </w:t>
            </w:r>
            <w:r w:rsidRPr="00954128">
              <w:rPr>
                <w:rFonts w:ascii="Cambria" w:eastAsia="Times New Roman" w:hAnsi="Sylfaen" w:cs="Sylfaen"/>
                <w:sz w:val="20"/>
                <w:szCs w:val="20"/>
                <w:lang w:val="ka-GE" w:eastAsia="x-none"/>
              </w:rPr>
              <w:t>წელს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ევროპის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საბჭოს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ვირჩევ</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თანასწორობას“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სხვადასხვა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ქალაქში</w:t>
            </w:r>
            <w:r w:rsidRPr="00954128">
              <w:rPr>
                <w:rFonts w:ascii="Cambria" w:eastAsia="Times New Roman" w:hAnsi="Sylfaen" w:cs="Sylfaen"/>
                <w:sz w:val="20"/>
                <w:szCs w:val="20"/>
                <w:lang w:val="ka-GE" w:eastAsia="x-none"/>
              </w:rPr>
              <w:t xml:space="preserve"> 7 </w:t>
            </w:r>
            <w:r w:rsidRPr="00954128">
              <w:rPr>
                <w:rFonts w:ascii="Cambria" w:eastAsia="Times New Roman" w:hAnsi="Sylfaen" w:cs="Sylfaen"/>
                <w:sz w:val="20"/>
                <w:szCs w:val="20"/>
                <w:lang w:val="ka-GE" w:eastAsia="x-none"/>
              </w:rPr>
              <w:t>საინფორმაციო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გამართეს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საერთო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ჯამში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შეხვედრებს</w:t>
            </w:r>
            <w:r w:rsidRPr="00954128">
              <w:rPr>
                <w:rFonts w:ascii="Cambria" w:eastAsia="Times New Roman" w:hAnsi="Sylfaen" w:cs="Sylfaen"/>
                <w:sz w:val="20"/>
                <w:szCs w:val="20"/>
                <w:lang w:val="ka-GE" w:eastAsia="x-none"/>
              </w:rPr>
              <w:t xml:space="preserve"> 400-</w:t>
            </w:r>
            <w:r w:rsidRPr="00954128">
              <w:rPr>
                <w:rFonts w:ascii="Cambria" w:eastAsia="Times New Roman" w:hAnsi="Sylfaen" w:cs="Sylfaen"/>
                <w:sz w:val="20"/>
                <w:szCs w:val="20"/>
                <w:lang w:val="ka-GE" w:eastAsia="x-none"/>
              </w:rPr>
              <w:t>მდე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ადამიანი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დაესწრო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მიზანს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წარმოადგენდა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მათ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შორის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რასობრივი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აღნიშნული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Sylfaen" w:eastAsia="Times New Roman" w:hAnsi="Sylfaen" w:cs="Sylfaen"/>
                <w:sz w:val="20"/>
                <w:szCs w:val="20"/>
                <w:lang w:val="ka-GE" w:eastAsia="x-none"/>
              </w:rPr>
              <w:t xml:space="preserve">აღნიშნული კამპანიის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პროკურორებმა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გენერალურ</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პროკურატურაში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სტუდენტებს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უმასპინძლეს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ტრენინგზე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განიხილეს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წინააღმდეგ</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მიერ</w:t>
            </w:r>
            <w:r w:rsidRPr="00954128">
              <w:rPr>
                <w:rFonts w:ascii="Cambria" w:hAnsi="Sylfaen" w:cs="Sylfaen"/>
                <w:sz w:val="20"/>
                <w:szCs w:val="20"/>
                <w:lang w:val="ka-GE"/>
              </w:rPr>
              <w:t xml:space="preserve"> </w:t>
            </w:r>
            <w:r w:rsidRPr="00954128">
              <w:rPr>
                <w:rFonts w:ascii="Cambria" w:hAnsi="Sylfaen" w:cs="Sylfaen"/>
                <w:sz w:val="20"/>
                <w:szCs w:val="20"/>
                <w:lang w:val="ka-GE"/>
              </w:rPr>
              <w:t>განხორციელებული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ღონისძიებები</w:t>
            </w:r>
            <w:r w:rsidRPr="00954128">
              <w:rPr>
                <w:rFonts w:ascii="Cambria" w:hAnsi="Sylfaen" w:cs="Sylfaen"/>
                <w:sz w:val="20"/>
                <w:szCs w:val="20"/>
                <w:lang w:val="ka-GE"/>
              </w:rPr>
              <w:t xml:space="preserve">.   </w:t>
            </w:r>
          </w:p>
          <w:p w14:paraId="6CCDC7EC" w14:textId="77777777" w:rsidR="002320CB" w:rsidRPr="00954128" w:rsidRDefault="002320CB" w:rsidP="00197E21">
            <w:pPr>
              <w:spacing w:line="240" w:lineRule="auto"/>
              <w:rPr>
                <w:rFonts w:ascii="Cambria" w:hAnsi="Sylfaen" w:cs="Sylfaen"/>
                <w:sz w:val="20"/>
                <w:szCs w:val="20"/>
                <w:lang w:val="ka-GE"/>
              </w:rPr>
            </w:pPr>
          </w:p>
          <w:p w14:paraId="2D7B9502" w14:textId="77777777" w:rsidR="002320CB" w:rsidRPr="00954128"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 xml:space="preserve">2019 </w:t>
            </w:r>
            <w:r w:rsidRPr="00954128">
              <w:rPr>
                <w:rFonts w:ascii="Cambria" w:hAnsi="Sylfaen" w:cs="Sylfaen"/>
                <w:sz w:val="20"/>
                <w:szCs w:val="20"/>
                <w:lang w:val="ka-GE"/>
              </w:rPr>
              <w:t>წელს</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მთავრობის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მიმართული</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ფარგლებში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ორგანიზებით</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24 </w:t>
            </w:r>
            <w:r w:rsidRPr="00954128">
              <w:rPr>
                <w:rFonts w:ascii="Cambria" w:hAnsi="Sylfaen" w:cs="Sylfaen"/>
                <w:sz w:val="20"/>
                <w:szCs w:val="20"/>
                <w:lang w:val="ka-GE"/>
              </w:rPr>
              <w:t>საინფორმაციო</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შეხვედრა</w:t>
            </w:r>
            <w:r w:rsidRPr="00954128">
              <w:rPr>
                <w:rFonts w:ascii="Cambria" w:hAnsi="Sylfaen" w:cs="Sylfaen"/>
                <w:sz w:val="20"/>
                <w:szCs w:val="20"/>
                <w:lang w:val="ka-GE"/>
              </w:rPr>
              <w:t xml:space="preserve"> </w:t>
            </w:r>
            <w:r w:rsidRPr="00954128">
              <w:rPr>
                <w:rFonts w:ascii="Cambria" w:hAnsi="Sylfaen" w:cs="Sylfaen"/>
                <w:sz w:val="20"/>
                <w:szCs w:val="20"/>
                <w:lang w:val="ka-GE"/>
              </w:rPr>
              <w:lastRenderedPageBreak/>
              <w:t>ჩატარდა</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w:t>
            </w:r>
            <w:r w:rsidRPr="00954128">
              <w:rPr>
                <w:rFonts w:ascii="Cambria" w:hAnsi="Sylfaen" w:cs="Sylfaen"/>
                <w:sz w:val="20"/>
                <w:szCs w:val="20"/>
                <w:lang w:val="ka-GE"/>
              </w:rPr>
              <w:t>ესწრებოდნენ</w:t>
            </w:r>
            <w:r w:rsidRPr="00954128">
              <w:rPr>
                <w:rFonts w:ascii="Cambria" w:hAnsi="Sylfaen" w:cs="Sylfaen"/>
                <w:sz w:val="20"/>
                <w:szCs w:val="20"/>
                <w:lang w:val="ka-GE"/>
              </w:rPr>
              <w:t xml:space="preserve">: </w:t>
            </w:r>
            <w:r w:rsidRPr="00954128">
              <w:rPr>
                <w:rFonts w:ascii="Cambria" w:hAnsi="Sylfaen" w:cs="Sylfaen"/>
                <w:sz w:val="20"/>
                <w:szCs w:val="20"/>
                <w:lang w:val="ka-GE"/>
              </w:rPr>
              <w:t>სკოლის</w:t>
            </w:r>
            <w:r w:rsidRPr="00954128">
              <w:rPr>
                <w:rFonts w:ascii="Cambria" w:hAnsi="Sylfaen" w:cs="Sylfaen"/>
                <w:sz w:val="20"/>
                <w:szCs w:val="20"/>
                <w:lang w:val="ka-GE"/>
              </w:rPr>
              <w:t xml:space="preserve"> </w:t>
            </w:r>
            <w:r w:rsidRPr="00954128">
              <w:rPr>
                <w:rFonts w:ascii="Cambria" w:hAnsi="Sylfaen" w:cs="Sylfaen"/>
                <w:sz w:val="20"/>
                <w:szCs w:val="20"/>
                <w:lang w:val="ka-GE"/>
              </w:rPr>
              <w:t>მოსწავლეები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პედაგოგები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სტუდენტები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საჯარო</w:t>
            </w:r>
            <w:r w:rsidRPr="00954128">
              <w:rPr>
                <w:rFonts w:ascii="Cambria" w:hAnsi="Sylfaen" w:cs="Sylfaen"/>
                <w:sz w:val="20"/>
                <w:szCs w:val="20"/>
                <w:lang w:val="ka-GE"/>
              </w:rPr>
              <w:t xml:space="preserve"> </w:t>
            </w:r>
            <w:r w:rsidRPr="00954128">
              <w:rPr>
                <w:rFonts w:ascii="Cambria" w:hAnsi="Sylfaen" w:cs="Sylfaen"/>
                <w:sz w:val="20"/>
                <w:szCs w:val="20"/>
                <w:lang w:val="ka-GE"/>
              </w:rPr>
              <w:t>მოხელეები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ადგილობრივი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მოსახლეობა</w:t>
            </w:r>
            <w:r w:rsidRPr="00954128">
              <w:rPr>
                <w:rFonts w:ascii="Cambria" w:hAnsi="Sylfaen" w:cs="Sylfaen"/>
                <w:sz w:val="20"/>
                <w:szCs w:val="20"/>
                <w:lang w:val="ka-GE"/>
              </w:rPr>
              <w:t xml:space="preserve"> (</w:t>
            </w:r>
            <w:r w:rsidRPr="00954128">
              <w:rPr>
                <w:rFonts w:ascii="Cambria" w:hAnsi="Sylfaen" w:cs="Sylfaen"/>
                <w:sz w:val="20"/>
                <w:szCs w:val="20"/>
                <w:lang w:val="ka-GE"/>
              </w:rPr>
              <w:t>მათ</w:t>
            </w:r>
            <w:r w:rsidRPr="00954128">
              <w:rPr>
                <w:rFonts w:ascii="Cambria" w:hAnsi="Sylfaen" w:cs="Sylfaen"/>
                <w:sz w:val="20"/>
                <w:szCs w:val="20"/>
                <w:lang w:val="ka-GE"/>
              </w:rPr>
              <w:t xml:space="preserve"> </w:t>
            </w:r>
            <w:r w:rsidRPr="00954128">
              <w:rPr>
                <w:rFonts w:ascii="Cambria" w:hAnsi="Sylfaen" w:cs="Sylfaen"/>
                <w:sz w:val="20"/>
                <w:szCs w:val="20"/>
                <w:lang w:val="ka-GE"/>
              </w:rPr>
              <w:t>შორის</w:t>
            </w:r>
            <w:r w:rsidRPr="00954128">
              <w:rPr>
                <w:rFonts w:ascii="Cambria" w:hAnsi="Sylfaen" w:cs="Sylfaen"/>
                <w:sz w:val="20"/>
                <w:szCs w:val="20"/>
                <w:lang w:val="ka-GE"/>
              </w:rPr>
              <w:t xml:space="preserve"> </w:t>
            </w:r>
            <w:r w:rsidRPr="00954128">
              <w:rPr>
                <w:rFonts w:ascii="Cambria" w:hAnsi="Sylfaen" w:cs="Sylfaen"/>
                <w:sz w:val="20"/>
                <w:szCs w:val="20"/>
                <w:lang w:val="ka-GE"/>
              </w:rPr>
              <w:t>ეთნიკურად</w:t>
            </w:r>
            <w:r w:rsidRPr="00954128">
              <w:rPr>
                <w:rFonts w:ascii="Cambria" w:hAnsi="Sylfaen" w:cs="Sylfaen"/>
                <w:sz w:val="20"/>
                <w:szCs w:val="20"/>
                <w:lang w:val="ka-GE"/>
              </w:rPr>
              <w:t xml:space="preserve"> </w:t>
            </w:r>
            <w:r w:rsidRPr="00954128">
              <w:rPr>
                <w:rFonts w:ascii="Cambria" w:hAnsi="Sylfaen" w:cs="Sylfaen"/>
                <w:sz w:val="20"/>
                <w:szCs w:val="20"/>
                <w:lang w:val="ka-GE"/>
              </w:rPr>
              <w:t>აზერბაიჯანელი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სომეხი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მოსახლოებაც</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მიზანს</w:t>
            </w:r>
            <w:r w:rsidRPr="00954128">
              <w:rPr>
                <w:rFonts w:ascii="Cambria" w:hAnsi="Sylfaen" w:cs="Sylfaen"/>
                <w:sz w:val="20"/>
                <w:szCs w:val="20"/>
                <w:lang w:val="ka-GE"/>
              </w:rPr>
              <w:t xml:space="preserve"> </w:t>
            </w:r>
            <w:r w:rsidRPr="00954128">
              <w:rPr>
                <w:rFonts w:ascii="Cambria" w:hAnsi="Sylfaen" w:cs="Sylfaen"/>
                <w:sz w:val="20"/>
                <w:szCs w:val="20"/>
                <w:lang w:val="ka-GE"/>
              </w:rPr>
              <w:t>საზოგადოების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წარმოადგენდა</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სექსუალური</w:t>
            </w:r>
            <w:r w:rsidRPr="00954128">
              <w:rPr>
                <w:rFonts w:ascii="Cambria" w:hAnsi="Sylfaen" w:cs="Sylfaen"/>
                <w:sz w:val="20"/>
                <w:szCs w:val="20"/>
                <w:lang w:val="ka-GE"/>
              </w:rPr>
              <w:t xml:space="preserve"> </w:t>
            </w:r>
            <w:r w:rsidRPr="00954128">
              <w:rPr>
                <w:rFonts w:ascii="Cambria" w:hAnsi="Sylfaen" w:cs="Sylfaen"/>
                <w:sz w:val="20"/>
                <w:szCs w:val="20"/>
                <w:lang w:val="ka-GE"/>
              </w:rPr>
              <w:t>შევიწროვების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სიძულვილით</w:t>
            </w:r>
            <w:r w:rsidRPr="00954128">
              <w:rPr>
                <w:rFonts w:ascii="Cambria" w:hAnsi="Sylfaen" w:cs="Sylfaen"/>
                <w:sz w:val="20"/>
                <w:szCs w:val="20"/>
                <w:lang w:val="ka-GE"/>
              </w:rPr>
              <w:t xml:space="preserve"> </w:t>
            </w:r>
            <w:r w:rsidRPr="00954128">
              <w:rPr>
                <w:rFonts w:ascii="Cambria" w:hAnsi="Sylfaen" w:cs="Sylfaen"/>
                <w:sz w:val="20"/>
                <w:szCs w:val="20"/>
                <w:lang w:val="ka-GE"/>
              </w:rPr>
              <w:t>მოტივირებული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დანაშაულის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1170 </w:t>
            </w:r>
            <w:r w:rsidRPr="00954128">
              <w:rPr>
                <w:rFonts w:ascii="Cambria" w:hAnsi="Sylfaen" w:cs="Sylfaen"/>
                <w:sz w:val="20"/>
                <w:szCs w:val="20"/>
                <w:lang w:val="ka-GE"/>
              </w:rPr>
              <w:t>ადამიანი</w:t>
            </w:r>
            <w:r w:rsidRPr="00954128">
              <w:rPr>
                <w:rFonts w:ascii="Cambria" w:hAnsi="Sylfaen" w:cs="Sylfaen"/>
                <w:sz w:val="20"/>
                <w:szCs w:val="20"/>
                <w:lang w:val="ka-GE"/>
              </w:rPr>
              <w:t xml:space="preserve"> </w:t>
            </w:r>
            <w:r w:rsidRPr="00954128">
              <w:rPr>
                <w:rFonts w:ascii="Cambria" w:hAnsi="Sylfaen" w:cs="Sylfaen"/>
                <w:sz w:val="20"/>
                <w:szCs w:val="20"/>
                <w:lang w:val="ka-GE"/>
              </w:rPr>
              <w:t>დაესწრო</w:t>
            </w:r>
            <w:r w:rsidRPr="00954128">
              <w:rPr>
                <w:rFonts w:ascii="Cambria" w:hAnsi="Sylfaen" w:cs="Sylfaen"/>
                <w:sz w:val="20"/>
                <w:szCs w:val="20"/>
                <w:lang w:val="ka-GE"/>
              </w:rPr>
              <w:t xml:space="preserve">. </w:t>
            </w:r>
          </w:p>
          <w:p w14:paraId="79103355" w14:textId="77777777" w:rsidR="002320CB" w:rsidRPr="00954128" w:rsidRDefault="002320CB" w:rsidP="00197E21">
            <w:pPr>
              <w:spacing w:line="240" w:lineRule="auto"/>
              <w:rPr>
                <w:rFonts w:ascii="Cambria" w:hAnsi="Sylfaen" w:cs="Sylfaen"/>
                <w:sz w:val="20"/>
                <w:szCs w:val="20"/>
                <w:lang w:val="ka-GE"/>
              </w:rPr>
            </w:pPr>
          </w:p>
          <w:p w14:paraId="545E1C3E" w14:textId="0E67E4B4"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კვირეული</w:t>
            </w:r>
            <w:r w:rsidR="0099320A">
              <w:rPr>
                <w:rFonts w:ascii="Sylfaen" w:hAnsi="Sylfaen" w:cs="Sylfaen"/>
                <w:lang w:val="ka-GE"/>
              </w:rPr>
              <w:t>ს</w:t>
            </w:r>
            <w:r w:rsidRPr="00954128">
              <w:rPr>
                <w:rFonts w:ascii="Cambria" w:hAnsi="Sylfaen" w:cs="Sylfaen"/>
                <w:lang w:val="ka-GE"/>
              </w:rPr>
              <w:t>“</w:t>
            </w:r>
            <w:r w:rsidR="0099320A">
              <w:rPr>
                <w:rFonts w:ascii="Cambria" w:hAnsi="Sylfaen" w:cs="Sylfaen"/>
                <w:lang w:val="ka-GE"/>
              </w:rPr>
              <w:t xml:space="preserve"> </w:t>
            </w:r>
            <w:r w:rsidRPr="00954128">
              <w:rPr>
                <w:rFonts w:ascii="Cambria" w:hAnsi="Sylfaen" w:cs="Sylfaen"/>
                <w:lang w:val="ka-GE"/>
              </w:rPr>
              <w:t>კამპანიის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ხარისხის</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თანამშრომლებმა</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თბილისსა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რეგიონებში</w:t>
            </w:r>
            <w:r w:rsidRPr="00954128">
              <w:rPr>
                <w:rFonts w:ascii="Cambria" w:hAnsi="Sylfaen" w:cs="Sylfaen"/>
                <w:lang w:val="ka-GE"/>
              </w:rPr>
              <w:t xml:space="preserve">, </w:t>
            </w:r>
            <w:r w:rsidRPr="00954128">
              <w:rPr>
                <w:rFonts w:ascii="Cambria" w:hAnsi="Sylfaen" w:cs="Sylfaen"/>
                <w:lang w:val="ka-GE"/>
              </w:rPr>
              <w:t>სტუდენტებთან</w:t>
            </w:r>
            <w:r w:rsidRPr="00954128">
              <w:rPr>
                <w:rFonts w:ascii="Cambria" w:hAnsi="Sylfaen" w:cs="Sylfaen"/>
                <w:lang w:val="ka-GE"/>
              </w:rPr>
              <w:t xml:space="preserve">, </w:t>
            </w:r>
            <w:r w:rsidRPr="00954128">
              <w:rPr>
                <w:rFonts w:ascii="Cambria" w:hAnsi="Sylfaen" w:cs="Sylfaen"/>
                <w:lang w:val="ka-GE"/>
              </w:rPr>
              <w:t>ადგილობრივ</w:t>
            </w:r>
            <w:r w:rsidRPr="00954128">
              <w:rPr>
                <w:rFonts w:ascii="Cambria" w:hAnsi="Sylfaen" w:cs="Sylfaen"/>
                <w:lang w:val="ka-GE"/>
              </w:rPr>
              <w:t xml:space="preserve"> </w:t>
            </w:r>
            <w:r w:rsidRPr="00954128">
              <w:rPr>
                <w:rFonts w:ascii="Cambria" w:hAnsi="Sylfaen" w:cs="Sylfaen"/>
                <w:lang w:val="ka-GE"/>
              </w:rPr>
              <w:t>მოსახლეობასთან</w:t>
            </w:r>
            <w:r w:rsidRPr="00954128">
              <w:rPr>
                <w:rFonts w:ascii="Cambria" w:hAnsi="Sylfaen" w:cs="Sylfaen"/>
                <w:lang w:val="ka-GE"/>
              </w:rPr>
              <w:t xml:space="preserve">, </w:t>
            </w:r>
            <w:r w:rsidRPr="00954128">
              <w:rPr>
                <w:rFonts w:ascii="Cambria" w:hAnsi="Sylfaen" w:cs="Sylfaen"/>
                <w:lang w:val="ka-GE"/>
              </w:rPr>
              <w:t>მოსწავლეებთან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მასწავლებლებთან</w:t>
            </w:r>
            <w:r w:rsidRPr="00954128">
              <w:rPr>
                <w:rFonts w:ascii="Cambria" w:hAnsi="Sylfaen" w:cs="Sylfaen"/>
                <w:lang w:val="ka-GE"/>
              </w:rPr>
              <w:t xml:space="preserve"> </w:t>
            </w:r>
            <w:r w:rsidRPr="00954128">
              <w:rPr>
                <w:rFonts w:ascii="Cambria" w:hAnsi="Sylfaen" w:cs="Sylfaen"/>
                <w:lang w:val="ka-GE"/>
              </w:rPr>
              <w:t>ჩატარებულ</w:t>
            </w:r>
            <w:r w:rsidRPr="00954128">
              <w:rPr>
                <w:rFonts w:ascii="Cambria" w:hAnsi="Sylfaen" w:cs="Sylfaen"/>
                <w:lang w:val="ka-GE"/>
              </w:rPr>
              <w:t xml:space="preserve"> </w:t>
            </w:r>
            <w:r w:rsidRPr="00954128">
              <w:rPr>
                <w:rFonts w:ascii="Cambria" w:hAnsi="Sylfaen" w:cs="Sylfaen"/>
                <w:lang w:val="ka-GE"/>
              </w:rPr>
              <w:t>საინფორმაციო</w:t>
            </w:r>
            <w:r w:rsidRPr="00954128">
              <w:rPr>
                <w:rFonts w:ascii="Cambria" w:hAnsi="Sylfaen" w:cs="Sylfaen"/>
                <w:lang w:val="ka-GE"/>
              </w:rPr>
              <w:t xml:space="preserve"> </w:t>
            </w:r>
            <w:r w:rsidRPr="00954128">
              <w:rPr>
                <w:rFonts w:ascii="Cambria" w:hAnsi="Sylfaen" w:cs="Sylfaen"/>
                <w:lang w:val="ka-GE"/>
              </w:rPr>
              <w:t>ხასიათის</w:t>
            </w:r>
            <w:r w:rsidRPr="00954128">
              <w:rPr>
                <w:rFonts w:ascii="Cambria" w:hAnsi="Sylfaen" w:cs="Sylfaen"/>
                <w:lang w:val="ka-GE"/>
              </w:rPr>
              <w:t xml:space="preserve"> </w:t>
            </w:r>
            <w:r w:rsidRPr="00954128">
              <w:rPr>
                <w:rFonts w:ascii="Cambria" w:hAnsi="Sylfaen" w:cs="Sylfaen"/>
                <w:lang w:val="ka-GE"/>
              </w:rPr>
              <w:t>შეხვედრებში</w:t>
            </w:r>
            <w:r w:rsidRPr="00954128">
              <w:rPr>
                <w:rFonts w:ascii="Cambria" w:hAnsi="Sylfaen" w:cs="Sylfaen"/>
                <w:lang w:val="ka-GE"/>
              </w:rPr>
              <w:t xml:space="preserve">. </w:t>
            </w:r>
          </w:p>
          <w:p w14:paraId="22EB594D" w14:textId="75563CB3" w:rsidR="002320CB"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განათლებისა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მეცნიერების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სამინისტროს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პოლიტიკის</w:t>
            </w:r>
            <w:r w:rsidRPr="00954128">
              <w:rPr>
                <w:rFonts w:ascii="Cambria" w:hAnsi="Sylfaen" w:cs="Sylfaen"/>
                <w:sz w:val="20"/>
                <w:szCs w:val="20"/>
                <w:lang w:val="ka-GE"/>
              </w:rPr>
              <w:t xml:space="preserve"> </w:t>
            </w:r>
            <w:r w:rsidRPr="00954128">
              <w:rPr>
                <w:rFonts w:ascii="Cambria" w:hAnsi="Sylfaen" w:cs="Sylfaen"/>
                <w:sz w:val="20"/>
                <w:szCs w:val="20"/>
                <w:lang w:val="ka-GE"/>
              </w:rPr>
              <w:t>მართვის</w:t>
            </w:r>
            <w:r w:rsidRPr="00954128">
              <w:rPr>
                <w:rFonts w:ascii="Cambria" w:hAnsi="Sylfaen" w:cs="Sylfaen"/>
                <w:sz w:val="20"/>
                <w:szCs w:val="20"/>
                <w:lang w:val="ka-GE"/>
              </w:rPr>
              <w:t xml:space="preserve"> </w:t>
            </w:r>
            <w:r w:rsidRPr="00954128">
              <w:rPr>
                <w:rFonts w:ascii="Cambria" w:hAnsi="Sylfaen" w:cs="Sylfaen"/>
                <w:sz w:val="20"/>
                <w:szCs w:val="20"/>
                <w:lang w:val="ka-GE"/>
              </w:rPr>
              <w:t>დეპარტამენტი</w:t>
            </w:r>
            <w:r w:rsidRPr="00954128">
              <w:rPr>
                <w:rFonts w:ascii="Cambria" w:hAnsi="Sylfaen" w:cs="Sylfaen"/>
                <w:sz w:val="20"/>
                <w:szCs w:val="20"/>
                <w:lang w:val="ka-GE"/>
              </w:rPr>
              <w:t xml:space="preserve"> 2016-2017 </w:t>
            </w:r>
            <w:r w:rsidRPr="00954128">
              <w:rPr>
                <w:rFonts w:ascii="Cambria" w:hAnsi="Sylfaen" w:cs="Sylfaen"/>
                <w:sz w:val="20"/>
                <w:szCs w:val="20"/>
                <w:lang w:val="ka-GE"/>
              </w:rPr>
              <w:t>წლებში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ახორციელებდა</w:t>
            </w:r>
            <w:r w:rsidRPr="00954128">
              <w:rPr>
                <w:rFonts w:ascii="Cambria" w:hAnsi="Sylfaen" w:cs="Sylfaen"/>
                <w:sz w:val="20"/>
                <w:szCs w:val="20"/>
                <w:lang w:val="ka-GE"/>
              </w:rPr>
              <w:t xml:space="preserve"> </w:t>
            </w:r>
            <w:r w:rsidRPr="00954128">
              <w:rPr>
                <w:rFonts w:ascii="Cambria" w:hAnsi="Sylfaen" w:cs="Sylfaen"/>
                <w:sz w:val="20"/>
                <w:szCs w:val="20"/>
                <w:lang w:val="ka-GE"/>
              </w:rPr>
              <w:t>„ევროპის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საბჭოს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ახალგაზრდულ</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კამპანიას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0099320A">
              <w:rPr>
                <w:rFonts w:ascii="Cambria" w:hAnsi="Sylfaen" w:cs="Sylfaen"/>
                <w:sz w:val="20"/>
                <w:szCs w:val="20"/>
                <w:lang w:val="ka-GE"/>
              </w:rPr>
              <w:t>.</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მიზანი</w:t>
            </w:r>
            <w:r w:rsidRPr="00954128">
              <w:rPr>
                <w:rFonts w:ascii="Cambria" w:hAnsi="Sylfaen" w:cs="Sylfaen"/>
                <w:sz w:val="20"/>
                <w:szCs w:val="20"/>
                <w:lang w:val="ka-GE"/>
              </w:rPr>
              <w:t xml:space="preserve"> </w:t>
            </w:r>
            <w:r w:rsidRPr="00954128">
              <w:rPr>
                <w:rFonts w:ascii="Cambria" w:hAnsi="Sylfaen" w:cs="Sylfaen"/>
                <w:sz w:val="20"/>
                <w:szCs w:val="20"/>
                <w:lang w:val="ka-GE"/>
              </w:rPr>
              <w:t>იყო</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მისი</w:t>
            </w:r>
            <w:r w:rsidRPr="00954128">
              <w:rPr>
                <w:rFonts w:ascii="Cambria" w:hAnsi="Sylfaen" w:cs="Sylfaen"/>
                <w:sz w:val="20"/>
                <w:szCs w:val="20"/>
                <w:lang w:val="ka-GE"/>
              </w:rPr>
              <w:t xml:space="preserve"> </w:t>
            </w:r>
            <w:r w:rsidRPr="00954128">
              <w:rPr>
                <w:rFonts w:ascii="Cambria" w:hAnsi="Sylfaen" w:cs="Sylfaen"/>
                <w:sz w:val="20"/>
                <w:szCs w:val="20"/>
                <w:lang w:val="ka-GE"/>
              </w:rPr>
              <w:t>საფრთხეების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ჩართულობის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გაზრდა</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Pr="00954128">
              <w:rPr>
                <w:rFonts w:ascii="Cambria" w:hAnsi="Sylfaen" w:cs="Sylfaen"/>
                <w:sz w:val="20"/>
                <w:szCs w:val="20"/>
                <w:lang w:val="ka-GE"/>
              </w:rPr>
              <w:t xml:space="preserve"> </w:t>
            </w:r>
            <w:r w:rsidRPr="00954128">
              <w:rPr>
                <w:rFonts w:ascii="Cambria" w:hAnsi="Sylfaen" w:cs="Sylfaen"/>
                <w:sz w:val="20"/>
                <w:szCs w:val="20"/>
                <w:lang w:val="ka-GE"/>
              </w:rPr>
              <w:t>ნებისმიერი</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გამოვლინების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p>
          <w:p w14:paraId="0863926C" w14:textId="02336B72" w:rsidR="00635434" w:rsidRDefault="00635434" w:rsidP="00197E21">
            <w:pPr>
              <w:spacing w:line="240" w:lineRule="auto"/>
              <w:rPr>
                <w:rFonts w:ascii="Cambria" w:hAnsi="Sylfaen" w:cs="Sylfaen"/>
                <w:sz w:val="20"/>
                <w:szCs w:val="20"/>
                <w:lang w:val="ka-GE"/>
              </w:rPr>
            </w:pPr>
          </w:p>
          <w:p w14:paraId="77086CD7"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სასკოლო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კერძოდ</w:t>
            </w:r>
            <w:r w:rsidRPr="00635434">
              <w:rPr>
                <w:rFonts w:ascii="Cambria" w:hAnsi="Sylfaen" w:cs="Sylfaen"/>
                <w:sz w:val="20"/>
                <w:szCs w:val="20"/>
                <w:lang w:val="ka-GE"/>
              </w:rPr>
              <w:t xml:space="preserve"> </w:t>
            </w:r>
            <w:r w:rsidRPr="00635434">
              <w:rPr>
                <w:rFonts w:ascii="Cambria" w:hAnsi="Sylfaen" w:cs="Sylfaen"/>
                <w:sz w:val="20"/>
                <w:szCs w:val="20"/>
                <w:lang w:val="ka-GE"/>
              </w:rPr>
              <w:t>კი</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გეგმაში</w:t>
            </w:r>
            <w:r w:rsidRPr="00635434">
              <w:rPr>
                <w:rFonts w:ascii="Cambria" w:hAnsi="Sylfaen" w:cs="Sylfaen"/>
                <w:sz w:val="20"/>
                <w:szCs w:val="20"/>
                <w:lang w:val="ka-GE"/>
              </w:rPr>
              <w:t xml:space="preserve"> </w:t>
            </w:r>
            <w:r w:rsidRPr="00635434">
              <w:rPr>
                <w:rFonts w:ascii="Cambria" w:hAnsi="Sylfaen" w:cs="Sylfaen"/>
                <w:sz w:val="20"/>
                <w:szCs w:val="20"/>
                <w:lang w:val="ka-GE"/>
              </w:rPr>
              <w:t>გათვალისწინებულია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საკითხი</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ასახულია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პრინციპები</w:t>
            </w:r>
            <w:r w:rsidRPr="00635434">
              <w:rPr>
                <w:rFonts w:ascii="Cambria" w:hAnsi="Sylfaen" w:cs="Sylfaen"/>
                <w:sz w:val="20"/>
                <w:szCs w:val="20"/>
                <w:lang w:val="ka-GE"/>
              </w:rPr>
              <w:t>.</w:t>
            </w:r>
          </w:p>
          <w:p w14:paraId="194462DA" w14:textId="77777777" w:rsidR="00635434" w:rsidRPr="00635434" w:rsidRDefault="00635434" w:rsidP="00635434">
            <w:pPr>
              <w:spacing w:line="240" w:lineRule="auto"/>
              <w:rPr>
                <w:rFonts w:ascii="Cambria" w:hAnsi="Sylfaen" w:cs="Sylfaen"/>
                <w:sz w:val="20"/>
                <w:szCs w:val="20"/>
                <w:lang w:val="ka-GE"/>
              </w:rPr>
            </w:pPr>
          </w:p>
          <w:p w14:paraId="6F910AA7"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2016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დაწყებითი</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(I-VI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მოცემულია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მეცნიერებების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ჯგუფის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საგნების</w:t>
            </w:r>
            <w:r w:rsidRPr="00635434">
              <w:rPr>
                <w:rFonts w:ascii="Cambria" w:hAnsi="Sylfaen" w:cs="Sylfaen"/>
                <w:sz w:val="20"/>
                <w:szCs w:val="20"/>
                <w:lang w:val="ka-GE"/>
              </w:rPr>
              <w:t xml:space="preserve"> -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პროგრამები</w:t>
            </w:r>
            <w:r w:rsidRPr="00635434">
              <w:rPr>
                <w:rFonts w:ascii="Cambria" w:hAnsi="Sylfaen" w:cs="Sylfaen"/>
                <w:sz w:val="20"/>
                <w:szCs w:val="20"/>
                <w:lang w:val="ka-GE"/>
              </w:rPr>
              <w:t>.</w:t>
            </w:r>
          </w:p>
          <w:p w14:paraId="2A52911F" w14:textId="77777777" w:rsidR="00635434" w:rsidRPr="00635434" w:rsidRDefault="00635434" w:rsidP="00635434">
            <w:pPr>
              <w:spacing w:line="240" w:lineRule="auto"/>
              <w:rPr>
                <w:rFonts w:ascii="Cambria" w:hAnsi="Sylfaen" w:cs="Sylfaen"/>
                <w:sz w:val="20"/>
                <w:szCs w:val="20"/>
                <w:lang w:val="ka-GE"/>
              </w:rPr>
            </w:pPr>
          </w:p>
          <w:p w14:paraId="3C960DD5" w14:textId="3F186150"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მოიცავს</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ჰუმანური</w:t>
            </w:r>
            <w:r w:rsidRPr="00635434">
              <w:rPr>
                <w:rFonts w:ascii="Cambria" w:hAnsi="Sylfaen" w:cs="Sylfaen"/>
                <w:sz w:val="20"/>
                <w:szCs w:val="20"/>
                <w:lang w:val="ka-GE"/>
              </w:rPr>
              <w:t xml:space="preserve"> </w:t>
            </w:r>
            <w:r w:rsidRPr="00635434">
              <w:rPr>
                <w:rFonts w:ascii="Cambria" w:hAnsi="Sylfaen" w:cs="Sylfaen"/>
                <w:sz w:val="20"/>
                <w:szCs w:val="20"/>
                <w:lang w:val="ka-GE"/>
              </w:rPr>
              <w:t>ღირებულებების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არაძალადობრივი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გზებით</w:t>
            </w:r>
            <w:r w:rsidRPr="00635434">
              <w:rPr>
                <w:rFonts w:ascii="Cambria" w:hAnsi="Sylfaen" w:cs="Sylfaen"/>
                <w:sz w:val="20"/>
                <w:szCs w:val="20"/>
                <w:lang w:val="ka-GE"/>
              </w:rPr>
              <w:t xml:space="preserve"> </w:t>
            </w:r>
            <w:r w:rsidRPr="00635434">
              <w:rPr>
                <w:rFonts w:ascii="Cambria" w:hAnsi="Sylfaen" w:cs="Sylfaen"/>
                <w:sz w:val="20"/>
                <w:szCs w:val="20"/>
                <w:lang w:val="ka-GE"/>
              </w:rPr>
              <w:t>მოქმედება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შემწყნარებლობა</w:t>
            </w:r>
            <w:r w:rsidRPr="00635434">
              <w:rPr>
                <w:rFonts w:ascii="Cambria" w:hAnsi="Sylfaen" w:cs="Sylfaen"/>
                <w:sz w:val="20"/>
                <w:szCs w:val="20"/>
                <w:lang w:val="ka-GE"/>
              </w:rPr>
              <w:t>/</w:t>
            </w:r>
            <w:r w:rsidRPr="00635434">
              <w:rPr>
                <w:rFonts w:ascii="Cambria" w:hAnsi="Sylfaen" w:cs="Sylfaen"/>
                <w:sz w:val="20"/>
                <w:szCs w:val="20"/>
                <w:lang w:val="ka-GE"/>
              </w:rPr>
              <w:t>ტოლერანტობა</w:t>
            </w:r>
            <w:r w:rsidRPr="00635434">
              <w:rPr>
                <w:rFonts w:ascii="Cambria" w:hAnsi="Sylfaen" w:cs="Sylfaen"/>
                <w:sz w:val="20"/>
                <w:szCs w:val="20"/>
                <w:lang w:val="ka-GE"/>
              </w:rPr>
              <w:t>,</w:t>
            </w:r>
            <w:r>
              <w:rPr>
                <w:rFonts w:ascii="Cambria" w:hAnsi="Sylfaen" w:cs="Sylfaen"/>
                <w:sz w:val="20"/>
                <w:szCs w:val="20"/>
                <w:lang w:val="ka-GE"/>
              </w:rPr>
              <w:t xml:space="preserve"> </w:t>
            </w:r>
            <w:r w:rsidRPr="00635434">
              <w:rPr>
                <w:rFonts w:ascii="Cambria" w:hAnsi="Sylfaen" w:cs="Sylfaen"/>
                <w:sz w:val="20"/>
                <w:szCs w:val="20"/>
                <w:lang w:val="ka-GE"/>
              </w:rPr>
              <w:t>თანასწორობა</w:t>
            </w:r>
            <w:r w:rsidRPr="00635434">
              <w:rPr>
                <w:rFonts w:ascii="Cambria" w:hAnsi="Sylfaen" w:cs="Sylfaen"/>
                <w:sz w:val="20"/>
                <w:szCs w:val="20"/>
                <w:lang w:val="ka-GE"/>
              </w:rPr>
              <w:t xml:space="preserve">) </w:t>
            </w:r>
            <w:r w:rsidRPr="00635434">
              <w:rPr>
                <w:rFonts w:ascii="Cambria" w:hAnsi="Sylfaen" w:cs="Sylfaen"/>
                <w:sz w:val="20"/>
                <w:szCs w:val="20"/>
                <w:lang w:val="ka-GE"/>
              </w:rPr>
              <w:t>ჩამოყალიბების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ხელშეწყობას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დაფასებას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ბავშვის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მოვალეობების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გაცნობიერებას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ოჯახისა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წინაშე</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გამოვლენას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კულტურის</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მქონე</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მიმართ</w:t>
            </w:r>
            <w:r w:rsidRPr="00635434">
              <w:rPr>
                <w:rFonts w:ascii="Cambria" w:hAnsi="Sylfaen" w:cs="Sylfaen"/>
                <w:sz w:val="20"/>
                <w:szCs w:val="20"/>
                <w:lang w:val="ka-GE"/>
              </w:rPr>
              <w:t xml:space="preserve">, </w:t>
            </w:r>
            <w:r w:rsidRPr="00635434">
              <w:rPr>
                <w:rFonts w:ascii="Cambria" w:hAnsi="Sylfaen" w:cs="Sylfaen"/>
                <w:sz w:val="20"/>
                <w:szCs w:val="20"/>
                <w:lang w:val="ka-GE"/>
              </w:rPr>
              <w:t>კონფლიქტურ</w:t>
            </w:r>
            <w:r w:rsidRPr="00635434">
              <w:rPr>
                <w:rFonts w:ascii="Cambria" w:hAnsi="Sylfaen" w:cs="Sylfaen"/>
                <w:sz w:val="20"/>
                <w:szCs w:val="20"/>
                <w:lang w:val="ka-GE"/>
              </w:rPr>
              <w:t xml:space="preserve"> </w:t>
            </w:r>
            <w:r w:rsidRPr="00635434">
              <w:rPr>
                <w:rFonts w:ascii="Cambria" w:hAnsi="Sylfaen" w:cs="Sylfaen"/>
                <w:sz w:val="20"/>
                <w:szCs w:val="20"/>
                <w:lang w:val="ka-GE"/>
              </w:rPr>
              <w:t>სიტუაციებში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პრობლემის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გადაჭრის</w:t>
            </w:r>
            <w:r w:rsidRPr="00635434">
              <w:rPr>
                <w:rFonts w:ascii="Cambria" w:hAnsi="Sylfaen" w:cs="Sylfaen"/>
                <w:sz w:val="20"/>
                <w:szCs w:val="20"/>
                <w:lang w:val="ka-GE"/>
              </w:rPr>
              <w:t xml:space="preserve"> </w:t>
            </w:r>
            <w:r w:rsidRPr="00635434">
              <w:rPr>
                <w:rFonts w:ascii="Cambria" w:hAnsi="Sylfaen" w:cs="Sylfaen"/>
                <w:sz w:val="20"/>
                <w:szCs w:val="20"/>
                <w:lang w:val="ka-GE"/>
              </w:rPr>
              <w:t>მშვიდობიანი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მოძებნას</w:t>
            </w:r>
            <w:r w:rsidRPr="00635434">
              <w:rPr>
                <w:rFonts w:ascii="Cambria" w:hAnsi="Sylfaen" w:cs="Sylfaen"/>
                <w:sz w:val="20"/>
                <w:szCs w:val="20"/>
                <w:lang w:val="ka-GE"/>
              </w:rPr>
              <w:t xml:space="preserve">.  </w:t>
            </w:r>
          </w:p>
          <w:p w14:paraId="639D675D" w14:textId="77777777" w:rsidR="00635434" w:rsidRPr="00635434" w:rsidRDefault="00635434" w:rsidP="00635434">
            <w:pPr>
              <w:spacing w:line="240" w:lineRule="auto"/>
              <w:rPr>
                <w:rFonts w:ascii="Cambria" w:hAnsi="Sylfaen" w:cs="Sylfaen"/>
                <w:sz w:val="20"/>
                <w:szCs w:val="20"/>
                <w:lang w:val="ka-GE"/>
              </w:rPr>
            </w:pPr>
          </w:p>
          <w:p w14:paraId="28934376"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აღნიშნულია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რამდენად</w:t>
            </w:r>
            <w:r w:rsidRPr="00635434">
              <w:rPr>
                <w:rFonts w:ascii="Cambria" w:hAnsi="Sylfaen" w:cs="Sylfaen"/>
                <w:sz w:val="20"/>
                <w:szCs w:val="20"/>
                <w:lang w:val="ka-GE"/>
              </w:rPr>
              <w:t xml:space="preserve"> </w:t>
            </w:r>
            <w:r w:rsidRPr="00635434">
              <w:rPr>
                <w:rFonts w:ascii="Cambria" w:hAnsi="Sylfaen" w:cs="Sylfaen"/>
                <w:sz w:val="20"/>
                <w:szCs w:val="20"/>
                <w:lang w:val="ka-GE"/>
              </w:rPr>
              <w:t>მნიშვნელოვანია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მოსწავლემ</w:t>
            </w:r>
            <w:r w:rsidRPr="00635434">
              <w:rPr>
                <w:rFonts w:ascii="Cambria" w:hAnsi="Sylfaen" w:cs="Sylfaen"/>
                <w:sz w:val="20"/>
                <w:szCs w:val="20"/>
                <w:lang w:val="ka-GE"/>
              </w:rPr>
              <w:t xml:space="preserve"> </w:t>
            </w:r>
            <w:r w:rsidRPr="00635434">
              <w:rPr>
                <w:rFonts w:ascii="Cambria" w:hAnsi="Sylfaen" w:cs="Sylfaen"/>
                <w:sz w:val="20"/>
                <w:szCs w:val="20"/>
                <w:lang w:val="ka-GE"/>
              </w:rPr>
              <w:t>გააცნობიეროს</w:t>
            </w:r>
            <w:r w:rsidRPr="00635434">
              <w:rPr>
                <w:rFonts w:ascii="Cambria" w:hAnsi="Sylfaen" w:cs="Sylfaen"/>
                <w:sz w:val="20"/>
                <w:szCs w:val="20"/>
                <w:lang w:val="ka-GE"/>
              </w:rPr>
              <w:t xml:space="preserve">, </w:t>
            </w:r>
            <w:r w:rsidRPr="00635434">
              <w:rPr>
                <w:rFonts w:ascii="Cambria" w:hAnsi="Sylfaen" w:cs="Sylfaen"/>
                <w:sz w:val="20"/>
                <w:szCs w:val="20"/>
                <w:lang w:val="ka-GE"/>
              </w:rPr>
              <w:t>რომ</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ეთნოგრაფიული</w:t>
            </w:r>
            <w:r w:rsidRPr="00635434">
              <w:rPr>
                <w:rFonts w:ascii="Cambria" w:hAnsi="Sylfaen" w:cs="Sylfaen"/>
                <w:sz w:val="20"/>
                <w:szCs w:val="20"/>
                <w:lang w:val="ka-GE"/>
              </w:rPr>
              <w:t xml:space="preserve">, </w:t>
            </w:r>
            <w:r w:rsidRPr="00635434">
              <w:rPr>
                <w:rFonts w:ascii="Cambria" w:hAnsi="Sylfaen" w:cs="Sylfaen"/>
                <w:sz w:val="20"/>
                <w:szCs w:val="20"/>
                <w:lang w:val="ka-GE"/>
              </w:rPr>
              <w:t>ბუნებრივი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w:t>
            </w:r>
            <w:r w:rsidRPr="00635434">
              <w:rPr>
                <w:rFonts w:ascii="Cambria" w:hAnsi="Sylfaen" w:cs="Sylfaen"/>
                <w:sz w:val="20"/>
                <w:szCs w:val="20"/>
                <w:lang w:val="ka-GE"/>
              </w:rPr>
              <w:t>-</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არის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სიმდიდრე</w:t>
            </w:r>
            <w:r w:rsidRPr="00635434">
              <w:rPr>
                <w:rFonts w:ascii="Cambria" w:hAnsi="Sylfaen" w:cs="Sylfaen"/>
                <w:sz w:val="20"/>
                <w:szCs w:val="20"/>
                <w:lang w:val="ka-GE"/>
              </w:rPr>
              <w:t xml:space="preserve">. </w:t>
            </w:r>
            <w:r w:rsidRPr="00635434">
              <w:rPr>
                <w:rFonts w:ascii="Cambria" w:hAnsi="Sylfaen" w:cs="Sylfaen"/>
                <w:sz w:val="20"/>
                <w:szCs w:val="20"/>
                <w:lang w:val="ka-GE"/>
              </w:rPr>
              <w:t>საკვანძო</w:t>
            </w:r>
            <w:r w:rsidRPr="00635434">
              <w:rPr>
                <w:rFonts w:ascii="Cambria" w:hAnsi="Sylfaen" w:cs="Sylfaen"/>
                <w:sz w:val="20"/>
                <w:szCs w:val="20"/>
                <w:lang w:val="ka-GE"/>
              </w:rPr>
              <w:t xml:space="preserve"> </w:t>
            </w:r>
            <w:r w:rsidRPr="00635434">
              <w:rPr>
                <w:rFonts w:ascii="Cambria" w:hAnsi="Sylfaen" w:cs="Sylfaen"/>
                <w:sz w:val="20"/>
                <w:szCs w:val="20"/>
                <w:lang w:val="ka-GE"/>
              </w:rPr>
              <w:t>კითხვები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აქტივობები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დავალებები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ასევე</w:t>
            </w:r>
            <w:r w:rsidRPr="00635434">
              <w:rPr>
                <w:rFonts w:ascii="Cambria" w:hAnsi="Sylfaen" w:cs="Sylfaen"/>
                <w:sz w:val="20"/>
                <w:szCs w:val="20"/>
                <w:lang w:val="ka-GE"/>
              </w:rPr>
              <w:t xml:space="preserve"> </w:t>
            </w:r>
            <w:r w:rsidRPr="00635434">
              <w:rPr>
                <w:rFonts w:ascii="Cambria" w:hAnsi="Sylfaen" w:cs="Sylfaen"/>
                <w:sz w:val="20"/>
                <w:szCs w:val="20"/>
                <w:lang w:val="ka-GE"/>
              </w:rPr>
              <w:t>ეხმიანება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w:t>
            </w:r>
          </w:p>
          <w:p w14:paraId="348FD631" w14:textId="77777777" w:rsidR="00635434" w:rsidRPr="00635434" w:rsidRDefault="00635434" w:rsidP="00635434">
            <w:pPr>
              <w:spacing w:line="240" w:lineRule="auto"/>
              <w:rPr>
                <w:rFonts w:ascii="Cambria" w:hAnsi="Sylfaen" w:cs="Sylfaen"/>
                <w:sz w:val="20"/>
                <w:szCs w:val="20"/>
                <w:lang w:val="ka-GE"/>
              </w:rPr>
            </w:pPr>
          </w:p>
          <w:p w14:paraId="0D18E4DB"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2018-2019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წლიდან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სახელმძღვანელოები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განხორციელდა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საგნის</w:t>
            </w:r>
            <w:r w:rsidRPr="00635434">
              <w:rPr>
                <w:rFonts w:ascii="Cambria" w:hAnsi="Sylfaen" w:cs="Sylfaen"/>
                <w:sz w:val="20"/>
                <w:szCs w:val="20"/>
                <w:lang w:val="ka-GE"/>
              </w:rPr>
              <w:t xml:space="preserve"> </w:t>
            </w:r>
            <w:r w:rsidRPr="00635434">
              <w:rPr>
                <w:rFonts w:ascii="Cambria" w:hAnsi="Sylfaen" w:cs="Sylfaen"/>
                <w:sz w:val="20"/>
                <w:szCs w:val="20"/>
                <w:lang w:val="ka-GE"/>
              </w:rPr>
              <w:t>პედაგოგთა</w:t>
            </w:r>
            <w:r w:rsidRPr="00635434">
              <w:rPr>
                <w:rFonts w:ascii="Cambria" w:hAnsi="Sylfaen" w:cs="Sylfaen"/>
                <w:sz w:val="20"/>
                <w:szCs w:val="20"/>
                <w:lang w:val="ka-GE"/>
              </w:rPr>
              <w:t xml:space="preserve"> </w:t>
            </w:r>
            <w:r w:rsidRPr="00635434">
              <w:rPr>
                <w:rFonts w:ascii="Cambria" w:hAnsi="Sylfaen" w:cs="Sylfaen"/>
                <w:sz w:val="20"/>
                <w:szCs w:val="20"/>
                <w:lang w:val="ka-GE"/>
              </w:rPr>
              <w:t>ნაწილის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მომზადება</w:t>
            </w:r>
            <w:r w:rsidRPr="00635434">
              <w:rPr>
                <w:rFonts w:ascii="Cambria" w:hAnsi="Sylfaen" w:cs="Sylfaen"/>
                <w:sz w:val="20"/>
                <w:szCs w:val="20"/>
                <w:lang w:val="ka-GE"/>
              </w:rPr>
              <w:t>/</w:t>
            </w:r>
            <w:r w:rsidRPr="00635434">
              <w:rPr>
                <w:rFonts w:ascii="Cambria" w:hAnsi="Sylfaen" w:cs="Sylfaen"/>
                <w:sz w:val="20"/>
                <w:szCs w:val="20"/>
                <w:lang w:val="ka-GE"/>
              </w:rPr>
              <w:t>დატრენინგება</w:t>
            </w:r>
            <w:r w:rsidRPr="00635434">
              <w:rPr>
                <w:rFonts w:ascii="Cambria" w:hAnsi="Sylfaen" w:cs="Sylfaen"/>
                <w:sz w:val="20"/>
                <w:szCs w:val="20"/>
                <w:lang w:val="ka-GE"/>
              </w:rPr>
              <w:t xml:space="preserve">. </w:t>
            </w:r>
          </w:p>
          <w:p w14:paraId="0F104AE0" w14:textId="77777777" w:rsidR="00635434" w:rsidRPr="00635434" w:rsidRDefault="00635434" w:rsidP="00635434">
            <w:pPr>
              <w:spacing w:line="240" w:lineRule="auto"/>
              <w:rPr>
                <w:rFonts w:ascii="Cambria" w:hAnsi="Sylfaen" w:cs="Sylfaen"/>
                <w:sz w:val="20"/>
                <w:szCs w:val="20"/>
                <w:lang w:val="ka-GE"/>
              </w:rPr>
            </w:pPr>
          </w:p>
          <w:p w14:paraId="7F153861"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საბაზო</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(VII-IX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რომელშიც</w:t>
            </w:r>
            <w:r w:rsidRPr="00635434">
              <w:rPr>
                <w:rFonts w:ascii="Cambria" w:hAnsi="Sylfaen" w:cs="Sylfaen"/>
                <w:sz w:val="20"/>
                <w:szCs w:val="20"/>
                <w:lang w:val="ka-GE"/>
              </w:rPr>
              <w:t xml:space="preserve"> </w:t>
            </w:r>
            <w:r w:rsidRPr="00635434">
              <w:rPr>
                <w:rFonts w:ascii="Cambria" w:hAnsi="Sylfaen" w:cs="Sylfaen"/>
                <w:sz w:val="20"/>
                <w:szCs w:val="20"/>
                <w:lang w:val="ka-GE"/>
              </w:rPr>
              <w:t>გაძლიერდა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პრაქტიკულად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სრულად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შეესაბამება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2019 </w:t>
            </w:r>
            <w:r w:rsidRPr="00635434">
              <w:rPr>
                <w:rFonts w:ascii="Cambria" w:hAnsi="Sylfaen" w:cs="Sylfaen"/>
                <w:sz w:val="20"/>
                <w:szCs w:val="20"/>
                <w:lang w:val="ka-GE"/>
              </w:rPr>
              <w:t>წლის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შემოდგომიდან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VII </w:t>
            </w:r>
            <w:r w:rsidRPr="00635434">
              <w:rPr>
                <w:rFonts w:ascii="Cambria" w:hAnsi="Sylfaen" w:cs="Sylfaen"/>
                <w:sz w:val="20"/>
                <w:szCs w:val="20"/>
                <w:lang w:val="ka-GE"/>
              </w:rPr>
              <w:t>კლასში</w:t>
            </w:r>
            <w:r w:rsidRPr="00635434">
              <w:rPr>
                <w:rFonts w:ascii="Cambria" w:hAnsi="Sylfaen" w:cs="Sylfaen"/>
                <w:sz w:val="20"/>
                <w:szCs w:val="20"/>
                <w:lang w:val="ka-GE"/>
              </w:rPr>
              <w:t xml:space="preserve">. </w:t>
            </w:r>
          </w:p>
          <w:p w14:paraId="6C20EC9A" w14:textId="77777777" w:rsidR="00635434" w:rsidRPr="00635434" w:rsidRDefault="00635434" w:rsidP="00635434">
            <w:pPr>
              <w:spacing w:line="240" w:lineRule="auto"/>
              <w:rPr>
                <w:rFonts w:ascii="Cambria" w:hAnsi="Sylfaen" w:cs="Sylfaen"/>
                <w:sz w:val="20"/>
                <w:szCs w:val="20"/>
                <w:lang w:val="ka-GE"/>
              </w:rPr>
            </w:pPr>
          </w:p>
          <w:p w14:paraId="4621CA74" w14:textId="17C0248D" w:rsid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სამინისტრო</w:t>
            </w:r>
            <w:r w:rsidRPr="00635434">
              <w:rPr>
                <w:rFonts w:ascii="Cambria" w:hAnsi="Sylfaen" w:cs="Sylfaen"/>
                <w:sz w:val="20"/>
                <w:szCs w:val="20"/>
                <w:lang w:val="ka-GE"/>
              </w:rPr>
              <w:t xml:space="preserve"> </w:t>
            </w:r>
            <w:r w:rsidRPr="00635434">
              <w:rPr>
                <w:rFonts w:ascii="Cambria" w:hAnsi="Sylfaen" w:cs="Sylfaen"/>
                <w:sz w:val="20"/>
                <w:szCs w:val="20"/>
                <w:lang w:val="ka-GE"/>
              </w:rPr>
              <w:t>ახორციელებს</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პროგრამას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მიღების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მეორე</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შესაძლებლობა</w:t>
            </w:r>
            <w:r w:rsidRPr="00635434">
              <w:rPr>
                <w:rFonts w:ascii="Cambria" w:hAnsi="Sylfaen" w:cs="Sylfaen"/>
                <w:sz w:val="20"/>
                <w:szCs w:val="20"/>
                <w:lang w:val="ka-GE"/>
              </w:rPr>
              <w:t xml:space="preserve"> </w:t>
            </w:r>
            <w:r w:rsidRPr="00635434">
              <w:rPr>
                <w:rFonts w:ascii="Cambria" w:hAnsi="Sylfaen" w:cs="Sylfaen"/>
                <w:sz w:val="20"/>
                <w:szCs w:val="20"/>
                <w:lang w:val="ka-GE"/>
              </w:rPr>
              <w:t>სოციალური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ინკლუზიით“</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მიზნად</w:t>
            </w:r>
            <w:r w:rsidRPr="00635434">
              <w:rPr>
                <w:rFonts w:ascii="Cambria" w:hAnsi="Sylfaen" w:cs="Sylfaen"/>
                <w:sz w:val="20"/>
                <w:szCs w:val="20"/>
                <w:lang w:val="ka-GE"/>
              </w:rPr>
              <w:t xml:space="preserve"> </w:t>
            </w:r>
            <w:r w:rsidRPr="00635434">
              <w:rPr>
                <w:rFonts w:ascii="Cambria" w:hAnsi="Sylfaen" w:cs="Sylfaen"/>
                <w:sz w:val="20"/>
                <w:szCs w:val="20"/>
                <w:lang w:val="ka-GE"/>
              </w:rPr>
              <w:t>ისახავს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სივრცეში</w:t>
            </w:r>
            <w:r w:rsidRPr="00635434">
              <w:rPr>
                <w:rFonts w:ascii="Cambria" w:hAnsi="Sylfaen" w:cs="Sylfaen"/>
                <w:sz w:val="20"/>
                <w:szCs w:val="20"/>
                <w:lang w:val="ka-GE"/>
              </w:rPr>
              <w:t xml:space="preserve"> </w:t>
            </w:r>
            <w:r w:rsidRPr="00635434">
              <w:rPr>
                <w:rFonts w:ascii="Cambria" w:hAnsi="Sylfaen" w:cs="Sylfaen"/>
                <w:sz w:val="20"/>
                <w:szCs w:val="20"/>
                <w:lang w:val="ka-GE"/>
              </w:rPr>
              <w:t>ბენეფიციარების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მოზიდვასა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საჯარო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ტოლერანტული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განწყობების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ზრდას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გარდა</w:t>
            </w:r>
            <w:r w:rsidRPr="00635434">
              <w:rPr>
                <w:rFonts w:ascii="Cambria" w:hAnsi="Sylfaen" w:cs="Sylfaen"/>
                <w:sz w:val="20"/>
                <w:szCs w:val="20"/>
                <w:lang w:val="ka-GE"/>
              </w:rPr>
              <w:t xml:space="preserve"> </w:t>
            </w:r>
            <w:r w:rsidRPr="00635434">
              <w:rPr>
                <w:rFonts w:ascii="Cambria" w:hAnsi="Sylfaen" w:cs="Sylfaen"/>
                <w:sz w:val="20"/>
                <w:szCs w:val="20"/>
                <w:lang w:val="ka-GE"/>
              </w:rPr>
              <w:t>ამისა</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რელიგიური</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წარმომავლობის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სპეციალური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საჭიროების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მოზარდების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სსსმ</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თანატოლებთან</w:t>
            </w:r>
            <w:r w:rsidRPr="00635434">
              <w:rPr>
                <w:rFonts w:ascii="Cambria" w:hAnsi="Sylfaen" w:cs="Sylfaen"/>
                <w:sz w:val="20"/>
                <w:szCs w:val="20"/>
                <w:lang w:val="ka-GE"/>
              </w:rPr>
              <w:t xml:space="preserve">  </w:t>
            </w:r>
            <w:r w:rsidRPr="00635434">
              <w:rPr>
                <w:rFonts w:ascii="Cambria" w:hAnsi="Sylfaen" w:cs="Sylfaen"/>
                <w:sz w:val="20"/>
                <w:szCs w:val="20"/>
                <w:lang w:val="ka-GE"/>
              </w:rPr>
              <w:t>ინტეგრაცია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უმცირესობებისთვის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განვითარებას</w:t>
            </w:r>
            <w:r w:rsidRPr="00635434">
              <w:rPr>
                <w:rFonts w:ascii="Cambria" w:hAnsi="Sylfaen" w:cs="Sylfaen"/>
                <w:sz w:val="20"/>
                <w:szCs w:val="20"/>
                <w:lang w:val="ka-GE"/>
              </w:rPr>
              <w:t>.</w:t>
            </w:r>
          </w:p>
          <w:p w14:paraId="4146EBC5" w14:textId="77777777" w:rsidR="00F92072" w:rsidRDefault="00F92072" w:rsidP="00635434">
            <w:pPr>
              <w:spacing w:line="240" w:lineRule="auto"/>
              <w:rPr>
                <w:rFonts w:ascii="Cambria" w:hAnsi="Sylfaen" w:cs="Sylfaen"/>
                <w:sz w:val="20"/>
                <w:szCs w:val="20"/>
                <w:lang w:val="ka-GE"/>
              </w:rPr>
            </w:pPr>
          </w:p>
          <w:p w14:paraId="1BB423BD" w14:textId="0A91DCD7" w:rsidR="00F92072" w:rsidRPr="00F92072" w:rsidRDefault="00F92072" w:rsidP="00635434">
            <w:pPr>
              <w:spacing w:line="240" w:lineRule="auto"/>
              <w:rPr>
                <w:rFonts w:ascii="Sylfaen" w:hAnsi="Sylfaen" w:cs="Sylfaen"/>
                <w:sz w:val="20"/>
                <w:szCs w:val="20"/>
                <w:lang w:val="ka-GE"/>
              </w:rPr>
            </w:pPr>
            <w:r>
              <w:rPr>
                <w:rFonts w:ascii="Sylfaen" w:hAnsi="Sylfaen" w:cs="Sylfaen"/>
                <w:sz w:val="20"/>
                <w:szCs w:val="20"/>
                <w:lang w:val="ka-GE"/>
              </w:rPr>
              <w:t>იხ. ასევე 117.7 რეკომენდაციის პასუხი.</w:t>
            </w:r>
          </w:p>
          <w:p w14:paraId="39CDA82E" w14:textId="77777777" w:rsidR="002320CB" w:rsidRPr="00954128" w:rsidRDefault="002320CB" w:rsidP="00197E21">
            <w:pPr>
              <w:spacing w:line="276" w:lineRule="auto"/>
              <w:rPr>
                <w:rFonts w:ascii="Sylfaen" w:hAnsi="Sylfaen"/>
                <w:i/>
                <w:sz w:val="20"/>
                <w:szCs w:val="20"/>
                <w:lang w:val="ka-GE"/>
              </w:rPr>
            </w:pPr>
          </w:p>
        </w:tc>
        <w:tc>
          <w:tcPr>
            <w:tcW w:w="1440" w:type="dxa"/>
          </w:tcPr>
          <w:p w14:paraId="21B9B1F2" w14:textId="680E0C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6BEC6475" w14:textId="77777777" w:rsidR="002320CB" w:rsidRPr="00954128" w:rsidRDefault="002320CB" w:rsidP="00197E21">
            <w:pPr>
              <w:spacing w:after="0" w:line="240" w:lineRule="auto"/>
              <w:rPr>
                <w:rFonts w:ascii="Sylfaen" w:hAnsi="Sylfaen"/>
                <w:sz w:val="20"/>
                <w:szCs w:val="20"/>
                <w:lang w:val="ka-GE"/>
              </w:rPr>
            </w:pPr>
          </w:p>
          <w:p w14:paraId="66D6CAA5" w14:textId="5E35DC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59291CBE" w14:textId="77777777" w:rsidR="002320CB" w:rsidRPr="00954128" w:rsidRDefault="002320CB" w:rsidP="00197E21">
            <w:pPr>
              <w:spacing w:after="0" w:line="240" w:lineRule="auto"/>
              <w:rPr>
                <w:rFonts w:ascii="Sylfaen" w:hAnsi="Sylfaen"/>
                <w:sz w:val="20"/>
                <w:szCs w:val="20"/>
                <w:lang w:val="ka-GE"/>
              </w:rPr>
            </w:pPr>
          </w:p>
          <w:p w14:paraId="19408815" w14:textId="1C3DB9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5BB1460C" w14:textId="77777777" w:rsidR="002320CB" w:rsidRPr="00954128" w:rsidRDefault="002320CB" w:rsidP="00197E21">
            <w:pPr>
              <w:spacing w:after="0" w:line="240" w:lineRule="auto"/>
              <w:rPr>
                <w:rFonts w:ascii="Sylfaen" w:hAnsi="Sylfaen"/>
                <w:sz w:val="20"/>
                <w:szCs w:val="20"/>
                <w:lang w:val="ka-GE"/>
              </w:rPr>
            </w:pPr>
          </w:p>
          <w:p w14:paraId="3AD931F2" w14:textId="0490771E"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სამინისტრო</w:t>
            </w:r>
          </w:p>
          <w:p w14:paraId="35366A27" w14:textId="22A0A109" w:rsidR="0099320A" w:rsidRDefault="0099320A" w:rsidP="00197E21">
            <w:pPr>
              <w:spacing w:after="0" w:line="240" w:lineRule="auto"/>
              <w:rPr>
                <w:rFonts w:ascii="Sylfaen" w:hAnsi="Sylfaen" w:cs="Sylfaen"/>
                <w:sz w:val="20"/>
                <w:szCs w:val="20"/>
                <w:lang w:val="ka-GE"/>
              </w:rPr>
            </w:pPr>
          </w:p>
          <w:p w14:paraId="074E9D9B" w14:textId="203916DD"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განათლების, მეცნიერების, კულტურისა და სპორტის სამინისტრო</w:t>
            </w:r>
          </w:p>
          <w:p w14:paraId="492EF167" w14:textId="76322701" w:rsidR="0099320A" w:rsidRDefault="0099320A" w:rsidP="00197E21">
            <w:pPr>
              <w:spacing w:after="0" w:line="240" w:lineRule="auto"/>
              <w:rPr>
                <w:rFonts w:ascii="Sylfaen" w:hAnsi="Sylfaen" w:cs="Sylfaen"/>
                <w:sz w:val="20"/>
                <w:szCs w:val="20"/>
                <w:lang w:val="ka-GE"/>
              </w:rPr>
            </w:pPr>
          </w:p>
          <w:p w14:paraId="7D0F51DD" w14:textId="1DD70514"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რელიგიის საკითხთა სახელმწიფო სააგენტო</w:t>
            </w:r>
          </w:p>
          <w:p w14:paraId="1011F3F5" w14:textId="70A735CA" w:rsidR="00802CCE" w:rsidRDefault="00802CCE" w:rsidP="00197E21">
            <w:pPr>
              <w:spacing w:after="0" w:line="240" w:lineRule="auto"/>
              <w:rPr>
                <w:rFonts w:ascii="Sylfaen" w:hAnsi="Sylfaen" w:cs="Sylfaen"/>
                <w:sz w:val="20"/>
                <w:szCs w:val="20"/>
                <w:lang w:val="ka-GE"/>
              </w:rPr>
            </w:pPr>
          </w:p>
          <w:p w14:paraId="59C768C3" w14:textId="5DFD1F20" w:rsidR="00802CCE" w:rsidRPr="00954128" w:rsidRDefault="00802CCE" w:rsidP="00197E21">
            <w:pPr>
              <w:spacing w:after="0" w:line="240" w:lineRule="auto"/>
              <w:rPr>
                <w:rFonts w:ascii="Sylfaen" w:hAnsi="Sylfaen"/>
                <w:sz w:val="20"/>
                <w:szCs w:val="20"/>
                <w:lang w:val="ka-GE"/>
              </w:rPr>
            </w:pPr>
            <w:r>
              <w:rPr>
                <w:rFonts w:ascii="Sylfaen" w:hAnsi="Sylfaen" w:cs="Sylfaen"/>
                <w:sz w:val="20"/>
                <w:szCs w:val="20"/>
                <w:lang w:val="ka-GE"/>
              </w:rPr>
              <w:t>პარლამენტი</w:t>
            </w:r>
          </w:p>
          <w:p w14:paraId="395DE6DC" w14:textId="77777777" w:rsidR="002320CB" w:rsidRPr="00954128" w:rsidRDefault="002320CB" w:rsidP="00197E21">
            <w:pPr>
              <w:spacing w:after="0" w:line="240" w:lineRule="auto"/>
              <w:rPr>
                <w:rFonts w:ascii="Sylfaen" w:hAnsi="Sylfaen"/>
                <w:sz w:val="20"/>
                <w:szCs w:val="20"/>
                <w:lang w:val="ka-GE"/>
              </w:rPr>
            </w:pPr>
          </w:p>
          <w:p w14:paraId="626E4682" w14:textId="77777777" w:rsidR="002320CB" w:rsidRPr="00954128" w:rsidRDefault="002320CB" w:rsidP="00197E21">
            <w:pPr>
              <w:spacing w:after="0" w:line="240" w:lineRule="auto"/>
              <w:rPr>
                <w:rFonts w:ascii="Sylfaen" w:hAnsi="Sylfaen"/>
                <w:sz w:val="20"/>
                <w:szCs w:val="20"/>
                <w:lang w:val="ka-GE"/>
              </w:rPr>
            </w:pPr>
          </w:p>
          <w:p w14:paraId="3B93D918"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1FC4ED4" w14:textId="0E38157C" w:rsidR="002320CB" w:rsidRPr="00954128" w:rsidRDefault="00802CCE"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6FFA2043" w14:textId="77777777" w:rsidTr="001D5ACB">
        <w:tblPrEx>
          <w:tblLook w:val="0000" w:firstRow="0" w:lastRow="0" w:firstColumn="0" w:lastColumn="0" w:noHBand="0" w:noVBand="0"/>
        </w:tblPrEx>
        <w:trPr>
          <w:trHeight w:val="530"/>
        </w:trPr>
        <w:tc>
          <w:tcPr>
            <w:tcW w:w="900" w:type="dxa"/>
          </w:tcPr>
          <w:p w14:paraId="4D1C6E8C"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117.45</w:t>
            </w:r>
          </w:p>
        </w:tc>
        <w:tc>
          <w:tcPr>
            <w:tcW w:w="2397" w:type="dxa"/>
          </w:tcPr>
          <w:p w14:paraId="56C9BD0F" w14:textId="77777777" w:rsidR="002320CB" w:rsidRPr="0078666B" w:rsidRDefault="002320CB" w:rsidP="00197E21">
            <w:pPr>
              <w:spacing w:after="0" w:line="240" w:lineRule="auto"/>
              <w:rPr>
                <w:rFonts w:ascii="Sylfaen" w:hAnsi="Sylfaen"/>
                <w:b/>
                <w:bCs/>
                <w:sz w:val="20"/>
                <w:szCs w:val="20"/>
                <w:lang w:val="ka-GE"/>
              </w:rPr>
            </w:pPr>
            <w:r w:rsidRPr="0078666B">
              <w:rPr>
                <w:rFonts w:ascii="Sylfaen" w:eastAsia="Sylfaen,Menlo Regular" w:hAnsi="Sylfaen" w:cs="Sylfaen,Menlo Regular"/>
                <w:bCs/>
                <w:sz w:val="20"/>
                <w:szCs w:val="20"/>
                <w:lang w:val="ka-GE"/>
              </w:rPr>
              <w:t xml:space="preserve">შეიმუშაოს საგანმანათლებლო პროგრამები მოსამართლეებისა და ზოგადად სასამართლო სისტემის თანამშრომლებისთვის, ასევე სასჯელაღსრულებისა და სამართალდამცავ სისტემებში დასაქმებული პირებისთვის, რაც  უზრუნველყოფს მათი ცოდნის გაღრმავებას რასიზმთან დაკავშირებული დანაშაულების შესახებ კანონების </w:t>
            </w:r>
            <w:r w:rsidRPr="0078666B">
              <w:rPr>
                <w:rFonts w:ascii="Sylfaen" w:eastAsia="Sylfaen,Menlo Regular" w:hAnsi="Sylfaen" w:cs="Sylfaen,Menlo Regular"/>
                <w:bCs/>
                <w:sz w:val="20"/>
                <w:szCs w:val="20"/>
                <w:lang w:val="ka-GE"/>
              </w:rPr>
              <w:lastRenderedPageBreak/>
              <w:t>ინტერპრეტაციისა და გამოყენების საკითხზე</w:t>
            </w:r>
            <w:r w:rsidRPr="0078666B">
              <w:rPr>
                <w:rFonts w:ascii="Sylfaen" w:hAnsi="Sylfaen"/>
                <w:b/>
                <w:bCs/>
                <w:sz w:val="20"/>
                <w:szCs w:val="20"/>
                <w:lang w:val="ka-GE"/>
              </w:rPr>
              <w:t xml:space="preserve"> (Development of training programmes for judges, personnel of the judiciary, penitentiaries and police forces, regarding the implementation and interpretation of the laws criminalizing racism-related offences)</w:t>
            </w:r>
          </w:p>
        </w:tc>
        <w:tc>
          <w:tcPr>
            <w:tcW w:w="1563" w:type="dxa"/>
          </w:tcPr>
          <w:p w14:paraId="1466DE3D"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ჩილე</w:t>
            </w:r>
          </w:p>
        </w:tc>
        <w:tc>
          <w:tcPr>
            <w:tcW w:w="1800" w:type="dxa"/>
          </w:tcPr>
          <w:p w14:paraId="49689251"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BC20431" w14:textId="77777777" w:rsidR="002320CB" w:rsidRPr="0078666B" w:rsidRDefault="002320CB" w:rsidP="00197E21">
            <w:pPr>
              <w:pStyle w:val="NoSpacing"/>
              <w:jc w:val="both"/>
              <w:rPr>
                <w:rFonts w:ascii="Sylfaen" w:hAnsi="Sylfaen"/>
                <w:sz w:val="20"/>
                <w:szCs w:val="20"/>
                <w:lang w:val="ka-GE"/>
              </w:rPr>
            </w:pP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w:t>
            </w:r>
            <w:r w:rsidRPr="0078666B">
              <w:rPr>
                <w:rFonts w:ascii="Sylfaen" w:hAnsi="Sylfaen"/>
                <w:sz w:val="20"/>
                <w:szCs w:val="20"/>
                <w:lang w:val="ka-GE"/>
              </w:rPr>
              <w:t xml:space="preserve"> </w:t>
            </w:r>
            <w:r w:rsidRPr="0078666B">
              <w:rPr>
                <w:rFonts w:ascii="Sylfaen" w:hAnsi="Sylfaen" w:cs="Sylfaen"/>
                <w:sz w:val="20"/>
                <w:szCs w:val="20"/>
                <w:lang w:val="ka-GE"/>
              </w:rPr>
              <w:t>სკოლის</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მოსამართლეთა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სასამართლოს</w:t>
            </w:r>
            <w:r w:rsidRPr="0078666B">
              <w:rPr>
                <w:rFonts w:ascii="Sylfaen" w:hAnsi="Sylfaen"/>
                <w:sz w:val="20"/>
                <w:szCs w:val="20"/>
                <w:lang w:val="ka-GE"/>
              </w:rPr>
              <w:t xml:space="preserve"> </w:t>
            </w:r>
            <w:r w:rsidRPr="0078666B">
              <w:rPr>
                <w:rFonts w:ascii="Sylfaen" w:hAnsi="Sylfaen" w:cs="Sylfaen"/>
                <w:sz w:val="20"/>
                <w:szCs w:val="20"/>
                <w:lang w:val="ka-GE"/>
              </w:rPr>
              <w:t>მოხელეთა</w:t>
            </w:r>
            <w:r w:rsidRPr="0078666B">
              <w:rPr>
                <w:rFonts w:ascii="Sylfaen" w:hAnsi="Sylfaen"/>
                <w:sz w:val="20"/>
                <w:szCs w:val="20"/>
                <w:lang w:val="ka-GE"/>
              </w:rPr>
              <w:t xml:space="preserve"> </w:t>
            </w:r>
            <w:r w:rsidRPr="0078666B">
              <w:rPr>
                <w:rFonts w:ascii="Sylfaen" w:hAnsi="Sylfaen" w:cs="Sylfaen"/>
                <w:sz w:val="20"/>
                <w:szCs w:val="20"/>
                <w:lang w:val="ka-GE"/>
              </w:rPr>
              <w:t>გადამზადების</w:t>
            </w:r>
            <w:r w:rsidRPr="0078666B">
              <w:rPr>
                <w:rFonts w:ascii="Sylfaen" w:hAnsi="Sylfaen"/>
                <w:sz w:val="20"/>
                <w:szCs w:val="20"/>
                <w:lang w:val="ka-GE"/>
              </w:rPr>
              <w:t xml:space="preserve"> </w:t>
            </w:r>
            <w:r w:rsidRPr="0078666B">
              <w:rPr>
                <w:rFonts w:ascii="Sylfaen" w:hAnsi="Sylfaen" w:cs="Sylfaen"/>
                <w:sz w:val="20"/>
                <w:szCs w:val="20"/>
                <w:lang w:val="ka-GE"/>
              </w:rPr>
              <w:t>პროგრამის</w:t>
            </w:r>
            <w:r w:rsidRPr="0078666B">
              <w:rPr>
                <w:rFonts w:ascii="Sylfaen" w:hAnsi="Sylfaen"/>
                <w:sz w:val="20"/>
                <w:szCs w:val="20"/>
                <w:lang w:val="ka-GE"/>
              </w:rPr>
              <w:t xml:space="preserve"> </w:t>
            </w:r>
            <w:r w:rsidRPr="0078666B">
              <w:rPr>
                <w:rFonts w:ascii="Sylfaen" w:hAnsi="Sylfaen" w:cs="Sylfaen"/>
                <w:sz w:val="20"/>
                <w:szCs w:val="20"/>
                <w:lang w:val="ka-GE"/>
              </w:rPr>
              <w:t>ფარგლებში</w:t>
            </w:r>
            <w:r w:rsidRPr="0078666B">
              <w:rPr>
                <w:rFonts w:ascii="Sylfaen" w:hAnsi="Sylfaen"/>
                <w:sz w:val="20"/>
                <w:szCs w:val="20"/>
                <w:lang w:val="ka-GE"/>
              </w:rPr>
              <w:t xml:space="preserve"> </w:t>
            </w:r>
            <w:r w:rsidRPr="0078666B">
              <w:rPr>
                <w:rFonts w:ascii="Sylfaen" w:hAnsi="Sylfaen" w:cs="Sylfaen"/>
                <w:sz w:val="20"/>
                <w:szCs w:val="20"/>
                <w:lang w:val="ka-GE"/>
              </w:rPr>
              <w:t>ყოველწლიურად</w:t>
            </w:r>
            <w:r w:rsidRPr="0078666B">
              <w:rPr>
                <w:rFonts w:ascii="Sylfaen" w:hAnsi="Sylfaen"/>
                <w:sz w:val="20"/>
                <w:szCs w:val="20"/>
                <w:lang w:val="ka-GE"/>
              </w:rPr>
              <w:t xml:space="preserve"> </w:t>
            </w:r>
            <w:r w:rsidRPr="0078666B">
              <w:rPr>
                <w:rFonts w:ascii="Sylfaen" w:hAnsi="Sylfaen" w:cs="Sylfaen"/>
                <w:sz w:val="20"/>
                <w:szCs w:val="20"/>
                <w:lang w:val="ka-GE"/>
              </w:rPr>
              <w:t>ტარდება</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მოსამართლეებისთვის</w:t>
            </w:r>
            <w:r w:rsidRPr="0078666B">
              <w:rPr>
                <w:rFonts w:ascii="Sylfaen" w:hAnsi="Sylfaen"/>
                <w:sz w:val="20"/>
                <w:szCs w:val="20"/>
                <w:lang w:val="ka-GE"/>
              </w:rPr>
              <w:t xml:space="preserve"> </w:t>
            </w:r>
            <w:r w:rsidRPr="0078666B">
              <w:rPr>
                <w:rFonts w:ascii="Sylfaen" w:hAnsi="Sylfaen" w:cs="Sylfaen"/>
                <w:sz w:val="20"/>
                <w:szCs w:val="20"/>
                <w:lang w:val="ka-GE"/>
              </w:rPr>
              <w:t>თემაზე</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აკრძალვა</w:t>
            </w:r>
            <w:r w:rsidRPr="0078666B">
              <w:rPr>
                <w:rFonts w:ascii="Sylfaen" w:hAnsi="Sylfaen"/>
                <w:sz w:val="20"/>
                <w:szCs w:val="20"/>
                <w:lang w:val="ka-GE"/>
              </w:rPr>
              <w:t xml:space="preserve"> - </w:t>
            </w:r>
            <w:r w:rsidRPr="0078666B">
              <w:rPr>
                <w:rFonts w:ascii="Sylfaen" w:hAnsi="Sylfaen" w:cs="Sylfaen"/>
                <w:sz w:val="20"/>
                <w:szCs w:val="20"/>
                <w:lang w:val="ka-GE"/>
              </w:rPr>
              <w:t>შიდა</w:t>
            </w:r>
            <w:r w:rsidRPr="0078666B">
              <w:rPr>
                <w:rFonts w:ascii="Sylfaen" w:hAnsi="Sylfaen"/>
                <w:sz w:val="20"/>
                <w:szCs w:val="20"/>
                <w:lang w:val="ka-GE"/>
              </w:rPr>
              <w:t xml:space="preserve"> </w:t>
            </w:r>
            <w:r w:rsidRPr="0078666B">
              <w:rPr>
                <w:rFonts w:ascii="Sylfaen" w:hAnsi="Sylfaen" w:cs="Sylfaen"/>
                <w:sz w:val="20"/>
                <w:szCs w:val="20"/>
                <w:lang w:val="ka-GE"/>
              </w:rPr>
              <w:t>კანონმდებლობა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საერთაშორისო</w:t>
            </w:r>
            <w:r w:rsidRPr="0078666B">
              <w:rPr>
                <w:rFonts w:ascii="Sylfaen" w:hAnsi="Sylfaen"/>
                <w:sz w:val="20"/>
                <w:szCs w:val="20"/>
                <w:lang w:val="ka-GE"/>
              </w:rPr>
              <w:t xml:space="preserve"> </w:t>
            </w:r>
            <w:r w:rsidRPr="0078666B">
              <w:rPr>
                <w:rFonts w:ascii="Sylfaen" w:hAnsi="Sylfaen" w:cs="Sylfaen"/>
                <w:sz w:val="20"/>
                <w:szCs w:val="20"/>
                <w:lang w:val="ka-GE"/>
              </w:rPr>
              <w:t>სტანდარტები</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ხორციელდება</w:t>
            </w:r>
            <w:r w:rsidRPr="0078666B">
              <w:rPr>
                <w:rFonts w:ascii="Sylfaen" w:hAnsi="Sylfaen"/>
                <w:sz w:val="20"/>
                <w:szCs w:val="20"/>
                <w:lang w:val="ka-GE"/>
              </w:rPr>
              <w:t xml:space="preserve"> 2015 </w:t>
            </w:r>
            <w:r w:rsidRPr="0078666B">
              <w:rPr>
                <w:rFonts w:ascii="Sylfaen" w:hAnsi="Sylfaen" w:cs="Sylfaen"/>
                <w:sz w:val="20"/>
                <w:szCs w:val="20"/>
                <w:lang w:val="ka-GE"/>
              </w:rPr>
              <w:t>წელს</w:t>
            </w:r>
            <w:r w:rsidRPr="0078666B">
              <w:rPr>
                <w:rFonts w:ascii="Sylfaen" w:hAnsi="Sylfaen"/>
                <w:sz w:val="20"/>
                <w:szCs w:val="20"/>
                <w:lang w:val="ka-GE"/>
              </w:rPr>
              <w:t xml:space="preserve"> </w:t>
            </w: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 სკოლის მიერ ა</w:t>
            </w:r>
            <w:r w:rsidRPr="0078666B">
              <w:rPr>
                <w:rFonts w:ascii="Sylfaen" w:hAnsi="Sylfaen"/>
                <w:sz w:val="20"/>
                <w:szCs w:val="20"/>
                <w:lang w:val="ka-GE"/>
              </w:rPr>
              <w:t>.</w:t>
            </w:r>
            <w:r w:rsidRPr="0078666B">
              <w:rPr>
                <w:rFonts w:ascii="Sylfaen" w:hAnsi="Sylfaen" w:cs="Sylfaen"/>
                <w:sz w:val="20"/>
                <w:szCs w:val="20"/>
                <w:lang w:val="ka-GE"/>
              </w:rPr>
              <w:t>ი</w:t>
            </w:r>
            <w:r w:rsidRPr="0078666B">
              <w:rPr>
                <w:rFonts w:ascii="Sylfaen" w:hAnsi="Sylfaen"/>
                <w:sz w:val="20"/>
                <w:szCs w:val="20"/>
                <w:lang w:val="ka-GE"/>
              </w:rPr>
              <w:t>.</w:t>
            </w:r>
            <w:r w:rsidRPr="0078666B">
              <w:rPr>
                <w:rFonts w:ascii="Sylfaen" w:hAnsi="Sylfaen" w:cs="Sylfaen"/>
                <w:sz w:val="20"/>
                <w:szCs w:val="20"/>
                <w:lang w:val="ka-GE"/>
              </w:rPr>
              <w:t>პ</w:t>
            </w:r>
            <w:r w:rsidRPr="0078666B">
              <w:rPr>
                <w:rFonts w:ascii="Sylfaen" w:hAnsi="Sylfaen"/>
                <w:sz w:val="20"/>
                <w:szCs w:val="20"/>
                <w:lang w:val="ka-GE"/>
              </w:rPr>
              <w:t xml:space="preserve">. </w:t>
            </w:r>
            <w:r w:rsidRPr="0078666B">
              <w:rPr>
                <w:rFonts w:ascii="Sylfaen" w:hAnsi="Sylfaen" w:cs="Sylfaen"/>
                <w:sz w:val="20"/>
                <w:szCs w:val="20"/>
                <w:lang w:val="ka-GE"/>
              </w:rPr>
              <w:t>კავშირთან</w:t>
            </w:r>
            <w:r w:rsidRPr="0078666B">
              <w:rPr>
                <w:rFonts w:ascii="Sylfaen" w:hAnsi="Sylfaen"/>
                <w:sz w:val="20"/>
                <w:szCs w:val="20"/>
                <w:lang w:val="ka-GE"/>
              </w:rPr>
              <w:t xml:space="preserve"> „</w:t>
            </w:r>
            <w:r w:rsidRPr="0078666B">
              <w:rPr>
                <w:rFonts w:ascii="Sylfaen" w:hAnsi="Sylfaen" w:cs="Sylfaen"/>
                <w:sz w:val="20"/>
                <w:szCs w:val="20"/>
                <w:lang w:val="ka-GE"/>
              </w:rPr>
              <w:t>საფარი</w:t>
            </w:r>
            <w:r w:rsidRPr="0078666B">
              <w:rPr>
                <w:rFonts w:ascii="Sylfaen" w:hAnsi="Sylfaen"/>
                <w:sz w:val="20"/>
                <w:szCs w:val="20"/>
                <w:lang w:val="ka-GE"/>
              </w:rPr>
              <w:t xml:space="preserve">“ </w:t>
            </w:r>
            <w:r w:rsidRPr="0078666B">
              <w:rPr>
                <w:rFonts w:ascii="Sylfaen" w:hAnsi="Sylfaen" w:cs="Sylfaen"/>
                <w:sz w:val="20"/>
                <w:szCs w:val="20"/>
                <w:lang w:val="ka-GE"/>
              </w:rPr>
              <w:t>თანამშრომლობით</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წინააღმდეგ</w:t>
            </w:r>
            <w:r w:rsidRPr="0078666B">
              <w:rPr>
                <w:rFonts w:ascii="Sylfaen" w:hAnsi="Sylfaen"/>
                <w:sz w:val="20"/>
                <w:szCs w:val="20"/>
                <w:lang w:val="ka-GE"/>
              </w:rPr>
              <w:t xml:space="preserve"> </w:t>
            </w:r>
            <w:r w:rsidRPr="0078666B">
              <w:rPr>
                <w:rFonts w:ascii="Sylfaen" w:hAnsi="Sylfaen" w:cs="Sylfaen"/>
                <w:sz w:val="20"/>
                <w:szCs w:val="20"/>
                <w:lang w:val="ka-GE"/>
              </w:rPr>
              <w:t>ბრძოლასთან</w:t>
            </w:r>
            <w:r w:rsidRPr="0078666B">
              <w:rPr>
                <w:rFonts w:ascii="Sylfaen" w:hAnsi="Sylfaen"/>
                <w:sz w:val="20"/>
                <w:szCs w:val="20"/>
                <w:lang w:val="ka-GE"/>
              </w:rPr>
              <w:t xml:space="preserve"> </w:t>
            </w:r>
            <w:r w:rsidRPr="0078666B">
              <w:rPr>
                <w:rFonts w:ascii="Sylfaen" w:hAnsi="Sylfaen" w:cs="Sylfaen"/>
                <w:sz w:val="20"/>
                <w:szCs w:val="20"/>
                <w:lang w:val="ka-GE"/>
              </w:rPr>
              <w:t>დაკავშირებით შემუშავებული სასწავლო მოდულის გამოყენებით</w:t>
            </w:r>
            <w:r w:rsidRPr="0078666B">
              <w:rPr>
                <w:rFonts w:ascii="Sylfaen" w:hAnsi="Sylfaen"/>
                <w:sz w:val="20"/>
                <w:szCs w:val="20"/>
                <w:lang w:val="ka-GE"/>
              </w:rPr>
              <w:t>. 2016-2017 წლებში აღნიშნულ თემაზე ჩატარდა 3 ტრენინგი მოსამართლეებისთვის, რომელსაც დაესწრო 28 მოსამართლე.</w:t>
            </w:r>
          </w:p>
          <w:p w14:paraId="6D27B2AD" w14:textId="35E8BCB7" w:rsidR="002320CB" w:rsidRPr="0078666B" w:rsidRDefault="002320CB" w:rsidP="00197E21">
            <w:pPr>
              <w:pStyle w:val="NoSpacing"/>
              <w:jc w:val="both"/>
              <w:rPr>
                <w:rFonts w:ascii="Sylfaen" w:hAnsi="Sylfaen"/>
                <w:sz w:val="20"/>
                <w:szCs w:val="20"/>
                <w:lang w:val="ka-GE"/>
              </w:rPr>
            </w:pPr>
          </w:p>
          <w:p w14:paraId="144CEE88" w14:textId="77777777" w:rsidR="00A27807" w:rsidRPr="0078666B" w:rsidRDefault="00A27807" w:rsidP="00A27807">
            <w:pPr>
              <w:spacing w:after="0" w:line="240" w:lineRule="auto"/>
              <w:rPr>
                <w:color w:val="000000"/>
                <w:sz w:val="20"/>
                <w:szCs w:val="20"/>
                <w:lang w:val="ka-GE"/>
              </w:rPr>
            </w:pPr>
            <w:r w:rsidRPr="0078666B">
              <w:rPr>
                <w:sz w:val="20"/>
                <w:szCs w:val="20"/>
                <w:lang w:val="ka-GE"/>
              </w:rPr>
              <w:t xml:space="preserve">2017 </w:t>
            </w:r>
            <w:r w:rsidRPr="0078666B">
              <w:rPr>
                <w:rFonts w:ascii="Sylfaen" w:hAnsi="Sylfaen" w:cs="Sylfaen"/>
                <w:sz w:val="20"/>
                <w:szCs w:val="20"/>
                <w:lang w:val="ka-GE"/>
              </w:rPr>
              <w:t>წლის</w:t>
            </w:r>
            <w:r w:rsidRPr="0078666B">
              <w:rPr>
                <w:sz w:val="20"/>
                <w:szCs w:val="20"/>
                <w:lang w:val="ka-GE"/>
              </w:rPr>
              <w:t xml:space="preserve"> 11-12 </w:t>
            </w:r>
            <w:r w:rsidRPr="0078666B">
              <w:rPr>
                <w:rFonts w:ascii="Sylfaen" w:hAnsi="Sylfaen" w:cs="Sylfaen"/>
                <w:sz w:val="20"/>
                <w:szCs w:val="20"/>
                <w:lang w:val="ka-GE"/>
              </w:rPr>
              <w:t>თებერვალს</w:t>
            </w:r>
            <w:r w:rsidRPr="0078666B">
              <w:rPr>
                <w:sz w:val="20"/>
                <w:szCs w:val="20"/>
                <w:lang w:val="ka-GE"/>
              </w:rPr>
              <w:t xml:space="preserve"> </w:t>
            </w:r>
            <w:r w:rsidRPr="0078666B">
              <w:rPr>
                <w:rFonts w:ascii="Sylfaen" w:hAnsi="Sylfaen" w:cs="Sylfaen"/>
                <w:sz w:val="20"/>
                <w:szCs w:val="20"/>
                <w:lang w:val="ka-GE"/>
              </w:rPr>
              <w:t>უზენაეს</w:t>
            </w:r>
            <w:r w:rsidRPr="0078666B">
              <w:rPr>
                <w:sz w:val="20"/>
                <w:szCs w:val="20"/>
                <w:lang w:val="ka-GE"/>
              </w:rPr>
              <w:t xml:space="preserve"> </w:t>
            </w:r>
            <w:r w:rsidRPr="0078666B">
              <w:rPr>
                <w:rFonts w:ascii="Sylfaen" w:hAnsi="Sylfaen" w:cs="Sylfaen"/>
                <w:sz w:val="20"/>
                <w:szCs w:val="20"/>
                <w:lang w:val="ka-GE"/>
              </w:rPr>
              <w:t>სასამართლოში</w:t>
            </w:r>
            <w:r w:rsidRPr="0078666B">
              <w:rPr>
                <w:sz w:val="20"/>
                <w:szCs w:val="20"/>
                <w:lang w:val="ka-GE"/>
              </w:rPr>
              <w:t xml:space="preserve"> </w:t>
            </w:r>
            <w:r w:rsidRPr="0078666B">
              <w:rPr>
                <w:rFonts w:ascii="Sylfaen" w:hAnsi="Sylfaen" w:cs="Sylfaen"/>
                <w:sz w:val="20"/>
                <w:szCs w:val="20"/>
                <w:lang w:val="ka-GE"/>
              </w:rPr>
              <w:t>გაიმართა</w:t>
            </w:r>
            <w:r w:rsidRPr="0078666B">
              <w:rPr>
                <w:sz w:val="20"/>
                <w:szCs w:val="20"/>
                <w:lang w:val="ka-GE"/>
              </w:rPr>
              <w:t xml:space="preserve"> </w:t>
            </w:r>
            <w:r w:rsidRPr="0078666B">
              <w:rPr>
                <w:rFonts w:ascii="Sylfaen" w:hAnsi="Sylfaen" w:cs="Sylfaen"/>
                <w:sz w:val="20"/>
                <w:szCs w:val="20"/>
                <w:lang w:val="ka-GE"/>
              </w:rPr>
              <w:t>ტრენინგი</w:t>
            </w:r>
            <w:r w:rsidRPr="0078666B">
              <w:rPr>
                <w:sz w:val="20"/>
                <w:szCs w:val="20"/>
                <w:lang w:val="ka-GE"/>
              </w:rPr>
              <w:t xml:space="preserve"> </w:t>
            </w:r>
            <w:r w:rsidRPr="0078666B">
              <w:rPr>
                <w:rFonts w:ascii="Sylfaen" w:hAnsi="Sylfaen" w:cs="Sylfaen"/>
                <w:sz w:val="20"/>
                <w:szCs w:val="20"/>
                <w:lang w:val="ka-GE"/>
              </w:rPr>
              <w:lastRenderedPageBreak/>
              <w:t>მოსამართლეებისა</w:t>
            </w:r>
            <w:r w:rsidRPr="0078666B">
              <w:rPr>
                <w:sz w:val="20"/>
                <w:szCs w:val="20"/>
                <w:lang w:val="ka-GE"/>
              </w:rPr>
              <w:t xml:space="preserve"> </w:t>
            </w:r>
            <w:r w:rsidRPr="0078666B">
              <w:rPr>
                <w:rFonts w:ascii="Sylfaen" w:hAnsi="Sylfaen" w:cs="Sylfaen"/>
                <w:sz w:val="20"/>
                <w:szCs w:val="20"/>
                <w:lang w:val="ka-GE"/>
              </w:rPr>
              <w:t>და</w:t>
            </w:r>
            <w:r w:rsidRPr="0078666B">
              <w:rPr>
                <w:sz w:val="20"/>
                <w:szCs w:val="20"/>
                <w:lang w:val="ka-GE"/>
              </w:rPr>
              <w:t xml:space="preserve"> </w:t>
            </w:r>
            <w:r w:rsidRPr="0078666B">
              <w:rPr>
                <w:rFonts w:ascii="Sylfaen" w:hAnsi="Sylfaen" w:cs="Sylfaen"/>
                <w:sz w:val="20"/>
                <w:szCs w:val="20"/>
                <w:lang w:val="ka-GE"/>
              </w:rPr>
              <w:t>თანაშემწეებისთვის</w:t>
            </w:r>
            <w:r w:rsidRPr="0078666B">
              <w:rPr>
                <w:sz w:val="20"/>
                <w:szCs w:val="20"/>
                <w:lang w:val="ka-GE"/>
              </w:rPr>
              <w:t xml:space="preserve"> </w:t>
            </w:r>
            <w:r w:rsidRPr="0078666B">
              <w:rPr>
                <w:rFonts w:ascii="Sylfaen" w:hAnsi="Sylfaen" w:cs="Sylfaen"/>
                <w:sz w:val="20"/>
                <w:szCs w:val="20"/>
                <w:lang w:val="ka-GE"/>
              </w:rPr>
              <w:t>თემაზე</w:t>
            </w:r>
            <w:r w:rsidRPr="0078666B">
              <w:rPr>
                <w:sz w:val="20"/>
                <w:szCs w:val="20"/>
                <w:lang w:val="ka-GE"/>
              </w:rPr>
              <w:t xml:space="preserve"> „</w:t>
            </w:r>
            <w:r w:rsidRPr="0078666B">
              <w:rPr>
                <w:rFonts w:ascii="Sylfaen" w:hAnsi="Sylfaen" w:cs="Sylfaen"/>
                <w:sz w:val="20"/>
                <w:szCs w:val="20"/>
                <w:lang w:val="ka-GE"/>
              </w:rPr>
              <w:t>ევროპული</w:t>
            </w:r>
            <w:r w:rsidRPr="0078666B">
              <w:rPr>
                <w:sz w:val="20"/>
                <w:szCs w:val="20"/>
                <w:lang w:val="ka-GE"/>
              </w:rPr>
              <w:t xml:space="preserve"> </w:t>
            </w:r>
            <w:r w:rsidRPr="0078666B">
              <w:rPr>
                <w:rFonts w:ascii="Sylfaen" w:hAnsi="Sylfaen" w:cs="Sylfaen"/>
                <w:sz w:val="20"/>
                <w:szCs w:val="20"/>
                <w:lang w:val="ka-GE"/>
              </w:rPr>
              <w:t>ანტიდისკრიმინაციული</w:t>
            </w:r>
            <w:r w:rsidRPr="0078666B">
              <w:rPr>
                <w:sz w:val="20"/>
                <w:szCs w:val="20"/>
                <w:lang w:val="ka-GE"/>
              </w:rPr>
              <w:t xml:space="preserve"> </w:t>
            </w:r>
            <w:r w:rsidRPr="0078666B">
              <w:rPr>
                <w:rFonts w:ascii="Sylfaen" w:hAnsi="Sylfaen" w:cs="Sylfaen"/>
                <w:sz w:val="20"/>
                <w:szCs w:val="20"/>
                <w:lang w:val="ka-GE"/>
              </w:rPr>
              <w:t>სამართლებრივი</w:t>
            </w:r>
            <w:r w:rsidRPr="0078666B">
              <w:rPr>
                <w:sz w:val="20"/>
                <w:szCs w:val="20"/>
                <w:lang w:val="ka-GE"/>
              </w:rPr>
              <w:t xml:space="preserve"> </w:t>
            </w:r>
            <w:r w:rsidRPr="0078666B">
              <w:rPr>
                <w:rFonts w:ascii="Sylfaen" w:hAnsi="Sylfaen" w:cs="Sylfaen"/>
                <w:sz w:val="20"/>
                <w:szCs w:val="20"/>
                <w:lang w:val="ka-GE"/>
              </w:rPr>
              <w:t>ჩარჩო</w:t>
            </w:r>
            <w:r w:rsidRPr="0078666B">
              <w:rPr>
                <w:sz w:val="20"/>
                <w:szCs w:val="20"/>
                <w:lang w:val="ka-GE"/>
              </w:rPr>
              <w:t xml:space="preserve">“. </w:t>
            </w:r>
            <w:r w:rsidRPr="0078666B">
              <w:rPr>
                <w:rFonts w:ascii="Sylfaen" w:hAnsi="Sylfaen"/>
                <w:color w:val="000000"/>
                <w:sz w:val="20"/>
                <w:szCs w:val="20"/>
                <w:lang w:val="ka-GE"/>
              </w:rPr>
              <w:t xml:space="preserve"> </w:t>
            </w:r>
            <w:r w:rsidRPr="0078666B">
              <w:rPr>
                <w:color w:val="000000"/>
                <w:sz w:val="20"/>
                <w:szCs w:val="20"/>
                <w:lang w:val="ka-GE"/>
              </w:rPr>
              <w:t xml:space="preserve">2017 </w:t>
            </w:r>
            <w:r w:rsidRPr="0078666B">
              <w:rPr>
                <w:rFonts w:ascii="Sylfaen" w:hAnsi="Sylfaen" w:cs="Sylfaen"/>
                <w:color w:val="000000"/>
                <w:sz w:val="20"/>
                <w:szCs w:val="20"/>
                <w:lang w:val="ka-GE"/>
              </w:rPr>
              <w:t>წლის</w:t>
            </w:r>
            <w:r w:rsidRPr="0078666B">
              <w:rPr>
                <w:color w:val="000000"/>
                <w:sz w:val="20"/>
                <w:szCs w:val="20"/>
                <w:lang w:val="ka-GE"/>
              </w:rPr>
              <w:t xml:space="preserve"> 25-26 </w:t>
            </w:r>
            <w:r w:rsidRPr="0078666B">
              <w:rPr>
                <w:rFonts w:ascii="Sylfaen" w:hAnsi="Sylfaen" w:cs="Sylfaen"/>
                <w:color w:val="000000"/>
                <w:sz w:val="20"/>
                <w:szCs w:val="20"/>
                <w:lang w:val="ka-GE"/>
              </w:rPr>
              <w:t>მაისს</w:t>
            </w:r>
            <w:r w:rsidRPr="0078666B">
              <w:rPr>
                <w:color w:val="000000"/>
                <w:sz w:val="20"/>
                <w:szCs w:val="20"/>
                <w:lang w:val="ka-GE"/>
              </w:rPr>
              <w:t xml:space="preserve"> </w:t>
            </w:r>
            <w:r w:rsidRPr="0078666B">
              <w:rPr>
                <w:rFonts w:ascii="Sylfaen" w:hAnsi="Sylfaen" w:cs="Sylfaen"/>
                <w:color w:val="000000"/>
                <w:sz w:val="20"/>
                <w:szCs w:val="20"/>
                <w:lang w:val="ka-GE"/>
              </w:rPr>
              <w:t>უზენაეს</w:t>
            </w:r>
            <w:r w:rsidRPr="0078666B">
              <w:rPr>
                <w:color w:val="000000"/>
                <w:sz w:val="20"/>
                <w:szCs w:val="20"/>
                <w:lang w:val="ka-GE"/>
              </w:rPr>
              <w:t xml:space="preserve"> </w:t>
            </w:r>
            <w:r w:rsidRPr="0078666B">
              <w:rPr>
                <w:rFonts w:ascii="Sylfaen" w:hAnsi="Sylfaen" w:cs="Sylfaen"/>
                <w:color w:val="000000"/>
                <w:sz w:val="20"/>
                <w:szCs w:val="20"/>
                <w:lang w:val="ka-GE"/>
              </w:rPr>
              <w:t>სასართლოში</w:t>
            </w:r>
            <w:r w:rsidRPr="0078666B">
              <w:rPr>
                <w:color w:val="000000"/>
                <w:sz w:val="20"/>
                <w:szCs w:val="20"/>
                <w:lang w:val="ka-GE"/>
              </w:rPr>
              <w:t xml:space="preserve">, </w:t>
            </w:r>
            <w:r w:rsidRPr="0078666B">
              <w:rPr>
                <w:rFonts w:ascii="Sylfaen" w:hAnsi="Sylfaen" w:cs="Sylfaen"/>
                <w:color w:val="000000"/>
                <w:sz w:val="20"/>
                <w:szCs w:val="20"/>
                <w:lang w:val="ka-GE"/>
              </w:rPr>
              <w:t>უზენაესი</w:t>
            </w:r>
            <w:r w:rsidRPr="0078666B">
              <w:rPr>
                <w:color w:val="000000"/>
                <w:sz w:val="20"/>
                <w:szCs w:val="20"/>
                <w:lang w:val="ka-GE"/>
              </w:rPr>
              <w:t xml:space="preserve"> </w:t>
            </w:r>
            <w:r w:rsidRPr="0078666B">
              <w:rPr>
                <w:rFonts w:ascii="Sylfaen" w:hAnsi="Sylfaen" w:cs="Sylfaen"/>
                <w:color w:val="000000"/>
                <w:sz w:val="20"/>
                <w:szCs w:val="20"/>
                <w:lang w:val="ka-GE"/>
              </w:rPr>
              <w:t>სასამართლოს</w:t>
            </w:r>
            <w:r w:rsidRPr="0078666B">
              <w:rPr>
                <w:color w:val="000000"/>
                <w:sz w:val="20"/>
                <w:szCs w:val="20"/>
                <w:lang w:val="ka-GE"/>
              </w:rPr>
              <w:t xml:space="preserve"> </w:t>
            </w:r>
            <w:r w:rsidRPr="0078666B">
              <w:rPr>
                <w:rFonts w:ascii="Sylfaen" w:hAnsi="Sylfaen" w:cs="Sylfaen"/>
                <w:color w:val="000000"/>
                <w:sz w:val="20"/>
                <w:szCs w:val="20"/>
                <w:lang w:val="ka-GE"/>
              </w:rPr>
              <w:t>თანაშემწეებისა</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ანალიტიკური</w:t>
            </w:r>
            <w:r w:rsidRPr="0078666B">
              <w:rPr>
                <w:color w:val="000000"/>
                <w:sz w:val="20"/>
                <w:szCs w:val="20"/>
                <w:lang w:val="ka-GE"/>
              </w:rPr>
              <w:t xml:space="preserve"> </w:t>
            </w:r>
            <w:r w:rsidRPr="0078666B">
              <w:rPr>
                <w:rFonts w:ascii="Sylfaen" w:hAnsi="Sylfaen" w:cs="Sylfaen"/>
                <w:color w:val="000000"/>
                <w:sz w:val="20"/>
                <w:szCs w:val="20"/>
                <w:lang w:val="ka-GE"/>
              </w:rPr>
              <w:t>განყოფილების</w:t>
            </w:r>
            <w:r w:rsidRPr="0078666B">
              <w:rPr>
                <w:color w:val="000000"/>
                <w:sz w:val="20"/>
                <w:szCs w:val="20"/>
                <w:lang w:val="ka-GE"/>
              </w:rPr>
              <w:t xml:space="preserve"> </w:t>
            </w:r>
            <w:r w:rsidRPr="0078666B">
              <w:rPr>
                <w:rFonts w:ascii="Sylfaen" w:hAnsi="Sylfaen" w:cs="Sylfaen"/>
                <w:color w:val="000000"/>
                <w:sz w:val="20"/>
                <w:szCs w:val="20"/>
                <w:lang w:val="ka-GE"/>
              </w:rPr>
              <w:t>თანამშრომელთათვის</w:t>
            </w:r>
            <w:r w:rsidRPr="0078666B">
              <w:rPr>
                <w:color w:val="000000"/>
                <w:sz w:val="20"/>
                <w:szCs w:val="20"/>
                <w:lang w:val="ka-GE"/>
              </w:rPr>
              <w:t xml:space="preserve"> </w:t>
            </w:r>
            <w:r w:rsidRPr="0078666B">
              <w:rPr>
                <w:rFonts w:ascii="Sylfaen" w:hAnsi="Sylfaen" w:cs="Sylfaen"/>
                <w:color w:val="000000"/>
                <w:sz w:val="20"/>
                <w:szCs w:val="20"/>
                <w:lang w:val="ka-GE"/>
              </w:rPr>
              <w:t>ჩატარდა</w:t>
            </w:r>
            <w:r w:rsidRPr="0078666B">
              <w:rPr>
                <w:color w:val="000000"/>
                <w:sz w:val="20"/>
                <w:szCs w:val="20"/>
                <w:lang w:val="ka-GE"/>
              </w:rPr>
              <w:t xml:space="preserve"> </w:t>
            </w:r>
            <w:r w:rsidRPr="0078666B">
              <w:rPr>
                <w:rFonts w:ascii="Sylfaen" w:hAnsi="Sylfaen" w:cs="Sylfaen"/>
                <w:color w:val="000000"/>
                <w:sz w:val="20"/>
                <w:szCs w:val="20"/>
                <w:lang w:val="ka-GE"/>
              </w:rPr>
              <w:t>ტრენინგი</w:t>
            </w:r>
            <w:r w:rsidRPr="0078666B">
              <w:rPr>
                <w:color w:val="000000"/>
                <w:sz w:val="20"/>
                <w:szCs w:val="20"/>
                <w:lang w:val="ka-GE"/>
              </w:rPr>
              <w:t xml:space="preserve"> </w:t>
            </w:r>
            <w:r w:rsidRPr="0078666B">
              <w:rPr>
                <w:rFonts w:ascii="Sylfaen" w:hAnsi="Sylfaen" w:cs="Sylfaen"/>
                <w:color w:val="000000"/>
                <w:sz w:val="20"/>
                <w:szCs w:val="20"/>
                <w:lang w:val="ka-GE"/>
              </w:rPr>
              <w:t>თემაზე</w:t>
            </w:r>
            <w:r w:rsidRPr="0078666B">
              <w:rPr>
                <w:color w:val="000000"/>
                <w:sz w:val="20"/>
                <w:szCs w:val="20"/>
                <w:lang w:val="ka-GE"/>
              </w:rPr>
              <w:t xml:space="preserve"> „</w:t>
            </w:r>
            <w:r w:rsidRPr="0078666B">
              <w:rPr>
                <w:rFonts w:ascii="Sylfaen" w:hAnsi="Sylfaen" w:cs="Sylfaen"/>
                <w:color w:val="000000"/>
                <w:sz w:val="20"/>
                <w:szCs w:val="20"/>
                <w:lang w:val="ka-GE"/>
              </w:rPr>
              <w:t>დისკრიმინაციის</w:t>
            </w:r>
            <w:r w:rsidRPr="0078666B">
              <w:rPr>
                <w:color w:val="000000"/>
                <w:sz w:val="20"/>
                <w:szCs w:val="20"/>
                <w:lang w:val="ka-GE"/>
              </w:rPr>
              <w:t xml:space="preserve"> </w:t>
            </w:r>
            <w:r w:rsidRPr="0078666B">
              <w:rPr>
                <w:rFonts w:ascii="Sylfaen" w:hAnsi="Sylfaen" w:cs="Sylfaen"/>
                <w:color w:val="000000"/>
                <w:sz w:val="20"/>
                <w:szCs w:val="20"/>
                <w:lang w:val="ka-GE"/>
              </w:rPr>
              <w:t>აკრძალვა</w:t>
            </w:r>
            <w:r w:rsidRPr="0078666B">
              <w:rPr>
                <w:color w:val="000000"/>
                <w:sz w:val="20"/>
                <w:szCs w:val="20"/>
                <w:lang w:val="ka-GE"/>
              </w:rPr>
              <w:t xml:space="preserve"> </w:t>
            </w:r>
            <w:r w:rsidRPr="0078666B">
              <w:rPr>
                <w:rFonts w:ascii="Sylfaen" w:hAnsi="Sylfaen" w:cs="Sylfaen"/>
                <w:color w:val="000000"/>
                <w:sz w:val="20"/>
                <w:szCs w:val="20"/>
                <w:lang w:val="ka-GE"/>
              </w:rPr>
              <w:t>ადამიანის</w:t>
            </w:r>
            <w:r w:rsidRPr="0078666B">
              <w:rPr>
                <w:color w:val="000000"/>
                <w:sz w:val="20"/>
                <w:szCs w:val="20"/>
                <w:lang w:val="ka-GE"/>
              </w:rPr>
              <w:t xml:space="preserve"> </w:t>
            </w:r>
            <w:r w:rsidRPr="0078666B">
              <w:rPr>
                <w:rFonts w:ascii="Sylfaen" w:hAnsi="Sylfaen" w:cs="Sylfaen"/>
                <w:color w:val="000000"/>
                <w:sz w:val="20"/>
                <w:szCs w:val="20"/>
                <w:lang w:val="ka-GE"/>
              </w:rPr>
              <w:t>უფლებათა</w:t>
            </w:r>
            <w:r w:rsidRPr="0078666B">
              <w:rPr>
                <w:color w:val="000000"/>
                <w:sz w:val="20"/>
                <w:szCs w:val="20"/>
                <w:lang w:val="ka-GE"/>
              </w:rPr>
              <w:t xml:space="preserve"> </w:t>
            </w:r>
            <w:r w:rsidRPr="0078666B">
              <w:rPr>
                <w:rFonts w:ascii="Sylfaen" w:hAnsi="Sylfaen" w:cs="Sylfaen"/>
                <w:color w:val="000000"/>
                <w:sz w:val="20"/>
                <w:szCs w:val="20"/>
                <w:lang w:val="ka-GE"/>
              </w:rPr>
              <w:t>ევროპული</w:t>
            </w:r>
            <w:r w:rsidRPr="0078666B">
              <w:rPr>
                <w:color w:val="000000"/>
                <w:sz w:val="20"/>
                <w:szCs w:val="20"/>
                <w:lang w:val="ka-GE"/>
              </w:rPr>
              <w:t xml:space="preserve"> </w:t>
            </w:r>
            <w:r w:rsidRPr="0078666B">
              <w:rPr>
                <w:rFonts w:ascii="Sylfaen" w:hAnsi="Sylfaen" w:cs="Sylfaen"/>
                <w:color w:val="000000"/>
                <w:sz w:val="20"/>
                <w:szCs w:val="20"/>
                <w:lang w:val="ka-GE"/>
              </w:rPr>
              <w:t>კონვენციის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-12 </w:t>
            </w:r>
            <w:r w:rsidRPr="0078666B">
              <w:rPr>
                <w:rFonts w:ascii="Sylfaen" w:hAnsi="Sylfaen" w:cs="Sylfaen"/>
                <w:color w:val="000000"/>
                <w:sz w:val="20"/>
                <w:szCs w:val="20"/>
                <w:lang w:val="ka-GE"/>
              </w:rPr>
              <w:t>დამატებითი</w:t>
            </w:r>
            <w:r w:rsidRPr="0078666B">
              <w:rPr>
                <w:color w:val="000000"/>
                <w:sz w:val="20"/>
                <w:szCs w:val="20"/>
                <w:lang w:val="ka-GE"/>
              </w:rPr>
              <w:t xml:space="preserve"> </w:t>
            </w:r>
            <w:r w:rsidRPr="0078666B">
              <w:rPr>
                <w:rFonts w:ascii="Sylfaen" w:hAnsi="Sylfaen" w:cs="Sylfaen"/>
                <w:color w:val="000000"/>
                <w:sz w:val="20"/>
                <w:szCs w:val="20"/>
                <w:lang w:val="ka-GE"/>
              </w:rPr>
              <w:t>ოქმის</w:t>
            </w:r>
            <w:r w:rsidRPr="0078666B">
              <w:rPr>
                <w:color w:val="000000"/>
                <w:sz w:val="20"/>
                <w:szCs w:val="20"/>
                <w:lang w:val="ka-GE"/>
              </w:rPr>
              <w:t xml:space="preserve"> 1-</w:t>
            </w:r>
            <w:r w:rsidRPr="0078666B">
              <w:rPr>
                <w:rFonts w:ascii="Sylfaen" w:hAnsi="Sylfaen" w:cs="Sylfaen"/>
                <w:color w:val="000000"/>
                <w:sz w:val="20"/>
                <w:szCs w:val="20"/>
                <w:lang w:val="ka-GE"/>
              </w:rPr>
              <w:t>ლი</w:t>
            </w:r>
            <w:r w:rsidRPr="0078666B">
              <w:rPr>
                <w:color w:val="000000"/>
                <w:sz w:val="20"/>
                <w:szCs w:val="20"/>
                <w:lang w:val="ka-GE"/>
              </w:rPr>
              <w:t xml:space="preserve">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საქართველოს</w:t>
            </w:r>
            <w:r w:rsidRPr="0078666B">
              <w:rPr>
                <w:color w:val="000000"/>
                <w:sz w:val="20"/>
                <w:szCs w:val="20"/>
                <w:lang w:val="ka-GE"/>
              </w:rPr>
              <w:t xml:space="preserve"> </w:t>
            </w:r>
            <w:r w:rsidRPr="0078666B">
              <w:rPr>
                <w:rFonts w:ascii="Sylfaen" w:hAnsi="Sylfaen" w:cs="Sylfaen"/>
                <w:color w:val="000000"/>
                <w:sz w:val="20"/>
                <w:szCs w:val="20"/>
                <w:lang w:val="ka-GE"/>
              </w:rPr>
              <w:t>კონსტიტუციის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თანახმად</w:t>
            </w:r>
            <w:r w:rsidRPr="0078666B">
              <w:rPr>
                <w:color w:val="000000"/>
                <w:sz w:val="20"/>
                <w:szCs w:val="20"/>
                <w:lang w:val="ka-GE"/>
              </w:rPr>
              <w:t>.</w:t>
            </w:r>
          </w:p>
          <w:p w14:paraId="3C9C96D1" w14:textId="77777777" w:rsidR="00A27807" w:rsidRPr="0078666B" w:rsidRDefault="00A27807" w:rsidP="00197E21">
            <w:pPr>
              <w:pStyle w:val="NoSpacing"/>
              <w:jc w:val="both"/>
              <w:rPr>
                <w:rFonts w:ascii="Sylfaen" w:hAnsi="Sylfaen"/>
                <w:sz w:val="20"/>
                <w:szCs w:val="20"/>
                <w:lang w:val="ka-GE"/>
              </w:rPr>
            </w:pPr>
          </w:p>
          <w:p w14:paraId="26FE7FC0" w14:textId="078653C5" w:rsidR="002320CB" w:rsidRPr="0078666B" w:rsidRDefault="002320CB" w:rsidP="00197E21">
            <w:pPr>
              <w:pStyle w:val="NoSpacing"/>
              <w:jc w:val="both"/>
              <w:rPr>
                <w:rFonts w:ascii="Sylfaen" w:eastAsia="Sylfaen" w:hAnsi="Sylfaen" w:cs="Sylfaen"/>
                <w:sz w:val="20"/>
                <w:szCs w:val="20"/>
                <w:lang w:val="ka-GE"/>
              </w:rPr>
            </w:pPr>
            <w:r w:rsidRPr="0078666B">
              <w:rPr>
                <w:rFonts w:ascii="Sylfaen" w:hAnsi="Sylfaen"/>
                <w:sz w:val="20"/>
                <w:szCs w:val="20"/>
                <w:lang w:val="ka-GE"/>
              </w:rPr>
              <w:t xml:space="preserve">გარდა ამისა, </w:t>
            </w:r>
            <w:r w:rsidRPr="0078666B">
              <w:rPr>
                <w:rFonts w:ascii="Sylfaen" w:eastAsia="Times New Roman" w:hAnsi="Sylfaen"/>
                <w:color w:val="000000"/>
                <w:sz w:val="20"/>
                <w:szCs w:val="20"/>
                <w:lang w:val="ka-GE"/>
              </w:rPr>
              <w:t xml:space="preserve">2017 წელს, </w:t>
            </w:r>
            <w:r w:rsidRPr="0078666B">
              <w:rPr>
                <w:rFonts w:ascii="Sylfaen" w:hAnsi="Sylfaen" w:cs="Sylfaen"/>
                <w:sz w:val="20"/>
                <w:szCs w:val="20"/>
                <w:lang w:val="ka-GE"/>
              </w:rPr>
              <w:t xml:space="preserve">იუსტიციის უმაღლესმა სკოლამ ევროპის საბჭოს (CoE) </w:t>
            </w:r>
            <w:r w:rsidRPr="0078666B">
              <w:rPr>
                <w:rFonts w:ascii="Sylfaen" w:eastAsia="Sylfaen" w:hAnsi="Sylfaen" w:cs="Sylfaen"/>
                <w:sz w:val="20"/>
                <w:szCs w:val="20"/>
                <w:lang w:val="ka-GE"/>
              </w:rPr>
              <w:t>მხარდაჭერით შეიმუშავა სასწავლო მოდული თემაზე „სიძულვილის მოტივით ჩადენილ დანაშაულთა ეფექტიანი განხილვა“. სასწავლო მოდულის შემუშავების შემდეგ უცხოელმა ექსპერტებმა ქართველ მოსამართლეებს ჩაუტარეს ტრენერთა ტრენინგი (ToT), რის შემდეგაც ქართველმა მოსამართლეებმა ჩაატარეს საპილოტე ტრენინგი მოსამართლეებისთვის, რომელსაც დაესწრო 13 მონაწილე.</w:t>
            </w:r>
          </w:p>
          <w:p w14:paraId="47485328" w14:textId="598BF278" w:rsidR="00080097" w:rsidRPr="0078666B" w:rsidRDefault="00080097" w:rsidP="00197E21">
            <w:pPr>
              <w:pStyle w:val="NoSpacing"/>
              <w:jc w:val="both"/>
              <w:rPr>
                <w:rFonts w:ascii="Sylfaen" w:eastAsia="Sylfaen" w:hAnsi="Sylfaen" w:cs="Sylfaen"/>
                <w:sz w:val="20"/>
                <w:szCs w:val="20"/>
                <w:lang w:val="ka-GE"/>
              </w:rPr>
            </w:pPr>
          </w:p>
          <w:p w14:paraId="68E1D4A3" w14:textId="11B350A2" w:rsidR="00080097" w:rsidRPr="0078666B" w:rsidRDefault="00080097" w:rsidP="00197E21">
            <w:pPr>
              <w:pStyle w:val="NoSpacing"/>
              <w:jc w:val="both"/>
              <w:rPr>
                <w:rFonts w:ascii="Sylfaen" w:eastAsia="Sylfaen" w:hAnsi="Sylfaen" w:cs="Sylfaen"/>
                <w:sz w:val="20"/>
                <w:szCs w:val="20"/>
                <w:lang w:val="ka-GE"/>
              </w:rPr>
            </w:pPr>
            <w:r w:rsidRPr="0078666B">
              <w:rPr>
                <w:rFonts w:ascii="Sylfaen" w:eastAsia="Sylfaen" w:hAnsi="Sylfaen" w:cs="Sylfaen"/>
                <w:sz w:val="20"/>
                <w:szCs w:val="20"/>
                <w:lang w:val="ka-GE"/>
              </w:rPr>
              <w:t xml:space="preserve">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იუსტიციის სამინისტროს სსიპ 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w:t>
            </w:r>
            <w:r w:rsidRPr="0078666B">
              <w:rPr>
                <w:rFonts w:ascii="Sylfaen" w:eastAsia="Sylfaen" w:hAnsi="Sylfaen" w:cs="Sylfaen"/>
                <w:sz w:val="20"/>
                <w:szCs w:val="20"/>
                <w:lang w:val="ka-GE"/>
              </w:rPr>
              <w:lastRenderedPageBreak/>
              <w:t>„რა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0C77A79E" w14:textId="77777777" w:rsidR="002320CB" w:rsidRPr="0078666B" w:rsidRDefault="002320CB" w:rsidP="00197E21">
            <w:pPr>
              <w:pStyle w:val="NoSpacing"/>
              <w:rPr>
                <w:rFonts w:ascii="Sylfaen" w:eastAsia="Sylfaen" w:hAnsi="Sylfaen" w:cs="Sylfaen"/>
                <w:sz w:val="20"/>
                <w:szCs w:val="20"/>
                <w:lang w:val="ka-GE"/>
              </w:rPr>
            </w:pPr>
          </w:p>
          <w:p w14:paraId="569919E4" w14:textId="54D90E84"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იხ. ასევე პასუხი რეკომენდაციაზე 117.41-117.44.</w:t>
            </w:r>
          </w:p>
          <w:p w14:paraId="77AE378D" w14:textId="1E0F9378" w:rsidR="00837E22" w:rsidRPr="0078666B" w:rsidRDefault="00837E22" w:rsidP="00197E21">
            <w:pPr>
              <w:spacing w:after="0" w:line="240" w:lineRule="auto"/>
              <w:rPr>
                <w:rFonts w:ascii="Sylfaen" w:hAnsi="Sylfaen"/>
                <w:sz w:val="20"/>
                <w:szCs w:val="20"/>
                <w:lang w:val="ka-GE"/>
              </w:rPr>
            </w:pPr>
          </w:p>
        </w:tc>
        <w:tc>
          <w:tcPr>
            <w:tcW w:w="1440" w:type="dxa"/>
          </w:tcPr>
          <w:p w14:paraId="71961022" w14:textId="216CBF0D"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იუსტიციის უმაღლესი სკოლა</w:t>
            </w:r>
          </w:p>
          <w:p w14:paraId="24F5E88E" w14:textId="77777777" w:rsidR="002320CB" w:rsidRPr="0078666B" w:rsidRDefault="002320CB" w:rsidP="00197E21">
            <w:pPr>
              <w:spacing w:after="0" w:line="240" w:lineRule="auto"/>
              <w:rPr>
                <w:rFonts w:ascii="Sylfaen" w:hAnsi="Sylfaen"/>
                <w:sz w:val="20"/>
                <w:szCs w:val="20"/>
                <w:lang w:val="ka-GE"/>
              </w:rPr>
            </w:pPr>
          </w:p>
          <w:p w14:paraId="0F334CC3"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პროკურატურა</w:t>
            </w:r>
          </w:p>
          <w:p w14:paraId="74C45942" w14:textId="77777777" w:rsidR="00837E22" w:rsidRPr="0078666B" w:rsidRDefault="00837E22" w:rsidP="00197E21">
            <w:pPr>
              <w:spacing w:after="0" w:line="240" w:lineRule="auto"/>
              <w:rPr>
                <w:rFonts w:ascii="Sylfaen" w:hAnsi="Sylfaen"/>
                <w:sz w:val="20"/>
                <w:szCs w:val="20"/>
                <w:lang w:val="ka-GE"/>
              </w:rPr>
            </w:pPr>
          </w:p>
          <w:p w14:paraId="08E76156" w14:textId="290160AF" w:rsidR="00837E22"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იუსტიციის სამინისტრო</w:t>
            </w:r>
          </w:p>
        </w:tc>
        <w:tc>
          <w:tcPr>
            <w:tcW w:w="1620" w:type="dxa"/>
          </w:tcPr>
          <w:p w14:paraId="2F8DDA3D" w14:textId="2DCCD6C8"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შესრულებულია</w:t>
            </w:r>
          </w:p>
        </w:tc>
      </w:tr>
      <w:tr w:rsidR="002320CB" w:rsidRPr="00954128" w14:paraId="12B3F6AB" w14:textId="77777777" w:rsidTr="001D5ACB">
        <w:tblPrEx>
          <w:tblLook w:val="0000" w:firstRow="0" w:lastRow="0" w:firstColumn="0" w:lastColumn="0" w:noHBand="0" w:noVBand="0"/>
        </w:tblPrEx>
        <w:trPr>
          <w:trHeight w:val="530"/>
        </w:trPr>
        <w:tc>
          <w:tcPr>
            <w:tcW w:w="900" w:type="dxa"/>
          </w:tcPr>
          <w:p w14:paraId="69B49C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117.46</w:t>
            </w:r>
          </w:p>
        </w:tc>
        <w:tc>
          <w:tcPr>
            <w:tcW w:w="2397" w:type="dxa"/>
          </w:tcPr>
          <w:p w14:paraId="50F15F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ადეკვატური რესურსებით უზრუნველყოფილი პროგრამები, მათ შორის საგანმანათლებლო და ცნობიერების ასამაღლებელი აქტივობები სასამართლო სისტემის წარმომადგენლებისა და საზოგადოებისათვის, რათა რასობრივი და გენდერული/სექსუალური იდენტობის ნიშნით დისკრიმინაციის წინააღმდეგ ბრძოლა იყოს ეფექტიანი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Provide appropriate services with the necessary resources, including to train and raise the awareness of the judiciary and the public, </w:t>
            </w:r>
            <w:r w:rsidRPr="00954128">
              <w:rPr>
                <w:rFonts w:ascii="Sylfaen" w:hAnsi="Sylfaen"/>
                <w:b/>
                <w:bCs/>
                <w:sz w:val="20"/>
                <w:szCs w:val="20"/>
                <w:lang w:val="ka-GE"/>
              </w:rPr>
              <w:lastRenderedPageBreak/>
              <w:t>in order to ensure that these new measures adopted to fight racial discrimination or gender/sexual identity discrimination are effective)</w:t>
            </w:r>
          </w:p>
        </w:tc>
        <w:tc>
          <w:tcPr>
            <w:tcW w:w="1563" w:type="dxa"/>
          </w:tcPr>
          <w:p w14:paraId="56F6610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ბელგია</w:t>
            </w:r>
          </w:p>
        </w:tc>
        <w:tc>
          <w:tcPr>
            <w:tcW w:w="1800" w:type="dxa"/>
          </w:tcPr>
          <w:p w14:paraId="44F4D3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E99B152" w14:textId="77777777" w:rsidR="0078666B" w:rsidRDefault="002320CB" w:rsidP="0078666B">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უმაღლესი სკოლა, მოსამართლეთა და სასამართლოს სხვა მოხელეთა გადამზადების პროგრამის ფარგლებში, ყოველწლიურად ატარებს ტრენინგს გენდერული თანასწორობის საკითხებზე. ტრენინგი ხორციელდება სასწავლო მოდულის საფუძველზე, რომელიც 2014 წელს შეიმუშავა იუსტიციის უმაღლესმა სკოლამ აღმოსავლეთ-დასავლეთის მართვის ინსტიტუტის (EWMI) პროექტთან - მართლმსაჯულების დამოუკიდებლობისა და სამართლებრივი გაძლიერების პროგრამა (JILEP),  გაეროს  განვითარების  პროგრამასთან  (UNDP)  და  გაეროს  ქალთა  ორგანიზაციასთან  (UN  Women) თანამშრომლობით. 2016-2017 წლებში ჩატარდა 3 ტრენინგი მოსამართლეებისთვის თემაზე „მართლმსაჯულების ხელშეწყობა გენდერული თანასწორობის გზით“, რომელსაც დაესწრო 37 მოქმედი მოსამართლე.</w:t>
            </w:r>
          </w:p>
          <w:p w14:paraId="4A3F8BBE" w14:textId="77777777" w:rsidR="0078666B" w:rsidRDefault="0078666B" w:rsidP="0078666B">
            <w:pPr>
              <w:spacing w:after="0" w:line="240" w:lineRule="auto"/>
              <w:rPr>
                <w:rFonts w:ascii="Sylfaen" w:hAnsi="Sylfaen" w:cs="Sylfaen"/>
                <w:sz w:val="20"/>
                <w:szCs w:val="20"/>
                <w:lang w:val="ka-GE"/>
              </w:rPr>
            </w:pPr>
          </w:p>
          <w:p w14:paraId="2146D86A" w14:textId="574341C8" w:rsidR="002320CB" w:rsidRPr="0078666B" w:rsidRDefault="002320CB" w:rsidP="0078666B">
            <w:pPr>
              <w:spacing w:after="0" w:line="240" w:lineRule="auto"/>
              <w:rPr>
                <w:rFonts w:ascii="Sylfaen" w:hAnsi="Sylfaen" w:cs="Sylfaen"/>
                <w:sz w:val="20"/>
                <w:szCs w:val="20"/>
                <w:lang w:val="ka-GE"/>
              </w:rPr>
            </w:pPr>
            <w:r w:rsidRPr="00A27807">
              <w:rPr>
                <w:sz w:val="20"/>
                <w:szCs w:val="20"/>
              </w:rPr>
              <w:t xml:space="preserve">2019 </w:t>
            </w:r>
            <w:r w:rsidRPr="00A27807">
              <w:rPr>
                <w:rFonts w:ascii="Sylfaen" w:hAnsi="Sylfaen" w:cs="Sylfaen"/>
                <w:sz w:val="20"/>
                <w:szCs w:val="20"/>
              </w:rPr>
              <w:t>წლის</w:t>
            </w:r>
            <w:r w:rsidRPr="00A27807">
              <w:rPr>
                <w:sz w:val="20"/>
                <w:szCs w:val="20"/>
              </w:rPr>
              <w:t xml:space="preserve"> </w:t>
            </w:r>
            <w:r w:rsidRPr="00A27807">
              <w:rPr>
                <w:rFonts w:ascii="Sylfaen" w:hAnsi="Sylfaen"/>
                <w:sz w:val="20"/>
                <w:szCs w:val="20"/>
                <w:lang w:val="ka-GE"/>
              </w:rPr>
              <w:t xml:space="preserve">განმავლობაში საქართველოს უზენაესი სასამართლოს მოსამართლეები და მოხელეები მონაწილეობდნენ ადამიანის უფლებების მიმართულებით გამართულ ტრენინგებსა და სამუშაო შეხვედრებში. მათ შორის აღსანიშნავია  დისკრიმინაციის, </w:t>
            </w:r>
            <w:r w:rsidRPr="00A27807">
              <w:rPr>
                <w:rFonts w:ascii="Sylfaen" w:hAnsi="Sylfaen"/>
                <w:sz w:val="20"/>
                <w:szCs w:val="20"/>
                <w:lang w:val="ka-GE"/>
              </w:rPr>
              <w:lastRenderedPageBreak/>
              <w:t>სიძულვილის ენისა და სიძულვილით მოტივირებული დანაშაულის  წინააღმდეგ ბრძოლასთან, ქალთა მიმართ ძალადობისა და ოჯახში ძალადობის წინააღმდეგ ბრძოლასთან, სამოქალაქო და პოლიტიკურ უფლებათა შესახებ საერთაშორისო პაქტის შესრულებასთან დაკავშირებით ჩატარებული ტრენინგები და სხვა</w:t>
            </w:r>
            <w:r w:rsidR="00E07C16" w:rsidRPr="00A27807">
              <w:rPr>
                <w:rFonts w:ascii="Sylfaen" w:hAnsi="Sylfaen"/>
                <w:sz w:val="20"/>
                <w:szCs w:val="20"/>
                <w:lang w:val="ka-GE"/>
              </w:rPr>
              <w:t>.</w:t>
            </w:r>
          </w:p>
          <w:p w14:paraId="35E917E0" w14:textId="19FA5097" w:rsidR="002320CB" w:rsidRDefault="002320CB" w:rsidP="00197E21">
            <w:pPr>
              <w:autoSpaceDE w:val="0"/>
              <w:autoSpaceDN w:val="0"/>
              <w:adjustRightInd w:val="0"/>
              <w:rPr>
                <w:rFonts w:ascii="Sylfaen" w:hAnsi="Sylfaen"/>
                <w:sz w:val="20"/>
                <w:szCs w:val="20"/>
                <w:lang w:val="ka-GE"/>
              </w:rPr>
            </w:pPr>
          </w:p>
          <w:p w14:paraId="396A5205" w14:textId="2BC22EF4" w:rsidR="00837E22" w:rsidRDefault="00837E22" w:rsidP="00837E22">
            <w:pPr>
              <w:spacing w:after="0" w:line="240" w:lineRule="auto"/>
              <w:rPr>
                <w:rFonts w:ascii="Sylfaen" w:hAnsi="Sylfaen"/>
                <w:sz w:val="20"/>
                <w:szCs w:val="20"/>
                <w:lang w:val="ka-GE"/>
              </w:rPr>
            </w:pPr>
            <w:r>
              <w:rPr>
                <w:rFonts w:ascii="Sylfaen" w:hAnsi="Sylfaen"/>
                <w:sz w:val="20"/>
                <w:szCs w:val="20"/>
                <w:lang w:val="ka-GE"/>
              </w:rPr>
              <w:t xml:space="preserve">იხ. ასევე პასუხი რეკომენდაციაზე 117.41-117.44, 117.45 და 117.59. </w:t>
            </w:r>
          </w:p>
          <w:p w14:paraId="3E6576F4"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9259B61" w14:textId="61927AA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უმაღლესი სკოლა </w:t>
            </w:r>
          </w:p>
          <w:p w14:paraId="02C6838D" w14:textId="77777777" w:rsidR="002320CB" w:rsidRPr="00954128" w:rsidRDefault="002320CB" w:rsidP="00197E21">
            <w:pPr>
              <w:spacing w:after="0" w:line="240" w:lineRule="auto"/>
              <w:rPr>
                <w:rFonts w:ascii="Sylfaen" w:hAnsi="Sylfaen"/>
                <w:sz w:val="20"/>
                <w:szCs w:val="20"/>
                <w:lang w:val="ka-GE"/>
              </w:rPr>
            </w:pPr>
          </w:p>
          <w:p w14:paraId="756C4479" w14:textId="77777777" w:rsidR="002320CB" w:rsidRPr="00954128" w:rsidRDefault="002320CB" w:rsidP="00197E21">
            <w:pPr>
              <w:spacing w:after="0" w:line="240" w:lineRule="auto"/>
              <w:rPr>
                <w:rFonts w:ascii="Sylfaen" w:hAnsi="Sylfaen"/>
                <w:sz w:val="20"/>
                <w:szCs w:val="20"/>
                <w:lang w:val="ka-GE"/>
              </w:rPr>
            </w:pPr>
          </w:p>
          <w:p w14:paraId="310E6D52" w14:textId="3E3E3221" w:rsidR="00837E22" w:rsidRDefault="00837E22" w:rsidP="00197E21">
            <w:pPr>
              <w:spacing w:after="0" w:line="240" w:lineRule="auto"/>
              <w:rPr>
                <w:rFonts w:ascii="Sylfaen" w:hAnsi="Sylfaen"/>
                <w:sz w:val="20"/>
                <w:szCs w:val="20"/>
                <w:lang w:val="ka-GE"/>
              </w:rPr>
            </w:pPr>
            <w:r>
              <w:rPr>
                <w:rFonts w:ascii="Sylfaen" w:hAnsi="Sylfaen"/>
                <w:sz w:val="20"/>
                <w:szCs w:val="20"/>
                <w:lang w:val="ka-GE"/>
              </w:rPr>
              <w:t>უზენაესი სასამართლო</w:t>
            </w:r>
          </w:p>
          <w:p w14:paraId="7315E6B0" w14:textId="77777777" w:rsidR="00837E22" w:rsidRDefault="00837E22" w:rsidP="00197E21">
            <w:pPr>
              <w:spacing w:after="0" w:line="240" w:lineRule="auto"/>
              <w:rPr>
                <w:rFonts w:ascii="Sylfaen" w:hAnsi="Sylfaen"/>
                <w:sz w:val="20"/>
                <w:szCs w:val="20"/>
                <w:lang w:val="ka-GE"/>
              </w:rPr>
            </w:pPr>
          </w:p>
          <w:p w14:paraId="4B4CF159" w14:textId="77777777" w:rsidR="002320CB" w:rsidRPr="00954128" w:rsidRDefault="002320CB" w:rsidP="0078666B">
            <w:pPr>
              <w:spacing w:after="0" w:line="240" w:lineRule="auto"/>
              <w:rPr>
                <w:rFonts w:ascii="Sylfaen" w:hAnsi="Sylfaen"/>
                <w:sz w:val="20"/>
                <w:szCs w:val="20"/>
                <w:lang w:val="ka-GE"/>
              </w:rPr>
            </w:pPr>
          </w:p>
        </w:tc>
        <w:tc>
          <w:tcPr>
            <w:tcW w:w="1620" w:type="dxa"/>
          </w:tcPr>
          <w:p w14:paraId="61D3BAD9" w14:textId="48316637" w:rsidR="002320CB" w:rsidRPr="00954128" w:rsidRDefault="00837E2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1763FE4" w14:textId="77777777" w:rsidTr="001D5ACB">
        <w:tblPrEx>
          <w:tblLook w:val="0000" w:firstRow="0" w:lastRow="0" w:firstColumn="0" w:lastColumn="0" w:noHBand="0" w:noVBand="0"/>
        </w:tblPrEx>
        <w:trPr>
          <w:trHeight w:val="530"/>
        </w:trPr>
        <w:tc>
          <w:tcPr>
            <w:tcW w:w="900" w:type="dxa"/>
          </w:tcPr>
          <w:p w14:paraId="1D0ABD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117.47</w:t>
            </w:r>
          </w:p>
        </w:tc>
        <w:tc>
          <w:tcPr>
            <w:tcW w:w="2397" w:type="dxa"/>
          </w:tcPr>
          <w:p w14:paraId="4020972D" w14:textId="77777777" w:rsidR="002320CB" w:rsidRPr="00B9426F" w:rsidRDefault="002320CB" w:rsidP="00197E21">
            <w:pPr>
              <w:spacing w:after="0" w:line="240" w:lineRule="auto"/>
              <w:rPr>
                <w:rFonts w:ascii="Sylfaen" w:hAnsi="Sylfaen"/>
                <w:b/>
                <w:bCs/>
                <w:sz w:val="20"/>
                <w:szCs w:val="20"/>
                <w:lang w:val="ka-GE"/>
              </w:rPr>
            </w:pPr>
            <w:r w:rsidRPr="00B9426F">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B9426F">
              <w:rPr>
                <w:rFonts w:ascii="Sylfaen" w:eastAsia="Sylfaen,Menlo Regular" w:hAnsi="Sylfaen" w:cs="Sylfaen,Menlo Regular"/>
                <w:b/>
                <w:bCs/>
                <w:sz w:val="20"/>
                <w:szCs w:val="20"/>
                <w:lang w:val="ka-GE"/>
              </w:rPr>
              <w:t xml:space="preserve"> </w:t>
            </w:r>
            <w:r w:rsidRPr="00B9426F">
              <w:rPr>
                <w:rFonts w:ascii="Sylfaen" w:eastAsia="Sylfaen,Menlo Regular" w:hAnsi="Sylfaen" w:cs="Sylfaen,Menlo Regular"/>
                <w:bCs/>
                <w:sz w:val="20"/>
                <w:szCs w:val="20"/>
                <w:lang w:val="ka-GE"/>
              </w:rPr>
              <w:t>სიძულვილის ენას, დისკრიმინაციასა და ძალადობას</w:t>
            </w:r>
            <w:r w:rsidRPr="00B9426F">
              <w:rPr>
                <w:rFonts w:ascii="Sylfaen" w:hAnsi="Sylfaen"/>
                <w:b/>
                <w:bCs/>
                <w:sz w:val="20"/>
                <w:szCs w:val="20"/>
                <w:lang w:val="ka-GE"/>
              </w:rPr>
              <w:t xml:space="preserve"> (Combat social stigmatization, hate speech, discrimination and violence motivated by sexual orientation or gender identity)</w:t>
            </w:r>
          </w:p>
        </w:tc>
        <w:tc>
          <w:tcPr>
            <w:tcW w:w="1563" w:type="dxa"/>
          </w:tcPr>
          <w:p w14:paraId="3D545F2E"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არგენტინა</w:t>
            </w:r>
          </w:p>
        </w:tc>
        <w:tc>
          <w:tcPr>
            <w:tcW w:w="1800" w:type="dxa"/>
          </w:tcPr>
          <w:p w14:paraId="68D44CA3"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C95566" w14:textId="3D4B6317" w:rsidR="002320CB" w:rsidRPr="00B9426F" w:rsidRDefault="00050BE8" w:rsidP="00197E21">
            <w:pPr>
              <w:spacing w:after="0" w:line="240" w:lineRule="auto"/>
              <w:rPr>
                <w:rFonts w:ascii="Sylfaen" w:hAnsi="Sylfaen"/>
                <w:sz w:val="20"/>
                <w:szCs w:val="20"/>
              </w:rPr>
            </w:pPr>
            <w:r w:rsidRPr="00B9426F">
              <w:rPr>
                <w:rFonts w:ascii="Sylfaen" w:hAnsi="Sylfaen"/>
                <w:sz w:val="20"/>
                <w:szCs w:val="20"/>
                <w:lang w:val="ka-GE"/>
              </w:rPr>
              <w:t>იხ. პასუხი რეკომენდაციაზე 117.6, 117.7, 117.38, 117.41-117.44, 117.45 და 117.59.</w:t>
            </w:r>
          </w:p>
        </w:tc>
        <w:tc>
          <w:tcPr>
            <w:tcW w:w="1440" w:type="dxa"/>
          </w:tcPr>
          <w:p w14:paraId="211A106D" w14:textId="77777777" w:rsidR="002320CB" w:rsidRPr="00B9426F" w:rsidRDefault="002320CB" w:rsidP="00197E21">
            <w:pPr>
              <w:spacing w:after="0" w:line="240" w:lineRule="auto"/>
              <w:rPr>
                <w:rFonts w:ascii="Sylfaen" w:hAnsi="Sylfaen"/>
                <w:sz w:val="20"/>
                <w:szCs w:val="20"/>
                <w:lang w:val="ka-GE"/>
              </w:rPr>
            </w:pPr>
          </w:p>
          <w:p w14:paraId="49247C58" w14:textId="77777777" w:rsidR="002320CB" w:rsidRPr="00B9426F" w:rsidRDefault="002320CB" w:rsidP="00294298">
            <w:pPr>
              <w:spacing w:after="0" w:line="240" w:lineRule="auto"/>
              <w:rPr>
                <w:rFonts w:ascii="Sylfaen" w:hAnsi="Sylfaen"/>
                <w:sz w:val="20"/>
                <w:szCs w:val="20"/>
                <w:lang w:val="ka-GE"/>
              </w:rPr>
            </w:pPr>
          </w:p>
        </w:tc>
        <w:tc>
          <w:tcPr>
            <w:tcW w:w="1620" w:type="dxa"/>
          </w:tcPr>
          <w:p w14:paraId="17C3112A" w14:textId="2CFD68C8" w:rsidR="002320CB" w:rsidRPr="00954128" w:rsidRDefault="004A6B9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FD63C2A" w14:textId="77777777" w:rsidTr="001D5ACB">
        <w:tblPrEx>
          <w:tblLook w:val="0000" w:firstRow="0" w:lastRow="0" w:firstColumn="0" w:lastColumn="0" w:noHBand="0" w:noVBand="0"/>
        </w:tblPrEx>
        <w:trPr>
          <w:trHeight w:val="530"/>
        </w:trPr>
        <w:tc>
          <w:tcPr>
            <w:tcW w:w="900" w:type="dxa"/>
          </w:tcPr>
          <w:p w14:paraId="207DDA2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  </w:t>
            </w:r>
            <w:r w:rsidRPr="00954128">
              <w:rPr>
                <w:rFonts w:ascii="Sylfaen" w:hAnsi="Sylfaen"/>
                <w:sz w:val="20"/>
                <w:szCs w:val="20"/>
                <w:lang w:val="ka-GE"/>
              </w:rPr>
              <w:t>117.48</w:t>
            </w:r>
          </w:p>
        </w:tc>
        <w:tc>
          <w:tcPr>
            <w:tcW w:w="2397" w:type="dxa"/>
          </w:tcPr>
          <w:p w14:paraId="1727F41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დისკრიმინაციის ყველა ფორმის აღმოფხვრის შესახებ კანონის განხორციელება და აღსრულება, განსაკუთრებით </w:t>
            </w:r>
            <w:r w:rsidRPr="00954128">
              <w:rPr>
                <w:rFonts w:ascii="Sylfaen" w:eastAsia="Sylfaen,Menlo Regular" w:hAnsi="Sylfaen" w:cs="Sylfaen,Menlo Regular"/>
                <w:bCs/>
                <w:sz w:val="20"/>
                <w:szCs w:val="20"/>
                <w:lang w:val="ka-GE"/>
              </w:rPr>
              <w:lastRenderedPageBreak/>
              <w:t>სექსუალური და რელიგიური უმცირესობის წარმომადგენლების დაცვის კუთხით</w:t>
            </w:r>
            <w:r w:rsidRPr="00954128">
              <w:rPr>
                <w:rFonts w:ascii="Sylfaen" w:hAnsi="Sylfaen"/>
                <w:b/>
                <w:bCs/>
                <w:sz w:val="20"/>
                <w:szCs w:val="20"/>
                <w:lang w:val="ka-GE"/>
              </w:rPr>
              <w:t xml:space="preserve"> (</w:t>
            </w:r>
            <w:r w:rsidRPr="00954128">
              <w:rPr>
                <w:rFonts w:ascii="Sylfaen" w:hAnsi="Sylfaen"/>
                <w:b/>
                <w:bCs/>
                <w:sz w:val="20"/>
                <w:szCs w:val="20"/>
              </w:rPr>
              <w:t>Improve implementation and enforcement of the Law on the Elimination of All Forms of Discrimination, particularly in its application towards the protection of individuals belonging to sexual and religious minority groups</w:t>
            </w:r>
            <w:r w:rsidRPr="00954128">
              <w:rPr>
                <w:rFonts w:ascii="Sylfaen" w:hAnsi="Sylfaen"/>
                <w:b/>
                <w:bCs/>
                <w:sz w:val="20"/>
                <w:szCs w:val="20"/>
                <w:lang w:val="ka-GE"/>
              </w:rPr>
              <w:t>)</w:t>
            </w:r>
          </w:p>
        </w:tc>
        <w:tc>
          <w:tcPr>
            <w:tcW w:w="1563" w:type="dxa"/>
          </w:tcPr>
          <w:p w14:paraId="72CB3C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79E8F5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91CCFE2" w14:textId="4ECFDB59" w:rsidR="002320CB" w:rsidRPr="00954128" w:rsidRDefault="00B9426F" w:rsidP="0078666B">
            <w:pPr>
              <w:spacing w:after="0" w:line="240" w:lineRule="auto"/>
              <w:rPr>
                <w:rFonts w:ascii="Sylfaen" w:hAnsi="Sylfaen"/>
                <w:i/>
                <w:sz w:val="20"/>
                <w:szCs w:val="20"/>
                <w:lang w:val="ka-GE"/>
              </w:rPr>
            </w:pPr>
            <w:r w:rsidRPr="00B9426F">
              <w:rPr>
                <w:rFonts w:ascii="Sylfaen" w:hAnsi="Sylfaen"/>
                <w:sz w:val="20"/>
                <w:szCs w:val="20"/>
                <w:lang w:val="ka-GE"/>
              </w:rPr>
              <w:t xml:space="preserve">იხ. პასუხი რეკომენდაციაზე </w:t>
            </w:r>
            <w:r>
              <w:rPr>
                <w:rFonts w:ascii="Sylfaen" w:hAnsi="Sylfaen"/>
                <w:sz w:val="20"/>
                <w:szCs w:val="20"/>
                <w:lang w:val="ka-GE"/>
              </w:rPr>
              <w:t>117.7,</w:t>
            </w:r>
            <w:r w:rsidR="0078666B">
              <w:rPr>
                <w:rFonts w:ascii="Sylfaen" w:hAnsi="Sylfaen"/>
                <w:sz w:val="20"/>
                <w:szCs w:val="20"/>
                <w:lang w:val="ka-GE"/>
              </w:rPr>
              <w:t xml:space="preserve"> 117.30 და</w:t>
            </w:r>
            <w:r w:rsidRPr="00B9426F">
              <w:rPr>
                <w:rFonts w:ascii="Sylfaen" w:hAnsi="Sylfaen"/>
                <w:sz w:val="20"/>
                <w:szCs w:val="20"/>
                <w:lang w:val="ka-GE"/>
              </w:rPr>
              <w:t xml:space="preserve"> </w:t>
            </w:r>
            <w:r>
              <w:rPr>
                <w:rFonts w:ascii="Sylfaen" w:hAnsi="Sylfaen"/>
                <w:sz w:val="20"/>
                <w:szCs w:val="20"/>
                <w:lang w:val="ka-GE"/>
              </w:rPr>
              <w:t>117.41-117.44</w:t>
            </w:r>
            <w:r w:rsidR="0078666B">
              <w:rPr>
                <w:rFonts w:ascii="Sylfaen" w:hAnsi="Sylfaen"/>
                <w:sz w:val="20"/>
                <w:szCs w:val="20"/>
                <w:lang w:val="ka-GE"/>
              </w:rPr>
              <w:t>.</w:t>
            </w:r>
          </w:p>
        </w:tc>
        <w:tc>
          <w:tcPr>
            <w:tcW w:w="1440" w:type="dxa"/>
          </w:tcPr>
          <w:p w14:paraId="5CF4C1C2" w14:textId="6F2DF1CB" w:rsidR="002320CB" w:rsidRPr="00954128" w:rsidRDefault="002320CB" w:rsidP="00197E21">
            <w:pPr>
              <w:spacing w:after="0" w:line="240" w:lineRule="auto"/>
              <w:rPr>
                <w:rFonts w:ascii="Sylfaen" w:hAnsi="Sylfaen"/>
                <w:sz w:val="20"/>
                <w:szCs w:val="20"/>
                <w:lang w:val="ka-GE"/>
              </w:rPr>
            </w:pPr>
          </w:p>
        </w:tc>
        <w:tc>
          <w:tcPr>
            <w:tcW w:w="1620" w:type="dxa"/>
          </w:tcPr>
          <w:p w14:paraId="34BA081E" w14:textId="71B58EF3"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9178DC" w14:textId="77777777" w:rsidTr="001D5ACB">
        <w:tblPrEx>
          <w:tblLook w:val="0000" w:firstRow="0" w:lastRow="0" w:firstColumn="0" w:lastColumn="0" w:noHBand="0" w:noVBand="0"/>
        </w:tblPrEx>
        <w:trPr>
          <w:trHeight w:val="530"/>
        </w:trPr>
        <w:tc>
          <w:tcPr>
            <w:tcW w:w="900" w:type="dxa"/>
          </w:tcPr>
          <w:p w14:paraId="38CF0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117.49</w:t>
            </w:r>
          </w:p>
        </w:tc>
        <w:tc>
          <w:tcPr>
            <w:tcW w:w="2397" w:type="dxa"/>
          </w:tcPr>
          <w:p w14:paraId="7A14AEE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საგანმანათლებლო კამპანიებს სექსუალური ორიენტაციისა და გენდერული იდენტობის ნიშნით მოტივირებული სიძულვილის ენის, დისკრიმინაციისა და ძალადობის, ასევე ლგბტ</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პირების სტიგმატიზაციის საკითხებზე</w:t>
            </w:r>
            <w:r w:rsidRPr="00954128">
              <w:rPr>
                <w:rFonts w:ascii="Sylfaen" w:hAnsi="Sylfaen"/>
                <w:b/>
                <w:bCs/>
                <w:sz w:val="20"/>
                <w:szCs w:val="20"/>
                <w:lang w:val="ka-GE"/>
              </w:rPr>
              <w:t xml:space="preserve"> (Support public education campaigns to combat hate speech, discrimination and violence related to sexual orientation and gender identity, as well as </w:t>
            </w:r>
            <w:r w:rsidRPr="00954128">
              <w:rPr>
                <w:rFonts w:ascii="Sylfaen" w:hAnsi="Sylfaen"/>
                <w:b/>
                <w:bCs/>
                <w:sz w:val="20"/>
                <w:szCs w:val="20"/>
                <w:lang w:val="ka-GE"/>
              </w:rPr>
              <w:lastRenderedPageBreak/>
              <w:t>social stigmatization of LGBT persons)</w:t>
            </w:r>
          </w:p>
        </w:tc>
        <w:tc>
          <w:tcPr>
            <w:tcW w:w="1563" w:type="dxa"/>
          </w:tcPr>
          <w:p w14:paraId="06880A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ბრაზილია</w:t>
            </w:r>
          </w:p>
        </w:tc>
        <w:tc>
          <w:tcPr>
            <w:tcW w:w="1800" w:type="dxa"/>
          </w:tcPr>
          <w:p w14:paraId="2C17E2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5B9E8F" w14:textId="519AAEFB" w:rsidR="002320CB" w:rsidRPr="00954128" w:rsidRDefault="002320CB" w:rsidP="00156949">
            <w:pPr>
              <w:widowControl w:val="0"/>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იხილეთ რეკომენდაციები 117.6,</w:t>
            </w:r>
            <w:r w:rsidR="00F51C2E">
              <w:rPr>
                <w:rFonts w:ascii="Sylfaen" w:hAnsi="Sylfaen" w:cs="Sylfaen"/>
                <w:sz w:val="20"/>
                <w:szCs w:val="20"/>
                <w:lang w:val="ka-GE"/>
              </w:rPr>
              <w:t xml:space="preserve"> 117.7,</w:t>
            </w:r>
            <w:r w:rsidR="00224228">
              <w:rPr>
                <w:rFonts w:ascii="Sylfaen" w:hAnsi="Sylfaen" w:cs="Sylfaen"/>
                <w:sz w:val="20"/>
                <w:szCs w:val="20"/>
                <w:lang w:val="ka-GE"/>
              </w:rPr>
              <w:t xml:space="preserve"> 117.38, </w:t>
            </w:r>
            <w:r w:rsidRPr="00954128">
              <w:rPr>
                <w:rFonts w:ascii="Sylfaen" w:hAnsi="Sylfaen" w:cs="Sylfaen"/>
                <w:sz w:val="20"/>
                <w:szCs w:val="20"/>
                <w:lang w:val="ka-GE"/>
              </w:rPr>
              <w:t xml:space="preserve">117.41-117.44, </w:t>
            </w:r>
            <w:r w:rsidR="00156949">
              <w:rPr>
                <w:rFonts w:ascii="Sylfaen" w:hAnsi="Sylfaen" w:cs="Sylfaen"/>
                <w:sz w:val="20"/>
                <w:szCs w:val="20"/>
                <w:lang w:val="ka-GE"/>
              </w:rPr>
              <w:t xml:space="preserve">117.45, </w:t>
            </w:r>
            <w:r w:rsidRPr="00954128">
              <w:rPr>
                <w:rFonts w:ascii="Sylfaen" w:hAnsi="Sylfaen" w:cs="Sylfaen"/>
                <w:sz w:val="20"/>
                <w:szCs w:val="20"/>
                <w:lang w:val="ka-GE"/>
              </w:rPr>
              <w:t>117 59</w:t>
            </w:r>
            <w:r w:rsidR="00156949">
              <w:rPr>
                <w:rFonts w:ascii="Sylfaen" w:hAnsi="Sylfaen" w:cs="Sylfaen"/>
                <w:sz w:val="20"/>
                <w:szCs w:val="20"/>
                <w:lang w:val="ka-GE"/>
              </w:rPr>
              <w:t xml:space="preserve"> და 117.73. </w:t>
            </w:r>
          </w:p>
        </w:tc>
        <w:tc>
          <w:tcPr>
            <w:tcW w:w="1440" w:type="dxa"/>
          </w:tcPr>
          <w:p w14:paraId="5811B2DE" w14:textId="77777777" w:rsidR="002320CB" w:rsidRPr="00954128" w:rsidRDefault="002320CB" w:rsidP="00197E21">
            <w:pPr>
              <w:spacing w:after="0" w:line="240" w:lineRule="auto"/>
              <w:rPr>
                <w:rFonts w:ascii="Sylfaen" w:hAnsi="Sylfaen"/>
                <w:sz w:val="20"/>
                <w:szCs w:val="20"/>
                <w:lang w:val="ka-GE"/>
              </w:rPr>
            </w:pPr>
          </w:p>
          <w:p w14:paraId="3A4BC9DE" w14:textId="6264CE05" w:rsidR="002320CB" w:rsidRPr="00954128" w:rsidRDefault="002320CB" w:rsidP="00197E21">
            <w:pPr>
              <w:spacing w:after="0" w:line="240" w:lineRule="auto"/>
              <w:rPr>
                <w:rFonts w:ascii="Sylfaen" w:hAnsi="Sylfaen"/>
                <w:sz w:val="20"/>
                <w:szCs w:val="20"/>
                <w:lang w:val="ka-GE"/>
              </w:rPr>
            </w:pPr>
          </w:p>
          <w:p w14:paraId="088C1CB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378FBA" w14:textId="789238DF"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992D2A1" w14:textId="77777777" w:rsidTr="001D5ACB">
        <w:tblPrEx>
          <w:tblLook w:val="0000" w:firstRow="0" w:lastRow="0" w:firstColumn="0" w:lastColumn="0" w:noHBand="0" w:noVBand="0"/>
        </w:tblPrEx>
        <w:trPr>
          <w:trHeight w:val="530"/>
        </w:trPr>
        <w:tc>
          <w:tcPr>
            <w:tcW w:w="900" w:type="dxa"/>
          </w:tcPr>
          <w:p w14:paraId="6FD662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117.50</w:t>
            </w:r>
          </w:p>
        </w:tc>
        <w:tc>
          <w:tcPr>
            <w:tcW w:w="2397" w:type="dxa"/>
          </w:tcPr>
          <w:p w14:paraId="0E98F28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ბრძოლა სასჯელაღსრულების დაწესებულებებში ზედამხედველი პირების მიერ ჩადენილი წამების, არასათანადო, სასტიკი და არაადამიანური მოპყრობის წინააღმდეგ</w:t>
            </w:r>
          </w:p>
          <w:p w14:paraId="1C9D8E7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(Strengthen its policy aimed at preventing torture, ill-treatment and other cruel or inhumane treatment by the sentence-execution officers in Georgian penitentiary establishments)</w:t>
            </w:r>
          </w:p>
        </w:tc>
        <w:tc>
          <w:tcPr>
            <w:tcW w:w="1563" w:type="dxa"/>
          </w:tcPr>
          <w:p w14:paraId="636E7D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14:paraId="20E40C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3988A0" w14:textId="56216EDA" w:rsidR="00080097" w:rsidRDefault="000D1020" w:rsidP="00197E21">
            <w:pPr>
              <w:spacing w:after="0" w:line="240" w:lineRule="auto"/>
              <w:rPr>
                <w:rFonts w:ascii="Sylfaen" w:hAnsi="Sylfaen"/>
                <w:sz w:val="20"/>
                <w:szCs w:val="20"/>
                <w:lang w:val="ka-GE"/>
              </w:rPr>
            </w:pPr>
            <w:r w:rsidRPr="000D1020">
              <w:rPr>
                <w:rFonts w:ascii="Sylfaen" w:hAnsi="Sylfaen"/>
                <w:sz w:val="20"/>
                <w:szCs w:val="20"/>
                <w:lang w:val="ka-GE"/>
              </w:rPr>
              <w:t>2019 წლის 10 მაისს პარლამენტის მიერ დამტკიცდა „სახელმწიფო ინსპექტორის შესახებ“ საქართველოს კანონი.</w:t>
            </w:r>
            <w:r w:rsidR="009906BF">
              <w:rPr>
                <w:rFonts w:ascii="Sylfaen" w:hAnsi="Sylfaen"/>
                <w:sz w:val="20"/>
                <w:szCs w:val="20"/>
                <w:lang w:val="ka-GE"/>
              </w:rPr>
              <w:t xml:space="preserve"> კანონის თანახმად, შეიქმნა</w:t>
            </w:r>
            <w:r w:rsidRPr="000D1020">
              <w:rPr>
                <w:rFonts w:ascii="Sylfaen" w:hAnsi="Sylfaen"/>
                <w:sz w:val="20"/>
                <w:szCs w:val="20"/>
                <w:lang w:val="ka-GE"/>
              </w:rPr>
              <w:t xml:space="preserve"> სახელმწიფო ინსპექტორის სამსახური, </w:t>
            </w:r>
            <w:r w:rsidR="009906BF">
              <w:rPr>
                <w:rFonts w:ascii="Sylfaen" w:hAnsi="Sylfaen"/>
                <w:sz w:val="20"/>
                <w:szCs w:val="20"/>
                <w:lang w:val="ka-GE"/>
              </w:rPr>
              <w:t xml:space="preserve">რომელიც </w:t>
            </w:r>
            <w:r w:rsidRPr="000D1020">
              <w:rPr>
                <w:rFonts w:ascii="Sylfaen" w:hAnsi="Sylfaen"/>
                <w:sz w:val="20"/>
                <w:szCs w:val="20"/>
                <w:lang w:val="ka-GE"/>
              </w:rPr>
              <w:t>პერსონალურ მონაცემთა დაცვის ინსპექტორის უფლებამონაცვლეს წარმოადგენს</w:t>
            </w:r>
            <w:r w:rsidR="009906BF">
              <w:rPr>
                <w:rFonts w:ascii="Sylfaen" w:hAnsi="Sylfaen"/>
                <w:sz w:val="20"/>
                <w:szCs w:val="20"/>
                <w:lang w:val="ka-GE"/>
              </w:rPr>
              <w:t xml:space="preserve">. </w:t>
            </w:r>
            <w:r w:rsidR="002320CB" w:rsidRPr="00954128">
              <w:rPr>
                <w:rFonts w:ascii="Sylfaen" w:hAnsi="Sylfaen"/>
                <w:sz w:val="20"/>
                <w:szCs w:val="20"/>
                <w:lang w:val="ka-GE"/>
              </w:rPr>
              <w:t>სახელმწიფო ინსპექტორის სამსახური არის დამოუკიდებელი სახელმწიფო ორგანო, რომლის უფლებამოსილებებშიც შედის სამართალდამცავი ორგანოს წარმომადგენლის, მოხელის ან მასთან გათანაბრებული პირის მიერ ადამიანის უფლებებისა და თავისუფლებების წინააღმდეგ ჩადენილი დანაშაულის მიუკერძოებელი და ეფექტური გამოძიება. კერძოდ, სახელმწიფო ინსპექტორის სამსახურის ქვემდებარეობა ვრცელდება: საქართველოს სისხლის სამართლის კოდექსის 144</w:t>
            </w:r>
            <w:r w:rsidR="002320CB" w:rsidRPr="00080097">
              <w:rPr>
                <w:rFonts w:ascii="Sylfaen" w:hAnsi="Sylfaen"/>
                <w:sz w:val="20"/>
                <w:szCs w:val="20"/>
                <w:vertAlign w:val="superscript"/>
                <w:lang w:val="ka-GE"/>
              </w:rPr>
              <w:t>1</w:t>
            </w:r>
            <w:r w:rsidR="002320CB" w:rsidRPr="00954128">
              <w:rPr>
                <w:rFonts w:ascii="Sylfaen" w:hAnsi="Sylfaen"/>
                <w:sz w:val="20"/>
                <w:szCs w:val="20"/>
                <w:lang w:val="ka-GE"/>
              </w:rPr>
              <w:t>-144</w:t>
            </w:r>
            <w:r w:rsidR="002320CB" w:rsidRPr="00080097">
              <w:rPr>
                <w:rFonts w:ascii="Sylfaen" w:hAnsi="Sylfaen"/>
                <w:sz w:val="20"/>
                <w:szCs w:val="20"/>
                <w:vertAlign w:val="superscript"/>
                <w:lang w:val="ka-GE"/>
              </w:rPr>
              <w:t>3</w:t>
            </w:r>
            <w:r w:rsidR="002320CB" w:rsidRPr="00954128">
              <w:rPr>
                <w:rFonts w:ascii="Sylfaen" w:hAnsi="Sylfaen"/>
                <w:sz w:val="20"/>
                <w:szCs w:val="20"/>
                <w:lang w:val="ka-GE"/>
              </w:rPr>
              <w:t xml:space="preserve"> მუხლებით (წამება, წამების მუქარა, დამამცირებელი მოპყრობა), 332-ე მუხლის მე-3 ნაწილის „ბ“ და „გ“ ქვეპუნქტებით (სამსახურებრივი უფლებამოსილების ბოროტად გამოყენება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333-ე მუხლის მე-3 ნაწილის „ბ“ და „გ“ ქვეპუნქტებით (სამსახურებრივი უფლებამოსილების გადამეტება მოხელის ან მასთან გათანაბრებული პირის, აგრეთვე სახელმწიფო-პოლიტიკური და პოლიტიკური </w:t>
            </w:r>
            <w:r w:rsidR="002320CB" w:rsidRPr="00954128">
              <w:rPr>
                <w:rFonts w:ascii="Sylfaen" w:hAnsi="Sylfaen"/>
                <w:sz w:val="20"/>
                <w:szCs w:val="20"/>
                <w:lang w:val="ka-GE"/>
              </w:rPr>
              <w:lastRenderedPageBreak/>
              <w:t xml:space="preserve">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335-ე მუხლით (მოხელის ან მასთან გათანაბრებული პირის მიერ მუქარით, მოტყუებით, შანტაჟით ან სხვა უკანონო ქმედებით პირის იძულება განმარტების ან ჩვენების მიცემისათვის ან/და ექსპერტისა – დასკვნის მიცემისათვის) ან/და 378-ე მუხლის მე-2 ნაწილით (პენიტენციურ დაწესებულებაში მოთავსებული პირის იძულება ჩვენების შეცვლის ან ჩვენების მიცემაზე უარის თქმის მიზნით, აგრეთვე მსჯავრდებულის იძულება მოქალაქეობრივი მოვალეობის შესრულებაში ხელის შეშლის მიზნით) გათვალისწინებულ დანაშაულზე, თუ იგი ჩადენილია კანონპროექტის მე-3 მუხლის „კ“ ქვეპუნქტით განსაზღვრული სამართალდამცავი ორგანოს წარმომადგენლის, მოხელის ან მასთან გათანაბრებული პირის მიერ; სამართალდამცავი ორგანოს წარმომადგენლის, მოხელის ან მასთან გათანაბრებული პირის მიერ ჩადენილ სხვა დანაშაულზე, რომელმაც გამოიწვია დაზარალებულის სიცოცხლის მოსპობა და დანაშაულის ჩადენის დროს დაზარალებული იმყოფებოდა დროებითი მოთავსების იზოლატორში ან პენიტენციურ დაწესებულებაში, ან ნებისმიერ სხვა ადგილას, სადაც სამართალდამცავი ორგანოს წარმომადგენლის, მოხელის ან მასთან გათანაბრებული პირის მიერ, საკუთარი ნების საწინააღმდეგოდ, აკრძალული ჰქონდა მოცემული ადგილმდებარეობის დატოვება, ანდა დაზარალებული სხვა მხრივ </w:t>
            </w:r>
            <w:r w:rsidR="002320CB" w:rsidRPr="00954128">
              <w:rPr>
                <w:rFonts w:ascii="Sylfaen" w:hAnsi="Sylfaen"/>
                <w:sz w:val="20"/>
                <w:szCs w:val="20"/>
                <w:lang w:val="ka-GE"/>
              </w:rPr>
              <w:lastRenderedPageBreak/>
              <w:t xml:space="preserve">იმყოფებოდა სახელმწიფოს ეფექტური კონტროლის ქვეშ. </w:t>
            </w:r>
          </w:p>
          <w:p w14:paraId="51A62D38" w14:textId="77777777" w:rsidR="00080097" w:rsidRDefault="00080097" w:rsidP="00197E21">
            <w:pPr>
              <w:spacing w:after="0" w:line="240" w:lineRule="auto"/>
              <w:rPr>
                <w:rFonts w:ascii="Sylfaen" w:hAnsi="Sylfaen"/>
                <w:sz w:val="20"/>
                <w:szCs w:val="20"/>
                <w:lang w:val="ka-GE"/>
              </w:rPr>
            </w:pPr>
          </w:p>
          <w:p w14:paraId="67CD0A83" w14:textId="32D28788"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კვალიფიციური კადრების მოძიებისა და შერჩევის პარალელურად, სახელმწიფო ინსპექტორის სამსახურისათვის პრიორიტეტულია მუდმივად იზრუნოს თანამშრომელთა პროფესიული შესაძლებლობების განვითარებაზე. სახელმწიფო ინსპექტორის სამსახურის მიერ მის ქვემდებარეობას მიკუთვნებული საქმეების ეფექტიანი გამოძიების უზრუნველსაყოფად, სახელმწიფო ინსპექტორის სამსახურში 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p>
          <w:p w14:paraId="08B0A81C" w14:textId="77777777" w:rsidR="00080097" w:rsidRPr="00954128" w:rsidRDefault="00080097" w:rsidP="00197E21">
            <w:pPr>
              <w:spacing w:after="0" w:line="240" w:lineRule="auto"/>
              <w:rPr>
                <w:rFonts w:ascii="Sylfaen" w:hAnsi="Sylfaen"/>
                <w:sz w:val="20"/>
                <w:szCs w:val="20"/>
                <w:lang w:val="ka-GE"/>
              </w:rPr>
            </w:pPr>
          </w:p>
          <w:p w14:paraId="40193A34" w14:textId="5E98F1AE"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გარდა ზემოაღნიშნულისა, შემუშავდა საგამოძიებო მიმართულების სტრატეგია და სამოქმედო გეგმა და შეიქმნა აღნიშნული დოკუმენტების მონიტორინგის სისტემა. ასევე შემუშავდა გამოძიების მეთოდოლოგიის სახელმძღვანელო გამომძიებლებისათვის, რომელიც მოიცავს შემდეგ საკითხებს: დანაშაულის კვალიფიკაცია, პროცესის მონაწილეებთან კომუნიკაციის სტანდარტები, გამომძიებელსა და პროკურორს შორის თანამშრომლობა, საერთაშორისო სტანდარტები, გამოძიების დაწყების სტანდარტები, დაზარალებულის გამოძიების პროცესში ჩართულობა, საგამოძიებო მოქმედებების ჩატარების თავისებურებები. გამომძიებელთა მონიტორინგის მიზნით, სახელმწიფო ინსპექტორის სამსახურში ამოქმედდა დისციპლინური </w:t>
            </w:r>
            <w:r w:rsidRPr="00954128">
              <w:rPr>
                <w:rFonts w:ascii="Sylfaen" w:hAnsi="Sylfaen"/>
                <w:sz w:val="20"/>
                <w:szCs w:val="20"/>
                <w:lang w:val="ka-GE"/>
              </w:rPr>
              <w:lastRenderedPageBreak/>
              <w:t>პასუხისმგებლობის მექანიზმი: შეიქმნა გენერალური ინსპექცია, შემუშავდა ეთიკის კოდექსი და გაიწერა დისციპლინური საქმისწარმოების წესები, ასევე იგეგმება კოლეგიური ორგანოს შექმნა, რომელიც კოლეგიურ ფორმატში განიხილავს გამომძიებელთა დასჯის, წახალისებისა და დაწინაურების საკითხებს.</w:t>
            </w:r>
          </w:p>
          <w:p w14:paraId="2C7C94CD" w14:textId="77777777" w:rsidR="00080097" w:rsidRPr="00954128" w:rsidRDefault="00080097" w:rsidP="00197E21">
            <w:pPr>
              <w:spacing w:after="0" w:line="240" w:lineRule="auto"/>
              <w:rPr>
                <w:rFonts w:ascii="Sylfaen" w:hAnsi="Sylfaen"/>
                <w:sz w:val="20"/>
                <w:szCs w:val="20"/>
                <w:lang w:val="ka-GE"/>
              </w:rPr>
            </w:pPr>
          </w:p>
          <w:p w14:paraId="22DAA4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წამების და სხვა სასტიკი, არაჰუმანური ან ღირსების შემლახავი მოპყრობის პრევენციის მიზნით, სპეციალური პენიტენციური სამსახურის  შიდა კონტროლის გაუმჯობესებასთან ერთად, გაფართოვდა სახალხო დამცველის უფლებამოსილებები, კერძოდ, საქართველოს სახალხო დამცველის აპარატთან კოორდინირებული მუშაობის შედეგად მომზადდა და გამოიცა „საქართველოს 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შესახებ“ საქართველოს სასჯელაღსრულებისა და პრობაციის მინისტრის 2016 წლის 1 სექტემბრის №123 ბრძანება, რომლითაც საქართველოს სახალხო დამცველს, აგრეთვე, სპეციალური პრევენციული ჯგუფის წევრებს მიენიჭათ პენიტენციურ დაწესებულებებში ფოტოგადაღების უფლება. </w:t>
            </w:r>
          </w:p>
          <w:p w14:paraId="38F7B442" w14:textId="77777777" w:rsidR="002320CB" w:rsidRPr="00954128" w:rsidRDefault="002320CB" w:rsidP="00197E21">
            <w:pPr>
              <w:spacing w:after="0" w:line="240" w:lineRule="auto"/>
              <w:rPr>
                <w:rFonts w:ascii="Sylfaen" w:hAnsi="Sylfaen"/>
                <w:sz w:val="20"/>
                <w:szCs w:val="20"/>
                <w:lang w:val="ka-GE"/>
              </w:rPr>
            </w:pPr>
          </w:p>
          <w:p w14:paraId="6776834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სასჯელაღსრულებისა და პრობაციის ყოფილიმა სამინისტრომ აქტიურად იმუშავა ე.წ. სტამბოლის პროტოკოლის მოთხოვნების </w:t>
            </w:r>
            <w:r w:rsidRPr="00954128">
              <w:rPr>
                <w:rFonts w:ascii="Sylfaen" w:hAnsi="Sylfaen"/>
                <w:sz w:val="20"/>
                <w:szCs w:val="20"/>
                <w:lang w:val="ka-GE"/>
              </w:rPr>
              <w:lastRenderedPageBreak/>
              <w:t xml:space="preserve">განხორციელებასთან დაკავშირებით, რისთვისაც შესაბამისი დოკუმენტი ითარგმნა ქართულ ენაზე და ევროსაბჭოს მიერ მოწვეულ ექსპერტებთან ერთად, განხორციელდა მისი სრული ანალიზი, რის საფუძველზეც, 2016 წლის 26 ოქტომბერს გამოიცა „საქართველოს სასჯელაღსრულებისა და პრობაციის სამინისტროს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წესის დამტკიცების შესახებ“ საქართველოს სასჯელაღსრულებისა და პრობაციის მინისტრის №131 ბრძანება. </w:t>
            </w:r>
          </w:p>
          <w:p w14:paraId="4897EBE7" w14:textId="77777777" w:rsidR="002320CB" w:rsidRPr="00954128" w:rsidRDefault="002320CB" w:rsidP="00197E21">
            <w:pPr>
              <w:spacing w:after="0" w:line="240" w:lineRule="auto"/>
              <w:rPr>
                <w:rFonts w:ascii="Sylfaen" w:hAnsi="Sylfaen"/>
                <w:sz w:val="20"/>
                <w:szCs w:val="20"/>
                <w:lang w:val="ka-GE"/>
              </w:rPr>
            </w:pPr>
          </w:p>
          <w:p w14:paraId="0741C8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ბრალდებულთათვის/მსჯავრდებულთათვის გარანტირებულია პატიმრობის კოდექსით გათვალისწინებულ საკითხებზე გასაჩივრების უფლება. ბრალდებულთა/მსჯავრდებულთა მხრიდან ხდება საჩივრის წარდგენა უფლებამოსილ ორგანოებსა და საერთო სასამართლოებში. ყველა დაწესებულებაში ხელმისაწვდომია საჩივრის ყუთები.</w:t>
            </w:r>
          </w:p>
          <w:p w14:paraId="01C7B9F3" w14:textId="77777777" w:rsidR="002320CB" w:rsidRPr="00954128" w:rsidRDefault="002320CB" w:rsidP="00197E21">
            <w:pPr>
              <w:spacing w:after="0" w:line="240" w:lineRule="auto"/>
              <w:rPr>
                <w:rFonts w:ascii="Sylfaen" w:hAnsi="Sylfaen"/>
                <w:sz w:val="20"/>
                <w:szCs w:val="20"/>
                <w:lang w:val="ka-GE"/>
              </w:rPr>
            </w:pPr>
          </w:p>
          <w:p w14:paraId="709954B4"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პატიმრობის კოდექსში 2017 წლის პირველ ივნისს განხორციელებული ცვლილებებით კიდევ უფრო დაიხვეწა პირობით ვადამდე გათავისუფლების არსებული მექანიზმი, კერძოდ, პირობით ვადამდე გათავისუფლების საბჭოს მიერ მიღებული გადაწყვეტილების გასაჩივრების მექანიზმი გახდა უფრო ეფექტური, კერძოდ: სასამართლო უფლებამოსილია ბათილად ცნოს საქართველოს სასჯელაღსრულებისა და პრობაციის სამინისტროს ადგილობრივი </w:t>
            </w:r>
            <w:r w:rsidRPr="00954128">
              <w:rPr>
                <w:rFonts w:ascii="Sylfaen" w:hAnsi="Sylfaen"/>
                <w:sz w:val="20"/>
                <w:szCs w:val="20"/>
                <w:lang w:val="ka-GE"/>
              </w:rPr>
              <w:lastRenderedPageBreak/>
              <w:t>საბჭოს შესაბამისი გადაწყვეტილება და დაავალოს მას მსჯავრდებულის სასჯელის მოხდისაგან პირობით ვადამდე გათავისუფლების შესახებ ან მსჯავრდებულისათვის სასჯელის მოუხდელი ნაწილის უფრო მსუბუქი სახის სასჯელით შეცვლის შესახებ გადაწყვეტილების მიღება</w:t>
            </w:r>
            <w:r w:rsidR="0034290D">
              <w:rPr>
                <w:rFonts w:ascii="Sylfaen" w:hAnsi="Sylfaen"/>
                <w:sz w:val="20"/>
                <w:szCs w:val="20"/>
                <w:lang w:val="ka-GE"/>
              </w:rPr>
              <w:t>.</w:t>
            </w:r>
          </w:p>
          <w:p w14:paraId="0531E35B" w14:textId="77777777" w:rsidR="0034290D" w:rsidRDefault="0034290D" w:rsidP="00197E21">
            <w:pPr>
              <w:spacing w:after="0" w:line="240" w:lineRule="auto"/>
              <w:rPr>
                <w:rFonts w:ascii="Sylfaen" w:hAnsi="Sylfaen"/>
                <w:sz w:val="20"/>
                <w:szCs w:val="20"/>
                <w:lang w:val="ka-GE"/>
              </w:rPr>
            </w:pPr>
          </w:p>
          <w:p w14:paraId="254A5816" w14:textId="5FA2D7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იუსტიციის სამინისტროს სისტემაში პენიტენციური სისტემის ინტეგრირების შემდგომ გაგრძელდა მუშაობა პირობით ვადამდე გათავისუფლების მეთოდოლოგიის შემდგომი დახვეწის მიმართულებით. მომზადდა კონცეფციის დოკუმენტი, რომლის შესაბამისადაც განხორციელდება საკანონმდებლო ცვლილებები.</w:t>
            </w:r>
          </w:p>
          <w:p w14:paraId="3021FC31" w14:textId="77777777" w:rsidR="002320CB" w:rsidRPr="00954128" w:rsidRDefault="002320CB" w:rsidP="00197E21">
            <w:pPr>
              <w:spacing w:after="0" w:line="240" w:lineRule="auto"/>
              <w:rPr>
                <w:rFonts w:ascii="Sylfaen" w:hAnsi="Sylfaen"/>
                <w:sz w:val="20"/>
                <w:szCs w:val="20"/>
                <w:lang w:val="ka-GE"/>
              </w:rPr>
            </w:pPr>
          </w:p>
          <w:p w14:paraId="059D9CEE"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პროკურატურის 2017-2021 წლების სტრატეგიასა და სამოქმედო გეგმაში სპეციალური თავი დაეთმო ადამიანის უფლებების დაცვას, სადაც ქვეთავის სახით ცალკე იქნა გამოყოფილი წამებისა და არასათანადო მოპყრობის წინააღმდეგ ბრძოლა. არასათანადო მოპყრობის წინააღმდეგ ბრძოლის ეფექტიანობის გაზრდის მიზნით განისაზღვრა შემდეგი ღონისძიებები: წამებისა და არასათანადო მოპყრობის ფაქტების გამოვლენის მექანიზმის გაუმჯობესება; წამებისა და არასათანადო მოპყრობის ფაქტებზე სისხლისსამართლებრივი დევნის განხორციელების ეფექტიანობის გაზრდა; არასათანადო მოპყრობის ფაქტებზე სტატისტიკური მონაცემების წარმოების ხარისხის გაუმჯობესება</w:t>
            </w:r>
            <w:r w:rsidR="0034290D">
              <w:rPr>
                <w:rFonts w:ascii="Sylfaen" w:hAnsi="Sylfaen"/>
                <w:sz w:val="20"/>
                <w:szCs w:val="20"/>
                <w:lang w:val="ka-GE"/>
              </w:rPr>
              <w:t>.</w:t>
            </w:r>
          </w:p>
          <w:p w14:paraId="3F8AEC01" w14:textId="77777777" w:rsidR="0034290D" w:rsidRDefault="0034290D" w:rsidP="00197E21">
            <w:pPr>
              <w:spacing w:after="0" w:line="240" w:lineRule="auto"/>
              <w:rPr>
                <w:rFonts w:ascii="Sylfaen" w:hAnsi="Sylfaen"/>
                <w:sz w:val="20"/>
                <w:szCs w:val="20"/>
                <w:lang w:val="ka-GE"/>
              </w:rPr>
            </w:pPr>
          </w:p>
          <w:p w14:paraId="37DC8DB8" w14:textId="74F2626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საქართველოს გენერალური პროკურატურის ადამიანის უფლებათა დაცვის სამმართველოში პროკურორებისთვის შემუშავდა რეკომენდაცია მოხელის ან მასთან გათანაბრებული პირების მიერ ჩადენილი არასათანადო მოპყრობის ფაქტების სათანადო კვალიფიკაციის შესახებ. 2015 წელს, საქართველოს გენერალურ პროკურატურაში შეიქმნა ახალი სპეციალიზირებული სტრუქტურული დანაყოფი - სამართალწარმოების პროცესში ჩადენილი დანაშაულის გამოძიების დეპარტამენტი. </w:t>
            </w:r>
          </w:p>
          <w:p w14:paraId="11B67C6A" w14:textId="77777777" w:rsidR="0034290D" w:rsidRPr="00954128" w:rsidRDefault="0034290D" w:rsidP="00197E21">
            <w:pPr>
              <w:spacing w:after="0" w:line="240" w:lineRule="auto"/>
              <w:rPr>
                <w:rFonts w:ascii="Sylfaen" w:hAnsi="Sylfaen"/>
                <w:sz w:val="20"/>
                <w:szCs w:val="20"/>
                <w:lang w:val="ka-GE"/>
              </w:rPr>
            </w:pPr>
          </w:p>
          <w:p w14:paraId="23359FEA" w14:textId="3B3BB7C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საქართველოს გენერალურ პროკურატურაში გაუმჯობესდა სტატისტიკის 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w:t>
            </w:r>
          </w:p>
          <w:p w14:paraId="7D0562E4" w14:textId="77777777" w:rsidR="0034290D" w:rsidRPr="00954128" w:rsidRDefault="0034290D" w:rsidP="00197E21">
            <w:pPr>
              <w:spacing w:after="0" w:line="240" w:lineRule="auto"/>
              <w:rPr>
                <w:rFonts w:ascii="Sylfaen" w:hAnsi="Sylfaen"/>
                <w:sz w:val="20"/>
                <w:szCs w:val="20"/>
                <w:lang w:val="ka-GE"/>
              </w:rPr>
            </w:pPr>
          </w:p>
          <w:p w14:paraId="4996B3AF" w14:textId="77777777" w:rsidR="00B34362"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w:t>
            </w:r>
            <w:r w:rsidRPr="00954128">
              <w:rPr>
                <w:rFonts w:ascii="Sylfaen" w:hAnsi="Sylfaen"/>
                <w:sz w:val="20"/>
                <w:szCs w:val="20"/>
                <w:lang w:val="ka-GE"/>
              </w:rPr>
              <w:lastRenderedPageBreak/>
              <w:t>კვალიფიკაციის შესახებ რეკომენდაციის შესრულების მონიტორინგის ანგარიში.</w:t>
            </w:r>
          </w:p>
          <w:p w14:paraId="4B6EA38A" w14:textId="77777777" w:rsidR="00B34362" w:rsidRDefault="00B34362" w:rsidP="003E454F">
            <w:pPr>
              <w:spacing w:after="0" w:line="240" w:lineRule="auto"/>
              <w:rPr>
                <w:rFonts w:ascii="Sylfaen" w:hAnsi="Sylfaen"/>
                <w:sz w:val="20"/>
                <w:szCs w:val="20"/>
                <w:lang w:val="ka-GE"/>
              </w:rPr>
            </w:pPr>
          </w:p>
          <w:p w14:paraId="5BD2672A" w14:textId="2F14C8F8" w:rsidR="003E454F"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 xml:space="preserve">სტატისტიკური მონაცემები წლების მიხედვით შემდეგია: 2013-2016 წლების მონაცემებით, პენიტენციური             დაწესებულების თანამშრომლებისა და სამართალდამცავი ორგანოების თანამშრომლების მხრიდან განხორციელებული არასათანადო მოპყრობის ფაქტებზე სისხლისსამართლებრივი  დევნა დაიწყო 127 პირის მიმართ, 2017 წელს სისხლისსამართლებრივი დევნა დაიწყო 17 პირის  მიმართ. კერძოდ, პოლიციის 3 და პენიტენციური დაწესებულების  14   თანამშრომლის მიმართ. 2018 წელს პენიტენციური დაწესებულების თანამშრომლებისა და სამართალდამცავი ორგანოების თანამშრომლების მხრიდან </w:t>
            </w:r>
            <w:r w:rsidRPr="003E454F">
              <w:rPr>
                <w:rFonts w:ascii="Sylfaen" w:hAnsi="Sylfaen"/>
                <w:sz w:val="20"/>
                <w:szCs w:val="20"/>
                <w:lang w:val="ka-GE"/>
              </w:rPr>
              <w:t>წამებისა და არასათანადო მოპყრობის ფაქტებზე სისხლისსამართლებრივი დევნა დაიწყო 15 პირის მიმართ, ხოლო 2019 წელოს 4 პირის მიმართ.</w:t>
            </w:r>
          </w:p>
          <w:p w14:paraId="3A86735C" w14:textId="77777777" w:rsidR="003E454F" w:rsidRDefault="003E454F" w:rsidP="003E454F">
            <w:pPr>
              <w:spacing w:after="0" w:line="240" w:lineRule="auto"/>
              <w:rPr>
                <w:rFonts w:ascii="Sylfaen" w:hAnsi="Sylfaen"/>
                <w:sz w:val="20"/>
                <w:szCs w:val="20"/>
                <w:lang w:val="ka-GE"/>
              </w:rPr>
            </w:pPr>
          </w:p>
          <w:p w14:paraId="6DAB6052" w14:textId="1DEAD5FA" w:rsidR="00E7477D" w:rsidRPr="003E454F" w:rsidRDefault="00E7477D" w:rsidP="003E454F">
            <w:pPr>
              <w:spacing w:after="0" w:line="240" w:lineRule="auto"/>
              <w:rPr>
                <w:rFonts w:ascii="Sylfaen" w:hAnsi="Sylfaen"/>
                <w:sz w:val="20"/>
                <w:szCs w:val="20"/>
                <w:lang w:val="ka-GE"/>
              </w:rPr>
            </w:pPr>
            <w:r w:rsidRPr="003E454F">
              <w:rPr>
                <w:rFonts w:ascii="Sylfaen" w:hAnsi="Sylfaen"/>
                <w:sz w:val="20"/>
                <w:szCs w:val="20"/>
                <w:lang w:val="ka-GE"/>
              </w:rPr>
              <w:t>უზენაესმა სასამართლომ მოამზადა კვლევა თემაზე: „</w:t>
            </w:r>
            <w:r w:rsidRPr="003E454F">
              <w:rPr>
                <w:rFonts w:ascii="Sylfaen" w:hAnsi="Sylfaen" w:cs="Sylfaen"/>
                <w:sz w:val="20"/>
                <w:szCs w:val="20"/>
                <w:shd w:val="clear" w:color="auto" w:fill="FFFFFF"/>
                <w:lang w:val="ka-GE"/>
              </w:rPr>
              <w:t>წამების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აკრძალვა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გათვალისწინებული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ასახვა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პრაქტიკაში“. მოცემულ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კვლევაში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მოპყრობასთან</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დაკავშირებით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პრეცედენტული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გადაწყვეტილებები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w:t>
            </w:r>
            <w:r w:rsidRPr="003E454F">
              <w:rPr>
                <w:rFonts w:ascii="Sylfaen" w:hAnsi="Sylfaen"/>
                <w:sz w:val="20"/>
                <w:szCs w:val="20"/>
                <w:shd w:val="clear" w:color="auto" w:fill="FFFFFF"/>
                <w:lang w:val="ka-GE"/>
              </w:rPr>
              <w:t>.</w:t>
            </w:r>
            <w:r w:rsid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მასში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მოცემულია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lastRenderedPageBreak/>
              <w:t>მიმართულებით</w:t>
            </w:r>
            <w:r w:rsidRPr="003E454F">
              <w:rPr>
                <w:rFonts w:ascii="Sylfaen" w:hAnsi="Sylfaen"/>
                <w:sz w:val="20"/>
                <w:szCs w:val="20"/>
                <w:shd w:val="clear" w:color="auto" w:fill="FFFFFF"/>
                <w:lang w:val="ka-GE"/>
              </w:rPr>
              <w:t xml:space="preserve"> 2017-2018 </w:t>
            </w:r>
            <w:r w:rsidRPr="003E454F">
              <w:rPr>
                <w:rFonts w:ascii="Sylfaen" w:hAnsi="Sylfaen" w:cs="Sylfaen"/>
                <w:sz w:val="20"/>
                <w:szCs w:val="20"/>
                <w:shd w:val="clear" w:color="auto" w:fill="FFFFFF"/>
                <w:lang w:val="ka-GE"/>
              </w:rPr>
              <w:t>წლებში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დონეზე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განაჩენების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სულ</w:t>
            </w:r>
            <w:r w:rsidRPr="003E454F">
              <w:rPr>
                <w:rFonts w:ascii="Sylfaen" w:hAnsi="Sylfaen"/>
                <w:sz w:val="20"/>
                <w:szCs w:val="20"/>
                <w:shd w:val="clear" w:color="auto" w:fill="FFFFFF"/>
                <w:lang w:val="ka-GE"/>
              </w:rPr>
              <w:t xml:space="preserve"> 11) </w:t>
            </w:r>
            <w:r w:rsidRPr="003E454F">
              <w:rPr>
                <w:rFonts w:ascii="Sylfaen" w:hAnsi="Sylfaen" w:cs="Sylfaen"/>
                <w:sz w:val="20"/>
                <w:szCs w:val="20"/>
                <w:shd w:val="clear" w:color="auto" w:fill="FFFFFF"/>
                <w:lang w:val="ka-GE"/>
              </w:rPr>
              <w:t>ანალიზი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გამყარებული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შუქზე</w:t>
            </w:r>
            <w:r w:rsidRPr="003E454F">
              <w:rPr>
                <w:rFonts w:ascii="Sylfaen" w:hAnsi="Sylfaen"/>
                <w:sz w:val="20"/>
                <w:szCs w:val="20"/>
                <w:shd w:val="clear" w:color="auto" w:fill="FFFFFF"/>
                <w:lang w:val="ka-GE"/>
              </w:rPr>
              <w:t>.</w:t>
            </w:r>
            <w:r w:rsidRPr="003E454F">
              <w:rPr>
                <w:rFonts w:ascii="Sylfaen" w:hAnsi="Sylfaen"/>
                <w:sz w:val="20"/>
                <w:szCs w:val="20"/>
                <w:lang w:val="ka-GE"/>
              </w:rPr>
              <w:br/>
            </w:r>
            <w:r w:rsidRPr="003E454F">
              <w:rPr>
                <w:rFonts w:ascii="Sylfaen" w:hAnsi="Sylfaen" w:cs="Sylfaen"/>
                <w:sz w:val="20"/>
                <w:szCs w:val="20"/>
                <w:shd w:val="clear" w:color="auto" w:fill="FFFFFF"/>
                <w:lang w:val="ka-GE"/>
              </w:rPr>
              <w:t>ნაშრომში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მოსამართლის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საქმეებზე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როგორც</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ასევე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კანონმდებლობის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მიხედვით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რეკომენდაციის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ჩამოყალიბებულია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სახელმძღვანელო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წინადადებები</w:t>
            </w:r>
            <w:r w:rsidRPr="003E454F">
              <w:rPr>
                <w:rFonts w:ascii="Sylfaen" w:hAnsi="Sylfaen"/>
                <w:sz w:val="20"/>
                <w:szCs w:val="20"/>
                <w:shd w:val="clear" w:color="auto" w:fill="FFFFFF"/>
                <w:lang w:val="ka-GE"/>
              </w:rPr>
              <w:t xml:space="preserve"> (იხ.:</w:t>
            </w:r>
            <w:r w:rsidR="004B750C">
              <w:fldChar w:fldCharType="begin"/>
            </w:r>
            <w:r w:rsidR="004B750C" w:rsidRPr="00441941">
              <w:rPr>
                <w:lang w:val="ka-GE"/>
                <w:rPrChange w:id="32" w:author="Marishka" w:date="2020-05-18T02:00:00Z">
                  <w:rPr/>
                </w:rPrChange>
              </w:rPr>
              <w:instrText xml:space="preserve"> HYPERLINK "http://www.supremecourt.ge/files/upload-file/pdf/wamebis-akrzalva-me3-me6-muxlebit.pdf" </w:instrText>
            </w:r>
            <w:r w:rsidR="004B750C">
              <w:fldChar w:fldCharType="separate"/>
            </w:r>
            <w:r w:rsidRPr="003E454F">
              <w:rPr>
                <w:rStyle w:val="Hyperlink"/>
                <w:rFonts w:ascii="Sylfaen" w:hAnsi="Sylfaen"/>
                <w:sz w:val="20"/>
                <w:szCs w:val="20"/>
                <w:lang w:val="ka-GE"/>
              </w:rPr>
              <w:t>http://www.supremecourt.ge/files/upload-file/pdf/wamebis-akrzalva-me3-me6-muxlebit.pdf</w:t>
            </w:r>
            <w:r w:rsidR="004B750C">
              <w:rPr>
                <w:rStyle w:val="Hyperlink"/>
                <w:rFonts w:ascii="Sylfaen" w:hAnsi="Sylfaen"/>
                <w:sz w:val="20"/>
                <w:szCs w:val="20"/>
                <w:lang w:val="ka-GE"/>
              </w:rPr>
              <w:fldChar w:fldCharType="end"/>
            </w:r>
            <w:r w:rsidRPr="003E454F">
              <w:rPr>
                <w:rFonts w:ascii="Sylfaen" w:hAnsi="Sylfaen"/>
                <w:sz w:val="20"/>
                <w:szCs w:val="20"/>
                <w:lang w:val="ka-GE"/>
              </w:rPr>
              <w:t>).</w:t>
            </w:r>
          </w:p>
          <w:p w14:paraId="3F1B058C" w14:textId="77777777" w:rsidR="0034290D" w:rsidRPr="00954128" w:rsidRDefault="0034290D" w:rsidP="00197E21">
            <w:pPr>
              <w:spacing w:after="0" w:line="240" w:lineRule="auto"/>
              <w:rPr>
                <w:rFonts w:ascii="Sylfaen" w:hAnsi="Sylfaen"/>
                <w:sz w:val="20"/>
                <w:szCs w:val="20"/>
                <w:lang w:val="ka-GE"/>
              </w:rPr>
            </w:pPr>
          </w:p>
          <w:p w14:paraId="34F31068" w14:textId="47055BB2" w:rsidR="002320CB" w:rsidRPr="00954128" w:rsidRDefault="003E454F" w:rsidP="00197E21">
            <w:pPr>
              <w:spacing w:after="0" w:line="240" w:lineRule="auto"/>
              <w:rPr>
                <w:rFonts w:ascii="Sylfaen" w:hAnsi="Sylfaen"/>
                <w:sz w:val="20"/>
                <w:szCs w:val="20"/>
                <w:lang w:val="ka-GE"/>
              </w:rPr>
            </w:pPr>
            <w:r>
              <w:rPr>
                <w:rFonts w:ascii="Sylfaen" w:hAnsi="Sylfaen"/>
                <w:sz w:val="20"/>
                <w:szCs w:val="20"/>
                <w:lang w:val="ka-GE"/>
              </w:rPr>
              <w:t>იხ.</w:t>
            </w:r>
            <w:r w:rsidR="002320CB" w:rsidRPr="00954128">
              <w:rPr>
                <w:rFonts w:ascii="Sylfaen" w:hAnsi="Sylfaen"/>
                <w:sz w:val="20"/>
                <w:szCs w:val="20"/>
                <w:lang w:val="ka-GE"/>
              </w:rPr>
              <w:t xml:space="preserve"> ასევე</w:t>
            </w:r>
            <w:r w:rsidR="000171E2">
              <w:rPr>
                <w:rFonts w:ascii="Sylfaen" w:hAnsi="Sylfaen"/>
                <w:sz w:val="20"/>
                <w:szCs w:val="20"/>
                <w:lang w:val="ka-GE"/>
              </w:rPr>
              <w:t xml:space="preserve"> 117.51 და</w:t>
            </w:r>
            <w:r w:rsidR="002320CB" w:rsidRPr="00954128">
              <w:rPr>
                <w:rFonts w:ascii="Sylfaen" w:hAnsi="Sylfaen"/>
                <w:sz w:val="20"/>
                <w:szCs w:val="20"/>
                <w:lang w:val="ka-GE"/>
              </w:rPr>
              <w:t xml:space="preserve"> </w:t>
            </w:r>
            <w:r>
              <w:rPr>
                <w:rFonts w:ascii="Sylfaen" w:hAnsi="Sylfaen"/>
                <w:sz w:val="20"/>
                <w:szCs w:val="20"/>
                <w:lang w:val="ka-GE"/>
              </w:rPr>
              <w:t>117.52-</w:t>
            </w:r>
            <w:r w:rsidR="002320CB" w:rsidRPr="00954128">
              <w:rPr>
                <w:rFonts w:ascii="Sylfaen" w:hAnsi="Sylfaen"/>
                <w:sz w:val="20"/>
                <w:szCs w:val="20"/>
                <w:lang w:val="ka-GE"/>
              </w:rPr>
              <w:t>117.53, რეკომენდაციები.</w:t>
            </w:r>
          </w:p>
          <w:p w14:paraId="6BC9343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00A126A" w14:textId="77777777" w:rsidR="002320CB" w:rsidRDefault="0002391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იუსტიციის</w:t>
            </w:r>
            <w:r w:rsidR="002320CB" w:rsidRPr="00954128">
              <w:rPr>
                <w:rFonts w:ascii="Sylfaen" w:hAnsi="Sylfaen" w:cs="Sylfaen"/>
                <w:sz w:val="20"/>
                <w:szCs w:val="20"/>
                <w:lang w:val="ka-GE"/>
              </w:rPr>
              <w:t xml:space="preserve"> სამინისტრო</w:t>
            </w:r>
          </w:p>
          <w:p w14:paraId="6E574375" w14:textId="77777777" w:rsidR="000D1020" w:rsidRDefault="000D1020" w:rsidP="00197E21">
            <w:pPr>
              <w:autoSpaceDE w:val="0"/>
              <w:autoSpaceDN w:val="0"/>
              <w:adjustRightInd w:val="0"/>
              <w:spacing w:after="0" w:line="240" w:lineRule="auto"/>
              <w:jc w:val="left"/>
              <w:rPr>
                <w:rFonts w:ascii="Sylfaen" w:hAnsi="Sylfaen" w:cs="Sylfaen"/>
                <w:sz w:val="20"/>
                <w:szCs w:val="20"/>
                <w:lang w:val="ka-GE"/>
              </w:rPr>
            </w:pPr>
          </w:p>
          <w:p w14:paraId="34A4F2F3" w14:textId="77777777" w:rsidR="000D1020" w:rsidRDefault="000D1020"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სახელმწიფო ინსპექტორის სამსახური</w:t>
            </w:r>
          </w:p>
          <w:p w14:paraId="5AF8D35F"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5FD438A2"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პროკურატურა</w:t>
            </w:r>
          </w:p>
          <w:p w14:paraId="70D9FC51"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20E59C18" w14:textId="021640E5" w:rsidR="003E454F" w:rsidRPr="00954128"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უზენაესი სასამართლო</w:t>
            </w:r>
          </w:p>
        </w:tc>
        <w:tc>
          <w:tcPr>
            <w:tcW w:w="1620" w:type="dxa"/>
          </w:tcPr>
          <w:p w14:paraId="23A2047C" w14:textId="040570B3" w:rsidR="002320CB" w:rsidRPr="000D1020" w:rsidRDefault="000D1020"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52421FE6" w14:textId="77777777" w:rsidTr="001D5ACB">
        <w:tblPrEx>
          <w:tblLook w:val="0000" w:firstRow="0" w:lastRow="0" w:firstColumn="0" w:lastColumn="0" w:noHBand="0" w:noVBand="0"/>
        </w:tblPrEx>
        <w:trPr>
          <w:trHeight w:val="530"/>
        </w:trPr>
        <w:tc>
          <w:tcPr>
            <w:tcW w:w="900" w:type="dxa"/>
          </w:tcPr>
          <w:p w14:paraId="30A72C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117.51</w:t>
            </w:r>
          </w:p>
        </w:tc>
        <w:tc>
          <w:tcPr>
            <w:tcW w:w="2397" w:type="dxa"/>
          </w:tcPr>
          <w:p w14:paraId="185785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წამებისა და სასტიკი, არაადამიანური და ღირსების შემლახავი მოპყრობის ან დასჯის შემთხვევების ეფექტური გამოძიების შესახებ სახელმძღვანელო პრინციპებით აღიარებული სტანდარტების შესრულების მიზნით</w:t>
            </w:r>
            <w:r w:rsidRPr="00954128">
              <w:rPr>
                <w:rFonts w:ascii="Sylfaen" w:hAnsi="Sylfaen"/>
                <w:b/>
                <w:bCs/>
                <w:sz w:val="20"/>
                <w:szCs w:val="20"/>
                <w:lang w:val="ka-GE"/>
              </w:rPr>
              <w:t xml:space="preserve"> (Enhance efforts to ensure compliance with international standards as set out in the Manual on the Effective </w:t>
            </w:r>
            <w:r w:rsidRPr="00954128">
              <w:rPr>
                <w:rFonts w:ascii="Sylfaen" w:hAnsi="Sylfaen"/>
                <w:b/>
                <w:bCs/>
                <w:sz w:val="20"/>
                <w:szCs w:val="20"/>
                <w:lang w:val="ka-GE"/>
              </w:rPr>
              <w:lastRenderedPageBreak/>
              <w:t>Investigation and Documentation of Torture and Other Cruel, Inhuman or Degrading Treatment or Punishment)</w:t>
            </w:r>
          </w:p>
        </w:tc>
        <w:tc>
          <w:tcPr>
            <w:tcW w:w="1563" w:type="dxa"/>
          </w:tcPr>
          <w:p w14:paraId="70B6060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უნგრეთი</w:t>
            </w:r>
          </w:p>
        </w:tc>
        <w:tc>
          <w:tcPr>
            <w:tcW w:w="1800" w:type="dxa"/>
          </w:tcPr>
          <w:p w14:paraId="12124F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21A08E5" w14:textId="77777777" w:rsidR="0074647B" w:rsidRDefault="005C11E8" w:rsidP="004735AA">
            <w:pPr>
              <w:spacing w:line="240" w:lineRule="auto"/>
              <w:rPr>
                <w:rFonts w:ascii="Sylfaen" w:hAnsi="Sylfaen" w:cs="Calibri"/>
                <w:sz w:val="20"/>
                <w:szCs w:val="20"/>
                <w:lang w:val="ka-GE"/>
              </w:rPr>
            </w:pPr>
            <w:r>
              <w:rPr>
                <w:rFonts w:ascii="Sylfaen" w:hAnsi="Sylfaen" w:cs="Calibri"/>
                <w:sz w:val="20"/>
                <w:szCs w:val="20"/>
                <w:lang w:val="ka-GE"/>
              </w:rPr>
              <w:t>იხ. რეკომენდაცია</w:t>
            </w:r>
            <w:r w:rsidR="0074647B">
              <w:rPr>
                <w:rFonts w:ascii="Sylfaen" w:hAnsi="Sylfaen" w:cs="Calibri"/>
                <w:sz w:val="20"/>
                <w:szCs w:val="20"/>
                <w:lang w:val="ka-GE"/>
              </w:rPr>
              <w:t xml:space="preserve"> 117.50</w:t>
            </w:r>
          </w:p>
          <w:p w14:paraId="1515E212" w14:textId="77777777" w:rsidR="0074647B" w:rsidRDefault="0074647B" w:rsidP="004735AA">
            <w:pPr>
              <w:spacing w:line="240" w:lineRule="auto"/>
              <w:rPr>
                <w:rFonts w:ascii="Sylfaen" w:hAnsi="Sylfaen" w:cs="Calibri"/>
                <w:sz w:val="20"/>
                <w:szCs w:val="20"/>
                <w:lang w:val="ka-GE"/>
              </w:rPr>
            </w:pPr>
          </w:p>
          <w:p w14:paraId="0BE7F732" w14:textId="77777777" w:rsidR="00B34362" w:rsidRDefault="005C11E8" w:rsidP="004735AA">
            <w:pPr>
              <w:spacing w:line="240" w:lineRule="auto"/>
              <w:rPr>
                <w:rFonts w:ascii="Sylfaen" w:hAnsi="Sylfaen" w:cs="Calibri"/>
                <w:sz w:val="20"/>
                <w:szCs w:val="20"/>
                <w:lang w:val="ka-GE"/>
              </w:rPr>
            </w:pPr>
            <w:r>
              <w:rPr>
                <w:rFonts w:ascii="Sylfaen" w:hAnsi="Sylfaen" w:cs="Calibri"/>
                <w:sz w:val="20"/>
                <w:szCs w:val="20"/>
                <w:lang w:val="ka-GE"/>
              </w:rPr>
              <w:t>ცნობიერების ამაღლების ღონისძიებები</w:t>
            </w:r>
          </w:p>
          <w:p w14:paraId="0AFFBBF6" w14:textId="77777777" w:rsidR="00B34362" w:rsidRDefault="00B34362" w:rsidP="004735AA">
            <w:pPr>
              <w:spacing w:line="240" w:lineRule="auto"/>
              <w:rPr>
                <w:rFonts w:ascii="Sylfaen" w:hAnsi="Sylfaen" w:cs="Calibri"/>
                <w:sz w:val="20"/>
                <w:szCs w:val="20"/>
                <w:lang w:val="ka-GE"/>
              </w:rPr>
            </w:pPr>
          </w:p>
          <w:p w14:paraId="3DBF4E0A" w14:textId="41523D20" w:rsidR="005C11E8" w:rsidRPr="00B34362" w:rsidRDefault="002320CB" w:rsidP="004735AA">
            <w:pPr>
              <w:spacing w:line="240" w:lineRule="auto"/>
              <w:rPr>
                <w:rFonts w:ascii="Sylfaen" w:hAnsi="Sylfaen" w:cs="Calibri"/>
                <w:sz w:val="20"/>
                <w:szCs w:val="20"/>
                <w:lang w:val="ka-GE"/>
              </w:rPr>
            </w:pPr>
            <w:r w:rsidRPr="0074647B">
              <w:rPr>
                <w:rFonts w:ascii="Sylfaen" w:eastAsia="Sylfaen,Menlo Regular" w:hAnsi="Sylfaen" w:cs="Sylfaen,Menlo Regular"/>
                <w:bCs/>
                <w:sz w:val="20"/>
                <w:szCs w:val="20"/>
                <w:lang w:val="ka-GE"/>
              </w:rPr>
              <w:t>2017 წელს, ევროკავშირთან და ევროპის საბჭოსთან თანამშრომლობით, წამებისა და არასათანადო მოპყრობის თემაზე ტრენინგი გაიარა 39-მა პროკურორმა და გამომძიებელმა. სწავლება შეეხებოდა ადამიანის უფლებათა ევროპული კონვენციის მე-3 მუხლს და მის განმარტებებს, არასათანადო მოპყრობის კვალიფიკაციის პრობლემებს, წამების აკრძალვის კომიტეტის (CPT) სტანდარტებს</w:t>
            </w:r>
            <w:r w:rsidR="005C11E8" w:rsidRPr="0074647B">
              <w:rPr>
                <w:rFonts w:ascii="Sylfaen" w:eastAsia="Sylfaen,Menlo Regular" w:hAnsi="Sylfaen" w:cs="Sylfaen,Menlo Regular"/>
                <w:bCs/>
                <w:sz w:val="20"/>
                <w:szCs w:val="20"/>
                <w:lang w:val="ka-GE"/>
              </w:rPr>
              <w:t>.</w:t>
            </w:r>
          </w:p>
          <w:p w14:paraId="747275F4" w14:textId="77777777" w:rsidR="005C11E8" w:rsidRPr="0074647B" w:rsidRDefault="005C11E8" w:rsidP="004735AA">
            <w:pPr>
              <w:spacing w:line="240" w:lineRule="auto"/>
              <w:rPr>
                <w:rFonts w:ascii="Sylfaen" w:eastAsia="Sylfaen,Menlo Regular" w:hAnsi="Sylfaen" w:cs="Sylfaen,Menlo Regular"/>
                <w:bCs/>
                <w:sz w:val="20"/>
                <w:szCs w:val="20"/>
                <w:lang w:val="ka-GE"/>
              </w:rPr>
            </w:pPr>
          </w:p>
          <w:p w14:paraId="0EA2690D" w14:textId="67A9D77C"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ევროკავშირისა და ევროპის საბჭოს ერთობლივი პროექტის ფარგლებში, 2018 წელს </w:t>
            </w:r>
            <w:r w:rsidRPr="00954128">
              <w:rPr>
                <w:rFonts w:ascii="Sylfaen" w:hAnsi="Sylfaen" w:cs="Calibri"/>
                <w:sz w:val="20"/>
                <w:szCs w:val="20"/>
                <w:lang w:val="ka-GE"/>
              </w:rPr>
              <w:lastRenderedPageBreak/>
              <w:t xml:space="preserve">განხორციელდა 2 ტრენინგი წამებისა და არასათანადო მოპყრობის ფაქტების წინააღმდეგ ბრძოლის თემაზე. სასწავლო კურსის შედეგად გადამზადება გაიარა 45-მა პროკურორმა და პროკურატურის გამომძიებელმა. </w:t>
            </w:r>
          </w:p>
          <w:p w14:paraId="07A4D11F" w14:textId="77777777" w:rsidR="002320CB" w:rsidRPr="00954128" w:rsidRDefault="002320CB" w:rsidP="004735AA">
            <w:pPr>
              <w:spacing w:line="240" w:lineRule="auto"/>
              <w:rPr>
                <w:rFonts w:ascii="Sylfaen" w:hAnsi="Sylfaen" w:cs="Calibri"/>
                <w:sz w:val="20"/>
                <w:szCs w:val="20"/>
                <w:lang w:val="ka-GE"/>
              </w:rPr>
            </w:pPr>
          </w:p>
          <w:p w14:paraId="58F74AFB"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წამებასთან და არასათანადო მოპყრობასთან ბრძოლის მიზნით საჯარო მოხელეების სწავლებისა და შესაბამისი შესაძლებლობების გაძლიერების მიზნით წამების, არაადამიანური და დამამცირებელი მოპყრობის სწავლების საკითხებთან დაკავშირებით შსს აკადემია მუდმივად ახორციელებს პოლიციელთა ცნობიერების ამაღლების პოლიტიკას. შსს აკადემიაში, როგორც საბაზისო სწავლების პროგრამებში, ისე პოლიციელთა გადამზადებისა და დაწინაურების პროგრამებში  გათვალისწინებულია აღნიშული საკითხები. საბაზისო სწავლების პროგრამებში გაიზარდა სალექციო საათების რაოდენობა წამების, არაადამიანური და დამამცირებელი მოპყრობის საკითხებზე. სწავლებისას განსაკუთრებული ყურადღება ეთმობა   წამების აკრძალვის აბსოლუტურ ბუნებას,  ევროპის სასამართლოს პრეცედენტების განხილვას.   </w:t>
            </w:r>
          </w:p>
          <w:p w14:paraId="22046C48" w14:textId="77777777" w:rsidR="002320CB" w:rsidRPr="00954128" w:rsidRDefault="002320CB" w:rsidP="004735AA">
            <w:pPr>
              <w:spacing w:line="240" w:lineRule="auto"/>
              <w:rPr>
                <w:rFonts w:ascii="Sylfaen" w:hAnsi="Sylfaen" w:cs="Calibri"/>
                <w:sz w:val="20"/>
                <w:szCs w:val="20"/>
                <w:lang w:val="ka-GE"/>
              </w:rPr>
            </w:pPr>
          </w:p>
          <w:p w14:paraId="0C0ABA95"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შსს აკადემიაში დროებითი მოთავსების იზოლატორების მოსამსახურეთათვის დანერგილი სპეციალური მოკლევადიანი სასწავლო კურსის ფარგლებში 2016 წლის იანვრიდან  2019  წლის ნოემბრის ჩათვლით, გადამზადდა დეპარტამენტის 219 </w:t>
            </w:r>
            <w:r w:rsidRPr="00954128">
              <w:rPr>
                <w:rFonts w:ascii="Sylfaen" w:hAnsi="Sylfaen" w:cs="Calibri"/>
                <w:sz w:val="20"/>
                <w:szCs w:val="20"/>
                <w:lang w:val="ka-GE"/>
              </w:rPr>
              <w:lastRenderedPageBreak/>
              <w:t>თანამშრომელი</w:t>
            </w:r>
            <w:r w:rsidR="005C11E8">
              <w:rPr>
                <w:rFonts w:ascii="Sylfaen" w:hAnsi="Sylfaen" w:cs="Calibri"/>
                <w:sz w:val="20"/>
                <w:szCs w:val="20"/>
                <w:lang w:val="ka-GE"/>
              </w:rPr>
              <w:t>.</w:t>
            </w:r>
          </w:p>
          <w:p w14:paraId="3E18FDA5" w14:textId="77777777" w:rsidR="005C11E8" w:rsidRDefault="005C11E8" w:rsidP="004735AA">
            <w:pPr>
              <w:spacing w:line="240" w:lineRule="auto"/>
              <w:rPr>
                <w:rFonts w:ascii="Sylfaen" w:hAnsi="Sylfaen" w:cs="Calibri"/>
                <w:sz w:val="20"/>
                <w:szCs w:val="20"/>
                <w:lang w:val="ka-GE"/>
              </w:rPr>
            </w:pPr>
          </w:p>
          <w:p w14:paraId="7F222E7B" w14:textId="51297276"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მომზადება-გადამზადების სასწავლო კურსი შედგებოდა 5 მოდულისგან: იზოლატორის საქმიანობა და მისი სამართლებრივი საფუძვლები, არასრულწლოვნებთან დაკავშირებული სამართლებრივი და ფსიქოლოგიური საკითხები, ადამიანის უფლებები, ჯანმრთელობის დაცვა და ფიზიკური შებოჭვის ხერხები.</w:t>
            </w:r>
          </w:p>
          <w:p w14:paraId="5D5E2CD4" w14:textId="77777777" w:rsidR="002320CB" w:rsidRPr="00954128" w:rsidRDefault="002320CB" w:rsidP="004735AA">
            <w:pPr>
              <w:spacing w:line="240" w:lineRule="auto"/>
              <w:rPr>
                <w:rFonts w:ascii="Sylfaen" w:hAnsi="Sylfaen" w:cs="Calibri"/>
                <w:sz w:val="20"/>
                <w:szCs w:val="20"/>
                <w:lang w:val="ka-GE"/>
              </w:rPr>
            </w:pPr>
          </w:p>
          <w:p w14:paraId="00EA9C82"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2019 წლის 1 იანვრიდან დღემდე წამების აკრძალვის სწავლების კუთხით მომზადდა/გადამზადდა:</w:t>
            </w:r>
          </w:p>
          <w:p w14:paraId="4382D26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პატრულ-ინსპექტორთა მომზადების სპეციალური პროფესიული საგანმანათლებლო პროგრამა - 50 მსმენელი;</w:t>
            </w:r>
          </w:p>
          <w:p w14:paraId="0CCDEB6C"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- 88 მსმენელი;</w:t>
            </w:r>
          </w:p>
          <w:p w14:paraId="52CD49C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უბნის ინსპექტორთა მომზადების პროფესიული საგანმანათლებლო პროგრამა - 32 მსმენელი;</w:t>
            </w:r>
          </w:p>
          <w:p w14:paraId="289526D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შინაგან საქმეთა სამინისტროს 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პროგრამა - 62 მსმენელი;</w:t>
            </w:r>
          </w:p>
          <w:p w14:paraId="7CFF2EF6"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 xml:space="preserve">პოლიციელთა საბაზისო მომზადების სპეციალური პროფესიული საგანმანათლებლო პროგრამა - 215 მსმენელი </w:t>
            </w:r>
            <w:r w:rsidRPr="00954128">
              <w:rPr>
                <w:rFonts w:ascii="Sylfaen" w:hAnsi="Sylfaen" w:cs="Calibri"/>
                <w:sz w:val="20"/>
                <w:szCs w:val="20"/>
                <w:lang w:val="ka-GE"/>
              </w:rPr>
              <w:lastRenderedPageBreak/>
              <w:t>(89 მიმდინარე);</w:t>
            </w:r>
          </w:p>
          <w:p w14:paraId="64B98A0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მესაზღვრე-კონტროლიორთა კვალიფიკაციის ამაღლების ტრენინგი - 30 მსმენელი;</w:t>
            </w:r>
          </w:p>
          <w:p w14:paraId="3CF20A23" w14:textId="06DF406B"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გამომძიებელთა კვალიფიკაციის ამაღლების კურსი -</w:t>
            </w:r>
            <w:r w:rsidR="0074647B">
              <w:rPr>
                <w:rFonts w:ascii="Sylfaen" w:hAnsi="Sylfaen" w:cs="Calibri"/>
                <w:sz w:val="20"/>
                <w:szCs w:val="20"/>
                <w:lang w:val="ka-GE"/>
              </w:rPr>
              <w:t xml:space="preserve"> </w:t>
            </w:r>
            <w:r w:rsidRPr="00954128">
              <w:rPr>
                <w:rFonts w:ascii="Sylfaen" w:hAnsi="Sylfaen" w:cs="Calibri"/>
                <w:sz w:val="20"/>
                <w:szCs w:val="20"/>
                <w:lang w:val="ka-GE"/>
              </w:rPr>
              <w:t>108 მსმენელი (39 მიმდინარე);</w:t>
            </w:r>
          </w:p>
          <w:p w14:paraId="2C7BAC65"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წვევამდელთა და პოლიციის უმცროს ლეიტენანტთა სპეციალური წოდების მისანიჭებელი სპეციალური მომზადების პროგრამა - 313 მსმენელი;</w:t>
            </w:r>
          </w:p>
          <w:p w14:paraId="1F9163B4"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შინაგან საქმეთა სამინისტროს დროებითი მოთავსების იზოლატორების თანამშრომელთა მომზადება-გადამზადების სასწავლო კურსი - 46 მსმენელი.</w:t>
            </w:r>
          </w:p>
          <w:p w14:paraId="27AAAF08" w14:textId="77777777" w:rsidR="002320CB" w:rsidRPr="00954128" w:rsidRDefault="002320CB" w:rsidP="004735AA">
            <w:pPr>
              <w:spacing w:line="240" w:lineRule="auto"/>
              <w:rPr>
                <w:rFonts w:ascii="Sylfaen" w:hAnsi="Sylfaen" w:cs="Calibri"/>
                <w:sz w:val="20"/>
                <w:szCs w:val="20"/>
                <w:lang w:val="ka-GE"/>
              </w:rPr>
            </w:pPr>
          </w:p>
          <w:p w14:paraId="200985F6"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2017 წელს ქ. ბორჯომში, სამხრეთ კავკასიაში გაერთიანებული ერების ადამიანის უფლებათა უმაღლესი კომისრის ოფისის წარმომადგენლობისა და შსს აკადემიის ორგანიზებით ჩატარდა სასწავლო ვიზიტი, რომლის თემატიკაც გახლდათ: დისკრიმინაციის აკრძალვა და წამებისა და არაადამიანური მოპყრობის აკრძალვა. სასწავლო ვიზიტში მონაწილეობა მიიღო შსს დროებითი მოთავსების უზრუნველყოფის დეპარტამენტის 13-მა  თანამშრომელმა</w:t>
            </w:r>
            <w:r w:rsidR="005C11E8">
              <w:rPr>
                <w:rFonts w:ascii="Sylfaen" w:hAnsi="Sylfaen" w:cs="Calibri"/>
                <w:sz w:val="20"/>
                <w:szCs w:val="20"/>
                <w:lang w:val="ka-GE"/>
              </w:rPr>
              <w:t>.</w:t>
            </w:r>
          </w:p>
          <w:p w14:paraId="049E4564" w14:textId="77777777" w:rsidR="005C11E8" w:rsidRDefault="005C11E8" w:rsidP="004735AA">
            <w:pPr>
              <w:spacing w:line="240" w:lineRule="auto"/>
              <w:rPr>
                <w:rFonts w:ascii="Sylfaen" w:hAnsi="Sylfaen" w:cs="Calibri"/>
                <w:sz w:val="20"/>
                <w:szCs w:val="20"/>
                <w:lang w:val="ka-GE"/>
              </w:rPr>
            </w:pPr>
          </w:p>
          <w:p w14:paraId="3D67BDE3" w14:textId="6124CA46" w:rsidR="002320CB"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ევროპის საბჭოს პროექტის ფარგლებში, შინაგან საქმეთა სამინისტროს დროებითი მოთავსების უზრუნველყოფის დეპარტამენტის სამედიცინო მომსახურების სამსახურში დასაქმებულ სამედიცინო პერსონალს ოთხ ეტაპად ჩაუტარდა </w:t>
            </w:r>
            <w:r w:rsidRPr="00954128">
              <w:rPr>
                <w:rFonts w:ascii="Sylfaen" w:hAnsi="Sylfaen" w:cs="Calibri"/>
                <w:sz w:val="20"/>
                <w:szCs w:val="20"/>
                <w:lang w:val="ka-GE"/>
              </w:rPr>
              <w:lastRenderedPageBreak/>
              <w:t>ტრენინგები სტამბოლის პროტოკოლის შესაბამისად დაზიანებების აღწერის და ფსიქიკური ჯანმრთელობის პრობლემებზე, ასევე გადამდები დაავადებების, სუიციდის და თვითდაზიანებების პრევენციის საკითხებზე. ამავდროულად, გადამზადება გაიარეს დასასაქმებელმა ექიმებმაც.</w:t>
            </w:r>
          </w:p>
          <w:p w14:paraId="5B70C51B" w14:textId="1D170DAD" w:rsidR="005C11E8" w:rsidRDefault="005C11E8" w:rsidP="004735AA">
            <w:pPr>
              <w:spacing w:line="240" w:lineRule="auto"/>
              <w:rPr>
                <w:rFonts w:ascii="Sylfaen" w:hAnsi="Sylfaen" w:cs="Calibri"/>
                <w:sz w:val="20"/>
                <w:szCs w:val="20"/>
                <w:lang w:val="ka-GE"/>
              </w:rPr>
            </w:pPr>
          </w:p>
          <w:p w14:paraId="7407B7E6"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შესაძლებლობების გაძლიერებისათვის სსიპ „იუსტიციის სასწავლო ცენტრთან“ თანამშრომლობით შემუშავდა და ინერგება  შემდეგი სასწავლო პროგრამები/მოდულები:</w:t>
            </w:r>
          </w:p>
          <w:p w14:paraId="6726FAD9"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ესკორტირებისა და სპეციალური ღონისძიებების მთავარი სამმართველოს ესკორტის ოფიცრების საორიენტაციო კურსი. საორიენტაციო კურსი მოიცავს აუცილებელ სამართლებრივ აქტებს, უნარ-ჩვევების გაუმჯობესებას, სტრესის მართვის, ეფექტური კომუნიკაციისა და გუნდური მუშაობის მიმართულებით;</w:t>
            </w:r>
          </w:p>
          <w:p w14:paraId="5D724041"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სოციალური უნარების და ეთიკის სტანდარტების მოდული. 2019 წლის სექტემბრიდან ნოემბრის ბოლომდე გადამზადდა N6 პენიტენციური დაწესებულების უსაფრთხოებისა და სამართლებრივი რეჟიმის ყველა თანამშრომელი. მოდული, შეიქმნა პენიტენციური დაწესებულების სპეციფიკისა და დინამიური უსაფრთხოების კონცეფციის  გათვალისწინებით.</w:t>
            </w:r>
          </w:p>
          <w:p w14:paraId="0317ED4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2019 წლის ნოემბრის თვეში მოხდა პენიტენციური დაწესებულებების, მსჯავრდებულთა რესოციალიზაცია-</w:t>
            </w:r>
            <w:r w:rsidRPr="00954128">
              <w:rPr>
                <w:rFonts w:ascii="Sylfaen" w:hAnsi="Sylfaen" w:cs="Calibri"/>
                <w:sz w:val="20"/>
                <w:szCs w:val="20"/>
                <w:lang w:val="ka-GE"/>
              </w:rPr>
              <w:lastRenderedPageBreak/>
              <w:t>რეაბილიტაციის დეპარტამენტის სოციალურ მუშაკთა და ფსიქოლოგთა გადამზადება არასრულწლოვან მსჯავრდებულებთან მუშაობის სპეციფიკაზე. მოდული მოიცავს  მართლმსაჯულების საერთაშორისო სტანდარტებს, საქართველოში არასრულწლოვანთა მართლმსაჯულების მარეგულირებელ კანონმდებლობას, ზოგადი წესების, არასრულწლოვანთა კოდექსის მიზნებისა და პრინციპების, ანტისოციალური ქცევისა და ფსიქოლოგიური ასპექტების მიმოხილვას;</w:t>
            </w:r>
          </w:p>
          <w:p w14:paraId="47F5C92E"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ელექტრონული საშუალებებით მეთვალყურეობის სამმართველოს არსებულ და ახალ მიღებულ თანამშრომელთა მომზადება-გადამზადებისთვის შეიქმნა ტრენინგ-მოდული;</w:t>
            </w:r>
          </w:p>
          <w:p w14:paraId="3B33B92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მიმდინარეობს მუშაობა სამედიცინო პერსონალის უწყვეტი გადამზადების უზრუნველყოფასთან დაკავშირებით.</w:t>
            </w:r>
          </w:p>
          <w:p w14:paraId="4A5252E0" w14:textId="77777777" w:rsidR="005C11E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2018 წლიდან მიმდინარეობს ტრენინგები პატიმრობის საერთაშორისო სტანდარტებზე როგორც მენეჯერების, ისე პრაქტიკოსებისთვის. 2018 წლის ივლისიდან ტრენინგების ჩატარებას სსიპ „საქართველოს იუსტიციის სასწავლო ცენტრი ახორციელებს</w:t>
            </w:r>
            <w:r>
              <w:rPr>
                <w:rFonts w:ascii="Sylfaen" w:hAnsi="Sylfaen" w:cs="Calibri"/>
                <w:sz w:val="20"/>
                <w:szCs w:val="20"/>
                <w:lang w:val="ka-GE"/>
              </w:rPr>
              <w:t>“.</w:t>
            </w:r>
          </w:p>
          <w:p w14:paraId="53422913" w14:textId="77777777" w:rsidR="005C11E8" w:rsidRDefault="005C11E8" w:rsidP="004735AA">
            <w:pPr>
              <w:spacing w:line="240" w:lineRule="auto"/>
              <w:rPr>
                <w:rFonts w:ascii="Sylfaen" w:hAnsi="Sylfaen" w:cs="Calibri"/>
                <w:sz w:val="20"/>
                <w:szCs w:val="20"/>
                <w:lang w:val="ka-GE"/>
              </w:rPr>
            </w:pPr>
          </w:p>
          <w:p w14:paraId="2C2EA59B"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უწყვეტი და თემატური გადამზადებისთვის შემუშავდა 2020 წლისათვის განსახორციელებელი ტრენინგების გეგმა, რომლის საფუძველზეც მოხდება სხვადასხვა პროფილის თანამშრომელთა მომზადება/გადამზადება.</w:t>
            </w:r>
          </w:p>
          <w:p w14:paraId="18746B89" w14:textId="77777777" w:rsidR="005C11E8" w:rsidRPr="00954128" w:rsidRDefault="005C11E8" w:rsidP="004735AA">
            <w:pPr>
              <w:spacing w:line="240" w:lineRule="auto"/>
              <w:rPr>
                <w:rFonts w:ascii="Sylfaen" w:hAnsi="Sylfaen" w:cs="Calibri"/>
                <w:sz w:val="20"/>
                <w:szCs w:val="20"/>
                <w:lang w:val="ka-GE"/>
              </w:rPr>
            </w:pPr>
          </w:p>
          <w:p w14:paraId="4FEC8D26" w14:textId="14C37039" w:rsidR="002320CB" w:rsidRPr="00165FA7" w:rsidRDefault="002320CB" w:rsidP="004735AA">
            <w:pPr>
              <w:widowControl w:val="0"/>
              <w:autoSpaceDE w:val="0"/>
              <w:autoSpaceDN w:val="0"/>
              <w:adjustRightInd w:val="0"/>
              <w:spacing w:after="0" w:line="240" w:lineRule="auto"/>
              <w:rPr>
                <w:rFonts w:ascii="Sylfaen" w:hAnsi="Sylfaen" w:cs="Sylfaen"/>
                <w:bCs/>
                <w:sz w:val="20"/>
                <w:szCs w:val="20"/>
                <w:lang w:val="ka-GE"/>
              </w:rPr>
            </w:pPr>
            <w:r w:rsidRPr="00165FA7">
              <w:rPr>
                <w:rFonts w:ascii="Sylfaen" w:hAnsi="Sylfaen"/>
                <w:sz w:val="20"/>
                <w:szCs w:val="20"/>
                <w:lang w:val="ka-GE"/>
              </w:rPr>
              <w:t>იხილეთ ასევე</w:t>
            </w:r>
            <w:r w:rsidR="00165FA7" w:rsidRPr="00165FA7">
              <w:rPr>
                <w:rFonts w:ascii="Sylfaen" w:hAnsi="Sylfaen"/>
                <w:sz w:val="20"/>
                <w:szCs w:val="20"/>
                <w:lang w:val="ka-GE"/>
              </w:rPr>
              <w:t xml:space="preserve"> 117.52-117.53</w:t>
            </w:r>
            <w:r w:rsidRPr="00165FA7">
              <w:rPr>
                <w:rFonts w:ascii="Sylfaen" w:hAnsi="Sylfaen"/>
                <w:sz w:val="20"/>
                <w:szCs w:val="20"/>
                <w:lang w:val="ka-GE"/>
              </w:rPr>
              <w:t xml:space="preserve"> </w:t>
            </w:r>
            <w:r w:rsidR="00165FA7" w:rsidRPr="00165FA7">
              <w:rPr>
                <w:rFonts w:ascii="Sylfaen" w:hAnsi="Sylfaen"/>
                <w:sz w:val="20"/>
                <w:szCs w:val="20"/>
                <w:lang w:val="ka-GE"/>
              </w:rPr>
              <w:t>რეკომენდაციების პასუხები.</w:t>
            </w:r>
          </w:p>
          <w:p w14:paraId="40EFC2EC" w14:textId="77777777" w:rsidR="002320CB" w:rsidRPr="00954128" w:rsidRDefault="002320CB" w:rsidP="004735AA">
            <w:pPr>
              <w:autoSpaceDE w:val="0"/>
              <w:autoSpaceDN w:val="0"/>
              <w:adjustRightInd w:val="0"/>
              <w:spacing w:after="0" w:line="240" w:lineRule="auto"/>
              <w:rPr>
                <w:rFonts w:ascii="Sylfaen" w:hAnsi="Sylfaen" w:cs="Sylfaen"/>
                <w:sz w:val="20"/>
                <w:szCs w:val="20"/>
                <w:highlight w:val="yellow"/>
                <w:lang w:val="ka-GE"/>
              </w:rPr>
            </w:pPr>
          </w:p>
        </w:tc>
        <w:tc>
          <w:tcPr>
            <w:tcW w:w="1440" w:type="dxa"/>
          </w:tcPr>
          <w:p w14:paraId="4915A296" w14:textId="28DC14FF" w:rsidR="002320CB" w:rsidRPr="00954128" w:rsidRDefault="002320CB" w:rsidP="00197E21">
            <w:pPr>
              <w:spacing w:after="0" w:line="240" w:lineRule="auto"/>
              <w:rPr>
                <w:rFonts w:ascii="Sylfaen" w:hAnsi="Sylfaen" w:cs="Sylfaen"/>
                <w:sz w:val="20"/>
                <w:szCs w:val="20"/>
                <w:lang w:val="ka-GE"/>
              </w:rPr>
            </w:pPr>
            <w:r w:rsidRPr="00954128">
              <w:rPr>
                <w:rFonts w:ascii="Sylfaen" w:eastAsia="Sylfaen" w:hAnsi="Sylfaen" w:cs="Sylfaen"/>
                <w:sz w:val="20"/>
                <w:szCs w:val="20"/>
                <w:lang w:val="ka-GE"/>
              </w:rPr>
              <w:lastRenderedPageBreak/>
              <w:t xml:space="preserve">იუსტიციის </w:t>
            </w:r>
            <w:r w:rsidR="003E454F">
              <w:rPr>
                <w:rFonts w:ascii="Sylfaen" w:eastAsia="Sylfaen" w:hAnsi="Sylfaen" w:cs="Sylfaen"/>
                <w:sz w:val="20"/>
                <w:szCs w:val="20"/>
                <w:lang w:val="ka-GE"/>
              </w:rPr>
              <w:t>სამინისტრო</w:t>
            </w:r>
          </w:p>
          <w:p w14:paraId="5E0B3FF0" w14:textId="77777777" w:rsidR="002320CB" w:rsidRPr="00954128" w:rsidRDefault="002320CB" w:rsidP="00197E21">
            <w:pPr>
              <w:spacing w:after="0" w:line="240" w:lineRule="auto"/>
              <w:rPr>
                <w:rFonts w:ascii="Sylfaen" w:hAnsi="Sylfaen"/>
                <w:sz w:val="20"/>
                <w:szCs w:val="20"/>
                <w:lang w:val="ka-GE"/>
              </w:rPr>
            </w:pPr>
          </w:p>
          <w:p w14:paraId="70A0C628" w14:textId="5732E7D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62DEE2EB" w14:textId="77777777" w:rsidR="002320CB" w:rsidRPr="00954128" w:rsidRDefault="002320CB" w:rsidP="00197E21">
            <w:pPr>
              <w:spacing w:after="0" w:line="240" w:lineRule="auto"/>
              <w:rPr>
                <w:rFonts w:ascii="Sylfaen" w:hAnsi="Sylfaen"/>
                <w:sz w:val="20"/>
                <w:szCs w:val="20"/>
                <w:lang w:val="ka-GE"/>
              </w:rPr>
            </w:pPr>
          </w:p>
          <w:p w14:paraId="1BB42AEA" w14:textId="12008E4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69DF08CE" w14:textId="77777777" w:rsidR="002320CB" w:rsidRPr="00954128" w:rsidRDefault="002320CB" w:rsidP="00197E21">
            <w:pPr>
              <w:spacing w:after="0" w:line="240" w:lineRule="auto"/>
              <w:rPr>
                <w:rFonts w:ascii="Sylfaen" w:hAnsi="Sylfaen"/>
                <w:sz w:val="20"/>
                <w:szCs w:val="20"/>
                <w:lang w:val="ka-GE"/>
              </w:rPr>
            </w:pPr>
          </w:p>
          <w:p w14:paraId="2C61B0B6" w14:textId="77777777" w:rsidR="002320CB" w:rsidRPr="00954128" w:rsidRDefault="002320CB" w:rsidP="00197E21">
            <w:pPr>
              <w:spacing w:after="0" w:line="240" w:lineRule="auto"/>
              <w:rPr>
                <w:rFonts w:ascii="Sylfaen" w:hAnsi="Sylfaen"/>
                <w:sz w:val="20"/>
                <w:szCs w:val="20"/>
                <w:lang w:val="ka-GE"/>
              </w:rPr>
            </w:pPr>
          </w:p>
          <w:p w14:paraId="3AC502D8" w14:textId="77777777" w:rsidR="002320CB" w:rsidRPr="00954128" w:rsidRDefault="002320CB" w:rsidP="00197E21">
            <w:pPr>
              <w:spacing w:after="0" w:line="240" w:lineRule="auto"/>
              <w:rPr>
                <w:rFonts w:ascii="Sylfaen" w:hAnsi="Sylfaen"/>
                <w:sz w:val="20"/>
                <w:szCs w:val="20"/>
                <w:lang w:val="ka-GE"/>
              </w:rPr>
            </w:pPr>
          </w:p>
          <w:p w14:paraId="330AF24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5FE925F" w14:textId="32D06EE5"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F736231" w14:textId="77777777" w:rsidTr="001D5ACB">
        <w:tblPrEx>
          <w:tblLook w:val="0000" w:firstRow="0" w:lastRow="0" w:firstColumn="0" w:lastColumn="0" w:noHBand="0" w:noVBand="0"/>
        </w:tblPrEx>
        <w:trPr>
          <w:trHeight w:val="530"/>
        </w:trPr>
        <w:tc>
          <w:tcPr>
            <w:tcW w:w="900" w:type="dxa"/>
          </w:tcPr>
          <w:p w14:paraId="4DCEAF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117.52-117.53</w:t>
            </w:r>
          </w:p>
        </w:tc>
        <w:tc>
          <w:tcPr>
            <w:tcW w:w="2397" w:type="dxa"/>
          </w:tcPr>
          <w:p w14:paraId="0D21EA3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პატიმართა საცხოვრებელი პირობების გაუმჯობესებისა და სასჯელაღსრულების დაწესებულებების გადატვირთულობის თავიდან აცილების მიზნით</w:t>
            </w:r>
            <w:r w:rsidRPr="00954128">
              <w:rPr>
                <w:rFonts w:ascii="Sylfaen" w:hAnsi="Sylfaen"/>
                <w:b/>
                <w:bCs/>
                <w:sz w:val="20"/>
                <w:szCs w:val="20"/>
                <w:lang w:val="ka-GE"/>
              </w:rPr>
              <w:t xml:space="preserve"> (Adopt the necessary measures to improve the living conditions of detainees and avoid prison overcrowding)</w:t>
            </w:r>
          </w:p>
        </w:tc>
        <w:tc>
          <w:tcPr>
            <w:tcW w:w="1563" w:type="dxa"/>
          </w:tcPr>
          <w:p w14:paraId="69224C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ანდორა</w:t>
            </w:r>
          </w:p>
          <w:p w14:paraId="63CFE1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391C6E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FA8D4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პენიტენციურ დაწესებულებათა გადატვირთულობის თავიდან აცილების მიზნით, საქართველოს სასჯელაღსრულებისა და პრობაციის მინისტრის მიერ 2015 წლის 27 აგვისტოს </w:t>
            </w:r>
            <w:r w:rsidRPr="00954128">
              <w:rPr>
                <w:rFonts w:ascii="Sylfaen" w:hAnsi="Sylfaen"/>
                <w:sz w:val="20"/>
                <w:szCs w:val="20"/>
                <w:lang w:val="ka-GE"/>
              </w:rPr>
              <w:t xml:space="preserve">№106 </w:t>
            </w:r>
            <w:r w:rsidRPr="00954128">
              <w:rPr>
                <w:rFonts w:ascii="Sylfaen" w:hAnsi="Sylfaen" w:cs="Sylfaen"/>
                <w:sz w:val="20"/>
                <w:szCs w:val="20"/>
                <w:lang w:val="ka-GE"/>
              </w:rPr>
              <w:t>ბრძანებით დამტკიცებულია პენიტენციურ დაწესებულებებში  ბრალდებულთა და მსჯავრდებულთა განთავსების ლიმიტი და დადგენილია ზღვრული ოდენობა, რომელიც სრულ  შესაბამისობაშია როგორც საქართველოს, ასევე საერთაშორისო კანონმდებლობასთან.</w:t>
            </w:r>
          </w:p>
          <w:p w14:paraId="0809AA3E" w14:textId="77777777" w:rsidR="002320CB" w:rsidRPr="00954128" w:rsidRDefault="002320CB" w:rsidP="00197E21">
            <w:pPr>
              <w:spacing w:after="0" w:line="240" w:lineRule="auto"/>
              <w:rPr>
                <w:rFonts w:ascii="Sylfaen" w:hAnsi="Sylfaen" w:cs="Sylfaen"/>
                <w:sz w:val="20"/>
                <w:szCs w:val="20"/>
                <w:lang w:val="ka-GE"/>
              </w:rPr>
            </w:pPr>
          </w:p>
          <w:p w14:paraId="7EB3E7B6" w14:textId="080688F6"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2015 </w:t>
            </w:r>
            <w:r w:rsidRPr="00954128">
              <w:rPr>
                <w:rFonts w:ascii="Sylfaen" w:hAnsi="Sylfaen" w:cs="Sylfaen"/>
                <w:sz w:val="20"/>
                <w:szCs w:val="20"/>
                <w:lang w:val="ka-GE"/>
              </w:rPr>
              <w:t>წლის</w:t>
            </w:r>
            <w:r w:rsidRPr="00954128">
              <w:rPr>
                <w:rFonts w:ascii="Sylfaen" w:hAnsi="Sylfaen"/>
                <w:sz w:val="20"/>
                <w:szCs w:val="20"/>
                <w:lang w:val="ka-GE"/>
              </w:rPr>
              <w:t xml:space="preserve"> 13 </w:t>
            </w:r>
            <w:r w:rsidRPr="00954128">
              <w:rPr>
                <w:rFonts w:ascii="Sylfaen" w:hAnsi="Sylfaen" w:cs="Sylfaen"/>
                <w:sz w:val="20"/>
                <w:szCs w:val="20"/>
                <w:lang w:val="ka-GE"/>
              </w:rPr>
              <w:t>აგვისტოს</w:t>
            </w:r>
            <w:r w:rsidRPr="00954128">
              <w:rPr>
                <w:rFonts w:ascii="Sylfaen" w:hAnsi="Sylfaen"/>
                <w:sz w:val="20"/>
                <w:szCs w:val="20"/>
                <w:lang w:val="ka-GE"/>
              </w:rPr>
              <w:t xml:space="preserve"> N88-№01-34/</w:t>
            </w:r>
            <w:r w:rsidRPr="00954128">
              <w:rPr>
                <w:rFonts w:ascii="Sylfaen" w:hAnsi="Sylfaen" w:cs="Sylfaen"/>
                <w:sz w:val="20"/>
                <w:szCs w:val="20"/>
                <w:lang w:val="ka-GE"/>
              </w:rPr>
              <w:t>ნ</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ბრძანებით</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იყო</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w:t>
            </w:r>
            <w:r w:rsidRPr="00954128">
              <w:rPr>
                <w:rFonts w:ascii="Sylfaen" w:hAnsi="Sylfaen"/>
                <w:sz w:val="20"/>
                <w:szCs w:val="20"/>
                <w:lang w:val="ka-GE"/>
              </w:rPr>
              <w:t>/</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კვების</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სანიტარულ</w:t>
            </w:r>
            <w:r w:rsidRPr="00954128">
              <w:rPr>
                <w:rFonts w:ascii="Sylfaen" w:hAnsi="Sylfaen"/>
                <w:sz w:val="20"/>
                <w:szCs w:val="20"/>
                <w:lang w:val="ka-GE"/>
              </w:rPr>
              <w:t>-</w:t>
            </w:r>
            <w:r w:rsidRPr="00954128">
              <w:rPr>
                <w:rFonts w:ascii="Sylfaen" w:hAnsi="Sylfaen" w:cs="Sylfaen"/>
                <w:sz w:val="20"/>
                <w:szCs w:val="20"/>
                <w:lang w:val="ka-GE"/>
              </w:rPr>
              <w:t>ჰიგიენური</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005C11E8">
              <w:rPr>
                <w:rFonts w:ascii="Sylfaen" w:hAnsi="Sylfaen"/>
                <w:sz w:val="20"/>
                <w:szCs w:val="20"/>
                <w:lang w:val="ka-GE"/>
              </w:rPr>
              <w:t xml:space="preserve">. </w:t>
            </w:r>
            <w:r w:rsidRPr="00954128">
              <w:rPr>
                <w:rFonts w:ascii="Sylfaen" w:hAnsi="Sylfaen"/>
                <w:sz w:val="20"/>
                <w:szCs w:val="20"/>
                <w:lang w:val="ka-GE"/>
              </w:rPr>
              <w:t>2019 წლის 6 მარტს მიღებულ იქნა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ბრძანება N388 – N01-18/ნ (ძალაში შესვლის თარიღი 2019 წლის 1 აპრილი), რომლითაც დამტკიცდა ბრალდებულთა და მსჯავრდებულთა კვებისა და სანიტარიულ-ჰიგიენური ნორმები.</w:t>
            </w:r>
          </w:p>
          <w:p w14:paraId="56CD2687" w14:textId="77777777" w:rsidR="002320CB" w:rsidRPr="00954128" w:rsidRDefault="002320CB" w:rsidP="00197E21">
            <w:pPr>
              <w:spacing w:after="0" w:line="240" w:lineRule="auto"/>
              <w:rPr>
                <w:rFonts w:ascii="Sylfaen" w:hAnsi="Sylfaen"/>
                <w:sz w:val="20"/>
                <w:szCs w:val="20"/>
                <w:lang w:val="ka-GE"/>
              </w:rPr>
            </w:pPr>
          </w:p>
          <w:p w14:paraId="174BFB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ბრძანება არეგულირებს პენიტენციურ დაწესებულებებში მყოფ  ბრალდებულთა და მსჯავრდებულთა კვებისა და სანიტარიულ-ჰიგიენურ ნორმებს მათთვის ჯანმრთელობისათვის უსაფრთხო გარემოს უზრუნველყოფის სფეროში ერთიანი სახელმწიფო პოლიტიკის გატარებისა და ჯანმრთელობისათვის უსაფრთხო კვების ორგანიზებისთვის აუცილებელ ნორმებს. </w:t>
            </w:r>
          </w:p>
          <w:p w14:paraId="58EF1FDF" w14:textId="77777777" w:rsidR="002320CB" w:rsidRPr="00954128" w:rsidRDefault="002320CB" w:rsidP="00197E21">
            <w:pPr>
              <w:spacing w:after="0" w:line="240" w:lineRule="auto"/>
              <w:rPr>
                <w:rFonts w:ascii="Sylfaen" w:hAnsi="Sylfaen"/>
                <w:sz w:val="20"/>
                <w:szCs w:val="20"/>
                <w:lang w:val="ka-GE"/>
              </w:rPr>
            </w:pPr>
          </w:p>
          <w:p w14:paraId="68A68E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ბრძანებით განსაზღვრულია კვების ობიექტებისა და ასევე კვების ორგანიზებისადმი სანიტარიულ-ჰიგიენური სტანდარტები და მოთხოვნები. მენიუ-განრიგი სეზონის მიხედვით განისაზღვრება ბრალდებულ/მსჯავრდებულთა საჭიროებების გათვალისწინებით (ორსული და მეძუძური პირები, სამკურნალო დაწესებულებაში მყოფი პირები, ტუბერკულოზით დაავადებული პირები და ა.შ.).</w:t>
            </w:r>
          </w:p>
          <w:p w14:paraId="58C4BBB6" w14:textId="77777777" w:rsidR="002320CB" w:rsidRPr="00954128" w:rsidRDefault="002320CB" w:rsidP="00197E21">
            <w:pPr>
              <w:spacing w:after="0" w:line="240" w:lineRule="auto"/>
              <w:rPr>
                <w:rFonts w:ascii="Sylfaen" w:hAnsi="Sylfaen"/>
                <w:sz w:val="20"/>
                <w:szCs w:val="20"/>
                <w:lang w:val="ka-GE"/>
              </w:rPr>
            </w:pPr>
          </w:p>
          <w:p w14:paraId="0E620AC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საქმიანობის</w:t>
            </w:r>
            <w:r w:rsidRPr="00954128">
              <w:rPr>
                <w:rFonts w:ascii="Sylfaen" w:hAnsi="Sylfaen"/>
                <w:sz w:val="20"/>
                <w:szCs w:val="20"/>
                <w:lang w:val="ka-GE"/>
              </w:rPr>
              <w:t xml:space="preserve"> </w:t>
            </w:r>
            <w:r w:rsidRPr="00954128">
              <w:rPr>
                <w:rFonts w:ascii="Sylfaen" w:hAnsi="Sylfaen" w:cs="Sylfaen"/>
                <w:sz w:val="20"/>
                <w:szCs w:val="20"/>
                <w:lang w:val="ka-GE"/>
              </w:rPr>
              <w:t>განტვირთვის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ემსახურება</w:t>
            </w:r>
            <w:r w:rsidRPr="00954128">
              <w:rPr>
                <w:rFonts w:ascii="Sylfaen" w:hAnsi="Sylfaen"/>
                <w:sz w:val="20"/>
                <w:szCs w:val="20"/>
                <w:lang w:val="ka-GE"/>
              </w:rPr>
              <w:t xml:space="preserve">  </w:t>
            </w:r>
            <w:r w:rsidRPr="00954128">
              <w:rPr>
                <w:rFonts w:ascii="Sylfaen" w:hAnsi="Sylfaen" w:cs="Sylfaen"/>
                <w:sz w:val="20"/>
                <w:szCs w:val="20"/>
                <w:lang w:val="ka-GE"/>
              </w:rPr>
              <w:t>ცვლილება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თანახმად</w:t>
            </w:r>
            <w:r w:rsidRPr="00954128">
              <w:rPr>
                <w:rFonts w:ascii="Sylfaen" w:hAnsi="Sylfaen"/>
                <w:sz w:val="20"/>
                <w:szCs w:val="20"/>
                <w:lang w:val="ka-GE"/>
              </w:rPr>
              <w:t xml:space="preserve">, </w:t>
            </w:r>
            <w:r w:rsidRPr="00954128">
              <w:rPr>
                <w:rFonts w:ascii="Sylfaen" w:hAnsi="Sylfaen" w:cs="Sylfaen"/>
                <w:sz w:val="20"/>
                <w:szCs w:val="20"/>
                <w:lang w:val="ka-GE"/>
              </w:rPr>
              <w:t>უვადო</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თავისუფლებააღკვეთილ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პირობით</w:t>
            </w:r>
            <w:r w:rsidRPr="00954128">
              <w:rPr>
                <w:rFonts w:ascii="Sylfaen" w:hAnsi="Sylfaen"/>
                <w:sz w:val="20"/>
                <w:szCs w:val="20"/>
                <w:lang w:val="ka-GE"/>
              </w:rPr>
              <w:t xml:space="preserve"> </w:t>
            </w:r>
            <w:r w:rsidRPr="00954128">
              <w:rPr>
                <w:rFonts w:ascii="Sylfaen" w:hAnsi="Sylfaen" w:cs="Sylfaen"/>
                <w:sz w:val="20"/>
                <w:szCs w:val="20"/>
                <w:lang w:val="ka-GE"/>
              </w:rPr>
              <w:t>ვადამდე</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დარჩენილი</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მსუბუქი</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w:t>
            </w:r>
            <w:r w:rsidRPr="00954128">
              <w:rPr>
                <w:rFonts w:ascii="Sylfaen" w:hAnsi="Sylfaen" w:cs="Sylfaen"/>
                <w:sz w:val="20"/>
                <w:szCs w:val="20"/>
                <w:lang w:val="ka-GE"/>
              </w:rPr>
              <w:t>საზოგადოებრივად</w:t>
            </w:r>
            <w:r w:rsidRPr="00954128">
              <w:rPr>
                <w:rFonts w:ascii="Sylfaen" w:hAnsi="Sylfaen"/>
                <w:sz w:val="20"/>
                <w:szCs w:val="20"/>
                <w:lang w:val="ka-GE"/>
              </w:rPr>
              <w:t xml:space="preserve"> </w:t>
            </w:r>
            <w:r w:rsidRPr="00954128">
              <w:rPr>
                <w:rFonts w:ascii="Sylfaen" w:hAnsi="Sylfaen" w:cs="Sylfaen"/>
                <w:sz w:val="20"/>
                <w:szCs w:val="20"/>
                <w:lang w:val="ka-GE"/>
              </w:rPr>
              <w:t>სასარგებლო</w:t>
            </w:r>
            <w:r w:rsidRPr="00954128">
              <w:rPr>
                <w:rFonts w:ascii="Sylfaen" w:hAnsi="Sylfaen"/>
                <w:sz w:val="20"/>
                <w:szCs w:val="20"/>
                <w:lang w:val="ka-GE"/>
              </w:rPr>
              <w:t xml:space="preserve"> </w:t>
            </w:r>
            <w:r w:rsidRPr="00954128">
              <w:rPr>
                <w:rFonts w:ascii="Sylfaen" w:hAnsi="Sylfaen" w:cs="Sylfaen"/>
                <w:sz w:val="20"/>
                <w:szCs w:val="20"/>
                <w:lang w:val="ka-GE"/>
              </w:rPr>
              <w:t>შრომა</w:t>
            </w:r>
            <w:r w:rsidRPr="00954128">
              <w:rPr>
                <w:rFonts w:ascii="Sylfaen" w:hAnsi="Sylfaen"/>
                <w:sz w:val="20"/>
                <w:szCs w:val="20"/>
                <w:lang w:val="ka-GE"/>
              </w:rPr>
              <w:t xml:space="preserve">) </w:t>
            </w:r>
            <w:r w:rsidRPr="00954128">
              <w:rPr>
                <w:rFonts w:ascii="Sylfaen" w:hAnsi="Sylfaen" w:cs="Sylfaen"/>
                <w:sz w:val="20"/>
                <w:szCs w:val="20"/>
                <w:lang w:val="ka-GE"/>
              </w:rPr>
              <w:t>შეცვლის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საკითხს</w:t>
            </w:r>
            <w:r w:rsidRPr="00954128">
              <w:rPr>
                <w:rFonts w:ascii="Sylfaen" w:hAnsi="Sylfaen"/>
                <w:sz w:val="20"/>
                <w:szCs w:val="20"/>
                <w:lang w:val="ka-GE"/>
              </w:rPr>
              <w:t xml:space="preserve"> </w:t>
            </w:r>
            <w:r w:rsidRPr="00954128">
              <w:rPr>
                <w:rFonts w:ascii="Sylfaen" w:hAnsi="Sylfaen" w:cs="Sylfaen"/>
                <w:sz w:val="20"/>
                <w:szCs w:val="20"/>
                <w:lang w:val="ka-GE"/>
              </w:rPr>
              <w:t>განიხილავს</w:t>
            </w:r>
            <w:r w:rsidRPr="00954128">
              <w:rPr>
                <w:rFonts w:ascii="Sylfaen" w:hAnsi="Sylfaen"/>
                <w:sz w:val="20"/>
                <w:szCs w:val="20"/>
                <w:lang w:val="ka-GE"/>
              </w:rPr>
              <w:t xml:space="preserve"> </w:t>
            </w:r>
            <w:r w:rsidRPr="00954128">
              <w:rPr>
                <w:rFonts w:ascii="Sylfaen" w:hAnsi="Sylfaen" w:cs="Sylfaen"/>
                <w:sz w:val="20"/>
                <w:szCs w:val="20"/>
                <w:lang w:val="ka-GE"/>
              </w:rPr>
              <w:t>სასამართლო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ეს</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განხორციელებამდე</w:t>
            </w:r>
            <w:r w:rsidRPr="00954128">
              <w:rPr>
                <w:rFonts w:ascii="Sylfaen" w:hAnsi="Sylfaen"/>
                <w:sz w:val="20"/>
                <w:szCs w:val="20"/>
                <w:lang w:val="ka-GE"/>
              </w:rPr>
              <w:t xml:space="preserve"> </w:t>
            </w:r>
            <w:r w:rsidRPr="00954128">
              <w:rPr>
                <w:rFonts w:ascii="Sylfaen" w:hAnsi="Sylfaen" w:cs="Sylfaen"/>
                <w:sz w:val="20"/>
                <w:szCs w:val="20"/>
                <w:lang w:val="ka-GE"/>
              </w:rPr>
              <w:t>ხდებოდა</w:t>
            </w:r>
            <w:r w:rsidRPr="00954128">
              <w:rPr>
                <w:rFonts w:ascii="Sylfaen" w:hAnsi="Sylfaen"/>
                <w:sz w:val="20"/>
                <w:szCs w:val="20"/>
                <w:lang w:val="ka-GE"/>
              </w:rPr>
              <w:t>.</w:t>
            </w:r>
          </w:p>
          <w:p w14:paraId="6243A5E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841025C"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სისხლის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სამართლის</w:t>
            </w:r>
            <w:r w:rsidRPr="00954128">
              <w:rPr>
                <w:rFonts w:ascii="Sylfaen" w:hAnsi="Sylfaen"/>
                <w:sz w:val="20"/>
                <w:szCs w:val="20"/>
                <w:lang w:val="ka-GE"/>
              </w:rPr>
              <w:t xml:space="preserve"> </w:t>
            </w:r>
            <w:r w:rsidRPr="00954128">
              <w:rPr>
                <w:rFonts w:ascii="Sylfaen" w:hAnsi="Sylfaen" w:cs="Sylfaen"/>
                <w:sz w:val="20"/>
                <w:szCs w:val="20"/>
                <w:lang w:val="ka-GE"/>
              </w:rPr>
              <w:t>კოდექსში</w:t>
            </w:r>
            <w:r w:rsidRPr="00954128">
              <w:rPr>
                <w:rFonts w:ascii="Sylfaen" w:hAnsi="Sylfaen"/>
                <w:sz w:val="20"/>
                <w:szCs w:val="20"/>
                <w:lang w:val="ka-GE"/>
              </w:rPr>
              <w:t xml:space="preserve"> </w:t>
            </w:r>
            <w:r w:rsidRPr="00954128">
              <w:rPr>
                <w:rFonts w:ascii="Sylfaen" w:hAnsi="Sylfaen" w:cs="Sylfaen"/>
                <w:sz w:val="20"/>
                <w:szCs w:val="20"/>
                <w:lang w:val="ka-GE"/>
              </w:rPr>
              <w:t>დაინერგა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არასაპატიმრო</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ახალი</w:t>
            </w:r>
            <w:r w:rsidRPr="00954128">
              <w:rPr>
                <w:rFonts w:ascii="Sylfaen" w:hAnsi="Sylfaen"/>
                <w:sz w:val="20"/>
                <w:szCs w:val="20"/>
                <w:lang w:val="ka-GE"/>
              </w:rPr>
              <w:t xml:space="preserve"> </w:t>
            </w:r>
            <w:r w:rsidRPr="00954128">
              <w:rPr>
                <w:rFonts w:ascii="Sylfaen" w:hAnsi="Sylfaen" w:cs="Sylfaen"/>
                <w:sz w:val="20"/>
                <w:szCs w:val="20"/>
                <w:lang w:val="ka-GE"/>
              </w:rPr>
              <w:t>სახე</w:t>
            </w:r>
            <w:r w:rsidRPr="00954128">
              <w:rPr>
                <w:rFonts w:ascii="Sylfaen" w:hAnsi="Sylfaen"/>
                <w:sz w:val="20"/>
                <w:szCs w:val="20"/>
                <w:lang w:val="ka-GE"/>
              </w:rPr>
              <w:t xml:space="preserve"> -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ამოქმედებისთანავე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სახით</w:t>
            </w:r>
            <w:r w:rsidRPr="00954128">
              <w:rPr>
                <w:rFonts w:ascii="Sylfaen" w:hAnsi="Sylfaen"/>
                <w:sz w:val="20"/>
                <w:szCs w:val="20"/>
                <w:lang w:val="ka-GE"/>
              </w:rPr>
              <w:t xml:space="preserve"> </w:t>
            </w:r>
            <w:r w:rsidRPr="00954128">
              <w:rPr>
                <w:rFonts w:ascii="Sylfaen" w:hAnsi="Sylfaen" w:cs="Sylfaen"/>
                <w:sz w:val="20"/>
                <w:szCs w:val="20"/>
                <w:lang w:val="ka-GE"/>
              </w:rPr>
              <w:t>დანიშნული</w:t>
            </w:r>
            <w:r w:rsidRPr="00954128">
              <w:rPr>
                <w:rFonts w:ascii="Sylfaen" w:hAnsi="Sylfaen"/>
                <w:sz w:val="20"/>
                <w:szCs w:val="20"/>
                <w:lang w:val="ka-GE"/>
              </w:rPr>
              <w:t xml:space="preserve"> </w:t>
            </w:r>
            <w:r w:rsidRPr="00954128">
              <w:rPr>
                <w:rFonts w:ascii="Sylfaen" w:hAnsi="Sylfaen" w:cs="Sylfaen"/>
                <w:sz w:val="20"/>
                <w:szCs w:val="20"/>
                <w:lang w:val="ka-GE"/>
              </w:rPr>
              <w:t>აქვს</w:t>
            </w:r>
            <w:r w:rsidRPr="00954128">
              <w:rPr>
                <w:rFonts w:ascii="Sylfaen" w:hAnsi="Sylfaen"/>
                <w:sz w:val="20"/>
                <w:szCs w:val="20"/>
                <w:lang w:val="ka-GE"/>
              </w:rPr>
              <w:t xml:space="preserve"> </w:t>
            </w:r>
            <w:r w:rsidRPr="00954128">
              <w:rPr>
                <w:rFonts w:ascii="Sylfaen" w:hAnsi="Sylfaen" w:cs="Sylfaen"/>
                <w:sz w:val="20"/>
                <w:szCs w:val="20"/>
                <w:lang w:val="ka-GE"/>
              </w:rPr>
              <w:t>ვადიანი</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აღკვეთა</w:t>
            </w:r>
            <w:r w:rsidRPr="00954128">
              <w:rPr>
                <w:rFonts w:ascii="Sylfaen" w:hAnsi="Sylfaen"/>
                <w:sz w:val="20"/>
                <w:szCs w:val="20"/>
                <w:lang w:val="ka-GE"/>
              </w:rPr>
              <w:t xml:space="preserve">, </w:t>
            </w: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განსაკუთრებული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დაწესებულებაში</w:t>
            </w:r>
            <w:r w:rsidRPr="00954128">
              <w:rPr>
                <w:rFonts w:ascii="Sylfaen" w:hAnsi="Sylfaen"/>
                <w:sz w:val="20"/>
                <w:szCs w:val="20"/>
                <w:lang w:val="ka-GE"/>
              </w:rPr>
              <w:t xml:space="preserve"> </w:t>
            </w:r>
            <w:r w:rsidRPr="00954128">
              <w:rPr>
                <w:rFonts w:ascii="Sylfaen" w:hAnsi="Sylfaen" w:cs="Sylfaen"/>
                <w:sz w:val="20"/>
                <w:szCs w:val="20"/>
                <w:lang w:val="ka-GE"/>
              </w:rPr>
              <w:t>მოთავსებული</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მსჯავრდებულისა</w:t>
            </w:r>
            <w:r w:rsidRPr="00954128">
              <w:rPr>
                <w:rFonts w:ascii="Sylfaen" w:hAnsi="Sylfaen"/>
                <w:sz w:val="20"/>
                <w:szCs w:val="20"/>
                <w:lang w:val="ka-GE"/>
              </w:rPr>
              <w:t xml:space="preserve">, </w:t>
            </w:r>
            <w:r w:rsidRPr="00954128">
              <w:rPr>
                <w:rFonts w:ascii="Sylfaen" w:hAnsi="Sylfaen" w:cs="Sylfaen"/>
                <w:sz w:val="20"/>
                <w:szCs w:val="20"/>
                <w:lang w:val="ka-GE"/>
              </w:rPr>
              <w:t>მისივე</w:t>
            </w:r>
            <w:r w:rsidRPr="00954128">
              <w:rPr>
                <w:rFonts w:ascii="Sylfaen" w:hAnsi="Sylfaen"/>
                <w:sz w:val="20"/>
                <w:szCs w:val="20"/>
                <w:lang w:val="ka-GE"/>
              </w:rPr>
              <w:t xml:space="preserve"> </w:t>
            </w:r>
            <w:r w:rsidRPr="00954128">
              <w:rPr>
                <w:rFonts w:ascii="Sylfaen" w:hAnsi="Sylfaen" w:cs="Sylfaen"/>
                <w:sz w:val="20"/>
                <w:szCs w:val="20"/>
                <w:lang w:val="ka-GE"/>
              </w:rPr>
              <w:t>თანხმობით</w:t>
            </w:r>
            <w:r w:rsidRPr="00954128">
              <w:rPr>
                <w:rFonts w:ascii="Sylfaen" w:hAnsi="Sylfaen"/>
                <w:sz w:val="20"/>
                <w:szCs w:val="20"/>
                <w:lang w:val="ka-GE"/>
              </w:rPr>
              <w:t xml:space="preserve"> </w:t>
            </w:r>
            <w:r w:rsidRPr="00954128">
              <w:rPr>
                <w:rFonts w:ascii="Sylfaen" w:hAnsi="Sylfaen" w:cs="Sylfaen"/>
                <w:sz w:val="20"/>
                <w:szCs w:val="20"/>
                <w:lang w:val="ka-GE"/>
              </w:rPr>
              <w:t>შეუცვალოს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მოუხდელი</w:t>
            </w:r>
            <w:r w:rsidRPr="00954128">
              <w:rPr>
                <w:rFonts w:ascii="Sylfaen" w:hAnsi="Sylfaen"/>
                <w:sz w:val="20"/>
                <w:szCs w:val="20"/>
                <w:lang w:val="ka-GE"/>
              </w:rPr>
              <w:t xml:space="preserve"> </w:t>
            </w:r>
            <w:r w:rsidRPr="00954128">
              <w:rPr>
                <w:rFonts w:ascii="Sylfaen" w:hAnsi="Sylfaen" w:cs="Sylfaen"/>
                <w:sz w:val="20"/>
                <w:szCs w:val="20"/>
                <w:lang w:val="ka-GE"/>
              </w:rPr>
              <w:t>ნაწილი</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წესი</w:t>
            </w:r>
            <w:r w:rsidRPr="00954128">
              <w:rPr>
                <w:rFonts w:ascii="Sylfaen" w:hAnsi="Sylfaen"/>
                <w:sz w:val="20"/>
                <w:szCs w:val="20"/>
                <w:lang w:val="ka-GE"/>
              </w:rPr>
              <w:t xml:space="preserve">, </w:t>
            </w:r>
            <w:r w:rsidRPr="00954128">
              <w:rPr>
                <w:rFonts w:ascii="Sylfaen" w:hAnsi="Sylfaen" w:cs="Sylfaen"/>
                <w:sz w:val="20"/>
                <w:szCs w:val="20"/>
                <w:lang w:val="ka-GE"/>
              </w:rPr>
              <w:t>აღსრულდება</w:t>
            </w:r>
            <w:r w:rsidRPr="00954128">
              <w:rPr>
                <w:rFonts w:ascii="Sylfaen" w:hAnsi="Sylfaen"/>
                <w:sz w:val="20"/>
                <w:szCs w:val="20"/>
                <w:lang w:val="ka-GE"/>
              </w:rPr>
              <w:t xml:space="preserve"> </w:t>
            </w:r>
            <w:r w:rsidRPr="00954128">
              <w:rPr>
                <w:rFonts w:ascii="Sylfaen" w:hAnsi="Sylfaen" w:cs="Sylfaen"/>
                <w:sz w:val="20"/>
                <w:szCs w:val="20"/>
                <w:lang w:val="ka-GE"/>
              </w:rPr>
              <w:t>ელექტრონული</w:t>
            </w:r>
            <w:r w:rsidRPr="00954128">
              <w:rPr>
                <w:rFonts w:ascii="Sylfaen" w:hAnsi="Sylfaen"/>
                <w:sz w:val="20"/>
                <w:szCs w:val="20"/>
                <w:lang w:val="ka-GE"/>
              </w:rPr>
              <w:t xml:space="preserve"> </w:t>
            </w:r>
            <w:r w:rsidRPr="00954128">
              <w:rPr>
                <w:rFonts w:ascii="Sylfaen" w:hAnsi="Sylfaen" w:cs="Sylfaen"/>
                <w:sz w:val="20"/>
                <w:szCs w:val="20"/>
                <w:lang w:val="ka-GE"/>
              </w:rPr>
              <w:t>ზედამხედველობის</w:t>
            </w:r>
            <w:r w:rsidRPr="00954128">
              <w:rPr>
                <w:rFonts w:ascii="Sylfaen" w:hAnsi="Sylfaen"/>
                <w:sz w:val="20"/>
                <w:szCs w:val="20"/>
                <w:lang w:val="ka-GE"/>
              </w:rPr>
              <w:t xml:space="preserve"> </w:t>
            </w:r>
            <w:r w:rsidRPr="00954128">
              <w:rPr>
                <w:rFonts w:ascii="Sylfaen" w:hAnsi="Sylfaen" w:cs="Sylfaen"/>
                <w:sz w:val="20"/>
                <w:szCs w:val="20"/>
                <w:lang w:val="ka-GE"/>
              </w:rPr>
              <w:t>საშუალების</w:t>
            </w:r>
            <w:r w:rsidRPr="00954128">
              <w:rPr>
                <w:rFonts w:ascii="Sylfaen" w:hAnsi="Sylfaen"/>
                <w:sz w:val="20"/>
                <w:szCs w:val="20"/>
                <w:lang w:val="ka-GE"/>
              </w:rPr>
              <w:t xml:space="preserve"> </w:t>
            </w:r>
            <w:r w:rsidRPr="00954128">
              <w:rPr>
                <w:rFonts w:ascii="Sylfaen" w:hAnsi="Sylfaen" w:cs="Sylfaen"/>
                <w:sz w:val="20"/>
                <w:szCs w:val="20"/>
                <w:lang w:val="ka-GE"/>
              </w:rPr>
              <w:t>გამოყენებით</w:t>
            </w:r>
            <w:r w:rsidRPr="00954128">
              <w:rPr>
                <w:rFonts w:ascii="Sylfaen" w:hAnsi="Sylfaen"/>
                <w:sz w:val="20"/>
                <w:szCs w:val="20"/>
                <w:lang w:val="ka-GE"/>
              </w:rPr>
              <w:t xml:space="preserve">. </w:t>
            </w:r>
          </w:p>
          <w:p w14:paraId="5104630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063FE749" w14:textId="77777777" w:rsidR="005C11E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კანონმდებლობის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მიღების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მიმართებაში</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ფასდება</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w:t>
            </w:r>
            <w:r w:rsidRPr="00954128">
              <w:rPr>
                <w:rFonts w:ascii="Sylfaen" w:hAnsi="Sylfaen"/>
                <w:sz w:val="20"/>
                <w:szCs w:val="20"/>
                <w:lang w:val="ka-GE"/>
              </w:rPr>
              <w:t xml:space="preserve"> </w:t>
            </w:r>
            <w:r w:rsidRPr="00954128">
              <w:rPr>
                <w:rFonts w:ascii="Sylfaen" w:hAnsi="Sylfaen" w:cs="Sylfaen"/>
                <w:sz w:val="20"/>
                <w:szCs w:val="20"/>
                <w:lang w:val="ka-GE"/>
              </w:rPr>
              <w:t>ამისთვის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წესის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p>
          <w:p w14:paraId="102A1861" w14:textId="77777777" w:rsidR="005C11E8" w:rsidRDefault="005C11E8" w:rsidP="00197E21">
            <w:pPr>
              <w:autoSpaceDE w:val="0"/>
              <w:autoSpaceDN w:val="0"/>
              <w:adjustRightInd w:val="0"/>
              <w:spacing w:after="0" w:line="240" w:lineRule="auto"/>
              <w:rPr>
                <w:rFonts w:ascii="Sylfaen" w:hAnsi="Sylfaen"/>
                <w:sz w:val="20"/>
                <w:szCs w:val="20"/>
                <w:lang w:val="ka-GE"/>
              </w:rPr>
            </w:pPr>
          </w:p>
          <w:p w14:paraId="3057FB0E" w14:textId="6A9FD13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 </w:t>
            </w:r>
            <w:r w:rsidRPr="00954128">
              <w:rPr>
                <w:rFonts w:ascii="Sylfaen" w:hAnsi="Sylfaen" w:cs="Sylfaen"/>
                <w:sz w:val="20"/>
                <w:szCs w:val="20"/>
                <w:lang w:val="ka-GE"/>
              </w:rPr>
              <w:t>დეკემბრიდან</w:t>
            </w:r>
            <w:r w:rsidRPr="00954128">
              <w:rPr>
                <w:rFonts w:ascii="Sylfaen" w:hAnsi="Sylfaen"/>
                <w:sz w:val="20"/>
                <w:szCs w:val="20"/>
                <w:lang w:val="ka-GE"/>
              </w:rPr>
              <w:t xml:space="preserve"> </w:t>
            </w:r>
            <w:r w:rsidRPr="00954128">
              <w:rPr>
                <w:rFonts w:ascii="Sylfaen" w:hAnsi="Sylfaen" w:cs="Sylfaen"/>
                <w:sz w:val="20"/>
                <w:szCs w:val="20"/>
                <w:lang w:val="ka-GE"/>
              </w:rPr>
              <w:t>დაიწყო</w:t>
            </w:r>
            <w:r w:rsidRPr="00954128">
              <w:rPr>
                <w:rFonts w:ascii="Sylfaen" w:hAnsi="Sylfaen"/>
                <w:sz w:val="20"/>
                <w:szCs w:val="20"/>
                <w:lang w:val="ka-GE"/>
              </w:rPr>
              <w:t xml:space="preserve"> </w:t>
            </w:r>
            <w:r w:rsidRPr="00954128">
              <w:rPr>
                <w:rFonts w:ascii="Sylfaen" w:hAnsi="Sylfaen" w:cs="Sylfaen"/>
                <w:sz w:val="20"/>
                <w:szCs w:val="20"/>
                <w:lang w:val="ka-GE"/>
              </w:rPr>
              <w:t>დაბალი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მამაკაც</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მომზადების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რისკების</w:t>
            </w:r>
            <w:r w:rsidRPr="00954128">
              <w:rPr>
                <w:rFonts w:ascii="Sylfaen" w:hAnsi="Sylfaen"/>
                <w:sz w:val="20"/>
                <w:szCs w:val="20"/>
                <w:lang w:val="ka-GE"/>
              </w:rPr>
              <w:t xml:space="preserve"> </w:t>
            </w:r>
            <w:r w:rsidRPr="00954128">
              <w:rPr>
                <w:rFonts w:ascii="Sylfaen" w:hAnsi="Sylfaen" w:cs="Sylfaen"/>
                <w:sz w:val="20"/>
                <w:szCs w:val="20"/>
                <w:lang w:val="ka-GE"/>
              </w:rPr>
              <w:t>შეფასებისა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w:t>
            </w:r>
            <w:r w:rsidRPr="00954128">
              <w:rPr>
                <w:rFonts w:ascii="Sylfaen" w:hAnsi="Sylfaen"/>
                <w:sz w:val="20"/>
                <w:szCs w:val="20"/>
                <w:lang w:val="ka-GE"/>
              </w:rPr>
              <w:t>.</w:t>
            </w:r>
          </w:p>
          <w:p w14:paraId="3A47171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44C858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იუსტიციის სამინისტროს ერთ-ერთ პრიორიტეტულ მიმართულებას ახალი მცირე ზომის პენიტენციური </w:t>
            </w:r>
            <w:r w:rsidRPr="00954128">
              <w:rPr>
                <w:rFonts w:ascii="Sylfaen" w:hAnsi="Sylfaen" w:cs="Sylfaen"/>
                <w:sz w:val="20"/>
                <w:szCs w:val="20"/>
                <w:lang w:val="ka-GE"/>
              </w:rPr>
              <w:lastRenderedPageBreak/>
              <w:t xml:space="preserve">დაწესებულებების დიზაინი მშენებლობა და არსებული დაწესებულებების ინფრასტრუქტურული გაუმჯობესება წარმოადგენს. არსებული ხედვის საფუძველია პატიმართა უსაფრთხოების, მათი უფლებებისა და რეაბილიტაციის პროცესის მაქსიმალური უზრუნველყოფის მიზნები. ამ მიმართულებით მიმდინაერობს მუშაობა: </w:t>
            </w:r>
          </w:p>
          <w:p w14:paraId="16AB2ED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ქარელში 134 პატიმარზე გათვალისწინებულ დაწესებულებაზე;</w:t>
            </w:r>
          </w:p>
          <w:p w14:paraId="402F9FD4"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დაბა ლაითურში 700  მსჯავრდებულზე გათვალისწინებული დაწესებულებაზე; </w:t>
            </w:r>
          </w:p>
          <w:p w14:paraId="7E135F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ქსნის მე-15 და მე-19 დაწესებულებების ტერიტორიაზე 3 მცირე ზომის ახალი დაწესებულების პროექტირებაზე; </w:t>
            </w:r>
          </w:p>
          <w:p w14:paraId="484A83FB" w14:textId="036DC1E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რუსთავში 700 პატიმარზე განსაზღვრული ახალი დაწესებულების გახსნაზე. </w:t>
            </w:r>
          </w:p>
          <w:p w14:paraId="24B36C0B"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6DB61211" w14:textId="5F3E26C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აღნიშნულ დაწესებულებებზე მიმდინარეობს შესაბამისი საპროექტო სამუშაოები.</w:t>
            </w:r>
          </w:p>
          <w:p w14:paraId="6E62F9F5"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7CE006D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არსებული პენიტენციური დაწესებულებების ინფრასტრუქტურული გაძლიერდება საჭიროებების შესაბამისად ხორციელდება. 2018 წლის ივლისიდან N5, N11, N6, N17, N15, N2, N12, N16, N9 პენიტენციურ დაწესებულებებში განხორციელდა სარემონტო/განახლებითი სამუშაოები.  </w:t>
            </w:r>
          </w:p>
          <w:p w14:paraId="397453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3EBB1CB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იუსტიციის სამინიტრო სპეციალურ პენიტენციურ სამსახურთან კოორდინაციით მუდმივ რეჟიმში მუშაობს პატიმრობის პირობების გაუმჯობესების სამომავლო </w:t>
            </w:r>
            <w:r w:rsidRPr="00954128">
              <w:rPr>
                <w:rFonts w:ascii="Sylfaen" w:hAnsi="Sylfaen" w:cs="Sylfaen"/>
                <w:sz w:val="20"/>
                <w:szCs w:val="20"/>
                <w:lang w:val="ka-GE"/>
              </w:rPr>
              <w:lastRenderedPageBreak/>
              <w:t>მიმართულებების განსაზღვრაზე, რის შედეგადაც კონკრეტული რეკომენდაციები შემუშავდება.</w:t>
            </w:r>
          </w:p>
          <w:p w14:paraId="758E3412" w14:textId="795D25C2" w:rsidR="005C11E8" w:rsidRDefault="005C11E8" w:rsidP="00197E21">
            <w:pPr>
              <w:widowControl w:val="0"/>
              <w:autoSpaceDE w:val="0"/>
              <w:autoSpaceDN w:val="0"/>
              <w:adjustRightInd w:val="0"/>
              <w:spacing w:after="0" w:line="240" w:lineRule="auto"/>
              <w:rPr>
                <w:rFonts w:ascii="Sylfaen" w:hAnsi="Sylfaen"/>
                <w:sz w:val="20"/>
                <w:szCs w:val="20"/>
                <w:lang w:val="ka-GE"/>
              </w:rPr>
            </w:pPr>
          </w:p>
          <w:p w14:paraId="057E7213" w14:textId="339ADA8D" w:rsidR="0086466D" w:rsidRDefault="0086466D" w:rsidP="00197E21">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ასევე 117.78 რეკომენდაციის პასუხი. </w:t>
            </w:r>
          </w:p>
          <w:p w14:paraId="631FDF65" w14:textId="77777777" w:rsidR="002320CB" w:rsidRPr="00954128" w:rsidRDefault="002320CB" w:rsidP="009F1847">
            <w:pPr>
              <w:widowControl w:val="0"/>
              <w:autoSpaceDE w:val="0"/>
              <w:autoSpaceDN w:val="0"/>
              <w:adjustRightInd w:val="0"/>
              <w:spacing w:after="0" w:line="240" w:lineRule="auto"/>
              <w:rPr>
                <w:rFonts w:ascii="Sylfaen" w:hAnsi="Sylfaen" w:cs="Sylfaen"/>
                <w:sz w:val="20"/>
                <w:szCs w:val="20"/>
                <w:lang w:val="ka-GE"/>
              </w:rPr>
            </w:pPr>
          </w:p>
        </w:tc>
        <w:tc>
          <w:tcPr>
            <w:tcW w:w="1440" w:type="dxa"/>
          </w:tcPr>
          <w:p w14:paraId="58CA1F60" w14:textId="03FD4D8D" w:rsidR="002320CB" w:rsidRPr="00954128" w:rsidRDefault="002320CB" w:rsidP="006A3683">
            <w:pPr>
              <w:spacing w:after="0" w:line="240" w:lineRule="auto"/>
              <w:rPr>
                <w:rFonts w:ascii="Sylfaen" w:hAnsi="Sylfaen"/>
                <w:sz w:val="20"/>
                <w:szCs w:val="20"/>
                <w:lang w:val="ka-GE"/>
              </w:rPr>
            </w:pPr>
            <w:r w:rsidRPr="00954128">
              <w:rPr>
                <w:rFonts w:ascii="Sylfaen" w:eastAsia="Sylfaen" w:hAnsi="Sylfaen" w:cs="Sylfaen"/>
                <w:sz w:val="20"/>
                <w:szCs w:val="20"/>
                <w:lang w:val="ka-GE"/>
              </w:rPr>
              <w:lastRenderedPageBreak/>
              <w:t>იუსტიციის სამინისტრო</w:t>
            </w:r>
            <w:r w:rsidR="006A3683">
              <w:rPr>
                <w:rFonts w:ascii="Sylfaen" w:eastAsia="Sylfaen" w:hAnsi="Sylfaen" w:cs="Sylfaen"/>
                <w:sz w:val="20"/>
                <w:szCs w:val="20"/>
                <w:lang w:val="ka-GE"/>
              </w:rPr>
              <w:t xml:space="preserve"> </w:t>
            </w:r>
          </w:p>
        </w:tc>
        <w:tc>
          <w:tcPr>
            <w:tcW w:w="1620" w:type="dxa"/>
          </w:tcPr>
          <w:p w14:paraId="5D227F1D" w14:textId="4B80422B" w:rsidR="002320CB" w:rsidRPr="006A3683" w:rsidRDefault="006A3683"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329E289" w14:textId="77777777" w:rsidTr="001D5ACB">
        <w:tblPrEx>
          <w:tblLook w:val="0000" w:firstRow="0" w:lastRow="0" w:firstColumn="0" w:lastColumn="0" w:noHBand="0" w:noVBand="0"/>
        </w:tblPrEx>
        <w:trPr>
          <w:trHeight w:val="530"/>
        </w:trPr>
        <w:tc>
          <w:tcPr>
            <w:tcW w:w="900" w:type="dxa"/>
          </w:tcPr>
          <w:p w14:paraId="588A9F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117.54</w:t>
            </w:r>
          </w:p>
        </w:tc>
        <w:tc>
          <w:tcPr>
            <w:tcW w:w="2397" w:type="dxa"/>
          </w:tcPr>
          <w:p w14:paraId="5913308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განავითაროს სასჯელაღსრულების დაწესებულებებში ადამიანური 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შესაძლებელი გახდეს ადამიანის უფლებების დაცვის უზრუნველყოფა</w:t>
            </w:r>
          </w:p>
          <w:p w14:paraId="503A792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(Develop a high standard of human resource management to avoid administrative infractions and human rights violations in prisons)</w:t>
            </w:r>
          </w:p>
        </w:tc>
        <w:tc>
          <w:tcPr>
            <w:tcW w:w="1563" w:type="dxa"/>
          </w:tcPr>
          <w:p w14:paraId="6E467E2B" w14:textId="77777777" w:rsidR="002320CB" w:rsidRPr="00954128" w:rsidRDefault="002320CB" w:rsidP="00197E21">
            <w:pPr>
              <w:spacing w:after="0" w:line="240" w:lineRule="auto"/>
              <w:jc w:val="left"/>
              <w:rPr>
                <w:rFonts w:ascii="Sylfaen" w:hAnsi="Sylfaen"/>
                <w:sz w:val="20"/>
                <w:szCs w:val="20"/>
                <w:lang w:val="ka-GE"/>
              </w:rPr>
            </w:pPr>
            <w:r w:rsidRPr="00954128">
              <w:rPr>
                <w:rFonts w:ascii="Sylfaen" w:hAnsi="Sylfaen"/>
                <w:sz w:val="20"/>
                <w:szCs w:val="20"/>
                <w:lang w:val="ka-GE"/>
              </w:rPr>
              <w:t>ბოსნია და ჰერცეგოვინა</w:t>
            </w:r>
          </w:p>
        </w:tc>
        <w:tc>
          <w:tcPr>
            <w:tcW w:w="1800" w:type="dxa"/>
          </w:tcPr>
          <w:p w14:paraId="21632F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EE1F55" w14:textId="77777777" w:rsidR="00B21225" w:rsidRPr="0034290D" w:rsidRDefault="00B21225" w:rsidP="00B21225">
            <w:pPr>
              <w:spacing w:line="240" w:lineRule="auto"/>
              <w:rPr>
                <w:rFonts w:ascii="Sylfaen" w:hAnsi="Sylfaen" w:cs="Sylfaen"/>
                <w:sz w:val="20"/>
                <w:szCs w:val="20"/>
                <w:lang w:val="ka-GE"/>
              </w:rPr>
            </w:pPr>
            <w:r w:rsidRPr="00954128">
              <w:rPr>
                <w:rFonts w:ascii="Sylfaen" w:hAnsi="Sylfaen"/>
                <w:sz w:val="20"/>
                <w:szCs w:val="20"/>
                <w:lang w:val="ka-GE"/>
              </w:rPr>
              <w:t>2018 წლის 22 დეკემბერს საქართველოს იუსტიციის მინისტრის N366 ბრძანებით დამტკიცებული სპეციალური პენიტენციური სამსახურის ახალი დებულებით შეიქმნა მონიტორინგის დეპარტამენტი, რომელიც ადამიანის უფლებათა დაცვის, მოსამსახურეთა (მათ შორის, სამხედრო სავალდებულო მოსამსახურეთა) მიერ სამსახურებრივი მოვალეობებისა და საქართველოს კანონმდებლობით დადგენილ მოთხოვნათა შესრულების, სამსახურში სამედიცინო მომსახურების ხარისხის კონტროლს, შემოწმებასა და სისტემურ მონიტორინგს ახორციელებს. ამასთან, დეპარტამენტის ამოცანას წარმოადგენს სპეციალურ პენიტენციურ სამსახურსა და პენიტენციურ დაწესებულებებში ხარვეზებისა და პრობლემების გამოვლენა, მათზე რეაგირება და შესაბამისი რეკომენდაციების შემუშავება. პენიტენციურ სისტემაში ეფექტიანი სისტემური მონიტორინგის განხორციელებისთვის შემუშავდა სისტემური მონიტორინგის სახელმძღვანელო.</w:t>
            </w:r>
          </w:p>
          <w:p w14:paraId="00B9B979" w14:textId="77777777" w:rsidR="00B21225" w:rsidRPr="00F31563" w:rsidRDefault="00B21225" w:rsidP="00197E21">
            <w:pPr>
              <w:spacing w:after="0" w:line="240" w:lineRule="auto"/>
              <w:rPr>
                <w:lang w:val="ka-GE"/>
              </w:rPr>
            </w:pPr>
          </w:p>
          <w:p w14:paraId="693A3000" w14:textId="43ADE1BC"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პენიტენციური სისტემის რეფორმის ერთ-ერთ პრიორიტეტულ მიმართულებას ადამიანური რესურსების მართვის და სისტემების გაუმჯობესება წარმოადგენს. ამ მიმართულებით განხორციელდა შესაბამისი </w:t>
            </w:r>
            <w:r w:rsidRPr="005C11E8">
              <w:rPr>
                <w:rFonts w:ascii="Sylfaen" w:hAnsi="Sylfaen"/>
                <w:sz w:val="20"/>
                <w:szCs w:val="20"/>
                <w:lang w:val="ka-GE"/>
              </w:rPr>
              <w:lastRenderedPageBreak/>
              <w:t>ღონისძიებები:</w:t>
            </w:r>
          </w:p>
          <w:p w14:paraId="78505F1E"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პერსონალის სამუშაო გარემოს, სამუშაო პირობებისა და ინფრასტრუქტურის გაუმჯობესებისათვის;</w:t>
            </w:r>
          </w:p>
          <w:p w14:paraId="3E5DEA0D"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თანამშრომელთა შესაბამისი ანაზღაურებით უზრუნველსაყოფად;</w:t>
            </w:r>
          </w:p>
          <w:p w14:paraId="463F8E66" w14:textId="77777777" w:rsid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ადამიანური რესურსების მართვის პროცედურების მოქნილობის უზრუნველსაყოფად (2019 წლის ივნისში დაინერგა თანამშრომელთა მიერ შვებულებების მოთხოვნის ახალი სისტემა (ე.წ. self service); 2019 წლის ოქტომბერში მოხდა ადამიანური რესურსების მართვის ელექტრონული სისტემის (eHRMS) ოპტიმიზაცია</w:t>
            </w:r>
            <w:r w:rsidR="005C11E8">
              <w:rPr>
                <w:rFonts w:ascii="Sylfaen" w:hAnsi="Sylfaen"/>
                <w:sz w:val="20"/>
                <w:szCs w:val="20"/>
                <w:lang w:val="ka-GE"/>
              </w:rPr>
              <w:t>).</w:t>
            </w:r>
          </w:p>
          <w:p w14:paraId="67E8E989" w14:textId="77777777" w:rsidR="005C11E8" w:rsidRDefault="005C11E8" w:rsidP="00197E21">
            <w:pPr>
              <w:spacing w:after="0" w:line="240" w:lineRule="auto"/>
              <w:rPr>
                <w:rFonts w:ascii="Sylfaen" w:hAnsi="Sylfaen"/>
                <w:sz w:val="20"/>
                <w:szCs w:val="20"/>
                <w:lang w:val="ka-GE"/>
              </w:rPr>
            </w:pPr>
          </w:p>
          <w:p w14:paraId="02525E21" w14:textId="0287DFC5" w:rsidR="002320CB"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2018 წლის დეკემბრიდან სპეციალური პენიტენციური სამსახურში თანამშრომლების ღია კონკურსის გზით შერჩევის მიზნით,   კონკურსები ცხადდება საჯარო სამსახურის ბიუროს ოფიციალურ ვებგვერდზე – </w:t>
            </w:r>
            <w:r w:rsidR="004B750C">
              <w:fldChar w:fldCharType="begin"/>
            </w:r>
            <w:r w:rsidR="004B750C" w:rsidRPr="00441941">
              <w:rPr>
                <w:lang w:val="ka-GE"/>
                <w:rPrChange w:id="33" w:author="Marishka" w:date="2020-05-18T02:00:00Z">
                  <w:rPr/>
                </w:rPrChange>
              </w:rPr>
              <w:instrText xml:space="preserve"> HYPERLINK "http://www.hr.gov.ge" </w:instrText>
            </w:r>
            <w:r w:rsidR="004B750C">
              <w:fldChar w:fldCharType="separate"/>
            </w:r>
            <w:r w:rsidR="005C11E8" w:rsidRPr="00D26B0A">
              <w:rPr>
                <w:rStyle w:val="Hyperlink"/>
                <w:rFonts w:ascii="Sylfaen" w:hAnsi="Sylfaen"/>
                <w:sz w:val="20"/>
                <w:szCs w:val="20"/>
                <w:lang w:val="ka-GE"/>
              </w:rPr>
              <w:t>www.hr.gov.ge</w:t>
            </w:r>
            <w:r w:rsidR="004B750C">
              <w:rPr>
                <w:rStyle w:val="Hyperlink"/>
                <w:rFonts w:ascii="Sylfaen" w:hAnsi="Sylfaen"/>
                <w:sz w:val="20"/>
                <w:szCs w:val="20"/>
                <w:lang w:val="ka-GE"/>
              </w:rPr>
              <w:fldChar w:fldCharType="end"/>
            </w:r>
            <w:r w:rsidRPr="005C11E8">
              <w:rPr>
                <w:rFonts w:ascii="Sylfaen" w:hAnsi="Sylfaen"/>
                <w:sz w:val="20"/>
                <w:szCs w:val="20"/>
                <w:lang w:val="ka-GE"/>
              </w:rPr>
              <w:t xml:space="preserve">. </w:t>
            </w:r>
          </w:p>
          <w:p w14:paraId="71955010" w14:textId="77777777" w:rsidR="005C11E8" w:rsidRPr="005C11E8" w:rsidRDefault="005C11E8" w:rsidP="00197E21">
            <w:pPr>
              <w:spacing w:after="0" w:line="240" w:lineRule="auto"/>
              <w:rPr>
                <w:rFonts w:ascii="Sylfaen" w:hAnsi="Sylfaen"/>
                <w:sz w:val="20"/>
                <w:szCs w:val="20"/>
                <w:lang w:val="ka-GE"/>
              </w:rPr>
            </w:pPr>
          </w:p>
          <w:p w14:paraId="2CF1D8CE" w14:textId="5CE9AFA3"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საჯარო კონკურსების გამოცხადების პრაქტიკის დანერგვასთან ერთად, დაიხვეწა კონკურსის გზით შერჩევის ეტაპებიც. კერძოდ, ყველა ვაკანტური პოზიციის დასაკავებლად,  გასაუბრებასთან ერთად აუცილებელ ეტაპად, განისაზღვრა ტესტირების ჩაბარება უნარ-ჩვევებსა და პროფესიულ თემატიკაში, რაც უზრუნველყოფს კვალიფიციური კანდიდატების დანიშვნას ვაკანტურ  თანამდებობებზე. </w:t>
            </w:r>
            <w:r w:rsidRPr="005C11E8">
              <w:rPr>
                <w:rFonts w:ascii="Sylfaen" w:hAnsi="Sylfaen" w:cs="Sylfaen"/>
                <w:sz w:val="20"/>
                <w:szCs w:val="20"/>
              </w:rPr>
              <w:t>პენიტენციურ</w:t>
            </w:r>
            <w:r w:rsidRPr="005C11E8">
              <w:rPr>
                <w:rFonts w:ascii="Sylfaen" w:hAnsi="Sylfaen" w:cs="Calibri"/>
                <w:sz w:val="20"/>
                <w:szCs w:val="20"/>
              </w:rPr>
              <w:t xml:space="preserve"> </w:t>
            </w:r>
            <w:r w:rsidRPr="005C11E8">
              <w:rPr>
                <w:rFonts w:ascii="Sylfaen" w:hAnsi="Sylfaen" w:cs="Sylfaen"/>
                <w:sz w:val="20"/>
                <w:szCs w:val="20"/>
              </w:rPr>
              <w:t>სისტემაში</w:t>
            </w:r>
            <w:r w:rsidRPr="005C11E8">
              <w:rPr>
                <w:rFonts w:ascii="Sylfaen" w:hAnsi="Sylfaen" w:cs="Calibri"/>
                <w:sz w:val="20"/>
                <w:szCs w:val="20"/>
              </w:rPr>
              <w:t xml:space="preserve"> </w:t>
            </w:r>
            <w:r w:rsidRPr="005C11E8">
              <w:rPr>
                <w:rFonts w:ascii="Sylfaen" w:hAnsi="Sylfaen" w:cs="Sylfaen"/>
                <w:sz w:val="20"/>
                <w:szCs w:val="20"/>
              </w:rPr>
              <w:t>ადამიანის</w:t>
            </w:r>
            <w:r w:rsidRPr="005C11E8">
              <w:rPr>
                <w:rFonts w:ascii="Sylfaen" w:hAnsi="Sylfaen" w:cs="Calibri"/>
                <w:sz w:val="20"/>
                <w:szCs w:val="20"/>
              </w:rPr>
              <w:t xml:space="preserve"> </w:t>
            </w:r>
            <w:r w:rsidRPr="005C11E8">
              <w:rPr>
                <w:rFonts w:ascii="Sylfaen" w:hAnsi="Sylfaen" w:cs="Sylfaen"/>
                <w:sz w:val="20"/>
                <w:szCs w:val="20"/>
              </w:rPr>
              <w:t>უფლებებზე</w:t>
            </w:r>
            <w:r w:rsidRPr="005C11E8">
              <w:rPr>
                <w:rFonts w:ascii="Sylfaen" w:hAnsi="Sylfaen" w:cs="Calibri"/>
                <w:sz w:val="20"/>
                <w:szCs w:val="20"/>
              </w:rPr>
              <w:t xml:space="preserve"> </w:t>
            </w:r>
            <w:r w:rsidRPr="005C11E8">
              <w:rPr>
                <w:rFonts w:ascii="Sylfaen" w:hAnsi="Sylfaen" w:cs="Sylfaen"/>
                <w:sz w:val="20"/>
                <w:szCs w:val="20"/>
              </w:rPr>
              <w:t>დაფუძნებული</w:t>
            </w:r>
            <w:r w:rsidRPr="005C11E8">
              <w:rPr>
                <w:rFonts w:ascii="Sylfaen" w:hAnsi="Sylfaen" w:cs="Calibri"/>
                <w:sz w:val="20"/>
                <w:szCs w:val="20"/>
              </w:rPr>
              <w:t xml:space="preserve"> </w:t>
            </w:r>
            <w:r w:rsidRPr="005C11E8">
              <w:rPr>
                <w:rFonts w:ascii="Sylfaen" w:hAnsi="Sylfaen" w:cs="Sylfaen"/>
                <w:sz w:val="20"/>
                <w:szCs w:val="20"/>
              </w:rPr>
              <w:t>მიდგომების</w:t>
            </w:r>
            <w:r w:rsidRPr="005C11E8">
              <w:rPr>
                <w:rFonts w:ascii="Sylfaen" w:hAnsi="Sylfaen" w:cs="Calibri"/>
                <w:sz w:val="20"/>
                <w:szCs w:val="20"/>
              </w:rPr>
              <w:t xml:space="preserve"> </w:t>
            </w:r>
            <w:r w:rsidRPr="005C11E8">
              <w:rPr>
                <w:rFonts w:ascii="Sylfaen" w:hAnsi="Sylfaen" w:cs="Sylfaen"/>
                <w:sz w:val="20"/>
                <w:szCs w:val="20"/>
              </w:rPr>
              <w:t>განვითარებისა</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საერთაშორისო</w:t>
            </w:r>
            <w:r w:rsidRPr="005C11E8">
              <w:rPr>
                <w:rFonts w:ascii="Sylfaen" w:hAnsi="Sylfaen" w:cs="Calibri"/>
                <w:sz w:val="20"/>
                <w:szCs w:val="20"/>
              </w:rPr>
              <w:t xml:space="preserve"> </w:t>
            </w:r>
            <w:r w:rsidRPr="005C11E8">
              <w:rPr>
                <w:rFonts w:ascii="Sylfaen" w:hAnsi="Sylfaen" w:cs="Sylfaen"/>
                <w:sz w:val="20"/>
                <w:szCs w:val="20"/>
              </w:rPr>
              <w:t>სტანდარტების</w:t>
            </w:r>
            <w:r w:rsidRPr="005C11E8">
              <w:rPr>
                <w:rFonts w:ascii="Sylfaen" w:hAnsi="Sylfaen" w:cs="Calibri"/>
                <w:sz w:val="20"/>
                <w:szCs w:val="20"/>
              </w:rPr>
              <w:t xml:space="preserve"> </w:t>
            </w:r>
            <w:r w:rsidRPr="005C11E8">
              <w:rPr>
                <w:rFonts w:ascii="Sylfaen" w:hAnsi="Sylfaen" w:cs="Sylfaen"/>
                <w:sz w:val="20"/>
                <w:szCs w:val="20"/>
              </w:rPr>
              <w:t>შესაბამისი</w:t>
            </w:r>
            <w:r w:rsidRPr="005C11E8">
              <w:rPr>
                <w:rFonts w:ascii="Sylfaen" w:hAnsi="Sylfaen" w:cs="Calibri"/>
                <w:sz w:val="20"/>
                <w:szCs w:val="20"/>
              </w:rPr>
              <w:t xml:space="preserve"> </w:t>
            </w:r>
            <w:r w:rsidRPr="005C11E8">
              <w:rPr>
                <w:rFonts w:ascii="Sylfaen" w:hAnsi="Sylfaen" w:cs="Sylfaen"/>
                <w:sz w:val="20"/>
                <w:szCs w:val="20"/>
              </w:rPr>
              <w:lastRenderedPageBreak/>
              <w:t>მართვის</w:t>
            </w:r>
            <w:r w:rsidRPr="005C11E8">
              <w:rPr>
                <w:rFonts w:ascii="Sylfaen" w:hAnsi="Sylfaen" w:cs="Calibri"/>
                <w:sz w:val="20"/>
                <w:szCs w:val="20"/>
              </w:rPr>
              <w:t xml:space="preserve"> </w:t>
            </w:r>
            <w:r w:rsidRPr="005C11E8">
              <w:rPr>
                <w:rFonts w:ascii="Sylfaen" w:hAnsi="Sylfaen" w:cs="Sylfaen"/>
                <w:sz w:val="20"/>
                <w:szCs w:val="20"/>
              </w:rPr>
              <w:t>სისტემის</w:t>
            </w:r>
            <w:r w:rsidRPr="005C11E8">
              <w:rPr>
                <w:rFonts w:ascii="Sylfaen" w:hAnsi="Sylfaen" w:cs="Calibri"/>
                <w:sz w:val="20"/>
                <w:szCs w:val="20"/>
              </w:rPr>
              <w:t xml:space="preserve"> </w:t>
            </w:r>
            <w:r w:rsidRPr="005C11E8">
              <w:rPr>
                <w:rFonts w:ascii="Sylfaen" w:hAnsi="Sylfaen" w:cs="Sylfaen"/>
                <w:sz w:val="20"/>
                <w:szCs w:val="20"/>
              </w:rPr>
              <w:t>უზრუნველყოფისთვის</w:t>
            </w:r>
            <w:r w:rsidRPr="005C11E8">
              <w:rPr>
                <w:rFonts w:ascii="Sylfaen" w:hAnsi="Sylfaen" w:cs="Calibri"/>
                <w:sz w:val="20"/>
                <w:szCs w:val="20"/>
              </w:rPr>
              <w:t xml:space="preserve"> </w:t>
            </w:r>
            <w:r w:rsidRPr="005C11E8">
              <w:rPr>
                <w:rFonts w:ascii="Sylfaen" w:hAnsi="Sylfaen" w:cs="Sylfaen"/>
                <w:sz w:val="20"/>
                <w:szCs w:val="20"/>
              </w:rPr>
              <w:t>მუდმივ</w:t>
            </w:r>
            <w:r w:rsidRPr="005C11E8">
              <w:rPr>
                <w:rFonts w:ascii="Sylfaen" w:hAnsi="Sylfaen" w:cs="Calibri"/>
                <w:sz w:val="20"/>
                <w:szCs w:val="20"/>
              </w:rPr>
              <w:t xml:space="preserve"> </w:t>
            </w:r>
            <w:r w:rsidRPr="005C11E8">
              <w:rPr>
                <w:rFonts w:ascii="Sylfaen" w:hAnsi="Sylfaen" w:cs="Sylfaen"/>
                <w:sz w:val="20"/>
                <w:szCs w:val="20"/>
              </w:rPr>
              <w:t>რეჟიმში</w:t>
            </w:r>
            <w:r w:rsidRPr="005C11E8">
              <w:rPr>
                <w:rFonts w:ascii="Sylfaen" w:hAnsi="Sylfaen" w:cs="Calibri"/>
                <w:sz w:val="20"/>
                <w:szCs w:val="20"/>
              </w:rPr>
              <w:t xml:space="preserve"> </w:t>
            </w:r>
            <w:r w:rsidRPr="005C11E8">
              <w:rPr>
                <w:rFonts w:ascii="Sylfaen" w:hAnsi="Sylfaen" w:cs="Sylfaen"/>
                <w:sz w:val="20"/>
                <w:szCs w:val="20"/>
              </w:rPr>
              <w:t>ხორციელდება</w:t>
            </w:r>
            <w:r w:rsidRPr="005C11E8">
              <w:rPr>
                <w:rFonts w:ascii="Sylfaen" w:hAnsi="Sylfaen" w:cs="Calibri"/>
                <w:sz w:val="20"/>
                <w:szCs w:val="20"/>
              </w:rPr>
              <w:t xml:space="preserve"> </w:t>
            </w:r>
            <w:r w:rsidRPr="005C11E8">
              <w:rPr>
                <w:rFonts w:ascii="Sylfaen" w:hAnsi="Sylfaen" w:cs="Sylfaen"/>
                <w:sz w:val="20"/>
                <w:szCs w:val="20"/>
              </w:rPr>
              <w:t>თანამშრომელთა</w:t>
            </w:r>
            <w:r w:rsidRPr="005C11E8">
              <w:rPr>
                <w:rFonts w:ascii="Sylfaen" w:hAnsi="Sylfaen" w:cs="Calibri"/>
                <w:sz w:val="20"/>
                <w:szCs w:val="20"/>
              </w:rPr>
              <w:t xml:space="preserve"> </w:t>
            </w:r>
            <w:r w:rsidRPr="005C11E8">
              <w:rPr>
                <w:rFonts w:ascii="Sylfaen" w:hAnsi="Sylfaen" w:cs="Sylfaen"/>
                <w:sz w:val="20"/>
                <w:szCs w:val="20"/>
              </w:rPr>
              <w:t>ინფორმირება</w:t>
            </w:r>
            <w:r w:rsidRPr="005C11E8">
              <w:rPr>
                <w:rFonts w:ascii="Sylfaen" w:hAnsi="Sylfaen" w:cs="Calibri"/>
                <w:sz w:val="20"/>
                <w:szCs w:val="20"/>
              </w:rPr>
              <w:t xml:space="preserve"> </w:t>
            </w:r>
            <w:r w:rsidRPr="005C11E8">
              <w:rPr>
                <w:rFonts w:ascii="Sylfaen" w:hAnsi="Sylfaen" w:cs="Sylfaen"/>
                <w:sz w:val="20"/>
                <w:szCs w:val="20"/>
              </w:rPr>
              <w:t>მიმდინარე</w:t>
            </w:r>
            <w:r w:rsidRPr="005C11E8">
              <w:rPr>
                <w:rFonts w:ascii="Sylfaen" w:hAnsi="Sylfaen" w:cs="Calibri"/>
                <w:sz w:val="20"/>
                <w:szCs w:val="20"/>
              </w:rPr>
              <w:t xml:space="preserve"> </w:t>
            </w:r>
            <w:r w:rsidRPr="005C11E8">
              <w:rPr>
                <w:rFonts w:ascii="Sylfaen" w:hAnsi="Sylfaen" w:cs="Sylfaen"/>
                <w:sz w:val="20"/>
                <w:szCs w:val="20"/>
              </w:rPr>
              <w:t>რეფორმის</w:t>
            </w:r>
            <w:r w:rsidRPr="005C11E8">
              <w:rPr>
                <w:rFonts w:ascii="Sylfaen" w:hAnsi="Sylfaen" w:cs="Calibri"/>
                <w:sz w:val="20"/>
                <w:szCs w:val="20"/>
              </w:rPr>
              <w:t xml:space="preserve"> </w:t>
            </w:r>
            <w:r w:rsidRPr="005C11E8">
              <w:rPr>
                <w:rFonts w:ascii="Sylfaen" w:hAnsi="Sylfaen" w:cs="Sylfaen"/>
                <w:sz w:val="20"/>
                <w:szCs w:val="20"/>
              </w:rPr>
              <w:t>პრიორიტეტებზე</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ხდება</w:t>
            </w:r>
            <w:r w:rsidRPr="005C11E8">
              <w:rPr>
                <w:rFonts w:ascii="Sylfaen" w:hAnsi="Sylfaen" w:cs="Calibri"/>
                <w:sz w:val="20"/>
                <w:szCs w:val="20"/>
              </w:rPr>
              <w:t xml:space="preserve"> </w:t>
            </w:r>
            <w:r w:rsidRPr="005C11E8">
              <w:rPr>
                <w:rFonts w:ascii="Sylfaen" w:hAnsi="Sylfaen" w:cs="Sylfaen"/>
                <w:sz w:val="20"/>
                <w:szCs w:val="20"/>
              </w:rPr>
              <w:t>მათი</w:t>
            </w:r>
            <w:r w:rsidRPr="005C11E8">
              <w:rPr>
                <w:rFonts w:ascii="Sylfaen" w:hAnsi="Sylfaen" w:cs="Calibri"/>
                <w:sz w:val="20"/>
                <w:szCs w:val="20"/>
              </w:rPr>
              <w:t xml:space="preserve"> </w:t>
            </w:r>
            <w:r w:rsidRPr="005C11E8">
              <w:rPr>
                <w:rFonts w:ascii="Sylfaen" w:hAnsi="Sylfaen" w:cs="Sylfaen"/>
                <w:sz w:val="20"/>
                <w:szCs w:val="20"/>
              </w:rPr>
              <w:t>თემატური</w:t>
            </w:r>
            <w:r w:rsidRPr="005C11E8">
              <w:rPr>
                <w:rFonts w:ascii="Sylfaen" w:hAnsi="Sylfaen" w:cs="Calibri"/>
                <w:sz w:val="20"/>
                <w:szCs w:val="20"/>
              </w:rPr>
              <w:t xml:space="preserve"> </w:t>
            </w:r>
            <w:r w:rsidRPr="005C11E8">
              <w:rPr>
                <w:rFonts w:ascii="Sylfaen" w:hAnsi="Sylfaen" w:cs="Sylfaen"/>
                <w:sz w:val="20"/>
                <w:szCs w:val="20"/>
              </w:rPr>
              <w:t>გადამზადება</w:t>
            </w:r>
            <w:r w:rsidRPr="005C11E8">
              <w:rPr>
                <w:rFonts w:ascii="Sylfaen" w:hAnsi="Sylfaen" w:cs="Calibri"/>
                <w:sz w:val="20"/>
                <w:szCs w:val="20"/>
              </w:rPr>
              <w:t xml:space="preserve">. </w:t>
            </w:r>
            <w:r w:rsidRPr="005C11E8">
              <w:rPr>
                <w:rFonts w:ascii="Sylfaen" w:hAnsi="Sylfaen"/>
                <w:sz w:val="20"/>
                <w:szCs w:val="20"/>
              </w:rPr>
              <w:t xml:space="preserve"> </w:t>
            </w:r>
          </w:p>
          <w:p w14:paraId="55170EE2" w14:textId="77777777" w:rsidR="002320CB" w:rsidRPr="005C11E8" w:rsidRDefault="002320CB" w:rsidP="00197E21">
            <w:pPr>
              <w:spacing w:after="0" w:line="240" w:lineRule="auto"/>
              <w:rPr>
                <w:rFonts w:ascii="Sylfaen" w:hAnsi="Sylfaen"/>
                <w:sz w:val="20"/>
                <w:szCs w:val="20"/>
                <w:lang w:val="ka-GE"/>
              </w:rPr>
            </w:pPr>
          </w:p>
          <w:p w14:paraId="70A2DFD9" w14:textId="3D0C1806" w:rsidR="002320CB" w:rsidRPr="005C11E8" w:rsidRDefault="002320CB" w:rsidP="00197E21">
            <w:pPr>
              <w:spacing w:after="0" w:line="240" w:lineRule="auto"/>
              <w:rPr>
                <w:rFonts w:ascii="Sylfaen" w:hAnsi="Sylfaen" w:cs="Sylfaen"/>
                <w:sz w:val="20"/>
                <w:szCs w:val="20"/>
                <w:lang w:val="ka-GE"/>
              </w:rPr>
            </w:pPr>
            <w:r w:rsidRPr="002E6E4F">
              <w:rPr>
                <w:rFonts w:ascii="Sylfaen" w:hAnsi="Sylfaen"/>
                <w:sz w:val="20"/>
                <w:szCs w:val="20"/>
                <w:lang w:val="ka-GE"/>
              </w:rPr>
              <w:t>იხ. ასევე რეკომენდაცია 117.5</w:t>
            </w:r>
            <w:r w:rsidR="002E6E4F" w:rsidRPr="002E6E4F">
              <w:rPr>
                <w:rFonts w:ascii="Sylfaen" w:hAnsi="Sylfaen"/>
                <w:sz w:val="20"/>
                <w:szCs w:val="20"/>
                <w:lang w:val="ka-GE"/>
              </w:rPr>
              <w:t>5</w:t>
            </w:r>
            <w:r w:rsidRPr="002E6E4F">
              <w:rPr>
                <w:rFonts w:ascii="Sylfaen" w:hAnsi="Sylfaen"/>
                <w:sz w:val="20"/>
                <w:szCs w:val="20"/>
                <w:lang w:val="ka-GE"/>
              </w:rPr>
              <w:t>.</w:t>
            </w:r>
            <w:r w:rsidRPr="005C11E8">
              <w:rPr>
                <w:rFonts w:ascii="Sylfaen" w:hAnsi="Sylfaen"/>
                <w:sz w:val="20"/>
                <w:szCs w:val="20"/>
                <w:lang w:val="ka-GE"/>
              </w:rPr>
              <w:t xml:space="preserve"> </w:t>
            </w:r>
          </w:p>
          <w:p w14:paraId="33726951" w14:textId="77777777" w:rsidR="002320CB" w:rsidRPr="005C11E8" w:rsidRDefault="002320CB" w:rsidP="00197E21">
            <w:pPr>
              <w:spacing w:after="0" w:line="240" w:lineRule="auto"/>
              <w:rPr>
                <w:rFonts w:ascii="Sylfaen" w:hAnsi="Sylfaen"/>
                <w:sz w:val="20"/>
                <w:szCs w:val="20"/>
                <w:lang w:val="ka-GE"/>
              </w:rPr>
            </w:pPr>
          </w:p>
        </w:tc>
        <w:tc>
          <w:tcPr>
            <w:tcW w:w="1440" w:type="dxa"/>
          </w:tcPr>
          <w:p w14:paraId="473F080A" w14:textId="6AC62263" w:rsidR="002320CB" w:rsidRPr="00954128" w:rsidRDefault="002320CB" w:rsidP="009F1847">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582449A3" w14:textId="72AB0F61" w:rsidR="002320CB" w:rsidRPr="001E51C5" w:rsidRDefault="001E51C5"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7E002A92" w14:textId="77777777" w:rsidTr="001D5ACB">
        <w:tblPrEx>
          <w:tblLook w:val="0000" w:firstRow="0" w:lastRow="0" w:firstColumn="0" w:lastColumn="0" w:noHBand="0" w:noVBand="0"/>
        </w:tblPrEx>
        <w:trPr>
          <w:trHeight w:val="530"/>
        </w:trPr>
        <w:tc>
          <w:tcPr>
            <w:tcW w:w="900" w:type="dxa"/>
          </w:tcPr>
          <w:p w14:paraId="78E45F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117.55</w:t>
            </w:r>
          </w:p>
        </w:tc>
        <w:tc>
          <w:tcPr>
            <w:tcW w:w="2397" w:type="dxa"/>
          </w:tcPr>
          <w:p w14:paraId="6C42311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სასჯელაღსრულების დაწესებულებებში ადამიანის უფლებათა დაცვის  მიმართულებით</w:t>
            </w:r>
          </w:p>
          <w:p w14:paraId="42613B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the efforts to strengthen human rights protection in penitentiary establishments)</w:t>
            </w:r>
          </w:p>
        </w:tc>
        <w:tc>
          <w:tcPr>
            <w:tcW w:w="1563" w:type="dxa"/>
          </w:tcPr>
          <w:p w14:paraId="273C63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14:paraId="52B66A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F1437" w14:textId="77777777" w:rsidR="003E454F" w:rsidRPr="00751A8D" w:rsidRDefault="003E454F" w:rsidP="003E454F">
            <w:pPr>
              <w:spacing w:line="240" w:lineRule="auto"/>
              <w:rPr>
                <w:rFonts w:ascii="Sylfaen" w:hAnsi="Sylfaen"/>
                <w:sz w:val="20"/>
                <w:szCs w:val="20"/>
                <w:lang w:val="ka-GE"/>
              </w:rPr>
            </w:pPr>
            <w:r w:rsidRPr="00751A8D">
              <w:rPr>
                <w:rFonts w:ascii="Sylfaen" w:hAnsi="Sylfaen"/>
                <w:sz w:val="20"/>
                <w:szCs w:val="20"/>
                <w:lang w:val="ka-GE"/>
              </w:rPr>
              <w:t xml:space="preserve">პენიტენციურ სისტემაში ადამიანის უფლებათა დაცვა და ამისათვის ევროპული და საერთაშორისო სტანდარტების შესაბამისი პატიმრობის სტანდარტების უზრუნველყოფა იუსტიციის სამინისტროს ერთ-ერთ პრიორიტეტს წარმოადგენს. 2019 წლის 22 თებერვალს საქართველოს იუსტიციის მინისტრის N385 ბრძანებით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w:t>
            </w:r>
          </w:p>
          <w:p w14:paraId="2FD774EC" w14:textId="77777777" w:rsidR="003E454F" w:rsidRPr="00751A8D" w:rsidRDefault="003E454F" w:rsidP="003E454F">
            <w:pPr>
              <w:spacing w:line="240" w:lineRule="auto"/>
              <w:rPr>
                <w:rFonts w:ascii="Sylfaen" w:hAnsi="Sylfaen"/>
                <w:sz w:val="20"/>
                <w:szCs w:val="20"/>
                <w:lang w:val="ka-GE"/>
              </w:rPr>
            </w:pPr>
          </w:p>
          <w:p w14:paraId="77AD4DA2" w14:textId="77777777" w:rsidR="003E454F" w:rsidRPr="00751A8D" w:rsidRDefault="003E454F" w:rsidP="003E454F">
            <w:pPr>
              <w:spacing w:line="240" w:lineRule="auto"/>
              <w:rPr>
                <w:rFonts w:ascii="Sylfaen" w:hAnsi="Sylfaen" w:cs="Sylfaen"/>
                <w:sz w:val="20"/>
                <w:szCs w:val="20"/>
                <w:lang w:val="ka-GE"/>
              </w:rPr>
            </w:pPr>
            <w:r w:rsidRPr="00751A8D">
              <w:rPr>
                <w:rFonts w:ascii="Sylfaen" w:hAnsi="Sylfaen"/>
                <w:sz w:val="20"/>
                <w:szCs w:val="20"/>
                <w:lang w:val="ka-GE"/>
              </w:rPr>
              <w:t xml:space="preserve">იუსტიციის სამინისტროს მიერ პენიტენციური და დანაშაულის პრევენციის სისტემებში დაწყებული რეფორმების ახალი ტალღის ფარგლებში მნიშვნელოვანი სისტემური პროგრესი განხორციელდა შემდეგი მიმართულებებით: </w:t>
            </w:r>
            <w:r w:rsidRPr="00751A8D">
              <w:rPr>
                <w:rFonts w:ascii="Sylfaen" w:hAnsi="Sylfaen" w:cs="Sylfaen"/>
                <w:sz w:val="20"/>
                <w:szCs w:val="20"/>
                <w:lang w:val="ka-GE"/>
              </w:rPr>
              <w:t xml:space="preserve">პენიტენციური სისტემის ორგანიზაციული გაძლიერება; სპეციალურ პენიტენციურ სამსახურში პერსონალის სამუშაო გარემოს, სამუშაო პირობებისა და ინფრასტრუქტურის გაუმჯობესება; ახალი მცირე ზომის დახურული ტიპის დაწესებულებების პროექტირება; რეაბილიტაციის მიმართულების გაძლიერება; მსჯავრდებულთა დასაქმების წახალისება და ხელშეწყობა; თანამშრომელთა პროფესიული </w:t>
            </w:r>
            <w:r w:rsidRPr="00751A8D">
              <w:rPr>
                <w:rFonts w:ascii="Sylfaen" w:hAnsi="Sylfaen" w:cs="Sylfaen"/>
                <w:sz w:val="20"/>
                <w:szCs w:val="20"/>
                <w:lang w:val="ka-GE"/>
              </w:rPr>
              <w:lastRenderedPageBreak/>
              <w:t>შესაძლებლობების გაუმჯობესება; პენიტენციური სისტემის IT ინფრასტრუქტურის განვითარება; პრობაციის სააგენტოსა და დანაშაულის პრევენციის ცენტრის გაერთიანება და სისტემური გაძლიერება; არასრულწლოვანთა რეფერირების ცენტრის დაფუძნება. ამ და სხვა მიმართულებებით განხორციელებული და დაგეგმილი ღონისძიებები ემსახურება ადამიანის უფლებების დაცვაზე ორიენტირებული მიდგომების იმპლემენტაციას ეფექტიანი, უმაღლესი ევროპული და საერთაშორისო სტანდარტების შესაბამისი სისტემების არსებობისათვის.</w:t>
            </w:r>
          </w:p>
          <w:p w14:paraId="3689E74F" w14:textId="77777777" w:rsidR="003E454F" w:rsidRPr="00751A8D" w:rsidRDefault="003E454F" w:rsidP="00197E21">
            <w:pPr>
              <w:widowControl w:val="0"/>
              <w:autoSpaceDE w:val="0"/>
              <w:autoSpaceDN w:val="0"/>
              <w:adjustRightInd w:val="0"/>
              <w:spacing w:after="0" w:line="240" w:lineRule="auto"/>
              <w:rPr>
                <w:rFonts w:ascii="Sylfaen" w:hAnsi="Sylfaen"/>
                <w:sz w:val="20"/>
                <w:szCs w:val="20"/>
                <w:lang w:val="ka-GE"/>
              </w:rPr>
            </w:pPr>
          </w:p>
          <w:p w14:paraId="3B151C17" w14:textId="0A91AC1B" w:rsidR="002320CB" w:rsidRPr="00751A8D"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751A8D">
              <w:rPr>
                <w:rFonts w:ascii="Sylfaen" w:hAnsi="Sylfaen"/>
                <w:sz w:val="20"/>
                <w:szCs w:val="20"/>
                <w:lang w:val="ka-GE"/>
              </w:rPr>
              <w:t>იხილეთ ასევე</w:t>
            </w:r>
            <w:r w:rsidR="00751A8D">
              <w:rPr>
                <w:rFonts w:ascii="Sylfaen" w:hAnsi="Sylfaen"/>
                <w:sz w:val="20"/>
                <w:szCs w:val="20"/>
              </w:rPr>
              <w:t xml:space="preserve"> 117.50, 117.51,</w:t>
            </w:r>
            <w:r w:rsidR="00BD6D2B" w:rsidRPr="00751A8D">
              <w:rPr>
                <w:rFonts w:ascii="Sylfaen" w:hAnsi="Sylfaen"/>
                <w:sz w:val="20"/>
                <w:szCs w:val="20"/>
                <w:lang w:val="ka-GE"/>
              </w:rPr>
              <w:t xml:space="preserve"> 117.52-115.53, </w:t>
            </w:r>
            <w:r w:rsidR="00751A8D">
              <w:rPr>
                <w:rFonts w:ascii="Sylfaen" w:hAnsi="Sylfaen"/>
                <w:sz w:val="20"/>
                <w:szCs w:val="20"/>
              </w:rPr>
              <w:t xml:space="preserve">117.54, 117.57, </w:t>
            </w:r>
            <w:r w:rsidRPr="00751A8D">
              <w:rPr>
                <w:rFonts w:ascii="Sylfaen" w:hAnsi="Sylfaen"/>
                <w:sz w:val="20"/>
                <w:szCs w:val="20"/>
                <w:lang w:val="ka-GE"/>
              </w:rPr>
              <w:t>117.78, 117.84 და 117.85 რეკომენდაციები.</w:t>
            </w:r>
          </w:p>
          <w:p w14:paraId="33E377F9" w14:textId="77777777" w:rsidR="002320CB" w:rsidRPr="00751A8D" w:rsidRDefault="002320CB" w:rsidP="00197E21">
            <w:pPr>
              <w:spacing w:after="0" w:line="240" w:lineRule="auto"/>
              <w:rPr>
                <w:rFonts w:ascii="Sylfaen" w:hAnsi="Sylfaen" w:cs="Sylfaen"/>
                <w:sz w:val="20"/>
                <w:szCs w:val="20"/>
                <w:lang w:val="ka-GE"/>
              </w:rPr>
            </w:pPr>
          </w:p>
          <w:p w14:paraId="387E483A" w14:textId="77777777" w:rsidR="002320CB" w:rsidRPr="00751A8D" w:rsidRDefault="002320CB" w:rsidP="00197E21">
            <w:pPr>
              <w:spacing w:after="0" w:line="240" w:lineRule="auto"/>
              <w:rPr>
                <w:rFonts w:ascii="Sylfaen" w:hAnsi="Sylfaen"/>
                <w:sz w:val="20"/>
                <w:szCs w:val="20"/>
                <w:lang w:val="ka-GE"/>
              </w:rPr>
            </w:pPr>
          </w:p>
        </w:tc>
        <w:tc>
          <w:tcPr>
            <w:tcW w:w="1440" w:type="dxa"/>
          </w:tcPr>
          <w:p w14:paraId="5FA59875" w14:textId="7EA042D3"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6ED6B3F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DC30769" w14:textId="00241DC9" w:rsidR="002320CB" w:rsidRPr="00BD6D2B" w:rsidRDefault="00BD6D2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2E065294" w14:textId="77777777" w:rsidTr="001D5ACB">
        <w:tblPrEx>
          <w:tblLook w:val="0000" w:firstRow="0" w:lastRow="0" w:firstColumn="0" w:lastColumn="0" w:noHBand="0" w:noVBand="0"/>
        </w:tblPrEx>
        <w:trPr>
          <w:trHeight w:val="530"/>
        </w:trPr>
        <w:tc>
          <w:tcPr>
            <w:tcW w:w="900" w:type="dxa"/>
          </w:tcPr>
          <w:p w14:paraId="676E24AA"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lastRenderedPageBreak/>
              <w:t>117.56</w:t>
            </w:r>
          </w:p>
        </w:tc>
        <w:tc>
          <w:tcPr>
            <w:tcW w:w="2397" w:type="dxa"/>
          </w:tcPr>
          <w:p w14:paraId="078170E4" w14:textId="77777777" w:rsidR="002320CB" w:rsidRPr="00751A8D" w:rsidRDefault="002320CB" w:rsidP="00197E21">
            <w:pPr>
              <w:spacing w:after="0" w:line="240" w:lineRule="auto"/>
              <w:rPr>
                <w:rFonts w:ascii="Sylfaen" w:hAnsi="Sylfaen"/>
                <w:bCs/>
                <w:sz w:val="20"/>
                <w:szCs w:val="20"/>
                <w:lang w:val="ka-GE"/>
              </w:rPr>
            </w:pPr>
            <w:r w:rsidRPr="00751A8D">
              <w:rPr>
                <w:rFonts w:ascii="Sylfaen" w:eastAsia="Sylfaen,Menlo Regular" w:hAnsi="Sylfaen" w:cs="Sylfaen,Menlo Regular"/>
                <w:bCs/>
                <w:sz w:val="20"/>
                <w:szCs w:val="20"/>
                <w:lang w:val="ka-GE"/>
              </w:rPr>
              <w:t>განაგრძოს სასჯელაღსრულების დაწესებულებებში, განსაკუთრებით წინასწარი პატიმრობის დროს, პირობების გაუმჯობესება</w:t>
            </w:r>
          </w:p>
          <w:p w14:paraId="0BD49A39" w14:textId="77777777" w:rsidR="002320CB" w:rsidRPr="00751A8D" w:rsidRDefault="002320CB" w:rsidP="00197E21">
            <w:pPr>
              <w:spacing w:after="0" w:line="240" w:lineRule="auto"/>
              <w:rPr>
                <w:rFonts w:ascii="Sylfaen" w:hAnsi="Sylfaen"/>
                <w:b/>
                <w:bCs/>
                <w:sz w:val="20"/>
                <w:szCs w:val="20"/>
                <w:lang w:val="ka-GE"/>
              </w:rPr>
            </w:pPr>
            <w:r w:rsidRPr="00751A8D">
              <w:rPr>
                <w:rFonts w:ascii="Sylfaen" w:hAnsi="Sylfaen"/>
                <w:b/>
                <w:bCs/>
                <w:sz w:val="20"/>
                <w:szCs w:val="20"/>
                <w:lang w:val="ka-GE"/>
              </w:rPr>
              <w:t>(Continue improving the conditions in prisons, particularly to focus on conditions around pretrial detention)</w:t>
            </w:r>
          </w:p>
        </w:tc>
        <w:tc>
          <w:tcPr>
            <w:tcW w:w="1563" w:type="dxa"/>
          </w:tcPr>
          <w:p w14:paraId="762D2371"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ავსტრალია</w:t>
            </w:r>
          </w:p>
        </w:tc>
        <w:tc>
          <w:tcPr>
            <w:tcW w:w="1800" w:type="dxa"/>
          </w:tcPr>
          <w:p w14:paraId="3CB5A2BB"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F30C35E" w14:textId="5E3D81D1" w:rsidR="002320CB" w:rsidRPr="005E0F3D" w:rsidRDefault="002320CB" w:rsidP="00FA3BB7">
            <w:pPr>
              <w:spacing w:after="0" w:line="240" w:lineRule="auto"/>
              <w:ind w:hanging="14"/>
              <w:rPr>
                <w:rFonts w:ascii="Sylfaen" w:hAnsi="Sylfaen" w:cs="Sylfaen"/>
                <w:sz w:val="20"/>
                <w:szCs w:val="20"/>
              </w:rPr>
            </w:pPr>
            <w:r w:rsidRPr="00FA3BB7">
              <w:rPr>
                <w:rFonts w:ascii="Sylfaen" w:hAnsi="Sylfaen" w:cs="Sylfaen"/>
                <w:sz w:val="20"/>
                <w:szCs w:val="20"/>
                <w:lang w:val="ka-GE"/>
              </w:rPr>
              <w:t xml:space="preserve">იხ. </w:t>
            </w:r>
            <w:r w:rsidR="00FA3BB7">
              <w:rPr>
                <w:rFonts w:ascii="Sylfaen" w:hAnsi="Sylfaen"/>
                <w:sz w:val="20"/>
                <w:szCs w:val="20"/>
                <w:lang w:val="ka-GE"/>
              </w:rPr>
              <w:t>117.52-115.53 და</w:t>
            </w:r>
            <w:r w:rsidRPr="00FA3BB7">
              <w:rPr>
                <w:rFonts w:ascii="Sylfaen" w:hAnsi="Sylfaen" w:cs="Sylfaen"/>
                <w:sz w:val="20"/>
                <w:szCs w:val="20"/>
                <w:lang w:val="ka-GE"/>
              </w:rPr>
              <w:t xml:space="preserve"> </w:t>
            </w:r>
            <w:r w:rsidRPr="00FA3BB7">
              <w:rPr>
                <w:rFonts w:ascii="Sylfaen" w:hAnsi="Sylfaen" w:cs="Sylfaen"/>
                <w:sz w:val="20"/>
                <w:szCs w:val="20"/>
              </w:rPr>
              <w:t>117.</w:t>
            </w:r>
            <w:r w:rsidR="00FA3BB7" w:rsidRPr="00FA3BB7">
              <w:rPr>
                <w:rFonts w:ascii="Sylfaen" w:hAnsi="Sylfaen" w:cs="Sylfaen"/>
                <w:sz w:val="20"/>
                <w:szCs w:val="20"/>
              </w:rPr>
              <w:t>78</w:t>
            </w:r>
            <w:r w:rsidRPr="00FA3BB7">
              <w:rPr>
                <w:rFonts w:ascii="Sylfaen" w:hAnsi="Sylfaen" w:cs="Sylfaen"/>
                <w:sz w:val="20"/>
                <w:szCs w:val="20"/>
                <w:lang w:val="ka-GE"/>
              </w:rPr>
              <w:t xml:space="preserve"> </w:t>
            </w:r>
            <w:r w:rsidR="00FA3BB7">
              <w:rPr>
                <w:rFonts w:ascii="Sylfaen" w:hAnsi="Sylfaen" w:cs="Sylfaen"/>
                <w:sz w:val="20"/>
                <w:szCs w:val="20"/>
                <w:lang w:val="ka-GE"/>
              </w:rPr>
              <w:t xml:space="preserve">რეკომენდაციების პასუხები. </w:t>
            </w:r>
          </w:p>
          <w:p w14:paraId="2CC3A20D" w14:textId="77777777" w:rsidR="002320CB" w:rsidRPr="00751A8D" w:rsidRDefault="002320CB" w:rsidP="00197E21">
            <w:pPr>
              <w:spacing w:after="0" w:line="240" w:lineRule="auto"/>
              <w:rPr>
                <w:rFonts w:ascii="Sylfaen" w:hAnsi="Sylfaen"/>
                <w:sz w:val="20"/>
                <w:szCs w:val="20"/>
                <w:lang w:val="ka-GE"/>
              </w:rPr>
            </w:pPr>
          </w:p>
        </w:tc>
        <w:tc>
          <w:tcPr>
            <w:tcW w:w="1440" w:type="dxa"/>
          </w:tcPr>
          <w:p w14:paraId="682C8956" w14:textId="1FE16C2B" w:rsidR="002320CB" w:rsidRPr="00954128" w:rsidRDefault="002320CB" w:rsidP="00197E21">
            <w:pPr>
              <w:spacing w:after="0" w:line="240" w:lineRule="auto"/>
              <w:rPr>
                <w:rFonts w:ascii="Sylfaen" w:hAnsi="Sylfaen"/>
                <w:sz w:val="20"/>
                <w:szCs w:val="20"/>
                <w:lang w:val="ka-GE"/>
              </w:rPr>
            </w:pPr>
          </w:p>
        </w:tc>
        <w:tc>
          <w:tcPr>
            <w:tcW w:w="1620" w:type="dxa"/>
          </w:tcPr>
          <w:p w14:paraId="0F9DA66D" w14:textId="403D96C3" w:rsidR="002320CB" w:rsidRPr="00B5480B" w:rsidRDefault="00B5480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13FA57A" w14:textId="77777777" w:rsidTr="001D5ACB">
        <w:tblPrEx>
          <w:tblLook w:val="0000" w:firstRow="0" w:lastRow="0" w:firstColumn="0" w:lastColumn="0" w:noHBand="0" w:noVBand="0"/>
        </w:tblPrEx>
        <w:trPr>
          <w:trHeight w:val="530"/>
        </w:trPr>
        <w:tc>
          <w:tcPr>
            <w:tcW w:w="900" w:type="dxa"/>
          </w:tcPr>
          <w:p w14:paraId="439ACD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117.57</w:t>
            </w:r>
          </w:p>
        </w:tc>
        <w:tc>
          <w:tcPr>
            <w:tcW w:w="2397" w:type="dxa"/>
          </w:tcPr>
          <w:p w14:paraId="24C4205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ხანგრძლივი ვიზიტები ქალი პატიმრებისთვის, </w:t>
            </w:r>
            <w:r w:rsidRPr="00954128">
              <w:rPr>
                <w:rFonts w:ascii="Sylfaen" w:eastAsia="Sylfaen,Menlo Regular" w:hAnsi="Sylfaen" w:cs="Sylfaen,Menlo Regular"/>
                <w:bCs/>
                <w:sz w:val="20"/>
                <w:szCs w:val="20"/>
                <w:lang w:val="ka-GE"/>
              </w:rPr>
              <w:lastRenderedPageBreak/>
              <w:t>განსაკუთრებით ბავშვის საუკეთესო ინტერესის გათვალისწინებით</w:t>
            </w:r>
            <w:r w:rsidRPr="00954128">
              <w:rPr>
                <w:rFonts w:ascii="Sylfaen" w:hAnsi="Sylfaen"/>
                <w:b/>
                <w:bCs/>
                <w:sz w:val="20"/>
                <w:szCs w:val="20"/>
                <w:lang w:val="ka-GE"/>
              </w:rPr>
              <w:t xml:space="preserve"> (Provide female prisoners with long-term visits, especially taking into account the best interest of their children)</w:t>
            </w:r>
          </w:p>
        </w:tc>
        <w:tc>
          <w:tcPr>
            <w:tcW w:w="1563" w:type="dxa"/>
          </w:tcPr>
          <w:p w14:paraId="1319FA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ხორვატია</w:t>
            </w:r>
          </w:p>
        </w:tc>
        <w:tc>
          <w:tcPr>
            <w:tcW w:w="1800" w:type="dxa"/>
          </w:tcPr>
          <w:p w14:paraId="66B790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2B1ED736"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lastRenderedPageBreak/>
              <w:t xml:space="preserve">პატიმრობის კოდექსის მიხედვით, ქალი მსჯავრდებულისათვის, ოჯახის წევრებთან ურთიერთობის მიზნით, გარანტირებულია </w:t>
            </w:r>
            <w:r w:rsidRPr="00954128">
              <w:rPr>
                <w:rFonts w:ascii="Sylfaen" w:hAnsi="Sylfaen"/>
                <w:color w:val="000000"/>
                <w:sz w:val="20"/>
                <w:szCs w:val="20"/>
                <w:lang w:val="ka-GE"/>
              </w:rPr>
              <w:lastRenderedPageBreak/>
              <w:t>პაემნის არაერთი სახით სარგებლობის უფლება, კერძოდ:</w:t>
            </w:r>
          </w:p>
          <w:p w14:paraId="5932EFD5"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ხანმოკლე პაემანი - ეწყობა ერთიდან ორ საათამდე ვადით. ქალ მსჯავრდებულს უფლება აქვს, 1 თვის განმავლობაში ჰქონდეს 3 ხანმოკლე პაემანი, ხოლო წახალისების ფორმით – თვეში 1 დამატებითი ხანმოკლე პაემანი; </w:t>
            </w:r>
          </w:p>
          <w:p w14:paraId="6AD4A393" w14:textId="77777777" w:rsid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საოჯახო პაემანი - გრძელდება არა უმეტეს 3 საათისა. ქალ მსჯავრდებულს უფლება აქვს 1 თვის განმავლობაში ჰქონდეს 1 საოჯახო პაემანი, ხოლო წახალისების ფორმით − თვეში 1 დამატებითი საოჯახო პაემანი; </w:t>
            </w:r>
          </w:p>
          <w:p w14:paraId="1654B382" w14:textId="16C3A66F" w:rsidR="002320CB" w:rsidRP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244C36">
              <w:rPr>
                <w:rFonts w:ascii="Sylfaen" w:hAnsi="Sylfaen" w:cs="Sylfaen"/>
                <w:color w:val="000000"/>
                <w:lang w:val="ka-GE" w:eastAsia="en-US"/>
              </w:rPr>
              <w:t>ვიდეო</w:t>
            </w:r>
            <w:r w:rsidRPr="00244C36">
              <w:rPr>
                <w:rFonts w:ascii="Sylfaen" w:hAnsi="Sylfaen"/>
                <w:color w:val="000000"/>
                <w:lang w:val="ka-GE" w:eastAsia="en-US"/>
              </w:rPr>
              <w:t xml:space="preserve"> პაემანი - ხანგრძლივობა არ უნდა აღემატებოდეს 15 წუთს. ქალ მსჯავრდებულთან ვიდეოპაემნის განხორციელება შესაძლებელია 10 კალენდარული დღის განმავლობაში არაუმეტეს ერთხელ, ხოლო წახალისების ფორმით - თვეში დამატებით ერთხელ;</w:t>
            </w:r>
          </w:p>
          <w:p w14:paraId="4A77346E"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ხანგრძლივი პაემანი - გრძელდება არაუმეტეს 23 საათისა. ქალ მსჯავრდებულს უფლება აქვს 1 წლის განმავლობაში ჰქონდეს 3 ხანგრძლივი პაემანი, ხოლო წახალისების ფორმით – წელიწადში 2 დამატებითი ხანგრძლივი პაემანი. ამასთან, მსჯავრდებულს მისი წერილობითი თხოვნის საფუძველზე, დაწესებულების დირექტორის შუამდგომლობითა და </w:t>
            </w:r>
            <w:r w:rsidRPr="00954128">
              <w:rPr>
                <w:rFonts w:ascii="Sylfaen" w:eastAsia="Sylfaen" w:hAnsi="Sylfaen" w:cs="Sylfaen"/>
                <w:lang w:val="ka-GE"/>
              </w:rPr>
              <w:t xml:space="preserve">სპეციალური პენიტენციური სამსახურის პენიტენციური </w:t>
            </w:r>
            <w:r w:rsidRPr="00954128">
              <w:rPr>
                <w:rFonts w:ascii="Sylfaen" w:hAnsi="Sylfaen"/>
                <w:color w:val="000000"/>
                <w:lang w:val="ka-GE" w:eastAsia="en-US"/>
              </w:rPr>
              <w:t xml:space="preserve">დეპარტამენტის დირექტორის თანხმობით კუთვნილი ხანგრძლივი პაემანი წელიწადში ერთხელ შეიძლება გაუგრძელდეს არაუმეტეს 47 საათამდე. </w:t>
            </w:r>
          </w:p>
          <w:p w14:paraId="5A232E42"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გარდა ზემოხსენებულისა, დედის </w:t>
            </w:r>
            <w:r w:rsidRPr="00954128">
              <w:rPr>
                <w:rFonts w:ascii="Sylfaen" w:hAnsi="Sylfaen"/>
                <w:color w:val="000000"/>
                <w:lang w:val="ka-GE" w:eastAsia="en-US"/>
              </w:rPr>
              <w:lastRenderedPageBreak/>
              <w:t>შუამდგომლობით, მეურვეობისა და მზრუნველობის ორგანოს ნებართვით და ამ დაწესებულების დირექტორის თანხმობით, შესაძლებელია დედისა და 3 წლამდე ასაკის ბავშვის ერთად ცხოვრება ქალთა სპეციალური დაწესებულებაში. ქალ მსჯავრდებულს, რომლის 3 წელს მიღწეულმა შვილმა დატოვა ქალთა სპეციალური დაწესებულება, უფლება აქვს, დეპარტამენტის დირექტორის გადაწყვეტილებით, შვილთან ურთიერთობის მიზნით, ბავშვის მიერ დაწესებულების დატოვებიდან 1 წლის განმავლობაში, საქართველოს კანონმდებლობით დადგენილ დასვენების და უქმე დღეებში დატოვოს დაწესებულება. აღნიშნული უფლებით სარგებლობა დამატებით უწყობს ხელს ქალ მსჯავრდებულს ოჯახის წევრებთან ურთიერთობის შენარჩუნებას. </w:t>
            </w:r>
          </w:p>
          <w:p w14:paraId="12B29310" w14:textId="77777777" w:rsidR="002320CB" w:rsidRPr="00954128" w:rsidRDefault="002320CB" w:rsidP="00197E21">
            <w:pPr>
              <w:spacing w:after="0" w:line="240" w:lineRule="auto"/>
              <w:rPr>
                <w:rFonts w:ascii="Sylfaen" w:hAnsi="Sylfaen"/>
                <w:color w:val="000000"/>
                <w:sz w:val="20"/>
                <w:szCs w:val="20"/>
                <w:lang w:val="ka-GE"/>
              </w:rPr>
            </w:pPr>
          </w:p>
          <w:p w14:paraId="67C094AB" w14:textId="77777777" w:rsidR="002320CB" w:rsidRPr="00954128" w:rsidRDefault="002320CB" w:rsidP="00197E21">
            <w:pPr>
              <w:spacing w:after="0" w:line="240" w:lineRule="auto"/>
              <w:rPr>
                <w:rFonts w:ascii="Sylfaen" w:hAnsi="Sylfaen" w:cs="Sylfaen"/>
                <w:b/>
                <w:sz w:val="20"/>
                <w:szCs w:val="20"/>
                <w:lang w:val="ka-GE"/>
              </w:rPr>
            </w:pPr>
            <w:r w:rsidRPr="00954128">
              <w:rPr>
                <w:rFonts w:ascii="Sylfaen" w:hAnsi="Sylfaen"/>
                <w:color w:val="000000"/>
                <w:sz w:val="20"/>
                <w:szCs w:val="20"/>
                <w:lang w:val="ka-GE"/>
              </w:rPr>
              <w:t>რაც შეეხება, ბრალდებულს, ქალი ბრალდებული სარგებლობს 1 თვის განმავლობაში არა უმეტეს 4 ხანმოკლე პაემნის უფლებით, რაც შეიძლება შეიზღუდოს მხოლოდ გამომძიებლის ან პროკურორის დადგენილების საფუძველზე.</w:t>
            </w:r>
          </w:p>
          <w:p w14:paraId="6214456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EB66B3C" w14:textId="48AB0B67" w:rsidR="002320CB" w:rsidRPr="00954128" w:rsidRDefault="002320CB" w:rsidP="00DA1C8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w:t>
            </w:r>
            <w:r w:rsidR="00DA1C81">
              <w:rPr>
                <w:rFonts w:ascii="Sylfaen" w:hAnsi="Sylfaen"/>
                <w:sz w:val="20"/>
                <w:szCs w:val="20"/>
                <w:lang w:val="ka-GE"/>
              </w:rPr>
              <w:t>სამინისტრო</w:t>
            </w:r>
          </w:p>
        </w:tc>
        <w:tc>
          <w:tcPr>
            <w:tcW w:w="1620" w:type="dxa"/>
          </w:tcPr>
          <w:p w14:paraId="773CC432" w14:textId="79699431" w:rsidR="002320CB" w:rsidRPr="00DA1C81" w:rsidRDefault="00DA1C81"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50258C30" w14:textId="77777777" w:rsidTr="001D5ACB">
        <w:tblPrEx>
          <w:tblLook w:val="0000" w:firstRow="0" w:lastRow="0" w:firstColumn="0" w:lastColumn="0" w:noHBand="0" w:noVBand="0"/>
        </w:tblPrEx>
        <w:trPr>
          <w:trHeight w:val="530"/>
        </w:trPr>
        <w:tc>
          <w:tcPr>
            <w:tcW w:w="900" w:type="dxa"/>
          </w:tcPr>
          <w:p w14:paraId="31BC28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117.58</w:t>
            </w:r>
          </w:p>
        </w:tc>
        <w:tc>
          <w:tcPr>
            <w:tcW w:w="2397" w:type="dxa"/>
          </w:tcPr>
          <w:p w14:paraId="1A5CB96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ქალთა მიმართ ძალადობისა და ოჯახში ძალადობის წინააღმდეგ ბრძოლის კუთხით</w:t>
            </w:r>
            <w:r w:rsidRPr="00954128">
              <w:rPr>
                <w:rFonts w:ascii="Sylfaen" w:hAnsi="Sylfaen"/>
                <w:b/>
                <w:bCs/>
                <w:sz w:val="20"/>
                <w:szCs w:val="20"/>
                <w:lang w:val="ka-GE"/>
              </w:rPr>
              <w:t xml:space="preserve">  (Take the necessary measures to fight violence against </w:t>
            </w:r>
            <w:r w:rsidRPr="00954128">
              <w:rPr>
                <w:rFonts w:ascii="Sylfaen" w:hAnsi="Sylfaen"/>
                <w:b/>
                <w:bCs/>
                <w:sz w:val="20"/>
                <w:szCs w:val="20"/>
                <w:lang w:val="ka-GE"/>
              </w:rPr>
              <w:lastRenderedPageBreak/>
              <w:t>women and domestic violence)</w:t>
            </w:r>
          </w:p>
        </w:tc>
        <w:tc>
          <w:tcPr>
            <w:tcW w:w="1563" w:type="dxa"/>
          </w:tcPr>
          <w:p w14:paraId="72428E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ალჟირი</w:t>
            </w:r>
          </w:p>
        </w:tc>
        <w:tc>
          <w:tcPr>
            <w:tcW w:w="1800" w:type="dxa"/>
          </w:tcPr>
          <w:p w14:paraId="7E5AC6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6D51C3" w14:textId="1AFC231D" w:rsidR="002320CB" w:rsidRPr="00DA1C81" w:rsidRDefault="002320CB" w:rsidP="00197E2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sidR="00425994">
              <w:rPr>
                <w:rFonts w:ascii="Sylfaen" w:hAnsi="Sylfaen" w:cs="Sylfaen"/>
                <w:sz w:val="20"/>
                <w:szCs w:val="20"/>
                <w:lang w:val="ka-GE"/>
              </w:rPr>
              <w:t>,</w:t>
            </w:r>
            <w:r w:rsidRPr="00DA1C81">
              <w:rPr>
                <w:rFonts w:ascii="Sylfaen" w:hAnsi="Sylfaen" w:cs="Sylfaen"/>
                <w:sz w:val="20"/>
                <w:szCs w:val="20"/>
                <w:lang w:val="ka-GE"/>
              </w:rPr>
              <w:t xml:space="preserve"> 117.38, 117</w:t>
            </w:r>
            <w:r w:rsidR="00DA1C81">
              <w:rPr>
                <w:rFonts w:ascii="Sylfaen" w:hAnsi="Sylfaen" w:cs="Sylfaen"/>
                <w:sz w:val="20"/>
                <w:szCs w:val="20"/>
                <w:lang w:val="ka-GE"/>
              </w:rPr>
              <w:t>.59</w:t>
            </w:r>
            <w:r w:rsidR="00952D8B">
              <w:rPr>
                <w:rFonts w:ascii="Sylfaen" w:hAnsi="Sylfaen" w:cs="Sylfaen"/>
                <w:sz w:val="20"/>
                <w:szCs w:val="20"/>
                <w:lang w:val="ka-GE"/>
              </w:rPr>
              <w:t>,</w:t>
            </w:r>
            <w:r w:rsidR="005E0F3D">
              <w:rPr>
                <w:rFonts w:ascii="Sylfaen" w:hAnsi="Sylfaen" w:cs="Sylfaen"/>
                <w:sz w:val="20"/>
                <w:szCs w:val="20"/>
              </w:rPr>
              <w:t xml:space="preserve"> 117.62,</w:t>
            </w:r>
            <w:r w:rsidR="00952D8B">
              <w:rPr>
                <w:rFonts w:ascii="Sylfaen" w:hAnsi="Sylfaen" w:cs="Sylfaen"/>
                <w:sz w:val="20"/>
                <w:szCs w:val="20"/>
                <w:lang w:val="ka-GE"/>
              </w:rPr>
              <w:t xml:space="preserve"> 117.68</w:t>
            </w:r>
            <w:r w:rsidR="00DA1C81">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2BE6B315"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4C70EF3D" w14:textId="77777777" w:rsidR="002320CB" w:rsidRPr="00954128" w:rsidRDefault="002320CB" w:rsidP="00197E21">
            <w:pPr>
              <w:spacing w:after="0" w:line="240" w:lineRule="auto"/>
              <w:rPr>
                <w:rFonts w:ascii="Sylfaen" w:hAnsi="Sylfaen" w:cs="Sylfaen"/>
                <w:i/>
                <w:sz w:val="20"/>
                <w:szCs w:val="20"/>
                <w:lang w:val="ka-GE"/>
              </w:rPr>
            </w:pPr>
          </w:p>
          <w:p w14:paraId="2396E35C"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AF0A7B5" w14:textId="62B7D841" w:rsidR="002320CB" w:rsidRPr="00954128" w:rsidRDefault="002320CB" w:rsidP="00DA1C81">
            <w:pPr>
              <w:spacing w:after="0" w:line="240" w:lineRule="auto"/>
              <w:rPr>
                <w:rFonts w:ascii="Sylfaen" w:hAnsi="Sylfaen"/>
                <w:sz w:val="20"/>
                <w:szCs w:val="20"/>
                <w:lang w:val="ka-GE"/>
              </w:rPr>
            </w:pPr>
          </w:p>
        </w:tc>
        <w:tc>
          <w:tcPr>
            <w:tcW w:w="1620" w:type="dxa"/>
          </w:tcPr>
          <w:p w14:paraId="1D5E9276" w14:textId="668A7078"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A7FB01" w14:textId="77777777" w:rsidTr="001D5ACB">
        <w:tblPrEx>
          <w:tblLook w:val="0000" w:firstRow="0" w:lastRow="0" w:firstColumn="0" w:lastColumn="0" w:noHBand="0" w:noVBand="0"/>
        </w:tblPrEx>
        <w:trPr>
          <w:trHeight w:val="530"/>
        </w:trPr>
        <w:tc>
          <w:tcPr>
            <w:tcW w:w="900" w:type="dxa"/>
          </w:tcPr>
          <w:p w14:paraId="4B7FE6A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117.59</w:t>
            </w:r>
          </w:p>
        </w:tc>
        <w:tc>
          <w:tcPr>
            <w:tcW w:w="2397" w:type="dxa"/>
          </w:tcPr>
          <w:p w14:paraId="04C1618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ოჯახში ძალადობის საკითხებზე საზოგადოებაში ცნობიერების ამაღლებისა და პრევენციული ღონისძიებები</w:t>
            </w:r>
            <w:r w:rsidRPr="00954128">
              <w:rPr>
                <w:rFonts w:ascii="Sylfaen" w:hAnsi="Sylfaen"/>
                <w:b/>
                <w:bCs/>
                <w:sz w:val="20"/>
                <w:szCs w:val="20"/>
                <w:lang w:val="ka-GE"/>
              </w:rPr>
              <w:t xml:space="preserve"> (Step up awareness-raising and preventive measures on the issue of domestic violence)</w:t>
            </w:r>
          </w:p>
        </w:tc>
        <w:tc>
          <w:tcPr>
            <w:tcW w:w="1563" w:type="dxa"/>
          </w:tcPr>
          <w:p w14:paraId="09C63F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ბელარუსი</w:t>
            </w:r>
          </w:p>
        </w:tc>
        <w:tc>
          <w:tcPr>
            <w:tcW w:w="1800" w:type="dxa"/>
          </w:tcPr>
          <w:p w14:paraId="157EB6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5EAC388" w14:textId="77777777" w:rsidR="00771768" w:rsidRDefault="00690877" w:rsidP="00771768">
            <w:pPr>
              <w:spacing w:line="240" w:lineRule="auto"/>
              <w:rPr>
                <w:rFonts w:ascii="Sylfaen" w:hAnsi="Sylfaen"/>
                <w:sz w:val="20"/>
                <w:szCs w:val="20"/>
                <w:lang w:val="ka-GE"/>
              </w:rPr>
            </w:pPr>
            <w:r w:rsidRPr="00954128">
              <w:rPr>
                <w:rFonts w:ascii="Sylfaen" w:hAnsi="Sylfaen"/>
                <w:sz w:val="20"/>
                <w:szCs w:val="20"/>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w:t>
            </w:r>
            <w:r>
              <w:rPr>
                <w:rFonts w:ascii="Sylfaen" w:hAnsi="Sylfaen"/>
                <w:sz w:val="20"/>
                <w:szCs w:val="20"/>
                <w:lang w:val="ka-GE"/>
              </w:rPr>
              <w:t>მა</w:t>
            </w:r>
            <w:r w:rsidRPr="00954128">
              <w:rPr>
                <w:rFonts w:ascii="Sylfaen" w:hAnsi="Sylfaen"/>
                <w:sz w:val="20"/>
                <w:szCs w:val="20"/>
                <w:lang w:val="ka-GE"/>
              </w:rPr>
              <w:t xml:space="preserve"> </w:t>
            </w:r>
            <w:r w:rsidR="00BB3970" w:rsidRPr="000E0294">
              <w:rPr>
                <w:rFonts w:ascii="Sylfaen" w:hAnsi="Sylfaen" w:cs="Sylfaen"/>
                <w:sz w:val="20"/>
                <w:szCs w:val="20"/>
                <w:lang w:val="ka-GE"/>
              </w:rPr>
              <w:t>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2018-2020.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w:t>
            </w:r>
          </w:p>
          <w:p w14:paraId="581B84C8" w14:textId="77777777" w:rsidR="00771768" w:rsidRDefault="00771768" w:rsidP="00771768">
            <w:pPr>
              <w:spacing w:line="240" w:lineRule="auto"/>
              <w:rPr>
                <w:rFonts w:ascii="Sylfaen" w:hAnsi="Sylfaen"/>
                <w:sz w:val="20"/>
                <w:szCs w:val="20"/>
                <w:lang w:val="ka-GE"/>
              </w:rPr>
            </w:pPr>
          </w:p>
          <w:p w14:paraId="0A993370" w14:textId="7A819419" w:rsidR="00BB3970" w:rsidRPr="00771768" w:rsidRDefault="00BB3970" w:rsidP="00771768">
            <w:pPr>
              <w:spacing w:line="240" w:lineRule="auto"/>
              <w:rPr>
                <w:rFonts w:ascii="Sylfaen" w:hAnsi="Sylfaen"/>
                <w:sz w:val="20"/>
                <w:szCs w:val="20"/>
                <w:lang w:val="ka-GE"/>
              </w:rPr>
            </w:pPr>
            <w:r w:rsidRPr="000E0294">
              <w:rPr>
                <w:rFonts w:ascii="Sylfaen" w:hAnsi="Sylfaen" w:cs="Sylfaen"/>
                <w:sz w:val="20"/>
                <w:szCs w:val="20"/>
                <w:lang w:val="ka-GE"/>
              </w:rPr>
              <w:t>ქალთა მიმართ და ოჯახში ძალადობის საკითხებზე საზოგადოების ცნობიერების ამაღლების მიზნით. სახელმწიფო უწყებათა მხრიდან აქტიურად იმართება თემატური საინფორმაციო შეხვედრები მოსახლეობასთან, ასევე კამპანიები.</w:t>
            </w:r>
          </w:p>
          <w:p w14:paraId="7F4FBF05" w14:textId="77777777" w:rsidR="00BB3970" w:rsidRDefault="00BB3970" w:rsidP="00771768">
            <w:pPr>
              <w:spacing w:line="240" w:lineRule="auto"/>
              <w:rPr>
                <w:rFonts w:ascii="Sylfaen" w:hAnsi="Sylfaen" w:cs="Sylfaen"/>
                <w:sz w:val="20"/>
                <w:szCs w:val="20"/>
                <w:lang w:val="ka-GE"/>
              </w:rPr>
            </w:pPr>
          </w:p>
          <w:p w14:paraId="5D7A344B" w14:textId="6E56BA71"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სახელმწიფოს მიერ </w:t>
            </w:r>
            <w:r w:rsidR="00BB3970">
              <w:rPr>
                <w:rFonts w:ascii="Sylfaen" w:hAnsi="Sylfaen" w:cs="Sylfaen"/>
                <w:sz w:val="20"/>
                <w:szCs w:val="20"/>
                <w:lang w:val="ka-GE"/>
              </w:rPr>
              <w:t xml:space="preserve">ჩატარებულ </w:t>
            </w:r>
            <w:r w:rsidRPr="00954128">
              <w:rPr>
                <w:rFonts w:ascii="Sylfaen" w:hAnsi="Sylfaen" w:cs="Sylfaen"/>
                <w:sz w:val="20"/>
                <w:szCs w:val="20"/>
                <w:lang w:val="ka-GE"/>
              </w:rPr>
              <w:t>კამპანიებს შორის აღსანიშნავია</w:t>
            </w:r>
            <w:r w:rsidR="007045D4">
              <w:rPr>
                <w:rFonts w:ascii="Sylfaen" w:hAnsi="Sylfaen" w:cs="Sylfaen"/>
                <w:sz w:val="20"/>
                <w:szCs w:val="20"/>
                <w:lang w:val="ka-GE"/>
              </w:rPr>
              <w:t>:</w:t>
            </w:r>
            <w:r w:rsidRPr="00954128">
              <w:rPr>
                <w:rFonts w:ascii="Sylfaen" w:hAnsi="Sylfaen" w:cs="Sylfaen"/>
                <w:sz w:val="20"/>
                <w:szCs w:val="20"/>
                <w:lang w:val="ka-GE"/>
              </w:rPr>
              <w:t xml:space="preserve"> </w:t>
            </w:r>
          </w:p>
          <w:p w14:paraId="57B9AB01"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იუსტიციის სამინისტროს საინფორმაციო კამპანია სლოგანით „იმოქმედე“, რომელიც 2017 წლის თებერვლიდან ნოემბრის ჩათვლით მიმდინარეობდა. კამპანიის ძირითად მიზანს წარმოადგენდა მოსახლეობის ინფორმირება და მათი გააქტიურება ძალადობის წინააღმდეგ. კამპანიის ფარგლებში, ამოქმედდა საიტი - http://imoqmede.ge/, რომელიც ძალადობის წინააღმდეგ კამპანიაში მოსახლეობის ჩართვას აადვილებს და  </w:t>
            </w:r>
            <w:r w:rsidR="002320CB" w:rsidRPr="00954128">
              <w:rPr>
                <w:rFonts w:ascii="Sylfaen" w:hAnsi="Sylfaen" w:cs="Sylfaen"/>
                <w:sz w:val="20"/>
                <w:szCs w:val="20"/>
                <w:lang w:val="ka-GE"/>
              </w:rPr>
              <w:lastRenderedPageBreak/>
              <w:t xml:space="preserve">ანონიმური წერილის ფორმის საშუალებით  ძალადობის მსხვერპლსა თუ ძალადობის თვითმხილველს შესაძლებლობას აძლევს, პრობლემის შესახებ აცნობოს საქართველოს იუსტიციის სამინისტროს.  სოციალური კამპანიის ფარგლებში, იუსტიციის სასწავლო ცენტრში შემუშავებული სპეციალური სატრენინგო მოდულით უფასო ტრენინგები განხორციელდა საქართველოს მასშტაბით არსებულ იუსტიციის სახლებსა და საზოგადოებრივ ცენტრებში. ტრენინგები ჩაუტარდა 78 ჯგუფს, სულ 886 მონაწილეს; </w:t>
            </w:r>
          </w:p>
          <w:p w14:paraId="37CEBE04"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საქართველოს შინაგან საქმეთა სამინისტროს პროექტი “შინაგან საქმეთა სამინისტროს ხელშეწყობა ოჯახში ძალადობის წინააღმდეგ ბრძოლაში,” და სოციალურ კამპანია “ძალანდობას”. სხვა მნიშვნელოვან ღონისძიებებთან ერთად, კოორდინაციის გაუმჯობესების მიზნით პროექტის ფარგლებში პერიოდულად იმართებოდა შეხვედრები რეგიონებში სხვადასხვა სამთავრობო უწყებისა და ადგილობრივი ხელისუფლების წარმოამდგენლებთან</w:t>
            </w:r>
            <w:r>
              <w:rPr>
                <w:rFonts w:ascii="Sylfaen" w:hAnsi="Sylfaen" w:cs="Sylfaen"/>
                <w:sz w:val="20"/>
                <w:szCs w:val="20"/>
                <w:lang w:val="ka-GE"/>
              </w:rPr>
              <w:t>;</w:t>
            </w:r>
          </w:p>
          <w:p w14:paraId="68727CFD" w14:textId="77777777" w:rsidR="00771768"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 საქართველოს პროკურატურის მიერ ორგანიზებული პროექტები</w:t>
            </w:r>
            <w:r w:rsidR="00156BA5">
              <w:rPr>
                <w:rFonts w:ascii="Sylfaen" w:hAnsi="Sylfaen" w:cs="Sylfaen"/>
                <w:sz w:val="20"/>
                <w:szCs w:val="20"/>
                <w:lang w:val="ka-GE"/>
              </w:rPr>
              <w:t xml:space="preserve"> - „</w:t>
            </w:r>
            <w:r w:rsidR="002320CB" w:rsidRPr="00954128">
              <w:rPr>
                <w:rFonts w:ascii="Sylfaen" w:hAnsi="Sylfaen" w:cs="Sylfaen"/>
                <w:sz w:val="20"/>
                <w:szCs w:val="20"/>
                <w:lang w:val="ka-GE"/>
              </w:rPr>
              <w:t>ადგილობრივი საბჭო</w:t>
            </w:r>
            <w:r w:rsidR="00156BA5">
              <w:rPr>
                <w:rFonts w:ascii="Sylfaen" w:hAnsi="Sylfaen" w:cs="Sylfaen"/>
                <w:sz w:val="20"/>
                <w:szCs w:val="20"/>
                <w:lang w:val="ka-GE"/>
              </w:rPr>
              <w:t>“</w:t>
            </w:r>
            <w:r w:rsidR="002320CB" w:rsidRPr="00954128">
              <w:rPr>
                <w:rFonts w:ascii="Sylfaen" w:hAnsi="Sylfaen" w:cs="Sylfaen"/>
                <w:sz w:val="20"/>
                <w:szCs w:val="20"/>
                <w:lang w:val="ka-GE"/>
              </w:rPr>
              <w:t xml:space="preserve"> და</w:t>
            </w:r>
            <w:r w:rsidR="00156BA5">
              <w:rPr>
                <w:rFonts w:ascii="Sylfaen" w:hAnsi="Sylfaen" w:cs="Sylfaen"/>
                <w:sz w:val="20"/>
                <w:szCs w:val="20"/>
                <w:lang w:val="ka-GE"/>
              </w:rPr>
              <w:t xml:space="preserve"> „</w:t>
            </w:r>
            <w:r w:rsidR="002320CB" w:rsidRPr="00954128">
              <w:rPr>
                <w:rFonts w:ascii="Sylfaen" w:hAnsi="Sylfaen" w:cs="Sylfaen"/>
                <w:sz w:val="20"/>
                <w:szCs w:val="20"/>
                <w:lang w:val="ka-GE"/>
              </w:rPr>
              <w:t>საზოგადოებრივი პროკურატურა</w:t>
            </w:r>
            <w:r w:rsidR="00156BA5">
              <w:rPr>
                <w:rFonts w:ascii="Sylfaen" w:hAnsi="Sylfaen" w:cs="Sylfaen"/>
                <w:sz w:val="20"/>
                <w:szCs w:val="20"/>
                <w:lang w:val="ka-GE"/>
              </w:rPr>
              <w:t>“</w:t>
            </w:r>
            <w:r w:rsidR="002320CB" w:rsidRPr="00954128">
              <w:rPr>
                <w:rFonts w:ascii="Sylfaen" w:hAnsi="Sylfaen" w:cs="Sylfaen"/>
                <w:sz w:val="20"/>
                <w:szCs w:val="20"/>
                <w:lang w:val="ka-GE"/>
              </w:rPr>
              <w:t>, რომელთა ფარგლებში ქალთა მიმართ ძალადობის, ოჯახური დანაშაულის პრევენციისა და ცნობიერების ამაღლების კუთხით 2016-2017 წლებში  ღონისძიებები ჩატარდა საქართველოს ყველა რეგიონში</w:t>
            </w:r>
            <w:r>
              <w:rPr>
                <w:rFonts w:ascii="Sylfaen" w:hAnsi="Sylfaen" w:cs="Sylfaen"/>
                <w:sz w:val="20"/>
                <w:szCs w:val="20"/>
                <w:lang w:val="ka-GE"/>
              </w:rPr>
              <w:t>.</w:t>
            </w:r>
          </w:p>
          <w:p w14:paraId="2DF33E6C" w14:textId="0D60451B" w:rsidR="005546A3" w:rsidRDefault="00771768" w:rsidP="00771768">
            <w:pPr>
              <w:spacing w:line="240" w:lineRule="auto"/>
              <w:rPr>
                <w:rFonts w:ascii="Sylfaen" w:hAnsi="Sylfaen" w:cs="Sylfaen"/>
                <w:sz w:val="20"/>
                <w:szCs w:val="20"/>
                <w:lang w:val="ka-GE"/>
              </w:rPr>
            </w:pPr>
            <w:r w:rsidRPr="00F31563">
              <w:rPr>
                <w:rFonts w:ascii="Sylfaen" w:hAnsi="Sylfaen" w:cs="Sylfaen"/>
                <w:sz w:val="20"/>
                <w:szCs w:val="20"/>
                <w:lang w:val="ka-GE"/>
              </w:rPr>
              <w:t xml:space="preserve">- </w:t>
            </w:r>
            <w:r w:rsidR="002320CB" w:rsidRPr="00954128">
              <w:rPr>
                <w:rFonts w:ascii="Sylfaen" w:hAnsi="Sylfaen" w:cs="Sylfaen"/>
                <w:sz w:val="20"/>
                <w:szCs w:val="20"/>
                <w:lang w:val="ka-GE"/>
              </w:rPr>
              <w:t xml:space="preserve">შინაგან საქმეთა სამინისტროს ვებ გვერდზე განთავსებულია ინფორმაცია ოჯახში ძალადობის წინააღმდეგ არსებული სამართლებრივი მექანიზმების შესახებ, ასევე </w:t>
            </w:r>
            <w:r w:rsidR="002320CB" w:rsidRPr="00954128">
              <w:rPr>
                <w:rFonts w:ascii="Sylfaen" w:hAnsi="Sylfaen" w:cs="Sylfaen"/>
                <w:sz w:val="20"/>
                <w:szCs w:val="20"/>
                <w:lang w:val="ka-GE"/>
              </w:rPr>
              <w:lastRenderedPageBreak/>
              <w:t>ინფორმაცია შსს ცხელი ხაზის 112  და ოჯახში ძალადობის მსხვერპლთა და მოქალაქეთა საკონსულტაციო ცხელი ხაზის შესახებ</w:t>
            </w:r>
            <w:r w:rsidR="005546A3">
              <w:rPr>
                <w:rFonts w:ascii="Sylfaen" w:hAnsi="Sylfaen" w:cs="Sylfaen"/>
                <w:sz w:val="20"/>
                <w:szCs w:val="20"/>
                <w:lang w:val="ka-GE"/>
              </w:rPr>
              <w:t>;</w:t>
            </w:r>
          </w:p>
          <w:p w14:paraId="7C31F12B" w14:textId="0A0C3D0F" w:rsidR="005546A3" w:rsidRDefault="005546A3"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Pr="00954128">
              <w:rPr>
                <w:rFonts w:ascii="Sylfaen" w:hAnsi="Sylfaen" w:cs="Sylfaen"/>
                <w:sz w:val="20"/>
                <w:szCs w:val="20"/>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საინფორმაციო კამპანია სლოგანით "აიხილე თვალები". კამპანიის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 კამპანიის ფარგლებში  ამოქმედდა საიტი - www.sheachere.ge,  რომლის საშუალებითაც მომხმარებელი საკუთარი ქმედებით გამოცდის, თუ როგორ შეიძლება  ძალადობის შეჩერება. ვებ კამერისა და თვალების მოძრაობის ამოცნობის ტექნოლოგიის გამოყენებით, საიტი აჩერებს ან აგრძელებს ოჯახში ძალადობის ამსახველ სცენას; კამპანიის ფარგლებში შეიქმნა ვიდეო რგოლები და გარე სარეკლამო მასალები. </w:t>
            </w:r>
          </w:p>
          <w:p w14:paraId="7995F2B3" w14:textId="77777777" w:rsidR="005546A3" w:rsidRDefault="005546A3" w:rsidP="00771768">
            <w:pPr>
              <w:spacing w:line="240" w:lineRule="auto"/>
              <w:rPr>
                <w:rFonts w:ascii="Sylfaen" w:hAnsi="Sylfaen" w:cs="Sylfaen"/>
                <w:sz w:val="20"/>
                <w:szCs w:val="20"/>
                <w:lang w:val="ka-GE"/>
              </w:rPr>
            </w:pPr>
          </w:p>
          <w:p w14:paraId="18684D76" w14:textId="5EABA2EB"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2016 წელს ცხელი ხაზის – 116-006 (მათ შორის 2309903) მომსახურებით ისარგებლა – 1419   ადამიანმა (მათ შორის: მდედრ. 1210;  მამრ –209). 2017 წელს ოჯახში ძალადობის საკითხებზე, ცხელი ხაზის (116006) მომსახურებით ისარგებლა –   2135 ადამიანმა (მათ შორის: მდედრ. 1793;  მამრ. 342). 2018 წელს ოჯახში ძალადობის და სექსუალური ძალადობის საკითხებზე, ცხელი ხაზის (116006) მომსახურებით ისარგებლა – 1822 ადამიანმა (მათ შორის: მდედრ. 1487; მამრ. 335). 2019 წელს ოჯახში ძალადობის და სექსუალური ძალადობის საკითხებზე, ცხელი ხაზის (116006) მომსახურებით ისარგებლა – </w:t>
            </w:r>
            <w:r w:rsidRPr="00954128">
              <w:rPr>
                <w:rFonts w:ascii="Sylfaen" w:hAnsi="Sylfaen" w:cs="Sylfaen"/>
                <w:sz w:val="20"/>
                <w:szCs w:val="20"/>
                <w:lang w:val="ka-GE"/>
              </w:rPr>
              <w:lastRenderedPageBreak/>
              <w:t>1455 ადამიანმა (მათ შორის: მდედრ. 1112; მამრ. 343).</w:t>
            </w:r>
          </w:p>
          <w:p w14:paraId="79F80135" w14:textId="77777777" w:rsidR="007045D4" w:rsidRDefault="007045D4" w:rsidP="00771768">
            <w:pPr>
              <w:spacing w:line="240" w:lineRule="auto"/>
              <w:rPr>
                <w:rFonts w:ascii="Sylfaen" w:hAnsi="Sylfaen" w:cs="Sylfaen"/>
                <w:sz w:val="20"/>
                <w:szCs w:val="20"/>
                <w:lang w:val="ka-GE"/>
              </w:rPr>
            </w:pPr>
          </w:p>
          <w:p w14:paraId="2D8CBA3E" w14:textId="77777777"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ამასთან, 2016-2019 წლებში ქალთა მიმართ ძალადობისა და ოჯახში ძალადობის საკითხებზე საზოგადოების ცნობიერების ამაღლების მიზნით   პროექტის - ,,საქართველოში ოჯახში ძალადობის შემცირება" ფარგლებში, თბილისსა და საქართველოს სხვადასხვა რეგიონებში, გაიმართა 71 საინფორმაციო შეხვედრა/საჯარო ლექცია (დამსწრეთა რაოდენობა - 2650); დამზადდა ვიდეო-აუდიო რგოლები და განთავსდა საეთერო ბადეში; მომზადდა ოთხენოვანი ბროშურები საკონსულტაციო ცხელი ხაზის გამოსახულებით. გაიმართა 7 აქცია საქართველოს სხვადასხვა ქალაქში.</w:t>
            </w:r>
          </w:p>
          <w:p w14:paraId="4E2EF470" w14:textId="77777777" w:rsidR="005546A3" w:rsidRDefault="005546A3" w:rsidP="00771768">
            <w:pPr>
              <w:spacing w:line="240" w:lineRule="auto"/>
              <w:rPr>
                <w:rFonts w:ascii="Sylfaen" w:hAnsi="Sylfaen"/>
                <w:sz w:val="20"/>
                <w:szCs w:val="20"/>
                <w:lang w:val="ka-GE"/>
              </w:rPr>
            </w:pPr>
          </w:p>
          <w:p w14:paraId="0049BBB3" w14:textId="08A4FF82" w:rsidR="002320CB" w:rsidRDefault="002320CB" w:rsidP="00771768">
            <w:pPr>
              <w:spacing w:line="240" w:lineRule="auto"/>
              <w:rPr>
                <w:rFonts w:ascii="Sylfaen" w:hAnsi="Sylfaen"/>
                <w:sz w:val="20"/>
                <w:szCs w:val="20"/>
                <w:lang w:val="ka-GE"/>
              </w:rPr>
            </w:pPr>
            <w:r w:rsidRPr="00954128">
              <w:rPr>
                <w:rFonts w:ascii="Sylfaen" w:hAnsi="Sylfaen"/>
                <w:sz w:val="20"/>
                <w:szCs w:val="20"/>
                <w:lang w:val="ka-GE"/>
              </w:rPr>
              <w:t xml:space="preserve">მიმდინარეობს ფართომასშტაბიანი საინფორმაციო/ცნობიერების ამაღლების კამპანიები ეთნიკური უმცორესობების წარმომადგენლებით კომპაქტურად დასახლებულ რეგიონებში. </w:t>
            </w:r>
            <w:r w:rsidRPr="00954128">
              <w:rPr>
                <w:rFonts w:ascii="Sylfaen" w:hAnsi="Sylfaen" w:cs="Sylfaen"/>
                <w:sz w:val="20"/>
                <w:szCs w:val="20"/>
                <w:lang w:val="ka-GE"/>
              </w:rPr>
              <w:t>განსაკუთრებული</w:t>
            </w:r>
            <w:r w:rsidRPr="00954128">
              <w:rPr>
                <w:sz w:val="20"/>
                <w:szCs w:val="20"/>
                <w:lang w:val="ka-GE"/>
              </w:rPr>
              <w:t xml:space="preserve"> </w:t>
            </w:r>
            <w:r w:rsidRPr="00954128">
              <w:rPr>
                <w:rFonts w:ascii="Sylfaen" w:hAnsi="Sylfaen" w:cs="Sylfaen"/>
                <w:sz w:val="20"/>
                <w:szCs w:val="20"/>
                <w:lang w:val="ka-GE"/>
              </w:rPr>
              <w:t>ყურადღება</w:t>
            </w:r>
            <w:r w:rsidRPr="00954128">
              <w:rPr>
                <w:sz w:val="20"/>
                <w:szCs w:val="20"/>
                <w:lang w:val="ka-GE"/>
              </w:rPr>
              <w:t xml:space="preserve"> </w:t>
            </w:r>
            <w:r w:rsidRPr="00954128">
              <w:rPr>
                <w:rFonts w:ascii="Sylfaen" w:hAnsi="Sylfaen" w:cs="Sylfaen"/>
                <w:sz w:val="20"/>
                <w:szCs w:val="20"/>
                <w:lang w:val="ka-GE"/>
              </w:rPr>
              <w:t>ეთმობა</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ინფორმირებულობის</w:t>
            </w:r>
            <w:r w:rsidRPr="00954128">
              <w:rPr>
                <w:sz w:val="20"/>
                <w:szCs w:val="20"/>
                <w:lang w:val="ka-GE"/>
              </w:rPr>
              <w:t xml:space="preserve"> </w:t>
            </w:r>
            <w:r w:rsidRPr="00954128">
              <w:rPr>
                <w:rFonts w:ascii="Sylfaen" w:hAnsi="Sylfaen" w:cs="Sylfaen"/>
                <w:sz w:val="20"/>
                <w:szCs w:val="20"/>
                <w:lang w:val="ka-GE"/>
              </w:rPr>
              <w:t>გაზრდას</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ცნობიერების</w:t>
            </w:r>
            <w:r w:rsidRPr="00954128">
              <w:rPr>
                <w:sz w:val="20"/>
                <w:szCs w:val="20"/>
                <w:lang w:val="ka-GE"/>
              </w:rPr>
              <w:t xml:space="preserve"> </w:t>
            </w:r>
            <w:r w:rsidRPr="00954128">
              <w:rPr>
                <w:rFonts w:ascii="Sylfaen" w:hAnsi="Sylfaen" w:cs="Sylfaen"/>
                <w:sz w:val="20"/>
                <w:szCs w:val="20"/>
                <w:lang w:val="ka-GE"/>
              </w:rPr>
              <w:t>ამაღლებას</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უფლებებზე</w:t>
            </w:r>
            <w:r w:rsidRPr="00954128">
              <w:rPr>
                <w:sz w:val="20"/>
                <w:szCs w:val="20"/>
                <w:lang w:val="ka-GE"/>
              </w:rPr>
              <w:t xml:space="preserve"> (</w:t>
            </w:r>
            <w:r w:rsidRPr="00954128">
              <w:rPr>
                <w:rFonts w:ascii="Sylfaen" w:hAnsi="Sylfaen" w:cs="Sylfaen"/>
                <w:sz w:val="20"/>
                <w:szCs w:val="20"/>
                <w:lang w:val="ka-GE"/>
              </w:rPr>
              <w:t>გენდერული</w:t>
            </w:r>
            <w:r w:rsidRPr="00954128">
              <w:rPr>
                <w:sz w:val="20"/>
                <w:szCs w:val="20"/>
                <w:lang w:val="ka-GE"/>
              </w:rPr>
              <w:t xml:space="preserve"> </w:t>
            </w:r>
            <w:r w:rsidRPr="00954128">
              <w:rPr>
                <w:rFonts w:ascii="Sylfaen" w:hAnsi="Sylfaen" w:cs="Sylfaen"/>
                <w:sz w:val="20"/>
                <w:szCs w:val="20"/>
                <w:lang w:val="ka-GE"/>
              </w:rPr>
              <w:t>თანასწორობა</w:t>
            </w:r>
            <w:r w:rsidRPr="00954128">
              <w:rPr>
                <w:sz w:val="20"/>
                <w:szCs w:val="20"/>
                <w:lang w:val="ka-GE"/>
              </w:rPr>
              <w:t xml:space="preserve">, </w:t>
            </w:r>
            <w:r w:rsidRPr="00954128">
              <w:rPr>
                <w:rFonts w:ascii="Sylfaen" w:hAnsi="Sylfaen" w:cs="Sylfaen"/>
                <w:sz w:val="20"/>
                <w:szCs w:val="20"/>
                <w:lang w:val="ka-GE"/>
              </w:rPr>
              <w:t>ოჯახში</w:t>
            </w:r>
            <w:r w:rsidRPr="00954128">
              <w:rPr>
                <w:sz w:val="20"/>
                <w:szCs w:val="20"/>
                <w:lang w:val="ka-GE"/>
              </w:rPr>
              <w:t xml:space="preserve"> </w:t>
            </w:r>
            <w:r w:rsidRPr="00954128">
              <w:rPr>
                <w:rFonts w:ascii="Sylfaen" w:hAnsi="Sylfaen" w:cs="Sylfaen"/>
                <w:sz w:val="20"/>
                <w:szCs w:val="20"/>
                <w:lang w:val="ka-GE"/>
              </w:rPr>
              <w:t>ძალადობა</w:t>
            </w:r>
            <w:r w:rsidRPr="00954128">
              <w:rPr>
                <w:sz w:val="20"/>
                <w:szCs w:val="20"/>
                <w:lang w:val="ka-GE"/>
              </w:rPr>
              <w:t xml:space="preserve">, </w:t>
            </w:r>
            <w:r w:rsidRPr="00954128">
              <w:rPr>
                <w:rFonts w:ascii="Sylfaen" w:hAnsi="Sylfaen" w:cs="Sylfaen"/>
                <w:sz w:val="20"/>
                <w:szCs w:val="20"/>
                <w:lang w:val="ka-GE"/>
              </w:rPr>
              <w:t>ტრეფიკინგი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ადრეული</w:t>
            </w:r>
            <w:r w:rsidRPr="00954128">
              <w:rPr>
                <w:sz w:val="20"/>
                <w:szCs w:val="20"/>
                <w:lang w:val="ka-GE"/>
              </w:rPr>
              <w:t xml:space="preserve"> </w:t>
            </w:r>
            <w:r w:rsidRPr="00954128">
              <w:rPr>
                <w:rFonts w:ascii="Sylfaen" w:hAnsi="Sylfaen" w:cs="Sylfaen"/>
                <w:sz w:val="20"/>
                <w:szCs w:val="20"/>
                <w:lang w:val="ka-GE"/>
              </w:rPr>
              <w:t>ქორწინება</w:t>
            </w:r>
            <w:r w:rsidRPr="00954128">
              <w:rPr>
                <w:sz w:val="20"/>
                <w:szCs w:val="20"/>
                <w:lang w:val="ka-GE"/>
              </w:rPr>
              <w:t xml:space="preserve">. 2017-2019 </w:t>
            </w:r>
            <w:r w:rsidRPr="00954128">
              <w:rPr>
                <w:rFonts w:ascii="Sylfaen" w:hAnsi="Sylfaen" w:cs="Sylfaen"/>
                <w:sz w:val="20"/>
                <w:szCs w:val="20"/>
                <w:lang w:val="ka-GE"/>
              </w:rPr>
              <w:t>წწ</w:t>
            </w:r>
            <w:r w:rsidRPr="00954128">
              <w:rPr>
                <w:sz w:val="20"/>
                <w:szCs w:val="20"/>
                <w:lang w:val="ka-GE"/>
              </w:rPr>
              <w:t xml:space="preserve">. - 282 </w:t>
            </w:r>
            <w:r w:rsidRPr="00954128">
              <w:rPr>
                <w:rFonts w:ascii="Sylfaen" w:hAnsi="Sylfaen" w:cs="Sylfaen"/>
                <w:sz w:val="20"/>
                <w:szCs w:val="20"/>
                <w:lang w:val="ka-GE"/>
              </w:rPr>
              <w:t>შეხვედრა</w:t>
            </w:r>
            <w:r w:rsidRPr="00954128">
              <w:rPr>
                <w:sz w:val="20"/>
                <w:szCs w:val="20"/>
                <w:lang w:val="ka-GE"/>
              </w:rPr>
              <w:t xml:space="preserve">, 21 </w:t>
            </w:r>
            <w:r w:rsidRPr="00954128">
              <w:rPr>
                <w:rFonts w:ascii="Sylfaen" w:hAnsi="Sylfaen" w:cs="Sylfaen"/>
                <w:sz w:val="20"/>
                <w:szCs w:val="20"/>
                <w:lang w:val="ka-GE"/>
              </w:rPr>
              <w:t>მუნიციპალიტეტის</w:t>
            </w:r>
            <w:r w:rsidRPr="00954128">
              <w:rPr>
                <w:sz w:val="20"/>
                <w:szCs w:val="20"/>
                <w:lang w:val="ka-GE"/>
              </w:rPr>
              <w:t xml:space="preserve"> 196 </w:t>
            </w:r>
            <w:r w:rsidRPr="00954128">
              <w:rPr>
                <w:rFonts w:ascii="Sylfaen" w:hAnsi="Sylfaen" w:cs="Sylfaen"/>
                <w:sz w:val="20"/>
                <w:szCs w:val="20"/>
                <w:lang w:val="ka-GE"/>
              </w:rPr>
              <w:t>სოფელი</w:t>
            </w:r>
            <w:r w:rsidRPr="00954128">
              <w:rPr>
                <w:sz w:val="20"/>
                <w:szCs w:val="20"/>
                <w:lang w:val="ka-GE"/>
              </w:rPr>
              <w:t xml:space="preserve">, 7849 </w:t>
            </w:r>
            <w:r w:rsidRPr="00954128">
              <w:rPr>
                <w:rFonts w:ascii="Sylfaen" w:hAnsi="Sylfaen" w:cs="Sylfaen"/>
                <w:sz w:val="20"/>
                <w:szCs w:val="20"/>
                <w:lang w:val="ka-GE"/>
              </w:rPr>
              <w:t>ბენეფიციარი</w:t>
            </w:r>
            <w:r w:rsidRPr="00954128">
              <w:rPr>
                <w:sz w:val="20"/>
                <w:szCs w:val="20"/>
                <w:lang w:val="ka-GE"/>
              </w:rPr>
              <w:t xml:space="preserve">), </w:t>
            </w:r>
            <w:r w:rsidRPr="00954128">
              <w:rPr>
                <w:rFonts w:ascii="Sylfaen" w:hAnsi="Sylfaen" w:cs="Sylfaen"/>
                <w:sz w:val="20"/>
                <w:szCs w:val="20"/>
                <w:lang w:val="ka-GE"/>
              </w:rPr>
              <w:t>ასევე</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w:t>
            </w:r>
            <w:r w:rsidRPr="00954128">
              <w:rPr>
                <w:rFonts w:ascii="Sylfaen" w:hAnsi="Sylfaen" w:cs="Sylfaen"/>
                <w:sz w:val="20"/>
                <w:szCs w:val="20"/>
                <w:lang w:val="ka-GE"/>
              </w:rPr>
              <w:t>ეკონომიკურ</w:t>
            </w:r>
            <w:r w:rsidRPr="00954128">
              <w:rPr>
                <w:sz w:val="20"/>
                <w:szCs w:val="20"/>
                <w:lang w:val="ka-GE"/>
              </w:rPr>
              <w:t xml:space="preserve"> </w:t>
            </w:r>
            <w:r w:rsidRPr="00954128">
              <w:rPr>
                <w:rFonts w:ascii="Sylfaen" w:hAnsi="Sylfaen" w:cs="Sylfaen"/>
                <w:sz w:val="20"/>
                <w:szCs w:val="20"/>
                <w:lang w:val="ka-GE"/>
              </w:rPr>
              <w:t>გაძლიერებას</w:t>
            </w:r>
            <w:r w:rsidRPr="00954128">
              <w:rPr>
                <w:sz w:val="20"/>
                <w:szCs w:val="20"/>
                <w:lang w:val="ka-GE"/>
              </w:rPr>
              <w:t xml:space="preserve"> (2018-2019 </w:t>
            </w:r>
            <w:r w:rsidRPr="00954128">
              <w:rPr>
                <w:rFonts w:ascii="Sylfaen" w:hAnsi="Sylfaen" w:cs="Sylfaen"/>
                <w:sz w:val="20"/>
                <w:szCs w:val="20"/>
                <w:lang w:val="ka-GE"/>
              </w:rPr>
              <w:t>წწ</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 xml:space="preserve"> </w:t>
            </w:r>
            <w:r w:rsidRPr="00954128">
              <w:rPr>
                <w:rFonts w:ascii="Sylfaen" w:hAnsi="Sylfaen" w:cs="Sylfaen"/>
                <w:sz w:val="20"/>
                <w:szCs w:val="20"/>
                <w:lang w:val="ka-GE"/>
              </w:rPr>
              <w:t>ტრენინგები</w:t>
            </w:r>
            <w:r w:rsidRPr="00954128">
              <w:rPr>
                <w:sz w:val="20"/>
                <w:szCs w:val="20"/>
                <w:lang w:val="ka-GE"/>
              </w:rPr>
              <w:t>).</w:t>
            </w:r>
          </w:p>
          <w:p w14:paraId="3CEACA23" w14:textId="12D7080C" w:rsidR="0005487E" w:rsidRDefault="0005487E" w:rsidP="00771768">
            <w:pPr>
              <w:spacing w:line="240" w:lineRule="auto"/>
              <w:rPr>
                <w:rFonts w:ascii="Sylfaen" w:hAnsi="Sylfaen"/>
                <w:sz w:val="20"/>
                <w:szCs w:val="20"/>
                <w:lang w:val="ka-GE"/>
              </w:rPr>
            </w:pPr>
          </w:p>
          <w:p w14:paraId="562A4F18" w14:textId="78679FEA" w:rsidR="0005487E" w:rsidRDefault="0005487E" w:rsidP="00771768">
            <w:pPr>
              <w:widowControl w:val="0"/>
              <w:autoSpaceDE w:val="0"/>
              <w:autoSpaceDN w:val="0"/>
              <w:adjustRightInd w:val="0"/>
              <w:spacing w:after="0" w:line="240" w:lineRule="auto"/>
              <w:rPr>
                <w:rFonts w:ascii="Sylfaen" w:hAnsi="Sylfaen" w:cs="Sylfaen"/>
                <w:bCs/>
                <w:sz w:val="20"/>
                <w:szCs w:val="20"/>
                <w:lang w:val="ka-GE"/>
              </w:rPr>
            </w:pPr>
            <w:r w:rsidRPr="00C1026A">
              <w:rPr>
                <w:rFonts w:ascii="Sylfaen" w:hAnsi="Sylfaen" w:cs="Sylfaen"/>
                <w:bCs/>
                <w:sz w:val="20"/>
                <w:szCs w:val="20"/>
                <w:lang w:val="ka-GE"/>
              </w:rPr>
              <w:lastRenderedPageBreak/>
              <w:t>ამასთან, შსს</w:t>
            </w:r>
            <w:r>
              <w:rPr>
                <w:rFonts w:ascii="Sylfaen" w:hAnsi="Sylfaen" w:cs="Sylfaen"/>
                <w:bCs/>
                <w:sz w:val="20"/>
                <w:szCs w:val="20"/>
                <w:lang w:val="ka-GE"/>
              </w:rPr>
              <w:t xml:space="preserve">-მ განახორციელა </w:t>
            </w:r>
            <w:r w:rsidRPr="00C1026A">
              <w:rPr>
                <w:rFonts w:ascii="Sylfaen" w:hAnsi="Sylfaen" w:cs="Sylfaen"/>
                <w:bCs/>
                <w:sz w:val="20"/>
                <w:szCs w:val="20"/>
                <w:lang w:val="ka-GE"/>
              </w:rPr>
              <w:t>საინფორმაციო-საგანმანათლებლო პროგრამა „მართლწესრიგის უზრუნველყოფისა და დანაშაულის პრევენციის პროგრამა საჯარო სკოლებისთვის</w:t>
            </w:r>
            <w:r>
              <w:rPr>
                <w:rFonts w:ascii="Sylfaen" w:hAnsi="Sylfaen" w:cs="Sylfaen"/>
                <w:bCs/>
                <w:sz w:val="20"/>
                <w:szCs w:val="20"/>
                <w:lang w:val="ka-GE"/>
              </w:rPr>
              <w:t xml:space="preserve">“, რომლის მიზანი იყო </w:t>
            </w:r>
            <w:r w:rsidRPr="00C1026A">
              <w:rPr>
                <w:rFonts w:ascii="Sylfaen" w:hAnsi="Sylfaen" w:cs="Sylfaen"/>
                <w:bCs/>
                <w:sz w:val="20"/>
                <w:szCs w:val="20"/>
                <w:lang w:val="ka-GE"/>
              </w:rPr>
              <w:t>ახალგაზრდებში სხვადასხვა სახის დანაშაულის შესახებ ცნობიერების ამაღლება, მათ შორის ოჯახში ძალადობისა და ადრეული პრევენციის შესახებ. პროგრამის ფარგლებში, 2017 წლის საგანმანათლებლო პერიოდში ცენტრალური კრიმინალური პოლიციის  თანამშრომლებმა მთელი ქვეყნის მასშტაბით საჯარო და კერძო   სკოლის,  3000-ზე მეტ მოსწავლესთან  გამართეს საინფორმაციო-ინტერაქტიული გაკვეთილები.</w:t>
            </w:r>
            <w:r w:rsidR="00156BA5">
              <w:rPr>
                <w:rFonts w:ascii="Sylfaen" w:hAnsi="Sylfaen" w:cs="Sylfaen"/>
                <w:bCs/>
                <w:sz w:val="20"/>
                <w:szCs w:val="20"/>
                <w:lang w:val="ka-GE"/>
              </w:rPr>
              <w:t xml:space="preserve"> </w:t>
            </w:r>
            <w:r w:rsidRPr="00C1026A">
              <w:rPr>
                <w:rFonts w:ascii="Sylfaen" w:hAnsi="Sylfaen" w:cs="Sylfaen"/>
                <w:bCs/>
                <w:sz w:val="20"/>
                <w:szCs w:val="20"/>
                <w:lang w:val="ka-GE"/>
              </w:rPr>
              <w:t xml:space="preserve">პროგრამაში მონაწილეობას </w:t>
            </w:r>
            <w:r>
              <w:rPr>
                <w:rFonts w:ascii="Sylfaen" w:hAnsi="Sylfaen" w:cs="Sylfaen"/>
                <w:bCs/>
                <w:sz w:val="20"/>
                <w:szCs w:val="20"/>
                <w:lang w:val="ka-GE"/>
              </w:rPr>
              <w:t>იღებდნენ</w:t>
            </w:r>
            <w:r w:rsidRPr="00C1026A">
              <w:rPr>
                <w:rFonts w:ascii="Sylfaen" w:hAnsi="Sylfaen" w:cs="Sylfaen"/>
                <w:bCs/>
                <w:sz w:val="20"/>
                <w:szCs w:val="20"/>
                <w:lang w:val="ka-GE"/>
              </w:rPr>
              <w:t xml:space="preserve"> არაქართულენოვანი საჯარო სკოლების მოსწავლეებიც.</w:t>
            </w:r>
          </w:p>
          <w:p w14:paraId="3A6ED004" w14:textId="77777777" w:rsidR="00771768" w:rsidRPr="00C1026A" w:rsidRDefault="00771768" w:rsidP="00771768">
            <w:pPr>
              <w:widowControl w:val="0"/>
              <w:autoSpaceDE w:val="0"/>
              <w:autoSpaceDN w:val="0"/>
              <w:adjustRightInd w:val="0"/>
              <w:spacing w:after="0" w:line="240" w:lineRule="auto"/>
              <w:rPr>
                <w:rFonts w:ascii="Sylfaen" w:hAnsi="Sylfaen" w:cs="Sylfaen"/>
                <w:bCs/>
                <w:sz w:val="20"/>
                <w:szCs w:val="20"/>
                <w:lang w:val="ka-GE"/>
              </w:rPr>
            </w:pPr>
          </w:p>
          <w:p w14:paraId="27B275E1" w14:textId="77777777" w:rsidR="002320CB" w:rsidRPr="00954128" w:rsidRDefault="002320CB" w:rsidP="00197E21">
            <w:pPr>
              <w:autoSpaceDE w:val="0"/>
              <w:autoSpaceDN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განხორციელებული ღონისძიებების შედეგად, ბოლო წლებში მნიშვნელოვნად გაიზარდა სამართალდამცავი ორგანოებისათვის  მიმართვიანობის მაჩვენებელი. ასევე, აღსანიშნავია ქალთა მიმართ ძალადობის ეროვნული კვლევის შედეგები, რომელიც 2017 წელს გაეროს ქალთა ორგანიზაციისა და საქართველოს სტატისტიკის ეროვნული სამსახურის ერთობლივი ძალისხმევით განხორციელდა. კვლევის შედეგად, 2009 წლის კვლევის შედეგებთან შედარებით, ახალგაზრდებს ნაკლებ დისკრიმინაციული დამოკიდებულებები აქვთ, იკლო ქალთა რაოდენობამ, რომლებიც მოძალადე ქმრებთან ერთად რჩებიან, გაიზარდა საზოგადოების ინფორმირებულობის დონე სახელმწიფო სერვისების შესახებ და შეინიშნება პოლიციისადმი მიმართვიანობის </w:t>
            </w:r>
            <w:r w:rsidRPr="00954128">
              <w:rPr>
                <w:rFonts w:ascii="Sylfaen" w:hAnsi="Sylfaen" w:cs="Sylfaen"/>
                <w:sz w:val="20"/>
                <w:szCs w:val="20"/>
                <w:lang w:val="ka-GE"/>
              </w:rPr>
              <w:lastRenderedPageBreak/>
              <w:t>მნიშვნელოვანი ზრდა.</w:t>
            </w:r>
          </w:p>
          <w:p w14:paraId="19522C00" w14:textId="3DF67355" w:rsidR="002320CB" w:rsidRDefault="002320CB" w:rsidP="00197E21">
            <w:pPr>
              <w:spacing w:after="0" w:line="240" w:lineRule="auto"/>
              <w:rPr>
                <w:rFonts w:ascii="Sylfaen" w:hAnsi="Sylfaen" w:cs="Sylfaen"/>
                <w:bCs/>
                <w:sz w:val="20"/>
                <w:szCs w:val="20"/>
                <w:lang w:val="ka-GE"/>
              </w:rPr>
            </w:pPr>
          </w:p>
          <w:p w14:paraId="32B365A9" w14:textId="14E9C894" w:rsidR="00AF155A" w:rsidRPr="00AF155A" w:rsidRDefault="00AF155A" w:rsidP="00197E21">
            <w:pPr>
              <w:spacing w:after="0" w:line="240" w:lineRule="auto"/>
              <w:rPr>
                <w:rFonts w:ascii="Sylfaen" w:hAnsi="Sylfaen" w:cs="Sylfaen"/>
                <w:bCs/>
                <w:sz w:val="20"/>
                <w:szCs w:val="20"/>
                <w:lang w:val="ka-GE"/>
              </w:rPr>
            </w:pPr>
            <w:r>
              <w:rPr>
                <w:rFonts w:ascii="Sylfaen" w:hAnsi="Sylfaen" w:cs="Sylfaen"/>
                <w:bCs/>
                <w:sz w:val="20"/>
                <w:szCs w:val="20"/>
                <w:lang w:val="ka-GE"/>
              </w:rPr>
              <w:t xml:space="preserve">იხ. ასევე 177.6 რეკომენდაციის პასუხი. </w:t>
            </w:r>
          </w:p>
          <w:p w14:paraId="006EC74F" w14:textId="77777777" w:rsidR="002320CB" w:rsidRPr="00954128" w:rsidRDefault="002320CB" w:rsidP="00425994">
            <w:pPr>
              <w:spacing w:after="0" w:line="240" w:lineRule="auto"/>
              <w:rPr>
                <w:rFonts w:ascii="Sylfaen" w:hAnsi="Sylfaen"/>
                <w:sz w:val="20"/>
                <w:szCs w:val="20"/>
                <w:highlight w:val="yellow"/>
                <w:lang w:val="ka-GE"/>
              </w:rPr>
            </w:pPr>
          </w:p>
        </w:tc>
        <w:tc>
          <w:tcPr>
            <w:tcW w:w="1440" w:type="dxa"/>
          </w:tcPr>
          <w:p w14:paraId="34E0C3DE" w14:textId="0DD229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DC6EEE5" w14:textId="77777777" w:rsidR="002320CB" w:rsidRPr="00954128" w:rsidRDefault="002320CB" w:rsidP="00197E21">
            <w:pPr>
              <w:spacing w:after="0" w:line="240" w:lineRule="auto"/>
              <w:rPr>
                <w:rFonts w:ascii="Sylfaen" w:hAnsi="Sylfaen"/>
                <w:sz w:val="20"/>
                <w:szCs w:val="20"/>
                <w:lang w:val="ka-GE"/>
              </w:rPr>
            </w:pPr>
          </w:p>
          <w:p w14:paraId="43C7A4F7" w14:textId="728FEBC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5D106AC9" w14:textId="77777777" w:rsidR="002320CB" w:rsidRPr="00954128" w:rsidRDefault="002320CB" w:rsidP="00197E21">
            <w:pPr>
              <w:spacing w:after="0" w:line="240" w:lineRule="auto"/>
              <w:rPr>
                <w:rFonts w:ascii="Sylfaen" w:hAnsi="Sylfaen"/>
                <w:sz w:val="20"/>
                <w:szCs w:val="20"/>
                <w:lang w:val="ka-GE"/>
              </w:rPr>
            </w:pPr>
          </w:p>
          <w:p w14:paraId="59DD9B73" w14:textId="75D479B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25A18357" w14:textId="77777777" w:rsidR="002320CB" w:rsidRPr="00954128" w:rsidRDefault="002320CB" w:rsidP="00197E21">
            <w:pPr>
              <w:spacing w:after="0" w:line="240" w:lineRule="auto"/>
              <w:rPr>
                <w:rFonts w:ascii="Sylfaen" w:hAnsi="Sylfaen"/>
                <w:sz w:val="20"/>
                <w:szCs w:val="20"/>
                <w:lang w:val="ka-GE"/>
              </w:rPr>
            </w:pPr>
          </w:p>
          <w:p w14:paraId="40385E0C" w14:textId="73D2E2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4D7CCA1A" w14:textId="77777777" w:rsidR="002320CB" w:rsidRPr="00954128" w:rsidRDefault="002320CB" w:rsidP="00197E21">
            <w:pPr>
              <w:spacing w:after="0" w:line="240" w:lineRule="auto"/>
              <w:rPr>
                <w:rFonts w:ascii="Sylfaen" w:hAnsi="Sylfaen"/>
                <w:sz w:val="20"/>
                <w:szCs w:val="20"/>
                <w:lang w:val="ka-GE"/>
              </w:rPr>
            </w:pPr>
          </w:p>
          <w:p w14:paraId="476215D2" w14:textId="2B15E1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სკოლა</w:t>
            </w:r>
          </w:p>
          <w:p w14:paraId="18EBF2F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ED54AEC" w14:textId="2F31676F"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434E033" w14:textId="77777777" w:rsidTr="001D5ACB">
        <w:tblPrEx>
          <w:tblLook w:val="0000" w:firstRow="0" w:lastRow="0" w:firstColumn="0" w:lastColumn="0" w:noHBand="0" w:noVBand="0"/>
        </w:tblPrEx>
        <w:trPr>
          <w:trHeight w:val="530"/>
        </w:trPr>
        <w:tc>
          <w:tcPr>
            <w:tcW w:w="900" w:type="dxa"/>
          </w:tcPr>
          <w:p w14:paraId="125522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117.60</w:t>
            </w:r>
          </w:p>
        </w:tc>
        <w:tc>
          <w:tcPr>
            <w:tcW w:w="2397" w:type="dxa"/>
          </w:tcPr>
          <w:p w14:paraId="672664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ოჯახში ძალადობის აღმოფხვრის მიზნით, მათ შორის განახორციელოს ცნობიერების ამაღლების აქტივობები, წაახალისოს ქალები, რომ შესაბამის სამართალდამცავ ორგანოებში განაცხადონ სექსუალური ძალადობისა და ოჯახში ძალადობის 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954128">
              <w:rPr>
                <w:rFonts w:ascii="Sylfaen" w:hAnsi="Sylfaen"/>
                <w:b/>
                <w:bCs/>
                <w:sz w:val="20"/>
                <w:szCs w:val="20"/>
                <w:lang w:val="ka-GE"/>
              </w:rPr>
              <w:t xml:space="preserve"> (Take measures to prevent domestic violence, including by raising awareness, encouraging women to report acts of sexual and domestic violence, protecting the victims </w:t>
            </w:r>
            <w:r w:rsidRPr="00954128">
              <w:rPr>
                <w:rFonts w:ascii="Sylfaen" w:hAnsi="Sylfaen"/>
                <w:b/>
                <w:bCs/>
                <w:sz w:val="20"/>
                <w:szCs w:val="20"/>
                <w:lang w:val="ka-GE"/>
              </w:rPr>
              <w:lastRenderedPageBreak/>
              <w:t>and ensuring the effective investigation, prosecution and punishment of perpetrators)</w:t>
            </w:r>
          </w:p>
        </w:tc>
        <w:tc>
          <w:tcPr>
            <w:tcW w:w="1563" w:type="dxa"/>
          </w:tcPr>
          <w:p w14:paraId="46F9C0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სლოვენია</w:t>
            </w:r>
          </w:p>
        </w:tc>
        <w:tc>
          <w:tcPr>
            <w:tcW w:w="1800" w:type="dxa"/>
          </w:tcPr>
          <w:p w14:paraId="766416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9AFBCE" w14:textId="6157C5DB" w:rsidR="00425994" w:rsidRPr="00DA1C81" w:rsidRDefault="00425994" w:rsidP="00425994">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w:t>
            </w:r>
            <w:r w:rsidR="005A60CF">
              <w:rPr>
                <w:rFonts w:ascii="Sylfaen" w:hAnsi="Sylfaen" w:cs="Sylfaen"/>
                <w:sz w:val="20"/>
                <w:szCs w:val="20"/>
                <w:lang w:val="ka-GE"/>
              </w:rPr>
              <w:t>,</w:t>
            </w:r>
            <w:r w:rsidR="00710C23">
              <w:rPr>
                <w:rFonts w:ascii="Sylfaen" w:hAnsi="Sylfaen" w:cs="Sylfaen"/>
                <w:sz w:val="20"/>
                <w:szCs w:val="20"/>
                <w:lang w:val="ka-GE"/>
              </w:rPr>
              <w:t xml:space="preserve"> 117.62,</w:t>
            </w:r>
            <w:r w:rsidR="005A60CF">
              <w:rPr>
                <w:rFonts w:ascii="Sylfaen" w:hAnsi="Sylfaen" w:cs="Sylfaen"/>
                <w:sz w:val="20"/>
                <w:szCs w:val="20"/>
                <w:lang w:val="ka-GE"/>
              </w:rPr>
              <w:t xml:space="preserve">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0DF35804" w14:textId="576317F5" w:rsidR="002320CB" w:rsidRPr="00954128" w:rsidRDefault="002320CB" w:rsidP="00197E21">
            <w:pPr>
              <w:spacing w:after="0" w:line="240" w:lineRule="auto"/>
              <w:rPr>
                <w:rFonts w:ascii="Sylfaen" w:hAnsi="Sylfaen"/>
                <w:sz w:val="20"/>
                <w:szCs w:val="20"/>
                <w:lang w:val="ka-GE"/>
              </w:rPr>
            </w:pPr>
          </w:p>
        </w:tc>
        <w:tc>
          <w:tcPr>
            <w:tcW w:w="1440" w:type="dxa"/>
          </w:tcPr>
          <w:p w14:paraId="4FE33A98" w14:textId="063D2435" w:rsidR="002320CB" w:rsidRPr="00954128" w:rsidRDefault="002320CB" w:rsidP="00197E21">
            <w:pPr>
              <w:spacing w:after="0" w:line="240" w:lineRule="auto"/>
              <w:rPr>
                <w:rFonts w:ascii="Sylfaen" w:hAnsi="Sylfaen"/>
                <w:sz w:val="20"/>
                <w:szCs w:val="20"/>
                <w:lang w:val="ka-GE"/>
              </w:rPr>
            </w:pPr>
          </w:p>
        </w:tc>
        <w:tc>
          <w:tcPr>
            <w:tcW w:w="1620" w:type="dxa"/>
          </w:tcPr>
          <w:p w14:paraId="5B4BC0EB" w14:textId="24E52836" w:rsidR="002320CB" w:rsidRPr="00954128" w:rsidRDefault="0042599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F5C16FA" w14:textId="77777777" w:rsidTr="001D5ACB">
        <w:tblPrEx>
          <w:tblLook w:val="0000" w:firstRow="0" w:lastRow="0" w:firstColumn="0" w:lastColumn="0" w:noHBand="0" w:noVBand="0"/>
        </w:tblPrEx>
        <w:trPr>
          <w:trHeight w:val="602"/>
        </w:trPr>
        <w:tc>
          <w:tcPr>
            <w:tcW w:w="900" w:type="dxa"/>
          </w:tcPr>
          <w:p w14:paraId="7B89BC6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117.61</w:t>
            </w:r>
          </w:p>
        </w:tc>
        <w:tc>
          <w:tcPr>
            <w:tcW w:w="2397" w:type="dxa"/>
          </w:tcPr>
          <w:p w14:paraId="6E0E686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ოჯახში ძალადობის მსხვერპლთა დაცვის მექანიზმები, მათ შორის უზრუნველყოს დროული გამოძიება და დამნაშავეთა სისხლისსამართლებრივი დევნა, აგრეთვე, გადაამზადოს პოლიციის თანამშრომლები რისკის სათანადოდ შეფასების საკითხებზე</w:t>
            </w:r>
            <w:r w:rsidRPr="00954128">
              <w:rPr>
                <w:rFonts w:ascii="Sylfaen" w:hAnsi="Sylfaen"/>
                <w:b/>
                <w:bCs/>
                <w:sz w:val="20"/>
                <w:szCs w:val="20"/>
                <w:lang w:val="ka-GE"/>
              </w:rPr>
              <w:t xml:space="preserve"> (Improve protections for victims of domestic violence, including by ensuring timely investigations, prosecuting perpetrators, and training police in risk-based assessments)</w:t>
            </w:r>
          </w:p>
        </w:tc>
        <w:tc>
          <w:tcPr>
            <w:tcW w:w="1563" w:type="dxa"/>
          </w:tcPr>
          <w:p w14:paraId="39C82A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14:paraId="4F0AF7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CAF760D" w14:textId="65204C86" w:rsidR="00A964C0" w:rsidRPr="00DA1C81" w:rsidRDefault="00A964C0" w:rsidP="00A964C0">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AF7D02">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FEC26DD" w14:textId="77777777" w:rsidR="00A964C0" w:rsidRDefault="00A964C0" w:rsidP="00197E21">
            <w:pPr>
              <w:autoSpaceDE w:val="0"/>
              <w:autoSpaceDN w:val="0"/>
              <w:adjustRightInd w:val="0"/>
              <w:spacing w:after="0" w:line="240" w:lineRule="auto"/>
              <w:jc w:val="left"/>
              <w:rPr>
                <w:rFonts w:ascii="Sylfaen" w:hAnsi="Sylfaen" w:cs="Sylfaen"/>
                <w:i/>
                <w:sz w:val="20"/>
                <w:szCs w:val="20"/>
                <w:lang w:val="ka-GE"/>
              </w:rPr>
            </w:pPr>
          </w:p>
          <w:p w14:paraId="51CE2F81" w14:textId="77777777" w:rsidR="002320CB" w:rsidRPr="00954128" w:rsidRDefault="002320CB" w:rsidP="00A964C0">
            <w:pPr>
              <w:autoSpaceDE w:val="0"/>
              <w:autoSpaceDN w:val="0"/>
              <w:adjustRightInd w:val="0"/>
              <w:spacing w:after="0" w:line="240" w:lineRule="auto"/>
              <w:jc w:val="left"/>
              <w:rPr>
                <w:rFonts w:ascii="Sylfaen" w:hAnsi="Sylfaen" w:cs="Sylfaen"/>
                <w:sz w:val="20"/>
                <w:szCs w:val="20"/>
                <w:lang w:val="ka-GE"/>
              </w:rPr>
            </w:pPr>
          </w:p>
        </w:tc>
        <w:tc>
          <w:tcPr>
            <w:tcW w:w="1440" w:type="dxa"/>
          </w:tcPr>
          <w:p w14:paraId="7487623B" w14:textId="77777777" w:rsidR="002320CB" w:rsidRPr="00954128" w:rsidRDefault="002320CB" w:rsidP="00197E21">
            <w:pPr>
              <w:spacing w:after="0" w:line="240" w:lineRule="auto"/>
              <w:rPr>
                <w:rFonts w:ascii="Sylfaen" w:hAnsi="Sylfaen"/>
                <w:sz w:val="20"/>
                <w:szCs w:val="20"/>
                <w:lang w:val="ka-GE"/>
              </w:rPr>
            </w:pPr>
          </w:p>
          <w:p w14:paraId="17E6A57E" w14:textId="77777777" w:rsidR="002320CB" w:rsidRPr="00954128" w:rsidRDefault="002320CB" w:rsidP="00A964C0">
            <w:pPr>
              <w:spacing w:after="0" w:line="240" w:lineRule="auto"/>
              <w:rPr>
                <w:rFonts w:ascii="Sylfaen" w:hAnsi="Sylfaen"/>
                <w:sz w:val="20"/>
                <w:szCs w:val="20"/>
                <w:lang w:val="ka-GE"/>
              </w:rPr>
            </w:pPr>
          </w:p>
        </w:tc>
        <w:tc>
          <w:tcPr>
            <w:tcW w:w="1620" w:type="dxa"/>
          </w:tcPr>
          <w:p w14:paraId="066798C3" w14:textId="1F390248" w:rsidR="002320CB" w:rsidRPr="00954128" w:rsidRDefault="00A964C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D8DC947" w14:textId="77777777" w:rsidTr="001D5ACB">
        <w:tblPrEx>
          <w:tblLook w:val="0000" w:firstRow="0" w:lastRow="0" w:firstColumn="0" w:lastColumn="0" w:noHBand="0" w:noVBand="0"/>
        </w:tblPrEx>
        <w:trPr>
          <w:trHeight w:val="602"/>
        </w:trPr>
        <w:tc>
          <w:tcPr>
            <w:tcW w:w="900" w:type="dxa"/>
          </w:tcPr>
          <w:p w14:paraId="1AEA60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117.62</w:t>
            </w:r>
          </w:p>
        </w:tc>
        <w:tc>
          <w:tcPr>
            <w:tcW w:w="2397" w:type="dxa"/>
          </w:tcPr>
          <w:p w14:paraId="2C763CE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14:paraId="4F0C75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centres supporting women and girl victims of gender violence)</w:t>
            </w:r>
          </w:p>
        </w:tc>
        <w:tc>
          <w:tcPr>
            <w:tcW w:w="1563" w:type="dxa"/>
          </w:tcPr>
          <w:p w14:paraId="2BF4CC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tc>
        <w:tc>
          <w:tcPr>
            <w:tcW w:w="1800" w:type="dxa"/>
          </w:tcPr>
          <w:p w14:paraId="69488A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A6C81A5" w14:textId="2F93F083" w:rsidR="00AE405A" w:rsidRDefault="00EB7431" w:rsidP="00AE405A">
            <w:pPr>
              <w:shd w:val="clear" w:color="auto" w:fill="FFFFFF"/>
              <w:spacing w:after="0" w:line="240" w:lineRule="auto"/>
              <w:rPr>
                <w:rFonts w:ascii="Sylfaen" w:eastAsia="DejaVu Sans" w:hAnsi="Sylfaen"/>
                <w:sz w:val="20"/>
                <w:szCs w:val="20"/>
                <w:lang w:val="ka-GE"/>
              </w:rPr>
            </w:pPr>
            <w:r w:rsidRPr="00EB7431">
              <w:rPr>
                <w:rFonts w:ascii="Sylfaen" w:hAnsi="Sylfaen"/>
                <w:sz w:val="20"/>
                <w:szCs w:val="20"/>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(სახელმწიფო ფონდი) </w:t>
            </w:r>
            <w:r w:rsidR="00AE405A" w:rsidRPr="00954128">
              <w:rPr>
                <w:rFonts w:ascii="Sylfaen" w:eastAsia="DejaVu Sans" w:hAnsi="Sylfaen"/>
                <w:sz w:val="20"/>
                <w:szCs w:val="20"/>
                <w:lang w:val="ka-GE"/>
              </w:rPr>
              <w:t xml:space="preserve">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მსხვერპლებს/დაზარალებულებს და </w:t>
            </w:r>
            <w:r w:rsidR="00AE405A" w:rsidRPr="00954128">
              <w:rPr>
                <w:rFonts w:ascii="Sylfaen" w:eastAsia="DejaVu Sans" w:hAnsi="Sylfaen"/>
                <w:sz w:val="20"/>
                <w:szCs w:val="20"/>
                <w:lang w:val="ka-GE"/>
              </w:rPr>
              <w:lastRenderedPageBreak/>
              <w:t>მსხვერპლზე/დაზარალებულზე დამოკიდებულ პირებს.</w:t>
            </w:r>
          </w:p>
          <w:p w14:paraId="597EAD4D" w14:textId="256E1F55" w:rsidR="00AE405A" w:rsidRDefault="00AE405A" w:rsidP="00AE405A">
            <w:pPr>
              <w:shd w:val="clear" w:color="auto" w:fill="FFFFFF"/>
              <w:spacing w:after="0" w:line="240" w:lineRule="auto"/>
              <w:rPr>
                <w:rFonts w:ascii="Sylfaen" w:eastAsia="DejaVu Sans" w:hAnsi="Sylfaen"/>
                <w:sz w:val="20"/>
                <w:szCs w:val="20"/>
                <w:lang w:val="ka-GE"/>
              </w:rPr>
            </w:pPr>
          </w:p>
          <w:p w14:paraId="5FD29070" w14:textId="77777777" w:rsidR="00EB7431" w:rsidRDefault="00EB7431" w:rsidP="00EB7431">
            <w:pPr>
              <w:spacing w:after="0" w:line="240" w:lineRule="auto"/>
              <w:rPr>
                <w:rFonts w:ascii="Sylfaen" w:hAnsi="Sylfaen"/>
                <w:sz w:val="20"/>
                <w:szCs w:val="20"/>
                <w:lang w:val="ka-GE"/>
              </w:rPr>
            </w:pPr>
            <w:r>
              <w:rPr>
                <w:rFonts w:ascii="Sylfaen" w:hAnsi="Sylfaen"/>
                <w:sz w:val="20"/>
                <w:szCs w:val="20"/>
                <w:lang w:val="ka-GE"/>
              </w:rPr>
              <w:t xml:space="preserve">საანგარიშო პერიოდში გაგრძელდა </w:t>
            </w:r>
            <w:r w:rsidRPr="00EB7431">
              <w:rPr>
                <w:rFonts w:ascii="Sylfaen" w:hAnsi="Sylfaen"/>
                <w:sz w:val="20"/>
                <w:szCs w:val="20"/>
              </w:rPr>
              <w:t>ძალადობის  მსხვერპლთათვის  სახელმწიფო  სერვისების ხელმისაწვდომობის  გეოგრაფიული  არეალი</w:t>
            </w:r>
            <w:r>
              <w:rPr>
                <w:rFonts w:ascii="Sylfaen" w:hAnsi="Sylfaen"/>
                <w:sz w:val="20"/>
                <w:szCs w:val="20"/>
                <w:lang w:val="ka-GE"/>
              </w:rPr>
              <w:t>ს გაფართოვება</w:t>
            </w:r>
            <w:r>
              <w:rPr>
                <w:rFonts w:ascii="Sylfaen" w:hAnsi="Sylfaen"/>
                <w:sz w:val="20"/>
                <w:szCs w:val="20"/>
              </w:rPr>
              <w:t xml:space="preserve">: </w:t>
            </w:r>
            <w:r w:rsidR="002320CB" w:rsidRPr="00954128">
              <w:rPr>
                <w:rFonts w:ascii="Sylfaen" w:hAnsi="Sylfaen"/>
                <w:sz w:val="20"/>
                <w:szCs w:val="20"/>
                <w:lang w:val="ka-GE"/>
              </w:rPr>
              <w:t xml:space="preserve">2016 წელს გაიხსნა  ოჯახში ძალადობის მსხვერპლთა მომსახურების დაწესებულება (თავშესაფარი) კახეთი რეგიონში, სიღნაღში  და  კრიზისული ცენტრი თბილისში (მათ შორის სადღეღამისო ცენტრი თბილისში); 2017 წელს გაიხსნა კრიზისული </w:t>
            </w:r>
            <w:r w:rsidR="002320CB" w:rsidRPr="00EB7431">
              <w:rPr>
                <w:rFonts w:ascii="Sylfaen" w:hAnsi="Sylfaen"/>
                <w:sz w:val="20"/>
                <w:szCs w:val="20"/>
                <w:lang w:val="ka-GE"/>
              </w:rPr>
              <w:t xml:space="preserve">ცენტრი (დღის მომსახურების კომპონენტი) ქუთაისში, 2018 წელს  კრიზისული ცენტრი  გორსა და ოზურგეთში, ხოლო 2019 წელს კრიზისული ცენტრი გაიხსნა მარნეულში.  დღეის მდგომარეობით </w:t>
            </w:r>
            <w:r w:rsidR="002320CB" w:rsidRPr="00EB7431">
              <w:rPr>
                <w:rFonts w:ascii="Sylfaen" w:eastAsia="Sylfaen" w:hAnsi="Sylfaen" w:cs="Sylfaen"/>
                <w:sz w:val="20"/>
                <w:szCs w:val="20"/>
                <w:lang w:val="ka-GE"/>
              </w:rPr>
              <w:t xml:space="preserve">სახელმწიფო ფონდის ფარგლებში ფუნქციონირებს </w:t>
            </w:r>
            <w:r w:rsidR="002320CB" w:rsidRPr="00EB7431">
              <w:rPr>
                <w:rFonts w:ascii="Sylfaen" w:hAnsi="Sylfaen"/>
                <w:sz w:val="20"/>
                <w:szCs w:val="20"/>
                <w:lang w:val="ka-GE"/>
              </w:rPr>
              <w:t xml:space="preserve"> ძალადობის მსხვერპლთა მომსახურების 5 თავშესაფარი (</w:t>
            </w:r>
            <w:r w:rsidR="002320CB" w:rsidRPr="00EB7431">
              <w:rPr>
                <w:rFonts w:ascii="Sylfaen" w:eastAsia="Sylfaen" w:hAnsi="Sylfaen" w:cs="Sylfaen"/>
                <w:sz w:val="20"/>
                <w:szCs w:val="20"/>
                <w:lang w:val="ka-GE"/>
              </w:rPr>
              <w:t>თბილისში, გორში, ქუთაისში, ბათუმსა და სიღნაღში</w:t>
            </w:r>
            <w:r w:rsidR="002320CB" w:rsidRPr="00EB7431">
              <w:rPr>
                <w:rFonts w:ascii="Sylfaen" w:hAnsi="Sylfaen" w:cs="Calibri"/>
                <w:sz w:val="20"/>
                <w:szCs w:val="20"/>
              </w:rPr>
              <w:t>)</w:t>
            </w:r>
            <w:r w:rsidR="002320CB" w:rsidRPr="00EB7431">
              <w:rPr>
                <w:rFonts w:ascii="Sylfaen" w:hAnsi="Sylfaen" w:cs="Calibri"/>
                <w:spacing w:val="1"/>
                <w:sz w:val="20"/>
                <w:szCs w:val="20"/>
              </w:rPr>
              <w:t xml:space="preserve"> </w:t>
            </w:r>
            <w:r w:rsidR="002320CB" w:rsidRPr="00EB7431">
              <w:rPr>
                <w:rFonts w:ascii="Sylfaen" w:hAnsi="Sylfaen"/>
                <w:sz w:val="20"/>
                <w:szCs w:val="20"/>
                <w:lang w:val="ka-GE"/>
              </w:rPr>
              <w:t xml:space="preserve">) და 5 კრიზისული ცენტრი </w:t>
            </w:r>
            <w:r w:rsidR="002320CB" w:rsidRPr="00EB7431">
              <w:rPr>
                <w:rFonts w:ascii="Sylfaen" w:eastAsia="Sylfaen" w:hAnsi="Sylfaen" w:cs="Sylfaen"/>
                <w:sz w:val="20"/>
                <w:szCs w:val="20"/>
                <w:lang w:val="ka-GE"/>
              </w:rPr>
              <w:t>(თბილისში, გორში, ქუთაისში, ოზურგეთსა და მარნეულში)</w:t>
            </w:r>
            <w:r w:rsidR="002320CB" w:rsidRPr="00EB7431">
              <w:rPr>
                <w:rFonts w:ascii="Sylfaen" w:hAnsi="Sylfaen"/>
                <w:sz w:val="20"/>
                <w:szCs w:val="20"/>
              </w:rPr>
              <w:t>.</w:t>
            </w:r>
            <w:r w:rsidR="00197857">
              <w:rPr>
                <w:rFonts w:ascii="Sylfaen" w:hAnsi="Sylfaen"/>
                <w:sz w:val="20"/>
                <w:szCs w:val="20"/>
                <w:lang w:val="ka-GE"/>
              </w:rPr>
              <w:t xml:space="preserve"> </w:t>
            </w:r>
          </w:p>
          <w:p w14:paraId="68E715BD" w14:textId="77777777" w:rsidR="00EB7431" w:rsidRDefault="00EB7431" w:rsidP="00EB7431">
            <w:pPr>
              <w:spacing w:after="0" w:line="240" w:lineRule="auto"/>
              <w:rPr>
                <w:rFonts w:ascii="Sylfaen" w:hAnsi="Sylfaen"/>
                <w:sz w:val="20"/>
                <w:szCs w:val="20"/>
                <w:lang w:val="ka-GE"/>
              </w:rPr>
            </w:pPr>
          </w:p>
          <w:p w14:paraId="4BE8619B" w14:textId="4E4284A2"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 xml:space="preserve">თავშესაფრის  ან  კრიზისული  ცენტრის სერვისების ფარგლებში სახელმწიფო ფონდი  ქალთა  მიმართ  ძალადობის  ან/და  ოჯახში  ძალადობის  მსხვერპლს/ დაზარალებულს/სავარაუდო  მსხვერპლს  (მასზე  დამოკიდებულ  პირ(ებ)თან  ერთად) უზრუნველყოფს  შემდეგი  მომსახურებებით: </w:t>
            </w:r>
          </w:p>
          <w:p w14:paraId="2CF55904"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ფსიქოლოგიურ–სოციალური დახმარება/რეაბილიტაცია;</w:t>
            </w:r>
          </w:p>
          <w:p w14:paraId="5B64C2E5"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სამედიცინო მომსახურება;</w:t>
            </w:r>
          </w:p>
          <w:p w14:paraId="4395C03B"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 xml:space="preserve">სამართლებრივი დახმარება (მათ </w:t>
            </w:r>
            <w:r w:rsidRPr="00EB7431">
              <w:rPr>
                <w:rFonts w:ascii="Sylfaen" w:hAnsi="Sylfaen"/>
                <w:sz w:val="20"/>
                <w:szCs w:val="20"/>
                <w:lang w:val="ka-GE"/>
              </w:rPr>
              <w:lastRenderedPageBreak/>
              <w:t>შორის, სასამართლო და სამართალდამცავ ორგანოებში წარმომადგენლობით);</w:t>
            </w:r>
          </w:p>
          <w:p w14:paraId="62FC66A2"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საჭიროების შემთხვევაში, თარჯიმნის მომსახურებით;</w:t>
            </w:r>
          </w:p>
          <w:p w14:paraId="07FA2E78"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ოჯახსა და საზოგადოებაში რეინტეგრაციის ხელშეწყობა;</w:t>
            </w:r>
          </w:p>
          <w:p w14:paraId="23D56E5D"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საცხოვრისით თავშესაფარი (მხოლოდ მსხვერპლს/დაზარალებულს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654F69CA" w14:textId="4DF7A52D" w:rsidR="00EB7431" w:rsidRPr="00954128"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 თბილისის კრიზისულ ცენტრში (სავარაუდო მსხვერპლს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3C4DEABD" w14:textId="77777777" w:rsidR="002320CB" w:rsidRPr="00954128" w:rsidRDefault="002320CB" w:rsidP="00EB7431">
            <w:pPr>
              <w:spacing w:after="0" w:line="240" w:lineRule="auto"/>
              <w:rPr>
                <w:rFonts w:ascii="Sylfaen" w:hAnsi="Sylfaen"/>
                <w:sz w:val="20"/>
                <w:szCs w:val="20"/>
              </w:rPr>
            </w:pPr>
          </w:p>
          <w:p w14:paraId="2D500EF0" w14:textId="1B2F1E88" w:rsidR="005B3D89" w:rsidRPr="005B3D89" w:rsidRDefault="005B3D89" w:rsidP="005B3D89">
            <w:pPr>
              <w:shd w:val="clear" w:color="auto" w:fill="FFFFFF"/>
              <w:spacing w:after="0" w:line="240" w:lineRule="auto"/>
              <w:rPr>
                <w:rFonts w:ascii="Sylfaen" w:hAnsi="Sylfaen"/>
                <w:sz w:val="20"/>
                <w:szCs w:val="20"/>
                <w:lang w:val="ka-GE"/>
              </w:rPr>
            </w:pPr>
            <w:r w:rsidRPr="005B3D89">
              <w:rPr>
                <w:rFonts w:ascii="Sylfaen" w:hAnsi="Sylfaen"/>
                <w:sz w:val="20"/>
                <w:szCs w:val="20"/>
                <w:lang w:val="ka-GE"/>
              </w:rPr>
              <w:t>თავშესაფრით ისარგებლა 2016 წელს - 260, 2017 წელს</w:t>
            </w:r>
            <w:r>
              <w:rPr>
                <w:rFonts w:ascii="Sylfaen" w:hAnsi="Sylfaen"/>
                <w:sz w:val="20"/>
                <w:szCs w:val="20"/>
                <w:lang w:val="ka-GE"/>
              </w:rPr>
              <w:t xml:space="preserve"> -</w:t>
            </w:r>
            <w:r w:rsidRPr="005B3D89">
              <w:rPr>
                <w:rFonts w:ascii="Sylfaen" w:hAnsi="Sylfaen"/>
                <w:sz w:val="20"/>
                <w:szCs w:val="20"/>
                <w:lang w:val="ka-GE"/>
              </w:rPr>
              <w:t xml:space="preserve"> 307, 2018 წელს - 412 და 2019 წელს - 411 ბენეფიციარმა; ხოლო კრიზისული ცენრით ისარგებლა 2016 წელს - 33, 2017 წელს - 167, 2018 წელს - 318 და 2019 წელს - 242 ბენეფიციარმა. </w:t>
            </w:r>
          </w:p>
          <w:p w14:paraId="3B475677" w14:textId="77777777" w:rsidR="005B3D89" w:rsidRDefault="005B3D89" w:rsidP="00197E21">
            <w:pPr>
              <w:shd w:val="clear" w:color="auto" w:fill="FFFFFF"/>
              <w:spacing w:after="0" w:line="240" w:lineRule="auto"/>
              <w:rPr>
                <w:rFonts w:ascii="Sylfaen" w:hAnsi="Sylfaen"/>
                <w:sz w:val="20"/>
                <w:szCs w:val="20"/>
                <w:lang w:val="ka-GE"/>
              </w:rPr>
            </w:pPr>
          </w:p>
          <w:p w14:paraId="0A12FB9B" w14:textId="24B1278F" w:rsidR="002320CB" w:rsidRPr="00954128" w:rsidRDefault="002320CB" w:rsidP="00197E21">
            <w:pPr>
              <w:shd w:val="clear" w:color="auto" w:fill="FFFFFF"/>
              <w:spacing w:after="0" w:line="240" w:lineRule="auto"/>
              <w:rPr>
                <w:sz w:val="20"/>
                <w:szCs w:val="20"/>
              </w:rPr>
            </w:pPr>
            <w:r w:rsidRPr="00954128">
              <w:rPr>
                <w:sz w:val="20"/>
                <w:szCs w:val="20"/>
                <w:lang w:val="ka-GE"/>
              </w:rPr>
              <w:t xml:space="preserve">2017 </w:t>
            </w:r>
            <w:r w:rsidRPr="00954128">
              <w:rPr>
                <w:rFonts w:ascii="Sylfaen" w:hAnsi="Sylfaen"/>
                <w:sz w:val="20"/>
                <w:szCs w:val="20"/>
                <w:lang w:val="ka-GE"/>
              </w:rPr>
              <w:t>წლის</w:t>
            </w:r>
            <w:r w:rsidRPr="00954128">
              <w:rPr>
                <w:sz w:val="20"/>
                <w:szCs w:val="20"/>
                <w:lang w:val="ka-GE"/>
              </w:rPr>
              <w:t xml:space="preserve"> </w:t>
            </w:r>
            <w:r w:rsidRPr="00954128">
              <w:rPr>
                <w:rFonts w:ascii="Sylfaen" w:hAnsi="Sylfaen"/>
                <w:sz w:val="20"/>
                <w:szCs w:val="20"/>
                <w:lang w:val="ka-GE"/>
              </w:rPr>
              <w:t>ივლისიდან</w:t>
            </w:r>
            <w:r w:rsidRPr="00954128">
              <w:rPr>
                <w:sz w:val="20"/>
                <w:szCs w:val="20"/>
                <w:lang w:val="ka-GE"/>
              </w:rPr>
              <w:t xml:space="preserve"> სახელმწიფო </w:t>
            </w:r>
            <w:r w:rsidRPr="00954128">
              <w:rPr>
                <w:rFonts w:ascii="Sylfaen" w:hAnsi="Sylfaen"/>
                <w:sz w:val="20"/>
                <w:szCs w:val="20"/>
                <w:lang w:val="ka-GE"/>
              </w:rPr>
              <w:t>ფონდის</w:t>
            </w:r>
            <w:r w:rsidRPr="00954128">
              <w:rPr>
                <w:sz w:val="20"/>
                <w:szCs w:val="20"/>
                <w:lang w:val="ka-GE"/>
              </w:rPr>
              <w:t xml:space="preserve"> </w:t>
            </w:r>
            <w:r w:rsidRPr="00954128">
              <w:rPr>
                <w:rFonts w:ascii="Sylfaen" w:hAnsi="Sylfaen"/>
                <w:sz w:val="20"/>
                <w:szCs w:val="20"/>
                <w:lang w:val="ka-GE"/>
              </w:rPr>
              <w:t>თავშესაფრებისა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ცენტრების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უზრუნველყოფილია</w:t>
            </w:r>
            <w:r w:rsidRPr="00954128">
              <w:rPr>
                <w:sz w:val="20"/>
                <w:szCs w:val="20"/>
                <w:lang w:val="ka-GE"/>
              </w:rPr>
              <w:t xml:space="preserve"> </w:t>
            </w:r>
            <w:r w:rsidRPr="00954128">
              <w:rPr>
                <w:rFonts w:ascii="Sylfaen" w:hAnsi="Sylfaen"/>
                <w:sz w:val="20"/>
                <w:szCs w:val="20"/>
                <w:lang w:val="ka-GE"/>
              </w:rPr>
              <w:t>მომსახურებების</w:t>
            </w:r>
            <w:r w:rsidRPr="00954128">
              <w:rPr>
                <w:sz w:val="20"/>
                <w:szCs w:val="20"/>
                <w:lang w:val="ka-GE"/>
              </w:rPr>
              <w:t xml:space="preserve"> </w:t>
            </w:r>
            <w:r w:rsidRPr="00954128">
              <w:rPr>
                <w:rFonts w:ascii="Sylfaen" w:hAnsi="Sylfaen"/>
                <w:sz w:val="20"/>
                <w:szCs w:val="20"/>
                <w:lang w:val="ka-GE"/>
              </w:rPr>
              <w:t>მიწოდება</w:t>
            </w:r>
            <w:r w:rsidRPr="00954128">
              <w:rPr>
                <w:sz w:val="20"/>
                <w:szCs w:val="20"/>
                <w:lang w:val="ka-GE"/>
              </w:rPr>
              <w:t xml:space="preserve"> </w:t>
            </w:r>
            <w:r w:rsidRPr="00954128">
              <w:rPr>
                <w:rFonts w:ascii="Sylfaen" w:hAnsi="Sylfaen"/>
                <w:sz w:val="20"/>
                <w:szCs w:val="20"/>
                <w:lang w:val="ka-GE"/>
              </w:rPr>
              <w:t>სექსუალური</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rPr>
              <w:t xml:space="preserve">. </w:t>
            </w:r>
          </w:p>
          <w:p w14:paraId="154B2FF8" w14:textId="77777777" w:rsidR="002320CB" w:rsidRPr="00954128" w:rsidRDefault="002320CB" w:rsidP="00197E21">
            <w:pPr>
              <w:shd w:val="clear" w:color="auto" w:fill="FFFFFF"/>
              <w:spacing w:after="0" w:line="240" w:lineRule="auto"/>
              <w:rPr>
                <w:sz w:val="20"/>
                <w:szCs w:val="20"/>
                <w:lang w:val="ka-GE"/>
              </w:rPr>
            </w:pPr>
          </w:p>
          <w:p w14:paraId="007BFB97" w14:textId="6A90BB6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თავშესაფრით</w:t>
            </w:r>
            <w:r w:rsidRPr="00954128">
              <w:rPr>
                <w:sz w:val="20"/>
                <w:szCs w:val="20"/>
                <w:lang w:val="ka-GE"/>
              </w:rPr>
              <w:t xml:space="preserve"> </w:t>
            </w:r>
            <w:r w:rsidRPr="00954128">
              <w:rPr>
                <w:rFonts w:ascii="Sylfaen" w:hAnsi="Sylfaen"/>
                <w:sz w:val="20"/>
                <w:szCs w:val="20"/>
                <w:lang w:val="ka-GE"/>
              </w:rPr>
              <w:t>სარგებლობა</w:t>
            </w:r>
            <w:r w:rsidRPr="00954128">
              <w:rPr>
                <w:sz w:val="20"/>
                <w:szCs w:val="20"/>
                <w:lang w:val="ka-GE"/>
              </w:rPr>
              <w:t xml:space="preserve"> </w:t>
            </w:r>
            <w:r w:rsidRPr="00954128">
              <w:rPr>
                <w:rFonts w:ascii="Sylfaen" w:hAnsi="Sylfaen"/>
                <w:sz w:val="20"/>
                <w:szCs w:val="20"/>
                <w:lang w:val="ka-GE"/>
              </w:rPr>
              <w:t>შეუძლია</w:t>
            </w:r>
            <w:r w:rsidRPr="00954128">
              <w:rPr>
                <w:sz w:val="20"/>
                <w:szCs w:val="20"/>
                <w:lang w:val="ka-GE"/>
              </w:rPr>
              <w:t xml:space="preserve"> </w:t>
            </w:r>
            <w:r w:rsidRPr="00954128">
              <w:rPr>
                <w:rFonts w:ascii="Sylfaen" w:hAnsi="Sylfaen"/>
                <w:sz w:val="20"/>
                <w:szCs w:val="20"/>
                <w:lang w:val="ka-GE"/>
              </w:rPr>
              <w:t>პირს</w:t>
            </w:r>
            <w:r w:rsidRPr="00954128">
              <w:rPr>
                <w:sz w:val="20"/>
                <w:szCs w:val="20"/>
                <w:lang w:val="ka-GE"/>
              </w:rPr>
              <w:t xml:space="preserve">, </w:t>
            </w:r>
            <w:r w:rsidRPr="00954128">
              <w:rPr>
                <w:rFonts w:ascii="Sylfaen" w:hAnsi="Sylfaen"/>
                <w:sz w:val="20"/>
                <w:szCs w:val="20"/>
                <w:lang w:val="ka-GE"/>
              </w:rPr>
              <w:t>რომელსაც</w:t>
            </w:r>
            <w:r w:rsidRPr="00954128">
              <w:rPr>
                <w:sz w:val="20"/>
                <w:szCs w:val="20"/>
                <w:lang w:val="ka-GE"/>
              </w:rPr>
              <w:t xml:space="preserve"> </w:t>
            </w:r>
            <w:r w:rsidRPr="00954128">
              <w:rPr>
                <w:rFonts w:ascii="Sylfaen" w:hAnsi="Sylfaen"/>
                <w:sz w:val="20"/>
                <w:szCs w:val="20"/>
                <w:lang w:val="ka-GE"/>
              </w:rPr>
              <w:t>მინიჭებული</w:t>
            </w:r>
            <w:r w:rsidRPr="00954128">
              <w:rPr>
                <w:sz w:val="20"/>
                <w:szCs w:val="20"/>
                <w:lang w:val="ka-GE"/>
              </w:rPr>
              <w:t xml:space="preserve"> </w:t>
            </w:r>
            <w:r w:rsidRPr="00954128">
              <w:rPr>
                <w:rFonts w:ascii="Sylfaen" w:hAnsi="Sylfaen"/>
                <w:sz w:val="20"/>
                <w:szCs w:val="20"/>
                <w:lang w:val="ka-GE"/>
              </w:rPr>
              <w:t>აქვს</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მსხვერპლის</w:t>
            </w:r>
            <w:r w:rsidRPr="00954128">
              <w:rPr>
                <w:sz w:val="20"/>
                <w:szCs w:val="20"/>
                <w:lang w:val="ka-GE"/>
              </w:rPr>
              <w:t xml:space="preserve"> </w:t>
            </w:r>
            <w:r w:rsidRPr="00954128">
              <w:rPr>
                <w:rFonts w:ascii="Sylfaen" w:hAnsi="Sylfaen"/>
                <w:sz w:val="20"/>
                <w:szCs w:val="20"/>
                <w:lang w:val="ka-GE"/>
              </w:rPr>
              <w:t>სტატუსი</w:t>
            </w:r>
            <w:r w:rsidRPr="00954128">
              <w:rPr>
                <w:sz w:val="20"/>
                <w:szCs w:val="20"/>
                <w:lang w:val="ka-GE"/>
              </w:rPr>
              <w:t xml:space="preserve">, </w:t>
            </w:r>
            <w:r w:rsidRPr="00954128">
              <w:rPr>
                <w:rFonts w:ascii="Sylfaen" w:hAnsi="Sylfaen"/>
                <w:sz w:val="20"/>
                <w:szCs w:val="20"/>
                <w:lang w:val="ka-GE"/>
              </w:rPr>
              <w:t>ხოლო</w:t>
            </w:r>
            <w:r w:rsidRPr="00954128">
              <w:rPr>
                <w:sz w:val="20"/>
                <w:szCs w:val="20"/>
                <w:lang w:val="ka-GE"/>
              </w:rPr>
              <w:t xml:space="preserve"> </w:t>
            </w:r>
            <w:r w:rsidRPr="00954128">
              <w:rPr>
                <w:rFonts w:ascii="Sylfaen" w:hAnsi="Sylfaen"/>
                <w:sz w:val="20"/>
                <w:szCs w:val="20"/>
                <w:lang w:val="ka-GE"/>
              </w:rPr>
              <w:t>სავარაუდო</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lang w:val="ka-GE"/>
              </w:rPr>
              <w:t xml:space="preserve"> </w:t>
            </w:r>
            <w:r w:rsidRPr="00954128">
              <w:rPr>
                <w:rFonts w:ascii="Sylfaen" w:hAnsi="Sylfaen"/>
                <w:sz w:val="20"/>
                <w:szCs w:val="20"/>
                <w:lang w:val="ka-GE"/>
              </w:rPr>
              <w:t>ფუნქციონირებს</w:t>
            </w:r>
            <w:r w:rsidRPr="00954128">
              <w:rPr>
                <w:sz w:val="20"/>
                <w:szCs w:val="20"/>
                <w:lang w:val="ka-GE"/>
              </w:rPr>
              <w:t xml:space="preserve"> </w:t>
            </w:r>
            <w:r w:rsidRPr="00954128">
              <w:rPr>
                <w:rFonts w:ascii="Sylfaen" w:hAnsi="Sylfaen"/>
                <w:sz w:val="20"/>
                <w:szCs w:val="20"/>
                <w:lang w:val="ka-GE"/>
              </w:rPr>
              <w:lastRenderedPageBreak/>
              <w:t>სახელმწიფო</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ცენტრი</w:t>
            </w:r>
            <w:r w:rsidRPr="00954128">
              <w:rPr>
                <w:sz w:val="20"/>
                <w:szCs w:val="20"/>
                <w:lang w:val="ka-GE"/>
              </w:rPr>
              <w:t>.</w:t>
            </w:r>
          </w:p>
          <w:p w14:paraId="4D71A0C0" w14:textId="27ABBA9B" w:rsidR="00E43C86" w:rsidRDefault="00E43C86" w:rsidP="00197E21">
            <w:pPr>
              <w:spacing w:after="0" w:line="240" w:lineRule="auto"/>
              <w:rPr>
                <w:rFonts w:ascii="Sylfaen" w:hAnsi="Sylfaen"/>
                <w:sz w:val="20"/>
                <w:szCs w:val="20"/>
                <w:lang w:val="ka-GE"/>
              </w:rPr>
            </w:pPr>
          </w:p>
          <w:p w14:paraId="754BD87F" w14:textId="77777777" w:rsidR="00E43C86" w:rsidRDefault="00E43C86" w:rsidP="00E43C86">
            <w:pPr>
              <w:spacing w:after="0" w:line="240" w:lineRule="auto"/>
              <w:rPr>
                <w:rFonts w:ascii="Sylfaen" w:eastAsia="Sylfaen" w:hAnsi="Sylfaen" w:cs="Sylfaen"/>
                <w:color w:val="000000"/>
                <w:sz w:val="20"/>
                <w:szCs w:val="20"/>
                <w:lang w:val="ka-GE"/>
              </w:rPr>
            </w:pPr>
            <w:r w:rsidRPr="00954128">
              <w:rPr>
                <w:rFonts w:ascii="Sylfaen" w:eastAsia="Sylfaen" w:hAnsi="Sylfaen" w:cs="Sylfaen"/>
                <w:color w:val="000000"/>
                <w:sz w:val="20"/>
                <w:szCs w:val="20"/>
              </w:rPr>
              <w:t xml:space="preserve">2016 წელს </w:t>
            </w:r>
            <w:r w:rsidRPr="00954128">
              <w:rPr>
                <w:rFonts w:ascii="Sylfaen" w:eastAsia="Sylfaen" w:hAnsi="Sylfaen" w:cs="Sylfaen"/>
                <w:color w:val="000000"/>
                <w:sz w:val="20"/>
                <w:szCs w:val="20"/>
                <w:lang w:val="ka-GE"/>
              </w:rPr>
              <w:t xml:space="preserve">სახელმწიფო </w:t>
            </w:r>
            <w:r w:rsidRPr="00954128">
              <w:rPr>
                <w:rFonts w:ascii="Sylfaen" w:eastAsia="Sylfaen" w:hAnsi="Sylfaen" w:cs="Sylfaen"/>
                <w:color w:val="000000"/>
                <w:sz w:val="20"/>
                <w:szCs w:val="20"/>
              </w:rPr>
              <w:t>ფონდ</w:t>
            </w:r>
            <w:r w:rsidRPr="00954128">
              <w:rPr>
                <w:rFonts w:ascii="Sylfaen" w:eastAsia="Sylfaen" w:hAnsi="Sylfaen" w:cs="Sylfaen"/>
                <w:color w:val="000000"/>
                <w:sz w:val="20"/>
                <w:szCs w:val="20"/>
                <w:lang w:val="ka-GE"/>
              </w:rPr>
              <w:t>მა,</w:t>
            </w:r>
            <w:r w:rsidRPr="00954128">
              <w:rPr>
                <w:rFonts w:ascii="Sylfaen" w:eastAsia="Sylfaen" w:hAnsi="Sylfaen" w:cs="Sylfaen"/>
                <w:color w:val="000000"/>
                <w:sz w:val="20"/>
                <w:szCs w:val="20"/>
              </w:rPr>
              <w:t xml:space="preserve"> პროექტის</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(UNWOMEN)</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ფარგლებში</w:t>
            </w:r>
            <w:r w:rsidRPr="00954128">
              <w:rPr>
                <w:rFonts w:ascii="Sylfaen" w:eastAsia="Sylfaen" w:hAnsi="Sylfaen" w:cs="Sylfaen"/>
                <w:color w:val="000000"/>
                <w:sz w:val="20"/>
                <w:szCs w:val="20"/>
                <w:lang w:val="ka-GE"/>
              </w:rPr>
              <w:t>, შეიმუშვა</w:t>
            </w:r>
            <w:r w:rsidRPr="00954128">
              <w:rPr>
                <w:rFonts w:ascii="Sylfaen" w:eastAsia="Sylfaen" w:hAnsi="Sylfaen" w:cs="Sylfaen"/>
                <w:color w:val="000000"/>
                <w:sz w:val="20"/>
                <w:szCs w:val="20"/>
              </w:rPr>
              <w:t xml:space="preserve"> სექსუალური ძალადობის მსხვერპლთა მომსახურების სახელმძღვანელო პრინციპები</w:t>
            </w:r>
            <w:r w:rsidRPr="00954128">
              <w:rPr>
                <w:rFonts w:ascii="Sylfaen" w:eastAsia="Sylfaen" w:hAnsi="Sylfaen" w:cs="Sylfaen"/>
                <w:color w:val="000000"/>
                <w:sz w:val="20"/>
                <w:szCs w:val="20"/>
                <w:lang w:val="ka-GE"/>
              </w:rPr>
              <w:t xml:space="preserve">, რომელზე დაყრდნობითაც, </w:t>
            </w:r>
            <w:r w:rsidRPr="00954128">
              <w:rPr>
                <w:rFonts w:ascii="Sylfaen" w:eastAsia="Sylfaen" w:hAnsi="Sylfaen" w:cs="Sylfaen"/>
                <w:color w:val="000000"/>
                <w:sz w:val="20"/>
                <w:szCs w:val="20"/>
              </w:rPr>
              <w:t xml:space="preserve">2017 </w:t>
            </w:r>
            <w:r w:rsidRPr="00954128">
              <w:rPr>
                <w:rFonts w:ascii="Sylfaen" w:eastAsia="Sylfaen" w:hAnsi="Sylfaen" w:cs="Sylfaen"/>
                <w:color w:val="000000"/>
                <w:sz w:val="20"/>
                <w:szCs w:val="20"/>
                <w:lang w:val="ka-GE"/>
              </w:rPr>
              <w:t xml:space="preserve">წლის გაზაფხულზე,  უზრუნველყო სექსუალური ხასიათის ძალადობის მსხვერპლთათვის მომსახურებების განსაზღვრა და მათი თავშესაფრებისა და კრიზისული ცენტრების სერვისებში გათვალისწინება. </w:t>
            </w:r>
          </w:p>
          <w:p w14:paraId="07129163" w14:textId="7513CFD1" w:rsidR="005B3D89" w:rsidRDefault="005B3D89" w:rsidP="00197E21">
            <w:pPr>
              <w:spacing w:after="0" w:line="240" w:lineRule="auto"/>
              <w:rPr>
                <w:rFonts w:ascii="Sylfaen" w:hAnsi="Sylfaen"/>
                <w:sz w:val="20"/>
                <w:szCs w:val="20"/>
                <w:lang w:val="ka-GE"/>
              </w:rPr>
            </w:pPr>
          </w:p>
          <w:p w14:paraId="14187E8A" w14:textId="46850A55" w:rsidR="005B3D89" w:rsidRPr="005B3D89" w:rsidRDefault="005B3D89" w:rsidP="00197E21">
            <w:pPr>
              <w:spacing w:after="0" w:line="240" w:lineRule="auto"/>
              <w:rPr>
                <w:rFonts w:ascii="Sylfaen" w:hAnsi="Sylfaen"/>
                <w:sz w:val="20"/>
                <w:szCs w:val="20"/>
              </w:rPr>
            </w:pPr>
            <w:r w:rsidRPr="005B3D89">
              <w:rPr>
                <w:rFonts w:ascii="Sylfaen" w:hAnsi="Sylfaen"/>
                <w:sz w:val="20"/>
                <w:szCs w:val="20"/>
              </w:rPr>
              <w:t xml:space="preserve">2016-2017  წლებში  ტექნიკურად  დაიხვეწა  და  ფუნქციონალურად  გამრავალფეროვნდა ძალადობისაგან  დაცვის  საკონსულტაციო  ცხელი  ხაზის  (116  006)  სისტემა,  კერძოდ,  შეიქმნა მინი ატეესი, რომელიც აღჭურვილია სხვადასხვა ფუნქციით, მათ შორის: უზრუნველყოფს საუბრების ჩაწერას,  რამდენიმე  სატელეფონო  ზარის  ერთდროულად  მიღებას,  კონფერენციის  მოწყობას  3 ადამიანზე, ავტომოპასუხეს, მისალმებას, მუშაობას დღის და ღამის რეჟიმებით.  ასევე, 2017 წლის თებერვლიდან,  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1  მარტიდან  ცხელი  ხაზის  ხელმისაწვდომობა,  როგორც ზემოთ აღინიშნა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w:t>
            </w:r>
            <w:r w:rsidRPr="005B3D89">
              <w:rPr>
                <w:rFonts w:ascii="Sylfaen" w:hAnsi="Sylfaen"/>
                <w:sz w:val="20"/>
                <w:szCs w:val="20"/>
              </w:rPr>
              <w:lastRenderedPageBreak/>
              <w:t>სპარსულ ენებზე).</w:t>
            </w:r>
          </w:p>
          <w:p w14:paraId="0BDEE3F1" w14:textId="77777777" w:rsidR="002320CB" w:rsidRDefault="002320CB" w:rsidP="00197E21">
            <w:pPr>
              <w:spacing w:after="0" w:line="240" w:lineRule="auto"/>
              <w:rPr>
                <w:rFonts w:ascii="Sylfaen" w:hAnsi="Sylfaen"/>
                <w:sz w:val="20"/>
                <w:szCs w:val="20"/>
              </w:rPr>
            </w:pPr>
          </w:p>
          <w:p w14:paraId="093C434D" w14:textId="6EC3730F" w:rsidR="00AE405A" w:rsidRPr="00954128" w:rsidRDefault="00AE405A" w:rsidP="00AE405A">
            <w:pPr>
              <w:spacing w:after="0" w:line="240" w:lineRule="auto"/>
              <w:rPr>
                <w:rFonts w:ascii="Sylfaen" w:eastAsia="Sylfaen" w:hAnsi="Sylfaen"/>
                <w:sz w:val="20"/>
                <w:szCs w:val="20"/>
                <w:lang w:val="ka-GE"/>
              </w:rPr>
            </w:pPr>
            <w:r w:rsidRPr="00954128">
              <w:rPr>
                <w:rFonts w:ascii="Sylfaen" w:hAnsi="Sylfaen"/>
                <w:sz w:val="20"/>
                <w:szCs w:val="20"/>
                <w:lang w:val="ka-GE"/>
              </w:rPr>
              <w:t xml:space="preserve">„ოჯახში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კანონის მე-17 მუხლის </w:t>
            </w:r>
            <w:r>
              <w:rPr>
                <w:rFonts w:ascii="Sylfaen" w:hAnsi="Sylfaen"/>
                <w:sz w:val="20"/>
                <w:szCs w:val="20"/>
                <w:lang w:val="ka-GE"/>
              </w:rPr>
              <w:t>„</w:t>
            </w:r>
            <w:r w:rsidRPr="00954128">
              <w:rPr>
                <w:rFonts w:ascii="Sylfaen" w:hAnsi="Sylfaen"/>
                <w:sz w:val="20"/>
                <w:szCs w:val="20"/>
                <w:lang w:val="ka-GE"/>
              </w:rPr>
              <w:t>დ</w:t>
            </w:r>
            <w:r>
              <w:rPr>
                <w:rFonts w:ascii="Sylfaen" w:hAnsi="Sylfaen"/>
                <w:sz w:val="20"/>
                <w:szCs w:val="20"/>
                <w:lang w:val="ka-GE"/>
              </w:rPr>
              <w:t>“</w:t>
            </w:r>
            <w:r w:rsidRPr="00954128">
              <w:rPr>
                <w:rFonts w:ascii="Sylfaen" w:hAnsi="Sylfaen"/>
                <w:sz w:val="20"/>
                <w:szCs w:val="20"/>
                <w:lang w:val="ka-GE"/>
              </w:rPr>
              <w:t xml:space="preserve"> ქვეპუნქტის შესაბამისად,</w:t>
            </w:r>
            <w:r w:rsidRPr="00954128">
              <w:rPr>
                <w:rFonts w:ascii="Sylfaen" w:hAnsi="Sylfaen"/>
                <w:b/>
                <w:sz w:val="20"/>
                <w:szCs w:val="20"/>
                <w:lang w:val="ka-GE"/>
              </w:rPr>
              <w:t xml:space="preserve"> </w:t>
            </w:r>
            <w:r w:rsidRPr="00954128">
              <w:rPr>
                <w:rFonts w:ascii="Sylfaen" w:eastAsia="Sylfaen" w:hAnsi="Sylfaen"/>
                <w:sz w:val="20"/>
                <w:szCs w:val="20"/>
              </w:rPr>
              <w:t>მსხვერპლი/სავარაუდო მსხვერპლი უფლებამოსილია საქართველოს კანონმდებლობით დადგენილი წესით:</w:t>
            </w:r>
            <w:r w:rsidRPr="00954128">
              <w:rPr>
                <w:rFonts w:ascii="Sylfaen" w:eastAsia="Sylfaen" w:hAnsi="Sylfaen"/>
                <w:sz w:val="20"/>
                <w:szCs w:val="20"/>
                <w:lang w:val="ka-GE"/>
              </w:rPr>
              <w:t xml:space="preserve"> </w:t>
            </w:r>
            <w:r w:rsidRPr="00954128">
              <w:rPr>
                <w:rFonts w:ascii="Sylfaen" w:eastAsia="Sylfaen" w:hAnsi="Sylfaen"/>
                <w:sz w:val="20"/>
                <w:szCs w:val="20"/>
              </w:rPr>
              <w:t xml:space="preserve">მიიღოს კომპენსაცია, თუ ქალთა მიმართ ძალადობის ან/და ოჯახში ძალადობის შედეგად მისთვის მიყენებული ზიანი არ ანაზღაურდება ამ </w:t>
            </w:r>
            <w:r w:rsidRPr="00954128">
              <w:rPr>
                <w:rFonts w:ascii="Sylfaen" w:eastAsia="Sylfaen" w:hAnsi="Sylfaen"/>
                <w:sz w:val="20"/>
                <w:szCs w:val="20"/>
                <w:lang w:val="ka-GE"/>
              </w:rPr>
              <w:t>მუხლი</w:t>
            </w:r>
            <w:r w:rsidRPr="00954128">
              <w:rPr>
                <w:rFonts w:ascii="Sylfaen" w:eastAsia="Sylfaen" w:hAnsi="Sylfaen"/>
                <w:sz w:val="20"/>
                <w:szCs w:val="20"/>
              </w:rPr>
              <w:t>ს „გ“ ქვეპუნქტის შესაბამისად ან/და მსხვერპლის მომსახურებისა და დაცვისათვის ამ კანონითა და საქართველოს სხვა საკანონმდებლო და კანონქვემდებარე ნორმატიული აქტებით გათვალისწინებული სხვა წყაროებით</w:t>
            </w:r>
            <w:r w:rsidRPr="00954128">
              <w:rPr>
                <w:rFonts w:ascii="Sylfaen" w:eastAsia="Sylfaen" w:hAnsi="Sylfaen"/>
                <w:sz w:val="20"/>
                <w:szCs w:val="20"/>
                <w:lang w:val="ka-GE"/>
              </w:rPr>
              <w:t xml:space="preserve">. აღნიშნული დებულება ძალაში </w:t>
            </w:r>
            <w:r w:rsidR="00BE35EE">
              <w:rPr>
                <w:rFonts w:ascii="Sylfaen" w:eastAsia="Sylfaen" w:hAnsi="Sylfaen"/>
                <w:sz w:val="20"/>
                <w:szCs w:val="20"/>
                <w:lang w:val="ka-GE"/>
              </w:rPr>
              <w:t>შევიდა</w:t>
            </w:r>
            <w:r w:rsidRPr="00954128">
              <w:rPr>
                <w:rFonts w:ascii="Sylfaen" w:eastAsia="Sylfaen" w:hAnsi="Sylfaen"/>
                <w:sz w:val="20"/>
                <w:szCs w:val="20"/>
                <w:lang w:val="ka-GE"/>
              </w:rPr>
              <w:t xml:space="preserve"> 2022 წლის 1 იანვრიდან.</w:t>
            </w:r>
          </w:p>
          <w:p w14:paraId="67EEA993" w14:textId="2DA5386C" w:rsidR="00AE405A" w:rsidRDefault="00AE405A" w:rsidP="00AE405A">
            <w:pPr>
              <w:spacing w:after="0" w:line="240" w:lineRule="auto"/>
              <w:rPr>
                <w:rFonts w:ascii="Sylfaen" w:eastAsia="Sylfaen" w:hAnsi="Sylfaen"/>
                <w:sz w:val="20"/>
                <w:szCs w:val="20"/>
                <w:lang w:val="ka-GE"/>
              </w:rPr>
            </w:pPr>
            <w:r w:rsidRPr="00954128">
              <w:rPr>
                <w:rFonts w:ascii="Sylfaen" w:eastAsia="Sylfaen" w:hAnsi="Sylfaen"/>
                <w:sz w:val="20"/>
                <w:szCs w:val="20"/>
                <w:lang w:val="ka-GE"/>
              </w:rPr>
              <w:t xml:space="preserve"> </w:t>
            </w:r>
          </w:p>
          <w:p w14:paraId="36725B01" w14:textId="5A20D5EB" w:rsidR="00412514" w:rsidRPr="00954128" w:rsidRDefault="00412514" w:rsidP="00AE405A">
            <w:pPr>
              <w:spacing w:after="0" w:line="240" w:lineRule="auto"/>
              <w:rPr>
                <w:rFonts w:ascii="Sylfaen" w:eastAsia="Sylfaen" w:hAnsi="Sylfaen"/>
                <w:sz w:val="20"/>
                <w:szCs w:val="20"/>
                <w:lang w:val="ka-GE"/>
              </w:rPr>
            </w:pPr>
            <w:r>
              <w:rPr>
                <w:rFonts w:ascii="Sylfaen" w:eastAsia="Sylfaen" w:hAnsi="Sylfaen"/>
                <w:sz w:val="20"/>
                <w:szCs w:val="20"/>
                <w:lang w:val="ka-GE"/>
              </w:rPr>
              <w:t>იხ. ასევე რეკომენდაცია 117.68.</w:t>
            </w:r>
          </w:p>
          <w:p w14:paraId="2F6F6FB4" w14:textId="169C791C" w:rsidR="00AE405A" w:rsidRPr="00954128" w:rsidRDefault="00AE405A" w:rsidP="00197E21">
            <w:pPr>
              <w:spacing w:after="0" w:line="240" w:lineRule="auto"/>
              <w:rPr>
                <w:rFonts w:ascii="Sylfaen" w:hAnsi="Sylfaen"/>
                <w:sz w:val="20"/>
                <w:szCs w:val="20"/>
              </w:rPr>
            </w:pPr>
          </w:p>
        </w:tc>
        <w:tc>
          <w:tcPr>
            <w:tcW w:w="1440" w:type="dxa"/>
          </w:tcPr>
          <w:p w14:paraId="3EA35B52" w14:textId="54DAFA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დაცვის </w:t>
            </w:r>
            <w:r w:rsidRPr="00954128">
              <w:rPr>
                <w:rFonts w:ascii="Sylfaen" w:hAnsi="Sylfaen"/>
                <w:sz w:val="20"/>
                <w:szCs w:val="20"/>
                <w:lang w:val="ka-GE"/>
              </w:rPr>
              <w:lastRenderedPageBreak/>
              <w:t>სამინისტრო</w:t>
            </w:r>
          </w:p>
        </w:tc>
        <w:tc>
          <w:tcPr>
            <w:tcW w:w="1620" w:type="dxa"/>
          </w:tcPr>
          <w:p w14:paraId="1BF33D92" w14:textId="44B51D2D" w:rsidR="002320CB" w:rsidRPr="00954128" w:rsidRDefault="00BE35EE"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4426F032" w14:textId="77777777" w:rsidTr="001D5ACB">
        <w:tblPrEx>
          <w:tblLook w:val="0000" w:firstRow="0" w:lastRow="0" w:firstColumn="0" w:lastColumn="0" w:noHBand="0" w:noVBand="0"/>
        </w:tblPrEx>
        <w:trPr>
          <w:trHeight w:val="602"/>
        </w:trPr>
        <w:tc>
          <w:tcPr>
            <w:tcW w:w="900" w:type="dxa"/>
          </w:tcPr>
          <w:p w14:paraId="236F8E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117.63</w:t>
            </w:r>
          </w:p>
        </w:tc>
        <w:tc>
          <w:tcPr>
            <w:tcW w:w="2397" w:type="dxa"/>
          </w:tcPr>
          <w:p w14:paraId="09B3BE5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ოჯახში ძალადობის შემთხვევების ეფექტური გამოძიებისა და მსხვერპლთა მხარდაჭერისა და დახმარების გზით გააძლიეროს მუშაობა ოჯახში ძალადობის აღმოფხვრის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მიმართულებით</w:t>
            </w:r>
            <w:r w:rsidRPr="00954128">
              <w:rPr>
                <w:rFonts w:ascii="Sylfaen" w:hAnsi="Sylfaen"/>
                <w:b/>
                <w:bCs/>
                <w:sz w:val="20"/>
                <w:szCs w:val="20"/>
                <w:lang w:val="ka-GE"/>
              </w:rPr>
              <w:t xml:space="preserve"> (Redouble its efforts in the fight against domestic violence by ensuring </w:t>
            </w:r>
            <w:r w:rsidRPr="00954128">
              <w:rPr>
                <w:rFonts w:ascii="Sylfaen" w:hAnsi="Sylfaen"/>
                <w:b/>
                <w:bCs/>
                <w:sz w:val="20"/>
                <w:szCs w:val="20"/>
                <w:lang w:val="ka-GE"/>
              </w:rPr>
              <w:lastRenderedPageBreak/>
              <w:t>effective investigation into incidents of domestic violence and providing adequate support and assistance to victims)</w:t>
            </w:r>
          </w:p>
        </w:tc>
        <w:tc>
          <w:tcPr>
            <w:tcW w:w="1563" w:type="dxa"/>
          </w:tcPr>
          <w:p w14:paraId="4F9A3F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6B7038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75E610" w14:textId="5753A116" w:rsidR="00F62D01" w:rsidRPr="00DA1C81" w:rsidRDefault="00F62D01" w:rsidP="00F62D0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412514">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B91028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375407BC" w14:textId="4BB3EBDF" w:rsidR="002320CB" w:rsidRPr="00954128" w:rsidRDefault="002320CB" w:rsidP="00197E21">
            <w:pPr>
              <w:spacing w:after="0" w:line="240" w:lineRule="auto"/>
              <w:rPr>
                <w:rFonts w:ascii="Sylfaen" w:hAnsi="Sylfaen"/>
                <w:sz w:val="20"/>
                <w:szCs w:val="20"/>
                <w:lang w:val="ka-GE"/>
              </w:rPr>
            </w:pPr>
          </w:p>
        </w:tc>
        <w:tc>
          <w:tcPr>
            <w:tcW w:w="1620" w:type="dxa"/>
          </w:tcPr>
          <w:p w14:paraId="2DB998C8" w14:textId="2C792983" w:rsidR="002320CB" w:rsidRPr="00954128" w:rsidRDefault="00F62D0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6C49CC3" w14:textId="77777777" w:rsidTr="001D5ACB">
        <w:tblPrEx>
          <w:tblLook w:val="0000" w:firstRow="0" w:lastRow="0" w:firstColumn="0" w:lastColumn="0" w:noHBand="0" w:noVBand="0"/>
        </w:tblPrEx>
        <w:trPr>
          <w:trHeight w:val="602"/>
        </w:trPr>
        <w:tc>
          <w:tcPr>
            <w:tcW w:w="900" w:type="dxa"/>
          </w:tcPr>
          <w:p w14:paraId="24D98934"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117.64</w:t>
            </w:r>
          </w:p>
        </w:tc>
        <w:tc>
          <w:tcPr>
            <w:tcW w:w="2397" w:type="dxa"/>
          </w:tcPr>
          <w:p w14:paraId="48715DF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ბავშვთა, ადრეული და იძულებითი ქორწინებების აღმოფხვრისთვის</w:t>
            </w:r>
            <w:r w:rsidRPr="00954128">
              <w:rPr>
                <w:rFonts w:ascii="Sylfaen" w:hAnsi="Sylfaen"/>
                <w:b/>
                <w:bCs/>
                <w:sz w:val="20"/>
                <w:szCs w:val="20"/>
                <w:lang w:val="ka-GE"/>
              </w:rPr>
              <w:t xml:space="preserve"> (</w:t>
            </w:r>
            <w:r w:rsidRPr="00954128">
              <w:rPr>
                <w:rFonts w:ascii="Sylfaen" w:hAnsi="Sylfaen"/>
                <w:b/>
                <w:bCs/>
                <w:sz w:val="20"/>
                <w:szCs w:val="20"/>
              </w:rPr>
              <w:t>Take steps to address reported allegations of child and early and forced marriages</w:t>
            </w:r>
            <w:r w:rsidRPr="00954128">
              <w:rPr>
                <w:rFonts w:ascii="Sylfaen" w:hAnsi="Sylfaen"/>
                <w:b/>
                <w:bCs/>
                <w:sz w:val="20"/>
                <w:szCs w:val="20"/>
                <w:lang w:val="ka-GE"/>
              </w:rPr>
              <w:t>)</w:t>
            </w:r>
          </w:p>
        </w:tc>
        <w:tc>
          <w:tcPr>
            <w:tcW w:w="1563" w:type="dxa"/>
          </w:tcPr>
          <w:p w14:paraId="402EB0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5A45AED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60D2C1" w14:textId="1A305653" w:rsidR="000C4F0A" w:rsidRDefault="000C4F0A" w:rsidP="00F62D0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საქართველოს კანონმდებლობის თანახმად, ქორწინება შესაძლებელია მხოლოდ 18 წელს მიღწეული პირისათვის.</w:t>
            </w:r>
          </w:p>
          <w:p w14:paraId="4B6C7E8D" w14:textId="77777777" w:rsidR="000C4F0A" w:rsidRDefault="000C4F0A" w:rsidP="00F62D01">
            <w:pPr>
              <w:autoSpaceDE w:val="0"/>
              <w:autoSpaceDN w:val="0"/>
              <w:adjustRightInd w:val="0"/>
              <w:spacing w:after="0" w:line="240" w:lineRule="auto"/>
              <w:rPr>
                <w:rFonts w:ascii="Sylfaen" w:hAnsi="Sylfaen"/>
                <w:sz w:val="20"/>
                <w:szCs w:val="20"/>
                <w:lang w:val="ka-GE"/>
              </w:rPr>
            </w:pPr>
          </w:p>
          <w:p w14:paraId="668E292E" w14:textId="2B812B24"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სკოლებში გამოვლენილი ადრეული ქორწინების ყველა შემთხვევის გადამისამართება ხდება მანდატურის მიერ სსიპ სოციალური მომსახურების სააგენტოში და ამავე დროს ინფორმაცია ეგზავნება პოლიციას. </w:t>
            </w:r>
          </w:p>
          <w:p w14:paraId="62C386E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A655FF5"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გაეროს გენდერის თემატური ჯგუფის და გენდერული თანასწორობის, ქალთა მიმართ და ოჯახში ძალადობის საკითხებზე მომუშავე უწყებათაშორისი კომისიის ინიციატივით შექმნილია „სამუშაო ჯგუფი ადრეული ქორწინების პრევენციის საკითხზე“. აღსანიშნავია, რომ 2017 წლის მარტიდან  ჯგუფის მანდატი გაფართოვდა  და დღეს უკვე მოიცავს ქალთა გენიტალიების დასახიჩრებისა და ადრეული ქორწინების საზიანო პრაქტიკის პრევენციას.  ადრეული/ბავშვთა ქორწინების საზიანო პრაქტიკის შესახებ კვლევა, გაეროს მოსახლეობის ფონდის (UNFPA), გაეროს ბავშვთა ფონდის (UNICEF), დაავადებათა კონტროლისა და საზოგადოებრივი ჯანმრთელობის ეროვნული ცენტრისა (NCDC) </w:t>
            </w:r>
            <w:r w:rsidRPr="00F62D01">
              <w:rPr>
                <w:rFonts w:ascii="Sylfaen" w:hAnsi="Sylfaen"/>
                <w:sz w:val="20"/>
                <w:szCs w:val="20"/>
                <w:lang w:val="ka-GE"/>
              </w:rPr>
              <w:lastRenderedPageBreak/>
              <w:t>და საერთაშორისო არასამთავრობო ორგანიზაციის - პრომუნდოს თანამშრომლობით ხორციელდება</w:t>
            </w:r>
            <w:r>
              <w:rPr>
                <w:rFonts w:ascii="Sylfaen" w:hAnsi="Sylfaen"/>
                <w:sz w:val="20"/>
                <w:szCs w:val="20"/>
                <w:lang w:val="ka-GE"/>
              </w:rPr>
              <w:t>.</w:t>
            </w:r>
          </w:p>
          <w:p w14:paraId="3904228A"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347E271"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 წლის  7 მარტის სამუშაო შეხვედრის შედეგად, ჯგუფის მიერ განისაზღვრა ძირითადი საქმიანობები, რომელთაგან, ერთ-ერთი უკავშირდება ადრეული/ბავშვთა ქორწინების საზიანო პრაქტიკის შესახებ თვისებრივი კვლევის შედეგებისა და წინასწარი რეკომენდაციების განხილვასა და სამუშაო ჯგუფის ფარგლებში მთავრობისათვის რეკომენდაციათა პაკეტის წარდგენას</w:t>
            </w:r>
            <w:r>
              <w:rPr>
                <w:rFonts w:ascii="Sylfaen" w:hAnsi="Sylfaen"/>
                <w:sz w:val="20"/>
                <w:szCs w:val="20"/>
                <w:lang w:val="ka-GE"/>
              </w:rPr>
              <w:t xml:space="preserve">. </w:t>
            </w:r>
          </w:p>
          <w:p w14:paraId="794786D8"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4EC5E2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სამუშაო ჯგუფის მიერ 2016 წელს შემუშავებული რეკომენდაციები სათანადოდ იქნა ასახული 2018-2020 წლების სამთავრობო სამოქმედო გეგმებში</w:t>
            </w:r>
            <w:r>
              <w:rPr>
                <w:rFonts w:ascii="Sylfaen" w:hAnsi="Sylfaen"/>
                <w:sz w:val="20"/>
                <w:szCs w:val="20"/>
                <w:lang w:val="ka-GE"/>
              </w:rPr>
              <w:t xml:space="preserve">. </w:t>
            </w:r>
          </w:p>
          <w:p w14:paraId="4E76F630"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3A70637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r>
              <w:rPr>
                <w:rFonts w:ascii="Sylfaen" w:hAnsi="Sylfaen"/>
                <w:sz w:val="20"/>
                <w:szCs w:val="20"/>
                <w:lang w:val="ka-GE"/>
              </w:rPr>
              <w:t>.</w:t>
            </w:r>
          </w:p>
          <w:p w14:paraId="2A680D9E"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2368B46"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ადრეული ქორწინების მიზეზით სწავლის მიტოვების პრევენციისათვის, სისტემატურად ტარდება საინფორმაციო შეხვედრები საქართველოს იმ რეგიონების მშობლებთან, სადაც ხშირად ფიქსირდება მსგავსი ფაქტები. საუბრის თემას წარმოადგენს ადრეულ ქორწინებასთან დაკავშირებული რისკები</w:t>
            </w:r>
            <w:r>
              <w:rPr>
                <w:rFonts w:ascii="Sylfaen" w:hAnsi="Sylfaen"/>
                <w:sz w:val="20"/>
                <w:szCs w:val="20"/>
                <w:lang w:val="ka-GE"/>
              </w:rPr>
              <w:t xml:space="preserve">. </w:t>
            </w:r>
          </w:p>
          <w:p w14:paraId="56F1553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075113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აღსანიშნავია ასევე, რომ 2015 წლის ოქტომბრიდან 2017 წლის ჩათვლით განათლების სამინისტრო, გაეროს მოსახლეობის ფონდის მხარდაჭერით ახორციელებდა „მშობელთა განათლებისა და ჩართულობის ქვეპროგრამას“, რომლის მიზანი იყო მშობლების ინფორმირებულობის გაზრდის ხელშეწყობა და მოსწავლის  ცხოვრებაში მათი  ჩართულობის ამაღლება. ქვეპროგრამის ფარგლებში ხდებოდა მშობელთათვის ადრეული ქორწინების რისკების გაცნობა (სამართლებრივი, ჯანმრთელობის და უწყვეტი განათლების მიღებასთან  დაკავშირებით). სისტემატურად ტარდებოდა მშობლებთან შეხვედრები/საჯარო ლექციები  საქართველოს იმ რეგიონებში, სადაც ხშირად ფიქსირდება ადრეული ქორწინების ფაქტები. შეხვედრებში მონაწილეობას იღებდნენ საქართველოს განათლებისა და მეცნიერების სამინისტროს წარმომადგენელი, ფსიქოლოგი, ადგილობრივი სამართალდამცავი, ადგილობრივი სოც.მუშაკი. საუბრის თემას წარმოადგენდა ნაადრევი ქორწინება და მასთან დაკავშირებული რისკები როგორც ჯანმრთელობის, ისე სამართლებრივი კუთხით. პროგრამის განხორციელების შედეგად, ეტაპობრივად შემცირდა ადრეული ქორწინებების რიცხვი. 2019 წლის მეორე ნახევარში, შინაგან საქმეთა სამინისტრომ შესაბამისი დანაშაულების აღმოფხვრისა და დროული შეტყობინების, ასევე საკითხზე საზოგადოების ცნობიერების ამაღლების მიზნითგანახორციელა საინფორმაციო კამპანია, სახელწოდებით - „ნუ წაართმევ </w:t>
            </w:r>
            <w:r w:rsidRPr="00F62D01">
              <w:rPr>
                <w:rFonts w:ascii="Sylfaen" w:hAnsi="Sylfaen"/>
                <w:sz w:val="20"/>
                <w:szCs w:val="20"/>
                <w:lang w:val="ka-GE"/>
              </w:rPr>
              <w:lastRenderedPageBreak/>
              <w:t>ბავშვობას</w:t>
            </w:r>
            <w:r>
              <w:rPr>
                <w:rFonts w:ascii="Sylfaen" w:hAnsi="Sylfaen"/>
                <w:sz w:val="20"/>
                <w:szCs w:val="20"/>
                <w:lang w:val="ka-GE"/>
              </w:rPr>
              <w:t>“.</w:t>
            </w:r>
          </w:p>
          <w:p w14:paraId="78B1BAB5"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BCF126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კამპანიის ფარგლებში ჩატარდა 16 შეხვედრა, რომელსაც 1000-ზე მეტი ადამიანი დაესწრო.</w:t>
            </w:r>
          </w:p>
          <w:p w14:paraId="4710746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03F2176D" w14:textId="6C8F0DC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2017-2019 წლებში შერიგებისა და სამოქალაქო თანასწორობის საკითხებში საქართველოს სახელმწიფო მინისტრის აპარატის, სახელმწიფო ფონდისა და საქართველოს იუსტიციის სამინისტროს ჩართულობითა და საერთაშორისო მხარდაჭერით განხორციელდა პროექტი „ახალგაზრდები გენდერული თანასწორობისათვის“, რომლის მიზანი იყო სამოქალაქო ცნობიერების ამაღლება ადრეული ქორწინების შედეგებისა და ოჯახში ძალადობის შესახებ.</w:t>
            </w:r>
          </w:p>
          <w:p w14:paraId="1ECCADD8" w14:textId="77777777" w:rsidR="00F62D01" w:rsidRDefault="00F62D01" w:rsidP="00F62D01">
            <w:pPr>
              <w:autoSpaceDE w:val="0"/>
              <w:autoSpaceDN w:val="0"/>
              <w:adjustRightInd w:val="0"/>
              <w:spacing w:after="0" w:line="276" w:lineRule="auto"/>
              <w:rPr>
                <w:rFonts w:ascii="Sylfaen" w:hAnsi="Sylfaen"/>
                <w:sz w:val="20"/>
                <w:szCs w:val="20"/>
                <w:lang w:val="ka-GE"/>
              </w:rPr>
            </w:pPr>
          </w:p>
          <w:p w14:paraId="26A6707A" w14:textId="75948407" w:rsidR="002320CB" w:rsidRPr="00954128" w:rsidRDefault="002320CB" w:rsidP="00197E21">
            <w:pPr>
              <w:autoSpaceDE w:val="0"/>
              <w:autoSpaceDN w:val="0"/>
              <w:adjustRightInd w:val="0"/>
              <w:spacing w:after="0" w:line="276" w:lineRule="auto"/>
              <w:rPr>
                <w:rFonts w:ascii="Sylfaen" w:hAnsi="Sylfaen"/>
                <w:sz w:val="20"/>
                <w:szCs w:val="20"/>
                <w:lang w:val="ka-GE"/>
              </w:rPr>
            </w:pPr>
            <w:r w:rsidRPr="00954128">
              <w:rPr>
                <w:rFonts w:ascii="Sylfaen" w:hAnsi="Sylfaen"/>
                <w:sz w:val="20"/>
                <w:szCs w:val="20"/>
                <w:lang w:val="ka-GE"/>
              </w:rPr>
              <w:t>იხილეთ ასევე 117.17</w:t>
            </w:r>
            <w:r w:rsidR="000C4F0A">
              <w:rPr>
                <w:rFonts w:ascii="Sylfaen" w:hAnsi="Sylfaen"/>
                <w:sz w:val="20"/>
                <w:szCs w:val="20"/>
                <w:lang w:val="ka-GE"/>
              </w:rPr>
              <w:t xml:space="preserve"> და 117.65 </w:t>
            </w:r>
            <w:r w:rsidRPr="00954128">
              <w:rPr>
                <w:rFonts w:ascii="Sylfaen" w:hAnsi="Sylfaen"/>
                <w:sz w:val="20"/>
                <w:szCs w:val="20"/>
                <w:lang w:val="ka-GE"/>
              </w:rPr>
              <w:t xml:space="preserve"> </w:t>
            </w:r>
            <w:r w:rsidR="000C4F0A">
              <w:rPr>
                <w:rFonts w:ascii="Sylfaen" w:hAnsi="Sylfaen"/>
                <w:sz w:val="20"/>
                <w:szCs w:val="20"/>
                <w:lang w:val="ka-GE"/>
              </w:rPr>
              <w:t xml:space="preserve">რეკომენდაციების პასუხები. </w:t>
            </w:r>
          </w:p>
          <w:p w14:paraId="5A35B263" w14:textId="77777777" w:rsidR="002320CB" w:rsidRPr="00954128" w:rsidRDefault="002320CB" w:rsidP="00197E21">
            <w:pPr>
              <w:autoSpaceDE w:val="0"/>
              <w:autoSpaceDN w:val="0"/>
              <w:adjustRightInd w:val="0"/>
              <w:spacing w:after="0" w:line="276" w:lineRule="auto"/>
              <w:rPr>
                <w:rFonts w:ascii="Sylfaen" w:hAnsi="Sylfaen"/>
                <w:sz w:val="20"/>
                <w:szCs w:val="20"/>
                <w:lang w:val="ka-GE"/>
              </w:rPr>
            </w:pPr>
          </w:p>
        </w:tc>
        <w:tc>
          <w:tcPr>
            <w:tcW w:w="1440" w:type="dxa"/>
          </w:tcPr>
          <w:p w14:paraId="5B36726C" w14:textId="1BAF2E3F" w:rsidR="002320CB" w:rsidRDefault="00F62D01"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 მეცნიერების, კულტურისა და სპორტის სამინისტრო</w:t>
            </w:r>
          </w:p>
          <w:p w14:paraId="2A8DDA10" w14:textId="77777777" w:rsidR="00F62D01" w:rsidRPr="00954128" w:rsidRDefault="00F62D01" w:rsidP="00197E21">
            <w:pPr>
              <w:spacing w:after="0" w:line="240" w:lineRule="auto"/>
              <w:rPr>
                <w:rFonts w:ascii="Sylfaen" w:hAnsi="Sylfaen"/>
                <w:sz w:val="20"/>
                <w:szCs w:val="20"/>
                <w:lang w:val="ka-GE"/>
              </w:rPr>
            </w:pPr>
          </w:p>
          <w:p w14:paraId="09E8A722" w14:textId="77777777" w:rsidR="00F62D01"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14:paraId="5D2092A3" w14:textId="77777777" w:rsidR="00F62D01" w:rsidRDefault="00F62D01" w:rsidP="00197E21">
            <w:pPr>
              <w:spacing w:after="0" w:line="240" w:lineRule="auto"/>
              <w:rPr>
                <w:rFonts w:ascii="Sylfaen" w:hAnsi="Sylfaen"/>
                <w:sz w:val="20"/>
                <w:szCs w:val="20"/>
                <w:lang w:val="ka-GE"/>
              </w:rPr>
            </w:pPr>
          </w:p>
          <w:p w14:paraId="7FF99BA0" w14:textId="77777777" w:rsidR="007D7EBB" w:rsidRDefault="00F62D01"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6161B513" w14:textId="77777777" w:rsidR="007D7EBB" w:rsidRDefault="007D7EBB" w:rsidP="00197E21">
            <w:pPr>
              <w:spacing w:after="0" w:line="240" w:lineRule="auto"/>
              <w:rPr>
                <w:rFonts w:ascii="Sylfaen" w:hAnsi="Sylfaen"/>
                <w:sz w:val="20"/>
                <w:szCs w:val="20"/>
                <w:lang w:val="ka-GE"/>
              </w:rPr>
            </w:pPr>
          </w:p>
          <w:p w14:paraId="46E7CBA9" w14:textId="77777777" w:rsidR="007D7EBB" w:rsidRDefault="007D7EBB" w:rsidP="00197E21">
            <w:pPr>
              <w:spacing w:after="0" w:line="240" w:lineRule="auto"/>
              <w:rPr>
                <w:rFonts w:ascii="Sylfaen" w:hAnsi="Sylfaen"/>
                <w:sz w:val="20"/>
                <w:szCs w:val="20"/>
                <w:lang w:val="ka-GE"/>
              </w:rPr>
            </w:pPr>
            <w:r w:rsidRPr="00F62D01">
              <w:rPr>
                <w:rFonts w:ascii="Sylfaen" w:hAnsi="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E4EB8F3" w14:textId="77777777" w:rsidR="007D7EBB" w:rsidRDefault="007D7EBB" w:rsidP="00197E21">
            <w:pPr>
              <w:spacing w:after="0" w:line="240" w:lineRule="auto"/>
              <w:rPr>
                <w:rFonts w:ascii="Sylfaen" w:hAnsi="Sylfaen"/>
                <w:sz w:val="20"/>
                <w:szCs w:val="20"/>
                <w:lang w:val="ka-GE"/>
              </w:rPr>
            </w:pPr>
          </w:p>
          <w:p w14:paraId="52D0886D" w14:textId="16D8647E" w:rsidR="002320CB" w:rsidRPr="00954128" w:rsidRDefault="007D7EBB"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r w:rsidR="002320CB" w:rsidRPr="00954128">
              <w:rPr>
                <w:rFonts w:ascii="Sylfaen" w:hAnsi="Sylfaen"/>
                <w:sz w:val="20"/>
                <w:szCs w:val="20"/>
                <w:lang w:val="ka-GE"/>
              </w:rPr>
              <w:t xml:space="preserve"> </w:t>
            </w:r>
          </w:p>
          <w:p w14:paraId="250EACB8"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3F04D0A2" w14:textId="1DACBCBF" w:rsidR="002320CB" w:rsidRPr="00954128" w:rsidRDefault="000C4F0A"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7F916BD" w14:textId="77777777" w:rsidTr="001D5ACB">
        <w:tblPrEx>
          <w:tblLook w:val="0000" w:firstRow="0" w:lastRow="0" w:firstColumn="0" w:lastColumn="0" w:noHBand="0" w:noVBand="0"/>
        </w:tblPrEx>
        <w:trPr>
          <w:trHeight w:val="530"/>
        </w:trPr>
        <w:tc>
          <w:tcPr>
            <w:tcW w:w="900" w:type="dxa"/>
          </w:tcPr>
          <w:p w14:paraId="2FBEAA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117.65</w:t>
            </w:r>
          </w:p>
        </w:tc>
        <w:tc>
          <w:tcPr>
            <w:tcW w:w="2397" w:type="dxa"/>
          </w:tcPr>
          <w:p w14:paraId="409AEDEE"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ბავშვთა ქორწინების პრაქტიკა ყველა ეთნიკურ ჯგუფში</w:t>
            </w:r>
          </w:p>
          <w:p w14:paraId="12A6A12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Prevent the practice of child marriage among all ethnic groups</w:t>
            </w:r>
            <w:r w:rsidRPr="00954128">
              <w:rPr>
                <w:rFonts w:ascii="Sylfaen" w:hAnsi="Sylfaen"/>
                <w:b/>
                <w:bCs/>
                <w:sz w:val="20"/>
                <w:szCs w:val="20"/>
                <w:lang w:val="ka-GE"/>
              </w:rPr>
              <w:t>)</w:t>
            </w:r>
          </w:p>
        </w:tc>
        <w:tc>
          <w:tcPr>
            <w:tcW w:w="1563" w:type="dxa"/>
          </w:tcPr>
          <w:p w14:paraId="1D7FFE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5241FF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5EE96E4" w14:textId="77777777" w:rsidR="00710C23" w:rsidRDefault="002320CB" w:rsidP="00710C23">
            <w:pPr>
              <w:spacing w:line="240" w:lineRule="auto"/>
              <w:rPr>
                <w:rFonts w:ascii="Sylfaen" w:hAnsi="Sylfaen"/>
                <w:sz w:val="20"/>
                <w:szCs w:val="20"/>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მეცნიერების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UNFPA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შინაგან</w:t>
            </w:r>
            <w:r w:rsidRPr="00954128">
              <w:rPr>
                <w:rFonts w:ascii="Sylfaen" w:hAnsi="Sylfaen"/>
                <w:sz w:val="20"/>
                <w:szCs w:val="20"/>
                <w:lang w:val="ka-GE"/>
              </w:rPr>
              <w:t xml:space="preserve"> </w:t>
            </w:r>
            <w:r w:rsidRPr="00954128">
              <w:rPr>
                <w:rFonts w:ascii="Sylfaen" w:hAnsi="Sylfaen" w:cs="Sylfaen"/>
                <w:sz w:val="20"/>
                <w:szCs w:val="20"/>
                <w:lang w:val="ka-GE"/>
              </w:rPr>
              <w:t>საქმეთა</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კამპანიის</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w:t>
            </w:r>
            <w:r w:rsidRPr="00954128">
              <w:rPr>
                <w:rFonts w:ascii="Sylfaen" w:hAnsi="Sylfaen" w:cs="Sylfaen"/>
                <w:sz w:val="20"/>
                <w:szCs w:val="20"/>
                <w:lang w:val="ka-GE"/>
              </w:rPr>
              <w:t>მშობელთა</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ჩართულობის</w:t>
            </w:r>
            <w:r w:rsidRPr="00954128">
              <w:rPr>
                <w:rFonts w:ascii="Sylfaen" w:hAnsi="Sylfaen"/>
                <w:sz w:val="20"/>
                <w:szCs w:val="20"/>
                <w:lang w:val="ka-GE"/>
              </w:rPr>
              <w:t xml:space="preserve">“ </w:t>
            </w:r>
            <w:r w:rsidRPr="00954128">
              <w:rPr>
                <w:rFonts w:ascii="Sylfaen" w:hAnsi="Sylfaen" w:cs="Sylfaen"/>
                <w:sz w:val="20"/>
                <w:szCs w:val="20"/>
                <w:lang w:val="ka-GE"/>
              </w:rPr>
              <w:t>ქვეპროგრამის</w:t>
            </w:r>
            <w:r w:rsidRPr="00954128">
              <w:rPr>
                <w:rFonts w:ascii="Sylfaen" w:hAnsi="Sylfaen"/>
                <w:sz w:val="20"/>
                <w:szCs w:val="20"/>
                <w:lang w:val="ka-GE"/>
              </w:rPr>
              <w:t xml:space="preserve"> </w:t>
            </w:r>
            <w:r w:rsidRPr="00954128">
              <w:rPr>
                <w:rFonts w:ascii="Sylfaen" w:hAnsi="Sylfaen" w:cs="Sylfaen"/>
                <w:sz w:val="20"/>
                <w:szCs w:val="20"/>
                <w:lang w:val="ka-GE"/>
              </w:rPr>
              <w:t>ფარგლებში</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პრევენციის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სისტემატურად</w:t>
            </w:r>
            <w:r w:rsidRPr="00954128">
              <w:rPr>
                <w:rFonts w:ascii="Sylfaen" w:hAnsi="Sylfaen"/>
                <w:sz w:val="20"/>
                <w:szCs w:val="20"/>
                <w:lang w:val="ka-GE"/>
              </w:rPr>
              <w:t xml:space="preserve"> </w:t>
            </w:r>
            <w:r w:rsidRPr="00954128">
              <w:rPr>
                <w:rFonts w:ascii="Sylfaen" w:hAnsi="Sylfaen" w:cs="Sylfaen"/>
                <w:sz w:val="20"/>
                <w:szCs w:val="20"/>
                <w:lang w:val="ka-GE"/>
              </w:rPr>
              <w:t>ტარდებოდა</w:t>
            </w:r>
            <w:r w:rsidRPr="00954128">
              <w:rPr>
                <w:rFonts w:ascii="Sylfaen" w:hAnsi="Sylfaen"/>
                <w:sz w:val="20"/>
                <w:szCs w:val="20"/>
                <w:lang w:val="ka-GE"/>
              </w:rPr>
              <w:t xml:space="preserve"> </w:t>
            </w:r>
            <w:r w:rsidRPr="00954128">
              <w:rPr>
                <w:rFonts w:ascii="Sylfaen" w:hAnsi="Sylfaen" w:cs="Sylfaen"/>
                <w:sz w:val="20"/>
                <w:szCs w:val="20"/>
                <w:lang w:val="ka-GE"/>
              </w:rPr>
              <w:t>გასვლით</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რეგიონებში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შედარებით</w:t>
            </w:r>
            <w:r w:rsidRPr="00954128">
              <w:rPr>
                <w:rFonts w:ascii="Sylfaen" w:hAnsi="Sylfaen"/>
                <w:sz w:val="20"/>
                <w:szCs w:val="20"/>
                <w:lang w:val="ka-GE"/>
              </w:rPr>
              <w:t xml:space="preserve"> </w:t>
            </w:r>
            <w:r w:rsidRPr="00954128">
              <w:rPr>
                <w:rFonts w:ascii="Sylfaen" w:hAnsi="Sylfaen" w:cs="Sylfaen"/>
                <w:sz w:val="20"/>
                <w:szCs w:val="20"/>
                <w:lang w:val="ka-GE"/>
              </w:rPr>
              <w:t>ხშირად</w:t>
            </w:r>
            <w:r w:rsidRPr="00954128">
              <w:rPr>
                <w:rFonts w:ascii="Sylfaen" w:hAnsi="Sylfaen"/>
                <w:sz w:val="20"/>
                <w:szCs w:val="20"/>
                <w:lang w:val="ka-GE"/>
              </w:rPr>
              <w:t xml:space="preserve"> </w:t>
            </w:r>
            <w:r w:rsidRPr="00954128">
              <w:rPr>
                <w:rFonts w:ascii="Sylfaen" w:hAnsi="Sylfaen" w:cs="Sylfaen"/>
                <w:sz w:val="20"/>
                <w:szCs w:val="20"/>
                <w:lang w:val="ka-GE"/>
              </w:rPr>
              <w:t>ფიქსირდება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ფაქტები</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სკოლებში</w:t>
            </w:r>
            <w:r w:rsidRPr="00954128">
              <w:rPr>
                <w:rFonts w:ascii="Sylfaen" w:hAnsi="Sylfaen"/>
                <w:sz w:val="20"/>
                <w:szCs w:val="20"/>
                <w:lang w:val="ka-GE"/>
              </w:rPr>
              <w:t xml:space="preserve"> </w:t>
            </w:r>
            <w:r w:rsidRPr="00954128">
              <w:rPr>
                <w:rFonts w:ascii="Sylfaen" w:hAnsi="Sylfaen" w:cs="Sylfaen"/>
                <w:sz w:val="20"/>
                <w:szCs w:val="20"/>
                <w:lang w:val="ka-GE"/>
              </w:rPr>
              <w:t>მშობლებისთვის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განხილულ</w:t>
            </w:r>
            <w:r w:rsidRPr="00954128">
              <w:rPr>
                <w:rFonts w:ascii="Sylfaen" w:hAnsi="Sylfaen"/>
                <w:sz w:val="20"/>
                <w:szCs w:val="20"/>
                <w:lang w:val="ka-GE"/>
              </w:rPr>
              <w:t xml:space="preserve"> </w:t>
            </w:r>
            <w:r w:rsidRPr="00954128">
              <w:rPr>
                <w:rFonts w:ascii="Sylfaen" w:hAnsi="Sylfaen" w:cs="Sylfaen"/>
                <w:sz w:val="20"/>
                <w:szCs w:val="20"/>
                <w:lang w:val="ka-GE"/>
              </w:rPr>
              <w:t>იქნა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შეხვედრებში</w:t>
            </w:r>
            <w:r w:rsidRPr="00954128">
              <w:rPr>
                <w:rFonts w:ascii="Sylfaen" w:hAnsi="Sylfaen"/>
                <w:sz w:val="20"/>
                <w:szCs w:val="20"/>
                <w:lang w:val="ka-GE"/>
              </w:rPr>
              <w:t xml:space="preserve"> </w:t>
            </w:r>
            <w:r w:rsidRPr="00954128">
              <w:rPr>
                <w:rFonts w:ascii="Sylfaen" w:hAnsi="Sylfaen" w:cs="Sylfaen"/>
                <w:sz w:val="20"/>
                <w:szCs w:val="20"/>
                <w:lang w:val="ka-GE"/>
              </w:rPr>
              <w:t>მონაწილეობას</w:t>
            </w:r>
            <w:r w:rsidRPr="00954128">
              <w:rPr>
                <w:rFonts w:ascii="Sylfaen" w:hAnsi="Sylfaen"/>
                <w:sz w:val="20"/>
                <w:szCs w:val="20"/>
                <w:lang w:val="ka-GE"/>
              </w:rPr>
              <w:t xml:space="preserve"> </w:t>
            </w:r>
            <w:r w:rsidRPr="00954128">
              <w:rPr>
                <w:rFonts w:ascii="Sylfaen" w:hAnsi="Sylfaen" w:cs="Sylfaen"/>
                <w:sz w:val="20"/>
                <w:szCs w:val="20"/>
                <w:lang w:val="ka-GE"/>
              </w:rPr>
              <w:t>ღებულობდნენ</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რელიგიური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თემის</w:t>
            </w:r>
            <w:r w:rsidRPr="00954128">
              <w:rPr>
                <w:rFonts w:ascii="Sylfaen" w:hAnsi="Sylfaen"/>
                <w:sz w:val="20"/>
                <w:szCs w:val="20"/>
                <w:lang w:val="ka-GE"/>
              </w:rPr>
              <w:t xml:space="preserve"> </w:t>
            </w:r>
            <w:r w:rsidRPr="00954128">
              <w:rPr>
                <w:rFonts w:ascii="Sylfaen" w:hAnsi="Sylfaen" w:cs="Sylfaen"/>
                <w:sz w:val="20"/>
                <w:szCs w:val="20"/>
                <w:lang w:val="ka-GE"/>
              </w:rPr>
              <w:t>ლიდერები</w:t>
            </w:r>
            <w:r w:rsidRPr="00954128">
              <w:rPr>
                <w:rFonts w:ascii="Sylfaen" w:hAnsi="Sylfaen"/>
                <w:sz w:val="20"/>
                <w:szCs w:val="20"/>
                <w:lang w:val="ka-GE"/>
              </w:rPr>
              <w:t>.</w:t>
            </w:r>
          </w:p>
          <w:p w14:paraId="353D8F8C" w14:textId="77777777" w:rsidR="00710C23" w:rsidRDefault="00710C23" w:rsidP="00710C23">
            <w:pPr>
              <w:spacing w:line="240" w:lineRule="auto"/>
              <w:rPr>
                <w:rFonts w:ascii="Sylfaen" w:hAnsi="Sylfaen"/>
                <w:sz w:val="20"/>
                <w:szCs w:val="20"/>
              </w:rPr>
            </w:pPr>
          </w:p>
          <w:p w14:paraId="3DCF9D61" w14:textId="2D9481A0" w:rsidR="002320CB" w:rsidRPr="00710C23" w:rsidRDefault="002320CB" w:rsidP="00710C23">
            <w:pPr>
              <w:spacing w:line="240" w:lineRule="auto"/>
              <w:rPr>
                <w:rFonts w:ascii="Sylfaen" w:hAnsi="Sylfaen"/>
                <w:sz w:val="20"/>
                <w:szCs w:val="20"/>
              </w:rPr>
            </w:pPr>
            <w:r w:rsidRPr="00954128">
              <w:rPr>
                <w:rFonts w:ascii="Sylfaen" w:eastAsia="Times New Roman" w:hAnsi="Sylfaen" w:cs="Sylfaen"/>
                <w:color w:val="000000"/>
                <w:sz w:val="20"/>
                <w:szCs w:val="20"/>
                <w:lang w:val="ka-GE"/>
              </w:rPr>
              <w:t>2017 წლის აპრილში სხვადახვა სახელმწიფო უწყების ჩართულობით გამართა საინფორმაციო შეხვედრები მუსლიმ სასულიერო პირებთან და კახეთის რ</w:t>
            </w:r>
            <w:r w:rsidR="00D22680">
              <w:rPr>
                <w:rFonts w:ascii="Sylfaen" w:eastAsia="Times New Roman" w:hAnsi="Sylfaen" w:cs="Sylfaen"/>
                <w:color w:val="000000"/>
                <w:sz w:val="20"/>
                <w:szCs w:val="20"/>
                <w:lang w:val="ka-GE"/>
              </w:rPr>
              <w:t>აიონის თემის წარმომადგენლებთან.</w:t>
            </w:r>
            <w:r w:rsidRPr="00954128">
              <w:rPr>
                <w:rFonts w:ascii="Sylfaen" w:eastAsia="Times New Roman" w:hAnsi="Sylfaen" w:cs="Sylfaen"/>
                <w:color w:val="000000"/>
                <w:sz w:val="20"/>
                <w:szCs w:val="20"/>
                <w:lang w:val="ka-GE"/>
              </w:rPr>
              <w:t xml:space="preserve"> შეხვედრებზე განხილული იყო ოჯახში ძალადობის, ადრეული ქორწინების, გოგონების წინდაცვეთის, რეპროდუქცის, სისხლის სამართლის ახალი რეგულაციების, განათლების უფლებისა და სხვა თემები.</w:t>
            </w:r>
          </w:p>
          <w:p w14:paraId="2D8EEBA6" w14:textId="77777777" w:rsidR="006020E6" w:rsidRPr="00954128" w:rsidRDefault="006020E6" w:rsidP="00197E21">
            <w:pPr>
              <w:spacing w:after="0" w:line="240" w:lineRule="auto"/>
              <w:rPr>
                <w:rFonts w:ascii="Sylfaen" w:eastAsia="Times New Roman" w:hAnsi="Sylfaen" w:cs="Sylfaen"/>
                <w:color w:val="000000"/>
                <w:sz w:val="20"/>
                <w:szCs w:val="20"/>
                <w:lang w:val="ka-GE"/>
              </w:rPr>
            </w:pPr>
          </w:p>
          <w:p w14:paraId="60D57584" w14:textId="77777777" w:rsidR="002320CB" w:rsidRPr="00954128" w:rsidRDefault="002320CB" w:rsidP="00197E21">
            <w:pPr>
              <w:spacing w:after="0" w:line="240" w:lineRule="auto"/>
              <w:rPr>
                <w:rFonts w:ascii="Sylfaen" w:hAnsi="Sylfaen"/>
                <w:sz w:val="20"/>
                <w:szCs w:val="20"/>
                <w:lang w:val="ka-GE"/>
              </w:rPr>
            </w:pPr>
            <w:r w:rsidRPr="00954128">
              <w:rPr>
                <w:rFonts w:ascii="Sylfaen" w:eastAsia="Times New Roman" w:hAnsi="Sylfaen" w:cs="Sylfaen"/>
                <w:i/>
                <w:color w:val="000000"/>
                <w:sz w:val="20"/>
                <w:szCs w:val="20"/>
                <w:lang w:val="ka-GE"/>
              </w:rPr>
              <w:t xml:space="preserve"> </w:t>
            </w: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11 </w:t>
            </w:r>
            <w:r w:rsidRPr="00954128">
              <w:rPr>
                <w:rFonts w:ascii="Sylfaen" w:hAnsi="Sylfaen" w:cs="Sylfaen"/>
                <w:sz w:val="20"/>
                <w:szCs w:val="20"/>
                <w:lang w:val="ka-GE"/>
              </w:rPr>
              <w:t>ივლისს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 xml:space="preserve"> </w:t>
            </w:r>
            <w:r w:rsidRPr="00954128">
              <w:rPr>
                <w:rFonts w:ascii="Sylfaen" w:hAnsi="Sylfaen" w:cs="Sylfaen"/>
                <w:sz w:val="20"/>
                <w:szCs w:val="20"/>
                <w:lang w:val="ka-GE"/>
              </w:rPr>
              <w:t>მომუშავე</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კავშირი</w:t>
            </w:r>
            <w:r w:rsidRPr="00954128">
              <w:rPr>
                <w:rFonts w:ascii="Sylfaen" w:hAnsi="Sylfaen"/>
                <w:sz w:val="20"/>
                <w:szCs w:val="20"/>
                <w:lang w:val="ka-GE"/>
              </w:rPr>
              <w:t xml:space="preserve"> „21-</w:t>
            </w:r>
            <w:r w:rsidRPr="00954128">
              <w:rPr>
                <w:rFonts w:ascii="Sylfaen" w:hAnsi="Sylfaen" w:cs="Sylfaen"/>
                <w:sz w:val="20"/>
                <w:szCs w:val="20"/>
                <w:lang w:val="ka-GE"/>
              </w:rPr>
              <w:t>ე</w:t>
            </w:r>
            <w:r w:rsidRPr="00954128">
              <w:rPr>
                <w:rFonts w:ascii="Sylfaen" w:hAnsi="Sylfaen"/>
                <w:sz w:val="20"/>
                <w:szCs w:val="20"/>
                <w:lang w:val="ka-GE"/>
              </w:rPr>
              <w:t xml:space="preserve"> </w:t>
            </w:r>
            <w:r w:rsidRPr="00954128">
              <w:rPr>
                <w:rFonts w:ascii="Sylfaen" w:hAnsi="Sylfaen" w:cs="Sylfaen"/>
                <w:sz w:val="20"/>
                <w:szCs w:val="20"/>
                <w:lang w:val="ka-GE"/>
              </w:rPr>
              <w:t>საუკუნეს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(UNFPA)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w:t>
            </w:r>
            <w:r w:rsidRPr="00954128">
              <w:rPr>
                <w:rFonts w:ascii="Sylfaen" w:hAnsi="Sylfaen"/>
                <w:sz w:val="20"/>
                <w:szCs w:val="20"/>
                <w:lang w:val="ka-GE"/>
              </w:rPr>
              <w:t xml:space="preserve"> „</w:t>
            </w:r>
            <w:r w:rsidRPr="00954128">
              <w:rPr>
                <w:rFonts w:ascii="Sylfaen" w:hAnsi="Sylfaen" w:cs="Sylfaen"/>
                <w:sz w:val="20"/>
                <w:szCs w:val="20"/>
                <w:lang w:val="ka-GE"/>
              </w:rPr>
              <w:t>რელიგიის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ქალებისა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გოგონების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აღმოფხვრაში</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კონფერენციაზე</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წარმოდგენილნი</w:t>
            </w:r>
            <w:r w:rsidRPr="00954128">
              <w:rPr>
                <w:rFonts w:ascii="Sylfaen" w:hAnsi="Sylfaen"/>
                <w:sz w:val="20"/>
                <w:szCs w:val="20"/>
                <w:lang w:val="ka-GE"/>
              </w:rPr>
              <w:t xml:space="preserve"> </w:t>
            </w:r>
            <w:r w:rsidRPr="00954128">
              <w:rPr>
                <w:rFonts w:ascii="Sylfaen" w:hAnsi="Sylfaen" w:cs="Sylfaen"/>
                <w:sz w:val="20"/>
                <w:szCs w:val="20"/>
                <w:lang w:val="ka-GE"/>
              </w:rPr>
              <w:t>იყვნენ</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აღმასრულებელი</w:t>
            </w:r>
            <w:r w:rsidRPr="00954128">
              <w:rPr>
                <w:rFonts w:ascii="Sylfaen" w:hAnsi="Sylfaen"/>
                <w:sz w:val="20"/>
                <w:szCs w:val="20"/>
                <w:lang w:val="ka-GE"/>
              </w:rPr>
              <w:t xml:space="preserve"> </w:t>
            </w:r>
            <w:r w:rsidRPr="00954128">
              <w:rPr>
                <w:rFonts w:ascii="Sylfaen" w:hAnsi="Sylfaen" w:cs="Sylfaen"/>
                <w:sz w:val="20"/>
                <w:szCs w:val="20"/>
                <w:lang w:val="ka-GE"/>
              </w:rPr>
              <w:t>ხელისუფლების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სასულიერო</w:t>
            </w:r>
            <w:r w:rsidRPr="00954128">
              <w:rPr>
                <w:rFonts w:ascii="Sylfaen" w:hAnsi="Sylfaen"/>
                <w:sz w:val="20"/>
                <w:szCs w:val="20"/>
                <w:lang w:val="ka-GE"/>
              </w:rPr>
              <w:t xml:space="preserve"> </w:t>
            </w:r>
            <w:r w:rsidRPr="00954128">
              <w:rPr>
                <w:rFonts w:ascii="Sylfaen" w:hAnsi="Sylfaen" w:cs="Sylfaen"/>
                <w:sz w:val="20"/>
                <w:szCs w:val="20"/>
                <w:lang w:val="ka-GE"/>
              </w:rPr>
              <w:t>პირები</w:t>
            </w:r>
            <w:r w:rsidRPr="00954128">
              <w:rPr>
                <w:rFonts w:ascii="Sylfaen" w:hAnsi="Sylfaen"/>
                <w:sz w:val="20"/>
                <w:szCs w:val="20"/>
                <w:lang w:val="ka-GE"/>
              </w:rPr>
              <w:t xml:space="preserve"> </w:t>
            </w:r>
            <w:r w:rsidRPr="00954128">
              <w:rPr>
                <w:rFonts w:ascii="Sylfaen" w:hAnsi="Sylfaen" w:cs="Sylfaen"/>
                <w:sz w:val="20"/>
                <w:szCs w:val="20"/>
                <w:lang w:val="ka-GE"/>
              </w:rPr>
              <w:t>თბილისიდან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რეგიონებიდან</w:t>
            </w:r>
            <w:r w:rsidRPr="00954128">
              <w:rPr>
                <w:rFonts w:ascii="Sylfaen" w:hAnsi="Sylfaen"/>
                <w:sz w:val="20"/>
                <w:szCs w:val="20"/>
                <w:lang w:val="ka-GE"/>
              </w:rPr>
              <w:t xml:space="preserve">, </w:t>
            </w:r>
            <w:r w:rsidRPr="00954128">
              <w:rPr>
                <w:rFonts w:ascii="Sylfaen" w:hAnsi="Sylfaen" w:cs="Sylfaen"/>
                <w:sz w:val="20"/>
                <w:szCs w:val="20"/>
                <w:lang w:val="ka-GE"/>
              </w:rPr>
              <w:t>რელიგიათაშორისი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წევრები</w:t>
            </w:r>
            <w:r w:rsidRPr="00954128">
              <w:rPr>
                <w:rFonts w:ascii="Sylfaen" w:hAnsi="Sylfaen"/>
                <w:sz w:val="20"/>
                <w:szCs w:val="20"/>
                <w:lang w:val="ka-GE"/>
              </w:rPr>
              <w:t xml:space="preserve">, </w:t>
            </w:r>
            <w:r w:rsidRPr="00954128">
              <w:rPr>
                <w:rFonts w:ascii="Sylfaen" w:hAnsi="Sylfaen" w:cs="Sylfaen"/>
                <w:sz w:val="20"/>
                <w:szCs w:val="20"/>
                <w:lang w:val="ka-GE"/>
              </w:rPr>
              <w:t>საერთაშორისო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დიპლომატიური</w:t>
            </w:r>
            <w:r w:rsidRPr="00954128">
              <w:rPr>
                <w:rFonts w:ascii="Sylfaen" w:hAnsi="Sylfaen"/>
                <w:sz w:val="20"/>
                <w:szCs w:val="20"/>
                <w:lang w:val="ka-GE"/>
              </w:rPr>
              <w:t xml:space="preserve"> </w:t>
            </w:r>
            <w:r w:rsidRPr="00954128">
              <w:rPr>
                <w:rFonts w:ascii="Sylfaen" w:hAnsi="Sylfaen" w:cs="Sylfaen"/>
                <w:sz w:val="20"/>
                <w:szCs w:val="20"/>
                <w:lang w:val="ka-GE"/>
              </w:rPr>
              <w:t>კორპუსის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p>
          <w:p w14:paraId="780A3CA4" w14:textId="77777777" w:rsidR="002320CB" w:rsidRPr="00954128" w:rsidRDefault="002320CB" w:rsidP="00197E21">
            <w:pPr>
              <w:spacing w:after="0" w:line="240" w:lineRule="auto"/>
              <w:rPr>
                <w:rFonts w:ascii="Sylfaen" w:hAnsi="Sylfaen"/>
                <w:sz w:val="20"/>
                <w:szCs w:val="20"/>
                <w:lang w:val="ka-GE"/>
              </w:rPr>
            </w:pPr>
          </w:p>
          <w:p w14:paraId="3BC54ACD" w14:textId="1D95E670" w:rsidR="002320CB" w:rsidRDefault="002320CB" w:rsidP="00197E21">
            <w:pPr>
              <w:spacing w:after="0" w:line="240" w:lineRule="auto"/>
              <w:rPr>
                <w:rFonts w:ascii="Sylfaen" w:hAnsi="Sylfaen"/>
                <w:sz w:val="20"/>
                <w:szCs w:val="20"/>
              </w:rPr>
            </w:pPr>
            <w:r w:rsidRPr="00954128">
              <w:rPr>
                <w:rFonts w:ascii="Sylfaen" w:hAnsi="Sylfaen" w:cs="Sylfaen"/>
                <w:sz w:val="20"/>
                <w:szCs w:val="20"/>
              </w:rPr>
              <w:t>აღსანიშნავია</w:t>
            </w:r>
            <w:r w:rsidRPr="00954128">
              <w:rPr>
                <w:rFonts w:ascii="Sylfaen" w:hAnsi="Sylfaen"/>
                <w:sz w:val="20"/>
                <w:szCs w:val="20"/>
              </w:rPr>
              <w:t xml:space="preserve">, </w:t>
            </w:r>
            <w:r w:rsidRPr="00954128">
              <w:rPr>
                <w:rFonts w:ascii="Sylfaen" w:hAnsi="Sylfaen" w:cs="Sylfaen"/>
                <w:sz w:val="20"/>
                <w:szCs w:val="20"/>
              </w:rPr>
              <w:t>რომ</w:t>
            </w:r>
            <w:r w:rsidRPr="00954128">
              <w:rPr>
                <w:rFonts w:ascii="Sylfaen" w:hAnsi="Sylfaen"/>
                <w:sz w:val="20"/>
                <w:szCs w:val="20"/>
              </w:rPr>
              <w:t xml:space="preserve"> </w:t>
            </w:r>
            <w:r w:rsidRPr="00954128">
              <w:rPr>
                <w:rFonts w:ascii="Sylfaen" w:hAnsi="Sylfaen" w:cs="Sylfaen"/>
                <w:sz w:val="20"/>
                <w:szCs w:val="20"/>
              </w:rPr>
              <w:t>კონფერენციის</w:t>
            </w:r>
            <w:r w:rsidRPr="00954128">
              <w:rPr>
                <w:rFonts w:ascii="Sylfaen" w:hAnsi="Sylfaen"/>
                <w:sz w:val="20"/>
                <w:szCs w:val="20"/>
              </w:rPr>
              <w:t xml:space="preserve"> </w:t>
            </w:r>
            <w:r w:rsidRPr="00954128">
              <w:rPr>
                <w:rFonts w:ascii="Sylfaen" w:hAnsi="Sylfaen" w:cs="Sylfaen"/>
                <w:sz w:val="20"/>
                <w:szCs w:val="20"/>
              </w:rPr>
              <w:t>ფარგლებში</w:t>
            </w:r>
            <w:r w:rsidRPr="00954128">
              <w:rPr>
                <w:rFonts w:ascii="Sylfaen" w:hAnsi="Sylfaen"/>
                <w:sz w:val="20"/>
                <w:szCs w:val="20"/>
              </w:rPr>
              <w:t xml:space="preserve"> </w:t>
            </w:r>
            <w:r w:rsidRPr="00954128">
              <w:rPr>
                <w:rFonts w:ascii="Sylfaen" w:hAnsi="Sylfaen" w:cs="Sylfaen"/>
                <w:sz w:val="20"/>
                <w:szCs w:val="20"/>
              </w:rPr>
              <w:lastRenderedPageBreak/>
              <w:t>მიღებულ</w:t>
            </w:r>
            <w:r w:rsidRPr="00954128">
              <w:rPr>
                <w:rFonts w:ascii="Sylfaen" w:hAnsi="Sylfaen"/>
                <w:sz w:val="20"/>
                <w:szCs w:val="20"/>
              </w:rPr>
              <w:t xml:space="preserve"> </w:t>
            </w:r>
            <w:r w:rsidRPr="00954128">
              <w:rPr>
                <w:rFonts w:ascii="Sylfaen" w:hAnsi="Sylfaen" w:cs="Sylfaen"/>
                <w:sz w:val="20"/>
                <w:szCs w:val="20"/>
              </w:rPr>
              <w:t>იქნა</w:t>
            </w:r>
            <w:r w:rsidRPr="00954128">
              <w:rPr>
                <w:rFonts w:ascii="Sylfaen" w:hAnsi="Sylfaen"/>
                <w:sz w:val="20"/>
                <w:szCs w:val="20"/>
              </w:rPr>
              <w:t xml:space="preserve"> </w:t>
            </w:r>
            <w:r w:rsidRPr="00954128">
              <w:rPr>
                <w:rFonts w:ascii="Sylfaen" w:hAnsi="Sylfaen" w:cs="Sylfaen"/>
                <w:sz w:val="20"/>
                <w:szCs w:val="20"/>
              </w:rPr>
              <w:t>სრულიად</w:t>
            </w:r>
            <w:r w:rsidRPr="00954128">
              <w:rPr>
                <w:rFonts w:ascii="Sylfaen" w:hAnsi="Sylfaen"/>
                <w:sz w:val="20"/>
                <w:szCs w:val="20"/>
              </w:rPr>
              <w:t xml:space="preserve"> </w:t>
            </w:r>
            <w:r w:rsidRPr="00954128">
              <w:rPr>
                <w:rFonts w:ascii="Sylfaen" w:hAnsi="Sylfaen" w:cs="Sylfaen"/>
                <w:sz w:val="20"/>
                <w:szCs w:val="20"/>
              </w:rPr>
              <w:t>საქართველოს</w:t>
            </w:r>
            <w:r w:rsidRPr="00954128">
              <w:rPr>
                <w:rFonts w:ascii="Sylfaen" w:hAnsi="Sylfaen"/>
                <w:sz w:val="20"/>
                <w:szCs w:val="20"/>
              </w:rPr>
              <w:t xml:space="preserve"> </w:t>
            </w:r>
            <w:r w:rsidRPr="00954128">
              <w:rPr>
                <w:rFonts w:ascii="Sylfaen" w:hAnsi="Sylfaen" w:cs="Sylfaen"/>
                <w:sz w:val="20"/>
                <w:szCs w:val="20"/>
              </w:rPr>
              <w:t>მუსლიმთა</w:t>
            </w:r>
            <w:r w:rsidRPr="00954128">
              <w:rPr>
                <w:rFonts w:ascii="Sylfaen" w:hAnsi="Sylfaen"/>
                <w:sz w:val="20"/>
                <w:szCs w:val="20"/>
              </w:rPr>
              <w:t xml:space="preserve"> </w:t>
            </w:r>
            <w:r w:rsidRPr="00954128">
              <w:rPr>
                <w:rFonts w:ascii="Sylfaen" w:hAnsi="Sylfaen" w:cs="Sylfaen"/>
                <w:sz w:val="20"/>
                <w:szCs w:val="20"/>
              </w:rPr>
              <w:t>სამმართველოს</w:t>
            </w:r>
            <w:r w:rsidRPr="00954128">
              <w:rPr>
                <w:rFonts w:ascii="Sylfaen" w:hAnsi="Sylfaen"/>
                <w:sz w:val="20"/>
                <w:szCs w:val="20"/>
              </w:rPr>
              <w:t xml:space="preserve"> </w:t>
            </w:r>
            <w:r w:rsidRPr="00954128">
              <w:rPr>
                <w:rFonts w:ascii="Sylfaen" w:hAnsi="Sylfaen" w:cs="Sylfaen"/>
                <w:sz w:val="20"/>
                <w:szCs w:val="20"/>
              </w:rPr>
              <w:t>განცხადება</w:t>
            </w:r>
            <w:r w:rsidRPr="00954128">
              <w:rPr>
                <w:rFonts w:ascii="Sylfaen" w:hAnsi="Sylfaen"/>
                <w:sz w:val="20"/>
                <w:szCs w:val="20"/>
              </w:rPr>
              <w:t xml:space="preserve"> </w:t>
            </w:r>
            <w:r w:rsidRPr="00954128">
              <w:rPr>
                <w:rFonts w:ascii="Sylfaen" w:hAnsi="Sylfaen" w:cs="Sylfaen"/>
                <w:sz w:val="20"/>
                <w:szCs w:val="20"/>
              </w:rPr>
              <w:t>ადრეული</w:t>
            </w:r>
            <w:r w:rsidRPr="00954128">
              <w:rPr>
                <w:rFonts w:ascii="Sylfaen" w:hAnsi="Sylfaen"/>
                <w:sz w:val="20"/>
                <w:szCs w:val="20"/>
              </w:rPr>
              <w:t>/</w:t>
            </w:r>
            <w:r w:rsidRPr="00954128">
              <w:rPr>
                <w:rFonts w:ascii="Sylfaen" w:hAnsi="Sylfaen" w:cs="Sylfaen"/>
                <w:sz w:val="20"/>
                <w:szCs w:val="20"/>
              </w:rPr>
              <w:t>ბავშვთა</w:t>
            </w:r>
            <w:r w:rsidRPr="00954128">
              <w:rPr>
                <w:rFonts w:ascii="Sylfaen" w:hAnsi="Sylfaen"/>
                <w:sz w:val="20"/>
                <w:szCs w:val="20"/>
              </w:rPr>
              <w:t xml:space="preserve"> </w:t>
            </w:r>
            <w:r w:rsidRPr="00954128">
              <w:rPr>
                <w:rFonts w:ascii="Sylfaen" w:hAnsi="Sylfaen" w:cs="Sylfaen"/>
                <w:sz w:val="20"/>
                <w:szCs w:val="20"/>
              </w:rPr>
              <w:t>ქორწინებისა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ქალთა</w:t>
            </w:r>
            <w:r w:rsidRPr="00954128">
              <w:rPr>
                <w:rFonts w:ascii="Sylfaen" w:hAnsi="Sylfaen"/>
                <w:sz w:val="20"/>
                <w:szCs w:val="20"/>
              </w:rPr>
              <w:t xml:space="preserve"> </w:t>
            </w:r>
            <w:r w:rsidRPr="00954128">
              <w:rPr>
                <w:rFonts w:ascii="Sylfaen" w:hAnsi="Sylfaen" w:cs="Sylfaen"/>
                <w:sz w:val="20"/>
                <w:szCs w:val="20"/>
              </w:rPr>
              <w:t>მიმართ</w:t>
            </w:r>
            <w:r w:rsidRPr="00954128">
              <w:rPr>
                <w:rFonts w:ascii="Sylfaen" w:hAnsi="Sylfaen"/>
                <w:sz w:val="20"/>
                <w:szCs w:val="20"/>
              </w:rPr>
              <w:t xml:space="preserve"> </w:t>
            </w:r>
            <w:r w:rsidRPr="00954128">
              <w:rPr>
                <w:rFonts w:ascii="Sylfaen" w:hAnsi="Sylfaen" w:cs="Sylfaen"/>
                <w:sz w:val="20"/>
                <w:szCs w:val="20"/>
              </w:rPr>
              <w:t>ძალადობის</w:t>
            </w:r>
            <w:r w:rsidRPr="00954128">
              <w:rPr>
                <w:rFonts w:ascii="Sylfaen" w:hAnsi="Sylfaen"/>
                <w:sz w:val="20"/>
                <w:szCs w:val="20"/>
              </w:rPr>
              <w:t xml:space="preserve"> </w:t>
            </w:r>
            <w:r w:rsidRPr="00954128">
              <w:rPr>
                <w:rFonts w:ascii="Sylfaen" w:hAnsi="Sylfaen" w:cs="Sylfaen"/>
                <w:sz w:val="20"/>
                <w:szCs w:val="20"/>
              </w:rPr>
              <w:t>საკითხებზე</w:t>
            </w:r>
            <w:r w:rsidRPr="00954128">
              <w:rPr>
                <w:rFonts w:ascii="Sylfaen" w:hAnsi="Sylfaen"/>
                <w:sz w:val="20"/>
                <w:szCs w:val="20"/>
              </w:rPr>
              <w:t>.</w:t>
            </w:r>
          </w:p>
          <w:p w14:paraId="1AB61E19" w14:textId="77777777" w:rsidR="00710C23" w:rsidRPr="00954128" w:rsidRDefault="00710C23" w:rsidP="00197E21">
            <w:pPr>
              <w:spacing w:after="0" w:line="240" w:lineRule="auto"/>
              <w:rPr>
                <w:rFonts w:ascii="Sylfaen" w:hAnsi="Sylfaen"/>
                <w:sz w:val="20"/>
                <w:szCs w:val="20"/>
              </w:rPr>
            </w:pPr>
          </w:p>
          <w:p w14:paraId="1AD3719E" w14:textId="67D9F5F2" w:rsidR="002320CB" w:rsidRPr="00D22680" w:rsidRDefault="00D22680" w:rsidP="00197E21">
            <w:pPr>
              <w:spacing w:after="0" w:line="240" w:lineRule="auto"/>
              <w:rPr>
                <w:rFonts w:ascii="Sylfaen" w:hAnsi="Sylfaen"/>
                <w:sz w:val="20"/>
                <w:szCs w:val="20"/>
                <w:lang w:val="ka-GE"/>
              </w:rPr>
            </w:pPr>
            <w:r>
              <w:rPr>
                <w:rFonts w:ascii="Sylfaen" w:hAnsi="Sylfaen"/>
                <w:sz w:val="20"/>
                <w:szCs w:val="20"/>
                <w:lang w:val="ka-GE"/>
              </w:rPr>
              <w:t xml:space="preserve">იხ. 117.17 და 117.64 რეკომენდაციების პასუხები. </w:t>
            </w:r>
          </w:p>
        </w:tc>
        <w:tc>
          <w:tcPr>
            <w:tcW w:w="1440" w:type="dxa"/>
          </w:tcPr>
          <w:p w14:paraId="3CBA7764" w14:textId="7A624C4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58830B9F" w14:textId="77777777" w:rsidR="002320CB" w:rsidRPr="00954128" w:rsidRDefault="002320CB" w:rsidP="00197E21">
            <w:pPr>
              <w:spacing w:after="0" w:line="240" w:lineRule="auto"/>
              <w:rPr>
                <w:rFonts w:ascii="Sylfaen" w:hAnsi="Sylfaen"/>
                <w:sz w:val="20"/>
                <w:szCs w:val="20"/>
                <w:lang w:val="ka-GE"/>
              </w:rPr>
            </w:pPr>
          </w:p>
          <w:p w14:paraId="3661B9DD" w14:textId="3666E5C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E242ABA" w14:textId="77777777" w:rsidR="002320CB" w:rsidRPr="00954128" w:rsidRDefault="002320CB" w:rsidP="00197E21">
            <w:pPr>
              <w:spacing w:after="0" w:line="240" w:lineRule="auto"/>
              <w:rPr>
                <w:rFonts w:ascii="Sylfaen" w:hAnsi="Sylfaen"/>
                <w:sz w:val="20"/>
                <w:szCs w:val="20"/>
                <w:lang w:val="ka-GE"/>
              </w:rPr>
            </w:pPr>
          </w:p>
          <w:p w14:paraId="42C86FD0" w14:textId="77777777" w:rsidR="002320CB" w:rsidRDefault="002320CB" w:rsidP="00197E21">
            <w:pPr>
              <w:spacing w:after="0" w:line="240" w:lineRule="auto"/>
              <w:rPr>
                <w:rFonts w:ascii="Sylfaen" w:eastAsia="Sylfaen" w:hAnsi="Sylfaen" w:cs="Sylfaen"/>
                <w:sz w:val="20"/>
                <w:szCs w:val="20"/>
                <w:lang w:val="ka-GE"/>
              </w:rPr>
            </w:pPr>
            <w:r w:rsidRPr="00954128">
              <w:rPr>
                <w:rFonts w:ascii="Sylfaen" w:eastAsia="Sylfaen" w:hAnsi="Sylfaen" w:cs="Sylfaen"/>
                <w:sz w:val="20"/>
                <w:szCs w:val="20"/>
                <w:lang w:val="ka-GE"/>
              </w:rPr>
              <w:t xml:space="preserve">შერიგებისა და სამოქალაქო </w:t>
            </w:r>
            <w:r w:rsidRPr="00954128">
              <w:rPr>
                <w:rFonts w:ascii="Sylfaen" w:eastAsia="Sylfaen" w:hAnsi="Sylfaen" w:cs="Sylfaen"/>
                <w:sz w:val="20"/>
                <w:szCs w:val="20"/>
                <w:lang w:val="ka-GE"/>
              </w:rPr>
              <w:lastRenderedPageBreak/>
              <w:t>თანასწორობის საკითხებში საქართველოს სახელმწიფო მინისტრის აპარატი</w:t>
            </w:r>
          </w:p>
          <w:p w14:paraId="1937A58D" w14:textId="77777777" w:rsidR="00441DE5" w:rsidRDefault="00441DE5" w:rsidP="00197E21">
            <w:pPr>
              <w:spacing w:after="0" w:line="240" w:lineRule="auto"/>
              <w:rPr>
                <w:rFonts w:ascii="Sylfaen" w:eastAsia="Sylfaen" w:hAnsi="Sylfaen" w:cs="Sylfaen"/>
                <w:sz w:val="20"/>
                <w:szCs w:val="20"/>
                <w:lang w:val="ka-GE"/>
              </w:rPr>
            </w:pPr>
          </w:p>
          <w:p w14:paraId="2C87FA70" w14:textId="15A9D441" w:rsidR="00441DE5" w:rsidRPr="00954128" w:rsidRDefault="00441DE5" w:rsidP="00197E21">
            <w:pPr>
              <w:spacing w:after="0" w:line="240" w:lineRule="auto"/>
              <w:rPr>
                <w:rFonts w:ascii="Sylfaen" w:hAnsi="Sylfaen"/>
                <w:sz w:val="20"/>
                <w:szCs w:val="20"/>
                <w:lang w:val="ka-GE"/>
              </w:rPr>
            </w:pPr>
          </w:p>
        </w:tc>
        <w:tc>
          <w:tcPr>
            <w:tcW w:w="1620" w:type="dxa"/>
          </w:tcPr>
          <w:p w14:paraId="779F5E7F" w14:textId="53826B6A" w:rsidR="002320CB" w:rsidRPr="00954128" w:rsidRDefault="00D22680"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1FE5BC23" w14:textId="77777777" w:rsidTr="001D5ACB">
        <w:tblPrEx>
          <w:tblLook w:val="0000" w:firstRow="0" w:lastRow="0" w:firstColumn="0" w:lastColumn="0" w:noHBand="0" w:noVBand="0"/>
        </w:tblPrEx>
        <w:trPr>
          <w:trHeight w:val="530"/>
        </w:trPr>
        <w:tc>
          <w:tcPr>
            <w:tcW w:w="900" w:type="dxa"/>
          </w:tcPr>
          <w:p w14:paraId="69EA1A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117.66</w:t>
            </w:r>
          </w:p>
        </w:tc>
        <w:tc>
          <w:tcPr>
            <w:tcW w:w="2397" w:type="dxa"/>
          </w:tcPr>
          <w:p w14:paraId="54F4DE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დისკრიმინაციის აღმოფხვრის კონვენციით ნაკისრი ვალდებულებების შესრულების მიზნით, კერძოდ, ეფექტურად აღასრულოს ადრეული და იძულებითი ქორწინებების აკრძალვა, </w:t>
            </w:r>
            <w:r w:rsidRPr="00954128">
              <w:rPr>
                <w:rFonts w:ascii="Sylfaen" w:eastAsia="Sylfaen,Menlo Regular" w:hAnsi="Sylfaen" w:cs="Sylfaen,Menlo Regular"/>
                <w:bCs/>
                <w:i/>
                <w:sz w:val="20"/>
                <w:szCs w:val="20"/>
                <w:lang w:val="ka-GE"/>
              </w:rPr>
              <w:t>inter alia</w:t>
            </w:r>
            <w:r w:rsidRPr="00954128">
              <w:rPr>
                <w:rFonts w:ascii="Sylfaen" w:eastAsia="Sylfaen,Menlo Regular" w:hAnsi="Sylfaen" w:cs="Sylfaen,Menlo Regular"/>
                <w:bCs/>
                <w:sz w:val="20"/>
                <w:szCs w:val="20"/>
                <w:lang w:val="ka-GE"/>
              </w:rPr>
              <w:t>, ეროვნული საკანონმდებლო ჩარჩოს დახვეწისა და მოწყვლადი ჯგუფების ინტერესებისთვის განსაკუთრებული ყურადღების დათმობის გზით</w:t>
            </w:r>
            <w:r w:rsidRPr="00954128">
              <w:rPr>
                <w:rFonts w:ascii="Sylfaen" w:hAnsi="Sylfaen"/>
                <w:b/>
                <w:bCs/>
                <w:sz w:val="20"/>
                <w:szCs w:val="20"/>
                <w:lang w:val="ka-GE"/>
              </w:rPr>
              <w:t xml:space="preserve"> (Implement the recommendations of the </w:t>
            </w:r>
            <w:r w:rsidRPr="00954128">
              <w:rPr>
                <w:rFonts w:ascii="Sylfaen" w:hAnsi="Sylfaen"/>
                <w:b/>
                <w:bCs/>
                <w:sz w:val="20"/>
                <w:szCs w:val="20"/>
                <w:lang w:val="ka-GE"/>
              </w:rPr>
              <w:lastRenderedPageBreak/>
              <w:t>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w:t>
            </w:r>
          </w:p>
        </w:tc>
        <w:tc>
          <w:tcPr>
            <w:tcW w:w="1563" w:type="dxa"/>
          </w:tcPr>
          <w:p w14:paraId="510D6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შვეიცარია</w:t>
            </w:r>
          </w:p>
        </w:tc>
        <w:tc>
          <w:tcPr>
            <w:tcW w:w="1800" w:type="dxa"/>
          </w:tcPr>
          <w:p w14:paraId="0ADF23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D6F65" w14:textId="4EAFE62E" w:rsidR="00A66EBD" w:rsidRDefault="00A66EBD" w:rsidP="00197E21">
            <w:pPr>
              <w:spacing w:after="0" w:line="240" w:lineRule="auto"/>
              <w:rPr>
                <w:rFonts w:ascii="Sylfaen" w:hAnsi="Sylfaen"/>
                <w:sz w:val="20"/>
                <w:szCs w:val="20"/>
                <w:lang w:val="ka-GE"/>
              </w:rPr>
            </w:pPr>
            <w:r>
              <w:rPr>
                <w:rFonts w:ascii="Sylfaen" w:hAnsi="Sylfaen"/>
                <w:sz w:val="20"/>
                <w:szCs w:val="20"/>
                <w:lang w:val="ka-GE"/>
              </w:rPr>
              <w:t>იხ. 117.17</w:t>
            </w:r>
            <w:r w:rsidR="00747B89">
              <w:rPr>
                <w:rFonts w:ascii="Sylfaen" w:hAnsi="Sylfaen"/>
                <w:sz w:val="20"/>
                <w:szCs w:val="20"/>
                <w:lang w:val="ka-GE"/>
              </w:rPr>
              <w:t xml:space="preserve">, </w:t>
            </w:r>
            <w:r>
              <w:rPr>
                <w:rFonts w:ascii="Sylfaen" w:hAnsi="Sylfaen"/>
                <w:sz w:val="20"/>
                <w:szCs w:val="20"/>
                <w:lang w:val="ka-GE"/>
              </w:rPr>
              <w:t xml:space="preserve">117.64 </w:t>
            </w:r>
            <w:r w:rsidR="00747B89">
              <w:rPr>
                <w:rFonts w:ascii="Sylfaen" w:hAnsi="Sylfaen"/>
                <w:sz w:val="20"/>
                <w:szCs w:val="20"/>
                <w:lang w:val="ka-GE"/>
              </w:rPr>
              <w:t xml:space="preserve">და 117.65 </w:t>
            </w:r>
            <w:r>
              <w:rPr>
                <w:rFonts w:ascii="Sylfaen" w:hAnsi="Sylfaen"/>
                <w:sz w:val="20"/>
                <w:szCs w:val="20"/>
                <w:lang w:val="ka-GE"/>
              </w:rPr>
              <w:t xml:space="preserve">რეკომენდაციების პასუხები. </w:t>
            </w:r>
          </w:p>
          <w:p w14:paraId="6AB681D9" w14:textId="77777777" w:rsidR="00A66EBD" w:rsidRDefault="00A66EBD" w:rsidP="00197E21">
            <w:pPr>
              <w:spacing w:after="0" w:line="240" w:lineRule="auto"/>
              <w:rPr>
                <w:rFonts w:ascii="Sylfaen" w:hAnsi="Sylfaen"/>
                <w:sz w:val="20"/>
                <w:szCs w:val="20"/>
                <w:lang w:val="ka-GE"/>
              </w:rPr>
            </w:pPr>
          </w:p>
          <w:p w14:paraId="2D616C05" w14:textId="52390EFD" w:rsidR="002320CB" w:rsidRPr="00954128" w:rsidRDefault="002320CB" w:rsidP="00A66EBD">
            <w:pPr>
              <w:spacing w:after="0" w:line="240" w:lineRule="auto"/>
              <w:rPr>
                <w:rFonts w:ascii="Sylfaen" w:hAnsi="Sylfaen"/>
                <w:i/>
                <w:sz w:val="20"/>
                <w:szCs w:val="20"/>
                <w:lang w:val="ka-GE"/>
              </w:rPr>
            </w:pPr>
          </w:p>
        </w:tc>
        <w:tc>
          <w:tcPr>
            <w:tcW w:w="1440" w:type="dxa"/>
          </w:tcPr>
          <w:p w14:paraId="74D60366" w14:textId="77777777" w:rsidR="002320CB" w:rsidRPr="00954128" w:rsidRDefault="002320CB" w:rsidP="00A66EBD">
            <w:pPr>
              <w:spacing w:after="0" w:line="240" w:lineRule="auto"/>
              <w:rPr>
                <w:rFonts w:ascii="Sylfaen" w:hAnsi="Sylfaen"/>
                <w:sz w:val="20"/>
                <w:szCs w:val="20"/>
                <w:lang w:val="ka-GE"/>
              </w:rPr>
            </w:pPr>
          </w:p>
        </w:tc>
        <w:tc>
          <w:tcPr>
            <w:tcW w:w="1620" w:type="dxa"/>
          </w:tcPr>
          <w:p w14:paraId="514D5C96" w14:textId="336F3159" w:rsidR="002320CB" w:rsidRPr="00954128" w:rsidRDefault="00A66EB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8824BAA" w14:textId="77777777" w:rsidTr="001D5ACB">
        <w:tblPrEx>
          <w:tblLook w:val="0000" w:firstRow="0" w:lastRow="0" w:firstColumn="0" w:lastColumn="0" w:noHBand="0" w:noVBand="0"/>
        </w:tblPrEx>
        <w:trPr>
          <w:trHeight w:val="530"/>
        </w:trPr>
        <w:tc>
          <w:tcPr>
            <w:tcW w:w="900" w:type="dxa"/>
          </w:tcPr>
          <w:p w14:paraId="4B6F55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117.67</w:t>
            </w:r>
          </w:p>
        </w:tc>
        <w:tc>
          <w:tcPr>
            <w:tcW w:w="2397" w:type="dxa"/>
          </w:tcPr>
          <w:p w14:paraId="093B26B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გაატაროს ადრეული ქორწინებების აღმოფხვრის მიზნით, კერძოდ, გაეროს ქალთა დისკრიმინაციის აღმოფხვრის კომიტეტის რელევანტური რეკომენდაციების შესრულების გზით</w:t>
            </w:r>
          </w:p>
          <w:p w14:paraId="3D49D9E8" w14:textId="77777777" w:rsidR="002320CB" w:rsidRPr="00954128" w:rsidRDefault="002320CB" w:rsidP="00197E21">
            <w:pPr>
              <w:spacing w:after="0" w:line="240" w:lineRule="auto"/>
              <w:rPr>
                <w:rFonts w:ascii="Sylfaen" w:hAnsi="Sylfaen"/>
                <w:b/>
                <w:bCs/>
                <w:sz w:val="20"/>
                <w:szCs w:val="20"/>
                <w:lang w:val="ka-GE"/>
              </w:rPr>
            </w:pPr>
          </w:p>
          <w:p w14:paraId="55396A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(Increase efforts to eliminate early marriages through, implementation of the relevant recommendation made by the Committee on the </w:t>
            </w:r>
            <w:r w:rsidRPr="00954128">
              <w:rPr>
                <w:rFonts w:ascii="Sylfaen" w:hAnsi="Sylfaen"/>
                <w:b/>
                <w:bCs/>
                <w:sz w:val="20"/>
                <w:szCs w:val="20"/>
                <w:lang w:val="ka-GE"/>
              </w:rPr>
              <w:lastRenderedPageBreak/>
              <w:t>Elimination of Discrimination against Women)</w:t>
            </w:r>
          </w:p>
        </w:tc>
        <w:tc>
          <w:tcPr>
            <w:tcW w:w="1563" w:type="dxa"/>
          </w:tcPr>
          <w:p w14:paraId="16B4CC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3126D7E6"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A91148" w14:textId="77777777" w:rsidR="00747B89" w:rsidRDefault="00747B89" w:rsidP="00747B89">
            <w:pPr>
              <w:spacing w:after="0" w:line="240" w:lineRule="auto"/>
              <w:rPr>
                <w:rFonts w:ascii="Sylfaen" w:hAnsi="Sylfaen"/>
                <w:sz w:val="20"/>
                <w:szCs w:val="20"/>
                <w:lang w:val="ka-GE"/>
              </w:rPr>
            </w:pPr>
            <w:r>
              <w:rPr>
                <w:rFonts w:ascii="Sylfaen" w:hAnsi="Sylfaen"/>
                <w:sz w:val="20"/>
                <w:szCs w:val="20"/>
                <w:lang w:val="ka-GE"/>
              </w:rPr>
              <w:t xml:space="preserve">იხ. 117.17, 117.64 და 117.65 რეკომენდაციების პასუხები. </w:t>
            </w:r>
          </w:p>
          <w:p w14:paraId="3A355BAF" w14:textId="772B8321" w:rsidR="002320CB" w:rsidRPr="00986776" w:rsidRDefault="002320CB" w:rsidP="00986776">
            <w:pPr>
              <w:spacing w:after="0" w:line="240" w:lineRule="auto"/>
              <w:rPr>
                <w:rFonts w:ascii="Sylfaen" w:hAnsi="Sylfaen"/>
                <w:i/>
                <w:sz w:val="20"/>
                <w:szCs w:val="20"/>
                <w:lang w:val="ka-GE"/>
              </w:rPr>
            </w:pPr>
          </w:p>
        </w:tc>
        <w:tc>
          <w:tcPr>
            <w:tcW w:w="1440" w:type="dxa"/>
          </w:tcPr>
          <w:p w14:paraId="1592D4DF" w14:textId="77777777" w:rsidR="002320CB" w:rsidRPr="00954128" w:rsidRDefault="002320CB" w:rsidP="00747B89">
            <w:pPr>
              <w:spacing w:after="0" w:line="240" w:lineRule="auto"/>
              <w:rPr>
                <w:rFonts w:ascii="Sylfaen" w:hAnsi="Sylfaen"/>
                <w:sz w:val="20"/>
                <w:szCs w:val="20"/>
                <w:lang w:val="ka-GE"/>
              </w:rPr>
            </w:pPr>
          </w:p>
        </w:tc>
        <w:tc>
          <w:tcPr>
            <w:tcW w:w="1620" w:type="dxa"/>
          </w:tcPr>
          <w:p w14:paraId="3CFD325F" w14:textId="5C72BAC3" w:rsidR="002320CB" w:rsidRPr="00954128" w:rsidRDefault="00747B89"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7850496" w14:textId="77777777" w:rsidTr="001D5ACB">
        <w:tblPrEx>
          <w:tblLook w:val="0000" w:firstRow="0" w:lastRow="0" w:firstColumn="0" w:lastColumn="0" w:noHBand="0" w:noVBand="0"/>
        </w:tblPrEx>
        <w:trPr>
          <w:trHeight w:val="530"/>
        </w:trPr>
        <w:tc>
          <w:tcPr>
            <w:tcW w:w="900" w:type="dxa"/>
          </w:tcPr>
          <w:p w14:paraId="199D9A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117.68</w:t>
            </w:r>
          </w:p>
        </w:tc>
        <w:tc>
          <w:tcPr>
            <w:tcW w:w="2397" w:type="dxa"/>
          </w:tcPr>
          <w:p w14:paraId="4E49FB07"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დაცვის მიმართულებით და უზრუნველყოს მსხვერპლთა სამართლებრივი დაცვა და მათთვის სამედიცინო დახმარების აღმოჩენა</w:t>
            </w:r>
          </w:p>
          <w:p w14:paraId="07301BF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(Reinforce the capacities of professionals in the identification, referral and protection of victims of gender-based violence and provide legal and medical support to victims)</w:t>
            </w:r>
          </w:p>
        </w:tc>
        <w:tc>
          <w:tcPr>
            <w:tcW w:w="1563" w:type="dxa"/>
          </w:tcPr>
          <w:p w14:paraId="5BAE16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მოლდოვა</w:t>
            </w:r>
          </w:p>
        </w:tc>
        <w:tc>
          <w:tcPr>
            <w:tcW w:w="1800" w:type="dxa"/>
          </w:tcPr>
          <w:p w14:paraId="40B11733"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შესრულებულია</w:t>
            </w:r>
          </w:p>
          <w:p w14:paraId="64D3C85B" w14:textId="77777777" w:rsidR="002320CB" w:rsidRPr="00986776" w:rsidRDefault="002320CB" w:rsidP="00197E21">
            <w:pPr>
              <w:spacing w:after="0" w:line="240" w:lineRule="auto"/>
              <w:rPr>
                <w:rFonts w:ascii="Sylfaen" w:hAnsi="Sylfaen"/>
                <w:sz w:val="20"/>
                <w:szCs w:val="20"/>
                <w:lang w:val="ka-GE"/>
              </w:rPr>
            </w:pPr>
          </w:p>
        </w:tc>
        <w:tc>
          <w:tcPr>
            <w:tcW w:w="4500" w:type="dxa"/>
          </w:tcPr>
          <w:p w14:paraId="2099C76C"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გაეროს მოსახლეობის ფონდის (UNFPA) მხარდაჭერით, სახელმწიფო ფონდის  მიერ, ქალთა მიმართ ძალადობაზე/ოჯახში ძალადობაზე ჯანდაცვის სისტემის რეაგირების გასაუმჯობესებლად, 2016 წლიდან 2020 წლამდე ახორციელებდა პროგრამას „ჯანდაცვის რეაგირება (პასუხი) ოჯახში ძალადობაზე/გენდერულ ძალადობაზე“ (Healthcare Response to DV/GBV). პროგრამის ფარგლებში სახელმწიფო ფონდმა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თანამშრომლობით, შეიმუშავა სახელმძღვანელო მითითებები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w:t>
            </w:r>
          </w:p>
          <w:p w14:paraId="41262249" w14:textId="77777777" w:rsidR="00710C23" w:rsidRDefault="00710C23" w:rsidP="00710C23">
            <w:pPr>
              <w:spacing w:line="240" w:lineRule="auto"/>
              <w:rPr>
                <w:rFonts w:ascii="Sylfaen" w:hAnsi="Sylfaen" w:cs="Sylfaen"/>
                <w:sz w:val="20"/>
                <w:szCs w:val="20"/>
                <w:lang w:val="ka-GE"/>
              </w:rPr>
            </w:pPr>
          </w:p>
          <w:p w14:paraId="1FE1E605"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რომელიც დამტკიცდა 2018 წლის 9 იანვარს დამტკიცდა საქართველოს შრომის, ჯანმრთელობისა და სოციალური დაცვის მინისტრის შესაბამისი ბრძანებებით</w:t>
            </w:r>
            <w:r w:rsidR="00710C23">
              <w:rPr>
                <w:rFonts w:ascii="Sylfaen" w:hAnsi="Sylfaen" w:cs="Sylfaen"/>
                <w:sz w:val="20"/>
                <w:szCs w:val="20"/>
                <w:lang w:val="ka-GE"/>
              </w:rPr>
              <w:t>.</w:t>
            </w:r>
          </w:p>
          <w:p w14:paraId="1EFC3F43" w14:textId="77777777" w:rsidR="00710C23" w:rsidRDefault="00710C23" w:rsidP="00710C23">
            <w:pPr>
              <w:spacing w:line="240" w:lineRule="auto"/>
              <w:rPr>
                <w:rFonts w:ascii="Sylfaen" w:hAnsi="Sylfaen" w:cs="Sylfaen"/>
                <w:sz w:val="20"/>
                <w:szCs w:val="20"/>
                <w:lang w:val="ka-GE"/>
              </w:rPr>
            </w:pPr>
          </w:p>
          <w:p w14:paraId="1B401FE9"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 xml:space="preserve">2016 წელს სახელმწიფო ფონდის  თანამშრომლებისთვის  ჩატარდა 5 ტრენინგი, </w:t>
            </w:r>
            <w:r w:rsidRPr="00986776">
              <w:rPr>
                <w:rFonts w:ascii="Sylfaen" w:hAnsi="Sylfaen" w:cs="Sylfaen"/>
                <w:sz w:val="20"/>
                <w:szCs w:val="20"/>
                <w:lang w:val="ka-GE"/>
              </w:rPr>
              <w:lastRenderedPageBreak/>
              <w:t xml:space="preserve">2017 წელს - 9 ტრენინგი, ხოლო 2018 წელს - 2 ტრენინგი, 2019 წელს - 10 ტრენინგი, რომლებიც შეეხებოდა ისეთ საკითხებს, როგორიცაა: ოჯახში ძალადობის აღკვეთა, ოჯახში ძალადობის მსხვერპლთა დაცვა, სექსუალური ძალადობის პრევენცია და მსხვერპლთა დახმარების საკითხები, სოციალური მუშაობის კონცეფცია და მეთოდები, სადაც მონაწილეობა მიიღო 400-მდე თანამშრომელმა. </w:t>
            </w:r>
          </w:p>
          <w:p w14:paraId="0BBF9D9C" w14:textId="77777777" w:rsidR="00710C23" w:rsidRDefault="00710C23" w:rsidP="00710C23">
            <w:pPr>
              <w:spacing w:line="240" w:lineRule="auto"/>
              <w:rPr>
                <w:rFonts w:ascii="Sylfaen" w:hAnsi="Sylfaen" w:cs="Sylfaen"/>
                <w:sz w:val="20"/>
                <w:szCs w:val="20"/>
                <w:lang w:val="ka-GE"/>
              </w:rPr>
            </w:pPr>
          </w:p>
          <w:p w14:paraId="7F79F9FE" w14:textId="655F1543" w:rsidR="00586D4C" w:rsidRPr="00586D4C" w:rsidRDefault="00586D4C" w:rsidP="00931DE6">
            <w:pPr>
              <w:spacing w:line="240" w:lineRule="auto"/>
              <w:rPr>
                <w:rFonts w:ascii="Sylfaen" w:hAnsi="Sylfaen" w:cs="Sylfaen"/>
                <w:sz w:val="20"/>
                <w:szCs w:val="20"/>
                <w:lang w:val="ka-GE"/>
              </w:rPr>
            </w:pPr>
            <w:r w:rsidRPr="00586D4C">
              <w:rPr>
                <w:rFonts w:ascii="Sylfaen" w:hAnsi="Sylfaen" w:cs="Sylfaen"/>
                <w:sz w:val="20"/>
                <w:szCs w:val="20"/>
                <w:lang w:val="ka-GE"/>
              </w:rPr>
              <w:t xml:space="preserve">სახელმწიფო ფონდის მიერ აშშ საერთაშორისო განვითარების სააგენტოს (USAID) პროექტის – „საქართველოში ოჯახში ძალადობის შემცირება“ –  ფარგლებში, 2017 წელს შემუშავდა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პროცედურების პროექტი.  დოკუმენტის მომზადებაში მონაწილეობა მიიღეს როგორც სახელმწიფო სტრუქტურების, ასევე არასამთავრობო ორგანიზაციების წარმომადგენლებმა. 2018-2019 წლებში, დოკუმენტის პროექტი განახლდა  „ქალთა მიმართ ძალადობისა და ოჯახში ძალადობის პრევენციისა და აღკევთის შესახებ“ ევროპის საბჭოს 2011 წლის 11 მაისის კონვენციის რატიფიკაციასთან დაკავშირებით მიღებული საკანონმდებლო/სამართლებრივ  აქტებთან შესაბამისობაში მოყვანისა მოყვანისა და ქვეყანაში განხორციელებული ცვლილებების შესაბამისად. მისი სახელწოდებაა „ქალთა მიმართ ძალადობისა და ოჯახში ძალადობისა მსხვერპლთა გამოვლენის, მათი დაცვის, დახმარებისა და რეაბილიტაციის თაობაზე </w:t>
            </w:r>
            <w:r w:rsidRPr="00586D4C">
              <w:rPr>
                <w:rFonts w:ascii="Sylfaen" w:hAnsi="Sylfaen" w:cs="Sylfaen"/>
                <w:sz w:val="20"/>
                <w:szCs w:val="20"/>
                <w:lang w:val="ka-GE"/>
              </w:rPr>
              <w:lastRenderedPageBreak/>
              <w:t>ეროვნული რეფერირების პროცედურები</w:t>
            </w:r>
            <w:r w:rsidR="00236A20">
              <w:rPr>
                <w:rFonts w:ascii="Sylfaen" w:hAnsi="Sylfaen" w:cs="Sylfaen"/>
                <w:sz w:val="20"/>
                <w:szCs w:val="20"/>
                <w:lang w:val="ka-GE"/>
              </w:rPr>
              <w:t>“.</w:t>
            </w:r>
            <w:r w:rsidRPr="00586D4C">
              <w:rPr>
                <w:rFonts w:ascii="Sylfaen" w:hAnsi="Sylfaen" w:cs="Sylfaen"/>
                <w:sz w:val="20"/>
                <w:szCs w:val="20"/>
                <w:lang w:val="ka-GE"/>
              </w:rPr>
              <w:t xml:space="preserve">  მიმდინარეობს დოკუმენტის დამტკიცებისთვის საჭირო პროცედურები.</w:t>
            </w:r>
          </w:p>
          <w:p w14:paraId="4737A13A" w14:textId="3D488091" w:rsidR="00986776" w:rsidRPr="00986776" w:rsidRDefault="00986776" w:rsidP="00931DE6">
            <w:pPr>
              <w:spacing w:line="240" w:lineRule="auto"/>
              <w:rPr>
                <w:rFonts w:ascii="Sylfaen" w:hAnsi="Sylfaen" w:cs="Sylfaen"/>
                <w:sz w:val="20"/>
                <w:szCs w:val="20"/>
                <w:lang w:val="ka-GE"/>
              </w:rPr>
            </w:pPr>
          </w:p>
          <w:p w14:paraId="2179102C" w14:textId="0013D1DA"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სამართლებრივი დაცვა</w:t>
            </w:r>
          </w:p>
          <w:p w14:paraId="096ECE5F" w14:textId="77777777" w:rsidR="00236A20" w:rsidRDefault="00236A20" w:rsidP="00931DE6">
            <w:pPr>
              <w:spacing w:line="240" w:lineRule="auto"/>
              <w:rPr>
                <w:rFonts w:ascii="Sylfaen" w:hAnsi="Sylfaen" w:cs="Sylfaen"/>
                <w:sz w:val="20"/>
                <w:szCs w:val="20"/>
                <w:lang w:val="ka-GE"/>
              </w:rPr>
            </w:pPr>
          </w:p>
          <w:p w14:paraId="553B135F"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„იურიდიული დახმარების შესახებ“ საქართველოს კანონში განხორციელებული ცვლილებების თანახმად, 2018 წლიდან, ოჯახში და ქალთა მიმართ ძალადობის საქმეებზე, უფასო იურიდიული დახმარებით სარგებლობა შეუძლია ნებისმიერ მსხვერპლს გადახდისუნარიანობის მიუხედავად. აქამდე ეს მომსახურება მხოლოდ გადახდისუუნარო მსხვერპლებზე ვრცელდებოდა.</w:t>
            </w:r>
          </w:p>
          <w:p w14:paraId="2308E0F4" w14:textId="77777777" w:rsidR="00931DE6" w:rsidRDefault="00931DE6" w:rsidP="00931DE6">
            <w:pPr>
              <w:spacing w:line="240" w:lineRule="auto"/>
              <w:rPr>
                <w:rFonts w:ascii="Sylfaen" w:hAnsi="Sylfaen" w:cs="Sylfaen"/>
                <w:sz w:val="20"/>
                <w:szCs w:val="20"/>
                <w:lang w:val="ka-GE"/>
              </w:rPr>
            </w:pPr>
          </w:p>
          <w:p w14:paraId="25696C93"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2018 წლის განმავლობაში, იგეგმება ქალთა მიმართ ძალადობისა და ოჯახში ძალადობის მსხვერპლთა დაცვის შესახებ ტრენინგების მოდულის განახლება. ამასთანავე, დაგეგმილია სამსახურის თანამშრომლებისათვის სავალდებულო ტრენინგების ჩატარება, მათ შორის, სექსუალური ძალადობის საკითხებზე</w:t>
            </w:r>
            <w:r w:rsidR="00931DE6">
              <w:rPr>
                <w:rFonts w:ascii="Sylfaen" w:hAnsi="Sylfaen" w:cs="Sylfaen"/>
                <w:sz w:val="20"/>
                <w:szCs w:val="20"/>
                <w:lang w:val="ka-GE"/>
              </w:rPr>
              <w:t>.</w:t>
            </w:r>
          </w:p>
          <w:p w14:paraId="70436FB7" w14:textId="77777777" w:rsidR="00931DE6" w:rsidRDefault="00931DE6" w:rsidP="00931DE6">
            <w:pPr>
              <w:spacing w:line="240" w:lineRule="auto"/>
              <w:rPr>
                <w:rFonts w:ascii="Sylfaen" w:hAnsi="Sylfaen" w:cs="Sylfaen"/>
                <w:sz w:val="20"/>
                <w:szCs w:val="20"/>
                <w:lang w:val="ka-GE"/>
              </w:rPr>
            </w:pPr>
          </w:p>
          <w:p w14:paraId="575A5C22"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2018 წლის 25 აპრილს, სსიპ იურიდიული დახმარების სამსახურსა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 განახლდა მემორანდუმი, რომელიც ითვალისწინებს გადამისამართების საკითხებს. მემორანდუმის თანახმად, მხარეები  ბენეფიციარებს უწევენ სათანადო დახმარებას ძალადობის </w:t>
            </w:r>
            <w:r w:rsidRPr="00986776">
              <w:rPr>
                <w:rFonts w:ascii="Sylfaen" w:hAnsi="Sylfaen" w:cs="Sylfaen"/>
                <w:sz w:val="20"/>
                <w:szCs w:val="20"/>
                <w:lang w:val="ka-GE"/>
              </w:rPr>
              <w:lastRenderedPageBreak/>
              <w:t>მსხვერპლის, დაზარალებულის დაცვისა და დახმარებისთვის საჭირო მომსახურების ფარგლებში. ხდება ბენეფიცირების გადამისამართება ქალთა მიმართ ან/და ოჯახში ძალადობის, ასევე ტრეფიკინგის მსხვერპლთა გადამისამართება მათივე საჭიროებიდან გამომდინარე.</w:t>
            </w:r>
          </w:p>
          <w:p w14:paraId="13D2A0CE" w14:textId="77777777" w:rsidR="00931DE6" w:rsidRDefault="00931DE6" w:rsidP="00931DE6">
            <w:pPr>
              <w:spacing w:line="240" w:lineRule="auto"/>
              <w:rPr>
                <w:rFonts w:ascii="Sylfaen" w:hAnsi="Sylfaen" w:cs="Sylfaen"/>
                <w:sz w:val="20"/>
                <w:szCs w:val="20"/>
                <w:lang w:val="ka-GE"/>
              </w:rPr>
            </w:pPr>
          </w:p>
          <w:p w14:paraId="3CD0DC13" w14:textId="7ED0301C"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გარდა ამისა, 2018 აქტიურად დაიწყო ფუნქციონირება იურიდიული დახმარების მიმწოდებელთა ქსელმა იურიდიული დახმარების ვებპორტალის http://free.mylaw.ge მეშვეობით. ქსელის მიზანია გაუადვილოს საქართველოს მოსახლეობას უფასო იურიდიული დახმარების მიღება და ხელი შეუწყოს ამ მომსახურების მიმწოდებლებს შორის თანამშრომლობასა და კოორდინირებას. უკვე რამდენიმე მოქალაქემ წარმატებით ისარგებლა აღნიშნული სერვისით და მიიღო მისთვის საჭირო ხარისხიანი სამართლებრივი დახმარება. აღსანიშნავია, რომ ქსელის წევრი 11 ორგანიზაცია, სსიპ იურიდიული დახმარების სამსახურის თავმჯდომარეობით, აგრძელებს მუშაობას ქსელის მომსახურების ხარისხისა და ხელმისაწვდომობის გაუმჯობესების მიზნით. საწყის ეტაპზე, დაგეგმილია ცხელი ხაზის მომსახურების დანერგვა, რომლის მიზანია დაინტერესებული მოქალაქეებისათვის ტექნიკური დახმარების აღმოჩენა და საჭიროების შემთხვევაში, გადამისამართება. </w:t>
            </w:r>
          </w:p>
          <w:p w14:paraId="301C2358" w14:textId="77777777" w:rsidR="00986776" w:rsidRPr="00986776" w:rsidRDefault="00986776" w:rsidP="00986776">
            <w:pPr>
              <w:rPr>
                <w:rFonts w:ascii="Sylfaen" w:hAnsi="Sylfaen" w:cs="Sylfaen"/>
                <w:sz w:val="20"/>
                <w:szCs w:val="20"/>
                <w:lang w:val="ka-GE"/>
              </w:rPr>
            </w:pPr>
          </w:p>
          <w:p w14:paraId="0C911AAE" w14:textId="6AC4A86B" w:rsidR="00986776" w:rsidRPr="0012289B" w:rsidRDefault="00986776" w:rsidP="00986776">
            <w:pPr>
              <w:rPr>
                <w:rFonts w:ascii="Sylfaen" w:hAnsi="Sylfaen" w:cs="Sylfaen"/>
                <w:sz w:val="20"/>
                <w:szCs w:val="20"/>
                <w:lang w:val="ka-GE"/>
              </w:rPr>
            </w:pPr>
            <w:r w:rsidRPr="0012289B">
              <w:rPr>
                <w:rFonts w:ascii="Sylfaen" w:hAnsi="Sylfaen" w:cs="Sylfaen"/>
                <w:sz w:val="20"/>
                <w:szCs w:val="20"/>
                <w:lang w:val="ka-GE"/>
              </w:rPr>
              <w:t>იხ.</w:t>
            </w:r>
            <w:r w:rsidR="0012289B" w:rsidRPr="0012289B">
              <w:rPr>
                <w:rFonts w:ascii="Sylfaen" w:hAnsi="Sylfaen" w:cs="Sylfaen"/>
                <w:sz w:val="20"/>
                <w:szCs w:val="20"/>
              </w:rPr>
              <w:t xml:space="preserve"> </w:t>
            </w:r>
            <w:r w:rsidR="0012289B" w:rsidRPr="0012289B">
              <w:rPr>
                <w:rFonts w:ascii="Sylfaen" w:hAnsi="Sylfaen" w:cs="Sylfaen"/>
                <w:sz w:val="20"/>
                <w:szCs w:val="20"/>
                <w:lang w:val="ka-GE"/>
              </w:rPr>
              <w:t>ასევე</w:t>
            </w:r>
            <w:r w:rsidRPr="0012289B">
              <w:rPr>
                <w:rFonts w:ascii="Sylfaen" w:hAnsi="Sylfaen" w:cs="Sylfaen"/>
                <w:sz w:val="20"/>
                <w:szCs w:val="20"/>
                <w:lang w:val="ka-GE"/>
              </w:rPr>
              <w:t xml:space="preserve"> 117.6, </w:t>
            </w:r>
            <w:r w:rsidR="0012289B" w:rsidRPr="0012289B">
              <w:rPr>
                <w:rFonts w:ascii="Sylfaen" w:hAnsi="Sylfaen" w:cs="Sylfaen"/>
                <w:sz w:val="20"/>
                <w:szCs w:val="20"/>
                <w:lang w:val="ka-GE"/>
              </w:rPr>
              <w:t>117.38, 117.59,</w:t>
            </w:r>
            <w:r w:rsidRPr="0012289B">
              <w:rPr>
                <w:rFonts w:ascii="Sylfaen" w:hAnsi="Sylfaen" w:cs="Sylfaen"/>
                <w:sz w:val="20"/>
                <w:szCs w:val="20"/>
                <w:lang w:val="ka-GE"/>
              </w:rPr>
              <w:t xml:space="preserve"> 117.6</w:t>
            </w:r>
            <w:r w:rsidR="0012289B" w:rsidRPr="0012289B">
              <w:rPr>
                <w:rFonts w:ascii="Sylfaen" w:hAnsi="Sylfaen" w:cs="Sylfaen"/>
                <w:sz w:val="20"/>
                <w:szCs w:val="20"/>
              </w:rPr>
              <w:t>2</w:t>
            </w:r>
            <w:r w:rsidR="008379BE">
              <w:rPr>
                <w:rFonts w:ascii="Sylfaen" w:hAnsi="Sylfaen" w:cs="Sylfaen"/>
                <w:sz w:val="20"/>
                <w:szCs w:val="20"/>
                <w:lang w:val="ka-GE"/>
              </w:rPr>
              <w:t xml:space="preserve"> და</w:t>
            </w:r>
            <w:r w:rsidR="0012289B" w:rsidRPr="0012289B">
              <w:rPr>
                <w:rFonts w:ascii="Sylfaen" w:hAnsi="Sylfaen" w:cs="Sylfaen"/>
                <w:sz w:val="20"/>
                <w:szCs w:val="20"/>
              </w:rPr>
              <w:t xml:space="preserve"> 117.68</w:t>
            </w:r>
            <w:r w:rsidRPr="0012289B">
              <w:rPr>
                <w:rFonts w:ascii="Sylfaen" w:hAnsi="Sylfaen" w:cs="Sylfaen"/>
                <w:sz w:val="20"/>
                <w:szCs w:val="20"/>
                <w:lang w:val="ka-GE"/>
              </w:rPr>
              <w:t xml:space="preserve"> რეკომენდაციები</w:t>
            </w:r>
            <w:r w:rsidR="0012289B" w:rsidRPr="0012289B">
              <w:rPr>
                <w:rFonts w:ascii="Sylfaen" w:hAnsi="Sylfaen" w:cs="Sylfaen"/>
                <w:sz w:val="20"/>
                <w:szCs w:val="20"/>
                <w:lang w:val="ka-GE"/>
              </w:rPr>
              <w:t xml:space="preserve">ებზე პასუხები. </w:t>
            </w:r>
          </w:p>
          <w:p w14:paraId="6B4BFF09" w14:textId="77777777" w:rsidR="002320CB" w:rsidRPr="00986776" w:rsidRDefault="002320CB" w:rsidP="0012289B">
            <w:pPr>
              <w:widowControl w:val="0"/>
              <w:autoSpaceDE w:val="0"/>
              <w:autoSpaceDN w:val="0"/>
              <w:adjustRightInd w:val="0"/>
              <w:spacing w:after="0" w:line="240" w:lineRule="auto"/>
              <w:rPr>
                <w:rFonts w:ascii="Sylfaen" w:hAnsi="Sylfaen"/>
                <w:sz w:val="20"/>
                <w:szCs w:val="20"/>
                <w:lang w:val="ka-GE"/>
              </w:rPr>
            </w:pPr>
          </w:p>
        </w:tc>
        <w:tc>
          <w:tcPr>
            <w:tcW w:w="1440" w:type="dxa"/>
          </w:tcPr>
          <w:p w14:paraId="2CAA2097" w14:textId="77777777" w:rsidR="00236A20" w:rsidRDefault="002320CB" w:rsidP="00236A20">
            <w:pPr>
              <w:spacing w:after="0" w:line="240" w:lineRule="auto"/>
              <w:rPr>
                <w:rFonts w:ascii="Sylfaen" w:hAnsi="Sylfaen" w:cs="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3DDFE49D" w14:textId="77777777" w:rsidR="00236A20" w:rsidRDefault="00236A20" w:rsidP="00236A20">
            <w:pPr>
              <w:spacing w:after="0" w:line="240" w:lineRule="auto"/>
              <w:rPr>
                <w:rFonts w:ascii="Sylfaen" w:hAnsi="Sylfaen" w:cs="Sylfaen"/>
                <w:sz w:val="20"/>
                <w:szCs w:val="20"/>
                <w:lang w:val="ka-GE"/>
              </w:rPr>
            </w:pPr>
          </w:p>
          <w:p w14:paraId="4F967CC7" w14:textId="7D659A5D" w:rsidR="00236A20" w:rsidRPr="00954128" w:rsidRDefault="00236A20" w:rsidP="00236A20">
            <w:pPr>
              <w:spacing w:after="0" w:line="240" w:lineRule="auto"/>
              <w:rPr>
                <w:rFonts w:ascii="Sylfaen" w:hAnsi="Sylfaen" w:cs="Sylfaen"/>
                <w:sz w:val="20"/>
                <w:szCs w:val="20"/>
                <w:lang w:val="ka-GE"/>
              </w:rPr>
            </w:pPr>
            <w:r w:rsidRPr="00954128">
              <w:rPr>
                <w:rFonts w:ascii="Sylfaen" w:hAnsi="Sylfaen" w:cs="Sylfaen"/>
                <w:sz w:val="20"/>
                <w:szCs w:val="20"/>
              </w:rPr>
              <w:t>იურიდიული დახმარების სამსახური</w:t>
            </w:r>
          </w:p>
          <w:p w14:paraId="3EF92D92" w14:textId="5C7C8224" w:rsidR="002320CB" w:rsidRPr="00954128" w:rsidRDefault="002320CB" w:rsidP="00197E21">
            <w:pPr>
              <w:spacing w:after="0" w:line="240" w:lineRule="auto"/>
              <w:rPr>
                <w:rFonts w:ascii="Sylfaen" w:hAnsi="Sylfaen"/>
                <w:sz w:val="20"/>
                <w:szCs w:val="20"/>
                <w:lang w:val="ka-GE"/>
              </w:rPr>
            </w:pPr>
          </w:p>
        </w:tc>
        <w:tc>
          <w:tcPr>
            <w:tcW w:w="1620" w:type="dxa"/>
          </w:tcPr>
          <w:p w14:paraId="78560830" w14:textId="28E7F9CF" w:rsidR="002320CB" w:rsidRPr="00954128" w:rsidRDefault="00236A20" w:rsidP="00EF7E5F">
            <w:pPr>
              <w:spacing w:after="0" w:line="240" w:lineRule="auto"/>
              <w:rPr>
                <w:rFonts w:ascii="Sylfaen" w:hAnsi="Sylfaen"/>
                <w:sz w:val="20"/>
                <w:szCs w:val="20"/>
                <w:lang w:val="ka-GE"/>
              </w:rPr>
            </w:pPr>
            <w:r>
              <w:rPr>
                <w:rFonts w:ascii="Sylfaen" w:hAnsi="Sylfaen"/>
                <w:sz w:val="20"/>
                <w:szCs w:val="20"/>
                <w:lang w:val="ka-GE"/>
              </w:rPr>
              <w:t>შესრულებულია</w:t>
            </w:r>
            <w:r w:rsidR="002320CB" w:rsidRPr="00954128">
              <w:rPr>
                <w:rFonts w:ascii="Sylfaen" w:hAnsi="Sylfaen"/>
                <w:sz w:val="20"/>
                <w:szCs w:val="20"/>
                <w:lang w:val="ka-GE"/>
              </w:rPr>
              <w:t xml:space="preserve"> </w:t>
            </w:r>
          </w:p>
        </w:tc>
      </w:tr>
      <w:tr w:rsidR="002320CB" w:rsidRPr="00954128" w14:paraId="1D816B4C" w14:textId="77777777" w:rsidTr="001D5ACB">
        <w:tblPrEx>
          <w:tblLook w:val="0000" w:firstRow="0" w:lastRow="0" w:firstColumn="0" w:lastColumn="0" w:noHBand="0" w:noVBand="0"/>
        </w:tblPrEx>
        <w:trPr>
          <w:trHeight w:val="530"/>
        </w:trPr>
        <w:tc>
          <w:tcPr>
            <w:tcW w:w="900" w:type="dxa"/>
          </w:tcPr>
          <w:p w14:paraId="650DBEBD"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lastRenderedPageBreak/>
              <w:t>117.69</w:t>
            </w:r>
          </w:p>
        </w:tc>
        <w:tc>
          <w:tcPr>
            <w:tcW w:w="2397" w:type="dxa"/>
          </w:tcPr>
          <w:p w14:paraId="5B5B471A" w14:textId="77777777" w:rsidR="002320CB" w:rsidRPr="0012289B" w:rsidRDefault="002320CB" w:rsidP="00197E21">
            <w:pPr>
              <w:spacing w:after="0" w:line="240" w:lineRule="auto"/>
              <w:rPr>
                <w:rFonts w:ascii="Sylfaen" w:hAnsi="Sylfaen"/>
                <w:b/>
                <w:bCs/>
                <w:sz w:val="20"/>
                <w:szCs w:val="20"/>
                <w:lang w:val="ka-GE"/>
              </w:rPr>
            </w:pPr>
            <w:r w:rsidRPr="0012289B">
              <w:rPr>
                <w:rFonts w:ascii="Sylfaen" w:eastAsia="Sylfaen,Menlo Regular" w:hAnsi="Sylfaen" w:cs="Sylfaen,Menlo Regular"/>
                <w:bCs/>
                <w:sz w:val="20"/>
                <w:szCs w:val="20"/>
                <w:lang w:val="ka-GE"/>
              </w:rPr>
              <w:t>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r w:rsidRPr="0012289B">
              <w:rPr>
                <w:rFonts w:ascii="Sylfaen" w:hAnsi="Sylfaen"/>
                <w:b/>
                <w:bCs/>
                <w:sz w:val="20"/>
                <w:szCs w:val="20"/>
                <w:lang w:val="ka-GE"/>
              </w:rPr>
              <w:t xml:space="preserve"> (Develop prevention strategies on gender-based violence and establish rehabilitation services for victims of violence)</w:t>
            </w:r>
          </w:p>
        </w:tc>
        <w:tc>
          <w:tcPr>
            <w:tcW w:w="1563" w:type="dxa"/>
          </w:tcPr>
          <w:p w14:paraId="57C3A69B"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ნორვეგია</w:t>
            </w:r>
          </w:p>
        </w:tc>
        <w:tc>
          <w:tcPr>
            <w:tcW w:w="1800" w:type="dxa"/>
          </w:tcPr>
          <w:p w14:paraId="07DB734F"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4C7855" w14:textId="26ED5054" w:rsidR="002320CB" w:rsidRPr="0012289B" w:rsidRDefault="00986776" w:rsidP="0012289B">
            <w:pPr>
              <w:spacing w:after="0" w:line="240" w:lineRule="auto"/>
              <w:rPr>
                <w:rFonts w:ascii="Sylfaen" w:hAnsi="Sylfaen"/>
                <w:sz w:val="20"/>
                <w:szCs w:val="20"/>
              </w:rPr>
            </w:pPr>
            <w:r w:rsidRPr="0012289B">
              <w:rPr>
                <w:rFonts w:ascii="Sylfaen" w:hAnsi="Sylfaen"/>
                <w:sz w:val="20"/>
                <w:szCs w:val="20"/>
                <w:lang w:val="ka-GE"/>
              </w:rPr>
              <w:t xml:space="preserve">იხ. </w:t>
            </w:r>
            <w:r w:rsidR="0012289B">
              <w:rPr>
                <w:rFonts w:ascii="Sylfaen" w:hAnsi="Sylfaen"/>
                <w:sz w:val="20"/>
                <w:szCs w:val="20"/>
                <w:lang w:val="ka-GE"/>
              </w:rPr>
              <w:t xml:space="preserve">117.6, 117.38, 117.62 და 117.68 </w:t>
            </w:r>
            <w:r w:rsidR="0012289B" w:rsidRPr="0012289B">
              <w:rPr>
                <w:rFonts w:ascii="Sylfaen" w:hAnsi="Sylfaen"/>
                <w:sz w:val="20"/>
                <w:szCs w:val="20"/>
                <w:lang w:val="ka-GE"/>
              </w:rPr>
              <w:t>რეკომენდაციები</w:t>
            </w:r>
            <w:r w:rsidR="0012289B">
              <w:rPr>
                <w:rFonts w:ascii="Sylfaen" w:hAnsi="Sylfaen"/>
                <w:sz w:val="20"/>
                <w:szCs w:val="20"/>
                <w:lang w:val="ka-GE"/>
              </w:rPr>
              <w:t xml:space="preserve">ს პასუხები. </w:t>
            </w:r>
          </w:p>
        </w:tc>
        <w:tc>
          <w:tcPr>
            <w:tcW w:w="1440" w:type="dxa"/>
          </w:tcPr>
          <w:p w14:paraId="3CC6D25D" w14:textId="77777777" w:rsidR="002320CB" w:rsidRPr="001731B6" w:rsidRDefault="002320CB" w:rsidP="0012289B">
            <w:pPr>
              <w:spacing w:after="0" w:line="240" w:lineRule="auto"/>
              <w:rPr>
                <w:rFonts w:ascii="Sylfaen" w:hAnsi="Sylfaen"/>
                <w:sz w:val="20"/>
                <w:szCs w:val="20"/>
                <w:highlight w:val="green"/>
                <w:lang w:val="ka-GE"/>
              </w:rPr>
            </w:pPr>
          </w:p>
        </w:tc>
        <w:tc>
          <w:tcPr>
            <w:tcW w:w="1620" w:type="dxa"/>
          </w:tcPr>
          <w:p w14:paraId="328117F9" w14:textId="53393E5B" w:rsidR="002320CB" w:rsidRPr="00954128" w:rsidRDefault="00DA4C9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ABE0B70" w14:textId="77777777" w:rsidTr="001D5ACB">
        <w:tblPrEx>
          <w:tblLook w:val="0000" w:firstRow="0" w:lastRow="0" w:firstColumn="0" w:lastColumn="0" w:noHBand="0" w:noVBand="0"/>
        </w:tblPrEx>
        <w:trPr>
          <w:trHeight w:val="530"/>
        </w:trPr>
        <w:tc>
          <w:tcPr>
            <w:tcW w:w="900" w:type="dxa"/>
          </w:tcPr>
          <w:p w14:paraId="08FE13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117.70</w:t>
            </w:r>
          </w:p>
        </w:tc>
        <w:tc>
          <w:tcPr>
            <w:tcW w:w="2397" w:type="dxa"/>
          </w:tcPr>
          <w:p w14:paraId="1631C97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ოჯახში ძალადობის შესახებ კანონმდებლობის განხორციელება და უზრუნველყოს სამართალდამცავი ორგანოების პერსონალის გადამზადება ოჯახში ძალადობის შემთხვევათა იდენტიფიცირების საკითხზე</w:t>
            </w:r>
            <w:r w:rsidRPr="00954128">
              <w:rPr>
                <w:rFonts w:ascii="Sylfaen" w:hAnsi="Sylfaen"/>
                <w:b/>
                <w:bCs/>
                <w:sz w:val="20"/>
                <w:szCs w:val="20"/>
                <w:lang w:val="ka-GE"/>
              </w:rPr>
              <w:t xml:space="preserve"> (Continue to implement the legislation on domestic violence and ensure training of law enforcement officials to identify all forms of domestic violence)</w:t>
            </w:r>
          </w:p>
        </w:tc>
        <w:tc>
          <w:tcPr>
            <w:tcW w:w="1563" w:type="dxa"/>
          </w:tcPr>
          <w:p w14:paraId="0F0B7F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tc>
        <w:tc>
          <w:tcPr>
            <w:tcW w:w="1800" w:type="dxa"/>
          </w:tcPr>
          <w:p w14:paraId="472FC8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 (შსს)</w:t>
            </w:r>
          </w:p>
        </w:tc>
        <w:tc>
          <w:tcPr>
            <w:tcW w:w="4500" w:type="dxa"/>
          </w:tcPr>
          <w:p w14:paraId="750CEF46" w14:textId="7F7F692D" w:rsidR="008379BE" w:rsidRPr="0012289B" w:rsidRDefault="008379BE" w:rsidP="008379BE">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1AC49980" w14:textId="77777777" w:rsidR="008379BE" w:rsidRDefault="008379BE" w:rsidP="00197E21">
            <w:pPr>
              <w:widowControl w:val="0"/>
              <w:autoSpaceDE w:val="0"/>
              <w:autoSpaceDN w:val="0"/>
              <w:adjustRightInd w:val="0"/>
              <w:spacing w:after="0" w:line="240" w:lineRule="auto"/>
              <w:rPr>
                <w:rFonts w:ascii="Sylfaen" w:hAnsi="Sylfaen" w:cs="Sylfaen"/>
                <w:i/>
                <w:sz w:val="20"/>
                <w:szCs w:val="20"/>
                <w:highlight w:val="yellow"/>
                <w:lang w:val="ka-GE"/>
              </w:rPr>
            </w:pPr>
          </w:p>
          <w:p w14:paraId="45225712" w14:textId="77777777" w:rsidR="002320CB" w:rsidRPr="00954128" w:rsidRDefault="002320CB" w:rsidP="00197E21">
            <w:pPr>
              <w:spacing w:after="0" w:line="240" w:lineRule="auto"/>
              <w:rPr>
                <w:rFonts w:ascii="Sylfaen" w:hAnsi="Sylfaen"/>
                <w:i/>
                <w:sz w:val="20"/>
                <w:szCs w:val="20"/>
                <w:lang w:val="ka-GE"/>
              </w:rPr>
            </w:pPr>
          </w:p>
          <w:p w14:paraId="4A783D60" w14:textId="77777777" w:rsidR="002320CB" w:rsidRPr="00954128" w:rsidRDefault="002320CB" w:rsidP="00197E21">
            <w:pPr>
              <w:tabs>
                <w:tab w:val="left" w:pos="979"/>
              </w:tabs>
              <w:spacing w:after="0" w:line="240" w:lineRule="auto"/>
              <w:rPr>
                <w:rFonts w:ascii="Sylfaen" w:hAnsi="Sylfaen"/>
                <w:sz w:val="20"/>
                <w:szCs w:val="20"/>
                <w:lang w:val="ka-GE"/>
              </w:rPr>
            </w:pPr>
            <w:r w:rsidRPr="00954128">
              <w:rPr>
                <w:rFonts w:ascii="Sylfaen" w:hAnsi="Sylfaen"/>
                <w:sz w:val="20"/>
                <w:szCs w:val="20"/>
                <w:lang w:val="ka-GE"/>
              </w:rPr>
              <w:tab/>
            </w:r>
          </w:p>
        </w:tc>
        <w:tc>
          <w:tcPr>
            <w:tcW w:w="1440" w:type="dxa"/>
          </w:tcPr>
          <w:p w14:paraId="3ED075E1" w14:textId="77777777" w:rsidR="002320CB" w:rsidRPr="00954128" w:rsidRDefault="002320CB" w:rsidP="00197E21">
            <w:pPr>
              <w:spacing w:after="0" w:line="240" w:lineRule="auto"/>
              <w:rPr>
                <w:rFonts w:ascii="Sylfaen" w:hAnsi="Sylfaen"/>
                <w:sz w:val="20"/>
                <w:szCs w:val="20"/>
                <w:lang w:val="ka-GE"/>
              </w:rPr>
            </w:pPr>
          </w:p>
          <w:p w14:paraId="573224B2" w14:textId="77777777" w:rsidR="002320CB" w:rsidRPr="00954128" w:rsidRDefault="002320CB" w:rsidP="00197E21">
            <w:pPr>
              <w:spacing w:after="0" w:line="240" w:lineRule="auto"/>
              <w:rPr>
                <w:rFonts w:ascii="Sylfaen" w:hAnsi="Sylfaen"/>
                <w:sz w:val="20"/>
                <w:szCs w:val="20"/>
                <w:lang w:val="ka-GE"/>
              </w:rPr>
            </w:pPr>
          </w:p>
          <w:p w14:paraId="39B6B361" w14:textId="77777777" w:rsidR="002320CB" w:rsidRPr="00954128" w:rsidRDefault="002320CB" w:rsidP="00197E21">
            <w:pPr>
              <w:spacing w:after="0" w:line="240" w:lineRule="auto"/>
              <w:rPr>
                <w:rFonts w:ascii="Sylfaen" w:hAnsi="Sylfaen"/>
                <w:sz w:val="20"/>
                <w:szCs w:val="20"/>
                <w:lang w:val="ka-GE"/>
              </w:rPr>
            </w:pPr>
          </w:p>
          <w:p w14:paraId="310C6D9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4D56CDC" w14:textId="39CE3337" w:rsidR="002320CB" w:rsidRPr="00954128" w:rsidRDefault="002336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AFF54FF" w14:textId="77777777" w:rsidTr="001D5ACB">
        <w:tblPrEx>
          <w:tblLook w:val="0000" w:firstRow="0" w:lastRow="0" w:firstColumn="0" w:lastColumn="0" w:noHBand="0" w:noVBand="0"/>
        </w:tblPrEx>
        <w:trPr>
          <w:trHeight w:val="530"/>
        </w:trPr>
        <w:tc>
          <w:tcPr>
            <w:tcW w:w="900" w:type="dxa"/>
          </w:tcPr>
          <w:p w14:paraId="77C9A7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117.71</w:t>
            </w:r>
          </w:p>
        </w:tc>
        <w:tc>
          <w:tcPr>
            <w:tcW w:w="2397" w:type="dxa"/>
          </w:tcPr>
          <w:p w14:paraId="0E2C7F5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მოახდინოს ოჯახში ძალადობის წინააღმდეგ </w:t>
            </w:r>
            <w:r w:rsidRPr="00954128">
              <w:rPr>
                <w:rFonts w:ascii="Sylfaen" w:eastAsia="Sylfaen,Menlo Regular" w:hAnsi="Sylfaen" w:cs="Sylfaen,Menlo Regular"/>
                <w:bCs/>
                <w:sz w:val="20"/>
                <w:szCs w:val="20"/>
                <w:lang w:val="ka-GE"/>
              </w:rPr>
              <w:lastRenderedPageBreak/>
              <w:t>პოლიტიკის ეფექტური განხორციელება, მათ შორის ინფორმაციის გავრცელებისა და ოჯახში ძალადობის პრევენციის საკითხზე საზოგადოებაში ცნობიერების ამაღლების აქტივობების განხორციელების გზით</w:t>
            </w:r>
          </w:p>
          <w:p w14:paraId="5C1F224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(Implement policies for the effective combating of domestic violence, including information and awareness-raising programmes to prevent this scourge)</w:t>
            </w:r>
          </w:p>
        </w:tc>
        <w:tc>
          <w:tcPr>
            <w:tcW w:w="1563" w:type="dxa"/>
          </w:tcPr>
          <w:p w14:paraId="3172AB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ჩილე</w:t>
            </w:r>
          </w:p>
        </w:tc>
        <w:tc>
          <w:tcPr>
            <w:tcW w:w="1800" w:type="dxa"/>
          </w:tcPr>
          <w:p w14:paraId="171EA037" w14:textId="42010F74" w:rsidR="002320CB" w:rsidRPr="00954128" w:rsidRDefault="002320CB" w:rsidP="00D103CC">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080FEB4F" w14:textId="77777777" w:rsidR="00D103CC" w:rsidRPr="0012289B" w:rsidRDefault="00D103CC" w:rsidP="00D103CC">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0CF52BE9" w14:textId="1B50DBE0" w:rsidR="002320CB" w:rsidRPr="00954128" w:rsidRDefault="002320CB" w:rsidP="00197E21">
            <w:pPr>
              <w:widowControl w:val="0"/>
              <w:autoSpaceDE w:val="0"/>
              <w:autoSpaceDN w:val="0"/>
              <w:adjustRightInd w:val="0"/>
              <w:spacing w:after="0" w:line="240" w:lineRule="auto"/>
              <w:rPr>
                <w:rFonts w:ascii="Sylfaen" w:hAnsi="Sylfaen"/>
                <w:sz w:val="20"/>
                <w:szCs w:val="20"/>
              </w:rPr>
            </w:pPr>
          </w:p>
        </w:tc>
        <w:tc>
          <w:tcPr>
            <w:tcW w:w="1440" w:type="dxa"/>
          </w:tcPr>
          <w:p w14:paraId="53569B79" w14:textId="77777777" w:rsidR="002320CB" w:rsidRPr="00954128" w:rsidRDefault="002320CB" w:rsidP="00197E21">
            <w:pPr>
              <w:spacing w:after="0" w:line="240" w:lineRule="auto"/>
              <w:rPr>
                <w:rFonts w:ascii="Sylfaen" w:hAnsi="Sylfaen"/>
                <w:sz w:val="20"/>
                <w:szCs w:val="20"/>
                <w:lang w:val="ka-GE"/>
              </w:rPr>
            </w:pPr>
          </w:p>
          <w:p w14:paraId="2FAB55A4" w14:textId="77777777" w:rsidR="002320CB" w:rsidRPr="00954128" w:rsidRDefault="002320CB" w:rsidP="00D103CC">
            <w:pPr>
              <w:spacing w:after="0" w:line="240" w:lineRule="auto"/>
              <w:rPr>
                <w:rFonts w:ascii="Sylfaen" w:hAnsi="Sylfaen"/>
                <w:sz w:val="20"/>
                <w:szCs w:val="20"/>
                <w:lang w:val="ka-GE"/>
              </w:rPr>
            </w:pPr>
          </w:p>
        </w:tc>
        <w:tc>
          <w:tcPr>
            <w:tcW w:w="1620" w:type="dxa"/>
          </w:tcPr>
          <w:p w14:paraId="5B0146A0" w14:textId="38579B36" w:rsidR="002320CB" w:rsidRPr="00954128" w:rsidRDefault="00D103C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4BB223D" w14:textId="77777777" w:rsidTr="001D5ACB">
        <w:tblPrEx>
          <w:tblLook w:val="0000" w:firstRow="0" w:lastRow="0" w:firstColumn="0" w:lastColumn="0" w:noHBand="0" w:noVBand="0"/>
        </w:tblPrEx>
        <w:trPr>
          <w:trHeight w:val="890"/>
        </w:trPr>
        <w:tc>
          <w:tcPr>
            <w:tcW w:w="900" w:type="dxa"/>
          </w:tcPr>
          <w:p w14:paraId="106C91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117.72</w:t>
            </w:r>
          </w:p>
        </w:tc>
        <w:tc>
          <w:tcPr>
            <w:tcW w:w="2397" w:type="dxa"/>
          </w:tcPr>
          <w:p w14:paraId="3018C30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ოჯახში ძალადობის წინააღმდეგ ბრძოლის სტრატეგიის ეფექტური განხორციელება, შესრულების მონიტორინგი და მდგრადობა</w:t>
            </w:r>
            <w:r w:rsidRPr="00954128">
              <w:rPr>
                <w:rFonts w:ascii="Sylfaen" w:hAnsi="Sylfaen"/>
                <w:b/>
                <w:bCs/>
                <w:sz w:val="20"/>
                <w:szCs w:val="20"/>
                <w:lang w:val="ka-GE"/>
              </w:rPr>
              <w:t xml:space="preserve"> (Ensure that its strategies for addressing domestic violence are effectively implemented, monitored and sustained)</w:t>
            </w:r>
          </w:p>
        </w:tc>
        <w:tc>
          <w:tcPr>
            <w:tcW w:w="1563" w:type="dxa"/>
          </w:tcPr>
          <w:p w14:paraId="40FF10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ფილიპინები</w:t>
            </w:r>
          </w:p>
        </w:tc>
        <w:tc>
          <w:tcPr>
            <w:tcW w:w="1800" w:type="dxa"/>
          </w:tcPr>
          <w:p w14:paraId="14393A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AFC4F4" w14:textId="77777777" w:rsidR="001A54A3" w:rsidRPr="0012289B" w:rsidRDefault="001A54A3" w:rsidP="001A54A3">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2C42D09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062D685" w14:textId="77777777" w:rsidR="002320CB" w:rsidRPr="00954128" w:rsidRDefault="002320CB" w:rsidP="00197E21">
            <w:pPr>
              <w:spacing w:after="0" w:line="240" w:lineRule="auto"/>
              <w:rPr>
                <w:rFonts w:ascii="Sylfaen" w:hAnsi="Sylfaen"/>
                <w:sz w:val="20"/>
                <w:szCs w:val="20"/>
                <w:lang w:val="ka-GE"/>
              </w:rPr>
            </w:pPr>
          </w:p>
          <w:p w14:paraId="0ACC68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EBFF231" w14:textId="7E09FF19"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D8E3EE" w14:textId="77777777" w:rsidTr="001D5ACB">
        <w:tblPrEx>
          <w:tblLook w:val="0000" w:firstRow="0" w:lastRow="0" w:firstColumn="0" w:lastColumn="0" w:noHBand="0" w:noVBand="0"/>
        </w:tblPrEx>
        <w:trPr>
          <w:trHeight w:val="530"/>
        </w:trPr>
        <w:tc>
          <w:tcPr>
            <w:tcW w:w="900" w:type="dxa"/>
          </w:tcPr>
          <w:p w14:paraId="1A1D28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117.73</w:t>
            </w:r>
          </w:p>
        </w:tc>
        <w:tc>
          <w:tcPr>
            <w:tcW w:w="2397" w:type="dxa"/>
          </w:tcPr>
          <w:p w14:paraId="6BB5BB0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გააფართოოს ტრენინგის პროგრამები პროფესიონალთათვის ქვეყნის მასშტაბით, რათა უზრუნველყოს </w:t>
            </w:r>
            <w:r w:rsidRPr="00954128">
              <w:rPr>
                <w:rFonts w:ascii="Sylfaen" w:eastAsia="Sylfaen,Menlo Regular" w:hAnsi="Sylfaen" w:cs="Sylfaen,Menlo Regular"/>
                <w:bCs/>
                <w:sz w:val="20"/>
                <w:szCs w:val="20"/>
                <w:lang w:val="ka-GE"/>
              </w:rPr>
              <w:lastRenderedPageBreak/>
              <w:t>მათი მზადყოფნა ოჯახში ძალადობისა და ბავშვთა წინააღმდეგ ძალადობის  შემთხვევების  ეფექტური იდენტიფიცირებისთვის</w:t>
            </w:r>
          </w:p>
          <w:p w14:paraId="35D477A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training of teaching staff throughout the country, so that they are better prepared to identify situations of abuse or domestic violence against children)</w:t>
            </w:r>
          </w:p>
        </w:tc>
        <w:tc>
          <w:tcPr>
            <w:tcW w:w="1563" w:type="dxa"/>
          </w:tcPr>
          <w:p w14:paraId="32FEE4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პარაგვაი</w:t>
            </w:r>
          </w:p>
        </w:tc>
        <w:tc>
          <w:tcPr>
            <w:tcW w:w="1800" w:type="dxa"/>
          </w:tcPr>
          <w:p w14:paraId="777FFB9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73D925B2" w14:textId="5ACFCC5D" w:rsidR="007E5526" w:rsidRPr="007E5526" w:rsidRDefault="007E5526" w:rsidP="0006169B">
            <w:pPr>
              <w:pStyle w:val="ListParagraph"/>
              <w:spacing w:after="240" w:line="240" w:lineRule="auto"/>
              <w:ind w:left="0"/>
              <w:contextualSpacing w:val="0"/>
              <w:jc w:val="both"/>
              <w:rPr>
                <w:rFonts w:ascii="Sylfaen" w:hAnsi="Sylfaen" w:cs="Sylfaen"/>
                <w:i/>
              </w:rPr>
            </w:pPr>
            <w:r>
              <w:rPr>
                <w:rFonts w:ascii="Sylfaen" w:hAnsi="Sylfaen" w:cs="Sylfaen"/>
                <w:i/>
              </w:rPr>
              <w:lastRenderedPageBreak/>
              <w:t>სამართალდამცავი უწყებების თანამშრომელთა</w:t>
            </w:r>
            <w:r w:rsidRPr="007E5526">
              <w:rPr>
                <w:rFonts w:ascii="Sylfaen" w:hAnsi="Sylfaen" w:cs="Sylfaen"/>
                <w:i/>
              </w:rPr>
              <w:t xml:space="preserve"> ტრენინგები</w:t>
            </w:r>
          </w:p>
          <w:p w14:paraId="5C2FED9F" w14:textId="4CE477EA" w:rsidR="0006169B"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 xml:space="preserve">შსს აკადემიამ, რომელიც უზრუნველყოფს პოლიციელთა მომზადებასა და </w:t>
            </w:r>
            <w:r w:rsidRPr="00FA0FA8">
              <w:rPr>
                <w:rFonts w:ascii="Sylfaen" w:hAnsi="Sylfaen" w:cs="Sylfaen"/>
              </w:rPr>
              <w:lastRenderedPageBreak/>
              <w:t>გადამზადებას</w:t>
            </w:r>
            <w:r w:rsidRPr="00FA0FA8">
              <w:rPr>
                <w:rFonts w:ascii="Sylfaen" w:hAnsi="Sylfaen" w:cs="Sylfaen"/>
                <w:lang w:val="ka-GE"/>
              </w:rPr>
              <w:t>,</w:t>
            </w:r>
            <w:r w:rsidRPr="00FA0FA8">
              <w:rPr>
                <w:rFonts w:ascii="Sylfaen" w:hAnsi="Sylfaen" w:cs="Sylfaen"/>
              </w:rPr>
              <w:t xml:space="preserve"> 2015 წლიდან შეიქმნა ცალკე მოდული გენდერული თანასწორობის შესახებ და დაიწყო მისი სწავლება საპატრულო პოლიციისა და უბნის ინსპექტორებისთვის.</w:t>
            </w:r>
          </w:p>
          <w:p w14:paraId="198E277C" w14:textId="21681DC0"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2018 წელს მართლწესრიგის ოფიცრის ინსტიტუტის შექმნის შემდეგ, ეს მოდულები ჩაიდო მართლწესრიგის ოფიცრის მომზადების საბაზისო პროგრამაშიც. ზოგადად მოდულები მოიცავს შემდეგ თემებს: დისკრიმინაციის აკრძალვა, დისკრიმინაციაზე რეაგირება და მისი პრევენცია, დისკრიმინაციის ფორმები, პირდაპირი და ირიბი დისკრიმინაცია, ანტი-დისკრიმინაციული კანონმდებლობა, გენდერის ძირითადი კონცეფციები, გენდერული თანასწორობა საქართველოში. 6500-ზე მეტმა პოლიციელმა გაიარა დისკრიმინაციის მოდული 2014 წლის ივლისიდან 2018 წლის დეკემბრის ჩათვლით. გენდერული თანასწორობის მოდული გაიარა 1000</w:t>
            </w:r>
            <w:r>
              <w:rPr>
                <w:rFonts w:ascii="Sylfaen" w:hAnsi="Sylfaen" w:cs="Sylfaen"/>
                <w:lang w:val="en-US"/>
              </w:rPr>
              <w:t>-</w:t>
            </w:r>
            <w:r w:rsidRPr="00FA0FA8">
              <w:rPr>
                <w:rFonts w:ascii="Sylfaen" w:hAnsi="Sylfaen" w:cs="Sylfaen"/>
              </w:rPr>
              <w:t xml:space="preserve">ზე მეტმა პოლიციელმა. </w:t>
            </w:r>
          </w:p>
          <w:p w14:paraId="7D8D7099" w14:textId="77777777"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 xml:space="preserve">მოდული ოჯახური ძალადობის შესახებ შსს აკადემიის ყველა საბაზისო პროგრამის ნაწილია. იგი მოიცავს შემდეგ თემებს: ოჯახური ძალადობა და ქალზე ძალადობა, ოჯახური ძალადობა ბავშვებზე, ოჯახური ძალადობის გავლენა ბავშვზე, ქართული კანონმდებლობა ოჯახური ძალადობისა და ქალზე ძალადობის შესახებ, ოჯახური ძალადობის საიდენტიფიკაციო ნიშნები, ბავშვთა რეფერირების მექანიზმები. 1800-ზე მეტმა პოლიციელმა გაიარა მოდული ოჯახური ძალადობის შესახებ (მოიცავს ბავშვებზე ძალადობასაც) 2014 წლის </w:t>
            </w:r>
            <w:r w:rsidRPr="00FA0FA8">
              <w:rPr>
                <w:rFonts w:ascii="Sylfaen" w:hAnsi="Sylfaen" w:cs="Sylfaen"/>
              </w:rPr>
              <w:lastRenderedPageBreak/>
              <w:t>ივლისიდან 2018 წლის დეკემბრის ჩათვლით.</w:t>
            </w:r>
          </w:p>
          <w:p w14:paraId="5A6E0D6C"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გაფორმდა ურთიერთგაგების მემორანდუმი შსს-სა და გაეროს ქალთა ორგანიზაციას შორის, რომლის მიზანია რისკების ანალიზის სისტემის შემუშავება და დანერგვა.  თანამშრომლობის შედეგად მომზადდა დოკუმენტის სამუშაო ვერსია, რომელიც 2018 წელს დაინერგა პრაქტიკაში. </w:t>
            </w:r>
          </w:p>
          <w:p w14:paraId="4B05D52E" w14:textId="77777777" w:rsidR="0006169B" w:rsidRPr="00FA0FA8" w:rsidRDefault="0006169B" w:rsidP="0006169B">
            <w:pPr>
              <w:spacing w:after="0" w:line="240" w:lineRule="auto"/>
              <w:rPr>
                <w:rFonts w:ascii="Sylfaen" w:hAnsi="Sylfaen"/>
                <w:sz w:val="20"/>
                <w:szCs w:val="20"/>
                <w:lang w:val="ka-GE"/>
              </w:rPr>
            </w:pPr>
          </w:p>
          <w:p w14:paraId="39D02399"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წელს ადამიანის უფლებათა დაცვისა და გამოძიების ხარისხის მონიტორინგის დეპარტამენტის ინიციატივით ოჯახში ძალადობის საკითხებზე გამომძიებელთა გადამზადების მიზნით შემუშავდა სპეციალიზაციის კურსი, რომელიც მოიცავს როგორც სამართლებრივ, ასევე ფსიქოლოგიურ საკითხებს და რომლის მიზანია აღნიშნული დანაშაულების გამოძიების ხარისხის გაუმჯობესება. </w:t>
            </w:r>
          </w:p>
          <w:p w14:paraId="00F26EEA" w14:textId="77777777" w:rsidR="0006169B" w:rsidRPr="00FA0FA8" w:rsidRDefault="0006169B" w:rsidP="0006169B">
            <w:pPr>
              <w:spacing w:after="0" w:line="240" w:lineRule="auto"/>
              <w:rPr>
                <w:rFonts w:ascii="Sylfaen" w:hAnsi="Sylfaen"/>
                <w:sz w:val="20"/>
                <w:szCs w:val="20"/>
                <w:lang w:val="ka-GE"/>
              </w:rPr>
            </w:pPr>
          </w:p>
          <w:p w14:paraId="6F95C1AD" w14:textId="4A21CBB6"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აღნიშნული კურსის მიხედვით, გაეროს ქალთა ორგანიზაციის ფინანსური ხელშეწყობითა და არასამთავრობო ორგანიზაციის „</w:t>
            </w:r>
            <w:r>
              <w:rPr>
                <w:rFonts w:ascii="Sylfaen" w:hAnsi="Sylfaen"/>
                <w:sz w:val="20"/>
                <w:szCs w:val="20"/>
                <w:lang w:val="ka-GE"/>
              </w:rPr>
              <w:t>ს</w:t>
            </w:r>
            <w:r w:rsidRPr="00FA0FA8">
              <w:rPr>
                <w:rFonts w:ascii="Sylfaen" w:hAnsi="Sylfaen"/>
                <w:sz w:val="20"/>
                <w:szCs w:val="20"/>
                <w:lang w:val="ka-GE"/>
              </w:rPr>
              <w:t xml:space="preserve">დექ“ ორგანიზებით, 2018-2019 წელს გაიმართა 8 კურსი. წინამდებარე კურსის ფარგლებში გადამზადდა 250-ზე მეტი გამომძიებელი. </w:t>
            </w:r>
          </w:p>
          <w:p w14:paraId="5F33EC4E" w14:textId="77777777" w:rsidR="0006169B" w:rsidRPr="00FA0FA8" w:rsidRDefault="0006169B" w:rsidP="0006169B">
            <w:pPr>
              <w:spacing w:after="0" w:line="240" w:lineRule="auto"/>
              <w:rPr>
                <w:rFonts w:ascii="Sylfaen" w:hAnsi="Sylfaen"/>
                <w:sz w:val="20"/>
                <w:szCs w:val="20"/>
                <w:lang w:val="ka-GE"/>
              </w:rPr>
            </w:pPr>
          </w:p>
          <w:p w14:paraId="65FD454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შსს ადამიანის უფლებათა დაცვისა და გამოძიების ხარისხის მონიტორინგის დეპარატამენტისა და ქ. თბილისის პოლიციის დეპარტამენტის თანამშრომლობით, 2019 წელს ქალთა მიმართ და ოჯახში ძალადობის სამართლებრივ მექანიზმებზე ტრენინგ კურსი გაიარა 125-მა მართლწესრიგის ოფიცერმა. </w:t>
            </w:r>
          </w:p>
          <w:p w14:paraId="40577F92" w14:textId="77777777" w:rsidR="0006169B" w:rsidRPr="00FA0FA8" w:rsidRDefault="0006169B" w:rsidP="0006169B">
            <w:pPr>
              <w:spacing w:after="0" w:line="240" w:lineRule="auto"/>
              <w:rPr>
                <w:rFonts w:ascii="Sylfaen" w:hAnsi="Sylfaen"/>
                <w:sz w:val="20"/>
                <w:szCs w:val="20"/>
                <w:lang w:val="ka-GE"/>
              </w:rPr>
            </w:pPr>
          </w:p>
          <w:p w14:paraId="77C5E884"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lastRenderedPageBreak/>
              <w:t>2019 წლის იანვარში ადამიანის უფლებათა დაცვისა და გამოძიების ხარისხის მონიტორინგის დეპარტამენტის მიერ შემოწმდა 2018 წლის 1 სექტემრიდან - 2018 წლის ბოლომდე გამოცემული შემაკავებელი ორდერები. შემოწმების შედეგად დადგინდა, რომ პატრულ-ინპექტორების მიერ შედგენილი ორდერები ხარისხობრივად სრულად ვერ პასუხობდა კანონით დადგენილ მოთხოვნებს. აღნიშნულიდან გამომდინარე, ამ მიმართულებით სამართალწარმოების ხარისხის მნიშვნელოვნად გაზრდისა და პატრულ-ინსპექტორთა კვალიფიკაციის ამაღლების მიზნით, 2019 წლის იანვარი - მარტის თვეში, ადამიანის უფლებათა დაცვისა და გამოძიების ხარისხის მონიტორინგის დეპარტამენტის მიერ გადამზადდა 600-ზე მეტი პატრულ-ინსპექტორი.</w:t>
            </w:r>
          </w:p>
          <w:p w14:paraId="7E76000B" w14:textId="77777777" w:rsidR="0006169B" w:rsidRPr="00FA0FA8" w:rsidRDefault="0006169B" w:rsidP="0006169B">
            <w:pPr>
              <w:spacing w:after="0" w:line="240" w:lineRule="auto"/>
              <w:rPr>
                <w:rFonts w:ascii="Sylfaen" w:hAnsi="Sylfaen"/>
                <w:sz w:val="20"/>
                <w:szCs w:val="20"/>
                <w:lang w:val="ka-GE"/>
              </w:rPr>
            </w:pPr>
          </w:p>
          <w:p w14:paraId="0FEC9C03"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წლიდან დღემდე,  არასრულწლოვანთა მიერ/მიმართ ჩადენილი დანაშაულების სამართლებრივ ინსტრუმენტებთან და არასრულწლოვნებთან მუშაობის სტანდარტებთან დაკავშირებულ საკითხებზე,  გადამზადდა 500 პატრულ-ინსპექტორი და 100 გამომძიებელი. </w:t>
            </w:r>
          </w:p>
          <w:p w14:paraId="0329D5DE" w14:textId="77777777" w:rsidR="0006169B" w:rsidRPr="00FA0FA8" w:rsidRDefault="0006169B" w:rsidP="0006169B">
            <w:pPr>
              <w:spacing w:after="0" w:line="240" w:lineRule="auto"/>
              <w:rPr>
                <w:rFonts w:ascii="Sylfaen" w:hAnsi="Sylfaen"/>
                <w:sz w:val="20"/>
                <w:szCs w:val="20"/>
                <w:lang w:val="ka-GE"/>
              </w:rPr>
            </w:pPr>
          </w:p>
          <w:p w14:paraId="76FE50A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ინიციატივითა და გაეროს ბავშვთა ფონდის (UNICEF) ფინანსური მხარდაჭერით, 2018 წელს არასრულწლოვანთა მართლმსაჯულების მიმართულებით სპეციალიზებულმა 50-მა გამომძიებელმა დამატებითი გადამზადების 5-დღიანი, ხოლო </w:t>
            </w:r>
            <w:r w:rsidRPr="00FA0FA8">
              <w:rPr>
                <w:rFonts w:ascii="Sylfaen" w:hAnsi="Sylfaen"/>
                <w:sz w:val="20"/>
                <w:szCs w:val="20"/>
                <w:lang w:val="ka-GE"/>
              </w:rPr>
              <w:lastRenderedPageBreak/>
              <w:t>2019 წელს არასრულწლოვანთა მართლმსაჯულების მიმართულებით სპეციალიზებულმა 20-მა გამომძიებელმა დამატებითი გადამზადების 4-დღიანი კურსები გაიარეს.</w:t>
            </w:r>
          </w:p>
          <w:p w14:paraId="156920EA" w14:textId="77777777" w:rsidR="0006169B" w:rsidRPr="00FA0FA8" w:rsidRDefault="0006169B" w:rsidP="0006169B">
            <w:pPr>
              <w:spacing w:after="0" w:line="240" w:lineRule="auto"/>
              <w:rPr>
                <w:rFonts w:ascii="Sylfaen" w:hAnsi="Sylfaen"/>
                <w:sz w:val="20"/>
                <w:szCs w:val="20"/>
                <w:lang w:val="ka-GE"/>
              </w:rPr>
            </w:pPr>
          </w:p>
          <w:p w14:paraId="7D20805A"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გადამზადების კურსები ორიენტირებული იყო, როგორც კანონთან კონფლიქტში მყოფ, ისე დანაშაულის დაზარალებული და მოწმე ბავშვების უფლებებზე და მოპყრობის თავისებურებებზე. სწავლება მოიცავდა, როგორც შიდა და საერთაშორისო სამართლებრივ საკითხებს, ასევე, ბავშვებთან ურთიერთობის ფსიქოლოგიურ ასპექტებს.</w:t>
            </w:r>
          </w:p>
          <w:p w14:paraId="62E90A9C" w14:textId="77777777" w:rsidR="0006169B" w:rsidRPr="00FA0FA8" w:rsidRDefault="0006169B" w:rsidP="0006169B">
            <w:pPr>
              <w:spacing w:after="0" w:line="240" w:lineRule="auto"/>
              <w:rPr>
                <w:rFonts w:ascii="Sylfaen" w:hAnsi="Sylfaen"/>
                <w:sz w:val="20"/>
                <w:szCs w:val="20"/>
                <w:lang w:val="ka-GE"/>
              </w:rPr>
            </w:pPr>
          </w:p>
          <w:p w14:paraId="2148DDB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ქალთა მიმართ ძალადობისა და ოჯახური დანაშაულის წინააღმდეგ ბრძოლა საქართველოს პროკურატურის ერთ-ერთ პრიორიტეტულ მიმართულებას წარმოადგენს. საქართველოს პროკურატურის 2017-2021 წლების სტრატეგიით და სამოქმედო გეგმით, ოჯახური დანაშაულის პრევენციის და ოჯახური დანაშაულის წინააღმდეგ სისხლისსამართლებრივი მექანიზმის ეფექტიანად გამოყენების მიზნით, მთელი რიგი სტრატეგიული მიმართულებები განისაზღვრა. მათ შორის, ერთ-ერთ ძირითად მიმართულებას წარმოადგენს სისხლის სამართლის საქმეებზე გამოძიების, საპროცესო ხელმძღვანელობის და სახელმწიფო ბრალდების მხარდაჭერის ეფექტიანად განხორციელების მიზნით პროკურორთა და გამომძიებელთა კვალიფიკაციის ამაღლება. </w:t>
            </w:r>
          </w:p>
          <w:p w14:paraId="036E5D32" w14:textId="77777777" w:rsidR="0006169B" w:rsidRPr="00FA0FA8" w:rsidRDefault="0006169B" w:rsidP="0006169B">
            <w:pPr>
              <w:spacing w:after="0" w:line="240" w:lineRule="auto"/>
              <w:rPr>
                <w:rFonts w:ascii="Sylfaen" w:hAnsi="Sylfaen"/>
                <w:sz w:val="20"/>
                <w:szCs w:val="20"/>
                <w:lang w:val="ka-GE"/>
              </w:rPr>
            </w:pPr>
          </w:p>
          <w:p w14:paraId="3BFA04FB"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საქართველოს პროკურატურაში ოჯახური დანაშაულის თემაზე სპეციალიზაციის </w:t>
            </w:r>
            <w:r w:rsidRPr="00FA0FA8">
              <w:rPr>
                <w:rFonts w:ascii="Sylfaen" w:hAnsi="Sylfaen"/>
                <w:sz w:val="20"/>
                <w:szCs w:val="20"/>
                <w:lang w:val="ka-GE"/>
              </w:rPr>
              <w:lastRenderedPageBreak/>
              <w:t>კურსები ხორციელდება 2016 წლიდან, ხოლო 2019 წლის ბოლოსთვის სისტემაში სპეციალიზებულია 193 პროკურორი და  გამომძიებელი.</w:t>
            </w:r>
          </w:p>
          <w:p w14:paraId="019DE568" w14:textId="77777777" w:rsidR="0006169B" w:rsidRPr="00FA0FA8" w:rsidRDefault="0006169B" w:rsidP="0006169B">
            <w:pPr>
              <w:spacing w:after="0" w:line="240" w:lineRule="auto"/>
              <w:rPr>
                <w:rFonts w:ascii="Sylfaen" w:hAnsi="Sylfaen"/>
                <w:sz w:val="20"/>
                <w:szCs w:val="20"/>
                <w:lang w:val="ka-GE"/>
              </w:rPr>
            </w:pPr>
          </w:p>
          <w:p w14:paraId="2176808E"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წლის 25 ოქტომბერს, საქართველოს გენერალურ პროკურატურაში, გაეროს ქალთა ორგანიზაციის მხარდაჭერით, ოჯახური დანაშაულის თემაზე კონფერენცია გაიმართა. კონფერენციაზე პროკურატურის მიერ წარმოდგენილ    იქნა ოჯახური დანაშაულის და ქალთა მიმართ ჩადენილი   მკვლელობების ანალიზი. მონაწილეებს  მიეწოდათ  ინფორმაცია მოძალადეთა მიმართ განხორციელებული სისხლის სამართლის პოლიტიკის, ძალადობასთან ეფექტიანი ბრძოლის მიზნით განხორციელებული აქტივობებისა და პრევენციული ღონისძიებების შესახებ. </w:t>
            </w:r>
          </w:p>
          <w:p w14:paraId="5A2E7CC9" w14:textId="77777777" w:rsidR="0006169B" w:rsidRPr="00FA0FA8" w:rsidRDefault="0006169B" w:rsidP="0006169B">
            <w:pPr>
              <w:spacing w:after="0" w:line="240" w:lineRule="auto"/>
              <w:rPr>
                <w:rFonts w:ascii="Sylfaen" w:hAnsi="Sylfaen"/>
                <w:sz w:val="20"/>
                <w:szCs w:val="20"/>
                <w:lang w:val="ka-GE"/>
              </w:rPr>
            </w:pPr>
          </w:p>
          <w:p w14:paraId="44DDE750" w14:textId="77777777" w:rsidR="001A54A3" w:rsidRPr="001A54A3" w:rsidRDefault="0006169B" w:rsidP="001A54A3">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გაეროს ქალთა ორგანიზაციის (UN Women) მხარდაჭერით გაიმართა სამუშაო შეხვედრა ოჯახურ დანაშაულებზე მომუშავე პროკურორებისა და იმ სამსახურების, ფონდებისა და ორგანიზაციების წარმომადგენლების მონაწილეობით, რომლებიც დაზარალებულ პირებს იურიდიულ, ფსიქოლოგიურ, სამედიცინო დახმარებას ან/და თავშესაფარს სთავაზობენ. პროკურორებს მიეწოდათ ინფორმაცია აღმოსავლეთ საქართველოში არსებული სერვისების შესახებ, რომლებსაც პროკურორები დაზარალებულთა სრულყოფილად ინფორმირებისა და დახმარების </w:t>
            </w:r>
            <w:r w:rsidRPr="001A54A3">
              <w:rPr>
                <w:rFonts w:ascii="Sylfaen" w:hAnsi="Sylfaen"/>
                <w:sz w:val="20"/>
                <w:szCs w:val="20"/>
                <w:lang w:val="ka-GE"/>
              </w:rPr>
              <w:t>პროცესში გამოიყენებენ</w:t>
            </w:r>
            <w:r w:rsidR="001A54A3" w:rsidRPr="001A54A3">
              <w:rPr>
                <w:rFonts w:ascii="Sylfaen" w:hAnsi="Sylfaen"/>
                <w:sz w:val="20"/>
                <w:szCs w:val="20"/>
                <w:lang w:val="ka-GE"/>
              </w:rPr>
              <w:t xml:space="preserve">. </w:t>
            </w:r>
          </w:p>
          <w:p w14:paraId="59478F80" w14:textId="77777777" w:rsidR="001A54A3" w:rsidRPr="001A54A3" w:rsidRDefault="001A54A3" w:rsidP="001A54A3">
            <w:pPr>
              <w:spacing w:after="0" w:line="240" w:lineRule="auto"/>
              <w:rPr>
                <w:rFonts w:ascii="Sylfaen" w:hAnsi="Sylfaen"/>
                <w:sz w:val="20"/>
                <w:szCs w:val="20"/>
                <w:lang w:val="ka-GE"/>
              </w:rPr>
            </w:pPr>
          </w:p>
          <w:p w14:paraId="027F45BC" w14:textId="57BCED4F" w:rsidR="0006169B" w:rsidRDefault="0006169B" w:rsidP="001A54A3">
            <w:pPr>
              <w:spacing w:after="0" w:line="240" w:lineRule="auto"/>
              <w:rPr>
                <w:rFonts w:ascii="Sylfaen" w:hAnsi="Sylfaen" w:cs="Sylfaen"/>
                <w:sz w:val="20"/>
                <w:szCs w:val="20"/>
              </w:rPr>
            </w:pPr>
            <w:r w:rsidRPr="001A54A3">
              <w:rPr>
                <w:rFonts w:ascii="Sylfaen" w:hAnsi="Sylfaen" w:cs="Sylfaen"/>
                <w:sz w:val="20"/>
                <w:szCs w:val="20"/>
              </w:rPr>
              <w:lastRenderedPageBreak/>
              <w:t>2018 წელს პროკურორებისა და სისტემის გამომძიებლების მოსამზადებლად ჩატარდა 3  სპეციალიზაციის კურსი ქალთა მიმართ და ოჯახში ძალადობის წინააღმდეგ ბრძოლის თემაზე.  2016-2017 წლებში ევროპის საბჭოს რეგიონული პროექტის ფარგლებში, საქართველოს პროკურატურის წარმომადგენლების მონაწილეობით მომზადდა სახელმძღვანელო თემაზე - ,,ქალთა უფლებების დაცვა და მათთვის სამართლებრივი მექანიზმების ხელმისაწვდომობის უზრუნველყოფა“, რომლის საფუძველზეც პროკურორთათვის შემუშავდა სასწავლო პროგრამა.</w:t>
            </w:r>
          </w:p>
          <w:p w14:paraId="05E8D0CF" w14:textId="77777777" w:rsidR="001A54A3" w:rsidRPr="001A54A3" w:rsidRDefault="001A54A3" w:rsidP="001A54A3">
            <w:pPr>
              <w:spacing w:after="0" w:line="240" w:lineRule="auto"/>
              <w:rPr>
                <w:rFonts w:ascii="Sylfaen" w:hAnsi="Sylfaen"/>
                <w:sz w:val="20"/>
                <w:szCs w:val="20"/>
                <w:lang w:val="ka-GE"/>
              </w:rPr>
            </w:pPr>
          </w:p>
          <w:p w14:paraId="67A2DC51" w14:textId="77777777" w:rsidR="0006169B" w:rsidRPr="00FA0FA8" w:rsidRDefault="0006169B" w:rsidP="0006169B">
            <w:pPr>
              <w:pStyle w:val="ListParagraph"/>
              <w:spacing w:after="240" w:line="240" w:lineRule="auto"/>
              <w:ind w:left="0"/>
              <w:contextualSpacing w:val="0"/>
              <w:jc w:val="both"/>
              <w:rPr>
                <w:rFonts w:ascii="Sylfaen" w:hAnsi="Sylfaen" w:cs="Sylfaen"/>
              </w:rPr>
            </w:pPr>
            <w:r w:rsidRPr="001A54A3">
              <w:rPr>
                <w:rFonts w:ascii="Sylfaen" w:hAnsi="Sylfaen" w:cs="Sylfaen"/>
              </w:rPr>
              <w:t>2018 წელს ევროპის საბჭოსთან თანამშრომლობით განხორციელდა 2 სასწავლო კურსი - ქალთა მიმართ და ოჯახში ძალადობის წინააღმდეგ ბრძოლის თემაზე. სწავლება ერთობლივად გაიარეს პროკურატურისა და შინაგან საქმეთა სამინისტროს წარმომადგენლებმა. მათ შორის, 32 პროკურორმა და</w:t>
            </w:r>
            <w:r w:rsidRPr="00FA0FA8">
              <w:rPr>
                <w:rFonts w:ascii="Sylfaen" w:hAnsi="Sylfaen" w:cs="Sylfaen"/>
              </w:rPr>
              <w:t xml:space="preserve"> 10 გამომძიებელმა.</w:t>
            </w:r>
          </w:p>
          <w:p w14:paraId="6DEAFF48"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წლის ნოემბერში საქართველოს გენერალურ პროკურატურაში, გაეროს ქალთა ორგანიზაციის მხარდაჭერით, ოჯახური დანაშაულის წინააღმდეგ ბრძოლის შედეგებისა და გამოწვევების შესაჯამებლად კონფერენცია გაიმართა. </w:t>
            </w:r>
          </w:p>
          <w:p w14:paraId="6B504E56" w14:textId="77777777" w:rsidR="0006169B" w:rsidRPr="00FA0FA8" w:rsidRDefault="0006169B" w:rsidP="0006169B">
            <w:pPr>
              <w:spacing w:after="0" w:line="240" w:lineRule="auto"/>
              <w:rPr>
                <w:rFonts w:ascii="Sylfaen" w:hAnsi="Sylfaen"/>
                <w:sz w:val="20"/>
                <w:szCs w:val="20"/>
                <w:lang w:val="ka-GE"/>
              </w:rPr>
            </w:pPr>
          </w:p>
          <w:p w14:paraId="02DA29B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სასამართლო პრაქტიკისა და ტენდენციების პროკურორებისთვის გაცნობის მიზნით, საპროკურორო საქმიანობაზე ზედამხედველობისა და სტრატეგიული განვითარების დეპარტამენტის მიერ </w:t>
            </w:r>
            <w:r w:rsidRPr="00FA0FA8">
              <w:rPr>
                <w:rFonts w:ascii="Sylfaen" w:hAnsi="Sylfaen"/>
                <w:sz w:val="20"/>
                <w:szCs w:val="20"/>
                <w:lang w:val="ka-GE"/>
              </w:rPr>
              <w:lastRenderedPageBreak/>
              <w:t xml:space="preserve">გაანალიზდა ოჯახური დანაშაულის საქმეებზე სასამართლოს მიერ გამოტანილი მნიშვნელოვანი გადაწყვეტილებები - განაჩენები და აღკვეთის ღონისძიების შეფარდების შესახებ განჩინებები და მომზადდა შესაბამისი დოკუმენტი, რაც გაეგზავნათ პროკურორებს. მონიტორინგის შედეგად იდენტიფიცირებული ტენდენციების შესახებ ინფორმაცია მიეწოდებათ გამომძიებლებს და პროკურორებს სპეციალიზაციის ტრენინგების ფარგლებში. </w:t>
            </w:r>
          </w:p>
          <w:p w14:paraId="067EF753" w14:textId="77777777" w:rsidR="0006169B" w:rsidRPr="00FA0FA8" w:rsidRDefault="0006169B" w:rsidP="0006169B">
            <w:pPr>
              <w:spacing w:after="0" w:line="240" w:lineRule="auto"/>
              <w:rPr>
                <w:rFonts w:ascii="Sylfaen" w:hAnsi="Sylfaen"/>
                <w:sz w:val="20"/>
                <w:szCs w:val="20"/>
                <w:lang w:val="ka-GE"/>
              </w:rPr>
            </w:pPr>
          </w:p>
          <w:p w14:paraId="1A85511E" w14:textId="77777777" w:rsidR="002320CB"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ქალთა მიმართ ძალადობისა და ოჯახური დანაშაულის წინააღმდეგ ბრძოლაში მულტისექტორული კოორდინაციის მნიშვნელობის თემაზე დასავლეთსა და აღმოსავლეთ საქართველოში განხორციელდა 2 სასწავლო აქტივობა, რომელშიც ჩართული იყვნენ როგორც სახელმწიფო უწყებები, ასევე სერვისის განმახორციელებელი ორგანიზაციები. შეხვედრაში პროკურატურის მხრიდან მონაწილეობას იღებდა 39 პირი (პროკურორი, გამომძიებელი, კოორდინატორი). შეხვედრები ევროპის საბჭოს მხრადაჭერით განხორციელდა. </w:t>
            </w:r>
          </w:p>
          <w:p w14:paraId="17C42246" w14:textId="77777777" w:rsidR="007E5526" w:rsidRDefault="007E5526" w:rsidP="0006169B">
            <w:pPr>
              <w:spacing w:after="0" w:line="240" w:lineRule="auto"/>
              <w:rPr>
                <w:rFonts w:ascii="Sylfaen" w:hAnsi="Sylfaen"/>
                <w:sz w:val="20"/>
                <w:szCs w:val="20"/>
                <w:lang w:val="ka-GE"/>
              </w:rPr>
            </w:pPr>
          </w:p>
          <w:p w14:paraId="7A546956" w14:textId="12D1DAD0" w:rsidR="007E5526" w:rsidRPr="004A5EAE" w:rsidRDefault="007E5526" w:rsidP="0006169B">
            <w:pPr>
              <w:spacing w:after="0" w:line="240" w:lineRule="auto"/>
              <w:rPr>
                <w:rFonts w:ascii="Sylfaen" w:hAnsi="Sylfaen"/>
                <w:sz w:val="20"/>
                <w:szCs w:val="20"/>
                <w:lang w:val="ka-GE"/>
              </w:rPr>
            </w:pPr>
          </w:p>
        </w:tc>
        <w:tc>
          <w:tcPr>
            <w:tcW w:w="1440" w:type="dxa"/>
          </w:tcPr>
          <w:p w14:paraId="0C86E473" w14:textId="51D4AA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2DF6B59E" w14:textId="77777777" w:rsidR="002320CB" w:rsidRPr="00954128" w:rsidRDefault="002320CB" w:rsidP="00197E21">
            <w:pPr>
              <w:spacing w:after="0" w:line="240" w:lineRule="auto"/>
              <w:rPr>
                <w:rFonts w:ascii="Sylfaen" w:hAnsi="Sylfaen"/>
                <w:sz w:val="20"/>
                <w:szCs w:val="20"/>
                <w:lang w:val="ka-GE"/>
              </w:rPr>
            </w:pPr>
          </w:p>
          <w:p w14:paraId="6CA24952" w14:textId="290720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საქმეთა </w:t>
            </w:r>
            <w:r w:rsidRPr="00954128">
              <w:rPr>
                <w:rFonts w:ascii="Sylfaen" w:hAnsi="Sylfaen"/>
                <w:sz w:val="20"/>
                <w:szCs w:val="20"/>
                <w:lang w:val="ka-GE"/>
              </w:rPr>
              <w:lastRenderedPageBreak/>
              <w:t>სამინისტრო</w:t>
            </w:r>
          </w:p>
          <w:p w14:paraId="28E3CBF5" w14:textId="77777777" w:rsidR="002320CB" w:rsidRPr="00954128" w:rsidRDefault="002320CB" w:rsidP="00197E21">
            <w:pPr>
              <w:spacing w:after="0" w:line="240" w:lineRule="auto"/>
              <w:rPr>
                <w:rFonts w:ascii="Sylfaen" w:hAnsi="Sylfaen"/>
                <w:sz w:val="20"/>
                <w:szCs w:val="20"/>
                <w:lang w:val="ka-GE"/>
              </w:rPr>
            </w:pPr>
          </w:p>
          <w:p w14:paraId="46144D4C" w14:textId="77777777" w:rsidR="002320CB" w:rsidRPr="00954128" w:rsidRDefault="002320CB" w:rsidP="00197E21">
            <w:pPr>
              <w:spacing w:after="0" w:line="240" w:lineRule="auto"/>
              <w:rPr>
                <w:rFonts w:ascii="Sylfaen" w:hAnsi="Sylfaen"/>
                <w:sz w:val="20"/>
                <w:szCs w:val="20"/>
                <w:lang w:val="ka-GE"/>
              </w:rPr>
            </w:pPr>
          </w:p>
          <w:p w14:paraId="13E6278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87A52E" w14:textId="516C0B42"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086C698E" w14:textId="77777777" w:rsidTr="001D5ACB">
        <w:tblPrEx>
          <w:tblLook w:val="0000" w:firstRow="0" w:lastRow="0" w:firstColumn="0" w:lastColumn="0" w:noHBand="0" w:noVBand="0"/>
        </w:tblPrEx>
        <w:trPr>
          <w:trHeight w:val="530"/>
        </w:trPr>
        <w:tc>
          <w:tcPr>
            <w:tcW w:w="900" w:type="dxa"/>
          </w:tcPr>
          <w:p w14:paraId="48ACCB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117.74</w:t>
            </w:r>
          </w:p>
        </w:tc>
        <w:tc>
          <w:tcPr>
            <w:tcW w:w="2397" w:type="dxa"/>
          </w:tcPr>
          <w:p w14:paraId="280D5CE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ტრეფიკინგის წინააღმდეგ</w:t>
            </w:r>
          </w:p>
          <w:p w14:paraId="23B1A2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Continue efforts in the fight against human trafficking</w:t>
            </w:r>
            <w:r w:rsidRPr="00954128">
              <w:rPr>
                <w:rFonts w:ascii="Sylfaen" w:hAnsi="Sylfaen"/>
                <w:b/>
                <w:bCs/>
                <w:sz w:val="20"/>
                <w:szCs w:val="20"/>
                <w:lang w:val="ka-GE"/>
              </w:rPr>
              <w:t>)</w:t>
            </w:r>
          </w:p>
        </w:tc>
        <w:tc>
          <w:tcPr>
            <w:tcW w:w="1563" w:type="dxa"/>
          </w:tcPr>
          <w:p w14:paraId="70C20B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5F326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A8BEE1" w14:textId="40D771FA"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ტრეფიკინგთან ბრძოლის სახელმწიფო პოლიტიკა</w:t>
            </w:r>
          </w:p>
          <w:p w14:paraId="243C58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2AF9B3F" w14:textId="7D8C4309"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ტრეფიკინგთან ბრძოლის საქართველოს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w:t>
            </w:r>
            <w:r w:rsidRPr="00094E58">
              <w:rPr>
                <w:rFonts w:ascii="Sylfaen" w:hAnsi="Sylfaen" w:cs="Sylfaen"/>
                <w:sz w:val="20"/>
                <w:szCs w:val="20"/>
                <w:lang w:val="ka-GE"/>
              </w:rPr>
              <w:lastRenderedPageBreak/>
              <w:t>ეფექტიანი სისხლისსამართლებრივი დევნისა და თანამშრომლობის ღონისძიებების გაძლიერებისაკენ.</w:t>
            </w:r>
          </w:p>
          <w:p w14:paraId="08F4B81E"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5E3B41A" w14:textId="143D0DA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სახელმწიფო პოლიტიკის კოორდინაციას ახორციელებს ადამიანით ვაჭრობის (ტრეფიიინგის) წინააღმდეგ მიმართული ღონისძიებების განმახორიელებელი საუწყებათაშორისო სააკოორდინაციო </w:t>
            </w:r>
            <w:r w:rsidR="008A03D5">
              <w:rPr>
                <w:rFonts w:ascii="Sylfaen" w:hAnsi="Sylfaen" w:cs="Sylfaen"/>
                <w:sz w:val="20"/>
                <w:szCs w:val="20"/>
                <w:lang w:val="ka-GE"/>
              </w:rPr>
              <w:t>საბჭო</w:t>
            </w:r>
            <w:r w:rsidRPr="00094E58">
              <w:rPr>
                <w:rFonts w:ascii="Sylfaen" w:hAnsi="Sylfaen" w:cs="Sylfaen"/>
                <w:sz w:val="20"/>
                <w:szCs w:val="20"/>
                <w:lang w:val="ka-GE"/>
              </w:rPr>
              <w:t xml:space="preserve">, რომელსაც ხელმძღვანელობს საქართელოს იუსტიციის მინისტრი. საბჭოს შემადგმლობაში შედიან როგორც სამთავრობო, ისე ადგილობრივი და საერთაშორისო ორგანიზაციების წარმომადგენლები. საბჭო არის პოლიტიკის განმსაზღვრელი და მაკოორდინირებელი ორგანო. საანგარიშო პერიოდში  შემუშავებულ იქნა 2015-2016, 2017-2018 და 2019-2020 წლების ეროვნული სამოქმედო გეგმები.  </w:t>
            </w:r>
          </w:p>
          <w:p w14:paraId="5B8960C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B8118B7" w14:textId="03E88A1A"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შედეგად, ადამიანით ვაჭრობის (ტრეფიკინგის) თემაზე, ამერიკის შეერთებული შტატების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  </w:t>
            </w:r>
          </w:p>
          <w:p w14:paraId="0B06B4D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29E2B6E" w14:textId="5D71172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 წლის ანგარიშით პირველად  აღმოსავლეთის პარტნიორობის სახელმწიფოებს შორის მხოლოდ საქართველო მოხვდა რეიტინგული </w:t>
            </w:r>
            <w:r w:rsidR="008A03D5">
              <w:rPr>
                <w:rFonts w:ascii="Sylfaen" w:hAnsi="Sylfaen" w:cs="Sylfaen"/>
                <w:sz w:val="20"/>
                <w:szCs w:val="20"/>
                <w:lang w:val="ka-GE"/>
              </w:rPr>
              <w:t>შ</w:t>
            </w:r>
            <w:r w:rsidRPr="00094E58">
              <w:rPr>
                <w:rFonts w:ascii="Sylfaen" w:hAnsi="Sylfaen" w:cs="Sylfaen"/>
                <w:sz w:val="20"/>
                <w:szCs w:val="20"/>
                <w:lang w:val="ka-GE"/>
              </w:rPr>
              <w:t xml:space="preserve">კალის უმაღლეს საფეხურზე. ამასთან, ანგარიშში პირველად გამოიყო საქართველოს მთავრობის ძალისხმევა მიუსაფარი ბავშვების პრობლემის </w:t>
            </w:r>
            <w:r w:rsidRPr="00094E58">
              <w:rPr>
                <w:rFonts w:ascii="Sylfaen" w:hAnsi="Sylfaen" w:cs="Sylfaen"/>
                <w:sz w:val="20"/>
                <w:szCs w:val="20"/>
                <w:lang w:val="ka-GE"/>
              </w:rPr>
              <w:lastRenderedPageBreak/>
              <w:t>აღმოფხვრის მიმართულებით. ჩვენი ქვეყნის მოდელი საუკეთესო მაგალითად დასახელდა.</w:t>
            </w:r>
          </w:p>
          <w:p w14:paraId="334071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8F4D3AF" w14:textId="2D77689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14:paraId="58F4009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369A74E" w14:textId="08313B1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ეუთო-მ ტრეფიკინგის ეროვნული რეფერალური მექანიზმი ერთ-ერთ სანიმუშო მოდელად მიიჩნია და გადაწყვიტა მისი ასახვა ტრეფიკინგთან ბრძოლის ეროვნული რეფერალური მექანიზმების საუკეთესო პრაქტიკის ამსახველ სახელმძღვანელო დოკუმენტში, რომელიც შემუშავდა 2004 წელს. </w:t>
            </w:r>
          </w:p>
          <w:p w14:paraId="63B393D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7444729" w14:textId="11A5719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საგულისხმოა, რომ მთავრობის მიერ გაატარებული ტრეფიკინგის წინააღმდეგ მიმართული ღონისძიებები პოზიტიურად ფასდება, ევროპის საბჭოს ექსპერტთა ჯგუფის „GRETA“ მიერ.</w:t>
            </w:r>
          </w:p>
          <w:p w14:paraId="1302B1C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16AB1FC" w14:textId="392CC9B9"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 xml:space="preserve">საკანონმდებლო ცვლილებები და ინსტიტუციური რეფორმები </w:t>
            </w:r>
          </w:p>
          <w:p w14:paraId="06439B6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53ACBF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2015 წლიდან დღემდე მნიშვნელოვანი ღონისძიებები გატარდა, როგორც საკანონმდებლო, ისე ინსტრუტუციურ დონეზე:</w:t>
            </w:r>
          </w:p>
          <w:p w14:paraId="1BAF9E2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თანამედროვე გამოწვევებთან </w:t>
            </w:r>
            <w:r w:rsidRPr="00094E58">
              <w:rPr>
                <w:rFonts w:ascii="Sylfaen" w:hAnsi="Sylfaen" w:cs="Sylfaen"/>
                <w:sz w:val="20"/>
                <w:szCs w:val="20"/>
                <w:lang w:val="ka-GE"/>
              </w:rPr>
              <w:lastRenderedPageBreak/>
              <w:t>შესაბამისი რეაგირების მიზნით ახლებურად ჩამოყალიბდა „ექსპლუატაციის“ განმარტება. „საქართველოს სისხლის სამართლის კოდექსის“ 143</w:t>
            </w:r>
            <w:r w:rsidRPr="008A03D5">
              <w:rPr>
                <w:rFonts w:ascii="Sylfaen" w:hAnsi="Sylfaen" w:cs="Sylfaen"/>
                <w:sz w:val="20"/>
                <w:szCs w:val="20"/>
                <w:vertAlign w:val="superscript"/>
                <w:lang w:val="ka-GE"/>
              </w:rPr>
              <w:t>3</w:t>
            </w:r>
            <w:r w:rsidRPr="00094E58">
              <w:rPr>
                <w:rFonts w:ascii="Sylfaen" w:hAnsi="Sylfaen" w:cs="Sylfaen"/>
                <w:sz w:val="20"/>
                <w:szCs w:val="20"/>
                <w:lang w:val="ka-GE"/>
              </w:rPr>
              <w:t>-ე მუხლით გათვალისწინებულ ტრეფიკინგის მსხვერპლთა მომსახურებით სარგებლობას დაემატება შენიშვნა, რომელიც ითვალისწინებს სისხლის სამართლის პროცესის მწარმოებელი ორგანოს გადაწყვეტილებით ადამიანით ვაჭრობის მსხვერპლის მომსახურების მიმღები პირის პასუხისმგებლობისაგან გათავისუფლებას, თუ იგი ითანამშრომლებს სამართალდამცავ ორგანოებთან და გამოძიების დაწყებამდე ნებაყოფლობით განაცხადებს ჩადენილი ქმედების შესახებ სისხლის სამართლის მწარმოებელ ორგანოში.</w:t>
            </w:r>
          </w:p>
          <w:p w14:paraId="3B52BBF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სისხლისსამართლებრივი პასუხისმგებლობა დაწესდა პროსტიტუციის ხელშეწყობისათვის (ე.წ. სუტენიორობისათვის);</w:t>
            </w:r>
          </w:p>
          <w:p w14:paraId="7002F53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სახელმძღვანელო პრინციპების ორი დოკუმენტი გამომძიებლებისა და პროკურორებისათვის, ასევე მესაზღვრეებისათვის, საპატრულო პოლიციის თანამშრომლებისა და საბაჭო სამსახურის თანამშრომლებისათვის;</w:t>
            </w:r>
          </w:p>
          <w:p w14:paraId="3C85EEB6"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სტანდარტული ოპერატიული პროცედურები სამართალდამცავთათვის;</w:t>
            </w:r>
          </w:p>
          <w:p w14:paraId="79238A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შეიქმნა 6 სპეციალური მობილური ჯგუფი და აჭარის რეგიონში ე.წ. სპეციალისტების ჯგუფი (Taks Force), რომლებიც მუშაობენ ტრეფიკინგის ფაქტების პროაქტიულ გამოვლენაზე;</w:t>
            </w:r>
          </w:p>
          <w:p w14:paraId="638D7D1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მემორანდუმი გაფორმდა შსს ცენტრალურ კრიმინალურ პოლიციასა და </w:t>
            </w:r>
            <w:r w:rsidRPr="00094E58">
              <w:rPr>
                <w:rFonts w:ascii="Sylfaen" w:hAnsi="Sylfaen" w:cs="Sylfaen"/>
                <w:sz w:val="20"/>
                <w:szCs w:val="20"/>
                <w:lang w:val="ka-GE"/>
              </w:rPr>
              <w:lastRenderedPageBreak/>
              <w:t>შრომის ინსპექსირების დეპარტამენტს შორის, რომელიც ითვლისწინებს სავარაუდო შრომითი ექსპლუატაციის ფაქტების შსს-ში გადამისამართებას;</w:t>
            </w:r>
          </w:p>
          <w:p w14:paraId="46041FA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ინტენსიურად ხორციელდება სამიზნე ჯგუფების კვალიფიკაციის ცნობიერების ასამაღლებელი ღონისძიებები;</w:t>
            </w:r>
          </w:p>
          <w:p w14:paraId="273E92F9" w14:textId="2BBE593B"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განსაკუთრებული ყურადღება ეთმობა ქუჩაში ბავშვების მათხვრობისა და შრომითი ექსპლუატაციის შემთხვევების გამოვლენასა და იდენტიფიცირებას</w:t>
            </w:r>
            <w:r w:rsidR="008A03D5">
              <w:rPr>
                <w:rFonts w:ascii="Sylfaen" w:hAnsi="Sylfaen" w:cs="Sylfaen"/>
                <w:sz w:val="20"/>
                <w:szCs w:val="20"/>
                <w:lang w:val="ka-GE"/>
              </w:rPr>
              <w:t>;</w:t>
            </w:r>
          </w:p>
          <w:p w14:paraId="26991D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ტრეფიკინგთან ბრძოლის მიზნით საერთაშორისო თანამშრომლობის გაძლიერების მიზნით საქართველომ 2017 წელს შეთანხმება გააფორმა EUROPOL-თან, ხოლო 2019 წელს კი - EUROJUST-თან.</w:t>
            </w:r>
          </w:p>
          <w:p w14:paraId="73DF4B97" w14:textId="77777777" w:rsidR="00094E58" w:rsidRDefault="00094E58" w:rsidP="00094E58">
            <w:pPr>
              <w:autoSpaceDE w:val="0"/>
              <w:autoSpaceDN w:val="0"/>
              <w:adjustRightInd w:val="0"/>
              <w:spacing w:after="0" w:line="240" w:lineRule="auto"/>
              <w:rPr>
                <w:rFonts w:ascii="Sylfaen" w:hAnsi="Sylfaen" w:cs="Sylfaen"/>
                <w:sz w:val="20"/>
                <w:szCs w:val="20"/>
                <w:lang w:val="ka-GE"/>
              </w:rPr>
            </w:pPr>
          </w:p>
          <w:p w14:paraId="5B0880DB" w14:textId="5033F232"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საქართველოს პროკურატურის ბოლო წლების საქმიანობის ერთ-ერთ პრიორიტეტულ მიმართულებას წარმოადგენს.  პროკურატურა ადამიანით მოვაჭრეების მიმართ მკაცრ პოლიტიკას ატარებს, პროაქტიულად ხორციელდება ტრეფიკინგის სავარაუდო მსხვერპლთა იდენტიფიცირება, ყველა შესაძლო ფაქტზე მყისიერად იწყება გამოძიება და ხორციელდება  ეფექტიანი  საპროკურორო ზედამხედველობა.  </w:t>
            </w:r>
          </w:p>
          <w:p w14:paraId="704426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172C30B" w14:textId="5447815D"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გამოძიება დაიწყო  21  სისხლის  სამართლის საქმეზე, ხოლო სისხლისსამართლებრივი დევნა დაიწყო 4   ტრეფიკიორის   მიმართ. 2018 წელს გამოძიება დაიწყო 16 ს</w:t>
            </w:r>
            <w:r w:rsidR="002B28A5">
              <w:rPr>
                <w:rFonts w:ascii="Sylfaen" w:hAnsi="Sylfaen" w:cs="Sylfaen"/>
                <w:sz w:val="20"/>
                <w:szCs w:val="20"/>
                <w:lang w:val="ka-GE"/>
              </w:rPr>
              <w:t>ი</w:t>
            </w:r>
            <w:r w:rsidRPr="00094E58">
              <w:rPr>
                <w:rFonts w:ascii="Sylfaen" w:hAnsi="Sylfaen" w:cs="Sylfaen"/>
                <w:sz w:val="20"/>
                <w:szCs w:val="20"/>
                <w:lang w:val="ka-GE"/>
              </w:rPr>
              <w:t xml:space="preserve">სხლის სამართლის საქმეზე, სისხლისსამართლებრივი დევნა - 7 პირის მიმართ, 2019 წელს გამოძიება დაიწყო 21 </w:t>
            </w:r>
            <w:r w:rsidRPr="00094E58">
              <w:rPr>
                <w:rFonts w:ascii="Sylfaen" w:hAnsi="Sylfaen" w:cs="Sylfaen"/>
                <w:sz w:val="20"/>
                <w:szCs w:val="20"/>
                <w:lang w:val="ka-GE"/>
              </w:rPr>
              <w:lastRenderedPageBreak/>
              <w:t xml:space="preserve">საქმეზე, ხოლო სისხლისსამართლებრივი დევნა - 27 ტრეფიკიორის მიმართ, რაც წინა წლებთან შედარებით გაზრდილია 4-ჯერ. </w:t>
            </w:r>
          </w:p>
          <w:p w14:paraId="2AB125F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90AF5BC" w14:textId="3E4CD10F"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კვლავ რჩება შინაგან საქმეთა სამინისტროს ერთ-ერთი პრიორიტეტად, რასაც მოწმობს ბოლო წლების მანძილზე  ამ მიმართულებით განხორციელებული სხვადასხვა აქტივობა და მათ შორის ერთ-ერთი მნიშნველოვანი - ადამიანის უფლებათა დაცვის დეპარტამენტის საქმიანობის სფეროებში აღნიშნული მიმართულების განსაზღვრა. დეპარტამენტი,  სხვა დანაშაულებთან ერთად, უზრუნველყოფს ადამიანით ვაჭრობის ტრეფიკინგის დანაშაულის გამოძიების ხარისხის მონიტორინგს და ოპერატიული დანაყოფების მხარდაჭერას. </w:t>
            </w:r>
          </w:p>
          <w:p w14:paraId="648213A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D3A15C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სისტემური განახლების ფარგლებში, საერთაშორისო საპოლიციო თანამშრომლობის ეფექტიანობის გაზრდის მიზნით, განხორციელებული ერთ-ერთი მნიშვნელოვანი სტრუქტურული რეფორმა იყო/არის სამართალდაცვით სფეროში საერთაშორისო თანამშრომლობის ცენტრის შექმნა, რომელიც უზრუნველყოფს მოკავშირე ქვეყნებთან, ტრანსსასაზღვრო  დანაშაულთან ბრძოლის მიზნით, უსაფრთხო ქსელებით ოპერატიული ინფორმაციის გაცვლას შესაბამის ქვეყნებთან.</w:t>
            </w:r>
          </w:p>
          <w:p w14:paraId="6861B6F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 </w:t>
            </w:r>
          </w:p>
          <w:p w14:paraId="07B5664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20–ზე მეტ ქვეყანასთან აქვს გაფორმებული დანაშაულის წინააღმდეგ ბრძოლისა და პოლიციის სფეროში ორმხრივი თანამშრომლობის საერთაშორისო </w:t>
            </w:r>
            <w:r w:rsidRPr="00094E58">
              <w:rPr>
                <w:rFonts w:ascii="Sylfaen" w:hAnsi="Sylfaen" w:cs="Sylfaen"/>
                <w:sz w:val="20"/>
                <w:szCs w:val="20"/>
                <w:lang w:val="ka-GE"/>
              </w:rPr>
              <w:lastRenderedPageBreak/>
              <w:t>შეთანხმებები, რომლებიც მოიცავს თანამშრომლობას ადამიანით ვაჭრობასთან ბრძოლის სფეროშიც. ტრეფიკინგის წინააღმდეგ აღმკვეთი ღონისძიებების გატარების მიზნით, შესაბამისი ოქმი ხელმოწერილია თურქეთის რესპუბლიკასთან.</w:t>
            </w:r>
          </w:p>
          <w:p w14:paraId="5521298D"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443E0C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შინაგან საქმეთა სამინისტრო აფართოებს მეკავშირე ოფიცრების ქსელს როგორც ევროპულ ისე აზიურ ქვეყნებში. 2017 წელს საქართველო გახდა ევროპოლის ოპერატიული პარტნიორი ქვეყანა და 2018 წლის სექტემბრიდან ჰააგაში, ევროპოლის სათაო ოფისში საქართველოს წარმომადგენელი ოფიციალურად შეუდგა საქმიანობას. </w:t>
            </w:r>
          </w:p>
          <w:p w14:paraId="6B14563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63B6C59" w14:textId="019E4295"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მოქალაქეთა მიმართ, საზღვარგარეთ განხორციელებული შესაძლო ტრეფიკინგის ფაქტების პროაქტიურად გამოვლენის მიზნით ხორციელდება დეპორტირებულ მოქალაქეთა გამოკითხვა.  </w:t>
            </w:r>
          </w:p>
          <w:p w14:paraId="30B83E04"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72FF55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„შრომითი ექსპლუატაციისა და იძულებითი შრომის ფაქტების გამოვლენაში უმნიშვნელოვანეს როლს ასრულებს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ქვეშ, 2015 წელს შექმნილი შრომის ინსპექტირების დეპარტამენტი, რომელიც საქართველოს მთავრობის 2016 წლის №112 დადგენილების საფუძველზე, იძულებითი შრომისა და შრომითი ესპლუატაციის პრევენციისა და მათზე რეაგირების მიზნით ახორციელებს </w:t>
            </w:r>
            <w:r w:rsidRPr="00094E58">
              <w:rPr>
                <w:rFonts w:ascii="Sylfaen" w:hAnsi="Sylfaen" w:cs="Sylfaen"/>
                <w:sz w:val="20"/>
                <w:szCs w:val="20"/>
                <w:lang w:val="ka-GE"/>
              </w:rPr>
              <w:lastRenderedPageBreak/>
              <w:t>სახელმწიფო ზედამხედველობას. 2016 წელს იძულებითი შრომისა და შრომითი ექსპლუატაციის გამოვლენის მიზნით შემოწმება ჩატარდა 99 კომპანიაში. მათ  შორის იყო 91 გეგმიური და 8 არაგეგმიური. 2017 წელს კი გეგმით გათვალისწინებული 107 და  არაგეგმიურად 8 ობიექტი შემოწმდა.</w:t>
            </w:r>
          </w:p>
          <w:p w14:paraId="75E32AC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6ECBB8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ერთ კომპანიაში გამოვლინდა იძულებითი შრომისა და შრომითი ექსპლუატაციის შესაძლო ნიშნები და შემდგომი რეაგირებისათვის საქმე გადაეცა შინაგან საქმეთა სამინისტროს. შინაგან საქმეთა სამინისტროს ინფორმაციით, გამოძიების შედეგად, აღნიშნულ საქმესთან დაკავშირებით არ დადასტურდა ტრეფიკინგის ჩადენის ფაქტი. 2018 წელს 152 ობიექტზე განხორციელდა გეგმური, ხოლო 2-ზე არაგეგმური შემოწმება. არაგეგმური შემოწმება მოხდა ცხელ ხაზზე შემოსული ზარის და დეპარტამენტში შემოსული წერილის საფუძველზე, შემოწმების შედეგების მიხედვით დარღვევებს ადგილი არ ჰქონდა.</w:t>
            </w:r>
          </w:p>
          <w:p w14:paraId="62E417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35F6B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2019 წელს შემოწმდა 127 კომპანია, რომელთაგან გეგმურად შემოწმდა 111 და არაგეგმურად 16. შემოწმების შედეგად ერთ კომპანიაში გამოვლინდა  იძულებითი შრომისა და შრომითი ექსპლუატაციის შესაძლო ნიშნები, რომელიც რეაგირებისთვის გადაეგზავნა კომპეტენტურ უწყებებს. </w:t>
            </w:r>
          </w:p>
          <w:p w14:paraId="5EA6F96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6BA886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w:t>
            </w:r>
            <w:r w:rsidRPr="00094E58">
              <w:rPr>
                <w:rFonts w:ascii="Sylfaen" w:hAnsi="Sylfaen" w:cs="Sylfaen"/>
                <w:sz w:val="20"/>
                <w:szCs w:val="20"/>
                <w:lang w:val="ka-GE"/>
              </w:rPr>
              <w:lastRenderedPageBreak/>
              <w:t>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14:paraId="7614BA2C" w14:textId="77777777" w:rsidR="00A42E87" w:rsidRDefault="00A42E87" w:rsidP="00094E58">
            <w:pPr>
              <w:autoSpaceDE w:val="0"/>
              <w:autoSpaceDN w:val="0"/>
              <w:adjustRightInd w:val="0"/>
              <w:spacing w:after="0" w:line="240" w:lineRule="auto"/>
              <w:rPr>
                <w:rFonts w:ascii="Sylfaen" w:hAnsi="Sylfaen" w:cs="Sylfaen"/>
                <w:sz w:val="20"/>
                <w:szCs w:val="20"/>
                <w:lang w:val="ka-GE"/>
              </w:rPr>
            </w:pPr>
          </w:p>
          <w:p w14:paraId="7D0EF8A1" w14:textId="2033962B" w:rsidR="00094E58" w:rsidRPr="00A42E87" w:rsidRDefault="00094E58" w:rsidP="00094E58">
            <w:pPr>
              <w:autoSpaceDE w:val="0"/>
              <w:autoSpaceDN w:val="0"/>
              <w:adjustRightInd w:val="0"/>
              <w:spacing w:after="0" w:line="240" w:lineRule="auto"/>
              <w:rPr>
                <w:rFonts w:ascii="Sylfaen" w:hAnsi="Sylfaen" w:cs="Sylfaen"/>
                <w:i/>
                <w:sz w:val="20"/>
                <w:szCs w:val="20"/>
                <w:lang w:val="ka-GE"/>
              </w:rPr>
            </w:pPr>
            <w:r w:rsidRPr="00A42E87">
              <w:rPr>
                <w:rFonts w:ascii="Sylfaen" w:hAnsi="Sylfaen" w:cs="Sylfaen"/>
                <w:i/>
                <w:sz w:val="20"/>
                <w:szCs w:val="20"/>
                <w:lang w:val="ka-GE"/>
              </w:rPr>
              <w:t>ცნობიერების ამაღლების ღონისძიებები</w:t>
            </w:r>
          </w:p>
          <w:p w14:paraId="4265414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1874140" w14:textId="47EC1824"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ტრეფიკინგის პრევენციის მიმართულებით აღსანიშნავია, რომ ტრეფიკინგთან ბრძოლის საბჭომ 2014 წელს შეიმუშავა ერთიანი საინფორმაციო სტრატეგია, რომლის საფუძველზე თითოეული უწყება ახორციელებს ცნობიერების ამაღლების ღონისძიებებს (საინფორმაციო შეხვედრები სხვადასხვა სამიზნე </w:t>
            </w:r>
            <w:r w:rsidR="002B28A5">
              <w:rPr>
                <w:rFonts w:ascii="Sylfaen" w:hAnsi="Sylfaen" w:cs="Sylfaen"/>
                <w:sz w:val="20"/>
                <w:szCs w:val="20"/>
                <w:lang w:val="ka-GE"/>
              </w:rPr>
              <w:t>ჯგუფ</w:t>
            </w:r>
            <w:r w:rsidRPr="00094E58">
              <w:rPr>
                <w:rFonts w:ascii="Sylfaen" w:hAnsi="Sylfaen" w:cs="Sylfaen"/>
                <w:sz w:val="20"/>
                <w:szCs w:val="20"/>
                <w:lang w:val="ka-GE"/>
              </w:rPr>
              <w:t>თან, ყოველწლიური იმიტირებული პროცესი სტუდენტებისთვის, კონფერენციები, დისკუსიები, საინფორმაციო ბროშურების შემუშავება და გავრცელება და ა.შ.) ტრეფიკინგი, ასევე, ისწავლება სკოლებსა და უმაღლეს საგანმანათლებლო დაწესებულებებში.</w:t>
            </w:r>
          </w:p>
          <w:p w14:paraId="4766FB1D" w14:textId="77777777" w:rsidR="002B28A5" w:rsidRPr="00094E58" w:rsidRDefault="002B28A5" w:rsidP="00094E58">
            <w:pPr>
              <w:autoSpaceDE w:val="0"/>
              <w:autoSpaceDN w:val="0"/>
              <w:adjustRightInd w:val="0"/>
              <w:spacing w:after="0" w:line="240" w:lineRule="auto"/>
              <w:rPr>
                <w:rFonts w:ascii="Sylfaen" w:hAnsi="Sylfaen" w:cs="Sylfaen"/>
                <w:sz w:val="20"/>
                <w:szCs w:val="20"/>
                <w:lang w:val="ka-GE"/>
              </w:rPr>
            </w:pPr>
          </w:p>
          <w:p w14:paraId="7CDF0E0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ხაზგასასმელია, რომ განსაკუთრებული ყურადღება ეთმობა სამართალდამცავების კვალიფიკაციის ამაღლებას, როგორც შსს აკადემიის მიერ ისე ადგილობრივ არასამთავრობო და საერთაშორისო ორგანიზაციებთან თანამშრომლობით და ერთობლივი პროექტების განხორციელებით. აღნიშული თანამშრომლობის ფარგლებში </w:t>
            </w:r>
            <w:r w:rsidRPr="00094E58">
              <w:rPr>
                <w:rFonts w:ascii="Sylfaen" w:hAnsi="Sylfaen" w:cs="Sylfaen"/>
                <w:sz w:val="20"/>
                <w:szCs w:val="20"/>
                <w:lang w:val="ka-GE"/>
              </w:rPr>
              <w:lastRenderedPageBreak/>
              <w:t>2017-2019 წლის მანძილზე, სამართალდამცავებს ჩაუტარდათ არაერთი სწავლება/ტრეინინგი, როგორც ქვეყნის შიგნის, ისე ქვეყნის გარეთ.</w:t>
            </w:r>
          </w:p>
          <w:p w14:paraId="14297A2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6402E1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ტრეფიკინგის წინააღმდეგ ბრძოლის საკითხებზე  განხორციელდა  5  სასწავლო აქტივობა, რომელიც პროკურატურის 43 წარმომადგენელმა გაიარა.  სასწავლო აქტივობებში, ასევე მონაწილეობდნენ სხვა საგამოძიებო უწყებების წარმომადგენლებიც. პროექტ ,,საზოგადოებრივი პროკურატურის“ ფარგლებში პროკურორებმა ტრეფიკინგის დანაშაულის შესახებ 33 საინფორმაციო შეხვედრა გამართეს საქართველოს ყველა რეგიონში. 2018 წელს - პროკურორებმა ტრეფიკინგის თემაზე 78 საინფორმაციო შეხვედრა გამართეს, ხოლო 2019 წელს 10 საინფორმაციო შეხვედრა ჩატარდა. საერთო ჯამში ორივე წელს გამართულ შეხვედრებს 4500 ადამიანი ესწრებოდა.</w:t>
            </w:r>
          </w:p>
          <w:p w14:paraId="373609B8"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F1FA3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2018-2019 წლებში წელს ადამიანით ვაჭრობის (ტრეფიკინგის) წინააღმდეგ ბრძოლის საკითხებზე პროკურორების, პროკურატურის გამომძიებლებისა და სტაჟიორ - პროკურორებისთვის ცენტრის ორგანიზებითა და პარტნიორი და დონორი ორგანიზაციების მხარდაჭერით 17 სასწავლო აქტივობა ჩატარდა. აღნიშნული აქტივობები ტრეფიკინგისა და მიგრანტთა უკანონო გადაყვანის დანაშაულებზე საერთაშორისო თანამშრომლობის თემატიკას, ბავშვთა პორნოგრაფიას, ტრეფიკინგის  საქმეების ფინანსური გამოძიების ძირითად ასპექტებს, </w:t>
            </w:r>
            <w:r w:rsidRPr="00094E58">
              <w:rPr>
                <w:rFonts w:ascii="Sylfaen" w:hAnsi="Sylfaen" w:cs="Sylfaen"/>
                <w:sz w:val="20"/>
                <w:szCs w:val="20"/>
                <w:lang w:val="ka-GE"/>
              </w:rPr>
              <w:lastRenderedPageBreak/>
              <w:t xml:space="preserve">უცხო ქვეყნების საქმიანობის სპეციფიკისა და უახლესი ტენდენციების გაცნობას შეეხებოდა. აღნიშნული აქტივობების ფარგლებში 2018 წელს გადამზადდა 44 პროკურორი, 34 სტაჟიორ-პროკურორი და 5 პროკურატურის გამომძიებელი, ხოლო 2019 წელს - 31 პროკურორი და 38 სტაჟიორი. განხორციელებული სასწავლო აქტივობებში, მონაწილეობდნენ სხვა უწყებების წარმომადგენლებიც. </w:t>
            </w:r>
          </w:p>
          <w:p w14:paraId="6BBCF19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A8D2FB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განხორციელდა სასწავლო ვიზიტები ბუდაპეშტსა და სტოკჰოლმში. ამასთან, სამართალდამცავთა სწავლების ევროკავშირის სააგენტოს (CEPOL) ორგანიზებით განხორციელდა 2 გაცვლითი პროგრამა საქართველოს, საბერძნეთის და ბულგარეთის რესპუბლიკების მონაწილეობით.  გაცვლითი პროგრამების ფარგლებში შედგა ორმხრივი ვიზიტები, სადაც მონაწილე მხარეებმა ერთმანეთს გაუზიარეს გამოცდილება ტრეფიკინგის დანაშაულთან ბრძოლის მეთოდებსა და არსებული წარმატებული პრაქტიკის შესახებ.</w:t>
            </w:r>
          </w:p>
          <w:p w14:paraId="256C045A"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BEFC31E" w14:textId="3D60A22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 წელს მოწმისა და დაზარალებულის კოორდინატორებისთვის კვალიფიკაციის ამაღლების, ტრეფიკინგის საქმეებზე სისხლის სამართალწარმოებაში ეფექტიანად ჩართვისა და სავარაუდო მსხვერპლთა/დაზარალებულთა მოპყრობის სტანდარტების გაცნობის მიზნით ჩატარდა სამი სასწავლო აქტივობა/სამუშაო შეხვედრა. აღნიშნულ აქტივიბებში ჩართული იყო პროკურატურის 24 წარმომადგენელი, მათ შორის  21 კოორდინატორი, ხოლო 2019 წელს - </w:t>
            </w:r>
            <w:r w:rsidRPr="00094E58">
              <w:rPr>
                <w:rFonts w:ascii="Sylfaen" w:hAnsi="Sylfaen" w:cs="Sylfaen"/>
                <w:sz w:val="20"/>
                <w:szCs w:val="20"/>
                <w:lang w:val="ka-GE"/>
              </w:rPr>
              <w:lastRenderedPageBreak/>
              <w:t>მონაწილეობდა 11 მოწმისა და დაზარალებულის კოორდინატორი.</w:t>
            </w:r>
          </w:p>
          <w:p w14:paraId="3F38C825" w14:textId="6577FB92" w:rsidR="00F87766" w:rsidRDefault="00F87766" w:rsidP="00094E58">
            <w:pPr>
              <w:autoSpaceDE w:val="0"/>
              <w:autoSpaceDN w:val="0"/>
              <w:adjustRightInd w:val="0"/>
              <w:spacing w:after="0" w:line="240" w:lineRule="auto"/>
              <w:rPr>
                <w:rFonts w:ascii="Sylfaen" w:hAnsi="Sylfaen" w:cs="Sylfaen"/>
                <w:sz w:val="20"/>
                <w:szCs w:val="20"/>
                <w:lang w:val="ka-GE"/>
              </w:rPr>
            </w:pPr>
          </w:p>
          <w:p w14:paraId="5DA04769"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რაც</w:t>
            </w:r>
            <w:r w:rsidRPr="008E0852">
              <w:rPr>
                <w:rFonts w:ascii="Sylfaen" w:hAnsi="Sylfaen"/>
                <w:sz w:val="20"/>
                <w:szCs w:val="20"/>
                <w:lang w:val="ka-GE"/>
              </w:rPr>
              <w:t xml:space="preserve"> </w:t>
            </w:r>
            <w:r w:rsidRPr="008E0852">
              <w:rPr>
                <w:rFonts w:ascii="Sylfaen" w:hAnsi="Sylfaen" w:cs="Sylfaen"/>
                <w:sz w:val="20"/>
                <w:szCs w:val="20"/>
                <w:lang w:val="ka-GE"/>
              </w:rPr>
              <w:t>შეეხება</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პრევენციას</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ტრეფიკინგთან</w:t>
            </w:r>
            <w:r w:rsidRPr="008E0852">
              <w:rPr>
                <w:rFonts w:ascii="Sylfaen" w:hAnsi="Sylfaen"/>
                <w:sz w:val="20"/>
                <w:szCs w:val="20"/>
                <w:lang w:val="ka-GE"/>
              </w:rPr>
              <w:t xml:space="preserve"> </w:t>
            </w:r>
            <w:r w:rsidRPr="008E0852">
              <w:rPr>
                <w:rFonts w:ascii="Sylfaen" w:hAnsi="Sylfaen" w:cs="Sylfaen"/>
                <w:sz w:val="20"/>
                <w:szCs w:val="20"/>
                <w:lang w:val="ka-GE"/>
              </w:rPr>
              <w:t>ბრძოლის</w:t>
            </w:r>
            <w:r w:rsidRPr="008E0852">
              <w:rPr>
                <w:rFonts w:ascii="Sylfaen" w:hAnsi="Sylfaen"/>
                <w:sz w:val="20"/>
                <w:szCs w:val="20"/>
                <w:lang w:val="ka-GE"/>
              </w:rPr>
              <w:t xml:space="preserve"> </w:t>
            </w:r>
            <w:r w:rsidRPr="008E0852">
              <w:rPr>
                <w:rFonts w:ascii="Sylfaen" w:hAnsi="Sylfaen" w:cs="Sylfaen"/>
                <w:sz w:val="20"/>
                <w:szCs w:val="20"/>
                <w:lang w:val="ka-GE"/>
              </w:rPr>
              <w:t>საბჭომ</w:t>
            </w:r>
            <w:r w:rsidRPr="008E0852">
              <w:rPr>
                <w:rFonts w:ascii="Sylfaen" w:hAnsi="Sylfaen"/>
                <w:sz w:val="20"/>
                <w:szCs w:val="20"/>
                <w:lang w:val="ka-GE"/>
              </w:rPr>
              <w:t xml:space="preserve"> 2014 </w:t>
            </w:r>
            <w:r w:rsidRPr="008E0852">
              <w:rPr>
                <w:rFonts w:ascii="Sylfaen" w:hAnsi="Sylfaen" w:cs="Sylfaen"/>
                <w:sz w:val="20"/>
                <w:szCs w:val="20"/>
                <w:lang w:val="ka-GE"/>
              </w:rPr>
              <w:t>წელს</w:t>
            </w:r>
            <w:r w:rsidRPr="008E0852">
              <w:rPr>
                <w:rFonts w:ascii="Sylfaen" w:hAnsi="Sylfaen"/>
                <w:sz w:val="20"/>
                <w:szCs w:val="20"/>
                <w:lang w:val="ka-GE"/>
              </w:rPr>
              <w:t xml:space="preserve"> </w:t>
            </w:r>
            <w:r w:rsidRPr="008E0852">
              <w:rPr>
                <w:rFonts w:ascii="Sylfaen" w:hAnsi="Sylfaen" w:cs="Sylfaen"/>
                <w:sz w:val="20"/>
                <w:szCs w:val="20"/>
                <w:lang w:val="ka-GE"/>
              </w:rPr>
              <w:t>შეიმუშავა</w:t>
            </w:r>
            <w:r w:rsidRPr="008E0852">
              <w:rPr>
                <w:rFonts w:ascii="Sylfaen" w:hAnsi="Sylfaen"/>
                <w:sz w:val="20"/>
                <w:szCs w:val="20"/>
                <w:lang w:val="ka-GE"/>
              </w:rPr>
              <w:t xml:space="preserve"> </w:t>
            </w:r>
            <w:r w:rsidRPr="008E0852">
              <w:rPr>
                <w:rFonts w:ascii="Sylfaen" w:hAnsi="Sylfaen" w:cs="Sylfaen"/>
                <w:sz w:val="20"/>
                <w:szCs w:val="20"/>
                <w:lang w:val="ka-GE"/>
              </w:rPr>
              <w:t>ერთიანი</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სტრატეგია</w:t>
            </w:r>
            <w:r w:rsidRPr="008E0852">
              <w:rPr>
                <w:rFonts w:ascii="Sylfaen" w:hAnsi="Sylfaen"/>
                <w:sz w:val="20"/>
                <w:szCs w:val="20"/>
                <w:lang w:val="ka-GE"/>
              </w:rPr>
              <w:t xml:space="preserve">, </w:t>
            </w:r>
            <w:r w:rsidRPr="008E0852">
              <w:rPr>
                <w:rFonts w:ascii="Sylfaen" w:hAnsi="Sylfaen" w:cs="Sylfaen"/>
                <w:sz w:val="20"/>
                <w:szCs w:val="20"/>
                <w:lang w:val="ka-GE"/>
              </w:rPr>
              <w:t>რომლის</w:t>
            </w:r>
            <w:r w:rsidRPr="008E0852">
              <w:rPr>
                <w:rFonts w:ascii="Sylfaen" w:hAnsi="Sylfaen"/>
                <w:sz w:val="20"/>
                <w:szCs w:val="20"/>
                <w:lang w:val="ka-GE"/>
              </w:rPr>
              <w:t xml:space="preserve"> </w:t>
            </w:r>
            <w:r w:rsidRPr="008E0852">
              <w:rPr>
                <w:rFonts w:ascii="Sylfaen" w:hAnsi="Sylfaen" w:cs="Sylfaen"/>
                <w:sz w:val="20"/>
                <w:szCs w:val="20"/>
                <w:lang w:val="ka-GE"/>
              </w:rPr>
              <w:t>ძირითად</w:t>
            </w:r>
            <w:r w:rsidRPr="008E0852">
              <w:rPr>
                <w:rFonts w:ascii="Sylfaen" w:hAnsi="Sylfaen"/>
                <w:sz w:val="20"/>
                <w:szCs w:val="20"/>
                <w:lang w:val="ka-GE"/>
              </w:rPr>
              <w:t xml:space="preserve">  </w:t>
            </w:r>
            <w:r w:rsidRPr="008E0852">
              <w:rPr>
                <w:rFonts w:ascii="Sylfaen" w:hAnsi="Sylfaen" w:cs="Sylfaen"/>
                <w:sz w:val="20"/>
                <w:szCs w:val="20"/>
                <w:lang w:val="ka-GE"/>
              </w:rPr>
              <w:t>ამოცანას</w:t>
            </w:r>
            <w:r w:rsidRPr="008E0852">
              <w:rPr>
                <w:rFonts w:ascii="Sylfaen" w:hAnsi="Sylfaen"/>
                <w:sz w:val="20"/>
                <w:szCs w:val="20"/>
                <w:lang w:val="ka-GE"/>
              </w:rPr>
              <w:t xml:space="preserve">  </w:t>
            </w:r>
            <w:r w:rsidRPr="008E0852">
              <w:rPr>
                <w:rFonts w:ascii="Sylfaen" w:hAnsi="Sylfaen" w:cs="Sylfaen"/>
                <w:sz w:val="20"/>
                <w:szCs w:val="20"/>
                <w:lang w:val="ka-GE"/>
              </w:rPr>
              <w:t>წარმოადგენს</w:t>
            </w:r>
            <w:r w:rsidRPr="008E0852">
              <w:rPr>
                <w:rFonts w:ascii="Sylfaen" w:hAnsi="Sylfaen"/>
                <w:sz w:val="20"/>
                <w:szCs w:val="20"/>
                <w:lang w:val="ka-GE"/>
              </w:rPr>
              <w:t xml:space="preserve">,  </w:t>
            </w:r>
            <w:r w:rsidRPr="008E0852">
              <w:rPr>
                <w:rFonts w:ascii="Sylfaen" w:hAnsi="Sylfaen" w:cs="Sylfaen"/>
                <w:sz w:val="20"/>
                <w:szCs w:val="20"/>
                <w:lang w:val="ka-GE"/>
              </w:rPr>
              <w:t>რომ</w:t>
            </w:r>
            <w:r w:rsidRPr="008E0852">
              <w:rPr>
                <w:rFonts w:ascii="Sylfaen" w:hAnsi="Sylfaen"/>
                <w:sz w:val="20"/>
                <w:szCs w:val="20"/>
                <w:lang w:val="ka-GE"/>
              </w:rPr>
              <w:t xml:space="preserve">  </w:t>
            </w:r>
            <w:r w:rsidRPr="008E0852">
              <w:rPr>
                <w:rFonts w:ascii="Sylfaen" w:hAnsi="Sylfaen" w:cs="Sylfaen"/>
                <w:sz w:val="20"/>
                <w:szCs w:val="20"/>
                <w:lang w:val="ka-GE"/>
              </w:rPr>
              <w:t>სამოქმედო</w:t>
            </w:r>
            <w:r w:rsidRPr="008E0852">
              <w:rPr>
                <w:rFonts w:ascii="Sylfaen" w:hAnsi="Sylfaen"/>
                <w:sz w:val="20"/>
                <w:szCs w:val="20"/>
                <w:lang w:val="ka-GE"/>
              </w:rPr>
              <w:t xml:space="preserve">  </w:t>
            </w:r>
            <w:r w:rsidRPr="008E0852">
              <w:rPr>
                <w:rFonts w:ascii="Sylfaen" w:hAnsi="Sylfaen" w:cs="Sylfaen"/>
                <w:sz w:val="20"/>
                <w:szCs w:val="20"/>
                <w:lang w:val="ka-GE"/>
              </w:rPr>
              <w:t>გეგმით</w:t>
            </w:r>
            <w:r w:rsidRPr="008E0852">
              <w:rPr>
                <w:rFonts w:ascii="Sylfaen" w:hAnsi="Sylfaen"/>
                <w:sz w:val="20"/>
                <w:szCs w:val="20"/>
                <w:lang w:val="ka-GE"/>
              </w:rPr>
              <w:t xml:space="preserve">  </w:t>
            </w:r>
            <w:r w:rsidRPr="008E0852">
              <w:rPr>
                <w:rFonts w:ascii="Sylfaen" w:hAnsi="Sylfaen" w:cs="Sylfaen"/>
                <w:sz w:val="20"/>
                <w:szCs w:val="20"/>
                <w:lang w:val="ka-GE"/>
              </w:rPr>
              <w:t>გათვალისწინებული</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საკითხები</w:t>
            </w:r>
            <w:r w:rsidRPr="008E0852">
              <w:rPr>
                <w:rFonts w:ascii="Sylfaen" w:hAnsi="Sylfaen"/>
                <w:sz w:val="20"/>
                <w:szCs w:val="20"/>
                <w:lang w:val="ka-GE"/>
              </w:rPr>
              <w:t xml:space="preserve">  </w:t>
            </w:r>
            <w:r w:rsidRPr="008E0852">
              <w:rPr>
                <w:rFonts w:ascii="Sylfaen" w:hAnsi="Sylfaen" w:cs="Sylfaen"/>
                <w:sz w:val="20"/>
                <w:szCs w:val="20"/>
                <w:lang w:val="ka-GE"/>
              </w:rPr>
              <w:t>სწორი</w:t>
            </w:r>
            <w:r w:rsidRPr="008E0852">
              <w:rPr>
                <w:rFonts w:ascii="Sylfaen" w:hAnsi="Sylfaen"/>
                <w:sz w:val="20"/>
                <w:szCs w:val="20"/>
                <w:lang w:val="ka-GE"/>
              </w:rPr>
              <w:t xml:space="preserve">  </w:t>
            </w:r>
            <w:r w:rsidRPr="008E0852">
              <w:rPr>
                <w:rFonts w:ascii="Sylfaen" w:hAnsi="Sylfaen" w:cs="Sylfaen"/>
                <w:sz w:val="20"/>
                <w:szCs w:val="20"/>
                <w:lang w:val="ka-GE"/>
              </w:rPr>
              <w:t>საშუალებებით</w:t>
            </w:r>
            <w:r w:rsidRPr="008E0852">
              <w:rPr>
                <w:rFonts w:ascii="Sylfaen" w:hAnsi="Sylfaen"/>
                <w:sz w:val="20"/>
                <w:szCs w:val="20"/>
                <w:lang w:val="ka-GE"/>
              </w:rPr>
              <w:t xml:space="preserve">  </w:t>
            </w:r>
            <w:r w:rsidRPr="008E0852">
              <w:rPr>
                <w:rFonts w:ascii="Sylfaen" w:hAnsi="Sylfaen" w:cs="Sylfaen"/>
                <w:sz w:val="20"/>
                <w:szCs w:val="20"/>
                <w:lang w:val="ka-GE"/>
              </w:rPr>
              <w:t>იქნეს</w:t>
            </w:r>
            <w:r w:rsidRPr="008E0852">
              <w:rPr>
                <w:rFonts w:ascii="Sylfaen" w:hAnsi="Sylfaen"/>
                <w:sz w:val="20"/>
                <w:szCs w:val="20"/>
                <w:lang w:val="ka-GE"/>
              </w:rPr>
              <w:t xml:space="preserve">  </w:t>
            </w:r>
            <w:r w:rsidRPr="008E0852">
              <w:rPr>
                <w:rFonts w:ascii="Sylfaen" w:hAnsi="Sylfaen" w:cs="Sylfaen"/>
                <w:sz w:val="20"/>
                <w:szCs w:val="20"/>
                <w:lang w:val="ka-GE"/>
              </w:rPr>
              <w:t>გაშუქებული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კონკრეტული</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ჯგუფებისათვის</w:t>
            </w:r>
            <w:r w:rsidRPr="008E0852">
              <w:rPr>
                <w:rFonts w:ascii="Sylfaen" w:hAnsi="Sylfaen"/>
                <w:sz w:val="20"/>
                <w:szCs w:val="20"/>
                <w:lang w:val="ka-GE"/>
              </w:rPr>
              <w:t xml:space="preserve">  </w:t>
            </w:r>
            <w:r w:rsidRPr="008E0852">
              <w:rPr>
                <w:rFonts w:ascii="Sylfaen" w:hAnsi="Sylfaen" w:cs="Sylfaen"/>
                <w:sz w:val="20"/>
                <w:szCs w:val="20"/>
                <w:lang w:val="ka-GE"/>
              </w:rPr>
              <w:t>მიწოდებული</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თემაზე</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საბჭოს</w:t>
            </w:r>
            <w:r w:rsidRPr="008E0852">
              <w:rPr>
                <w:rFonts w:ascii="Sylfaen" w:hAnsi="Sylfaen"/>
                <w:sz w:val="20"/>
                <w:szCs w:val="20"/>
                <w:lang w:val="ka-GE"/>
              </w:rPr>
              <w:t xml:space="preserve"> </w:t>
            </w:r>
            <w:r w:rsidRPr="008E0852">
              <w:rPr>
                <w:rFonts w:ascii="Sylfaen" w:hAnsi="Sylfaen" w:cs="Sylfaen"/>
                <w:sz w:val="20"/>
                <w:szCs w:val="20"/>
                <w:lang w:val="ka-GE"/>
              </w:rPr>
              <w:t>წევრი</w:t>
            </w:r>
            <w:r w:rsidRPr="008E0852">
              <w:rPr>
                <w:rFonts w:ascii="Sylfaen" w:hAnsi="Sylfaen"/>
                <w:sz w:val="20"/>
                <w:szCs w:val="20"/>
                <w:lang w:val="ka-GE"/>
              </w:rPr>
              <w:t xml:space="preserve"> </w:t>
            </w:r>
            <w:r w:rsidRPr="008E0852">
              <w:rPr>
                <w:rFonts w:ascii="Sylfaen" w:hAnsi="Sylfaen" w:cs="Sylfaen"/>
                <w:sz w:val="20"/>
                <w:szCs w:val="20"/>
                <w:lang w:val="ka-GE"/>
              </w:rPr>
              <w:t>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უწყებები</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საერთაშორისო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ორგანიზაციებთან</w:t>
            </w:r>
            <w:r w:rsidRPr="008E0852">
              <w:rPr>
                <w:rFonts w:ascii="Sylfaen" w:hAnsi="Sylfaen"/>
                <w:sz w:val="20"/>
                <w:szCs w:val="20"/>
                <w:lang w:val="ka-GE"/>
              </w:rPr>
              <w:t xml:space="preserve"> </w:t>
            </w:r>
            <w:r w:rsidRPr="008E0852">
              <w:rPr>
                <w:rFonts w:ascii="Sylfaen" w:hAnsi="Sylfaen" w:cs="Sylfaen"/>
                <w:sz w:val="20"/>
                <w:szCs w:val="20"/>
                <w:lang w:val="ka-GE"/>
              </w:rPr>
              <w:t>ერთად</w:t>
            </w:r>
            <w:r w:rsidRPr="008E0852">
              <w:rPr>
                <w:rFonts w:ascii="Sylfaen" w:hAnsi="Sylfaen"/>
                <w:sz w:val="20"/>
                <w:szCs w:val="20"/>
                <w:lang w:val="ka-GE"/>
              </w:rPr>
              <w:t xml:space="preserve"> </w:t>
            </w:r>
            <w:r w:rsidRPr="008E0852">
              <w:rPr>
                <w:rFonts w:ascii="Sylfaen" w:hAnsi="Sylfaen" w:cs="Sylfaen"/>
                <w:sz w:val="20"/>
                <w:szCs w:val="20"/>
                <w:lang w:val="ka-GE"/>
              </w:rPr>
              <w:t>მუდმივად</w:t>
            </w:r>
            <w:r w:rsidRPr="008E0852">
              <w:rPr>
                <w:rFonts w:ascii="Sylfaen" w:hAnsi="Sylfaen"/>
                <w:sz w:val="20"/>
                <w:szCs w:val="20"/>
                <w:lang w:val="ka-GE"/>
              </w:rPr>
              <w:t xml:space="preserve"> </w:t>
            </w:r>
            <w:r w:rsidRPr="008E0852">
              <w:rPr>
                <w:rFonts w:ascii="Sylfaen" w:hAnsi="Sylfaen" w:cs="Sylfaen"/>
                <w:sz w:val="20"/>
                <w:szCs w:val="20"/>
                <w:lang w:val="ka-GE"/>
              </w:rPr>
              <w:t>ახორციელებენ</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სახის</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ღონისძიებას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შეხვედრებს</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ჯგუფთან</w:t>
            </w:r>
            <w:r w:rsidRPr="008E0852">
              <w:rPr>
                <w:rFonts w:ascii="Sylfaen" w:hAnsi="Sylfaen"/>
                <w:sz w:val="20"/>
                <w:szCs w:val="20"/>
                <w:lang w:val="ka-GE"/>
              </w:rPr>
              <w:t xml:space="preserve"> (</w:t>
            </w:r>
            <w:r w:rsidRPr="008E0852">
              <w:rPr>
                <w:rFonts w:ascii="Sylfaen" w:hAnsi="Sylfaen" w:cs="Sylfaen"/>
                <w:sz w:val="20"/>
                <w:szCs w:val="20"/>
                <w:lang w:val="ka-GE"/>
              </w:rPr>
              <w:t>სკოლის</w:t>
            </w:r>
            <w:r w:rsidRPr="008E0852">
              <w:rPr>
                <w:rFonts w:ascii="Sylfaen" w:hAnsi="Sylfaen"/>
                <w:sz w:val="20"/>
                <w:szCs w:val="20"/>
                <w:lang w:val="ka-GE"/>
              </w:rPr>
              <w:t xml:space="preserve"> </w:t>
            </w:r>
            <w:r w:rsidRPr="008E0852">
              <w:rPr>
                <w:rFonts w:ascii="Sylfaen" w:hAnsi="Sylfaen" w:cs="Sylfaen"/>
                <w:sz w:val="20"/>
                <w:szCs w:val="20"/>
                <w:lang w:val="ka-GE"/>
              </w:rPr>
              <w:t>მოსწავლეები</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w:t>
            </w:r>
            <w:r w:rsidRPr="008E0852">
              <w:rPr>
                <w:rFonts w:ascii="Sylfaen" w:hAnsi="Sylfaen"/>
                <w:sz w:val="20"/>
                <w:szCs w:val="20"/>
                <w:lang w:val="ka-GE"/>
              </w:rPr>
              <w:t xml:space="preserve">, </w:t>
            </w:r>
            <w:r w:rsidRPr="008E0852">
              <w:rPr>
                <w:rFonts w:ascii="Sylfaen" w:hAnsi="Sylfaen" w:cs="Sylfaen"/>
                <w:sz w:val="20"/>
                <w:szCs w:val="20"/>
                <w:lang w:val="ka-GE"/>
              </w:rPr>
              <w:t>მასწავლებლები</w:t>
            </w:r>
            <w:r w:rsidRPr="008E0852">
              <w:rPr>
                <w:rFonts w:ascii="Sylfaen" w:hAnsi="Sylfaen"/>
                <w:sz w:val="20"/>
                <w:szCs w:val="20"/>
                <w:lang w:val="ka-GE"/>
              </w:rPr>
              <w:t xml:space="preserve">, </w:t>
            </w:r>
            <w:r w:rsidRPr="008E0852">
              <w:rPr>
                <w:rFonts w:ascii="Sylfaen" w:hAnsi="Sylfaen" w:cs="Sylfaen"/>
                <w:sz w:val="20"/>
                <w:szCs w:val="20"/>
                <w:lang w:val="ka-GE"/>
              </w:rPr>
              <w:t>დამსაქმებლები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დასაქმებულები</w:t>
            </w:r>
            <w:r w:rsidRPr="008E0852">
              <w:rPr>
                <w:rFonts w:ascii="Sylfaen" w:hAnsi="Sylfaen"/>
                <w:sz w:val="20"/>
                <w:szCs w:val="20"/>
                <w:lang w:val="ka-GE"/>
              </w:rPr>
              <w:t xml:space="preserve">, </w:t>
            </w:r>
            <w:r w:rsidRPr="008E0852">
              <w:rPr>
                <w:rFonts w:ascii="Sylfaen" w:hAnsi="Sylfaen" w:cs="Sylfaen"/>
                <w:sz w:val="20"/>
                <w:szCs w:val="20"/>
                <w:lang w:val="ka-GE"/>
              </w:rPr>
              <w:t>მიუსაფარი</w:t>
            </w:r>
            <w:r w:rsidRPr="008E0852">
              <w:rPr>
                <w:rFonts w:ascii="Sylfaen" w:hAnsi="Sylfaen"/>
                <w:sz w:val="20"/>
                <w:szCs w:val="20"/>
                <w:lang w:val="ka-GE"/>
              </w:rPr>
              <w:t xml:space="preserve"> </w:t>
            </w:r>
            <w:r w:rsidRPr="008E0852">
              <w:rPr>
                <w:rFonts w:ascii="Sylfaen" w:hAnsi="Sylfaen" w:cs="Sylfaen"/>
                <w:sz w:val="20"/>
                <w:szCs w:val="20"/>
                <w:lang w:val="ka-GE"/>
              </w:rPr>
              <w:t>ბავშვები</w:t>
            </w:r>
            <w:r w:rsidRPr="008E0852">
              <w:rPr>
                <w:rFonts w:ascii="Sylfaen" w:hAnsi="Sylfaen"/>
                <w:sz w:val="20"/>
                <w:szCs w:val="20"/>
                <w:lang w:val="ka-GE"/>
              </w:rPr>
              <w:t xml:space="preserve">, </w:t>
            </w:r>
            <w:r w:rsidRPr="008E0852">
              <w:rPr>
                <w:rFonts w:ascii="Sylfaen" w:hAnsi="Sylfaen" w:cs="Sylfaen"/>
                <w:sz w:val="20"/>
                <w:szCs w:val="20"/>
                <w:lang w:val="ka-GE"/>
              </w:rPr>
              <w:t>იძულებით</w:t>
            </w:r>
            <w:r w:rsidRPr="008E0852">
              <w:rPr>
                <w:rFonts w:ascii="Sylfaen" w:hAnsi="Sylfaen"/>
                <w:sz w:val="20"/>
                <w:szCs w:val="20"/>
                <w:lang w:val="ka-GE"/>
              </w:rPr>
              <w:t xml:space="preserve"> </w:t>
            </w:r>
            <w:r w:rsidRPr="008E0852">
              <w:rPr>
                <w:rFonts w:ascii="Sylfaen" w:hAnsi="Sylfaen" w:cs="Sylfaen"/>
                <w:sz w:val="20"/>
                <w:szCs w:val="20"/>
                <w:lang w:val="ka-GE"/>
              </w:rPr>
              <w:t>გადაადგილებული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პირები</w:t>
            </w:r>
            <w:r w:rsidRPr="008E0852">
              <w:rPr>
                <w:rFonts w:ascii="Sylfaen" w:hAnsi="Sylfaen"/>
                <w:sz w:val="20"/>
                <w:szCs w:val="20"/>
                <w:lang w:val="ka-GE"/>
              </w:rPr>
              <w:t xml:space="preserve">, </w:t>
            </w:r>
            <w:r w:rsidRPr="008E0852">
              <w:rPr>
                <w:rFonts w:ascii="Sylfaen" w:hAnsi="Sylfaen" w:cs="Sylfaen"/>
                <w:sz w:val="20"/>
                <w:szCs w:val="20"/>
                <w:lang w:val="ka-GE"/>
              </w:rPr>
              <w:t>ადგილობრივი</w:t>
            </w:r>
            <w:r w:rsidRPr="008E0852">
              <w:rPr>
                <w:rFonts w:ascii="Sylfaen" w:hAnsi="Sylfaen"/>
                <w:sz w:val="20"/>
                <w:szCs w:val="20"/>
                <w:lang w:val="ka-GE"/>
              </w:rPr>
              <w:t xml:space="preserve"> </w:t>
            </w:r>
            <w:r w:rsidRPr="008E0852">
              <w:rPr>
                <w:rFonts w:ascii="Sylfaen" w:hAnsi="Sylfaen" w:cs="Sylfaen"/>
                <w:sz w:val="20"/>
                <w:szCs w:val="20"/>
                <w:lang w:val="ka-GE"/>
              </w:rPr>
              <w:t>მოსახლეობა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სხვა</w:t>
            </w:r>
            <w:r w:rsidRPr="008E0852">
              <w:rPr>
                <w:rFonts w:ascii="Sylfaen" w:hAnsi="Sylfaen"/>
                <w:sz w:val="20"/>
                <w:szCs w:val="20"/>
                <w:lang w:val="ka-GE"/>
              </w:rPr>
              <w:t xml:space="preserve">.), </w:t>
            </w:r>
            <w:r w:rsidRPr="008E0852">
              <w:rPr>
                <w:rFonts w:ascii="Sylfaen" w:hAnsi="Sylfaen" w:cs="Sylfaen"/>
                <w:sz w:val="20"/>
                <w:szCs w:val="20"/>
                <w:lang w:val="ka-GE"/>
              </w:rPr>
              <w:t>დისკუსიებს</w:t>
            </w:r>
            <w:r w:rsidRPr="008E0852">
              <w:rPr>
                <w:rFonts w:ascii="Sylfaen" w:hAnsi="Sylfaen"/>
                <w:sz w:val="20"/>
                <w:szCs w:val="20"/>
                <w:lang w:val="ka-GE"/>
              </w:rPr>
              <w:t xml:space="preserve">, </w:t>
            </w:r>
            <w:r w:rsidRPr="008E0852">
              <w:rPr>
                <w:rFonts w:ascii="Sylfaen" w:hAnsi="Sylfaen" w:cs="Sylfaen"/>
                <w:sz w:val="20"/>
                <w:szCs w:val="20"/>
                <w:lang w:val="ka-GE"/>
              </w:rPr>
              <w:t>საჯარ</w:t>
            </w:r>
            <w:r w:rsidRPr="008E0852">
              <w:rPr>
                <w:rFonts w:ascii="Sylfaen" w:hAnsi="Sylfaen"/>
                <w:sz w:val="20"/>
                <w:szCs w:val="20"/>
                <w:lang w:val="ka-GE"/>
              </w:rPr>
              <w:t xml:space="preserve"> </w:t>
            </w:r>
            <w:r w:rsidRPr="008E0852">
              <w:rPr>
                <w:rFonts w:ascii="Sylfaen" w:hAnsi="Sylfaen" w:cs="Sylfaen"/>
                <w:sz w:val="20"/>
                <w:szCs w:val="20"/>
                <w:lang w:val="ka-GE"/>
              </w:rPr>
              <w:t>ლექციებს</w:t>
            </w:r>
            <w:r w:rsidRPr="008E0852">
              <w:rPr>
                <w:rFonts w:ascii="Sylfaen" w:hAnsi="Sylfaen"/>
                <w:sz w:val="20"/>
                <w:szCs w:val="20"/>
                <w:lang w:val="ka-GE"/>
              </w:rPr>
              <w:t xml:space="preserve">, </w:t>
            </w:r>
            <w:r w:rsidRPr="008E0852">
              <w:rPr>
                <w:rFonts w:ascii="Sylfaen" w:hAnsi="Sylfaen" w:cs="Sylfaen"/>
                <w:sz w:val="20"/>
                <w:szCs w:val="20"/>
                <w:lang w:val="ka-GE"/>
              </w:rPr>
              <w:t>კონფერენციებს</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w:t>
            </w:r>
            <w:r w:rsidRPr="008E0852">
              <w:rPr>
                <w:rFonts w:ascii="Sylfaen" w:hAnsi="Sylfaen"/>
                <w:sz w:val="20"/>
                <w:szCs w:val="20"/>
                <w:lang w:val="ka-GE"/>
              </w:rPr>
              <w:t xml:space="preserve"> </w:t>
            </w:r>
            <w:r w:rsidRPr="008E0852">
              <w:rPr>
                <w:rFonts w:ascii="Sylfaen" w:hAnsi="Sylfaen" w:cs="Sylfaen"/>
                <w:sz w:val="20"/>
                <w:szCs w:val="20"/>
                <w:lang w:val="ka-GE"/>
              </w:rPr>
              <w:t>იმიტირებულ</w:t>
            </w:r>
            <w:r w:rsidRPr="008E0852">
              <w:rPr>
                <w:rFonts w:ascii="Sylfaen" w:hAnsi="Sylfaen"/>
                <w:sz w:val="20"/>
                <w:szCs w:val="20"/>
                <w:lang w:val="ka-GE"/>
              </w:rPr>
              <w:t xml:space="preserve"> </w:t>
            </w:r>
            <w:r w:rsidRPr="008E0852">
              <w:rPr>
                <w:rFonts w:ascii="Sylfaen" w:hAnsi="Sylfaen" w:cs="Sylfaen"/>
                <w:sz w:val="20"/>
                <w:szCs w:val="20"/>
                <w:lang w:val="ka-GE"/>
              </w:rPr>
              <w:t>პროცესს</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სტუდენტებისთვის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ბროშურებისა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ვიდეორგოლების</w:t>
            </w:r>
            <w:r w:rsidRPr="008E0852">
              <w:rPr>
                <w:rFonts w:ascii="Sylfaen" w:hAnsi="Sylfaen"/>
                <w:sz w:val="20"/>
                <w:szCs w:val="20"/>
                <w:lang w:val="ka-GE"/>
              </w:rPr>
              <w:t xml:space="preserve"> </w:t>
            </w:r>
            <w:r w:rsidRPr="008E0852">
              <w:rPr>
                <w:rFonts w:ascii="Sylfaen" w:hAnsi="Sylfaen" w:cs="Sylfaen"/>
                <w:sz w:val="20"/>
                <w:szCs w:val="20"/>
                <w:lang w:val="ka-GE"/>
              </w:rPr>
              <w:t>დამზადებასა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გავრცელებას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w:t>
            </w:r>
            <w:r w:rsidRPr="008E0852">
              <w:rPr>
                <w:rFonts w:ascii="Sylfaen" w:hAnsi="Sylfaen"/>
                <w:sz w:val="20"/>
                <w:szCs w:val="20"/>
                <w:lang w:val="ka-GE"/>
              </w:rPr>
              <w:t xml:space="preserve">. </w:t>
            </w:r>
            <w:r w:rsidRPr="008E0852">
              <w:rPr>
                <w:rFonts w:ascii="Sylfaen" w:hAnsi="Sylfaen" w:cs="Sylfaen"/>
                <w:sz w:val="20"/>
                <w:szCs w:val="20"/>
                <w:lang w:val="ka-GE"/>
              </w:rPr>
              <w:t>შ</w:t>
            </w:r>
            <w:r w:rsidRPr="008E0852">
              <w:rPr>
                <w:rFonts w:ascii="Sylfaen" w:hAnsi="Sylfaen"/>
                <w:sz w:val="20"/>
                <w:szCs w:val="20"/>
                <w:lang w:val="ka-GE"/>
              </w:rPr>
              <w:t>.</w:t>
            </w:r>
          </w:p>
          <w:p w14:paraId="68E063FA"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0368700D"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ტრეფიკინგი</w:t>
            </w:r>
            <w:r w:rsidRPr="008E0852">
              <w:rPr>
                <w:rFonts w:ascii="Sylfaen" w:hAnsi="Sylfaen"/>
                <w:sz w:val="20"/>
                <w:szCs w:val="20"/>
                <w:lang w:val="ka-GE"/>
              </w:rPr>
              <w:t xml:space="preserve">, </w:t>
            </w:r>
            <w:r w:rsidRPr="008E0852">
              <w:rPr>
                <w:rFonts w:ascii="Sylfaen" w:hAnsi="Sylfaen" w:cs="Sylfaen"/>
                <w:sz w:val="20"/>
                <w:szCs w:val="20"/>
                <w:lang w:val="ka-GE"/>
              </w:rPr>
              <w:t>როგორც</w:t>
            </w:r>
            <w:r w:rsidRPr="008E0852">
              <w:rPr>
                <w:rFonts w:ascii="Sylfaen" w:hAnsi="Sylfaen"/>
                <w:sz w:val="20"/>
                <w:szCs w:val="20"/>
                <w:lang w:val="ka-GE"/>
              </w:rPr>
              <w:t xml:space="preserve"> </w:t>
            </w:r>
            <w:r w:rsidRPr="008E0852">
              <w:rPr>
                <w:rFonts w:ascii="Sylfaen" w:hAnsi="Sylfaen" w:cs="Sylfaen"/>
                <w:sz w:val="20"/>
                <w:szCs w:val="20"/>
                <w:lang w:val="ka-GE"/>
              </w:rPr>
              <w:t>საგანი</w:t>
            </w:r>
            <w:r w:rsidRPr="008E0852">
              <w:rPr>
                <w:rFonts w:ascii="Sylfaen" w:hAnsi="Sylfaen"/>
                <w:sz w:val="20"/>
                <w:szCs w:val="20"/>
                <w:lang w:val="ka-GE"/>
              </w:rPr>
              <w:t xml:space="preserve">, </w:t>
            </w:r>
            <w:r w:rsidRPr="008E0852">
              <w:rPr>
                <w:rFonts w:ascii="Sylfaen" w:hAnsi="Sylfaen" w:cs="Sylfaen"/>
                <w:sz w:val="20"/>
                <w:szCs w:val="20"/>
                <w:lang w:val="ka-GE"/>
              </w:rPr>
              <w:t>ასევე</w:t>
            </w:r>
            <w:r w:rsidRPr="008E0852">
              <w:rPr>
                <w:rFonts w:ascii="Sylfaen" w:hAnsi="Sylfaen"/>
                <w:sz w:val="20"/>
                <w:szCs w:val="20"/>
                <w:lang w:val="ka-GE"/>
              </w:rPr>
              <w:t xml:space="preserve">, </w:t>
            </w:r>
            <w:r w:rsidRPr="008E0852">
              <w:rPr>
                <w:rFonts w:ascii="Sylfaen" w:hAnsi="Sylfaen" w:cs="Sylfaen"/>
                <w:sz w:val="20"/>
                <w:szCs w:val="20"/>
                <w:lang w:val="ka-GE"/>
              </w:rPr>
              <w:t>ისწავლება</w:t>
            </w:r>
            <w:r w:rsidRPr="008E0852">
              <w:rPr>
                <w:rFonts w:ascii="Sylfaen" w:hAnsi="Sylfaen"/>
                <w:sz w:val="20"/>
                <w:szCs w:val="20"/>
                <w:lang w:val="ka-GE"/>
              </w:rPr>
              <w:t xml:space="preserve"> </w:t>
            </w:r>
            <w:r w:rsidRPr="008E0852">
              <w:rPr>
                <w:rFonts w:ascii="Sylfaen" w:hAnsi="Sylfaen" w:cs="Sylfaen"/>
                <w:sz w:val="20"/>
                <w:szCs w:val="20"/>
                <w:lang w:val="ka-GE"/>
              </w:rPr>
              <w:t>სკოლებსა</w:t>
            </w:r>
            <w:r w:rsidRPr="008E0852">
              <w:rPr>
                <w:rFonts w:ascii="Sylfaen" w:hAnsi="Sylfaen"/>
                <w:sz w:val="20"/>
                <w:szCs w:val="20"/>
                <w:lang w:val="ka-GE"/>
              </w:rPr>
              <w:t xml:space="preserve"> (IX-X </w:t>
            </w:r>
            <w:r w:rsidRPr="008E0852">
              <w:rPr>
                <w:rFonts w:ascii="Sylfaen" w:hAnsi="Sylfaen" w:cs="Sylfaen"/>
                <w:sz w:val="20"/>
                <w:szCs w:val="20"/>
                <w:lang w:val="ka-GE"/>
              </w:rPr>
              <w:t>კლასები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უმაღლეს</w:t>
            </w:r>
            <w:r w:rsidRPr="008E0852">
              <w:rPr>
                <w:rFonts w:ascii="Sylfaen" w:hAnsi="Sylfaen"/>
                <w:sz w:val="20"/>
                <w:szCs w:val="20"/>
                <w:lang w:val="ka-GE"/>
              </w:rPr>
              <w:t xml:space="preserve"> </w:t>
            </w:r>
            <w:r w:rsidRPr="008E0852">
              <w:rPr>
                <w:rFonts w:ascii="Sylfaen" w:hAnsi="Sylfaen" w:cs="Sylfaen"/>
                <w:sz w:val="20"/>
                <w:szCs w:val="20"/>
                <w:lang w:val="ka-GE"/>
              </w:rPr>
              <w:t>საგანმანათლებლო</w:t>
            </w:r>
            <w:r w:rsidRPr="008E0852">
              <w:rPr>
                <w:rFonts w:ascii="Sylfaen" w:hAnsi="Sylfaen"/>
                <w:sz w:val="20"/>
                <w:szCs w:val="20"/>
                <w:lang w:val="ka-GE"/>
              </w:rPr>
              <w:t xml:space="preserve"> </w:t>
            </w:r>
            <w:r w:rsidRPr="008E0852">
              <w:rPr>
                <w:rFonts w:ascii="Sylfaen" w:hAnsi="Sylfaen" w:cs="Sylfaen"/>
                <w:sz w:val="20"/>
                <w:szCs w:val="20"/>
                <w:lang w:val="ka-GE"/>
              </w:rPr>
              <w:t>დაწესებულებებში</w:t>
            </w:r>
            <w:r w:rsidRPr="008E0852">
              <w:rPr>
                <w:rFonts w:ascii="Sylfaen" w:hAnsi="Sylfaen"/>
                <w:sz w:val="20"/>
                <w:szCs w:val="20"/>
                <w:lang w:val="ka-GE"/>
              </w:rPr>
              <w:t xml:space="preserve"> (</w:t>
            </w:r>
            <w:r w:rsidRPr="008E0852">
              <w:rPr>
                <w:rFonts w:ascii="Sylfaen" w:hAnsi="Sylfaen" w:cs="Sylfaen"/>
                <w:sz w:val="20"/>
                <w:szCs w:val="20"/>
                <w:lang w:val="ka-GE"/>
              </w:rPr>
              <w:t>საბაკალავრო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სამაგისტრო</w:t>
            </w:r>
            <w:r w:rsidRPr="008E0852">
              <w:rPr>
                <w:rFonts w:ascii="Sylfaen" w:hAnsi="Sylfaen"/>
                <w:sz w:val="20"/>
                <w:szCs w:val="20"/>
                <w:lang w:val="ka-GE"/>
              </w:rPr>
              <w:t xml:space="preserve"> </w:t>
            </w:r>
            <w:r w:rsidRPr="008E0852">
              <w:rPr>
                <w:rFonts w:ascii="Sylfaen" w:hAnsi="Sylfaen" w:cs="Sylfaen"/>
                <w:sz w:val="20"/>
                <w:szCs w:val="20"/>
                <w:lang w:val="ka-GE"/>
              </w:rPr>
              <w:t>პროგრამები</w:t>
            </w:r>
            <w:r w:rsidRPr="008E0852">
              <w:rPr>
                <w:rFonts w:ascii="Sylfaen" w:hAnsi="Sylfaen"/>
                <w:sz w:val="20"/>
                <w:szCs w:val="20"/>
                <w:lang w:val="ka-GE"/>
              </w:rPr>
              <w:t>).</w:t>
            </w:r>
          </w:p>
          <w:p w14:paraId="589F4A5C"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71F488A1" w14:textId="77777777" w:rsidR="00F87766" w:rsidRPr="00D4110F"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ამასთან</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ყოველწლიურად</w:t>
            </w:r>
            <w:r w:rsidRPr="008E0852">
              <w:rPr>
                <w:rFonts w:ascii="Sylfaen" w:hAnsi="Sylfaen"/>
                <w:sz w:val="20"/>
                <w:szCs w:val="20"/>
                <w:lang w:val="ka-GE"/>
              </w:rPr>
              <w:t xml:space="preserve"> </w:t>
            </w:r>
            <w:r w:rsidRPr="008E0852">
              <w:rPr>
                <w:rFonts w:ascii="Sylfaen" w:hAnsi="Sylfaen" w:cs="Sylfaen"/>
                <w:sz w:val="20"/>
                <w:szCs w:val="20"/>
                <w:lang w:val="ka-GE"/>
              </w:rPr>
              <w:t>აცხადებს</w:t>
            </w:r>
            <w:r w:rsidRPr="008E0852">
              <w:rPr>
                <w:rFonts w:ascii="Sylfaen" w:hAnsi="Sylfaen"/>
                <w:sz w:val="20"/>
                <w:szCs w:val="20"/>
                <w:lang w:val="ka-GE"/>
              </w:rPr>
              <w:t xml:space="preserve"> </w:t>
            </w:r>
            <w:r w:rsidRPr="008E0852">
              <w:rPr>
                <w:rFonts w:ascii="Sylfaen" w:hAnsi="Sylfaen" w:cs="Sylfaen"/>
                <w:sz w:val="20"/>
                <w:szCs w:val="20"/>
                <w:lang w:val="ka-GE"/>
              </w:rPr>
              <w:t>საგრანტო</w:t>
            </w:r>
            <w:r w:rsidRPr="008E0852">
              <w:rPr>
                <w:rFonts w:ascii="Sylfaen" w:hAnsi="Sylfaen"/>
                <w:sz w:val="20"/>
                <w:szCs w:val="20"/>
                <w:lang w:val="ka-GE"/>
              </w:rPr>
              <w:t xml:space="preserve"> </w:t>
            </w:r>
            <w:r w:rsidRPr="008E0852">
              <w:rPr>
                <w:rFonts w:ascii="Sylfaen" w:hAnsi="Sylfaen" w:cs="Sylfaen"/>
                <w:sz w:val="20"/>
                <w:szCs w:val="20"/>
                <w:lang w:val="ka-GE"/>
              </w:rPr>
              <w:t>კონკურსს</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შესახებ</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მომუშავე</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ორგანიზაციების</w:t>
            </w:r>
            <w:r w:rsidRPr="008E0852">
              <w:rPr>
                <w:rFonts w:ascii="Sylfaen" w:hAnsi="Sylfaen"/>
                <w:sz w:val="20"/>
                <w:szCs w:val="20"/>
                <w:lang w:val="ka-GE"/>
              </w:rPr>
              <w:t xml:space="preserve"> </w:t>
            </w:r>
            <w:r w:rsidRPr="008E0852">
              <w:rPr>
                <w:rFonts w:ascii="Sylfaen" w:hAnsi="Sylfaen" w:cs="Sylfaen"/>
                <w:sz w:val="20"/>
                <w:szCs w:val="20"/>
                <w:lang w:val="ka-GE"/>
              </w:rPr>
              <w:t>განვითარებისა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გაძლიერების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რათა</w:t>
            </w:r>
            <w:r w:rsidRPr="008E0852">
              <w:rPr>
                <w:rFonts w:ascii="Sylfaen" w:hAnsi="Sylfaen"/>
                <w:sz w:val="20"/>
                <w:szCs w:val="20"/>
                <w:lang w:val="ka-GE"/>
              </w:rPr>
              <w:t xml:space="preserve"> </w:t>
            </w:r>
            <w:r w:rsidRPr="008E0852">
              <w:rPr>
                <w:rFonts w:ascii="Sylfaen" w:hAnsi="Sylfaen" w:cs="Sylfaen"/>
                <w:sz w:val="20"/>
                <w:szCs w:val="20"/>
                <w:lang w:val="ka-GE"/>
              </w:rPr>
              <w:t>სამომავლოდ</w:t>
            </w:r>
            <w:r w:rsidRPr="008E0852">
              <w:rPr>
                <w:rFonts w:ascii="Sylfaen" w:hAnsi="Sylfaen"/>
                <w:sz w:val="20"/>
                <w:szCs w:val="20"/>
                <w:lang w:val="ka-GE"/>
              </w:rPr>
              <w:t xml:space="preserve"> </w:t>
            </w:r>
            <w:r w:rsidRPr="008E0852">
              <w:rPr>
                <w:rFonts w:ascii="Sylfaen" w:hAnsi="Sylfaen" w:cs="Sylfaen"/>
                <w:sz w:val="20"/>
                <w:szCs w:val="20"/>
                <w:lang w:val="ka-GE"/>
              </w:rPr>
              <w:t>მათ</w:t>
            </w:r>
            <w:r w:rsidRPr="008E0852">
              <w:rPr>
                <w:rFonts w:ascii="Sylfaen" w:hAnsi="Sylfaen"/>
                <w:sz w:val="20"/>
                <w:szCs w:val="20"/>
                <w:lang w:val="ka-GE"/>
              </w:rPr>
              <w:t xml:space="preserve"> </w:t>
            </w:r>
            <w:r w:rsidRPr="008E0852">
              <w:rPr>
                <w:rFonts w:ascii="Sylfaen" w:hAnsi="Sylfaen" w:cs="Sylfaen"/>
                <w:sz w:val="20"/>
                <w:szCs w:val="20"/>
                <w:lang w:val="ka-GE"/>
              </w:rPr>
              <w:t>დამოუკიდებლად</w:t>
            </w:r>
            <w:r w:rsidRPr="008E0852">
              <w:rPr>
                <w:rFonts w:ascii="Sylfaen" w:hAnsi="Sylfaen"/>
                <w:sz w:val="20"/>
                <w:szCs w:val="20"/>
                <w:lang w:val="ka-GE"/>
              </w:rPr>
              <w:t xml:space="preserve"> </w:t>
            </w:r>
            <w:r w:rsidRPr="008E0852">
              <w:rPr>
                <w:rFonts w:ascii="Sylfaen" w:hAnsi="Sylfaen" w:cs="Sylfaen"/>
                <w:sz w:val="20"/>
                <w:szCs w:val="20"/>
                <w:lang w:val="ka-GE"/>
              </w:rPr>
              <w:t>შეძლონ</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აქტიური</w:t>
            </w:r>
            <w:r w:rsidRPr="008E0852">
              <w:rPr>
                <w:rFonts w:ascii="Sylfaen" w:hAnsi="Sylfaen"/>
                <w:sz w:val="20"/>
                <w:szCs w:val="20"/>
                <w:lang w:val="ka-GE"/>
              </w:rPr>
              <w:t xml:space="preserve"> </w:t>
            </w:r>
            <w:r w:rsidRPr="008E0852">
              <w:rPr>
                <w:rFonts w:ascii="Sylfaen" w:hAnsi="Sylfaen" w:cs="Sylfaen"/>
                <w:sz w:val="20"/>
                <w:szCs w:val="20"/>
                <w:lang w:val="ka-GE"/>
              </w:rPr>
              <w:t>მუშაობის</w:t>
            </w:r>
            <w:r w:rsidRPr="008E0852">
              <w:rPr>
                <w:rFonts w:ascii="Sylfaen" w:hAnsi="Sylfaen"/>
                <w:sz w:val="20"/>
                <w:szCs w:val="20"/>
                <w:lang w:val="ka-GE"/>
              </w:rPr>
              <w:t xml:space="preserve"> </w:t>
            </w:r>
            <w:r w:rsidRPr="008E0852">
              <w:rPr>
                <w:rFonts w:ascii="Sylfaen" w:hAnsi="Sylfaen" w:cs="Sylfaen"/>
                <w:sz w:val="20"/>
                <w:szCs w:val="20"/>
                <w:lang w:val="ka-GE"/>
              </w:rPr>
              <w:t>გაგრძელება</w:t>
            </w:r>
            <w:r w:rsidRPr="008E0852">
              <w:rPr>
                <w:rFonts w:ascii="Sylfaen" w:hAnsi="Sylfaen"/>
                <w:sz w:val="20"/>
                <w:szCs w:val="20"/>
                <w:lang w:val="ka-GE"/>
              </w:rPr>
              <w:t xml:space="preserve">. 2014-2017 </w:t>
            </w:r>
            <w:r w:rsidRPr="008E0852">
              <w:rPr>
                <w:rFonts w:ascii="Sylfaen" w:hAnsi="Sylfaen" w:cs="Sylfaen"/>
                <w:sz w:val="20"/>
                <w:szCs w:val="20"/>
                <w:lang w:val="ka-GE"/>
              </w:rPr>
              <w:t>წლებში</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სამინისტრომ</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D4110F">
              <w:rPr>
                <w:rFonts w:ascii="Sylfaen" w:hAnsi="Sylfaen" w:cs="Sylfaen"/>
                <w:sz w:val="20"/>
                <w:szCs w:val="20"/>
                <w:lang w:val="ka-GE"/>
              </w:rPr>
              <w:t>მიმართულებით</w:t>
            </w:r>
            <w:r w:rsidRPr="00D4110F">
              <w:rPr>
                <w:rFonts w:ascii="Sylfaen" w:hAnsi="Sylfaen"/>
                <w:sz w:val="20"/>
                <w:szCs w:val="20"/>
                <w:lang w:val="ka-GE"/>
              </w:rPr>
              <w:t xml:space="preserve"> </w:t>
            </w:r>
            <w:r w:rsidRPr="00D4110F">
              <w:rPr>
                <w:rFonts w:ascii="Sylfaen" w:hAnsi="Sylfaen" w:cs="Sylfaen"/>
                <w:sz w:val="20"/>
                <w:szCs w:val="20"/>
                <w:lang w:val="ka-GE"/>
              </w:rPr>
              <w:t>გამოაცხადა</w:t>
            </w:r>
            <w:r w:rsidRPr="00D4110F">
              <w:rPr>
                <w:rFonts w:ascii="Sylfaen" w:hAnsi="Sylfaen"/>
                <w:sz w:val="20"/>
                <w:szCs w:val="20"/>
                <w:lang w:val="ka-GE"/>
              </w:rPr>
              <w:t xml:space="preserve"> 4 </w:t>
            </w:r>
            <w:r w:rsidRPr="00D4110F">
              <w:rPr>
                <w:rFonts w:ascii="Sylfaen" w:hAnsi="Sylfaen" w:cs="Sylfaen"/>
                <w:sz w:val="20"/>
                <w:szCs w:val="20"/>
                <w:lang w:val="ka-GE"/>
              </w:rPr>
              <w:t>საგრანტო</w:t>
            </w:r>
            <w:r w:rsidRPr="00D4110F">
              <w:rPr>
                <w:rFonts w:ascii="Sylfaen" w:hAnsi="Sylfaen"/>
                <w:sz w:val="20"/>
                <w:szCs w:val="20"/>
                <w:lang w:val="ka-GE"/>
              </w:rPr>
              <w:t xml:space="preserve"> </w:t>
            </w:r>
            <w:r w:rsidRPr="00D4110F">
              <w:rPr>
                <w:rFonts w:ascii="Sylfaen" w:hAnsi="Sylfaen" w:cs="Sylfaen"/>
                <w:sz w:val="20"/>
                <w:szCs w:val="20"/>
                <w:lang w:val="ka-GE"/>
              </w:rPr>
              <w:t>კონკურსი</w:t>
            </w:r>
            <w:r w:rsidRPr="00D4110F">
              <w:rPr>
                <w:rFonts w:ascii="Sylfaen" w:hAnsi="Sylfaen"/>
                <w:sz w:val="20"/>
                <w:szCs w:val="20"/>
                <w:lang w:val="ka-GE"/>
              </w:rPr>
              <w:t xml:space="preserve">, </w:t>
            </w:r>
            <w:r w:rsidRPr="00D4110F">
              <w:rPr>
                <w:rFonts w:ascii="Sylfaen" w:hAnsi="Sylfaen" w:cs="Sylfaen"/>
                <w:sz w:val="20"/>
                <w:szCs w:val="20"/>
                <w:lang w:val="ka-GE"/>
              </w:rPr>
              <w:t>რომლის</w:t>
            </w:r>
            <w:r w:rsidRPr="00D4110F">
              <w:rPr>
                <w:rFonts w:ascii="Sylfaen" w:hAnsi="Sylfaen"/>
                <w:sz w:val="20"/>
                <w:szCs w:val="20"/>
                <w:lang w:val="ka-GE"/>
              </w:rPr>
              <w:t xml:space="preserve"> </w:t>
            </w:r>
            <w:r w:rsidRPr="00D4110F">
              <w:rPr>
                <w:rFonts w:ascii="Sylfaen" w:hAnsi="Sylfaen" w:cs="Sylfaen"/>
                <w:sz w:val="20"/>
                <w:szCs w:val="20"/>
                <w:lang w:val="ka-GE"/>
              </w:rPr>
              <w:t>ფარგლებში</w:t>
            </w:r>
            <w:r w:rsidRPr="00D4110F">
              <w:rPr>
                <w:rFonts w:ascii="Sylfaen" w:hAnsi="Sylfaen"/>
                <w:sz w:val="20"/>
                <w:szCs w:val="20"/>
                <w:lang w:val="ka-GE"/>
              </w:rPr>
              <w:t xml:space="preserve"> </w:t>
            </w:r>
            <w:r w:rsidRPr="00D4110F">
              <w:rPr>
                <w:rFonts w:ascii="Sylfaen" w:hAnsi="Sylfaen" w:cs="Sylfaen"/>
                <w:sz w:val="20"/>
                <w:szCs w:val="20"/>
                <w:lang w:val="ka-GE"/>
              </w:rPr>
              <w:t>გამარჯვებული</w:t>
            </w:r>
            <w:r w:rsidRPr="00D4110F">
              <w:rPr>
                <w:rFonts w:ascii="Sylfaen" w:hAnsi="Sylfaen"/>
                <w:sz w:val="20"/>
                <w:szCs w:val="20"/>
                <w:lang w:val="ka-GE"/>
              </w:rPr>
              <w:t xml:space="preserve"> </w:t>
            </w:r>
            <w:r w:rsidRPr="00D4110F">
              <w:rPr>
                <w:rFonts w:ascii="Sylfaen" w:hAnsi="Sylfaen" w:cs="Sylfaen"/>
                <w:sz w:val="20"/>
                <w:szCs w:val="20"/>
                <w:lang w:val="ka-GE"/>
              </w:rPr>
              <w:t>არასამთავრობო</w:t>
            </w:r>
            <w:r w:rsidRPr="00D4110F">
              <w:rPr>
                <w:rFonts w:ascii="Sylfaen" w:hAnsi="Sylfaen"/>
                <w:sz w:val="20"/>
                <w:szCs w:val="20"/>
                <w:lang w:val="ka-GE"/>
              </w:rPr>
              <w:t xml:space="preserve"> </w:t>
            </w:r>
            <w:r w:rsidRPr="00D4110F">
              <w:rPr>
                <w:rFonts w:ascii="Sylfaen" w:hAnsi="Sylfaen" w:cs="Sylfaen"/>
                <w:sz w:val="20"/>
                <w:szCs w:val="20"/>
                <w:lang w:val="ka-GE"/>
              </w:rPr>
              <w:t>ორგანიზაციებისთვის</w:t>
            </w:r>
            <w:r w:rsidRPr="00D4110F">
              <w:rPr>
                <w:rFonts w:ascii="Sylfaen" w:hAnsi="Sylfaen"/>
                <w:sz w:val="20"/>
                <w:szCs w:val="20"/>
                <w:lang w:val="ka-GE"/>
              </w:rPr>
              <w:t xml:space="preserve"> </w:t>
            </w:r>
            <w:r w:rsidRPr="00D4110F">
              <w:rPr>
                <w:rFonts w:ascii="Sylfaen" w:hAnsi="Sylfaen" w:cs="Sylfaen"/>
                <w:sz w:val="20"/>
                <w:szCs w:val="20"/>
                <w:lang w:val="ka-GE"/>
              </w:rPr>
              <w:t>ჯამში</w:t>
            </w:r>
            <w:r w:rsidRPr="00D4110F">
              <w:rPr>
                <w:rFonts w:ascii="Sylfaen" w:hAnsi="Sylfaen"/>
                <w:sz w:val="20"/>
                <w:szCs w:val="20"/>
                <w:lang w:val="ka-GE"/>
              </w:rPr>
              <w:t xml:space="preserve"> </w:t>
            </w:r>
            <w:r w:rsidRPr="00D4110F">
              <w:rPr>
                <w:rFonts w:ascii="Sylfaen" w:hAnsi="Sylfaen" w:cs="Sylfaen"/>
                <w:sz w:val="20"/>
                <w:szCs w:val="20"/>
                <w:lang w:val="ka-GE"/>
              </w:rPr>
              <w:t>გასცა</w:t>
            </w:r>
            <w:r w:rsidRPr="00D4110F">
              <w:rPr>
                <w:rFonts w:ascii="Sylfaen" w:hAnsi="Sylfaen"/>
                <w:sz w:val="20"/>
                <w:szCs w:val="20"/>
                <w:lang w:val="ka-GE"/>
              </w:rPr>
              <w:t xml:space="preserve"> 93000 </w:t>
            </w:r>
            <w:r w:rsidRPr="00D4110F">
              <w:rPr>
                <w:rFonts w:ascii="Sylfaen" w:hAnsi="Sylfaen" w:cs="Sylfaen"/>
                <w:sz w:val="20"/>
                <w:szCs w:val="20"/>
                <w:lang w:val="ka-GE"/>
              </w:rPr>
              <w:t>ლარი</w:t>
            </w:r>
            <w:r w:rsidRPr="00D4110F">
              <w:rPr>
                <w:rFonts w:ascii="Sylfaen" w:hAnsi="Sylfaen"/>
                <w:sz w:val="20"/>
                <w:szCs w:val="20"/>
                <w:lang w:val="ka-GE"/>
              </w:rPr>
              <w:t>.</w:t>
            </w:r>
          </w:p>
          <w:p w14:paraId="46FB0993" w14:textId="77777777" w:rsidR="00F87766" w:rsidRPr="00094E58" w:rsidRDefault="00F87766" w:rsidP="00094E58">
            <w:pPr>
              <w:autoSpaceDE w:val="0"/>
              <w:autoSpaceDN w:val="0"/>
              <w:adjustRightInd w:val="0"/>
              <w:spacing w:after="0" w:line="240" w:lineRule="auto"/>
              <w:rPr>
                <w:rFonts w:ascii="Sylfaen" w:hAnsi="Sylfaen" w:cs="Sylfaen"/>
                <w:sz w:val="20"/>
                <w:szCs w:val="20"/>
                <w:lang w:val="ka-GE"/>
              </w:rPr>
            </w:pPr>
          </w:p>
          <w:p w14:paraId="34DE353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569ACD4" w14:textId="4DAFCF7F" w:rsidR="002B28A5" w:rsidRDefault="002B28A5"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6CB8205D" w14:textId="77777777" w:rsidR="002B28A5" w:rsidRDefault="002B28A5" w:rsidP="00197E21">
            <w:pPr>
              <w:spacing w:after="0" w:line="240" w:lineRule="auto"/>
              <w:rPr>
                <w:rFonts w:ascii="Sylfaen" w:hAnsi="Sylfaen"/>
                <w:sz w:val="20"/>
                <w:szCs w:val="20"/>
                <w:lang w:val="ka-GE"/>
              </w:rPr>
            </w:pPr>
          </w:p>
          <w:p w14:paraId="4BAC81F4" w14:textId="7B7B549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34025AF6" w14:textId="77777777" w:rsidR="002320CB" w:rsidRPr="00954128" w:rsidRDefault="002320CB" w:rsidP="00197E21">
            <w:pPr>
              <w:spacing w:after="0" w:line="240" w:lineRule="auto"/>
              <w:rPr>
                <w:rFonts w:ascii="Sylfaen" w:hAnsi="Sylfaen"/>
                <w:sz w:val="20"/>
                <w:szCs w:val="20"/>
                <w:lang w:val="ka-GE"/>
              </w:rPr>
            </w:pPr>
          </w:p>
          <w:p w14:paraId="596869BB" w14:textId="29139F86"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7B819AE5" w14:textId="6237FF1B" w:rsidR="002B28A5" w:rsidRDefault="002B28A5" w:rsidP="00197E21">
            <w:pPr>
              <w:spacing w:after="0" w:line="240" w:lineRule="auto"/>
              <w:rPr>
                <w:rFonts w:ascii="Sylfaen" w:hAnsi="Sylfaen"/>
                <w:sz w:val="20"/>
                <w:szCs w:val="20"/>
                <w:lang w:val="ka-GE"/>
              </w:rPr>
            </w:pPr>
          </w:p>
          <w:p w14:paraId="19429D1B" w14:textId="69480507" w:rsidR="002B28A5" w:rsidRPr="00954128" w:rsidRDefault="002B28A5" w:rsidP="00197E21">
            <w:pPr>
              <w:spacing w:after="0" w:line="240" w:lineRule="auto"/>
              <w:rPr>
                <w:rFonts w:ascii="Sylfaen" w:hAnsi="Sylfaen"/>
                <w:sz w:val="20"/>
                <w:szCs w:val="20"/>
                <w:lang w:val="ka-GE"/>
              </w:rPr>
            </w:pPr>
            <w:r w:rsidRPr="00094E58">
              <w:rPr>
                <w:rFonts w:ascii="Sylfaen" w:hAnsi="Sylfaen" w:cs="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15AD0706" w14:textId="77777777" w:rsidR="002320CB" w:rsidRPr="00954128" w:rsidRDefault="002320CB" w:rsidP="00197E21">
            <w:pPr>
              <w:spacing w:after="0" w:line="240" w:lineRule="auto"/>
              <w:rPr>
                <w:rFonts w:ascii="Sylfaen" w:hAnsi="Sylfaen"/>
                <w:sz w:val="20"/>
                <w:szCs w:val="20"/>
                <w:lang w:val="ka-GE"/>
              </w:rPr>
            </w:pPr>
          </w:p>
          <w:p w14:paraId="29F32DB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12DE30D" w14:textId="7F80D010" w:rsidR="002320CB" w:rsidRPr="00954128" w:rsidRDefault="005A7FEA"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796ABB23" w14:textId="77777777" w:rsidTr="001D5ACB">
        <w:tblPrEx>
          <w:tblLook w:val="0000" w:firstRow="0" w:lastRow="0" w:firstColumn="0" w:lastColumn="0" w:noHBand="0" w:noVBand="0"/>
        </w:tblPrEx>
        <w:trPr>
          <w:trHeight w:val="530"/>
        </w:trPr>
        <w:tc>
          <w:tcPr>
            <w:tcW w:w="900" w:type="dxa"/>
          </w:tcPr>
          <w:p w14:paraId="421A1B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117.75</w:t>
            </w:r>
          </w:p>
        </w:tc>
        <w:tc>
          <w:tcPr>
            <w:tcW w:w="2397" w:type="dxa"/>
          </w:tcPr>
          <w:p w14:paraId="7EA05F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სასამართლო სისტემის დამოუკიდებლობა და გამჭვირვალობა, რაც შესაძლებლობას მისცემს ნებისმიერ ადამიანს, ისარგებლოს დაცვის უფლებით</w:t>
            </w:r>
            <w:r w:rsidRPr="00954128">
              <w:rPr>
                <w:rFonts w:ascii="Sylfaen" w:hAnsi="Sylfaen"/>
                <w:b/>
                <w:bCs/>
                <w:sz w:val="20"/>
                <w:szCs w:val="20"/>
                <w:lang w:val="ka-GE"/>
              </w:rPr>
              <w:t xml:space="preserve"> (Ensure justice that is independent and transparent, and that respects the right to defence)</w:t>
            </w:r>
          </w:p>
        </w:tc>
        <w:tc>
          <w:tcPr>
            <w:tcW w:w="1563" w:type="dxa"/>
          </w:tcPr>
          <w:p w14:paraId="6972B7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71098F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6DF517E" w14:textId="333E7B04" w:rsidR="002320CB" w:rsidRPr="000A6D36" w:rsidRDefault="002320CB" w:rsidP="00197E21">
            <w:pPr>
              <w:spacing w:after="0" w:line="240" w:lineRule="auto"/>
              <w:rPr>
                <w:rFonts w:ascii="Cambria" w:hAnsi="Cambria"/>
                <w:sz w:val="20"/>
                <w:szCs w:val="20"/>
                <w:lang w:val="ka-GE"/>
              </w:rPr>
            </w:pPr>
            <w:r w:rsidRPr="000A6D36">
              <w:rPr>
                <w:rFonts w:ascii="Sylfaen" w:hAnsi="Sylfaen"/>
                <w:sz w:val="20"/>
                <w:szCs w:val="20"/>
                <w:lang w:val="ka-GE"/>
              </w:rPr>
              <w:t xml:space="preserve">იხ. </w:t>
            </w:r>
            <w:r w:rsidR="00A264D4" w:rsidRPr="000A6D36">
              <w:rPr>
                <w:rFonts w:ascii="Sylfaen" w:hAnsi="Sylfaen"/>
                <w:sz w:val="20"/>
                <w:szCs w:val="20"/>
              </w:rPr>
              <w:t>117.76, 117.77, 118.19, 118.20 და</w:t>
            </w:r>
            <w:r w:rsidRPr="000A6D36">
              <w:rPr>
                <w:rFonts w:ascii="Sylfaen" w:hAnsi="Sylfaen"/>
                <w:sz w:val="20"/>
                <w:szCs w:val="20"/>
              </w:rPr>
              <w:t xml:space="preserve"> 118.21 რეკომენდაციები</w:t>
            </w:r>
            <w:r w:rsidRPr="000A6D36">
              <w:rPr>
                <w:rFonts w:ascii="Sylfaen" w:hAnsi="Sylfaen"/>
                <w:sz w:val="20"/>
                <w:szCs w:val="20"/>
                <w:lang w:val="ka-GE"/>
              </w:rPr>
              <w:t xml:space="preserve">ს </w:t>
            </w:r>
            <w:r w:rsidR="00475393" w:rsidRPr="000A6D36">
              <w:rPr>
                <w:rFonts w:ascii="Sylfaen" w:hAnsi="Sylfaen"/>
                <w:sz w:val="20"/>
                <w:szCs w:val="20"/>
                <w:lang w:val="ka-GE"/>
              </w:rPr>
              <w:t xml:space="preserve">პასუხები. </w:t>
            </w:r>
          </w:p>
          <w:p w14:paraId="10461F53" w14:textId="77777777" w:rsidR="002320CB" w:rsidRPr="00954128" w:rsidRDefault="002320CB" w:rsidP="00197E21">
            <w:pPr>
              <w:spacing w:after="0" w:line="240" w:lineRule="auto"/>
              <w:rPr>
                <w:rFonts w:ascii="Sylfaen" w:hAnsi="Sylfaen"/>
                <w:sz w:val="20"/>
                <w:szCs w:val="20"/>
                <w:lang w:val="ka-GE"/>
              </w:rPr>
            </w:pPr>
          </w:p>
          <w:p w14:paraId="6D2C70BE" w14:textId="77777777" w:rsidR="002320CB" w:rsidRPr="00954128" w:rsidRDefault="002320CB" w:rsidP="00197E21">
            <w:pPr>
              <w:spacing w:after="0" w:line="240" w:lineRule="auto"/>
              <w:rPr>
                <w:rFonts w:ascii="Sylfaen" w:hAnsi="Sylfaen"/>
                <w:sz w:val="20"/>
                <w:szCs w:val="20"/>
                <w:lang w:val="ka-GE"/>
              </w:rPr>
            </w:pPr>
          </w:p>
          <w:p w14:paraId="5CEE0EB3"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E7CCCA0" w14:textId="77777777" w:rsidR="002320CB" w:rsidRPr="00954128" w:rsidRDefault="002320CB" w:rsidP="00475393">
            <w:pPr>
              <w:spacing w:after="0" w:line="240" w:lineRule="auto"/>
              <w:rPr>
                <w:rFonts w:ascii="Sylfaen" w:hAnsi="Sylfaen"/>
                <w:sz w:val="20"/>
                <w:szCs w:val="20"/>
                <w:lang w:val="ka-GE"/>
              </w:rPr>
            </w:pPr>
          </w:p>
        </w:tc>
        <w:tc>
          <w:tcPr>
            <w:tcW w:w="1620" w:type="dxa"/>
          </w:tcPr>
          <w:p w14:paraId="74C30A30" w14:textId="67B2AD02" w:rsidR="002320CB" w:rsidRPr="00954128" w:rsidRDefault="008A680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4708D29" w14:textId="77777777" w:rsidTr="001D5ACB">
        <w:tblPrEx>
          <w:tblLook w:val="0000" w:firstRow="0" w:lastRow="0" w:firstColumn="0" w:lastColumn="0" w:noHBand="0" w:noVBand="0"/>
        </w:tblPrEx>
        <w:trPr>
          <w:trHeight w:val="530"/>
        </w:trPr>
        <w:tc>
          <w:tcPr>
            <w:tcW w:w="900" w:type="dxa"/>
          </w:tcPr>
          <w:p w14:paraId="0E9A168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117.76</w:t>
            </w:r>
          </w:p>
        </w:tc>
        <w:tc>
          <w:tcPr>
            <w:tcW w:w="2397" w:type="dxa"/>
          </w:tcPr>
          <w:p w14:paraId="485F8A7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განაგრძოს სრულად დამოუკიდებელი სასამართლო სისტემის მისაღებად </w:t>
            </w:r>
            <w:r w:rsidRPr="00954128">
              <w:rPr>
                <w:rFonts w:ascii="Sylfaen" w:eastAsia="Sylfaen,Menlo Regular" w:hAnsi="Sylfaen" w:cs="Sylfaen,Menlo Regular"/>
                <w:bCs/>
                <w:sz w:val="20"/>
                <w:szCs w:val="20"/>
                <w:lang w:val="ka-GE"/>
              </w:rPr>
              <w:lastRenderedPageBreak/>
              <w:t>რეფორმების პოლიტიკის წარმართვა</w:t>
            </w:r>
          </w:p>
          <w:p w14:paraId="144FEB5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(Pursue its policy of reform towards a fully independent judicial system)</w:t>
            </w:r>
          </w:p>
        </w:tc>
        <w:tc>
          <w:tcPr>
            <w:tcW w:w="1563" w:type="dxa"/>
          </w:tcPr>
          <w:p w14:paraId="590563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პორტუგალია</w:t>
            </w:r>
          </w:p>
        </w:tc>
        <w:tc>
          <w:tcPr>
            <w:tcW w:w="1800" w:type="dxa"/>
          </w:tcPr>
          <w:p w14:paraId="3ED32D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468A58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2013-2019 წლებში საქართველოში სასამართლო რეფორმის ე.წ. „ოთხი ტალღა“ განხორციელდა. რეფორმებმა სასამართლოს დამოუკიდებლობის, მიუკერძოებლობის, </w:t>
            </w:r>
            <w:r w:rsidRPr="00954128">
              <w:rPr>
                <w:rFonts w:ascii="Sylfaen" w:hAnsi="Sylfaen"/>
                <w:sz w:val="20"/>
                <w:szCs w:val="20"/>
                <w:lang w:val="ka-GE"/>
              </w:rPr>
              <w:lastRenderedPageBreak/>
              <w:t xml:space="preserve">ანგარიშვალდებულებისა და ეფექტიანობის  თვალსაზრისით, საკანონმდებლო ბაზა მნიშნელოვნად გააუმჯობესა და შექმნა რეალური გარანტიები, რაც სასამართლო მონიტორინგის განმახორციელებელი არაერთი საერთაშორისო ორგანიზაციის დასკვნებში აღინიშნება. </w:t>
            </w:r>
          </w:p>
          <w:p w14:paraId="446386E9" w14:textId="77777777" w:rsidR="002320CB" w:rsidRPr="00954128" w:rsidRDefault="002320CB" w:rsidP="00197E21">
            <w:pPr>
              <w:spacing w:after="0" w:line="240" w:lineRule="auto"/>
              <w:rPr>
                <w:rFonts w:ascii="Sylfaen" w:hAnsi="Sylfaen"/>
                <w:sz w:val="20"/>
                <w:szCs w:val="20"/>
                <w:lang w:val="ka-GE"/>
              </w:rPr>
            </w:pPr>
          </w:p>
          <w:p w14:paraId="393B76D5" w14:textId="65F2141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სასამართლო ხელისუფლებამ შეიმუშავა  და დაამტკიცა სასამართლო სისტემის  5-წლიანი სტრატეგია  და 2-წლიანი სამოქმედო გეგმა. აღნიშნული დოკუმენტების შემუშავება სასამართლო სისტემის რეფორმირების თვისებრივად ახალ საფეხურზე გადასვლას გულისხმობს. </w:t>
            </w:r>
          </w:p>
          <w:p w14:paraId="394A8938" w14:textId="77777777" w:rsidR="002320CB" w:rsidRPr="00954128" w:rsidRDefault="002320CB" w:rsidP="00197E21">
            <w:pPr>
              <w:spacing w:after="0" w:line="240" w:lineRule="auto"/>
              <w:rPr>
                <w:rFonts w:ascii="Sylfaen" w:hAnsi="Sylfaen"/>
                <w:sz w:val="20"/>
                <w:szCs w:val="20"/>
                <w:lang w:val="ka-GE"/>
              </w:rPr>
            </w:pPr>
          </w:p>
          <w:p w14:paraId="7B7EF9E3" w14:textId="3F7ACE7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მნიშვნელოვანია აღინიშნოს, რომ დოკუმენტები სამოქალაქო საზოგადოების, საერთაშორისო ორგანიზაციებისა და დაინტერესებული უწყებების ფართო ჩართულობით შემუშავდა, შესაბამისად, ის სრულად ასახავს ასოცირების ხელშეკრულებით გათვალისწინებულ ვალდებულებებს, ასევე საერთაშორისო და ადგილობრივი ორგანიზაციების მიერ იდენტიფიცირებულ გამოწვევებს.</w:t>
            </w:r>
          </w:p>
          <w:p w14:paraId="65506DB8" w14:textId="77777777" w:rsidR="00D00DD6" w:rsidRPr="00954128" w:rsidRDefault="00D00DD6" w:rsidP="00197E21">
            <w:pPr>
              <w:spacing w:after="0" w:line="240" w:lineRule="auto"/>
              <w:rPr>
                <w:rFonts w:ascii="Sylfaen" w:hAnsi="Sylfaen"/>
                <w:sz w:val="20"/>
                <w:szCs w:val="20"/>
                <w:lang w:val="ka-GE"/>
              </w:rPr>
            </w:pPr>
          </w:p>
          <w:p w14:paraId="5C25CF30" w14:textId="77777777" w:rsidR="00D00DD6"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სასამართლო სისტემის სტრატეგიითა და სამოქმედო გეგმით გათვალისწინებული აქტივობები 5 ძირითად სტრატეგიულ მიმართულებაშია გაერთიანებული, ესენია: დამოუკიდებლობა და მიუკერძოებლობა; ანგარიშვალდებული მართლმსაჯულების უზრუნველყოფა; ხარისხიანი მართლმსაჯულებისა და პროფესიონალიზმის უზრუნველყოფა; სასამართლო სისტემის </w:t>
            </w:r>
            <w:r w:rsidRPr="00954128">
              <w:rPr>
                <w:rFonts w:ascii="Sylfaen" w:hAnsi="Sylfaen"/>
                <w:sz w:val="20"/>
                <w:szCs w:val="20"/>
                <w:lang w:val="ka-GE"/>
              </w:rPr>
              <w:lastRenderedPageBreak/>
              <w:t>ეფექტიანობის უზრუნველყოფა და მართლმსაჯულების ხელმისაწვდომობის უზრუნველყოფა.</w:t>
            </w:r>
          </w:p>
          <w:p w14:paraId="49C8A744" w14:textId="77777777" w:rsidR="00D00DD6" w:rsidRDefault="00D00DD6" w:rsidP="00197E21">
            <w:pPr>
              <w:spacing w:after="0" w:line="240" w:lineRule="auto"/>
              <w:rPr>
                <w:rFonts w:ascii="Sylfaen" w:hAnsi="Sylfaen"/>
                <w:sz w:val="20"/>
                <w:szCs w:val="20"/>
                <w:lang w:val="ka-GE"/>
              </w:rPr>
            </w:pPr>
          </w:p>
          <w:p w14:paraId="72DD75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სტრატეგიის იმპლემენტაციის პროცესის ეფექტიანობის უზრუნველსაყოფად, იუსტიციის უმაღლესმა საბჭომ შექმნა ოთხი სამუშაო ჯგუფი, რომლებიც კონკრეტული სტრატეგიული მიმართულებების განხორციელებაზე არიან ორიენტირებულნი. სასამართლო სისტემის სტრატეგიის იმპლემენტაციის პროცესის მაქსიმალური გამჭვირვალობის უზრუნველსაყოფად, 2018 წლის ივლისში იუსტიციის უმაღლესმა საბჭომ ფართო საზოგადოებას წარუდგინა სასამართლო სისტემის სტრატეგიის იმპლემენტაციის 2017-2018 წლების სამოქმედო გეგმის შესრულების პირველი ანგარიში. უახლოეს მომავალში დაგეგმილია როგორც სტრატეგიის იმპლემენტაციის სამოქმედო გეგმის შესრულების მეორე ანგარიშის წარდგენა, ასევე ახალი სამოქმედო გეგმის დამტკიცება. </w:t>
            </w:r>
          </w:p>
          <w:p w14:paraId="34F0EA1E" w14:textId="77777777" w:rsidR="002320CB" w:rsidRPr="00954128" w:rsidRDefault="002320CB" w:rsidP="00197E21">
            <w:pPr>
              <w:spacing w:after="0" w:line="240" w:lineRule="auto"/>
              <w:rPr>
                <w:rFonts w:ascii="Sylfaen" w:hAnsi="Sylfaen"/>
                <w:sz w:val="20"/>
                <w:szCs w:val="20"/>
                <w:lang w:val="ka-GE"/>
              </w:rPr>
            </w:pPr>
          </w:p>
          <w:p w14:paraId="1952533F" w14:textId="0BB2F74B"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14:paraId="6BC59C6F" w14:textId="77777777" w:rsidR="00D00DD6" w:rsidRPr="00954128" w:rsidRDefault="00D00DD6" w:rsidP="00197E21">
            <w:pPr>
              <w:spacing w:after="0" w:line="240" w:lineRule="auto"/>
              <w:rPr>
                <w:rFonts w:ascii="Sylfaen" w:hAnsi="Sylfaen"/>
                <w:sz w:val="20"/>
                <w:szCs w:val="20"/>
                <w:lang w:val="ka-GE"/>
              </w:rPr>
            </w:pPr>
          </w:p>
          <w:p w14:paraId="06506345" w14:textId="2942AE1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14:paraId="7E1DDDFA" w14:textId="77777777" w:rsidR="00D00DD6" w:rsidRPr="00954128" w:rsidRDefault="00D00DD6" w:rsidP="00197E21">
            <w:pPr>
              <w:spacing w:after="0" w:line="240" w:lineRule="auto"/>
              <w:rPr>
                <w:rFonts w:ascii="Sylfaen" w:hAnsi="Sylfaen"/>
                <w:sz w:val="20"/>
                <w:szCs w:val="20"/>
                <w:lang w:val="ka-GE"/>
              </w:rPr>
            </w:pPr>
          </w:p>
          <w:p w14:paraId="54FCF733" w14:textId="304E90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წლის 7 აგვისტოს საქართველომ ხელი 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 კონვენციის მიზანია მედიაციის შედეგად მიღწეული მორიგების საერთაშორისო შეთანხმებების  გამოყენებისა და მათი აღსრულებისთვის ერთიანი ჰარმონიზირებული სამართლებრივი ჩარჩოს შექმნა. სინგაპურის კონვენცია ხელს შეუწყობს საერთაშორისო ვაჭრობისა და ბიზნეს ურთიერთობების განვითარებას, მისცემს რა მოდავე მხარეებს შესაძლებლობას მარტივად დაეყრდნონ და აღასრულონ მედიაციის შედეგად მიღწეული მორიგების ხელშეკრულებები კონვენციის მონაწილე </w:t>
            </w:r>
            <w:r w:rsidR="0072662B">
              <w:rPr>
                <w:rFonts w:ascii="Sylfaen" w:hAnsi="Sylfaen"/>
                <w:sz w:val="20"/>
                <w:szCs w:val="20"/>
                <w:lang w:val="ka-GE"/>
              </w:rPr>
              <w:t>სახელმწ</w:t>
            </w:r>
            <w:r w:rsidRPr="00954128">
              <w:rPr>
                <w:rFonts w:ascii="Sylfaen" w:hAnsi="Sylfaen"/>
                <w:sz w:val="20"/>
                <w:szCs w:val="20"/>
                <w:lang w:val="ka-GE"/>
              </w:rPr>
              <w:t xml:space="preserve">იფოებში.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w:t>
            </w:r>
            <w:r w:rsidRPr="00954128">
              <w:rPr>
                <w:rFonts w:ascii="Sylfaen" w:hAnsi="Sylfaen"/>
                <w:sz w:val="20"/>
                <w:szCs w:val="20"/>
                <w:lang w:val="ka-GE"/>
              </w:rPr>
              <w:lastRenderedPageBreak/>
              <w:t>ერთად.</w:t>
            </w:r>
          </w:p>
          <w:p w14:paraId="07A45505" w14:textId="77777777" w:rsidR="002320CB" w:rsidRPr="00954128" w:rsidRDefault="002320CB" w:rsidP="00197E21">
            <w:pPr>
              <w:spacing w:after="0" w:line="240" w:lineRule="auto"/>
              <w:rPr>
                <w:rFonts w:ascii="Sylfaen" w:hAnsi="Sylfaen"/>
                <w:sz w:val="20"/>
                <w:szCs w:val="20"/>
                <w:lang w:val="ka-GE"/>
              </w:rPr>
            </w:pPr>
          </w:p>
          <w:p w14:paraId="465E4D19" w14:textId="77777777" w:rsidR="002320CB" w:rsidRPr="00954128" w:rsidRDefault="002320CB" w:rsidP="00197E21">
            <w:pPr>
              <w:spacing w:after="0" w:line="240" w:lineRule="auto"/>
              <w:rPr>
                <w:rFonts w:ascii="Sylfaen" w:hAnsi="Sylfaen"/>
                <w:sz w:val="20"/>
                <w:szCs w:val="20"/>
                <w:lang w:val="ka-GE"/>
              </w:rPr>
            </w:pPr>
          </w:p>
          <w:p w14:paraId="41D08981" w14:textId="35032886" w:rsidR="002320CB" w:rsidRPr="00954128" w:rsidRDefault="002320CB" w:rsidP="00197E21">
            <w:pPr>
              <w:spacing w:after="0" w:line="240" w:lineRule="auto"/>
              <w:rPr>
                <w:rFonts w:ascii="Sylfaen" w:hAnsi="Sylfaen"/>
                <w:sz w:val="20"/>
                <w:szCs w:val="20"/>
                <w:lang w:val="ka-GE"/>
              </w:rPr>
            </w:pPr>
            <w:r w:rsidRPr="000A6D36">
              <w:rPr>
                <w:rFonts w:ascii="Sylfaen" w:hAnsi="Sylfaen"/>
                <w:sz w:val="20"/>
                <w:szCs w:val="20"/>
                <w:lang w:val="ka-GE"/>
              </w:rPr>
              <w:t xml:space="preserve">იხ. </w:t>
            </w:r>
            <w:r w:rsidR="000A6D36">
              <w:rPr>
                <w:rFonts w:ascii="Sylfaen" w:hAnsi="Sylfaen"/>
                <w:sz w:val="20"/>
                <w:szCs w:val="20"/>
                <w:lang w:val="ka-GE"/>
              </w:rPr>
              <w:t xml:space="preserve">ასევე </w:t>
            </w:r>
            <w:r w:rsidRPr="000A6D36">
              <w:rPr>
                <w:rFonts w:ascii="Sylfaen" w:hAnsi="Sylfaen"/>
                <w:sz w:val="20"/>
                <w:szCs w:val="20"/>
                <w:lang w:val="ka-GE"/>
              </w:rPr>
              <w:t xml:space="preserve">117.77, 118.19, 118.20, 118.21 რეკომენდაციების </w:t>
            </w:r>
            <w:r w:rsidR="000A6D36">
              <w:rPr>
                <w:rFonts w:ascii="Sylfaen" w:hAnsi="Sylfaen"/>
                <w:sz w:val="20"/>
                <w:szCs w:val="20"/>
                <w:lang w:val="ka-GE"/>
              </w:rPr>
              <w:t>პასუხები.</w:t>
            </w:r>
          </w:p>
          <w:p w14:paraId="7837FB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6B524BF" w14:textId="3AB054E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3E4F6404" w14:textId="77777777" w:rsidR="002320CB" w:rsidRPr="00954128" w:rsidRDefault="002320CB" w:rsidP="00197E21">
            <w:pPr>
              <w:spacing w:after="0" w:line="240" w:lineRule="auto"/>
              <w:rPr>
                <w:rFonts w:ascii="Sylfaen" w:hAnsi="Sylfaen"/>
                <w:sz w:val="20"/>
                <w:szCs w:val="20"/>
                <w:lang w:val="ka-GE"/>
              </w:rPr>
            </w:pPr>
          </w:p>
          <w:p w14:paraId="06BCC2E0" w14:textId="021E2F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იუსტიციის </w:t>
            </w:r>
            <w:r w:rsidRPr="00954128">
              <w:rPr>
                <w:rFonts w:ascii="Sylfaen" w:hAnsi="Sylfaen"/>
                <w:sz w:val="20"/>
                <w:szCs w:val="20"/>
                <w:lang w:val="ka-GE"/>
              </w:rPr>
              <w:lastRenderedPageBreak/>
              <w:t>უმაღლესი საბჭო</w:t>
            </w:r>
          </w:p>
          <w:p w14:paraId="128CC18D" w14:textId="77777777" w:rsidR="002320CB" w:rsidRPr="00954128" w:rsidRDefault="002320CB" w:rsidP="00197E21">
            <w:pPr>
              <w:spacing w:after="0" w:line="240" w:lineRule="auto"/>
              <w:rPr>
                <w:rFonts w:ascii="Sylfaen" w:hAnsi="Sylfaen"/>
                <w:sz w:val="20"/>
                <w:szCs w:val="20"/>
                <w:lang w:val="ka-GE"/>
              </w:rPr>
            </w:pPr>
          </w:p>
          <w:p w14:paraId="3CE9FE36" w14:textId="09B74D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7CA3C19" w14:textId="61C16DFC" w:rsidR="002320CB" w:rsidRPr="00954128" w:rsidRDefault="008A6802"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64A8EDD3" w14:textId="77777777" w:rsidTr="001D5ACB">
        <w:tblPrEx>
          <w:tblLook w:val="0000" w:firstRow="0" w:lastRow="0" w:firstColumn="0" w:lastColumn="0" w:noHBand="0" w:noVBand="0"/>
        </w:tblPrEx>
        <w:trPr>
          <w:trHeight w:val="530"/>
        </w:trPr>
        <w:tc>
          <w:tcPr>
            <w:tcW w:w="900" w:type="dxa"/>
          </w:tcPr>
          <w:p w14:paraId="0CE41D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117.77</w:t>
            </w:r>
          </w:p>
        </w:tc>
        <w:tc>
          <w:tcPr>
            <w:tcW w:w="2397" w:type="dxa"/>
          </w:tcPr>
          <w:p w14:paraId="265E25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დამოუკიდებლობა და მათ მიერ ადამიანის უფლებების დაცვის  კუთხით ნაკისრი საერთაშორისო ვალდებულებების სრულად გათვითცნობიერება და შესრულება</w:t>
            </w:r>
            <w:r w:rsidRPr="00954128">
              <w:rPr>
                <w:rFonts w:ascii="Sylfaen" w:hAnsi="Sylfaen"/>
                <w:b/>
                <w:bCs/>
                <w:sz w:val="20"/>
                <w:szCs w:val="20"/>
                <w:lang w:val="ka-GE"/>
              </w:rPr>
              <w:t xml:space="preserve"> (Undertake a comprehensive review of arrangements for the appointment, training and transfer of judges, with a view to ensuring their independence and their full understanding and application of human rights obligations)</w:t>
            </w:r>
          </w:p>
        </w:tc>
        <w:tc>
          <w:tcPr>
            <w:tcW w:w="1563" w:type="dxa"/>
          </w:tcPr>
          <w:p w14:paraId="04CFD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ირლანდია</w:t>
            </w:r>
          </w:p>
        </w:tc>
        <w:tc>
          <w:tcPr>
            <w:tcW w:w="1800" w:type="dxa"/>
          </w:tcPr>
          <w:p w14:paraId="33956C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10C40"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ფარგლებში მნიშვნელოვნად დაიხვეწა მოსამართლეთა თანამდებობაზე დანიშვნის წესები. </w:t>
            </w:r>
          </w:p>
          <w:p w14:paraId="130621CD" w14:textId="77777777" w:rsidR="0079041E"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ამ თვალსაზრისით, უპირველეს ყოვლისა, აღსანიშნავია მოსამართლეთა უვადოდ დანიშვნის წესის ამოქმედება. 2017 წლის საკონსტიტუციო ცვლილებებით  განისაზღვრა მოსამართლეთა თანამდებობაზე უვადოდ განწესება, თუმცა, გამონაკლისის წესით, 2024 წლამდე, პირველად განწესების შემთხვევაში (უვადოდ განწესებამდე) კონსტიტუციამ გაითვალისწინა მოსამართლის თანამდებობაზე 3 წლის ვადით დანიშვნის შესაძლებლობა. უნდა აღინიშნოს, რომ საკონსტიტუციო ცვლილებებით მოსამართლის თანამდებობაზე უვადოდ დანიშვნის წესი გავრცელდა საქართველოს უზენაესი სასამართლოს მოსამართლეებზეც. ამასთან, რეფორმის ფარგლებში დაიხვეწა მოსამართლეთა შერჩევისა და დანიშვნის პროცედურა - განისაზღვრა მოსამართლეობის კანდიდატთა შერჩევის ობიექტური კრიტერიუმები და მათი მახასიათებლები, დეტალურად გაიწერა კანდიდატთა შესახებ ინფორმაციის მოძიების პროცედურა, განისაზღვრა ინტერესთა კონფლიქტის წესები სამივე ინსტანციის სასამართლოების მოსამართლეთა შერჩევისა და დანიშვნის პროცესში. ხაზგასასმელია გამოსაცდელი </w:t>
            </w:r>
            <w:r w:rsidRPr="00954128">
              <w:rPr>
                <w:rFonts w:ascii="Sylfaen" w:hAnsi="Sylfaen"/>
                <w:sz w:val="20"/>
                <w:szCs w:val="20"/>
                <w:lang w:val="ka-GE"/>
              </w:rPr>
              <w:lastRenderedPageBreak/>
              <w:t xml:space="preserve">ვადით დანიშნული მოსამართლეების შეფასების წესის დეტალური განსაზღვრა, რითაც პროცედურული და არსებითი გარანტიები შეიქმნა იმისათვის, რომ მონიტორინგი და შეფასება არ იყოს გამოყენებული მოსამართლის დამოუკიდებლობის საზიანოდ ან მოსამართლის მხრიდან არ იყოს ასეთად აღქმული. </w:t>
            </w:r>
          </w:p>
          <w:p w14:paraId="39EFB63D" w14:textId="2BDE6825"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უფლების სრულყოფილად რეალიზებისთვის, რეფორმის ფარგლებში შეიქმნა ახალი ორგანო - უზენაესი სასამართლოს საკვალიფიკაციო პალატა, სადაც შესაძლებელი გახდა 3 წლის ვადით ან უვადოდ განწესებაზე იუსტიციის უმაღლესი საბჭოს უარის გასაჩივრება.</w:t>
            </w:r>
            <w:r w:rsidR="0079041E">
              <w:rPr>
                <w:rFonts w:ascii="Sylfaen" w:hAnsi="Sylfaen"/>
                <w:sz w:val="20"/>
                <w:szCs w:val="20"/>
                <w:lang w:val="ka-GE"/>
              </w:rPr>
              <w:t xml:space="preserve"> </w:t>
            </w:r>
            <w:r w:rsidRPr="00954128">
              <w:rPr>
                <w:rFonts w:ascii="Sylfaen" w:hAnsi="Sylfaen"/>
                <w:sz w:val="20"/>
                <w:szCs w:val="20"/>
                <w:lang w:val="ka-GE"/>
              </w:rPr>
              <w:t>შეიცვალა უზენაესი სასამართლოს მოსამართლეთა თანამდებობაზე განწესების წესიც. განხორციელებული საკონსტიტუციო ცვლილებების შედეგად, უზენაესი სასამართლოს თავმჯდომარესა და მოსამართლეებს თანამდებობაზე ირჩევს პარლამენტი, იუსტიციის უმაღლესი საბჭოს წარდგინებით. დეტალურად განისაზღვრა იუსტიციის უმაღლესი საბჭოს მიერ კანდიდატთა შერჩევის, წარდგენის, მათი საპარლამენტო მოსმენისა და გადაწყვეტილების მიღების წესებიც.</w:t>
            </w:r>
          </w:p>
          <w:p w14:paraId="3C2F0479"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ე.წ. მესამე ტალღის ფარგლებში დაიხვეწა მოსამართლეთა გადაყვანასთან დაკავშირებული წესები. ახალი რეგულაცია გამორიცხავს თვითნებურ მიდგომას მოსამართლეთა სხვა სასამართლოში გადაყვანის საკითხის </w:t>
            </w:r>
            <w:r w:rsidRPr="00954128">
              <w:rPr>
                <w:rFonts w:ascii="Sylfaen" w:hAnsi="Sylfaen"/>
                <w:sz w:val="20"/>
                <w:szCs w:val="20"/>
                <w:lang w:val="ka-GE"/>
              </w:rPr>
              <w:lastRenderedPageBreak/>
              <w:t>გადაწყვეტისას. კერძოდ, მოსამართლის სხვა სასამართლოში გადაყვანა მოითხოვს შესაბამისი მოსამართლის წინასწარ თანხმობას. გამონაკლისის სახით, თუ კანონით განსაზღვრული წესით მოსამართლე ვერ იქნა შერჩეული, აუცილებლობის შემთხვევაში, თუ ამას მოითხოვს მართლმსაჯულების ინტერესები, იუსტიციის უმაღლესი საბჭო უფლებამოსილია შესაბამისი მოსამართლის თანხმობის გარეშე მიიღოს დასაბუთებული გადაწყვეტილება მოსამართლის მივლინების შესახებ. ამასთან, კანონით გათვალისწინებულია მოსამართლის უფლება, მოსაზრება გამოხატოს მისი მივლინების შესახებ, რაც იუსტიციის უმაღლესი საბჭოს წევრებს აძლევს შესაძლებლობას, შეაფასოს მივლინების მიზანშეწონილობა.</w:t>
            </w:r>
          </w:p>
          <w:p w14:paraId="72CB6647"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აქვე ხაზგასასმელია, რომ საკანონმდებლო შეზღუდვის თანახმად, ერთი და იგივე მოსამართლე მისი თანხმობის გარეშე სხვა სასამართლოში შეიძლება მივლინებულ იქნეს 10 წლის განმავლობაში მხოლოდ ერთხელ. </w:t>
            </w:r>
          </w:p>
          <w:p w14:paraId="001FA736" w14:textId="77777777" w:rsidR="002320CB" w:rsidRPr="00954128" w:rsidRDefault="002320CB" w:rsidP="0079041E">
            <w:pPr>
              <w:pStyle w:val="abzacixml"/>
              <w:spacing w:before="0" w:beforeAutospacing="0" w:after="0" w:afterAutospacing="0"/>
              <w:jc w:val="both"/>
              <w:rPr>
                <w:rFonts w:ascii="Sylfaen" w:hAnsi="Sylfaen"/>
                <w:sz w:val="20"/>
                <w:szCs w:val="20"/>
                <w:lang w:val="ka-GE"/>
              </w:rPr>
            </w:pPr>
            <w:r w:rsidRPr="00954128">
              <w:rPr>
                <w:rFonts w:ascii="Sylfaen" w:hAnsi="Sylfaen"/>
                <w:sz w:val="20"/>
                <w:szCs w:val="20"/>
                <w:lang w:val="ka-GE"/>
              </w:rPr>
              <w:t xml:space="preserve">მოსამართლეთა გადამზადების თვალსაზრისით უნდა აღინიშნოს, რომ, მართლმსაჯულების ხარისხის უზრუნველყოფის, კანონის უზენაესობის განმტკიცებისა და სასამართლოს დამოუკიდებლობის გაძლიერების ხელშეწყობის მიზნით, იუსტიციის უმაღლესი საბჭოს მიერ 2018 წელს მიღებული გადაწყვეტილებით, დადგინდა მოსამართლეთა მიერ სავალდებულო ტრენინგების გავლის ვალდებულება, </w:t>
            </w:r>
            <w:r w:rsidRPr="00954128">
              <w:rPr>
                <w:rFonts w:ascii="Sylfaen" w:hAnsi="Sylfaen"/>
                <w:sz w:val="20"/>
                <w:szCs w:val="20"/>
                <w:lang w:val="ka-GE"/>
              </w:rPr>
              <w:lastRenderedPageBreak/>
              <w:t xml:space="preserve">წელიწადში არანაკლებ 3 დღის ხანგრძლივობით. </w:t>
            </w:r>
          </w:p>
          <w:p w14:paraId="595E6801" w14:textId="656F728E" w:rsidR="002320CB" w:rsidRPr="00954128" w:rsidRDefault="002320CB" w:rsidP="0079041E">
            <w:pPr>
              <w:pStyle w:val="TableParagraph"/>
              <w:jc w:val="both"/>
              <w:rPr>
                <w:rFonts w:ascii="Sylfaen" w:hAnsi="Sylfaen"/>
                <w:sz w:val="20"/>
                <w:szCs w:val="20"/>
                <w:lang w:val="ka-GE"/>
              </w:rPr>
            </w:pPr>
          </w:p>
        </w:tc>
        <w:tc>
          <w:tcPr>
            <w:tcW w:w="1440" w:type="dxa"/>
          </w:tcPr>
          <w:p w14:paraId="15C8E0B5" w14:textId="6173046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566148A8" w14:textId="77777777" w:rsidR="002320CB" w:rsidRPr="00954128" w:rsidRDefault="002320CB" w:rsidP="00197E21">
            <w:pPr>
              <w:spacing w:after="0" w:line="240" w:lineRule="auto"/>
              <w:rPr>
                <w:rFonts w:ascii="Sylfaen" w:hAnsi="Sylfaen"/>
                <w:sz w:val="20"/>
                <w:szCs w:val="20"/>
                <w:lang w:val="ka-GE"/>
              </w:rPr>
            </w:pPr>
          </w:p>
          <w:p w14:paraId="22FBEDD2" w14:textId="37CDCBD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საბჭო</w:t>
            </w:r>
          </w:p>
          <w:p w14:paraId="6D123948" w14:textId="79C78EEE" w:rsidR="0072662B" w:rsidRDefault="0072662B" w:rsidP="00197E21">
            <w:pPr>
              <w:spacing w:after="0" w:line="240" w:lineRule="auto"/>
              <w:rPr>
                <w:rFonts w:ascii="Sylfaen" w:hAnsi="Sylfaen"/>
                <w:sz w:val="20"/>
                <w:szCs w:val="20"/>
                <w:lang w:val="ka-GE"/>
              </w:rPr>
            </w:pPr>
          </w:p>
          <w:p w14:paraId="77C33B7D" w14:textId="25475855" w:rsidR="0072662B" w:rsidRPr="00954128" w:rsidRDefault="0072662B"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p>
          <w:p w14:paraId="35DF5A58" w14:textId="77777777" w:rsidR="002320CB" w:rsidRPr="00954128" w:rsidRDefault="002320CB" w:rsidP="00197E21">
            <w:pPr>
              <w:spacing w:after="0" w:line="240" w:lineRule="auto"/>
              <w:rPr>
                <w:rFonts w:ascii="Sylfaen" w:hAnsi="Sylfaen"/>
                <w:sz w:val="20"/>
                <w:szCs w:val="20"/>
                <w:lang w:val="ka-GE"/>
              </w:rPr>
            </w:pPr>
          </w:p>
          <w:p w14:paraId="5499BFA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595F47" w14:textId="69ED622D" w:rsidR="002320CB" w:rsidRPr="00954128" w:rsidRDefault="0002658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0CA95B" w14:textId="77777777" w:rsidTr="001D5ACB">
        <w:tblPrEx>
          <w:tblLook w:val="0000" w:firstRow="0" w:lastRow="0" w:firstColumn="0" w:lastColumn="0" w:noHBand="0" w:noVBand="0"/>
        </w:tblPrEx>
        <w:trPr>
          <w:trHeight w:val="530"/>
        </w:trPr>
        <w:tc>
          <w:tcPr>
            <w:tcW w:w="900" w:type="dxa"/>
          </w:tcPr>
          <w:p w14:paraId="3FB898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117.78</w:t>
            </w:r>
          </w:p>
        </w:tc>
        <w:tc>
          <w:tcPr>
            <w:tcW w:w="2397" w:type="dxa"/>
          </w:tcPr>
          <w:p w14:paraId="27D1D38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პატიმართა და თავისუფლებააღკვეთილ პირთა წამებისა და მათ მიმართ არასათანადო მოპყრობის შემთხვევების წინააღმდეგ ბრძოლისა და მსგავსი შემთხვევების გამოძიების მიმართულებით</w:t>
            </w:r>
            <w:r w:rsidRPr="00954128">
              <w:rPr>
                <w:rFonts w:ascii="Sylfaen" w:hAnsi="Sylfaen"/>
                <w:b/>
                <w:bCs/>
                <w:sz w:val="20"/>
                <w:szCs w:val="20"/>
                <w:lang w:val="ka-GE"/>
              </w:rPr>
              <w:t xml:space="preserve"> (Further strengthen its efforts to combat and investigate ill-treatment of prisoners and detainees)</w:t>
            </w:r>
          </w:p>
        </w:tc>
        <w:tc>
          <w:tcPr>
            <w:tcW w:w="1563" w:type="dxa"/>
          </w:tcPr>
          <w:p w14:paraId="37AC2B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tc>
        <w:tc>
          <w:tcPr>
            <w:tcW w:w="1800" w:type="dxa"/>
          </w:tcPr>
          <w:p w14:paraId="631BD7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0E977" w14:textId="070AC2D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 წლის აგვისტოში დამტკიცა საქართველოს შინაგან საქმეთა სამინისტროს დროებითი მოთავსების იზოლატორების ახალი ტიპური დებულება და შინაგანაწესი. შინაგანაწესში დეტალურად არის გაწერილი თანამშრომელთა მიერ სავარაუდო არასათანადო მოპყრობის ნიშნების აღმოჩენის შემთხვევებში შეტყობინების განხორციელების ინსტრუქცია, რომლის თანახმადაც იმ იზოლატორში, სადაც ფუნქციონირებს სამედიცინო პუნქტი, შესაბამისი სამედიცინო შემოწმების შედეგების შესაბამისად, შეტყობინების თაობაზე გადაწყვეტილებას იღებს სამედიცინო მუშაკი.  იზოლატორში მოსათავსებელი პირის მიმართ წამების, არასათანადო მოპყრობის ან სხვა ძალადობრივი ქმედების შესაძლო ჩადენის  შემთხვევაში, სამედიცინო მუშაკი დაუყოვნებლივ ატყობინებს სახელმწიფო ინსპექტორის სამსახურს (2019 წლის 1 ნოემბერამდე აღნიშნული შეტყობინებები იგზავნებოდა საქართველოს პროკურატურაში), ხოლო მოსათავსებელი პირის მხრიდან ნებისმიერი სახის პრეტენზიის ან უფლების დარღვევის შესახებ განცხადების თაობაზე ატყობინებს საქართველოს პროკურატურას.   იმ იზოლატორებში, სადაც ადგილზე არ არის დასაქმებული სამედიცინო პერსონალი, საქართველოს პროკურატურისა და სახელმწიფო ინსპექტორის სამსახურისთვის შეტყობინების ვალდებულება ეკისრება იზოლატორის უფროსს.</w:t>
            </w:r>
          </w:p>
          <w:p w14:paraId="42E253C7" w14:textId="77777777" w:rsidR="0079041E" w:rsidRPr="00954128" w:rsidRDefault="0079041E" w:rsidP="00197E21">
            <w:pPr>
              <w:spacing w:after="0" w:line="240" w:lineRule="auto"/>
              <w:rPr>
                <w:rFonts w:ascii="Sylfaen" w:hAnsi="Sylfaen"/>
                <w:sz w:val="20"/>
                <w:szCs w:val="20"/>
                <w:lang w:val="ka-GE"/>
              </w:rPr>
            </w:pPr>
          </w:p>
          <w:p w14:paraId="43F2478B" w14:textId="77777777"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შსს გენერალური ინსპექცია შეისწავლის პოლიციის მხრიდან სავარაუდო სამართალდარღვევის (მათ შორის წამების, არაადამიანური მოპყრობის და ადამიანის უფლებათა დარღვევის) ყველა ფაქტს, რომლის შესახებაც ინფორმაცია მიეწოდება როგორც შეტყობინების (ცხელი ხაზი - 126, 112) სახით, ასევე ღია წყაროებში გავრცელებული ან ოპერატიული ცნობების სახით. თითოეულ ფაქტზე ხდება კომპეტენციის ფარგლებში გარემოებების შესწავლა (მათ შორის კამერების ჩანაწერების შესწავლა) და სისხლის სამართლის დანაშაულის ნიშნების არსებობის შემთხვევაში შეგროვებული ცნობების პროკურატურისთვის მიწოდება. </w:t>
            </w:r>
          </w:p>
          <w:p w14:paraId="12DE5EC6" w14:textId="77777777" w:rsidR="0079041E" w:rsidRDefault="0079041E" w:rsidP="00197E21">
            <w:pPr>
              <w:spacing w:after="0" w:line="240" w:lineRule="auto"/>
              <w:rPr>
                <w:rFonts w:ascii="Sylfaen" w:hAnsi="Sylfaen"/>
                <w:sz w:val="20"/>
                <w:szCs w:val="20"/>
                <w:lang w:val="ka-GE"/>
              </w:rPr>
            </w:pPr>
          </w:p>
          <w:p w14:paraId="0FA9514D" w14:textId="0A5C52B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შსს გენერალური ინსპექცია ასევე ახორციელებს ზედამხედველობას, რომ დროებითი მოთავსების იზოლატორების მიერ გამოვლენილი დაკავებულის სხეულის დაზიანებების შესახებ ყველა ინფორმაცია მიეწოდოს საქართველოს სახელმწიფო ინსპექტორის სამსახურსა და საქართველოს  პროკურატურას. </w:t>
            </w:r>
          </w:p>
          <w:p w14:paraId="6DA0ACFE" w14:textId="77777777" w:rsidR="002320CB" w:rsidRPr="00954128" w:rsidRDefault="002320CB" w:rsidP="00197E21">
            <w:pPr>
              <w:spacing w:after="0" w:line="240" w:lineRule="auto"/>
              <w:rPr>
                <w:rFonts w:ascii="Sylfaen" w:hAnsi="Sylfaen"/>
                <w:sz w:val="20"/>
                <w:szCs w:val="20"/>
                <w:lang w:val="ka-GE"/>
              </w:rPr>
            </w:pPr>
          </w:p>
          <w:p w14:paraId="48198B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2016-2019 წლებში გარემონტდა 18 დროებითი მოთავსების იზოლატორი. ამჟამად მიმდინარეობს 5 იზოლატორის განახლება.</w:t>
            </w:r>
          </w:p>
          <w:p w14:paraId="16F85874" w14:textId="77777777" w:rsidR="002320CB" w:rsidRPr="00954128" w:rsidRDefault="002320CB" w:rsidP="00197E21">
            <w:pPr>
              <w:spacing w:after="0" w:line="240" w:lineRule="auto"/>
              <w:rPr>
                <w:rFonts w:ascii="Sylfaen" w:hAnsi="Sylfaen"/>
                <w:sz w:val="20"/>
                <w:szCs w:val="20"/>
                <w:lang w:val="ka-GE"/>
              </w:rPr>
            </w:pPr>
          </w:p>
          <w:p w14:paraId="50660EB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წლის დეკემბერში დასრულდა ახალი დროებითი მოთავსების იზოლატორისა (სისხლისსამართლებრივი და ადმინისტრაციული წესით დაკავებული პირებისთვის) და ადმინისტრაციული წესით დაკავებული პირებისთვის სპეციალური </w:t>
            </w:r>
            <w:r w:rsidRPr="00954128">
              <w:rPr>
                <w:rFonts w:ascii="Sylfaen" w:hAnsi="Sylfaen"/>
                <w:sz w:val="20"/>
                <w:szCs w:val="20"/>
                <w:lang w:val="ka-GE"/>
              </w:rPr>
              <w:lastRenderedPageBreak/>
              <w:t>დაწესებულების მშენებლობა. ორივე დაწესებულება სრულად შეესაბამება საერთაშორისო სტანდარტებს და ფუნქციონირებას დაიწყებს 2020 წლის პირველ ტრიმესტრში.</w:t>
            </w:r>
          </w:p>
          <w:p w14:paraId="76505621" w14:textId="77777777" w:rsidR="002320CB" w:rsidRPr="00954128" w:rsidRDefault="002320CB" w:rsidP="00197E21">
            <w:pPr>
              <w:spacing w:after="0" w:line="240" w:lineRule="auto"/>
              <w:rPr>
                <w:rFonts w:ascii="Sylfaen" w:hAnsi="Sylfaen"/>
                <w:sz w:val="20"/>
                <w:szCs w:val="20"/>
                <w:lang w:val="ka-GE"/>
              </w:rPr>
            </w:pPr>
          </w:p>
          <w:p w14:paraId="030518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ასევე დასრულდა ახალი დროებითი მოთავსების იზოლატორის მშენებლობა ბაკურიანში, რომელიც მიმდინარე წლის მარტამდე გაიხსნება.</w:t>
            </w:r>
          </w:p>
          <w:p w14:paraId="7581A2BA" w14:textId="77777777" w:rsidR="002320CB" w:rsidRPr="00954128" w:rsidRDefault="002320CB" w:rsidP="00197E21">
            <w:pPr>
              <w:spacing w:after="0" w:line="240" w:lineRule="auto"/>
              <w:rPr>
                <w:rFonts w:ascii="Sylfaen" w:hAnsi="Sylfaen"/>
                <w:sz w:val="20"/>
                <w:szCs w:val="20"/>
                <w:lang w:val="ka-GE"/>
              </w:rPr>
            </w:pPr>
          </w:p>
          <w:p w14:paraId="094C9D3B" w14:textId="5D4A9C5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მიმდინარეობს ახალი დროებითი მოთავსების იზოლატორის მშენებლობა გურჯაანში. სამშენებლოს სამუშაოების დასრულება იგეგმება 2020 წლის დეკემბერში.</w:t>
            </w:r>
          </w:p>
          <w:p w14:paraId="125D1C8A" w14:textId="77777777" w:rsidR="0079041E" w:rsidRPr="00954128" w:rsidRDefault="0079041E" w:rsidP="00197E21">
            <w:pPr>
              <w:spacing w:after="0" w:line="240" w:lineRule="auto"/>
              <w:rPr>
                <w:rFonts w:ascii="Sylfaen" w:hAnsi="Sylfaen"/>
                <w:sz w:val="20"/>
                <w:szCs w:val="20"/>
                <w:lang w:val="ka-GE"/>
              </w:rPr>
            </w:pPr>
          </w:p>
          <w:p w14:paraId="5B389A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გაეროს ბავშვთა ფონდის მხარდაჭერით, რუსთავის იზოლატორში, 2018 წელს მოეწყო არასრულწლოვან დაკავებულთათვის განკუთვნილი ინფრასტრუქტურა, კერძოდ, სრულად გადაკეთდა ერთი საკანი და გამოკითხვის ოთახი.</w:t>
            </w:r>
          </w:p>
          <w:p w14:paraId="259D5729" w14:textId="77777777" w:rsidR="002320CB" w:rsidRPr="00954128" w:rsidRDefault="002320CB" w:rsidP="00197E21">
            <w:pPr>
              <w:spacing w:after="0" w:line="240" w:lineRule="auto"/>
              <w:rPr>
                <w:rFonts w:ascii="Sylfaen" w:hAnsi="Sylfaen"/>
                <w:sz w:val="20"/>
                <w:szCs w:val="20"/>
                <w:lang w:val="ka-GE"/>
              </w:rPr>
            </w:pPr>
          </w:p>
          <w:p w14:paraId="202595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დღეის მდგომარეობით, ქვეყნის მასშტაბით მოქმედი 29 დროებითი მოთავსების იზოლატორიდან სამედიცინო პუნქტი ფუნქციონირებს 19 იზოლატორში.</w:t>
            </w:r>
          </w:p>
          <w:p w14:paraId="5CE69A36" w14:textId="77777777" w:rsidR="002320CB" w:rsidRPr="00954128" w:rsidRDefault="002320CB" w:rsidP="00197E21">
            <w:pPr>
              <w:spacing w:after="0" w:line="240" w:lineRule="auto"/>
              <w:rPr>
                <w:rFonts w:ascii="Sylfaen" w:hAnsi="Sylfaen"/>
                <w:sz w:val="20"/>
                <w:szCs w:val="20"/>
                <w:lang w:val="ka-GE"/>
              </w:rPr>
            </w:pPr>
          </w:p>
          <w:p w14:paraId="17D2B448" w14:textId="58152074"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თბილისის იზოლატორში შეიქმნა მულტიდისციპლინური გუნდი, რომლის შემადგენლობაშიც ფსიქოლოგი, ექიმ-თერაპევტი, ნარკოლოგი და საჭიროების შემთხვევაში ფსიქიატრი შედიან. აღნიშნული გუნდის მიერ დღეისათვის ადგილზე ხდება ფსიქოლოგიური კონსულტაციის გაწევა, ასევე დაკავებულთა საჭიროებების შეფასება და </w:t>
            </w:r>
            <w:r w:rsidRPr="00954128">
              <w:rPr>
                <w:rFonts w:ascii="Sylfaen" w:hAnsi="Sylfaen"/>
                <w:sz w:val="20"/>
                <w:szCs w:val="20"/>
                <w:lang w:val="ka-GE"/>
              </w:rPr>
              <w:lastRenderedPageBreak/>
              <w:t>კრიზისული ინტერვენციის განხორციელება.</w:t>
            </w:r>
          </w:p>
          <w:p w14:paraId="7609A3B8" w14:textId="77777777" w:rsidR="0079041E" w:rsidRDefault="0079041E" w:rsidP="00197E21">
            <w:pPr>
              <w:spacing w:after="0" w:line="240" w:lineRule="auto"/>
              <w:rPr>
                <w:rFonts w:ascii="Sylfaen" w:hAnsi="Sylfaen"/>
                <w:sz w:val="20"/>
                <w:szCs w:val="20"/>
                <w:lang w:val="ka-GE"/>
              </w:rPr>
            </w:pPr>
          </w:p>
          <w:p w14:paraId="15B6E39C" w14:textId="4CBA0430"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 წლის დეკემბერში შინაგან საქართველოს საქმეთა მინისტრის ბრძანებით დამტკიცდა საქართველოს შინაგან საქმეთა სამინისტროს დროებითი მოთავსების იზოლატორებში მოთავსებულ პირთა სამედიცინო მომსახურების ინსტრუქცია, რომელსაც დანართის სახით თან ახლავს იზოლატორში მოთავსებული პირის იზოლატორში შემოყვანისას ჩატარებული სამედიცინო შემოწმების ფორმა. აღნიშნული შემოწმების ფორმა ევროკავშირის და ევროპის საბჭოს ერთობლივი პროექტის ფარგლებში იქნა შემუშავებული საერთაშორისო ექსპერტის მიერ და სრულად პასუხობს სტამბოლის ოქმის მოთხოვნებს. იმ იზოლატორებში სადაც ფუნქციონირებს სამედიცინო პუნქტები მოთავსებული პირების პირველადი სამედიცინო შემოწმება სწორედ მოცემული ფორმების შესაბამისად ხდება.</w:t>
            </w:r>
          </w:p>
          <w:p w14:paraId="173F8726" w14:textId="77777777" w:rsidR="0079041E" w:rsidRPr="00954128" w:rsidRDefault="0079041E" w:rsidP="00197E21">
            <w:pPr>
              <w:spacing w:after="0" w:line="240" w:lineRule="auto"/>
              <w:rPr>
                <w:rFonts w:ascii="Sylfaen" w:hAnsi="Sylfaen"/>
                <w:sz w:val="20"/>
                <w:szCs w:val="20"/>
                <w:lang w:val="ka-GE"/>
              </w:rPr>
            </w:pPr>
          </w:p>
          <w:p w14:paraId="244690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წელს შემუშავდა სამედიცინო შემოწმების ჩატარების დეტალური ინსტრუქციის პროექტი, რომელიც წარმოადგენს სახელმძღვანელოს იზოლატორებში დასაქმებული სამედიცინო მუშაკებისთვის, რათა მათ მაქსიმალური სიზუსტით უზრუნველყონ დაკავებული პირისგან სრული ინფორმაციის მიღება მათი ჯანმრთელობის მდგომარეობის  და არსებული ჩივილების შესახებ, სხეულზე არსებული დაზიანებების დეტალური დოკუმენტირება სტამბოლის ოქმის შესაბამისად, ასევე დაკავებულის მიმართ განხორციელებული შესაძლო ძალადობის </w:t>
            </w:r>
            <w:r w:rsidRPr="00954128">
              <w:rPr>
                <w:rFonts w:ascii="Sylfaen" w:hAnsi="Sylfaen"/>
                <w:sz w:val="20"/>
                <w:szCs w:val="20"/>
                <w:lang w:val="ka-GE"/>
              </w:rPr>
              <w:lastRenderedPageBreak/>
              <w:t xml:space="preserve">ფაქტის გამოვლენა და საჭიროების შემთხვევაში, სავარაუდო ფაქტის შესახებ შეტყობინების გაგზავნა. ზემოაღნიშნულ ინსტრუქციაში ცალკე თავი ეთმობა სამედიცინო შემოწმების ისეთ მნიშვნელოვან ასპექტებს, როგორიცაა სხეულზე არსებული დაზიანების ფოტოგრაფირება, ასევე ინსტრუქციაში მოცემულია გადაღებული ფოტოსურათების დაარქივების დეტალური წესი. </w:t>
            </w:r>
          </w:p>
          <w:p w14:paraId="42325885" w14:textId="77777777" w:rsidR="002320CB" w:rsidRPr="00954128" w:rsidRDefault="002320CB" w:rsidP="00197E21">
            <w:pPr>
              <w:spacing w:after="0" w:line="240" w:lineRule="auto"/>
              <w:rPr>
                <w:rFonts w:ascii="Sylfaen" w:hAnsi="Sylfaen"/>
                <w:sz w:val="20"/>
                <w:szCs w:val="20"/>
                <w:lang w:val="ka-GE"/>
              </w:rPr>
            </w:pPr>
          </w:p>
          <w:p w14:paraId="207AB54B" w14:textId="0BC9E8D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2018 წელს გეგმური ვიზიტის ფარგლებში, დროებითი მოთავსების უზრუნველყოფის დეპარტამენტის უმეტეს იზოლატორში მონიტორინგი განახორციელა ევროპის საბჭოს წამების საწინააღმდეგო კომიტეტმა (CPT), რომლის მიერაც დადებითად შეფასდა იზოლატორში არსებული პირობები,  მოთავსებულ პირთა რეგისტრაციის ელექტრონული ბაზის ფუნქციონირება, ასევე  ადგილობრივი სამედიცინო პერსონალის მიერ დაკავებულთათვის მომსახურების გაწევის ხარისხი, მათ შორის, დაზიანებების დოკუმენტირების მიმართულება და კონფიდენციალურობის დაცვის საკითხები.</w:t>
            </w:r>
          </w:p>
          <w:p w14:paraId="5BF5EA3A" w14:textId="77777777" w:rsidR="0086466D" w:rsidRPr="00954128" w:rsidRDefault="0086466D" w:rsidP="00197E21">
            <w:pPr>
              <w:spacing w:after="0" w:line="240" w:lineRule="auto"/>
              <w:rPr>
                <w:rFonts w:ascii="Sylfaen" w:hAnsi="Sylfaen"/>
                <w:sz w:val="20"/>
                <w:szCs w:val="20"/>
                <w:lang w:val="ka-GE"/>
              </w:rPr>
            </w:pPr>
          </w:p>
          <w:p w14:paraId="1E89C2F5" w14:textId="1193CCBC" w:rsidR="002320CB" w:rsidRPr="00954128" w:rsidRDefault="002320CB" w:rsidP="0002658A">
            <w:pPr>
              <w:spacing w:after="0" w:line="240" w:lineRule="auto"/>
              <w:rPr>
                <w:rFonts w:ascii="Sylfaen" w:hAnsi="Sylfaen"/>
                <w:sz w:val="20"/>
                <w:szCs w:val="20"/>
                <w:highlight w:val="yellow"/>
                <w:lang w:val="ka-GE"/>
              </w:rPr>
            </w:pPr>
            <w:r w:rsidRPr="0086466D">
              <w:rPr>
                <w:rFonts w:ascii="Sylfaen" w:hAnsi="Sylfaen"/>
                <w:sz w:val="20"/>
                <w:szCs w:val="20"/>
                <w:lang w:val="ka-GE"/>
              </w:rPr>
              <w:t>იხ. ასევე 117.50, 117.51</w:t>
            </w:r>
            <w:r w:rsidR="0002658A">
              <w:rPr>
                <w:rFonts w:ascii="Sylfaen" w:hAnsi="Sylfaen"/>
                <w:sz w:val="20"/>
                <w:szCs w:val="20"/>
                <w:lang w:val="ka-GE"/>
              </w:rPr>
              <w:t xml:space="preserve"> და</w:t>
            </w:r>
            <w:r w:rsidRPr="0086466D">
              <w:rPr>
                <w:rFonts w:ascii="Sylfaen" w:hAnsi="Sylfaen"/>
                <w:sz w:val="20"/>
                <w:szCs w:val="20"/>
                <w:lang w:val="ka-GE"/>
              </w:rPr>
              <w:t xml:space="preserve"> </w:t>
            </w:r>
            <w:r w:rsidR="0086466D" w:rsidRPr="0086466D">
              <w:rPr>
                <w:rFonts w:ascii="Sylfaen" w:hAnsi="Sylfaen"/>
                <w:sz w:val="20"/>
                <w:szCs w:val="20"/>
                <w:lang w:val="ka-GE"/>
              </w:rPr>
              <w:t>117.52-</w:t>
            </w:r>
            <w:r w:rsidRPr="0086466D">
              <w:rPr>
                <w:rFonts w:ascii="Sylfaen" w:hAnsi="Sylfaen"/>
                <w:sz w:val="20"/>
                <w:szCs w:val="20"/>
                <w:lang w:val="ka-GE"/>
              </w:rPr>
              <w:t>117.53</w:t>
            </w:r>
            <w:r w:rsidR="00102AF3">
              <w:rPr>
                <w:rFonts w:ascii="Sylfaen" w:hAnsi="Sylfaen"/>
                <w:sz w:val="20"/>
                <w:szCs w:val="20"/>
                <w:lang w:val="ka-GE"/>
              </w:rPr>
              <w:t xml:space="preserve"> </w:t>
            </w:r>
            <w:r w:rsidRPr="0086466D">
              <w:rPr>
                <w:rFonts w:ascii="Sylfaen" w:hAnsi="Sylfaen"/>
                <w:sz w:val="20"/>
                <w:szCs w:val="20"/>
                <w:lang w:val="ka-GE"/>
              </w:rPr>
              <w:t>რეკომენდაციები</w:t>
            </w:r>
            <w:r w:rsidR="0086466D">
              <w:rPr>
                <w:rFonts w:ascii="Sylfaen" w:hAnsi="Sylfaen"/>
                <w:sz w:val="20"/>
                <w:szCs w:val="20"/>
                <w:lang w:val="ka-GE"/>
              </w:rPr>
              <w:t>ს პასუხები</w:t>
            </w:r>
            <w:r w:rsidRPr="0086466D">
              <w:rPr>
                <w:rFonts w:ascii="Sylfaen" w:hAnsi="Sylfaen"/>
                <w:sz w:val="20"/>
                <w:szCs w:val="20"/>
                <w:lang w:val="ka-GE"/>
              </w:rPr>
              <w:t>.</w:t>
            </w:r>
          </w:p>
        </w:tc>
        <w:tc>
          <w:tcPr>
            <w:tcW w:w="1440" w:type="dxa"/>
          </w:tcPr>
          <w:p w14:paraId="11F775C2" w14:textId="223A0D4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შინაგან საქმეთა სამინისტრო</w:t>
            </w:r>
          </w:p>
          <w:p w14:paraId="5D6D56D6" w14:textId="77777777" w:rsidR="002320CB" w:rsidRPr="00954128" w:rsidRDefault="002320CB" w:rsidP="00197E21">
            <w:pPr>
              <w:spacing w:after="0" w:line="240" w:lineRule="auto"/>
              <w:rPr>
                <w:rFonts w:ascii="Sylfaen" w:hAnsi="Sylfaen"/>
                <w:sz w:val="20"/>
                <w:szCs w:val="20"/>
                <w:lang w:val="ka-GE"/>
              </w:rPr>
            </w:pPr>
          </w:p>
          <w:p w14:paraId="46A934E5" w14:textId="3474F455" w:rsidR="002320CB" w:rsidRPr="00954128" w:rsidRDefault="002320CB" w:rsidP="00197E21">
            <w:pPr>
              <w:spacing w:after="0" w:line="240" w:lineRule="auto"/>
              <w:rPr>
                <w:rFonts w:ascii="Sylfaen" w:hAnsi="Sylfaen"/>
                <w:sz w:val="20"/>
                <w:szCs w:val="20"/>
                <w:lang w:val="ka-GE"/>
              </w:rPr>
            </w:pPr>
          </w:p>
        </w:tc>
        <w:tc>
          <w:tcPr>
            <w:tcW w:w="1620" w:type="dxa"/>
          </w:tcPr>
          <w:p w14:paraId="645F1745" w14:textId="129A6438" w:rsidR="002320CB" w:rsidRPr="002F48FE" w:rsidRDefault="002F48FE"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64977FF" w14:textId="77777777" w:rsidTr="001D5ACB">
        <w:tblPrEx>
          <w:tblLook w:val="0000" w:firstRow="0" w:lastRow="0" w:firstColumn="0" w:lastColumn="0" w:noHBand="0" w:noVBand="0"/>
        </w:tblPrEx>
        <w:trPr>
          <w:trHeight w:val="530"/>
        </w:trPr>
        <w:tc>
          <w:tcPr>
            <w:tcW w:w="900" w:type="dxa"/>
          </w:tcPr>
          <w:p w14:paraId="13C9C222"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117.79</w:t>
            </w:r>
          </w:p>
        </w:tc>
        <w:tc>
          <w:tcPr>
            <w:tcW w:w="2397" w:type="dxa"/>
          </w:tcPr>
          <w:p w14:paraId="3E293D10" w14:textId="77777777" w:rsidR="002320CB" w:rsidRPr="0002658A" w:rsidRDefault="002320CB" w:rsidP="00197E21">
            <w:pPr>
              <w:spacing w:after="0" w:line="240" w:lineRule="auto"/>
              <w:rPr>
                <w:rFonts w:ascii="Sylfaen" w:hAnsi="Sylfaen"/>
                <w:bCs/>
                <w:sz w:val="20"/>
                <w:szCs w:val="20"/>
                <w:lang w:val="ka-GE"/>
              </w:rPr>
            </w:pPr>
            <w:r w:rsidRPr="0002658A">
              <w:rPr>
                <w:rFonts w:ascii="Sylfaen" w:eastAsia="Sylfaen,Menlo Regular" w:hAnsi="Sylfaen" w:cs="Sylfaen,Menlo Regular"/>
                <w:bCs/>
                <w:sz w:val="20"/>
                <w:szCs w:val="20"/>
                <w:lang w:val="ka-GE"/>
              </w:rPr>
              <w:t xml:space="preserve">განახორციელოს ზომები თავისუფლების აღკვეთის დაწესებულებებში მყოფ პირთა მიმართ არასათანადო მოპყრობის </w:t>
            </w:r>
            <w:r w:rsidRPr="0002658A">
              <w:rPr>
                <w:rFonts w:ascii="Sylfaen" w:eastAsia="Sylfaen,Menlo Regular" w:hAnsi="Sylfaen" w:cs="Sylfaen,Menlo Regular"/>
                <w:bCs/>
                <w:sz w:val="20"/>
                <w:szCs w:val="20"/>
                <w:lang w:val="ka-GE"/>
              </w:rPr>
              <w:lastRenderedPageBreak/>
              <w:t>შემთხვევების დამოუკიდებელი და ეფექტური გამოძიებისა და მსხვერპლთათვის სამართლებრივი დაცვის საშუალებების ხელმისაწვდომობის უზრუნველყოფის მიზნით</w:t>
            </w:r>
          </w:p>
          <w:p w14:paraId="4F1856D1" w14:textId="77777777" w:rsidR="002320CB" w:rsidRPr="0002658A" w:rsidRDefault="002320CB" w:rsidP="00197E21">
            <w:pPr>
              <w:spacing w:after="0" w:line="240" w:lineRule="auto"/>
              <w:rPr>
                <w:rFonts w:ascii="Sylfaen" w:hAnsi="Sylfaen"/>
                <w:b/>
                <w:bCs/>
                <w:sz w:val="20"/>
                <w:szCs w:val="20"/>
                <w:lang w:val="ka-GE"/>
              </w:rPr>
            </w:pPr>
            <w:r w:rsidRPr="0002658A">
              <w:rPr>
                <w:rFonts w:ascii="Sylfaen" w:hAnsi="Sylfaen"/>
                <w:b/>
                <w:bCs/>
                <w:sz w:val="20"/>
                <w:szCs w:val="20"/>
                <w:lang w:val="ka-GE"/>
              </w:rPr>
              <w:t>(Adopt measures providing for independent and effective investigation and prosecution of all cases of alleged ill-treatment of persons in detention facilities as well as for remedies for victims)</w:t>
            </w:r>
          </w:p>
        </w:tc>
        <w:tc>
          <w:tcPr>
            <w:tcW w:w="1563" w:type="dxa"/>
          </w:tcPr>
          <w:p w14:paraId="73C77F1E"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ჩეხეთის რესპუბლიკა</w:t>
            </w:r>
          </w:p>
        </w:tc>
        <w:tc>
          <w:tcPr>
            <w:tcW w:w="1800" w:type="dxa"/>
          </w:tcPr>
          <w:p w14:paraId="47649104"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81C2EAD" w14:textId="2F33E99E" w:rsidR="002320CB" w:rsidRPr="0002658A" w:rsidRDefault="00102AF3" w:rsidP="00FF7BE7">
            <w:pPr>
              <w:spacing w:after="0" w:line="240" w:lineRule="auto"/>
              <w:rPr>
                <w:rFonts w:ascii="Sylfaen" w:hAnsi="Sylfaen"/>
                <w:sz w:val="20"/>
                <w:szCs w:val="20"/>
                <w:lang w:val="ka-GE"/>
              </w:rPr>
            </w:pPr>
            <w:r w:rsidRPr="0002658A">
              <w:rPr>
                <w:rFonts w:ascii="Sylfaen" w:hAnsi="Sylfaen"/>
                <w:sz w:val="20"/>
                <w:szCs w:val="20"/>
                <w:lang w:val="ka-GE"/>
              </w:rPr>
              <w:t>იხ. ასევე</w:t>
            </w:r>
            <w:r w:rsidR="00FF7BE7">
              <w:rPr>
                <w:rFonts w:ascii="Sylfaen" w:hAnsi="Sylfaen"/>
                <w:sz w:val="20"/>
                <w:szCs w:val="20"/>
                <w:lang w:val="ka-GE"/>
              </w:rPr>
              <w:t xml:space="preserve"> 117.50, 117.51, </w:t>
            </w:r>
            <w:r w:rsidR="00BE6457">
              <w:rPr>
                <w:rFonts w:ascii="Sylfaen" w:hAnsi="Sylfaen"/>
                <w:sz w:val="20"/>
                <w:szCs w:val="20"/>
                <w:lang w:val="ka-GE"/>
              </w:rPr>
              <w:t>117.52-117.53</w:t>
            </w:r>
            <w:r w:rsidR="00FF7BE7">
              <w:rPr>
                <w:rFonts w:ascii="Sylfaen" w:hAnsi="Sylfaen"/>
                <w:sz w:val="20"/>
                <w:szCs w:val="20"/>
                <w:lang w:val="ka-GE"/>
              </w:rPr>
              <w:t xml:space="preserve"> და 117.78</w:t>
            </w:r>
            <w:r w:rsidRPr="0002658A">
              <w:rPr>
                <w:rFonts w:ascii="Sylfaen" w:hAnsi="Sylfaen"/>
                <w:sz w:val="20"/>
                <w:szCs w:val="20"/>
                <w:lang w:val="ka-GE"/>
              </w:rPr>
              <w:t xml:space="preserve"> რეკომენდაციების პასუხები.</w:t>
            </w:r>
          </w:p>
        </w:tc>
        <w:tc>
          <w:tcPr>
            <w:tcW w:w="1440" w:type="dxa"/>
          </w:tcPr>
          <w:p w14:paraId="76A826C5" w14:textId="77777777" w:rsidR="002320CB" w:rsidRPr="0002658A" w:rsidRDefault="002320CB" w:rsidP="00197E21">
            <w:pPr>
              <w:spacing w:after="0" w:line="240" w:lineRule="auto"/>
              <w:rPr>
                <w:rFonts w:ascii="Sylfaen" w:hAnsi="Sylfaen"/>
                <w:sz w:val="20"/>
                <w:szCs w:val="20"/>
                <w:lang w:val="ka-GE"/>
              </w:rPr>
            </w:pPr>
          </w:p>
          <w:p w14:paraId="2BE43C2B" w14:textId="77777777" w:rsidR="002320CB" w:rsidRPr="0002658A" w:rsidRDefault="002320CB" w:rsidP="00197E21">
            <w:pPr>
              <w:spacing w:after="0" w:line="240" w:lineRule="auto"/>
              <w:rPr>
                <w:rFonts w:ascii="Sylfaen" w:hAnsi="Sylfaen"/>
                <w:sz w:val="20"/>
                <w:szCs w:val="20"/>
                <w:lang w:val="ka-GE"/>
              </w:rPr>
            </w:pPr>
          </w:p>
        </w:tc>
        <w:tc>
          <w:tcPr>
            <w:tcW w:w="1620" w:type="dxa"/>
          </w:tcPr>
          <w:p w14:paraId="6DE506F9" w14:textId="49C7AEE0" w:rsidR="002320CB" w:rsidRPr="0002658A" w:rsidRDefault="00102AF3" w:rsidP="00197E21">
            <w:pPr>
              <w:autoSpaceDE w:val="0"/>
              <w:autoSpaceDN w:val="0"/>
              <w:adjustRightInd w:val="0"/>
              <w:spacing w:after="0" w:line="240" w:lineRule="auto"/>
              <w:jc w:val="left"/>
              <w:rPr>
                <w:rFonts w:ascii="Sylfaen" w:hAnsi="Sylfaen" w:cs="Sylfaen"/>
                <w:sz w:val="20"/>
                <w:szCs w:val="20"/>
                <w:lang w:val="ka-GE"/>
              </w:rPr>
            </w:pPr>
            <w:r w:rsidRPr="0002658A">
              <w:rPr>
                <w:rFonts w:ascii="Sylfaen" w:hAnsi="Sylfaen" w:cs="Sylfaen"/>
                <w:sz w:val="20"/>
                <w:szCs w:val="20"/>
                <w:lang w:val="ka-GE"/>
              </w:rPr>
              <w:t>შესრულებულია</w:t>
            </w:r>
          </w:p>
        </w:tc>
      </w:tr>
      <w:tr w:rsidR="002320CB" w:rsidRPr="00954128" w14:paraId="75CB66BB" w14:textId="77777777" w:rsidTr="001D5ACB">
        <w:tblPrEx>
          <w:tblLook w:val="0000" w:firstRow="0" w:lastRow="0" w:firstColumn="0" w:lastColumn="0" w:noHBand="0" w:noVBand="0"/>
        </w:tblPrEx>
        <w:trPr>
          <w:trHeight w:val="530"/>
        </w:trPr>
        <w:tc>
          <w:tcPr>
            <w:tcW w:w="900" w:type="dxa"/>
          </w:tcPr>
          <w:p w14:paraId="4B8D16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117.80</w:t>
            </w:r>
          </w:p>
        </w:tc>
        <w:tc>
          <w:tcPr>
            <w:tcW w:w="2397" w:type="dxa"/>
          </w:tcPr>
          <w:p w14:paraId="7EADB40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პატიმართა და თავისუფლებააღკვეთილ პირთა მიმართ არასათანადო მოპყრობის შემთხვევები და პასუხისმგებელ პირთა დასჯის მიზნით უზრუნველყოს სწორი და საფუძვლიანი გამოძიების ჩატარება და მათი სამართლებრივი დევნა</w:t>
            </w:r>
          </w:p>
          <w:p w14:paraId="68E0AEA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(Ensure that instances of ill-treatment of prisoners and detainees are eliminated and that </w:t>
            </w:r>
            <w:r w:rsidRPr="00954128">
              <w:rPr>
                <w:rFonts w:ascii="Sylfaen" w:hAnsi="Sylfaen"/>
                <w:b/>
                <w:bCs/>
                <w:sz w:val="20"/>
                <w:szCs w:val="20"/>
                <w:lang w:val="ka-GE"/>
              </w:rPr>
              <w:lastRenderedPageBreak/>
              <w:t>proper and thorough investigations are conducted in such situations in order to hold perpetrators accountable)</w:t>
            </w:r>
          </w:p>
        </w:tc>
        <w:tc>
          <w:tcPr>
            <w:tcW w:w="1563" w:type="dxa"/>
          </w:tcPr>
          <w:p w14:paraId="0E98765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ირლანდია</w:t>
            </w:r>
          </w:p>
        </w:tc>
        <w:tc>
          <w:tcPr>
            <w:tcW w:w="1800" w:type="dxa"/>
          </w:tcPr>
          <w:p w14:paraId="09FF9F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2906AA0" w14:textId="7E835A3A" w:rsidR="002320CB"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14:paraId="095751EC"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tc>
        <w:tc>
          <w:tcPr>
            <w:tcW w:w="1440" w:type="dxa"/>
          </w:tcPr>
          <w:p w14:paraId="75EE7D62"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p w14:paraId="1577A4F9" w14:textId="45B69989" w:rsidR="002320CB" w:rsidRPr="00954128" w:rsidRDefault="002320CB" w:rsidP="0038539C">
            <w:pPr>
              <w:spacing w:after="0" w:line="240" w:lineRule="auto"/>
              <w:rPr>
                <w:rFonts w:ascii="Sylfaen" w:hAnsi="Sylfaen"/>
                <w:sz w:val="20"/>
                <w:szCs w:val="20"/>
                <w:lang w:val="ka-GE"/>
              </w:rPr>
            </w:pPr>
          </w:p>
        </w:tc>
        <w:tc>
          <w:tcPr>
            <w:tcW w:w="1620" w:type="dxa"/>
          </w:tcPr>
          <w:p w14:paraId="2A00A51F" w14:textId="03179DDD"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E3897A5" w14:textId="77777777" w:rsidTr="001D5ACB">
        <w:tblPrEx>
          <w:tblLook w:val="0000" w:firstRow="0" w:lastRow="0" w:firstColumn="0" w:lastColumn="0" w:noHBand="0" w:noVBand="0"/>
        </w:tblPrEx>
        <w:trPr>
          <w:trHeight w:val="530"/>
        </w:trPr>
        <w:tc>
          <w:tcPr>
            <w:tcW w:w="900" w:type="dxa"/>
          </w:tcPr>
          <w:p w14:paraId="173117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117.81</w:t>
            </w:r>
          </w:p>
        </w:tc>
        <w:tc>
          <w:tcPr>
            <w:tcW w:w="2397" w:type="dxa"/>
          </w:tcPr>
          <w:p w14:paraId="51570F0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954128">
              <w:rPr>
                <w:rFonts w:ascii="Sylfaen" w:hAnsi="Sylfaen"/>
                <w:b/>
                <w:bCs/>
                <w:sz w:val="20"/>
                <w:szCs w:val="20"/>
                <w:lang w:val="ka-GE"/>
              </w:rPr>
              <w:t xml:space="preserve"> (Ensure that all allegations of torture and ill-treatment are thoroughly investigated by an independent mechanism)</w:t>
            </w:r>
          </w:p>
        </w:tc>
        <w:tc>
          <w:tcPr>
            <w:tcW w:w="1563" w:type="dxa"/>
          </w:tcPr>
          <w:p w14:paraId="13E872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57828A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076CFB4" w14:textId="77777777" w:rsidR="004B4A04"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14:paraId="5AC71ED8"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2B5359D" w14:textId="4313E901" w:rsidR="002320CB" w:rsidRPr="00954128" w:rsidRDefault="002320CB" w:rsidP="00197E21">
            <w:pPr>
              <w:spacing w:after="0" w:line="240" w:lineRule="auto"/>
              <w:rPr>
                <w:rFonts w:ascii="Sylfaen" w:hAnsi="Sylfaen"/>
                <w:sz w:val="20"/>
                <w:szCs w:val="20"/>
                <w:lang w:val="ka-GE"/>
              </w:rPr>
            </w:pPr>
          </w:p>
        </w:tc>
        <w:tc>
          <w:tcPr>
            <w:tcW w:w="1620" w:type="dxa"/>
          </w:tcPr>
          <w:p w14:paraId="3CD68EFF" w14:textId="2D63A0BB"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D1E765A" w14:textId="77777777" w:rsidTr="001D5ACB">
        <w:tblPrEx>
          <w:tblLook w:val="0000" w:firstRow="0" w:lastRow="0" w:firstColumn="0" w:lastColumn="0" w:noHBand="0" w:noVBand="0"/>
        </w:tblPrEx>
        <w:trPr>
          <w:trHeight w:val="530"/>
        </w:trPr>
        <w:tc>
          <w:tcPr>
            <w:tcW w:w="900" w:type="dxa"/>
          </w:tcPr>
          <w:p w14:paraId="2C1E41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117.82</w:t>
            </w:r>
          </w:p>
        </w:tc>
        <w:tc>
          <w:tcPr>
            <w:tcW w:w="2397" w:type="dxa"/>
          </w:tcPr>
          <w:p w14:paraId="1FC76E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ქალთა მიმართ ძალადობის შემთხვევების ეფექტური გამოძიება, დამნაშავეთა სამართლებრივი დევნა და დასჯა</w:t>
            </w:r>
            <w:r w:rsidRPr="00954128">
              <w:rPr>
                <w:rFonts w:ascii="Sylfaen" w:hAnsi="Sylfaen"/>
                <w:b/>
                <w:bCs/>
                <w:sz w:val="20"/>
                <w:szCs w:val="20"/>
                <w:lang w:val="ka-GE"/>
              </w:rPr>
              <w:t xml:space="preserve"> (Ensure the effective investigation of cases of violence against women; prosecute and punish perpetrators)</w:t>
            </w:r>
          </w:p>
        </w:tc>
        <w:tc>
          <w:tcPr>
            <w:tcW w:w="1563" w:type="dxa"/>
          </w:tcPr>
          <w:p w14:paraId="40DFC3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tc>
        <w:tc>
          <w:tcPr>
            <w:tcW w:w="1800" w:type="dxa"/>
          </w:tcPr>
          <w:p w14:paraId="6368BB3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9F3CB94" w14:textId="0E63FAB3" w:rsidR="002320CB" w:rsidRPr="00954128" w:rsidRDefault="00A27418" w:rsidP="00A27418">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117.6 და 117.38 რეკომენდაციების პასუხები. </w:t>
            </w:r>
          </w:p>
        </w:tc>
        <w:tc>
          <w:tcPr>
            <w:tcW w:w="1440" w:type="dxa"/>
          </w:tcPr>
          <w:p w14:paraId="349E89A9" w14:textId="77777777" w:rsidR="002320CB" w:rsidRPr="00954128" w:rsidRDefault="002320CB" w:rsidP="00197E21">
            <w:pPr>
              <w:spacing w:after="0" w:line="240" w:lineRule="auto"/>
              <w:rPr>
                <w:rFonts w:ascii="Sylfaen" w:hAnsi="Sylfaen"/>
                <w:sz w:val="20"/>
                <w:szCs w:val="20"/>
                <w:lang w:val="ka-GE"/>
              </w:rPr>
            </w:pPr>
          </w:p>
          <w:p w14:paraId="4113EC2A" w14:textId="77777777" w:rsidR="002320CB" w:rsidRPr="00954128" w:rsidRDefault="002320CB" w:rsidP="00197E21">
            <w:pPr>
              <w:spacing w:after="0" w:line="240" w:lineRule="auto"/>
              <w:rPr>
                <w:rFonts w:ascii="Sylfaen" w:hAnsi="Sylfaen"/>
                <w:sz w:val="20"/>
                <w:szCs w:val="20"/>
                <w:lang w:val="ka-GE"/>
              </w:rPr>
            </w:pPr>
          </w:p>
          <w:p w14:paraId="3457E3F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AD088D7" w14:textId="5797B03A" w:rsidR="002320CB" w:rsidRPr="00954128" w:rsidRDefault="00A2741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A382EF" w14:textId="77777777" w:rsidTr="001D5ACB">
        <w:tblPrEx>
          <w:tblLook w:val="0000" w:firstRow="0" w:lastRow="0" w:firstColumn="0" w:lastColumn="0" w:noHBand="0" w:noVBand="0"/>
        </w:tblPrEx>
        <w:trPr>
          <w:trHeight w:val="530"/>
        </w:trPr>
        <w:tc>
          <w:tcPr>
            <w:tcW w:w="900" w:type="dxa"/>
          </w:tcPr>
          <w:p w14:paraId="34AF10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117.83</w:t>
            </w:r>
          </w:p>
        </w:tc>
        <w:tc>
          <w:tcPr>
            <w:tcW w:w="2397" w:type="dxa"/>
          </w:tcPr>
          <w:p w14:paraId="3B241B2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ქალთა მიმართ ძალადობისა და ოჯახში ძალადობის შემთხვევების ეფექტური გამოძიება, </w:t>
            </w:r>
            <w:r w:rsidRPr="00954128">
              <w:rPr>
                <w:rFonts w:ascii="Sylfaen" w:eastAsia="Sylfaen,Menlo Regular" w:hAnsi="Sylfaen" w:cs="Sylfaen,Menlo Regular"/>
                <w:bCs/>
                <w:sz w:val="20"/>
                <w:szCs w:val="20"/>
                <w:lang w:val="ka-GE"/>
              </w:rPr>
              <w:lastRenderedPageBreak/>
              <w:t>დამნაშავეთა დასჯა და მსხვერპლთათვის ადეკვატური კომპენსაცია, დაცვა და დახმარება</w:t>
            </w:r>
            <w:r w:rsidRPr="00954128">
              <w:rPr>
                <w:rFonts w:ascii="Sylfaen" w:hAnsi="Sylfaen"/>
                <w:b/>
                <w:bCs/>
                <w:sz w:val="20"/>
                <w:szCs w:val="20"/>
                <w:lang w:val="ka-GE"/>
              </w:rPr>
              <w:t xml:space="preserve"> (Ensure the effective investigation of episodes of violence against women and domestic violence, to bring perpetrators to justice and provide victims with adequate compensation, protection and assistance)</w:t>
            </w:r>
          </w:p>
        </w:tc>
        <w:tc>
          <w:tcPr>
            <w:tcW w:w="1563" w:type="dxa"/>
          </w:tcPr>
          <w:p w14:paraId="7331A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იტალია</w:t>
            </w:r>
          </w:p>
        </w:tc>
        <w:tc>
          <w:tcPr>
            <w:tcW w:w="1800" w:type="dxa"/>
          </w:tcPr>
          <w:p w14:paraId="525DD98E" w14:textId="3C09F7C4" w:rsidR="002320CB" w:rsidRPr="00954128" w:rsidRDefault="002320CB" w:rsidP="000E140A">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1190747C" w14:textId="53E0C083" w:rsidR="00E66E66" w:rsidRPr="00DA1C81" w:rsidRDefault="00E66E66" w:rsidP="00E66E66">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w:t>
            </w:r>
            <w:r>
              <w:rPr>
                <w:rFonts w:ascii="Sylfaen" w:hAnsi="Sylfaen" w:cs="Sylfaen"/>
                <w:sz w:val="20"/>
                <w:szCs w:val="20"/>
                <w:lang w:val="ka-GE"/>
              </w:rPr>
              <w:t xml:space="preserve">117.62 და 117.68 </w:t>
            </w:r>
            <w:r w:rsidRPr="00DA1C81">
              <w:rPr>
                <w:rFonts w:ascii="Sylfaen" w:hAnsi="Sylfaen" w:cs="Sylfaen"/>
                <w:sz w:val="20"/>
                <w:szCs w:val="20"/>
                <w:lang w:val="ka-GE"/>
              </w:rPr>
              <w:t>რეკომენდაციები.</w:t>
            </w:r>
          </w:p>
          <w:p w14:paraId="16F2381D" w14:textId="7A777037" w:rsidR="00AE405A" w:rsidRPr="00E66E66" w:rsidRDefault="00AE405A" w:rsidP="00AE405A">
            <w:pPr>
              <w:spacing w:after="0" w:line="240" w:lineRule="auto"/>
              <w:rPr>
                <w:rFonts w:ascii="Sylfaen" w:hAnsi="Sylfaen"/>
                <w:sz w:val="20"/>
                <w:szCs w:val="20"/>
                <w:lang w:val="ka-GE"/>
              </w:rPr>
            </w:pPr>
          </w:p>
        </w:tc>
        <w:tc>
          <w:tcPr>
            <w:tcW w:w="1440" w:type="dxa"/>
          </w:tcPr>
          <w:p w14:paraId="3045711F" w14:textId="77777777" w:rsidR="002320CB" w:rsidRPr="00954128" w:rsidRDefault="002320CB" w:rsidP="00197E21">
            <w:pPr>
              <w:spacing w:after="0" w:line="240" w:lineRule="auto"/>
              <w:rPr>
                <w:rFonts w:ascii="Sylfaen" w:hAnsi="Sylfaen"/>
                <w:sz w:val="20"/>
                <w:szCs w:val="20"/>
                <w:lang w:val="ka-GE"/>
              </w:rPr>
            </w:pPr>
          </w:p>
          <w:p w14:paraId="731189B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DC9742" w14:textId="4E102E4B" w:rsidR="002320CB" w:rsidRPr="00954128" w:rsidRDefault="002853AF"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0BFB5AAD" w14:textId="77777777" w:rsidTr="001D5ACB">
        <w:tblPrEx>
          <w:tblLook w:val="0000" w:firstRow="0" w:lastRow="0" w:firstColumn="0" w:lastColumn="0" w:noHBand="0" w:noVBand="0"/>
        </w:tblPrEx>
        <w:trPr>
          <w:trHeight w:val="530"/>
        </w:trPr>
        <w:tc>
          <w:tcPr>
            <w:tcW w:w="900" w:type="dxa"/>
          </w:tcPr>
          <w:p w14:paraId="12E3015E"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lastRenderedPageBreak/>
              <w:t>117.84</w:t>
            </w:r>
          </w:p>
        </w:tc>
        <w:tc>
          <w:tcPr>
            <w:tcW w:w="2397" w:type="dxa"/>
          </w:tcPr>
          <w:p w14:paraId="29B824E7" w14:textId="77777777" w:rsidR="002320CB" w:rsidRPr="001C77F6" w:rsidRDefault="002320CB" w:rsidP="00197E21">
            <w:pPr>
              <w:spacing w:after="0" w:line="240" w:lineRule="auto"/>
              <w:rPr>
                <w:rFonts w:ascii="Sylfaen" w:hAnsi="Sylfaen"/>
                <w:b/>
                <w:bCs/>
                <w:sz w:val="20"/>
                <w:szCs w:val="20"/>
                <w:lang w:val="ka-GE"/>
              </w:rPr>
            </w:pPr>
            <w:r w:rsidRPr="001C77F6">
              <w:rPr>
                <w:rFonts w:ascii="Sylfaen" w:eastAsia="Sylfaen,Menlo Regular" w:hAnsi="Sylfaen" w:cs="Sylfaen,Menlo Regular"/>
                <w:bCs/>
                <w:sz w:val="20"/>
                <w:szCs w:val="20"/>
                <w:lang w:val="ka-GE"/>
              </w:rPr>
              <w:t>გააძლიეროს სასჯელაღსრულების სისტემის რეფორმირების ეროვნული სტრატეგია, კერძოდ, შეიმუშაოს არასრულწლოვან პატიმართა საზოგადოებაში სწრაფი რეინტეგრაციის პროგრამები</w:t>
            </w:r>
            <w:r w:rsidRPr="001C77F6">
              <w:rPr>
                <w:rFonts w:ascii="Sylfaen" w:hAnsi="Sylfaen"/>
                <w:b/>
                <w:bCs/>
                <w:sz w:val="20"/>
                <w:szCs w:val="20"/>
                <w:lang w:val="ka-GE"/>
              </w:rPr>
              <w:t xml:space="preserve"> (Strengthen its national strategy to reform the prison system, in particular to promote the prompt reintegration of juvenile detainees into society)</w:t>
            </w:r>
          </w:p>
        </w:tc>
        <w:tc>
          <w:tcPr>
            <w:tcW w:w="1563" w:type="dxa"/>
          </w:tcPr>
          <w:p w14:paraId="186C7CC6"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მოროკო</w:t>
            </w:r>
          </w:p>
        </w:tc>
        <w:tc>
          <w:tcPr>
            <w:tcW w:w="1800" w:type="dxa"/>
          </w:tcPr>
          <w:p w14:paraId="14FB7D04"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F7C811" w14:textId="60828AA3"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„პენიტენციური და დანაშაულის პრევენციის სისტემების განვითარების სტრატეგია და 2019-2020 წლების სამოქმედო გეგმის“ ფარგლებში ასახული პრიორიტეტებიდან ერთ-ერთი მნიშვნელოვანი მიმართულება არასრულწლოვანი ბრალდებულების/მსჯავრდებულების პატიმრობის პირობების გაუმჯობესებაა. </w:t>
            </w:r>
          </w:p>
          <w:p w14:paraId="0B0D7A5E" w14:textId="77777777" w:rsidR="009552BC" w:rsidRPr="001C77F6" w:rsidRDefault="009552BC" w:rsidP="00197E21">
            <w:pPr>
              <w:spacing w:after="0" w:line="240" w:lineRule="auto"/>
              <w:rPr>
                <w:rFonts w:ascii="Sylfaen" w:hAnsi="Sylfaen" w:cs="Sylfaen"/>
                <w:sz w:val="20"/>
                <w:szCs w:val="20"/>
                <w:lang w:val="ka-GE"/>
              </w:rPr>
            </w:pPr>
          </w:p>
          <w:p w14:paraId="52C2DDD6" w14:textId="6A6A8E2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არასრულწლოვანთა სარეაბილიტაციო დაწესებულებაში მუდმივ რეჟიმში ხორცილდება არასრულწლოვანთა საჭიროებებსა და ინტერესებს მორგებული ღონისძიებები (სპორტული, კულტურული, საგანმანათლებლო და სხვ.). </w:t>
            </w:r>
          </w:p>
          <w:p w14:paraId="14DC6AA0" w14:textId="77777777" w:rsidR="009552BC" w:rsidRPr="001C77F6" w:rsidRDefault="009552BC" w:rsidP="00197E21">
            <w:pPr>
              <w:spacing w:after="0" w:line="240" w:lineRule="auto"/>
              <w:rPr>
                <w:rFonts w:ascii="Sylfaen" w:hAnsi="Sylfaen" w:cs="Sylfaen"/>
                <w:sz w:val="20"/>
                <w:szCs w:val="20"/>
                <w:lang w:val="ka-GE"/>
              </w:rPr>
            </w:pPr>
          </w:p>
          <w:p w14:paraId="18C53449" w14:textId="7777777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2019 წლის აპრილში განხორციელდა N2 პენიტენციური დაწესებულების ეზოს რეაბილიტაცია, დაიგო სასეირნო ბილიკები, რათა არასწრულწლოვან ბრალდებულებს საშუალება ჰქონოდათ მეტი დრო გაეტარებინათ სუფთა ჰაერზე და სათანადო </w:t>
            </w:r>
            <w:r w:rsidRPr="001C77F6">
              <w:rPr>
                <w:rFonts w:ascii="Sylfaen" w:hAnsi="Sylfaen" w:cs="Sylfaen"/>
                <w:sz w:val="20"/>
                <w:szCs w:val="20"/>
                <w:lang w:val="ka-GE"/>
              </w:rPr>
              <w:lastRenderedPageBreak/>
              <w:t xml:space="preserve">გარემოში. </w:t>
            </w:r>
          </w:p>
          <w:p w14:paraId="26AD7F55" w14:textId="77777777" w:rsidR="009552BC" w:rsidRPr="001C77F6" w:rsidRDefault="009552BC" w:rsidP="00197E21">
            <w:pPr>
              <w:spacing w:after="0" w:line="240" w:lineRule="auto"/>
              <w:rPr>
                <w:rFonts w:ascii="Sylfaen" w:hAnsi="Sylfaen" w:cs="Sylfaen"/>
                <w:sz w:val="20"/>
                <w:szCs w:val="20"/>
                <w:lang w:val="ka-GE"/>
              </w:rPr>
            </w:pPr>
          </w:p>
          <w:p w14:paraId="62148DD8" w14:textId="77777777" w:rsid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საქართველოს იუსტიციის სამინისტროს მიზანს წარმოადგენს არასრულწლოვანი მსჯავრდებულებისთვის განახლებული მცირე (ოჯახური) ტიპის დაწესებულებების უზრუნველყოფა, სადაც კიდევ უფრო უზრუნველყოფილი იქნება სარეაბილიტაციო მიმართულება. ამ კუთხით სისტემის ფარგლებში შემუშავებულია კონცეფცია და მიმდინარეობს აქტიური სამუშაოები ინფრასტრუქტურის მოძიების/შექმნის კუთხით.</w:t>
            </w:r>
          </w:p>
          <w:p w14:paraId="645AFBF7" w14:textId="77777777" w:rsidR="001C77F6" w:rsidRDefault="001C77F6" w:rsidP="001C77F6">
            <w:pPr>
              <w:spacing w:after="0" w:line="240" w:lineRule="auto"/>
              <w:rPr>
                <w:rFonts w:ascii="Sylfaen" w:hAnsi="Sylfaen" w:cs="Sylfaen"/>
                <w:sz w:val="20"/>
                <w:szCs w:val="20"/>
                <w:lang w:val="ka-GE"/>
              </w:rPr>
            </w:pPr>
          </w:p>
          <w:p w14:paraId="4B8E2F4D" w14:textId="2CE18FEB" w:rsidR="002320CB" w:rsidRP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 და პრობაციის სისტემებში განახლდა არასრუწლოვანთა რისკისა და საჭიროებების შეფასების ინსტრუმენტები. არასრულწლოვანთა სარეაბილიტაციო დაწესებულებაში განხორციელდა ინსტრუმენტის პილოტირება. აღნიშნული ინსტრუმენტის გამოყენება მიზნად ისახავს თითოეული ბრალდებულის/მსჯავრდებულის ჩართვას მათ რისკებსა და საჭიროებებზე მორგებულ ინტერვენციებში. </w:t>
            </w:r>
          </w:p>
          <w:p w14:paraId="0F380353" w14:textId="77777777" w:rsidR="002320CB" w:rsidRPr="001C77F6" w:rsidRDefault="002320CB" w:rsidP="00197E21">
            <w:pPr>
              <w:spacing w:after="0" w:line="240" w:lineRule="auto"/>
              <w:rPr>
                <w:rFonts w:ascii="Sylfaen" w:hAnsi="Sylfaen" w:cs="Sylfaen"/>
                <w:sz w:val="20"/>
                <w:szCs w:val="20"/>
                <w:lang w:val="ka-GE"/>
              </w:rPr>
            </w:pPr>
          </w:p>
          <w:p w14:paraId="620430C0" w14:textId="638173E5" w:rsidR="002320CB" w:rsidRPr="001C77F6" w:rsidRDefault="002320CB" w:rsidP="00752C2A">
            <w:pPr>
              <w:spacing w:after="0" w:line="240" w:lineRule="auto"/>
              <w:rPr>
                <w:rFonts w:ascii="Sylfaen" w:hAnsi="Sylfaen"/>
                <w:sz w:val="20"/>
                <w:szCs w:val="20"/>
                <w:lang w:val="ka-GE"/>
              </w:rPr>
            </w:pPr>
            <w:r w:rsidRPr="001C77F6">
              <w:rPr>
                <w:rFonts w:ascii="Sylfaen" w:hAnsi="Sylfaen" w:cs="Sylfaen"/>
                <w:sz w:val="20"/>
                <w:szCs w:val="20"/>
                <w:lang w:val="ka-GE"/>
              </w:rPr>
              <w:t xml:space="preserve">ამასთან სახელმწიფო დიდ ყურადღებას უთმობს არასრულწლოვანთა მიერ დანაშაულის ჩადენის პრევენციის საკითხს. ამ მიზნით, </w:t>
            </w:r>
            <w:r w:rsidRPr="001C77F6">
              <w:rPr>
                <w:rFonts w:ascii="Sylfaen" w:hAnsi="Sylfaen"/>
                <w:sz w:val="20"/>
                <w:szCs w:val="20"/>
                <w:lang w:val="ka-GE"/>
              </w:rPr>
              <w:t xml:space="preserve">2020 წლის 1 იანვრიდან საქართველოს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 ცენტრის მიზანია 14 წლამდე რთული ქცევის </w:t>
            </w:r>
            <w:r w:rsidRPr="001C77F6">
              <w:rPr>
                <w:rFonts w:ascii="Sylfaen" w:hAnsi="Sylfaen"/>
                <w:sz w:val="20"/>
                <w:szCs w:val="20"/>
                <w:lang w:val="ka-GE"/>
              </w:rPr>
              <w:lastRenderedPageBreak/>
              <w:t xml:space="preserve">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 მუშაობის პროცესი ითვალისწინებს არასრულწლოვნის საუკეთესო ინტერესის დაცვის, მისი ჰარმონიული განვითარების, ინდივიდუალური მიდგომის, დისკრიმინაციის, აკრძალვის, ინფორმაციის კონფიდენციალურობისა და არასრულწლოვნის მონაწილეობის პრინციპებს. </w:t>
            </w:r>
          </w:p>
          <w:p w14:paraId="7847F33A" w14:textId="7B41966B" w:rsidR="00151FC7" w:rsidRPr="001C77F6" w:rsidRDefault="00151FC7" w:rsidP="00752C2A">
            <w:pPr>
              <w:spacing w:after="0" w:line="240" w:lineRule="auto"/>
              <w:rPr>
                <w:rFonts w:ascii="Sylfaen" w:hAnsi="Sylfaen"/>
                <w:sz w:val="20"/>
                <w:szCs w:val="20"/>
                <w:lang w:val="ka-GE"/>
              </w:rPr>
            </w:pPr>
          </w:p>
          <w:p w14:paraId="1E348640" w14:textId="496D812D" w:rsidR="00151FC7" w:rsidRPr="001C77F6" w:rsidRDefault="00151FC7" w:rsidP="00752C2A">
            <w:pPr>
              <w:spacing w:after="0" w:line="240" w:lineRule="auto"/>
              <w:rPr>
                <w:rFonts w:ascii="Sylfaen" w:hAnsi="Sylfaen"/>
                <w:sz w:val="20"/>
                <w:szCs w:val="20"/>
                <w:lang w:val="ka-GE"/>
              </w:rPr>
            </w:pPr>
            <w:r w:rsidRPr="001C77F6">
              <w:rPr>
                <w:rFonts w:ascii="Sylfaen" w:hAnsi="Sylfaen"/>
                <w:sz w:val="20"/>
                <w:szCs w:val="20"/>
                <w:lang w:val="ka-GE"/>
              </w:rPr>
              <w:t xml:space="preserve">იხ. ასევე 117.85 რეკომენდაციაზე პასუხი. </w:t>
            </w:r>
          </w:p>
          <w:p w14:paraId="75220CD5" w14:textId="044EE718" w:rsidR="00B30845" w:rsidRPr="001C77F6" w:rsidRDefault="00B30845" w:rsidP="00752C2A">
            <w:pPr>
              <w:spacing w:after="0" w:line="240" w:lineRule="auto"/>
              <w:rPr>
                <w:rFonts w:ascii="Sylfaen" w:hAnsi="Sylfaen"/>
                <w:sz w:val="20"/>
                <w:szCs w:val="20"/>
                <w:lang w:val="ka-GE"/>
              </w:rPr>
            </w:pPr>
          </w:p>
        </w:tc>
        <w:tc>
          <w:tcPr>
            <w:tcW w:w="1440" w:type="dxa"/>
          </w:tcPr>
          <w:p w14:paraId="36534017" w14:textId="38914F46" w:rsidR="002320CB" w:rsidRPr="001C77F6" w:rsidRDefault="002320CB" w:rsidP="00197E21">
            <w:pPr>
              <w:autoSpaceDE w:val="0"/>
              <w:autoSpaceDN w:val="0"/>
              <w:adjustRightInd w:val="0"/>
              <w:spacing w:after="0" w:line="240" w:lineRule="auto"/>
              <w:jc w:val="left"/>
              <w:rPr>
                <w:rFonts w:ascii="Sylfaen" w:hAnsi="Sylfaen"/>
                <w:sz w:val="20"/>
                <w:szCs w:val="20"/>
                <w:lang w:val="ka-GE"/>
              </w:rPr>
            </w:pPr>
            <w:r w:rsidRPr="001C77F6">
              <w:rPr>
                <w:rFonts w:ascii="Sylfaen" w:eastAsia="Sylfaen" w:hAnsi="Sylfaen" w:cs="Sylfaen"/>
                <w:sz w:val="20"/>
                <w:szCs w:val="20"/>
                <w:lang w:val="ka-GE"/>
              </w:rPr>
              <w:lastRenderedPageBreak/>
              <w:t xml:space="preserve">იუსტიციის </w:t>
            </w:r>
            <w:r w:rsidR="00D2694C" w:rsidRPr="001C77F6">
              <w:rPr>
                <w:rFonts w:ascii="Sylfaen" w:eastAsia="Sylfaen" w:hAnsi="Sylfaen" w:cs="Sylfaen"/>
                <w:sz w:val="20"/>
                <w:szCs w:val="20"/>
                <w:lang w:val="ka-GE"/>
              </w:rPr>
              <w:t>სამინისტრო</w:t>
            </w:r>
          </w:p>
          <w:p w14:paraId="32CE7DCF" w14:textId="77777777" w:rsidR="002320CB" w:rsidRPr="001C77F6" w:rsidRDefault="002320CB" w:rsidP="00197E21">
            <w:pPr>
              <w:spacing w:after="0" w:line="240" w:lineRule="auto"/>
              <w:rPr>
                <w:rFonts w:ascii="Sylfaen" w:hAnsi="Sylfaen"/>
                <w:sz w:val="20"/>
                <w:szCs w:val="20"/>
                <w:lang w:val="ka-GE"/>
              </w:rPr>
            </w:pPr>
          </w:p>
          <w:p w14:paraId="16001F21" w14:textId="77777777" w:rsidR="002320CB" w:rsidRPr="001C77F6" w:rsidRDefault="002320CB" w:rsidP="00D2694C">
            <w:pPr>
              <w:spacing w:after="0" w:line="240" w:lineRule="auto"/>
              <w:rPr>
                <w:rFonts w:ascii="Sylfaen" w:hAnsi="Sylfaen"/>
                <w:sz w:val="20"/>
                <w:szCs w:val="20"/>
                <w:lang w:val="ka-GE"/>
              </w:rPr>
            </w:pPr>
          </w:p>
        </w:tc>
        <w:tc>
          <w:tcPr>
            <w:tcW w:w="1620" w:type="dxa"/>
          </w:tcPr>
          <w:p w14:paraId="1DB6E1A6" w14:textId="5C6D2D3C" w:rsidR="002320CB" w:rsidRPr="001C77F6" w:rsidRDefault="00D2694C" w:rsidP="00197E21">
            <w:pPr>
              <w:autoSpaceDE w:val="0"/>
              <w:autoSpaceDN w:val="0"/>
              <w:adjustRightInd w:val="0"/>
              <w:spacing w:after="0" w:line="240" w:lineRule="auto"/>
              <w:jc w:val="left"/>
              <w:rPr>
                <w:rFonts w:ascii="Sylfaen" w:hAnsi="Sylfaen" w:cs="Sylfaen"/>
                <w:sz w:val="20"/>
                <w:szCs w:val="20"/>
                <w:lang w:val="ka-GE"/>
              </w:rPr>
            </w:pPr>
            <w:r w:rsidRPr="001C77F6">
              <w:rPr>
                <w:rFonts w:ascii="Sylfaen" w:hAnsi="Sylfaen" w:cs="Sylfaen"/>
                <w:sz w:val="20"/>
                <w:szCs w:val="20"/>
                <w:lang w:val="ka-GE"/>
              </w:rPr>
              <w:t>შესრულებულია</w:t>
            </w:r>
          </w:p>
        </w:tc>
      </w:tr>
      <w:tr w:rsidR="002320CB" w:rsidRPr="00014D5C" w14:paraId="637BF2B0" w14:textId="77777777" w:rsidTr="001D5ACB">
        <w:tblPrEx>
          <w:tblLook w:val="0000" w:firstRow="0" w:lastRow="0" w:firstColumn="0" w:lastColumn="0" w:noHBand="0" w:noVBand="0"/>
        </w:tblPrEx>
        <w:trPr>
          <w:trHeight w:val="530"/>
        </w:trPr>
        <w:tc>
          <w:tcPr>
            <w:tcW w:w="900" w:type="dxa"/>
          </w:tcPr>
          <w:p w14:paraId="44D24942"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lastRenderedPageBreak/>
              <w:t>117.85</w:t>
            </w:r>
          </w:p>
        </w:tc>
        <w:tc>
          <w:tcPr>
            <w:tcW w:w="2397" w:type="dxa"/>
          </w:tcPr>
          <w:p w14:paraId="52513B79" w14:textId="77777777" w:rsidR="002320CB" w:rsidRPr="00151FC7" w:rsidRDefault="002320CB" w:rsidP="00197E21">
            <w:pPr>
              <w:spacing w:after="0" w:line="240" w:lineRule="auto"/>
              <w:rPr>
                <w:rFonts w:ascii="Sylfaen" w:hAnsi="Sylfaen"/>
                <w:b/>
                <w:bCs/>
                <w:sz w:val="20"/>
                <w:szCs w:val="20"/>
                <w:lang w:val="ka-GE"/>
              </w:rPr>
            </w:pPr>
            <w:r w:rsidRPr="00151FC7">
              <w:rPr>
                <w:rFonts w:ascii="Sylfaen" w:eastAsia="Sylfaen,Menlo Regular" w:hAnsi="Sylfaen" w:cs="Sylfaen,Menlo Regular"/>
                <w:bCs/>
                <w:sz w:val="20"/>
                <w:szCs w:val="20"/>
                <w:lang w:val="ka-GE"/>
              </w:rPr>
              <w:t>ეფექტური ზომები გაატაროს სასჯელაღსრულების დაწესებულებებში მყოფი არასრულწლოვანი პირების საგანმანათლებლო</w:t>
            </w:r>
            <w:r w:rsidRPr="00151FC7">
              <w:rPr>
                <w:rFonts w:ascii="Sylfaen" w:eastAsia="Sylfaen,Menlo Regular" w:hAnsi="Sylfaen" w:cs="Sylfaen,Menlo Regular"/>
                <w:b/>
                <w:bCs/>
                <w:sz w:val="20"/>
                <w:szCs w:val="20"/>
                <w:lang w:val="ka-GE"/>
              </w:rPr>
              <w:t xml:space="preserve"> </w:t>
            </w:r>
            <w:r w:rsidRPr="00151FC7">
              <w:rPr>
                <w:rFonts w:ascii="Sylfaen" w:eastAsia="Sylfaen,Menlo Regular" w:hAnsi="Sylfaen" w:cs="Sylfaen,Menlo Regular"/>
                <w:bCs/>
                <w:sz w:val="20"/>
                <w:szCs w:val="20"/>
                <w:lang w:val="ka-GE"/>
              </w:rPr>
              <w:t>დაწესებულებებთან წვდომის უზრუნველყოფის მიზნით</w:t>
            </w:r>
          </w:p>
          <w:p w14:paraId="11636A46" w14:textId="77777777" w:rsidR="002320CB" w:rsidRPr="00151FC7" w:rsidRDefault="002320CB" w:rsidP="00197E21">
            <w:pPr>
              <w:spacing w:after="0" w:line="240" w:lineRule="auto"/>
              <w:rPr>
                <w:rFonts w:ascii="Sylfaen" w:hAnsi="Sylfaen"/>
                <w:b/>
                <w:bCs/>
                <w:sz w:val="20"/>
                <w:szCs w:val="20"/>
                <w:lang w:val="ka-GE"/>
              </w:rPr>
            </w:pPr>
            <w:r w:rsidRPr="00151FC7">
              <w:rPr>
                <w:rFonts w:ascii="Sylfaen" w:hAnsi="Sylfaen"/>
                <w:b/>
                <w:bCs/>
                <w:sz w:val="20"/>
                <w:szCs w:val="20"/>
                <w:lang w:val="ka-GE"/>
              </w:rPr>
              <w:t>(Undertake effective measures to guarantee access to education for juveniles in the penitentiary system)</w:t>
            </w:r>
          </w:p>
        </w:tc>
        <w:tc>
          <w:tcPr>
            <w:tcW w:w="1563" w:type="dxa"/>
          </w:tcPr>
          <w:p w14:paraId="2DF0C6B0"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t>ხორვატია</w:t>
            </w:r>
          </w:p>
        </w:tc>
        <w:tc>
          <w:tcPr>
            <w:tcW w:w="1800" w:type="dxa"/>
          </w:tcPr>
          <w:p w14:paraId="09031DD1"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E814C7"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lang w:val="ka-GE"/>
              </w:rPr>
              <w:t xml:space="preserve">ზოგადი განათლების მიღება არასრულწლოვანი ბრალდებულებისთვის/მსჯავრდებულებისთვის ხორციელდება ოთხ პენიტენციურ დაწესებულებაში. ყველა პენიტენციურ დაწესებულებაში განთავსებულ არასრულწლოვან ბრალდებულს/მსჯავრდებულს აქვს შესაძლებლობა სკოლის საატესტატო და ერთიან ეროვნულ გამოცდებში მიიღოს მონაწილეობა. </w:t>
            </w:r>
            <w:r w:rsidRPr="00151FC7">
              <w:rPr>
                <w:rFonts w:ascii="Sylfaen" w:hAnsi="Sylfaen" w:cs="Sylfaen"/>
              </w:rPr>
              <w:t>უმაღლეს</w:t>
            </w:r>
            <w:r w:rsidRPr="00151FC7">
              <w:rPr>
                <w:rFonts w:ascii="Sylfaen" w:hAnsi="Sylfaen"/>
              </w:rPr>
              <w:t xml:space="preserve"> </w:t>
            </w:r>
            <w:r w:rsidRPr="00151FC7">
              <w:rPr>
                <w:rFonts w:ascii="Sylfaen" w:hAnsi="Sylfaen" w:cs="Sylfaen"/>
              </w:rPr>
              <w:t>სასწავლებელში</w:t>
            </w:r>
            <w:r w:rsidRPr="00151FC7">
              <w:rPr>
                <w:rFonts w:ascii="Sylfaen" w:hAnsi="Sylfaen"/>
              </w:rPr>
              <w:t xml:space="preserve"> </w:t>
            </w:r>
            <w:r w:rsidRPr="00151FC7">
              <w:rPr>
                <w:rFonts w:ascii="Sylfaen" w:hAnsi="Sylfaen" w:cs="Sylfaen"/>
              </w:rPr>
              <w:t>ჩარიცხვის</w:t>
            </w:r>
            <w:r w:rsidRPr="00151FC7">
              <w:rPr>
                <w:rFonts w:ascii="Sylfaen" w:hAnsi="Sylfaen"/>
              </w:rPr>
              <w:t xml:space="preserve"> </w:t>
            </w:r>
            <w:r w:rsidRPr="00151FC7">
              <w:rPr>
                <w:rFonts w:ascii="Sylfaen" w:hAnsi="Sylfaen" w:cs="Sylfaen"/>
              </w:rPr>
              <w:t>შემთხვევაში</w:t>
            </w:r>
            <w:r w:rsidRPr="00151FC7">
              <w:rPr>
                <w:rFonts w:ascii="Sylfaen" w:hAnsi="Sylfaen"/>
              </w:rPr>
              <w:t xml:space="preserve"> </w:t>
            </w:r>
            <w:r w:rsidRPr="00151FC7">
              <w:rPr>
                <w:rFonts w:ascii="Sylfaen" w:hAnsi="Sylfaen" w:cs="Sylfaen"/>
              </w:rPr>
              <w:t>კი</w:t>
            </w:r>
            <w:r w:rsidRPr="00151FC7">
              <w:rPr>
                <w:rFonts w:ascii="Sylfaen" w:hAnsi="Sylfaen"/>
              </w:rPr>
              <w:t xml:space="preserve"> </w:t>
            </w:r>
            <w:r w:rsidRPr="00151FC7">
              <w:rPr>
                <w:rFonts w:ascii="Sylfaen" w:hAnsi="Sylfaen" w:cs="Sylfaen"/>
              </w:rPr>
              <w:t>შეუძლია</w:t>
            </w:r>
            <w:r w:rsidRPr="00151FC7">
              <w:rPr>
                <w:rFonts w:ascii="Sylfaen" w:hAnsi="Sylfaen"/>
              </w:rPr>
              <w:t xml:space="preserve"> </w:t>
            </w:r>
            <w:r w:rsidRPr="00151FC7">
              <w:rPr>
                <w:rFonts w:ascii="Sylfaen" w:hAnsi="Sylfaen" w:cs="Sylfaen"/>
              </w:rPr>
              <w:t>დისტანციური</w:t>
            </w:r>
            <w:r w:rsidRPr="00151FC7">
              <w:rPr>
                <w:rFonts w:ascii="Sylfaen" w:hAnsi="Sylfaen"/>
              </w:rPr>
              <w:t xml:space="preserve"> </w:t>
            </w:r>
            <w:r w:rsidRPr="00151FC7">
              <w:rPr>
                <w:rFonts w:ascii="Sylfaen" w:hAnsi="Sylfaen" w:cs="Sylfaen"/>
              </w:rPr>
              <w:t>სწავლების</w:t>
            </w:r>
            <w:r w:rsidRPr="00151FC7">
              <w:rPr>
                <w:rFonts w:ascii="Sylfaen" w:hAnsi="Sylfaen"/>
              </w:rPr>
              <w:t xml:space="preserve"> </w:t>
            </w:r>
            <w:r w:rsidRPr="00151FC7">
              <w:rPr>
                <w:rFonts w:ascii="Sylfaen" w:hAnsi="Sylfaen" w:cs="Sylfaen"/>
              </w:rPr>
              <w:t>მეთოდის</w:t>
            </w:r>
            <w:r w:rsidRPr="00151FC7">
              <w:rPr>
                <w:rFonts w:ascii="Sylfaen" w:hAnsi="Sylfaen"/>
              </w:rPr>
              <w:t xml:space="preserve"> </w:t>
            </w:r>
            <w:r w:rsidRPr="00151FC7">
              <w:rPr>
                <w:rFonts w:ascii="Sylfaen" w:hAnsi="Sylfaen" w:cs="Sylfaen"/>
              </w:rPr>
              <w:t>საშუალებით</w:t>
            </w:r>
            <w:r w:rsidRPr="00151FC7">
              <w:rPr>
                <w:rFonts w:ascii="Sylfaen" w:hAnsi="Sylfaen"/>
              </w:rPr>
              <w:t xml:space="preserve"> </w:t>
            </w:r>
            <w:r w:rsidRPr="00151FC7">
              <w:rPr>
                <w:rFonts w:ascii="Sylfaen" w:hAnsi="Sylfaen" w:cs="Sylfaen"/>
              </w:rPr>
              <w:t>არასრულწლოვანთა</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განაგრძოს</w:t>
            </w:r>
            <w:r w:rsidRPr="00151FC7">
              <w:rPr>
                <w:rFonts w:ascii="Sylfaen" w:hAnsi="Sylfaen"/>
              </w:rPr>
              <w:t xml:space="preserve"> </w:t>
            </w:r>
            <w:r w:rsidRPr="00151FC7">
              <w:rPr>
                <w:rFonts w:ascii="Sylfaen" w:hAnsi="Sylfaen" w:cs="Sylfaen"/>
              </w:rPr>
              <w:t>სწავლა</w:t>
            </w:r>
            <w:r w:rsidRPr="00151FC7">
              <w:rPr>
                <w:rFonts w:ascii="Sylfaen" w:hAnsi="Sylfaen"/>
              </w:rPr>
              <w:t>.</w:t>
            </w:r>
          </w:p>
          <w:p w14:paraId="7871C558"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cs="Sylfaen"/>
              </w:rPr>
              <w:t>ასევე</w:t>
            </w:r>
            <w:r w:rsidRPr="00151FC7">
              <w:rPr>
                <w:rFonts w:ascii="Sylfaen" w:hAnsi="Sylfaen"/>
              </w:rPr>
              <w:t xml:space="preserve">, </w:t>
            </w:r>
            <w:r w:rsidRPr="00151FC7">
              <w:rPr>
                <w:rFonts w:ascii="Sylfaen" w:hAnsi="Sylfaen" w:cs="Sylfaen"/>
              </w:rPr>
              <w:t>არასრულწლოვან</w:t>
            </w:r>
            <w:r w:rsidRPr="00151FC7">
              <w:rPr>
                <w:rFonts w:ascii="Sylfaen" w:hAnsi="Sylfaen"/>
              </w:rPr>
              <w:t xml:space="preserve"> </w:t>
            </w:r>
            <w:r w:rsidRPr="00151FC7">
              <w:rPr>
                <w:rFonts w:ascii="Sylfaen" w:hAnsi="Sylfaen" w:cs="Sylfaen"/>
              </w:rPr>
              <w:t>მსჯავრდებულებს</w:t>
            </w:r>
            <w:r w:rsidRPr="00151FC7">
              <w:rPr>
                <w:rFonts w:ascii="Sylfaen" w:hAnsi="Sylfaen"/>
              </w:rPr>
              <w:t xml:space="preserve"> </w:t>
            </w:r>
            <w:r w:rsidRPr="00151FC7">
              <w:rPr>
                <w:rFonts w:ascii="Sylfaen" w:hAnsi="Sylfaen" w:cs="Sylfaen"/>
              </w:rPr>
              <w:t>საშუალება</w:t>
            </w:r>
            <w:r w:rsidRPr="00151FC7">
              <w:rPr>
                <w:rFonts w:ascii="Sylfaen" w:hAnsi="Sylfaen"/>
              </w:rPr>
              <w:t xml:space="preserve"> </w:t>
            </w:r>
            <w:r w:rsidRPr="00151FC7">
              <w:rPr>
                <w:rFonts w:ascii="Sylfaen" w:hAnsi="Sylfaen" w:cs="Sylfaen"/>
              </w:rPr>
              <w:t>აქვთ</w:t>
            </w:r>
            <w:r w:rsidRPr="00151FC7">
              <w:rPr>
                <w:rFonts w:ascii="Sylfaen" w:hAnsi="Sylfaen"/>
              </w:rPr>
              <w:t xml:space="preserve"> </w:t>
            </w:r>
            <w:r w:rsidRPr="00151FC7">
              <w:rPr>
                <w:rFonts w:ascii="Sylfaen" w:hAnsi="Sylfaen" w:cs="Sylfaen"/>
              </w:rPr>
              <w:t>მიიღონ</w:t>
            </w:r>
            <w:r w:rsidRPr="00151FC7">
              <w:rPr>
                <w:rFonts w:ascii="Sylfaen" w:hAnsi="Sylfaen"/>
              </w:rPr>
              <w:t xml:space="preserve"> </w:t>
            </w:r>
            <w:r w:rsidRPr="00151FC7">
              <w:rPr>
                <w:rFonts w:ascii="Sylfaen" w:hAnsi="Sylfaen" w:cs="Sylfaen"/>
              </w:rPr>
              <w:t>პროფესიული</w:t>
            </w:r>
            <w:r w:rsidRPr="00151FC7">
              <w:rPr>
                <w:rFonts w:ascii="Sylfaen" w:hAnsi="Sylfaen"/>
              </w:rPr>
              <w:t xml:space="preserve"> </w:t>
            </w:r>
            <w:r w:rsidRPr="00151FC7">
              <w:rPr>
                <w:rFonts w:ascii="Sylfaen" w:hAnsi="Sylfaen" w:cs="Sylfaen"/>
              </w:rPr>
              <w:t>განათლება</w:t>
            </w:r>
            <w:r w:rsidRPr="00151FC7">
              <w:rPr>
                <w:rFonts w:ascii="Sylfaen" w:hAnsi="Sylfaen"/>
              </w:rPr>
              <w:t xml:space="preserve">. </w:t>
            </w:r>
            <w:r w:rsidRPr="00151FC7">
              <w:rPr>
                <w:rFonts w:ascii="Sylfaen" w:hAnsi="Sylfaen" w:cs="Sylfaen"/>
              </w:rPr>
              <w:t>აღნიშნულ</w:t>
            </w:r>
            <w:r w:rsidRPr="00151FC7">
              <w:rPr>
                <w:rFonts w:ascii="Sylfaen" w:hAnsi="Sylfaen"/>
              </w:rPr>
              <w:t xml:space="preserve"> </w:t>
            </w:r>
            <w:r w:rsidRPr="00151FC7">
              <w:rPr>
                <w:rFonts w:ascii="Sylfaen" w:hAnsi="Sylfaen" w:cs="Sylfaen"/>
              </w:rPr>
              <w:t>პროცესს</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lastRenderedPageBreak/>
              <w:t>სახელმწიფო</w:t>
            </w:r>
            <w:r w:rsidRPr="00151FC7">
              <w:rPr>
                <w:rFonts w:ascii="Sylfaen" w:hAnsi="Sylfaen"/>
              </w:rPr>
              <w:t xml:space="preserve"> </w:t>
            </w:r>
            <w:r w:rsidRPr="00151FC7">
              <w:rPr>
                <w:rFonts w:ascii="Sylfaen" w:hAnsi="Sylfaen" w:cs="Sylfaen"/>
              </w:rPr>
              <w:t>კოლეჯები</w:t>
            </w:r>
            <w:r w:rsidRPr="00151FC7">
              <w:rPr>
                <w:rFonts w:ascii="Sylfaen" w:hAnsi="Sylfaen"/>
              </w:rPr>
              <w:t xml:space="preserve"> </w:t>
            </w:r>
            <w:r w:rsidRPr="00151FC7">
              <w:rPr>
                <w:rFonts w:ascii="Sylfaen" w:hAnsi="Sylfaen" w:cs="Sylfaen"/>
              </w:rPr>
              <w:t>უზრუნველყოფენ</w:t>
            </w:r>
            <w:r w:rsidRPr="00151FC7">
              <w:rPr>
                <w:rFonts w:ascii="Sylfaen" w:hAnsi="Sylfaen"/>
              </w:rPr>
              <w:t>.</w:t>
            </w:r>
          </w:p>
          <w:p w14:paraId="1D62D800" w14:textId="75BE378A" w:rsidR="004E483D" w:rsidRPr="004E483D" w:rsidRDefault="000360CD" w:rsidP="004E483D">
            <w:pPr>
              <w:pStyle w:val="ListParagraph"/>
              <w:spacing w:after="240" w:line="240" w:lineRule="auto"/>
              <w:ind w:left="0"/>
              <w:contextualSpacing w:val="0"/>
              <w:jc w:val="both"/>
              <w:rPr>
                <w:rFonts w:ascii="Sylfaen" w:hAnsi="Sylfaen"/>
                <w:lang w:val="ka-GE"/>
              </w:rPr>
            </w:pPr>
            <w:r w:rsidRPr="00151FC7">
              <w:rPr>
                <w:rFonts w:ascii="Sylfaen" w:hAnsi="Sylfaen"/>
              </w:rPr>
              <w:t xml:space="preserve">არასრულწლოვან ბრალდებულთა/მსჯავრდებულთა მიერ ზოგადი განათლების მიღება და პენიტენციურ დაწესებულებებში სასწავლო პროცესი დარეგულირებულია „არასრულწლოვან ბრალდებულთა/მსჯავრდებულთა სრული ზოგადი განათლების მიღებისა და საქართველოს სასჯელაღსრულებისა და პრობაციის სამინისტროს პენიტენციურ დაწესებულებებში მიმდინარე სასწავლო პროცესის რეგულირების წესის დამტკიცების შესახებ“ საქართველოს სასჯელაღსრულების და პრობაციის მინისტრისა და საქართველოს განათლების და მეცნიერების მინისტრის 2016 წლის 1 სექტემბრის </w:t>
            </w:r>
            <w:r w:rsidR="004E483D">
              <w:rPr>
                <w:rFonts w:ascii="Sylfaen" w:hAnsi="Sylfaen"/>
              </w:rPr>
              <w:t>№110/ნ/№124 ერთობლივი ბრძანებით</w:t>
            </w:r>
            <w:r w:rsidR="004E483D">
              <w:rPr>
                <w:rFonts w:ascii="Sylfaen" w:hAnsi="Sylfaen"/>
                <w:lang w:val="ka-GE"/>
              </w:rPr>
              <w:t>.</w:t>
            </w:r>
          </w:p>
          <w:p w14:paraId="4CB7AD69"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 xml:space="preserve">ამასთან, 2018 წლის 1 იანვრიდან არასრულწლოვანთა სარეაბილიტაციო დაწესებულებაში განთავსებული მსჯავრდებულები სარგებლობენ აკადემიური უმაღლესი განათლების პირველ საფეხურზე (ბაკალავრიატი) განათლების მიღების უფლებით. აღნიშნული </w:t>
            </w:r>
            <w:r w:rsidRPr="00151FC7">
              <w:rPr>
                <w:rFonts w:ascii="Sylfaen" w:hAnsi="Sylfaen"/>
                <w:lang w:val="ka-GE"/>
              </w:rPr>
              <w:t>უ</w:t>
            </w:r>
            <w:r w:rsidRPr="00151FC7">
              <w:rPr>
                <w:rFonts w:ascii="Sylfaen" w:hAnsi="Sylfaen"/>
              </w:rPr>
              <w:t xml:space="preserve">ფლებით სარგებლობის საკითხი დარეგულირებული არასრულწლოვანთა მართლმსაჯულების კოდექსით, „უმაღლესი განათლების შესახებ“ საქართველოს კანონითა და „მსჯავრდებულის მიერ აკადემიური უმაღლესი განათლების პირველ საფეხურზე (ბაკალავრიატი) განათლების მიღების წესისა და პირობების და შესაბამის სპეციალობათა ჩამონათვალის განსაზღვრის შესახებ“ საქართველოს სასჯელაღსრულებისა და პრობაციის </w:t>
            </w:r>
            <w:r w:rsidRPr="00151FC7">
              <w:rPr>
                <w:rFonts w:ascii="Sylfaen" w:hAnsi="Sylfaen"/>
              </w:rPr>
              <w:lastRenderedPageBreak/>
              <w:t>მინისტრისა და საქართველოს განათლებისა და მეცნიერების მინისტრის 2018 წლის 21 მარტის №72/№30/ნ ერთობლივი ბრძანებით.</w:t>
            </w:r>
          </w:p>
          <w:p w14:paraId="7CD169C3"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რაც შეეხება პროფესიულ განათლებას, მითითებული უფლებით სარგებლობის მიზნით გაფორმებულია შესაბამისი მემორანდუმი საქართველოს განათლებისა და მეცნიერების სამინისტროსთან.</w:t>
            </w:r>
          </w:p>
          <w:p w14:paraId="43D2EE16" w14:textId="59BE83C1" w:rsidR="000360CD" w:rsidRPr="00151FC7"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მსჯავრდებულთა მოზადებისა და გადამზადების პროცესის ეფექტიანობის უზრუნველყოფისთვის შეიქმნა მსჯავრდებულთა მოზადებისა და გადამზადების ცენტრი, რომელიც 2020 წლის 1 იანვრიდან ფუნქციონირებს. ცენტრის მიზანს წარმოადგენს მსჯავრდებულთა პროფესიული მომზადება და მათი დასაქმების მხარდაჭერა შესაბამის აქტორებთან თანამშრომლობით.</w:t>
            </w:r>
          </w:p>
          <w:p w14:paraId="3A89E6F9" w14:textId="77777777" w:rsidR="002320CB" w:rsidRPr="00151FC7" w:rsidRDefault="002320CB" w:rsidP="00197E21">
            <w:pPr>
              <w:spacing w:after="0" w:line="240" w:lineRule="auto"/>
              <w:rPr>
                <w:rFonts w:ascii="Sylfaen" w:hAnsi="Sylfaen"/>
                <w:sz w:val="20"/>
                <w:szCs w:val="20"/>
                <w:lang w:val="ka-GE"/>
              </w:rPr>
            </w:pPr>
          </w:p>
        </w:tc>
        <w:tc>
          <w:tcPr>
            <w:tcW w:w="1440" w:type="dxa"/>
          </w:tcPr>
          <w:p w14:paraId="576EC33C" w14:textId="2BD9653D" w:rsidR="002320CB" w:rsidRDefault="002320CB" w:rsidP="00197E21">
            <w:pPr>
              <w:autoSpaceDE w:val="0"/>
              <w:autoSpaceDN w:val="0"/>
              <w:adjustRightInd w:val="0"/>
              <w:spacing w:after="0" w:line="240" w:lineRule="auto"/>
              <w:jc w:val="left"/>
              <w:rPr>
                <w:rFonts w:ascii="Sylfaen" w:eastAsia="Sylfaen" w:hAnsi="Sylfaen" w:cs="Sylfaen"/>
                <w:sz w:val="20"/>
                <w:szCs w:val="20"/>
                <w:lang w:val="ka-GE"/>
              </w:rPr>
            </w:pPr>
            <w:r w:rsidRPr="00151FC7">
              <w:rPr>
                <w:rFonts w:ascii="Sylfaen" w:eastAsia="Sylfaen" w:hAnsi="Sylfaen" w:cs="Sylfaen"/>
                <w:sz w:val="20"/>
                <w:szCs w:val="20"/>
                <w:lang w:val="ka-GE"/>
              </w:rPr>
              <w:lastRenderedPageBreak/>
              <w:t xml:space="preserve">იუსტიციის </w:t>
            </w:r>
            <w:r w:rsidR="00151FC7">
              <w:rPr>
                <w:rFonts w:ascii="Sylfaen" w:eastAsia="Sylfaen" w:hAnsi="Sylfaen" w:cs="Sylfaen"/>
                <w:sz w:val="20"/>
                <w:szCs w:val="20"/>
                <w:lang w:val="ka-GE"/>
              </w:rPr>
              <w:t>სამინისტრო</w:t>
            </w:r>
          </w:p>
          <w:p w14:paraId="4E0DAC4D" w14:textId="1FE0C6B8" w:rsidR="004E483D" w:rsidRDefault="004E483D" w:rsidP="00197E21">
            <w:pPr>
              <w:autoSpaceDE w:val="0"/>
              <w:autoSpaceDN w:val="0"/>
              <w:adjustRightInd w:val="0"/>
              <w:spacing w:after="0" w:line="240" w:lineRule="auto"/>
              <w:jc w:val="left"/>
              <w:rPr>
                <w:rFonts w:ascii="Sylfaen" w:eastAsia="Sylfaen" w:hAnsi="Sylfaen" w:cs="Sylfaen"/>
                <w:sz w:val="20"/>
                <w:szCs w:val="20"/>
                <w:lang w:val="ka-GE"/>
              </w:rPr>
            </w:pPr>
          </w:p>
          <w:p w14:paraId="0D343A8B" w14:textId="22AF27FE" w:rsidR="004E483D" w:rsidRPr="00151FC7" w:rsidRDefault="004E483D" w:rsidP="00197E21">
            <w:pPr>
              <w:autoSpaceDE w:val="0"/>
              <w:autoSpaceDN w:val="0"/>
              <w:adjustRightInd w:val="0"/>
              <w:spacing w:after="0" w:line="240" w:lineRule="auto"/>
              <w:jc w:val="left"/>
              <w:rPr>
                <w:rFonts w:ascii="Sylfaen" w:eastAsia="Sylfaen" w:hAnsi="Sylfaen" w:cs="Sylfaen"/>
                <w:sz w:val="20"/>
                <w:szCs w:val="20"/>
                <w:lang w:val="ka-GE"/>
              </w:rPr>
            </w:pPr>
            <w:r>
              <w:rPr>
                <w:rFonts w:ascii="Sylfaen" w:eastAsia="Sylfaen" w:hAnsi="Sylfaen" w:cs="Sylfaen"/>
                <w:sz w:val="20"/>
                <w:szCs w:val="20"/>
                <w:lang w:val="ka-GE"/>
              </w:rPr>
              <w:t>განათლების, მეცნიერების, კულტურისა და სპორტის სამინისტრო</w:t>
            </w:r>
          </w:p>
          <w:p w14:paraId="4F44BA66" w14:textId="77777777" w:rsidR="002320CB" w:rsidRPr="00151FC7"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1AAFC096" w14:textId="26651C18" w:rsidR="002320CB" w:rsidRPr="004E483D" w:rsidRDefault="004E483D"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014D5C" w14:paraId="22954E7A" w14:textId="77777777" w:rsidTr="001D5ACB">
        <w:tblPrEx>
          <w:tblLook w:val="0000" w:firstRow="0" w:lastRow="0" w:firstColumn="0" w:lastColumn="0" w:noHBand="0" w:noVBand="0"/>
        </w:tblPrEx>
        <w:trPr>
          <w:trHeight w:val="530"/>
        </w:trPr>
        <w:tc>
          <w:tcPr>
            <w:tcW w:w="900" w:type="dxa"/>
          </w:tcPr>
          <w:p w14:paraId="251A2C9F"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117.86</w:t>
            </w:r>
          </w:p>
        </w:tc>
        <w:tc>
          <w:tcPr>
            <w:tcW w:w="2397" w:type="dxa"/>
          </w:tcPr>
          <w:p w14:paraId="782E8BB4" w14:textId="77777777" w:rsidR="002320CB" w:rsidRPr="00014D5C" w:rsidRDefault="002320CB" w:rsidP="00197E21">
            <w:pPr>
              <w:spacing w:after="0" w:line="240" w:lineRule="auto"/>
              <w:rPr>
                <w:rFonts w:ascii="Sylfaen" w:hAnsi="Sylfaen"/>
                <w:bCs/>
                <w:sz w:val="20"/>
                <w:szCs w:val="20"/>
                <w:lang w:val="ka-GE"/>
              </w:rPr>
            </w:pPr>
            <w:r w:rsidRPr="00014D5C">
              <w:rPr>
                <w:rFonts w:ascii="Sylfaen" w:eastAsia="Sylfaen,Menlo Regular" w:hAnsi="Sylfaen" w:cs="Sylfaen,Menlo Regular"/>
                <w:bCs/>
                <w:sz w:val="20"/>
                <w:szCs w:val="20"/>
                <w:lang w:val="ka-GE"/>
              </w:rPr>
              <w:t>ადამიანის უფლებათა საერთაშორისო 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14:paraId="2CB25E38" w14:textId="77777777" w:rsidR="002320CB" w:rsidRPr="00014D5C" w:rsidRDefault="002320CB" w:rsidP="00197E21">
            <w:pPr>
              <w:spacing w:after="0" w:line="240" w:lineRule="auto"/>
              <w:rPr>
                <w:rFonts w:ascii="Sylfaen" w:hAnsi="Sylfaen"/>
                <w:b/>
                <w:bCs/>
                <w:sz w:val="20"/>
                <w:szCs w:val="20"/>
                <w:lang w:val="ka-GE"/>
              </w:rPr>
            </w:pPr>
            <w:r w:rsidRPr="00014D5C">
              <w:rPr>
                <w:rFonts w:ascii="Sylfaen" w:hAnsi="Sylfaen"/>
                <w:b/>
                <w:bCs/>
                <w:sz w:val="20"/>
                <w:szCs w:val="20"/>
                <w:lang w:val="ka-GE"/>
              </w:rPr>
              <w:t>(</w:t>
            </w:r>
            <w:r w:rsidRPr="00014D5C">
              <w:rPr>
                <w:rFonts w:ascii="Sylfaen" w:hAnsi="Sylfaen"/>
                <w:b/>
                <w:bCs/>
                <w:sz w:val="20"/>
                <w:szCs w:val="20"/>
              </w:rPr>
              <w:t xml:space="preserve">Provide, in accordance with its respective obligations under international human </w:t>
            </w:r>
            <w:r w:rsidRPr="00014D5C">
              <w:rPr>
                <w:rFonts w:ascii="Sylfaen" w:hAnsi="Sylfaen"/>
                <w:b/>
                <w:bCs/>
                <w:sz w:val="20"/>
                <w:szCs w:val="20"/>
              </w:rPr>
              <w:lastRenderedPageBreak/>
              <w:t>rights law, effective protection to the family as the natural and fundamental unit of the society</w:t>
            </w:r>
            <w:r w:rsidRPr="00014D5C">
              <w:rPr>
                <w:rFonts w:ascii="Sylfaen" w:hAnsi="Sylfaen"/>
                <w:b/>
                <w:bCs/>
                <w:sz w:val="20"/>
                <w:szCs w:val="20"/>
                <w:lang w:val="ka-GE"/>
              </w:rPr>
              <w:t>)</w:t>
            </w:r>
          </w:p>
        </w:tc>
        <w:tc>
          <w:tcPr>
            <w:tcW w:w="1563" w:type="dxa"/>
          </w:tcPr>
          <w:p w14:paraId="51D55E7D"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ეგვიპტე</w:t>
            </w:r>
          </w:p>
        </w:tc>
        <w:tc>
          <w:tcPr>
            <w:tcW w:w="1800" w:type="dxa"/>
          </w:tcPr>
          <w:p w14:paraId="0196BA94"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5D12F" w14:textId="77777777" w:rsidR="004E483D" w:rsidRDefault="008E104B" w:rsidP="004E483D">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საქართველოს კონსტიტუციაში </w:t>
            </w:r>
            <w:r w:rsidR="00F07E3C">
              <w:rPr>
                <w:rFonts w:ascii="Sylfaen" w:hAnsi="Sylfaen"/>
                <w:color w:val="000000"/>
                <w:sz w:val="20"/>
                <w:szCs w:val="20"/>
                <w:lang w:val="ka-GE"/>
              </w:rPr>
              <w:t>2017 წელს შეტანილი</w:t>
            </w:r>
            <w:r>
              <w:rPr>
                <w:rFonts w:ascii="Sylfaen" w:hAnsi="Sylfaen"/>
                <w:color w:val="000000"/>
                <w:sz w:val="20"/>
                <w:szCs w:val="20"/>
                <w:lang w:val="ka-GE"/>
              </w:rPr>
              <w:t xml:space="preserve"> ცვლილებების თანახმად, </w:t>
            </w:r>
            <w:r w:rsidRPr="008E104B">
              <w:rPr>
                <w:rFonts w:ascii="Sylfaen" w:hAnsi="Sylfaen"/>
                <w:color w:val="000000"/>
                <w:sz w:val="20"/>
                <w:szCs w:val="20"/>
                <w:lang w:val="ka-GE"/>
              </w:rPr>
              <w:t>სახელმწიფო ზრუნავს ადამიანის ჯანმრთელობისა და სოციალურ დაცვაზე, საარსებო მინიმუმითა და ღირსეული საცხოვრებლით უზრუნველყოფაზე, ოჯახის კეთილდღეობის დაცვაზე. სახელმწიფო ხელს უწყობს მოქალაქეს დასაქმებაში. საარსებო მინიმუმის უზრუნველყოფის პირობები განი</w:t>
            </w:r>
            <w:r>
              <w:rPr>
                <w:rFonts w:ascii="Sylfaen" w:hAnsi="Sylfaen"/>
                <w:color w:val="000000"/>
                <w:sz w:val="20"/>
                <w:szCs w:val="20"/>
                <w:lang w:val="ka-GE"/>
              </w:rPr>
              <w:t>საზღვრება კანონით (5.4 მუხლი).</w:t>
            </w:r>
            <w:r w:rsidR="00F07E3C">
              <w:rPr>
                <w:rFonts w:ascii="Sylfaen" w:hAnsi="Sylfaen"/>
                <w:color w:val="000000"/>
                <w:sz w:val="20"/>
                <w:szCs w:val="20"/>
                <w:lang w:val="ka-GE"/>
              </w:rPr>
              <w:t xml:space="preserve"> </w:t>
            </w:r>
          </w:p>
          <w:p w14:paraId="79480BF8" w14:textId="77777777" w:rsidR="004E483D" w:rsidRDefault="004E483D" w:rsidP="004E483D">
            <w:pPr>
              <w:pStyle w:val="NormalWeb"/>
              <w:spacing w:before="45" w:beforeAutospacing="0" w:after="45" w:afterAutospacing="0"/>
              <w:jc w:val="both"/>
              <w:rPr>
                <w:rFonts w:ascii="Sylfaen" w:hAnsi="Sylfaen"/>
                <w:color w:val="000000"/>
                <w:sz w:val="20"/>
                <w:szCs w:val="20"/>
                <w:lang w:val="ka-GE"/>
              </w:rPr>
            </w:pPr>
          </w:p>
          <w:p w14:paraId="0E807917" w14:textId="53B24684" w:rsidR="002320CB" w:rsidRPr="00F07E3C" w:rsidRDefault="002320CB" w:rsidP="004E483D">
            <w:pPr>
              <w:pStyle w:val="NormalWeb"/>
              <w:spacing w:before="45" w:beforeAutospacing="0" w:after="45" w:afterAutospacing="0"/>
              <w:jc w:val="both"/>
              <w:rPr>
                <w:rFonts w:ascii="Sylfaen" w:hAnsi="Sylfaen"/>
                <w:color w:val="000000"/>
                <w:sz w:val="20"/>
                <w:szCs w:val="20"/>
                <w:lang w:val="ka-GE"/>
              </w:rPr>
            </w:pPr>
            <w:r w:rsidRPr="00014D5C">
              <w:rPr>
                <w:rFonts w:ascii="Sylfaen" w:hAnsi="Sylfaen"/>
                <w:color w:val="000000"/>
                <w:sz w:val="20"/>
                <w:szCs w:val="20"/>
              </w:rPr>
              <w:t>სიღატაკის</w:t>
            </w:r>
            <w:r w:rsidRPr="00014D5C">
              <w:rPr>
                <w:rFonts w:ascii="Verdana" w:hAnsi="Verdana"/>
                <w:color w:val="000000"/>
                <w:sz w:val="20"/>
                <w:szCs w:val="20"/>
              </w:rPr>
              <w:t xml:space="preserve"> </w:t>
            </w:r>
            <w:r w:rsidRPr="00014D5C">
              <w:rPr>
                <w:rFonts w:ascii="Sylfaen" w:hAnsi="Sylfaen"/>
                <w:color w:val="000000"/>
                <w:sz w:val="20"/>
                <w:szCs w:val="20"/>
              </w:rPr>
              <w:t>დონის</w:t>
            </w:r>
            <w:r w:rsidRPr="00014D5C">
              <w:rPr>
                <w:rFonts w:ascii="Verdana" w:hAnsi="Verdana"/>
                <w:color w:val="000000"/>
                <w:sz w:val="20"/>
                <w:szCs w:val="20"/>
              </w:rPr>
              <w:t xml:space="preserve"> </w:t>
            </w:r>
            <w:r w:rsidRPr="00014D5C">
              <w:rPr>
                <w:rFonts w:ascii="Sylfaen" w:hAnsi="Sylfaen"/>
                <w:color w:val="000000"/>
                <w:sz w:val="20"/>
                <w:szCs w:val="20"/>
              </w:rPr>
              <w:t>შემცირება</w:t>
            </w:r>
            <w:r w:rsidRPr="00014D5C">
              <w:rPr>
                <w:rFonts w:ascii="Sylfaen" w:hAnsi="Sylfaen"/>
                <w:color w:val="000000"/>
                <w:sz w:val="20"/>
                <w:szCs w:val="20"/>
                <w:lang w:val="ka-GE"/>
              </w:rPr>
              <w:t>/</w:t>
            </w:r>
            <w:r w:rsidRPr="00014D5C">
              <w:rPr>
                <w:rFonts w:ascii="Sylfaen" w:hAnsi="Sylfaen"/>
                <w:color w:val="000000"/>
                <w:sz w:val="20"/>
                <w:szCs w:val="20"/>
              </w:rPr>
              <w:t>პრევენციის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საარსებო</w:t>
            </w:r>
            <w:r w:rsidRPr="00014D5C">
              <w:rPr>
                <w:rFonts w:ascii="Verdana" w:hAnsi="Verdana"/>
                <w:color w:val="000000"/>
                <w:sz w:val="20"/>
                <w:szCs w:val="20"/>
              </w:rPr>
              <w:t xml:space="preserve"> </w:t>
            </w:r>
            <w:r w:rsidRPr="00014D5C">
              <w:rPr>
                <w:rFonts w:ascii="Sylfaen" w:hAnsi="Sylfaen"/>
                <w:color w:val="000000"/>
                <w:sz w:val="20"/>
                <w:szCs w:val="20"/>
              </w:rPr>
              <w:t>შემწეობით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რომლის</w:t>
            </w:r>
            <w:r w:rsidRPr="00014D5C">
              <w:rPr>
                <w:rFonts w:ascii="Verdana" w:hAnsi="Verdana"/>
                <w:color w:val="000000"/>
                <w:sz w:val="20"/>
                <w:szCs w:val="20"/>
              </w:rPr>
              <w:t xml:space="preserve"> </w:t>
            </w:r>
            <w:r w:rsidRPr="00014D5C">
              <w:rPr>
                <w:rFonts w:ascii="Sylfaen" w:hAnsi="Sylfaen"/>
                <w:color w:val="000000"/>
                <w:sz w:val="20"/>
                <w:szCs w:val="20"/>
              </w:rPr>
              <w:lastRenderedPageBreak/>
              <w:t>მიზანია</w:t>
            </w:r>
            <w:r w:rsidRPr="00014D5C">
              <w:rPr>
                <w:rFonts w:ascii="Verdana" w:hAnsi="Verdana"/>
                <w:color w:val="000000"/>
                <w:sz w:val="20"/>
                <w:szCs w:val="20"/>
              </w:rPr>
              <w:t xml:space="preserve"> </w:t>
            </w:r>
            <w:r w:rsidRPr="00014D5C">
              <w:rPr>
                <w:rFonts w:ascii="Sylfaen" w:hAnsi="Sylfaen"/>
                <w:color w:val="000000"/>
                <w:sz w:val="20"/>
                <w:szCs w:val="20"/>
              </w:rPr>
              <w:t>შეფასების</w:t>
            </w:r>
            <w:r w:rsidRPr="00014D5C">
              <w:rPr>
                <w:rFonts w:ascii="Verdana" w:hAnsi="Verdana"/>
                <w:color w:val="000000"/>
                <w:sz w:val="20"/>
                <w:szCs w:val="20"/>
              </w:rPr>
              <w:t xml:space="preserve"> </w:t>
            </w:r>
            <w:r w:rsidRPr="00014D5C">
              <w:rPr>
                <w:rFonts w:ascii="Sylfaen" w:hAnsi="Sylfaen"/>
                <w:color w:val="000000"/>
                <w:sz w:val="20"/>
                <w:szCs w:val="20"/>
              </w:rPr>
              <w:t>სისტემით</w:t>
            </w:r>
            <w:r w:rsidRPr="00014D5C">
              <w:rPr>
                <w:rFonts w:ascii="Verdana" w:hAnsi="Verdana"/>
                <w:color w:val="000000"/>
                <w:sz w:val="20"/>
                <w:szCs w:val="20"/>
              </w:rPr>
              <w:t xml:space="preserve"> </w:t>
            </w:r>
            <w:r w:rsidRPr="00014D5C">
              <w:rPr>
                <w:rFonts w:ascii="Sylfaen" w:hAnsi="Sylfaen"/>
                <w:color w:val="000000"/>
                <w:sz w:val="20"/>
                <w:szCs w:val="20"/>
              </w:rPr>
              <w:t>იდენტიფიცირებული</w:t>
            </w:r>
            <w:r w:rsidRPr="00014D5C">
              <w:rPr>
                <w:rFonts w:ascii="Verdana" w:hAnsi="Verdana"/>
                <w:color w:val="000000"/>
                <w:sz w:val="20"/>
                <w:szCs w:val="20"/>
              </w:rPr>
              <w:t xml:space="preserve"> </w:t>
            </w:r>
            <w:r w:rsidRPr="00014D5C">
              <w:rPr>
                <w:rFonts w:ascii="Sylfaen" w:hAnsi="Sylfaen"/>
                <w:color w:val="000000"/>
                <w:sz w:val="20"/>
                <w:szCs w:val="20"/>
              </w:rPr>
              <w:t>ღატაკი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w:t>
            </w:r>
            <w:r w:rsidRPr="00014D5C">
              <w:rPr>
                <w:rFonts w:ascii="Verdana" w:hAnsi="Verdana"/>
                <w:color w:val="000000"/>
                <w:sz w:val="20"/>
                <w:szCs w:val="20"/>
              </w:rPr>
              <w:t>-</w:t>
            </w:r>
            <w:r w:rsidRPr="00014D5C">
              <w:rPr>
                <w:rFonts w:ascii="Sylfaen" w:hAnsi="Sylfaen"/>
                <w:color w:val="000000"/>
                <w:sz w:val="20"/>
                <w:szCs w:val="20"/>
              </w:rPr>
              <w:t>ეკონომი</w:t>
            </w:r>
            <w:r w:rsidRPr="00014D5C">
              <w:rPr>
                <w:rFonts w:ascii="Verdana" w:hAnsi="Verdana"/>
                <w:color w:val="000000"/>
                <w:sz w:val="20"/>
                <w:szCs w:val="20"/>
              </w:rPr>
              <w:softHyphen/>
            </w:r>
            <w:r w:rsidRPr="00014D5C">
              <w:rPr>
                <w:rFonts w:ascii="Sylfaen" w:hAnsi="Sylfaen"/>
                <w:color w:val="000000"/>
                <w:sz w:val="20"/>
                <w:szCs w:val="20"/>
              </w:rPr>
              <w:t>კური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განსაკუთრებით</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გაძლიერება</w:t>
            </w:r>
            <w:r w:rsidRPr="00014D5C">
              <w:rPr>
                <w:rFonts w:ascii="Sylfaen" w:hAnsi="Sylfaen"/>
                <w:color w:val="000000"/>
                <w:sz w:val="20"/>
                <w:szCs w:val="20"/>
                <w:lang w:val="ka-GE"/>
              </w:rPr>
              <w:t>)</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ორიენტირებულია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დახმარებაზე</w:t>
            </w:r>
            <w:r w:rsidRPr="00014D5C">
              <w:rPr>
                <w:rFonts w:ascii="Verdana" w:hAnsi="Verdana"/>
                <w:color w:val="000000"/>
                <w:sz w:val="20"/>
                <w:szCs w:val="20"/>
              </w:rPr>
              <w:t xml:space="preserve">. </w:t>
            </w:r>
            <w:r w:rsidRPr="00014D5C">
              <w:rPr>
                <w:rFonts w:ascii="Sylfaen" w:hAnsi="Sylfaen"/>
                <w:color w:val="000000"/>
                <w:sz w:val="20"/>
                <w:szCs w:val="20"/>
              </w:rPr>
              <w:t>დემოგრაფიული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გაუმჯობესების</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რაც</w:t>
            </w:r>
            <w:r w:rsidRPr="00014D5C">
              <w:rPr>
                <w:rFonts w:ascii="Verdana" w:hAnsi="Verdana"/>
                <w:color w:val="000000"/>
                <w:sz w:val="20"/>
                <w:szCs w:val="20"/>
              </w:rPr>
              <w:t xml:space="preserve"> </w:t>
            </w:r>
            <w:r w:rsidRPr="00014D5C">
              <w:rPr>
                <w:rFonts w:ascii="Sylfaen" w:hAnsi="Sylfaen"/>
                <w:color w:val="000000"/>
                <w:sz w:val="20"/>
                <w:szCs w:val="20"/>
              </w:rPr>
              <w:t>გულისხმობს</w:t>
            </w:r>
            <w:r w:rsidRPr="00014D5C">
              <w:rPr>
                <w:rFonts w:ascii="Verdana" w:hAnsi="Verdana"/>
                <w:color w:val="000000"/>
                <w:sz w:val="20"/>
                <w:szCs w:val="20"/>
              </w:rPr>
              <w:t xml:space="preserve"> </w:t>
            </w:r>
            <w:r w:rsidRPr="00014D5C">
              <w:rPr>
                <w:rFonts w:ascii="Sylfaen" w:hAnsi="Sylfaen"/>
                <w:color w:val="000000"/>
                <w:sz w:val="20"/>
                <w:szCs w:val="20"/>
              </w:rPr>
              <w:t>ყოველთვიური</w:t>
            </w:r>
            <w:r w:rsidRPr="00014D5C">
              <w:rPr>
                <w:rFonts w:ascii="Verdana" w:hAnsi="Verdana"/>
                <w:color w:val="000000"/>
                <w:sz w:val="20"/>
                <w:szCs w:val="20"/>
              </w:rPr>
              <w:t xml:space="preserve"> </w:t>
            </w:r>
            <w:r w:rsidRPr="00014D5C">
              <w:rPr>
                <w:rFonts w:ascii="Sylfaen" w:hAnsi="Sylfaen"/>
                <w:color w:val="000000"/>
                <w:sz w:val="20"/>
                <w:szCs w:val="20"/>
              </w:rPr>
              <w:t>ფულადი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გაცემას</w:t>
            </w:r>
            <w:r w:rsidRPr="00014D5C">
              <w:rPr>
                <w:rFonts w:ascii="Verdana" w:hAnsi="Verdana"/>
                <w:color w:val="000000"/>
                <w:sz w:val="20"/>
                <w:szCs w:val="20"/>
              </w:rPr>
              <w:t xml:space="preserve"> </w:t>
            </w:r>
            <w:r w:rsidRPr="00014D5C">
              <w:rPr>
                <w:rFonts w:ascii="Sylfaen" w:hAnsi="Sylfaen"/>
                <w:color w:val="000000"/>
                <w:sz w:val="20"/>
                <w:szCs w:val="20"/>
              </w:rPr>
              <w:t>მესამე</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მომდევნო</w:t>
            </w:r>
            <w:r w:rsidRPr="00014D5C">
              <w:rPr>
                <w:rFonts w:ascii="Verdana" w:hAnsi="Verdana"/>
                <w:color w:val="000000"/>
                <w:sz w:val="20"/>
                <w:szCs w:val="20"/>
              </w:rPr>
              <w:t xml:space="preserve"> </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რეგიონებში</w:t>
            </w:r>
            <w:r w:rsidRPr="00014D5C">
              <w:rPr>
                <w:rFonts w:ascii="Verdana" w:hAnsi="Verdana"/>
                <w:color w:val="000000"/>
                <w:sz w:val="20"/>
                <w:szCs w:val="20"/>
              </w:rPr>
              <w:t xml:space="preserve">, </w:t>
            </w:r>
            <w:r w:rsidRPr="00014D5C">
              <w:rPr>
                <w:rFonts w:ascii="Sylfaen" w:hAnsi="Sylfaen"/>
                <w:color w:val="000000"/>
                <w:sz w:val="20"/>
                <w:szCs w:val="20"/>
              </w:rPr>
              <w:t>სადაც</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მატება</w:t>
            </w:r>
            <w:r w:rsidRPr="00014D5C">
              <w:rPr>
                <w:rFonts w:ascii="Verdana" w:hAnsi="Verdana"/>
                <w:color w:val="000000"/>
                <w:sz w:val="20"/>
                <w:szCs w:val="20"/>
              </w:rPr>
              <w:t xml:space="preserve"> </w:t>
            </w:r>
            <w:r w:rsidRPr="00014D5C">
              <w:rPr>
                <w:rFonts w:ascii="Sylfaen" w:hAnsi="Sylfaen"/>
                <w:color w:val="000000"/>
                <w:sz w:val="20"/>
                <w:szCs w:val="20"/>
              </w:rPr>
              <w:t>არ</w:t>
            </w:r>
            <w:r w:rsidRPr="00014D5C">
              <w:rPr>
                <w:rFonts w:ascii="Verdana" w:hAnsi="Verdana"/>
                <w:color w:val="000000"/>
                <w:sz w:val="20"/>
                <w:szCs w:val="20"/>
              </w:rPr>
              <w:t xml:space="preserve"> </w:t>
            </w:r>
            <w:r w:rsidRPr="00014D5C">
              <w:rPr>
                <w:rFonts w:ascii="Sylfaen" w:hAnsi="Sylfaen"/>
                <w:color w:val="000000"/>
                <w:sz w:val="20"/>
                <w:szCs w:val="20"/>
              </w:rPr>
              <w:t>აღინიშნება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ფულად</w:t>
            </w:r>
            <w:r w:rsidRPr="00014D5C">
              <w:rPr>
                <w:rFonts w:ascii="Verdana" w:hAnsi="Verdana"/>
                <w:color w:val="000000"/>
                <w:sz w:val="20"/>
                <w:szCs w:val="20"/>
              </w:rPr>
              <w:t xml:space="preserve"> </w:t>
            </w:r>
            <w:r w:rsidRPr="00014D5C">
              <w:rPr>
                <w:rFonts w:ascii="Sylfaen" w:hAnsi="Sylfaen"/>
                <w:color w:val="000000"/>
                <w:sz w:val="20"/>
                <w:szCs w:val="20"/>
              </w:rPr>
              <w:t>დახმარებას</w:t>
            </w:r>
            <w:r w:rsidRPr="00014D5C">
              <w:rPr>
                <w:rFonts w:ascii="Verdana" w:hAnsi="Verdana"/>
                <w:color w:val="000000"/>
                <w:sz w:val="20"/>
                <w:szCs w:val="20"/>
              </w:rPr>
              <w:t xml:space="preserve"> </w:t>
            </w:r>
            <w:r w:rsidRPr="00014D5C">
              <w:rPr>
                <w:rFonts w:ascii="Sylfaen" w:hAnsi="Sylfaen"/>
                <w:color w:val="000000"/>
                <w:sz w:val="20"/>
                <w:szCs w:val="20"/>
              </w:rPr>
              <w:t>ყოველ</w:t>
            </w:r>
            <w:r w:rsidRPr="00014D5C">
              <w:rPr>
                <w:rFonts w:ascii="Verdana" w:hAnsi="Verdana"/>
                <w:color w:val="000000"/>
                <w:sz w:val="20"/>
                <w:szCs w:val="20"/>
              </w:rPr>
              <w:t xml:space="preserve"> </w:t>
            </w:r>
            <w:r w:rsidRPr="00014D5C">
              <w:rPr>
                <w:rFonts w:ascii="Sylfaen" w:hAnsi="Sylfaen"/>
                <w:color w:val="000000"/>
                <w:sz w:val="20"/>
                <w:szCs w:val="20"/>
              </w:rPr>
              <w:t>ახალშობილზე</w:t>
            </w:r>
            <w:r w:rsidRPr="00014D5C">
              <w:rPr>
                <w:rFonts w:ascii="Verdana" w:hAnsi="Verdana"/>
                <w:color w:val="000000"/>
                <w:sz w:val="20"/>
                <w:szCs w:val="20"/>
              </w:rPr>
              <w:t xml:space="preserve">, </w:t>
            </w:r>
            <w:r w:rsidRPr="00014D5C">
              <w:rPr>
                <w:rFonts w:ascii="Sylfaen" w:hAnsi="Sylfaen"/>
                <w:color w:val="000000"/>
                <w:sz w:val="20"/>
                <w:szCs w:val="20"/>
              </w:rPr>
              <w:t>რომელთა</w:t>
            </w:r>
            <w:r w:rsidRPr="00014D5C">
              <w:rPr>
                <w:rFonts w:ascii="Verdana" w:hAnsi="Verdana"/>
                <w:color w:val="000000"/>
                <w:sz w:val="20"/>
                <w:szCs w:val="20"/>
              </w:rPr>
              <w:t xml:space="preserve"> </w:t>
            </w:r>
            <w:r w:rsidRPr="00014D5C">
              <w:rPr>
                <w:rFonts w:ascii="Sylfaen" w:hAnsi="Sylfaen"/>
                <w:color w:val="000000"/>
                <w:sz w:val="20"/>
                <w:szCs w:val="20"/>
              </w:rPr>
              <w:t>ერთ</w:t>
            </w:r>
            <w:r w:rsidRPr="00014D5C">
              <w:rPr>
                <w:rFonts w:ascii="Verdana" w:hAnsi="Verdana"/>
                <w:color w:val="000000"/>
                <w:sz w:val="20"/>
                <w:szCs w:val="20"/>
              </w:rPr>
              <w:t>-</w:t>
            </w:r>
            <w:r w:rsidRPr="00014D5C">
              <w:rPr>
                <w:rFonts w:ascii="Sylfaen" w:hAnsi="Sylfaen"/>
                <w:color w:val="000000"/>
                <w:sz w:val="20"/>
                <w:szCs w:val="20"/>
              </w:rPr>
              <w:t>ერთ</w:t>
            </w:r>
            <w:r w:rsidRPr="00014D5C">
              <w:rPr>
                <w:rFonts w:ascii="Verdana" w:hAnsi="Verdana"/>
                <w:color w:val="000000"/>
                <w:sz w:val="20"/>
                <w:szCs w:val="20"/>
              </w:rPr>
              <w:t xml:space="preserve"> </w:t>
            </w:r>
            <w:r w:rsidRPr="00014D5C">
              <w:rPr>
                <w:rFonts w:ascii="Sylfaen" w:hAnsi="Sylfaen"/>
                <w:color w:val="000000"/>
                <w:sz w:val="20"/>
                <w:szCs w:val="20"/>
              </w:rPr>
              <w:t>მშობელს</w:t>
            </w:r>
            <w:r w:rsidRPr="00014D5C">
              <w:rPr>
                <w:rFonts w:ascii="Verdana" w:hAnsi="Verdana"/>
                <w:color w:val="000000"/>
                <w:sz w:val="20"/>
                <w:szCs w:val="20"/>
              </w:rPr>
              <w:t xml:space="preserve"> </w:t>
            </w:r>
            <w:r w:rsidRPr="00014D5C">
              <w:rPr>
                <w:rFonts w:ascii="Sylfaen" w:hAnsi="Sylfaen"/>
                <w:color w:val="000000"/>
                <w:sz w:val="20"/>
                <w:szCs w:val="20"/>
              </w:rPr>
              <w:t>აქვს</w:t>
            </w:r>
            <w:r w:rsidRPr="00014D5C">
              <w:rPr>
                <w:rFonts w:ascii="Verdana" w:hAnsi="Verdana"/>
                <w:color w:val="000000"/>
                <w:sz w:val="20"/>
                <w:szCs w:val="20"/>
              </w:rPr>
              <w:t xml:space="preserve"> </w:t>
            </w:r>
            <w:r w:rsidRPr="00014D5C">
              <w:rPr>
                <w:rFonts w:ascii="Sylfaen" w:hAnsi="Sylfaen"/>
                <w:color w:val="000000"/>
                <w:sz w:val="20"/>
                <w:szCs w:val="20"/>
              </w:rPr>
              <w:t>მაღალმთიან</w:t>
            </w:r>
            <w:r w:rsidRPr="00014D5C">
              <w:rPr>
                <w:rFonts w:ascii="Verdana" w:hAnsi="Verdana"/>
                <w:color w:val="000000"/>
                <w:sz w:val="20"/>
                <w:szCs w:val="20"/>
              </w:rPr>
              <w:t xml:space="preserve"> </w:t>
            </w:r>
            <w:r w:rsidRPr="00014D5C">
              <w:rPr>
                <w:rFonts w:ascii="Sylfaen" w:hAnsi="Sylfaen"/>
                <w:color w:val="000000"/>
                <w:sz w:val="20"/>
                <w:szCs w:val="20"/>
              </w:rPr>
              <w:t>დასახლებაში</w:t>
            </w:r>
            <w:r w:rsidRPr="00014D5C">
              <w:rPr>
                <w:rFonts w:ascii="Verdana" w:hAnsi="Verdana"/>
                <w:color w:val="000000"/>
                <w:sz w:val="20"/>
                <w:szCs w:val="20"/>
              </w:rPr>
              <w:t xml:space="preserve"> </w:t>
            </w:r>
            <w:r w:rsidRPr="00014D5C">
              <w:rPr>
                <w:rFonts w:ascii="Sylfaen" w:hAnsi="Sylfaen"/>
                <w:color w:val="000000"/>
                <w:sz w:val="20"/>
                <w:szCs w:val="20"/>
              </w:rPr>
              <w:t>მუდმივად</w:t>
            </w:r>
            <w:r w:rsidRPr="00014D5C">
              <w:rPr>
                <w:rFonts w:ascii="Verdana" w:hAnsi="Verdana"/>
                <w:color w:val="000000"/>
                <w:sz w:val="20"/>
                <w:szCs w:val="20"/>
              </w:rPr>
              <w:t xml:space="preserve"> </w:t>
            </w:r>
            <w:r w:rsidRPr="00014D5C">
              <w:rPr>
                <w:rFonts w:ascii="Sylfaen" w:hAnsi="Sylfaen"/>
                <w:color w:val="000000"/>
                <w:sz w:val="20"/>
                <w:szCs w:val="20"/>
              </w:rPr>
              <w:t>მცხოვრები</w:t>
            </w:r>
            <w:r w:rsidRPr="00014D5C">
              <w:rPr>
                <w:rFonts w:ascii="Verdana" w:hAnsi="Verdana"/>
                <w:color w:val="000000"/>
                <w:sz w:val="20"/>
                <w:szCs w:val="20"/>
              </w:rPr>
              <w:t xml:space="preserve"> </w:t>
            </w:r>
            <w:r w:rsidRPr="00014D5C">
              <w:rPr>
                <w:rFonts w:ascii="Sylfaen" w:hAnsi="Sylfaen"/>
                <w:color w:val="000000"/>
                <w:sz w:val="20"/>
                <w:szCs w:val="20"/>
              </w:rPr>
              <w:t>პირის</w:t>
            </w:r>
            <w:r w:rsidRPr="00014D5C">
              <w:rPr>
                <w:rFonts w:ascii="Verdana" w:hAnsi="Verdana"/>
                <w:color w:val="000000"/>
                <w:sz w:val="20"/>
                <w:szCs w:val="20"/>
              </w:rPr>
              <w:t xml:space="preserve"> </w:t>
            </w:r>
            <w:r w:rsidRPr="00014D5C">
              <w:rPr>
                <w:rFonts w:ascii="Sylfaen" w:hAnsi="Sylfaen"/>
                <w:color w:val="000000"/>
                <w:sz w:val="20"/>
                <w:szCs w:val="20"/>
              </w:rPr>
              <w:t>სტატუსი</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ზრუნვისა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რეაბილიტაციის</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პროგრამის</w:t>
            </w:r>
            <w:r w:rsidRPr="00014D5C">
              <w:rPr>
                <w:rFonts w:ascii="Sylfaen" w:hAnsi="Sylfaen"/>
                <w:color w:val="000000"/>
                <w:sz w:val="20"/>
                <w:szCs w:val="20"/>
                <w:lang w:val="ka-GE"/>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მიმართულებით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განსაზღვრულია</w:t>
            </w:r>
            <w:r w:rsidRPr="00014D5C">
              <w:rPr>
                <w:rFonts w:ascii="Verdana" w:hAnsi="Verdana"/>
                <w:color w:val="000000"/>
                <w:sz w:val="20"/>
                <w:szCs w:val="20"/>
              </w:rPr>
              <w:t xml:space="preserve"> </w:t>
            </w:r>
            <w:r w:rsidRPr="00014D5C">
              <w:rPr>
                <w:rFonts w:ascii="Sylfaen" w:hAnsi="Sylfaen"/>
                <w:color w:val="000000"/>
                <w:sz w:val="20"/>
                <w:szCs w:val="20"/>
              </w:rPr>
              <w:t>რიგი</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 xml:space="preserve">, </w:t>
            </w:r>
            <w:r w:rsidRPr="00014D5C">
              <w:rPr>
                <w:rFonts w:ascii="Sylfaen" w:hAnsi="Sylfaen"/>
                <w:color w:val="000000"/>
                <w:sz w:val="20"/>
                <w:szCs w:val="20"/>
              </w:rPr>
              <w:t>რომლებიც</w:t>
            </w:r>
            <w:r w:rsidRPr="00014D5C">
              <w:rPr>
                <w:rFonts w:ascii="Verdana" w:hAnsi="Verdana"/>
                <w:color w:val="000000"/>
                <w:sz w:val="20"/>
                <w:szCs w:val="20"/>
              </w:rPr>
              <w:t xml:space="preserve"> </w:t>
            </w:r>
            <w:r w:rsidRPr="00014D5C">
              <w:rPr>
                <w:rFonts w:ascii="Sylfaen" w:hAnsi="Sylfaen"/>
                <w:color w:val="000000"/>
                <w:sz w:val="20"/>
                <w:szCs w:val="20"/>
              </w:rPr>
              <w:t>მიმართულია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ფუნქციონირების</w:t>
            </w:r>
            <w:r w:rsidRPr="00014D5C">
              <w:rPr>
                <w:rFonts w:ascii="Verdana" w:hAnsi="Verdana"/>
                <w:color w:val="000000"/>
                <w:sz w:val="20"/>
                <w:szCs w:val="20"/>
              </w:rPr>
              <w:t xml:space="preserve"> </w:t>
            </w:r>
            <w:r w:rsidRPr="00014D5C">
              <w:rPr>
                <w:rFonts w:ascii="Sylfaen" w:hAnsi="Sylfaen"/>
                <w:color w:val="000000"/>
                <w:sz w:val="20"/>
                <w:szCs w:val="20"/>
              </w:rPr>
              <w:t>ამაღლებისკენ</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მიტოვების</w:t>
            </w:r>
            <w:r w:rsidRPr="00014D5C">
              <w:rPr>
                <w:rFonts w:ascii="Verdana" w:hAnsi="Verdana"/>
                <w:color w:val="000000"/>
                <w:sz w:val="20"/>
                <w:szCs w:val="20"/>
              </w:rPr>
              <w:t xml:space="preserve"> </w:t>
            </w:r>
            <w:r w:rsidRPr="00014D5C">
              <w:rPr>
                <w:rFonts w:ascii="Sylfaen" w:hAnsi="Sylfaen"/>
                <w:color w:val="000000"/>
                <w:sz w:val="20"/>
                <w:szCs w:val="20"/>
              </w:rPr>
              <w:t>პრევენციისკენ</w:t>
            </w:r>
            <w:r w:rsidRPr="00014D5C">
              <w:rPr>
                <w:rFonts w:ascii="Verdana" w:hAnsi="Verdana"/>
                <w:color w:val="000000"/>
                <w:sz w:val="20"/>
                <w:szCs w:val="20"/>
              </w:rPr>
              <w:t xml:space="preserve">:  </w:t>
            </w:r>
            <w:r w:rsidRPr="00014D5C">
              <w:rPr>
                <w:rFonts w:ascii="Sylfaen" w:hAnsi="Sylfaen"/>
                <w:color w:val="000000"/>
                <w:sz w:val="20"/>
                <w:szCs w:val="20"/>
              </w:rPr>
              <w:t>კრიზისულ</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მდგომარეობაში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ადრეული</w:t>
            </w:r>
            <w:r w:rsidRPr="00014D5C">
              <w:rPr>
                <w:rFonts w:ascii="Verdana" w:hAnsi="Verdana"/>
                <w:color w:val="000000"/>
                <w:sz w:val="20"/>
                <w:szCs w:val="20"/>
              </w:rPr>
              <w:t xml:space="preserve"> </w:t>
            </w:r>
            <w:r w:rsidRPr="00014D5C">
              <w:rPr>
                <w:rFonts w:ascii="Sylfaen" w:hAnsi="Sylfaen"/>
                <w:color w:val="000000"/>
                <w:sz w:val="20"/>
                <w:szCs w:val="20"/>
              </w:rPr>
              <w:t>განვითარების</w:t>
            </w:r>
            <w:r w:rsidRPr="00014D5C">
              <w:rPr>
                <w:rFonts w:ascii="Verdana" w:hAnsi="Verdana"/>
                <w:color w:val="000000"/>
                <w:sz w:val="20"/>
                <w:szCs w:val="20"/>
              </w:rPr>
              <w:t>,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დედათა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თავშესაფრით</w:t>
            </w:r>
            <w:r w:rsidRPr="00014D5C">
              <w:rPr>
                <w:rFonts w:ascii="Verdana" w:hAnsi="Verdana"/>
                <w:color w:val="000000"/>
                <w:sz w:val="20"/>
                <w:szCs w:val="20"/>
              </w:rPr>
              <w:t xml:space="preserve"> </w:t>
            </w:r>
            <w:r w:rsidR="00FF1979">
              <w:rPr>
                <w:rFonts w:ascii="Sylfaen" w:hAnsi="Sylfaen"/>
                <w:color w:val="000000"/>
                <w:sz w:val="20"/>
                <w:szCs w:val="20"/>
                <w:lang w:val="ka-GE"/>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w:t>
            </w:r>
          </w:p>
          <w:p w14:paraId="71B2191B" w14:textId="77777777" w:rsidR="002320CB" w:rsidRPr="00014D5C" w:rsidRDefault="002320CB" w:rsidP="00197E21">
            <w:pPr>
              <w:spacing w:before="100" w:beforeAutospacing="1" w:after="100" w:afterAutospacing="1" w:line="240" w:lineRule="auto"/>
              <w:rPr>
                <w:rFonts w:ascii="Sylfaen" w:hAnsi="Sylfaen" w:cs="Sylfaen"/>
                <w:sz w:val="20"/>
                <w:szCs w:val="20"/>
                <w:shd w:val="clear" w:color="auto" w:fill="FFFFFF"/>
                <w:lang w:val="ka-GE"/>
              </w:rPr>
            </w:pPr>
            <w:r w:rsidRPr="00014D5C">
              <w:rPr>
                <w:rFonts w:ascii="Sylfaen" w:hAnsi="Sylfaen" w:cs="Sylfaen"/>
                <w:sz w:val="20"/>
                <w:szCs w:val="20"/>
                <w:lang w:val="ka-GE" w:eastAsia="x-none"/>
              </w:rPr>
              <w:t xml:space="preserve">2018 წლის ნოემბრიდან ამოქმედდა </w:t>
            </w:r>
            <w:r w:rsidRPr="00014D5C">
              <w:rPr>
                <w:rFonts w:ascii="Sylfaen" w:hAnsi="Sylfaen" w:cs="Sylfaen"/>
                <w:sz w:val="20"/>
                <w:szCs w:val="20"/>
                <w:lang w:val="ka-GE"/>
              </w:rPr>
              <w:t>სსიპ</w:t>
            </w:r>
            <w:r w:rsidRPr="00014D5C">
              <w:rPr>
                <w:rFonts w:ascii="Sylfaen" w:hAnsi="Sylfaen"/>
                <w:sz w:val="20"/>
                <w:szCs w:val="20"/>
                <w:lang w:val="ka-GE"/>
              </w:rPr>
              <w:t xml:space="preserve"> </w:t>
            </w:r>
            <w:r w:rsidRPr="00014D5C">
              <w:rPr>
                <w:rFonts w:ascii="Sylfaen" w:hAnsi="Sylfaen" w:cs="Sylfaen"/>
                <w:sz w:val="20"/>
                <w:szCs w:val="20"/>
                <w:lang w:val="ka-GE"/>
              </w:rPr>
              <w:t>სოციალური</w:t>
            </w:r>
            <w:r w:rsidRPr="00014D5C">
              <w:rPr>
                <w:rFonts w:ascii="Sylfaen" w:hAnsi="Sylfaen"/>
                <w:sz w:val="20"/>
                <w:szCs w:val="20"/>
                <w:lang w:val="ka-GE"/>
              </w:rPr>
              <w:t xml:space="preserve"> </w:t>
            </w:r>
            <w:r w:rsidRPr="00014D5C">
              <w:rPr>
                <w:rFonts w:ascii="Sylfaen" w:hAnsi="Sylfaen" w:cs="Sylfaen"/>
                <w:sz w:val="20"/>
                <w:szCs w:val="20"/>
                <w:lang w:val="ka-GE"/>
              </w:rPr>
              <w:t>მომსახურების</w:t>
            </w:r>
            <w:r w:rsidRPr="00014D5C">
              <w:rPr>
                <w:rFonts w:ascii="Sylfaen" w:hAnsi="Sylfaen"/>
                <w:sz w:val="20"/>
                <w:szCs w:val="20"/>
                <w:lang w:val="ka-GE"/>
              </w:rPr>
              <w:t xml:space="preserve"> </w:t>
            </w:r>
            <w:r w:rsidRPr="00014D5C">
              <w:rPr>
                <w:rFonts w:ascii="Sylfaen" w:hAnsi="Sylfaen" w:cs="Sylfaen"/>
                <w:sz w:val="20"/>
                <w:szCs w:val="20"/>
                <w:lang w:val="ka-GE"/>
              </w:rPr>
              <w:t>სააგენტოს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აგენტებსა</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მუშაკებს</w:t>
            </w:r>
            <w:r w:rsidRPr="00014D5C">
              <w:rPr>
                <w:rFonts w:ascii="Sylfaen" w:hAnsi="Sylfaen"/>
                <w:sz w:val="20"/>
                <w:szCs w:val="20"/>
                <w:lang w:val="ka-GE"/>
              </w:rPr>
              <w:t xml:space="preserve"> </w:t>
            </w:r>
            <w:r w:rsidRPr="00014D5C">
              <w:rPr>
                <w:rFonts w:ascii="Sylfaen" w:hAnsi="Sylfaen" w:cs="Sylfaen"/>
                <w:sz w:val="20"/>
                <w:szCs w:val="20"/>
                <w:lang w:val="ka-GE"/>
              </w:rPr>
              <w:t>შორის</w:t>
            </w:r>
            <w:r w:rsidRPr="00014D5C">
              <w:rPr>
                <w:rFonts w:ascii="Sylfaen" w:hAnsi="Sylfaen"/>
                <w:sz w:val="20"/>
                <w:szCs w:val="20"/>
                <w:lang w:val="ka-GE"/>
              </w:rPr>
              <w:t xml:space="preserve"> </w:t>
            </w:r>
            <w:r w:rsidRPr="00014D5C">
              <w:rPr>
                <w:rFonts w:ascii="Sylfaen" w:hAnsi="Sylfaen" w:cs="Sylfaen"/>
                <w:sz w:val="20"/>
                <w:szCs w:val="20"/>
                <w:lang w:val="ka-GE"/>
              </w:rPr>
              <w:t>რეფერირების</w:t>
            </w:r>
            <w:r w:rsidRPr="00014D5C">
              <w:rPr>
                <w:rFonts w:ascii="Sylfaen" w:hAnsi="Sylfaen"/>
                <w:sz w:val="20"/>
                <w:szCs w:val="20"/>
                <w:lang w:val="ka-GE"/>
              </w:rPr>
              <w:t xml:space="preserve"> </w:t>
            </w:r>
            <w:r w:rsidRPr="00014D5C">
              <w:rPr>
                <w:rFonts w:ascii="Sylfaen" w:hAnsi="Sylfaen" w:cs="Sylfaen"/>
                <w:sz w:val="20"/>
                <w:szCs w:val="20"/>
                <w:lang w:val="ka-GE"/>
              </w:rPr>
              <w:t>წესი</w:t>
            </w:r>
            <w:r w:rsidRPr="00014D5C">
              <w:rPr>
                <w:rFonts w:ascii="Sylfaen" w:hAnsi="Sylfaen"/>
                <w:sz w:val="20"/>
                <w:szCs w:val="20"/>
                <w:lang w:val="ka-GE"/>
              </w:rPr>
              <w:t xml:space="preserve">, თითოეულ ოჯახში, </w:t>
            </w:r>
            <w:r w:rsidRPr="00014D5C">
              <w:rPr>
                <w:rFonts w:ascii="Sylfaen" w:hAnsi="Sylfaen"/>
                <w:sz w:val="20"/>
                <w:szCs w:val="20"/>
                <w:lang w:val="ka-GE"/>
              </w:rPr>
              <w:lastRenderedPageBreak/>
              <w:t>სადაც 18 წლამდე ბავშვია, ივსება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(0-18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ასაკის</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დეკლარაცია</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დეკლარაციის</w:t>
            </w:r>
            <w:r w:rsidRPr="00014D5C">
              <w:rPr>
                <w:rFonts w:ascii="Sylfaen" w:hAnsi="Sylfaen"/>
                <w:sz w:val="20"/>
                <w:szCs w:val="20"/>
                <w:lang w:val="ka-GE"/>
              </w:rPr>
              <w:t xml:space="preserve"> </w:t>
            </w:r>
            <w:r w:rsidRPr="00014D5C">
              <w:rPr>
                <w:rFonts w:ascii="Sylfaen" w:hAnsi="Sylfaen" w:cs="Sylfaen"/>
                <w:sz w:val="20"/>
                <w:szCs w:val="20"/>
                <w:lang w:val="ka-GE"/>
              </w:rPr>
              <w:t>შევსების</w:t>
            </w:r>
            <w:r w:rsidRPr="00014D5C">
              <w:rPr>
                <w:rFonts w:ascii="Sylfaen" w:hAnsi="Sylfaen"/>
                <w:sz w:val="20"/>
                <w:szCs w:val="20"/>
                <w:lang w:val="ka-GE"/>
              </w:rPr>
              <w:t xml:space="preserve"> </w:t>
            </w:r>
            <w:r w:rsidRPr="00014D5C">
              <w:rPr>
                <w:rFonts w:ascii="Sylfaen" w:hAnsi="Sylfaen" w:cs="Sylfaen"/>
                <w:sz w:val="20"/>
                <w:szCs w:val="20"/>
                <w:lang w:val="ka-GE"/>
              </w:rPr>
              <w:t>მიზანია</w:t>
            </w:r>
            <w:r w:rsidRPr="00014D5C">
              <w:rPr>
                <w:rFonts w:ascii="Sylfaen" w:hAnsi="Sylfaen"/>
                <w:sz w:val="20"/>
                <w:szCs w:val="20"/>
                <w:lang w:val="ka-GE"/>
              </w:rPr>
              <w:t xml:space="preserve">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საჭიროებების</w:t>
            </w:r>
            <w:r w:rsidRPr="00014D5C">
              <w:rPr>
                <w:rFonts w:ascii="Sylfaen" w:hAnsi="Sylfaen"/>
                <w:sz w:val="20"/>
                <w:szCs w:val="20"/>
                <w:lang w:val="ka-GE"/>
              </w:rPr>
              <w:t xml:space="preserve"> </w:t>
            </w:r>
            <w:r w:rsidRPr="00014D5C">
              <w:rPr>
                <w:rFonts w:ascii="Sylfaen" w:hAnsi="Sylfaen" w:cs="Sylfaen"/>
                <w:sz w:val="20"/>
                <w:szCs w:val="20"/>
                <w:lang w:val="ka-GE"/>
              </w:rPr>
              <w:t>შესახებ</w:t>
            </w:r>
            <w:r w:rsidRPr="00014D5C">
              <w:rPr>
                <w:rFonts w:ascii="Sylfaen" w:hAnsi="Sylfaen"/>
                <w:sz w:val="20"/>
                <w:szCs w:val="20"/>
                <w:lang w:val="ka-GE"/>
              </w:rPr>
              <w:t xml:space="preserve"> </w:t>
            </w:r>
            <w:r w:rsidRPr="00014D5C">
              <w:rPr>
                <w:rFonts w:ascii="Sylfaen" w:hAnsi="Sylfaen" w:cs="Sylfaen"/>
                <w:sz w:val="20"/>
                <w:szCs w:val="20"/>
                <w:lang w:val="ka-GE"/>
              </w:rPr>
              <w:t>ინფორმაცია</w:t>
            </w:r>
            <w:r w:rsidRPr="00014D5C">
              <w:rPr>
                <w:rFonts w:ascii="Sylfaen" w:hAnsi="Sylfaen"/>
                <w:sz w:val="20"/>
                <w:szCs w:val="20"/>
                <w:lang w:val="ka-GE"/>
              </w:rPr>
              <w:t xml:space="preserve"> </w:t>
            </w:r>
            <w:r w:rsidRPr="00014D5C">
              <w:rPr>
                <w:rFonts w:ascii="Sylfaen" w:hAnsi="Sylfaen" w:cs="Sylfaen"/>
                <w:sz w:val="20"/>
                <w:szCs w:val="20"/>
                <w:lang w:val="ka-GE"/>
              </w:rPr>
              <w:t>დროულად</w:t>
            </w:r>
            <w:r w:rsidRPr="00014D5C">
              <w:rPr>
                <w:rFonts w:ascii="Sylfaen" w:hAnsi="Sylfaen"/>
                <w:sz w:val="20"/>
                <w:szCs w:val="20"/>
                <w:lang w:val="ka-GE"/>
              </w:rPr>
              <w:t xml:space="preserve"> </w:t>
            </w:r>
            <w:r w:rsidRPr="00014D5C">
              <w:rPr>
                <w:rFonts w:ascii="Sylfaen" w:hAnsi="Sylfaen" w:cs="Sylfaen"/>
                <w:sz w:val="20"/>
                <w:szCs w:val="20"/>
                <w:lang w:val="ka-GE"/>
              </w:rPr>
              <w:t>მიეწოდოს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მუშაკს</w:t>
            </w:r>
            <w:r w:rsidRPr="00014D5C">
              <w:rPr>
                <w:rFonts w:ascii="Sylfaen" w:hAnsi="Sylfaen"/>
                <w:sz w:val="20"/>
                <w:szCs w:val="20"/>
                <w:lang w:val="ka-GE"/>
              </w:rPr>
              <w:t xml:space="preserve">, </w:t>
            </w:r>
            <w:r w:rsidRPr="00014D5C">
              <w:rPr>
                <w:rFonts w:ascii="Sylfaen" w:hAnsi="Sylfaen" w:cs="Sylfaen"/>
                <w:sz w:val="20"/>
                <w:szCs w:val="20"/>
                <w:lang w:val="ka-GE"/>
              </w:rPr>
              <w:t>რათა</w:t>
            </w:r>
            <w:r w:rsidRPr="00014D5C">
              <w:rPr>
                <w:rFonts w:ascii="Sylfaen" w:hAnsi="Sylfaen"/>
                <w:sz w:val="20"/>
                <w:szCs w:val="20"/>
                <w:lang w:val="ka-GE"/>
              </w:rPr>
              <w:t xml:space="preserve"> </w:t>
            </w:r>
            <w:r w:rsidRPr="00014D5C">
              <w:rPr>
                <w:rFonts w:ascii="Sylfaen" w:hAnsi="Sylfaen" w:cs="Sylfaen"/>
                <w:sz w:val="20"/>
                <w:szCs w:val="20"/>
                <w:lang w:val="ka-GE"/>
              </w:rPr>
              <w:t>მოხდეს</w:t>
            </w:r>
            <w:r w:rsidRPr="00014D5C">
              <w:rPr>
                <w:rFonts w:ascii="Sylfaen" w:hAnsi="Sylfaen"/>
                <w:sz w:val="20"/>
                <w:szCs w:val="20"/>
                <w:lang w:val="ka-GE"/>
              </w:rPr>
              <w:t xml:space="preserve"> </w:t>
            </w:r>
            <w:r w:rsidRPr="00014D5C">
              <w:rPr>
                <w:rFonts w:ascii="Sylfaen" w:hAnsi="Sylfaen" w:cs="Sylfaen"/>
                <w:sz w:val="20"/>
                <w:szCs w:val="20"/>
                <w:lang w:val="ka-GE"/>
              </w:rPr>
              <w:t>შესაბამისი</w:t>
            </w:r>
            <w:r w:rsidRPr="00014D5C">
              <w:rPr>
                <w:rFonts w:ascii="Sylfaen" w:hAnsi="Sylfaen"/>
                <w:sz w:val="20"/>
                <w:szCs w:val="20"/>
                <w:lang w:val="ka-GE"/>
              </w:rPr>
              <w:t xml:space="preserve"> </w:t>
            </w:r>
            <w:r w:rsidRPr="00014D5C">
              <w:rPr>
                <w:rFonts w:ascii="Sylfaen" w:hAnsi="Sylfaen" w:cs="Sylfaen"/>
                <w:sz w:val="20"/>
                <w:szCs w:val="20"/>
                <w:lang w:val="ka-GE"/>
              </w:rPr>
              <w:t>მხარდაჭერის</w:t>
            </w:r>
            <w:r w:rsidRPr="00014D5C">
              <w:rPr>
                <w:rFonts w:ascii="Sylfaen" w:hAnsi="Sylfaen"/>
                <w:sz w:val="20"/>
                <w:szCs w:val="20"/>
                <w:lang w:val="ka-GE"/>
              </w:rPr>
              <w:t xml:space="preserve"> </w:t>
            </w:r>
            <w:r w:rsidRPr="00014D5C">
              <w:rPr>
                <w:rFonts w:ascii="Sylfaen" w:hAnsi="Sylfaen" w:cs="Sylfaen"/>
                <w:sz w:val="20"/>
                <w:szCs w:val="20"/>
                <w:lang w:val="ka-GE"/>
              </w:rPr>
              <w:t>აღმოჩენა</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ისთვის</w:t>
            </w:r>
            <w:r w:rsidRPr="00014D5C">
              <w:rPr>
                <w:rFonts w:ascii="Sylfaen" w:hAnsi="Sylfaen"/>
                <w:sz w:val="20"/>
                <w:szCs w:val="20"/>
                <w:lang w:val="ka-GE"/>
              </w:rPr>
              <w:t xml:space="preserve">. </w:t>
            </w:r>
          </w:p>
          <w:p w14:paraId="587A1D87" w14:textId="77777777" w:rsidR="002320CB" w:rsidRDefault="002320CB" w:rsidP="00197E21">
            <w:pPr>
              <w:widowControl w:val="0"/>
              <w:autoSpaceDE w:val="0"/>
              <w:autoSpaceDN w:val="0"/>
              <w:adjustRightInd w:val="0"/>
              <w:spacing w:after="0" w:line="240" w:lineRule="auto"/>
              <w:ind w:right="83"/>
              <w:rPr>
                <w:ins w:id="34" w:author="Marishka" w:date="2020-05-18T01:37:00Z"/>
                <w:rFonts w:ascii="Sylfaen" w:hAnsi="Sylfaen"/>
                <w:sz w:val="20"/>
                <w:szCs w:val="20"/>
                <w:lang w:val="ka-GE"/>
              </w:rPr>
            </w:pPr>
            <w:r w:rsidRPr="00014D5C">
              <w:rPr>
                <w:rFonts w:ascii="Sylfaen" w:hAnsi="Sylfaen"/>
                <w:sz w:val="20"/>
                <w:szCs w:val="20"/>
                <w:lang w:val="ka-GE"/>
              </w:rPr>
              <w:t>2019 წლიდან</w:t>
            </w:r>
            <w:r w:rsidRPr="00014D5C">
              <w:rPr>
                <w:rFonts w:ascii="Sylfaen" w:hAnsi="Sylfaen"/>
                <w:sz w:val="20"/>
                <w:szCs w:val="20"/>
              </w:rPr>
              <w:t xml:space="preserve"> </w:t>
            </w:r>
            <w:r w:rsidRPr="00014D5C">
              <w:rPr>
                <w:rFonts w:ascii="Sylfaen" w:hAnsi="Sylfaen"/>
                <w:sz w:val="20"/>
                <w:szCs w:val="20"/>
                <w:lang w:val="ka-GE"/>
              </w:rPr>
              <w:t>გაიზარდა</w:t>
            </w:r>
            <w:r w:rsidRPr="00014D5C">
              <w:rPr>
                <w:rFonts w:ascii="Sylfaen" w:hAnsi="Sylfaen"/>
                <w:sz w:val="20"/>
                <w:szCs w:val="20"/>
              </w:rPr>
              <w:t xml:space="preserve"> </w:t>
            </w:r>
            <w:r w:rsidRPr="00014D5C">
              <w:rPr>
                <w:rFonts w:ascii="Sylfaen" w:hAnsi="Sylfaen"/>
                <w:sz w:val="20"/>
                <w:szCs w:val="20"/>
                <w:lang w:val="ka-GE"/>
              </w:rPr>
              <w:t xml:space="preserve">ბავშვის  ბენეფიტის ოდენობა და 10 ლარის ნაცვლად შეადგინა 50 ლარი.  </w:t>
            </w:r>
          </w:p>
          <w:p w14:paraId="20FFEE1C" w14:textId="17EB73BF" w:rsidR="005849FD" w:rsidRPr="005849FD" w:rsidDel="005849FD" w:rsidRDefault="005849FD">
            <w:pPr>
              <w:spacing w:line="240" w:lineRule="auto"/>
              <w:rPr>
                <w:del w:id="35" w:author="Marishka" w:date="2020-05-18T01:39:00Z"/>
                <w:rFonts w:ascii="Sylfaen" w:eastAsiaTheme="minorEastAsia" w:hAnsi="Sylfaen" w:cs="Sylfaen"/>
                <w:lang w:val="ka-GE"/>
                <w:rPrChange w:id="36" w:author="Marishka" w:date="2020-05-18T01:39:00Z">
                  <w:rPr>
                    <w:del w:id="37" w:author="Marishka" w:date="2020-05-18T01:39:00Z"/>
                    <w:rFonts w:ascii="Sylfaen" w:hAnsi="Sylfaen"/>
                    <w:sz w:val="20"/>
                    <w:szCs w:val="20"/>
                    <w:lang w:val="ka-GE"/>
                  </w:rPr>
                </w:rPrChange>
              </w:rPr>
              <w:pPrChange w:id="38" w:author="Marishka" w:date="2020-05-18T01:39:00Z">
                <w:pPr>
                  <w:widowControl w:val="0"/>
                  <w:autoSpaceDE w:val="0"/>
                  <w:autoSpaceDN w:val="0"/>
                  <w:adjustRightInd w:val="0"/>
                  <w:spacing w:after="0" w:line="240" w:lineRule="auto"/>
                  <w:ind w:right="83"/>
                </w:pPr>
              </w:pPrChange>
            </w:pPr>
            <w:ins w:id="39" w:author="Marishka" w:date="2020-05-18T01:38:00Z">
              <w:r w:rsidRPr="005849FD">
                <w:rPr>
                  <w:rFonts w:ascii="Sylfaen" w:hAnsi="Sylfaen"/>
                  <w:bCs/>
                  <w:lang w:val="ka-GE"/>
                  <w:rPrChange w:id="40" w:author="Marishka" w:date="2020-05-18T01:38:00Z">
                    <w:rPr>
                      <w:lang w:val="ka-GE"/>
                    </w:rPr>
                  </w:rPrChan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სახელმწიფო დახმარების მიღების უფლება</w:t>
              </w:r>
            </w:ins>
            <w:ins w:id="41" w:author="Marishka" w:date="2020-05-18T01:40:00Z">
              <w:r>
                <w:rPr>
                  <w:rFonts w:ascii="Sylfaen" w:hAnsi="Sylfaen"/>
                  <w:bCs/>
                  <w:lang w:val="ka-GE"/>
                </w:rPr>
                <w:t xml:space="preserve"> 2020 წლის მაისიდან</w:t>
              </w:r>
            </w:ins>
            <w:ins w:id="42" w:author="Marishka" w:date="2020-05-18T01:38:00Z">
              <w:r w:rsidRPr="005849FD">
                <w:rPr>
                  <w:rFonts w:ascii="Sylfaen" w:hAnsi="Sylfaen"/>
                  <w:bCs/>
                  <w:lang w:val="ka-GE"/>
                  <w:rPrChange w:id="43" w:author="Marishka" w:date="2020-05-18T01:38:00Z">
                    <w:rPr>
                      <w:lang w:val="ka-GE"/>
                    </w:rPr>
                  </w:rPrChange>
                </w:rPr>
                <w:t xml:space="preserve"> 6 თვის ვადით მოიპოვეს: „სოციალურად  დაუცველი ოჯახების მონაცემთა ბაზაში“ რეგისტრირებულმა 650001 – 100000 სარეიტინგო ქულის მქონე ოჯახებმა (ოჯახის წევრთა რაოდენობის შესაბამისად).  საკომპენსაციო თანხა </w:t>
              </w:r>
              <w:r w:rsidRPr="005849FD">
                <w:rPr>
                  <w:rFonts w:ascii="Sylfaen" w:hAnsi="Sylfaen" w:cs="Sylfaen"/>
                  <w:lang w:val="ka-GE"/>
                  <w:rPrChange w:id="44" w:author="Marishka" w:date="2020-05-18T01:38:00Z">
                    <w:rPr>
                      <w:rFonts w:cs="Sylfaen"/>
                      <w:lang w:val="ka-GE"/>
                    </w:rPr>
                  </w:rPrChange>
                </w:rPr>
                <w:t>ერთწევრიანი ოჯახებისთვის</w:t>
              </w:r>
              <w:r w:rsidRPr="005849FD">
                <w:rPr>
                  <w:rFonts w:ascii="Sylfaen" w:hAnsi="Sylfaen"/>
                  <w:lang w:val="ka-GE"/>
                  <w:rPrChange w:id="45" w:author="Marishka" w:date="2020-05-18T01:38:00Z">
                    <w:rPr>
                      <w:lang w:val="ka-GE"/>
                    </w:rPr>
                  </w:rPrChange>
                </w:rPr>
                <w:t xml:space="preserve"> შეადგენს</w:t>
              </w:r>
              <w:r w:rsidRPr="005849FD">
                <w:rPr>
                  <w:rFonts w:ascii="Sylfaen" w:hAnsi="Sylfaen"/>
                  <w:rPrChange w:id="46" w:author="Marishka" w:date="2020-05-18T01:38:00Z">
                    <w:rPr/>
                  </w:rPrChange>
                </w:rPr>
                <w:t xml:space="preserve"> 70 </w:t>
              </w:r>
              <w:r w:rsidRPr="005849FD">
                <w:rPr>
                  <w:rFonts w:ascii="Sylfaen" w:hAnsi="Sylfaen" w:cs="Sylfaen"/>
                  <w:rPrChange w:id="47" w:author="Marishka" w:date="2020-05-18T01:38:00Z">
                    <w:rPr>
                      <w:rFonts w:cs="Sylfaen"/>
                    </w:rPr>
                  </w:rPrChange>
                </w:rPr>
                <w:t xml:space="preserve">ლარს, </w:t>
              </w:r>
              <w:r w:rsidRPr="005849FD">
                <w:rPr>
                  <w:rFonts w:ascii="Sylfaen" w:hAnsi="Sylfaen"/>
                  <w:lang w:val="ka-GE"/>
                  <w:rPrChange w:id="48" w:author="Marishka" w:date="2020-05-18T01:38:00Z">
                    <w:rPr>
                      <w:lang w:val="ka-GE"/>
                    </w:rPr>
                  </w:rPrChange>
                </w:rPr>
                <w:t xml:space="preserve">ორწევრიანი ოჯახებისთვის </w:t>
              </w:r>
              <w:r w:rsidRPr="005849FD">
                <w:rPr>
                  <w:rFonts w:ascii="Sylfaen" w:hAnsi="Sylfaen"/>
                  <w:rPrChange w:id="49" w:author="Marishka" w:date="2020-05-18T01:38:00Z">
                    <w:rPr/>
                  </w:rPrChange>
                </w:rPr>
                <w:t xml:space="preserve">90 </w:t>
              </w:r>
              <w:r w:rsidRPr="005849FD">
                <w:rPr>
                  <w:rFonts w:ascii="Sylfaen" w:hAnsi="Sylfaen" w:cs="Sylfaen"/>
                  <w:rPrChange w:id="50" w:author="Marishka" w:date="2020-05-18T01:38:00Z">
                    <w:rPr>
                      <w:rFonts w:cs="Sylfaen"/>
                    </w:rPr>
                  </w:rPrChange>
                </w:rPr>
                <w:t xml:space="preserve">ლარს, </w:t>
              </w:r>
              <w:r w:rsidRPr="005849FD">
                <w:rPr>
                  <w:rFonts w:ascii="Sylfaen" w:hAnsi="Sylfaen"/>
                  <w:rPrChange w:id="51" w:author="Marishka" w:date="2020-05-18T01:38:00Z">
                    <w:rPr/>
                  </w:rPrChange>
                </w:rPr>
                <w:t>ხოლო დანარ</w:t>
              </w:r>
              <w:r w:rsidRPr="005849FD">
                <w:rPr>
                  <w:rFonts w:ascii="Sylfaen" w:hAnsi="Sylfaen"/>
                  <w:lang w:val="ka-GE"/>
                  <w:rPrChange w:id="52" w:author="Marishka" w:date="2020-05-18T01:38:00Z">
                    <w:rPr>
                      <w:lang w:val="ka-GE"/>
                    </w:rPr>
                  </w:rPrChange>
                </w:rPr>
                <w:t xml:space="preserve">ჩენ შემთხვევაში, კომპენსაცია გაიცემა </w:t>
              </w:r>
              <w:r w:rsidRPr="005849FD">
                <w:rPr>
                  <w:rFonts w:ascii="Sylfaen" w:hAnsi="Sylfaen" w:cs="Sylfaen"/>
                  <w:rPrChange w:id="53" w:author="Marishka" w:date="2020-05-18T01:38:00Z">
                    <w:rPr>
                      <w:rFonts w:cs="Sylfaen"/>
                    </w:rPr>
                  </w:rPrChange>
                </w:rPr>
                <w:t>ოჯახის</w:t>
              </w:r>
              <w:r w:rsidRPr="005849FD">
                <w:rPr>
                  <w:rFonts w:ascii="Sylfaen" w:hAnsi="Sylfaen"/>
                  <w:rPrChange w:id="54" w:author="Marishka" w:date="2020-05-18T01:38:00Z">
                    <w:rPr/>
                  </w:rPrChange>
                </w:rPr>
                <w:t xml:space="preserve"> </w:t>
              </w:r>
              <w:r w:rsidRPr="005849FD">
                <w:rPr>
                  <w:rFonts w:ascii="Sylfaen" w:hAnsi="Sylfaen" w:cs="Sylfaen"/>
                  <w:rPrChange w:id="55" w:author="Marishka" w:date="2020-05-18T01:38:00Z">
                    <w:rPr>
                      <w:rFonts w:cs="Sylfaen"/>
                    </w:rPr>
                  </w:rPrChange>
                </w:rPr>
                <w:t>წევრთა</w:t>
              </w:r>
              <w:r w:rsidRPr="005849FD">
                <w:rPr>
                  <w:rFonts w:ascii="Sylfaen" w:hAnsi="Sylfaen"/>
                  <w:rPrChange w:id="56" w:author="Marishka" w:date="2020-05-18T01:38:00Z">
                    <w:rPr/>
                  </w:rPrChange>
                </w:rPr>
                <w:t xml:space="preserve"> </w:t>
              </w:r>
              <w:r w:rsidRPr="005849FD">
                <w:rPr>
                  <w:rFonts w:ascii="Sylfaen" w:hAnsi="Sylfaen" w:cs="Sylfaen"/>
                  <w:rPrChange w:id="57" w:author="Marishka" w:date="2020-05-18T01:38:00Z">
                    <w:rPr>
                      <w:rFonts w:cs="Sylfaen"/>
                    </w:rPr>
                  </w:rPrChange>
                </w:rPr>
                <w:t>რაოდენობის</w:t>
              </w:r>
              <w:r w:rsidRPr="005849FD">
                <w:rPr>
                  <w:rFonts w:ascii="Sylfaen" w:hAnsi="Sylfaen"/>
                  <w:rPrChange w:id="58" w:author="Marishka" w:date="2020-05-18T01:38:00Z">
                    <w:rPr/>
                  </w:rPrChange>
                </w:rPr>
                <w:t xml:space="preserve"> </w:t>
              </w:r>
              <w:r w:rsidRPr="005849FD">
                <w:rPr>
                  <w:rFonts w:ascii="Sylfaen" w:hAnsi="Sylfaen" w:cs="Sylfaen"/>
                  <w:rPrChange w:id="59" w:author="Marishka" w:date="2020-05-18T01:38:00Z">
                    <w:rPr>
                      <w:rFonts w:cs="Sylfaen"/>
                    </w:rPr>
                  </w:rPrChange>
                </w:rPr>
                <w:t>შესაბამისად</w:t>
              </w:r>
              <w:r w:rsidRPr="005849FD">
                <w:rPr>
                  <w:rFonts w:ascii="Sylfaen" w:hAnsi="Sylfaen"/>
                  <w:rPrChange w:id="60" w:author="Marishka" w:date="2020-05-18T01:38:00Z">
                    <w:rPr/>
                  </w:rPrChange>
                </w:rPr>
                <w:t xml:space="preserve">, </w:t>
              </w:r>
              <w:r w:rsidRPr="005849FD">
                <w:rPr>
                  <w:rFonts w:ascii="Sylfaen" w:hAnsi="Sylfaen" w:cs="Sylfaen"/>
                  <w:rPrChange w:id="61" w:author="Marishka" w:date="2020-05-18T01:38:00Z">
                    <w:rPr>
                      <w:rFonts w:cs="Sylfaen"/>
                    </w:rPr>
                  </w:rPrChange>
                </w:rPr>
                <w:t>ოჯახის</w:t>
              </w:r>
              <w:r w:rsidRPr="005849FD">
                <w:rPr>
                  <w:rFonts w:ascii="Sylfaen" w:hAnsi="Sylfaen"/>
                  <w:rPrChange w:id="62" w:author="Marishka" w:date="2020-05-18T01:38:00Z">
                    <w:rPr/>
                  </w:rPrChange>
                </w:rPr>
                <w:t xml:space="preserve"> </w:t>
              </w:r>
              <w:r w:rsidRPr="005849FD">
                <w:rPr>
                  <w:rFonts w:ascii="Sylfaen" w:hAnsi="Sylfaen" w:cs="Sylfaen"/>
                  <w:rPrChange w:id="63" w:author="Marishka" w:date="2020-05-18T01:38:00Z">
                    <w:rPr>
                      <w:rFonts w:cs="Sylfaen"/>
                    </w:rPr>
                  </w:rPrChange>
                </w:rPr>
                <w:t>თითოეულ</w:t>
              </w:r>
              <w:r w:rsidRPr="005849FD">
                <w:rPr>
                  <w:rFonts w:ascii="Sylfaen" w:hAnsi="Sylfaen"/>
                  <w:rPrChange w:id="64" w:author="Marishka" w:date="2020-05-18T01:38:00Z">
                    <w:rPr/>
                  </w:rPrChange>
                </w:rPr>
                <w:t xml:space="preserve"> </w:t>
              </w:r>
              <w:r w:rsidRPr="005849FD">
                <w:rPr>
                  <w:rFonts w:ascii="Sylfaen" w:hAnsi="Sylfaen" w:cs="Sylfaen"/>
                  <w:rPrChange w:id="65" w:author="Marishka" w:date="2020-05-18T01:38:00Z">
                    <w:rPr>
                      <w:rFonts w:cs="Sylfaen"/>
                    </w:rPr>
                  </w:rPrChange>
                </w:rPr>
                <w:t>წევრზე</w:t>
              </w:r>
              <w:r w:rsidRPr="005849FD">
                <w:rPr>
                  <w:rFonts w:ascii="Sylfaen" w:hAnsi="Sylfaen" w:cs="Sylfaen"/>
                  <w:lang w:val="ka-GE"/>
                  <w:rPrChange w:id="66" w:author="Marishka" w:date="2020-05-18T01:38:00Z">
                    <w:rPr>
                      <w:rFonts w:cs="Sylfaen"/>
                      <w:lang w:val="ka-GE"/>
                    </w:rPr>
                  </w:rPrChange>
                </w:rPr>
                <w:t xml:space="preserve"> </w:t>
              </w:r>
              <w:r w:rsidRPr="005849FD">
                <w:rPr>
                  <w:rFonts w:ascii="Sylfaen" w:hAnsi="Sylfaen"/>
                  <w:rPrChange w:id="67" w:author="Marishka" w:date="2020-05-18T01:38:00Z">
                    <w:rPr/>
                  </w:rPrChange>
                </w:rPr>
                <w:t xml:space="preserve"> 35 </w:t>
              </w:r>
              <w:r w:rsidRPr="005849FD">
                <w:rPr>
                  <w:rFonts w:ascii="Sylfaen" w:hAnsi="Sylfaen" w:cs="Sylfaen"/>
                  <w:rPrChange w:id="68" w:author="Marishka" w:date="2020-05-18T01:38:00Z">
                    <w:rPr>
                      <w:rFonts w:cs="Sylfaen"/>
                    </w:rPr>
                  </w:rPrChange>
                </w:rPr>
                <w:t>ლარის</w:t>
              </w:r>
              <w:r w:rsidRPr="005849FD">
                <w:rPr>
                  <w:rFonts w:ascii="Sylfaen" w:hAnsi="Sylfaen" w:cs="Sylfaen"/>
                  <w:lang w:val="ka-GE"/>
                  <w:rPrChange w:id="69" w:author="Marishka" w:date="2020-05-18T01:38:00Z">
                    <w:rPr>
                      <w:rFonts w:cs="Sylfaen"/>
                      <w:lang w:val="ka-GE"/>
                    </w:rPr>
                  </w:rPrChange>
                </w:rPr>
                <w:t xml:space="preserve"> ოდენობით. ასევე, ყოველთვიურ დახმარებას თვეში 100 ლარის ოდენობით </w:t>
              </w:r>
              <w:r w:rsidR="00441941" w:rsidRPr="00441941">
                <w:rPr>
                  <w:rFonts w:ascii="Sylfaen" w:hAnsi="Sylfaen" w:cs="Sylfaen"/>
                  <w:lang w:val="ka-GE"/>
                </w:rPr>
                <w:t>მიი</w:t>
              </w:r>
            </w:ins>
            <w:ins w:id="70" w:author="Marishka" w:date="2020-05-18T02:02:00Z">
              <w:r w:rsidR="00441941">
                <w:rPr>
                  <w:rFonts w:ascii="Sylfaen" w:hAnsi="Sylfaen" w:cs="Sylfaen"/>
                  <w:lang w:val="ka-GE"/>
                </w:rPr>
                <w:t>ღ</w:t>
              </w:r>
            </w:ins>
            <w:ins w:id="71" w:author="Marishka" w:date="2020-05-18T01:38:00Z">
              <w:r w:rsidRPr="005849FD">
                <w:rPr>
                  <w:rFonts w:ascii="Sylfaen" w:hAnsi="Sylfaen" w:cs="Sylfaen"/>
                  <w:lang w:val="ka-GE"/>
                  <w:rPrChange w:id="72" w:author="Marishka" w:date="2020-05-18T01:38:00Z">
                    <w:rPr>
                      <w:rFonts w:cs="Sylfaen"/>
                      <w:lang w:val="ka-GE"/>
                    </w:rPr>
                  </w:rPrChange>
                </w:rPr>
                <w:t xml:space="preserve">ებენ </w:t>
              </w:r>
              <w:r w:rsidRPr="005849FD">
                <w:rPr>
                  <w:rFonts w:ascii="Sylfaen" w:hAnsi="Sylfaen"/>
                  <w:lang w:val="ka-GE"/>
                  <w:rPrChange w:id="73" w:author="Marishka" w:date="2020-05-18T01:38:00Z">
                    <w:rPr>
                      <w:lang w:val="ka-GE"/>
                    </w:rPr>
                  </w:rPrChange>
                </w:rPr>
                <w:t xml:space="preserve">სოციალურად დაუცველი ოჯახების მონაცემთა ბაზაში რეგისტრირებული 100 </w:t>
              </w:r>
              <w:r w:rsidRPr="005849FD">
                <w:rPr>
                  <w:rFonts w:ascii="Sylfaen" w:hAnsi="Sylfaen"/>
                  <w:lang w:val="ka-GE"/>
                  <w:rPrChange w:id="74" w:author="Marishka" w:date="2020-05-18T01:38:00Z">
                    <w:rPr>
                      <w:lang w:val="ka-GE"/>
                    </w:rPr>
                  </w:rPrChange>
                </w:rPr>
                <w:lastRenderedPageBreak/>
                <w:t xml:space="preserve">001 მდე სარეიტინგო ქულის ოჯახები, რომელთაც ჰყავთ 3 ან მეტი 16 წლის ჩათვლით ასაკის ბავშვი. </w:t>
              </w:r>
            </w:ins>
          </w:p>
          <w:p w14:paraId="5FCB97E3" w14:textId="77777777" w:rsidR="002320CB" w:rsidRPr="00014D5C" w:rsidRDefault="002320CB" w:rsidP="00197E21">
            <w:pPr>
              <w:pStyle w:val="NormalWeb"/>
              <w:spacing w:before="45" w:beforeAutospacing="0" w:after="45" w:afterAutospacing="0"/>
              <w:jc w:val="both"/>
              <w:rPr>
                <w:rFonts w:ascii="Sylfaen" w:hAnsi="Sylfaen"/>
                <w:color w:val="000000"/>
                <w:sz w:val="20"/>
                <w:szCs w:val="20"/>
              </w:rPr>
            </w:pPr>
          </w:p>
          <w:p w14:paraId="208EC31F" w14:textId="27B035E4" w:rsidR="002320CB" w:rsidRPr="00014D5C" w:rsidRDefault="002320C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s="Sylfaen"/>
                <w:sz w:val="20"/>
                <w:szCs w:val="20"/>
                <w:lang w:val="ka-GE"/>
              </w:rPr>
              <w:t>2019 წლის იანვრიდან მრავალშვილიანი</w:t>
            </w:r>
            <w:r w:rsidRPr="00014D5C">
              <w:rPr>
                <w:rFonts w:ascii="Sylfaen" w:hAnsi="Sylfaen"/>
                <w:sz w:val="20"/>
                <w:szCs w:val="20"/>
                <w:lang w:val="ka-GE"/>
              </w:rPr>
              <w:t xml:space="preserve"> </w:t>
            </w:r>
            <w:r w:rsidRPr="00014D5C">
              <w:rPr>
                <w:rFonts w:ascii="Sylfaen" w:hAnsi="Sylfaen" w:cs="Sylfaen"/>
                <w:sz w:val="20"/>
                <w:szCs w:val="20"/>
                <w:lang w:val="ka-GE"/>
              </w:rPr>
              <w:t>მშობლის</w:t>
            </w:r>
            <w:r w:rsidRPr="00014D5C">
              <w:rPr>
                <w:rFonts w:ascii="Sylfaen" w:hAnsi="Sylfaen"/>
                <w:sz w:val="20"/>
                <w:szCs w:val="20"/>
                <w:lang w:val="ka-GE"/>
              </w:rPr>
              <w:t xml:space="preserve"> </w:t>
            </w:r>
            <w:r w:rsidRPr="00014D5C">
              <w:rPr>
                <w:rFonts w:ascii="Sylfaen" w:hAnsi="Sylfaen" w:cs="Sylfaen"/>
                <w:sz w:val="20"/>
                <w:szCs w:val="20"/>
                <w:lang w:val="ka-GE"/>
              </w:rPr>
              <w:t>სტატუსის</w:t>
            </w:r>
            <w:r w:rsidRPr="00014D5C">
              <w:rPr>
                <w:rFonts w:ascii="Sylfaen" w:hAnsi="Sylfaen"/>
                <w:sz w:val="20"/>
                <w:szCs w:val="20"/>
                <w:lang w:val="ka-GE"/>
              </w:rPr>
              <w:t xml:space="preserve"> </w:t>
            </w:r>
            <w:r w:rsidRPr="00014D5C">
              <w:rPr>
                <w:rFonts w:ascii="Sylfaen" w:hAnsi="Sylfaen" w:cs="Sylfaen"/>
                <w:sz w:val="20"/>
                <w:szCs w:val="20"/>
                <w:lang w:val="ka-GE"/>
              </w:rPr>
              <w:t>მქონე</w:t>
            </w:r>
            <w:r w:rsidRPr="00014D5C">
              <w:rPr>
                <w:rFonts w:ascii="Sylfaen" w:hAnsi="Sylfaen"/>
                <w:sz w:val="20"/>
                <w:szCs w:val="20"/>
                <w:lang w:val="ka-GE"/>
              </w:rPr>
              <w:t xml:space="preserve"> </w:t>
            </w:r>
            <w:r w:rsidRPr="00014D5C">
              <w:rPr>
                <w:rFonts w:ascii="Sylfaen" w:hAnsi="Sylfaen" w:cs="Sylfaen"/>
                <w:sz w:val="20"/>
                <w:szCs w:val="20"/>
                <w:lang w:val="ka-GE"/>
              </w:rPr>
              <w:t>ოჯახებისთვის</w:t>
            </w:r>
            <w:r w:rsidRPr="00014D5C">
              <w:rPr>
                <w:rFonts w:ascii="Sylfaen" w:hAnsi="Sylfaen"/>
                <w:sz w:val="20"/>
                <w:szCs w:val="20"/>
                <w:lang w:val="ka-GE"/>
              </w:rPr>
              <w:t xml:space="preserve"> (</w:t>
            </w:r>
            <w:r w:rsidRPr="00014D5C">
              <w:rPr>
                <w:rFonts w:ascii="Sylfaen" w:hAnsi="Sylfaen" w:cs="Sylfaen"/>
                <w:sz w:val="20"/>
                <w:szCs w:val="20"/>
                <w:lang w:val="ka-GE"/>
              </w:rPr>
              <w:t>ოთხი</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მეტი</w:t>
            </w:r>
            <w:r w:rsidRPr="00014D5C">
              <w:rPr>
                <w:rFonts w:ascii="Sylfaen" w:hAnsi="Sylfaen"/>
                <w:sz w:val="20"/>
                <w:szCs w:val="20"/>
                <w:lang w:val="ka-GE"/>
              </w:rPr>
              <w:t xml:space="preserve"> 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ბავშვი</w:t>
            </w:r>
            <w:r w:rsidRPr="00014D5C">
              <w:rPr>
                <w:rFonts w:ascii="Sylfaen" w:hAnsi="Sylfaen"/>
                <w:sz w:val="20"/>
                <w:szCs w:val="20"/>
                <w:lang w:val="ka-GE"/>
              </w:rPr>
              <w:t xml:space="preserve">), </w:t>
            </w:r>
            <w:r w:rsidRPr="00014D5C">
              <w:rPr>
                <w:rFonts w:ascii="Sylfaen" w:hAnsi="Sylfaen" w:cs="Sylfaen"/>
                <w:sz w:val="20"/>
                <w:szCs w:val="20"/>
                <w:lang w:val="ka-GE"/>
              </w:rPr>
              <w:t>რომელთა</w:t>
            </w:r>
            <w:r w:rsidRPr="00014D5C">
              <w:rPr>
                <w:rFonts w:ascii="Sylfaen" w:hAnsi="Sylfaen"/>
                <w:sz w:val="20"/>
                <w:szCs w:val="20"/>
                <w:lang w:val="ka-GE"/>
              </w:rPr>
              <w:t xml:space="preserve"> </w:t>
            </w:r>
            <w:r w:rsidRPr="00014D5C">
              <w:rPr>
                <w:rFonts w:ascii="Sylfaen" w:hAnsi="Sylfaen" w:cs="Sylfaen"/>
                <w:sz w:val="20"/>
                <w:szCs w:val="20"/>
                <w:lang w:val="ka-GE"/>
              </w:rPr>
              <w:t>სარეიტინგო</w:t>
            </w:r>
            <w:r w:rsidRPr="00014D5C">
              <w:rPr>
                <w:rFonts w:ascii="Sylfaen" w:hAnsi="Sylfaen"/>
                <w:sz w:val="20"/>
                <w:szCs w:val="20"/>
                <w:lang w:val="ka-GE"/>
              </w:rPr>
              <w:t xml:space="preserve"> </w:t>
            </w:r>
            <w:r w:rsidRPr="00014D5C">
              <w:rPr>
                <w:rFonts w:ascii="Sylfaen" w:hAnsi="Sylfaen" w:cs="Sylfaen"/>
                <w:sz w:val="20"/>
                <w:szCs w:val="20"/>
                <w:lang w:val="ka-GE"/>
              </w:rPr>
              <w:t>ქულა</w:t>
            </w:r>
            <w:r w:rsidRPr="00014D5C">
              <w:rPr>
                <w:rFonts w:ascii="Sylfaen" w:hAnsi="Sylfaen"/>
                <w:sz w:val="20"/>
                <w:szCs w:val="20"/>
                <w:lang w:val="ka-GE"/>
              </w:rPr>
              <w:t xml:space="preserve"> </w:t>
            </w:r>
            <w:r w:rsidRPr="00014D5C">
              <w:rPr>
                <w:rFonts w:ascii="Sylfaen" w:hAnsi="Sylfaen" w:cs="Sylfaen"/>
                <w:sz w:val="20"/>
                <w:szCs w:val="20"/>
                <w:lang w:val="ka-GE"/>
              </w:rPr>
              <w:t>ნაკლებია</w:t>
            </w:r>
            <w:r w:rsidRPr="00014D5C">
              <w:rPr>
                <w:rFonts w:ascii="Sylfaen" w:hAnsi="Sylfaen"/>
                <w:sz w:val="20"/>
                <w:szCs w:val="20"/>
                <w:lang w:val="ka-GE"/>
              </w:rPr>
              <w:t xml:space="preserve"> 300 000-</w:t>
            </w:r>
            <w:r w:rsidRPr="00014D5C">
              <w:rPr>
                <w:rFonts w:ascii="Sylfaen" w:hAnsi="Sylfaen" w:cs="Sylfaen"/>
                <w:sz w:val="20"/>
                <w:szCs w:val="20"/>
                <w:lang w:val="ka-GE"/>
              </w:rPr>
              <w:t>ზე</w:t>
            </w:r>
            <w:r w:rsidRPr="00014D5C">
              <w:rPr>
                <w:rFonts w:ascii="Sylfaen" w:hAnsi="Sylfaen"/>
                <w:sz w:val="20"/>
                <w:szCs w:val="20"/>
                <w:lang w:val="ka-GE"/>
              </w:rPr>
              <w:t xml:space="preserve"> </w:t>
            </w:r>
            <w:r w:rsidRPr="00014D5C">
              <w:rPr>
                <w:rFonts w:ascii="Sylfaen" w:hAnsi="Sylfaen" w:cs="Sylfaen"/>
                <w:sz w:val="20"/>
                <w:szCs w:val="20"/>
                <w:lang w:val="ka-GE"/>
              </w:rPr>
              <w:t>გათვალისწინებულია</w:t>
            </w:r>
            <w:r w:rsidRPr="00014D5C">
              <w:rPr>
                <w:rFonts w:ascii="Sylfaen" w:hAnsi="Sylfaen"/>
                <w:sz w:val="20"/>
                <w:szCs w:val="20"/>
                <w:lang w:val="ka-GE"/>
              </w:rPr>
              <w:t xml:space="preserve"> </w:t>
            </w:r>
            <w:r w:rsidRPr="00014D5C">
              <w:rPr>
                <w:rFonts w:ascii="Sylfaen" w:hAnsi="Sylfaen" w:cs="Sylfaen"/>
                <w:sz w:val="20"/>
                <w:szCs w:val="20"/>
                <w:lang w:val="ka-GE"/>
              </w:rPr>
              <w:t>ელექტროენერგიის</w:t>
            </w:r>
            <w:r w:rsidRPr="00014D5C">
              <w:rPr>
                <w:rFonts w:ascii="Sylfaen" w:hAnsi="Sylfaen"/>
                <w:sz w:val="20"/>
                <w:szCs w:val="20"/>
                <w:lang w:val="ka-GE"/>
              </w:rPr>
              <w:t xml:space="preserve"> </w:t>
            </w:r>
            <w:r w:rsidRPr="00014D5C">
              <w:rPr>
                <w:rFonts w:ascii="Sylfaen" w:hAnsi="Sylfaen" w:cs="Sylfaen"/>
                <w:sz w:val="20"/>
                <w:szCs w:val="20"/>
                <w:lang w:val="ka-GE"/>
              </w:rPr>
              <w:t>ყოველთვიური</w:t>
            </w:r>
            <w:r w:rsidRPr="00014D5C">
              <w:rPr>
                <w:rFonts w:ascii="Sylfaen" w:hAnsi="Sylfaen"/>
                <w:sz w:val="20"/>
                <w:szCs w:val="20"/>
                <w:lang w:val="ka-GE"/>
              </w:rPr>
              <w:t xml:space="preserve"> </w:t>
            </w:r>
            <w:r w:rsidRPr="00014D5C">
              <w:rPr>
                <w:rFonts w:ascii="Sylfaen" w:hAnsi="Sylfaen" w:cs="Sylfaen"/>
                <w:sz w:val="20"/>
                <w:szCs w:val="20"/>
                <w:lang w:val="ka-GE"/>
              </w:rPr>
              <w:t>შეღავათი</w:t>
            </w:r>
            <w:r w:rsidRPr="00014D5C">
              <w:rPr>
                <w:rFonts w:ascii="Sylfaen" w:hAnsi="Sylfaen"/>
                <w:sz w:val="20"/>
                <w:szCs w:val="20"/>
                <w:lang w:val="ka-GE"/>
              </w:rPr>
              <w:t xml:space="preserve"> 20 </w:t>
            </w:r>
            <w:r w:rsidRPr="00014D5C">
              <w:rPr>
                <w:rFonts w:ascii="Sylfaen" w:hAnsi="Sylfaen" w:cs="Sylfaen"/>
                <w:sz w:val="20"/>
                <w:szCs w:val="20"/>
                <w:lang w:val="ka-GE"/>
              </w:rPr>
              <w:t>ლარის ოდენობით</w:t>
            </w:r>
            <w:r w:rsidRPr="00014D5C">
              <w:rPr>
                <w:rFonts w:ascii="Sylfaen" w:hAnsi="Sylfaen"/>
                <w:sz w:val="20"/>
                <w:szCs w:val="20"/>
                <w:lang w:val="ka-GE"/>
              </w:rPr>
              <w:t xml:space="preserve">, </w:t>
            </w:r>
            <w:r w:rsidRPr="00014D5C">
              <w:rPr>
                <w:rFonts w:ascii="Sylfaen" w:hAnsi="Sylfaen" w:cs="Sylfaen"/>
                <w:sz w:val="20"/>
                <w:szCs w:val="20"/>
                <w:lang w:val="ka-GE"/>
              </w:rPr>
              <w:t>ხოლო</w:t>
            </w:r>
            <w:r w:rsidRPr="00014D5C">
              <w:rPr>
                <w:rFonts w:ascii="Sylfaen" w:hAnsi="Sylfaen"/>
                <w:sz w:val="20"/>
                <w:szCs w:val="20"/>
                <w:lang w:val="ka-GE"/>
              </w:rPr>
              <w:t xml:space="preserve"> </w:t>
            </w:r>
            <w:r w:rsidRPr="00014D5C">
              <w:rPr>
                <w:rFonts w:ascii="Sylfaen" w:hAnsi="Sylfaen" w:cs="Sylfaen"/>
                <w:sz w:val="20"/>
                <w:szCs w:val="20"/>
                <w:lang w:val="ka-GE"/>
              </w:rPr>
              <w:t>ყოველ</w:t>
            </w:r>
            <w:r w:rsidRPr="00014D5C">
              <w:rPr>
                <w:rFonts w:ascii="Sylfaen" w:hAnsi="Sylfaen"/>
                <w:sz w:val="20"/>
                <w:szCs w:val="20"/>
                <w:lang w:val="ka-GE"/>
              </w:rPr>
              <w:t xml:space="preserve"> </w:t>
            </w:r>
            <w:r w:rsidRPr="00014D5C">
              <w:rPr>
                <w:rFonts w:ascii="Sylfaen" w:hAnsi="Sylfaen" w:cs="Sylfaen"/>
                <w:sz w:val="20"/>
                <w:szCs w:val="20"/>
                <w:lang w:val="ka-GE"/>
              </w:rPr>
              <w:t>მომდევნო</w:t>
            </w:r>
            <w:r w:rsidRPr="00014D5C">
              <w:rPr>
                <w:rFonts w:ascii="Sylfaen" w:hAnsi="Sylfaen"/>
                <w:sz w:val="20"/>
                <w:szCs w:val="20"/>
                <w:lang w:val="ka-GE"/>
              </w:rPr>
              <w:t xml:space="preserve"> </w:t>
            </w:r>
            <w:r w:rsidRPr="00014D5C">
              <w:rPr>
                <w:rFonts w:ascii="Sylfaen" w:hAnsi="Sylfaen" w:cs="Sylfaen"/>
                <w:sz w:val="20"/>
                <w:szCs w:val="20"/>
                <w:lang w:val="ka-GE"/>
              </w:rPr>
              <w:t>ბავშვზე</w:t>
            </w:r>
            <w:r w:rsidRPr="00014D5C">
              <w:rPr>
                <w:rFonts w:ascii="Sylfaen" w:hAnsi="Sylfaen"/>
                <w:sz w:val="20"/>
                <w:szCs w:val="20"/>
                <w:lang w:val="ka-GE"/>
              </w:rPr>
              <w:t xml:space="preserve"> - 10 </w:t>
            </w:r>
            <w:r w:rsidRPr="00014D5C">
              <w:rPr>
                <w:rFonts w:ascii="Sylfaen" w:hAnsi="Sylfaen" w:cs="Sylfaen"/>
                <w:sz w:val="20"/>
                <w:szCs w:val="20"/>
                <w:lang w:val="ka-GE"/>
              </w:rPr>
              <w:t xml:space="preserve">ლარი. </w:t>
            </w:r>
          </w:p>
          <w:p w14:paraId="1FE04612" w14:textId="77777777" w:rsidR="002320CB" w:rsidRPr="00014D5C" w:rsidRDefault="002320CB" w:rsidP="00197E21">
            <w:pPr>
              <w:pStyle w:val="NormalWeb"/>
              <w:spacing w:before="45" w:beforeAutospacing="0" w:after="45" w:afterAutospacing="0"/>
              <w:jc w:val="both"/>
              <w:rPr>
                <w:rFonts w:ascii="Verdana" w:hAnsi="Verdana"/>
                <w:color w:val="000000"/>
                <w:sz w:val="20"/>
                <w:szCs w:val="20"/>
              </w:rPr>
            </w:pPr>
          </w:p>
          <w:p w14:paraId="7B4FD869" w14:textId="5EFF9811" w:rsidR="00C54C2B" w:rsidRPr="00014D5C" w:rsidRDefault="002320CB" w:rsidP="002624D6">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lang w:val="ka-GE"/>
              </w:rPr>
              <w:t>„</w:t>
            </w:r>
            <w:r w:rsidRPr="00014D5C">
              <w:rPr>
                <w:rFonts w:ascii="Sylfaen" w:hAnsi="Sylfaen"/>
                <w:color w:val="000000"/>
                <w:sz w:val="20"/>
                <w:szCs w:val="20"/>
              </w:rPr>
              <w:t>კრიზისულ</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მდგომარეობაში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ქვეპროგრამის</w:t>
            </w:r>
            <w:r w:rsidRPr="00014D5C">
              <w:rPr>
                <w:rFonts w:ascii="Sylfaen" w:hAnsi="Sylfaen"/>
                <w:color w:val="000000"/>
                <w:sz w:val="20"/>
                <w:szCs w:val="20"/>
                <w:lang w:val="ka-GE"/>
              </w:rPr>
              <w:t>“</w:t>
            </w:r>
            <w:r w:rsidRPr="00014D5C">
              <w:rPr>
                <w:rFonts w:ascii="Verdana" w:hAnsi="Verdana"/>
                <w:color w:val="000000"/>
                <w:sz w:val="20"/>
                <w:szCs w:val="20"/>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პირველადი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საჭიროების</w:t>
            </w:r>
            <w:r w:rsidRPr="00014D5C">
              <w:rPr>
                <w:rFonts w:ascii="Verdana" w:hAnsi="Verdana"/>
                <w:color w:val="000000"/>
                <w:sz w:val="20"/>
                <w:szCs w:val="20"/>
              </w:rPr>
              <w:t xml:space="preserve"> </w:t>
            </w:r>
            <w:r w:rsidRPr="00014D5C">
              <w:rPr>
                <w:rFonts w:ascii="Sylfaen" w:hAnsi="Sylfaen"/>
                <w:color w:val="000000"/>
                <w:sz w:val="20"/>
                <w:szCs w:val="20"/>
              </w:rPr>
              <w:t>მქონე</w:t>
            </w:r>
            <w:r w:rsidRPr="00014D5C">
              <w:rPr>
                <w:rFonts w:ascii="Verdana" w:hAnsi="Verdana"/>
                <w:color w:val="000000"/>
                <w:sz w:val="20"/>
                <w:szCs w:val="20"/>
              </w:rPr>
              <w:t xml:space="preserve"> </w:t>
            </w:r>
            <w:r w:rsidRPr="00014D5C">
              <w:rPr>
                <w:rFonts w:ascii="Sylfaen" w:hAnsi="Sylfaen"/>
                <w:color w:val="000000"/>
                <w:sz w:val="20"/>
                <w:szCs w:val="20"/>
              </w:rPr>
              <w:t>კრიზისში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ოჯახებისთვის</w:t>
            </w:r>
            <w:r w:rsidRPr="00014D5C">
              <w:rPr>
                <w:rFonts w:ascii="Verdana" w:hAnsi="Verdana"/>
                <w:color w:val="000000"/>
                <w:sz w:val="20"/>
                <w:szCs w:val="20"/>
              </w:rPr>
              <w:t xml:space="preserve">, </w:t>
            </w:r>
            <w:r w:rsidRPr="00014D5C">
              <w:rPr>
                <w:rFonts w:ascii="Sylfaen" w:hAnsi="Sylfaen"/>
                <w:color w:val="000000"/>
                <w:sz w:val="20"/>
                <w:szCs w:val="20"/>
              </w:rPr>
              <w:t>სადაც</w:t>
            </w:r>
            <w:r w:rsidRPr="00014D5C">
              <w:rPr>
                <w:rFonts w:ascii="Verdana" w:hAnsi="Verdana"/>
                <w:color w:val="000000"/>
                <w:sz w:val="20"/>
                <w:szCs w:val="20"/>
              </w:rPr>
              <w:t xml:space="preserve"> </w:t>
            </w:r>
            <w:r w:rsidRPr="00014D5C">
              <w:rPr>
                <w:rFonts w:ascii="Sylfaen" w:hAnsi="Sylfaen"/>
                <w:color w:val="000000"/>
                <w:sz w:val="20"/>
                <w:szCs w:val="20"/>
              </w:rPr>
              <w:t>ცხოვრობენ</w:t>
            </w:r>
            <w:r w:rsidRPr="00014D5C">
              <w:rPr>
                <w:rFonts w:ascii="Verdana" w:hAnsi="Verdana"/>
                <w:color w:val="000000"/>
                <w:sz w:val="20"/>
                <w:szCs w:val="20"/>
              </w:rPr>
              <w:t xml:space="preserve"> </w:t>
            </w:r>
            <w:r w:rsidRPr="00014D5C">
              <w:rPr>
                <w:rFonts w:ascii="Sylfaen" w:hAnsi="Sylfaen"/>
                <w:color w:val="000000"/>
                <w:sz w:val="20"/>
                <w:szCs w:val="20"/>
              </w:rPr>
              <w:t>რეინტეგრაციას</w:t>
            </w:r>
            <w:r w:rsidRPr="00014D5C">
              <w:rPr>
                <w:rFonts w:ascii="Verdana" w:hAnsi="Verdana"/>
                <w:color w:val="000000"/>
                <w:sz w:val="20"/>
                <w:szCs w:val="20"/>
              </w:rPr>
              <w:t xml:space="preserve"> </w:t>
            </w:r>
            <w:r w:rsidRPr="00014D5C">
              <w:rPr>
                <w:rFonts w:ascii="Sylfaen" w:hAnsi="Sylfaen"/>
                <w:color w:val="000000"/>
                <w:sz w:val="20"/>
                <w:szCs w:val="20"/>
              </w:rPr>
              <w:t>დაქვემდებარებული</w:t>
            </w:r>
            <w:r w:rsidRPr="00014D5C">
              <w:rPr>
                <w:rFonts w:ascii="Verdana" w:hAnsi="Verdana"/>
                <w:color w:val="000000"/>
                <w:sz w:val="20"/>
                <w:szCs w:val="20"/>
              </w:rPr>
              <w:t xml:space="preserve"> </w:t>
            </w:r>
            <w:r w:rsidRPr="00014D5C">
              <w:rPr>
                <w:rFonts w:ascii="Sylfaen" w:hAnsi="Sylfaen"/>
                <w:color w:val="000000"/>
                <w:sz w:val="20"/>
                <w:szCs w:val="20"/>
              </w:rPr>
              <w:t>ბავშვები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ერთი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მეტი</w:t>
            </w:r>
            <w:r w:rsidRPr="00014D5C">
              <w:rPr>
                <w:rFonts w:ascii="Verdana" w:hAnsi="Verdana"/>
                <w:color w:val="000000"/>
                <w:sz w:val="20"/>
                <w:szCs w:val="20"/>
              </w:rPr>
              <w:t xml:space="preserve"> </w:t>
            </w:r>
            <w:r w:rsidRPr="00014D5C">
              <w:rPr>
                <w:rFonts w:ascii="Sylfaen" w:hAnsi="Sylfaen"/>
                <w:color w:val="000000"/>
                <w:sz w:val="20"/>
                <w:szCs w:val="20"/>
              </w:rPr>
              <w:t>შშმ</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სამი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მეტი</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ბავშვთან</w:t>
            </w:r>
            <w:r w:rsidRPr="00014D5C">
              <w:rPr>
                <w:rFonts w:ascii="Verdana" w:hAnsi="Verdana"/>
                <w:color w:val="000000"/>
                <w:sz w:val="20"/>
                <w:szCs w:val="20"/>
              </w:rPr>
              <w:t>/</w:t>
            </w:r>
            <w:r w:rsidRPr="00014D5C">
              <w:rPr>
                <w:rFonts w:ascii="Sylfaen" w:hAnsi="Sylfaen"/>
                <w:color w:val="000000"/>
                <w:sz w:val="20"/>
                <w:szCs w:val="20"/>
              </w:rPr>
              <w:t>ბავშვებთან</w:t>
            </w:r>
            <w:r w:rsidRPr="00014D5C">
              <w:rPr>
                <w:rFonts w:ascii="Verdana" w:hAnsi="Verdana"/>
                <w:color w:val="000000"/>
                <w:sz w:val="20"/>
                <w:szCs w:val="20"/>
              </w:rPr>
              <w:t xml:space="preserve"> </w:t>
            </w:r>
            <w:r w:rsidRPr="00014D5C">
              <w:rPr>
                <w:rFonts w:ascii="Sylfaen" w:hAnsi="Sylfaen"/>
                <w:color w:val="000000"/>
                <w:sz w:val="20"/>
                <w:szCs w:val="20"/>
              </w:rPr>
              <w:t>ერთად</w:t>
            </w:r>
            <w:r w:rsidRPr="00014D5C">
              <w:rPr>
                <w:rFonts w:ascii="Verdana" w:hAnsi="Verdana"/>
                <w:color w:val="000000"/>
                <w:sz w:val="20"/>
                <w:szCs w:val="20"/>
              </w:rPr>
              <w:t xml:space="preserve"> </w:t>
            </w:r>
            <w:r w:rsidRPr="00014D5C">
              <w:rPr>
                <w:rFonts w:ascii="Sylfaen" w:hAnsi="Sylfaen"/>
                <w:color w:val="000000"/>
                <w:sz w:val="20"/>
                <w:szCs w:val="20"/>
              </w:rPr>
              <w:t>ცხოვრობს</w:t>
            </w:r>
            <w:r w:rsidRPr="00014D5C">
              <w:rPr>
                <w:rFonts w:ascii="Verdana" w:hAnsi="Verdana"/>
                <w:color w:val="000000"/>
                <w:sz w:val="20"/>
                <w:szCs w:val="20"/>
              </w:rPr>
              <w:t xml:space="preserve"> </w:t>
            </w:r>
            <w:r w:rsidRPr="00014D5C">
              <w:rPr>
                <w:rFonts w:ascii="Sylfaen" w:hAnsi="Sylfaen"/>
                <w:color w:val="000000"/>
                <w:sz w:val="20"/>
                <w:szCs w:val="20"/>
              </w:rPr>
              <w:t>არაუმეტეს</w:t>
            </w:r>
            <w:r w:rsidRPr="00014D5C">
              <w:rPr>
                <w:rFonts w:ascii="Verdana" w:hAnsi="Verdana"/>
                <w:color w:val="000000"/>
                <w:sz w:val="20"/>
                <w:szCs w:val="20"/>
              </w:rPr>
              <w:t xml:space="preserve"> </w:t>
            </w:r>
            <w:r w:rsidRPr="00014D5C">
              <w:rPr>
                <w:rFonts w:ascii="Sylfaen" w:hAnsi="Sylfaen"/>
                <w:color w:val="000000"/>
                <w:sz w:val="20"/>
                <w:szCs w:val="20"/>
              </w:rPr>
              <w:t>ერთი</w:t>
            </w:r>
            <w:r w:rsidRPr="00014D5C">
              <w:rPr>
                <w:rFonts w:ascii="Verdana" w:hAnsi="Verdana"/>
                <w:color w:val="000000"/>
                <w:sz w:val="20"/>
                <w:szCs w:val="20"/>
              </w:rPr>
              <w:t xml:space="preserve"> </w:t>
            </w:r>
            <w:r w:rsidRPr="00014D5C">
              <w:rPr>
                <w:rFonts w:ascii="Sylfaen" w:hAnsi="Sylfaen"/>
                <w:color w:val="000000"/>
                <w:sz w:val="20"/>
                <w:szCs w:val="20"/>
              </w:rPr>
              <w:t>შრომისუნარიანი</w:t>
            </w:r>
            <w:r w:rsidRPr="00014D5C">
              <w:rPr>
                <w:rFonts w:ascii="Verdana" w:hAnsi="Verdana"/>
                <w:color w:val="000000"/>
                <w:sz w:val="20"/>
                <w:szCs w:val="20"/>
              </w:rPr>
              <w:t xml:space="preserve"> </w:t>
            </w:r>
            <w:r w:rsidRPr="00014D5C">
              <w:rPr>
                <w:rFonts w:ascii="Sylfaen" w:hAnsi="Sylfaen"/>
                <w:color w:val="000000"/>
                <w:sz w:val="20"/>
                <w:szCs w:val="20"/>
              </w:rPr>
              <w:t>სრულწლოვანი</w:t>
            </w:r>
            <w:r w:rsidRPr="00014D5C">
              <w:rPr>
                <w:rFonts w:ascii="Verdana" w:hAnsi="Verdana"/>
                <w:color w:val="000000"/>
                <w:sz w:val="20"/>
                <w:szCs w:val="20"/>
              </w:rPr>
              <w:t xml:space="preserve">, </w:t>
            </w: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ოჯახებისთვის</w:t>
            </w:r>
            <w:r w:rsidRPr="00014D5C">
              <w:rPr>
                <w:rFonts w:ascii="Verdana" w:hAnsi="Verdana"/>
                <w:color w:val="000000"/>
                <w:sz w:val="20"/>
                <w:szCs w:val="20"/>
              </w:rPr>
              <w:t xml:space="preserve">, </w:t>
            </w:r>
            <w:r w:rsidRPr="00014D5C">
              <w:rPr>
                <w:rFonts w:ascii="Sylfaen" w:hAnsi="Sylfaen"/>
                <w:color w:val="000000"/>
                <w:sz w:val="20"/>
                <w:szCs w:val="20"/>
              </w:rPr>
              <w:t>რომლებიც</w:t>
            </w:r>
            <w:r w:rsidRPr="00014D5C">
              <w:rPr>
                <w:rFonts w:ascii="Verdana" w:hAnsi="Verdana"/>
                <w:color w:val="000000"/>
                <w:sz w:val="20"/>
                <w:szCs w:val="20"/>
              </w:rPr>
              <w:t xml:space="preserve"> </w:t>
            </w:r>
            <w:r w:rsidRPr="00014D5C">
              <w:rPr>
                <w:rFonts w:ascii="Sylfaen" w:hAnsi="Sylfaen"/>
                <w:color w:val="000000"/>
                <w:sz w:val="20"/>
                <w:szCs w:val="20"/>
              </w:rPr>
              <w:t>განცხადების</w:t>
            </w:r>
            <w:r w:rsidRPr="00014D5C">
              <w:rPr>
                <w:rFonts w:ascii="Verdana" w:hAnsi="Verdana"/>
                <w:color w:val="000000"/>
                <w:sz w:val="20"/>
                <w:szCs w:val="20"/>
              </w:rPr>
              <w:t xml:space="preserve"> </w:t>
            </w:r>
            <w:r w:rsidRPr="00014D5C">
              <w:rPr>
                <w:rFonts w:ascii="Sylfaen" w:hAnsi="Sylfaen"/>
                <w:color w:val="000000"/>
                <w:sz w:val="20"/>
                <w:szCs w:val="20"/>
              </w:rPr>
              <w:t>შეტანის</w:t>
            </w:r>
            <w:r w:rsidRPr="00014D5C">
              <w:rPr>
                <w:rFonts w:ascii="Verdana" w:hAnsi="Verdana"/>
                <w:color w:val="000000"/>
                <w:sz w:val="20"/>
                <w:szCs w:val="20"/>
              </w:rPr>
              <w:t xml:space="preserve">  </w:t>
            </w:r>
            <w:r w:rsidRPr="00014D5C">
              <w:rPr>
                <w:rFonts w:ascii="Sylfaen" w:hAnsi="Sylfaen"/>
                <w:color w:val="000000"/>
                <w:sz w:val="20"/>
                <w:szCs w:val="20"/>
              </w:rPr>
              <w:t>მომენტში</w:t>
            </w:r>
            <w:r w:rsidRPr="00014D5C">
              <w:rPr>
                <w:rFonts w:ascii="Verdana" w:hAnsi="Verdana"/>
                <w:color w:val="000000"/>
                <w:sz w:val="20"/>
                <w:szCs w:val="20"/>
              </w:rPr>
              <w:t xml:space="preserve"> </w:t>
            </w:r>
            <w:r w:rsidRPr="00014D5C">
              <w:rPr>
                <w:rFonts w:ascii="Sylfaen" w:hAnsi="Sylfaen"/>
                <w:color w:val="000000"/>
                <w:sz w:val="20"/>
                <w:szCs w:val="20"/>
              </w:rPr>
              <w:t>რეგისტრირებულნი</w:t>
            </w:r>
            <w:r w:rsidRPr="00014D5C">
              <w:rPr>
                <w:rFonts w:ascii="Verdana" w:hAnsi="Verdana"/>
                <w:color w:val="000000"/>
                <w:sz w:val="20"/>
                <w:szCs w:val="20"/>
              </w:rPr>
              <w:t xml:space="preserve"> </w:t>
            </w:r>
            <w:r w:rsidRPr="00014D5C">
              <w:rPr>
                <w:rFonts w:ascii="Sylfaen" w:hAnsi="Sylfaen"/>
                <w:color w:val="000000"/>
                <w:sz w:val="20"/>
                <w:szCs w:val="20"/>
              </w:rPr>
              <w:t>არიან</w:t>
            </w:r>
            <w:r w:rsidRPr="00014D5C">
              <w:rPr>
                <w:rFonts w:ascii="Verdana" w:hAnsi="Verdana"/>
                <w:color w:val="000000"/>
                <w:sz w:val="20"/>
                <w:szCs w:val="20"/>
              </w:rPr>
              <w:t xml:space="preserve"> „</w:t>
            </w:r>
            <w:r w:rsidRPr="00014D5C">
              <w:rPr>
                <w:rFonts w:ascii="Sylfaen" w:hAnsi="Sylfaen"/>
                <w:color w:val="000000"/>
                <w:sz w:val="20"/>
                <w:szCs w:val="20"/>
              </w:rPr>
              <w:t>სოციალურად</w:t>
            </w:r>
            <w:r w:rsidRPr="00014D5C">
              <w:rPr>
                <w:rFonts w:ascii="Verdana" w:hAnsi="Verdana"/>
                <w:color w:val="000000"/>
                <w:sz w:val="20"/>
                <w:szCs w:val="20"/>
              </w:rPr>
              <w:t xml:space="preserve"> </w:t>
            </w:r>
            <w:r w:rsidRPr="00014D5C">
              <w:rPr>
                <w:rFonts w:ascii="Sylfaen" w:hAnsi="Sylfaen"/>
                <w:color w:val="000000"/>
                <w:sz w:val="20"/>
                <w:szCs w:val="20"/>
              </w:rPr>
              <w:t>დაუცველი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მონაცემთა</w:t>
            </w:r>
            <w:r w:rsidRPr="00014D5C">
              <w:rPr>
                <w:rFonts w:ascii="Verdana" w:hAnsi="Verdana"/>
                <w:color w:val="000000"/>
                <w:sz w:val="20"/>
                <w:szCs w:val="20"/>
              </w:rPr>
              <w:t xml:space="preserve"> </w:t>
            </w:r>
            <w:r w:rsidRPr="00014D5C">
              <w:rPr>
                <w:rFonts w:ascii="Sylfaen" w:hAnsi="Sylfaen"/>
                <w:color w:val="000000"/>
                <w:sz w:val="20"/>
                <w:szCs w:val="20"/>
              </w:rPr>
              <w:t>ერთიან</w:t>
            </w:r>
            <w:r w:rsidRPr="00014D5C">
              <w:rPr>
                <w:rFonts w:ascii="Verdana" w:hAnsi="Verdana"/>
                <w:color w:val="000000"/>
                <w:sz w:val="20"/>
                <w:szCs w:val="20"/>
              </w:rPr>
              <w:t xml:space="preserve"> </w:t>
            </w:r>
            <w:r w:rsidRPr="00014D5C">
              <w:rPr>
                <w:rFonts w:ascii="Sylfaen" w:hAnsi="Sylfaen"/>
                <w:color w:val="000000"/>
                <w:sz w:val="20"/>
                <w:szCs w:val="20"/>
              </w:rPr>
              <w:t>ბაზაში</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შეფასების</w:t>
            </w:r>
            <w:r w:rsidRPr="00014D5C">
              <w:rPr>
                <w:rFonts w:ascii="Verdana" w:hAnsi="Verdana"/>
                <w:color w:val="000000"/>
                <w:sz w:val="20"/>
                <w:szCs w:val="20"/>
              </w:rPr>
              <w:t xml:space="preserve"> </w:t>
            </w:r>
            <w:r w:rsidRPr="00014D5C">
              <w:rPr>
                <w:rFonts w:ascii="Sylfaen" w:hAnsi="Sylfaen"/>
                <w:color w:val="000000"/>
                <w:sz w:val="20"/>
                <w:szCs w:val="20"/>
              </w:rPr>
              <w:t>შედეგად</w:t>
            </w:r>
            <w:r w:rsidRPr="00014D5C">
              <w:rPr>
                <w:rFonts w:ascii="Verdana" w:hAnsi="Verdana"/>
                <w:color w:val="000000"/>
                <w:sz w:val="20"/>
                <w:szCs w:val="20"/>
              </w:rPr>
              <w:t xml:space="preserve"> </w:t>
            </w:r>
            <w:r w:rsidRPr="00014D5C">
              <w:rPr>
                <w:rFonts w:ascii="Sylfaen" w:hAnsi="Sylfaen"/>
                <w:color w:val="000000"/>
                <w:sz w:val="20"/>
                <w:szCs w:val="20"/>
              </w:rPr>
              <w:t>მინიჭებული</w:t>
            </w:r>
            <w:r w:rsidRPr="00014D5C">
              <w:rPr>
                <w:rFonts w:ascii="Verdana" w:hAnsi="Verdana"/>
                <w:color w:val="000000"/>
                <w:sz w:val="20"/>
                <w:szCs w:val="20"/>
              </w:rPr>
              <w:t xml:space="preserve"> </w:t>
            </w:r>
            <w:r w:rsidRPr="00014D5C">
              <w:rPr>
                <w:rFonts w:ascii="Sylfaen" w:hAnsi="Sylfaen"/>
                <w:color w:val="000000"/>
                <w:sz w:val="20"/>
                <w:szCs w:val="20"/>
              </w:rPr>
              <w:t>აქვს</w:t>
            </w:r>
            <w:r w:rsidRPr="00014D5C">
              <w:rPr>
                <w:rFonts w:ascii="Verdana" w:hAnsi="Verdana"/>
                <w:color w:val="000000"/>
                <w:sz w:val="20"/>
                <w:szCs w:val="20"/>
              </w:rPr>
              <w:t xml:space="preserve"> 65 001-</w:t>
            </w:r>
            <w:r w:rsidRPr="00014D5C">
              <w:rPr>
                <w:rFonts w:ascii="Sylfaen" w:hAnsi="Sylfaen"/>
                <w:color w:val="000000"/>
                <w:sz w:val="20"/>
                <w:szCs w:val="20"/>
              </w:rPr>
              <w:t>ზე</w:t>
            </w:r>
            <w:r w:rsidRPr="00014D5C">
              <w:rPr>
                <w:rFonts w:ascii="Verdana" w:hAnsi="Verdana"/>
                <w:color w:val="000000"/>
                <w:sz w:val="20"/>
                <w:szCs w:val="20"/>
              </w:rPr>
              <w:t xml:space="preserve"> </w:t>
            </w:r>
            <w:r w:rsidRPr="00014D5C">
              <w:rPr>
                <w:rFonts w:ascii="Sylfaen" w:hAnsi="Sylfaen"/>
                <w:color w:val="000000"/>
                <w:sz w:val="20"/>
                <w:szCs w:val="20"/>
              </w:rPr>
              <w:t>ნაკლები</w:t>
            </w:r>
            <w:r w:rsidRPr="00014D5C">
              <w:rPr>
                <w:rFonts w:ascii="Verdana" w:hAnsi="Verdana"/>
                <w:color w:val="000000"/>
                <w:sz w:val="20"/>
                <w:szCs w:val="20"/>
              </w:rPr>
              <w:t xml:space="preserve"> </w:t>
            </w:r>
            <w:r w:rsidRPr="00014D5C">
              <w:rPr>
                <w:rFonts w:ascii="Sylfaen" w:hAnsi="Sylfaen"/>
                <w:color w:val="000000"/>
                <w:sz w:val="20"/>
                <w:szCs w:val="20"/>
              </w:rPr>
              <w:t>სარეიტინგო</w:t>
            </w:r>
            <w:r w:rsidRPr="00014D5C">
              <w:rPr>
                <w:rFonts w:ascii="Verdana" w:hAnsi="Verdana"/>
                <w:color w:val="000000"/>
                <w:sz w:val="20"/>
                <w:szCs w:val="20"/>
              </w:rPr>
              <w:t xml:space="preserve"> </w:t>
            </w:r>
            <w:r w:rsidRPr="00014D5C">
              <w:rPr>
                <w:rFonts w:ascii="Sylfaen" w:hAnsi="Sylfaen"/>
                <w:color w:val="000000"/>
                <w:sz w:val="20"/>
                <w:szCs w:val="20"/>
              </w:rPr>
              <w:t>ქულა</w:t>
            </w:r>
            <w:r w:rsidRPr="00014D5C">
              <w:rPr>
                <w:rFonts w:ascii="Verdana" w:hAnsi="Verdana"/>
                <w:color w:val="000000"/>
                <w:sz w:val="20"/>
                <w:szCs w:val="20"/>
              </w:rPr>
              <w:t xml:space="preserve">, </w:t>
            </w:r>
            <w:r w:rsidRPr="00014D5C">
              <w:rPr>
                <w:rFonts w:ascii="Sylfaen" w:hAnsi="Sylfaen"/>
                <w:color w:val="000000"/>
                <w:sz w:val="20"/>
                <w:szCs w:val="20"/>
              </w:rPr>
              <w:t>მინისტრის</w:t>
            </w:r>
            <w:r w:rsidRPr="00014D5C">
              <w:rPr>
                <w:rFonts w:ascii="Verdana" w:hAnsi="Verdana"/>
                <w:color w:val="000000"/>
                <w:sz w:val="20"/>
                <w:szCs w:val="20"/>
              </w:rPr>
              <w:t xml:space="preserve"> </w:t>
            </w:r>
            <w:r w:rsidRPr="00014D5C">
              <w:rPr>
                <w:rFonts w:ascii="Sylfaen" w:hAnsi="Sylfaen"/>
                <w:color w:val="000000"/>
                <w:sz w:val="20"/>
                <w:szCs w:val="20"/>
              </w:rPr>
              <w:t>ინდივიდუალური</w:t>
            </w:r>
            <w:r w:rsidRPr="00014D5C">
              <w:rPr>
                <w:rFonts w:ascii="Verdana" w:hAnsi="Verdana"/>
                <w:color w:val="000000"/>
                <w:sz w:val="20"/>
                <w:szCs w:val="20"/>
              </w:rPr>
              <w:t xml:space="preserve"> </w:t>
            </w:r>
            <w:r w:rsidRPr="00014D5C">
              <w:rPr>
                <w:rFonts w:ascii="Sylfaen" w:hAnsi="Sylfaen"/>
                <w:color w:val="000000"/>
                <w:sz w:val="20"/>
                <w:szCs w:val="20"/>
              </w:rPr>
              <w:t>ადმინისტრაციულ</w:t>
            </w:r>
            <w:r w:rsidRPr="00014D5C">
              <w:rPr>
                <w:rFonts w:ascii="Verdana" w:hAnsi="Verdana"/>
                <w:color w:val="000000"/>
                <w:sz w:val="20"/>
                <w:szCs w:val="20"/>
              </w:rPr>
              <w:t>-</w:t>
            </w:r>
            <w:r w:rsidRPr="00014D5C">
              <w:rPr>
                <w:rFonts w:ascii="Sylfaen" w:hAnsi="Sylfaen"/>
                <w:color w:val="000000"/>
                <w:sz w:val="20"/>
                <w:szCs w:val="20"/>
              </w:rPr>
              <w:t>სამართლებრივი</w:t>
            </w:r>
            <w:r w:rsidRPr="00014D5C">
              <w:rPr>
                <w:rFonts w:ascii="Verdana" w:hAnsi="Verdana"/>
                <w:color w:val="000000"/>
                <w:sz w:val="20"/>
                <w:szCs w:val="20"/>
              </w:rPr>
              <w:t xml:space="preserve"> </w:t>
            </w:r>
            <w:r w:rsidRPr="00014D5C">
              <w:rPr>
                <w:rFonts w:ascii="Sylfaen" w:hAnsi="Sylfaen"/>
                <w:color w:val="000000"/>
                <w:sz w:val="20"/>
                <w:szCs w:val="20"/>
              </w:rPr>
              <w:t>აქტით</w:t>
            </w:r>
            <w:r w:rsidRPr="00014D5C">
              <w:rPr>
                <w:rFonts w:ascii="Verdana" w:hAnsi="Verdana"/>
                <w:color w:val="000000"/>
                <w:sz w:val="20"/>
                <w:szCs w:val="20"/>
              </w:rPr>
              <w:t xml:space="preserve"> </w:t>
            </w:r>
            <w:r w:rsidRPr="00014D5C">
              <w:rPr>
                <w:rFonts w:ascii="Sylfaen" w:hAnsi="Sylfaen"/>
                <w:color w:val="000000"/>
                <w:sz w:val="20"/>
                <w:szCs w:val="20"/>
              </w:rPr>
              <w:t>შექმნილი</w:t>
            </w:r>
            <w:r w:rsidRPr="00014D5C">
              <w:rPr>
                <w:rFonts w:ascii="Verdana" w:hAnsi="Verdana"/>
                <w:color w:val="000000"/>
                <w:sz w:val="20"/>
                <w:szCs w:val="20"/>
              </w:rPr>
              <w:t xml:space="preserve"> </w:t>
            </w:r>
            <w:r w:rsidRPr="00014D5C">
              <w:rPr>
                <w:rFonts w:ascii="Sylfaen" w:hAnsi="Sylfaen"/>
                <w:color w:val="000000"/>
                <w:sz w:val="20"/>
                <w:szCs w:val="20"/>
              </w:rPr>
              <w:t>კომისიის</w:t>
            </w:r>
            <w:r w:rsidRPr="00014D5C">
              <w:rPr>
                <w:rFonts w:ascii="Verdana" w:hAnsi="Verdana"/>
                <w:color w:val="000000"/>
                <w:sz w:val="20"/>
                <w:szCs w:val="20"/>
              </w:rPr>
              <w:t xml:space="preserve"> </w:t>
            </w:r>
            <w:r w:rsidRPr="00014D5C">
              <w:rPr>
                <w:rFonts w:ascii="Sylfaen" w:hAnsi="Sylfaen"/>
                <w:color w:val="000000"/>
                <w:sz w:val="20"/>
                <w:szCs w:val="20"/>
              </w:rPr>
              <w:t>გადაწყვეტილებით</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პირველადი</w:t>
            </w:r>
            <w:r w:rsidRPr="00014D5C">
              <w:rPr>
                <w:rFonts w:ascii="Verdana" w:hAnsi="Verdana"/>
                <w:color w:val="000000"/>
                <w:sz w:val="20"/>
                <w:szCs w:val="20"/>
              </w:rPr>
              <w:t xml:space="preserve"> </w:t>
            </w:r>
            <w:r w:rsidRPr="00014D5C">
              <w:rPr>
                <w:rFonts w:ascii="Sylfaen" w:hAnsi="Sylfaen"/>
                <w:color w:val="000000"/>
                <w:sz w:val="20"/>
                <w:szCs w:val="20"/>
              </w:rPr>
              <w:t>საჭიროებების</w:t>
            </w:r>
            <w:r w:rsidRPr="00014D5C">
              <w:rPr>
                <w:rFonts w:ascii="Verdana" w:hAnsi="Verdana"/>
                <w:color w:val="000000"/>
                <w:sz w:val="20"/>
                <w:szCs w:val="20"/>
              </w:rPr>
              <w:t xml:space="preserve"> </w:t>
            </w:r>
            <w:r w:rsidRPr="00014D5C">
              <w:rPr>
                <w:rFonts w:ascii="Sylfaen" w:hAnsi="Sylfaen"/>
                <w:color w:val="000000"/>
                <w:sz w:val="20"/>
                <w:szCs w:val="20"/>
              </w:rPr>
              <w:t>დაკმაყოფილება</w:t>
            </w:r>
            <w:r w:rsidRPr="00014D5C">
              <w:rPr>
                <w:rFonts w:ascii="Verdana" w:hAnsi="Verdana"/>
                <w:color w:val="000000"/>
                <w:sz w:val="20"/>
                <w:szCs w:val="20"/>
              </w:rPr>
              <w:t xml:space="preserve"> </w:t>
            </w:r>
            <w:r w:rsidRPr="00014D5C">
              <w:rPr>
                <w:rFonts w:ascii="Sylfaen" w:hAnsi="Sylfaen"/>
                <w:color w:val="000000"/>
                <w:sz w:val="20"/>
                <w:szCs w:val="20"/>
              </w:rPr>
              <w:t>საქონლის</w:t>
            </w:r>
            <w:r w:rsidRPr="00014D5C">
              <w:rPr>
                <w:rFonts w:ascii="Verdana" w:hAnsi="Verdana"/>
                <w:color w:val="000000"/>
                <w:sz w:val="20"/>
                <w:szCs w:val="20"/>
              </w:rPr>
              <w:t>/</w:t>
            </w:r>
            <w:r w:rsidRPr="00014D5C">
              <w:rPr>
                <w:rFonts w:ascii="Sylfaen" w:hAnsi="Sylfaen"/>
                <w:color w:val="000000"/>
                <w:sz w:val="20"/>
                <w:szCs w:val="20"/>
              </w:rPr>
              <w:t>მომსახურების</w:t>
            </w:r>
            <w:r w:rsidRPr="00014D5C">
              <w:rPr>
                <w:rFonts w:ascii="Verdana" w:hAnsi="Verdana"/>
                <w:color w:val="000000"/>
                <w:sz w:val="20"/>
                <w:szCs w:val="20"/>
              </w:rPr>
              <w:t xml:space="preserve"> </w:t>
            </w:r>
            <w:r w:rsidRPr="00014D5C">
              <w:rPr>
                <w:rFonts w:ascii="Sylfaen" w:hAnsi="Sylfaen"/>
                <w:color w:val="000000"/>
                <w:sz w:val="20"/>
                <w:szCs w:val="20"/>
              </w:rPr>
              <w:t>შესყიდვის</w:t>
            </w:r>
            <w:r w:rsidRPr="00014D5C">
              <w:rPr>
                <w:rFonts w:ascii="Verdana" w:hAnsi="Verdana"/>
                <w:color w:val="000000"/>
                <w:sz w:val="20"/>
                <w:szCs w:val="20"/>
              </w:rPr>
              <w:t xml:space="preserve">, </w:t>
            </w:r>
            <w:r w:rsidRPr="00014D5C">
              <w:rPr>
                <w:rFonts w:ascii="Sylfaen" w:hAnsi="Sylfaen"/>
                <w:color w:val="000000"/>
                <w:sz w:val="20"/>
                <w:szCs w:val="20"/>
              </w:rPr>
              <w:t>შესყიდული</w:t>
            </w:r>
            <w:r w:rsidRPr="00014D5C">
              <w:rPr>
                <w:rFonts w:ascii="Verdana" w:hAnsi="Verdana"/>
                <w:color w:val="000000"/>
                <w:sz w:val="20"/>
                <w:szCs w:val="20"/>
              </w:rPr>
              <w:t xml:space="preserve"> </w:t>
            </w:r>
            <w:r w:rsidRPr="00014D5C">
              <w:rPr>
                <w:rFonts w:ascii="Sylfaen" w:hAnsi="Sylfaen"/>
                <w:color w:val="000000"/>
                <w:sz w:val="20"/>
                <w:szCs w:val="20"/>
              </w:rPr>
              <w:t>საქონლის</w:t>
            </w:r>
            <w:r w:rsidRPr="00014D5C">
              <w:rPr>
                <w:rFonts w:ascii="Verdana" w:hAnsi="Verdana"/>
                <w:color w:val="000000"/>
                <w:sz w:val="20"/>
                <w:szCs w:val="20"/>
              </w:rPr>
              <w:t xml:space="preserve"> </w:t>
            </w:r>
            <w:r w:rsidRPr="00014D5C">
              <w:rPr>
                <w:rFonts w:ascii="Sylfaen" w:hAnsi="Sylfaen"/>
                <w:color w:val="000000"/>
                <w:sz w:val="20"/>
                <w:szCs w:val="20"/>
              </w:rPr>
              <w:lastRenderedPageBreak/>
              <w:t>ტრანსპორტირებისა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ბენეფიციარისათვის</w:t>
            </w:r>
            <w:r w:rsidRPr="00014D5C">
              <w:rPr>
                <w:rFonts w:ascii="Verdana" w:hAnsi="Verdana"/>
                <w:color w:val="000000"/>
                <w:sz w:val="20"/>
                <w:szCs w:val="20"/>
              </w:rPr>
              <w:t xml:space="preserve"> </w:t>
            </w:r>
            <w:r w:rsidRPr="00014D5C">
              <w:rPr>
                <w:rFonts w:ascii="Sylfaen" w:hAnsi="Sylfaen"/>
                <w:color w:val="000000"/>
                <w:sz w:val="20"/>
                <w:szCs w:val="20"/>
              </w:rPr>
              <w:t>გადაცემის</w:t>
            </w:r>
            <w:r w:rsidRPr="00014D5C">
              <w:rPr>
                <w:rFonts w:ascii="Verdana" w:hAnsi="Verdana"/>
                <w:color w:val="000000"/>
                <w:sz w:val="20"/>
                <w:szCs w:val="20"/>
              </w:rPr>
              <w:t xml:space="preserve"> </w:t>
            </w:r>
            <w:r w:rsidRPr="00014D5C">
              <w:rPr>
                <w:rFonts w:ascii="Sylfaen" w:hAnsi="Sylfaen"/>
                <w:color w:val="000000"/>
                <w:sz w:val="20"/>
                <w:szCs w:val="20"/>
              </w:rPr>
              <w:t>საშუალებით</w:t>
            </w:r>
            <w:r w:rsidR="00C54C2B" w:rsidRPr="00014D5C">
              <w:rPr>
                <w:rFonts w:ascii="Verdana" w:hAnsi="Verdana"/>
                <w:color w:val="000000"/>
                <w:sz w:val="20"/>
                <w:szCs w:val="20"/>
              </w:rPr>
              <w:t>.</w:t>
            </w:r>
          </w:p>
          <w:p w14:paraId="2A3976D0" w14:textId="77777777" w:rsidR="00C54C2B" w:rsidRPr="00014D5C" w:rsidRDefault="00C54C2B" w:rsidP="002624D6">
            <w:pPr>
              <w:pStyle w:val="NormalWeb"/>
              <w:spacing w:before="45" w:beforeAutospacing="0" w:after="45" w:afterAutospacing="0"/>
              <w:jc w:val="both"/>
              <w:rPr>
                <w:rFonts w:ascii="Verdana" w:hAnsi="Verdana"/>
                <w:color w:val="000000"/>
                <w:sz w:val="20"/>
                <w:szCs w:val="20"/>
              </w:rPr>
            </w:pPr>
          </w:p>
          <w:p w14:paraId="275280D7" w14:textId="77777777" w:rsidR="0065738A" w:rsidRPr="00014D5C" w:rsidRDefault="00C54C2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lang w:val="ka-GE"/>
              </w:rPr>
              <w:t xml:space="preserve">2017 </w:t>
            </w:r>
            <w:r w:rsidR="002320CB" w:rsidRPr="00014D5C">
              <w:rPr>
                <w:rFonts w:ascii="Sylfaen" w:hAnsi="Sylfaen"/>
                <w:color w:val="000000"/>
                <w:sz w:val="20"/>
                <w:szCs w:val="20"/>
              </w:rPr>
              <w:t>წლის</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ივლისის</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თვიდან</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დახმარება</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გაეწია</w:t>
            </w:r>
            <w:r w:rsidR="002320CB" w:rsidRPr="00014D5C">
              <w:rPr>
                <w:rFonts w:ascii="Verdana" w:hAnsi="Verdana"/>
                <w:color w:val="000000"/>
                <w:sz w:val="20"/>
                <w:szCs w:val="20"/>
              </w:rPr>
              <w:t xml:space="preserve"> </w:t>
            </w:r>
            <w:r w:rsidRPr="00014D5C">
              <w:rPr>
                <w:rFonts w:ascii="Sylfaen" w:hAnsi="Sylfaen"/>
                <w:color w:val="000000"/>
                <w:sz w:val="20"/>
                <w:szCs w:val="20"/>
                <w:lang w:val="ka-GE"/>
              </w:rPr>
              <w:t xml:space="preserve">1004 </w:t>
            </w:r>
            <w:r w:rsidR="002320CB" w:rsidRPr="00014D5C">
              <w:rPr>
                <w:rFonts w:ascii="Sylfaen" w:hAnsi="Sylfaen"/>
                <w:color w:val="000000"/>
                <w:sz w:val="20"/>
                <w:szCs w:val="20"/>
              </w:rPr>
              <w:t>ოჯახს</w:t>
            </w:r>
            <w:r w:rsidR="002320CB" w:rsidRPr="00014D5C">
              <w:rPr>
                <w:rFonts w:ascii="Verdana" w:hAnsi="Verdana"/>
                <w:color w:val="000000"/>
                <w:sz w:val="20"/>
                <w:szCs w:val="20"/>
              </w:rPr>
              <w:t>.</w:t>
            </w:r>
            <w:r w:rsidRPr="00014D5C">
              <w:rPr>
                <w:rFonts w:ascii="Sylfaen" w:hAnsi="Sylfaen"/>
                <w:color w:val="000000"/>
                <w:sz w:val="20"/>
                <w:szCs w:val="20"/>
                <w:lang w:val="ka-GE"/>
              </w:rPr>
              <w:t xml:space="preserve"> </w:t>
            </w:r>
            <w:r w:rsidR="002320CB" w:rsidRPr="00014D5C">
              <w:rPr>
                <w:rFonts w:ascii="Sylfaen" w:hAnsi="Sylfaen" w:cs="Verdana"/>
                <w:sz w:val="20"/>
                <w:szCs w:val="20"/>
                <w:lang w:val="ka-GE"/>
              </w:rPr>
              <w:t>2018 წელს  კი დახმარება მიიღო 2310 ოჯახმა, ხოლო 2019 წელს 767 ოჯახმა.</w:t>
            </w:r>
          </w:p>
          <w:p w14:paraId="349B44BC" w14:textId="77777777" w:rsidR="0065738A" w:rsidRPr="00014D5C" w:rsidRDefault="0065738A" w:rsidP="00197E21">
            <w:pPr>
              <w:pStyle w:val="NormalWeb"/>
              <w:spacing w:before="45" w:beforeAutospacing="0" w:after="45" w:afterAutospacing="0"/>
              <w:jc w:val="both"/>
              <w:rPr>
                <w:rFonts w:ascii="Verdana" w:hAnsi="Verdana"/>
                <w:color w:val="000000"/>
                <w:sz w:val="20"/>
                <w:szCs w:val="20"/>
              </w:rPr>
            </w:pPr>
          </w:p>
          <w:p w14:paraId="306F8D5D" w14:textId="28757173" w:rsidR="002320CB" w:rsidRPr="00014D5C" w:rsidRDefault="002320C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rPr>
              <w:t>გარდა</w:t>
            </w:r>
            <w:r w:rsidRPr="00014D5C">
              <w:rPr>
                <w:rFonts w:ascii="Verdana" w:hAnsi="Verdana"/>
                <w:color w:val="000000"/>
                <w:sz w:val="20"/>
                <w:szCs w:val="20"/>
              </w:rPr>
              <w:t xml:space="preserve"> </w:t>
            </w:r>
            <w:r w:rsidRPr="00014D5C">
              <w:rPr>
                <w:rFonts w:ascii="Sylfaen" w:hAnsi="Sylfaen"/>
                <w:color w:val="000000"/>
                <w:sz w:val="20"/>
                <w:szCs w:val="20"/>
              </w:rPr>
              <w:t>ამისა</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ქვეპროგრამის</w:t>
            </w:r>
            <w:r w:rsidRPr="00014D5C">
              <w:rPr>
                <w:rFonts w:ascii="Verdana" w:hAnsi="Verdana"/>
                <w:color w:val="000000"/>
                <w:sz w:val="20"/>
                <w:szCs w:val="20"/>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ბავშვის</w:t>
            </w:r>
            <w:r w:rsidRPr="00014D5C">
              <w:rPr>
                <w:rFonts w:ascii="Verdana" w:hAnsi="Verdana"/>
                <w:color w:val="000000"/>
                <w:sz w:val="20"/>
                <w:szCs w:val="20"/>
              </w:rPr>
              <w:t xml:space="preserve"> </w:t>
            </w:r>
            <w:r w:rsidRPr="00014D5C">
              <w:rPr>
                <w:rFonts w:ascii="Sylfaen" w:hAnsi="Sylfaen"/>
                <w:color w:val="000000"/>
                <w:sz w:val="20"/>
                <w:szCs w:val="20"/>
              </w:rPr>
              <w:t>მიტოვების</w:t>
            </w:r>
            <w:r w:rsidRPr="00014D5C">
              <w:rPr>
                <w:rFonts w:ascii="Verdana" w:hAnsi="Verdana"/>
                <w:color w:val="000000"/>
                <w:sz w:val="20"/>
                <w:szCs w:val="20"/>
              </w:rPr>
              <w:t xml:space="preserve"> </w:t>
            </w:r>
            <w:r w:rsidRPr="00014D5C">
              <w:rPr>
                <w:rFonts w:ascii="Sylfaen" w:hAnsi="Sylfaen"/>
                <w:color w:val="000000"/>
                <w:sz w:val="20"/>
                <w:szCs w:val="20"/>
              </w:rPr>
              <w:t>რისკის</w:t>
            </w:r>
            <w:r w:rsidRPr="00014D5C">
              <w:rPr>
                <w:rFonts w:ascii="Verdana" w:hAnsi="Verdana"/>
                <w:color w:val="000000"/>
                <w:sz w:val="20"/>
                <w:szCs w:val="20"/>
              </w:rPr>
              <w:t xml:space="preserve"> </w:t>
            </w:r>
            <w:r w:rsidRPr="00014D5C">
              <w:rPr>
                <w:rFonts w:ascii="Sylfaen" w:hAnsi="Sylfaen"/>
                <w:color w:val="000000"/>
                <w:sz w:val="20"/>
                <w:szCs w:val="20"/>
              </w:rPr>
              <w:t>შემცირების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lang w:val="ka-GE"/>
              </w:rPr>
              <w:t>შესაბამისი საჭიროების მქონე ოჯახებისთვის</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დაცვისა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საკვების</w:t>
            </w:r>
            <w:r w:rsidRPr="00014D5C">
              <w:rPr>
                <w:rFonts w:ascii="Verdana" w:hAnsi="Verdana"/>
                <w:color w:val="000000"/>
                <w:sz w:val="20"/>
                <w:szCs w:val="20"/>
              </w:rPr>
              <w:t xml:space="preserve"> </w:t>
            </w:r>
            <w:r w:rsidRPr="00014D5C">
              <w:rPr>
                <w:rFonts w:ascii="Sylfaen" w:hAnsi="Sylfaen"/>
                <w:color w:val="000000"/>
                <w:sz w:val="20"/>
                <w:szCs w:val="20"/>
              </w:rPr>
              <w:t>მოხმარების</w:t>
            </w:r>
            <w:r w:rsidRPr="00014D5C">
              <w:rPr>
                <w:rFonts w:ascii="Verdana" w:hAnsi="Verdana"/>
                <w:color w:val="000000"/>
                <w:sz w:val="20"/>
                <w:szCs w:val="20"/>
              </w:rPr>
              <w:t xml:space="preserve"> </w:t>
            </w:r>
            <w:r w:rsidRPr="00014D5C">
              <w:rPr>
                <w:rFonts w:ascii="Sylfaen" w:hAnsi="Sylfaen"/>
                <w:color w:val="000000"/>
                <w:sz w:val="20"/>
                <w:szCs w:val="20"/>
              </w:rPr>
              <w:t>შესახებ</w:t>
            </w:r>
            <w:r w:rsidRPr="00014D5C">
              <w:rPr>
                <w:rFonts w:ascii="Verdana" w:hAnsi="Verdana"/>
                <w:color w:val="000000"/>
                <w:sz w:val="20"/>
                <w:szCs w:val="20"/>
              </w:rPr>
              <w:t xml:space="preserve">“ </w:t>
            </w:r>
            <w:r w:rsidRPr="00014D5C">
              <w:rPr>
                <w:rFonts w:ascii="Sylfaen" w:hAnsi="Sylfaen"/>
                <w:color w:val="000000"/>
                <w:sz w:val="20"/>
                <w:szCs w:val="20"/>
              </w:rPr>
              <w:t>საქართველოს</w:t>
            </w:r>
            <w:r w:rsidRPr="00014D5C">
              <w:rPr>
                <w:rFonts w:ascii="Verdana" w:hAnsi="Verdana"/>
                <w:color w:val="000000"/>
                <w:sz w:val="20"/>
                <w:szCs w:val="20"/>
              </w:rPr>
              <w:t xml:space="preserve"> </w:t>
            </w:r>
            <w:r w:rsidRPr="00014D5C">
              <w:rPr>
                <w:rFonts w:ascii="Sylfaen" w:hAnsi="Sylfaen"/>
                <w:color w:val="000000"/>
                <w:sz w:val="20"/>
                <w:szCs w:val="20"/>
              </w:rPr>
              <w:t>კანონით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w:t>
            </w:r>
            <w:r w:rsidR="004E483D">
              <w:rPr>
                <w:rFonts w:ascii="Sylfaen" w:hAnsi="Sylfaen"/>
                <w:color w:val="000000"/>
                <w:sz w:val="20"/>
                <w:szCs w:val="20"/>
                <w:lang w:val="ka-GE"/>
              </w:rPr>
              <w:t>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პროდუქტებით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თვეში</w:t>
            </w:r>
            <w:r w:rsidRPr="00014D5C">
              <w:rPr>
                <w:rFonts w:ascii="Verdana" w:hAnsi="Verdana"/>
                <w:color w:val="000000"/>
                <w:sz w:val="20"/>
                <w:szCs w:val="20"/>
              </w:rPr>
              <w:t xml:space="preserve"> </w:t>
            </w:r>
            <w:r w:rsidRPr="00014D5C">
              <w:rPr>
                <w:rFonts w:ascii="Sylfaen" w:hAnsi="Sylfaen"/>
                <w:color w:val="000000"/>
                <w:sz w:val="20"/>
                <w:szCs w:val="20"/>
              </w:rPr>
              <w:t>საშუალოდ</w:t>
            </w:r>
            <w:r w:rsidRPr="00014D5C">
              <w:rPr>
                <w:rFonts w:ascii="Verdana" w:hAnsi="Verdana"/>
                <w:color w:val="000000"/>
                <w:sz w:val="20"/>
                <w:szCs w:val="20"/>
              </w:rPr>
              <w:t xml:space="preserve"> </w:t>
            </w:r>
            <w:r w:rsidRPr="00014D5C">
              <w:rPr>
                <w:rFonts w:ascii="Sylfaen" w:hAnsi="Sylfaen"/>
                <w:color w:val="000000"/>
                <w:sz w:val="20"/>
                <w:szCs w:val="20"/>
              </w:rPr>
              <w:t>ათასამდე</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Sylfaen" w:hAnsi="Sylfaen"/>
                <w:color w:val="000000"/>
                <w:sz w:val="20"/>
                <w:szCs w:val="20"/>
                <w:lang w:val="ka-GE"/>
              </w:rPr>
              <w:t>)</w:t>
            </w:r>
            <w:r w:rsidRPr="00014D5C">
              <w:rPr>
                <w:rFonts w:ascii="Verdana" w:hAnsi="Verdana"/>
                <w:color w:val="000000"/>
                <w:sz w:val="20"/>
                <w:szCs w:val="20"/>
              </w:rPr>
              <w:t>.</w:t>
            </w:r>
          </w:p>
          <w:p w14:paraId="428F04F2" w14:textId="77777777" w:rsidR="002320CB" w:rsidRPr="00014D5C" w:rsidRDefault="002320CB" w:rsidP="00197E21">
            <w:pPr>
              <w:pStyle w:val="NormalWeb"/>
              <w:spacing w:before="45" w:beforeAutospacing="0" w:after="45" w:afterAutospacing="0"/>
              <w:jc w:val="both"/>
              <w:rPr>
                <w:rFonts w:ascii="Verdana" w:hAnsi="Verdana"/>
                <w:color w:val="000000"/>
                <w:sz w:val="20"/>
                <w:szCs w:val="20"/>
              </w:rPr>
            </w:pPr>
          </w:p>
          <w:p w14:paraId="142F46E7" w14:textId="245E37D8" w:rsidR="002320CB" w:rsidRDefault="002320CB" w:rsidP="0065738A">
            <w:pPr>
              <w:pStyle w:val="NormalWeb"/>
              <w:spacing w:before="45" w:beforeAutospacing="0" w:after="45" w:afterAutospacing="0"/>
              <w:jc w:val="both"/>
              <w:rPr>
                <w:ins w:id="75" w:author="User" w:date="2020-05-19T11:16:00Z"/>
                <w:rFonts w:ascii="Verdana" w:hAnsi="Verdana"/>
                <w:color w:val="000000"/>
                <w:sz w:val="20"/>
                <w:szCs w:val="20"/>
              </w:rPr>
            </w:pP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მხარდაჭერისა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ბოლო</w:t>
            </w:r>
            <w:r w:rsidRPr="00014D5C">
              <w:rPr>
                <w:rFonts w:ascii="Verdana" w:hAnsi="Verdana"/>
                <w:color w:val="000000"/>
                <w:sz w:val="20"/>
                <w:szCs w:val="20"/>
              </w:rPr>
              <w:t xml:space="preserve"> </w:t>
            </w:r>
            <w:r w:rsidRPr="00014D5C">
              <w:rPr>
                <w:rFonts w:ascii="Sylfaen" w:hAnsi="Sylfaen"/>
                <w:color w:val="000000"/>
                <w:sz w:val="20"/>
                <w:szCs w:val="20"/>
              </w:rPr>
              <w:t>ორ</w:t>
            </w:r>
            <w:r w:rsidRPr="00014D5C">
              <w:rPr>
                <w:rFonts w:ascii="Verdana" w:hAnsi="Verdana"/>
                <w:color w:val="000000"/>
                <w:sz w:val="20"/>
                <w:szCs w:val="20"/>
              </w:rPr>
              <w:t xml:space="preserve"> </w:t>
            </w:r>
            <w:r w:rsidRPr="00014D5C">
              <w:rPr>
                <w:rFonts w:ascii="Sylfaen" w:hAnsi="Sylfaen"/>
                <w:color w:val="000000"/>
                <w:sz w:val="20"/>
                <w:szCs w:val="20"/>
              </w:rPr>
              <w:t>წელიწადში</w:t>
            </w:r>
            <w:r w:rsidRPr="00014D5C">
              <w:rPr>
                <w:rFonts w:ascii="Verdana" w:hAnsi="Verdana"/>
                <w:color w:val="000000"/>
                <w:sz w:val="20"/>
                <w:szCs w:val="20"/>
              </w:rPr>
              <w:t xml:space="preserve"> </w:t>
            </w:r>
            <w:r w:rsidRPr="00014D5C">
              <w:rPr>
                <w:rFonts w:ascii="Sylfaen" w:hAnsi="Sylfaen"/>
                <w:color w:val="000000"/>
                <w:sz w:val="20"/>
                <w:szCs w:val="20"/>
              </w:rPr>
              <w:t>გაიზარდა</w:t>
            </w:r>
            <w:r w:rsidRPr="00014D5C">
              <w:rPr>
                <w:rFonts w:ascii="Verdana" w:hAnsi="Verdana"/>
                <w:color w:val="000000"/>
                <w:sz w:val="20"/>
                <w:szCs w:val="20"/>
              </w:rPr>
              <w:t xml:space="preserve">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მომსახურების</w:t>
            </w:r>
            <w:r w:rsidRPr="00014D5C">
              <w:rPr>
                <w:rFonts w:ascii="Verdana" w:hAnsi="Verdana"/>
                <w:color w:val="000000"/>
                <w:sz w:val="20"/>
                <w:szCs w:val="20"/>
              </w:rPr>
              <w:t xml:space="preserve"> </w:t>
            </w:r>
            <w:r w:rsidRPr="00014D5C">
              <w:rPr>
                <w:rFonts w:ascii="Sylfaen" w:hAnsi="Sylfaen"/>
                <w:color w:val="000000"/>
                <w:sz w:val="20"/>
                <w:szCs w:val="20"/>
              </w:rPr>
              <w:t>ხელმისაწვდომობა</w:t>
            </w:r>
            <w:r w:rsidRPr="00014D5C">
              <w:rPr>
                <w:rFonts w:ascii="Sylfaen" w:hAnsi="Sylfaen"/>
                <w:color w:val="000000"/>
                <w:sz w:val="20"/>
                <w:szCs w:val="20"/>
                <w:lang w:val="ka-GE"/>
              </w:rPr>
              <w:t>.</w:t>
            </w:r>
            <w:r w:rsidRPr="00014D5C" w:rsidDel="00B07EB2">
              <w:rPr>
                <w:rFonts w:ascii="Verdana" w:hAnsi="Verdana"/>
                <w:color w:val="000000"/>
                <w:sz w:val="20"/>
                <w:szCs w:val="20"/>
              </w:rPr>
              <w:t xml:space="preserve"> </w:t>
            </w:r>
          </w:p>
          <w:p w14:paraId="4D911749" w14:textId="2E945401" w:rsidR="00666ADB" w:rsidRDefault="00666ADB" w:rsidP="0065738A">
            <w:pPr>
              <w:pStyle w:val="NormalWeb"/>
              <w:spacing w:before="45" w:beforeAutospacing="0" w:after="45" w:afterAutospacing="0"/>
              <w:jc w:val="both"/>
              <w:rPr>
                <w:ins w:id="76" w:author="User" w:date="2020-05-19T11:31:00Z"/>
                <w:rFonts w:ascii="Sylfaen" w:hAnsi="Sylfaen" w:cs="Sylfaen"/>
                <w:lang w:val="ka-GE"/>
              </w:rPr>
            </w:pPr>
            <w:ins w:id="77" w:author="User" w:date="2020-05-19T11:23:00Z">
              <w:r>
                <w:rPr>
                  <w:sz w:val="22"/>
                  <w:lang w:val="ka-GE"/>
                </w:rPr>
                <w:t>„</w:t>
              </w:r>
              <w:r>
                <w:rPr>
                  <w:rFonts w:ascii="Sylfaen" w:hAnsi="Sylfaen" w:cs="Sylfaen"/>
                  <w:sz w:val="22"/>
                  <w:lang w:val="ka-GE"/>
                </w:rPr>
                <w:t>ქვეყანაში</w:t>
              </w:r>
              <w:r>
                <w:rPr>
                  <w:sz w:val="22"/>
                  <w:lang w:val="ka-GE"/>
                </w:rPr>
                <w:t xml:space="preserve"> </w:t>
              </w:r>
              <w:r>
                <w:rPr>
                  <w:rFonts w:ascii="Sylfaen" w:hAnsi="Sylfaen" w:cs="Sylfaen"/>
                  <w:sz w:val="22"/>
                  <w:lang w:val="ka-GE"/>
                </w:rPr>
                <w:t>კორონავირუსის</w:t>
              </w:r>
              <w:r>
                <w:rPr>
                  <w:sz w:val="22"/>
                  <w:lang w:val="ka-GE"/>
                </w:rPr>
                <w:t xml:space="preserve"> </w:t>
              </w:r>
              <w:r>
                <w:rPr>
                  <w:rFonts w:ascii="Sylfaen" w:hAnsi="Sylfaen" w:cs="Sylfaen"/>
                  <w:sz w:val="22"/>
                  <w:lang w:val="ka-GE"/>
                </w:rPr>
                <w:t>გავრცელების</w:t>
              </w:r>
              <w:r>
                <w:rPr>
                  <w:sz w:val="22"/>
                  <w:lang w:val="ka-GE"/>
                </w:rPr>
                <w:t xml:space="preserve"> </w:t>
              </w:r>
              <w:r>
                <w:rPr>
                  <w:rFonts w:ascii="Sylfaen" w:hAnsi="Sylfaen" w:cs="Sylfaen"/>
                  <w:sz w:val="22"/>
                  <w:lang w:val="ka-GE"/>
                </w:rPr>
                <w:t>თავიდან</w:t>
              </w:r>
              <w:r>
                <w:rPr>
                  <w:sz w:val="22"/>
                  <w:lang w:val="ka-GE"/>
                </w:rPr>
                <w:t xml:space="preserve"> </w:t>
              </w:r>
              <w:r>
                <w:rPr>
                  <w:rFonts w:ascii="Sylfaen" w:hAnsi="Sylfaen" w:cs="Sylfaen"/>
                  <w:sz w:val="22"/>
                  <w:lang w:val="ka-GE"/>
                </w:rPr>
                <w:t>აცილების</w:t>
              </w:r>
              <w:r>
                <w:rPr>
                  <w:sz w:val="22"/>
                  <w:lang w:val="ka-GE"/>
                </w:rPr>
                <w:t xml:space="preserve"> </w:t>
              </w:r>
              <w:r>
                <w:rPr>
                  <w:rFonts w:ascii="Sylfaen" w:hAnsi="Sylfaen" w:cs="Sylfaen"/>
                  <w:sz w:val="22"/>
                  <w:lang w:val="ka-GE"/>
                </w:rPr>
                <w:t>მიზნით</w:t>
              </w:r>
              <w:r>
                <w:rPr>
                  <w:sz w:val="22"/>
                  <w:lang w:val="ka-GE"/>
                </w:rPr>
                <w:t xml:space="preserve"> </w:t>
              </w:r>
              <w:r>
                <w:rPr>
                  <w:rFonts w:ascii="Sylfaen" w:hAnsi="Sylfaen" w:cs="Sylfaen"/>
                  <w:sz w:val="22"/>
                  <w:lang w:val="ka-GE"/>
                </w:rPr>
                <w:t>პრევენციული</w:t>
              </w:r>
              <w:r>
                <w:rPr>
                  <w:sz w:val="22"/>
                  <w:lang w:val="ka-GE"/>
                </w:rPr>
                <w:t xml:space="preserve"> </w:t>
              </w:r>
              <w:r>
                <w:rPr>
                  <w:rFonts w:ascii="Sylfaen" w:hAnsi="Sylfaen" w:cs="Sylfaen"/>
                  <w:sz w:val="22"/>
                  <w:lang w:val="ka-GE"/>
                </w:rPr>
                <w:t>ღონისძიებების</w:t>
              </w:r>
              <w:r>
                <w:rPr>
                  <w:sz w:val="22"/>
                  <w:lang w:val="ka-GE"/>
                </w:rPr>
                <w:t xml:space="preserve"> </w:t>
              </w:r>
              <w:r>
                <w:rPr>
                  <w:rFonts w:ascii="Sylfaen" w:hAnsi="Sylfaen" w:cs="Sylfaen"/>
                  <w:sz w:val="22"/>
                  <w:lang w:val="ka-GE"/>
                </w:rPr>
                <w:t>განხორციელების</w:t>
              </w:r>
              <w:r>
                <w:rPr>
                  <w:sz w:val="22"/>
                  <w:lang w:val="ka-GE"/>
                </w:rPr>
                <w:t xml:space="preserve"> </w:t>
              </w:r>
              <w:r>
                <w:rPr>
                  <w:rFonts w:ascii="Sylfaen" w:hAnsi="Sylfaen" w:cs="Sylfaen"/>
                  <w:sz w:val="22"/>
                  <w:lang w:val="ka-GE"/>
                </w:rPr>
                <w:t>შესახებ</w:t>
              </w:r>
              <w:r>
                <w:rPr>
                  <w:sz w:val="22"/>
                  <w:lang w:val="ka-GE"/>
                </w:rPr>
                <w:t xml:space="preserve">“ </w:t>
              </w:r>
              <w:r>
                <w:rPr>
                  <w:rFonts w:ascii="Sylfaen" w:hAnsi="Sylfaen" w:cs="Sylfaen"/>
                  <w:sz w:val="22"/>
                  <w:lang w:val="ka-GE"/>
                </w:rPr>
                <w:t>საქართველოს</w:t>
              </w:r>
              <w:r>
                <w:rPr>
                  <w:sz w:val="22"/>
                  <w:lang w:val="ka-GE"/>
                </w:rPr>
                <w:t xml:space="preserve"> </w:t>
              </w:r>
              <w:r>
                <w:rPr>
                  <w:rFonts w:ascii="Sylfaen" w:hAnsi="Sylfaen" w:cs="Sylfaen"/>
                  <w:sz w:val="22"/>
                  <w:lang w:val="ka-GE"/>
                </w:rPr>
                <w:t>მთავრობის</w:t>
              </w:r>
              <w:r>
                <w:rPr>
                  <w:sz w:val="22"/>
                  <w:lang w:val="ka-GE"/>
                </w:rPr>
                <w:t xml:space="preserve"> 2020 </w:t>
              </w:r>
              <w:r>
                <w:rPr>
                  <w:rFonts w:ascii="Sylfaen" w:hAnsi="Sylfaen" w:cs="Sylfaen"/>
                  <w:sz w:val="22"/>
                  <w:lang w:val="ka-GE"/>
                </w:rPr>
                <w:t>წლის</w:t>
              </w:r>
              <w:r>
                <w:rPr>
                  <w:sz w:val="22"/>
                  <w:lang w:val="ka-GE"/>
                </w:rPr>
                <w:t xml:space="preserve"> 2 </w:t>
              </w:r>
              <w:r>
                <w:rPr>
                  <w:rFonts w:ascii="Sylfaen" w:hAnsi="Sylfaen" w:cs="Sylfaen"/>
                  <w:sz w:val="22"/>
                  <w:lang w:val="ka-GE"/>
                </w:rPr>
                <w:t>მარტის</w:t>
              </w:r>
              <w:r>
                <w:rPr>
                  <w:sz w:val="22"/>
                  <w:lang w:val="ka-GE"/>
                </w:rPr>
                <w:t xml:space="preserve"> № 434 </w:t>
              </w:r>
              <w:r>
                <w:rPr>
                  <w:rFonts w:ascii="Sylfaen" w:hAnsi="Sylfaen" w:cs="Sylfaen"/>
                  <w:sz w:val="22"/>
                  <w:lang w:val="ka-GE"/>
                </w:rPr>
                <w:t>განკარგულების</w:t>
              </w:r>
              <w:r>
                <w:rPr>
                  <w:sz w:val="22"/>
                  <w:lang w:val="ka-GE"/>
                </w:rPr>
                <w:t xml:space="preserve"> </w:t>
              </w:r>
              <w:r>
                <w:rPr>
                  <w:rFonts w:ascii="Sylfaen" w:hAnsi="Sylfaen" w:cs="Sylfaen"/>
                  <w:sz w:val="22"/>
                  <w:lang w:val="ka-GE"/>
                </w:rPr>
                <w:t>საფუძველზე</w:t>
              </w:r>
              <w:r>
                <w:rPr>
                  <w:sz w:val="22"/>
                  <w:lang w:val="ka-GE"/>
                </w:rPr>
                <w:t xml:space="preserve"> </w:t>
              </w:r>
              <w:r>
                <w:rPr>
                  <w:rFonts w:ascii="Sylfaen" w:hAnsi="Sylfaen" w:cs="Sylfaen"/>
                  <w:sz w:val="22"/>
                  <w:lang w:val="ka-GE"/>
                </w:rPr>
                <w:t>შეჩერდა</w:t>
              </w:r>
              <w:r>
                <w:rPr>
                  <w:sz w:val="22"/>
                  <w:lang w:val="ka-GE"/>
                </w:rPr>
                <w:t xml:space="preserve"> „</w:t>
              </w:r>
              <w:r>
                <w:rPr>
                  <w:rFonts w:ascii="Sylfaen" w:hAnsi="Sylfaen" w:cs="Sylfaen"/>
                  <w:sz w:val="22"/>
                  <w:lang w:val="ka-GE"/>
                </w:rPr>
                <w:t>სოციალური</w:t>
              </w:r>
              <w:r>
                <w:rPr>
                  <w:sz w:val="22"/>
                  <w:lang w:val="ka-GE"/>
                </w:rPr>
                <w:t xml:space="preserve"> </w:t>
              </w:r>
              <w:r>
                <w:rPr>
                  <w:rFonts w:ascii="Sylfaen" w:hAnsi="Sylfaen" w:cs="Sylfaen"/>
                  <w:sz w:val="22"/>
                  <w:lang w:val="ka-GE"/>
                </w:rPr>
                <w:t>რეაბილიტაციისა</w:t>
              </w:r>
              <w:r>
                <w:rPr>
                  <w:sz w:val="22"/>
                  <w:lang w:val="ka-GE"/>
                </w:rPr>
                <w:t xml:space="preserve"> </w:t>
              </w:r>
              <w:r>
                <w:rPr>
                  <w:rFonts w:ascii="Sylfaen" w:hAnsi="Sylfaen" w:cs="Sylfaen"/>
                  <w:sz w:val="22"/>
                  <w:lang w:val="ka-GE"/>
                </w:rPr>
                <w:t>და</w:t>
              </w:r>
              <w:r>
                <w:rPr>
                  <w:sz w:val="22"/>
                  <w:lang w:val="ka-GE"/>
                </w:rPr>
                <w:t xml:space="preserve"> </w:t>
              </w:r>
              <w:r>
                <w:rPr>
                  <w:rFonts w:ascii="Sylfaen" w:hAnsi="Sylfaen" w:cs="Sylfaen"/>
                  <w:sz w:val="22"/>
                  <w:lang w:val="ka-GE"/>
                </w:rPr>
                <w:t>ბავშვზე</w:t>
              </w:r>
              <w:r>
                <w:rPr>
                  <w:sz w:val="22"/>
                  <w:lang w:val="ka-GE"/>
                </w:rPr>
                <w:t xml:space="preserve"> </w:t>
              </w:r>
              <w:r>
                <w:rPr>
                  <w:rFonts w:ascii="Sylfaen" w:hAnsi="Sylfaen" w:cs="Sylfaen"/>
                  <w:sz w:val="22"/>
                  <w:lang w:val="ka-GE"/>
                </w:rPr>
                <w:t>ზრუნვის</w:t>
              </w:r>
              <w:r>
                <w:rPr>
                  <w:sz w:val="22"/>
                  <w:lang w:val="ka-GE"/>
                </w:rPr>
                <w:t xml:space="preserve"> 2020 </w:t>
              </w:r>
              <w:r>
                <w:rPr>
                  <w:rFonts w:ascii="Sylfaen" w:hAnsi="Sylfaen" w:cs="Sylfaen"/>
                  <w:sz w:val="22"/>
                  <w:lang w:val="ka-GE"/>
                </w:rPr>
                <w:t>წლის</w:t>
              </w:r>
              <w:r>
                <w:rPr>
                  <w:sz w:val="22"/>
                  <w:lang w:val="ka-GE"/>
                </w:rPr>
                <w:t xml:space="preserve"> </w:t>
              </w:r>
              <w:r>
                <w:rPr>
                  <w:rFonts w:ascii="Sylfaen" w:hAnsi="Sylfaen" w:cs="Sylfaen"/>
                  <w:sz w:val="22"/>
                  <w:lang w:val="ka-GE"/>
                </w:rPr>
                <w:t>სახელმწიფო</w:t>
              </w:r>
              <w:r>
                <w:rPr>
                  <w:sz w:val="22"/>
                  <w:lang w:val="ka-GE"/>
                </w:rPr>
                <w:t xml:space="preserve"> </w:t>
              </w:r>
              <w:r>
                <w:rPr>
                  <w:rFonts w:ascii="Sylfaen" w:hAnsi="Sylfaen" w:cs="Sylfaen"/>
                  <w:sz w:val="22"/>
                  <w:lang w:val="ka-GE"/>
                </w:rPr>
                <w:t>პროგრამის</w:t>
              </w:r>
              <w:r>
                <w:rPr>
                  <w:sz w:val="22"/>
                  <w:lang w:val="ka-GE"/>
                </w:rPr>
                <w:t xml:space="preserve">“ </w:t>
              </w:r>
              <w:r>
                <w:rPr>
                  <w:rFonts w:ascii="Sylfaen" w:hAnsi="Sylfaen" w:cs="Sylfaen"/>
                  <w:sz w:val="22"/>
                  <w:lang w:val="ka-GE"/>
                </w:rPr>
                <w:t>სხვადასხვა</w:t>
              </w:r>
              <w:r>
                <w:rPr>
                  <w:sz w:val="22"/>
                  <w:lang w:val="ka-GE"/>
                </w:rPr>
                <w:t xml:space="preserve"> </w:t>
              </w:r>
              <w:r>
                <w:rPr>
                  <w:rFonts w:ascii="Sylfaen" w:hAnsi="Sylfaen" w:cs="Sylfaen"/>
                  <w:sz w:val="22"/>
                  <w:lang w:val="ka-GE"/>
                </w:rPr>
                <w:t>ქვეპროგრამით</w:t>
              </w:r>
              <w:r>
                <w:rPr>
                  <w:sz w:val="22"/>
                  <w:lang w:val="ka-GE"/>
                </w:rPr>
                <w:t xml:space="preserve"> </w:t>
              </w:r>
              <w:r>
                <w:rPr>
                  <w:rFonts w:ascii="Sylfaen" w:hAnsi="Sylfaen" w:cs="Sylfaen"/>
                  <w:sz w:val="22"/>
                  <w:lang w:val="ka-GE"/>
                </w:rPr>
                <w:t>გათვალისწინებული</w:t>
              </w:r>
              <w:r>
                <w:rPr>
                  <w:sz w:val="22"/>
                  <w:lang w:val="ka-GE"/>
                </w:rPr>
                <w:t xml:space="preserve"> </w:t>
              </w:r>
              <w:r>
                <w:rPr>
                  <w:rFonts w:ascii="Sylfaen" w:hAnsi="Sylfaen" w:cs="Sylfaen"/>
                  <w:sz w:val="22"/>
                  <w:lang w:val="ka-GE"/>
                </w:rPr>
                <w:t>მომსახურებების</w:t>
              </w:r>
              <w:r>
                <w:rPr>
                  <w:sz w:val="22"/>
                  <w:lang w:val="ka-GE"/>
                </w:rPr>
                <w:t xml:space="preserve"> </w:t>
              </w:r>
              <w:r>
                <w:rPr>
                  <w:rFonts w:ascii="Sylfaen" w:hAnsi="Sylfaen" w:cs="Sylfaen"/>
                  <w:sz w:val="22"/>
                  <w:lang w:val="ka-GE"/>
                </w:rPr>
                <w:t>ფუნქციონირება</w:t>
              </w:r>
              <w:r>
                <w:rPr>
                  <w:sz w:val="22"/>
                  <w:lang w:val="ka-GE"/>
                </w:rPr>
                <w:t>.</w:t>
              </w:r>
            </w:ins>
            <w:ins w:id="78" w:author="User" w:date="2020-05-19T11:24:00Z">
              <w:r>
                <w:rPr>
                  <w:sz w:val="22"/>
                </w:rPr>
                <w:t xml:space="preserve"> </w:t>
              </w:r>
              <w:r w:rsidRPr="00384565">
                <w:rPr>
                  <w:rFonts w:ascii="Sylfaen" w:hAnsi="Sylfaen"/>
                  <w:sz w:val="22"/>
                  <w:lang w:val="ka-GE"/>
                  <w:rPrChange w:id="79" w:author="User" w:date="2020-05-19T11:27:00Z">
                    <w:rPr>
                      <w:rFonts w:asciiTheme="minorHAnsi" w:hAnsiTheme="minorHAnsi"/>
                      <w:sz w:val="22"/>
                      <w:lang w:val="ka-GE"/>
                    </w:rPr>
                  </w:rPrChange>
                </w:rPr>
                <w:t xml:space="preserve">სერვისების </w:t>
              </w:r>
              <w:r w:rsidRPr="00384565">
                <w:rPr>
                  <w:rFonts w:ascii="Sylfaen" w:hAnsi="Sylfaen"/>
                  <w:sz w:val="22"/>
                  <w:lang w:val="ka-GE"/>
                  <w:rPrChange w:id="80" w:author="User" w:date="2020-05-19T11:27:00Z">
                    <w:rPr>
                      <w:rFonts w:asciiTheme="minorHAnsi" w:hAnsiTheme="minorHAnsi"/>
                      <w:sz w:val="22"/>
                      <w:lang w:val="ka-GE"/>
                    </w:rPr>
                  </w:rPrChange>
                </w:rPr>
                <w:lastRenderedPageBreak/>
                <w:t xml:space="preserve">შენარჩუნების მიზნით, </w:t>
              </w:r>
            </w:ins>
            <w:ins w:id="81" w:author="User" w:date="2020-05-19T11:26:00Z">
              <w:r w:rsidR="00384565" w:rsidRPr="00384565">
                <w:rPr>
                  <w:rFonts w:ascii="Sylfaen" w:hAnsi="Sylfaen"/>
                  <w:sz w:val="22"/>
                  <w:lang w:val="ka-GE"/>
                  <w:rPrChange w:id="82" w:author="User" w:date="2020-05-19T11:27:00Z">
                    <w:rPr>
                      <w:rFonts w:asciiTheme="minorHAnsi" w:hAnsiTheme="minorHAnsi"/>
                      <w:sz w:val="22"/>
                      <w:lang w:val="ka-GE"/>
                    </w:rPr>
                  </w:rPrChange>
                </w:rPr>
                <w:t>ცვლილება შევიდა</w:t>
              </w:r>
              <w:r w:rsidR="00384565" w:rsidRPr="00384565">
                <w:rPr>
                  <w:rFonts w:ascii="Sylfaen" w:hAnsi="Sylfaen" w:cs="Sylfaen"/>
                  <w:rPrChange w:id="83" w:author="User" w:date="2020-05-19T11:27:00Z">
                    <w:rPr>
                      <w:rFonts w:asciiTheme="minorHAnsi" w:hAnsiTheme="minorHAnsi"/>
                      <w:sz w:val="22"/>
                      <w:lang w:val="ka-GE"/>
                    </w:rPr>
                  </w:rPrChange>
                </w:rPr>
                <w:t xml:space="preserve"> </w:t>
              </w:r>
            </w:ins>
            <w:ins w:id="84" w:author="User" w:date="2020-05-19T11:27:00Z">
              <w:r w:rsidR="00384565">
                <w:rPr>
                  <w:rFonts w:ascii="Sylfaen" w:hAnsi="Sylfaen" w:cs="Sylfaen"/>
                </w:rPr>
                <w:t>მთავრობის</w:t>
              </w:r>
              <w:r w:rsidR="00384565">
                <w:t xml:space="preserve"> </w:t>
              </w:r>
              <w:r w:rsidR="00384565">
                <w:rPr>
                  <w:rFonts w:ascii="Sylfaen" w:hAnsi="Sylfaen" w:cs="Sylfaen"/>
                </w:rPr>
                <w:t>დადგენილებ</w:t>
              </w:r>
              <w:r w:rsidR="00384565">
                <w:rPr>
                  <w:rFonts w:ascii="Sylfaen" w:hAnsi="Sylfaen" w:cs="Sylfaen"/>
                  <w:lang w:val="ka-GE"/>
                </w:rPr>
                <w:t>აში</w:t>
              </w:r>
              <w:r w:rsidR="00384565">
                <w:t xml:space="preserve"> „</w:t>
              </w:r>
              <w:r w:rsidR="00384565">
                <w:rPr>
                  <w:rFonts w:ascii="Sylfaen" w:hAnsi="Sylfaen" w:cs="Sylfaen"/>
                </w:rPr>
                <w:t>სოციალური</w:t>
              </w:r>
              <w:r w:rsidR="00384565">
                <w:t xml:space="preserve"> </w:t>
              </w:r>
              <w:r w:rsidR="00384565">
                <w:rPr>
                  <w:rFonts w:ascii="Sylfaen" w:hAnsi="Sylfaen" w:cs="Sylfaen"/>
                </w:rPr>
                <w:t>რეაბილიტაციისა</w:t>
              </w:r>
              <w:r w:rsidR="00384565">
                <w:t xml:space="preserve"> </w:t>
              </w:r>
              <w:r w:rsidR="00384565">
                <w:rPr>
                  <w:rFonts w:ascii="Sylfaen" w:hAnsi="Sylfaen" w:cs="Sylfaen"/>
                </w:rPr>
                <w:t>და</w:t>
              </w:r>
              <w:r w:rsidR="00384565">
                <w:t xml:space="preserve"> </w:t>
              </w:r>
              <w:r w:rsidR="00384565">
                <w:rPr>
                  <w:rFonts w:ascii="Sylfaen" w:hAnsi="Sylfaen" w:cs="Sylfaen"/>
                </w:rPr>
                <w:t>ბავშვზე</w:t>
              </w:r>
              <w:r w:rsidR="00384565">
                <w:t xml:space="preserve"> </w:t>
              </w:r>
              <w:r w:rsidR="00384565">
                <w:rPr>
                  <w:rFonts w:ascii="Sylfaen" w:hAnsi="Sylfaen" w:cs="Sylfaen"/>
                </w:rPr>
                <w:t>ზრუნვის</w:t>
              </w:r>
              <w:r w:rsidR="00384565">
                <w:t xml:space="preserve"> 2020 </w:t>
              </w:r>
              <w:r w:rsidR="00384565">
                <w:rPr>
                  <w:rFonts w:ascii="Sylfaen" w:hAnsi="Sylfaen" w:cs="Sylfaen"/>
                </w:rPr>
                <w:t>წლის</w:t>
              </w:r>
              <w:r w:rsidR="00384565">
                <w:t xml:space="preserve"> </w:t>
              </w:r>
              <w:r w:rsidR="00384565">
                <w:rPr>
                  <w:rFonts w:ascii="Sylfaen" w:hAnsi="Sylfaen" w:cs="Sylfaen"/>
                </w:rPr>
                <w:t>სახელმწიფო</w:t>
              </w:r>
              <w:r w:rsidR="00384565">
                <w:t xml:space="preserve"> </w:t>
              </w:r>
              <w:r w:rsidR="00384565">
                <w:rPr>
                  <w:rFonts w:ascii="Sylfaen" w:hAnsi="Sylfaen" w:cs="Sylfaen"/>
                </w:rPr>
                <w:t>პროგრამის</w:t>
              </w:r>
              <w:r w:rsidR="00384565">
                <w:t xml:space="preserve"> </w:t>
              </w:r>
              <w:r w:rsidR="00384565">
                <w:rPr>
                  <w:rFonts w:ascii="Sylfaen" w:hAnsi="Sylfaen" w:cs="Sylfaen"/>
                </w:rPr>
                <w:t>დამტკიცების</w:t>
              </w:r>
              <w:r w:rsidR="00384565">
                <w:t xml:space="preserve"> </w:t>
              </w:r>
              <w:r w:rsidR="00384565">
                <w:rPr>
                  <w:rFonts w:ascii="Sylfaen" w:hAnsi="Sylfaen" w:cs="Sylfaen"/>
                </w:rPr>
                <w:t>შესახებ</w:t>
              </w:r>
              <w:r w:rsidR="00384565">
                <w:t xml:space="preserve">“ </w:t>
              </w:r>
              <w:r w:rsidR="00384565">
                <w:rPr>
                  <w:rFonts w:ascii="Sylfaen" w:hAnsi="Sylfaen" w:cs="Sylfaen"/>
                </w:rPr>
                <w:t>საქართველოს</w:t>
              </w:r>
              <w:r w:rsidR="00384565">
                <w:t xml:space="preserve"> </w:t>
              </w:r>
              <w:r w:rsidR="00384565">
                <w:rPr>
                  <w:rFonts w:ascii="Sylfaen" w:hAnsi="Sylfaen" w:cs="Sylfaen"/>
                </w:rPr>
                <w:t>მთავრობის</w:t>
              </w:r>
              <w:r w:rsidR="00384565">
                <w:t xml:space="preserve"> 2019 </w:t>
              </w:r>
              <w:r w:rsidR="00384565">
                <w:rPr>
                  <w:rFonts w:ascii="Sylfaen" w:hAnsi="Sylfaen" w:cs="Sylfaen"/>
                </w:rPr>
                <w:t>წლის</w:t>
              </w:r>
              <w:r w:rsidR="00384565">
                <w:t xml:space="preserve"> 31 </w:t>
              </w:r>
              <w:r w:rsidR="00384565">
                <w:rPr>
                  <w:rFonts w:ascii="Sylfaen" w:hAnsi="Sylfaen" w:cs="Sylfaen"/>
                </w:rPr>
                <w:t>დეკემბრის</w:t>
              </w:r>
              <w:r w:rsidR="00384565">
                <w:t xml:space="preserve"> №670 </w:t>
              </w:r>
              <w:r w:rsidR="00384565">
                <w:rPr>
                  <w:rFonts w:ascii="Sylfaen" w:hAnsi="Sylfaen" w:cs="Sylfaen"/>
                </w:rPr>
                <w:t>დადგენილებაში</w:t>
              </w:r>
              <w:r w:rsidR="00384565">
                <w:t xml:space="preserve"> </w:t>
              </w:r>
              <w:r w:rsidR="00384565">
                <w:rPr>
                  <w:rFonts w:ascii="Sylfaen" w:hAnsi="Sylfaen" w:cs="Sylfaen"/>
                </w:rPr>
                <w:t>ცვლილების</w:t>
              </w:r>
              <w:r w:rsidR="00384565">
                <w:t xml:space="preserve"> </w:t>
              </w:r>
              <w:r w:rsidR="00384565">
                <w:rPr>
                  <w:rFonts w:ascii="Sylfaen" w:hAnsi="Sylfaen" w:cs="Sylfaen"/>
                </w:rPr>
                <w:t>შეტანის</w:t>
              </w:r>
              <w:r w:rsidR="00384565">
                <w:t xml:space="preserve"> </w:t>
              </w:r>
              <w:r w:rsidR="00384565">
                <w:rPr>
                  <w:rFonts w:ascii="Sylfaen" w:hAnsi="Sylfaen" w:cs="Sylfaen"/>
                </w:rPr>
                <w:t>თაობაზე</w:t>
              </w:r>
              <w:r w:rsidR="00384565">
                <w:t>“</w:t>
              </w:r>
              <w:r w:rsidR="00384565">
                <w:rPr>
                  <w:rFonts w:asciiTheme="minorHAnsi" w:hAnsiTheme="minorHAnsi"/>
                  <w:lang w:val="ka-GE"/>
                </w:rPr>
                <w:t xml:space="preserve">, </w:t>
              </w:r>
              <w:r w:rsidR="00384565" w:rsidRPr="00384565">
                <w:rPr>
                  <w:rFonts w:ascii="Sylfaen" w:hAnsi="Sylfaen"/>
                  <w:lang w:val="ka-GE"/>
                  <w:rPrChange w:id="85" w:author="User" w:date="2020-05-19T11:29:00Z">
                    <w:rPr>
                      <w:rFonts w:asciiTheme="minorHAnsi" w:hAnsiTheme="minorHAnsi"/>
                      <w:lang w:val="ka-GE"/>
                    </w:rPr>
                  </w:rPrChange>
                </w:rPr>
                <w:t>რომლის საფუძველზეც</w:t>
              </w:r>
              <w:r w:rsidR="00384565">
                <w:rPr>
                  <w:rFonts w:asciiTheme="minorHAnsi" w:hAnsiTheme="minorHAnsi"/>
                  <w:lang w:val="ka-GE"/>
                </w:rPr>
                <w:t xml:space="preserve"> </w:t>
              </w:r>
              <w:r w:rsidR="00384565">
                <w:t>.</w:t>
              </w:r>
            </w:ins>
            <w:ins w:id="86" w:author="User" w:date="2020-05-19T11:26:00Z">
              <w:r w:rsidR="00384565">
                <w:rPr>
                  <w:rFonts w:ascii="Sylfaen" w:hAnsi="Sylfaen" w:cs="Sylfaen"/>
                </w:rPr>
                <w:t>ე</w:t>
              </w:r>
              <w:r w:rsidR="00384565">
                <w:t>.</w:t>
              </w:r>
              <w:r w:rsidR="00384565">
                <w:rPr>
                  <w:rFonts w:ascii="Sylfaen" w:hAnsi="Sylfaen" w:cs="Sylfaen"/>
                </w:rPr>
                <w:t>წ</w:t>
              </w:r>
              <w:r w:rsidR="00384565">
                <w:t>. „</w:t>
              </w:r>
              <w:r w:rsidR="00384565">
                <w:rPr>
                  <w:rFonts w:ascii="Sylfaen" w:hAnsi="Sylfaen" w:cs="Sylfaen"/>
                </w:rPr>
                <w:t>იძულებითი</w:t>
              </w:r>
              <w:r w:rsidR="00384565">
                <w:t xml:space="preserve"> </w:t>
              </w:r>
              <w:r w:rsidR="00384565">
                <w:rPr>
                  <w:rFonts w:ascii="Sylfaen" w:hAnsi="Sylfaen" w:cs="Sylfaen"/>
                </w:rPr>
                <w:t>არდადეგების</w:t>
              </w:r>
              <w:r w:rsidR="00384565">
                <w:t xml:space="preserve">“ </w:t>
              </w:r>
              <w:r w:rsidR="00384565">
                <w:rPr>
                  <w:rFonts w:ascii="Sylfaen" w:hAnsi="Sylfaen" w:cs="Sylfaen"/>
                </w:rPr>
                <w:t>პერიოდ</w:t>
              </w:r>
              <w:r w:rsidR="00384565">
                <w:rPr>
                  <w:rFonts w:ascii="Sylfaen" w:hAnsi="Sylfaen" w:cs="Sylfaen"/>
                  <w:lang w:val="ka-GE"/>
                </w:rPr>
                <w:t>ში</w:t>
              </w:r>
              <w:r w:rsidR="00384565">
                <w:t xml:space="preserve"> </w:t>
              </w:r>
            </w:ins>
            <w:ins w:id="87" w:author="User" w:date="2020-05-19T11:27:00Z">
              <w:r w:rsidR="00384565">
                <w:rPr>
                  <w:rFonts w:ascii="Sylfaen" w:hAnsi="Sylfaen"/>
                  <w:lang w:val="ka-GE"/>
                </w:rPr>
                <w:t xml:space="preserve">განხორციელდა </w:t>
              </w:r>
            </w:ins>
            <w:ins w:id="88" w:author="User" w:date="2020-05-19T11:26:00Z">
              <w:r w:rsidR="00384565">
                <w:rPr>
                  <w:rFonts w:ascii="Sylfaen" w:hAnsi="Sylfaen" w:cs="Sylfaen"/>
                </w:rPr>
                <w:t>თანხების</w:t>
              </w:r>
              <w:r w:rsidR="00384565">
                <w:t xml:space="preserve"> </w:t>
              </w:r>
              <w:r w:rsidR="00384565">
                <w:rPr>
                  <w:rFonts w:ascii="Sylfaen" w:hAnsi="Sylfaen" w:cs="Sylfaen"/>
                </w:rPr>
                <w:t>ანაზღაურება</w:t>
              </w:r>
              <w:r w:rsidR="00384565">
                <w:t xml:space="preserve"> </w:t>
              </w:r>
            </w:ins>
            <w:ins w:id="89" w:author="User" w:date="2020-05-19T11:28:00Z">
              <w:r w:rsidR="00384565">
                <w:rPr>
                  <w:rFonts w:ascii="Sylfaen" w:hAnsi="Sylfaen" w:cs="Sylfaen"/>
                  <w:lang w:val="ka-GE"/>
                </w:rPr>
                <w:t>მომსახურებებისათვის, მიუხედავად იმისა</w:t>
              </w:r>
            </w:ins>
            <w:ins w:id="90" w:author="User" w:date="2020-05-19T11:31:00Z">
              <w:r w:rsidR="00384565">
                <w:rPr>
                  <w:rFonts w:ascii="Sylfaen" w:hAnsi="Sylfaen" w:cs="Sylfaen"/>
                  <w:lang w:val="ka-GE"/>
                </w:rPr>
                <w:t xml:space="preserve">, </w:t>
              </w:r>
            </w:ins>
            <w:ins w:id="91" w:author="User" w:date="2020-05-19T11:28:00Z">
              <w:r w:rsidR="00384565">
                <w:rPr>
                  <w:rFonts w:ascii="Sylfaen" w:hAnsi="Sylfaen" w:cs="Sylfaen"/>
                  <w:lang w:val="ka-GE"/>
                </w:rPr>
                <w:t xml:space="preserve"> მიაწოდეს თუ არა მათ ბენეფიციარებს მ</w:t>
              </w:r>
            </w:ins>
            <w:ins w:id="92" w:author="User" w:date="2020-05-19T11:30:00Z">
              <w:r w:rsidR="00384565">
                <w:rPr>
                  <w:rFonts w:ascii="Sylfaen" w:hAnsi="Sylfaen" w:cs="Sylfaen"/>
                  <w:lang w:val="ka-GE"/>
                </w:rPr>
                <w:t xml:space="preserve">ომსახურება. </w:t>
              </w:r>
            </w:ins>
          </w:p>
          <w:p w14:paraId="7B6C69D4" w14:textId="2A329DDB" w:rsidR="00384565" w:rsidRPr="00384565" w:rsidRDefault="00384565" w:rsidP="0065738A">
            <w:pPr>
              <w:pStyle w:val="NormalWeb"/>
              <w:spacing w:before="45" w:beforeAutospacing="0" w:after="45" w:afterAutospacing="0"/>
              <w:jc w:val="both"/>
              <w:rPr>
                <w:rFonts w:ascii="Sylfaen" w:hAnsi="Sylfaen"/>
                <w:sz w:val="22"/>
                <w:lang w:val="ka-GE"/>
                <w:rPrChange w:id="93" w:author="User" w:date="2020-05-19T11:34:00Z">
                  <w:rPr>
                    <w:rFonts w:ascii="Sylfaen" w:hAnsi="Sylfaen"/>
                    <w:color w:val="000000"/>
                    <w:sz w:val="20"/>
                    <w:szCs w:val="20"/>
                    <w:lang w:val="ka-GE"/>
                  </w:rPr>
                </w:rPrChange>
              </w:rPr>
            </w:pPr>
            <w:ins w:id="94" w:author="User" w:date="2020-05-19T11:31:00Z">
              <w:r>
                <w:rPr>
                  <w:rFonts w:ascii="Sylfaen" w:hAnsi="Sylfaen" w:cs="Sylfaen"/>
                  <w:lang w:val="ka-GE"/>
                </w:rPr>
                <w:t xml:space="preserve">ბენეფიციარების ინტერესებიდან გამომდინარე, </w:t>
              </w:r>
            </w:ins>
            <w:ins w:id="95" w:author="User" w:date="2020-05-19T11:32:00Z">
              <w:r>
                <w:rPr>
                  <w:rFonts w:ascii="Sylfaen" w:hAnsi="Sylfaen" w:cs="Sylfaen"/>
                  <w:sz w:val="22"/>
                  <w:lang w:val="ka-GE"/>
                </w:rPr>
                <w:t>საქართველოს</w:t>
              </w:r>
              <w:r>
                <w:rPr>
                  <w:sz w:val="22"/>
                  <w:lang w:val="ka-GE"/>
                </w:rPr>
                <w:t xml:space="preserve"> </w:t>
              </w:r>
              <w:r>
                <w:rPr>
                  <w:rFonts w:ascii="Sylfaen" w:hAnsi="Sylfaen" w:cs="Sylfaen"/>
                  <w:sz w:val="22"/>
                  <w:lang w:val="ka-GE"/>
                </w:rPr>
                <w:t>ოკუპირებული</w:t>
              </w:r>
              <w:r>
                <w:rPr>
                  <w:sz w:val="22"/>
                  <w:lang w:val="ka-GE"/>
                </w:rPr>
                <w:t xml:space="preserve"> </w:t>
              </w:r>
              <w:r>
                <w:rPr>
                  <w:rFonts w:ascii="Sylfaen" w:hAnsi="Sylfaen" w:cs="Sylfaen"/>
                  <w:sz w:val="22"/>
                  <w:lang w:val="ka-GE"/>
                </w:rPr>
                <w:t>ტერიტორიებიდან</w:t>
              </w:r>
              <w:r>
                <w:rPr>
                  <w:sz w:val="22"/>
                  <w:lang w:val="ka-GE"/>
                </w:rPr>
                <w:t xml:space="preserve"> </w:t>
              </w:r>
              <w:r>
                <w:rPr>
                  <w:rFonts w:ascii="Sylfaen" w:hAnsi="Sylfaen" w:cs="Sylfaen"/>
                  <w:sz w:val="22"/>
                  <w:lang w:val="ka-GE"/>
                </w:rPr>
                <w:t>დევნილთა</w:t>
              </w:r>
              <w:r>
                <w:rPr>
                  <w:sz w:val="22"/>
                  <w:lang w:val="ka-GE"/>
                </w:rPr>
                <w:t xml:space="preserve">, </w:t>
              </w:r>
              <w:r>
                <w:rPr>
                  <w:rFonts w:ascii="Sylfaen" w:hAnsi="Sylfaen" w:cs="Sylfaen"/>
                  <w:sz w:val="22"/>
                  <w:lang w:val="ka-GE"/>
                </w:rPr>
                <w:t>შრომის</w:t>
              </w:r>
              <w:r>
                <w:rPr>
                  <w:sz w:val="22"/>
                  <w:lang w:val="ka-GE"/>
                </w:rPr>
                <w:t xml:space="preserve">, </w:t>
              </w:r>
              <w:r>
                <w:rPr>
                  <w:rFonts w:ascii="Sylfaen" w:hAnsi="Sylfaen" w:cs="Sylfaen"/>
                  <w:sz w:val="22"/>
                  <w:lang w:val="ka-GE"/>
                </w:rPr>
                <w:t>ჯანმრთელობისა</w:t>
              </w:r>
              <w:r>
                <w:rPr>
                  <w:sz w:val="22"/>
                  <w:lang w:val="ka-GE"/>
                </w:rPr>
                <w:t xml:space="preserve"> </w:t>
              </w:r>
              <w:r>
                <w:rPr>
                  <w:rFonts w:ascii="Sylfaen" w:hAnsi="Sylfaen" w:cs="Sylfaen"/>
                  <w:sz w:val="22"/>
                  <w:lang w:val="ka-GE"/>
                </w:rPr>
                <w:t>და</w:t>
              </w:r>
              <w:r>
                <w:rPr>
                  <w:sz w:val="22"/>
                  <w:lang w:val="ka-GE"/>
                </w:rPr>
                <w:t xml:space="preserve"> </w:t>
              </w:r>
              <w:r>
                <w:rPr>
                  <w:rFonts w:ascii="Sylfaen" w:hAnsi="Sylfaen" w:cs="Sylfaen"/>
                  <w:sz w:val="22"/>
                  <w:lang w:val="ka-GE"/>
                </w:rPr>
                <w:t>სოციალური</w:t>
              </w:r>
              <w:r>
                <w:rPr>
                  <w:sz w:val="22"/>
                  <w:lang w:val="ka-GE"/>
                </w:rPr>
                <w:t xml:space="preserve"> </w:t>
              </w:r>
              <w:r>
                <w:rPr>
                  <w:rFonts w:ascii="Sylfaen" w:hAnsi="Sylfaen" w:cs="Sylfaen"/>
                  <w:sz w:val="22"/>
                  <w:lang w:val="ka-GE"/>
                </w:rPr>
                <w:t>დაცვის</w:t>
              </w:r>
              <w:r>
                <w:rPr>
                  <w:sz w:val="22"/>
                  <w:lang w:val="ka-GE"/>
                </w:rPr>
                <w:t xml:space="preserve">  </w:t>
              </w:r>
              <w:r>
                <w:rPr>
                  <w:rFonts w:ascii="Sylfaen" w:hAnsi="Sylfaen" w:cs="Sylfaen"/>
                  <w:sz w:val="22"/>
                  <w:lang w:val="ka-GE"/>
                </w:rPr>
                <w:t>მინისტრის</w:t>
              </w:r>
              <w:r>
                <w:rPr>
                  <w:sz w:val="22"/>
                  <w:lang w:val="ka-GE"/>
                </w:rPr>
                <w:t xml:space="preserve"> 2020 </w:t>
              </w:r>
              <w:r>
                <w:rPr>
                  <w:rFonts w:ascii="Sylfaen" w:hAnsi="Sylfaen" w:cs="Sylfaen"/>
                  <w:sz w:val="22"/>
                  <w:lang w:val="ka-GE"/>
                </w:rPr>
                <w:t>წლის</w:t>
              </w:r>
              <w:r>
                <w:rPr>
                  <w:sz w:val="22"/>
                  <w:lang w:val="ka-GE"/>
                </w:rPr>
                <w:t xml:space="preserve"> 1 </w:t>
              </w:r>
              <w:r>
                <w:rPr>
                  <w:rFonts w:ascii="Sylfaen" w:hAnsi="Sylfaen" w:cs="Sylfaen"/>
                  <w:sz w:val="22"/>
                  <w:lang w:val="ka-GE"/>
                </w:rPr>
                <w:t>მაისის</w:t>
              </w:r>
              <w:r>
                <w:rPr>
                  <w:sz w:val="22"/>
                  <w:lang w:val="ka-GE"/>
                </w:rPr>
                <w:t xml:space="preserve"> №01-184/</w:t>
              </w:r>
              <w:r>
                <w:rPr>
                  <w:rFonts w:ascii="Sylfaen" w:hAnsi="Sylfaen" w:cs="Sylfaen"/>
                  <w:sz w:val="22"/>
                  <w:lang w:val="ka-GE"/>
                </w:rPr>
                <w:t>ო</w:t>
              </w:r>
              <w:r>
                <w:rPr>
                  <w:sz w:val="22"/>
                  <w:lang w:val="ka-GE"/>
                </w:rPr>
                <w:t xml:space="preserve"> </w:t>
              </w:r>
              <w:r>
                <w:rPr>
                  <w:rFonts w:ascii="Sylfaen" w:hAnsi="Sylfaen" w:cs="Sylfaen"/>
                  <w:sz w:val="22"/>
                  <w:lang w:val="ka-GE"/>
                </w:rPr>
                <w:t>ბრძანებით</w:t>
              </w:r>
              <w:r>
                <w:rPr>
                  <w:sz w:val="22"/>
                  <w:lang w:val="ka-GE"/>
                </w:rPr>
                <w:t xml:space="preserve"> </w:t>
              </w:r>
              <w:r>
                <w:rPr>
                  <w:rFonts w:ascii="Sylfaen" w:hAnsi="Sylfaen" w:cs="Sylfaen"/>
                  <w:sz w:val="22"/>
                  <w:lang w:val="ka-GE"/>
                </w:rPr>
                <w:t>დამტკიცდა</w:t>
              </w:r>
              <w:r>
                <w:rPr>
                  <w:sz w:val="22"/>
                  <w:lang w:val="ka-GE"/>
                </w:rPr>
                <w:t xml:space="preserve"> „</w:t>
              </w:r>
              <w:r>
                <w:rPr>
                  <w:rFonts w:ascii="Sylfaen" w:hAnsi="Sylfaen" w:cs="Sylfaen"/>
                  <w:sz w:val="22"/>
                  <w:lang w:val="ka-GE"/>
                </w:rPr>
                <w:t>დღის</w:t>
              </w:r>
              <w:r>
                <w:rPr>
                  <w:sz w:val="22"/>
                  <w:lang w:val="ka-GE"/>
                </w:rPr>
                <w:t xml:space="preserve"> </w:t>
              </w:r>
              <w:r>
                <w:rPr>
                  <w:rFonts w:ascii="Sylfaen" w:hAnsi="Sylfaen" w:cs="Sylfaen"/>
                  <w:sz w:val="22"/>
                  <w:lang w:val="ka-GE"/>
                </w:rPr>
                <w:t>ცენტრის</w:t>
              </w:r>
              <w:r>
                <w:rPr>
                  <w:sz w:val="22"/>
                  <w:lang w:val="ka-GE"/>
                </w:rPr>
                <w:t xml:space="preserve"> </w:t>
              </w:r>
              <w:r>
                <w:rPr>
                  <w:rFonts w:ascii="Sylfaen" w:hAnsi="Sylfaen" w:cs="Sylfaen"/>
                  <w:sz w:val="22"/>
                  <w:lang w:val="ka-GE"/>
                </w:rPr>
                <w:t>მომსახურების</w:t>
              </w:r>
              <w:r>
                <w:rPr>
                  <w:sz w:val="22"/>
                  <w:lang w:val="ka-GE"/>
                </w:rPr>
                <w:t xml:space="preserve">, </w:t>
              </w:r>
              <w:r>
                <w:rPr>
                  <w:rFonts w:ascii="Sylfaen" w:hAnsi="Sylfaen" w:cs="Sylfaen"/>
                  <w:sz w:val="22"/>
                  <w:lang w:val="ka-GE"/>
                </w:rPr>
                <w:t>ბავშვთა</w:t>
              </w:r>
              <w:r>
                <w:rPr>
                  <w:sz w:val="22"/>
                  <w:lang w:val="ka-GE"/>
                </w:rPr>
                <w:t xml:space="preserve"> </w:t>
              </w:r>
              <w:r>
                <w:rPr>
                  <w:rFonts w:ascii="Sylfaen" w:hAnsi="Sylfaen" w:cs="Sylfaen"/>
                  <w:sz w:val="22"/>
                  <w:lang w:val="ka-GE"/>
                </w:rPr>
                <w:t>ადრეული</w:t>
              </w:r>
              <w:r>
                <w:rPr>
                  <w:sz w:val="22"/>
                  <w:lang w:val="ka-GE"/>
                </w:rPr>
                <w:t xml:space="preserve"> </w:t>
              </w:r>
              <w:r>
                <w:rPr>
                  <w:rFonts w:ascii="Sylfaen" w:hAnsi="Sylfaen" w:cs="Sylfaen"/>
                  <w:sz w:val="22"/>
                  <w:lang w:val="ka-GE"/>
                </w:rPr>
                <w:t>განვითარების</w:t>
              </w:r>
              <w:r>
                <w:rPr>
                  <w:sz w:val="22"/>
                  <w:lang w:val="ka-GE"/>
                </w:rPr>
                <w:t xml:space="preserve"> </w:t>
              </w:r>
              <w:r>
                <w:rPr>
                  <w:rFonts w:ascii="Sylfaen" w:hAnsi="Sylfaen" w:cs="Sylfaen"/>
                  <w:sz w:val="22"/>
                  <w:lang w:val="ka-GE"/>
                </w:rPr>
                <w:t>მომსახურების</w:t>
              </w:r>
              <w:r>
                <w:rPr>
                  <w:sz w:val="22"/>
                  <w:lang w:val="ka-GE"/>
                </w:rPr>
                <w:t xml:space="preserve">, </w:t>
              </w:r>
              <w:r>
                <w:rPr>
                  <w:rFonts w:ascii="Sylfaen" w:hAnsi="Sylfaen" w:cs="Sylfaen"/>
                  <w:sz w:val="22"/>
                  <w:lang w:val="ka-GE"/>
                </w:rPr>
                <w:t>ბავშვთა</w:t>
              </w:r>
              <w:r>
                <w:rPr>
                  <w:sz w:val="22"/>
                  <w:lang w:val="ka-GE"/>
                </w:rPr>
                <w:t xml:space="preserve"> </w:t>
              </w:r>
              <w:r>
                <w:rPr>
                  <w:rFonts w:ascii="Sylfaen" w:hAnsi="Sylfaen" w:cs="Sylfaen"/>
                  <w:sz w:val="22"/>
                  <w:lang w:val="ka-GE"/>
                </w:rPr>
                <w:t>რეაბილიტაცია</w:t>
              </w:r>
              <w:r>
                <w:rPr>
                  <w:sz w:val="22"/>
                  <w:lang w:val="ka-GE"/>
                </w:rPr>
                <w:t>/</w:t>
              </w:r>
              <w:r>
                <w:rPr>
                  <w:rFonts w:ascii="Sylfaen" w:hAnsi="Sylfaen" w:cs="Sylfaen"/>
                  <w:sz w:val="22"/>
                  <w:lang w:val="ka-GE"/>
                </w:rPr>
                <w:t>აბილიტაციის</w:t>
              </w:r>
              <w:r>
                <w:rPr>
                  <w:sz w:val="22"/>
                  <w:lang w:val="ka-GE"/>
                </w:rPr>
                <w:t xml:space="preserve">, </w:t>
              </w:r>
              <w:r>
                <w:rPr>
                  <w:rFonts w:ascii="Sylfaen" w:hAnsi="Sylfaen" w:cs="Sylfaen"/>
                  <w:sz w:val="22"/>
                  <w:lang w:val="ka-GE"/>
                </w:rPr>
                <w:t>განვითარების</w:t>
              </w:r>
              <w:r>
                <w:rPr>
                  <w:sz w:val="22"/>
                  <w:lang w:val="ka-GE"/>
                </w:rPr>
                <w:t xml:space="preserve"> </w:t>
              </w:r>
              <w:r>
                <w:rPr>
                  <w:rFonts w:ascii="Sylfaen" w:hAnsi="Sylfaen" w:cs="Sylfaen"/>
                  <w:sz w:val="22"/>
                  <w:lang w:val="ka-GE"/>
                </w:rPr>
                <w:t>მძიმე</w:t>
              </w:r>
              <w:r>
                <w:rPr>
                  <w:sz w:val="22"/>
                  <w:lang w:val="ka-GE"/>
                </w:rPr>
                <w:t xml:space="preserve"> </w:t>
              </w:r>
              <w:r>
                <w:rPr>
                  <w:rFonts w:ascii="Sylfaen" w:hAnsi="Sylfaen" w:cs="Sylfaen"/>
                  <w:sz w:val="22"/>
                  <w:lang w:val="ka-GE"/>
                </w:rPr>
                <w:t>და</w:t>
              </w:r>
              <w:r>
                <w:rPr>
                  <w:sz w:val="22"/>
                  <w:lang w:val="ka-GE"/>
                </w:rPr>
                <w:t xml:space="preserve"> </w:t>
              </w:r>
              <w:r>
                <w:rPr>
                  <w:rFonts w:ascii="Sylfaen" w:hAnsi="Sylfaen" w:cs="Sylfaen"/>
                  <w:sz w:val="22"/>
                  <w:lang w:val="ka-GE"/>
                </w:rPr>
                <w:t>ღრმა</w:t>
              </w:r>
              <w:r>
                <w:rPr>
                  <w:sz w:val="22"/>
                  <w:lang w:val="ka-GE"/>
                </w:rPr>
                <w:t xml:space="preserve"> </w:t>
              </w:r>
              <w:r>
                <w:rPr>
                  <w:rFonts w:ascii="Sylfaen" w:hAnsi="Sylfaen" w:cs="Sylfaen"/>
                  <w:sz w:val="22"/>
                  <w:lang w:val="ka-GE"/>
                </w:rPr>
                <w:t>შეფერხების</w:t>
              </w:r>
              <w:r>
                <w:rPr>
                  <w:sz w:val="22"/>
                  <w:lang w:val="ka-GE"/>
                </w:rPr>
                <w:t xml:space="preserve"> </w:t>
              </w:r>
              <w:r>
                <w:rPr>
                  <w:rFonts w:ascii="Sylfaen" w:hAnsi="Sylfaen" w:cs="Sylfaen"/>
                  <w:sz w:val="22"/>
                  <w:lang w:val="ka-GE"/>
                </w:rPr>
                <w:t>მქონე</w:t>
              </w:r>
              <w:r>
                <w:rPr>
                  <w:sz w:val="22"/>
                  <w:lang w:val="ka-GE"/>
                </w:rPr>
                <w:t xml:space="preserve"> </w:t>
              </w:r>
              <w:r>
                <w:rPr>
                  <w:rFonts w:ascii="Sylfaen" w:hAnsi="Sylfaen" w:cs="Sylfaen"/>
                  <w:sz w:val="22"/>
                  <w:lang w:val="ka-GE"/>
                </w:rPr>
                <w:t>ბავშვთა</w:t>
              </w:r>
              <w:r>
                <w:rPr>
                  <w:sz w:val="22"/>
                  <w:lang w:val="ka-GE"/>
                </w:rPr>
                <w:t xml:space="preserve"> </w:t>
              </w:r>
              <w:r>
                <w:rPr>
                  <w:rFonts w:ascii="Sylfaen" w:hAnsi="Sylfaen" w:cs="Sylfaen"/>
                  <w:sz w:val="22"/>
                  <w:lang w:val="ka-GE"/>
                </w:rPr>
                <w:t>ბინაზე</w:t>
              </w:r>
              <w:r>
                <w:rPr>
                  <w:sz w:val="22"/>
                  <w:lang w:val="ka-GE"/>
                </w:rPr>
                <w:t xml:space="preserve"> </w:t>
              </w:r>
              <w:r>
                <w:rPr>
                  <w:rFonts w:ascii="Sylfaen" w:hAnsi="Sylfaen" w:cs="Sylfaen"/>
                  <w:sz w:val="22"/>
                  <w:lang w:val="ka-GE"/>
                </w:rPr>
                <w:t>მოვლის</w:t>
              </w:r>
              <w:r>
                <w:rPr>
                  <w:sz w:val="22"/>
                  <w:lang w:val="ka-GE"/>
                </w:rPr>
                <w:t xml:space="preserve"> </w:t>
              </w:r>
              <w:r>
                <w:rPr>
                  <w:rFonts w:ascii="Sylfaen" w:hAnsi="Sylfaen" w:cs="Sylfaen"/>
                  <w:sz w:val="22"/>
                  <w:lang w:val="ka-GE"/>
                </w:rPr>
                <w:t>ქვეპროგრამებისა</w:t>
              </w:r>
              <w:r>
                <w:rPr>
                  <w:sz w:val="22"/>
                  <w:lang w:val="ka-GE"/>
                </w:rPr>
                <w:t xml:space="preserve"> </w:t>
              </w:r>
              <w:r>
                <w:rPr>
                  <w:rFonts w:ascii="Sylfaen" w:hAnsi="Sylfaen" w:cs="Sylfaen"/>
                  <w:sz w:val="22"/>
                  <w:lang w:val="ka-GE"/>
                </w:rPr>
                <w:t>და</w:t>
              </w:r>
              <w:r>
                <w:rPr>
                  <w:sz w:val="22"/>
                  <w:lang w:val="ka-GE"/>
                </w:rPr>
                <w:t xml:space="preserve"> </w:t>
              </w:r>
              <w:r>
                <w:rPr>
                  <w:rFonts w:ascii="Sylfaen" w:hAnsi="Sylfaen" w:cs="Sylfaen"/>
                  <w:sz w:val="22"/>
                  <w:lang w:val="ka-GE"/>
                </w:rPr>
                <w:t>კოხლეარული</w:t>
              </w:r>
              <w:r>
                <w:rPr>
                  <w:sz w:val="22"/>
                  <w:lang w:val="ka-GE"/>
                </w:rPr>
                <w:t xml:space="preserve"> </w:t>
              </w:r>
              <w:r>
                <w:rPr>
                  <w:rFonts w:ascii="Sylfaen" w:hAnsi="Sylfaen" w:cs="Sylfaen"/>
                  <w:sz w:val="22"/>
                  <w:lang w:val="ka-GE"/>
                </w:rPr>
                <w:t>იმპლანტით</w:t>
              </w:r>
              <w:r>
                <w:rPr>
                  <w:sz w:val="22"/>
                  <w:lang w:val="ka-GE"/>
                </w:rPr>
                <w:t xml:space="preserve"> </w:t>
              </w:r>
              <w:r>
                <w:rPr>
                  <w:rFonts w:ascii="Sylfaen" w:hAnsi="Sylfaen" w:cs="Sylfaen"/>
                  <w:sz w:val="22"/>
                  <w:lang w:val="ka-GE"/>
                </w:rPr>
                <w:t>უზრუნველყოფის</w:t>
              </w:r>
              <w:r>
                <w:rPr>
                  <w:sz w:val="22"/>
                  <w:lang w:val="ka-GE"/>
                </w:rPr>
                <w:t xml:space="preserve"> </w:t>
              </w:r>
              <w:r>
                <w:rPr>
                  <w:rFonts w:ascii="Sylfaen" w:hAnsi="Sylfaen" w:cs="Sylfaen"/>
                  <w:sz w:val="22"/>
                  <w:lang w:val="ka-GE"/>
                </w:rPr>
                <w:t>კომპონენტის</w:t>
              </w:r>
              <w:r>
                <w:rPr>
                  <w:sz w:val="22"/>
                  <w:lang w:val="ka-GE"/>
                </w:rPr>
                <w:t xml:space="preserve"> </w:t>
              </w:r>
              <w:r>
                <w:rPr>
                  <w:rFonts w:ascii="Sylfaen" w:hAnsi="Sylfaen" w:cs="Sylfaen"/>
                  <w:sz w:val="22"/>
                  <w:lang w:val="ka-GE"/>
                </w:rPr>
                <w:t>მოდიფიცირებული</w:t>
              </w:r>
              <w:r>
                <w:rPr>
                  <w:sz w:val="22"/>
                  <w:lang w:val="ka-GE"/>
                </w:rPr>
                <w:t xml:space="preserve"> </w:t>
              </w:r>
              <w:r>
                <w:rPr>
                  <w:rFonts w:ascii="Sylfaen" w:hAnsi="Sylfaen" w:cs="Sylfaen"/>
                  <w:sz w:val="22"/>
                  <w:lang w:val="ka-GE"/>
                </w:rPr>
                <w:t>მომსახურებების</w:t>
              </w:r>
              <w:r>
                <w:rPr>
                  <w:sz w:val="22"/>
                  <w:lang w:val="ka-GE"/>
                </w:rPr>
                <w:t xml:space="preserve"> </w:t>
              </w:r>
              <w:r>
                <w:rPr>
                  <w:rFonts w:ascii="Sylfaen" w:hAnsi="Sylfaen" w:cs="Sylfaen"/>
                  <w:sz w:val="22"/>
                  <w:lang w:val="ka-GE"/>
                </w:rPr>
                <w:t>ჩარჩო</w:t>
              </w:r>
              <w:r>
                <w:rPr>
                  <w:sz w:val="22"/>
                  <w:lang w:val="ka-GE"/>
                </w:rPr>
                <w:t xml:space="preserve"> </w:t>
              </w:r>
              <w:r>
                <w:rPr>
                  <w:rFonts w:ascii="Sylfaen" w:hAnsi="Sylfaen" w:cs="Sylfaen"/>
                  <w:sz w:val="22"/>
                  <w:lang w:val="ka-GE"/>
                </w:rPr>
                <w:t>დოკუმენტი</w:t>
              </w:r>
              <w:r>
                <w:rPr>
                  <w:sz w:val="22"/>
                  <w:lang w:val="ka-GE"/>
                </w:rPr>
                <w:t xml:space="preserve">“. </w:t>
              </w:r>
            </w:ins>
            <w:ins w:id="96" w:author="User" w:date="2020-05-19T11:33:00Z">
              <w:r>
                <w:rPr>
                  <w:rFonts w:ascii="Sylfaen" w:hAnsi="Sylfaen"/>
                  <w:sz w:val="22"/>
                  <w:lang w:val="ka-GE"/>
                </w:rPr>
                <w:t xml:space="preserve">დღეის მდგომარეობით, მომსახურება </w:t>
              </w:r>
              <w:r>
                <w:rPr>
                  <w:rFonts w:ascii="Sylfaen" w:hAnsi="Sylfaen"/>
                  <w:sz w:val="22"/>
                  <w:lang w:val="ka-GE"/>
                </w:rPr>
                <w:lastRenderedPageBreak/>
                <w:t xml:space="preserve">ხორციელდება დისტანციურად. ამასთან, </w:t>
              </w:r>
            </w:ins>
            <w:ins w:id="97" w:author="User" w:date="2020-05-19T11:34:00Z">
              <w:r>
                <w:t>„</w:t>
              </w:r>
              <w:r>
                <w:rPr>
                  <w:rFonts w:ascii="Sylfaen" w:hAnsi="Sylfaen" w:cs="Sylfaen"/>
                </w:rPr>
                <w:t>დღის</w:t>
              </w:r>
              <w:r>
                <w:t xml:space="preserve"> </w:t>
              </w:r>
              <w:r>
                <w:rPr>
                  <w:rFonts w:ascii="Sylfaen" w:hAnsi="Sylfaen" w:cs="Sylfaen"/>
                </w:rPr>
                <w:t>ცენტრებში</w:t>
              </w:r>
              <w:r>
                <w:t xml:space="preserve"> </w:t>
              </w:r>
              <w:r>
                <w:rPr>
                  <w:rFonts w:ascii="Sylfaen" w:hAnsi="Sylfaen" w:cs="Sylfaen"/>
                </w:rPr>
                <w:t>მომსახურებით</w:t>
              </w:r>
              <w:r>
                <w:t xml:space="preserve"> </w:t>
              </w:r>
              <w:r>
                <w:rPr>
                  <w:rFonts w:ascii="Sylfaen" w:hAnsi="Sylfaen" w:cs="Sylfaen"/>
                </w:rPr>
                <w:t>უზრუნველყოფის</w:t>
              </w:r>
              <w:r>
                <w:t xml:space="preserve"> </w:t>
              </w:r>
              <w:r>
                <w:rPr>
                  <w:rFonts w:ascii="Sylfaen" w:hAnsi="Sylfaen" w:cs="Sylfaen"/>
                </w:rPr>
                <w:t>ქვეპროგრამის</w:t>
              </w:r>
              <w:r>
                <w:t xml:space="preserve">“ </w:t>
              </w:r>
              <w:r>
                <w:rPr>
                  <w:rFonts w:ascii="Sylfaen" w:hAnsi="Sylfaen" w:cs="Sylfaen"/>
                </w:rPr>
                <w:t>ბენეფიციარებითვის</w:t>
              </w:r>
            </w:ins>
            <w:ins w:id="98" w:author="User" w:date="2020-05-19T11:35:00Z">
              <w:r>
                <w:rPr>
                  <w:rFonts w:ascii="Sylfaen" w:hAnsi="Sylfaen" w:cs="Sylfaen"/>
                  <w:lang w:val="ka-GE"/>
                </w:rPr>
                <w:t xml:space="preserve"> გაიცემა</w:t>
              </w:r>
            </w:ins>
            <w:ins w:id="99" w:author="User" w:date="2020-05-19T11:34:00Z">
              <w:r>
                <w:t xml:space="preserve"> „</w:t>
              </w:r>
              <w:r>
                <w:rPr>
                  <w:rFonts w:ascii="Sylfaen" w:hAnsi="Sylfaen" w:cs="Sylfaen"/>
                </w:rPr>
                <w:t>კვების</w:t>
              </w:r>
              <w:r>
                <w:t xml:space="preserve"> </w:t>
              </w:r>
              <w:r>
                <w:rPr>
                  <w:rFonts w:ascii="Sylfaen" w:hAnsi="Sylfaen" w:cs="Sylfaen"/>
                </w:rPr>
                <w:t>ვაუჩერი</w:t>
              </w:r>
              <w:r>
                <w:t xml:space="preserve">“ </w:t>
              </w:r>
              <w:r>
                <w:rPr>
                  <w:rFonts w:ascii="Sylfaen" w:hAnsi="Sylfaen" w:cs="Sylfaen"/>
                  <w:lang w:val="ka-GE"/>
                </w:rPr>
                <w:t>სერვისების შეჩერების პერიოდში</w:t>
              </w:r>
            </w:ins>
            <w:ins w:id="100" w:author="User" w:date="2020-05-19T11:35:00Z">
              <w:r>
                <w:rPr>
                  <w:rFonts w:ascii="Sylfaen" w:hAnsi="Sylfaen" w:cs="Sylfaen"/>
                  <w:lang w:val="ka-GE"/>
                </w:rPr>
                <w:t>.</w:t>
              </w:r>
            </w:ins>
          </w:p>
          <w:p w14:paraId="1C455025" w14:textId="77777777" w:rsidR="008B1D7E" w:rsidRDefault="008B1D7E" w:rsidP="0065738A">
            <w:pPr>
              <w:pStyle w:val="NormalWeb"/>
              <w:spacing w:before="45" w:beforeAutospacing="0" w:after="45" w:afterAutospacing="0"/>
              <w:jc w:val="both"/>
              <w:rPr>
                <w:rFonts w:ascii="Verdana" w:hAnsi="Verdana"/>
                <w:color w:val="000000"/>
                <w:sz w:val="20"/>
                <w:szCs w:val="20"/>
              </w:rPr>
            </w:pPr>
          </w:p>
          <w:p w14:paraId="6D22FF02" w14:textId="5D2F5237" w:rsidR="008B1D7E" w:rsidRPr="00FF1979" w:rsidRDefault="008B1D7E" w:rsidP="0065738A">
            <w:pPr>
              <w:pStyle w:val="NormalWeb"/>
              <w:spacing w:before="45" w:beforeAutospacing="0" w:after="45" w:afterAutospacing="0"/>
              <w:jc w:val="both"/>
              <w:rPr>
                <w:rFonts w:ascii="Verdana" w:hAnsi="Verdana"/>
                <w:color w:val="000000"/>
                <w:sz w:val="20"/>
                <w:szCs w:val="20"/>
              </w:rPr>
            </w:pPr>
            <w:r w:rsidRPr="00C1026A">
              <w:rPr>
                <w:rFonts w:ascii="Sylfaen" w:hAnsi="Sylfaen" w:cs="Sylfaen"/>
                <w:sz w:val="20"/>
                <w:szCs w:val="20"/>
                <w:lang w:val="ka-GE"/>
              </w:rPr>
              <w:t>საქართველოს</w:t>
            </w:r>
            <w:r w:rsidRPr="00C1026A">
              <w:rPr>
                <w:rFonts w:ascii="Sylfaen" w:hAnsi="Sylfaen"/>
                <w:sz w:val="20"/>
                <w:szCs w:val="20"/>
                <w:lang w:val="ka-GE"/>
              </w:rPr>
              <w:t xml:space="preserve"> </w:t>
            </w:r>
            <w:r w:rsidRPr="00C1026A">
              <w:rPr>
                <w:rFonts w:ascii="Sylfaen" w:hAnsi="Sylfaen" w:cs="Sylfaen"/>
                <w:sz w:val="20"/>
                <w:szCs w:val="20"/>
                <w:lang w:val="ka-GE"/>
              </w:rPr>
              <w:t>სამოქალაქო</w:t>
            </w:r>
            <w:r w:rsidRPr="00C1026A">
              <w:rPr>
                <w:rFonts w:ascii="Sylfaen" w:hAnsi="Sylfaen"/>
                <w:sz w:val="20"/>
                <w:szCs w:val="20"/>
                <w:lang w:val="ka-GE"/>
              </w:rPr>
              <w:t xml:space="preserve"> </w:t>
            </w:r>
            <w:r w:rsidRPr="00C1026A">
              <w:rPr>
                <w:rFonts w:ascii="Sylfaen" w:hAnsi="Sylfaen" w:cs="Sylfaen"/>
                <w:sz w:val="20"/>
                <w:szCs w:val="20"/>
                <w:lang w:val="ka-GE"/>
              </w:rPr>
              <w:t>კოდექსის</w:t>
            </w:r>
            <w:r w:rsidRPr="00C1026A">
              <w:rPr>
                <w:rFonts w:ascii="Sylfaen" w:hAnsi="Sylfaen"/>
                <w:sz w:val="20"/>
                <w:szCs w:val="20"/>
              </w:rPr>
              <w:t xml:space="preserve"> </w:t>
            </w:r>
            <w:r w:rsidRPr="00C1026A">
              <w:rPr>
                <w:rFonts w:ascii="Sylfaen" w:hAnsi="Sylfaen"/>
                <w:sz w:val="20"/>
                <w:szCs w:val="20"/>
                <w:lang w:val="ka-GE"/>
              </w:rPr>
              <w:t xml:space="preserve"> ე.წ. „ქ</w:t>
            </w:r>
            <w:r w:rsidRPr="00C1026A">
              <w:rPr>
                <w:rFonts w:ascii="Sylfaen" w:hAnsi="Sylfaen" w:cs="Sylfaen"/>
                <w:sz w:val="20"/>
                <w:szCs w:val="20"/>
              </w:rPr>
              <w:t>მედუუნარო</w:t>
            </w:r>
            <w:r w:rsidRPr="00C1026A">
              <w:rPr>
                <w:rFonts w:ascii="Sylfaen" w:hAnsi="Sylfaen" w:cs="Sylfaen"/>
                <w:sz w:val="20"/>
                <w:szCs w:val="20"/>
                <w:lang w:val="ka-GE"/>
              </w:rPr>
              <w:t xml:space="preserve">ბის“ </w:t>
            </w:r>
            <w:r w:rsidRPr="00C1026A">
              <w:rPr>
                <w:rFonts w:ascii="Sylfaen" w:hAnsi="Sylfaen"/>
                <w:sz w:val="20"/>
                <w:szCs w:val="20"/>
                <w:lang w:val="ka-GE"/>
              </w:rPr>
              <w:t xml:space="preserve"> </w:t>
            </w:r>
            <w:r w:rsidRPr="00C1026A">
              <w:rPr>
                <w:rFonts w:ascii="Sylfaen" w:hAnsi="Sylfaen" w:cs="Sylfaen"/>
                <w:sz w:val="20"/>
                <w:szCs w:val="20"/>
                <w:lang w:val="ka-GE"/>
              </w:rPr>
              <w:t>რეფორმის</w:t>
            </w:r>
            <w:r w:rsidRPr="00C1026A">
              <w:rPr>
                <w:rFonts w:ascii="Sylfaen" w:hAnsi="Sylfaen"/>
                <w:sz w:val="20"/>
                <w:szCs w:val="20"/>
                <w:lang w:val="ka-GE"/>
              </w:rPr>
              <w:t xml:space="preserve"> </w:t>
            </w:r>
            <w:r w:rsidRPr="00C1026A">
              <w:rPr>
                <w:rFonts w:ascii="Sylfaen" w:hAnsi="Sylfaen" w:cs="Sylfaen"/>
                <w:sz w:val="20"/>
                <w:szCs w:val="20"/>
                <w:lang w:val="ka-GE"/>
              </w:rPr>
              <w:t>განხორციელების</w:t>
            </w:r>
            <w:r w:rsidRPr="00C1026A">
              <w:rPr>
                <w:rFonts w:ascii="Sylfaen" w:hAnsi="Sylfaen"/>
                <w:sz w:val="20"/>
                <w:szCs w:val="20"/>
                <w:lang w:val="ka-GE"/>
              </w:rPr>
              <w:t xml:space="preserve"> </w:t>
            </w:r>
            <w:r w:rsidRPr="00C1026A">
              <w:rPr>
                <w:rFonts w:ascii="Sylfaen" w:hAnsi="Sylfaen" w:cs="Sylfaen"/>
                <w:sz w:val="20"/>
                <w:szCs w:val="20"/>
                <w:lang w:val="ka-GE"/>
              </w:rPr>
              <w:t>შემდეგ</w:t>
            </w:r>
            <w:r w:rsidRPr="00C1026A">
              <w:rPr>
                <w:rFonts w:ascii="Sylfaen" w:hAnsi="Sylfaen"/>
                <w:sz w:val="20"/>
                <w:szCs w:val="20"/>
                <w:lang w:val="ka-GE"/>
              </w:rPr>
              <w:t xml:space="preserve"> </w:t>
            </w:r>
            <w:r w:rsidRPr="00C1026A">
              <w:rPr>
                <w:rFonts w:ascii="Sylfaen" w:hAnsi="Sylfaen" w:cs="Sylfaen"/>
                <w:sz w:val="20"/>
                <w:szCs w:val="20"/>
                <w:lang w:val="ka-GE"/>
              </w:rPr>
              <w:t>მხარდაჭერის</w:t>
            </w:r>
            <w:r w:rsidRPr="00C1026A">
              <w:rPr>
                <w:rFonts w:ascii="Sylfaen" w:hAnsi="Sylfaen"/>
                <w:sz w:val="20"/>
                <w:szCs w:val="20"/>
                <w:lang w:val="ka-GE"/>
              </w:rPr>
              <w:t xml:space="preserve"> </w:t>
            </w:r>
            <w:r w:rsidRPr="00C1026A">
              <w:rPr>
                <w:rFonts w:ascii="Sylfaen" w:hAnsi="Sylfaen" w:cs="Sylfaen"/>
                <w:sz w:val="20"/>
                <w:szCs w:val="20"/>
                <w:lang w:val="ka-GE"/>
              </w:rPr>
              <w:t>მიმღებ</w:t>
            </w:r>
            <w:r w:rsidRPr="00C1026A">
              <w:rPr>
                <w:rFonts w:ascii="Sylfaen" w:hAnsi="Sylfaen"/>
                <w:sz w:val="20"/>
                <w:szCs w:val="20"/>
                <w:lang w:val="ka-GE"/>
              </w:rPr>
              <w:t xml:space="preserve"> </w:t>
            </w:r>
            <w:r w:rsidRPr="00C1026A">
              <w:rPr>
                <w:rFonts w:ascii="Sylfaen" w:hAnsi="Sylfaen" w:cs="Sylfaen"/>
                <w:sz w:val="20"/>
                <w:szCs w:val="20"/>
                <w:lang w:val="ka-GE"/>
              </w:rPr>
              <w:t>პირებს</w:t>
            </w:r>
            <w:r w:rsidRPr="00C1026A">
              <w:rPr>
                <w:rFonts w:ascii="Sylfaen" w:hAnsi="Sylfaen"/>
                <w:sz w:val="20"/>
                <w:szCs w:val="20"/>
                <w:lang w:val="ka-GE"/>
              </w:rPr>
              <w:t xml:space="preserve"> </w:t>
            </w:r>
            <w:r w:rsidRPr="00C1026A">
              <w:rPr>
                <w:rFonts w:ascii="Sylfaen" w:hAnsi="Sylfaen" w:cs="Sylfaen"/>
                <w:sz w:val="20"/>
                <w:szCs w:val="20"/>
                <w:lang w:val="ka-GE"/>
              </w:rPr>
              <w:t>მიეცათ</w:t>
            </w:r>
            <w:r w:rsidRPr="00C1026A">
              <w:rPr>
                <w:rFonts w:ascii="Sylfaen" w:hAnsi="Sylfaen"/>
                <w:sz w:val="20"/>
                <w:szCs w:val="20"/>
                <w:lang w:val="ka-GE"/>
              </w:rPr>
              <w:t xml:space="preserve"> </w:t>
            </w:r>
            <w:r w:rsidRPr="00C1026A">
              <w:rPr>
                <w:rFonts w:ascii="Sylfaen" w:hAnsi="Sylfaen" w:cs="Sylfaen"/>
                <w:sz w:val="20"/>
                <w:szCs w:val="20"/>
                <w:lang w:val="ka-GE"/>
              </w:rPr>
              <w:t>ქორწინებისა</w:t>
            </w:r>
            <w:r w:rsidRPr="00C1026A">
              <w:rPr>
                <w:rFonts w:ascii="Sylfaen" w:hAnsi="Sylfaen"/>
                <w:sz w:val="20"/>
                <w:szCs w:val="20"/>
                <w:lang w:val="ka-GE"/>
              </w:rPr>
              <w:t xml:space="preserve"> </w:t>
            </w:r>
            <w:r w:rsidRPr="00C1026A">
              <w:rPr>
                <w:rFonts w:ascii="Sylfaen" w:hAnsi="Sylfaen" w:cs="Sylfaen"/>
                <w:sz w:val="20"/>
                <w:szCs w:val="20"/>
                <w:lang w:val="ka-GE"/>
              </w:rPr>
              <w:t>და</w:t>
            </w:r>
            <w:r w:rsidRPr="00C1026A">
              <w:rPr>
                <w:rFonts w:ascii="Sylfaen" w:hAnsi="Sylfaen"/>
                <w:sz w:val="20"/>
                <w:szCs w:val="20"/>
                <w:lang w:val="ka-GE"/>
              </w:rPr>
              <w:t xml:space="preserve"> </w:t>
            </w:r>
            <w:r w:rsidRPr="00C1026A">
              <w:rPr>
                <w:rFonts w:ascii="Sylfaen" w:hAnsi="Sylfaen" w:cs="Sylfaen"/>
                <w:sz w:val="20"/>
                <w:szCs w:val="20"/>
                <w:lang w:val="ka-GE"/>
              </w:rPr>
              <w:t>ოჯახის</w:t>
            </w:r>
            <w:r w:rsidRPr="00C1026A">
              <w:rPr>
                <w:rFonts w:ascii="Sylfaen" w:hAnsi="Sylfaen"/>
                <w:sz w:val="20"/>
                <w:szCs w:val="20"/>
                <w:lang w:val="ka-GE"/>
              </w:rPr>
              <w:t xml:space="preserve"> </w:t>
            </w:r>
            <w:r w:rsidRPr="00C1026A">
              <w:rPr>
                <w:rFonts w:ascii="Sylfaen" w:hAnsi="Sylfaen" w:cs="Sylfaen"/>
                <w:sz w:val="20"/>
                <w:szCs w:val="20"/>
                <w:lang w:val="ka-GE"/>
              </w:rPr>
              <w:t>შექმნის</w:t>
            </w:r>
            <w:r w:rsidRPr="00C1026A">
              <w:rPr>
                <w:rFonts w:ascii="Sylfaen" w:hAnsi="Sylfaen"/>
                <w:sz w:val="20"/>
                <w:szCs w:val="20"/>
                <w:lang w:val="ka-GE"/>
              </w:rPr>
              <w:t xml:space="preserve"> </w:t>
            </w:r>
            <w:r w:rsidRPr="00C1026A">
              <w:rPr>
                <w:rFonts w:ascii="Sylfaen" w:hAnsi="Sylfaen" w:cs="Sylfaen"/>
                <w:sz w:val="20"/>
                <w:szCs w:val="20"/>
                <w:lang w:val="ka-GE"/>
              </w:rPr>
              <w:t>რეალიზების</w:t>
            </w:r>
            <w:r w:rsidRPr="00C1026A">
              <w:rPr>
                <w:rFonts w:ascii="Sylfaen" w:hAnsi="Sylfaen"/>
                <w:sz w:val="20"/>
                <w:szCs w:val="20"/>
                <w:lang w:val="ka-GE"/>
              </w:rPr>
              <w:t xml:space="preserve"> </w:t>
            </w:r>
            <w:r w:rsidRPr="00C1026A">
              <w:rPr>
                <w:rFonts w:ascii="Sylfaen" w:hAnsi="Sylfaen" w:cs="Sylfaen"/>
                <w:sz w:val="20"/>
                <w:szCs w:val="20"/>
                <w:lang w:val="ka-GE"/>
              </w:rPr>
              <w:t xml:space="preserve">უფლება. </w:t>
            </w:r>
            <w:r w:rsidRPr="00C1026A">
              <w:rPr>
                <w:rFonts w:ascii="Sylfaen" w:hAnsi="Sylfaen"/>
                <w:sz w:val="20"/>
                <w:szCs w:val="20"/>
              </w:rPr>
              <w:t xml:space="preserve"> </w:t>
            </w:r>
          </w:p>
        </w:tc>
        <w:tc>
          <w:tcPr>
            <w:tcW w:w="1440" w:type="dxa"/>
          </w:tcPr>
          <w:p w14:paraId="22A7D582" w14:textId="77777777" w:rsidR="002320CB"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704ACD8" w14:textId="77777777" w:rsidR="004E483D" w:rsidRDefault="004E483D" w:rsidP="00197E21">
            <w:pPr>
              <w:spacing w:after="0" w:line="240" w:lineRule="auto"/>
              <w:rPr>
                <w:rFonts w:ascii="Sylfaen" w:hAnsi="Sylfaen"/>
                <w:sz w:val="20"/>
                <w:szCs w:val="20"/>
                <w:lang w:val="ka-GE"/>
              </w:rPr>
            </w:pPr>
          </w:p>
          <w:p w14:paraId="0627587B" w14:textId="77777777" w:rsidR="004E483D" w:rsidRDefault="004E483D"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14:paraId="35EF636D" w14:textId="77777777" w:rsidR="004E483D" w:rsidRDefault="004E483D" w:rsidP="00197E21">
            <w:pPr>
              <w:spacing w:after="0" w:line="240" w:lineRule="auto"/>
              <w:rPr>
                <w:rFonts w:ascii="Sylfaen" w:hAnsi="Sylfaen"/>
                <w:sz w:val="20"/>
                <w:szCs w:val="20"/>
                <w:lang w:val="ka-GE"/>
              </w:rPr>
            </w:pPr>
          </w:p>
          <w:p w14:paraId="729DE7C2" w14:textId="51772FC4" w:rsidR="004E483D" w:rsidRPr="00014D5C" w:rsidRDefault="004E483D" w:rsidP="00197E21">
            <w:pPr>
              <w:spacing w:after="0" w:line="240" w:lineRule="auto"/>
              <w:rPr>
                <w:rFonts w:ascii="Sylfaen" w:hAnsi="Sylfaen"/>
                <w:sz w:val="20"/>
                <w:szCs w:val="20"/>
                <w:lang w:val="ka-GE"/>
              </w:rPr>
            </w:pPr>
            <w:r>
              <w:rPr>
                <w:rFonts w:ascii="Sylfaen" w:hAnsi="Sylfaen"/>
                <w:sz w:val="20"/>
                <w:szCs w:val="20"/>
                <w:lang w:val="ka-GE"/>
              </w:rPr>
              <w:t xml:space="preserve">იუსტიციის </w:t>
            </w:r>
            <w:r>
              <w:rPr>
                <w:rFonts w:ascii="Sylfaen" w:hAnsi="Sylfaen"/>
                <w:sz w:val="20"/>
                <w:szCs w:val="20"/>
                <w:lang w:val="ka-GE"/>
              </w:rPr>
              <w:lastRenderedPageBreak/>
              <w:t>სამინისტრო</w:t>
            </w:r>
          </w:p>
        </w:tc>
        <w:tc>
          <w:tcPr>
            <w:tcW w:w="1620" w:type="dxa"/>
          </w:tcPr>
          <w:p w14:paraId="2ED0FD61" w14:textId="73EC7571" w:rsidR="002320CB" w:rsidRPr="00014D5C" w:rsidRDefault="004E483D"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738ACCC2" w14:textId="77777777" w:rsidTr="001D5ACB">
        <w:tblPrEx>
          <w:tblLook w:val="0000" w:firstRow="0" w:lastRow="0" w:firstColumn="0" w:lastColumn="0" w:noHBand="0" w:noVBand="0"/>
        </w:tblPrEx>
        <w:trPr>
          <w:trHeight w:val="3770"/>
        </w:trPr>
        <w:tc>
          <w:tcPr>
            <w:tcW w:w="900" w:type="dxa"/>
          </w:tcPr>
          <w:p w14:paraId="54F068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117.87</w:t>
            </w:r>
          </w:p>
        </w:tc>
        <w:tc>
          <w:tcPr>
            <w:tcW w:w="2397" w:type="dxa"/>
          </w:tcPr>
          <w:p w14:paraId="25F1491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954128">
              <w:rPr>
                <w:rFonts w:ascii="Sylfaen" w:hAnsi="Sylfaen"/>
                <w:bCs/>
                <w:sz w:val="20"/>
                <w:szCs w:val="20"/>
                <w:lang w:val="ka-GE"/>
              </w:rPr>
              <w:t xml:space="preserve"> </w:t>
            </w:r>
            <w:r w:rsidRPr="00954128">
              <w:rPr>
                <w:rFonts w:ascii="Sylfaen" w:hAnsi="Sylfaen"/>
                <w:b/>
                <w:bCs/>
                <w:sz w:val="20"/>
                <w:szCs w:val="20"/>
                <w:lang w:val="ka-GE"/>
              </w:rPr>
              <w:t>(Establish a system for birth registration that covers all children without discrimination by reason of race, ethnicity or nationality, sex or religion)</w:t>
            </w:r>
          </w:p>
        </w:tc>
        <w:tc>
          <w:tcPr>
            <w:tcW w:w="1563" w:type="dxa"/>
          </w:tcPr>
          <w:p w14:paraId="348D5E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2E6E62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BD27086"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საქართველოში დაბადების რეგისტრაციას იუსტიციის სამინისტროს სსიპ სახელმწიფო სერვისების განვითარების სააგენტო ახორციელებს, ტერიტორიული სამსახურების დახმარებით.  </w:t>
            </w:r>
          </w:p>
          <w:p w14:paraId="3333BB2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29F3495"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აქტების შესახებ“ საქართველოს კანონით უზრუნველყოფილია </w:t>
            </w:r>
            <w:r w:rsidRPr="00954128">
              <w:rPr>
                <w:rFonts w:ascii="Sylfaen" w:hAnsi="Sylfaen" w:cs="Sylfaen"/>
                <w:color w:val="222222"/>
                <w:sz w:val="20"/>
                <w:szCs w:val="20"/>
                <w:lang w:val="ka-GE"/>
              </w:rPr>
              <w:t>საქართველოს მოქალაქის, საქართველოში სტატუსის მქონე მოქალაქეობის არმქონე პირის საზღვარგარეთ დაბადებული შვილის, ასევე საქართველოში დაბადებული ყველა ბავშვის დაბადების სავალდებულო რეგისტრაცია,  მათ შორის, საქართველოში კანონიერი საფუძვლის გარეშე მყოფი უცხოელის დაბადების სავალდებულო რეგისტრაცია</w:t>
            </w:r>
            <w:r w:rsidRPr="00954128">
              <w:rPr>
                <w:rFonts w:ascii="Sylfaen" w:hAnsi="Sylfaen"/>
                <w:sz w:val="20"/>
                <w:szCs w:val="20"/>
                <w:lang w:val="ka-GE"/>
              </w:rPr>
              <w:t xml:space="preserve">. </w:t>
            </w:r>
          </w:p>
          <w:p w14:paraId="10B1368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985E9A7"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სსიპ სახელმწიფო სერვისების განვითარების სააგენტოს ტერიტორიული სამსახურების (იგივე </w:t>
            </w:r>
            <w:r w:rsidRPr="00954128">
              <w:rPr>
                <w:rFonts w:ascii="Sylfaen" w:hAnsi="Sylfaen" w:cs="Sylfaen"/>
                <w:color w:val="222222"/>
                <w:sz w:val="20"/>
                <w:szCs w:val="20"/>
                <w:lang w:val="ka-GE"/>
              </w:rPr>
              <w:t>სამოქალაქო აქტების რეგისტრაციის ორგანოების)</w:t>
            </w:r>
            <w:r w:rsidRPr="00954128">
              <w:rPr>
                <w:rFonts w:ascii="Sylfaen" w:hAnsi="Sylfaen"/>
                <w:sz w:val="20"/>
                <w:szCs w:val="20"/>
                <w:lang w:val="ka-GE"/>
              </w:rPr>
              <w:t xml:space="preserve"> საშუალებით ხორციელდება დაბადების რეგისტრაცია, ყოველგვარი </w:t>
            </w:r>
            <w:r w:rsidRPr="00954128">
              <w:rPr>
                <w:rFonts w:ascii="Sylfaen" w:hAnsi="Sylfaen"/>
                <w:sz w:val="20"/>
                <w:szCs w:val="20"/>
                <w:lang w:val="ka-GE"/>
              </w:rPr>
              <w:lastRenderedPageBreak/>
              <w:t xml:space="preserve">დისკრიმინაციის გარეშე სქესის, რასის, კანის ფერის, ენის, რელიგიის, პოლიტიკური თუ სხვა შეხედულებების, ეროვნული თუ სოციალური წარმოშობის, ეროვნული უმცირესობისადმი კუთვნილების, ქონებრივი მდგომარეობის თუ სხვა ნიშნის განურჩევლად. </w:t>
            </w:r>
          </w:p>
          <w:p w14:paraId="21619B3D"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388D3878"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საქართველოს იურისდიქციის ფარგლებში სამოქალაქო აქტების რეგისტრაციის ორგანოები დაბადების რეგისტრაციას ახორციელებენ სამედიცინო დაწესებულებიდან ელექტონულად მიღებული სამედიცინო ცნობის საფუძველზე.  ამასთან კანონმდებლობით დადგენილია პირთა წრე, რომელთაც ეკისრებათ დაბადების შესახებ ინფორმაციის მოწოდება სსგს-თვის. აღნიშნული ვალდებულების დარღვევა ჯარიმდება. აღნიშნული ღონისძიებები უზრუნველყოფს ქვეყნის ყველა კუთხეში, მათ შორის, მაღალმთიან რეგიონებში მომხდარი დაბადების ფაქტის აღრიცხვას. </w:t>
            </w:r>
          </w:p>
          <w:p w14:paraId="1CBC2E1C"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7DBBC4A7" w14:textId="77777777" w:rsidR="00397190"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მოქმედი კანონმდებლობა ითვალისწინებს იურიდიული ფაქტის დადგენას იმ ბავშვებისათვის, რომელთა დაბადება არ არის დადასტურებული სამედიცინო დაწესებულების მიერ (სახლში მშობიარობის შემთხვევაში).  ამ შემთხვევაში გადაწყვეტილებას დაბადების იურიდიული ფაქტის დადგენის შესახებ იღებს სააგენტო და ამ გადაწყვეტილების საფუძველზე ხორციელდება დაბადების რეგისტრაცია. </w:t>
            </w:r>
          </w:p>
          <w:p w14:paraId="193A1F62" w14:textId="77777777" w:rsidR="00397190" w:rsidRDefault="00397190" w:rsidP="00197E21">
            <w:pPr>
              <w:autoSpaceDE w:val="0"/>
              <w:autoSpaceDN w:val="0"/>
              <w:adjustRightInd w:val="0"/>
              <w:spacing w:after="0" w:line="240" w:lineRule="auto"/>
              <w:rPr>
                <w:rFonts w:ascii="Sylfaen" w:hAnsi="Sylfaen" w:cs="Sylfaen"/>
                <w:color w:val="222222"/>
                <w:sz w:val="20"/>
                <w:szCs w:val="20"/>
                <w:lang w:val="ka-GE"/>
              </w:rPr>
            </w:pPr>
          </w:p>
          <w:p w14:paraId="2D84A8BF" w14:textId="3F85E815" w:rsidR="002320CB" w:rsidRPr="00954128" w:rsidRDefault="00397190" w:rsidP="00197E21">
            <w:pPr>
              <w:autoSpaceDE w:val="0"/>
              <w:autoSpaceDN w:val="0"/>
              <w:adjustRightInd w:val="0"/>
              <w:spacing w:after="0" w:line="240" w:lineRule="auto"/>
              <w:rPr>
                <w:rFonts w:ascii="Sylfaen" w:hAnsi="Sylfaen" w:cs="Sylfaen"/>
                <w:color w:val="222222"/>
                <w:sz w:val="20"/>
                <w:szCs w:val="20"/>
                <w:lang w:val="ka-GE"/>
              </w:rPr>
            </w:pPr>
            <w:r>
              <w:rPr>
                <w:rFonts w:ascii="Sylfaen" w:hAnsi="Sylfaen" w:cs="Sylfaen"/>
                <w:color w:val="222222"/>
                <w:sz w:val="20"/>
                <w:szCs w:val="20"/>
                <w:lang w:val="ka-GE"/>
              </w:rPr>
              <w:t xml:space="preserve">კანონმდებლობა განსაზღვრავს </w:t>
            </w:r>
            <w:r w:rsidR="002320CB" w:rsidRPr="00954128">
              <w:rPr>
                <w:rFonts w:ascii="Sylfaen" w:hAnsi="Sylfaen" w:cs="Sylfaen"/>
                <w:color w:val="222222"/>
                <w:sz w:val="20"/>
                <w:szCs w:val="20"/>
                <w:lang w:val="ka-GE"/>
              </w:rPr>
              <w:t xml:space="preserve">ნაპოვნი ბავშვის დაბადების რეგისტრაციის საფუძვლებსა და პირობებს, რომელიც </w:t>
            </w:r>
            <w:r w:rsidR="002320CB" w:rsidRPr="00954128">
              <w:rPr>
                <w:rFonts w:ascii="Sylfaen" w:hAnsi="Sylfaen" w:cs="Sylfaen"/>
                <w:color w:val="222222"/>
                <w:sz w:val="20"/>
                <w:szCs w:val="20"/>
                <w:lang w:val="ka-GE"/>
              </w:rPr>
              <w:lastRenderedPageBreak/>
              <w:t>მეურვეობისა და მზრუნველობის ორგანოს მომართვის საფუძველზე ხორციელდება. ამასთან, სააგენტოს სამოქალაქო აქტების რეგისტრაციის ორგანოები</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უზრუნველყოფენ მკვდრადშობილის დაბადების რეგისტრაციას კანონმდებლობით</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დადგენილი წესით.</w:t>
            </w:r>
          </w:p>
          <w:p w14:paraId="554A6161"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2186B6B5"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გარდა დაბადების რეგისტრაციისა და ამის დამადასტურებელი დოკუმენტების გაცემისა, მეურვეობისა და მზრუნველობის ორგანოს მიმართვის შემთხვევაში, სსიპ სახელმწიფო სერვისების განვითარების სააგენტოს  </w:t>
            </w:r>
            <w:r w:rsidRPr="00954128">
              <w:rPr>
                <w:rFonts w:ascii="Sylfaen" w:hAnsi="Sylfaen"/>
                <w:sz w:val="20"/>
                <w:szCs w:val="20"/>
                <w:lang w:val="ka-GE"/>
              </w:rPr>
              <w:t xml:space="preserve">ტერიტორიული სამსახურები </w:t>
            </w:r>
            <w:r w:rsidRPr="00954128">
              <w:rPr>
                <w:rFonts w:ascii="Sylfaen" w:hAnsi="Sylfaen" w:cs="Sylfaen"/>
                <w:color w:val="222222"/>
                <w:sz w:val="20"/>
                <w:szCs w:val="20"/>
                <w:lang w:val="ka-GE"/>
              </w:rPr>
              <w:t xml:space="preserve">უზრუნველყოფენ ძალადობის მსხვერპლი არასრულწლოვნისთვის პირადობის დამადასტურებელი დოკუმენტების უფასოდ გაცემას.  ასევე, უზრუნველყოფილია სოციალურად დაუცველ პირთა სახელზე (რომელთ სარეიტინგო ქულა ნაკლებია 70 001-ზე) პირადობის დამადასტურებელი დოკუმენტების უფასოდ გაცემა. </w:t>
            </w:r>
          </w:p>
          <w:p w14:paraId="481C09E2" w14:textId="77777777" w:rsidR="002320CB" w:rsidRPr="00954128" w:rsidRDefault="002320CB" w:rsidP="00197E21">
            <w:pPr>
              <w:spacing w:after="0" w:line="240" w:lineRule="auto"/>
              <w:rPr>
                <w:rFonts w:ascii="Sylfaen" w:hAnsi="Sylfaen"/>
                <w:sz w:val="20"/>
                <w:szCs w:val="20"/>
                <w:lang w:val="ka-GE"/>
              </w:rPr>
            </w:pPr>
          </w:p>
          <w:p w14:paraId="76B3EB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მიუსაფარ ბავშვებთან დაკავშირებით 2016 წელს განხორციელებული საკანონმდებლო ცვლილებების საფუძველზე, როგორც ზემოთ აღინიშნა, სსიპ „სახელმწიფო სერვისების განვითარების სააგენტო“ სსიპ „სოციალური მომსახურების სააგენტოს“ მიმართვის საფუძველზე უსასყიდლოდ გასცემს საიდენტიფიკაციო დოკუმენტებს, რაც ხელს უწყობს ამ ბავშვების სამართლებრივი მდგომარეობის მოწესრიგებასა და სხვადასხვა სახელმწიფო სერვისების ხელმისაწვდომობას.</w:t>
            </w:r>
          </w:p>
          <w:p w14:paraId="6F609939"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 </w:t>
            </w:r>
          </w:p>
          <w:p w14:paraId="67E31C9C"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Sylfaen"/>
                <w:color w:val="000000"/>
                <w:sz w:val="20"/>
                <w:szCs w:val="20"/>
                <w:lang w:val="ka-GE"/>
              </w:rPr>
              <w:t>იუსტიციის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სამინისტროს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მმართველობის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სფეროში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მოქმედი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საჯარო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სამართლის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lastRenderedPageBreak/>
              <w:t>იურიდიული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პირი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სახელმწიფო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სერვისების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განვითარების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სააგენტო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ბოლო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რამდენიმე</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წელია</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აქტიურად</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მუშაობს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ადგილობრივი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თვითმმართველობების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შესაძლებლობების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გაზრდის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ხელშესაწყობად</w:t>
            </w:r>
            <w:r w:rsidRPr="00954128">
              <w:rPr>
                <w:rFonts w:ascii="Sylfaen" w:hAnsi="Sylfaen" w:cs="Arial"/>
                <w:color w:val="000000"/>
                <w:sz w:val="20"/>
                <w:szCs w:val="20"/>
                <w:lang w:val="ka-GE"/>
              </w:rPr>
              <w:t>.</w:t>
            </w:r>
          </w:p>
          <w:p w14:paraId="0ECD8516" w14:textId="77777777" w:rsidR="002320CB" w:rsidRPr="00954128" w:rsidRDefault="002320CB" w:rsidP="00197E21">
            <w:pPr>
              <w:spacing w:after="0" w:line="240" w:lineRule="auto"/>
              <w:rPr>
                <w:rFonts w:ascii="Sylfaen" w:hAnsi="Sylfaen" w:cs="Arial"/>
                <w:color w:val="000000"/>
                <w:sz w:val="20"/>
                <w:szCs w:val="20"/>
                <w:lang w:val="ka-GE"/>
              </w:rPr>
            </w:pPr>
          </w:p>
          <w:p w14:paraId="7D774C7E" w14:textId="355BD247" w:rsidR="002320CB" w:rsidRPr="00954128" w:rsidRDefault="002320CB" w:rsidP="00197E21">
            <w:pPr>
              <w:spacing w:after="0" w:line="240" w:lineRule="auto"/>
              <w:rPr>
                <w:rFonts w:ascii="Sylfaen" w:hAnsi="Sylfaen"/>
                <w:sz w:val="20"/>
                <w:szCs w:val="20"/>
                <w:lang w:val="ka-GE"/>
              </w:rPr>
            </w:pPr>
            <w:r w:rsidRPr="00954128">
              <w:rPr>
                <w:rFonts w:ascii="Sylfaen" w:hAnsi="Sylfaen" w:cs="Arial"/>
                <w:color w:val="000000"/>
                <w:sz w:val="20"/>
                <w:szCs w:val="20"/>
                <w:lang w:val="ka-GE"/>
              </w:rPr>
              <w:t xml:space="preserve">ამ მიზნით,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სააგენტომ</w:t>
            </w:r>
            <w:r w:rsidRPr="00954128">
              <w:rPr>
                <w:rFonts w:ascii="Sylfaen" w:hAnsi="Sylfaen"/>
                <w:sz w:val="20"/>
                <w:szCs w:val="20"/>
                <w:lang w:val="ka-GE"/>
              </w:rPr>
              <w:t xml:space="preserve"> </w:t>
            </w:r>
            <w:r w:rsidRPr="00954128">
              <w:rPr>
                <w:rFonts w:ascii="Sylfaen" w:hAnsi="Sylfaen" w:cs="Sylfaen"/>
                <w:sz w:val="20"/>
                <w:szCs w:val="20"/>
                <w:lang w:val="ka-GE"/>
              </w:rPr>
              <w:t>შეიმუშავა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საზოგადოებრივი</w:t>
            </w:r>
            <w:r w:rsidRPr="00954128">
              <w:rPr>
                <w:rFonts w:ascii="Sylfaen" w:hAnsi="Sylfaen"/>
                <w:sz w:val="20"/>
                <w:szCs w:val="20"/>
                <w:lang w:val="ka-GE"/>
              </w:rPr>
              <w:t xml:space="preserve"> </w:t>
            </w:r>
            <w:r w:rsidRPr="00954128">
              <w:rPr>
                <w:rFonts w:ascii="Sylfaen" w:hAnsi="Sylfaen" w:cs="Sylfaen"/>
                <w:sz w:val="20"/>
                <w:szCs w:val="20"/>
                <w:lang w:val="ka-GE"/>
              </w:rPr>
              <w:t>ცენტრის</w:t>
            </w:r>
            <w:r w:rsidRPr="00954128">
              <w:rPr>
                <w:rFonts w:ascii="Sylfaen" w:hAnsi="Sylfaen"/>
                <w:sz w:val="20"/>
                <w:szCs w:val="20"/>
                <w:lang w:val="ka-GE"/>
              </w:rPr>
              <w:t xml:space="preserve"> </w:t>
            </w:r>
            <w:r w:rsidRPr="00954128">
              <w:rPr>
                <w:rFonts w:ascii="Sylfaen" w:hAnsi="Sylfaen" w:cs="Sylfaen"/>
                <w:sz w:val="20"/>
                <w:szCs w:val="20"/>
                <w:lang w:val="ka-GE"/>
              </w:rPr>
              <w:t>კონცეფცია</w:t>
            </w:r>
            <w:r w:rsidRPr="00954128">
              <w:rPr>
                <w:rFonts w:ascii="Sylfaen" w:hAnsi="Sylfaen"/>
                <w:sz w:val="20"/>
                <w:szCs w:val="20"/>
                <w:lang w:val="ka-GE"/>
              </w:rPr>
              <w:t xml:space="preserve">. საზოგადოებრივი ცენტრის მეშვეობით მოსახლეობას საშუალება აქვს სოფლიდან გაუსვლელად ისარგებლოს 200-ზე მეტი საჯარო და კერძო სექტორის სერვისით, მათ შორის დაბადების რეგისტრაციის შესაძლებლობით. </w:t>
            </w:r>
          </w:p>
          <w:p w14:paraId="64BE841E" w14:textId="77777777" w:rsidR="002320CB" w:rsidRPr="00954128" w:rsidRDefault="002320CB" w:rsidP="00197E21">
            <w:pPr>
              <w:spacing w:after="0" w:line="240" w:lineRule="auto"/>
              <w:rPr>
                <w:rFonts w:ascii="Sylfaen" w:hAnsi="Sylfaen"/>
                <w:sz w:val="20"/>
                <w:szCs w:val="20"/>
                <w:lang w:val="ka-GE"/>
              </w:rPr>
            </w:pPr>
          </w:p>
          <w:p w14:paraId="7BDF66F6"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ამჟამად საქართველოს მასშტაბით 74 საზოგადოებრივი ცენტრი ფუნქციონირებს, მათ შორის ეროვნული/ეთნიკური უმცირესობებით დასახლებულ რეგიონებში.</w:t>
            </w:r>
          </w:p>
          <w:p w14:paraId="447DD311" w14:textId="77777777" w:rsidR="002320CB" w:rsidRPr="00954128" w:rsidRDefault="002320CB" w:rsidP="00197E21">
            <w:pPr>
              <w:spacing w:after="0" w:line="240" w:lineRule="auto"/>
              <w:rPr>
                <w:rFonts w:ascii="Sylfaen" w:hAnsi="Sylfaen" w:cs="Arial"/>
                <w:color w:val="000000"/>
                <w:sz w:val="20"/>
                <w:szCs w:val="20"/>
                <w:lang w:val="ka-GE"/>
              </w:rPr>
            </w:pPr>
          </w:p>
          <w:p w14:paraId="2A171C01"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2016-2019 წლების განმავლობაში იუსტიციის სამინისტრომ განაგრძო ბოშათა რეგისტრაციის პროცესი. გატარდა შესაბამისი პროცედურები დაბადების რეგისტრაციასთან, მოქალაქეობასთან და ასევე, პირადობის დამადასტურებელი მოწმობების გაცემასთან დაკავშირებული საკითხების მოგვარების მიზნით. 2015-2019 წწ. დამატებით 52  ბოშას მიენიჭა შესაბამისი იურიდიული სტატუსი. ბოშებისთვის ხელმისაწვდომია უფასო იურიდიული კონსულტაცია.</w:t>
            </w:r>
          </w:p>
          <w:p w14:paraId="539A0A42"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7887325" w14:textId="3A0314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28B6453C" w14:textId="77FB60D7"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9872E73" w14:textId="77777777" w:rsidTr="001D5ACB">
        <w:tblPrEx>
          <w:tblLook w:val="0000" w:firstRow="0" w:lastRow="0" w:firstColumn="0" w:lastColumn="0" w:noHBand="0" w:noVBand="0"/>
        </w:tblPrEx>
        <w:trPr>
          <w:trHeight w:val="530"/>
        </w:trPr>
        <w:tc>
          <w:tcPr>
            <w:tcW w:w="900" w:type="dxa"/>
          </w:tcPr>
          <w:p w14:paraId="2EDE36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117.88</w:t>
            </w:r>
          </w:p>
        </w:tc>
        <w:tc>
          <w:tcPr>
            <w:tcW w:w="2397" w:type="dxa"/>
          </w:tcPr>
          <w:p w14:paraId="1DF0ACA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დაბადების რეგისტრაციის </w:t>
            </w:r>
            <w:r w:rsidRPr="00954128">
              <w:rPr>
                <w:rFonts w:ascii="Sylfaen" w:eastAsia="Sylfaen,Menlo Regular" w:hAnsi="Sylfaen" w:cs="Sylfaen,Menlo Regular"/>
                <w:bCs/>
                <w:sz w:val="20"/>
                <w:szCs w:val="20"/>
                <w:lang w:val="ka-GE"/>
              </w:rPr>
              <w:lastRenderedPageBreak/>
              <w:t>სისტემა, რათა უზრუნველყოს თითოეული ბავშვის დაბადების რეგისტრაცია და შესაბამისი დაბადების მოწმობის გაცემა</w:t>
            </w:r>
            <w:r w:rsidRPr="00954128">
              <w:rPr>
                <w:rFonts w:ascii="Sylfaen" w:hAnsi="Sylfaen"/>
                <w:b/>
                <w:bCs/>
                <w:sz w:val="20"/>
                <w:szCs w:val="20"/>
                <w:lang w:val="ka-GE"/>
              </w:rPr>
              <w:t xml:space="preserve"> (Improve the birth registration system to guarantee registration for every child with the issuance of a birth certificate)</w:t>
            </w:r>
          </w:p>
        </w:tc>
        <w:tc>
          <w:tcPr>
            <w:tcW w:w="1563" w:type="dxa"/>
          </w:tcPr>
          <w:p w14:paraId="351D53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თურქეთი</w:t>
            </w:r>
          </w:p>
        </w:tc>
        <w:tc>
          <w:tcPr>
            <w:tcW w:w="1800" w:type="dxa"/>
          </w:tcPr>
          <w:p w14:paraId="4109AF4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2B966F1E" w14:textId="46F2B1A7" w:rsidR="002320CB" w:rsidRPr="00B32893" w:rsidRDefault="002320CB" w:rsidP="00197E21">
            <w:pPr>
              <w:spacing w:after="0" w:line="240" w:lineRule="auto"/>
              <w:rPr>
                <w:rFonts w:ascii="Sylfaen" w:hAnsi="Sylfaen"/>
                <w:sz w:val="20"/>
                <w:szCs w:val="20"/>
                <w:lang w:val="ka-GE"/>
              </w:rPr>
            </w:pPr>
            <w:r w:rsidRPr="00B32893">
              <w:rPr>
                <w:rFonts w:ascii="Sylfaen" w:hAnsi="Sylfaen"/>
                <w:sz w:val="20"/>
                <w:szCs w:val="20"/>
                <w:lang w:val="ka-GE"/>
              </w:rPr>
              <w:lastRenderedPageBreak/>
              <w:t xml:space="preserve">იხ.117.87 </w:t>
            </w:r>
            <w:r w:rsidR="00B32893">
              <w:rPr>
                <w:rFonts w:ascii="Sylfaen" w:hAnsi="Sylfaen"/>
                <w:sz w:val="20"/>
                <w:szCs w:val="20"/>
                <w:lang w:val="ka-GE"/>
              </w:rPr>
              <w:t xml:space="preserve">რეკომენდაციის პასუხი. </w:t>
            </w:r>
          </w:p>
        </w:tc>
        <w:tc>
          <w:tcPr>
            <w:tcW w:w="1440" w:type="dxa"/>
          </w:tcPr>
          <w:p w14:paraId="4531A572" w14:textId="4C2E59D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1CA4CE33" w14:textId="41256815"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7A79C94" w14:textId="77777777" w:rsidTr="001D5ACB">
        <w:tblPrEx>
          <w:tblLook w:val="0000" w:firstRow="0" w:lastRow="0" w:firstColumn="0" w:lastColumn="0" w:noHBand="0" w:noVBand="0"/>
        </w:tblPrEx>
        <w:trPr>
          <w:trHeight w:val="530"/>
        </w:trPr>
        <w:tc>
          <w:tcPr>
            <w:tcW w:w="900" w:type="dxa"/>
          </w:tcPr>
          <w:p w14:paraId="520DED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117.89</w:t>
            </w:r>
          </w:p>
        </w:tc>
        <w:tc>
          <w:tcPr>
            <w:tcW w:w="2397" w:type="dxa"/>
          </w:tcPr>
          <w:p w14:paraId="7B53E40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ყველა საჭირო ზომა ბავშვთა რეგისტრაციისა და მათთვის შესაბამისი დოკუმენტების გაცემის უზრუნველსაყოფად, განსაკუთრებით კი უმცირესობის წარმომადგენელი ბავშვებისათვის, რომლებიც ქვეყნის ადმინისტრაციული ცენტრებიდან დაშორებულ ადგილებში იბადებიან</w:t>
            </w:r>
            <w:r w:rsidRPr="00954128">
              <w:rPr>
                <w:rFonts w:ascii="Sylfaen" w:hAnsi="Sylfaen"/>
                <w:b/>
                <w:bCs/>
                <w:sz w:val="20"/>
                <w:szCs w:val="20"/>
                <w:lang w:val="ka-GE"/>
              </w:rPr>
              <w:t xml:space="preserve"> (Adopt and implement all necessary measures to register the birth of children, particularly children belonging to minorities, who are born in remote areas of the country and guarantee </w:t>
            </w:r>
            <w:r w:rsidRPr="00954128">
              <w:rPr>
                <w:rFonts w:ascii="Sylfaen" w:hAnsi="Sylfaen"/>
                <w:b/>
                <w:bCs/>
                <w:sz w:val="20"/>
                <w:szCs w:val="20"/>
                <w:lang w:val="ka-GE"/>
              </w:rPr>
              <w:lastRenderedPageBreak/>
              <w:t>the issuance of birth certificates and other documents)</w:t>
            </w:r>
          </w:p>
        </w:tc>
        <w:tc>
          <w:tcPr>
            <w:tcW w:w="1563" w:type="dxa"/>
          </w:tcPr>
          <w:p w14:paraId="5C5ECA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პანამა</w:t>
            </w:r>
          </w:p>
        </w:tc>
        <w:tc>
          <w:tcPr>
            <w:tcW w:w="1800" w:type="dxa"/>
          </w:tcPr>
          <w:p w14:paraId="3B9850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63991C" w14:textId="21883546" w:rsidR="002320CB" w:rsidRPr="00954128" w:rsidRDefault="00B32893" w:rsidP="00197E21">
            <w:pPr>
              <w:spacing w:after="0" w:line="240" w:lineRule="auto"/>
              <w:rPr>
                <w:rFonts w:ascii="Sylfaen" w:hAnsi="Sylfaen"/>
                <w:i/>
                <w:sz w:val="20"/>
                <w:szCs w:val="20"/>
                <w:lang w:val="ka-GE"/>
              </w:rPr>
            </w:pPr>
            <w:r w:rsidRPr="00B32893">
              <w:rPr>
                <w:rFonts w:ascii="Sylfaen" w:hAnsi="Sylfaen"/>
                <w:sz w:val="20"/>
                <w:szCs w:val="20"/>
                <w:lang w:val="ka-GE"/>
              </w:rPr>
              <w:t xml:space="preserve">იხ.117.87 </w:t>
            </w:r>
            <w:r>
              <w:rPr>
                <w:rFonts w:ascii="Sylfaen" w:hAnsi="Sylfaen"/>
                <w:sz w:val="20"/>
                <w:szCs w:val="20"/>
                <w:lang w:val="ka-GE"/>
              </w:rPr>
              <w:t>რეკომენდაციის პასუხი.</w:t>
            </w:r>
          </w:p>
        </w:tc>
        <w:tc>
          <w:tcPr>
            <w:tcW w:w="1440" w:type="dxa"/>
          </w:tcPr>
          <w:p w14:paraId="50F5AB0D" w14:textId="4A60861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BAFF06E" w14:textId="1F5E9296"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A94FEA9" w14:textId="77777777" w:rsidTr="001D5ACB">
        <w:tblPrEx>
          <w:tblLook w:val="0000" w:firstRow="0" w:lastRow="0" w:firstColumn="0" w:lastColumn="0" w:noHBand="0" w:noVBand="0"/>
        </w:tblPrEx>
        <w:trPr>
          <w:trHeight w:val="530"/>
        </w:trPr>
        <w:tc>
          <w:tcPr>
            <w:tcW w:w="900" w:type="dxa"/>
          </w:tcPr>
          <w:p w14:paraId="642EB3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117.90</w:t>
            </w:r>
          </w:p>
        </w:tc>
        <w:tc>
          <w:tcPr>
            <w:tcW w:w="2397" w:type="dxa"/>
          </w:tcPr>
          <w:p w14:paraId="6EB892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ბავშვზე ზრუნვის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დაწესებულებების დეინსტიტუციონალიზაციის მიმართულებით და განავითაროს ალტერნატიული, ოჯახის ტიპის სერვისები ბავშვებისთვის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measures for deinstitutionalization of child-care institutions and development of alternative, family-type services for deprived children)</w:t>
            </w:r>
          </w:p>
        </w:tc>
        <w:tc>
          <w:tcPr>
            <w:tcW w:w="1563" w:type="dxa"/>
          </w:tcPr>
          <w:p w14:paraId="39D7A82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უკრაინა</w:t>
            </w:r>
          </w:p>
        </w:tc>
        <w:tc>
          <w:tcPr>
            <w:tcW w:w="1800" w:type="dxa"/>
          </w:tcPr>
          <w:p w14:paraId="215A16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95C79BC"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წლის ბოლოს გაიხსნა ჯანმრთელობის პრობლემების მქონე ბავშვებისთვის 1 მცირე საოჯახო ტიპის სახლი ქ. ქუთაისში, სადაც განთავსდა 7 აღსაზრდელი ჩვილ ბავშვთა სახლიდან.  2017 წლის ბოლოს დასრულდა ჯანმრთელობის პრობლემების მქონე ბავშვებისთვის მცირე საოჯახო ტიპის სახლის მშენებლობა. 2018 წელს ამოქმედდება მეორე მცირე საოჯახო ტიპის სახლი. ამ  მცირე საოჯახო ტიპის სახლში ჩაირიცხება ჩვილ ბავშვთა სახლის 7 აღსაზრდელი. </w:t>
            </w:r>
          </w:p>
          <w:p w14:paraId="641DCFA6" w14:textId="77777777" w:rsidR="00397190" w:rsidRDefault="00397190" w:rsidP="00197E21">
            <w:pPr>
              <w:spacing w:after="0" w:line="240" w:lineRule="auto"/>
              <w:rPr>
                <w:rFonts w:ascii="Sylfaen" w:eastAsia="Times New Roman" w:hAnsi="Sylfaen"/>
                <w:bCs/>
                <w:color w:val="000000"/>
                <w:sz w:val="20"/>
                <w:szCs w:val="20"/>
                <w:lang w:val="ka-GE"/>
              </w:rPr>
            </w:pPr>
          </w:p>
          <w:p w14:paraId="19A26FC0"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წელს  განმავლობაში  ჩვილ ბავშვთა სახლიდან  მინდობით აღზრდაში განთავსდა 22 შშმ ბავშვი, გაშვილდა 2 და რეინტეგრაციის ქვეპროგრამაში ჩაერთო - 1 ამავე წელს ჩვილ ბავშვთა სახლში ჩაირიცხა 22 ბენეფიციარი.  2017 წლის განმავლობაში  ჩვილ ბავშვთა სახლიდან  მინდობით აღზრდაში განთავსდა 6 შშმ ბავშვი, 1 ბავშვი კოჯრის შშმ ბავშვთა სახლიდან გადავიდა მცირე საოჯახო ტიპის სახლში. ამავე წელს ჩვილ ბავშვთა სახლში ჩაირიცხა 20 ბავშვი. 2018 წელს 4 ბავშვი განთავსდა მინდობით აღზრდაში, 1 გაშვილდა, ჩვილ ბავშვთა სახლში ჩაირიცხა 6 ბენეფიციარი. ჩვილ ბავშვთა სახლში ჩარიცხული ბავშვების უმრავლესობა არის პალიატიური ზრუნვის საჭიროების მქონე. </w:t>
            </w:r>
          </w:p>
          <w:p w14:paraId="31F123FB" w14:textId="77777777" w:rsidR="00397190" w:rsidRDefault="00397190" w:rsidP="00197E21">
            <w:pPr>
              <w:spacing w:after="0" w:line="240" w:lineRule="auto"/>
              <w:rPr>
                <w:rFonts w:ascii="Sylfaen" w:eastAsia="Times New Roman" w:hAnsi="Sylfaen"/>
                <w:bCs/>
                <w:color w:val="000000"/>
                <w:sz w:val="20"/>
                <w:szCs w:val="20"/>
                <w:lang w:val="ka-GE"/>
              </w:rPr>
            </w:pPr>
          </w:p>
          <w:p w14:paraId="181E8A97" w14:textId="0A7126FB"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ალტერნატიულ სერვისებში გადაყვანისას გათვალისწინებულია ბავშვების საუკეთესო ინტერესები. დღეის მდგომარეობით შემცირებულია ჩვილ ბავშვთა სახლში </w:t>
            </w:r>
            <w:r w:rsidRPr="00954128">
              <w:rPr>
                <w:rFonts w:ascii="Sylfaen" w:eastAsia="Times New Roman" w:hAnsi="Sylfaen"/>
                <w:bCs/>
                <w:color w:val="000000"/>
                <w:sz w:val="20"/>
                <w:szCs w:val="20"/>
                <w:lang w:val="ka-GE"/>
              </w:rPr>
              <w:lastRenderedPageBreak/>
              <w:t>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w:t>
            </w:r>
          </w:p>
          <w:p w14:paraId="66B78504"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8F3D09" w14:textId="5F3D38CC" w:rsidR="00397190" w:rsidRPr="00954128" w:rsidRDefault="00397190" w:rsidP="00397190">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2016 წელს რეინტეგრაციის ქვეპრო</w:t>
            </w:r>
            <w:r>
              <w:rPr>
                <w:rFonts w:ascii="Sylfaen" w:eastAsia="Times New Roman" w:hAnsi="Sylfaen"/>
                <w:bCs/>
                <w:color w:val="000000"/>
                <w:sz w:val="20"/>
                <w:szCs w:val="20"/>
                <w:lang w:val="ka-GE"/>
              </w:rPr>
              <w:t>გრამაში ჩაერთო 99 არასრულწოვანი.</w:t>
            </w:r>
            <w:r w:rsidRPr="00954128">
              <w:rPr>
                <w:rFonts w:ascii="Sylfaen" w:eastAsia="Times New Roman" w:hAnsi="Sylfaen"/>
                <w:bCs/>
                <w:color w:val="000000"/>
                <w:sz w:val="20"/>
                <w:szCs w:val="20"/>
                <w:lang w:val="ka-GE"/>
              </w:rPr>
              <w:t xml:space="preserve"> 2016 წელს მინდობით აღზრდის</w:t>
            </w:r>
            <w:r>
              <w:rPr>
                <w:rFonts w:ascii="Sylfaen" w:eastAsia="Times New Roman" w:hAnsi="Sylfaen"/>
                <w:bCs/>
                <w:color w:val="000000"/>
                <w:sz w:val="20"/>
                <w:szCs w:val="20"/>
                <w:lang w:val="ka-GE"/>
              </w:rPr>
              <w:t xml:space="preserve"> სერვისში განთავსდა 386 ბავშვი.</w:t>
            </w:r>
          </w:p>
          <w:p w14:paraId="5C35615A" w14:textId="77777777" w:rsidR="00397190" w:rsidRDefault="00397190" w:rsidP="00397190">
            <w:pPr>
              <w:spacing w:after="0" w:line="240" w:lineRule="auto"/>
              <w:rPr>
                <w:rFonts w:ascii="Sylfaen" w:eastAsia="Times New Roman" w:hAnsi="Sylfaen"/>
                <w:bCs/>
                <w:color w:val="000000"/>
                <w:sz w:val="20"/>
                <w:szCs w:val="20"/>
                <w:lang w:val="ka-GE"/>
              </w:rPr>
            </w:pPr>
          </w:p>
          <w:p w14:paraId="2976D334" w14:textId="57DD20DD" w:rsidR="002320CB" w:rsidRPr="00954128" w:rsidRDefault="00397190" w:rsidP="00197E21">
            <w:pPr>
              <w:spacing w:after="0" w:line="240" w:lineRule="auto"/>
              <w:rPr>
                <w:rFonts w:ascii="Sylfaen" w:eastAsia="Times New Roman" w:hAnsi="Sylfaen"/>
                <w:bCs/>
                <w:color w:val="000000"/>
                <w:sz w:val="20"/>
                <w:szCs w:val="20"/>
                <w:lang w:val="ka-GE"/>
              </w:rPr>
            </w:pPr>
            <w:r>
              <w:rPr>
                <w:rFonts w:ascii="Sylfaen" w:eastAsia="Times New Roman" w:hAnsi="Sylfaen"/>
                <w:bCs/>
                <w:color w:val="000000"/>
                <w:sz w:val="20"/>
                <w:szCs w:val="20"/>
                <w:lang w:val="ka-GE"/>
              </w:rPr>
              <w:t>2017</w:t>
            </w:r>
            <w:r w:rsidRPr="00954128">
              <w:rPr>
                <w:rFonts w:ascii="Sylfaen" w:eastAsia="Times New Roman" w:hAnsi="Sylfaen"/>
                <w:bCs/>
                <w:color w:val="000000"/>
                <w:sz w:val="20"/>
                <w:szCs w:val="20"/>
                <w:lang w:val="ka-GE"/>
              </w:rPr>
              <w:t xml:space="preserve"> წელს რეინტეგრაციის ქვეპრო</w:t>
            </w:r>
            <w:r>
              <w:rPr>
                <w:rFonts w:ascii="Sylfaen" w:eastAsia="Times New Roman" w:hAnsi="Sylfaen"/>
                <w:bCs/>
                <w:color w:val="000000"/>
                <w:sz w:val="20"/>
                <w:szCs w:val="20"/>
                <w:lang w:val="ka-GE"/>
              </w:rPr>
              <w:t>გრამაში ჩაერთო</w:t>
            </w:r>
            <w:r w:rsidRPr="00954128">
              <w:rPr>
                <w:rFonts w:ascii="Sylfaen" w:eastAsia="Times New Roman" w:hAnsi="Sylfaen"/>
                <w:bCs/>
                <w:color w:val="000000"/>
                <w:sz w:val="20"/>
                <w:szCs w:val="20"/>
                <w:lang w:val="ka-GE"/>
              </w:rPr>
              <w:t xml:space="preserve"> 103 ბავშვი.</w:t>
            </w:r>
            <w:r>
              <w:rPr>
                <w:rFonts w:ascii="Sylfaen" w:eastAsia="Times New Roman" w:hAnsi="Sylfaen"/>
                <w:bCs/>
                <w:color w:val="000000"/>
                <w:sz w:val="20"/>
                <w:szCs w:val="20"/>
                <w:lang w:val="ka-GE"/>
              </w:rPr>
              <w:t xml:space="preserve"> 2017</w:t>
            </w:r>
            <w:r w:rsidR="002320CB" w:rsidRPr="00954128">
              <w:rPr>
                <w:rFonts w:ascii="Sylfaen" w:eastAsia="Times New Roman" w:hAnsi="Sylfaen"/>
                <w:bCs/>
                <w:color w:val="000000"/>
                <w:sz w:val="20"/>
                <w:szCs w:val="20"/>
                <w:lang w:val="ka-GE"/>
              </w:rPr>
              <w:t xml:space="preserve"> წელს მინდობით აღზრდის სერვისში განთავსდა 282 არასრულწლოვანი.</w:t>
            </w:r>
          </w:p>
          <w:p w14:paraId="4E91492E"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rPr>
              <w:t>2018 წელს</w:t>
            </w:r>
            <w:r w:rsidRPr="00397190">
              <w:rPr>
                <w:rFonts w:ascii="Sylfaen" w:hAnsi="Sylfaen"/>
                <w:sz w:val="20"/>
                <w:szCs w:val="20"/>
                <w:lang w:val="ka-GE"/>
              </w:rPr>
              <w:t>,  თბილისის ჩვილ ბავშვთა სახლში ჩაირიცხა 23 აღსაზრდელი, 2018 წელს თბილისში ა</w:t>
            </w:r>
            <w:r w:rsidRPr="00397190">
              <w:rPr>
                <w:rFonts w:ascii="Sylfaen" w:hAnsi="Sylfaen"/>
                <w:sz w:val="20"/>
                <w:szCs w:val="20"/>
              </w:rPr>
              <w:t xml:space="preserve">მოქმედდა  </w:t>
            </w:r>
            <w:r w:rsidRPr="00397190">
              <w:rPr>
                <w:rFonts w:ascii="Sylfaen" w:hAnsi="Sylfaen"/>
                <w:sz w:val="20"/>
                <w:szCs w:val="20"/>
                <w:lang w:val="ka-GE"/>
              </w:rPr>
              <w:t xml:space="preserve">სპეციალიზირებული </w:t>
            </w:r>
            <w:r w:rsidRPr="00397190">
              <w:rPr>
                <w:rFonts w:ascii="Sylfaen" w:hAnsi="Sylfaen"/>
                <w:sz w:val="20"/>
                <w:szCs w:val="20"/>
              </w:rPr>
              <w:t xml:space="preserve">საოჯახო ტიპის </w:t>
            </w:r>
            <w:r w:rsidRPr="00397190">
              <w:rPr>
                <w:rFonts w:ascii="Sylfaen" w:hAnsi="Sylfaen"/>
                <w:sz w:val="20"/>
                <w:szCs w:val="20"/>
                <w:lang w:val="ka-GE"/>
              </w:rPr>
              <w:t xml:space="preserve">მომსახურება  მძიმე და ღრმა შეზღუდული შესაძლებლობების, ან ჯანმრთელობის პრობლემების მქონე ბავშვებისთვის, რომელშიც ჩვილ ბავშვთა სახლიდან განთავსდა 7 ჩვილი. </w:t>
            </w:r>
          </w:p>
          <w:p w14:paraId="36B15B01"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2018 წელს ჩვილ ბავშვთა სახლიდან მინდობით აღზრდაში განთავსდა 8 ბავშვი, გაშვილდა 3 და ბიოლოგიურ ოჯახს დაუბრუნდა(რეინტეგრაცია) 3 ბავშვი.</w:t>
            </w:r>
          </w:p>
          <w:p w14:paraId="4CFD016A"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2019 წელს ჩვილ ბავშვთა სახლში ჩაირიცხა-26 აღსაზრდელი.</w:t>
            </w:r>
          </w:p>
          <w:p w14:paraId="480B4266" w14:textId="77777777" w:rsidR="00397190" w:rsidRDefault="002320CB" w:rsidP="00397190">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 xml:space="preserve"> 2019 წელს ჩვილ ბავშვთა სახლიდან მინდობით აღზრდაში განთავსდა 7 ბავშვი, და </w:t>
            </w:r>
            <w:r w:rsidRPr="00397190">
              <w:rPr>
                <w:rFonts w:ascii="Sylfaen" w:hAnsi="Sylfaen"/>
                <w:sz w:val="20"/>
                <w:szCs w:val="20"/>
                <w:lang w:val="ka-GE"/>
              </w:rPr>
              <w:lastRenderedPageBreak/>
              <w:t>ბიოლოგიურ ოჯახს დაუბრუნდა(რეინტეგრაცია) 5 ბავშვი.</w:t>
            </w:r>
          </w:p>
          <w:p w14:paraId="6391D542" w14:textId="374E0B10" w:rsidR="00397190" w:rsidRPr="00397190" w:rsidRDefault="002320CB" w:rsidP="00397190">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რაც შეეხება მინდობით აღზრდას, 2018 წლის განმავლობაში ამ მომსახურებაში განთავსდა 276 მინდობით აღზრდას დაქვემდებარებული პირი, 2019 წელს -219, ხოლო რეინტეგრაციის პროგრამაში 2018 წელს ჩაერთო 128 არასრულწლოვანი და 2019 წელს -122</w:t>
            </w:r>
            <w:r w:rsidR="00397190" w:rsidRPr="00397190">
              <w:rPr>
                <w:rFonts w:ascii="Sylfaen" w:hAnsi="Sylfaen"/>
                <w:sz w:val="20"/>
                <w:szCs w:val="20"/>
                <w:lang w:val="ka-GE"/>
              </w:rPr>
              <w:t xml:space="preserve">. </w:t>
            </w:r>
          </w:p>
          <w:p w14:paraId="35EEC4D2" w14:textId="38036427" w:rsidR="002320CB" w:rsidRPr="00954128" w:rsidRDefault="002320CB" w:rsidP="00197E21">
            <w:pPr>
              <w:spacing w:after="0" w:line="240" w:lineRule="auto"/>
              <w:rPr>
                <w:rFonts w:ascii="Sylfaen" w:eastAsia="Times New Roman" w:hAnsi="Sylfaen"/>
                <w:bCs/>
                <w:color w:val="000000"/>
                <w:sz w:val="20"/>
                <w:szCs w:val="20"/>
                <w:lang w:val="ka-GE"/>
              </w:rPr>
            </w:pPr>
            <w:r w:rsidRPr="00397190">
              <w:rPr>
                <w:rFonts w:ascii="Sylfaen" w:eastAsia="Times New Roman" w:hAnsi="Sylfaen"/>
                <w:bCs/>
                <w:color w:val="000000"/>
                <w:sz w:val="20"/>
                <w:szCs w:val="20"/>
                <w:lang w:val="ka-GE"/>
              </w:rPr>
              <w:t>საქართველოს საპატრიარქოს დაქვემდებარებაში მყოფი სააღმზრდელო დაწესებულებები ბათუმისა და ნინოწმინდის სკოლა-პანსიონები</w:t>
            </w:r>
            <w:r w:rsidRPr="00954128">
              <w:rPr>
                <w:rFonts w:ascii="Sylfaen" w:eastAsia="Times New Roman" w:hAnsi="Sylfaen"/>
                <w:bCs/>
                <w:color w:val="000000"/>
                <w:sz w:val="20"/>
                <w:szCs w:val="20"/>
                <w:lang w:val="ka-GE"/>
              </w:rPr>
              <w:t xml:space="preserve"> ფლობენ სააღმზრდელო საქმიანობის ლიცენზიას. იქ მცხოვრები ბავშვები შეფასებული არიან სოციალური მუშაკების მიერ, რომლებიც ახორციელებენ ყოველთვიურ გეგმიურ მონიტორინგს და მუშაობენ არასრულწლოვნების ბიოლოგიურ ოჯახში დაბრუნების ან ალტერნატიული ზრუნვის ფორმის შეთავაზების მიმართულებით.</w:t>
            </w:r>
          </w:p>
          <w:p w14:paraId="2401824F"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F0D841" w14:textId="77777777"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რაც შეეხება იმ სკოლა-პანსიონებს, რომლებსაც არ აქვს სააღმზრდელო საქმიანობის ლიცენზია, საქართველოს </w:t>
            </w: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eastAsia="Times New Roman" w:hAnsi="Sylfaen"/>
                <w:bCs/>
                <w:color w:val="000000"/>
                <w:sz w:val="20"/>
                <w:szCs w:val="20"/>
                <w:lang w:val="ka-GE"/>
              </w:rPr>
              <w:t xml:space="preserve"> შრომის, ჯანმრთელობისა და სოციალური დაცვის სამინისტრო, განათლებისა და მეცნიერების სამინისტროსთან ერთად გაეროს ბავშვთა ფონდის მხარდაჭერით ახორციელებს დაწესებულებების აღრიცხვას და იქ მცხოვრები ბენეფიციარების საჭიროებების გამოვლენას შემდგომი ნაბიჯების დაგეგმვის მიზნით.</w:t>
            </w:r>
          </w:p>
          <w:p w14:paraId="7AA5215B"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373C2C0F" w14:textId="77777777" w:rsidR="002320CB" w:rsidRDefault="002320CB" w:rsidP="00974A6A">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2017 წლის 5 მაისს დამტკიცდა „შვილად აყვანის და მინდობით აღზრდის შესახებ“ კანონი, რომელის საფუძველზეც სავალდებულო გახდა მშვილებლებისა და მინდობით აღმზრდელების სერტიფიცირება, ბავშვების უპირატესი ინტერესების გათვალისწინებით განისაზღვრა გასაშვილებელ ბავშვსა და მშვილებელს შორის ასაკობრივი სხვაობა, გაუქმდა პირდაპირი გზით მიშვილების შესაძლებლობა. აღნიშნული კანონის მოთხოვნებიდან გამომდინარე დამტკიცდა მინდობით აღზრდის წესი და შვილად აყვანის წესი, ასევე მინდობით </w:t>
            </w:r>
            <w:r w:rsidR="00974A6A">
              <w:rPr>
                <w:rFonts w:ascii="Sylfaen" w:eastAsia="Times New Roman" w:hAnsi="Sylfaen"/>
                <w:bCs/>
                <w:color w:val="000000"/>
                <w:sz w:val="20"/>
                <w:szCs w:val="20"/>
                <w:lang w:val="ka-GE"/>
              </w:rPr>
              <w:t>აღზრდის მომსახურების სტანდარტი.</w:t>
            </w:r>
          </w:p>
          <w:p w14:paraId="06437195" w14:textId="77777777" w:rsidR="001C77F6" w:rsidRDefault="001C77F6" w:rsidP="00974A6A">
            <w:pPr>
              <w:spacing w:after="0" w:line="240" w:lineRule="auto"/>
              <w:rPr>
                <w:ins w:id="101" w:author="User" w:date="2020-05-19T11:37:00Z"/>
                <w:rFonts w:ascii="Sylfaen" w:eastAsia="Times New Roman" w:hAnsi="Sylfaen"/>
                <w:bCs/>
                <w:color w:val="000000"/>
                <w:sz w:val="20"/>
                <w:szCs w:val="20"/>
                <w:lang w:val="ka-GE"/>
              </w:rPr>
            </w:pPr>
          </w:p>
          <w:p w14:paraId="718E5B56" w14:textId="04F290C3" w:rsidR="00EA5213" w:rsidRPr="00974A6A" w:rsidRDefault="00EA5213">
            <w:pPr>
              <w:spacing w:after="0" w:line="240" w:lineRule="auto"/>
              <w:rPr>
                <w:rFonts w:ascii="Sylfaen" w:eastAsia="Times New Roman" w:hAnsi="Sylfaen"/>
                <w:bCs/>
                <w:color w:val="000000"/>
                <w:sz w:val="20"/>
                <w:szCs w:val="20"/>
                <w:lang w:val="ka-GE"/>
              </w:rPr>
            </w:pPr>
            <w:ins w:id="102" w:author="User" w:date="2020-05-19T11:37:00Z">
              <w:r>
                <w:rPr>
                  <w:rFonts w:ascii="Sylfaen" w:eastAsia="Times New Roman" w:hAnsi="Sylfaen"/>
                  <w:bCs/>
                  <w:color w:val="000000"/>
                  <w:sz w:val="20"/>
                  <w:szCs w:val="20"/>
                  <w:lang w:val="ka-GE"/>
                </w:rPr>
                <w:t xml:space="preserve">2019 წელს შეიქმნა </w:t>
              </w:r>
            </w:ins>
            <w:ins w:id="103" w:author="User" w:date="2020-05-19T11:38:00Z">
              <w:r>
                <w:rPr>
                  <w:rFonts w:ascii="Sylfaen" w:eastAsia="Times New Roman" w:hAnsi="Sylfaen"/>
                  <w:bCs/>
                  <w:color w:val="000000"/>
                  <w:sz w:val="20"/>
                  <w:szCs w:val="20"/>
                  <w:lang w:val="ka-GE"/>
                </w:rPr>
                <w:t xml:space="preserve">„ბავშვის კეთილდღეობისაკენ მიმართული საკოორდინაციო საბჭო“, რომელსაც ხელმძღვანელობს </w:t>
              </w:r>
            </w:ins>
            <w:ins w:id="104" w:author="User" w:date="2020-05-19T11:39:00Z">
              <w:r w:rsidRPr="00EA5213">
                <w:rPr>
                  <w:rFonts w:ascii="Sylfaen" w:eastAsia="Times New Roman" w:hAnsi="Sylfaen"/>
                  <w:sz w:val="20"/>
                  <w:szCs w:val="20"/>
                  <w:lang w:val="ka-GE"/>
                  <w:rPrChange w:id="105" w:author="User" w:date="2020-05-19T11:41:00Z">
                    <w:rPr>
                      <w:rFonts w:eastAsia="Times New Roman"/>
                      <w:lang w:val="ka-GE"/>
                    </w:rPr>
                  </w:rPrChan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საბჭოს შემადგენლობაში არის ბავშვთა საკითხებზე მომუშავე ყველა სამთავრობო და არასამთავრობო უწყება, მათ შორის საპატრიარქოს და მუსლიმური თემის წარმომადგენლები. საბჭოს ფარგლებში მოქმედებს 4 კომიტეტი. </w:t>
              </w:r>
            </w:ins>
          </w:p>
        </w:tc>
        <w:tc>
          <w:tcPr>
            <w:tcW w:w="1440" w:type="dxa"/>
          </w:tcPr>
          <w:p w14:paraId="7D52F66A" w14:textId="560E59F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72C42A3B" w14:textId="0DFD2E01" w:rsidR="002320CB" w:rsidRPr="00954128" w:rsidRDefault="00D42A6E"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9F2745B" w14:textId="77777777" w:rsidTr="001D5ACB">
        <w:tblPrEx>
          <w:tblLook w:val="0000" w:firstRow="0" w:lastRow="0" w:firstColumn="0" w:lastColumn="0" w:noHBand="0" w:noVBand="0"/>
        </w:tblPrEx>
        <w:trPr>
          <w:trHeight w:val="1970"/>
        </w:trPr>
        <w:tc>
          <w:tcPr>
            <w:tcW w:w="900" w:type="dxa"/>
          </w:tcPr>
          <w:p w14:paraId="70FA82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117.91</w:t>
            </w:r>
          </w:p>
        </w:tc>
        <w:tc>
          <w:tcPr>
            <w:tcW w:w="2397" w:type="dxa"/>
          </w:tcPr>
          <w:p w14:paraId="556DFC1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954128">
              <w:rPr>
                <w:rFonts w:ascii="Sylfaen" w:hAnsi="Sylfaen"/>
                <w:b/>
                <w:bCs/>
                <w:sz w:val="20"/>
                <w:szCs w:val="20"/>
                <w:lang w:val="ka-GE"/>
              </w:rPr>
              <w:t xml:space="preserve"> (Protect minorities and ensure the full enjoyment of their freedom of religion or belief in accordance with international human rights law)</w:t>
            </w:r>
          </w:p>
        </w:tc>
        <w:tc>
          <w:tcPr>
            <w:tcW w:w="1563" w:type="dxa"/>
          </w:tcPr>
          <w:p w14:paraId="776CB4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20620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DDFB10" w14:textId="76BF6D88"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რელიგიის და რწმენის თავისუფლება, ისევე როგორც უმცირესობების სხვა უფლებები,</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უზრუნველყოფილი და დაცულია საქართველოს კონსტიტუციით (მუხლი 16 და</w:t>
            </w:r>
            <w:r>
              <w:rPr>
                <w:rFonts w:ascii="Sylfaen" w:hAnsi="Sylfaen" w:cs="Sylfaen"/>
                <w:sz w:val="20"/>
                <w:szCs w:val="20"/>
                <w:lang w:val="ka-GE"/>
              </w:rPr>
              <w:t xml:space="preserve"> </w:t>
            </w:r>
            <w:r w:rsidRPr="00A024A3">
              <w:rPr>
                <w:rFonts w:ascii="Sylfaen" w:hAnsi="Sylfaen" w:cs="Sylfaen"/>
                <w:sz w:val="20"/>
                <w:szCs w:val="20"/>
                <w:lang w:val="ka-GE"/>
              </w:rPr>
              <w:t>11), საქართველოს კანონით „დისკრიმინაციის ყველა ფორმის აღმოფხვრის შესახებ“ და</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მოქმედი სხვა კანონმდებლობით.</w:t>
            </w:r>
          </w:p>
          <w:p w14:paraId="7A55CC08" w14:textId="77777777" w:rsidR="00A024A3" w:rsidRPr="00A024A3" w:rsidRDefault="00A024A3" w:rsidP="00A024A3">
            <w:pPr>
              <w:autoSpaceDE w:val="0"/>
              <w:autoSpaceDN w:val="0"/>
              <w:adjustRightInd w:val="0"/>
              <w:spacing w:after="0" w:line="240" w:lineRule="auto"/>
              <w:ind w:left="-18"/>
              <w:rPr>
                <w:rFonts w:ascii="Sylfaen" w:hAnsi="Sylfaen" w:cs="Sylfaen"/>
                <w:sz w:val="20"/>
                <w:szCs w:val="20"/>
                <w:lang w:val="ka-GE"/>
              </w:rPr>
            </w:pPr>
          </w:p>
          <w:p w14:paraId="6FAC8CD7" w14:textId="71046DE5"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საქართველოში რელიგიური გაერთიანების შექმნა და რეგისტრაცია თავისუფალია. საკუთარი</w:t>
            </w:r>
            <w:r>
              <w:rPr>
                <w:rFonts w:ascii="Sylfaen" w:hAnsi="Sylfaen" w:cs="Sylfaen"/>
                <w:sz w:val="20"/>
                <w:szCs w:val="20"/>
                <w:lang w:val="ka-GE"/>
              </w:rPr>
              <w:t xml:space="preserve"> </w:t>
            </w:r>
            <w:r w:rsidRPr="00A024A3">
              <w:rPr>
                <w:rFonts w:ascii="Sylfaen" w:hAnsi="Sylfaen" w:cs="Sylfaen"/>
                <w:sz w:val="20"/>
                <w:szCs w:val="20"/>
                <w:lang w:val="ka-GE"/>
              </w:rPr>
              <w:t>არჩევანის საფუძველზე მათი რეგისტრაცია შესაძლებელია, როგორც საჯარო სამართლის</w:t>
            </w:r>
            <w:r>
              <w:rPr>
                <w:rFonts w:ascii="Sylfaen" w:hAnsi="Sylfaen" w:cs="Sylfaen"/>
                <w:sz w:val="20"/>
                <w:szCs w:val="20"/>
                <w:lang w:val="ka-GE"/>
              </w:rPr>
              <w:t xml:space="preserve"> </w:t>
            </w:r>
            <w:r w:rsidRPr="00A024A3">
              <w:rPr>
                <w:rFonts w:ascii="Sylfaen" w:hAnsi="Sylfaen" w:cs="Sylfaen"/>
                <w:sz w:val="20"/>
                <w:szCs w:val="20"/>
                <w:lang w:val="ka-GE"/>
              </w:rPr>
              <w:t>იურიდიული პირის, ისე კერძო სამართლის იურიდიული პირის ფორმით, ან საქმიანობდნენ</w:t>
            </w:r>
            <w:r>
              <w:rPr>
                <w:rFonts w:ascii="Sylfaen" w:hAnsi="Sylfaen" w:cs="Sylfaen"/>
                <w:sz w:val="20"/>
                <w:szCs w:val="20"/>
                <w:lang w:val="ka-GE"/>
              </w:rPr>
              <w:t xml:space="preserve"> </w:t>
            </w:r>
            <w:r w:rsidRPr="00A024A3">
              <w:rPr>
                <w:rFonts w:ascii="Sylfaen" w:hAnsi="Sylfaen" w:cs="Sylfaen"/>
                <w:sz w:val="20"/>
                <w:szCs w:val="20"/>
                <w:lang w:val="ka-GE"/>
              </w:rPr>
              <w:t>როგორც არარეგისტრირებული კავშირი (საქართველოს სამოქალაქო კოდექსის 1509 და 1509</w:t>
            </w:r>
            <w:r w:rsidRPr="00A024A3">
              <w:rPr>
                <w:rFonts w:ascii="Sylfaen" w:hAnsi="Sylfaen" w:cs="Sylfaen"/>
                <w:sz w:val="20"/>
                <w:szCs w:val="20"/>
                <w:vertAlign w:val="superscript"/>
                <w:lang w:val="ka-GE"/>
              </w:rPr>
              <w:t>1</w:t>
            </w:r>
            <w:r>
              <w:rPr>
                <w:rFonts w:ascii="Sylfaen" w:hAnsi="Sylfaen" w:cs="Sylfaen"/>
                <w:sz w:val="20"/>
                <w:szCs w:val="20"/>
                <w:lang w:val="ka-GE"/>
              </w:rPr>
              <w:t xml:space="preserve"> </w:t>
            </w:r>
            <w:r w:rsidRPr="00A024A3">
              <w:rPr>
                <w:rFonts w:ascii="Sylfaen" w:hAnsi="Sylfaen" w:cs="Sylfaen"/>
                <w:sz w:val="20"/>
                <w:szCs w:val="20"/>
                <w:lang w:val="ka-GE"/>
              </w:rPr>
              <w:t>მუხლი).</w:t>
            </w:r>
          </w:p>
          <w:p w14:paraId="51F8DF14" w14:textId="77777777" w:rsidR="00E60914" w:rsidRDefault="00E60914" w:rsidP="00A024A3">
            <w:pPr>
              <w:autoSpaceDE w:val="0"/>
              <w:autoSpaceDN w:val="0"/>
              <w:adjustRightInd w:val="0"/>
              <w:spacing w:after="0" w:line="240" w:lineRule="auto"/>
              <w:ind w:left="-18"/>
              <w:rPr>
                <w:rFonts w:ascii="Sylfaen" w:hAnsi="Sylfaen" w:cs="Sylfaen"/>
                <w:sz w:val="20"/>
                <w:szCs w:val="20"/>
                <w:lang w:val="ka-GE"/>
              </w:rPr>
            </w:pPr>
          </w:p>
          <w:p w14:paraId="509193E2" w14:textId="17DB24E0" w:rsidR="00D05FD1" w:rsidRPr="00954128" w:rsidRDefault="00D05FD1" w:rsidP="00D05FD1">
            <w:pPr>
              <w:pStyle w:val="ListParagraph"/>
              <w:spacing w:after="0" w:line="240" w:lineRule="auto"/>
              <w:ind w:left="0"/>
              <w:jc w:val="both"/>
            </w:pPr>
            <w:r w:rsidRPr="00954128">
              <w:rPr>
                <w:rFonts w:ascii="Sylfaen" w:hAnsi="Sylfaen" w:cs="Sylfaen"/>
              </w:rPr>
              <w:t>საქართველოს</w:t>
            </w:r>
            <w:r w:rsidRPr="00954128">
              <w:t xml:space="preserve"> </w:t>
            </w:r>
            <w:r w:rsidRPr="00954128">
              <w:rPr>
                <w:rFonts w:ascii="Sylfaen" w:hAnsi="Sylfaen" w:cs="Sylfaen"/>
              </w:rPr>
              <w:t>მთავრობის</w:t>
            </w:r>
            <w:r w:rsidRPr="00954128">
              <w:t xml:space="preserve"> </w:t>
            </w:r>
            <w:r w:rsidRPr="00954128">
              <w:rPr>
                <w:rFonts w:ascii="Sylfaen" w:hAnsi="Sylfaen" w:cs="Sylfaen"/>
              </w:rPr>
              <w:t>ადამიანის</w:t>
            </w:r>
            <w:r w:rsidRPr="00954128">
              <w:t xml:space="preserve"> </w:t>
            </w:r>
            <w:r w:rsidRPr="00954128">
              <w:rPr>
                <w:rFonts w:ascii="Sylfaen" w:hAnsi="Sylfaen" w:cs="Sylfaen"/>
              </w:rPr>
              <w:t>უფლებათა</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w:t>
            </w:r>
            <w:r w:rsidRPr="00954128">
              <w:t xml:space="preserve"> 2018-2020 </w:t>
            </w:r>
            <w:r w:rsidRPr="00954128">
              <w:rPr>
                <w:rFonts w:ascii="Sylfaen" w:hAnsi="Sylfaen" w:cs="Sylfaen"/>
              </w:rPr>
              <w:t>წლებისთვის</w:t>
            </w:r>
            <w:r w:rsidRPr="00954128">
              <w:t xml:space="preserve"> </w:t>
            </w:r>
            <w:r w:rsidRPr="00954128">
              <w:rPr>
                <w:rFonts w:ascii="Sylfaen" w:hAnsi="Sylfaen" w:cs="Sylfaen"/>
              </w:rPr>
              <w:t>ითვალისწინებს</w:t>
            </w:r>
            <w:r w:rsidRPr="00954128">
              <w:t xml:space="preserve"> </w:t>
            </w:r>
            <w:r w:rsidRPr="00954128">
              <w:rPr>
                <w:rFonts w:ascii="Sylfaen" w:hAnsi="Sylfaen" w:cs="Sylfaen"/>
              </w:rPr>
              <w:t>სხვადასხვა</w:t>
            </w:r>
            <w:r w:rsidRPr="00954128">
              <w:t xml:space="preserve"> </w:t>
            </w:r>
            <w:r w:rsidR="004B7D6E">
              <w:rPr>
                <w:rFonts w:ascii="Sylfaen" w:hAnsi="Sylfaen" w:cs="Sylfaen"/>
              </w:rPr>
              <w:t>ღონისძიება</w:t>
            </w:r>
            <w:r w:rsidRPr="00954128">
              <w:rPr>
                <w:rFonts w:ascii="Sylfaen" w:hAnsi="Sylfaen" w:cs="Sylfaen"/>
              </w:rPr>
              <w:t>ს</w:t>
            </w:r>
            <w:r w:rsidRPr="00954128">
              <w:t xml:space="preserve">, </w:t>
            </w:r>
            <w:r w:rsidRPr="00954128">
              <w:rPr>
                <w:rFonts w:ascii="Sylfaen" w:hAnsi="Sylfaen" w:cs="Sylfaen"/>
              </w:rPr>
              <w:t>მათ</w:t>
            </w:r>
            <w:r w:rsidRPr="00954128">
              <w:t xml:space="preserve"> </w:t>
            </w:r>
            <w:r w:rsidRPr="00954128">
              <w:rPr>
                <w:rFonts w:ascii="Sylfaen" w:hAnsi="Sylfaen" w:cs="Sylfaen"/>
              </w:rPr>
              <w:t>შორის</w:t>
            </w:r>
            <w:r w:rsidRPr="00954128">
              <w:t>:</w:t>
            </w:r>
          </w:p>
          <w:p w14:paraId="7BE33245" w14:textId="77777777" w:rsidR="00D05FD1" w:rsidRPr="00954128" w:rsidRDefault="00D05FD1" w:rsidP="00D05FD1">
            <w:pPr>
              <w:autoSpaceDE w:val="0"/>
              <w:autoSpaceDN w:val="0"/>
              <w:adjustRightInd w:val="0"/>
              <w:spacing w:after="0" w:line="240" w:lineRule="auto"/>
              <w:rPr>
                <w:rFonts w:ascii="Sylfaen" w:eastAsia="Times New Roman" w:hAnsi="Sylfaen" w:cs="Sylfaen"/>
                <w:sz w:val="20"/>
                <w:szCs w:val="20"/>
                <w:lang w:val="ka-GE" w:eastAsia="x-none"/>
              </w:rPr>
            </w:pPr>
          </w:p>
          <w:p w14:paraId="560C73DB"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საქართველოში რელიგიის თავისუფლების, ტოლერანტობის, თანასწორუფლებიანობისა და რელიგიური ნეიტრალიტეტის განმტკიცება;</w:t>
            </w:r>
          </w:p>
          <w:p w14:paraId="36C57CE3"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საერთაშორისო და ადგილობრივი ორგანიზაციების მიერ ადამიანის უფლებათა დაცვის მდგომარეობის ანალიზი და შესაძლო რელიგიური შეუწყნარებლობის შემთხვევებზე კვალიფიციური კვლევის ჩატარება;</w:t>
            </w:r>
          </w:p>
          <w:p w14:paraId="5154F29F"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ზოგადი განათლების სისტემაში </w:t>
            </w:r>
            <w:r w:rsidRPr="00954128">
              <w:rPr>
                <w:rFonts w:ascii="Sylfaen" w:hAnsi="Sylfaen" w:cs="Sylfaen"/>
                <w:lang w:val="ka-GE"/>
              </w:rPr>
              <w:lastRenderedPageBreak/>
              <w:t xml:space="preserve">რელიგიური ნეიტრალიტეტის პრინციპების განმტკიცება; </w:t>
            </w:r>
          </w:p>
          <w:p w14:paraId="42EC95A7"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w:t>
            </w:r>
          </w:p>
          <w:p w14:paraId="093603FC"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w:t>
            </w:r>
          </w:p>
          <w:p w14:paraId="784385A1"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კანონმდებლობაში არსებული დისკრიმინაციული ჩანაწერების აღმოფხვრა; </w:t>
            </w:r>
          </w:p>
          <w:p w14:paraId="516A5C56"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რელიგიური გაერთიანებების მიერ საკუთარი საქმიანობის შეუზღუდავად განხორციელების შესაძლებლობის უზრუნველყოფა, და სხვ. </w:t>
            </w:r>
          </w:p>
          <w:p w14:paraId="534CB9AC" w14:textId="77777777" w:rsidR="00D05FD1" w:rsidRDefault="00D05FD1" w:rsidP="00A024A3">
            <w:pPr>
              <w:autoSpaceDE w:val="0"/>
              <w:autoSpaceDN w:val="0"/>
              <w:adjustRightInd w:val="0"/>
              <w:spacing w:after="0" w:line="240" w:lineRule="auto"/>
              <w:ind w:left="-18"/>
              <w:rPr>
                <w:rFonts w:ascii="Sylfaen" w:hAnsi="Sylfaen" w:cs="Sylfaen"/>
                <w:sz w:val="20"/>
                <w:szCs w:val="20"/>
                <w:lang w:val="ka-GE"/>
              </w:rPr>
            </w:pPr>
          </w:p>
          <w:p w14:paraId="52DAAE36" w14:textId="60ABE83F" w:rsidR="00D05FD1" w:rsidRDefault="003370B7" w:rsidP="00A024A3">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970492">
              <w:rPr>
                <w:rFonts w:ascii="Sylfaen" w:hAnsi="Sylfaen" w:cs="Sylfaen"/>
                <w:sz w:val="20"/>
                <w:szCs w:val="20"/>
                <w:lang w:val="ka-GE"/>
              </w:rPr>
              <w:t xml:space="preserve">117.41-117.44 და </w:t>
            </w:r>
            <w:r w:rsidRPr="004B7D6E">
              <w:rPr>
                <w:rFonts w:ascii="Sylfaen" w:hAnsi="Sylfaen" w:cs="Sylfaen"/>
                <w:sz w:val="20"/>
                <w:szCs w:val="20"/>
                <w:lang w:val="ka-GE"/>
              </w:rPr>
              <w:t>117.92</w:t>
            </w:r>
            <w:r w:rsidR="00970492">
              <w:rPr>
                <w:rFonts w:ascii="Sylfaen" w:hAnsi="Sylfaen" w:cs="Sylfaen"/>
                <w:sz w:val="20"/>
                <w:szCs w:val="20"/>
                <w:lang w:val="ka-GE"/>
              </w:rPr>
              <w:t xml:space="preserve"> რეკომენდაციების პასუხები.</w:t>
            </w:r>
          </w:p>
          <w:p w14:paraId="6B61F9E3" w14:textId="3F419AC1" w:rsidR="00D05FD1" w:rsidRPr="00954128" w:rsidRDefault="00D05FD1" w:rsidP="00A024A3">
            <w:pPr>
              <w:autoSpaceDE w:val="0"/>
              <w:autoSpaceDN w:val="0"/>
              <w:adjustRightInd w:val="0"/>
              <w:spacing w:after="0" w:line="240" w:lineRule="auto"/>
              <w:ind w:left="-18"/>
              <w:rPr>
                <w:rFonts w:ascii="Sylfaen" w:hAnsi="Sylfaen" w:cs="Sylfaen"/>
                <w:sz w:val="20"/>
                <w:szCs w:val="20"/>
                <w:lang w:val="ka-GE"/>
              </w:rPr>
            </w:pPr>
          </w:p>
        </w:tc>
        <w:tc>
          <w:tcPr>
            <w:tcW w:w="1440" w:type="dxa"/>
          </w:tcPr>
          <w:p w14:paraId="28BC649D" w14:textId="1F6879B5"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5E6CAB48" w14:textId="77777777" w:rsidR="002320CB" w:rsidRPr="00954128" w:rsidRDefault="002320CB" w:rsidP="00197E21">
            <w:pPr>
              <w:spacing w:after="0" w:line="240" w:lineRule="auto"/>
              <w:rPr>
                <w:rFonts w:ascii="Sylfaen" w:hAnsi="Sylfaen"/>
                <w:sz w:val="20"/>
                <w:szCs w:val="20"/>
                <w:lang w:val="ka-GE"/>
              </w:rPr>
            </w:pPr>
          </w:p>
          <w:p w14:paraId="3CDBC6B1" w14:textId="77777777" w:rsidR="002320CB" w:rsidRDefault="002320CB" w:rsidP="00197E21">
            <w:pPr>
              <w:spacing w:after="0" w:line="240" w:lineRule="auto"/>
              <w:rPr>
                <w:rFonts w:ascii="Sylfaen" w:hAnsi="Sylfaen"/>
                <w:sz w:val="20"/>
                <w:szCs w:val="20"/>
                <w:lang w:val="ka-GE"/>
              </w:rPr>
            </w:pPr>
          </w:p>
          <w:p w14:paraId="0A13AA06" w14:textId="5D8872EC" w:rsidR="003370B7" w:rsidRPr="00954128" w:rsidRDefault="003370B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w:t>
            </w:r>
            <w:r w:rsidR="004B7D6E" w:rsidRPr="00954128">
              <w:rPr>
                <w:rFonts w:ascii="Sylfaen" w:hAnsi="Sylfaen"/>
                <w:sz w:val="20"/>
                <w:szCs w:val="20"/>
                <w:lang w:val="ka-GE"/>
              </w:rPr>
              <w:t>სამდივნო ადამიანის უფლებათა დაცვის საკითხებში</w:t>
            </w:r>
          </w:p>
        </w:tc>
        <w:tc>
          <w:tcPr>
            <w:tcW w:w="1620" w:type="dxa"/>
          </w:tcPr>
          <w:p w14:paraId="2F6E6A58" w14:textId="3F83667B" w:rsidR="002320CB" w:rsidRPr="00954128" w:rsidRDefault="003370B7"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353C8314" w14:textId="77777777" w:rsidTr="001D5ACB">
        <w:tblPrEx>
          <w:tblLook w:val="0000" w:firstRow="0" w:lastRow="0" w:firstColumn="0" w:lastColumn="0" w:noHBand="0" w:noVBand="0"/>
        </w:tblPrEx>
        <w:trPr>
          <w:trHeight w:val="530"/>
        </w:trPr>
        <w:tc>
          <w:tcPr>
            <w:tcW w:w="900" w:type="dxa"/>
          </w:tcPr>
          <w:p w14:paraId="25669E5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117.92</w:t>
            </w:r>
          </w:p>
        </w:tc>
        <w:tc>
          <w:tcPr>
            <w:tcW w:w="2397" w:type="dxa"/>
          </w:tcPr>
          <w:p w14:paraId="6CD5AD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ინტერკულტურულ და რელიგიებს შორის დიალოგს და თანამშრომლობას ანტიდისკრიმინაციული პროგრამების გასაძლიერებლად და საზოგადოებაში ცნობიერების ასამაღლებელ</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საწინააღმდეგო კამპანიებს</w:t>
            </w:r>
          </w:p>
          <w:p w14:paraId="5C729F2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lastRenderedPageBreak/>
              <w:t xml:space="preserve">(Promote intercultural and interreligious dialogue and cooperation, as a way of strengthening its non-discrimination programmes and supporting its awareness-raising campaigns against discrimination) </w:t>
            </w:r>
          </w:p>
        </w:tc>
        <w:tc>
          <w:tcPr>
            <w:tcW w:w="1563" w:type="dxa"/>
          </w:tcPr>
          <w:p w14:paraId="345169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ფილიპინები</w:t>
            </w:r>
          </w:p>
        </w:tc>
        <w:tc>
          <w:tcPr>
            <w:tcW w:w="1800" w:type="dxa"/>
          </w:tcPr>
          <w:p w14:paraId="324079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E8D5901" w14:textId="0AFB9495"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 უნდა აღინიშნოს რომ რელიგიის საკითხთა სახელმწიფო სააგენტოსთან შეიქმნა და ფუნქცონირებს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r w:rsidR="00974A6A">
              <w:rPr>
                <w:rFonts w:ascii="Sylfaen" w:hAnsi="Sylfaen" w:cs="Calibri"/>
                <w:sz w:val="20"/>
                <w:szCs w:val="20"/>
                <w:lang w:val="ka-GE"/>
              </w:rPr>
              <w:t>.</w:t>
            </w:r>
          </w:p>
          <w:p w14:paraId="707FC2FC" w14:textId="77777777" w:rsidR="00974A6A" w:rsidRPr="00954128" w:rsidRDefault="00974A6A" w:rsidP="00197E21">
            <w:pPr>
              <w:spacing w:after="0" w:line="240" w:lineRule="auto"/>
              <w:rPr>
                <w:rFonts w:ascii="Sylfaen" w:hAnsi="Sylfaen" w:cs="Calibri"/>
                <w:sz w:val="20"/>
                <w:szCs w:val="20"/>
                <w:lang w:val="ka-GE"/>
              </w:rPr>
            </w:pPr>
          </w:p>
          <w:p w14:paraId="6FFCD69B" w14:textId="77777777" w:rsidR="00974A6A" w:rsidRDefault="002320CB" w:rsidP="00974A6A">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სეკულარიზმისა და რელიგიური ნეიტრალიტეტის დამკვიდრების მიზნით სისტემატურად მიმდინარეობს საჯარო </w:t>
            </w:r>
            <w:r w:rsidRPr="00954128">
              <w:rPr>
                <w:rFonts w:ascii="Sylfaen" w:hAnsi="Sylfaen" w:cs="Calibri"/>
                <w:sz w:val="20"/>
                <w:szCs w:val="20"/>
                <w:lang w:val="ka-GE"/>
              </w:rPr>
              <w:lastRenderedPageBreak/>
              <w:t>მოხელეების ცნობიერების ამაღლება</w:t>
            </w:r>
            <w:r w:rsidR="00974A6A">
              <w:rPr>
                <w:rFonts w:ascii="Sylfaen" w:hAnsi="Sylfaen" w:cs="Calibri"/>
                <w:sz w:val="20"/>
                <w:szCs w:val="20"/>
                <w:lang w:val="ka-GE"/>
              </w:rPr>
              <w:t xml:space="preserve">. </w:t>
            </w:r>
          </w:p>
          <w:p w14:paraId="3B9F2183" w14:textId="77777777" w:rsidR="00974A6A" w:rsidRDefault="00974A6A" w:rsidP="00974A6A">
            <w:pPr>
              <w:spacing w:after="0" w:line="240" w:lineRule="auto"/>
              <w:rPr>
                <w:rFonts w:ascii="Sylfaen" w:hAnsi="Sylfaen" w:cs="Calibri"/>
                <w:sz w:val="20"/>
                <w:szCs w:val="20"/>
                <w:lang w:val="ka-GE"/>
              </w:rPr>
            </w:pPr>
          </w:p>
          <w:p w14:paraId="1145AD3F" w14:textId="6BA532E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61B4E42B" w14:textId="77777777" w:rsidR="00974A6A" w:rsidRDefault="00974A6A" w:rsidP="00974A6A">
            <w:pPr>
              <w:spacing w:after="0" w:line="240" w:lineRule="auto"/>
              <w:rPr>
                <w:rFonts w:ascii="Sylfaen" w:hAnsi="Sylfaen" w:cs="Calibri"/>
                <w:sz w:val="20"/>
                <w:szCs w:val="20"/>
                <w:lang w:val="ka-GE"/>
              </w:rPr>
            </w:pPr>
          </w:p>
          <w:p w14:paraId="391406F4" w14:textId="78E2E49B"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სააგენტოს დაარსებისთანავე, აღინიშნება ტოლერანტობის საერთაშორის დღე (16 ნოემბერი). </w:t>
            </w:r>
          </w:p>
          <w:p w14:paraId="560F80B6" w14:textId="77777777" w:rsidR="00974A6A" w:rsidRDefault="00974A6A" w:rsidP="00974A6A">
            <w:pPr>
              <w:spacing w:after="0" w:line="240" w:lineRule="auto"/>
              <w:rPr>
                <w:rFonts w:ascii="Sylfaen" w:hAnsi="Sylfaen" w:cs="Calibri"/>
                <w:sz w:val="20"/>
                <w:szCs w:val="20"/>
                <w:lang w:val="ka-GE"/>
              </w:rPr>
            </w:pPr>
          </w:p>
          <w:p w14:paraId="505B99E7" w14:textId="66B0DC4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მიიღეს მასმედიის რამდენიმე  მასმედიის რამდენიმე ათეული </w:t>
            </w:r>
            <w:r w:rsidRPr="00974A6A">
              <w:rPr>
                <w:rFonts w:ascii="Sylfaen" w:hAnsi="Sylfaen" w:cs="Calibri"/>
                <w:sz w:val="20"/>
                <w:szCs w:val="20"/>
                <w:lang w:val="ka-GE"/>
              </w:rPr>
              <w:lastRenderedPageBreak/>
              <w:t xml:space="preserve">წარმომადგენელმა. </w:t>
            </w:r>
          </w:p>
          <w:p w14:paraId="62F70BED" w14:textId="77777777" w:rsidR="00974A6A" w:rsidRDefault="00974A6A" w:rsidP="00974A6A">
            <w:pPr>
              <w:spacing w:after="0" w:line="240" w:lineRule="auto"/>
              <w:rPr>
                <w:rFonts w:ascii="Sylfaen" w:hAnsi="Sylfaen" w:cs="Calibri"/>
                <w:sz w:val="20"/>
                <w:szCs w:val="20"/>
                <w:lang w:val="ka-GE"/>
              </w:rPr>
            </w:pPr>
          </w:p>
          <w:p w14:paraId="652C15E5" w14:textId="276EDBE8"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466C402A" w14:textId="77777777" w:rsidR="00974A6A" w:rsidRDefault="00974A6A" w:rsidP="00974A6A">
            <w:pPr>
              <w:spacing w:after="0" w:line="240" w:lineRule="auto"/>
              <w:rPr>
                <w:rFonts w:ascii="Sylfaen" w:hAnsi="Sylfaen" w:cs="Calibri"/>
                <w:sz w:val="20"/>
                <w:szCs w:val="20"/>
                <w:lang w:val="ka-GE"/>
              </w:rPr>
            </w:pPr>
          </w:p>
          <w:p w14:paraId="188F98AE" w14:textId="1806580A" w:rsid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სააგენტო სისტემატიურად გამოსცემს პუბლიკაციებს რელიგიის თავისუფლების შესახებ.</w:t>
            </w:r>
          </w:p>
          <w:p w14:paraId="7617F7AA" w14:textId="77777777" w:rsidR="00974A6A" w:rsidRDefault="00974A6A" w:rsidP="00197E21">
            <w:pPr>
              <w:spacing w:after="0" w:line="240" w:lineRule="auto"/>
              <w:rPr>
                <w:rFonts w:ascii="Sylfaen" w:hAnsi="Sylfaen" w:cs="Calibri"/>
                <w:sz w:val="20"/>
                <w:szCs w:val="20"/>
                <w:lang w:val="ka-GE"/>
              </w:rPr>
            </w:pPr>
          </w:p>
          <w:p w14:paraId="65090D1E" w14:textId="228226D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2014 წლიდან შეიქმნა ინტერრელიგიური კალენდრის პროექტი, რომელიც გულისხმობს სხვადასხვა რელიგიური თემების დღესასწაულთა თავმოყრას ერთი კალენდრის ფორმატში. პროექტის მიზანია განსხვავებულ რელიგიურ ჯგუფებს შორის (ამჟამად 11 რელიგიური მიმდინარეობა) ურთიერთცნობადობის ამაღლება და ინტერრელიგიური კულტურის განვითარების ხელშეწყობა. 2016 წელს </w:t>
            </w:r>
            <w:r w:rsidRPr="00954128">
              <w:rPr>
                <w:rFonts w:ascii="Sylfaen" w:hAnsi="Sylfaen" w:cs="Calibri"/>
                <w:sz w:val="20"/>
                <w:szCs w:val="20"/>
                <w:lang w:val="ka-GE"/>
              </w:rPr>
              <w:lastRenderedPageBreak/>
              <w:t xml:space="preserve">შემუშავდა ინტერრელიგიური კალენდრის ახალი ფორმატი - კალენდარი ბრაილის შრიფტით უსინათლოთათვის, რომელიც ასევე ყოველწლიურად იბეჭდება. </w:t>
            </w:r>
          </w:p>
          <w:p w14:paraId="4C3DF9BD" w14:textId="77777777" w:rsidR="00974A6A" w:rsidRDefault="00974A6A" w:rsidP="00197E21">
            <w:pPr>
              <w:spacing w:after="0" w:line="240" w:lineRule="auto"/>
              <w:rPr>
                <w:rFonts w:ascii="Sylfaen" w:hAnsi="Sylfaen" w:cs="Calibri"/>
                <w:sz w:val="20"/>
                <w:szCs w:val="20"/>
                <w:lang w:val="ka-GE"/>
              </w:rPr>
            </w:pPr>
          </w:p>
          <w:p w14:paraId="274935A1" w14:textId="0ABE5626"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რელიგიის საკითხთა სახელმწიფო სააგენტომ 2016 წელს დაიწყო პროექტი „რელიგიური რუკა“ და შეიქმნა რელიგიური რუკის ორი ვარიანტი - რეგიონული და რაიონული. რუკებში ასახულია მოსახლეობის რელიგიური შემადგენლობის რაოდენობრივი და პროცენტული მაჩვენებლები. შეიქმნა საქართველოში მოქმედი საკულტო ნაგებობების რუკა, როგორც ნაბეჭდი ისე ელექტრონული ვერსია, რომელზეც დატანილია მოქმედი საკულტო ნაგებობების რაოდენობა და პროცენტული მაჩვენებლები, როგორც რეგიონების, ისე მუნიციპალიტეტების დონეზე; ასევე - საქართველოში არსებული უმრავლესი რელიგიური კონფესიების მონაცემები.</w:t>
            </w:r>
          </w:p>
          <w:p w14:paraId="42FBB411" w14:textId="77777777" w:rsidR="00974A6A" w:rsidRPr="00954128" w:rsidRDefault="00974A6A" w:rsidP="00197E21">
            <w:pPr>
              <w:spacing w:after="0" w:line="240" w:lineRule="auto"/>
              <w:rPr>
                <w:rFonts w:ascii="Sylfaen" w:hAnsi="Sylfaen" w:cs="Calibri"/>
                <w:sz w:val="20"/>
                <w:szCs w:val="20"/>
                <w:lang w:val="ka-GE"/>
              </w:rPr>
            </w:pPr>
          </w:p>
          <w:p w14:paraId="3E9B3363" w14:textId="6711A22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შეიქმნა ფოტოალბომი „რელიგიები საქართველოში“, რომელშიც ასახულია საქართველოს რელიგიურ-კულტურული მრავალფეროვნება და რელიგიურ ლიდერთა ბიოგრაფიები და ფოტოები. ალბომი დაყოფილია საქართველოს მხარეების მიხედვით და აღწერილია ამ რეგიონებში არსებული მნიშვნელოვანი და ისტორიული საკულტო ნაგებობები. ალბომში ცალკე თავები ეძღვნება საქართველოს ოკუპირებულ ტერიტორიებსა და იქ არსებული ქართული მართლმადიდებლური ტაძრების სავალალო მდგომარეობას. </w:t>
            </w:r>
            <w:r w:rsidRPr="00954128">
              <w:rPr>
                <w:rFonts w:ascii="Sylfaen" w:hAnsi="Sylfaen" w:cs="Calibri"/>
                <w:sz w:val="20"/>
                <w:szCs w:val="20"/>
                <w:lang w:val="ka-GE"/>
              </w:rPr>
              <w:lastRenderedPageBreak/>
              <w:t>რელიგიის საკითხთა სახელმწიფო სააგენტომ, საქართველოს ეროვნულ მუზეუმთან ერთად მოაწყო გამოფენა - „რელიგიები საქართველოში“. გამოფენაზე ექსპონატების სახით წარმოდგენილი იყო სხვადასხვა რელიგიური შესამოსელი, ლიტერატურა და სარიტუალო ინვენტარი. გამოფენის მიზანს წარმოადგენდა საქართველოში არსებული რელიგიური მრავალფეროვნების წარმოჩენა და საზოგადოების ცნობიერების ამაღლება, განსხვავებული რელიგიების საქმიანობის შესახებ ინფორმაციის მიწოდება.</w:t>
            </w:r>
          </w:p>
          <w:p w14:paraId="1B4A38FE" w14:textId="77777777" w:rsidR="00974A6A" w:rsidRDefault="00974A6A" w:rsidP="00197E21">
            <w:pPr>
              <w:spacing w:after="0" w:line="240" w:lineRule="auto"/>
              <w:rPr>
                <w:rFonts w:ascii="Sylfaen" w:hAnsi="Sylfaen" w:cs="Calibri"/>
                <w:sz w:val="20"/>
                <w:szCs w:val="20"/>
                <w:lang w:val="ka-GE"/>
              </w:rPr>
            </w:pPr>
          </w:p>
          <w:p w14:paraId="70C8F634" w14:textId="4E24BEB7"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001C77F6">
              <w:rPr>
                <w:rFonts w:ascii="Sylfaen" w:hAnsi="Sylfaen" w:cs="Sylfaen"/>
                <w:sz w:val="20"/>
                <w:szCs w:val="20"/>
                <w:lang w:val="ka-GE"/>
              </w:rPr>
              <w:t>117.41-117.44 და</w:t>
            </w:r>
            <w:r>
              <w:rPr>
                <w:rFonts w:ascii="Sylfaen" w:hAnsi="Sylfaen" w:cs="Sylfaen"/>
                <w:sz w:val="20"/>
                <w:szCs w:val="20"/>
                <w:lang w:val="ka-GE"/>
              </w:rPr>
              <w:t xml:space="preserve"> 117.91 რეკომენდაციების პასუხები.</w:t>
            </w:r>
          </w:p>
          <w:p w14:paraId="57074D6A" w14:textId="08286549" w:rsidR="00970492" w:rsidRPr="00954128" w:rsidRDefault="00970492" w:rsidP="00970492">
            <w:pPr>
              <w:spacing w:after="0" w:line="240" w:lineRule="auto"/>
              <w:rPr>
                <w:rFonts w:ascii="Sylfaen" w:hAnsi="Sylfaen"/>
                <w:sz w:val="20"/>
                <w:szCs w:val="20"/>
                <w:lang w:val="ka-GE"/>
              </w:rPr>
            </w:pPr>
          </w:p>
        </w:tc>
        <w:tc>
          <w:tcPr>
            <w:tcW w:w="1440" w:type="dxa"/>
          </w:tcPr>
          <w:p w14:paraId="4E31CEBF" w14:textId="0D417F02"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67D55D2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63DDAF" w14:textId="06973F94"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0F841B5" w14:textId="77777777" w:rsidTr="001D5ACB">
        <w:tblPrEx>
          <w:tblLook w:val="0000" w:firstRow="0" w:lastRow="0" w:firstColumn="0" w:lastColumn="0" w:noHBand="0" w:noVBand="0"/>
        </w:tblPrEx>
        <w:trPr>
          <w:trHeight w:val="530"/>
        </w:trPr>
        <w:tc>
          <w:tcPr>
            <w:tcW w:w="900" w:type="dxa"/>
          </w:tcPr>
          <w:p w14:paraId="6D7D5D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117.93</w:t>
            </w:r>
          </w:p>
        </w:tc>
        <w:tc>
          <w:tcPr>
            <w:tcW w:w="2397" w:type="dxa"/>
          </w:tcPr>
          <w:p w14:paraId="7D79AD8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რელიგიათშორისი და ინტერკულტურული დიალოგისა და შემწყნარებლობის ხელშეწყობის ეროვნული სტრატეგია</w:t>
            </w:r>
            <w:r w:rsidRPr="00954128">
              <w:rPr>
                <w:rFonts w:ascii="Sylfaen" w:hAnsi="Sylfaen"/>
                <w:b/>
                <w:bCs/>
                <w:sz w:val="20"/>
                <w:szCs w:val="20"/>
                <w:lang w:val="ka-GE"/>
              </w:rPr>
              <w:t xml:space="preserve"> (Implement a national strategy to promote interreligious and intercultural dialogue and tolerance)</w:t>
            </w:r>
          </w:p>
        </w:tc>
        <w:tc>
          <w:tcPr>
            <w:tcW w:w="1563" w:type="dxa"/>
          </w:tcPr>
          <w:p w14:paraId="4003EC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718E9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70EC348" w14:textId="21CBF3AD"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w:t>
            </w:r>
            <w:r w:rsidRPr="004B7D6E">
              <w:rPr>
                <w:rFonts w:ascii="Sylfaen" w:hAnsi="Sylfaen" w:cs="Sylfaen"/>
                <w:sz w:val="20"/>
                <w:szCs w:val="20"/>
                <w:lang w:val="ka-GE"/>
              </w:rPr>
              <w:t>117.7,</w:t>
            </w:r>
            <w:r w:rsidR="00F06290">
              <w:t xml:space="preserve"> </w:t>
            </w:r>
            <w:r w:rsidR="00F06290">
              <w:rPr>
                <w:rFonts w:ascii="Sylfaen" w:hAnsi="Sylfaen" w:cs="Sylfaen"/>
                <w:sz w:val="20"/>
                <w:szCs w:val="20"/>
                <w:lang w:val="ka-GE"/>
              </w:rPr>
              <w:t>117.30,</w:t>
            </w:r>
            <w:r w:rsidRPr="004B7D6E">
              <w:rPr>
                <w:rFonts w:ascii="Sylfaen" w:hAnsi="Sylfaen" w:cs="Sylfaen"/>
                <w:sz w:val="20"/>
                <w:szCs w:val="20"/>
                <w:lang w:val="ka-GE"/>
              </w:rPr>
              <w:t xml:space="preserve"> </w:t>
            </w:r>
            <w:r w:rsidR="00F06290">
              <w:rPr>
                <w:rFonts w:ascii="Sylfaen" w:hAnsi="Sylfaen" w:cs="Sylfaen"/>
                <w:sz w:val="20"/>
                <w:szCs w:val="20"/>
                <w:lang w:val="ka-GE"/>
              </w:rPr>
              <w:t>117.41-117.44, 117.91 და</w:t>
            </w:r>
            <w:r>
              <w:rPr>
                <w:rFonts w:ascii="Sylfaen" w:hAnsi="Sylfaen" w:cs="Sylfaen"/>
                <w:sz w:val="20"/>
                <w:szCs w:val="20"/>
                <w:lang w:val="ka-GE"/>
              </w:rPr>
              <w:t xml:space="preserve"> </w:t>
            </w:r>
            <w:r w:rsidRPr="004B7D6E">
              <w:rPr>
                <w:rFonts w:ascii="Sylfaen" w:hAnsi="Sylfaen" w:cs="Sylfaen"/>
                <w:sz w:val="20"/>
                <w:szCs w:val="20"/>
                <w:lang w:val="ka-GE"/>
              </w:rPr>
              <w:t>117.92</w:t>
            </w:r>
            <w:r>
              <w:rPr>
                <w:rFonts w:ascii="Sylfaen" w:hAnsi="Sylfaen" w:cs="Sylfaen"/>
                <w:sz w:val="20"/>
                <w:szCs w:val="20"/>
                <w:lang w:val="ka-GE"/>
              </w:rPr>
              <w:t xml:space="preserve">  რეკომენდაციების პასუხები.</w:t>
            </w:r>
          </w:p>
          <w:p w14:paraId="37F8CBA6" w14:textId="10249903" w:rsidR="002320CB" w:rsidRPr="00954128" w:rsidRDefault="002320CB" w:rsidP="00197E21">
            <w:pPr>
              <w:autoSpaceDE w:val="0"/>
              <w:autoSpaceDN w:val="0"/>
              <w:adjustRightInd w:val="0"/>
              <w:spacing w:after="0" w:line="240" w:lineRule="auto"/>
              <w:jc w:val="left"/>
              <w:rPr>
                <w:rFonts w:ascii="Sylfaen" w:hAnsi="Sylfaen" w:cs="Sylfaen"/>
                <w:i/>
                <w:sz w:val="20"/>
                <w:szCs w:val="20"/>
                <w:lang w:val="ka-GE"/>
              </w:rPr>
            </w:pPr>
          </w:p>
        </w:tc>
        <w:tc>
          <w:tcPr>
            <w:tcW w:w="1440" w:type="dxa"/>
          </w:tcPr>
          <w:p w14:paraId="465FABB8" w14:textId="77777777" w:rsidR="002320CB" w:rsidRPr="00954128" w:rsidRDefault="002320CB" w:rsidP="00970492">
            <w:pPr>
              <w:spacing w:after="0" w:line="240" w:lineRule="auto"/>
              <w:rPr>
                <w:rFonts w:ascii="Sylfaen" w:hAnsi="Sylfaen"/>
                <w:sz w:val="20"/>
                <w:szCs w:val="20"/>
                <w:lang w:val="ka-GE"/>
              </w:rPr>
            </w:pPr>
          </w:p>
        </w:tc>
        <w:tc>
          <w:tcPr>
            <w:tcW w:w="1620" w:type="dxa"/>
          </w:tcPr>
          <w:p w14:paraId="5F4B90A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6342F1A1" w14:textId="77777777" w:rsidTr="001D5ACB">
        <w:tblPrEx>
          <w:tblLook w:val="0000" w:firstRow="0" w:lastRow="0" w:firstColumn="0" w:lastColumn="0" w:noHBand="0" w:noVBand="0"/>
        </w:tblPrEx>
        <w:trPr>
          <w:trHeight w:val="530"/>
        </w:trPr>
        <w:tc>
          <w:tcPr>
            <w:tcW w:w="900" w:type="dxa"/>
          </w:tcPr>
          <w:p w14:paraId="7EFDB9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117.94</w:t>
            </w:r>
          </w:p>
        </w:tc>
        <w:tc>
          <w:tcPr>
            <w:tcW w:w="2397" w:type="dxa"/>
          </w:tcPr>
          <w:p w14:paraId="66B15B7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რელიგიური შევიწროებისა და სიძულვილის ენის გამოყენებაზე პასუხისმგებელ პირთა დასჯის გზით უზრუნველყოს თითოეული ადამიანის, </w:t>
            </w:r>
            <w:r w:rsidRPr="00954128">
              <w:rPr>
                <w:rFonts w:ascii="Sylfaen" w:eastAsia="Sylfaen,Menlo Regular" w:hAnsi="Sylfaen" w:cs="Sylfaen,Menlo Regular"/>
                <w:bCs/>
                <w:sz w:val="20"/>
                <w:szCs w:val="20"/>
                <w:lang w:val="ka-GE"/>
              </w:rPr>
              <w:lastRenderedPageBreak/>
              <w:t>მათ შორის რელიგიური უმცირესობების წარმომადგენლების რელიგიის თავისუფლება</w:t>
            </w:r>
          </w:p>
          <w:p w14:paraId="3D0F27D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enjoyment of the right to freedom of religion by everyone, including persons belonging to religious minorities, by punishing those who harass or incite hate speech against religious minorities)</w:t>
            </w:r>
          </w:p>
        </w:tc>
        <w:tc>
          <w:tcPr>
            <w:tcW w:w="1563" w:type="dxa"/>
          </w:tcPr>
          <w:p w14:paraId="097953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ბოტსვანა</w:t>
            </w:r>
          </w:p>
        </w:tc>
        <w:tc>
          <w:tcPr>
            <w:tcW w:w="1800" w:type="dxa"/>
          </w:tcPr>
          <w:p w14:paraId="0E8920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DB56042" w14:textId="1D5A7E5B"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 იხ. რეკომენდაცია 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Pr="00954128">
              <w:rPr>
                <w:rFonts w:ascii="Sylfaen" w:hAnsi="Sylfaen" w:cs="Sylfaen"/>
                <w:sz w:val="20"/>
                <w:szCs w:val="20"/>
                <w:lang w:val="ka-GE"/>
              </w:rPr>
              <w:t>117.41-117.44</w:t>
            </w:r>
            <w:r w:rsidR="00970492">
              <w:rPr>
                <w:rFonts w:ascii="Sylfaen" w:hAnsi="Sylfaen" w:cs="Sylfaen"/>
                <w:sz w:val="20"/>
                <w:szCs w:val="20"/>
                <w:lang w:val="ka-GE"/>
              </w:rPr>
              <w:t>.</w:t>
            </w:r>
          </w:p>
        </w:tc>
        <w:tc>
          <w:tcPr>
            <w:tcW w:w="1440" w:type="dxa"/>
          </w:tcPr>
          <w:p w14:paraId="43E1CC0F" w14:textId="064D7512" w:rsidR="002320CB" w:rsidRPr="00954128" w:rsidRDefault="002320CB" w:rsidP="00197E21">
            <w:pPr>
              <w:spacing w:after="0" w:line="240" w:lineRule="auto"/>
              <w:rPr>
                <w:rFonts w:ascii="Sylfaen" w:hAnsi="Sylfaen"/>
                <w:sz w:val="20"/>
                <w:szCs w:val="20"/>
                <w:lang w:val="ka-GE"/>
              </w:rPr>
            </w:pPr>
          </w:p>
        </w:tc>
        <w:tc>
          <w:tcPr>
            <w:tcW w:w="1620" w:type="dxa"/>
          </w:tcPr>
          <w:p w14:paraId="485E4326" w14:textId="2570ED1D"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297DFC5" w14:textId="77777777" w:rsidTr="001D5ACB">
        <w:tblPrEx>
          <w:tblLook w:val="0000" w:firstRow="0" w:lastRow="0" w:firstColumn="0" w:lastColumn="0" w:noHBand="0" w:noVBand="0"/>
        </w:tblPrEx>
        <w:trPr>
          <w:trHeight w:val="530"/>
        </w:trPr>
        <w:tc>
          <w:tcPr>
            <w:tcW w:w="900" w:type="dxa"/>
          </w:tcPr>
          <w:p w14:paraId="1A3C8BC0"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lastRenderedPageBreak/>
              <w:t>117.95</w:t>
            </w:r>
          </w:p>
        </w:tc>
        <w:tc>
          <w:tcPr>
            <w:tcW w:w="2397" w:type="dxa"/>
          </w:tcPr>
          <w:p w14:paraId="1FCA0B8F" w14:textId="77777777" w:rsidR="002320CB" w:rsidRPr="00970492" w:rsidRDefault="002320CB" w:rsidP="00197E21">
            <w:pPr>
              <w:spacing w:after="0" w:line="240" w:lineRule="auto"/>
              <w:rPr>
                <w:rFonts w:ascii="Sylfaen" w:hAnsi="Sylfaen"/>
                <w:b/>
                <w:bCs/>
                <w:sz w:val="20"/>
                <w:szCs w:val="20"/>
                <w:lang w:val="ka-GE"/>
              </w:rPr>
            </w:pPr>
            <w:r w:rsidRPr="00970492">
              <w:rPr>
                <w:rFonts w:ascii="Sylfaen" w:eastAsia="Sylfaen,Menlo Regular" w:hAnsi="Sylfaen" w:cs="Sylfaen,Menlo Regular"/>
                <w:bCs/>
                <w:sz w:val="20"/>
                <w:szCs w:val="20"/>
                <w:lang w:val="ka-GE"/>
              </w:rPr>
              <w:t>სრულად უზრუნველყოს გამოხატვის თავისუფლებით სარგებლობა და მედიის პლურალიზმი</w:t>
            </w:r>
            <w:r w:rsidRPr="00970492">
              <w:rPr>
                <w:rFonts w:ascii="Sylfaen" w:hAnsi="Sylfaen"/>
                <w:b/>
                <w:bCs/>
                <w:sz w:val="20"/>
                <w:szCs w:val="20"/>
                <w:lang w:val="ka-GE"/>
              </w:rPr>
              <w:t xml:space="preserve"> (Fully respect freedom of expression and media pluralism)</w:t>
            </w:r>
          </w:p>
        </w:tc>
        <w:tc>
          <w:tcPr>
            <w:tcW w:w="1563" w:type="dxa"/>
          </w:tcPr>
          <w:p w14:paraId="252A3961"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პორტუგალია</w:t>
            </w:r>
          </w:p>
        </w:tc>
        <w:tc>
          <w:tcPr>
            <w:tcW w:w="1800" w:type="dxa"/>
          </w:tcPr>
          <w:p w14:paraId="5FE7FC34"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CB450" w14:textId="3305DA88"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2013 წელს „ღია მმართველობის პარტნიორობის“ ყოველწლიურ სამიტზე ლონდონში, საქართველოს ხელისუფლებამ ოფიციალურად განაცხადა ახალი ვალდებულების აღების შესახებ - საერთაშორისო სტანდარტებისა და საუკეთესო პრაქტიკის შესაბამისად ინფორმაციის თავისუფლების შესახებ კანონის მიღება. </w:t>
            </w:r>
          </w:p>
          <w:p w14:paraId="54BE35E1" w14:textId="77777777" w:rsidR="00674B13" w:rsidRPr="00970492" w:rsidRDefault="00674B13" w:rsidP="00674B13">
            <w:pPr>
              <w:spacing w:after="0" w:line="240" w:lineRule="auto"/>
              <w:rPr>
                <w:rFonts w:ascii="Sylfaen" w:hAnsi="Sylfaen"/>
                <w:sz w:val="20"/>
                <w:szCs w:val="20"/>
                <w:lang w:val="ka-GE"/>
              </w:rPr>
            </w:pPr>
          </w:p>
          <w:p w14:paraId="2025EA42" w14:textId="0A55DF97" w:rsidR="00674B13"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კანონის პროექტის შემუშავების პროცესი საქართველოს იუსტიციის სამინისტრომ 2014 წელს დაიწყო. სამინისტროს გადაწყვეტილებით, კანონპროექტის შემუშავება გადაწყდა არასამთავრობო სექტორის უშუალო ჩართულობით, შესაბამისად, სამინისტროს ხელმძღვანელობით პროცესი წარიმართა კორუფციის წინააღმდეგ ბრძოლის უწყებათაშორისი საკოორდინაციო საბჭოს (ანტიკორუფციული საბჭო) ფარგლებში </w:t>
            </w:r>
            <w:r w:rsidRPr="00970492">
              <w:rPr>
                <w:rFonts w:ascii="Sylfaen" w:hAnsi="Sylfaen"/>
                <w:sz w:val="20"/>
                <w:szCs w:val="20"/>
                <w:lang w:val="ka-GE"/>
              </w:rPr>
              <w:lastRenderedPageBreak/>
              <w:t>„ფონდ ღია საზოგადოება საქართველოს“ მხარდაჭერით.</w:t>
            </w:r>
          </w:p>
          <w:p w14:paraId="1B6F4DD1" w14:textId="77777777" w:rsidR="00EA16D1" w:rsidRPr="00970492" w:rsidRDefault="00EA16D1" w:rsidP="00674B13">
            <w:pPr>
              <w:spacing w:after="0" w:line="240" w:lineRule="auto"/>
              <w:rPr>
                <w:rFonts w:ascii="Sylfaen" w:hAnsi="Sylfaen"/>
                <w:sz w:val="20"/>
                <w:szCs w:val="20"/>
                <w:lang w:val="ka-GE"/>
              </w:rPr>
            </w:pPr>
          </w:p>
          <w:p w14:paraId="6998A0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საკითხის კომპლექსუროდან გამომდინარე კანონპროექტის მომზადების პროცესმა რამდენიმე მნიშვნელოვანი ეტაპი გაიარა, მათ შორის:</w:t>
            </w:r>
          </w:p>
          <w:p w14:paraId="1F54DC87"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იუსტიციის სამინისტროს წარმომადგენლებისა და OGF-ის მიერ დაქირავებული ექსპერტებისგან დაკომპლექტდა ვიწრო სამუშაო ჯგუფი  (სამართალშემოქმედებითი ჯგუფი), რომელსაც დაევალა პირველ ეტაპზე ცვლილებების კონცეფციის შემუშავება და შემდგომში კი თავად კანონის პროექტის მომზადება;</w:t>
            </w:r>
          </w:p>
          <w:p w14:paraId="159CF8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იდენტიფიცირდა მიმდინარე რეგულაციებში არსებული პრობლემები;</w:t>
            </w:r>
          </w:p>
          <w:p w14:paraId="41F89E2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ჩატარდა არაერთი კვლევა საერთაშორისო კანონმდებლობისა და საუკეთესო პრაქტიკის შესწავლის მიზნით და ჩამოყალიბდა კანონპროექტის სამუშაო ვერსია;</w:t>
            </w:r>
          </w:p>
          <w:p w14:paraId="79D72E74"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კანონის პროექტის დახვეწაზე იუსტიციის სამინისტრო მუშაობდა 2016 წელს და 2017 წლის გაზაფხულზე ის ანტიკორუფციული საბჭოს წევრებს დაეგზავნა ფართო კონსულტაციებისთვის;</w:t>
            </w:r>
          </w:p>
          <w:p w14:paraId="4F1E0982"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         2018 წლის გაზაფხულზე იუსტიციის სამინისტრომ კანონის პროექტის განხილვის მიზნით ინდივიდუალური სამუშაო შეხვედრები გამართა ყველა სამინისტროსა და წამყვან საჯარო დაწესებულებებთან. </w:t>
            </w:r>
          </w:p>
          <w:p w14:paraId="4E5F9352" w14:textId="77777777" w:rsidR="00674B13" w:rsidRPr="00970492" w:rsidRDefault="00674B13" w:rsidP="00674B13">
            <w:pPr>
              <w:spacing w:after="0" w:line="240" w:lineRule="auto"/>
              <w:rPr>
                <w:rFonts w:ascii="Sylfaen" w:hAnsi="Sylfaen"/>
                <w:sz w:val="20"/>
                <w:szCs w:val="20"/>
                <w:lang w:val="ka-GE"/>
              </w:rPr>
            </w:pPr>
          </w:p>
          <w:p w14:paraId="43A39B7D"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კანონის პროექტი რამდენიმე მიმართულებით გვთავაზობს მნიშვნელოვან ცვლილებებს, მათ </w:t>
            </w:r>
            <w:r w:rsidRPr="00970492">
              <w:rPr>
                <w:rFonts w:ascii="Sylfaen" w:hAnsi="Sylfaen"/>
                <w:sz w:val="20"/>
                <w:szCs w:val="20"/>
                <w:lang w:val="ka-GE"/>
              </w:rPr>
              <w:lastRenderedPageBreak/>
              <w:t>შორისაა შემდეგი საკითხები: საჯარო დაწესებულების ცნება; საჯარო ინფორმაციის ცნება; პროაქტიული გამოქვეყნება და საჯარო ინფორმაციის რეესტრი; ინფორმაციის გაცემის ზოგადი ვადა; შიდა მოხმარების დოკუმენტებზე წვდომის შეზღუდვა; საჯარო ინფორმაციის გაცემაზე პასუხისმგებელი პირის ფუნქციების განსაზღვრა; ინფორმაციის თავისუფლების საზედამხედველო ორგანო და სხვა.</w:t>
            </w:r>
          </w:p>
          <w:p w14:paraId="7690D70F" w14:textId="77777777" w:rsidR="00674B13" w:rsidRPr="00970492" w:rsidRDefault="00674B13" w:rsidP="00674B13">
            <w:pPr>
              <w:spacing w:after="0" w:line="240" w:lineRule="auto"/>
              <w:rPr>
                <w:rFonts w:ascii="Sylfaen" w:hAnsi="Sylfaen"/>
                <w:sz w:val="20"/>
                <w:szCs w:val="20"/>
                <w:lang w:val="ka-GE"/>
              </w:rPr>
            </w:pPr>
          </w:p>
          <w:p w14:paraId="20A0F304" w14:textId="1F6110F6" w:rsidR="002320CB"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ამჟამად მიმდინარეობს კანონპროექტის დამუშავება მთავრობის ადმინისტრაციის კოორდინაციით, რომლის შემდგომ დაიგეგმება მორიგი ნაბიჯები.</w:t>
            </w:r>
          </w:p>
          <w:p w14:paraId="27EA3CE0" w14:textId="77777777" w:rsidR="00C879DE" w:rsidRPr="00970492" w:rsidRDefault="00C879DE" w:rsidP="00197E21">
            <w:pPr>
              <w:spacing w:after="0" w:line="240" w:lineRule="auto"/>
              <w:rPr>
                <w:rFonts w:ascii="Sylfaen" w:hAnsi="Sylfaen" w:cs="Arial"/>
                <w:color w:val="000000"/>
                <w:sz w:val="20"/>
                <w:szCs w:val="20"/>
                <w:lang w:val="ka-GE"/>
              </w:rPr>
            </w:pPr>
          </w:p>
          <w:p w14:paraId="59979F18" w14:textId="56B23968"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იხ.</w:t>
            </w:r>
            <w:r w:rsidR="00547E5C">
              <w:rPr>
                <w:rFonts w:ascii="Sylfaen" w:hAnsi="Sylfaen"/>
                <w:sz w:val="20"/>
                <w:szCs w:val="20"/>
                <w:lang w:val="ka-GE"/>
              </w:rPr>
              <w:t xml:space="preserve"> </w:t>
            </w:r>
            <w:r w:rsidR="00547E5C" w:rsidRPr="00970492">
              <w:rPr>
                <w:rFonts w:ascii="Sylfaen" w:hAnsi="Sylfaen"/>
                <w:sz w:val="20"/>
                <w:szCs w:val="20"/>
                <w:lang w:val="ka-GE"/>
              </w:rPr>
              <w:t>117.18</w:t>
            </w:r>
            <w:r w:rsidR="00547E5C">
              <w:rPr>
                <w:rFonts w:ascii="Sylfaen" w:hAnsi="Sylfaen"/>
                <w:sz w:val="20"/>
                <w:szCs w:val="20"/>
                <w:lang w:val="ka-GE"/>
              </w:rPr>
              <w:t xml:space="preserve"> რეკომენდაციის პასუხი.</w:t>
            </w:r>
          </w:p>
          <w:p w14:paraId="28BF2FDD" w14:textId="77777777" w:rsidR="002320CB" w:rsidRPr="00970492" w:rsidRDefault="002320CB" w:rsidP="00197E21">
            <w:pPr>
              <w:spacing w:after="0" w:line="240" w:lineRule="auto"/>
              <w:rPr>
                <w:rFonts w:ascii="Sylfaen" w:hAnsi="Sylfaen"/>
                <w:sz w:val="20"/>
                <w:szCs w:val="20"/>
                <w:lang w:val="ka-GE"/>
              </w:rPr>
            </w:pPr>
          </w:p>
          <w:p w14:paraId="499C0A73" w14:textId="77777777" w:rsidR="002320CB" w:rsidRPr="00970492" w:rsidRDefault="002320CB" w:rsidP="00197E21">
            <w:pPr>
              <w:spacing w:after="0" w:line="240" w:lineRule="auto"/>
              <w:rPr>
                <w:rFonts w:ascii="Sylfaen" w:hAnsi="Sylfaen"/>
                <w:sz w:val="20"/>
                <w:szCs w:val="20"/>
              </w:rPr>
            </w:pPr>
          </w:p>
        </w:tc>
        <w:tc>
          <w:tcPr>
            <w:tcW w:w="1440" w:type="dxa"/>
          </w:tcPr>
          <w:p w14:paraId="0249BD77" w14:textId="6B9C7F8A" w:rsidR="002320CB" w:rsidRDefault="002320CB" w:rsidP="00197E21">
            <w:pPr>
              <w:spacing w:after="0" w:line="240" w:lineRule="auto"/>
              <w:rPr>
                <w:rFonts w:ascii="Sylfaen" w:hAnsi="Sylfaen"/>
                <w:sz w:val="20"/>
                <w:szCs w:val="20"/>
                <w:lang w:val="ka-GE"/>
              </w:rPr>
            </w:pPr>
            <w:r w:rsidRPr="008E0490">
              <w:rPr>
                <w:rFonts w:ascii="Sylfaen" w:hAnsi="Sylfaen"/>
                <w:sz w:val="20"/>
                <w:szCs w:val="20"/>
                <w:lang w:val="ka-GE"/>
              </w:rPr>
              <w:lastRenderedPageBreak/>
              <w:t xml:space="preserve">მთავრობის </w:t>
            </w:r>
            <w:r w:rsidR="00970492">
              <w:rPr>
                <w:rFonts w:ascii="Sylfaen" w:hAnsi="Sylfaen"/>
                <w:sz w:val="20"/>
                <w:szCs w:val="20"/>
                <w:lang w:val="ka-GE"/>
              </w:rPr>
              <w:t xml:space="preserve">ადმინისტრაციის </w:t>
            </w:r>
            <w:r w:rsidR="00970492" w:rsidRPr="00954128">
              <w:rPr>
                <w:rFonts w:ascii="Sylfaen" w:hAnsi="Sylfaen"/>
                <w:sz w:val="20"/>
                <w:szCs w:val="20"/>
                <w:lang w:val="ka-GE"/>
              </w:rPr>
              <w:t>სამდივნო ადამიანის უფლებათა დაცვის საკითხებში</w:t>
            </w:r>
          </w:p>
          <w:p w14:paraId="529129D1" w14:textId="541A25CD" w:rsidR="00970492" w:rsidRDefault="00970492" w:rsidP="00197E21">
            <w:pPr>
              <w:spacing w:after="0" w:line="240" w:lineRule="auto"/>
              <w:rPr>
                <w:rFonts w:ascii="Sylfaen" w:hAnsi="Sylfaen"/>
                <w:sz w:val="20"/>
                <w:szCs w:val="20"/>
                <w:lang w:val="ka-GE"/>
              </w:rPr>
            </w:pPr>
          </w:p>
          <w:p w14:paraId="0A2917EC" w14:textId="6B926285" w:rsidR="00970492" w:rsidRPr="008E0490" w:rsidRDefault="00970492" w:rsidP="00197E21">
            <w:pPr>
              <w:spacing w:after="0" w:line="240" w:lineRule="auto"/>
              <w:rPr>
                <w:rFonts w:ascii="Sylfaen" w:hAnsi="Sylfaen"/>
                <w:sz w:val="20"/>
                <w:szCs w:val="20"/>
                <w:lang w:val="ka-GE"/>
              </w:rPr>
            </w:pPr>
          </w:p>
          <w:p w14:paraId="61F62FFB" w14:textId="77777777" w:rsidR="002320CB" w:rsidRPr="008E0490" w:rsidRDefault="002320CB" w:rsidP="00197E21">
            <w:pPr>
              <w:spacing w:after="0" w:line="240" w:lineRule="auto"/>
              <w:rPr>
                <w:rFonts w:ascii="Sylfaen" w:hAnsi="Sylfaen" w:cs="Sylfaen"/>
                <w:sz w:val="20"/>
                <w:szCs w:val="20"/>
                <w:lang w:val="ka-GE"/>
              </w:rPr>
            </w:pPr>
          </w:p>
          <w:p w14:paraId="3C9BA167" w14:textId="429EA7CB" w:rsidR="002320CB" w:rsidRPr="008E0490" w:rsidRDefault="002320CB" w:rsidP="00197E21">
            <w:pPr>
              <w:spacing w:after="0" w:line="240" w:lineRule="auto"/>
              <w:rPr>
                <w:rFonts w:ascii="Sylfaen" w:hAnsi="Sylfaen"/>
                <w:sz w:val="20"/>
                <w:szCs w:val="20"/>
                <w:lang w:val="ka-GE"/>
              </w:rPr>
            </w:pPr>
            <w:r w:rsidRPr="008E0490">
              <w:rPr>
                <w:rFonts w:ascii="Sylfaen" w:hAnsi="Sylfaen" w:cs="Sylfaen"/>
                <w:sz w:val="20"/>
                <w:szCs w:val="20"/>
                <w:lang w:val="ka-GE"/>
              </w:rPr>
              <w:t>იუსტიციის სამინისტრო</w:t>
            </w:r>
          </w:p>
        </w:tc>
        <w:tc>
          <w:tcPr>
            <w:tcW w:w="1620" w:type="dxa"/>
          </w:tcPr>
          <w:p w14:paraId="398BC881" w14:textId="64C8E1AC" w:rsidR="002320CB" w:rsidRPr="00954128" w:rsidRDefault="0097049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CD2A6C1" w14:textId="77777777" w:rsidTr="001D5ACB">
        <w:tblPrEx>
          <w:tblLook w:val="0000" w:firstRow="0" w:lastRow="0" w:firstColumn="0" w:lastColumn="0" w:noHBand="0" w:noVBand="0"/>
        </w:tblPrEx>
        <w:trPr>
          <w:trHeight w:val="530"/>
        </w:trPr>
        <w:tc>
          <w:tcPr>
            <w:tcW w:w="900" w:type="dxa"/>
          </w:tcPr>
          <w:p w14:paraId="577059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117.96</w:t>
            </w:r>
          </w:p>
        </w:tc>
        <w:tc>
          <w:tcPr>
            <w:tcW w:w="2397" w:type="dxa"/>
          </w:tcPr>
          <w:p w14:paraId="0C2310F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მედიაგარემოს თავისუფლებისა და დამოუკიდებლობის უზრუნველყოფის მიზნით</w:t>
            </w:r>
          </w:p>
          <w:p w14:paraId="384EF5A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(Institute measures that guarantee a free and independent media environment)</w:t>
            </w:r>
          </w:p>
        </w:tc>
        <w:tc>
          <w:tcPr>
            <w:tcW w:w="1563" w:type="dxa"/>
          </w:tcPr>
          <w:p w14:paraId="4832CF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604789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053BB9D"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36C1284" w14:textId="796D4743" w:rsidR="002320CB" w:rsidRPr="00954128" w:rsidRDefault="002320CB" w:rsidP="00197E21">
            <w:pPr>
              <w:spacing w:after="0" w:line="240" w:lineRule="auto"/>
              <w:rPr>
                <w:rFonts w:ascii="Sylfaen" w:hAnsi="Sylfaen"/>
                <w:i/>
                <w:sz w:val="20"/>
                <w:szCs w:val="20"/>
                <w:lang w:val="ka-GE"/>
              </w:rPr>
            </w:pPr>
          </w:p>
        </w:tc>
        <w:tc>
          <w:tcPr>
            <w:tcW w:w="1440" w:type="dxa"/>
          </w:tcPr>
          <w:p w14:paraId="612D492A" w14:textId="77777777" w:rsidR="002320CB" w:rsidRPr="00954128" w:rsidRDefault="002320CB" w:rsidP="00197E21">
            <w:pPr>
              <w:spacing w:after="0" w:line="240" w:lineRule="auto"/>
              <w:rPr>
                <w:rFonts w:ascii="Sylfaen" w:hAnsi="Sylfaen" w:cs="Sylfaen"/>
                <w:sz w:val="20"/>
                <w:szCs w:val="20"/>
                <w:lang w:val="ka-GE"/>
              </w:rPr>
            </w:pPr>
          </w:p>
          <w:p w14:paraId="215CB018" w14:textId="20DC2D26" w:rsidR="002320CB" w:rsidRPr="00954128" w:rsidRDefault="002320CB" w:rsidP="00197E21">
            <w:pPr>
              <w:spacing w:after="0" w:line="240" w:lineRule="auto"/>
              <w:rPr>
                <w:rFonts w:ascii="Sylfaen" w:hAnsi="Sylfaen"/>
                <w:sz w:val="20"/>
                <w:szCs w:val="20"/>
                <w:lang w:val="ka-GE"/>
              </w:rPr>
            </w:pPr>
          </w:p>
        </w:tc>
        <w:tc>
          <w:tcPr>
            <w:tcW w:w="1620" w:type="dxa"/>
          </w:tcPr>
          <w:p w14:paraId="7BDC4868" w14:textId="4F5ABB5A"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D584724" w14:textId="77777777" w:rsidTr="001D5ACB">
        <w:tblPrEx>
          <w:tblLook w:val="0000" w:firstRow="0" w:lastRow="0" w:firstColumn="0" w:lastColumn="0" w:noHBand="0" w:noVBand="0"/>
        </w:tblPrEx>
        <w:trPr>
          <w:trHeight w:val="530"/>
        </w:trPr>
        <w:tc>
          <w:tcPr>
            <w:tcW w:w="900" w:type="dxa"/>
          </w:tcPr>
          <w:p w14:paraId="485426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117.97</w:t>
            </w:r>
          </w:p>
        </w:tc>
        <w:tc>
          <w:tcPr>
            <w:tcW w:w="2397" w:type="dxa"/>
          </w:tcPr>
          <w:p w14:paraId="5F51697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954128">
              <w:rPr>
                <w:rFonts w:ascii="Sylfaen" w:hAnsi="Sylfaen"/>
                <w:b/>
                <w:bCs/>
                <w:sz w:val="20"/>
                <w:szCs w:val="20"/>
                <w:lang w:val="ka-GE"/>
              </w:rPr>
              <w:t xml:space="preserve"> (Continue to prioritize </w:t>
            </w:r>
            <w:r w:rsidRPr="00954128">
              <w:rPr>
                <w:rFonts w:ascii="Sylfaen" w:hAnsi="Sylfaen"/>
                <w:b/>
                <w:bCs/>
                <w:sz w:val="20"/>
                <w:szCs w:val="20"/>
                <w:lang w:val="ka-GE"/>
              </w:rPr>
              <w:lastRenderedPageBreak/>
              <w:t>safeguarding media freedom)</w:t>
            </w:r>
          </w:p>
        </w:tc>
        <w:tc>
          <w:tcPr>
            <w:tcW w:w="1563" w:type="dxa"/>
          </w:tcPr>
          <w:p w14:paraId="51491C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ავსტრალია</w:t>
            </w:r>
          </w:p>
        </w:tc>
        <w:tc>
          <w:tcPr>
            <w:tcW w:w="1800" w:type="dxa"/>
          </w:tcPr>
          <w:p w14:paraId="7CD95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954128">
              <w:rPr>
                <w:rFonts w:ascii="Sylfaen" w:hAnsi="Sylfaen"/>
                <w:sz w:val="20"/>
                <w:szCs w:val="20"/>
                <w:lang w:val="ka-GE"/>
              </w:rPr>
              <w:lastRenderedPageBreak/>
              <w:t>პროცესშია</w:t>
            </w:r>
          </w:p>
        </w:tc>
        <w:tc>
          <w:tcPr>
            <w:tcW w:w="4500" w:type="dxa"/>
          </w:tcPr>
          <w:p w14:paraId="633A7490"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lastRenderedPageBreak/>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80EB9AD" w14:textId="5CCA981D" w:rsidR="002320CB" w:rsidRPr="00954128" w:rsidRDefault="002320CB" w:rsidP="00197E21">
            <w:pPr>
              <w:spacing w:after="0" w:line="240" w:lineRule="auto"/>
              <w:rPr>
                <w:rFonts w:ascii="Sylfaen" w:hAnsi="Sylfaen"/>
                <w:sz w:val="20"/>
                <w:szCs w:val="20"/>
                <w:lang w:val="ka-GE"/>
              </w:rPr>
            </w:pPr>
          </w:p>
        </w:tc>
        <w:tc>
          <w:tcPr>
            <w:tcW w:w="1440" w:type="dxa"/>
          </w:tcPr>
          <w:p w14:paraId="5854B165" w14:textId="656A3D81" w:rsidR="002320CB" w:rsidRPr="00954128" w:rsidRDefault="002320CB" w:rsidP="00197E21">
            <w:pPr>
              <w:spacing w:after="0" w:line="240" w:lineRule="auto"/>
              <w:rPr>
                <w:rFonts w:ascii="Sylfaen" w:hAnsi="Sylfaen"/>
                <w:sz w:val="20"/>
                <w:szCs w:val="20"/>
                <w:lang w:val="ka-GE"/>
              </w:rPr>
            </w:pPr>
          </w:p>
        </w:tc>
        <w:tc>
          <w:tcPr>
            <w:tcW w:w="1620" w:type="dxa"/>
          </w:tcPr>
          <w:p w14:paraId="44265359" w14:textId="04C34CF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51DB8C6" w14:textId="77777777" w:rsidTr="001D5ACB">
        <w:tblPrEx>
          <w:tblLook w:val="0000" w:firstRow="0" w:lastRow="0" w:firstColumn="0" w:lastColumn="0" w:noHBand="0" w:noVBand="0"/>
        </w:tblPrEx>
        <w:trPr>
          <w:trHeight w:val="530"/>
        </w:trPr>
        <w:tc>
          <w:tcPr>
            <w:tcW w:w="900" w:type="dxa"/>
          </w:tcPr>
          <w:p w14:paraId="0EADE0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117.98</w:t>
            </w:r>
          </w:p>
        </w:tc>
        <w:tc>
          <w:tcPr>
            <w:tcW w:w="2397" w:type="dxa"/>
          </w:tcPr>
          <w:p w14:paraId="3F83F5D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პლურალიზმის პატივისცემას და თავისუფალ დიალოგს ისეთი გარემოს დამკვიდრების გზით, სადაც თავისუფლად იქნება შესაძლებელი განსხვავებული, მათ შორის ოპოზიციური მოსაზრებების დაფიქსირება, ასევე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კრიტიკული მედიასაშუალებების წინააღმდეგ პოლიტიკურად მოტივირებული ზომების გამოყენების თავიდან აცილებით</w:t>
            </w:r>
          </w:p>
          <w:p w14:paraId="447A44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(Bolster respect for pluralism and open debate by fostering a non-violent environment tolerant of dissenting voices, including those of the opposition, and avoiding politically motivated actions against critical media outlets)</w:t>
            </w:r>
          </w:p>
        </w:tc>
        <w:tc>
          <w:tcPr>
            <w:tcW w:w="1563" w:type="dxa"/>
          </w:tcPr>
          <w:p w14:paraId="219224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აშშ</w:t>
            </w:r>
          </w:p>
        </w:tc>
        <w:tc>
          <w:tcPr>
            <w:tcW w:w="1800" w:type="dxa"/>
          </w:tcPr>
          <w:p w14:paraId="7E950A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5D1DB88"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6CAAA7D" w14:textId="59114005" w:rsidR="002320CB" w:rsidRPr="00954128" w:rsidRDefault="002320CB" w:rsidP="00197E21">
            <w:pPr>
              <w:spacing w:after="0" w:line="240" w:lineRule="auto"/>
              <w:rPr>
                <w:rFonts w:ascii="Sylfaen" w:hAnsi="Sylfaen"/>
                <w:sz w:val="20"/>
                <w:szCs w:val="20"/>
                <w:lang w:val="ka-GE"/>
              </w:rPr>
            </w:pPr>
          </w:p>
        </w:tc>
        <w:tc>
          <w:tcPr>
            <w:tcW w:w="1440" w:type="dxa"/>
          </w:tcPr>
          <w:p w14:paraId="20CD7E3C" w14:textId="77777777" w:rsidR="002320CB" w:rsidRPr="00954128" w:rsidRDefault="002320CB" w:rsidP="00547E5C">
            <w:pPr>
              <w:spacing w:after="0" w:line="240" w:lineRule="auto"/>
              <w:rPr>
                <w:rFonts w:ascii="Sylfaen" w:hAnsi="Sylfaen"/>
                <w:sz w:val="20"/>
                <w:szCs w:val="20"/>
                <w:lang w:val="ka-GE"/>
              </w:rPr>
            </w:pPr>
          </w:p>
        </w:tc>
        <w:tc>
          <w:tcPr>
            <w:tcW w:w="1620" w:type="dxa"/>
          </w:tcPr>
          <w:p w14:paraId="06708151" w14:textId="06E0B98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F214D46" w14:textId="77777777" w:rsidTr="001D5ACB">
        <w:tblPrEx>
          <w:tblLook w:val="0000" w:firstRow="0" w:lastRow="0" w:firstColumn="0" w:lastColumn="0" w:noHBand="0" w:noVBand="0"/>
        </w:tblPrEx>
        <w:trPr>
          <w:trHeight w:val="530"/>
        </w:trPr>
        <w:tc>
          <w:tcPr>
            <w:tcW w:w="900" w:type="dxa"/>
          </w:tcPr>
          <w:p w14:paraId="00464E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117.99</w:t>
            </w:r>
          </w:p>
        </w:tc>
        <w:tc>
          <w:tcPr>
            <w:tcW w:w="2397" w:type="dxa"/>
          </w:tcPr>
          <w:p w14:paraId="24323B2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თავი შეიკავოს ადამიანის უფლებათა დამცველებისა და არასამთავრობო ორგანიზაციების </w:t>
            </w:r>
            <w:r w:rsidRPr="00954128">
              <w:rPr>
                <w:rFonts w:ascii="Sylfaen" w:eastAsia="Sylfaen,Menlo Regular" w:hAnsi="Sylfaen" w:cs="Sylfaen,Menlo Regular"/>
                <w:bCs/>
                <w:sz w:val="20"/>
                <w:szCs w:val="20"/>
                <w:lang w:val="ka-GE"/>
              </w:rPr>
              <w:lastRenderedPageBreak/>
              <w:t>საქმიანობაში ჩარევისაგან და უზრუნველყოს მათი მუშაობისთვის საჭირო  უსაფრთხო  გარემო</w:t>
            </w:r>
            <w:r w:rsidRPr="00954128">
              <w:rPr>
                <w:rFonts w:ascii="Sylfaen" w:hAnsi="Sylfaen"/>
                <w:b/>
                <w:bCs/>
                <w:sz w:val="20"/>
                <w:szCs w:val="20"/>
                <w:lang w:val="ka-GE"/>
              </w:rPr>
              <w:t xml:space="preserve"> (Refrain from interfering in the activities of human rights defenders and non-governmental organizations and ensure a safe and enabling environment for their work)</w:t>
            </w:r>
          </w:p>
        </w:tc>
        <w:tc>
          <w:tcPr>
            <w:tcW w:w="1563" w:type="dxa"/>
          </w:tcPr>
          <w:p w14:paraId="361394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ესტონეთი</w:t>
            </w:r>
          </w:p>
        </w:tc>
        <w:tc>
          <w:tcPr>
            <w:tcW w:w="1800" w:type="dxa"/>
          </w:tcPr>
          <w:p w14:paraId="282CDC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6F618285"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საქართველოში ადამიანის უფლებათა დამცველები და არასამთავრობო ორგანიზაციები შეუფერხებლად ახორციელებენ პროფესიულ საქმიანობას ხელისუფლებისაგან ყოველგვარი ჩარევის </w:t>
            </w:r>
            <w:r w:rsidRPr="00954128">
              <w:rPr>
                <w:rFonts w:ascii="Sylfaen" w:hAnsi="Sylfaen"/>
                <w:sz w:val="20"/>
                <w:szCs w:val="20"/>
                <w:lang w:val="ka-GE"/>
              </w:rPr>
              <w:lastRenderedPageBreak/>
              <w:t>გარეშე.  არასამთავრობო სექტორი საქართველოში აქტიურია და მათთვის საქართველოში შექმნილია უსაფრთხო გარემო. უფრო მეტიც, ადამიანის უფლებათა დამცველები და არასამთავრობო ორგანიზაციები აქტიურ მონაწილეობას იღებენ სამთავრობო პოლიტიკის განმსაზღვრელი დოკუმენტების შემუშავების პროცესში, ისევე როგორც სახელმწიფოს მიერ ადამიანის უფლებათა დაცვის სტრატეგიისა და ადამიანის უფლებათა დაცვის სამთავრობო სამოქმედო გეგმის შესრულების მონიტორინგის პროცესში. </w:t>
            </w:r>
          </w:p>
          <w:p w14:paraId="5C1A09F2" w14:textId="0B9F0A79" w:rsidR="006A58A5" w:rsidRPr="00954128" w:rsidRDefault="006A58A5" w:rsidP="00197E21">
            <w:pPr>
              <w:spacing w:after="0" w:line="240" w:lineRule="auto"/>
              <w:rPr>
                <w:rFonts w:ascii="Sylfaen" w:hAnsi="Sylfaen"/>
                <w:sz w:val="20"/>
                <w:szCs w:val="20"/>
                <w:lang w:val="ka-GE"/>
              </w:rPr>
            </w:pPr>
          </w:p>
        </w:tc>
        <w:tc>
          <w:tcPr>
            <w:tcW w:w="1440" w:type="dxa"/>
          </w:tcPr>
          <w:p w14:paraId="6DFC7ED9" w14:textId="49BD28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w:t>
            </w:r>
            <w:r w:rsidRPr="00954128">
              <w:rPr>
                <w:rFonts w:ascii="Sylfaen" w:hAnsi="Sylfaen"/>
                <w:sz w:val="20"/>
                <w:szCs w:val="20"/>
                <w:lang w:val="ka-GE"/>
              </w:rPr>
              <w:lastRenderedPageBreak/>
              <w:t xml:space="preserve">უფლებათა დაცვის საკითხებში </w:t>
            </w:r>
          </w:p>
          <w:p w14:paraId="0A9B474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0AB07D" w14:textId="7255F4F2"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34BE90F" w14:textId="77777777" w:rsidTr="001D5ACB">
        <w:tblPrEx>
          <w:tblLook w:val="0000" w:firstRow="0" w:lastRow="0" w:firstColumn="0" w:lastColumn="0" w:noHBand="0" w:noVBand="0"/>
        </w:tblPrEx>
        <w:trPr>
          <w:trHeight w:val="530"/>
        </w:trPr>
        <w:tc>
          <w:tcPr>
            <w:tcW w:w="900" w:type="dxa"/>
          </w:tcPr>
          <w:p w14:paraId="6B9E7A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117.100</w:t>
            </w:r>
          </w:p>
        </w:tc>
        <w:tc>
          <w:tcPr>
            <w:tcW w:w="2397" w:type="dxa"/>
          </w:tcPr>
          <w:p w14:paraId="39CF86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შტოში</w:t>
            </w:r>
            <w:r w:rsidRPr="00954128">
              <w:rPr>
                <w:rFonts w:ascii="Sylfaen" w:hAnsi="Sylfaen"/>
                <w:bCs/>
                <w:sz w:val="20"/>
                <w:szCs w:val="20"/>
                <w:lang w:val="ka-GE"/>
              </w:rPr>
              <w:t xml:space="preserve"> </w:t>
            </w:r>
            <w:r w:rsidRPr="00954128">
              <w:rPr>
                <w:rFonts w:ascii="Sylfaen" w:hAnsi="Sylfaen"/>
                <w:b/>
                <w:bCs/>
                <w:sz w:val="20"/>
                <w:szCs w:val="20"/>
                <w:lang w:val="ka-GE"/>
              </w:rPr>
              <w:t>(Develop a strategy to increase the participation of women in decision-making positions in all branches of the Government)</w:t>
            </w:r>
          </w:p>
        </w:tc>
        <w:tc>
          <w:tcPr>
            <w:tcW w:w="1563" w:type="dxa"/>
          </w:tcPr>
          <w:p w14:paraId="697346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066E439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025B24" w14:textId="659E01E7" w:rsidR="00FA79D6" w:rsidRPr="009F124C" w:rsidRDefault="00FA79D6" w:rsidP="00FA79D6">
            <w:pPr>
              <w:spacing w:after="0" w:line="240" w:lineRule="auto"/>
              <w:rPr>
                <w:rFonts w:ascii="Sylfaen" w:hAnsi="Sylfaen"/>
                <w:sz w:val="20"/>
                <w:szCs w:val="20"/>
                <w:lang w:val="ka-GE"/>
              </w:rPr>
            </w:pPr>
            <w:r>
              <w:rPr>
                <w:rFonts w:ascii="Sylfaen" w:hAnsi="Sylfaen"/>
                <w:sz w:val="20"/>
                <w:szCs w:val="20"/>
                <w:lang w:val="ka-GE"/>
              </w:rPr>
              <w:t>იხ. 117.25,</w:t>
            </w:r>
            <w:r w:rsidR="00C0772C">
              <w:rPr>
                <w:rFonts w:ascii="Sylfaen" w:hAnsi="Sylfaen"/>
                <w:sz w:val="20"/>
                <w:szCs w:val="20"/>
              </w:rPr>
              <w:t xml:space="preserve"> 117.35 და</w:t>
            </w:r>
            <w:r>
              <w:rPr>
                <w:rFonts w:ascii="Sylfaen" w:hAnsi="Sylfaen"/>
                <w:sz w:val="20"/>
                <w:szCs w:val="20"/>
              </w:rPr>
              <w:t xml:space="preserve"> </w:t>
            </w:r>
            <w:r>
              <w:rPr>
                <w:rFonts w:ascii="Sylfaen" w:hAnsi="Sylfaen"/>
                <w:sz w:val="20"/>
                <w:szCs w:val="20"/>
                <w:lang w:val="ka-GE"/>
              </w:rPr>
              <w:t xml:space="preserve">117.101 რეკომენდაციების პასუხები. </w:t>
            </w:r>
          </w:p>
          <w:p w14:paraId="4F24AE48" w14:textId="45E309F8" w:rsidR="002320CB" w:rsidRPr="00954128" w:rsidRDefault="002320CB" w:rsidP="00197E21">
            <w:pPr>
              <w:autoSpaceDE w:val="0"/>
              <w:autoSpaceDN w:val="0"/>
              <w:adjustRightInd w:val="0"/>
              <w:spacing w:after="0" w:line="240" w:lineRule="auto"/>
              <w:rPr>
                <w:rFonts w:ascii="Sylfaen" w:hAnsi="Sylfaen" w:cs="Sylfaen"/>
                <w:i/>
                <w:sz w:val="20"/>
                <w:szCs w:val="20"/>
                <w:lang w:val="ka-GE"/>
              </w:rPr>
            </w:pPr>
          </w:p>
        </w:tc>
        <w:tc>
          <w:tcPr>
            <w:tcW w:w="1440" w:type="dxa"/>
          </w:tcPr>
          <w:p w14:paraId="1EDDDD59" w14:textId="77777777" w:rsidR="002320CB" w:rsidRPr="00954128" w:rsidRDefault="002320CB" w:rsidP="00197E21">
            <w:pPr>
              <w:spacing w:after="0" w:line="240" w:lineRule="auto"/>
              <w:rPr>
                <w:rFonts w:ascii="Sylfaen" w:hAnsi="Sylfaen"/>
                <w:sz w:val="20"/>
                <w:szCs w:val="20"/>
                <w:lang w:val="ka-GE"/>
              </w:rPr>
            </w:pPr>
          </w:p>
          <w:p w14:paraId="4081525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C4161A6" w14:textId="45CD2D5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DA98673" w14:textId="77777777" w:rsidTr="001D5ACB">
        <w:tblPrEx>
          <w:tblLook w:val="0000" w:firstRow="0" w:lastRow="0" w:firstColumn="0" w:lastColumn="0" w:noHBand="0" w:noVBand="0"/>
        </w:tblPrEx>
        <w:trPr>
          <w:trHeight w:val="530"/>
        </w:trPr>
        <w:tc>
          <w:tcPr>
            <w:tcW w:w="900" w:type="dxa"/>
          </w:tcPr>
          <w:p w14:paraId="0238B0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117.101</w:t>
            </w:r>
          </w:p>
        </w:tc>
        <w:tc>
          <w:tcPr>
            <w:tcW w:w="2397" w:type="dxa"/>
          </w:tcPr>
          <w:p w14:paraId="53D5267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მუშაობა თანასწორობის პრინციპის მოთხოვნების შესაბამისად, დისკრიმინაციის გარეშე, ქალთა პოლიტიკური </w:t>
            </w:r>
            <w:r w:rsidRPr="00954128">
              <w:rPr>
                <w:rFonts w:ascii="Sylfaen" w:eastAsia="Sylfaen,Menlo Regular" w:hAnsi="Sylfaen" w:cs="Sylfaen,Menlo Regular"/>
                <w:bCs/>
                <w:sz w:val="20"/>
                <w:szCs w:val="20"/>
                <w:lang w:val="ka-GE"/>
              </w:rPr>
              <w:lastRenderedPageBreak/>
              <w:t>მონაწილეობის გაძლიერებისა და აღმასრულებელ თანამდებობებზე მათი წარმომადგენლობის ხელშეწყობის მიმართულებით, განსაკუთრებით კი სოფლად მცხოვრებ ქალთათვის</w:t>
            </w:r>
            <w:r w:rsidRPr="00954128">
              <w:rPr>
                <w:rFonts w:ascii="Sylfaen" w:hAnsi="Sylfaen"/>
                <w:b/>
                <w:bCs/>
                <w:sz w:val="20"/>
                <w:szCs w:val="20"/>
                <w:lang w:val="ka-GE"/>
              </w:rPr>
              <w:t xml:space="preserve"> (Continue working to boost the participation of women in political and executive positions under principles of equality without discrimination, particularly guaranteeing the participation of rural women)</w:t>
            </w:r>
          </w:p>
        </w:tc>
        <w:tc>
          <w:tcPr>
            <w:tcW w:w="1563" w:type="dxa"/>
          </w:tcPr>
          <w:p w14:paraId="333211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კოლუმბია</w:t>
            </w:r>
          </w:p>
        </w:tc>
        <w:tc>
          <w:tcPr>
            <w:tcW w:w="1800" w:type="dxa"/>
          </w:tcPr>
          <w:p w14:paraId="22CAE4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9018FE3" w14:textId="34199517" w:rsidR="00403E0D" w:rsidRDefault="00403E0D" w:rsidP="00197E21">
            <w:pPr>
              <w:spacing w:after="0" w:line="240" w:lineRule="auto"/>
              <w:rPr>
                <w:rFonts w:ascii="Sylfaen" w:hAnsi="Sylfaen"/>
                <w:sz w:val="20"/>
                <w:szCs w:val="20"/>
                <w:lang w:val="ka-GE"/>
              </w:rPr>
            </w:pPr>
            <w:r>
              <w:rPr>
                <w:rFonts w:ascii="Sylfaen" w:hAnsi="Sylfaen"/>
                <w:sz w:val="20"/>
                <w:szCs w:val="20"/>
                <w:lang w:val="ka-GE"/>
              </w:rPr>
              <w:t xml:space="preserve">ქალთა პოლიტიკური მონაწილეობის გაზრდის კუთხით აღსანიშნავია, რომ  </w:t>
            </w:r>
            <w:r w:rsidR="00DF0314">
              <w:rPr>
                <w:rFonts w:ascii="Sylfaen" w:hAnsi="Sylfaen"/>
                <w:sz w:val="20"/>
                <w:szCs w:val="20"/>
                <w:lang w:val="ka-GE"/>
              </w:rPr>
              <w:t xml:space="preserve">2018 წელს პირველად იქნა არჩეული ქალი პრეზიდენტი. ასევე პირველად, 2017 წელს სახალხო დამცველად არჩეული იქნა პარლამენტის მიერ ქალი. მინისტრთა კაბინეტში, რომელიც 11 წევრისაგან შედგება, შედის </w:t>
            </w:r>
            <w:r w:rsidR="00C0772C">
              <w:rPr>
                <w:rFonts w:ascii="Sylfaen" w:hAnsi="Sylfaen"/>
                <w:sz w:val="20"/>
                <w:szCs w:val="20"/>
                <w:lang w:val="ka-GE"/>
              </w:rPr>
              <w:t>5</w:t>
            </w:r>
            <w:r w:rsidR="00DF0314">
              <w:rPr>
                <w:rFonts w:ascii="Sylfaen" w:hAnsi="Sylfaen"/>
                <w:sz w:val="20"/>
                <w:szCs w:val="20"/>
                <w:lang w:val="ka-GE"/>
              </w:rPr>
              <w:t xml:space="preserve"> ქალი მინისტრი, რომელთაგან 2 ვიცე-</w:t>
            </w:r>
            <w:r w:rsidR="00DF0314">
              <w:rPr>
                <w:rFonts w:ascii="Sylfaen" w:hAnsi="Sylfaen"/>
                <w:sz w:val="20"/>
                <w:szCs w:val="20"/>
                <w:lang w:val="ka-GE"/>
              </w:rPr>
              <w:lastRenderedPageBreak/>
              <w:t xml:space="preserve">პრემიერია.  </w:t>
            </w:r>
            <w:r w:rsidR="00C0772C" w:rsidRPr="00C0772C">
              <w:rPr>
                <w:rFonts w:ascii="Sylfaen" w:hAnsi="Sylfaen"/>
                <w:sz w:val="20"/>
                <w:szCs w:val="20"/>
                <w:lang w:val="ka-GE"/>
              </w:rPr>
              <w:t>2018 წელს ცესკო-ს თავმჯდომარედ მეორე ვადით არჩეულ იქნა ქალი.</w:t>
            </w:r>
            <w:r w:rsidR="00C0772C">
              <w:rPr>
                <w:rFonts w:ascii="Sylfaen" w:hAnsi="Sylfaen"/>
                <w:sz w:val="20"/>
                <w:szCs w:val="20"/>
                <w:lang w:val="ka-GE"/>
              </w:rPr>
              <w:t xml:space="preserve"> </w:t>
            </w:r>
            <w:r w:rsidR="00C0772C" w:rsidRPr="00C0772C">
              <w:rPr>
                <w:rFonts w:ascii="Sylfaen" w:hAnsi="Sylfaen"/>
                <w:sz w:val="20"/>
                <w:szCs w:val="20"/>
                <w:lang w:val="ka-GE"/>
              </w:rPr>
              <w:t>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w:t>
            </w:r>
          </w:p>
          <w:p w14:paraId="54795A16" w14:textId="4D835595" w:rsidR="00C0772C" w:rsidRDefault="00C0772C" w:rsidP="00197E21">
            <w:pPr>
              <w:spacing w:after="0" w:line="240" w:lineRule="auto"/>
              <w:rPr>
                <w:rFonts w:ascii="Sylfaen" w:hAnsi="Sylfaen"/>
                <w:sz w:val="20"/>
                <w:szCs w:val="20"/>
                <w:lang w:val="ka-GE"/>
              </w:rPr>
            </w:pPr>
          </w:p>
          <w:p w14:paraId="12CDF04A" w14:textId="77777777" w:rsidR="00C0772C" w:rsidRPr="00B56B05" w:rsidRDefault="00C0772C" w:rsidP="00C0772C">
            <w:pPr>
              <w:pStyle w:val="ListParagraph"/>
              <w:spacing w:after="240" w:line="240" w:lineRule="auto"/>
              <w:ind w:left="0"/>
              <w:contextualSpacing w:val="0"/>
              <w:jc w:val="both"/>
              <w:rPr>
                <w:rFonts w:ascii="Cambria" w:hAnsi="Sylfaen" w:cs="Sylfaen"/>
                <w:lang w:val="ka-GE"/>
              </w:rPr>
            </w:pPr>
            <w:r w:rsidRPr="00571EAC">
              <w:rPr>
                <w:rFonts w:ascii="Cambria" w:hAnsi="Sylfaen" w:cs="Sylfaen"/>
                <w:lang w:val="ka-GE"/>
              </w:rPr>
              <w:t>2015</w:t>
            </w:r>
            <w:r w:rsidRPr="00B56B05">
              <w:rPr>
                <w:rFonts w:ascii="Cambria" w:hAnsi="Sylfaen" w:cs="Sylfaen"/>
                <w:lang w:val="ka-GE"/>
              </w:rPr>
              <w:t xml:space="preserve"> </w:t>
            </w:r>
            <w:r w:rsidRPr="00B56B05">
              <w:rPr>
                <w:rFonts w:ascii="Cambria" w:hAnsi="Sylfaen" w:cs="Sylfaen"/>
                <w:lang w:val="ka-GE"/>
              </w:rPr>
              <w:t>წლიდან</w:t>
            </w:r>
            <w:r w:rsidRPr="00B56B05">
              <w:rPr>
                <w:rFonts w:ascii="Cambria" w:hAnsi="Sylfaen" w:cs="Sylfaen"/>
                <w:lang w:val="ka-GE"/>
              </w:rPr>
              <w:t xml:space="preserve"> </w:t>
            </w:r>
            <w:r w:rsidRPr="00B56B05">
              <w:rPr>
                <w:rFonts w:ascii="Cambria" w:hAnsi="Sylfaen" w:cs="Sylfaen"/>
                <w:lang w:val="ka-GE"/>
              </w:rPr>
              <w:t>არაერთი</w:t>
            </w:r>
            <w:r w:rsidRPr="00B56B05">
              <w:rPr>
                <w:rFonts w:ascii="Cambria" w:hAnsi="Sylfaen" w:cs="Sylfaen"/>
                <w:lang w:val="ka-GE"/>
              </w:rPr>
              <w:t xml:space="preserve"> </w:t>
            </w:r>
            <w:r w:rsidRPr="00B56B05">
              <w:rPr>
                <w:rFonts w:ascii="Cambria" w:hAnsi="Sylfaen" w:cs="Sylfaen"/>
                <w:lang w:val="ka-GE"/>
              </w:rPr>
              <w:t>ნაბიჯი</w:t>
            </w:r>
            <w:r w:rsidRPr="00B56B05">
              <w:rPr>
                <w:rFonts w:ascii="Cambria" w:hAnsi="Sylfaen" w:cs="Sylfaen"/>
                <w:lang w:val="ka-GE"/>
              </w:rPr>
              <w:t xml:space="preserve"> </w:t>
            </w:r>
            <w:r w:rsidRPr="00B56B05">
              <w:rPr>
                <w:rFonts w:ascii="Cambria" w:hAnsi="Sylfaen" w:cs="Sylfaen"/>
                <w:lang w:val="ka-GE"/>
              </w:rPr>
              <w:t>გადაიდგა</w:t>
            </w:r>
            <w:r w:rsidRPr="00B56B05">
              <w:rPr>
                <w:rFonts w:ascii="Cambria" w:hAnsi="Sylfaen" w:cs="Sylfaen"/>
                <w:lang w:val="ka-GE"/>
              </w:rPr>
              <w:t xml:space="preserve">, </w:t>
            </w:r>
            <w:r w:rsidRPr="00B56B05">
              <w:rPr>
                <w:rFonts w:ascii="Cambria" w:hAnsi="Sylfaen" w:cs="Sylfaen"/>
                <w:lang w:val="ka-GE"/>
              </w:rPr>
              <w:t>რათა</w:t>
            </w:r>
            <w:r w:rsidRPr="00B56B05">
              <w:rPr>
                <w:rFonts w:ascii="Cambria" w:hAnsi="Sylfaen" w:cs="Sylfaen"/>
                <w:lang w:val="ka-GE"/>
              </w:rPr>
              <w:t xml:space="preserve"> </w:t>
            </w:r>
            <w:r w:rsidRPr="00B56B05">
              <w:rPr>
                <w:rFonts w:ascii="Cambria" w:hAnsi="Sylfaen" w:cs="Sylfaen"/>
                <w:lang w:val="ka-GE"/>
              </w:rPr>
              <w:t>პარლამენტსა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პარტიული</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შემოღებული</w:t>
            </w:r>
            <w:r w:rsidRPr="00B56B05">
              <w:rPr>
                <w:rFonts w:ascii="Cambria" w:hAnsi="Sylfaen" w:cs="Sylfaen"/>
                <w:lang w:val="ka-GE"/>
              </w:rPr>
              <w:t xml:space="preserve"> </w:t>
            </w:r>
            <w:r w:rsidRPr="00B56B05">
              <w:rPr>
                <w:rFonts w:ascii="Cambria" w:hAnsi="Sylfaen" w:cs="Sylfaen"/>
                <w:lang w:val="ka-GE"/>
              </w:rPr>
              <w:t>ყოფილიყო</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კვოტირება</w:t>
            </w:r>
            <w:r w:rsidRPr="00B56B05">
              <w:rPr>
                <w:rFonts w:ascii="Cambria" w:hAnsi="Sylfaen" w:cs="Sylfaen"/>
                <w:lang w:val="ka-GE"/>
              </w:rPr>
              <w:t xml:space="preserve">. </w:t>
            </w:r>
            <w:r w:rsidRPr="00B56B05">
              <w:rPr>
                <w:rFonts w:ascii="Cambria" w:hAnsi="Sylfaen" w:cs="Sylfaen"/>
                <w:lang w:val="ka-GE"/>
              </w:rPr>
              <w:t>თუმცა</w:t>
            </w:r>
            <w:r w:rsidRPr="00B56B05">
              <w:rPr>
                <w:rFonts w:ascii="Cambria" w:hAnsi="Sylfaen" w:cs="Sylfaen"/>
                <w:lang w:val="ka-GE"/>
              </w:rPr>
              <w:t xml:space="preserve">, </w:t>
            </w:r>
            <w:r w:rsidRPr="00B56B05">
              <w:rPr>
                <w:rFonts w:ascii="Cambria" w:hAnsi="Sylfaen" w:cs="Sylfaen"/>
                <w:lang w:val="ka-GE"/>
              </w:rPr>
              <w:t>ეს</w:t>
            </w:r>
            <w:r w:rsidRPr="00B56B05">
              <w:rPr>
                <w:rFonts w:ascii="Cambria" w:hAnsi="Sylfaen" w:cs="Sylfaen"/>
                <w:lang w:val="ka-GE"/>
              </w:rPr>
              <w:t xml:space="preserve"> </w:t>
            </w:r>
            <w:r w:rsidRPr="00B56B05">
              <w:rPr>
                <w:rFonts w:ascii="Cambria" w:hAnsi="Sylfaen" w:cs="Sylfaen"/>
                <w:lang w:val="ka-GE"/>
              </w:rPr>
              <w:t>ინიციატივები</w:t>
            </w:r>
            <w:r w:rsidRPr="00B56B05">
              <w:rPr>
                <w:rFonts w:ascii="Cambria" w:hAnsi="Sylfaen" w:cs="Sylfaen"/>
                <w:lang w:val="ka-GE"/>
              </w:rPr>
              <w:t xml:space="preserve"> </w:t>
            </w:r>
            <w:r w:rsidRPr="00B56B05">
              <w:rPr>
                <w:rFonts w:ascii="Cambria" w:hAnsi="Sylfaen" w:cs="Sylfaen"/>
                <w:lang w:val="ka-GE"/>
              </w:rPr>
              <w:t>საკანონმდებლო</w:t>
            </w:r>
            <w:r w:rsidRPr="00B56B05">
              <w:rPr>
                <w:rFonts w:ascii="Cambria" w:hAnsi="Sylfaen" w:cs="Sylfaen"/>
                <w:lang w:val="ka-GE"/>
              </w:rPr>
              <w:t xml:space="preserve"> </w:t>
            </w:r>
            <w:r w:rsidRPr="00B56B05">
              <w:rPr>
                <w:rFonts w:ascii="Cambria" w:hAnsi="Sylfaen" w:cs="Sylfaen"/>
                <w:lang w:val="ka-GE"/>
              </w:rPr>
              <w:t>რეფორმაში</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გადაითარგმნა</w:t>
            </w:r>
            <w:r w:rsidRPr="00B56B05">
              <w:rPr>
                <w:rFonts w:ascii="Cambria" w:hAnsi="Sylfaen" w:cs="Sylfaen"/>
                <w:lang w:val="ka-GE"/>
              </w:rPr>
              <w:t xml:space="preserve">. </w:t>
            </w:r>
            <w:r w:rsidRPr="00B56B05">
              <w:rPr>
                <w:rFonts w:ascii="Cambria" w:hAnsi="Sylfaen" w:cs="Sylfaen"/>
                <w:lang w:val="ka-GE"/>
              </w:rPr>
              <w:t>უახლესმა</w:t>
            </w:r>
            <w:r w:rsidRPr="00B56B05">
              <w:rPr>
                <w:rFonts w:ascii="Cambria" w:hAnsi="Sylfaen" w:cs="Sylfaen"/>
                <w:lang w:val="ka-GE"/>
              </w:rPr>
              <w:t xml:space="preserve"> </w:t>
            </w:r>
            <w:r w:rsidRPr="00B56B05">
              <w:rPr>
                <w:rFonts w:ascii="Cambria" w:hAnsi="Sylfaen" w:cs="Sylfaen"/>
                <w:lang w:val="ka-GE"/>
              </w:rPr>
              <w:t>ინიციატივამ</w:t>
            </w:r>
            <w:r w:rsidRPr="00B56B05">
              <w:rPr>
                <w:rFonts w:ascii="Cambria" w:hAnsi="Sylfaen" w:cs="Sylfaen"/>
                <w:lang w:val="ka-GE"/>
              </w:rPr>
              <w:t xml:space="preserve">, 2017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ივნისში</w:t>
            </w:r>
            <w:r w:rsidRPr="00B56B05">
              <w:rPr>
                <w:rFonts w:ascii="Cambria" w:hAnsi="Sylfaen" w:cs="Sylfaen"/>
                <w:lang w:val="ka-GE"/>
              </w:rPr>
              <w:t xml:space="preserve">, </w:t>
            </w:r>
            <w:r w:rsidRPr="00B56B05">
              <w:rPr>
                <w:rFonts w:ascii="Cambria" w:hAnsi="Sylfaen" w:cs="Sylfaen"/>
                <w:lang w:val="ka-GE"/>
              </w:rPr>
              <w:t>მოიცვა</w:t>
            </w:r>
            <w:r w:rsidRPr="00B56B05">
              <w:rPr>
                <w:rFonts w:ascii="Cambria" w:hAnsi="Sylfaen" w:cs="Sylfaen"/>
                <w:lang w:val="ka-GE"/>
              </w:rPr>
              <w:t xml:space="preserve"> 37000 </w:t>
            </w:r>
            <w:r w:rsidRPr="00B56B05">
              <w:rPr>
                <w:rFonts w:ascii="Cambria" w:hAnsi="Sylfaen" w:cs="Sylfaen"/>
                <w:lang w:val="ka-GE"/>
              </w:rPr>
              <w:t>მოქალაქის</w:t>
            </w:r>
            <w:r w:rsidRPr="00B56B05">
              <w:rPr>
                <w:rFonts w:ascii="Cambria" w:hAnsi="Sylfaen" w:cs="Sylfaen"/>
                <w:lang w:val="ka-GE"/>
              </w:rPr>
              <w:t xml:space="preserve"> </w:t>
            </w:r>
            <w:r w:rsidRPr="00B56B05">
              <w:rPr>
                <w:rFonts w:ascii="Cambria" w:hAnsi="Sylfaen" w:cs="Sylfaen"/>
                <w:lang w:val="ka-GE"/>
              </w:rPr>
              <w:t>ხელმოწერა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უფლებების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რამდენიმე</w:t>
            </w:r>
            <w:r w:rsidRPr="00B56B05">
              <w:rPr>
                <w:rFonts w:ascii="Cambria" w:hAnsi="Sylfaen" w:cs="Sylfaen"/>
                <w:lang w:val="ka-GE"/>
              </w:rPr>
              <w:t xml:space="preserve"> </w:t>
            </w:r>
            <w:r w:rsidRPr="00B56B05">
              <w:rPr>
                <w:rFonts w:ascii="Cambria" w:hAnsi="Sylfaen" w:cs="Sylfaen"/>
                <w:lang w:val="ka-GE"/>
              </w:rPr>
              <w:t>ჯგუფის</w:t>
            </w:r>
            <w:r w:rsidRPr="00B56B05">
              <w:rPr>
                <w:rFonts w:ascii="Cambria" w:hAnsi="Sylfaen" w:cs="Sylfaen"/>
                <w:lang w:val="ka-GE"/>
              </w:rPr>
              <w:t xml:space="preserve"> </w:t>
            </w:r>
            <w:r w:rsidRPr="00B56B05">
              <w:rPr>
                <w:rFonts w:ascii="Cambria" w:hAnsi="Sylfaen" w:cs="Sylfaen"/>
                <w:lang w:val="ka-GE"/>
              </w:rPr>
              <w:t>მცდელობა</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მხარს</w:t>
            </w:r>
            <w:r w:rsidRPr="00B56B05">
              <w:rPr>
                <w:rFonts w:ascii="Cambria" w:hAnsi="Sylfaen" w:cs="Sylfaen"/>
                <w:lang w:val="ka-GE"/>
              </w:rPr>
              <w:t xml:space="preserve"> </w:t>
            </w:r>
            <w:r w:rsidRPr="00B56B05">
              <w:rPr>
                <w:rFonts w:ascii="Cambria" w:hAnsi="Sylfaen" w:cs="Sylfaen"/>
                <w:lang w:val="ka-GE"/>
              </w:rPr>
              <w:t>უჭერდა</w:t>
            </w:r>
            <w:r w:rsidRPr="00B56B05">
              <w:rPr>
                <w:rFonts w:ascii="Cambria" w:hAnsi="Sylfaen" w:cs="Sylfaen"/>
                <w:lang w:val="ka-GE"/>
              </w:rPr>
              <w:t xml:space="preserve"> 50%-</w:t>
            </w:r>
            <w:r w:rsidRPr="00B56B05">
              <w:rPr>
                <w:rFonts w:ascii="Cambria" w:hAnsi="Sylfaen" w:cs="Sylfaen"/>
                <w:lang w:val="ka-GE"/>
              </w:rPr>
              <w:t>იან</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w:t>
            </w:r>
            <w:r w:rsidRPr="00B56B05">
              <w:rPr>
                <w:rFonts w:ascii="Cambria" w:hAnsi="Sylfaen" w:cs="Sylfaen"/>
                <w:lang w:val="ka-GE"/>
              </w:rPr>
              <w:t xml:space="preserve"> </w:t>
            </w:r>
            <w:r w:rsidRPr="00B56B05">
              <w:rPr>
                <w:rFonts w:ascii="Cambria" w:hAnsi="Sylfaen" w:cs="Sylfaen"/>
                <w:lang w:val="ka-GE"/>
              </w:rPr>
              <w:t>კვოტირებას</w:t>
            </w:r>
            <w:r w:rsidRPr="00B56B05">
              <w:rPr>
                <w:rFonts w:ascii="Cambria" w:hAnsi="Sylfaen" w:cs="Sylfaen"/>
                <w:lang w:val="ka-GE"/>
              </w:rPr>
              <w:t xml:space="preserve"> </w:t>
            </w:r>
            <w:r w:rsidRPr="00B56B05">
              <w:rPr>
                <w:rFonts w:ascii="Cambria" w:hAnsi="Sylfaen" w:cs="Sylfaen"/>
                <w:lang w:val="ka-GE"/>
              </w:rPr>
              <w:t>პარტიების</w:t>
            </w:r>
            <w:r w:rsidRPr="00B56B05">
              <w:rPr>
                <w:rFonts w:ascii="Cambria" w:hAnsi="Sylfaen" w:cs="Sylfaen"/>
                <w:lang w:val="ka-GE"/>
              </w:rPr>
              <w:t xml:space="preserve"> </w:t>
            </w:r>
            <w:r w:rsidRPr="00B56B05">
              <w:rPr>
                <w:rFonts w:ascii="Cambria" w:hAnsi="Sylfaen" w:cs="Sylfaen"/>
                <w:lang w:val="ka-GE"/>
              </w:rPr>
              <w:t>პროპორციულ</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საპარლამენტო</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ადგილობრივ</w:t>
            </w:r>
            <w:r w:rsidRPr="00B56B05">
              <w:rPr>
                <w:rFonts w:ascii="Cambria" w:hAnsi="Sylfaen" w:cs="Sylfaen"/>
                <w:lang w:val="ka-GE"/>
              </w:rPr>
              <w:t xml:space="preserve"> </w:t>
            </w:r>
            <w:r w:rsidRPr="00B56B05">
              <w:rPr>
                <w:rFonts w:ascii="Cambria" w:hAnsi="Sylfaen" w:cs="Sylfaen"/>
                <w:lang w:val="ka-GE"/>
              </w:rPr>
              <w:t>არჩევნებში</w:t>
            </w:r>
            <w:r w:rsidRPr="00B56B05">
              <w:rPr>
                <w:rFonts w:ascii="Cambria" w:hAnsi="Sylfaen" w:cs="Sylfaen"/>
                <w:lang w:val="ka-GE"/>
              </w:rPr>
              <w:t xml:space="preserve">. 2017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კვოტირების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კანონპროექტმა</w:t>
            </w:r>
            <w:r w:rsidRPr="00B56B05">
              <w:rPr>
                <w:rFonts w:ascii="Cambria" w:hAnsi="Sylfaen" w:cs="Sylfaen"/>
                <w:lang w:val="ka-GE"/>
              </w:rPr>
              <w:t xml:space="preserve"> </w:t>
            </w:r>
            <w:r w:rsidRPr="00B56B05">
              <w:rPr>
                <w:rFonts w:ascii="Cambria" w:hAnsi="Sylfaen" w:cs="Sylfaen"/>
                <w:lang w:val="ka-GE"/>
              </w:rPr>
              <w:t>ვერ</w:t>
            </w:r>
            <w:r w:rsidRPr="00B56B05">
              <w:rPr>
                <w:rFonts w:ascii="Cambria" w:hAnsi="Sylfaen" w:cs="Sylfaen"/>
                <w:lang w:val="ka-GE"/>
              </w:rPr>
              <w:t xml:space="preserve"> </w:t>
            </w:r>
            <w:r w:rsidRPr="00B56B05">
              <w:rPr>
                <w:rFonts w:ascii="Cambria" w:hAnsi="Sylfaen" w:cs="Sylfaen"/>
                <w:lang w:val="ka-GE"/>
              </w:rPr>
              <w:t>მოიპოვა</w:t>
            </w:r>
            <w:r w:rsidRPr="00B56B05">
              <w:rPr>
                <w:rFonts w:ascii="Cambria" w:hAnsi="Sylfaen" w:cs="Sylfaen"/>
                <w:lang w:val="ka-GE"/>
              </w:rPr>
              <w:t xml:space="preserve"> </w:t>
            </w:r>
            <w:r w:rsidRPr="00B56B05">
              <w:rPr>
                <w:rFonts w:ascii="Cambria" w:hAnsi="Sylfaen" w:cs="Sylfaen"/>
                <w:lang w:val="ka-GE"/>
              </w:rPr>
              <w:t>მხარდამჭერთა</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რაოდენობა</w:t>
            </w:r>
            <w:r w:rsidRPr="00B56B05">
              <w:rPr>
                <w:rFonts w:ascii="Cambria" w:hAnsi="Sylfaen" w:cs="Sylfaen"/>
                <w:lang w:val="ka-GE"/>
              </w:rPr>
              <w:t xml:space="preserve">, </w:t>
            </w:r>
            <w:r w:rsidRPr="00B56B05">
              <w:rPr>
                <w:rFonts w:ascii="Cambria" w:hAnsi="Sylfaen" w:cs="Sylfaen"/>
                <w:lang w:val="ka-GE"/>
              </w:rPr>
              <w:t>კერძოდ</w:t>
            </w:r>
            <w:r w:rsidRPr="00B56B05">
              <w:rPr>
                <w:rFonts w:ascii="Cambria" w:hAnsi="Sylfaen" w:cs="Sylfaen"/>
                <w:lang w:val="ka-GE"/>
              </w:rPr>
              <w:t xml:space="preserve">, </w:t>
            </w:r>
            <w:r w:rsidRPr="00B56B05">
              <w:rPr>
                <w:rFonts w:ascii="Cambria" w:hAnsi="Sylfaen" w:cs="Sylfaen"/>
                <w:lang w:val="ka-GE"/>
              </w:rPr>
              <w:t>მას</w:t>
            </w:r>
            <w:r w:rsidRPr="00B56B05">
              <w:rPr>
                <w:rFonts w:ascii="Cambria" w:hAnsi="Sylfaen" w:cs="Sylfaen"/>
                <w:lang w:val="ka-GE"/>
              </w:rPr>
              <w:t xml:space="preserve"> </w:t>
            </w:r>
            <w:r w:rsidRPr="00B56B05">
              <w:rPr>
                <w:rFonts w:ascii="Cambria" w:hAnsi="Sylfaen" w:cs="Sylfaen"/>
                <w:lang w:val="ka-GE"/>
              </w:rPr>
              <w:t>მხარი</w:t>
            </w:r>
            <w:r w:rsidRPr="00B56B05">
              <w:rPr>
                <w:rFonts w:ascii="Cambria" w:hAnsi="Sylfaen" w:cs="Sylfaen"/>
                <w:lang w:val="ka-GE"/>
              </w:rPr>
              <w:t xml:space="preserve"> </w:t>
            </w:r>
            <w:r w:rsidRPr="00B56B05">
              <w:rPr>
                <w:rFonts w:ascii="Cambria" w:hAnsi="Sylfaen" w:cs="Sylfaen"/>
                <w:lang w:val="ka-GE"/>
              </w:rPr>
              <w:t>დაუჭირა</w:t>
            </w:r>
            <w:r w:rsidRPr="00B56B05">
              <w:rPr>
                <w:rFonts w:ascii="Cambria" w:hAnsi="Sylfaen" w:cs="Sylfaen"/>
                <w:lang w:val="ka-GE"/>
              </w:rPr>
              <w:t xml:space="preserve"> </w:t>
            </w:r>
            <w:r w:rsidRPr="00B56B05">
              <w:rPr>
                <w:rFonts w:ascii="Cambria" w:hAnsi="Sylfaen" w:cs="Sylfaen"/>
                <w:lang w:val="ka-GE"/>
              </w:rPr>
              <w:t>მხოლოდ</w:t>
            </w:r>
            <w:r w:rsidRPr="00B56B05">
              <w:rPr>
                <w:rFonts w:ascii="Cambria" w:hAnsi="Sylfaen" w:cs="Sylfaen"/>
                <w:lang w:val="ka-GE"/>
              </w:rPr>
              <w:t xml:space="preserve"> 66-</w:t>
            </w:r>
            <w:r w:rsidRPr="00B56B05">
              <w:rPr>
                <w:rFonts w:ascii="Cambria" w:hAnsi="Sylfaen" w:cs="Sylfaen"/>
                <w:lang w:val="ka-GE"/>
              </w:rPr>
              <w:t>მა</w:t>
            </w:r>
            <w:r w:rsidRPr="00B56B05">
              <w:rPr>
                <w:rFonts w:ascii="Cambria" w:hAnsi="Sylfaen" w:cs="Sylfaen"/>
                <w:lang w:val="ka-GE"/>
              </w:rPr>
              <w:t xml:space="preserve"> </w:t>
            </w:r>
            <w:r w:rsidRPr="00B56B05">
              <w:rPr>
                <w:rFonts w:ascii="Cambria" w:hAnsi="Sylfaen" w:cs="Sylfaen"/>
                <w:lang w:val="ka-GE"/>
              </w:rPr>
              <w:t>დეპუტატმა</w:t>
            </w:r>
            <w:r w:rsidRPr="00B56B05">
              <w:rPr>
                <w:rFonts w:ascii="Cambria" w:hAnsi="Sylfaen" w:cs="Sylfaen"/>
                <w:lang w:val="ka-GE"/>
              </w:rPr>
              <w:t xml:space="preserve">, </w:t>
            </w:r>
            <w:r w:rsidRPr="00B56B05">
              <w:rPr>
                <w:rFonts w:ascii="Cambria" w:hAnsi="Sylfaen" w:cs="Sylfaen"/>
                <w:lang w:val="ka-GE"/>
              </w:rPr>
              <w:t>მაშინ</w:t>
            </w:r>
            <w:r w:rsidRPr="00B56B05">
              <w:rPr>
                <w:rFonts w:ascii="Cambria" w:hAnsi="Sylfaen" w:cs="Sylfaen"/>
                <w:lang w:val="ka-GE"/>
              </w:rPr>
              <w:t xml:space="preserve"> </w:t>
            </w:r>
            <w:r w:rsidRPr="00B56B05">
              <w:rPr>
                <w:rFonts w:ascii="Cambria" w:hAnsi="Sylfaen" w:cs="Sylfaen"/>
                <w:lang w:val="ka-GE"/>
              </w:rPr>
              <w:t>როცა</w:t>
            </w:r>
            <w:r w:rsidRPr="00B56B05">
              <w:rPr>
                <w:rFonts w:ascii="Cambria" w:hAnsi="Sylfaen" w:cs="Sylfaen"/>
                <w:lang w:val="ka-GE"/>
              </w:rPr>
              <w:t xml:space="preserve"> </w:t>
            </w:r>
            <w:r w:rsidRPr="00B56B05">
              <w:rPr>
                <w:rFonts w:ascii="Cambria" w:hAnsi="Sylfaen" w:cs="Sylfaen"/>
                <w:lang w:val="ka-GE"/>
              </w:rPr>
              <w:t>განხილვის</w:t>
            </w:r>
            <w:r w:rsidRPr="00B56B05">
              <w:rPr>
                <w:rFonts w:ascii="Cambria" w:hAnsi="Sylfaen" w:cs="Sylfaen"/>
                <w:lang w:val="ka-GE"/>
              </w:rPr>
              <w:t xml:space="preserve"> </w:t>
            </w:r>
            <w:r w:rsidRPr="00B56B05">
              <w:rPr>
                <w:rFonts w:ascii="Cambria" w:hAnsi="Sylfaen" w:cs="Sylfaen"/>
                <w:lang w:val="ka-GE"/>
              </w:rPr>
              <w:t>გასაგრძელებლად</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იყო</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75 </w:t>
            </w:r>
            <w:r w:rsidRPr="00B56B05">
              <w:rPr>
                <w:rFonts w:ascii="Cambria" w:hAnsi="Sylfaen" w:cs="Sylfaen"/>
                <w:lang w:val="ka-GE"/>
              </w:rPr>
              <w:t>ხმა</w:t>
            </w:r>
            <w:r w:rsidRPr="00B56B05">
              <w:rPr>
                <w:rFonts w:ascii="Cambria" w:hAnsi="Sylfaen" w:cs="Sylfaen"/>
                <w:lang w:val="ka-GE"/>
              </w:rPr>
              <w:t xml:space="preserve">. </w:t>
            </w:r>
            <w:r w:rsidRPr="00B56B05">
              <w:rPr>
                <w:rFonts w:ascii="Cambria" w:hAnsi="Sylfaen" w:cs="Sylfaen"/>
                <w:lang w:val="ka-GE"/>
              </w:rPr>
              <w:t>დამტკიცების</w:t>
            </w:r>
            <w:r w:rsidRPr="00B56B05">
              <w:rPr>
                <w:rFonts w:ascii="Cambria" w:hAnsi="Sylfaen" w:cs="Sylfaen"/>
                <w:lang w:val="ka-GE"/>
              </w:rPr>
              <w:t xml:space="preserve"> </w:t>
            </w:r>
            <w:r w:rsidRPr="00B56B05">
              <w:rPr>
                <w:rFonts w:ascii="Cambria" w:hAnsi="Sylfaen" w:cs="Sylfaen"/>
                <w:lang w:val="ka-GE"/>
              </w:rPr>
              <w:t>შემთხვევაში</w:t>
            </w:r>
            <w:r w:rsidRPr="00B56B05">
              <w:rPr>
                <w:rFonts w:ascii="Cambria" w:hAnsi="Sylfaen" w:cs="Sylfaen"/>
                <w:lang w:val="ka-GE"/>
              </w:rPr>
              <w:t xml:space="preserve">, 2020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პარლამენტში</w:t>
            </w:r>
            <w:r w:rsidRPr="00B56B05">
              <w:rPr>
                <w:rFonts w:ascii="Cambria" w:hAnsi="Sylfaen" w:cs="Sylfaen"/>
                <w:lang w:val="ka-GE"/>
              </w:rPr>
              <w:t xml:space="preserve"> </w:t>
            </w:r>
            <w:r w:rsidRPr="00B56B05">
              <w:rPr>
                <w:rFonts w:ascii="Cambria" w:hAnsi="Sylfaen" w:cs="Sylfaen"/>
                <w:lang w:val="ka-GE"/>
              </w:rPr>
              <w:t>იქნებოდა</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26% </w:t>
            </w:r>
            <w:r w:rsidRPr="00B56B05">
              <w:rPr>
                <w:rFonts w:ascii="Cambria" w:hAnsi="Sylfaen" w:cs="Sylfaen"/>
                <w:lang w:val="ka-GE"/>
              </w:rPr>
              <w:t>ქალი</w:t>
            </w:r>
            <w:r w:rsidRPr="00B56B05">
              <w:rPr>
                <w:rFonts w:ascii="Cambria" w:hAnsi="Sylfaen" w:cs="Sylfaen"/>
                <w:lang w:val="ka-GE"/>
              </w:rPr>
              <w:t xml:space="preserve">. </w:t>
            </w:r>
          </w:p>
          <w:p w14:paraId="23BE216F" w14:textId="71DFC5A4" w:rsidR="002320CB" w:rsidRDefault="002320CB" w:rsidP="00197E21">
            <w:pPr>
              <w:spacing w:after="0" w:line="240" w:lineRule="auto"/>
              <w:rPr>
                <w:rFonts w:ascii="Sylfaen" w:hAnsi="Sylfaen"/>
                <w:sz w:val="20"/>
                <w:szCs w:val="20"/>
                <w:lang w:val="ka-GE"/>
              </w:rPr>
            </w:pPr>
            <w:r w:rsidRPr="009F124C">
              <w:rPr>
                <w:rFonts w:ascii="Sylfaen" w:hAnsi="Sylfaen"/>
                <w:sz w:val="20"/>
                <w:szCs w:val="20"/>
                <w:lang w:val="ka-GE"/>
              </w:rPr>
              <w:t xml:space="preserve">ადგილობრივ თვითმმართველობის დონეზე გარკვეულწილად გაზრდილია ქალთა პოლიტიკური მონაწილეობა. 2017 წლის არჩევნების შედეგად არჩეული საკრებულოს თავმჯდომარეებიდან 4 ქალია. 2014-2017 წლებში მხოლოდ ერთი საკრებულოს თავმჯდომარე იყო ქალი. გენდერული თანასწორობის საკითხებზე მუშაობისათვის მუნიციპალიტეტის წარმომადგენლობით </w:t>
            </w:r>
            <w:r w:rsidRPr="009F124C">
              <w:rPr>
                <w:rFonts w:ascii="Sylfaen" w:hAnsi="Sylfaen"/>
                <w:sz w:val="20"/>
                <w:szCs w:val="20"/>
                <w:lang w:val="ka-GE"/>
              </w:rPr>
              <w:lastRenderedPageBreak/>
              <w:t>ორგანოებში შექმნილია გენდერული თანასწორობის საბჭოები, ხოლო აღმასრულებელ ორგანოებში განსაზღვერულია გენდერული თანასწორობის საკითხებზე პასუხისმგებელი საჯარო მოსამსახურეები. სამინისტროს მიერ მუნიციპალიტეტებიდან გამოთხოვილი ინფორმაციების შესაბამისად, საკრებულოებში ქალთა წარმომადგენლობა არის საშუალოდ, 13%, ყველაზე მაღალი მაჩვენებელი არის 29%.  მუნიციპალიტეტის მერიებში პოლიტიკური თანამდებობის პირთა (მერი, მერის პირველი მოადგილე, მერის მოადგილე) შორის 14 % არის ქალი. ადმინისტრაციულ ერთერულებში მერის წარმომადგენელთა შორის 9 % ქალია.</w:t>
            </w:r>
          </w:p>
          <w:p w14:paraId="64336E64" w14:textId="1FAC41C5" w:rsidR="009F124C" w:rsidRDefault="009F124C" w:rsidP="00197E21">
            <w:pPr>
              <w:spacing w:after="0" w:line="240" w:lineRule="auto"/>
              <w:rPr>
                <w:rFonts w:ascii="Sylfaen" w:hAnsi="Sylfaen"/>
                <w:sz w:val="20"/>
                <w:szCs w:val="20"/>
                <w:lang w:val="ka-GE"/>
              </w:rPr>
            </w:pPr>
          </w:p>
          <w:p w14:paraId="1FDCD978"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საარჩევნო ადმინისტრაციას გააჩნია გენდერული თანასწორობის პოლიტიკის დოკუმენტი, რომლის მიზანს წარმოადგენს ცესკოს ინსტიტუციური შესაძლებლობების განვითარება, საარჩევნო პროცესებში გენდერული თანასწორობის დამკვიდრებისა და ქალთა გაძლიერებისთვის; საარჩევნო ადმინისტრაციაში გენდერული თანასწორობის პრაქტიკისა და პოლიტიკის დანერგვა; პროგრამების შემუშავება ჩართულ მხარეებთან პარტნიორობის გზით, საარჩევნო პროცესებში გენდერული თანასწორობის მიღწევისა და ქალთა გაძლიერებისთვის.</w:t>
            </w:r>
          </w:p>
          <w:p w14:paraId="768FA662" w14:textId="77777777" w:rsidR="009F124C" w:rsidRPr="009F124C" w:rsidRDefault="009F124C" w:rsidP="009F124C">
            <w:pPr>
              <w:spacing w:after="0" w:line="240" w:lineRule="auto"/>
              <w:rPr>
                <w:rFonts w:ascii="Sylfaen" w:hAnsi="Sylfaen"/>
                <w:sz w:val="20"/>
                <w:szCs w:val="20"/>
                <w:lang w:val="ka-GE"/>
              </w:rPr>
            </w:pPr>
          </w:p>
          <w:p w14:paraId="7FEEFCFA"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ცესკო თავის საქმიანობას წარმართავს გენდერული ასპექტების გათვალისწინებით. გენდერული თანასწორობის პოლიტიკა უზრუნველყოფილია ბიუჯეტით, რაც გამოიხატება საგრანტო კონკურსების დაფინანსებისას ერთ-ერთ მიმართულებად </w:t>
            </w:r>
            <w:r w:rsidRPr="009F124C">
              <w:rPr>
                <w:rFonts w:ascii="Sylfaen" w:hAnsi="Sylfaen"/>
                <w:sz w:val="20"/>
                <w:szCs w:val="20"/>
                <w:lang w:val="ka-GE"/>
              </w:rPr>
              <w:lastRenderedPageBreak/>
              <w:t xml:space="preserve">„ქალთა გაძლიერებისა და მონაწილეობის ხელშეწყობის“ განსაზღვრაში. </w:t>
            </w:r>
          </w:p>
          <w:p w14:paraId="0E6BFAEF" w14:textId="77777777" w:rsidR="009F124C" w:rsidRPr="009F124C" w:rsidRDefault="009F124C" w:rsidP="009F124C">
            <w:pPr>
              <w:spacing w:after="0" w:line="240" w:lineRule="auto"/>
              <w:rPr>
                <w:rFonts w:ascii="Sylfaen" w:hAnsi="Sylfaen"/>
                <w:sz w:val="20"/>
                <w:szCs w:val="20"/>
                <w:lang w:val="ka-GE"/>
              </w:rPr>
            </w:pPr>
          </w:p>
          <w:p w14:paraId="5F865CE4"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2015-2019 წლებში, საარჩევნო პროცესში ქალთა მონაწილეობის ხელშეწყობის მიზნით, საგრანტო კონკურსის ფარგლებში დაფინანსდა ადგილობრივი არასამთავრობო ორგანიზაციების 42 პროექტი, რომლის ბიუჯეტმა შეადგინა 1,162,131 ლარი.</w:t>
            </w:r>
          </w:p>
          <w:p w14:paraId="40A68E44" w14:textId="77777777" w:rsidR="009F124C" w:rsidRPr="009F124C" w:rsidRDefault="009F124C" w:rsidP="009F124C">
            <w:pPr>
              <w:spacing w:after="0" w:line="240" w:lineRule="auto"/>
              <w:rPr>
                <w:rFonts w:ascii="Sylfaen" w:hAnsi="Sylfaen"/>
                <w:sz w:val="20"/>
                <w:szCs w:val="20"/>
                <w:lang w:val="ka-GE"/>
              </w:rPr>
            </w:pPr>
          </w:p>
          <w:p w14:paraId="50AC8EB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2014 წლიდან ცესკო სისტემატურად ამუშავებს და აქვეყნებს არჩევნებთან დაკავშირებულ სტატისტიკურ ინფორმაციას გენდერულ ჭრილში, რომელიც განთავსებულია ცესკოს ოფიციალურ ვებგვერდზე და ხელმისაწვდომია ყველა დაინტერესებული პირისთვის, როგორც ქართულ, ისე ინგლისურ ენებზე.</w:t>
            </w:r>
          </w:p>
          <w:p w14:paraId="06EBA4F4" w14:textId="77777777" w:rsidR="009F124C" w:rsidRPr="009F124C" w:rsidRDefault="009F124C" w:rsidP="009F124C">
            <w:pPr>
              <w:spacing w:after="0" w:line="240" w:lineRule="auto"/>
              <w:rPr>
                <w:rFonts w:ascii="Sylfaen" w:hAnsi="Sylfaen"/>
                <w:sz w:val="20"/>
                <w:szCs w:val="20"/>
                <w:lang w:val="ka-GE"/>
              </w:rPr>
            </w:pPr>
          </w:p>
          <w:p w14:paraId="1923C709"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საარჩევნო ადმინისტრაციის ყველა სახის საგანმანათლებლო პროგრამაში ინტეგრირებულია მოდული არჩევნებში გენდერული თანასწორობის საკითხებზე.</w:t>
            </w:r>
          </w:p>
          <w:p w14:paraId="0C97660F" w14:textId="77777777" w:rsidR="009F124C" w:rsidRPr="009F124C" w:rsidRDefault="009F124C" w:rsidP="009F124C">
            <w:pPr>
              <w:spacing w:after="0" w:line="240" w:lineRule="auto"/>
              <w:rPr>
                <w:rFonts w:ascii="Sylfaen" w:hAnsi="Sylfaen"/>
                <w:sz w:val="20"/>
                <w:szCs w:val="20"/>
                <w:lang w:val="ka-GE"/>
              </w:rPr>
            </w:pPr>
          </w:p>
          <w:p w14:paraId="2733135C"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გენდერულ თანასწორობის საკითხებზე სპეციალური ტრენინგები ჩაუტარდათ საოლქო საარჩევნო კომისიების ხელმძღვანელ პირებს (კომისიის თავმჯდომარე; კომისიის მდივანი) და გაიმართა რეგიონებში დისკუსია გენდერულ საკითხებთან დაკავშირებით.</w:t>
            </w:r>
          </w:p>
          <w:p w14:paraId="6D7A75F4" w14:textId="77777777" w:rsidR="009F124C" w:rsidRPr="009F124C" w:rsidRDefault="009F124C" w:rsidP="009F124C">
            <w:pPr>
              <w:spacing w:after="0" w:line="240" w:lineRule="auto"/>
              <w:rPr>
                <w:rFonts w:ascii="Sylfaen" w:hAnsi="Sylfaen"/>
                <w:sz w:val="20"/>
                <w:szCs w:val="20"/>
                <w:lang w:val="ka-GE"/>
              </w:rPr>
            </w:pPr>
          </w:p>
          <w:p w14:paraId="7D917A2E" w14:textId="75B2FAE5"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ადგილობრივი თვითმმართველობის ორგანოების (2014, 2017) და საპარლამენტო (2016) არჩევნების პერიოდში, პოტენციური კანდიდატი ქალების გასაძლიერებლად</w:t>
            </w:r>
            <w:r w:rsidR="00C0772C">
              <w:rPr>
                <w:rFonts w:ascii="Sylfaen" w:hAnsi="Sylfaen"/>
                <w:sz w:val="20"/>
                <w:szCs w:val="20"/>
                <w:lang w:val="ka-GE"/>
              </w:rPr>
              <w:t xml:space="preserve"> </w:t>
            </w:r>
            <w:r w:rsidRPr="009F124C">
              <w:rPr>
                <w:rFonts w:ascii="Sylfaen" w:hAnsi="Sylfaen"/>
                <w:sz w:val="20"/>
                <w:szCs w:val="20"/>
                <w:lang w:val="ka-GE"/>
              </w:rPr>
              <w:t xml:space="preserve">ცესკომ ჩაატარა სპეციალური ტრენინგები </w:t>
            </w:r>
            <w:r w:rsidRPr="009F124C">
              <w:rPr>
                <w:rFonts w:ascii="Sylfaen" w:hAnsi="Sylfaen"/>
                <w:sz w:val="20"/>
                <w:szCs w:val="20"/>
                <w:lang w:val="ka-GE"/>
              </w:rPr>
              <w:lastRenderedPageBreak/>
              <w:t xml:space="preserve">საარჩევნო პროცედურებთან დაკავშირებით. </w:t>
            </w:r>
          </w:p>
          <w:p w14:paraId="51093FD4" w14:textId="77777777" w:rsidR="009F124C" w:rsidRPr="009F124C" w:rsidRDefault="009F124C" w:rsidP="009F124C">
            <w:pPr>
              <w:spacing w:after="0" w:line="240" w:lineRule="auto"/>
              <w:rPr>
                <w:rFonts w:ascii="Sylfaen" w:hAnsi="Sylfaen"/>
                <w:sz w:val="20"/>
                <w:szCs w:val="20"/>
                <w:lang w:val="ka-GE"/>
              </w:rPr>
            </w:pPr>
          </w:p>
          <w:p w14:paraId="6AE29170"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 2018 და 2019 წლებში ცესკომ სამი საერთაშორისო კონფერენცია გამართა შემდეგ თემებზე: „გენდერული თანასწორობა საარჩევნო პროცესებში“, „გენდერული თანასწორობა არჩევნებში - მეტი ძალისხმევა საარჩევნო ადმინისტრაციების მხრიდან“ და „პოლიტიკაში ქალთა და მამაკაცთა მეტად დაბალანსებული მონაწილეობის</w:t>
            </w:r>
          </w:p>
          <w:p w14:paraId="10F2655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უზრუნველყოფის ღონისძიებები“. </w:t>
            </w:r>
          </w:p>
          <w:p w14:paraId="3E263A3B" w14:textId="77777777" w:rsidR="009F124C" w:rsidRPr="009F124C" w:rsidRDefault="009F124C" w:rsidP="009F124C">
            <w:pPr>
              <w:spacing w:after="0" w:line="240" w:lineRule="auto"/>
              <w:rPr>
                <w:rFonts w:ascii="Sylfaen" w:hAnsi="Sylfaen"/>
                <w:sz w:val="20"/>
                <w:szCs w:val="20"/>
                <w:lang w:val="ka-GE"/>
              </w:rPr>
            </w:pPr>
          </w:p>
          <w:p w14:paraId="2E63E0AF" w14:textId="226B72D4" w:rsid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2019 წელს, ევროსაბჭოსთან თანამშრომლობით, ცესკოში ჩატარდა გენდერული აუდიტი შრომის საერთაშორისო ორგანიზაციის მიერ შემუშავებული მეთოდოლოგიის საფუძველზე, რომელიც მოიცავდა საერთაშორისო და ადგილობრივი კანონმდებლობისა და საარჩევნო ადმინისტრაციის დოკუმენტების ანალიზს, ინტერვიუებს თანამშრომლებთან და თანამონაწილეობით შიდაუწყებრივ</w:t>
            </w:r>
            <w:r w:rsidR="001E295F">
              <w:rPr>
                <w:rFonts w:ascii="Sylfaen" w:hAnsi="Sylfaen"/>
                <w:sz w:val="20"/>
                <w:szCs w:val="20"/>
                <w:lang w:val="ka-GE"/>
              </w:rPr>
              <w:t xml:space="preserve"> </w:t>
            </w:r>
            <w:r w:rsidRPr="009F124C">
              <w:rPr>
                <w:rFonts w:ascii="Sylfaen" w:hAnsi="Sylfaen"/>
                <w:sz w:val="20"/>
                <w:szCs w:val="20"/>
                <w:lang w:val="ka-GE"/>
              </w:rPr>
              <w:t>სემინარს.</w:t>
            </w:r>
          </w:p>
          <w:p w14:paraId="5FEBC398" w14:textId="77777777" w:rsidR="009F124C" w:rsidRDefault="009F124C" w:rsidP="00197E21">
            <w:pPr>
              <w:spacing w:after="0" w:line="240" w:lineRule="auto"/>
              <w:rPr>
                <w:rFonts w:ascii="Sylfaen" w:hAnsi="Sylfaen"/>
                <w:sz w:val="20"/>
                <w:szCs w:val="20"/>
                <w:lang w:val="ka-GE"/>
              </w:rPr>
            </w:pPr>
          </w:p>
          <w:p w14:paraId="54F10F25" w14:textId="6E08BA9B" w:rsidR="009F124C" w:rsidRPr="009F124C" w:rsidRDefault="009F124C" w:rsidP="00197E21">
            <w:pPr>
              <w:spacing w:after="0" w:line="240" w:lineRule="auto"/>
              <w:rPr>
                <w:rFonts w:ascii="Sylfaen" w:hAnsi="Sylfaen"/>
                <w:i/>
                <w:sz w:val="20"/>
                <w:szCs w:val="20"/>
              </w:rPr>
            </w:pPr>
          </w:p>
        </w:tc>
        <w:tc>
          <w:tcPr>
            <w:tcW w:w="1440" w:type="dxa"/>
          </w:tcPr>
          <w:p w14:paraId="3EDEEEFC" w14:textId="2CEEABE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9830CA5" w14:textId="77777777" w:rsidR="002320CB" w:rsidRPr="00954128" w:rsidRDefault="002320CB" w:rsidP="00197E21">
            <w:pPr>
              <w:spacing w:after="0" w:line="240" w:lineRule="auto"/>
              <w:rPr>
                <w:rFonts w:ascii="Sylfaen" w:hAnsi="Sylfaen"/>
                <w:sz w:val="20"/>
                <w:szCs w:val="20"/>
                <w:lang w:val="ka-GE"/>
              </w:rPr>
            </w:pPr>
          </w:p>
          <w:p w14:paraId="0388DA48" w14:textId="750202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342AA272" w14:textId="77777777" w:rsidR="002320CB" w:rsidRPr="00954128" w:rsidRDefault="002320CB" w:rsidP="00197E21">
            <w:pPr>
              <w:spacing w:after="0" w:line="240" w:lineRule="auto"/>
              <w:rPr>
                <w:rFonts w:ascii="Sylfaen" w:hAnsi="Sylfaen"/>
                <w:sz w:val="20"/>
                <w:szCs w:val="20"/>
                <w:lang w:val="ka-GE"/>
              </w:rPr>
            </w:pPr>
          </w:p>
          <w:p w14:paraId="62A6C248" w14:textId="74490AF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რეგიონული განვითარებისა და</w:t>
            </w:r>
          </w:p>
          <w:p w14:paraId="32784050" w14:textId="49ECD39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t>ინფრასტრუქტურის</w:t>
            </w:r>
            <w:r w:rsidRPr="00954128">
              <w:rPr>
                <w:rFonts w:ascii="Sylfaen" w:hAnsi="Sylfaen" w:cs="Sylfaen"/>
                <w:sz w:val="20"/>
                <w:szCs w:val="20"/>
                <w:lang w:val="ka-GE"/>
              </w:rPr>
              <w:t xml:space="preserve"> სამინისტრო</w:t>
            </w:r>
          </w:p>
          <w:p w14:paraId="1D7D4C60" w14:textId="02EB4B9D" w:rsidR="00C0772C" w:rsidRDefault="00C0772C" w:rsidP="00197E21">
            <w:pPr>
              <w:spacing w:after="0" w:line="240" w:lineRule="auto"/>
              <w:rPr>
                <w:rFonts w:ascii="Sylfaen" w:hAnsi="Sylfaen" w:cs="Sylfaen"/>
                <w:sz w:val="20"/>
                <w:szCs w:val="20"/>
                <w:lang w:val="ka-GE"/>
              </w:rPr>
            </w:pPr>
          </w:p>
          <w:p w14:paraId="17C06B94" w14:textId="5B50F35C" w:rsidR="00C0772C" w:rsidRPr="00954128" w:rsidRDefault="00C0772C" w:rsidP="00197E21">
            <w:pPr>
              <w:spacing w:after="0" w:line="240" w:lineRule="auto"/>
              <w:rPr>
                <w:rFonts w:ascii="Sylfaen" w:hAnsi="Sylfaen"/>
                <w:sz w:val="20"/>
                <w:szCs w:val="20"/>
                <w:lang w:val="ka-GE"/>
              </w:rPr>
            </w:pPr>
            <w:r>
              <w:rPr>
                <w:rFonts w:ascii="Sylfaen" w:hAnsi="Sylfaen" w:cs="Sylfaen"/>
                <w:sz w:val="20"/>
                <w:szCs w:val="20"/>
                <w:lang w:val="ka-GE"/>
              </w:rPr>
              <w:t>ცენტრალური საარჩევნო კომისია</w:t>
            </w:r>
          </w:p>
          <w:p w14:paraId="4A48161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A83CF03" w14:textId="3A588A2A" w:rsidR="002320CB" w:rsidRPr="00954128" w:rsidRDefault="002F468C"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18D1E2E8" w14:textId="77777777" w:rsidTr="001D5ACB">
        <w:tblPrEx>
          <w:tblLook w:val="0000" w:firstRow="0" w:lastRow="0" w:firstColumn="0" w:lastColumn="0" w:noHBand="0" w:noVBand="0"/>
        </w:tblPrEx>
        <w:trPr>
          <w:trHeight w:val="530"/>
        </w:trPr>
        <w:tc>
          <w:tcPr>
            <w:tcW w:w="900" w:type="dxa"/>
          </w:tcPr>
          <w:p w14:paraId="2B97B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117.102</w:t>
            </w:r>
          </w:p>
        </w:tc>
        <w:tc>
          <w:tcPr>
            <w:tcW w:w="2397" w:type="dxa"/>
          </w:tcPr>
          <w:p w14:paraId="75DCB13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მუშაობა და გამოყოს აუცილებელი რესურსები ქალთა პოლიტიკური მონაწილეობის გაზრდისა და ხელმძღვანელ თანამდებობებზე ქალთა მეტი წარმომადგენლობის უზრუნველყოფის მიზნით</w:t>
            </w:r>
          </w:p>
          <w:p w14:paraId="2E87ECE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lastRenderedPageBreak/>
              <w:t>(Increase efforts and allocation of necessary resources to guarantee greater participation of women in political and leadership positions)</w:t>
            </w:r>
          </w:p>
        </w:tc>
        <w:tc>
          <w:tcPr>
            <w:tcW w:w="1563" w:type="dxa"/>
          </w:tcPr>
          <w:p w14:paraId="2F97B32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კოსტა რიკა</w:t>
            </w:r>
          </w:p>
        </w:tc>
        <w:tc>
          <w:tcPr>
            <w:tcW w:w="1800" w:type="dxa"/>
          </w:tcPr>
          <w:p w14:paraId="69C1C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A9DC27" w14:textId="01DAEE4E" w:rsidR="002320CB" w:rsidRPr="00C0772C" w:rsidRDefault="00C0772C" w:rsidP="00C0772C">
            <w:pPr>
              <w:pStyle w:val="ListParagraph"/>
              <w:spacing w:after="240" w:line="240" w:lineRule="auto"/>
              <w:ind w:left="0"/>
              <w:contextualSpacing w:val="0"/>
              <w:jc w:val="both"/>
              <w:rPr>
                <w:rFonts w:ascii="Sylfaen" w:hAnsi="Sylfaen" w:cs="Sylfaen"/>
                <w:lang w:val="ka-GE"/>
              </w:rPr>
            </w:pPr>
            <w:r>
              <w:rPr>
                <w:rFonts w:ascii="Sylfaen" w:hAnsi="Sylfaen" w:cs="Sylfaen"/>
                <w:lang w:val="ka-GE"/>
              </w:rPr>
              <w:t xml:space="preserve">იხ. 117.101 რეკომენდაციის პასუხი. </w:t>
            </w:r>
          </w:p>
        </w:tc>
        <w:tc>
          <w:tcPr>
            <w:tcW w:w="1440" w:type="dxa"/>
          </w:tcPr>
          <w:p w14:paraId="74CD3FB2" w14:textId="77777777" w:rsidR="002320CB" w:rsidRPr="00954128" w:rsidRDefault="002320CB" w:rsidP="00C0772C">
            <w:pPr>
              <w:spacing w:after="0" w:line="240" w:lineRule="auto"/>
              <w:rPr>
                <w:rFonts w:ascii="Sylfaen" w:hAnsi="Sylfaen"/>
                <w:sz w:val="20"/>
                <w:szCs w:val="20"/>
                <w:lang w:val="ka-GE"/>
              </w:rPr>
            </w:pPr>
          </w:p>
        </w:tc>
        <w:tc>
          <w:tcPr>
            <w:tcW w:w="1620" w:type="dxa"/>
          </w:tcPr>
          <w:p w14:paraId="0111896E" w14:textId="7A72EFD3" w:rsidR="002320CB" w:rsidRPr="00043066" w:rsidRDefault="0004306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 xml:space="preserve">მიმდინარეობს შესრულების პროცესი </w:t>
            </w:r>
          </w:p>
        </w:tc>
      </w:tr>
      <w:tr w:rsidR="002320CB" w:rsidRPr="00954128" w14:paraId="3241287A" w14:textId="77777777" w:rsidTr="00831A0F">
        <w:tblPrEx>
          <w:tblLook w:val="0000" w:firstRow="0" w:lastRow="0" w:firstColumn="0" w:lastColumn="0" w:noHBand="0" w:noVBand="0"/>
        </w:tblPrEx>
        <w:trPr>
          <w:trHeight w:val="818"/>
        </w:trPr>
        <w:tc>
          <w:tcPr>
            <w:tcW w:w="900" w:type="dxa"/>
          </w:tcPr>
          <w:p w14:paraId="46FA9C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117.103</w:t>
            </w:r>
          </w:p>
        </w:tc>
        <w:tc>
          <w:tcPr>
            <w:tcW w:w="2397" w:type="dxa"/>
          </w:tcPr>
          <w:p w14:paraId="175769E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ზომები უმცირესობების ინტეგრაციისა და საქართველოს საზოგადოებრივ და პოლიტიკურ ცხოვრებაში მათი წარმომადგენლობის უზრუნველსაყოფად</w:t>
            </w:r>
            <w:r w:rsidRPr="00954128">
              <w:rPr>
                <w:rFonts w:ascii="Sylfaen" w:hAnsi="Sylfaen"/>
                <w:b/>
                <w:bCs/>
                <w:sz w:val="20"/>
                <w:szCs w:val="20"/>
                <w:lang w:val="ka-GE"/>
              </w:rPr>
              <w:t xml:space="preserve"> (Undertake further measures for the integration of minorities and the promotion of their representation in Georgian political and public life)</w:t>
            </w:r>
          </w:p>
        </w:tc>
        <w:tc>
          <w:tcPr>
            <w:tcW w:w="1563" w:type="dxa"/>
          </w:tcPr>
          <w:p w14:paraId="0F866E8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ალბანეთი</w:t>
            </w:r>
          </w:p>
        </w:tc>
        <w:tc>
          <w:tcPr>
            <w:tcW w:w="1800" w:type="dxa"/>
          </w:tcPr>
          <w:p w14:paraId="334AFFF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734B989" w14:textId="4298990C" w:rsidR="00083796" w:rsidRPr="00A70B27"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როგორც ზემოთ 117.23 რეკომენდაციის პასუხად აღინიშნა, 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მრავალფეროვნება, მეტი ინტეგრაცია“ 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მათი კულტურული იდენტობის დაცვას.</w:t>
            </w:r>
          </w:p>
          <w:p w14:paraId="733442FD" w14:textId="77777777" w:rsidR="00083796" w:rsidRPr="00A70B27" w:rsidRDefault="00083796" w:rsidP="00083796">
            <w:pPr>
              <w:pStyle w:val="ListParagraph"/>
              <w:spacing w:after="0" w:line="240" w:lineRule="auto"/>
              <w:ind w:left="-44"/>
              <w:jc w:val="both"/>
              <w:rPr>
                <w:rFonts w:ascii="Sylfaen" w:hAnsi="Sylfaen" w:cs="Sylfaen"/>
                <w:lang w:val="ka-GE"/>
              </w:rPr>
            </w:pPr>
          </w:p>
          <w:p w14:paraId="0CE0B310" w14:textId="77777777" w:rsidR="00083796" w:rsidRPr="00A70B27"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სახელმწიფო მინისტრის აპარატი. მისი ეფექტიანად განხორციელების მიზნით შექმნილია სახელმწიფო უწყებათაშორისი კომისია. კომისიის ფარგლებში შექმნილია და ფუნქციონირებს თემატური სამუშაო ჯგუფები.</w:t>
            </w:r>
          </w:p>
          <w:p w14:paraId="5FDB022D" w14:textId="77777777" w:rsidR="00083796" w:rsidRPr="00A70B27" w:rsidRDefault="00083796" w:rsidP="00083796">
            <w:pPr>
              <w:pStyle w:val="ListParagraph"/>
              <w:spacing w:after="0" w:line="240" w:lineRule="auto"/>
              <w:ind w:left="-44"/>
              <w:jc w:val="both"/>
              <w:rPr>
                <w:rFonts w:ascii="Sylfaen" w:hAnsi="Sylfaen" w:cs="Sylfaen"/>
                <w:lang w:val="ka-GE"/>
              </w:rPr>
            </w:pPr>
          </w:p>
          <w:p w14:paraId="08CC13E2" w14:textId="7B9B5817" w:rsidR="00083796"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 xml:space="preserve">2015-2020 წლების სამოქმედო გეგმის ჩარჩოს ფარგლებში ხდება ყოველწლიური სამოქმედო </w:t>
            </w:r>
            <w:r w:rsidRPr="00A70B27">
              <w:rPr>
                <w:rFonts w:ascii="Sylfaen" w:hAnsi="Sylfaen" w:cs="Sylfaen"/>
                <w:lang w:val="ka-GE"/>
              </w:rPr>
              <w:lastRenderedPageBreak/>
              <w:t>გეგმის მომზადება, რომელშიც წარმოდგენილია კონკრეტული პროგრამები და აქტივობები. თანასწორობისა და ინტეგრაციის სტრატეგიაში განსაზღვრულია მისი ანგარიშგების, შეფასების და მონიტორინგის მექანიზმები. ბოლო წლებში დაინერგა რიგი პროგრამები და აქტივობები თანასწორობისა და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18F5701" w14:textId="63BDE837" w:rsidR="00D05FD1" w:rsidRDefault="00D05FD1" w:rsidP="00083796">
            <w:pPr>
              <w:pStyle w:val="ListParagraph"/>
              <w:spacing w:after="0" w:line="240" w:lineRule="auto"/>
              <w:ind w:left="-44"/>
              <w:jc w:val="both"/>
              <w:rPr>
                <w:rFonts w:ascii="Sylfaen" w:hAnsi="Sylfaen" w:cs="Sylfaen"/>
                <w:lang w:val="ka-GE"/>
              </w:rPr>
            </w:pPr>
          </w:p>
          <w:p w14:paraId="62B2437D" w14:textId="77777777" w:rsidR="00D05FD1" w:rsidRDefault="00D05FD1" w:rsidP="00D05FD1">
            <w:pPr>
              <w:pStyle w:val="ListParagraph"/>
              <w:spacing w:after="0" w:line="240" w:lineRule="auto"/>
              <w:ind w:left="0"/>
              <w:jc w:val="both"/>
            </w:pPr>
            <w:r w:rsidRPr="00954128">
              <w:rPr>
                <w:rFonts w:ascii="Sylfaen" w:hAnsi="Sylfaen" w:cs="Sylfaen"/>
              </w:rPr>
              <w:t>ამასთან</w:t>
            </w:r>
            <w:r w:rsidRPr="00954128">
              <w:t xml:space="preserve"> </w:t>
            </w:r>
            <w:r w:rsidRPr="00954128">
              <w:rPr>
                <w:rFonts w:ascii="Sylfaen" w:hAnsi="Sylfaen" w:cs="Sylfaen"/>
              </w:rPr>
              <w:t>ერთად</w:t>
            </w:r>
            <w:r w:rsidRPr="00954128">
              <w:t xml:space="preserve">, </w:t>
            </w:r>
            <w:r w:rsidRPr="00954128">
              <w:rPr>
                <w:rFonts w:ascii="Sylfaen" w:hAnsi="Sylfaen" w:cs="Sylfaen"/>
              </w:rPr>
              <w:t>უმცირესობათა</w:t>
            </w:r>
            <w:r w:rsidRPr="00954128">
              <w:t xml:space="preserve"> </w:t>
            </w:r>
            <w:r w:rsidRPr="00954128">
              <w:rPr>
                <w:rFonts w:ascii="Sylfaen" w:hAnsi="Sylfaen" w:cs="Sylfaen"/>
              </w:rPr>
              <w:t>ინკლუზიისა</w:t>
            </w:r>
            <w:r w:rsidRPr="00954128">
              <w:t xml:space="preserve"> </w:t>
            </w:r>
            <w:r w:rsidRPr="00954128">
              <w:rPr>
                <w:rFonts w:ascii="Sylfaen" w:hAnsi="Sylfaen" w:cs="Sylfaen"/>
              </w:rPr>
              <w:t>და</w:t>
            </w:r>
            <w:r w:rsidRPr="00954128">
              <w:t xml:space="preserve"> </w:t>
            </w:r>
            <w:r w:rsidRPr="00954128">
              <w:rPr>
                <w:rFonts w:ascii="Sylfaen" w:hAnsi="Sylfaen" w:cs="Sylfaen"/>
              </w:rPr>
              <w:t>ტოლერანტობის</w:t>
            </w:r>
            <w:r w:rsidRPr="00954128">
              <w:t xml:space="preserve"> </w:t>
            </w:r>
            <w:r w:rsidRPr="00954128">
              <w:rPr>
                <w:rFonts w:ascii="Sylfaen" w:hAnsi="Sylfaen" w:cs="Sylfaen"/>
              </w:rPr>
              <w:t>უზრუნველყოფისკენ</w:t>
            </w:r>
            <w:r w:rsidRPr="00954128">
              <w:t xml:space="preserve"> </w:t>
            </w:r>
            <w:r w:rsidRPr="00954128">
              <w:rPr>
                <w:rFonts w:ascii="Sylfaen" w:hAnsi="Sylfaen" w:cs="Sylfaen"/>
              </w:rPr>
              <w:t>მიმართული</w:t>
            </w:r>
            <w:r w:rsidRPr="00954128">
              <w:t xml:space="preserve"> </w:t>
            </w:r>
            <w:r w:rsidRPr="00954128">
              <w:rPr>
                <w:rFonts w:ascii="Sylfaen" w:hAnsi="Sylfaen" w:cs="Sylfaen"/>
              </w:rPr>
              <w:t>ღონისძიებები</w:t>
            </w:r>
            <w:r w:rsidRPr="00954128">
              <w:t xml:space="preserve">, </w:t>
            </w:r>
            <w:r w:rsidRPr="00954128">
              <w:rPr>
                <w:rFonts w:ascii="Sylfaen" w:hAnsi="Sylfaen" w:cs="Sylfaen"/>
              </w:rPr>
              <w:t>ასევე</w:t>
            </w:r>
            <w:r w:rsidRPr="00954128">
              <w:t xml:space="preserve">, </w:t>
            </w:r>
            <w:r w:rsidRPr="00954128">
              <w:rPr>
                <w:rFonts w:ascii="Sylfaen" w:hAnsi="Sylfaen" w:cs="Sylfaen"/>
              </w:rPr>
              <w:t>გათვალისწინებულია</w:t>
            </w:r>
            <w:r w:rsidRPr="00954128">
              <w:t xml:space="preserve"> </w:t>
            </w:r>
            <w:r w:rsidRPr="00954128">
              <w:rPr>
                <w:rFonts w:ascii="Sylfaen" w:hAnsi="Sylfaen" w:cs="Sylfaen"/>
              </w:rPr>
              <w:t>სხვა</w:t>
            </w:r>
            <w:r w:rsidRPr="00954128">
              <w:t xml:space="preserve"> </w:t>
            </w:r>
            <w:r w:rsidRPr="00954128">
              <w:rPr>
                <w:rFonts w:ascii="Sylfaen" w:hAnsi="Sylfaen" w:cs="Sylfaen"/>
              </w:rPr>
              <w:t>სექტორულ</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გეგმებში</w:t>
            </w:r>
            <w:r w:rsidRPr="00954128">
              <w:t xml:space="preserve">, </w:t>
            </w:r>
            <w:r w:rsidRPr="00954128">
              <w:rPr>
                <w:rFonts w:ascii="Sylfaen" w:hAnsi="Sylfaen" w:cs="Sylfaen"/>
              </w:rPr>
              <w:t>მათ</w:t>
            </w:r>
            <w:r w:rsidRPr="00954128">
              <w:t xml:space="preserve"> </w:t>
            </w:r>
            <w:r w:rsidRPr="00954128">
              <w:rPr>
                <w:rFonts w:ascii="Sylfaen" w:hAnsi="Sylfaen" w:cs="Sylfaen"/>
              </w:rPr>
              <w:t>შორის</w:t>
            </w:r>
            <w:r w:rsidRPr="00954128">
              <w:t xml:space="preserve">, </w:t>
            </w:r>
            <w:r w:rsidRPr="00954128">
              <w:rPr>
                <w:rFonts w:ascii="Sylfaen" w:hAnsi="Sylfaen" w:cs="Sylfaen"/>
              </w:rPr>
              <w:t>წამებასთან</w:t>
            </w:r>
            <w:r w:rsidRPr="00954128">
              <w:t xml:space="preserve"> </w:t>
            </w:r>
            <w:r w:rsidRPr="00954128">
              <w:rPr>
                <w:rFonts w:ascii="Sylfaen" w:hAnsi="Sylfaen" w:cs="Sylfaen"/>
              </w:rPr>
              <w:t>ბრძოლის</w:t>
            </w:r>
            <w:r w:rsidRPr="00954128">
              <w:t xml:space="preserve"> 2019-2020 </w:t>
            </w:r>
            <w:r w:rsidRPr="00954128">
              <w:rPr>
                <w:rFonts w:ascii="Sylfaen" w:hAnsi="Sylfaen" w:cs="Sylfaen"/>
              </w:rPr>
              <w:t>წლების</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გეგმაში</w:t>
            </w:r>
            <w:r w:rsidRPr="00954128">
              <w:t xml:space="preserve">. 2014 </w:t>
            </w:r>
            <w:r w:rsidRPr="00954128">
              <w:rPr>
                <w:rFonts w:ascii="Sylfaen" w:hAnsi="Sylfaen" w:cs="Sylfaen"/>
              </w:rPr>
              <w:t>წელს</w:t>
            </w:r>
            <w:r w:rsidRPr="00954128">
              <w:t xml:space="preserve"> </w:t>
            </w:r>
            <w:r w:rsidRPr="00954128">
              <w:rPr>
                <w:rFonts w:ascii="Sylfaen" w:hAnsi="Sylfaen" w:cs="Sylfaen"/>
              </w:rPr>
              <w:t>საქართველოს</w:t>
            </w:r>
            <w:r w:rsidRPr="00954128">
              <w:t xml:space="preserve"> </w:t>
            </w:r>
            <w:r w:rsidRPr="00954128">
              <w:rPr>
                <w:rFonts w:ascii="Sylfaen" w:hAnsi="Sylfaen" w:cs="Sylfaen"/>
              </w:rPr>
              <w:t>პარლამენტმა</w:t>
            </w:r>
            <w:r w:rsidRPr="00954128">
              <w:t xml:space="preserve"> </w:t>
            </w:r>
            <w:r w:rsidRPr="00954128">
              <w:rPr>
                <w:rFonts w:ascii="Sylfaen" w:hAnsi="Sylfaen" w:cs="Sylfaen"/>
              </w:rPr>
              <w:t>დაამტკიცა</w:t>
            </w:r>
            <w:r w:rsidRPr="00954128">
              <w:t xml:space="preserve"> </w:t>
            </w:r>
            <w:r w:rsidRPr="00954128">
              <w:rPr>
                <w:rFonts w:ascii="Sylfaen" w:hAnsi="Sylfaen" w:cs="Sylfaen"/>
              </w:rPr>
              <w:t>აქვს</w:t>
            </w:r>
            <w:r w:rsidRPr="00954128">
              <w:t xml:space="preserve"> </w:t>
            </w:r>
            <w:r w:rsidRPr="00954128">
              <w:rPr>
                <w:rFonts w:cs="Calibri"/>
              </w:rPr>
              <w:t>„</w:t>
            </w:r>
            <w:r w:rsidRPr="00954128">
              <w:rPr>
                <w:rFonts w:ascii="Sylfaen" w:hAnsi="Sylfaen" w:cs="Sylfaen"/>
              </w:rPr>
              <w:t>ადამიანის</w:t>
            </w:r>
            <w:r w:rsidRPr="00954128">
              <w:t xml:space="preserve"> </w:t>
            </w:r>
            <w:r w:rsidRPr="00954128">
              <w:rPr>
                <w:rFonts w:ascii="Sylfaen" w:hAnsi="Sylfaen" w:cs="Sylfaen"/>
              </w:rPr>
              <w:t>უფლებათა</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ეროვნული</w:t>
            </w:r>
            <w:r w:rsidRPr="00954128">
              <w:t xml:space="preserve"> </w:t>
            </w:r>
            <w:r w:rsidRPr="00954128">
              <w:rPr>
                <w:rFonts w:ascii="Sylfaen" w:hAnsi="Sylfaen" w:cs="Sylfaen"/>
              </w:rPr>
              <w:t>სტრატეგია</w:t>
            </w:r>
            <w:r w:rsidRPr="00954128">
              <w:rPr>
                <w:rFonts w:cs="Calibri"/>
              </w:rPr>
              <w:t>“</w:t>
            </w:r>
            <w:r w:rsidRPr="00954128">
              <w:t xml:space="preserve"> (2014-2020) </w:t>
            </w:r>
            <w:r w:rsidRPr="00954128">
              <w:rPr>
                <w:rFonts w:ascii="Sylfaen" w:hAnsi="Sylfaen" w:cs="Sylfaen"/>
              </w:rPr>
              <w:t>და</w:t>
            </w:r>
            <w:r w:rsidRPr="00954128">
              <w:t xml:space="preserve"> </w:t>
            </w:r>
            <w:r w:rsidRPr="00954128">
              <w:rPr>
                <w:rFonts w:ascii="Sylfaen" w:hAnsi="Sylfaen" w:cs="Sylfaen"/>
              </w:rPr>
              <w:t>ამ</w:t>
            </w:r>
            <w:r w:rsidRPr="00954128">
              <w:t xml:space="preserve"> </w:t>
            </w:r>
            <w:r w:rsidRPr="00954128">
              <w:rPr>
                <w:rFonts w:ascii="Sylfaen" w:hAnsi="Sylfaen" w:cs="Sylfaen"/>
              </w:rPr>
              <w:t>სტრატეგიის</w:t>
            </w:r>
            <w:r w:rsidRPr="00954128">
              <w:t xml:space="preserve"> </w:t>
            </w:r>
            <w:r w:rsidRPr="00954128">
              <w:rPr>
                <w:rFonts w:ascii="Sylfaen" w:hAnsi="Sylfaen" w:cs="Sylfaen"/>
              </w:rPr>
              <w:t>შესაბამისად</w:t>
            </w:r>
            <w:r w:rsidRPr="00954128">
              <w:t xml:space="preserve"> </w:t>
            </w:r>
            <w:r w:rsidRPr="00954128">
              <w:rPr>
                <w:rFonts w:ascii="Sylfaen" w:hAnsi="Sylfaen" w:cs="Sylfaen"/>
              </w:rPr>
              <w:t>მიღებული</w:t>
            </w:r>
            <w:r w:rsidRPr="00954128">
              <w:t xml:space="preserve"> </w:t>
            </w:r>
            <w:r w:rsidRPr="00954128">
              <w:rPr>
                <w:rFonts w:cs="Calibri"/>
              </w:rPr>
              <w:t>„</w:t>
            </w:r>
            <w:r w:rsidRPr="00954128">
              <w:rPr>
                <w:rFonts w:ascii="Sylfaen" w:hAnsi="Sylfaen" w:cs="Sylfaen"/>
              </w:rPr>
              <w:t>ადამიანის</w:t>
            </w:r>
            <w:r w:rsidRPr="00954128">
              <w:t xml:space="preserve"> </w:t>
            </w:r>
            <w:r w:rsidRPr="00954128">
              <w:rPr>
                <w:rFonts w:ascii="Sylfaen" w:hAnsi="Sylfaen" w:cs="Sylfaen"/>
              </w:rPr>
              <w:t>უფლებების</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სამთავრობო</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w:t>
            </w:r>
            <w:r w:rsidRPr="00954128">
              <w:rPr>
                <w:rFonts w:cs="Calibri"/>
              </w:rPr>
              <w:t>“</w:t>
            </w:r>
            <w:r w:rsidRPr="00954128">
              <w:t xml:space="preserve">, </w:t>
            </w:r>
            <w:r w:rsidRPr="00954128">
              <w:rPr>
                <w:rFonts w:ascii="Sylfaen" w:hAnsi="Sylfaen" w:cs="Sylfaen"/>
              </w:rPr>
              <w:t>რომლის</w:t>
            </w:r>
            <w:r w:rsidRPr="00954128">
              <w:t xml:space="preserve"> </w:t>
            </w:r>
            <w:r w:rsidRPr="00954128">
              <w:rPr>
                <w:rFonts w:ascii="Sylfaen" w:hAnsi="Sylfaen" w:cs="Sylfaen"/>
              </w:rPr>
              <w:t>განახლება</w:t>
            </w:r>
            <w:r w:rsidRPr="00954128">
              <w:t xml:space="preserve"> </w:t>
            </w:r>
            <w:r w:rsidRPr="00954128">
              <w:rPr>
                <w:rFonts w:ascii="Sylfaen" w:hAnsi="Sylfaen" w:cs="Sylfaen"/>
              </w:rPr>
              <w:t>ხდება</w:t>
            </w:r>
            <w:r w:rsidRPr="00954128">
              <w:t xml:space="preserve"> </w:t>
            </w:r>
            <w:r w:rsidRPr="00954128">
              <w:rPr>
                <w:rFonts w:ascii="Sylfaen" w:hAnsi="Sylfaen" w:cs="Sylfaen"/>
              </w:rPr>
              <w:t>ყოველ</w:t>
            </w:r>
            <w:r w:rsidRPr="00954128">
              <w:t xml:space="preserve"> </w:t>
            </w:r>
            <w:r w:rsidRPr="00954128">
              <w:rPr>
                <w:rFonts w:ascii="Sylfaen" w:hAnsi="Sylfaen" w:cs="Sylfaen"/>
              </w:rPr>
              <w:t>ორ</w:t>
            </w:r>
            <w:r w:rsidRPr="00954128">
              <w:t xml:space="preserve"> </w:t>
            </w:r>
            <w:r w:rsidRPr="00954128">
              <w:rPr>
                <w:rFonts w:ascii="Sylfaen" w:hAnsi="Sylfaen" w:cs="Sylfaen"/>
              </w:rPr>
              <w:t>წელიწადში</w:t>
            </w:r>
            <w:r w:rsidRPr="00954128">
              <w:t xml:space="preserve">. </w:t>
            </w:r>
          </w:p>
          <w:p w14:paraId="38C7D95D" w14:textId="0B6FBF33" w:rsidR="00083796" w:rsidRPr="003C0D6E" w:rsidRDefault="00083796" w:rsidP="00083796">
            <w:pPr>
              <w:pStyle w:val="ListParagraph"/>
              <w:spacing w:after="0" w:line="240" w:lineRule="auto"/>
              <w:ind w:left="-44"/>
              <w:jc w:val="both"/>
              <w:rPr>
                <w:rFonts w:ascii="Sylfaen" w:hAnsi="Sylfaen" w:cs="Sylfaen"/>
                <w:i/>
                <w:lang w:val="ka-GE"/>
              </w:rPr>
            </w:pPr>
          </w:p>
          <w:p w14:paraId="4C258153" w14:textId="6D80F69A" w:rsidR="00083796" w:rsidRPr="003C0D6E" w:rsidRDefault="00083796" w:rsidP="000B562C">
            <w:pPr>
              <w:pStyle w:val="ListParagraph"/>
              <w:spacing w:after="0" w:line="240" w:lineRule="auto"/>
              <w:ind w:left="0"/>
              <w:contextualSpacing w:val="0"/>
              <w:jc w:val="both"/>
              <w:rPr>
                <w:rFonts w:ascii="Sylfaen" w:hAnsi="Sylfaen" w:cs="Sylfaen"/>
                <w:i/>
                <w:lang w:val="ka-GE"/>
              </w:rPr>
            </w:pPr>
            <w:r w:rsidRPr="003C0D6E">
              <w:rPr>
                <w:rFonts w:ascii="Sylfaen" w:hAnsi="Sylfaen" w:cs="Sylfaen"/>
                <w:i/>
                <w:lang w:val="ka-GE"/>
              </w:rPr>
              <w:t>პოლიტიკური მონაწილეობა</w:t>
            </w:r>
          </w:p>
          <w:p w14:paraId="7DBB7D0D" w14:textId="77777777" w:rsidR="00083796" w:rsidRPr="003C0D6E" w:rsidRDefault="00083796" w:rsidP="000B562C">
            <w:pPr>
              <w:pStyle w:val="ListParagraph"/>
              <w:spacing w:after="0" w:line="240" w:lineRule="auto"/>
              <w:ind w:left="0"/>
              <w:contextualSpacing w:val="0"/>
              <w:jc w:val="both"/>
              <w:rPr>
                <w:rFonts w:ascii="Sylfaen" w:hAnsi="Sylfaen" w:cs="Sylfaen"/>
                <w:i/>
                <w:lang w:val="ka-GE"/>
              </w:rPr>
            </w:pPr>
          </w:p>
          <w:p w14:paraId="67F08689" w14:textId="2464DAAA" w:rsidR="000B562C" w:rsidRPr="00F31563"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 xml:space="preserve">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w:t>
            </w:r>
            <w:r w:rsidRPr="00A70B27">
              <w:rPr>
                <w:rFonts w:ascii="Sylfaen" w:hAnsi="Sylfaen" w:cs="Sylfaen"/>
                <w:lang w:val="ka-GE"/>
              </w:rPr>
              <w:lastRenderedPageBreak/>
              <w:t>საარჩევნო კომისიამ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r w:rsidR="000B562C" w:rsidRPr="00F31563">
              <w:rPr>
                <w:rFonts w:ascii="Sylfaen" w:hAnsi="Sylfaen" w:cs="Sylfaen"/>
                <w:lang w:val="ka-GE"/>
              </w:rPr>
              <w:t>.</w:t>
            </w:r>
          </w:p>
          <w:p w14:paraId="576FE866" w14:textId="65CF4F0B" w:rsidR="000B562C" w:rsidRPr="00F31563" w:rsidRDefault="000B562C" w:rsidP="000B562C">
            <w:pPr>
              <w:pStyle w:val="ListParagraph"/>
              <w:spacing w:after="0" w:line="240" w:lineRule="auto"/>
              <w:ind w:left="0"/>
              <w:contextualSpacing w:val="0"/>
              <w:jc w:val="both"/>
              <w:rPr>
                <w:rFonts w:ascii="Sylfaen" w:hAnsi="Sylfaen" w:cs="Sylfaen"/>
                <w:lang w:val="ka-GE"/>
              </w:rPr>
            </w:pPr>
          </w:p>
          <w:p w14:paraId="1C6477AF" w14:textId="5F37C430" w:rsidR="000B562C" w:rsidRPr="00F31563" w:rsidRDefault="000B562C" w:rsidP="000B562C">
            <w:pPr>
              <w:spacing w:line="240" w:lineRule="auto"/>
              <w:rPr>
                <w:rFonts w:ascii="Sylfaen" w:hAnsi="Sylfaen" w:cs="Sylfaen"/>
                <w:sz w:val="20"/>
                <w:szCs w:val="20"/>
                <w:lang w:val="ka-GE"/>
              </w:rPr>
            </w:pPr>
            <w:r w:rsidRPr="00A70B27">
              <w:rPr>
                <w:rFonts w:ascii="Sylfaen" w:eastAsia="Times New Roman" w:hAnsi="Sylfaen" w:cs="Sylfaen"/>
                <w:sz w:val="20"/>
                <w:szCs w:val="20"/>
                <w:lang w:val="ka-GE" w:eastAsia="x-none"/>
              </w:rPr>
              <w:t xml:space="preserve">ეთნიკური უმცირესობების წარმომადგენელთა საარჩევნო პროცესებში ჩართულობის უზრუნველსაყოფად, ცესკო თავის საქმიანობას ახორციელებს დამტკიცებული საარჩევნო ადმინისტრაციის 2015-2019 წწ. სტრატეგიული </w:t>
            </w:r>
            <w:r w:rsidRPr="00A70B27">
              <w:rPr>
                <w:rFonts w:ascii="Sylfaen" w:hAnsi="Sylfaen" w:cs="Sylfaen"/>
                <w:sz w:val="20"/>
                <w:szCs w:val="20"/>
                <w:lang w:val="ka-GE"/>
              </w:rPr>
              <w:t>და ყოველწლიური სამოქმედო გეგმების საფუძველზე</w:t>
            </w:r>
            <w:r w:rsidRPr="00F31563">
              <w:rPr>
                <w:rFonts w:ascii="Sylfaen" w:hAnsi="Sylfaen" w:cs="Sylfaen"/>
                <w:sz w:val="20"/>
                <w:szCs w:val="20"/>
                <w:lang w:val="ka-GE"/>
              </w:rPr>
              <w:t>.</w:t>
            </w:r>
          </w:p>
          <w:p w14:paraId="796E4A24" w14:textId="77777777" w:rsidR="009F124C" w:rsidRPr="00F31563" w:rsidRDefault="009F124C" w:rsidP="000B562C">
            <w:pPr>
              <w:spacing w:line="240" w:lineRule="auto"/>
              <w:rPr>
                <w:rFonts w:ascii="Sylfaen" w:hAnsi="Sylfaen" w:cs="Sylfaen"/>
                <w:sz w:val="20"/>
                <w:szCs w:val="20"/>
                <w:lang w:val="ka-GE"/>
              </w:rPr>
            </w:pPr>
          </w:p>
          <w:p w14:paraId="3AAA47AA" w14:textId="7916340F" w:rsidR="000B562C" w:rsidRPr="00A70B27" w:rsidRDefault="000B562C" w:rsidP="000B562C">
            <w:pPr>
              <w:spacing w:line="240" w:lineRule="auto"/>
              <w:rPr>
                <w:rFonts w:ascii="Sylfaen" w:hAnsi="Sylfaen" w:cs="Sylfaen"/>
                <w:sz w:val="20"/>
                <w:szCs w:val="20"/>
                <w:lang w:val="ka-GE"/>
              </w:rPr>
            </w:pPr>
            <w:r w:rsidRPr="00A70B27">
              <w:rPr>
                <w:rFonts w:ascii="Sylfaen" w:hAnsi="Sylfaen" w:cs="Sylfaen"/>
                <w:sz w:val="20"/>
                <w:szCs w:val="20"/>
                <w:lang w:val="ka-GE"/>
              </w:rPr>
              <w:t>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w:t>
            </w:r>
            <w:r w:rsidR="007A121C" w:rsidRPr="00A70B27">
              <w:rPr>
                <w:rFonts w:ascii="Sylfaen" w:hAnsi="Sylfaen" w:cs="Sylfaen"/>
                <w:sz w:val="20"/>
                <w:szCs w:val="20"/>
                <w:lang w:val="ka-GE"/>
              </w:rPr>
              <w:t>.</w:t>
            </w:r>
          </w:p>
          <w:p w14:paraId="63D8254C" w14:textId="77777777" w:rsidR="007A121C" w:rsidRPr="00A70B27" w:rsidRDefault="007A121C" w:rsidP="000B562C">
            <w:pPr>
              <w:spacing w:line="240" w:lineRule="auto"/>
              <w:rPr>
                <w:rFonts w:ascii="Sylfaen" w:hAnsi="Sylfaen"/>
                <w:sz w:val="20"/>
                <w:szCs w:val="20"/>
                <w:lang w:val="ka-GE"/>
              </w:rPr>
            </w:pPr>
          </w:p>
          <w:p w14:paraId="37A8A728" w14:textId="77777777" w:rsidR="007A121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 xml:space="preserve">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w:t>
            </w:r>
            <w:r w:rsidRPr="00A70B27">
              <w:rPr>
                <w:rFonts w:ascii="Sylfaen" w:hAnsi="Sylfaen" w:cs="Sylfaen"/>
                <w:lang w:val="ka-GE"/>
              </w:rPr>
              <w:lastRenderedPageBreak/>
              <w:t>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w:t>
            </w:r>
            <w:r w:rsidR="007A121C" w:rsidRPr="00A70B27">
              <w:rPr>
                <w:rFonts w:ascii="Sylfaen" w:hAnsi="Sylfaen" w:cs="Sylfaen"/>
                <w:lang w:val="ka-GE"/>
              </w:rPr>
              <w:t xml:space="preserve">იერი ასაკის ამომრჩევლებისთვის. </w:t>
            </w:r>
          </w:p>
          <w:p w14:paraId="4380980A" w14:textId="77777777" w:rsidR="007A121C" w:rsidRPr="00A70B27" w:rsidRDefault="007A121C" w:rsidP="007A121C">
            <w:pPr>
              <w:pStyle w:val="ListParagraph"/>
              <w:spacing w:after="0" w:line="240" w:lineRule="auto"/>
              <w:ind w:left="0"/>
              <w:contextualSpacing w:val="0"/>
              <w:jc w:val="both"/>
              <w:rPr>
                <w:rFonts w:ascii="Sylfaen" w:hAnsi="Sylfaen" w:cs="Sylfaen"/>
                <w:lang w:val="ka-GE"/>
              </w:rPr>
            </w:pPr>
          </w:p>
          <w:p w14:paraId="66F1CB97" w14:textId="683B3C2E" w:rsidR="000B562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ეთნიკური უმცირესობების</w:t>
            </w:r>
            <w:r w:rsidRPr="00A70B27">
              <w:rPr>
                <w:rFonts w:ascii="Sylfaen" w:hAnsi="Sylfaen" w:cs="Sylfaen"/>
              </w:rPr>
              <w:t xml:space="preserve">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14:paraId="02CDAC21" w14:textId="77777777" w:rsidR="007A121C" w:rsidRPr="00A70B27" w:rsidRDefault="007A121C" w:rsidP="000B562C">
            <w:pPr>
              <w:pStyle w:val="ListParagraph"/>
              <w:spacing w:after="0" w:line="240" w:lineRule="auto"/>
              <w:ind w:left="0"/>
              <w:contextualSpacing w:val="0"/>
              <w:jc w:val="both"/>
              <w:rPr>
                <w:rFonts w:ascii="Sylfaen" w:hAnsi="Sylfaen" w:cs="Sylfaen"/>
              </w:rPr>
            </w:pPr>
          </w:p>
          <w:p w14:paraId="5D1845B7" w14:textId="727F5FFB" w:rsidR="000B562C" w:rsidRPr="00A70B27" w:rsidRDefault="000B562C" w:rsidP="000B562C">
            <w:pPr>
              <w:pStyle w:val="ListParagraph"/>
              <w:spacing w:after="0" w:line="240" w:lineRule="auto"/>
              <w:ind w:left="0"/>
              <w:contextualSpacing w:val="0"/>
              <w:jc w:val="both"/>
              <w:rPr>
                <w:rFonts w:ascii="Sylfaen" w:hAnsi="Sylfaen" w:cs="Sylfaen"/>
                <w:lang w:val="en-US"/>
              </w:rPr>
            </w:pPr>
            <w:r w:rsidRPr="00A70B27">
              <w:rPr>
                <w:rFonts w:ascii="Sylfaen" w:hAnsi="Sylfaen" w:cs="Sylfaen"/>
              </w:rPr>
              <w:t xml:space="preserve">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w:t>
            </w:r>
          </w:p>
          <w:p w14:paraId="1FD9714B" w14:textId="77777777" w:rsidR="000B562C" w:rsidRPr="00A70B27" w:rsidRDefault="000B562C" w:rsidP="000B562C">
            <w:pPr>
              <w:pStyle w:val="ListParagraph"/>
              <w:spacing w:after="0" w:line="240" w:lineRule="auto"/>
              <w:ind w:left="0"/>
              <w:contextualSpacing w:val="0"/>
              <w:jc w:val="both"/>
              <w:rPr>
                <w:rFonts w:ascii="Sylfaen" w:hAnsi="Sylfaen" w:cs="Sylfaen"/>
                <w:lang w:val="ka-GE"/>
              </w:rPr>
            </w:pPr>
          </w:p>
          <w:p w14:paraId="273E8E49" w14:textId="15A61752" w:rsidR="002320CB" w:rsidRPr="00A70B27"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პარლამენტში ეთნიკურ უმცირესობათა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p>
          <w:p w14:paraId="25E5446A" w14:textId="77777777" w:rsidR="002320CB" w:rsidRPr="00A70B27" w:rsidRDefault="002320CB" w:rsidP="00197E21">
            <w:pPr>
              <w:spacing w:line="240" w:lineRule="auto"/>
              <w:rPr>
                <w:rFonts w:ascii="Sylfaen" w:hAnsi="Sylfaen" w:cs="Sylfaen"/>
                <w:sz w:val="20"/>
                <w:szCs w:val="20"/>
                <w:lang w:val="ka-GE"/>
              </w:rPr>
            </w:pPr>
          </w:p>
          <w:p w14:paraId="56B6A1C9" w14:textId="4FFFBF15" w:rsidR="000B562C" w:rsidRPr="00A70B27" w:rsidRDefault="002320CB" w:rsidP="000B562C">
            <w:pPr>
              <w:spacing w:line="240" w:lineRule="auto"/>
              <w:rPr>
                <w:rFonts w:ascii="Sylfaen" w:hAnsi="Sylfaen"/>
                <w:sz w:val="20"/>
                <w:szCs w:val="20"/>
                <w:lang w:val="ka-GE"/>
              </w:rPr>
            </w:pPr>
            <w:r w:rsidRPr="00A70B27">
              <w:rPr>
                <w:rFonts w:ascii="Sylfaen" w:hAnsi="Sylfaen" w:cs="Sylfaen"/>
                <w:sz w:val="20"/>
                <w:szCs w:val="20"/>
                <w:lang w:val="ka-GE"/>
              </w:rPr>
              <w:lastRenderedPageBreak/>
              <w:t>მართვის პროცესებში ეთნიკური უმცირესობების წარმომადგენლების ჩართულობის გაუმჯობესების მიზნით</w:t>
            </w:r>
            <w:r w:rsidRPr="00A70B27">
              <w:rPr>
                <w:rFonts w:ascii="Sylfaen" w:hAnsi="Sylfaen"/>
                <w:sz w:val="20"/>
                <w:szCs w:val="20"/>
                <w:lang w:val="ka-GE"/>
              </w:rPr>
              <w:t xml:space="preserve"> 2016 წლიდან ეთნიკური უმცირესობებით კომპაქტურად დასახლებულ </w:t>
            </w:r>
            <w:r w:rsidRPr="00A70B27">
              <w:rPr>
                <w:rFonts w:ascii="Sylfaen" w:hAnsi="Sylfaen" w:cs="Sylfaen"/>
                <w:sz w:val="20"/>
                <w:szCs w:val="20"/>
                <w:lang w:val="ka-GE"/>
              </w:rPr>
              <w:t>რეგიონებში სახელმწიფო რწმუნებულების</w:t>
            </w:r>
            <w:r w:rsidRPr="00A70B27">
              <w:rPr>
                <w:rFonts w:ascii="Sylfaen" w:hAnsi="Sylfaen"/>
                <w:sz w:val="20"/>
                <w:szCs w:val="20"/>
                <w:lang w:val="ka-GE"/>
              </w:rPr>
              <w:t>-</w:t>
            </w:r>
            <w:r w:rsidRPr="00A70B27">
              <w:rPr>
                <w:rFonts w:ascii="Sylfaen" w:hAnsi="Sylfaen" w:cs="Sylfaen"/>
                <w:sz w:val="20"/>
                <w:szCs w:val="20"/>
                <w:lang w:val="ka-GE"/>
              </w:rPr>
              <w:t>გუბერნატორების ადმინისტრაციებთან ამოქმედდა საზოგადოებრივი საკონსულტაციო საბჭოები, რომლის შემადგენლობაში შედიან ადგილობრივი თვითმმართველობების</w:t>
            </w:r>
            <w:r w:rsidRPr="00A70B27">
              <w:rPr>
                <w:rFonts w:ascii="Sylfaen" w:hAnsi="Sylfaen"/>
                <w:sz w:val="20"/>
                <w:szCs w:val="20"/>
                <w:lang w:val="ka-GE"/>
              </w:rPr>
              <w:t xml:space="preserve">, </w:t>
            </w:r>
            <w:r w:rsidRPr="00A70B27">
              <w:rPr>
                <w:rFonts w:ascii="Sylfaen" w:hAnsi="Sylfaen" w:cs="Sylfaen"/>
                <w:sz w:val="20"/>
                <w:szCs w:val="20"/>
                <w:lang w:val="ka-GE"/>
              </w:rPr>
              <w:t>სახალხო დამცველისა და არასამთავრობო ორგანიზაციების</w:t>
            </w:r>
            <w:r w:rsidRPr="00A70B27">
              <w:rPr>
                <w:rFonts w:ascii="Sylfaen" w:hAnsi="Sylfaen"/>
                <w:sz w:val="20"/>
                <w:szCs w:val="20"/>
                <w:lang w:val="ka-GE"/>
              </w:rPr>
              <w:t xml:space="preserve">, </w:t>
            </w:r>
            <w:r w:rsidRPr="00A70B27">
              <w:rPr>
                <w:rFonts w:ascii="Sylfaen" w:hAnsi="Sylfaen" w:cs="Sylfaen"/>
                <w:sz w:val="20"/>
                <w:szCs w:val="20"/>
                <w:lang w:val="ka-GE"/>
              </w:rPr>
              <w:t>ასევე რეგიონში მცხოვრები ეთნიკური უმცირესობების წარმომადგენლები</w:t>
            </w:r>
            <w:r w:rsidRPr="00A70B27">
              <w:rPr>
                <w:rFonts w:ascii="Sylfaen" w:hAnsi="Sylfaen"/>
                <w:sz w:val="20"/>
                <w:szCs w:val="20"/>
                <w:lang w:val="ka-GE"/>
              </w:rPr>
              <w:t xml:space="preserve">. ისინი </w:t>
            </w:r>
            <w:r w:rsidRPr="00A70B27">
              <w:rPr>
                <w:rFonts w:ascii="Sylfaen" w:hAnsi="Sylfaen" w:cs="Sylfaen"/>
                <w:sz w:val="20"/>
                <w:szCs w:val="20"/>
                <w:lang w:val="ka-GE"/>
              </w:rPr>
              <w:t xml:space="preserve">აქტიურ მონაწილეობას იღებენ სხვადასხვა </w:t>
            </w:r>
            <w:r w:rsidR="00732B22">
              <w:rPr>
                <w:rFonts w:ascii="Sylfaen" w:hAnsi="Sylfaen" w:cs="Sylfaen"/>
                <w:sz w:val="20"/>
                <w:szCs w:val="20"/>
                <w:lang w:val="ka-GE"/>
              </w:rPr>
              <w:t>საკითხ</w:t>
            </w:r>
            <w:r w:rsidRPr="00A70B27">
              <w:rPr>
                <w:rFonts w:ascii="Sylfaen" w:hAnsi="Sylfaen" w:cs="Sylfaen"/>
                <w:sz w:val="20"/>
                <w:szCs w:val="20"/>
                <w:lang w:val="ka-GE"/>
              </w:rPr>
              <w:t>ის განხილვაში</w:t>
            </w:r>
            <w:r w:rsidRPr="00A70B27">
              <w:rPr>
                <w:rFonts w:ascii="Sylfaen" w:hAnsi="Sylfaen"/>
                <w:sz w:val="20"/>
                <w:szCs w:val="20"/>
                <w:lang w:val="ka-GE"/>
              </w:rPr>
              <w:t xml:space="preserve">, </w:t>
            </w:r>
            <w:r w:rsidRPr="00A70B27">
              <w:rPr>
                <w:rFonts w:ascii="Sylfaen" w:hAnsi="Sylfaen" w:cs="Sylfaen"/>
                <w:sz w:val="20"/>
                <w:szCs w:val="20"/>
                <w:lang w:val="ka-GE"/>
              </w:rPr>
              <w:t>პრობლემების იდენტიფიცირებასა და პრიორიტეტების განსაზღვრაში</w:t>
            </w:r>
            <w:r w:rsidR="000B562C" w:rsidRPr="00A70B27">
              <w:rPr>
                <w:rFonts w:ascii="Sylfaen" w:hAnsi="Sylfaen"/>
                <w:sz w:val="20"/>
                <w:szCs w:val="20"/>
                <w:lang w:val="ka-GE"/>
              </w:rPr>
              <w:t>.</w:t>
            </w:r>
          </w:p>
          <w:p w14:paraId="36D1D22C" w14:textId="77777777" w:rsidR="000B562C" w:rsidRPr="00A70B27" w:rsidRDefault="000B562C" w:rsidP="000B562C">
            <w:pPr>
              <w:spacing w:line="240" w:lineRule="auto"/>
              <w:rPr>
                <w:rFonts w:ascii="Sylfaen" w:hAnsi="Sylfaen"/>
                <w:sz w:val="20"/>
                <w:szCs w:val="20"/>
                <w:lang w:val="ka-GE"/>
              </w:rPr>
            </w:pPr>
          </w:p>
          <w:p w14:paraId="0DE730F6" w14:textId="77777777" w:rsidR="007A121C" w:rsidRPr="00A70B27" w:rsidRDefault="002320CB" w:rsidP="007A121C">
            <w:pPr>
              <w:spacing w:line="240" w:lineRule="auto"/>
              <w:rPr>
                <w:rFonts w:ascii="Sylfaen" w:hAnsi="Sylfaen"/>
                <w:sz w:val="20"/>
                <w:szCs w:val="20"/>
                <w:lang w:val="ka-GE"/>
              </w:rPr>
            </w:pPr>
            <w:r w:rsidRPr="00A70B27">
              <w:rPr>
                <w:rFonts w:ascii="Sylfaen" w:hAnsi="Sylfaen" w:cs="Sylfaen"/>
                <w:sz w:val="20"/>
                <w:szCs w:val="20"/>
                <w:lang w:val="ka-GE"/>
              </w:rPr>
              <w:t>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 ზაფხულში შერიგებისა და სამოქალაქო თანასწორობის საკითხებში სახელმწიფო მინისტრის აპარატმა ეთნიკური უმცირესობების სტუდენტებისთვის დაიწყო სტაჟირების საპილოტე პროგრამა „1+4“. იგი მოიცავს სტუდენტების პროფესიული უნარ-ჩვევების ამაღლებასა და მათთვის სახელმწიფო სერვისების ხელმისაწვდომობას. 2020 წლის იანვრის თვის მდგომარეობით, სტაჟირების პროგრამაში მონაწილეთა რაოდენობა შეადგენს 294.</w:t>
            </w:r>
          </w:p>
          <w:p w14:paraId="3F1523DC" w14:textId="77777777" w:rsidR="007A121C" w:rsidRPr="00A70B27" w:rsidRDefault="007A121C" w:rsidP="007A121C">
            <w:pPr>
              <w:spacing w:line="240" w:lineRule="auto"/>
              <w:rPr>
                <w:rFonts w:ascii="Sylfaen" w:hAnsi="Sylfaen"/>
                <w:sz w:val="20"/>
                <w:szCs w:val="20"/>
                <w:lang w:val="ka-GE"/>
              </w:rPr>
            </w:pPr>
          </w:p>
          <w:p w14:paraId="042118AD" w14:textId="77777777" w:rsidR="002320CB" w:rsidRPr="00A70B27" w:rsidRDefault="007A121C" w:rsidP="008A71FF">
            <w:pPr>
              <w:spacing w:line="240" w:lineRule="auto"/>
              <w:rPr>
                <w:rFonts w:ascii="Sylfaen" w:hAnsi="Sylfaen"/>
                <w:sz w:val="20"/>
                <w:szCs w:val="20"/>
                <w:lang w:val="ka-GE"/>
              </w:rPr>
            </w:pPr>
            <w:r w:rsidRPr="00A70B27">
              <w:rPr>
                <w:rFonts w:ascii="Sylfaen" w:hAnsi="Sylfaen"/>
                <w:sz w:val="20"/>
                <w:szCs w:val="20"/>
                <w:lang w:val="ka-GE"/>
              </w:rPr>
              <w:t xml:space="preserve">ამასთან, </w:t>
            </w:r>
            <w:r w:rsidR="002320CB" w:rsidRPr="00A70B27">
              <w:rPr>
                <w:rFonts w:ascii="Sylfaen" w:hAnsi="Sylfaen" w:cs="Sylfaen"/>
                <w:sz w:val="20"/>
                <w:szCs w:val="20"/>
                <w:lang w:val="ka-GE"/>
              </w:rPr>
              <w:t>მიმდინარეობს</w:t>
            </w:r>
            <w:r w:rsidR="002320CB" w:rsidRPr="00A70B27">
              <w:rPr>
                <w:sz w:val="20"/>
                <w:szCs w:val="20"/>
                <w:lang w:val="ka-GE"/>
              </w:rPr>
              <w:t xml:space="preserve"> </w:t>
            </w:r>
            <w:r w:rsidR="002320CB" w:rsidRPr="00A70B27">
              <w:rPr>
                <w:rFonts w:ascii="Sylfaen" w:hAnsi="Sylfaen" w:cs="Sylfaen"/>
                <w:sz w:val="20"/>
                <w:szCs w:val="20"/>
                <w:lang w:val="ka-GE"/>
              </w:rPr>
              <w:t>ფართომასშტაბიანი</w:t>
            </w:r>
            <w:r w:rsidR="002320CB" w:rsidRPr="00A70B27">
              <w:rPr>
                <w:sz w:val="20"/>
                <w:szCs w:val="20"/>
                <w:lang w:val="ka-GE"/>
              </w:rPr>
              <w:t xml:space="preserve"> </w:t>
            </w:r>
            <w:r w:rsidR="008A71FF" w:rsidRPr="00A70B27">
              <w:rPr>
                <w:rFonts w:ascii="Sylfaen" w:hAnsi="Sylfaen"/>
                <w:sz w:val="20"/>
                <w:szCs w:val="20"/>
                <w:lang w:val="ka-GE"/>
              </w:rPr>
              <w:t>ც</w:t>
            </w:r>
            <w:r w:rsidR="002320CB" w:rsidRPr="00A70B27">
              <w:rPr>
                <w:rFonts w:ascii="Sylfaen" w:hAnsi="Sylfaen" w:cs="Sylfaen"/>
                <w:sz w:val="20"/>
                <w:szCs w:val="20"/>
                <w:lang w:val="ka-GE"/>
              </w:rPr>
              <w:t>ნობიერების</w:t>
            </w:r>
            <w:r w:rsidR="002320CB" w:rsidRPr="00A70B27">
              <w:rPr>
                <w:sz w:val="20"/>
                <w:szCs w:val="20"/>
                <w:lang w:val="ka-GE"/>
              </w:rPr>
              <w:t xml:space="preserve"> </w:t>
            </w:r>
            <w:r w:rsidR="002320CB" w:rsidRPr="00A70B27">
              <w:rPr>
                <w:rFonts w:ascii="Sylfaen" w:hAnsi="Sylfaen" w:cs="Sylfaen"/>
                <w:sz w:val="20"/>
                <w:szCs w:val="20"/>
                <w:lang w:val="ka-GE"/>
              </w:rPr>
              <w:t>ამაღლების</w:t>
            </w:r>
            <w:r w:rsidR="002320CB" w:rsidRPr="00A70B27">
              <w:rPr>
                <w:sz w:val="20"/>
                <w:szCs w:val="20"/>
                <w:lang w:val="ka-GE"/>
              </w:rPr>
              <w:t xml:space="preserve"> </w:t>
            </w:r>
            <w:r w:rsidR="002320CB" w:rsidRPr="00A70B27">
              <w:rPr>
                <w:rFonts w:ascii="Sylfaen" w:hAnsi="Sylfaen" w:cs="Sylfaen"/>
                <w:sz w:val="20"/>
                <w:szCs w:val="20"/>
                <w:lang w:val="ka-GE"/>
              </w:rPr>
              <w:t>კამპანიები</w:t>
            </w:r>
            <w:r w:rsidR="002320CB" w:rsidRPr="00A70B27">
              <w:rPr>
                <w:sz w:val="20"/>
                <w:szCs w:val="20"/>
                <w:lang w:val="ka-GE"/>
              </w:rPr>
              <w:t xml:space="preserve"> </w:t>
            </w:r>
            <w:r w:rsidR="002320CB" w:rsidRPr="00A70B27">
              <w:rPr>
                <w:rFonts w:ascii="Sylfaen" w:hAnsi="Sylfaen" w:cs="Sylfaen"/>
                <w:sz w:val="20"/>
                <w:szCs w:val="20"/>
                <w:lang w:val="ka-GE"/>
              </w:rPr>
              <w:t>ეთნიკური</w:t>
            </w:r>
            <w:r w:rsidR="002320CB" w:rsidRPr="00A70B27">
              <w:rPr>
                <w:sz w:val="20"/>
                <w:szCs w:val="20"/>
                <w:lang w:val="ka-GE"/>
              </w:rPr>
              <w:t xml:space="preserve"> </w:t>
            </w:r>
            <w:r w:rsidR="002320CB" w:rsidRPr="00A70B27">
              <w:rPr>
                <w:rFonts w:ascii="Sylfaen" w:hAnsi="Sylfaen" w:cs="Sylfaen"/>
                <w:sz w:val="20"/>
                <w:szCs w:val="20"/>
                <w:lang w:val="ka-GE"/>
              </w:rPr>
              <w:t>უმცირესობების</w:t>
            </w:r>
            <w:r w:rsidR="002320CB" w:rsidRPr="00A70B27">
              <w:rPr>
                <w:sz w:val="20"/>
                <w:szCs w:val="20"/>
                <w:lang w:val="ka-GE"/>
              </w:rPr>
              <w:t xml:space="preserve"> </w:t>
            </w:r>
            <w:r w:rsidR="002320CB" w:rsidRPr="00A70B27">
              <w:rPr>
                <w:rFonts w:ascii="Sylfaen" w:hAnsi="Sylfaen" w:cs="Sylfaen"/>
                <w:sz w:val="20"/>
                <w:szCs w:val="20"/>
                <w:lang w:val="ka-GE"/>
              </w:rPr>
              <w:t>წარმომადგენლებით</w:t>
            </w:r>
            <w:r w:rsidR="002320CB" w:rsidRPr="00A70B27">
              <w:rPr>
                <w:sz w:val="20"/>
                <w:szCs w:val="20"/>
                <w:lang w:val="ka-GE"/>
              </w:rPr>
              <w:t xml:space="preserve"> </w:t>
            </w:r>
            <w:r w:rsidR="002320CB" w:rsidRPr="00A70B27">
              <w:rPr>
                <w:rFonts w:ascii="Sylfaen" w:hAnsi="Sylfaen" w:cs="Sylfaen"/>
                <w:sz w:val="20"/>
                <w:szCs w:val="20"/>
                <w:lang w:val="ka-GE"/>
              </w:rPr>
              <w:t>კომპაქტურად</w:t>
            </w:r>
            <w:r w:rsidR="002320CB" w:rsidRPr="00A70B27">
              <w:rPr>
                <w:sz w:val="20"/>
                <w:szCs w:val="20"/>
                <w:lang w:val="ka-GE"/>
              </w:rPr>
              <w:t xml:space="preserve"> </w:t>
            </w:r>
            <w:r w:rsidR="002320CB" w:rsidRPr="00A70B27">
              <w:rPr>
                <w:rFonts w:ascii="Sylfaen" w:hAnsi="Sylfaen" w:cs="Sylfaen"/>
                <w:sz w:val="20"/>
                <w:szCs w:val="20"/>
                <w:lang w:val="ka-GE"/>
              </w:rPr>
              <w:t>დასახლებულ</w:t>
            </w:r>
            <w:r w:rsidR="002320CB" w:rsidRPr="00A70B27">
              <w:rPr>
                <w:sz w:val="20"/>
                <w:szCs w:val="20"/>
                <w:lang w:val="ka-GE"/>
              </w:rPr>
              <w:t xml:space="preserve"> </w:t>
            </w:r>
            <w:r w:rsidR="002320CB" w:rsidRPr="00A70B27">
              <w:rPr>
                <w:rFonts w:ascii="Sylfaen" w:hAnsi="Sylfaen" w:cs="Sylfaen"/>
                <w:sz w:val="20"/>
                <w:szCs w:val="20"/>
                <w:lang w:val="ka-GE"/>
              </w:rPr>
              <w:t>რეგიონებში</w:t>
            </w:r>
            <w:r w:rsidR="002320CB" w:rsidRPr="00A70B27">
              <w:rPr>
                <w:sz w:val="20"/>
                <w:szCs w:val="20"/>
                <w:lang w:val="ka-GE"/>
              </w:rPr>
              <w:t xml:space="preserve"> </w:t>
            </w:r>
            <w:r w:rsidR="002320CB" w:rsidRPr="00A70B27">
              <w:rPr>
                <w:rFonts w:ascii="Sylfaen" w:hAnsi="Sylfaen" w:cs="Sylfaen"/>
                <w:sz w:val="20"/>
                <w:szCs w:val="20"/>
                <w:lang w:val="ka-GE"/>
              </w:rPr>
              <w:t>ისეთ</w:t>
            </w:r>
            <w:r w:rsidR="002320CB" w:rsidRPr="00A70B27">
              <w:rPr>
                <w:sz w:val="20"/>
                <w:szCs w:val="20"/>
                <w:lang w:val="ka-GE"/>
              </w:rPr>
              <w:t xml:space="preserve"> </w:t>
            </w:r>
            <w:r w:rsidR="002320CB" w:rsidRPr="00A70B27">
              <w:rPr>
                <w:rFonts w:ascii="Sylfaen" w:hAnsi="Sylfaen" w:cs="Sylfaen"/>
                <w:sz w:val="20"/>
                <w:szCs w:val="20"/>
                <w:lang w:val="ka-GE"/>
              </w:rPr>
              <w:t>საკითხებზე</w:t>
            </w:r>
            <w:r w:rsidR="002320CB" w:rsidRPr="00A70B27">
              <w:rPr>
                <w:sz w:val="20"/>
                <w:szCs w:val="20"/>
                <w:lang w:val="ka-GE"/>
              </w:rPr>
              <w:t xml:space="preserve">, </w:t>
            </w:r>
            <w:r w:rsidR="002320CB" w:rsidRPr="00A70B27">
              <w:rPr>
                <w:rFonts w:ascii="Sylfaen" w:hAnsi="Sylfaen" w:cs="Sylfaen"/>
                <w:sz w:val="20"/>
                <w:szCs w:val="20"/>
                <w:lang w:val="ka-GE"/>
              </w:rPr>
              <w:t>როგორიცაა</w:t>
            </w:r>
            <w:r w:rsidR="002320CB" w:rsidRPr="00A70B27">
              <w:rPr>
                <w:sz w:val="20"/>
                <w:szCs w:val="20"/>
                <w:lang w:val="ka-GE"/>
              </w:rPr>
              <w:t xml:space="preserve"> </w:t>
            </w:r>
            <w:r w:rsidR="002320CB" w:rsidRPr="00A70B27">
              <w:rPr>
                <w:rFonts w:ascii="Sylfaen" w:hAnsi="Sylfaen" w:cs="Sylfaen"/>
                <w:sz w:val="20"/>
                <w:szCs w:val="20"/>
                <w:lang w:val="ka-GE"/>
              </w:rPr>
              <w:t>ადამიანის</w:t>
            </w:r>
            <w:r w:rsidR="002320CB" w:rsidRPr="00A70B27">
              <w:rPr>
                <w:sz w:val="20"/>
                <w:szCs w:val="20"/>
                <w:lang w:val="ka-GE"/>
              </w:rPr>
              <w:t xml:space="preserve"> </w:t>
            </w:r>
            <w:r w:rsidR="002320CB" w:rsidRPr="00A70B27">
              <w:rPr>
                <w:rFonts w:ascii="Sylfaen" w:hAnsi="Sylfaen" w:cs="Sylfaen"/>
                <w:sz w:val="20"/>
                <w:szCs w:val="20"/>
                <w:lang w:val="ka-GE"/>
              </w:rPr>
              <w:t>უფლებები</w:t>
            </w:r>
            <w:r w:rsidR="002320CB" w:rsidRPr="00A70B27">
              <w:rPr>
                <w:sz w:val="20"/>
                <w:szCs w:val="20"/>
                <w:lang w:val="ka-GE"/>
              </w:rPr>
              <w:t xml:space="preserve">, </w:t>
            </w:r>
            <w:r w:rsidR="002320CB" w:rsidRPr="00A70B27">
              <w:rPr>
                <w:rFonts w:ascii="Sylfaen" w:hAnsi="Sylfaen" w:cs="Sylfaen"/>
                <w:sz w:val="20"/>
                <w:szCs w:val="20"/>
                <w:lang w:val="ka-GE"/>
              </w:rPr>
              <w:t>ანტიდისკრიმინაცია</w:t>
            </w:r>
            <w:r w:rsidR="002320CB" w:rsidRPr="00A70B27">
              <w:rPr>
                <w:sz w:val="20"/>
                <w:szCs w:val="20"/>
                <w:lang w:val="ka-GE"/>
              </w:rPr>
              <w:t xml:space="preserve">; </w:t>
            </w:r>
            <w:r w:rsidR="002320CB" w:rsidRPr="00A70B27">
              <w:rPr>
                <w:rFonts w:ascii="Sylfaen" w:hAnsi="Sylfaen" w:cs="Sylfaen"/>
                <w:sz w:val="20"/>
                <w:szCs w:val="20"/>
                <w:lang w:val="ka-GE"/>
              </w:rPr>
              <w:t>საქართველოს</w:t>
            </w:r>
            <w:r w:rsidR="002320CB" w:rsidRPr="00A70B27">
              <w:rPr>
                <w:sz w:val="20"/>
                <w:szCs w:val="20"/>
                <w:lang w:val="ka-GE"/>
              </w:rPr>
              <w:t xml:space="preserve"> </w:t>
            </w:r>
            <w:r w:rsidR="002320CB" w:rsidRPr="00A70B27">
              <w:rPr>
                <w:rFonts w:ascii="Sylfaen" w:hAnsi="Sylfaen" w:cs="Sylfaen"/>
                <w:sz w:val="20"/>
                <w:szCs w:val="20"/>
                <w:lang w:val="ka-GE"/>
              </w:rPr>
              <w:t>ევროპული</w:t>
            </w:r>
            <w:r w:rsidR="002320CB" w:rsidRPr="00A70B27">
              <w:rPr>
                <w:sz w:val="20"/>
                <w:szCs w:val="20"/>
                <w:lang w:val="ka-GE"/>
              </w:rPr>
              <w:t xml:space="preserve"> </w:t>
            </w:r>
            <w:r w:rsidR="002320CB" w:rsidRPr="00A70B27">
              <w:rPr>
                <w:rFonts w:ascii="Sylfaen" w:hAnsi="Sylfaen" w:cs="Sylfaen"/>
                <w:sz w:val="20"/>
                <w:szCs w:val="20"/>
                <w:lang w:val="ka-GE"/>
              </w:rPr>
              <w:t>და</w:t>
            </w:r>
            <w:r w:rsidR="002320CB" w:rsidRPr="00A70B27">
              <w:rPr>
                <w:sz w:val="20"/>
                <w:szCs w:val="20"/>
                <w:lang w:val="ka-GE"/>
              </w:rPr>
              <w:t xml:space="preserve"> </w:t>
            </w:r>
            <w:r w:rsidR="002320CB" w:rsidRPr="00A70B27">
              <w:rPr>
                <w:rFonts w:ascii="Sylfaen" w:hAnsi="Sylfaen" w:cs="Sylfaen"/>
                <w:sz w:val="20"/>
                <w:szCs w:val="20"/>
                <w:lang w:val="ka-GE"/>
              </w:rPr>
              <w:t>ევრო</w:t>
            </w:r>
            <w:r w:rsidR="002320CB" w:rsidRPr="00A70B27">
              <w:rPr>
                <w:sz w:val="20"/>
                <w:szCs w:val="20"/>
                <w:lang w:val="ka-GE"/>
              </w:rPr>
              <w:t>-</w:t>
            </w:r>
            <w:r w:rsidR="002320CB" w:rsidRPr="00A70B27">
              <w:rPr>
                <w:rFonts w:ascii="Sylfaen" w:hAnsi="Sylfaen" w:cs="Sylfaen"/>
                <w:sz w:val="20"/>
                <w:szCs w:val="20"/>
                <w:lang w:val="ka-GE"/>
              </w:rPr>
              <w:t>ატლანტიკური</w:t>
            </w:r>
            <w:r w:rsidR="002320CB" w:rsidRPr="00A70B27">
              <w:rPr>
                <w:sz w:val="20"/>
                <w:szCs w:val="20"/>
                <w:lang w:val="ka-GE"/>
              </w:rPr>
              <w:t xml:space="preserve"> </w:t>
            </w:r>
            <w:r w:rsidR="002320CB" w:rsidRPr="00A70B27">
              <w:rPr>
                <w:rFonts w:ascii="Sylfaen" w:hAnsi="Sylfaen" w:cs="Sylfaen"/>
                <w:sz w:val="20"/>
                <w:szCs w:val="20"/>
                <w:lang w:val="ka-GE"/>
              </w:rPr>
              <w:t>ინტეგრაციის</w:t>
            </w:r>
            <w:r w:rsidR="002320CB" w:rsidRPr="00A70B27">
              <w:rPr>
                <w:sz w:val="20"/>
                <w:szCs w:val="20"/>
                <w:lang w:val="ka-GE"/>
              </w:rPr>
              <w:t xml:space="preserve"> </w:t>
            </w:r>
            <w:r w:rsidR="002320CB" w:rsidRPr="00A70B27">
              <w:rPr>
                <w:rFonts w:ascii="Sylfaen" w:hAnsi="Sylfaen" w:cs="Sylfaen"/>
                <w:sz w:val="20"/>
                <w:szCs w:val="20"/>
                <w:lang w:val="ka-GE"/>
              </w:rPr>
              <w:t>პროცესები</w:t>
            </w:r>
            <w:r w:rsidR="002320CB" w:rsidRPr="00A70B27">
              <w:rPr>
                <w:sz w:val="20"/>
                <w:szCs w:val="20"/>
                <w:lang w:val="ka-GE"/>
              </w:rPr>
              <w:t xml:space="preserve"> (2017-2019 </w:t>
            </w:r>
            <w:r w:rsidR="002320CB" w:rsidRPr="00A70B27">
              <w:rPr>
                <w:rFonts w:ascii="Sylfaen" w:hAnsi="Sylfaen" w:cs="Sylfaen"/>
                <w:sz w:val="20"/>
                <w:szCs w:val="20"/>
                <w:lang w:val="ka-GE"/>
              </w:rPr>
              <w:t>წწ</w:t>
            </w:r>
            <w:r w:rsidR="002320CB" w:rsidRPr="00A70B27">
              <w:rPr>
                <w:sz w:val="20"/>
                <w:szCs w:val="20"/>
                <w:lang w:val="ka-GE"/>
              </w:rPr>
              <w:t xml:space="preserve">. -302 </w:t>
            </w:r>
            <w:r w:rsidR="002320CB" w:rsidRPr="00A70B27">
              <w:rPr>
                <w:rFonts w:ascii="Sylfaen" w:hAnsi="Sylfaen" w:cs="Sylfaen"/>
                <w:sz w:val="20"/>
                <w:szCs w:val="20"/>
                <w:lang w:val="ka-GE"/>
              </w:rPr>
              <w:t>შეხვედრა</w:t>
            </w:r>
            <w:r w:rsidR="002320CB" w:rsidRPr="00A70B27">
              <w:rPr>
                <w:sz w:val="20"/>
                <w:szCs w:val="20"/>
                <w:lang w:val="ka-GE"/>
              </w:rPr>
              <w:t xml:space="preserve">, 39 </w:t>
            </w:r>
            <w:r w:rsidR="002320CB" w:rsidRPr="00A70B27">
              <w:rPr>
                <w:rFonts w:ascii="Sylfaen" w:hAnsi="Sylfaen" w:cs="Sylfaen"/>
                <w:sz w:val="20"/>
                <w:szCs w:val="20"/>
                <w:lang w:val="ka-GE"/>
              </w:rPr>
              <w:t>მუნიციპალიტეტის</w:t>
            </w:r>
            <w:r w:rsidR="002320CB" w:rsidRPr="00A70B27">
              <w:rPr>
                <w:sz w:val="20"/>
                <w:szCs w:val="20"/>
                <w:lang w:val="ka-GE"/>
              </w:rPr>
              <w:t xml:space="preserve"> 241 </w:t>
            </w:r>
            <w:r w:rsidR="002320CB" w:rsidRPr="00A70B27">
              <w:rPr>
                <w:rFonts w:ascii="Sylfaen" w:hAnsi="Sylfaen" w:cs="Sylfaen"/>
                <w:sz w:val="20"/>
                <w:szCs w:val="20"/>
                <w:lang w:val="ka-GE"/>
              </w:rPr>
              <w:t>სოფელი</w:t>
            </w:r>
            <w:r w:rsidR="002320CB" w:rsidRPr="00A70B27">
              <w:rPr>
                <w:sz w:val="20"/>
                <w:szCs w:val="20"/>
                <w:lang w:val="ka-GE"/>
              </w:rPr>
              <w:t xml:space="preserve">, 6349 </w:t>
            </w:r>
            <w:r w:rsidR="002320CB" w:rsidRPr="00A70B27">
              <w:rPr>
                <w:rFonts w:ascii="Sylfaen" w:hAnsi="Sylfaen" w:cs="Sylfaen"/>
                <w:sz w:val="20"/>
                <w:szCs w:val="20"/>
                <w:lang w:val="ka-GE"/>
              </w:rPr>
              <w:t>ბენეფიციარი</w:t>
            </w:r>
            <w:r w:rsidR="002320CB" w:rsidRPr="00A70B27">
              <w:rPr>
                <w:sz w:val="20"/>
                <w:szCs w:val="20"/>
                <w:lang w:val="ka-GE"/>
              </w:rPr>
              <w:t>).</w:t>
            </w:r>
          </w:p>
          <w:p w14:paraId="3B6D93D5" w14:textId="77777777" w:rsidR="00083796" w:rsidRPr="003C0D6E" w:rsidRDefault="00083796" w:rsidP="008A71FF">
            <w:pPr>
              <w:spacing w:line="240" w:lineRule="auto"/>
              <w:rPr>
                <w:rFonts w:ascii="Sylfaen" w:hAnsi="Sylfaen"/>
                <w:i/>
                <w:sz w:val="20"/>
                <w:szCs w:val="20"/>
                <w:lang w:val="ka-GE"/>
              </w:rPr>
            </w:pPr>
          </w:p>
          <w:p w14:paraId="358C5411" w14:textId="4A012C7E" w:rsidR="00083796" w:rsidRDefault="00083796" w:rsidP="008A71FF">
            <w:pPr>
              <w:spacing w:line="240" w:lineRule="auto"/>
              <w:rPr>
                <w:rFonts w:ascii="Sylfaen" w:hAnsi="Sylfaen"/>
                <w:i/>
                <w:sz w:val="20"/>
                <w:szCs w:val="20"/>
                <w:lang w:val="ka-GE"/>
              </w:rPr>
            </w:pPr>
            <w:r w:rsidRPr="003C0D6E">
              <w:rPr>
                <w:rFonts w:ascii="Sylfaen" w:hAnsi="Sylfaen"/>
                <w:i/>
                <w:sz w:val="20"/>
                <w:szCs w:val="20"/>
                <w:lang w:val="ka-GE"/>
              </w:rPr>
              <w:t>განათლება და სახელმწიფო ენა</w:t>
            </w:r>
          </w:p>
          <w:p w14:paraId="2A14AA0D" w14:textId="77777777" w:rsidR="00732B22" w:rsidRPr="003C0D6E" w:rsidRDefault="00732B22" w:rsidP="008A71FF">
            <w:pPr>
              <w:spacing w:line="240" w:lineRule="auto"/>
              <w:rPr>
                <w:rFonts w:ascii="Sylfaen" w:hAnsi="Sylfaen"/>
                <w:i/>
                <w:sz w:val="20"/>
                <w:szCs w:val="20"/>
                <w:lang w:val="ka-GE"/>
              </w:rPr>
            </w:pPr>
          </w:p>
          <w:p w14:paraId="295C1110"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rPr>
              <w:t>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საქართველოში 207 არაქართულენოვანი საჯარო სკოლა და 84 არაქართულენოვანი სექტორია.</w:t>
            </w:r>
            <w:r w:rsidRPr="00A70B27">
              <w:rPr>
                <w:rFonts w:ascii="Sylfaen" w:hAnsi="Sylfaen" w:cs="Sylfaen"/>
                <w:sz w:val="20"/>
                <w:szCs w:val="20"/>
                <w:lang w:val="ka-GE"/>
              </w:rPr>
              <w:t xml:space="preserve"> </w:t>
            </w:r>
          </w:p>
          <w:p w14:paraId="076445B1" w14:textId="77777777" w:rsidR="00083796" w:rsidRPr="00A70B27" w:rsidRDefault="00083796" w:rsidP="008A71FF">
            <w:pPr>
              <w:spacing w:line="240" w:lineRule="auto"/>
              <w:rPr>
                <w:rFonts w:ascii="Sylfaen" w:hAnsi="Sylfaen" w:cs="Sylfaen"/>
                <w:sz w:val="20"/>
                <w:szCs w:val="20"/>
                <w:lang w:val="ka-GE"/>
              </w:rPr>
            </w:pPr>
          </w:p>
          <w:p w14:paraId="11513BAB"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ამ მიმართულებით დეტალური ინფორმაცია წარმოდგენილია 117.108 რეკომენდაციის პასუხად. </w:t>
            </w:r>
          </w:p>
          <w:p w14:paraId="429147DB" w14:textId="77777777" w:rsidR="00083796" w:rsidRPr="003C0D6E" w:rsidRDefault="00083796" w:rsidP="008A71FF">
            <w:pPr>
              <w:spacing w:line="240" w:lineRule="auto"/>
              <w:rPr>
                <w:rFonts w:ascii="Sylfaen" w:hAnsi="Sylfaen" w:cs="Sylfaen"/>
                <w:i/>
                <w:sz w:val="20"/>
                <w:szCs w:val="20"/>
                <w:lang w:val="ka-GE"/>
              </w:rPr>
            </w:pPr>
          </w:p>
          <w:p w14:paraId="5E1D3BA5" w14:textId="77777777" w:rsidR="00083796" w:rsidRPr="003C0D6E" w:rsidRDefault="00083796" w:rsidP="008A71FF">
            <w:pPr>
              <w:spacing w:line="240" w:lineRule="auto"/>
              <w:rPr>
                <w:rFonts w:ascii="Sylfaen" w:hAnsi="Sylfaen" w:cs="Sylfaen"/>
                <w:i/>
                <w:sz w:val="20"/>
                <w:szCs w:val="20"/>
                <w:lang w:val="ka-GE"/>
              </w:rPr>
            </w:pPr>
            <w:r w:rsidRPr="003C0D6E">
              <w:rPr>
                <w:rFonts w:ascii="Sylfaen" w:hAnsi="Sylfaen" w:cs="Sylfaen"/>
                <w:i/>
                <w:sz w:val="20"/>
                <w:szCs w:val="20"/>
                <w:lang w:val="ka-GE"/>
              </w:rPr>
              <w:t>ინფრასტრუქტურის განვითარება</w:t>
            </w:r>
          </w:p>
          <w:p w14:paraId="25A12BE0" w14:textId="77777777" w:rsidR="00083796" w:rsidRPr="003C0D6E" w:rsidRDefault="00083796" w:rsidP="008A71FF">
            <w:pPr>
              <w:spacing w:line="240" w:lineRule="auto"/>
              <w:rPr>
                <w:rFonts w:ascii="Sylfaen" w:hAnsi="Sylfaen" w:cs="Sylfaen"/>
                <w:i/>
                <w:sz w:val="20"/>
                <w:szCs w:val="20"/>
                <w:lang w:val="ka-GE"/>
              </w:rPr>
            </w:pPr>
          </w:p>
          <w:p w14:paraId="76699CFC"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მასშტაბის მქონე ეკონომიკური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 და 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 უმცირესობებით დასახლებულ რეგიონებში აშენდა და ფუნქციონირება დაიწყო ერთმა იუსტიციის სახლმა და 8 საზოგადოებრივმა ცენტრმა (მშენებარე პროცესში არის დამატებით ერთი ცენტრი).</w:t>
            </w:r>
          </w:p>
          <w:p w14:paraId="2C7CFA7E" w14:textId="77777777" w:rsidR="002735DF" w:rsidRPr="00A70B27" w:rsidRDefault="002735DF" w:rsidP="008A71FF">
            <w:pPr>
              <w:spacing w:line="240" w:lineRule="auto"/>
              <w:rPr>
                <w:rFonts w:ascii="Sylfaen" w:hAnsi="Sylfaen" w:cs="Sylfaen"/>
                <w:sz w:val="20"/>
                <w:szCs w:val="20"/>
                <w:lang w:val="ka-GE"/>
              </w:rPr>
            </w:pPr>
          </w:p>
          <w:p w14:paraId="05DAD9CD" w14:textId="77777777" w:rsidR="002735DF" w:rsidRPr="003C0D6E" w:rsidRDefault="002735DF"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კულტურა და თვითმყოფადობის შენარჩუნება</w:t>
            </w:r>
          </w:p>
          <w:p w14:paraId="1DBEEB3A" w14:textId="77777777" w:rsidR="002735DF" w:rsidRPr="003C0D6E" w:rsidRDefault="002735DF" w:rsidP="002735DF">
            <w:pPr>
              <w:spacing w:line="240" w:lineRule="auto"/>
              <w:rPr>
                <w:rFonts w:ascii="Sylfaen" w:hAnsi="Sylfaen" w:cs="Sylfaen"/>
                <w:i/>
                <w:sz w:val="20"/>
                <w:szCs w:val="20"/>
                <w:lang w:val="ka-GE"/>
              </w:rPr>
            </w:pPr>
          </w:p>
          <w:p w14:paraId="1F7BBCCA" w14:textId="77777777" w:rsidR="00732B22"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სახელმწიფო მხარს უჭერს იმ ღონისძიებებს, რომლებიც მიმართულია ეთნიკური უმცირესობების კულტურის განვითარებისა და პოპულარიზაციისკენ, აგრეთვე კულტურათაშორისი დიალოგის წახალისებისკენ. განათლების, მეცნიერების, კულტურისა და სპორტის სამინისტრო მხარს უჭერს ეთნიკური უმცირესობების თეატრებს, მუზეუმებსა და კულტურულ ცენტრებს, ასევე ახორციელებს პროგრამას ეთნიკური უმცირესობების კულტურის მხარდასაჭერად. მიმდინარეობს კულტურული მემკვიდრეობის ძეგლების აღრიცხვა და ძეგლის სტატუსის მინიჭება სხვადასხვა ნაგებობისთვის, ასევე </w:t>
            </w:r>
            <w:r w:rsidRPr="00A70B27">
              <w:rPr>
                <w:rFonts w:ascii="Sylfaen" w:hAnsi="Sylfaen" w:cs="Sylfaen"/>
                <w:sz w:val="20"/>
                <w:szCs w:val="20"/>
                <w:lang w:val="ka-GE"/>
              </w:rPr>
              <w:lastRenderedPageBreak/>
              <w:t>მიმდინარეობს ძეგლების მონიტორინგი და სხვადასხვა ეთნიკური უმცირესობის ძეგლების რეაბილიტაცია.</w:t>
            </w:r>
          </w:p>
          <w:p w14:paraId="3BB2F116" w14:textId="77777777" w:rsidR="00732B22" w:rsidRDefault="00732B22" w:rsidP="002735DF">
            <w:pPr>
              <w:spacing w:line="240" w:lineRule="auto"/>
              <w:rPr>
                <w:rFonts w:ascii="Sylfaen" w:hAnsi="Sylfaen" w:cs="Sylfaen"/>
                <w:sz w:val="20"/>
                <w:szCs w:val="20"/>
                <w:lang w:val="ka-GE"/>
              </w:rPr>
            </w:pPr>
          </w:p>
          <w:p w14:paraId="4A3396BB"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2016 წელს საქართველოს მთავრობის მიერ დამტკიცდა „კულტურის სტრატეგია 2025“. სტრატეგიის შემუშავების პროცესი გამოირჩეოდა სრული გამჭვირვალობითა და საზოგადოების მასშტაბური ჩართულობით, შეხვედრები ასევე შედგა  ეთნიკური უმცირესობების ჯგუფებთან და გათვალისწინებულ იქნა მათი რეკომენდაციები.   სტრატეგიის მე-2 მიზანი კი მთლიანად ითვალისწინებს სახელმწიფოს ხელშეწყობას იმისათვის, რომ კულტურა ხელმისაწვდომი იყოს საზოგადოების ყველა წევრისთვის და ამასთანავე უზრუნველყოფილი იყოს კულტურული თვითგამოხატვის მრავალფეროვნება. სამინისტროს მხრიდან ყოველწლიურად ხორციელდება 3 თეატრის და 3 მუზეუმის საქმიანობის ხელშეწყობა, სადაც  შემოქმედებითი საქმიანობა მიმდინარეობს მათივე ენებზე, ასევე ფინანსდება  თემატური პროექტები. ეს პროექტები მოიცავს, როგორც თარგმანებისა და გამოცემების ხელშეწყობას, ასევე ადგილობრივ, რეგიონულ და საერთაშორისო დონეზე ღონისძიებებში მონაწილეობის ხელშეწყობას.</w:t>
            </w:r>
          </w:p>
          <w:p w14:paraId="7CF87324" w14:textId="77777777" w:rsidR="00831A0F" w:rsidRDefault="00831A0F" w:rsidP="002735DF">
            <w:pPr>
              <w:spacing w:line="240" w:lineRule="auto"/>
              <w:rPr>
                <w:rFonts w:ascii="Sylfaen" w:hAnsi="Sylfaen" w:cs="Sylfaen"/>
                <w:sz w:val="20"/>
                <w:szCs w:val="20"/>
                <w:lang w:val="ka-GE"/>
              </w:rPr>
            </w:pPr>
          </w:p>
          <w:p w14:paraId="55807130"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w:t>
            </w:r>
            <w:r w:rsidRPr="00A70B27">
              <w:rPr>
                <w:rFonts w:ascii="Sylfaen" w:hAnsi="Sylfaen" w:cs="Sylfaen"/>
                <w:sz w:val="20"/>
                <w:szCs w:val="20"/>
                <w:lang w:val="ka-GE"/>
              </w:rPr>
              <w:lastRenderedPageBreak/>
              <w:t xml:space="preserve">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დრამატული თეატრისა და  სსიპ ჩერქეზულ (ადიღეური) კულტურის ცენტრის მიერ განხორციელდა სხვადასხვა ღონისძიება.  </w:t>
            </w:r>
          </w:p>
          <w:p w14:paraId="38A9D993" w14:textId="77777777" w:rsidR="00831A0F" w:rsidRDefault="00831A0F" w:rsidP="002735DF">
            <w:pPr>
              <w:spacing w:line="240" w:lineRule="auto"/>
              <w:rPr>
                <w:rFonts w:ascii="Sylfaen" w:hAnsi="Sylfaen" w:cs="Sylfaen"/>
                <w:sz w:val="20"/>
                <w:szCs w:val="20"/>
                <w:lang w:val="ka-GE"/>
              </w:rPr>
            </w:pPr>
          </w:p>
          <w:p w14:paraId="1319C41E"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განათლების, მეცნიერების, კულტურისა და სპორტის სამინისტრო „ეთნიკური უმცირესობების ხელშეწყობა“ გამოცხადებული კონკურსის ფარგლებში, რომელიც მიზნად ისახავს ეთნიკურ უმცირესობათა კულტურის თვითმყოფადობის შენარჩუნებასა და ტრადიციების ხელშეწყობას, საანგარიშო პერიოდში გაიმართა კულტურის სფეროში 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p>
          <w:p w14:paraId="2CAA8413" w14:textId="77777777" w:rsidR="00831A0F" w:rsidRDefault="00831A0F" w:rsidP="002735DF">
            <w:pPr>
              <w:spacing w:line="240" w:lineRule="auto"/>
              <w:rPr>
                <w:rFonts w:ascii="Sylfaen" w:hAnsi="Sylfaen" w:cs="Sylfaen"/>
                <w:sz w:val="20"/>
                <w:szCs w:val="20"/>
                <w:lang w:val="ka-GE"/>
              </w:rPr>
            </w:pPr>
          </w:p>
          <w:p w14:paraId="42646E9A"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საანგარიშო პერიოდში, ეთნიკურ უმცირესობათათვის ხელშეწყობის პრიორიტეტის ფარგლებში, პანკისის ხეობაში განხორციელდა კულტურული ღონისძიებები: სოფელ დუისში აღინიშნა 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 - ერთობლივი ფოლკლორული კონცერტი თუშებისა და ვაინახების მონაწილეობით, </w:t>
            </w:r>
            <w:r w:rsidRPr="00A70B27">
              <w:rPr>
                <w:rFonts w:ascii="Sylfaen" w:hAnsi="Sylfaen" w:cs="Sylfaen"/>
                <w:sz w:val="20"/>
                <w:szCs w:val="20"/>
                <w:lang w:val="ka-GE"/>
              </w:rPr>
              <w:lastRenderedPageBreak/>
              <w:t xml:space="preserve">პროექტის „ფოტო-სკოლა პანკისის ხეობაში“ ფარგლებში, 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114B6E65" w14:textId="77777777" w:rsidR="00831A0F" w:rsidRDefault="00831A0F" w:rsidP="002735DF">
            <w:pPr>
              <w:spacing w:line="240" w:lineRule="auto"/>
              <w:rPr>
                <w:rFonts w:ascii="Sylfaen" w:hAnsi="Sylfaen" w:cs="Sylfaen"/>
                <w:sz w:val="20"/>
                <w:szCs w:val="20"/>
                <w:lang w:val="ka-GE"/>
              </w:rPr>
            </w:pPr>
          </w:p>
          <w:p w14:paraId="42DEA6D1" w14:textId="0A70B345" w:rsidR="002735D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„კულტურის ხელშეწყობის პროგრამის“ ფარგლებში, ჩატარდა კონკურსი „ეთნიკურ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209A13F1" w14:textId="77777777" w:rsidR="00831A0F" w:rsidRPr="00A70B27" w:rsidRDefault="00831A0F" w:rsidP="002735DF">
            <w:pPr>
              <w:spacing w:line="240" w:lineRule="auto"/>
              <w:rPr>
                <w:rFonts w:ascii="Sylfaen" w:hAnsi="Sylfaen" w:cs="Sylfaen"/>
                <w:sz w:val="20"/>
                <w:szCs w:val="20"/>
                <w:lang w:val="ka-GE"/>
              </w:rPr>
            </w:pPr>
          </w:p>
          <w:p w14:paraId="72B28081"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lastRenderedPageBreak/>
              <w:t>2018-2019 წელს, ეთნიკური უმცირესობების კულტურის ხელშეწყობის მიზნით, განხორციელდა სხვადასხვა ღონისძიება, მათ შორის აღსანიშნავია:</w:t>
            </w:r>
          </w:p>
          <w:p w14:paraId="44F8DA3C"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„საქართველოს ცენტრსა და რეგიონებში ეთნიკურ უმცირესობათა ტრადიციული დღესასწაულებისა და საიუბილეო ღონისძიებების მხარდაჭერა“, რომლის ფარგლებშიც განხორციელდა 11 პროექტი; </w:t>
            </w:r>
          </w:p>
          <w:p w14:paraId="19D915ED"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„ეთნიკურ უმცირესობათა თვითმყოფადობის ამსახველი გამოცემების ხელშეწყობა“ რომლის ფარგლებშიც განხორციელდა 4 პროექტი, გამოიცა 4 წიგნი. </w:t>
            </w:r>
          </w:p>
          <w:p w14:paraId="382AEEAE"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პროექტის  „მრავალფეროვანი საქართველო“, ფარგლებში ეთნიკური უმცირესობებით მჭიდროდ დასახლებულ რეგიონებში (მარნეული, ახალციხე, ნინოწმინდა, გარდაბანი, პანკისი, ბოლნისი) განხორციელდა 85 ღონისძიება (შეხვედრები; კონკურსები; საიუბილეო თარიღები; ლექცია-სემინარები; კონცერტები; კინოჩვენებები; სპექტაკლები და ა.შ.); </w:t>
            </w:r>
          </w:p>
          <w:p w14:paraId="62134AEC"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თბილისის ისტორიის მუზეუმში აღინიშნა „კულტურული მრავალფეროვნების დღე“, რომელშიც მონაწილეობა მიიღეს საქართველოში მცხოვრებმა ეთნიკური უმცირესობების წარმომადგენლებმა. </w:t>
            </w:r>
          </w:p>
          <w:p w14:paraId="192E250A" w14:textId="77540B34"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სსიპ ჩერქეზული კულტურის ცენტრში გაიმართა 232 ღონისძება</w:t>
            </w:r>
            <w:r w:rsidR="00831A0F">
              <w:rPr>
                <w:rFonts w:ascii="Sylfaen" w:hAnsi="Sylfaen" w:cs="Sylfaen"/>
                <w:sz w:val="20"/>
                <w:szCs w:val="20"/>
                <w:lang w:val="ka-GE"/>
              </w:rPr>
              <w:t>;</w:t>
            </w:r>
          </w:p>
          <w:p w14:paraId="1A4FBA4A" w14:textId="0CF83301"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საქართველოში არსებულმა 3 ეთნიკურმა თეატრმა 2018 წლის განმავლობაში გამართა 192 ღონისძიება სპექტაკლი/კონცერტი (მათ შორის </w:t>
            </w:r>
            <w:r w:rsidRPr="00A70B27">
              <w:rPr>
                <w:rFonts w:ascii="Sylfaen" w:hAnsi="Sylfaen" w:cs="Sylfaen"/>
                <w:sz w:val="20"/>
                <w:szCs w:val="20"/>
                <w:lang w:val="ka-GE"/>
              </w:rPr>
              <w:lastRenderedPageBreak/>
              <w:t>რეგიონებში) და ასევე მონაწილეობა მიიღო ფესტივალებში</w:t>
            </w:r>
            <w:r w:rsidR="00831A0F">
              <w:rPr>
                <w:rFonts w:ascii="Sylfaen" w:hAnsi="Sylfaen" w:cs="Sylfaen"/>
                <w:sz w:val="20"/>
                <w:szCs w:val="20"/>
                <w:lang w:val="ka-GE"/>
              </w:rPr>
              <w:t>’</w:t>
            </w:r>
          </w:p>
          <w:p w14:paraId="7FAA718F"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საქართველოს კულტურული მემკვიდრეობის დაცვის ეროვნული სააგენტომ და საქართველოს განათლების, მეცნიერების, კულტურისა და სპორტის სამინისტრომ, 2018-2019 წლებში ეროვნული უმცირესობების წარმომადგენლებისათვის და შშმ პირებისთვის (ასევე მათი ჩართულობით) გამართა 200-ზე მეტი ღონისძიება მატერიალური, ასევე არამატერიალური კულტურული მემკვიდრეობის რაობის, დაცვისა და ფიქსაციის საკითხებზე, ჩატარდა კონკურსები, ტრენინგები, სემინარები, სასწავლო ტურები, შეხვედრები. </w:t>
            </w:r>
          </w:p>
          <w:p w14:paraId="48D3827F"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ქვემო ქართლში, სამცხე-ჯავახეთსა და პანკისის ხეობაში გაიმართა კულტურულ-საგანმანათლებლო ღონისძიებები, რომელშიც მონაწილეობა მიიღეს ეთნიკური უმცირესობების წარმომადგენლებმა. </w:t>
            </w:r>
          </w:p>
          <w:p w14:paraId="01273921" w14:textId="5B4B2FDA" w:rsidR="002735DF" w:rsidRPr="00A70B27" w:rsidRDefault="00831A0F" w:rsidP="002735DF">
            <w:pPr>
              <w:spacing w:line="240" w:lineRule="auto"/>
              <w:rPr>
                <w:rFonts w:ascii="Sylfaen" w:hAnsi="Sylfaen" w:cs="Sylfaen"/>
                <w:sz w:val="20"/>
                <w:szCs w:val="20"/>
                <w:lang w:val="ka-GE"/>
              </w:rPr>
            </w:pPr>
            <w:r>
              <w:rPr>
                <w:rFonts w:ascii="Sylfaen" w:hAnsi="Sylfaen" w:cs="Sylfaen"/>
                <w:sz w:val="20"/>
                <w:szCs w:val="20"/>
                <w:lang w:val="ka-GE"/>
              </w:rPr>
              <w:t>•</w:t>
            </w:r>
            <w:r w:rsidR="002735DF" w:rsidRPr="00A70B27">
              <w:rPr>
                <w:rFonts w:ascii="Sylfaen" w:hAnsi="Sylfaen" w:cs="Sylfaen"/>
                <w:sz w:val="20"/>
                <w:szCs w:val="20"/>
                <w:lang w:val="ka-GE"/>
              </w:rPr>
              <w:tab/>
              <w:t>თბილისის ქართულ-ებრაულ სკოლაში ჩატარდა კონკურსი ვასურათებთ მსოფლიო ხალხთა ზღაპრებს, ასევე ებრაელ ბავშვთა საზაფხულო ბანაკში ჩატარდა არამატერიალური მემკვიდრეობის გამოვლენასა და დაცვის საკითხებზე ცნობიერების ამაღლების მიმართულებით ტრეინინგები</w:t>
            </w:r>
            <w:r>
              <w:rPr>
                <w:rFonts w:ascii="Sylfaen" w:hAnsi="Sylfaen" w:cs="Sylfaen"/>
                <w:sz w:val="20"/>
                <w:szCs w:val="20"/>
                <w:lang w:val="ka-GE"/>
              </w:rPr>
              <w:t>.</w:t>
            </w:r>
          </w:p>
          <w:p w14:paraId="58C74CE7" w14:textId="77777777" w:rsidR="002735DF" w:rsidRPr="00A70B27" w:rsidRDefault="002735DF" w:rsidP="002735DF">
            <w:pPr>
              <w:spacing w:line="240" w:lineRule="auto"/>
              <w:rPr>
                <w:rFonts w:ascii="Sylfaen" w:hAnsi="Sylfaen" w:cs="Sylfaen"/>
                <w:sz w:val="20"/>
                <w:szCs w:val="20"/>
                <w:lang w:val="ka-GE"/>
              </w:rPr>
            </w:pPr>
          </w:p>
          <w:p w14:paraId="70DE274E" w14:textId="264754CC" w:rsidR="002735DF" w:rsidRPr="003C0D6E" w:rsidRDefault="002735DF"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მედიასა და ინფორმაციაზე ხელმისაწვდომობა</w:t>
            </w:r>
          </w:p>
          <w:p w14:paraId="198CDEB8" w14:textId="77777777" w:rsidR="002735DF" w:rsidRPr="003C0D6E" w:rsidRDefault="002735DF" w:rsidP="002735DF">
            <w:pPr>
              <w:spacing w:line="240" w:lineRule="auto"/>
              <w:rPr>
                <w:rFonts w:ascii="Sylfaen" w:hAnsi="Sylfaen" w:cs="Sylfaen"/>
                <w:sz w:val="20"/>
                <w:szCs w:val="20"/>
                <w:lang w:val="ka-GE"/>
              </w:rPr>
            </w:pPr>
          </w:p>
          <w:p w14:paraId="2A39C758" w14:textId="77777777" w:rsidR="00831A0F" w:rsidRDefault="002735DF" w:rsidP="002735DF">
            <w:pPr>
              <w:spacing w:line="240" w:lineRule="auto"/>
              <w:rPr>
                <w:rFonts w:ascii="Sylfaen" w:hAnsi="Sylfaen" w:cs="Sylfaen"/>
                <w:sz w:val="20"/>
                <w:szCs w:val="20"/>
                <w:lang w:val="ka-GE"/>
              </w:rPr>
            </w:pPr>
            <w:r w:rsidRPr="003C0D6E">
              <w:rPr>
                <w:rFonts w:ascii="Sylfaen" w:hAnsi="Sylfaen" w:cs="Sylfaen"/>
                <w:sz w:val="20"/>
                <w:szCs w:val="20"/>
                <w:lang w:val="ka-GE"/>
              </w:rPr>
              <w:t xml:space="preserve">თანასწორობისა და ინტეგრაციის სტრატეგია და სამოქმედო გეგმის ერთ-ერთ წამყვან მიმართულებას განეკუთვნება ეთნიკური </w:t>
            </w:r>
            <w:r w:rsidRPr="003C0D6E">
              <w:rPr>
                <w:rFonts w:ascii="Sylfaen" w:hAnsi="Sylfaen" w:cs="Sylfaen"/>
                <w:sz w:val="20"/>
                <w:szCs w:val="20"/>
                <w:lang w:val="ka-GE"/>
              </w:rPr>
              <w:lastRenderedPageBreak/>
              <w:t xml:space="preserve">უმცირესობებისთვის მედიასა და ინფორმაციაზე წვდომის უზრუნველყოფა. 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ასევე 2017 წლის სექტემბრიდან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სახელმწიფო აგრძელებს აზერბაიჯანულენოვანი („გურჯისტანი) და სომხურენოვანი  (,,ვრასტანი“)  გაზეთების ფინანსურ მხარდაჭერას. გაზეთები ვრცელდება ეთნიკური უმცირესობებით კომპაქტურად დასახლებულ რეგიონებში, ასევე  პენიტენციურ დაწესებულებებში. </w:t>
            </w:r>
          </w:p>
          <w:p w14:paraId="51636DE0" w14:textId="77777777" w:rsidR="00831A0F" w:rsidRDefault="00831A0F" w:rsidP="002735DF">
            <w:pPr>
              <w:spacing w:line="240" w:lineRule="auto"/>
              <w:rPr>
                <w:rFonts w:ascii="Sylfaen" w:hAnsi="Sylfaen" w:cs="Sylfaen"/>
                <w:sz w:val="20"/>
                <w:szCs w:val="20"/>
                <w:lang w:val="ka-GE"/>
              </w:rPr>
            </w:pPr>
          </w:p>
          <w:p w14:paraId="2F917755" w14:textId="2C298F19" w:rsidR="002735DF" w:rsidRDefault="002735DF" w:rsidP="002735DF">
            <w:pPr>
              <w:spacing w:line="240" w:lineRule="auto"/>
              <w:rPr>
                <w:rFonts w:ascii="Sylfaen" w:hAnsi="Sylfaen" w:cs="Sylfaen"/>
                <w:sz w:val="20"/>
                <w:szCs w:val="20"/>
                <w:lang w:val="ka-GE"/>
              </w:rPr>
            </w:pPr>
            <w:r w:rsidRPr="003C0D6E">
              <w:rPr>
                <w:rFonts w:ascii="Sylfaen" w:hAnsi="Sylfaen" w:cs="Sylfaen"/>
                <w:sz w:val="20"/>
                <w:szCs w:val="20"/>
                <w:lang w:val="ka-GE"/>
              </w:rPr>
              <w:t>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 სომხურენოვანი  და  აზერბაიჯანულენოვანი გაზეთების მომარაგებით.</w:t>
            </w:r>
          </w:p>
          <w:p w14:paraId="1D1E05D2" w14:textId="77777777" w:rsidR="00A70B27" w:rsidRDefault="00A70B27" w:rsidP="00A70B27">
            <w:pPr>
              <w:spacing w:line="240" w:lineRule="auto"/>
              <w:rPr>
                <w:rFonts w:ascii="Sylfaen" w:hAnsi="Sylfaen" w:cs="Sylfaen"/>
                <w:i/>
                <w:sz w:val="20"/>
                <w:szCs w:val="20"/>
                <w:lang w:val="ka-GE"/>
              </w:rPr>
            </w:pPr>
          </w:p>
          <w:p w14:paraId="20816029" w14:textId="4AE3B831" w:rsidR="00A70B27" w:rsidRDefault="00A70B27" w:rsidP="00A70B27">
            <w:pPr>
              <w:spacing w:line="240" w:lineRule="auto"/>
              <w:rPr>
                <w:rFonts w:ascii="Sylfaen" w:hAnsi="Sylfaen" w:cs="Sylfaen"/>
                <w:i/>
                <w:sz w:val="20"/>
                <w:szCs w:val="20"/>
                <w:lang w:val="ka-GE"/>
              </w:rPr>
            </w:pPr>
            <w:r w:rsidRPr="00A70B27">
              <w:rPr>
                <w:rFonts w:ascii="Sylfaen" w:hAnsi="Sylfaen" w:cs="Sylfaen"/>
                <w:i/>
                <w:sz w:val="20"/>
                <w:szCs w:val="20"/>
                <w:lang w:val="ka-GE"/>
              </w:rPr>
              <w:lastRenderedPageBreak/>
              <w:t>მცირერიცხოვენი ეთნიკური ჯგუფების მხარდაჭერა</w:t>
            </w:r>
          </w:p>
          <w:p w14:paraId="40FB289F" w14:textId="3857EF3A" w:rsidR="00A70B27" w:rsidRPr="00A70B27" w:rsidRDefault="00A70B27" w:rsidP="00A70B27">
            <w:pPr>
              <w:spacing w:line="240" w:lineRule="auto"/>
              <w:rPr>
                <w:rFonts w:ascii="Sylfaen" w:hAnsi="Sylfaen" w:cs="Sylfaen"/>
                <w:i/>
                <w:sz w:val="20"/>
                <w:szCs w:val="20"/>
                <w:lang w:val="ka-GE"/>
              </w:rPr>
            </w:pPr>
            <w:r w:rsidRPr="00A70B27">
              <w:rPr>
                <w:rFonts w:ascii="Sylfaen" w:hAnsi="Sylfaen" w:cs="Sylfaen"/>
                <w:i/>
                <w:sz w:val="20"/>
                <w:szCs w:val="20"/>
                <w:lang w:val="ka-GE"/>
              </w:rPr>
              <w:t xml:space="preserve"> </w:t>
            </w:r>
          </w:p>
          <w:p w14:paraId="7E523632" w14:textId="0E78FFC2"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2019 წელს შერიგებისა და სამოქალაქო თანასწორობის საკითხებში სახელმწიფო მინისტრის აპარატმა სამოქალაქო თანასწორობისა და ინტეგრაციის საკითხთა სახელმწიფო უწყებათაშორისი კომისიის ფარგლებში, შეიმუშავა პანკისის ხეობის განვითარების 2019-2020 წლების გეგმის სამუშაო ვერსია, რომელიც გულისხმობს სხვადასხვა სამინისტროების/უწყებების მიერ შესაბამისი აქტივობის განხორციელებას ამ რეგიონის მოსახლეობის საჭიროებებისა და შესაძლებლობების გათვალისწინებით. პრიორიტეტი ენიჭება ადგილობრივი ინფრასტრუქტურისა და ტურიზმის განვითარებას, ახალგაზრდების მხარდაჭერას, საგანმანათლებლო შესაძლებლობების განვითარებას. სტუდენტებისთვის პანკისის ხეობიდან სახელმწიფო გრანტით უმაღლესი განათლების დაფინანსებისთვის გამოყოფილი კვოტა გაიზარდა 15-მდე; მოინიშნა და ამოქმედდა ტურისტული მარშრუტი; მიმდინარეობს სკოლებისა და საბავშვო ბაღების მშენებლობა და რეაბილიტაცია.</w:t>
            </w:r>
          </w:p>
          <w:p w14:paraId="52F87E88" w14:textId="77777777" w:rsidR="00A70B27" w:rsidRPr="00A70B27" w:rsidRDefault="00A70B27" w:rsidP="00A70B27">
            <w:pPr>
              <w:spacing w:line="240" w:lineRule="auto"/>
              <w:rPr>
                <w:rFonts w:ascii="Sylfaen" w:hAnsi="Sylfaen" w:cs="Sylfaen"/>
                <w:sz w:val="20"/>
                <w:szCs w:val="20"/>
                <w:lang w:val="ka-GE"/>
              </w:rPr>
            </w:pPr>
          </w:p>
          <w:p w14:paraId="4A544474" w14:textId="0FDCCB1C" w:rsidR="00831A0F" w:rsidRPr="00831A0F" w:rsidRDefault="00831A0F" w:rsidP="00A70B27">
            <w:pPr>
              <w:spacing w:line="240" w:lineRule="auto"/>
              <w:rPr>
                <w:rFonts w:ascii="Sylfaen" w:hAnsi="Sylfaen" w:cs="Sylfaen"/>
                <w:i/>
                <w:sz w:val="20"/>
                <w:szCs w:val="20"/>
                <w:lang w:val="ka-GE"/>
              </w:rPr>
            </w:pPr>
            <w:r>
              <w:rPr>
                <w:rFonts w:ascii="Sylfaen" w:hAnsi="Sylfaen" w:cs="Sylfaen"/>
                <w:sz w:val="20"/>
                <w:szCs w:val="20"/>
                <w:lang w:val="ka-GE"/>
              </w:rPr>
              <w:t xml:space="preserve"> </w:t>
            </w:r>
            <w:r w:rsidRPr="00831A0F">
              <w:rPr>
                <w:rFonts w:ascii="Sylfaen" w:hAnsi="Sylfaen" w:cs="Sylfaen"/>
                <w:i/>
                <w:sz w:val="20"/>
                <w:szCs w:val="20"/>
                <w:lang w:val="ka-GE"/>
              </w:rPr>
              <w:t>ცნობიერების ამაღლების კამპანიები</w:t>
            </w:r>
          </w:p>
          <w:p w14:paraId="24689D75" w14:textId="77777777" w:rsidR="00831A0F" w:rsidRDefault="00831A0F" w:rsidP="00A70B27">
            <w:pPr>
              <w:spacing w:line="240" w:lineRule="auto"/>
              <w:rPr>
                <w:rFonts w:ascii="Sylfaen" w:hAnsi="Sylfaen" w:cs="Sylfaen"/>
                <w:sz w:val="20"/>
                <w:szCs w:val="20"/>
                <w:lang w:val="ka-GE"/>
              </w:rPr>
            </w:pPr>
          </w:p>
          <w:p w14:paraId="32F62595" w14:textId="7D088146"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 xml:space="preserve">მიმდინარეობს ფართომასშტაბიანი კარდაკარ ცნობიერების ამაღლების კამპანია, რომელიც გულისხმობს ინფორმაციისა და შესაბამისი მასალების მიწოდებას ადამიანის უფლებების, სამოქალაქო ინტეგრაციის პოლიტიკის, </w:t>
            </w:r>
            <w:r w:rsidRPr="00A70B27">
              <w:rPr>
                <w:rFonts w:ascii="Sylfaen" w:hAnsi="Sylfaen" w:cs="Sylfaen"/>
                <w:sz w:val="20"/>
                <w:szCs w:val="20"/>
                <w:lang w:val="ka-GE"/>
              </w:rPr>
              <w:lastRenderedPageBreak/>
              <w:t xml:space="preserve">განათლების, ქალთა უფლებების, ოჯახში ძალადობის, ასევე საქართველოს ევროპულ და ევროატლანტიკურ სტრუქტურებში ინტეგრაციის პროცესების შესახებ ეთნიკური უმცირესობების წარმომადგენლებისათვის მათ მშობლიურ ენებზე. </w:t>
            </w:r>
          </w:p>
          <w:p w14:paraId="4D31515C" w14:textId="77777777" w:rsidR="00A70B27" w:rsidRPr="00A70B27" w:rsidRDefault="00A70B27" w:rsidP="00A70B27">
            <w:pPr>
              <w:spacing w:line="240" w:lineRule="auto"/>
              <w:rPr>
                <w:rFonts w:ascii="Sylfaen" w:hAnsi="Sylfaen" w:cs="Sylfaen"/>
                <w:sz w:val="20"/>
                <w:szCs w:val="20"/>
                <w:lang w:val="ka-GE"/>
              </w:rPr>
            </w:pPr>
          </w:p>
          <w:p w14:paraId="280CA411" w14:textId="262D33F4"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2018-2019 წლებში ჩატარდა 300-ზე მეტი საინფორმაციო შეხვედრა სოციალურ-ეკონომიკური პროგრამებისა და მომსახურების შესახებ. ასევე, შერიგებისა და სამოქალაქო თანასწორობის საკითხებში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შეხვედრა გაიმართა, რომელსაც დაესწრო 6349 მონაწილე.</w:t>
            </w:r>
          </w:p>
          <w:p w14:paraId="77DC030F" w14:textId="6FD40348" w:rsidR="00A70B27" w:rsidRPr="003C0D6E" w:rsidRDefault="00A70B27" w:rsidP="00831A0F">
            <w:pPr>
              <w:spacing w:line="240" w:lineRule="auto"/>
              <w:rPr>
                <w:rFonts w:ascii="Sylfaen" w:hAnsi="Sylfaen" w:cs="Sylfaen"/>
                <w:i/>
                <w:sz w:val="20"/>
                <w:szCs w:val="20"/>
                <w:lang w:val="ka-GE"/>
              </w:rPr>
            </w:pPr>
          </w:p>
        </w:tc>
        <w:tc>
          <w:tcPr>
            <w:tcW w:w="1440" w:type="dxa"/>
          </w:tcPr>
          <w:p w14:paraId="4E6E572D"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7A133595"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სახელმწიფო მინისტრის</w:t>
            </w:r>
            <w:r w:rsidRPr="00954128">
              <w:rPr>
                <w:rFonts w:ascii="Sylfaen" w:hAnsi="Sylfaen" w:cs="Sylfaen"/>
                <w:sz w:val="20"/>
                <w:szCs w:val="20"/>
                <w:lang w:val="ka-GE"/>
              </w:rPr>
              <w:t xml:space="preserve"> აპარატი</w:t>
            </w:r>
          </w:p>
          <w:p w14:paraId="4DFB85F8" w14:textId="77777777" w:rsidR="002320CB" w:rsidRPr="00954128" w:rsidRDefault="002320CB" w:rsidP="00197E21">
            <w:pPr>
              <w:spacing w:after="0" w:line="240" w:lineRule="auto"/>
              <w:rPr>
                <w:rFonts w:ascii="Sylfaen" w:hAnsi="Sylfaen" w:cs="Sylfaen"/>
                <w:sz w:val="20"/>
                <w:szCs w:val="20"/>
                <w:lang w:val="ka-GE"/>
              </w:rPr>
            </w:pPr>
          </w:p>
          <w:p w14:paraId="4CC8A6F1" w14:textId="77777777"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ცენტრალური საარჩევნო კომისია</w:t>
            </w:r>
          </w:p>
          <w:p w14:paraId="10631CDF" w14:textId="77777777" w:rsidR="00732B22" w:rsidRDefault="00732B22" w:rsidP="00197E21">
            <w:pPr>
              <w:spacing w:after="0" w:line="240" w:lineRule="auto"/>
              <w:rPr>
                <w:rFonts w:ascii="Sylfaen" w:hAnsi="Sylfaen" w:cs="Sylfaen"/>
                <w:sz w:val="20"/>
                <w:szCs w:val="20"/>
                <w:lang w:val="ka-GE"/>
              </w:rPr>
            </w:pPr>
          </w:p>
          <w:p w14:paraId="454F6A36" w14:textId="5FC8A79C" w:rsidR="00732B22" w:rsidRPr="00954128" w:rsidRDefault="00732B22" w:rsidP="00197E21">
            <w:pPr>
              <w:spacing w:after="0" w:line="240" w:lineRule="auto"/>
              <w:rPr>
                <w:rFonts w:ascii="Sylfaen" w:hAnsi="Sylfaen"/>
                <w:sz w:val="20"/>
                <w:szCs w:val="20"/>
                <w:lang w:val="ka-GE"/>
              </w:rPr>
            </w:pPr>
            <w:r>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1620" w:type="dxa"/>
          </w:tcPr>
          <w:p w14:paraId="12AA81C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68EC6A58" w14:textId="77777777" w:rsidTr="001D5ACB">
        <w:tblPrEx>
          <w:tblLook w:val="0000" w:firstRow="0" w:lastRow="0" w:firstColumn="0" w:lastColumn="0" w:noHBand="0" w:noVBand="0"/>
        </w:tblPrEx>
        <w:trPr>
          <w:trHeight w:val="530"/>
        </w:trPr>
        <w:tc>
          <w:tcPr>
            <w:tcW w:w="900" w:type="dxa"/>
          </w:tcPr>
          <w:p w14:paraId="08BA95DC"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lastRenderedPageBreak/>
              <w:t>117.104</w:t>
            </w:r>
          </w:p>
        </w:tc>
        <w:tc>
          <w:tcPr>
            <w:tcW w:w="2397" w:type="dxa"/>
          </w:tcPr>
          <w:p w14:paraId="7913BB9C" w14:textId="77777777" w:rsidR="002320CB" w:rsidRPr="00FF3500" w:rsidRDefault="002320CB" w:rsidP="00197E21">
            <w:pPr>
              <w:spacing w:after="0" w:line="240" w:lineRule="auto"/>
              <w:rPr>
                <w:rFonts w:ascii="Sylfaen" w:hAnsi="Sylfaen"/>
                <w:b/>
                <w:bCs/>
                <w:sz w:val="20"/>
                <w:szCs w:val="20"/>
                <w:lang w:val="ka-GE"/>
              </w:rPr>
            </w:pPr>
            <w:r w:rsidRPr="00FF3500">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FF3500">
              <w:rPr>
                <w:rFonts w:ascii="Sylfaen" w:hAnsi="Sylfaen"/>
                <w:b/>
                <w:bCs/>
                <w:sz w:val="20"/>
                <w:szCs w:val="20"/>
                <w:lang w:val="ka-GE"/>
              </w:rPr>
              <w:t xml:space="preserve"> (</w:t>
            </w:r>
            <w:r w:rsidRPr="00FF3500">
              <w:rPr>
                <w:rFonts w:ascii="Sylfaen" w:hAnsi="Sylfaen"/>
                <w:b/>
                <w:bCs/>
                <w:sz w:val="20"/>
                <w:szCs w:val="20"/>
              </w:rPr>
              <w:t xml:space="preserve">Improve access to health services for socially vulnerable </w:t>
            </w:r>
            <w:r w:rsidRPr="00FF3500">
              <w:rPr>
                <w:rFonts w:ascii="Sylfaen" w:hAnsi="Sylfaen"/>
                <w:b/>
                <w:bCs/>
                <w:sz w:val="20"/>
                <w:szCs w:val="20"/>
              </w:rPr>
              <w:lastRenderedPageBreak/>
              <w:t>persons</w:t>
            </w:r>
            <w:r w:rsidRPr="00FF3500">
              <w:rPr>
                <w:rFonts w:ascii="Sylfaen" w:hAnsi="Sylfaen"/>
                <w:b/>
                <w:bCs/>
                <w:sz w:val="20"/>
                <w:szCs w:val="20"/>
                <w:lang w:val="ka-GE"/>
              </w:rPr>
              <w:t>)</w:t>
            </w:r>
          </w:p>
        </w:tc>
        <w:tc>
          <w:tcPr>
            <w:tcW w:w="1563" w:type="dxa"/>
          </w:tcPr>
          <w:p w14:paraId="051153B3"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lastRenderedPageBreak/>
              <w:t>ალჟირი</w:t>
            </w:r>
          </w:p>
        </w:tc>
        <w:tc>
          <w:tcPr>
            <w:tcW w:w="1800" w:type="dxa"/>
          </w:tcPr>
          <w:p w14:paraId="04C4AF9B"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D9CEBF3" w14:textId="77777777" w:rsidR="002320CB" w:rsidRPr="00FF3500" w:rsidRDefault="002320CB" w:rsidP="00197E21">
            <w:pPr>
              <w:spacing w:after="0" w:line="240" w:lineRule="auto"/>
              <w:rPr>
                <w:rFonts w:ascii="Sylfaen" w:hAnsi="Sylfaen" w:cs="Sylfaen"/>
                <w:sz w:val="20"/>
                <w:szCs w:val="20"/>
                <w:lang w:val="ka-GE"/>
              </w:rPr>
            </w:pPr>
            <w:r w:rsidRPr="00FF3500">
              <w:rPr>
                <w:rFonts w:ascii="Sylfaen" w:hAnsi="Sylfaen" w:cs="Sylfaen"/>
                <w:sz w:val="20"/>
                <w:szCs w:val="20"/>
                <w:lang w:val="ka-GE"/>
              </w:rPr>
              <w:t xml:space="preserve">2007 წელს ამოქმედებული სიღარიბის ზღვარს ქვემოთ მყოფი მოსახლეობის, ხოლო 2013 წლიდან საყოველთაო ჯანდაცვის პროგრამის პარალელურად, მოწყვლადი მოსახლეობის ჯანდაცვის სერვისებზე ხელმისაწვდომობის გაუმჯობესების მიზნით, 2017 წლის 1 ივლისიდან ქრონიკული დაავადებების მქონე </w:t>
            </w:r>
            <w:r w:rsidRPr="00FF3500">
              <w:rPr>
                <w:rFonts w:ascii="Sylfaen" w:hAnsi="Sylfaen" w:cs="Sylfaen"/>
                <w:sz w:val="20"/>
                <w:szCs w:val="20"/>
                <w:lang w:val="ka-GE"/>
              </w:rPr>
              <w:lastRenderedPageBreak/>
              <w:t>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w:t>
            </w:r>
          </w:p>
          <w:p w14:paraId="08917BEB" w14:textId="3B27B6CF" w:rsidR="00B93E38" w:rsidRPr="00FF3500" w:rsidRDefault="00B93E38" w:rsidP="00197E21">
            <w:pPr>
              <w:spacing w:after="0" w:line="240" w:lineRule="auto"/>
              <w:rPr>
                <w:rFonts w:ascii="Sylfaen" w:hAnsi="Sylfaen" w:cs="Sylfaen"/>
                <w:sz w:val="20"/>
                <w:szCs w:val="20"/>
              </w:rPr>
            </w:pPr>
          </w:p>
        </w:tc>
        <w:tc>
          <w:tcPr>
            <w:tcW w:w="1440" w:type="dxa"/>
          </w:tcPr>
          <w:p w14:paraId="504B9919" w14:textId="05713108"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lastRenderedPageBreak/>
              <w:t>ოკუპირებული ტერიტორიებიდან დევნილთა, შრომის, ჯანმრთელო</w:t>
            </w:r>
            <w:r w:rsidRPr="00FF3500">
              <w:rPr>
                <w:rFonts w:ascii="Sylfaen" w:hAnsi="Sylfaen"/>
                <w:sz w:val="20"/>
                <w:szCs w:val="20"/>
                <w:lang w:val="ka-GE"/>
              </w:rPr>
              <w:lastRenderedPageBreak/>
              <w:t>ბისა და სოციალური დაცვის სამინისტრო</w:t>
            </w:r>
          </w:p>
        </w:tc>
        <w:tc>
          <w:tcPr>
            <w:tcW w:w="1620" w:type="dxa"/>
          </w:tcPr>
          <w:p w14:paraId="7F3D2CCB" w14:textId="48476DC6" w:rsidR="002320CB" w:rsidRPr="00FF3500" w:rsidRDefault="00FF3500"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7F644B17" w14:textId="77777777" w:rsidTr="001D5ACB">
        <w:tblPrEx>
          <w:tblLook w:val="0000" w:firstRow="0" w:lastRow="0" w:firstColumn="0" w:lastColumn="0" w:noHBand="0" w:noVBand="0"/>
        </w:tblPrEx>
        <w:trPr>
          <w:trHeight w:val="530"/>
        </w:trPr>
        <w:tc>
          <w:tcPr>
            <w:tcW w:w="900" w:type="dxa"/>
          </w:tcPr>
          <w:p w14:paraId="50B8A2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117.105</w:t>
            </w:r>
          </w:p>
        </w:tc>
        <w:tc>
          <w:tcPr>
            <w:tcW w:w="2397" w:type="dxa"/>
          </w:tcPr>
          <w:p w14:paraId="564DAE0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გააუმჯობესოს ქალთა წვდომა ჯანდაცვისა და ჯანმრთელობასთან დაკავშირებულ ხარისხიან სერვისებზე</w:t>
            </w:r>
          </w:p>
          <w:p w14:paraId="7D1A8BB9"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7E6F2D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(Improve women’s access to high quality health care and health-related services)</w:t>
            </w:r>
          </w:p>
        </w:tc>
        <w:tc>
          <w:tcPr>
            <w:tcW w:w="1563" w:type="dxa"/>
          </w:tcPr>
          <w:p w14:paraId="0A21D9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რუანდა</w:t>
            </w:r>
          </w:p>
        </w:tc>
        <w:tc>
          <w:tcPr>
            <w:tcW w:w="1800" w:type="dxa"/>
          </w:tcPr>
          <w:p w14:paraId="4F9BE6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9600B24" w14:textId="275F786B" w:rsidR="00B93E38" w:rsidRDefault="004303BC" w:rsidP="00197E21">
            <w:pPr>
              <w:spacing w:after="0" w:line="240" w:lineRule="auto"/>
              <w:rPr>
                <w:rFonts w:ascii="Sylfaen" w:hAnsi="Sylfaen"/>
                <w:sz w:val="20"/>
                <w:szCs w:val="20"/>
                <w:lang w:val="ka-GE"/>
              </w:rPr>
            </w:pPr>
            <w:r>
              <w:rPr>
                <w:rFonts w:ascii="Sylfaen" w:hAnsi="Sylfaen"/>
                <w:sz w:val="20"/>
                <w:szCs w:val="20"/>
                <w:lang w:val="ka-GE"/>
              </w:rPr>
              <w:t xml:space="preserve">იხ. რეკომენდაცია </w:t>
            </w:r>
            <w:r w:rsidRPr="00954128">
              <w:rPr>
                <w:rFonts w:ascii="Sylfaen" w:hAnsi="Sylfaen"/>
                <w:sz w:val="20"/>
                <w:szCs w:val="20"/>
                <w:lang w:val="ka-GE"/>
              </w:rPr>
              <w:t>117.11</w:t>
            </w:r>
            <w:r>
              <w:rPr>
                <w:rFonts w:ascii="Sylfaen" w:hAnsi="Sylfaen"/>
                <w:sz w:val="20"/>
                <w:szCs w:val="20"/>
                <w:lang w:val="ka-GE"/>
              </w:rPr>
              <w:t>.</w:t>
            </w:r>
          </w:p>
          <w:p w14:paraId="0F7E1FCE" w14:textId="77777777" w:rsidR="00B93E38" w:rsidRPr="00B93E38" w:rsidRDefault="00B93E38" w:rsidP="00B93E38">
            <w:pPr>
              <w:rPr>
                <w:rFonts w:ascii="Sylfaen" w:hAnsi="Sylfaen"/>
                <w:sz w:val="20"/>
                <w:szCs w:val="20"/>
                <w:lang w:val="ka-GE"/>
              </w:rPr>
            </w:pPr>
          </w:p>
          <w:p w14:paraId="5CE088EF" w14:textId="77777777" w:rsidR="00B93E38" w:rsidRPr="00B93E38" w:rsidRDefault="00B93E38" w:rsidP="00B93E38">
            <w:pPr>
              <w:rPr>
                <w:rFonts w:ascii="Sylfaen" w:hAnsi="Sylfaen"/>
                <w:sz w:val="20"/>
                <w:szCs w:val="20"/>
                <w:lang w:val="ka-GE"/>
              </w:rPr>
            </w:pPr>
          </w:p>
          <w:p w14:paraId="149B5B2B" w14:textId="2FF185BE" w:rsidR="00B93E38" w:rsidRDefault="00B93E38" w:rsidP="00B93E38">
            <w:pPr>
              <w:rPr>
                <w:rFonts w:ascii="Sylfaen" w:hAnsi="Sylfaen"/>
                <w:sz w:val="20"/>
                <w:szCs w:val="20"/>
                <w:lang w:val="ka-GE"/>
              </w:rPr>
            </w:pPr>
          </w:p>
          <w:p w14:paraId="5FA48657" w14:textId="17C3DC47" w:rsidR="002320CB" w:rsidRPr="00B93E38" w:rsidRDefault="00B93E38" w:rsidP="00B93E38">
            <w:pPr>
              <w:tabs>
                <w:tab w:val="left" w:pos="1590"/>
              </w:tabs>
              <w:rPr>
                <w:rFonts w:ascii="Sylfaen" w:hAnsi="Sylfaen"/>
                <w:sz w:val="20"/>
                <w:szCs w:val="20"/>
                <w:lang w:val="ka-GE"/>
              </w:rPr>
            </w:pPr>
            <w:r>
              <w:rPr>
                <w:rFonts w:ascii="Sylfaen" w:hAnsi="Sylfaen"/>
                <w:sz w:val="20"/>
                <w:szCs w:val="20"/>
                <w:lang w:val="ka-GE"/>
              </w:rPr>
              <w:tab/>
            </w:r>
          </w:p>
        </w:tc>
        <w:tc>
          <w:tcPr>
            <w:tcW w:w="1440" w:type="dxa"/>
          </w:tcPr>
          <w:p w14:paraId="34984915" w14:textId="17BE80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51387EC6" w14:textId="23F19D47"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0B598E9F" w14:textId="77777777" w:rsidTr="001D5ACB">
        <w:tblPrEx>
          <w:tblLook w:val="0000" w:firstRow="0" w:lastRow="0" w:firstColumn="0" w:lastColumn="0" w:noHBand="0" w:noVBand="0"/>
        </w:tblPrEx>
        <w:trPr>
          <w:trHeight w:val="530"/>
        </w:trPr>
        <w:tc>
          <w:tcPr>
            <w:tcW w:w="900" w:type="dxa"/>
          </w:tcPr>
          <w:p w14:paraId="45A1B7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117.106</w:t>
            </w:r>
          </w:p>
        </w:tc>
        <w:tc>
          <w:tcPr>
            <w:tcW w:w="2397" w:type="dxa"/>
          </w:tcPr>
          <w:p w14:paraId="6805C2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საჯარო განათლების ყველა დონეზე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განათლების გაუმჯობესებისა და ხელშეწყობის საკითხი</w:t>
            </w:r>
            <w:r w:rsidRPr="00954128">
              <w:rPr>
                <w:rFonts w:ascii="Sylfaen" w:hAnsi="Sylfaen"/>
                <w:b/>
                <w:bCs/>
                <w:sz w:val="20"/>
                <w:szCs w:val="20"/>
                <w:lang w:val="ka-GE"/>
              </w:rPr>
              <w:t xml:space="preserve"> (Consider improving and promoting education at all levels of public education)</w:t>
            </w:r>
          </w:p>
        </w:tc>
        <w:tc>
          <w:tcPr>
            <w:tcW w:w="1563" w:type="dxa"/>
          </w:tcPr>
          <w:p w14:paraId="4007AC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0171451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B531C55" w14:textId="77777777" w:rsidR="004303BC" w:rsidRDefault="002320CB" w:rsidP="005D3DAF">
            <w:pPr>
              <w:pStyle w:val="ListParagraph"/>
              <w:spacing w:before="45" w:after="45" w:line="240" w:lineRule="auto"/>
              <w:ind w:left="0"/>
              <w:jc w:val="both"/>
              <w:rPr>
                <w:rFonts w:ascii="Sylfaen" w:hAnsi="Sylfaen"/>
                <w:lang w:val="ka-GE" w:eastAsia="en-US"/>
              </w:rPr>
            </w:pPr>
            <w:r w:rsidRPr="00954128">
              <w:rPr>
                <w:rFonts w:ascii="Sylfaen" w:hAnsi="Sylfaen" w:cs="Sylfaen"/>
                <w:color w:val="000000"/>
                <w:lang w:val="ka-GE" w:eastAsia="en-US"/>
              </w:rPr>
              <w:t xml:space="preserve">საქართველოს მთავრობის 2017 წლის 7 დეკემბრის N533 დადგენილებით დამტკიცდა საქართველოს განათლებისა და მეცნიერების ერთიანი სტრატეგია 2017-2021. შემუშავდა სტრატეგიის სამოქმედო გეგმები.  აღნიშნული დოკუმენტები </w:t>
            </w:r>
            <w:r w:rsidRPr="00954128">
              <w:rPr>
                <w:rFonts w:ascii="Sylfaen" w:hAnsi="Sylfaen" w:cs="Sylfaen"/>
                <w:lang w:val="ka-GE" w:eastAsia="en-US"/>
              </w:rPr>
              <w:t>მოიცავს</w:t>
            </w:r>
            <w:r w:rsidRPr="00954128">
              <w:rPr>
                <w:lang w:val="ka-GE" w:eastAsia="en-US"/>
              </w:rPr>
              <w:t xml:space="preserve"> </w:t>
            </w:r>
            <w:r w:rsidRPr="00954128">
              <w:rPr>
                <w:rFonts w:ascii="Sylfaen" w:hAnsi="Sylfaen" w:cs="Sylfaen"/>
                <w:lang w:val="ka-GE" w:eastAsia="en-US"/>
              </w:rPr>
              <w:t>განათლებისა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მეცნიერების</w:t>
            </w:r>
            <w:r w:rsidRPr="00954128">
              <w:rPr>
                <w:lang w:val="ka-GE" w:eastAsia="en-US"/>
              </w:rPr>
              <w:t xml:space="preserve"> </w:t>
            </w:r>
            <w:r w:rsidRPr="00954128">
              <w:rPr>
                <w:rFonts w:ascii="Sylfaen" w:hAnsi="Sylfaen" w:cs="Sylfaen"/>
                <w:lang w:val="ka-GE" w:eastAsia="en-US"/>
              </w:rPr>
              <w:t>ყველა</w:t>
            </w:r>
            <w:r w:rsidRPr="00954128">
              <w:rPr>
                <w:lang w:val="ka-GE" w:eastAsia="en-US"/>
              </w:rPr>
              <w:t xml:space="preserve"> </w:t>
            </w:r>
            <w:r w:rsidRPr="00954128">
              <w:rPr>
                <w:rFonts w:ascii="Sylfaen" w:hAnsi="Sylfaen" w:cs="Sylfaen"/>
                <w:lang w:val="ka-GE" w:eastAsia="en-US"/>
              </w:rPr>
              <w:t>სფეროს</w:t>
            </w:r>
            <w:r w:rsidRPr="00954128">
              <w:rPr>
                <w:lang w:val="ka-GE" w:eastAsia="en-US"/>
              </w:rPr>
              <w:t xml:space="preserve">: </w:t>
            </w:r>
            <w:r w:rsidRPr="00954128">
              <w:rPr>
                <w:rFonts w:ascii="Sylfaen" w:hAnsi="Sylfaen" w:cs="Sylfaen"/>
                <w:lang w:val="ka-GE" w:eastAsia="en-US"/>
              </w:rPr>
              <w:t>ბავშვთა</w:t>
            </w:r>
            <w:r w:rsidRPr="00954128">
              <w:rPr>
                <w:lang w:val="ka-GE" w:eastAsia="en-US"/>
              </w:rPr>
              <w:t xml:space="preserve"> </w:t>
            </w:r>
            <w:r w:rsidRPr="00954128">
              <w:rPr>
                <w:rFonts w:ascii="Sylfaen" w:hAnsi="Sylfaen" w:cs="Sylfaen"/>
                <w:lang w:val="ka-GE" w:eastAsia="en-US"/>
              </w:rPr>
              <w:t>ადრეული</w:t>
            </w:r>
            <w:r w:rsidRPr="00954128">
              <w:rPr>
                <w:lang w:val="ka-GE" w:eastAsia="en-US"/>
              </w:rPr>
              <w:t>/</w:t>
            </w:r>
            <w:r w:rsidRPr="00954128">
              <w:rPr>
                <w:rFonts w:ascii="Sylfaen" w:hAnsi="Sylfaen" w:cs="Sylfaen"/>
                <w:lang w:val="ka-GE" w:eastAsia="en-US"/>
              </w:rPr>
              <w:t>სკოლამდელი</w:t>
            </w:r>
            <w:r w:rsidRPr="00954128">
              <w:rPr>
                <w:lang w:val="ka-GE" w:eastAsia="en-US"/>
              </w:rPr>
              <w:t xml:space="preserve"> </w:t>
            </w:r>
            <w:r w:rsidRPr="00954128">
              <w:rPr>
                <w:rFonts w:ascii="Sylfaen" w:hAnsi="Sylfaen" w:cs="Sylfaen"/>
                <w:lang w:val="ka-GE" w:eastAsia="en-US"/>
              </w:rPr>
              <w:t>აღზრდა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ზოგადი</w:t>
            </w:r>
            <w:r w:rsidRPr="00954128">
              <w:rPr>
                <w:lang w:val="ka-GE" w:eastAsia="en-US"/>
              </w:rPr>
              <w:t xml:space="preserve">, </w:t>
            </w:r>
            <w:r w:rsidRPr="00954128">
              <w:rPr>
                <w:rFonts w:ascii="Sylfaen" w:hAnsi="Sylfaen" w:cs="Sylfaen"/>
                <w:lang w:val="ka-GE" w:eastAsia="en-US"/>
              </w:rPr>
              <w:t>პროფესიული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უმაღლესი</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ზრდასრულთა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მეცნიერება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კვლევები</w:t>
            </w:r>
            <w:r w:rsidRPr="00954128">
              <w:rPr>
                <w:lang w:val="ka-GE" w:eastAsia="en-US"/>
              </w:rPr>
              <w:t>.</w:t>
            </w:r>
            <w:r w:rsidRPr="00954128">
              <w:rPr>
                <w:rFonts w:ascii="Sylfaen" w:hAnsi="Sylfaen"/>
                <w:lang w:val="ka-GE" w:eastAsia="en-US"/>
              </w:rPr>
              <w:t xml:space="preserve"> </w:t>
            </w:r>
          </w:p>
          <w:p w14:paraId="182901B9" w14:textId="77777777" w:rsidR="004303BC" w:rsidRDefault="004303BC" w:rsidP="005D3DAF">
            <w:pPr>
              <w:pStyle w:val="ListParagraph"/>
              <w:spacing w:before="45" w:after="45" w:line="240" w:lineRule="auto"/>
              <w:ind w:left="0"/>
              <w:jc w:val="both"/>
              <w:rPr>
                <w:rFonts w:ascii="Sylfaen" w:hAnsi="Sylfaen"/>
                <w:lang w:val="ka-GE" w:eastAsia="en-US"/>
              </w:rPr>
            </w:pPr>
          </w:p>
          <w:p w14:paraId="7174BC6D" w14:textId="20452855" w:rsidR="002320CB" w:rsidRPr="00954128" w:rsidRDefault="002320CB" w:rsidP="005D3DAF">
            <w:pPr>
              <w:pStyle w:val="ListParagraph"/>
              <w:spacing w:before="45" w:after="45" w:line="240" w:lineRule="auto"/>
              <w:ind w:left="0"/>
              <w:jc w:val="both"/>
              <w:rPr>
                <w:rFonts w:ascii="Sylfaen" w:hAnsi="Sylfaen" w:cs="Sylfaen"/>
                <w:lang w:val="ka-GE" w:eastAsia="en-US"/>
              </w:rPr>
            </w:pPr>
            <w:r w:rsidRPr="00954128">
              <w:rPr>
                <w:rFonts w:ascii="Sylfaen" w:hAnsi="Sylfaen"/>
                <w:lang w:val="ka-GE" w:eastAsia="en-US"/>
              </w:rPr>
              <w:t xml:space="preserve">სამინისტროს სტრატეგია </w:t>
            </w:r>
            <w:r w:rsidRPr="00954128">
              <w:rPr>
                <w:rFonts w:ascii="Sylfaen" w:hAnsi="Sylfaen" w:cs="Sylfaen"/>
                <w:lang w:val="ka-GE" w:eastAsia="en-US"/>
              </w:rPr>
              <w:t>სრულად</w:t>
            </w:r>
            <w:r w:rsidRPr="00954128">
              <w:rPr>
                <w:lang w:val="ka-GE" w:eastAsia="en-US"/>
              </w:rPr>
              <w:t xml:space="preserve"> </w:t>
            </w:r>
            <w:r w:rsidRPr="00954128">
              <w:rPr>
                <w:rFonts w:ascii="Sylfaen" w:hAnsi="Sylfaen" w:cs="Sylfaen"/>
                <w:lang w:val="ka-GE" w:eastAsia="en-US"/>
              </w:rPr>
              <w:t>ითვალისწინებს</w:t>
            </w:r>
            <w:r w:rsidRPr="00954128">
              <w:rPr>
                <w:lang w:val="ka-GE" w:eastAsia="en-US"/>
              </w:rPr>
              <w:t xml:space="preserve"> </w:t>
            </w:r>
            <w:r w:rsidRPr="00954128">
              <w:rPr>
                <w:rFonts w:ascii="Sylfaen" w:hAnsi="Sylfaen" w:cs="Sylfaen"/>
                <w:lang w:val="ka-GE" w:eastAsia="en-US"/>
              </w:rPr>
              <w:t>საქართველოსა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ევროკავშირს</w:t>
            </w:r>
            <w:r w:rsidRPr="00954128">
              <w:rPr>
                <w:lang w:val="ka-GE" w:eastAsia="en-US"/>
              </w:rPr>
              <w:t xml:space="preserve"> </w:t>
            </w:r>
            <w:r w:rsidRPr="00954128">
              <w:rPr>
                <w:rFonts w:ascii="Sylfaen" w:hAnsi="Sylfaen" w:cs="Sylfaen"/>
                <w:lang w:val="ka-GE" w:eastAsia="en-US"/>
              </w:rPr>
              <w:t>შორის</w:t>
            </w:r>
            <w:r w:rsidRPr="00954128">
              <w:rPr>
                <w:lang w:val="ka-GE" w:eastAsia="en-US"/>
              </w:rPr>
              <w:t xml:space="preserve"> </w:t>
            </w:r>
            <w:r w:rsidRPr="00954128">
              <w:rPr>
                <w:rFonts w:ascii="Sylfaen" w:hAnsi="Sylfaen" w:cs="Sylfaen"/>
                <w:lang w:val="ka-GE" w:eastAsia="en-US"/>
              </w:rPr>
              <w:t>ასოცირების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შეთანხმების მოთხოვნებს, ევროპარლამენტისა</w:t>
            </w:r>
            <w:r w:rsidRPr="00954128">
              <w:rPr>
                <w:lang w:val="ka-GE" w:eastAsia="en-US"/>
              </w:rPr>
              <w:t xml:space="preserve"> </w:t>
            </w:r>
            <w:r w:rsidRPr="00954128">
              <w:rPr>
                <w:rFonts w:ascii="Sylfaen" w:hAnsi="Sylfaen" w:cs="Sylfaen"/>
                <w:lang w:val="ka-GE" w:eastAsia="en-US"/>
              </w:rPr>
              <w:lastRenderedPageBreak/>
              <w:t>და</w:t>
            </w:r>
            <w:r w:rsidRPr="00954128">
              <w:rPr>
                <w:lang w:val="ka-GE" w:eastAsia="en-US"/>
              </w:rPr>
              <w:t xml:space="preserve"> </w:t>
            </w:r>
            <w:r w:rsidRPr="00954128">
              <w:rPr>
                <w:rFonts w:ascii="Sylfaen" w:hAnsi="Sylfaen" w:cs="Sylfaen"/>
                <w:lang w:val="ka-GE" w:eastAsia="en-US"/>
              </w:rPr>
              <w:t>ევროპის</w:t>
            </w:r>
            <w:r w:rsidRPr="00954128">
              <w:rPr>
                <w:lang w:val="ka-GE" w:eastAsia="en-US"/>
              </w:rPr>
              <w:t xml:space="preserve"> </w:t>
            </w:r>
            <w:r w:rsidRPr="00954128">
              <w:rPr>
                <w:rFonts w:ascii="Sylfaen" w:hAnsi="Sylfaen" w:cs="Sylfaen"/>
                <w:lang w:val="ka-GE" w:eastAsia="en-US"/>
              </w:rPr>
              <w:t>საბჭოს</w:t>
            </w:r>
            <w:r w:rsidRPr="00954128">
              <w:rPr>
                <w:lang w:val="ka-GE" w:eastAsia="en-US"/>
              </w:rPr>
              <w:t xml:space="preserve"> </w:t>
            </w:r>
            <w:r w:rsidRPr="00954128">
              <w:rPr>
                <w:rFonts w:ascii="Sylfaen" w:hAnsi="Sylfaen" w:cs="Sylfaen"/>
                <w:lang w:val="ka-GE" w:eastAsia="en-US"/>
              </w:rPr>
              <w:t>რეკომენდაციებს</w:t>
            </w:r>
            <w:r w:rsidRPr="00954128">
              <w:rPr>
                <w:lang w:val="ka-GE" w:eastAsia="en-US"/>
              </w:rPr>
              <w:t xml:space="preserve"> </w:t>
            </w:r>
            <w:r w:rsidRPr="00954128">
              <w:rPr>
                <w:rFonts w:ascii="Sylfaen" w:hAnsi="Sylfaen" w:cs="Sylfaen"/>
                <w:lang w:val="ka-GE" w:eastAsia="en-US"/>
              </w:rPr>
              <w:t>და შესაბამისობაშია გაეროს</w:t>
            </w:r>
            <w:r w:rsidRPr="00954128">
              <w:rPr>
                <w:lang w:val="ka-GE" w:eastAsia="en-US"/>
              </w:rPr>
              <w:t xml:space="preserve"> </w:t>
            </w:r>
            <w:r w:rsidRPr="00954128">
              <w:rPr>
                <w:rFonts w:ascii="Sylfaen" w:hAnsi="Sylfaen" w:cs="Sylfaen"/>
                <w:lang w:val="ka-GE" w:eastAsia="en-US"/>
              </w:rPr>
              <w:t>მდგრადი</w:t>
            </w:r>
            <w:r w:rsidRPr="00954128">
              <w:rPr>
                <w:lang w:val="ka-GE" w:eastAsia="en-US"/>
              </w:rPr>
              <w:t xml:space="preserve"> </w:t>
            </w:r>
            <w:r w:rsidRPr="00954128">
              <w:rPr>
                <w:rFonts w:ascii="Sylfaen" w:hAnsi="Sylfaen" w:cs="Sylfaen"/>
                <w:lang w:val="ka-GE" w:eastAsia="en-US"/>
              </w:rPr>
              <w:t>განვითარების</w:t>
            </w:r>
            <w:r w:rsidRPr="00954128">
              <w:rPr>
                <w:lang w:val="ka-GE" w:eastAsia="en-US"/>
              </w:rPr>
              <w:t xml:space="preserve"> </w:t>
            </w:r>
            <w:r w:rsidRPr="00954128">
              <w:rPr>
                <w:rFonts w:ascii="Sylfaen" w:hAnsi="Sylfaen" w:cs="Sylfaen"/>
                <w:lang w:val="ka-GE" w:eastAsia="en-US"/>
              </w:rPr>
              <w:t xml:space="preserve">მიზნებთან. განათლებისა და მეცნიერების სამინისტროს სტრატეგიული მიზნები ემსახურება ყველა საფეხურზე განათლების ხელმისაწვდომობასა და ხარისხიანი განათლების უზრუნველყოფას ყველასთვის.  </w:t>
            </w:r>
          </w:p>
          <w:p w14:paraId="266D9477" w14:textId="77777777" w:rsidR="002320CB" w:rsidRPr="00954128" w:rsidRDefault="002320CB" w:rsidP="005D3DAF">
            <w:pPr>
              <w:pStyle w:val="ListParagraph"/>
              <w:spacing w:before="45" w:after="45" w:line="240" w:lineRule="auto"/>
              <w:ind w:left="0"/>
              <w:jc w:val="both"/>
              <w:rPr>
                <w:rFonts w:ascii="Sylfaen" w:hAnsi="Sylfaen" w:cs="Sylfaen"/>
                <w:lang w:val="ka-GE" w:eastAsia="en-US"/>
              </w:rPr>
            </w:pPr>
          </w:p>
          <w:p w14:paraId="1B6E2D4F" w14:textId="77777777" w:rsidR="004303BC" w:rsidRPr="004303BC" w:rsidRDefault="002320CB" w:rsidP="005D3DAF">
            <w:pPr>
              <w:pStyle w:val="ListParagraph"/>
              <w:spacing w:before="45" w:after="45" w:line="240" w:lineRule="auto"/>
              <w:ind w:left="0"/>
              <w:jc w:val="both"/>
              <w:rPr>
                <w:rFonts w:ascii="Sylfaen" w:hAnsi="Sylfaen" w:cs="Sylfaen"/>
                <w:color w:val="000000"/>
                <w:lang w:val="ka-GE" w:eastAsia="en-US"/>
              </w:rPr>
            </w:pPr>
            <w:r w:rsidRPr="00954128">
              <w:rPr>
                <w:rFonts w:ascii="Sylfaen" w:hAnsi="Sylfaen" w:cs="Sylfaen"/>
                <w:color w:val="000000"/>
                <w:lang w:val="ka-GE" w:eastAsia="en-US"/>
              </w:rPr>
              <w:t xml:space="preserve">აღსანიშნავია, რომ საჯარო </w:t>
            </w:r>
            <w:r w:rsidRPr="004303BC">
              <w:rPr>
                <w:rFonts w:ascii="Sylfaen" w:hAnsi="Sylfaen" w:cs="Sylfaen"/>
                <w:color w:val="000000"/>
                <w:lang w:val="ka-GE" w:eastAsia="en-US"/>
              </w:rPr>
              <w:t xml:space="preserve">ზოგადსაგანმანათლებლო დაწესებულებებში სრული ზოგადი განათლება უფასოა. </w:t>
            </w:r>
          </w:p>
          <w:p w14:paraId="2022A7AD" w14:textId="77777777" w:rsidR="004303BC" w:rsidRPr="004303BC" w:rsidRDefault="004303BC" w:rsidP="005D3DAF">
            <w:pPr>
              <w:pStyle w:val="ListParagraph"/>
              <w:spacing w:before="45" w:after="45" w:line="240" w:lineRule="auto"/>
              <w:ind w:left="0"/>
              <w:jc w:val="both"/>
              <w:rPr>
                <w:rFonts w:ascii="Sylfaen" w:hAnsi="Sylfaen" w:cs="Sylfaen"/>
                <w:color w:val="000000"/>
                <w:lang w:val="ka-GE" w:eastAsia="en-US"/>
              </w:rPr>
            </w:pPr>
          </w:p>
          <w:p w14:paraId="2E42E591" w14:textId="7419B32B" w:rsidR="002320CB" w:rsidRPr="004303BC" w:rsidRDefault="002320CB" w:rsidP="005D3DAF">
            <w:pPr>
              <w:pStyle w:val="ListParagraph"/>
              <w:spacing w:before="45" w:after="45" w:line="240" w:lineRule="auto"/>
              <w:ind w:left="0"/>
              <w:jc w:val="both"/>
              <w:rPr>
                <w:rFonts w:ascii="Sylfaen" w:hAnsi="Sylfaen"/>
                <w:color w:val="000000"/>
                <w:lang w:val="ka-GE"/>
              </w:rPr>
            </w:pPr>
            <w:r w:rsidRPr="004303BC">
              <w:rPr>
                <w:rFonts w:ascii="Sylfaen" w:hAnsi="Sylfaen"/>
                <w:color w:val="000000"/>
              </w:rPr>
              <w:t>2015</w:t>
            </w:r>
            <w:r w:rsidRPr="004303BC">
              <w:rPr>
                <w:rFonts w:ascii="Sylfaen" w:hAnsi="Sylfaen"/>
                <w:color w:val="000000"/>
                <w:lang w:val="ka-GE"/>
              </w:rPr>
              <w:t xml:space="preserve"> წელს დამტკიცდა მასწავლებლის საქმიანობის დაწყების, პროფესიული განვითარებისა და კარიერული წინსვლის სქემა, რომლის მიზანია მოსწავლეთა შედეგების გასაუმჯო</w:t>
            </w:r>
            <w:r w:rsidRPr="004303BC">
              <w:rPr>
                <w:rFonts w:ascii="Sylfaen" w:hAnsi="Sylfaen"/>
                <w:color w:val="000000"/>
                <w:lang w:val="ka-GE"/>
              </w:rPr>
              <w:softHyphen/>
              <w:t>ბესებლად ზოგადსაგანმანათლებლო დაწესებულებებში სწავლა-სწავლე</w:t>
            </w:r>
            <w:r w:rsidRPr="004303BC">
              <w:rPr>
                <w:rFonts w:ascii="Sylfaen" w:hAnsi="Sylfaen"/>
                <w:color w:val="000000"/>
                <w:lang w:val="ka-GE"/>
              </w:rPr>
              <w:softHyphen/>
              <w:t>ბის ხარისხის ამაღლება მასწავლებლის სისტემური პროფესიული განვითარების გზით</w:t>
            </w:r>
            <w:r w:rsidR="004303BC" w:rsidRPr="004303BC">
              <w:rPr>
                <w:rFonts w:ascii="Sylfaen" w:hAnsi="Sylfaen"/>
                <w:color w:val="000000"/>
                <w:lang w:val="ka-GE"/>
              </w:rPr>
              <w:t>.</w:t>
            </w:r>
          </w:p>
          <w:p w14:paraId="18FB6592" w14:textId="77777777" w:rsidR="004303BC" w:rsidRPr="004303BC" w:rsidRDefault="004303BC" w:rsidP="005D3DAF">
            <w:pPr>
              <w:pStyle w:val="ListParagraph"/>
              <w:spacing w:before="45" w:after="45" w:line="240" w:lineRule="auto"/>
              <w:ind w:left="0"/>
              <w:jc w:val="both"/>
              <w:rPr>
                <w:rFonts w:ascii="Sylfaen" w:hAnsi="Sylfaen" w:cs="Sylfaen"/>
                <w:lang w:val="ka-GE" w:eastAsia="en-US"/>
              </w:rPr>
            </w:pPr>
          </w:p>
          <w:p w14:paraId="576DB1CF" w14:textId="6E092191" w:rsidR="002320CB" w:rsidRPr="00954128" w:rsidRDefault="002320CB" w:rsidP="005D3DAF">
            <w:pPr>
              <w:pStyle w:val="ListParagraph"/>
              <w:spacing w:after="160" w:line="240" w:lineRule="auto"/>
              <w:ind w:left="0"/>
              <w:jc w:val="both"/>
              <w:rPr>
                <w:rFonts w:ascii="Sylfaen" w:hAnsi="Sylfaen"/>
                <w:lang w:val="ka-GE" w:eastAsia="en-US"/>
              </w:rPr>
            </w:pPr>
            <w:r w:rsidRPr="004303BC">
              <w:rPr>
                <w:rFonts w:ascii="Sylfaen" w:hAnsi="Sylfaen" w:cs="Sylfaen"/>
                <w:lang w:val="ka-GE" w:eastAsia="en-US"/>
              </w:rPr>
              <w:t>ამასთან, სკოლებთან</w:t>
            </w:r>
            <w:r w:rsidRPr="00954128">
              <w:rPr>
                <w:rFonts w:ascii="Sylfaen" w:hAnsi="Sylfaen"/>
                <w:lang w:val="ka-GE" w:eastAsia="en-US"/>
              </w:rPr>
              <w:t xml:space="preserve"> გეოგრაფიული ხელმისაწვდომობის გაზრდის მიზნით, განათლებისა და მეცნიერების სამინისტრო აუმჯობესებს ტრანსპორტირების მომსახურებას. აღნიშნულ პროგრამაში 2016-2017 სასწავლო წლის პირველ სემესტრში ჩართული იყო  1188 საჯარო სკოლა და 65559 მოსწავლე, 2016-2017 სასწავლო წლის მე-2 სემესტრში 1212 სკოლა და 66 971 მოსწავლე, ხოლო 2017-2018 სასწავლო წლის პირველ სემესტრში - 1234 სკოლა და 70 687 მოსწავლე. </w:t>
            </w:r>
            <w:r w:rsidR="006F1C51" w:rsidRPr="006F1C51">
              <w:rPr>
                <w:rFonts w:ascii="Sylfaen" w:hAnsi="Sylfaen"/>
                <w:lang w:val="ka-GE" w:eastAsia="en-US"/>
              </w:rPr>
              <w:t xml:space="preserve">2018-2019 პირველ სემესტრში ჩართული იყო 1244 სკოლის 66 635 მოსწავლე. 2018-2019 წლის </w:t>
            </w:r>
            <w:r w:rsidR="006F1C51" w:rsidRPr="006F1C51">
              <w:rPr>
                <w:rFonts w:ascii="Sylfaen" w:hAnsi="Sylfaen"/>
                <w:lang w:val="ka-GE" w:eastAsia="en-US"/>
              </w:rPr>
              <w:lastRenderedPageBreak/>
              <w:t>მეორე სემესტრის 01 იანვრიდან სსიპ საგანმანათლებლო და სამეცნიერო ინფრასტრუქტურის განვითარების სააგენტო პროგრამას ახორციელებს თბილისისა და აჭარის რეგიონში აქედან გამომდინარე მონაცემები მოიცავს მხოლოდ თბილისისა და აჭარის რეგიონს და მასში ჩართული იყო 202 საჯარო სკოლის 15 133 მოსწავლე.</w:t>
            </w:r>
          </w:p>
          <w:p w14:paraId="264B3A47" w14:textId="77777777" w:rsidR="002320CB" w:rsidRPr="00954128" w:rsidRDefault="002320CB" w:rsidP="005D3DAF">
            <w:pPr>
              <w:spacing w:line="240" w:lineRule="auto"/>
              <w:rPr>
                <w:rFonts w:ascii="Sylfaen" w:hAnsi="Sylfaen"/>
                <w:i/>
                <w:sz w:val="20"/>
                <w:szCs w:val="20"/>
                <w:u w:val="single"/>
                <w:lang w:val="ka-GE"/>
              </w:rPr>
            </w:pPr>
            <w:r w:rsidRPr="00954128">
              <w:rPr>
                <w:rFonts w:ascii="Sylfaen" w:hAnsi="Sylfaen"/>
                <w:i/>
                <w:sz w:val="20"/>
                <w:szCs w:val="20"/>
                <w:u w:val="single"/>
              </w:rPr>
              <w:t>სკოლამდელი და ზოგადი განათლება</w:t>
            </w:r>
            <w:r w:rsidRPr="00954128">
              <w:rPr>
                <w:rFonts w:ascii="Sylfaen" w:hAnsi="Sylfaen"/>
                <w:i/>
                <w:sz w:val="20"/>
                <w:szCs w:val="20"/>
                <w:u w:val="single"/>
                <w:lang w:val="ka-GE"/>
              </w:rPr>
              <w:t>:</w:t>
            </w:r>
          </w:p>
          <w:p w14:paraId="44AEEBD3" w14:textId="77777777" w:rsidR="003C1635" w:rsidRDefault="002320CB" w:rsidP="005D3DAF">
            <w:pPr>
              <w:spacing w:line="240" w:lineRule="auto"/>
              <w:rPr>
                <w:rFonts w:ascii="Sylfaen" w:hAnsi="Sylfaen"/>
                <w:sz w:val="20"/>
                <w:szCs w:val="20"/>
              </w:rPr>
            </w:pPr>
            <w:r w:rsidRPr="00954128">
              <w:rPr>
                <w:rFonts w:ascii="Sylfaen" w:hAnsi="Sylfaen"/>
                <w:sz w:val="20"/>
                <w:szCs w:val="20"/>
              </w:rPr>
              <w:t>დღესდღეობით, საჯარო საბავშვო ბაღების მომსახურებას იღებს 2-6 წლის ბავშვების 70%. საჯარო საბავშვო ბაღების მომსახურება უფასოა.</w:t>
            </w:r>
          </w:p>
          <w:p w14:paraId="79C9D59C" w14:textId="77777777" w:rsidR="003C1635" w:rsidRDefault="003C1635" w:rsidP="005D3DAF">
            <w:pPr>
              <w:spacing w:line="240" w:lineRule="auto"/>
              <w:rPr>
                <w:rFonts w:ascii="Sylfaen" w:hAnsi="Sylfaen"/>
                <w:sz w:val="20"/>
                <w:szCs w:val="20"/>
              </w:rPr>
            </w:pPr>
          </w:p>
          <w:p w14:paraId="35A28B3A" w14:textId="77777777" w:rsidR="00136F06" w:rsidRDefault="002320CB" w:rsidP="005D3DAF">
            <w:pPr>
              <w:spacing w:line="240" w:lineRule="auto"/>
              <w:rPr>
                <w:rFonts w:ascii="Sylfaen" w:hAnsi="Sylfaen"/>
                <w:sz w:val="20"/>
                <w:szCs w:val="20"/>
              </w:rPr>
            </w:pPr>
            <w:r w:rsidRPr="00954128">
              <w:rPr>
                <w:rFonts w:ascii="Sylfaen" w:hAnsi="Sylfaen"/>
                <w:sz w:val="20"/>
                <w:szCs w:val="20"/>
              </w:rPr>
              <w:t>2017-2018 სასწავლო წელს სასწავლო პროცესში ჩართული იყო 1234 სკოლა და 70 687 მოსწავლე, ხოლო 2018-2019 სასწავლო წელს 1242 სკოლის 67125 მოსწავლე</w:t>
            </w:r>
            <w:r w:rsidR="00136F06">
              <w:rPr>
                <w:rFonts w:ascii="Sylfaen" w:hAnsi="Sylfaen"/>
                <w:sz w:val="20"/>
                <w:szCs w:val="20"/>
              </w:rPr>
              <w:t>.</w:t>
            </w:r>
          </w:p>
          <w:p w14:paraId="67545BFD" w14:textId="77777777" w:rsidR="00136F06" w:rsidRDefault="00136F06" w:rsidP="005D3DAF">
            <w:pPr>
              <w:spacing w:line="240" w:lineRule="auto"/>
              <w:rPr>
                <w:rFonts w:ascii="Sylfaen" w:hAnsi="Sylfaen"/>
                <w:sz w:val="20"/>
                <w:szCs w:val="20"/>
              </w:rPr>
            </w:pPr>
          </w:p>
          <w:p w14:paraId="06EE6E53" w14:textId="549EB360" w:rsidR="002320CB" w:rsidRPr="00954128" w:rsidRDefault="002320CB" w:rsidP="005D3DAF">
            <w:pPr>
              <w:spacing w:line="240" w:lineRule="auto"/>
              <w:rPr>
                <w:rFonts w:ascii="Sylfaen" w:hAnsi="Sylfaen"/>
                <w:sz w:val="20"/>
                <w:szCs w:val="20"/>
              </w:rPr>
            </w:pPr>
            <w:r w:rsidRPr="00954128">
              <w:rPr>
                <w:rFonts w:ascii="Sylfaen" w:hAnsi="Sylfaen"/>
                <w:sz w:val="20"/>
                <w:szCs w:val="20"/>
              </w:rPr>
              <w:t>სამინისტროს მიერ ხორციელდება შემდეგი პროგრამები განათლების ხელმისაწვდომობის და ხელშეწყობის მიზნით:</w:t>
            </w:r>
          </w:p>
          <w:p w14:paraId="39FCBA7D" w14:textId="77A71685" w:rsidR="002320CB" w:rsidRPr="00136F06" w:rsidRDefault="002320CB" w:rsidP="005D3DAF">
            <w:pPr>
              <w:pStyle w:val="ListParagraph"/>
              <w:numPr>
                <w:ilvl w:val="0"/>
                <w:numId w:val="24"/>
              </w:numPr>
              <w:spacing w:after="160" w:line="240" w:lineRule="auto"/>
              <w:ind w:left="360"/>
              <w:jc w:val="both"/>
              <w:rPr>
                <w:rFonts w:ascii="Sylfaen" w:hAnsi="Sylfaen"/>
              </w:rPr>
            </w:pPr>
            <w:r w:rsidRPr="00136F06">
              <w:rPr>
                <w:rFonts w:ascii="Sylfaen" w:hAnsi="Sylfaen"/>
              </w:rPr>
              <w:t xml:space="preserve">პროგრამის „მოსწავლეებისა და მასწავლებლების სახელმძღვანელოებით უზრუნველყოფა“ ფარგლებში ყოველწლიურად ხორციელდება პროგრამით გათვალისწინებული ქართულენოვანი და არაქართულენოვანი საჯარო სკოლის I-XII კლასის მოსწავლეების სახელმძღვანელოებით უზრუნველყოფა. 2018-2019 წელს არაქართულენოვანი საჯარო სკოლის VII-XII კლასის მოსწავლეებს გადაეცათ შესაბამის ენაზე ნათარგმნი ბილინგვური </w:t>
            </w:r>
            <w:r w:rsidRPr="00136F06">
              <w:rPr>
                <w:rFonts w:ascii="Sylfaen" w:hAnsi="Sylfaen"/>
              </w:rPr>
              <w:lastRenderedPageBreak/>
              <w:t xml:space="preserve">სახელმძღვანელოები და დამხმარე ლიტერატურა. </w:t>
            </w:r>
          </w:p>
          <w:p w14:paraId="2F8B1292"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პროგრამის „ჩემი პირველი კომპიუტერი“ ფარგლებში ყოველწლიურად პორტაბელური კომპიუტერები (ბუკი) გადაეცემათ საჯარო სკოლის პირველკლასელ მოსწავლეებს და მათ დამრიგებლებს. ასევე, აღნიშნული პროგრამის ფარგლებში, პორტაბელური კომპიუტერები გადაეცემათ საჯარო სკოლის საბაზო საფეხურის კურსდამთავრებულ წარჩინებულ მოსწავლეებს.</w:t>
            </w:r>
          </w:p>
          <w:p w14:paraId="0554379F"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სერვისის ,,ტრანზიტული საგანმანათლებლო პროგრამა“ ფარგლებში, მიუსაფარი ბავშვებისთვის, რომელშიც   2018   წელს   ჩაერთო   150, ხოლო 2019 წელს 169   (ე.წ. ქუჩაში მცხოვრები და მომუშავე ბავშვი). 12 მათგანი ჩაირიცხა სკოლაში, 310 ბენეფიციარი მომზადდა პროფესიულ სასწავლებელში ჩარიცხვისთვის და დანარჩენებთან ჩატარდა მუშაობა სკოლის ვადაზე ადრე მიტოვების პრევენციისა და სკოლებში სრულფასოვანი ინტეგრაციის კუთხით.</w:t>
            </w:r>
          </w:p>
          <w:p w14:paraId="0AE6744E"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პროგრამის „საქართველოში თავშესაფრის მაძიებელთა და ლტოლვილის ან ჰუმანიტარული სტატუსის მქონე უზრუნველყოფა“ ფარგლებში, ხორციელდება საქართველოში თავშესაფრის მაძიებელთა, ლტოლვილის და/ან ჰუმანიტარული სტატუსის მქონე (ასევე შსს მიგრაციის დეპარტამენტში მოთავსებულ არასრულწლოვანთა) ზოგადი განათლების ხელშეწყობა. კერძოდ, ქართულ ენის სწავლება იმ </w:t>
            </w:r>
            <w:r w:rsidRPr="00954128">
              <w:rPr>
                <w:rFonts w:ascii="Sylfaen" w:hAnsi="Sylfaen"/>
              </w:rPr>
              <w:lastRenderedPageBreak/>
              <w:t>დონეზე, რომ ბენეფიციარებმა შეძლონ ზოგადსაგანმანათლებლო დაწესებულებაში სწავლის შეუფერხებლად გაგრძელება. კურსზე დღემდე ჩარიცხული იყო 199 მოსწავლე, რომელთაგან 86-მა წარმატებით დაძლია კურსი. გარდა ამ პროგრამისა, ზურაბ ჟვანიას სახელობის სახელმწიფო ადმინისტრირების სკოლამ, ინტეგრაციის ცენტრთან თანამშრომლობით, სახელმწიფო ენის სწავლების პროგრამით გადაამზადა თავშესაფრის მაძიებელი, ლტოლვილის ან ჰუმანიტარული სტატუსის მქონე 120 პირი, ხოლო „სახელმწიფო ენის სწავლების პროგრამის“ ფარგლებში მოამზადა დარგობრივი მიმართულების 16 სახელმძღვანელო სამუშაო რვეულითა და კომპაქტდისკით, რომელიც ეროვნული უმცირესობების წარმომადგენლებს დაეხმარება კონკრეტული სპეციალობის ქართულად დაუფლებასა და მიღებული ცოდნის გამოყენებაში.</w:t>
            </w:r>
          </w:p>
          <w:p w14:paraId="5051E81B"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2018 წელს, ზოგადი განათლების საფეხურზე, შშმ პირთათვის ადაპტირებული გარემოს მოწყობის მიმართულებით, მოეწყო სანიტარული კვანძები 36 საჯარო სკოლაში; 5 საჯარო სკოლაში მოეწყო  პანდუსი ან/და ლიფტი; დასრულდა 27 სრულად ადაპტირებული სკოლის მშენებლობა. 2019 წელს დასრულდა 5 ახალი სრულად ადაპტირებული სკოლის მშენებლობა. ამჟამად მიმდინარეობს 12 სკოლის რომელიც ასევე სრულად ადაპტირებული იქნება. დასრულდა 140 სკოლის </w:t>
            </w:r>
            <w:r w:rsidRPr="00954128">
              <w:rPr>
                <w:rFonts w:ascii="Sylfaen" w:hAnsi="Sylfaen"/>
              </w:rPr>
              <w:lastRenderedPageBreak/>
              <w:t>სარეაბილიტაციო სამუშაოები, ყველა სარეაბილიტაციო სამუშაოების დაგეგმვისას გათვალისწინებულია სპეციალური  საგანმანათლებლო მოსწავლეებისთვის საჭირო გარემოს შექმნის მოთხოვნები, შენობის კონსტრუქციული მდგომარეობის გათვალისწინებით.</w:t>
            </w:r>
          </w:p>
          <w:p w14:paraId="71422913" w14:textId="77777777"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პროფესიული განათლება</w:t>
            </w:r>
          </w:p>
          <w:p w14:paraId="3457FFCC"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2013-2020 წლებისათვის პროფესიული განათლების რეფორმის სტრატეგიის ფარგლებში, პროფესიული განათლების ხარისხის გაუმჯობესებისა და შრომის ბაზრის მოთხოვნებთან შესაბამისობის გაზრდის მიზნით, დამსაქმებლების ჩართულობით, აქტიურად დაიწყო საგანმანათლებლო პროგრამების რეფორმა. რეფორმის ფარგლებში ეტაპობრივად ხორციელდება მოქნილი, კომპეტენციებზე დაფუძნებული, მოდულური/დუალური საგანმანათლებლო პროგრამების დანერგვა. ამასთან ერთად, დაიწყო სწავლება-შეფასების ხარისხის გაუმჯობესება და მასწავლებელთა შესაძლებლობების განვითარება. სახელმწიფო პროფესიულ საგანმანათლებლო დაწესებულებებში </w:t>
            </w:r>
            <w:r w:rsidRPr="00954128">
              <w:rPr>
                <w:rFonts w:ascii="Sylfaen" w:hAnsi="Sylfaen"/>
                <w:sz w:val="20"/>
                <w:szCs w:val="20"/>
                <w:lang w:val="ka-GE"/>
              </w:rPr>
              <w:t>სრულად, ხოლო</w:t>
            </w:r>
            <w:r w:rsidRPr="00954128">
              <w:rPr>
                <w:rFonts w:ascii="Sylfaen" w:hAnsi="Sylfaen"/>
                <w:sz w:val="20"/>
                <w:szCs w:val="20"/>
              </w:rPr>
              <w:t xml:space="preserve"> კერძო</w:t>
            </w:r>
            <w:r w:rsidRPr="00954128">
              <w:rPr>
                <w:rFonts w:ascii="Sylfaen" w:hAnsi="Sylfaen"/>
                <w:sz w:val="20"/>
                <w:szCs w:val="20"/>
                <w:lang w:val="ka-GE"/>
              </w:rPr>
              <w:t>ში</w:t>
            </w:r>
            <w:r w:rsidRPr="00954128">
              <w:rPr>
                <w:rFonts w:ascii="Sylfaen" w:hAnsi="Sylfaen"/>
                <w:sz w:val="20"/>
                <w:szCs w:val="20"/>
              </w:rPr>
              <w:t xml:space="preserve"> სამინისტროს მიერ განსაზღვრული პრიორიტეტების ფარგლებში სწავლა სრულად ფინანსდება სახელმწიფოს მიერ. პროფესიული განათლების ხარისხის გაუმჯობესების მიზნით განახლდა პროფესიული საგანმანათლებლო დაწესებულებების ავტორიზაციის სტანდარტები და პროცედურები</w:t>
            </w:r>
            <w:r w:rsidR="00FD26B0">
              <w:rPr>
                <w:rFonts w:ascii="Sylfaen" w:hAnsi="Sylfaen"/>
                <w:sz w:val="20"/>
                <w:szCs w:val="20"/>
              </w:rPr>
              <w:t>.</w:t>
            </w:r>
          </w:p>
          <w:p w14:paraId="2DEF275B" w14:textId="77777777" w:rsidR="00FD26B0" w:rsidRDefault="00FD26B0" w:rsidP="005D3DAF">
            <w:pPr>
              <w:spacing w:line="240" w:lineRule="auto"/>
              <w:rPr>
                <w:rFonts w:ascii="Sylfaen" w:hAnsi="Sylfaen"/>
                <w:sz w:val="20"/>
                <w:szCs w:val="20"/>
              </w:rPr>
            </w:pPr>
          </w:p>
          <w:p w14:paraId="33BDCA7E" w14:textId="77777777" w:rsidR="00FD26B0" w:rsidRDefault="002320CB" w:rsidP="005D3DAF">
            <w:pPr>
              <w:spacing w:line="240" w:lineRule="auto"/>
              <w:rPr>
                <w:rFonts w:ascii="Sylfaen" w:hAnsi="Sylfaen"/>
                <w:sz w:val="20"/>
                <w:szCs w:val="20"/>
              </w:rPr>
            </w:pPr>
            <w:r w:rsidRPr="00954128">
              <w:rPr>
                <w:rFonts w:ascii="Sylfaen" w:hAnsi="Sylfaen"/>
                <w:sz w:val="20"/>
                <w:szCs w:val="20"/>
              </w:rPr>
              <w:t>2017 წელს დაიწყო მუშაობა პროფესიული საგანამანათლებლო დაწესებულებების ავტორიზაციის განახლებული სტანდარტების პროექტზე, რომელიც ითვალისწინებს ადაპტირებული გარემოს არსებობას შშმ პირებისთვის. კერძოდ, შშმ პირს შეუძლია შენობაში თავისუფლად ორიენტაცია და გადაადგილება (მაგ: პანდუსები, ლიფტი და სხვ.), აქვთ წვდომა  პროგრამით ან ინდივიდუალური სასწავლო გეგმით გათვალისწინებულ სასწავლო რესურსებთან</w:t>
            </w:r>
            <w:r w:rsidR="00FD26B0">
              <w:rPr>
                <w:rFonts w:ascii="Sylfaen" w:hAnsi="Sylfaen"/>
                <w:sz w:val="20"/>
                <w:szCs w:val="20"/>
              </w:rPr>
              <w:t>.</w:t>
            </w:r>
            <w:r w:rsidR="00FD26B0">
              <w:rPr>
                <w:rFonts w:ascii="Sylfaen" w:hAnsi="Sylfaen"/>
                <w:sz w:val="20"/>
                <w:szCs w:val="20"/>
                <w:lang w:val="ka-GE"/>
              </w:rPr>
              <w:t xml:space="preserve"> </w:t>
            </w:r>
            <w:r w:rsidRPr="00954128">
              <w:rPr>
                <w:rFonts w:ascii="Sylfaen" w:hAnsi="Sylfaen"/>
                <w:sz w:val="20"/>
                <w:szCs w:val="20"/>
              </w:rPr>
              <w:t>მიმდინარე ეტაპისთვის სტანდარტების დამტკიცების მიზნით ხორციელდება სამუშაოები.</w:t>
            </w:r>
          </w:p>
          <w:p w14:paraId="518D3852" w14:textId="77777777" w:rsidR="00FD26B0" w:rsidRDefault="00FD26B0" w:rsidP="005D3DAF">
            <w:pPr>
              <w:spacing w:line="240" w:lineRule="auto"/>
              <w:rPr>
                <w:rFonts w:ascii="Sylfaen" w:hAnsi="Sylfaen"/>
                <w:sz w:val="20"/>
                <w:szCs w:val="20"/>
              </w:rPr>
            </w:pPr>
          </w:p>
          <w:p w14:paraId="6044938D"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 წლამდე პროფესიული განათლება ხელმისაწვდომი იყო საქართველოს 26 მუნიციპალიტეტში, ხოლო, 2018-2019 წლებში არსებულ ლოკაციებს 3 მუნიციპალიტეტი დაემატა. სახელმწიფო კოლეჯებში (ალტერნატიული პროცედურები შშმ და სსსმ პირებისათვის სისტემაში ჩასართავად) დაინერგა მრავალფეროვანი სერვისები (ჟესტური ენის თარჯიმნები, დამხმარე თანამშრომლები, ინკლუზიური განათლების სპეციალისტები ინდივიდუალური ასისტენტი და სხვა), ასევე დაიგეგმა და განახორციელდა სპეციალური ტრენინგები მასწავლებლებისათვის. </w:t>
            </w:r>
          </w:p>
          <w:p w14:paraId="18864B12" w14:textId="77777777" w:rsidR="00FD26B0" w:rsidRDefault="00FD26B0" w:rsidP="005D3DAF">
            <w:pPr>
              <w:spacing w:line="240" w:lineRule="auto"/>
              <w:rPr>
                <w:rFonts w:ascii="Sylfaen" w:hAnsi="Sylfaen"/>
                <w:sz w:val="20"/>
                <w:szCs w:val="20"/>
              </w:rPr>
            </w:pPr>
          </w:p>
          <w:p w14:paraId="33175D49"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2018-2019 წლებში სახელმწიფო პროფესიულ პროგრამებზე ჩაირიცხა 506 შშმ/სსსმ პირი. პროფესიული ორიენტაციის ხელშეწყობის </w:t>
            </w:r>
            <w:r w:rsidRPr="00954128">
              <w:rPr>
                <w:rFonts w:ascii="Sylfaen" w:hAnsi="Sylfaen"/>
                <w:sz w:val="20"/>
                <w:szCs w:val="20"/>
              </w:rPr>
              <w:lastRenderedPageBreak/>
              <w:t xml:space="preserve">მიზნით უნივერსალური დიზაინის პრინციპების გათვალისწინებით შეიქმნა პროფესიული გასაცნობი  10 ვიდეორგოლი.  </w:t>
            </w:r>
          </w:p>
          <w:p w14:paraId="6797CCBA" w14:textId="77777777" w:rsidR="00FD26B0" w:rsidRDefault="00FD26B0" w:rsidP="005D3DAF">
            <w:pPr>
              <w:spacing w:line="240" w:lineRule="auto"/>
              <w:rPr>
                <w:rFonts w:ascii="Sylfaen" w:hAnsi="Sylfaen"/>
                <w:sz w:val="20"/>
                <w:szCs w:val="20"/>
              </w:rPr>
            </w:pPr>
          </w:p>
          <w:p w14:paraId="50267389" w14:textId="77777777" w:rsidR="00FD26B0" w:rsidRDefault="002320CB" w:rsidP="005D3DAF">
            <w:pPr>
              <w:spacing w:line="240" w:lineRule="auto"/>
              <w:rPr>
                <w:rFonts w:ascii="Sylfaen" w:hAnsi="Sylfaen"/>
                <w:sz w:val="20"/>
                <w:szCs w:val="20"/>
              </w:rPr>
            </w:pPr>
            <w:r w:rsidRPr="00954128">
              <w:rPr>
                <w:rFonts w:ascii="Sylfaen" w:hAnsi="Sylfaen"/>
                <w:sz w:val="20"/>
                <w:szCs w:val="20"/>
              </w:rPr>
              <w:t>ასევე აღსანიშნავია, რომ ეროვნულ უმცირესობებს შესაძლებლობა აქვთ პროფესიული ტესტირება მშობლიურ ენაზე ჩააბარონ.  2018 წელს  49-მა, ხოლო 2019 წელს პროფესიული ტესტირება სომხურ, რუსულ და აზერბაიჯანულ ენებზე ჩააბარა 76-მა პირმა</w:t>
            </w:r>
            <w:r w:rsidR="00FD26B0">
              <w:rPr>
                <w:rFonts w:ascii="Sylfaen" w:hAnsi="Sylfaen"/>
                <w:sz w:val="20"/>
                <w:szCs w:val="20"/>
              </w:rPr>
              <w:t xml:space="preserve">. </w:t>
            </w:r>
          </w:p>
          <w:p w14:paraId="5139E9A8" w14:textId="77777777" w:rsidR="00FD26B0" w:rsidRDefault="00FD26B0" w:rsidP="005D3DAF">
            <w:pPr>
              <w:spacing w:line="240" w:lineRule="auto"/>
              <w:rPr>
                <w:rFonts w:ascii="Sylfaen" w:hAnsi="Sylfaen"/>
                <w:sz w:val="20"/>
                <w:szCs w:val="20"/>
              </w:rPr>
            </w:pPr>
          </w:p>
          <w:p w14:paraId="40E87E98" w14:textId="461FE8FC" w:rsidR="002320CB" w:rsidRPr="00954128" w:rsidRDefault="002320CB" w:rsidP="005D3DAF">
            <w:pPr>
              <w:spacing w:line="240" w:lineRule="auto"/>
              <w:rPr>
                <w:rFonts w:ascii="Sylfaen" w:hAnsi="Sylfaen"/>
                <w:sz w:val="20"/>
                <w:szCs w:val="20"/>
              </w:rPr>
            </w:pPr>
            <w:r w:rsidRPr="00954128">
              <w:rPr>
                <w:rFonts w:ascii="Sylfaen" w:hAnsi="Sylfaen"/>
                <w:sz w:val="20"/>
                <w:szCs w:val="20"/>
              </w:rPr>
              <w:t xml:space="preserve">ამასთან, ეთნიკური უმცირესობების წარმომადგენლებისათვის პროფესიულ განათლებაზე ხელმისაწვდომობის გაუმჯობესების მიზნით, დაიწყო სამუშაოები ეთნიკური უმცირესობებით დასახლებულ მუნიციპალიტეტებში პროფესიული საგანმანათლებლო დაწესებულების განვითარების მიზნით. დაიწყო მოკლევადიანი კურსების განხორციელება სამუშაოს მაძიებელთა, მსჯავრდებულთა და ყოფილ პატიმართა პროფესიული განათლების მიზნით. 2018 წელს აღნიშნული პროგრამით  626 ბენეფიციარმა ისარგებლა, ხოლო, 2019 წელს მომზადება გაიარა 500-მდე ბენეფიციარმა.  </w:t>
            </w:r>
          </w:p>
          <w:p w14:paraId="09F01B84" w14:textId="77777777" w:rsidR="00FD26B0" w:rsidRDefault="00FD26B0" w:rsidP="005D3DAF">
            <w:pPr>
              <w:spacing w:line="240" w:lineRule="auto"/>
              <w:rPr>
                <w:rFonts w:ascii="Sylfaen" w:hAnsi="Sylfaen"/>
                <w:i/>
                <w:sz w:val="20"/>
                <w:szCs w:val="20"/>
                <w:u w:val="single"/>
              </w:rPr>
            </w:pPr>
          </w:p>
          <w:p w14:paraId="324D6B68" w14:textId="347BBC35"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უმაღლესი განათლება</w:t>
            </w:r>
          </w:p>
          <w:p w14:paraId="5F1E349E" w14:textId="77777777" w:rsidR="002320CB" w:rsidRPr="00954128" w:rsidRDefault="002320CB" w:rsidP="005D3DAF">
            <w:pPr>
              <w:spacing w:line="240" w:lineRule="auto"/>
              <w:rPr>
                <w:rFonts w:ascii="Sylfaen" w:hAnsi="Sylfaen"/>
                <w:sz w:val="20"/>
                <w:szCs w:val="20"/>
              </w:rPr>
            </w:pPr>
            <w:r w:rsidRPr="00954128">
              <w:rPr>
                <w:rFonts w:ascii="Sylfaen" w:hAnsi="Sylfaen"/>
                <w:sz w:val="20"/>
                <w:szCs w:val="20"/>
              </w:rPr>
              <w:t>უმაღლესი განათლების ხელმისაწვდომობის უზრუნველყოფის მიზნით, სამინისტრო ახორციელებს სტუდენტთა სოციალური ხელშეწყობის პროგრამას, რომლის ფარგლებში ფინანსდებიან სხვადასხვა ჯგუფების წარმომადგენლები, კერძოდ:</w:t>
            </w:r>
          </w:p>
          <w:p w14:paraId="24D58850" w14:textId="62EB3E4E"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lastRenderedPageBreak/>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მაღალმთიანი დასახლებებში არსებულ ზოგად</w:t>
            </w:r>
            <w:r w:rsidR="00375076">
              <w:rPr>
                <w:rFonts w:ascii="Sylfaen" w:hAnsi="Sylfaen"/>
              </w:rPr>
              <w:t>საგანმანათლებლო დაწესებულებებში;</w:t>
            </w:r>
          </w:p>
          <w:p w14:paraId="2EDB22A8" w14:textId="0A645C24"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ორი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 ტერიტორიაზე არსებულ ზოგადსაგანმანათლებლო დ</w:t>
            </w:r>
            <w:r w:rsidR="00375076">
              <w:rPr>
                <w:rFonts w:ascii="Sylfaen" w:hAnsi="Sylfaen"/>
              </w:rPr>
              <w:t>აწესებულებებში, ასევე სტუდენტები</w:t>
            </w:r>
            <w:r w:rsidRPr="00954128">
              <w:rPr>
                <w:rFonts w:ascii="Sylfaen" w:hAnsi="Sylfaen"/>
              </w:rPr>
              <w:t>, რომლებიც 2008 წლის 7 აგვისტომდე ბოლო ერთი წლის განმავლობაში სწავლობდნენ ოკუპირებულ ტერიტორიაზე, ხოლო სრული ზოგადი განათლების დამადასტურებელი დოკუმენტი მიიღეს ოკუპირ</w:t>
            </w:r>
            <w:r w:rsidR="00375076">
              <w:rPr>
                <w:rFonts w:ascii="Sylfaen" w:hAnsi="Sylfaen"/>
              </w:rPr>
              <w:t>ებული ტერიტორიის ფარგლებს გარეთ;</w:t>
            </w:r>
          </w:p>
          <w:p w14:paraId="27CD4659"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აზერბაიჯანულენოვან  და სომხურენოვან ზოგადსაგანმანათლებლო დაწესებულებებში;</w:t>
            </w:r>
          </w:p>
          <w:p w14:paraId="09108A78"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არიან საქართველოს ტერიტორიული მთლიანობისათვის ბრძოლებში დაღუპულთა და უგზო-უკვლოდ დაკარგულთა შვილები; 1998 წლის მაისისა და 2004 წლის აგვისტოს მოვლენების დროს დაღუპულთა შვილები; საქართველოს ტერიტორიული </w:t>
            </w:r>
            <w:r w:rsidRPr="00954128">
              <w:rPr>
                <w:rFonts w:ascii="Sylfaen" w:hAnsi="Sylfaen"/>
              </w:rPr>
              <w:lastRenderedPageBreak/>
              <w:t>მთლიანობის, თავისუფლებისა და დამოუკიდებლობისათვის საბრძოლო მოქმედების შედეგად მკვეთრად გამოხატული შეზღუდული შესაძლებლობის მქონე ვეტერანები ან მათი შვილები;</w:t>
            </w:r>
          </w:p>
          <w:p w14:paraId="5A9CD1A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რომლებსაც „ყოფილი სსრკ-ის მიერ XX საუკუნის 40-იან წლებში საქართველოს სსრ-იდან იძულებით გადასახლებულ პირთა რეპატრიაციის შესახებ“ საქართველოს კანონით დადგენილი წესით მოპოვებული აქვთ რეპატრიანტის სტატუსი;</w:t>
            </w:r>
          </w:p>
          <w:p w14:paraId="4D24702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ობოლნი (გარდაცვლილი ჰყავთ დედ-მამა ან გარდაცვლილი ჰყავთ დედა და დაბადების აქტის ჩანაწერში მამის შესახებ მონაცემების შეტანის საფუძველი იყო დედის განცხადება);</w:t>
            </w:r>
          </w:p>
          <w:p w14:paraId="09F04D23"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მრავალშვილიანი ოჯახის (ოთხი და მეტი შვილით) წევრები;</w:t>
            </w:r>
          </w:p>
          <w:p w14:paraId="62CBE292"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მკვეთრად/მნიშვნელოვნად/ზომიერად გამოხატული შეზღუდული შესაძლებლობის მქონე პირები;</w:t>
            </w:r>
          </w:p>
          <w:p w14:paraId="42BFF758" w14:textId="4A45E2FF"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საქართველოს ოკუპირებულ ტერიტორიებთან </w:t>
            </w:r>
            <w:r w:rsidR="006D3F82">
              <w:rPr>
                <w:rFonts w:ascii="Sylfaen" w:hAnsi="Sylfaen"/>
                <w:lang w:val="ka-GE"/>
              </w:rPr>
              <w:t>საოკუპაციო</w:t>
            </w:r>
            <w:r w:rsidRPr="00954128">
              <w:rPr>
                <w:rFonts w:ascii="Sylfaen" w:hAnsi="Sylfaen"/>
              </w:rPr>
              <w:t xml:space="preserve"> ხაზის მიმდებარე სოფლებში არსებულ ზოგადსაგანმანათლებლო დაწესებულებებში;</w:t>
            </w:r>
          </w:p>
          <w:p w14:paraId="5980D1E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იმყოფებიან სახელმწიფო ზრუნვის ქვეშ </w:t>
            </w:r>
            <w:r w:rsidRPr="00954128">
              <w:rPr>
                <w:rFonts w:ascii="Sylfaen" w:hAnsi="Sylfaen"/>
              </w:rPr>
              <w:lastRenderedPageBreak/>
              <w:t>(სააღმზრდელო საქმიანობის განმახორციელებელთან ან მინდობით აღზრდაში) ან გასულნი არიან სახელმწიფო ზრუნვიდან ბოლო 3 წლის განმავლობაში და იმყოფებოდნენ სახელმწიფო ზრუნვის ქვეშ მინიმუმ 2 წლის განმავლობაში;</w:t>
            </w:r>
          </w:p>
          <w:p w14:paraId="3E02143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რეგისტრირებულნი არიან სოციალურად დაუცველი ოჯახების მონაცემთა ერთიან ბაზაში და მათი ოჯახების სარეიტინგო ქულა ტოლია ან ნაკლებია 70 000-ზე.</w:t>
            </w:r>
          </w:p>
          <w:p w14:paraId="70CF4944" w14:textId="4D841ABC" w:rsidR="002320CB" w:rsidRPr="0079240D" w:rsidRDefault="002320CB" w:rsidP="005D3DAF">
            <w:pPr>
              <w:pStyle w:val="ListParagraph"/>
              <w:numPr>
                <w:ilvl w:val="0"/>
                <w:numId w:val="25"/>
              </w:numPr>
              <w:spacing w:after="160" w:line="240" w:lineRule="auto"/>
              <w:ind w:left="360"/>
              <w:jc w:val="both"/>
              <w:rPr>
                <w:rFonts w:ascii="Sylfaen" w:hAnsi="Sylfaen"/>
              </w:rPr>
            </w:pPr>
            <w:r w:rsidRPr="0079240D">
              <w:rPr>
                <w:rFonts w:ascii="Sylfaen" w:hAnsi="Sylfaen"/>
              </w:rPr>
              <w:t xml:space="preserve">სტუდენტები, რომლებიც არიან აუტიზმის სპექტრის აშლილობის </w:t>
            </w:r>
            <w:r w:rsidR="00E473A9" w:rsidRPr="0079240D">
              <w:rPr>
                <w:rFonts w:ascii="Sylfaen" w:hAnsi="Sylfaen"/>
              </w:rPr>
              <w:t>მქონე პირები;</w:t>
            </w:r>
          </w:p>
          <w:p w14:paraId="65BAF460" w14:textId="0A42E6A0" w:rsidR="002320CB" w:rsidRPr="0079240D" w:rsidRDefault="002320CB" w:rsidP="005D3DAF">
            <w:pPr>
              <w:spacing w:after="160" w:line="240" w:lineRule="auto"/>
              <w:rPr>
                <w:rFonts w:ascii="Sylfaen" w:hAnsi="Sylfaen"/>
                <w:sz w:val="20"/>
                <w:szCs w:val="20"/>
              </w:rPr>
            </w:pPr>
            <w:r w:rsidRPr="0079240D">
              <w:rPr>
                <w:rFonts w:ascii="Sylfaen" w:hAnsi="Sylfaen"/>
                <w:sz w:val="20"/>
                <w:szCs w:val="20"/>
              </w:rPr>
              <w:t>2019 წელს ამოქმედდა „სკოლისშემდგომი განათლებისათვის მომზადების პროგრამა, 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w:t>
            </w:r>
            <w:r w:rsidR="00E473A9" w:rsidRPr="0079240D">
              <w:rPr>
                <w:rFonts w:ascii="Sylfaen" w:hAnsi="Sylfaen"/>
                <w:sz w:val="20"/>
                <w:szCs w:val="20"/>
              </w:rPr>
              <w:t xml:space="preserve">ბის მიღების უფლების რეალიზებას. </w:t>
            </w:r>
            <w:r w:rsidRPr="0079240D">
              <w:rPr>
                <w:rFonts w:ascii="Sylfaen" w:hAnsi="Sylfaen" w:cs="Sylfaen"/>
                <w:sz w:val="20"/>
                <w:szCs w:val="20"/>
              </w:rPr>
              <w:t>პროგრამის</w:t>
            </w:r>
            <w:r w:rsidRPr="0079240D">
              <w:rPr>
                <w:rFonts w:ascii="Sylfaen" w:hAnsi="Sylfaen"/>
                <w:sz w:val="20"/>
                <w:szCs w:val="20"/>
              </w:rPr>
              <w:t xml:space="preserve"> ბიუჯეტი შეადგენს 200 000 ლარს.</w:t>
            </w:r>
          </w:p>
          <w:p w14:paraId="503E0042" w14:textId="77777777" w:rsidR="002320CB" w:rsidRPr="00954128" w:rsidRDefault="002320CB" w:rsidP="005D3DAF">
            <w:pPr>
              <w:spacing w:line="240" w:lineRule="auto"/>
              <w:rPr>
                <w:rFonts w:ascii="Sylfaen" w:hAnsi="Sylfaen"/>
                <w:sz w:val="20"/>
                <w:szCs w:val="20"/>
              </w:rPr>
            </w:pPr>
            <w:r w:rsidRPr="0079240D">
              <w:rPr>
                <w:rFonts w:ascii="Sylfaen" w:hAnsi="Sylfaen"/>
                <w:sz w:val="20"/>
                <w:szCs w:val="20"/>
              </w:rPr>
              <w:t>გარდა ამისა, 2019 წლის 3 ოქტომბერს მიღებულ იქნა „უმაღლესი განათლების</w:t>
            </w:r>
            <w:r w:rsidRPr="00954128">
              <w:rPr>
                <w:rFonts w:ascii="Sylfaen" w:hAnsi="Sylfaen"/>
                <w:sz w:val="20"/>
                <w:szCs w:val="20"/>
              </w:rPr>
              <w:t xml:space="preserve"> შესახებ საქართველოს კანონში ცვლილების შეტანის თაობაზე“ საქართველოს კანონი (N5091-Iს). აღნიშნული ცვლილების საფუძველზე, საქართველოს მოქალაქეები და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კანონის 2013 მუხლით გათვალისწინებული პირები, (რომლებიც </w:t>
            </w:r>
            <w:r w:rsidRPr="00954128">
              <w:rPr>
                <w:rFonts w:ascii="Sylfaen" w:hAnsi="Sylfaen"/>
                <w:sz w:val="20"/>
                <w:szCs w:val="20"/>
              </w:rPr>
              <w:lastRenderedPageBreak/>
              <w:t xml:space="preserve">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საქართველოს კანონის შესაბამისად  ოკუპირებულ ტერიტორიაზე არსებულ ზოგადსაგანმანათლებლო დაწესებულებაში და შემდეგ საქართველოს განათლების, მეცნიერების, კულტურისა და სპორტის სამინისტროს მიერ დადგენილი წესით აღიარეს მიღებული დოკუმენტები) საქართველოს უმაღლეს საგანმანათლებლო დაწესებულებაში ჩაირიცხებიან ერთიანი ეროვნული გამოცდების/საერთო სამაგისტრო გამოცდების გავლის გარეშე. </w:t>
            </w:r>
          </w:p>
          <w:p w14:paraId="058B207C" w14:textId="2293BEAA" w:rsidR="006765FA" w:rsidRDefault="006765FA" w:rsidP="005D3DAF">
            <w:pPr>
              <w:pStyle w:val="NoSpacing"/>
              <w:widowControl/>
              <w:jc w:val="both"/>
              <w:rPr>
                <w:rFonts w:ascii="Sylfaen" w:hAnsi="Sylfaen"/>
                <w:sz w:val="20"/>
                <w:szCs w:val="20"/>
              </w:rPr>
            </w:pPr>
            <w:r w:rsidRPr="006765FA">
              <w:rPr>
                <w:rFonts w:ascii="Sylfaen" w:hAnsi="Sylfaen"/>
                <w:sz w:val="20"/>
                <w:szCs w:val="20"/>
              </w:rPr>
              <w:t xml:space="preserve">2018 წელს სსიპ - განათლების ხარისხის განვითარების ეროვნულმა ცენტრმა (შემდგომში - ცენტრი) მოიპოვა სამედიცინო განათლების მსოფლიო ფედერაციის (WFME) აღიარება, რაც ადასტურებს რომ საქართველოში მოქმედი უმაღლესი განათლების ხარისხის უზრუნველყოფის სტანდარტები, სამედიცინო პროგრამების დარგობრივი მახასიათებლები და პროცედურები შესაბამისობაშია მსოფლიო ჯანდაცვის ორგანიზაციისა და სამედიცინო განათლების მსოფლიო ფედერაციის ერთობლივ მოთხოვნებთან. ასევე 2019 წელს ცენტრს მიენიჭა უმაღლესი განათლების ხარისხის უზრუნველყოფის ევროპული ასოციაციის (ENQA) წევრის სტატუსი და უმაღლესი განათლების ევროპული ხარისხის უზრუნველყოფის რეესტრის (EQAR) სტატუსი, რაც ადასტურებს, რომ ცენტრი შესაბამისობაშია უმაღლესი განათლების </w:t>
            </w:r>
            <w:r w:rsidRPr="006765FA">
              <w:rPr>
                <w:rFonts w:ascii="Sylfaen" w:hAnsi="Sylfaen"/>
                <w:sz w:val="20"/>
                <w:szCs w:val="20"/>
              </w:rPr>
              <w:lastRenderedPageBreak/>
              <w:t>ევროპულის სივრცის ხარისხის უზრუნველყოფის სტანდარტებთან და სახელმძღვანელო პრინციპებთან (ESG 2015), შესაბამისად ცენტრის მიერ განხორციელებული პროცესები უმაღლეს განათლებაში ხარისხის უზრუნველყოფისთვის ემსახურება განათლების ხარისხის კიდევ უფრო გაუმჯობესებას.</w:t>
            </w:r>
          </w:p>
          <w:p w14:paraId="00B2BFAB" w14:textId="77777777" w:rsidR="006765FA" w:rsidRDefault="006765FA" w:rsidP="005D3DAF">
            <w:pPr>
              <w:pStyle w:val="NoSpacing"/>
              <w:widowControl/>
              <w:jc w:val="both"/>
              <w:rPr>
                <w:rFonts w:ascii="Sylfaen" w:hAnsi="Sylfaen"/>
                <w:sz w:val="20"/>
                <w:szCs w:val="20"/>
              </w:rPr>
            </w:pPr>
          </w:p>
          <w:p w14:paraId="7E1B35F6" w14:textId="50270F84" w:rsidR="004E44ED" w:rsidRDefault="002320CB" w:rsidP="005D3DAF">
            <w:pPr>
              <w:pStyle w:val="NoSpacing"/>
              <w:widowControl/>
              <w:jc w:val="both"/>
              <w:rPr>
                <w:rFonts w:ascii="Sylfaen" w:hAnsi="Sylfaen"/>
                <w:sz w:val="20"/>
                <w:szCs w:val="20"/>
              </w:rPr>
            </w:pPr>
            <w:r w:rsidRPr="00954128">
              <w:rPr>
                <w:rFonts w:ascii="Sylfaen" w:hAnsi="Sylfaen"/>
                <w:sz w:val="20"/>
                <w:szCs w:val="20"/>
              </w:rPr>
              <w:t>ამასთანავე, საქართველოს განათლებისა და მეცნიერების მინისტრის 2010 წლის 1 ოქტომბრის №99/ნ ბრძანებით დამტკიცებული უმაღლესი საგანმანათლებლო დაწესებულებების ავტორიზაციის სტანდარტები - კერძოდ, ავტორიზაციის 3.2 და 7.1 სტანდარტის კომპონენტები უმაღლეს საგანმანათლებლო დაწესებულებებს ავალდებულებს უზრუნველყონ შესაბამისი 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ხელს უწყობს განათლების ხელმისაწვდომობას.</w:t>
            </w:r>
            <w:r w:rsidRPr="00954128">
              <w:rPr>
                <w:rFonts w:ascii="Sylfaen" w:hAnsi="Sylfaen"/>
                <w:sz w:val="20"/>
                <w:szCs w:val="20"/>
                <w:lang w:val="ka-GE"/>
              </w:rPr>
              <w:t xml:space="preserve"> </w:t>
            </w:r>
            <w:r w:rsidRPr="00954128">
              <w:rPr>
                <w:rFonts w:ascii="Sylfaen" w:hAnsi="Sylfaen"/>
                <w:sz w:val="20"/>
                <w:szCs w:val="20"/>
              </w:rPr>
              <w:t xml:space="preserve">  </w:t>
            </w:r>
          </w:p>
          <w:p w14:paraId="1AA63B87" w14:textId="68E4143A" w:rsidR="002320CB" w:rsidRPr="00954128" w:rsidRDefault="002320CB" w:rsidP="005D3DAF">
            <w:pPr>
              <w:pStyle w:val="NoSpacing"/>
              <w:widowControl/>
              <w:jc w:val="both"/>
              <w:rPr>
                <w:rFonts w:ascii="Sylfaen" w:hAnsi="Sylfaen"/>
                <w:sz w:val="20"/>
                <w:szCs w:val="20"/>
              </w:rPr>
            </w:pPr>
            <w:r w:rsidRPr="00954128">
              <w:rPr>
                <w:rFonts w:ascii="Sylfaen" w:hAnsi="Sylfaen"/>
                <w:sz w:val="20"/>
                <w:szCs w:val="20"/>
              </w:rPr>
              <w:t xml:space="preserve">                                                                              </w:t>
            </w:r>
          </w:p>
          <w:p w14:paraId="37C63DF7" w14:textId="2B56B2AC" w:rsidR="002320CB" w:rsidRPr="00954128" w:rsidRDefault="002320CB" w:rsidP="005D3DAF">
            <w:pPr>
              <w:pStyle w:val="NormalWeb"/>
              <w:spacing w:before="45" w:after="45"/>
              <w:rPr>
                <w:rFonts w:ascii="Sylfaen" w:hAnsi="Sylfaen"/>
                <w:color w:val="000000"/>
                <w:sz w:val="20"/>
                <w:szCs w:val="20"/>
                <w:lang w:val="ka-GE"/>
              </w:rPr>
            </w:pPr>
          </w:p>
        </w:tc>
        <w:tc>
          <w:tcPr>
            <w:tcW w:w="1440" w:type="dxa"/>
          </w:tcPr>
          <w:p w14:paraId="4B440B4A" w14:textId="21C0C075"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 xml:space="preserve"> </w:t>
            </w:r>
            <w:r>
              <w:rPr>
                <w:rFonts w:ascii="Sylfaen" w:hAnsi="Sylfaen"/>
                <w:sz w:val="20"/>
                <w:szCs w:val="20"/>
                <w:lang w:val="ka-GE"/>
              </w:rPr>
              <w:t>მეცნიერების,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0C71F891" w14:textId="488BAF2A"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197A1B" w14:textId="77777777" w:rsidTr="001D5ACB">
        <w:tblPrEx>
          <w:tblLook w:val="0000" w:firstRow="0" w:lastRow="0" w:firstColumn="0" w:lastColumn="0" w:noHBand="0" w:noVBand="0"/>
        </w:tblPrEx>
        <w:trPr>
          <w:trHeight w:val="530"/>
        </w:trPr>
        <w:tc>
          <w:tcPr>
            <w:tcW w:w="900" w:type="dxa"/>
          </w:tcPr>
          <w:p w14:paraId="05C129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117.107</w:t>
            </w:r>
          </w:p>
        </w:tc>
        <w:tc>
          <w:tcPr>
            <w:tcW w:w="2397" w:type="dxa"/>
          </w:tcPr>
          <w:p w14:paraId="5E576A23"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 xml:space="preserve">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w:t>
            </w:r>
            <w:r w:rsidRPr="00836127">
              <w:rPr>
                <w:rFonts w:ascii="Sylfaen" w:eastAsia="Sylfaen,Menlo Regular" w:hAnsi="Sylfaen" w:cs="Sylfaen,Menlo Regular"/>
                <w:bCs/>
                <w:sz w:val="20"/>
                <w:szCs w:val="20"/>
                <w:lang w:val="ka-GE"/>
              </w:rPr>
              <w:lastRenderedPageBreak/>
              <w:t>შორის გოგონათა და ეროვნული უმცირესობის წარმომადგენელ ბავშვთათვის, განათლების ხელმისაწვდომობა</w:t>
            </w:r>
            <w:r w:rsidRPr="00836127">
              <w:rPr>
                <w:rFonts w:ascii="Sylfaen" w:hAnsi="Sylfaen"/>
                <w:b/>
                <w:bCs/>
                <w:sz w:val="20"/>
                <w:szCs w:val="20"/>
                <w:lang w:val="ka-GE"/>
              </w:rPr>
              <w:t xml:space="preserve"> (Further improve the accessibility and quality of education, and increase the enrolment rate of vulnerable children, including girl children and children of ethnic minorities)</w:t>
            </w:r>
          </w:p>
        </w:tc>
        <w:tc>
          <w:tcPr>
            <w:tcW w:w="1563" w:type="dxa"/>
          </w:tcPr>
          <w:p w14:paraId="5A8FB94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lastRenderedPageBreak/>
              <w:t>ჩინეთი</w:t>
            </w:r>
          </w:p>
        </w:tc>
        <w:tc>
          <w:tcPr>
            <w:tcW w:w="1800" w:type="dxa"/>
          </w:tcPr>
          <w:p w14:paraId="56C3963C"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67538A" w14:textId="029AE10A" w:rsidR="002320CB" w:rsidRPr="007A69BA" w:rsidRDefault="002320CB" w:rsidP="00197E21">
            <w:pPr>
              <w:spacing w:after="0" w:line="240" w:lineRule="auto"/>
              <w:rPr>
                <w:rFonts w:ascii="Sylfaen" w:hAnsi="Sylfaen"/>
                <w:sz w:val="20"/>
                <w:szCs w:val="20"/>
              </w:rPr>
            </w:pPr>
            <w:r w:rsidRPr="007A69BA">
              <w:rPr>
                <w:rFonts w:ascii="Sylfaen" w:hAnsi="Sylfaen"/>
                <w:sz w:val="20"/>
                <w:szCs w:val="20"/>
                <w:lang w:val="ka-GE"/>
              </w:rPr>
              <w:t>იხ. 117.106 და 117.108 რეკომენდაციები</w:t>
            </w:r>
            <w:r w:rsidR="007A69BA">
              <w:rPr>
                <w:rFonts w:ascii="Sylfaen" w:hAnsi="Sylfaen"/>
                <w:sz w:val="20"/>
                <w:szCs w:val="20"/>
                <w:lang w:val="ka-GE"/>
              </w:rPr>
              <w:t xml:space="preserve">ს პასუხები. </w:t>
            </w:r>
          </w:p>
        </w:tc>
        <w:tc>
          <w:tcPr>
            <w:tcW w:w="1440" w:type="dxa"/>
          </w:tcPr>
          <w:p w14:paraId="1EFCA383" w14:textId="3B31EB01" w:rsidR="002320CB" w:rsidRPr="00954128" w:rsidRDefault="007A69BA" w:rsidP="00197E21">
            <w:pPr>
              <w:spacing w:after="0" w:line="240" w:lineRule="auto"/>
              <w:rPr>
                <w:rFonts w:ascii="Sylfaen" w:hAnsi="Sylfaen"/>
                <w:sz w:val="20"/>
                <w:szCs w:val="20"/>
                <w:lang w:val="ka-GE"/>
              </w:rPr>
            </w:pPr>
            <w:r>
              <w:rPr>
                <w:rFonts w:ascii="Sylfaen" w:hAnsi="Sylfaen"/>
                <w:sz w:val="20"/>
                <w:szCs w:val="20"/>
                <w:lang w:val="ka-GE"/>
              </w:rPr>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w:t>
            </w:r>
            <w:r w:rsidR="00780F7C">
              <w:rPr>
                <w:rFonts w:ascii="Sylfaen" w:hAnsi="Sylfaen"/>
                <w:sz w:val="20"/>
                <w:szCs w:val="20"/>
                <w:lang w:val="ka-GE"/>
              </w:rPr>
              <w:t xml:space="preserve"> სპორტის</w:t>
            </w:r>
            <w:r>
              <w:rPr>
                <w:rFonts w:ascii="Sylfaen" w:hAnsi="Sylfaen"/>
                <w:sz w:val="20"/>
                <w:szCs w:val="20"/>
                <w:lang w:val="ka-GE"/>
              </w:rPr>
              <w:t xml:space="preserve"> </w:t>
            </w:r>
            <w:r w:rsidR="002320CB" w:rsidRPr="00954128">
              <w:rPr>
                <w:rFonts w:ascii="Sylfaen" w:hAnsi="Sylfaen"/>
                <w:sz w:val="20"/>
                <w:szCs w:val="20"/>
                <w:lang w:val="ka-GE"/>
              </w:rPr>
              <w:t xml:space="preserve"> სამინისტრო</w:t>
            </w:r>
          </w:p>
        </w:tc>
        <w:tc>
          <w:tcPr>
            <w:tcW w:w="1620" w:type="dxa"/>
          </w:tcPr>
          <w:p w14:paraId="5D198BEA" w14:textId="51FF3F31" w:rsidR="002320CB" w:rsidRPr="00954128"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E00F65" w14:paraId="4BC5C748" w14:textId="77777777" w:rsidTr="001D5ACB">
        <w:tblPrEx>
          <w:tblLook w:val="0000" w:firstRow="0" w:lastRow="0" w:firstColumn="0" w:lastColumn="0" w:noHBand="0" w:noVBand="0"/>
        </w:tblPrEx>
        <w:trPr>
          <w:trHeight w:val="530"/>
        </w:trPr>
        <w:tc>
          <w:tcPr>
            <w:tcW w:w="900" w:type="dxa"/>
          </w:tcPr>
          <w:p w14:paraId="446E3F71" w14:textId="77777777" w:rsidR="002320CB" w:rsidRPr="00E00F65" w:rsidRDefault="002320CB" w:rsidP="00197E21">
            <w:pPr>
              <w:spacing w:after="0" w:line="240" w:lineRule="auto"/>
              <w:rPr>
                <w:rFonts w:ascii="Sylfaen" w:hAnsi="Sylfaen"/>
                <w:sz w:val="20"/>
                <w:szCs w:val="20"/>
                <w:lang w:val="ka-GE"/>
              </w:rPr>
            </w:pPr>
            <w:r w:rsidRPr="00E00F65">
              <w:rPr>
                <w:rFonts w:ascii="Sylfaen" w:hAnsi="Sylfaen"/>
                <w:sz w:val="20"/>
                <w:szCs w:val="20"/>
                <w:lang w:val="ka-GE"/>
              </w:rPr>
              <w:lastRenderedPageBreak/>
              <w:t>117.108</w:t>
            </w:r>
          </w:p>
        </w:tc>
        <w:tc>
          <w:tcPr>
            <w:tcW w:w="2397" w:type="dxa"/>
          </w:tcPr>
          <w:p w14:paraId="54849F87"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ხელი შეუწყოს ეთნიკური უმცირესობის წარმომადგენელ გოგონათათვის განათლების ხელმისაწვდომობას და აღმოფხვრას ბოშა ბავშვთა მიერ განათლების მიღების კუთხით არსებული დაბრკოლებები</w:t>
            </w:r>
            <w:r w:rsidRPr="00836127">
              <w:rPr>
                <w:rFonts w:ascii="Sylfaen" w:hAnsi="Sylfaen"/>
                <w:b/>
                <w:bCs/>
                <w:sz w:val="20"/>
                <w:szCs w:val="20"/>
                <w:lang w:val="ka-GE"/>
              </w:rPr>
              <w:t xml:space="preserve"> (Consider promoting access to education for girls from ethnic minorities and remove barriers that impede access to education by Roma children)</w:t>
            </w:r>
          </w:p>
        </w:tc>
        <w:tc>
          <w:tcPr>
            <w:tcW w:w="1563" w:type="dxa"/>
          </w:tcPr>
          <w:p w14:paraId="7EE8D0D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ნიგერია</w:t>
            </w:r>
          </w:p>
        </w:tc>
        <w:tc>
          <w:tcPr>
            <w:tcW w:w="1800" w:type="dxa"/>
          </w:tcPr>
          <w:p w14:paraId="44A096EE"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0942BD" w14:textId="4D48AC4F" w:rsidR="00836127" w:rsidRDefault="00836127" w:rsidP="005D3DAF">
            <w:pPr>
              <w:spacing w:line="240" w:lineRule="auto"/>
              <w:rPr>
                <w:sz w:val="20"/>
                <w:szCs w:val="20"/>
              </w:rPr>
            </w:pPr>
            <w:r w:rsidRPr="00836127">
              <w:rPr>
                <w:rFonts w:ascii="Sylfaen" w:hAnsi="Sylfaen" w:cs="Sylfaen"/>
                <w:sz w:val="20"/>
                <w:szCs w:val="20"/>
              </w:rPr>
              <w:t>განსაკუთრებული</w:t>
            </w:r>
            <w:r w:rsidRPr="00836127">
              <w:rPr>
                <w:sz w:val="20"/>
                <w:szCs w:val="20"/>
              </w:rPr>
              <w:t xml:space="preserve"> </w:t>
            </w:r>
            <w:r w:rsidRPr="00836127">
              <w:rPr>
                <w:rFonts w:ascii="Sylfaen" w:hAnsi="Sylfaen" w:cs="Sylfaen"/>
                <w:sz w:val="20"/>
                <w:szCs w:val="20"/>
              </w:rPr>
              <w:t>ყურადღება</w:t>
            </w:r>
            <w:r w:rsidRPr="00836127">
              <w:rPr>
                <w:sz w:val="20"/>
                <w:szCs w:val="20"/>
              </w:rPr>
              <w:t xml:space="preserve"> </w:t>
            </w:r>
            <w:r w:rsidRPr="00836127">
              <w:rPr>
                <w:rFonts w:ascii="Sylfaen" w:hAnsi="Sylfaen" w:cs="Sylfaen"/>
                <w:sz w:val="20"/>
                <w:szCs w:val="20"/>
              </w:rPr>
              <w:t>ეთმობა</w:t>
            </w:r>
            <w:r w:rsidRPr="00836127">
              <w:rPr>
                <w:sz w:val="20"/>
                <w:szCs w:val="20"/>
              </w:rPr>
              <w:t xml:space="preserve"> </w:t>
            </w:r>
            <w:r w:rsidRPr="00836127">
              <w:rPr>
                <w:rFonts w:ascii="Sylfaen" w:hAnsi="Sylfaen" w:cs="Sylfaen"/>
                <w:sz w:val="20"/>
                <w:szCs w:val="20"/>
              </w:rPr>
              <w:t>ხარისხიან</w:t>
            </w:r>
            <w:r w:rsidRPr="00836127">
              <w:rPr>
                <w:sz w:val="20"/>
                <w:szCs w:val="20"/>
              </w:rPr>
              <w:t xml:space="preserve"> </w:t>
            </w:r>
            <w:r w:rsidRPr="00836127">
              <w:rPr>
                <w:rFonts w:ascii="Sylfaen" w:hAnsi="Sylfaen" w:cs="Sylfaen"/>
                <w:sz w:val="20"/>
                <w:szCs w:val="20"/>
              </w:rPr>
              <w:t>განათლებასთან</w:t>
            </w:r>
            <w:r w:rsidRPr="00836127">
              <w:rPr>
                <w:sz w:val="20"/>
                <w:szCs w:val="20"/>
              </w:rPr>
              <w:t xml:space="preserve"> </w:t>
            </w:r>
            <w:r w:rsidRPr="00836127">
              <w:rPr>
                <w:rFonts w:ascii="Sylfaen" w:hAnsi="Sylfaen" w:cs="Sylfaen"/>
                <w:sz w:val="20"/>
                <w:szCs w:val="20"/>
              </w:rPr>
              <w:t>წვდომის</w:t>
            </w:r>
            <w:r w:rsidRPr="00836127">
              <w:rPr>
                <w:sz w:val="20"/>
                <w:szCs w:val="20"/>
              </w:rPr>
              <w:t xml:space="preserve"> </w:t>
            </w:r>
            <w:r w:rsidRPr="00836127">
              <w:rPr>
                <w:rFonts w:ascii="Sylfaen" w:hAnsi="Sylfaen" w:cs="Sylfaen"/>
                <w:sz w:val="20"/>
                <w:szCs w:val="20"/>
              </w:rPr>
              <w:t>უზრუნველყოფასა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ცოდნის</w:t>
            </w:r>
            <w:r w:rsidRPr="00836127">
              <w:rPr>
                <w:sz w:val="20"/>
                <w:szCs w:val="20"/>
              </w:rPr>
              <w:t xml:space="preserve"> </w:t>
            </w:r>
            <w:r w:rsidRPr="00836127">
              <w:rPr>
                <w:rFonts w:ascii="Sylfaen" w:hAnsi="Sylfaen" w:cs="Sylfaen"/>
                <w:sz w:val="20"/>
                <w:szCs w:val="20"/>
              </w:rPr>
              <w:t>დონის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როგორც</w:t>
            </w:r>
            <w:r w:rsidRPr="00836127">
              <w:rPr>
                <w:sz w:val="20"/>
                <w:szCs w:val="20"/>
              </w:rPr>
              <w:t xml:space="preserve"> </w:t>
            </w:r>
            <w:r w:rsidRPr="00836127">
              <w:rPr>
                <w:rFonts w:ascii="Sylfaen" w:hAnsi="Sylfaen" w:cs="Sylfaen"/>
                <w:sz w:val="20"/>
                <w:szCs w:val="20"/>
              </w:rPr>
              <w:t>სამოქალაქო</w:t>
            </w:r>
            <w:r w:rsidRPr="00836127">
              <w:rPr>
                <w:sz w:val="20"/>
                <w:szCs w:val="20"/>
              </w:rPr>
              <w:t xml:space="preserve"> </w:t>
            </w:r>
            <w:r w:rsidRPr="00836127">
              <w:rPr>
                <w:rFonts w:ascii="Sylfaen" w:hAnsi="Sylfaen" w:cs="Sylfaen"/>
                <w:sz w:val="20"/>
                <w:szCs w:val="20"/>
              </w:rPr>
              <w:t>ინტეგრაციის</w:t>
            </w:r>
            <w:r w:rsidRPr="00836127">
              <w:rPr>
                <w:sz w:val="20"/>
                <w:szCs w:val="20"/>
              </w:rPr>
              <w:t xml:space="preserve"> </w:t>
            </w:r>
            <w:r w:rsidRPr="00836127">
              <w:rPr>
                <w:rFonts w:ascii="Sylfaen" w:hAnsi="Sylfaen" w:cs="Sylfaen"/>
                <w:sz w:val="20"/>
                <w:szCs w:val="20"/>
              </w:rPr>
              <w:t>მნიშვნელოვან</w:t>
            </w:r>
            <w:r w:rsidRPr="00836127">
              <w:rPr>
                <w:sz w:val="20"/>
                <w:szCs w:val="20"/>
              </w:rPr>
              <w:t xml:space="preserve"> </w:t>
            </w:r>
            <w:r w:rsidRPr="00836127">
              <w:rPr>
                <w:rFonts w:ascii="Sylfaen" w:hAnsi="Sylfaen" w:cs="Sylfaen"/>
                <w:sz w:val="20"/>
                <w:szCs w:val="20"/>
              </w:rPr>
              <w:t>ინსტრუმენტს</w:t>
            </w:r>
            <w:r w:rsidRPr="00836127">
              <w:rPr>
                <w:sz w:val="20"/>
                <w:szCs w:val="20"/>
              </w:rPr>
              <w:t xml:space="preserve">. </w:t>
            </w: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ყველა</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უმაღლესი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მათ</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მშობლიურ</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საქართველოში</w:t>
            </w:r>
            <w:r w:rsidRPr="00836127">
              <w:rPr>
                <w:sz w:val="20"/>
                <w:szCs w:val="20"/>
              </w:rPr>
              <w:t xml:space="preserve"> 207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და</w:t>
            </w:r>
            <w:r w:rsidRPr="00836127">
              <w:rPr>
                <w:sz w:val="20"/>
                <w:szCs w:val="20"/>
              </w:rPr>
              <w:t xml:space="preserve"> 84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სექტორია</w:t>
            </w:r>
            <w:r w:rsidRPr="00836127">
              <w:rPr>
                <w:sz w:val="20"/>
                <w:szCs w:val="20"/>
              </w:rPr>
              <w:t xml:space="preserve">. </w:t>
            </w:r>
          </w:p>
          <w:p w14:paraId="780736A7" w14:textId="77777777" w:rsidR="00836127" w:rsidRPr="00836127" w:rsidRDefault="00836127" w:rsidP="005D3DAF">
            <w:pPr>
              <w:spacing w:line="240" w:lineRule="auto"/>
              <w:rPr>
                <w:sz w:val="20"/>
                <w:szCs w:val="20"/>
              </w:rPr>
            </w:pPr>
          </w:p>
          <w:p w14:paraId="33245CDF" w14:textId="77777777" w:rsidR="00AD1618" w:rsidRDefault="00836127" w:rsidP="005D3DAF">
            <w:pPr>
              <w:spacing w:line="240" w:lineRule="auto"/>
              <w:rPr>
                <w:sz w:val="20"/>
                <w:szCs w:val="20"/>
              </w:rPr>
            </w:pP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კომპაქტურად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პროცესის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გაძლიერების</w:t>
            </w:r>
            <w:r w:rsidRPr="00836127">
              <w:rPr>
                <w:sz w:val="20"/>
                <w:szCs w:val="20"/>
              </w:rPr>
              <w:t xml:space="preserve"> </w:t>
            </w:r>
            <w:r w:rsidRPr="00836127">
              <w:rPr>
                <w:rFonts w:ascii="Sylfaen" w:hAnsi="Sylfaen" w:cs="Sylfaen"/>
                <w:sz w:val="20"/>
                <w:szCs w:val="20"/>
              </w:rPr>
              <w:t>გზით</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ბაზაზე</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lastRenderedPageBreak/>
              <w:t>პრაქტიკის</w:t>
            </w:r>
            <w:r w:rsidRPr="00836127">
              <w:rPr>
                <w:sz w:val="20"/>
                <w:szCs w:val="20"/>
              </w:rPr>
              <w:t xml:space="preserve"> </w:t>
            </w:r>
            <w:r w:rsidRPr="00836127">
              <w:rPr>
                <w:rFonts w:ascii="Sylfaen" w:hAnsi="Sylfaen" w:cs="Sylfaen"/>
                <w:sz w:val="20"/>
                <w:szCs w:val="20"/>
              </w:rPr>
              <w:t>გაუმჯობესება</w:t>
            </w:r>
            <w:r w:rsidRPr="00836127">
              <w:rPr>
                <w:sz w:val="20"/>
                <w:szCs w:val="20"/>
              </w:rPr>
              <w:t xml:space="preserve"> </w:t>
            </w:r>
            <w:r w:rsidRPr="00836127">
              <w:rPr>
                <w:rFonts w:ascii="Sylfaen" w:hAnsi="Sylfaen" w:cs="Sylfaen"/>
                <w:sz w:val="20"/>
                <w:szCs w:val="20"/>
              </w:rPr>
              <w:t>წარმოადგენს</w:t>
            </w:r>
            <w:r w:rsidRPr="00836127">
              <w:rPr>
                <w:sz w:val="20"/>
                <w:szCs w:val="20"/>
              </w:rPr>
              <w:t xml:space="preserve"> </w:t>
            </w:r>
            <w:r w:rsidRPr="00836127">
              <w:rPr>
                <w:rFonts w:ascii="Sylfaen" w:hAnsi="Sylfaen" w:cs="Sylfaen"/>
                <w:sz w:val="20"/>
                <w:szCs w:val="20"/>
              </w:rPr>
              <w:t>სსიპ</w:t>
            </w:r>
            <w:r w:rsidRPr="00836127">
              <w:rPr>
                <w:sz w:val="20"/>
                <w:szCs w:val="20"/>
              </w:rPr>
              <w:t xml:space="preserve"> -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ცენტრის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ძირითად</w:t>
            </w:r>
            <w:r w:rsidRPr="00836127">
              <w:rPr>
                <w:sz w:val="20"/>
                <w:szCs w:val="20"/>
              </w:rPr>
              <w:t xml:space="preserve"> </w:t>
            </w:r>
            <w:r w:rsidRPr="00836127">
              <w:rPr>
                <w:rFonts w:ascii="Sylfaen" w:hAnsi="Sylfaen" w:cs="Sylfaen"/>
                <w:sz w:val="20"/>
                <w:szCs w:val="20"/>
              </w:rPr>
              <w:t>მიზანს</w:t>
            </w:r>
            <w:r w:rsidRPr="00836127">
              <w:rPr>
                <w:sz w:val="20"/>
                <w:szCs w:val="20"/>
              </w:rPr>
              <w:t>.</w:t>
            </w:r>
          </w:p>
          <w:p w14:paraId="3A9D7C91" w14:textId="77777777" w:rsidR="00AD1618" w:rsidRDefault="00AD1618" w:rsidP="005D3DAF">
            <w:pPr>
              <w:spacing w:line="240" w:lineRule="auto"/>
              <w:rPr>
                <w:sz w:val="20"/>
                <w:szCs w:val="20"/>
              </w:rPr>
            </w:pPr>
          </w:p>
          <w:p w14:paraId="7F62253F" w14:textId="5889D42C" w:rsidR="00836127" w:rsidRPr="00836127" w:rsidRDefault="00836127" w:rsidP="005D3DAF">
            <w:pPr>
              <w:spacing w:line="240" w:lineRule="auto"/>
              <w:rPr>
                <w:sz w:val="20"/>
                <w:szCs w:val="20"/>
              </w:rPr>
            </w:pP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ამოცანებს</w:t>
            </w:r>
            <w:r w:rsidRPr="00836127">
              <w:rPr>
                <w:sz w:val="20"/>
                <w:szCs w:val="20"/>
              </w:rPr>
              <w:t xml:space="preserve"> </w:t>
            </w:r>
            <w:r w:rsidRPr="00836127">
              <w:rPr>
                <w:rFonts w:ascii="Sylfaen" w:hAnsi="Sylfaen" w:cs="Sylfaen"/>
                <w:sz w:val="20"/>
                <w:szCs w:val="20"/>
              </w:rPr>
              <w:t>განეკუთვნება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პედაგოგთა</w:t>
            </w:r>
            <w:r w:rsidRPr="00836127">
              <w:rPr>
                <w:sz w:val="20"/>
                <w:szCs w:val="20"/>
              </w:rPr>
              <w:t xml:space="preserve"> </w:t>
            </w:r>
            <w:r w:rsidRPr="00836127">
              <w:rPr>
                <w:rFonts w:ascii="Sylfaen" w:hAnsi="Sylfaen" w:cs="Sylfaen"/>
                <w:sz w:val="20"/>
                <w:szCs w:val="20"/>
              </w:rPr>
              <w:t>კვალიფიციური</w:t>
            </w:r>
            <w:r w:rsidRPr="00836127">
              <w:rPr>
                <w:sz w:val="20"/>
                <w:szCs w:val="20"/>
              </w:rPr>
              <w:t xml:space="preserve"> </w:t>
            </w:r>
            <w:r w:rsidRPr="00836127">
              <w:rPr>
                <w:rFonts w:ascii="Sylfaen" w:hAnsi="Sylfaen" w:cs="Sylfaen"/>
                <w:sz w:val="20"/>
                <w:szCs w:val="20"/>
              </w:rPr>
              <w:t>კადრების</w:t>
            </w:r>
            <w:r w:rsidRPr="00836127">
              <w:rPr>
                <w:sz w:val="20"/>
                <w:szCs w:val="20"/>
              </w:rPr>
              <w:t xml:space="preserve"> </w:t>
            </w:r>
            <w:r w:rsidRPr="00836127">
              <w:rPr>
                <w:rFonts w:ascii="Sylfaen" w:hAnsi="Sylfaen" w:cs="Sylfaen"/>
                <w:sz w:val="20"/>
                <w:szCs w:val="20"/>
              </w:rPr>
              <w:t>მომზადების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დასახლებულ</w:t>
            </w:r>
            <w:r w:rsidRPr="00836127">
              <w:rPr>
                <w:sz w:val="20"/>
                <w:szCs w:val="20"/>
              </w:rPr>
              <w:t xml:space="preserve"> </w:t>
            </w:r>
            <w:r w:rsidRPr="00836127">
              <w:rPr>
                <w:rFonts w:ascii="Sylfaen" w:hAnsi="Sylfaen" w:cs="Sylfaen"/>
                <w:sz w:val="20"/>
                <w:szCs w:val="20"/>
              </w:rPr>
              <w:t>მუნიციპალიტეტებში</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მოსწავლეებისთვის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კულტურულ</w:t>
            </w:r>
            <w:r w:rsidRPr="00836127">
              <w:rPr>
                <w:sz w:val="20"/>
                <w:szCs w:val="20"/>
              </w:rPr>
              <w:t>-</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სივრცეში</w:t>
            </w:r>
            <w:r w:rsidRPr="00836127">
              <w:rPr>
                <w:sz w:val="20"/>
                <w:szCs w:val="20"/>
              </w:rPr>
              <w:t xml:space="preserve"> </w:t>
            </w:r>
            <w:r w:rsidRPr="00836127">
              <w:rPr>
                <w:rFonts w:ascii="Sylfaen" w:hAnsi="Sylfaen" w:cs="Sylfaen"/>
                <w:sz w:val="20"/>
                <w:szCs w:val="20"/>
                <w:lang w:val="ka-GE"/>
              </w:rPr>
              <w:t>ინტეგრირების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გზით</w:t>
            </w:r>
            <w:r w:rsidRPr="00836127">
              <w:rPr>
                <w:sz w:val="20"/>
                <w:szCs w:val="20"/>
              </w:rPr>
              <w:t>.</w:t>
            </w:r>
          </w:p>
          <w:p w14:paraId="34AF82B1" w14:textId="77777777" w:rsidR="00836127" w:rsidRDefault="00836127" w:rsidP="005D3DAF">
            <w:pPr>
              <w:spacing w:line="240" w:lineRule="auto"/>
              <w:rPr>
                <w:sz w:val="20"/>
                <w:szCs w:val="20"/>
              </w:rPr>
            </w:pPr>
          </w:p>
          <w:p w14:paraId="733BD1D4" w14:textId="54860660" w:rsidR="00836127" w:rsidRPr="00836127" w:rsidRDefault="00836127" w:rsidP="005D3DAF">
            <w:pPr>
              <w:spacing w:line="240" w:lineRule="auto"/>
              <w:rPr>
                <w:sz w:val="20"/>
                <w:szCs w:val="20"/>
              </w:rPr>
            </w:pPr>
            <w:r w:rsidRPr="00836127">
              <w:rPr>
                <w:sz w:val="20"/>
                <w:szCs w:val="20"/>
              </w:rPr>
              <w:t xml:space="preserve">2016-2017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114 </w:t>
            </w:r>
            <w:r w:rsidRPr="00836127">
              <w:rPr>
                <w:rFonts w:ascii="Sylfaen" w:hAnsi="Sylfaen" w:cs="Sylfaen"/>
                <w:sz w:val="20"/>
                <w:szCs w:val="20"/>
              </w:rPr>
              <w:t>მასწავლებელ</w:t>
            </w:r>
            <w:r w:rsidRPr="00836127">
              <w:rPr>
                <w:sz w:val="20"/>
                <w:szCs w:val="20"/>
              </w:rPr>
              <w:t>-</w:t>
            </w:r>
            <w:r w:rsidRPr="00836127">
              <w:rPr>
                <w:rFonts w:ascii="Sylfaen" w:hAnsi="Sylfaen" w:cs="Sylfaen"/>
                <w:sz w:val="20"/>
                <w:szCs w:val="20"/>
              </w:rPr>
              <w:t>კონსულტანტი</w:t>
            </w:r>
            <w:r w:rsidRPr="00836127">
              <w:rPr>
                <w:sz w:val="20"/>
                <w:szCs w:val="20"/>
              </w:rPr>
              <w:t xml:space="preserve"> </w:t>
            </w:r>
            <w:r w:rsidRPr="00836127">
              <w:rPr>
                <w:rFonts w:ascii="Sylfaen" w:hAnsi="Sylfaen" w:cs="Sylfaen"/>
                <w:sz w:val="20"/>
                <w:szCs w:val="20"/>
              </w:rPr>
              <w:t>და</w:t>
            </w:r>
            <w:r w:rsidRPr="00836127">
              <w:rPr>
                <w:sz w:val="20"/>
                <w:szCs w:val="20"/>
              </w:rPr>
              <w:t xml:space="preserve"> 136 </w:t>
            </w:r>
            <w:r w:rsidRPr="00836127">
              <w:rPr>
                <w:rFonts w:ascii="Sylfaen" w:hAnsi="Sylfaen" w:cs="Sylfaen"/>
                <w:sz w:val="20"/>
                <w:szCs w:val="20"/>
              </w:rPr>
              <w:t>ასისტენტმასწავლებელი</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გეოგრაფიისა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ისტორიის</w:t>
            </w:r>
            <w:r w:rsidRPr="00836127">
              <w:rPr>
                <w:sz w:val="20"/>
                <w:szCs w:val="20"/>
              </w:rPr>
              <w:t xml:space="preserve"> </w:t>
            </w:r>
            <w:r w:rsidRPr="00836127">
              <w:rPr>
                <w:rFonts w:ascii="Sylfaen" w:hAnsi="Sylfaen" w:cs="Sylfaen"/>
                <w:sz w:val="20"/>
                <w:szCs w:val="20"/>
              </w:rPr>
              <w:t>საგნებში</w:t>
            </w:r>
            <w:r w:rsidRPr="00836127">
              <w:rPr>
                <w:sz w:val="20"/>
                <w:szCs w:val="20"/>
              </w:rPr>
              <w:t xml:space="preserve"> </w:t>
            </w:r>
            <w:r w:rsidRPr="00836127">
              <w:rPr>
                <w:rFonts w:ascii="Sylfaen" w:hAnsi="Sylfaen" w:cs="Sylfaen"/>
                <w:sz w:val="20"/>
                <w:szCs w:val="20"/>
              </w:rPr>
              <w:t>გადანაწილდა</w:t>
            </w:r>
            <w:r w:rsidRPr="00836127">
              <w:rPr>
                <w:sz w:val="20"/>
                <w:szCs w:val="20"/>
              </w:rPr>
              <w:t xml:space="preserve"> </w:t>
            </w:r>
            <w:r w:rsidRPr="00836127">
              <w:rPr>
                <w:rFonts w:ascii="Sylfaen" w:hAnsi="Sylfaen" w:cs="Sylfaen"/>
                <w:sz w:val="20"/>
                <w:szCs w:val="20"/>
              </w:rPr>
              <w:t>ქვემო</w:t>
            </w:r>
            <w:r w:rsidRPr="00836127">
              <w:rPr>
                <w:sz w:val="20"/>
                <w:szCs w:val="20"/>
              </w:rPr>
              <w:t xml:space="preserve"> </w:t>
            </w:r>
            <w:r w:rsidRPr="00836127">
              <w:rPr>
                <w:rFonts w:ascii="Sylfaen" w:hAnsi="Sylfaen" w:cs="Sylfaen"/>
                <w:sz w:val="20"/>
                <w:szCs w:val="20"/>
              </w:rPr>
              <w:t>ქართლის</w:t>
            </w:r>
            <w:r w:rsidRPr="00836127">
              <w:rPr>
                <w:sz w:val="20"/>
                <w:szCs w:val="20"/>
              </w:rPr>
              <w:t xml:space="preserve">, </w:t>
            </w:r>
            <w:r w:rsidRPr="00836127">
              <w:rPr>
                <w:rFonts w:ascii="Sylfaen" w:hAnsi="Sylfaen" w:cs="Sylfaen"/>
                <w:sz w:val="20"/>
                <w:szCs w:val="20"/>
              </w:rPr>
              <w:t>სამცხე</w:t>
            </w:r>
            <w:r w:rsidRPr="00836127">
              <w:rPr>
                <w:sz w:val="20"/>
                <w:szCs w:val="20"/>
              </w:rPr>
              <w:t>-</w:t>
            </w:r>
            <w:r w:rsidRPr="00836127">
              <w:rPr>
                <w:rFonts w:ascii="Sylfaen" w:hAnsi="Sylfaen" w:cs="Sylfaen"/>
                <w:sz w:val="20"/>
                <w:szCs w:val="20"/>
              </w:rPr>
              <w:t>ჯავახეთის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კახეთის</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179 </w:t>
            </w:r>
            <w:r w:rsidRPr="00836127">
              <w:rPr>
                <w:rFonts w:ascii="Sylfaen" w:hAnsi="Sylfaen" w:cs="Sylfaen"/>
                <w:sz w:val="20"/>
                <w:szCs w:val="20"/>
              </w:rPr>
              <w:t>არაქართულენოვან</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2018-2019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მივლენილ</w:t>
            </w:r>
            <w:r w:rsidRPr="00836127">
              <w:rPr>
                <w:sz w:val="20"/>
                <w:szCs w:val="20"/>
              </w:rPr>
              <w:t xml:space="preserve"> </w:t>
            </w:r>
            <w:r w:rsidRPr="00836127">
              <w:rPr>
                <w:rFonts w:ascii="Sylfaen" w:hAnsi="Sylfaen" w:cs="Sylfaen"/>
                <w:sz w:val="20"/>
                <w:szCs w:val="20"/>
              </w:rPr>
              <w:t>იქნა</w:t>
            </w:r>
            <w:r w:rsidRPr="00836127">
              <w:rPr>
                <w:sz w:val="20"/>
                <w:szCs w:val="20"/>
              </w:rPr>
              <w:t xml:space="preserve">  285 </w:t>
            </w:r>
            <w:r w:rsidRPr="00836127">
              <w:rPr>
                <w:rFonts w:ascii="Sylfaen" w:hAnsi="Sylfaen" w:cs="Sylfaen"/>
                <w:sz w:val="20"/>
                <w:szCs w:val="20"/>
              </w:rPr>
              <w:t>მასწავლებელი</w:t>
            </w:r>
            <w:r w:rsidRPr="00836127">
              <w:rPr>
                <w:sz w:val="20"/>
                <w:szCs w:val="20"/>
              </w:rPr>
              <w:t xml:space="preserve">. 2019-2020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მონაწილეთა</w:t>
            </w:r>
            <w:r w:rsidRPr="00836127">
              <w:rPr>
                <w:sz w:val="20"/>
                <w:szCs w:val="20"/>
              </w:rPr>
              <w:t xml:space="preserve"> </w:t>
            </w:r>
            <w:r w:rsidRPr="00836127">
              <w:rPr>
                <w:rFonts w:ascii="Sylfaen" w:hAnsi="Sylfaen" w:cs="Sylfaen"/>
                <w:sz w:val="20"/>
                <w:szCs w:val="20"/>
              </w:rPr>
              <w:t>რაოდენობა</w:t>
            </w:r>
            <w:r w:rsidRPr="00836127">
              <w:rPr>
                <w:sz w:val="20"/>
                <w:szCs w:val="20"/>
              </w:rPr>
              <w:t xml:space="preserve"> </w:t>
            </w:r>
            <w:r w:rsidRPr="00836127">
              <w:rPr>
                <w:rFonts w:ascii="Sylfaen" w:hAnsi="Sylfaen" w:cs="Sylfaen"/>
                <w:sz w:val="20"/>
                <w:szCs w:val="20"/>
              </w:rPr>
              <w:t>შეიცვალა</w:t>
            </w:r>
            <w:r w:rsidRPr="00836127">
              <w:rPr>
                <w:sz w:val="20"/>
                <w:szCs w:val="20"/>
              </w:rPr>
              <w:t xml:space="preserve">: 169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წარმოდგენილია</w:t>
            </w:r>
            <w:r w:rsidRPr="00836127">
              <w:rPr>
                <w:sz w:val="20"/>
                <w:szCs w:val="20"/>
              </w:rPr>
              <w:t xml:space="preserve"> 121 </w:t>
            </w:r>
            <w:r w:rsidRPr="00836127">
              <w:rPr>
                <w:rFonts w:ascii="Sylfaen" w:hAnsi="Sylfaen" w:cs="Sylfaen"/>
                <w:sz w:val="20"/>
                <w:szCs w:val="20"/>
              </w:rPr>
              <w:t>კონსულტანტ</w:t>
            </w:r>
            <w:r w:rsidRPr="00836127">
              <w:rPr>
                <w:sz w:val="20"/>
                <w:szCs w:val="20"/>
              </w:rPr>
              <w:t>-</w:t>
            </w:r>
            <w:r w:rsidRPr="00836127">
              <w:rPr>
                <w:rFonts w:ascii="Sylfaen" w:hAnsi="Sylfaen" w:cs="Sylfaen"/>
                <w:sz w:val="20"/>
                <w:szCs w:val="20"/>
              </w:rPr>
              <w:t>მასწავლებელი</w:t>
            </w:r>
            <w:r w:rsidRPr="00836127">
              <w:rPr>
                <w:sz w:val="20"/>
                <w:szCs w:val="20"/>
              </w:rPr>
              <w:t xml:space="preserve">, 75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sz w:val="20"/>
                <w:szCs w:val="20"/>
              </w:rPr>
              <w:lastRenderedPageBreak/>
              <w:t xml:space="preserve">69 </w:t>
            </w:r>
            <w:r w:rsidRPr="00836127">
              <w:rPr>
                <w:rFonts w:ascii="Sylfaen" w:hAnsi="Sylfaen" w:cs="Sylfaen"/>
                <w:sz w:val="20"/>
                <w:szCs w:val="20"/>
              </w:rPr>
              <w:t>ორენოვანი</w:t>
            </w:r>
            <w:r w:rsidRPr="00836127">
              <w:rPr>
                <w:sz w:val="20"/>
                <w:szCs w:val="20"/>
              </w:rPr>
              <w:t xml:space="preserve">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w:t>
            </w:r>
          </w:p>
          <w:p w14:paraId="425CF98F" w14:textId="77777777" w:rsidR="00836127" w:rsidRDefault="00836127" w:rsidP="005D3DAF">
            <w:pPr>
              <w:spacing w:line="240" w:lineRule="auto"/>
              <w:rPr>
                <w:rFonts w:ascii="Sylfaen" w:hAnsi="Sylfaen" w:cs="Sylfaen"/>
                <w:sz w:val="20"/>
                <w:szCs w:val="20"/>
              </w:rPr>
            </w:pPr>
          </w:p>
          <w:p w14:paraId="2E43097A" w14:textId="06E39269" w:rsidR="00836127" w:rsidRDefault="00836127" w:rsidP="005D3DAF">
            <w:pPr>
              <w:spacing w:line="240" w:lineRule="auto"/>
              <w:rPr>
                <w:sz w:val="20"/>
                <w:szCs w:val="20"/>
              </w:rPr>
            </w:pP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„1+4“, </w:t>
            </w:r>
            <w:r w:rsidRPr="00836127">
              <w:rPr>
                <w:rFonts w:ascii="Sylfaen" w:hAnsi="Sylfaen" w:cs="Sylfaen"/>
                <w:sz w:val="20"/>
                <w:szCs w:val="20"/>
              </w:rPr>
              <w:t>რომელიც</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სთავაზობს</w:t>
            </w:r>
            <w:r w:rsidRPr="00836127">
              <w:rPr>
                <w:sz w:val="20"/>
                <w:szCs w:val="20"/>
              </w:rPr>
              <w:t xml:space="preserve"> </w:t>
            </w:r>
            <w:r w:rsidRPr="00836127">
              <w:rPr>
                <w:rFonts w:ascii="Sylfaen" w:hAnsi="Sylfaen" w:cs="Sylfaen"/>
                <w:sz w:val="20"/>
                <w:szCs w:val="20"/>
              </w:rPr>
              <w:t>გამარტივებული</w:t>
            </w:r>
            <w:r w:rsidRPr="00836127">
              <w:rPr>
                <w:sz w:val="20"/>
                <w:szCs w:val="20"/>
              </w:rPr>
              <w:t xml:space="preserve"> </w:t>
            </w:r>
            <w:r w:rsidRPr="00836127">
              <w:rPr>
                <w:rFonts w:ascii="Sylfaen" w:hAnsi="Sylfaen" w:cs="Sylfaen"/>
                <w:sz w:val="20"/>
                <w:szCs w:val="20"/>
              </w:rPr>
              <w:t>წესების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საქართველოს</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დაწესებულებებში</w:t>
            </w:r>
            <w:r w:rsidRPr="00836127">
              <w:rPr>
                <w:sz w:val="20"/>
                <w:szCs w:val="20"/>
              </w:rPr>
              <w:t xml:space="preserve">, </w:t>
            </w:r>
            <w:r w:rsidRPr="00836127">
              <w:rPr>
                <w:rFonts w:ascii="Sylfaen" w:hAnsi="Sylfaen" w:cs="Sylfaen"/>
                <w:sz w:val="20"/>
                <w:szCs w:val="20"/>
              </w:rPr>
              <w:t>დიდი</w:t>
            </w:r>
            <w:r w:rsidRPr="00836127">
              <w:rPr>
                <w:sz w:val="20"/>
                <w:szCs w:val="20"/>
              </w:rPr>
              <w:t xml:space="preserve"> </w:t>
            </w:r>
            <w:r w:rsidRPr="00836127">
              <w:rPr>
                <w:rFonts w:ascii="Sylfaen" w:hAnsi="Sylfaen" w:cs="Sylfaen"/>
                <w:sz w:val="20"/>
                <w:szCs w:val="20"/>
              </w:rPr>
              <w:t>წარმატებით</w:t>
            </w:r>
            <w:r w:rsidRPr="00836127">
              <w:rPr>
                <w:sz w:val="20"/>
                <w:szCs w:val="20"/>
              </w:rPr>
              <w:t xml:space="preserve"> </w:t>
            </w:r>
            <w:r w:rsidRPr="00836127">
              <w:rPr>
                <w:rFonts w:ascii="Sylfaen" w:hAnsi="Sylfaen" w:cs="Sylfaen"/>
                <w:sz w:val="20"/>
                <w:szCs w:val="20"/>
              </w:rPr>
              <w:t>სარგებლობს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წარმომადგენელ</w:t>
            </w:r>
            <w:r w:rsidRPr="00836127">
              <w:rPr>
                <w:sz w:val="20"/>
                <w:szCs w:val="20"/>
              </w:rPr>
              <w:t xml:space="preserve"> </w:t>
            </w:r>
            <w:r w:rsidRPr="00836127">
              <w:rPr>
                <w:rFonts w:ascii="Sylfaen" w:hAnsi="Sylfaen" w:cs="Sylfaen"/>
                <w:sz w:val="20"/>
                <w:szCs w:val="20"/>
              </w:rPr>
              <w:t>ახალგაზრდებს</w:t>
            </w:r>
            <w:r w:rsidRPr="00836127">
              <w:rPr>
                <w:sz w:val="20"/>
                <w:szCs w:val="20"/>
              </w:rPr>
              <w:t xml:space="preserve"> </w:t>
            </w:r>
            <w:r w:rsidRPr="00836127">
              <w:rPr>
                <w:rFonts w:ascii="Sylfaen" w:hAnsi="Sylfaen" w:cs="Sylfaen"/>
                <w:sz w:val="20"/>
                <w:szCs w:val="20"/>
              </w:rPr>
              <w:t>შორის</w:t>
            </w:r>
            <w:r w:rsidRPr="00836127">
              <w:rPr>
                <w:sz w:val="20"/>
                <w:szCs w:val="20"/>
              </w:rPr>
              <w:t>. (</w:t>
            </w:r>
            <w:r w:rsidRPr="00836127">
              <w:rPr>
                <w:rFonts w:ascii="Sylfaen" w:hAnsi="Sylfaen" w:cs="Sylfaen"/>
                <w:sz w:val="20"/>
                <w:szCs w:val="20"/>
              </w:rPr>
              <w:t>სტატისტიკური</w:t>
            </w:r>
            <w:r w:rsidRPr="00836127">
              <w:rPr>
                <w:sz w:val="20"/>
                <w:szCs w:val="20"/>
              </w:rPr>
              <w:t xml:space="preserve"> </w:t>
            </w:r>
            <w:r w:rsidRPr="00836127">
              <w:rPr>
                <w:rFonts w:ascii="Sylfaen" w:hAnsi="Sylfaen" w:cs="Sylfaen"/>
                <w:sz w:val="20"/>
                <w:szCs w:val="20"/>
              </w:rPr>
              <w:t>მონაცემები</w:t>
            </w:r>
            <w:r w:rsidRPr="00836127">
              <w:rPr>
                <w:sz w:val="20"/>
                <w:szCs w:val="20"/>
              </w:rPr>
              <w:t xml:space="preserve">: </w:t>
            </w:r>
            <w:r w:rsidRPr="00836127">
              <w:rPr>
                <w:rFonts w:ascii="Sylfaen" w:hAnsi="Sylfaen" w:cs="Sylfaen"/>
                <w:sz w:val="20"/>
                <w:szCs w:val="20"/>
              </w:rPr>
              <w:t>ოფიციალური</w:t>
            </w:r>
            <w:r w:rsidRPr="00836127">
              <w:rPr>
                <w:sz w:val="20"/>
                <w:szCs w:val="20"/>
              </w:rPr>
              <w:t xml:space="preserve"> </w:t>
            </w:r>
            <w:r w:rsidRPr="00836127">
              <w:rPr>
                <w:rFonts w:ascii="Sylfaen" w:hAnsi="Sylfaen" w:cs="Sylfaen"/>
                <w:sz w:val="20"/>
                <w:szCs w:val="20"/>
              </w:rPr>
              <w:t>მონაცემებით</w:t>
            </w:r>
            <w:r w:rsidRPr="00836127">
              <w:rPr>
                <w:sz w:val="20"/>
                <w:szCs w:val="20"/>
              </w:rPr>
              <w:t xml:space="preserve">, 2010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299 </w:t>
            </w:r>
            <w:r w:rsidRPr="00836127">
              <w:rPr>
                <w:rFonts w:ascii="Sylfaen" w:hAnsi="Sylfaen" w:cs="Sylfaen"/>
                <w:sz w:val="20"/>
                <w:szCs w:val="20"/>
              </w:rPr>
              <w:t>არაქართველი</w:t>
            </w:r>
            <w:r w:rsidRPr="00836127">
              <w:rPr>
                <w:sz w:val="20"/>
                <w:szCs w:val="20"/>
              </w:rPr>
              <w:t xml:space="preserve"> </w:t>
            </w:r>
            <w:r w:rsidRPr="00836127">
              <w:rPr>
                <w:rFonts w:ascii="Sylfaen" w:hAnsi="Sylfaen" w:cs="Sylfaen"/>
                <w:sz w:val="20"/>
                <w:szCs w:val="20"/>
              </w:rPr>
              <w:t>აბიტურიენტი</w:t>
            </w:r>
            <w:r w:rsidRPr="00836127">
              <w:rPr>
                <w:sz w:val="20"/>
                <w:szCs w:val="20"/>
              </w:rPr>
              <w:t xml:space="preserve">, 2011 </w:t>
            </w:r>
            <w:r w:rsidRPr="00836127">
              <w:rPr>
                <w:rFonts w:ascii="Sylfaen" w:hAnsi="Sylfaen" w:cs="Sylfaen"/>
                <w:sz w:val="20"/>
                <w:szCs w:val="20"/>
              </w:rPr>
              <w:t>წელს</w:t>
            </w:r>
            <w:r w:rsidRPr="00836127">
              <w:rPr>
                <w:sz w:val="20"/>
                <w:szCs w:val="20"/>
              </w:rPr>
              <w:t xml:space="preserve"> - 429, 2012 </w:t>
            </w:r>
            <w:r w:rsidRPr="00836127">
              <w:rPr>
                <w:rFonts w:ascii="Sylfaen" w:hAnsi="Sylfaen" w:cs="Sylfaen"/>
                <w:sz w:val="20"/>
                <w:szCs w:val="20"/>
              </w:rPr>
              <w:t>წელს</w:t>
            </w:r>
            <w:r w:rsidRPr="00836127">
              <w:rPr>
                <w:sz w:val="20"/>
                <w:szCs w:val="20"/>
              </w:rPr>
              <w:t xml:space="preserve"> - 584, </w:t>
            </w:r>
            <w:r w:rsidRPr="00836127">
              <w:rPr>
                <w:rFonts w:ascii="Sylfaen" w:hAnsi="Sylfaen" w:cs="Sylfaen"/>
                <w:sz w:val="20"/>
                <w:szCs w:val="20"/>
              </w:rPr>
              <w:t>ხოლო</w:t>
            </w:r>
            <w:r w:rsidRPr="00836127">
              <w:rPr>
                <w:sz w:val="20"/>
                <w:szCs w:val="20"/>
              </w:rPr>
              <w:t xml:space="preserve"> 2013 </w:t>
            </w:r>
            <w:r w:rsidRPr="00836127">
              <w:rPr>
                <w:rFonts w:ascii="Sylfaen" w:hAnsi="Sylfaen" w:cs="Sylfaen"/>
                <w:sz w:val="20"/>
                <w:szCs w:val="20"/>
              </w:rPr>
              <w:t>წლისთვის</w:t>
            </w:r>
            <w:r w:rsidRPr="00836127">
              <w:rPr>
                <w:sz w:val="20"/>
                <w:szCs w:val="20"/>
              </w:rPr>
              <w:t xml:space="preserve"> 890 </w:t>
            </w:r>
            <w:r w:rsidRPr="00836127">
              <w:rPr>
                <w:rFonts w:ascii="Sylfaen" w:hAnsi="Sylfaen" w:cs="Sylfaen"/>
                <w:sz w:val="20"/>
                <w:szCs w:val="20"/>
              </w:rPr>
              <w:t>სტუდენტი</w:t>
            </w:r>
            <w:r w:rsidRPr="00836127">
              <w:rPr>
                <w:sz w:val="20"/>
                <w:szCs w:val="20"/>
              </w:rPr>
              <w:t xml:space="preserve">, 2014 </w:t>
            </w:r>
            <w:r w:rsidRPr="00836127">
              <w:rPr>
                <w:rFonts w:ascii="Sylfaen" w:hAnsi="Sylfaen" w:cs="Sylfaen"/>
                <w:sz w:val="20"/>
                <w:szCs w:val="20"/>
              </w:rPr>
              <w:t>წელს</w:t>
            </w:r>
            <w:r w:rsidRPr="00836127">
              <w:rPr>
                <w:sz w:val="20"/>
                <w:szCs w:val="20"/>
              </w:rPr>
              <w:t xml:space="preserve"> - 673 </w:t>
            </w:r>
            <w:r w:rsidRPr="00836127">
              <w:rPr>
                <w:rFonts w:ascii="Sylfaen" w:hAnsi="Sylfaen" w:cs="Sylfaen"/>
                <w:sz w:val="20"/>
                <w:szCs w:val="20"/>
              </w:rPr>
              <w:t>და</w:t>
            </w:r>
            <w:r w:rsidRPr="00836127">
              <w:rPr>
                <w:sz w:val="20"/>
                <w:szCs w:val="20"/>
              </w:rPr>
              <w:t xml:space="preserve"> 2015 </w:t>
            </w:r>
            <w:r w:rsidRPr="00836127">
              <w:rPr>
                <w:rFonts w:ascii="Sylfaen" w:hAnsi="Sylfaen" w:cs="Sylfaen"/>
                <w:sz w:val="20"/>
                <w:szCs w:val="20"/>
              </w:rPr>
              <w:t>წელს</w:t>
            </w:r>
            <w:r w:rsidRPr="00836127">
              <w:rPr>
                <w:sz w:val="20"/>
                <w:szCs w:val="20"/>
              </w:rPr>
              <w:t xml:space="preserve"> - 741 , 2016 </w:t>
            </w:r>
            <w:r w:rsidRPr="00836127">
              <w:rPr>
                <w:rFonts w:ascii="Sylfaen" w:hAnsi="Sylfaen" w:cs="Sylfaen"/>
                <w:sz w:val="20"/>
                <w:szCs w:val="20"/>
              </w:rPr>
              <w:t>წელს</w:t>
            </w:r>
            <w:r w:rsidRPr="00836127">
              <w:rPr>
                <w:sz w:val="20"/>
                <w:szCs w:val="20"/>
              </w:rPr>
              <w:t xml:space="preserve"> - 960; 2017 </w:t>
            </w:r>
            <w:r w:rsidRPr="00836127">
              <w:rPr>
                <w:rFonts w:ascii="Sylfaen" w:hAnsi="Sylfaen" w:cs="Sylfaen"/>
                <w:sz w:val="20"/>
                <w:szCs w:val="20"/>
              </w:rPr>
              <w:t>წელს</w:t>
            </w:r>
            <w:r w:rsidRPr="00836127">
              <w:rPr>
                <w:sz w:val="20"/>
                <w:szCs w:val="20"/>
              </w:rPr>
              <w:t xml:space="preserve"> -1047; 2018 </w:t>
            </w:r>
            <w:r w:rsidRPr="00836127">
              <w:rPr>
                <w:rFonts w:ascii="Sylfaen" w:hAnsi="Sylfaen" w:cs="Sylfaen"/>
                <w:sz w:val="20"/>
                <w:szCs w:val="20"/>
              </w:rPr>
              <w:t>წელს</w:t>
            </w:r>
            <w:r w:rsidRPr="00836127">
              <w:rPr>
                <w:sz w:val="20"/>
                <w:szCs w:val="20"/>
              </w:rPr>
              <w:t xml:space="preserve"> - 1231; 2019- 1335</w:t>
            </w:r>
            <w:r w:rsidR="00757AE8">
              <w:rPr>
                <w:sz w:val="20"/>
                <w:szCs w:val="20"/>
              </w:rPr>
              <w:t>)</w:t>
            </w:r>
            <w:r w:rsidRPr="00836127">
              <w:rPr>
                <w:sz w:val="20"/>
                <w:szCs w:val="20"/>
              </w:rPr>
              <w:t xml:space="preserve">. </w:t>
            </w:r>
          </w:p>
          <w:p w14:paraId="7B4C32A2" w14:textId="427BAC9D" w:rsidR="00AD1618" w:rsidRDefault="00AD1618" w:rsidP="005D3DAF">
            <w:pPr>
              <w:spacing w:line="240" w:lineRule="auto"/>
              <w:rPr>
                <w:sz w:val="20"/>
                <w:szCs w:val="20"/>
              </w:rPr>
            </w:pPr>
          </w:p>
          <w:p w14:paraId="7DB512E4" w14:textId="77777777" w:rsidR="00AD1618" w:rsidRDefault="00AD1618" w:rsidP="005D3DAF">
            <w:pPr>
              <w:spacing w:line="240" w:lineRule="auto"/>
              <w:rPr>
                <w:sz w:val="20"/>
                <w:szCs w:val="20"/>
              </w:rPr>
            </w:pPr>
            <w:r w:rsidRPr="00836127">
              <w:rPr>
                <w:rFonts w:ascii="Sylfaen" w:hAnsi="Sylfaen" w:cs="Sylfaen"/>
                <w:sz w:val="20"/>
                <w:szCs w:val="20"/>
              </w:rPr>
              <w:t>სსიპ</w:t>
            </w:r>
            <w:r w:rsidRPr="00836127">
              <w:rPr>
                <w:sz w:val="20"/>
                <w:szCs w:val="20"/>
              </w:rPr>
              <w:t xml:space="preserve"> </w:t>
            </w:r>
            <w:r w:rsidRPr="00836127">
              <w:rPr>
                <w:rFonts w:ascii="Sylfaen" w:hAnsi="Sylfaen" w:cs="Sylfaen"/>
                <w:sz w:val="20"/>
                <w:szCs w:val="20"/>
              </w:rPr>
              <w:t>ზურაბ</w:t>
            </w:r>
            <w:r w:rsidRPr="00836127">
              <w:rPr>
                <w:sz w:val="20"/>
                <w:szCs w:val="20"/>
              </w:rPr>
              <w:t xml:space="preserve"> </w:t>
            </w:r>
            <w:r w:rsidRPr="00836127">
              <w:rPr>
                <w:rFonts w:ascii="Sylfaen" w:hAnsi="Sylfaen" w:cs="Sylfaen"/>
                <w:sz w:val="20"/>
                <w:szCs w:val="20"/>
              </w:rPr>
              <w:t>ჟვანიას</w:t>
            </w:r>
            <w:r w:rsidRPr="00836127">
              <w:rPr>
                <w:sz w:val="20"/>
                <w:szCs w:val="20"/>
              </w:rPr>
              <w:t xml:space="preserve"> </w:t>
            </w:r>
            <w:r w:rsidRPr="00836127">
              <w:rPr>
                <w:rFonts w:ascii="Sylfaen" w:hAnsi="Sylfaen" w:cs="Sylfaen"/>
                <w:sz w:val="20"/>
                <w:szCs w:val="20"/>
              </w:rPr>
              <w:t>სახელობის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ადმინისტრირების</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ახორციელებს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პროგრამას</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დაქვემდებარებაში</w:t>
            </w:r>
            <w:r w:rsidRPr="00836127">
              <w:rPr>
                <w:sz w:val="20"/>
                <w:szCs w:val="20"/>
              </w:rPr>
              <w:t xml:space="preserve"> </w:t>
            </w:r>
            <w:r w:rsidRPr="00836127">
              <w:rPr>
                <w:rFonts w:ascii="Sylfaen" w:hAnsi="Sylfaen" w:cs="Sylfaen"/>
                <w:sz w:val="20"/>
                <w:szCs w:val="20"/>
              </w:rPr>
              <w:t>არსებულ</w:t>
            </w:r>
            <w:r w:rsidRPr="00836127">
              <w:rPr>
                <w:sz w:val="20"/>
                <w:szCs w:val="20"/>
              </w:rPr>
              <w:t xml:space="preserve"> 10 </w:t>
            </w:r>
            <w:r w:rsidRPr="00836127">
              <w:rPr>
                <w:rFonts w:ascii="Sylfaen" w:hAnsi="Sylfaen" w:cs="Sylfaen"/>
                <w:sz w:val="20"/>
                <w:szCs w:val="20"/>
              </w:rPr>
              <w:t>რეგიონულ</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მობილურ</w:t>
            </w:r>
            <w:r w:rsidRPr="00836127">
              <w:rPr>
                <w:sz w:val="20"/>
                <w:szCs w:val="20"/>
              </w:rPr>
              <w:t xml:space="preserve"> </w:t>
            </w:r>
            <w:r w:rsidRPr="00836127">
              <w:rPr>
                <w:rFonts w:ascii="Sylfaen" w:hAnsi="Sylfaen" w:cs="Sylfaen"/>
                <w:sz w:val="20"/>
                <w:szCs w:val="20"/>
              </w:rPr>
              <w:t>ჯგუფებში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გულისხმობს</w:t>
            </w:r>
            <w:r w:rsidRPr="00836127">
              <w:rPr>
                <w:sz w:val="20"/>
                <w:szCs w:val="20"/>
              </w:rPr>
              <w:t xml:space="preserve"> </w:t>
            </w:r>
            <w:r w:rsidRPr="00836127">
              <w:rPr>
                <w:rFonts w:ascii="Sylfaen" w:hAnsi="Sylfaen" w:cs="Sylfaen"/>
                <w:sz w:val="20"/>
                <w:szCs w:val="20"/>
              </w:rPr>
              <w:t>სწავლებას</w:t>
            </w:r>
            <w:r w:rsidRPr="00836127">
              <w:rPr>
                <w:sz w:val="20"/>
                <w:szCs w:val="20"/>
              </w:rPr>
              <w:t xml:space="preserve"> </w:t>
            </w:r>
            <w:r w:rsidRPr="00836127">
              <w:rPr>
                <w:rFonts w:ascii="Sylfaen" w:hAnsi="Sylfaen" w:cs="Sylfaen"/>
                <w:sz w:val="20"/>
                <w:szCs w:val="20"/>
              </w:rPr>
              <w:t>რეგიონული</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ცენტრებიდან</w:t>
            </w:r>
            <w:r w:rsidRPr="00836127">
              <w:rPr>
                <w:sz w:val="20"/>
                <w:szCs w:val="20"/>
              </w:rPr>
              <w:t xml:space="preserve"> </w:t>
            </w:r>
            <w:r w:rsidRPr="00836127">
              <w:rPr>
                <w:rFonts w:ascii="Sylfaen" w:hAnsi="Sylfaen" w:cs="Sylfaen"/>
                <w:sz w:val="20"/>
                <w:szCs w:val="20"/>
              </w:rPr>
              <w:t>დაშორებულ</w:t>
            </w:r>
            <w:r w:rsidRPr="00836127">
              <w:rPr>
                <w:sz w:val="20"/>
                <w:szCs w:val="20"/>
              </w:rPr>
              <w:t xml:space="preserve"> </w:t>
            </w:r>
            <w:r w:rsidRPr="00836127">
              <w:rPr>
                <w:rFonts w:ascii="Sylfaen" w:hAnsi="Sylfaen" w:cs="Sylfaen"/>
                <w:sz w:val="20"/>
                <w:szCs w:val="20"/>
              </w:rPr>
              <w:t>ქალაქებსა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სოფლებში</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ფინანსდება</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2016-2019 </w:t>
            </w:r>
            <w:r w:rsidRPr="00836127">
              <w:rPr>
                <w:rFonts w:ascii="Sylfaen" w:hAnsi="Sylfaen" w:cs="Sylfaen"/>
                <w:sz w:val="20"/>
                <w:szCs w:val="20"/>
              </w:rPr>
              <w:t>წლებში</w:t>
            </w:r>
            <w:r w:rsidRPr="00836127">
              <w:rPr>
                <w:sz w:val="20"/>
                <w:szCs w:val="20"/>
              </w:rPr>
              <w:t xml:space="preserve"> </w:t>
            </w:r>
            <w:r w:rsidRPr="00836127">
              <w:rPr>
                <w:rFonts w:ascii="Sylfaen" w:hAnsi="Sylfaen" w:cs="Sylfaen"/>
                <w:sz w:val="20"/>
                <w:szCs w:val="20"/>
              </w:rPr>
              <w:t>პროგრამით</w:t>
            </w:r>
            <w:r w:rsidRPr="00836127">
              <w:rPr>
                <w:sz w:val="20"/>
                <w:szCs w:val="20"/>
              </w:rPr>
              <w:t xml:space="preserve"> </w:t>
            </w:r>
            <w:r w:rsidRPr="00836127">
              <w:rPr>
                <w:rFonts w:ascii="Sylfaen" w:hAnsi="Sylfaen" w:cs="Sylfaen"/>
                <w:sz w:val="20"/>
                <w:szCs w:val="20"/>
              </w:rPr>
              <w:t>ისარგებლა</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უმცირესობის</w:t>
            </w:r>
            <w:r w:rsidRPr="00836127">
              <w:rPr>
                <w:sz w:val="20"/>
                <w:szCs w:val="20"/>
              </w:rPr>
              <w:t xml:space="preserve"> 13385-</w:t>
            </w:r>
            <w:r w:rsidRPr="00836127">
              <w:rPr>
                <w:rFonts w:ascii="Sylfaen" w:hAnsi="Sylfaen" w:cs="Sylfaen"/>
                <w:sz w:val="20"/>
                <w:szCs w:val="20"/>
              </w:rPr>
              <w:t>მა</w:t>
            </w:r>
            <w:r w:rsidRPr="00836127">
              <w:rPr>
                <w:sz w:val="20"/>
                <w:szCs w:val="20"/>
              </w:rPr>
              <w:t xml:space="preserve"> </w:t>
            </w:r>
            <w:r w:rsidRPr="00836127">
              <w:rPr>
                <w:rFonts w:ascii="Sylfaen" w:hAnsi="Sylfaen" w:cs="Sylfaen"/>
                <w:sz w:val="20"/>
                <w:szCs w:val="20"/>
              </w:rPr>
              <w:t>წარმომადგენელმა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ჩართული</w:t>
            </w:r>
            <w:r w:rsidRPr="00836127">
              <w:rPr>
                <w:sz w:val="20"/>
                <w:szCs w:val="20"/>
              </w:rPr>
              <w:t xml:space="preserve"> </w:t>
            </w:r>
            <w:r w:rsidRPr="00836127">
              <w:rPr>
                <w:rFonts w:ascii="Sylfaen" w:hAnsi="Sylfaen" w:cs="Sylfaen"/>
                <w:sz w:val="20"/>
                <w:szCs w:val="20"/>
              </w:rPr>
              <w:t>არიან</w:t>
            </w:r>
            <w:r w:rsidRPr="00836127">
              <w:rPr>
                <w:sz w:val="20"/>
                <w:szCs w:val="20"/>
              </w:rPr>
              <w:t xml:space="preserve"> </w:t>
            </w:r>
            <w:r w:rsidRPr="00836127">
              <w:rPr>
                <w:rFonts w:ascii="Sylfaen" w:hAnsi="Sylfaen" w:cs="Sylfaen"/>
                <w:sz w:val="20"/>
                <w:szCs w:val="20"/>
              </w:rPr>
              <w:t>სხვადასხვა</w:t>
            </w:r>
            <w:r w:rsidRPr="00836127">
              <w:rPr>
                <w:sz w:val="20"/>
                <w:szCs w:val="20"/>
              </w:rPr>
              <w:t xml:space="preserve"> </w:t>
            </w:r>
            <w:r w:rsidRPr="00836127">
              <w:rPr>
                <w:rFonts w:ascii="Sylfaen" w:hAnsi="Sylfaen" w:cs="Sylfaen"/>
                <w:sz w:val="20"/>
                <w:szCs w:val="20"/>
              </w:rPr>
              <w:t>ასაკის</w:t>
            </w:r>
            <w:r>
              <w:rPr>
                <w:sz w:val="20"/>
                <w:szCs w:val="20"/>
              </w:rPr>
              <w:t xml:space="preserve">, </w:t>
            </w:r>
            <w:r w:rsidRPr="00836127">
              <w:rPr>
                <w:rFonts w:ascii="Sylfaen" w:hAnsi="Sylfaen" w:cs="Sylfaen"/>
                <w:sz w:val="20"/>
                <w:szCs w:val="20"/>
              </w:rPr>
              <w:t>რელიგიური</w:t>
            </w:r>
            <w:r w:rsidRPr="00836127">
              <w:rPr>
                <w:sz w:val="20"/>
                <w:szCs w:val="20"/>
              </w:rPr>
              <w:t xml:space="preserve"> </w:t>
            </w:r>
            <w:r w:rsidRPr="00836127">
              <w:rPr>
                <w:rFonts w:ascii="Sylfaen" w:hAnsi="Sylfaen" w:cs="Sylfaen"/>
                <w:sz w:val="20"/>
                <w:szCs w:val="20"/>
              </w:rPr>
              <w:t>მრწამსის</w:t>
            </w:r>
            <w:r w:rsidRPr="00836127">
              <w:rPr>
                <w:sz w:val="20"/>
                <w:szCs w:val="20"/>
              </w:rPr>
              <w:t xml:space="preserve">, </w:t>
            </w:r>
            <w:r w:rsidRPr="00836127">
              <w:rPr>
                <w:rFonts w:ascii="Sylfaen" w:hAnsi="Sylfaen" w:cs="Sylfaen"/>
                <w:sz w:val="20"/>
                <w:szCs w:val="20"/>
              </w:rPr>
              <w:t>პროფესიისა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სოციალური</w:t>
            </w:r>
            <w:r w:rsidRPr="00836127">
              <w:rPr>
                <w:sz w:val="20"/>
                <w:szCs w:val="20"/>
              </w:rPr>
              <w:t xml:space="preserve"> </w:t>
            </w:r>
            <w:r w:rsidRPr="00836127">
              <w:rPr>
                <w:rFonts w:ascii="Sylfaen" w:hAnsi="Sylfaen" w:cs="Sylfaen"/>
                <w:sz w:val="20"/>
                <w:szCs w:val="20"/>
              </w:rPr>
              <w:t>სტატუსის</w:t>
            </w:r>
            <w:r w:rsidRPr="00836127">
              <w:rPr>
                <w:sz w:val="20"/>
                <w:szCs w:val="20"/>
              </w:rPr>
              <w:t xml:space="preserve"> </w:t>
            </w:r>
            <w:r w:rsidRPr="00836127">
              <w:rPr>
                <w:rFonts w:ascii="Sylfaen" w:hAnsi="Sylfaen" w:cs="Sylfaen"/>
                <w:sz w:val="20"/>
                <w:szCs w:val="20"/>
              </w:rPr>
              <w:t>მქონე</w:t>
            </w:r>
            <w:r w:rsidRPr="00836127">
              <w:rPr>
                <w:sz w:val="20"/>
                <w:szCs w:val="20"/>
              </w:rPr>
              <w:t xml:space="preserve"> </w:t>
            </w:r>
            <w:r w:rsidRPr="00836127">
              <w:rPr>
                <w:rFonts w:ascii="Sylfaen" w:hAnsi="Sylfaen" w:cs="Sylfaen"/>
                <w:sz w:val="20"/>
                <w:szCs w:val="20"/>
              </w:rPr>
              <w:t>პირები</w:t>
            </w:r>
            <w:r w:rsidRPr="00836127">
              <w:rPr>
                <w:sz w:val="20"/>
                <w:szCs w:val="20"/>
              </w:rPr>
              <w:t>.</w:t>
            </w:r>
          </w:p>
          <w:p w14:paraId="1F221F25" w14:textId="77777777" w:rsidR="00AD1618" w:rsidRDefault="00AD1618" w:rsidP="005D3DAF">
            <w:pPr>
              <w:spacing w:line="240" w:lineRule="auto"/>
              <w:rPr>
                <w:rFonts w:ascii="Sylfaen" w:hAnsi="Sylfaen" w:cs="Sylfaen"/>
                <w:sz w:val="20"/>
                <w:szCs w:val="20"/>
              </w:rPr>
            </w:pPr>
          </w:p>
          <w:p w14:paraId="5CCF55B3" w14:textId="230C04D5" w:rsidR="00836127" w:rsidRDefault="00836127" w:rsidP="005D3DAF">
            <w:pPr>
              <w:spacing w:line="240" w:lineRule="auto"/>
              <w:rPr>
                <w:sz w:val="20"/>
                <w:szCs w:val="20"/>
              </w:rPr>
            </w:pP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სამინისტრომ</w:t>
            </w:r>
            <w:r w:rsidRPr="00836127">
              <w:rPr>
                <w:sz w:val="20"/>
                <w:szCs w:val="20"/>
              </w:rPr>
              <w:t xml:space="preserve"> </w:t>
            </w:r>
            <w:r w:rsidRPr="00836127">
              <w:rPr>
                <w:rFonts w:ascii="Sylfaen" w:hAnsi="Sylfaen" w:cs="Sylfaen"/>
                <w:sz w:val="20"/>
                <w:szCs w:val="20"/>
              </w:rPr>
              <w:t>შეიმუშავა</w:t>
            </w:r>
            <w:r w:rsidRPr="00836127">
              <w:rPr>
                <w:sz w:val="20"/>
                <w:szCs w:val="20"/>
              </w:rPr>
              <w:t xml:space="preserve"> </w:t>
            </w:r>
            <w:r w:rsidRPr="00836127">
              <w:rPr>
                <w:rFonts w:ascii="Sylfaen" w:hAnsi="Sylfaen" w:cs="Sylfaen"/>
                <w:sz w:val="20"/>
                <w:szCs w:val="20"/>
              </w:rPr>
              <w:t>მექანიზმები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შეუწყობს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წარმომადგენლების</w:t>
            </w:r>
            <w:r w:rsidRPr="00836127">
              <w:rPr>
                <w:sz w:val="20"/>
                <w:szCs w:val="20"/>
              </w:rPr>
              <w:t xml:space="preserve"> </w:t>
            </w:r>
            <w:r w:rsidRPr="00836127">
              <w:rPr>
                <w:rFonts w:ascii="Sylfaen" w:hAnsi="Sylfaen" w:cs="Sylfaen"/>
                <w:sz w:val="20"/>
                <w:szCs w:val="20"/>
              </w:rPr>
              <w:t>წვდომას</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2016 </w:t>
            </w:r>
            <w:r w:rsidRPr="00836127">
              <w:rPr>
                <w:rFonts w:ascii="Sylfaen" w:hAnsi="Sylfaen" w:cs="Sylfaen"/>
                <w:sz w:val="20"/>
                <w:szCs w:val="20"/>
              </w:rPr>
              <w:t>წლიდან</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შესაძლებლობა</w:t>
            </w:r>
            <w:r w:rsidRPr="00836127">
              <w:rPr>
                <w:sz w:val="20"/>
                <w:szCs w:val="20"/>
              </w:rPr>
              <w:t xml:space="preserve"> </w:t>
            </w:r>
            <w:r w:rsidRPr="00836127">
              <w:rPr>
                <w:rFonts w:ascii="Sylfaen" w:hAnsi="Sylfaen" w:cs="Sylfaen"/>
                <w:sz w:val="20"/>
                <w:szCs w:val="20"/>
              </w:rPr>
              <w:t>ჩააბარონ</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ტესტი</w:t>
            </w:r>
            <w:r w:rsidRPr="00836127">
              <w:rPr>
                <w:sz w:val="20"/>
                <w:szCs w:val="20"/>
              </w:rPr>
              <w:t xml:space="preserve"> </w:t>
            </w:r>
            <w:r w:rsidRPr="00836127">
              <w:rPr>
                <w:rFonts w:ascii="Sylfaen" w:hAnsi="Sylfaen" w:cs="Sylfaen"/>
                <w:sz w:val="20"/>
                <w:szCs w:val="20"/>
              </w:rPr>
              <w:t>სომხურ</w:t>
            </w:r>
            <w:r w:rsidRPr="00836127">
              <w:rPr>
                <w:sz w:val="20"/>
                <w:szCs w:val="20"/>
              </w:rPr>
              <w:t xml:space="preserve">, </w:t>
            </w:r>
            <w:r w:rsidRPr="00836127">
              <w:rPr>
                <w:rFonts w:ascii="Sylfaen" w:hAnsi="Sylfaen" w:cs="Sylfaen"/>
                <w:sz w:val="20"/>
                <w:szCs w:val="20"/>
              </w:rPr>
              <w:t>რუსულ</w:t>
            </w:r>
            <w:r w:rsidRPr="00836127">
              <w:rPr>
                <w:sz w:val="20"/>
                <w:szCs w:val="20"/>
              </w:rPr>
              <w:t xml:space="preserve"> </w:t>
            </w:r>
            <w:r w:rsidRPr="00836127">
              <w:rPr>
                <w:rFonts w:ascii="Sylfaen" w:hAnsi="Sylfaen" w:cs="Sylfaen"/>
                <w:sz w:val="20"/>
                <w:szCs w:val="20"/>
              </w:rPr>
              <w:t>ან</w:t>
            </w:r>
            <w:r w:rsidRPr="00836127">
              <w:rPr>
                <w:sz w:val="20"/>
                <w:szCs w:val="20"/>
              </w:rPr>
              <w:t xml:space="preserve"> </w:t>
            </w:r>
            <w:r w:rsidRPr="00836127">
              <w:rPr>
                <w:rFonts w:ascii="Sylfaen" w:hAnsi="Sylfaen" w:cs="Sylfaen"/>
                <w:sz w:val="20"/>
                <w:szCs w:val="20"/>
              </w:rPr>
              <w:t>აზერბაიჯანულ</w:t>
            </w:r>
            <w:r w:rsidRPr="00836127">
              <w:rPr>
                <w:sz w:val="20"/>
                <w:szCs w:val="20"/>
              </w:rPr>
              <w:t xml:space="preserve"> </w:t>
            </w:r>
            <w:r w:rsidRPr="00836127">
              <w:rPr>
                <w:rFonts w:ascii="Sylfaen" w:hAnsi="Sylfaen" w:cs="Sylfaen"/>
                <w:sz w:val="20"/>
                <w:szCs w:val="20"/>
              </w:rPr>
              <w:t>ენებზე</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დაფინანსებულ</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სასწავლებლებში</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სასწავლებელში</w:t>
            </w:r>
            <w:r w:rsidRPr="00836127">
              <w:rPr>
                <w:sz w:val="20"/>
                <w:szCs w:val="20"/>
              </w:rPr>
              <w:t xml:space="preserve"> </w:t>
            </w:r>
            <w:r w:rsidRPr="00836127">
              <w:rPr>
                <w:rFonts w:ascii="Sylfaen" w:hAnsi="Sylfaen" w:cs="Sylfaen"/>
                <w:sz w:val="20"/>
                <w:szCs w:val="20"/>
              </w:rPr>
              <w:t>ჩარიცხვის</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ისინი</w:t>
            </w:r>
            <w:r w:rsidRPr="00836127">
              <w:rPr>
                <w:sz w:val="20"/>
                <w:szCs w:val="20"/>
              </w:rPr>
              <w:t xml:space="preserve"> </w:t>
            </w:r>
            <w:r w:rsidRPr="00836127">
              <w:rPr>
                <w:rFonts w:ascii="Sylfaen" w:hAnsi="Sylfaen" w:cs="Sylfaen"/>
                <w:sz w:val="20"/>
                <w:szCs w:val="20"/>
              </w:rPr>
              <w:t>გადიან</w:t>
            </w:r>
            <w:r w:rsidRPr="00836127">
              <w:rPr>
                <w:sz w:val="20"/>
                <w:szCs w:val="20"/>
              </w:rPr>
              <w:t xml:space="preserve"> </w:t>
            </w:r>
            <w:r w:rsidRPr="00836127">
              <w:rPr>
                <w:rFonts w:ascii="Sylfaen" w:hAnsi="Sylfaen" w:cs="Sylfaen"/>
                <w:sz w:val="20"/>
                <w:szCs w:val="20"/>
              </w:rPr>
              <w:t>ჯერ</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კურსს</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ეუფლებიან</w:t>
            </w:r>
            <w:r w:rsidRPr="00836127">
              <w:rPr>
                <w:sz w:val="20"/>
                <w:szCs w:val="20"/>
              </w:rPr>
              <w:t xml:space="preserve"> </w:t>
            </w:r>
            <w:r w:rsidRPr="00836127">
              <w:rPr>
                <w:rFonts w:ascii="Sylfaen" w:hAnsi="Sylfaen" w:cs="Sylfaen"/>
                <w:sz w:val="20"/>
                <w:szCs w:val="20"/>
              </w:rPr>
              <w:t>პროფესიას</w:t>
            </w:r>
            <w:r w:rsidRPr="00836127">
              <w:rPr>
                <w:sz w:val="20"/>
                <w:szCs w:val="20"/>
              </w:rPr>
              <w:t xml:space="preserve">. </w:t>
            </w:r>
          </w:p>
          <w:p w14:paraId="2BD56F47" w14:textId="77777777" w:rsidR="00836127" w:rsidRPr="00836127" w:rsidRDefault="00836127" w:rsidP="005D3DAF">
            <w:pPr>
              <w:spacing w:line="240" w:lineRule="auto"/>
              <w:rPr>
                <w:sz w:val="20"/>
                <w:szCs w:val="20"/>
              </w:rPr>
            </w:pPr>
          </w:p>
          <w:p w14:paraId="19179FB4" w14:textId="45BDC086" w:rsidR="00836127" w:rsidRDefault="00836127" w:rsidP="005D3DAF">
            <w:pPr>
              <w:spacing w:line="240" w:lineRule="auto"/>
              <w:rPr>
                <w:sz w:val="20"/>
                <w:szCs w:val="20"/>
              </w:rPr>
            </w:pPr>
            <w:r w:rsidRPr="00836127">
              <w:rPr>
                <w:sz w:val="20"/>
                <w:szCs w:val="20"/>
              </w:rPr>
              <w:t xml:space="preserve">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ტესტის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33 </w:t>
            </w:r>
            <w:r w:rsidRPr="00836127">
              <w:rPr>
                <w:rFonts w:ascii="Sylfaen" w:hAnsi="Sylfaen" w:cs="Sylfaen"/>
                <w:sz w:val="20"/>
                <w:szCs w:val="20"/>
              </w:rPr>
              <w:t>სტუდენტი</w:t>
            </w:r>
            <w:r w:rsidRPr="00836127">
              <w:rPr>
                <w:sz w:val="20"/>
                <w:szCs w:val="20"/>
              </w:rPr>
              <w:t xml:space="preserve">, 2018 </w:t>
            </w:r>
            <w:r w:rsidRPr="00836127">
              <w:rPr>
                <w:rFonts w:ascii="Sylfaen" w:hAnsi="Sylfaen" w:cs="Sylfaen"/>
                <w:sz w:val="20"/>
                <w:szCs w:val="20"/>
              </w:rPr>
              <w:t>წელს</w:t>
            </w:r>
            <w:r w:rsidRPr="00836127">
              <w:rPr>
                <w:sz w:val="20"/>
                <w:szCs w:val="20"/>
              </w:rPr>
              <w:t xml:space="preserve"> - 49, </w:t>
            </w:r>
            <w:r w:rsidRPr="00836127">
              <w:rPr>
                <w:rFonts w:ascii="Sylfaen" w:hAnsi="Sylfaen" w:cs="Sylfaen"/>
                <w:sz w:val="20"/>
                <w:szCs w:val="20"/>
              </w:rPr>
              <w:t>ხოლო</w:t>
            </w:r>
            <w:r w:rsidRPr="00836127">
              <w:rPr>
                <w:sz w:val="20"/>
                <w:szCs w:val="20"/>
              </w:rPr>
              <w:t xml:space="preserve"> 2019 </w:t>
            </w:r>
            <w:r w:rsidRPr="00836127">
              <w:rPr>
                <w:rFonts w:ascii="Sylfaen" w:hAnsi="Sylfaen" w:cs="Sylfaen"/>
                <w:sz w:val="20"/>
                <w:szCs w:val="20"/>
              </w:rPr>
              <w:t>წელს</w:t>
            </w:r>
            <w:r w:rsidRPr="00836127">
              <w:rPr>
                <w:sz w:val="20"/>
                <w:szCs w:val="20"/>
              </w:rPr>
              <w:t xml:space="preserve"> - 76 </w:t>
            </w:r>
            <w:r w:rsidRPr="00836127">
              <w:rPr>
                <w:rFonts w:ascii="Sylfaen" w:hAnsi="Sylfaen" w:cs="Sylfaen"/>
                <w:sz w:val="20"/>
                <w:szCs w:val="20"/>
              </w:rPr>
              <w:t>სტუდენტი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უნარ</w:t>
            </w:r>
            <w:r w:rsidRPr="00836127">
              <w:rPr>
                <w:sz w:val="20"/>
                <w:szCs w:val="20"/>
              </w:rPr>
              <w:t>-</w:t>
            </w:r>
            <w:r w:rsidRPr="00836127">
              <w:rPr>
                <w:rFonts w:ascii="Sylfaen" w:hAnsi="Sylfaen" w:cs="Sylfaen"/>
                <w:sz w:val="20"/>
                <w:szCs w:val="20"/>
              </w:rPr>
              <w:t>ჩვევების</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ამოქმედდა</w:t>
            </w:r>
            <w:r w:rsidRPr="00836127">
              <w:rPr>
                <w:sz w:val="20"/>
                <w:szCs w:val="20"/>
              </w:rPr>
              <w:t xml:space="preserve"> 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უწყობს</w:t>
            </w:r>
            <w:r w:rsidRPr="00836127">
              <w:rPr>
                <w:sz w:val="20"/>
                <w:szCs w:val="20"/>
              </w:rPr>
              <w:t xml:space="preserve"> </w:t>
            </w:r>
            <w:r w:rsidRPr="00836127">
              <w:rPr>
                <w:rFonts w:ascii="Sylfaen" w:hAnsi="Sylfaen" w:cs="Sylfaen"/>
                <w:sz w:val="20"/>
                <w:szCs w:val="20"/>
              </w:rPr>
              <w:t>სკოლებსა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კოლეჯებს</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თანამშრომლობას</w:t>
            </w:r>
            <w:r w:rsidRPr="00836127">
              <w:rPr>
                <w:sz w:val="20"/>
                <w:szCs w:val="20"/>
              </w:rPr>
              <w:t xml:space="preserve"> </w:t>
            </w:r>
            <w:r w:rsidRPr="00836127">
              <w:rPr>
                <w:rFonts w:ascii="Sylfaen" w:hAnsi="Sylfaen" w:cs="Sylfaen"/>
                <w:sz w:val="20"/>
                <w:szCs w:val="20"/>
              </w:rPr>
              <w:t>მოსწავლეთა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ინტერესის</w:t>
            </w:r>
            <w:r w:rsidRPr="00836127">
              <w:rPr>
                <w:sz w:val="20"/>
                <w:szCs w:val="20"/>
              </w:rPr>
              <w:t xml:space="preserve"> </w:t>
            </w:r>
            <w:r w:rsidRPr="00836127">
              <w:rPr>
                <w:rFonts w:ascii="Sylfaen" w:hAnsi="Sylfaen" w:cs="Sylfaen"/>
                <w:sz w:val="20"/>
                <w:szCs w:val="20"/>
              </w:rPr>
              <w:t>განსაზღვრის</w:t>
            </w:r>
            <w:r w:rsidRPr="00836127">
              <w:rPr>
                <w:sz w:val="20"/>
                <w:szCs w:val="20"/>
              </w:rPr>
              <w:t xml:space="preserve"> </w:t>
            </w:r>
            <w:r w:rsidRPr="00836127">
              <w:rPr>
                <w:rFonts w:ascii="Sylfaen" w:hAnsi="Sylfaen" w:cs="Sylfaen"/>
                <w:sz w:val="20"/>
                <w:szCs w:val="20"/>
              </w:rPr>
              <w:t>კუთხით</w:t>
            </w:r>
            <w:r w:rsidRPr="00836127">
              <w:rPr>
                <w:sz w:val="20"/>
                <w:szCs w:val="20"/>
              </w:rPr>
              <w:t xml:space="preserve">. 10 </w:t>
            </w:r>
            <w:r w:rsidRPr="00836127">
              <w:rPr>
                <w:rFonts w:ascii="Sylfaen" w:hAnsi="Sylfaen" w:cs="Sylfaen"/>
                <w:sz w:val="20"/>
                <w:szCs w:val="20"/>
              </w:rPr>
              <w:t>მდე</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ჩართულია</w:t>
            </w:r>
            <w:r w:rsidRPr="00836127">
              <w:rPr>
                <w:sz w:val="20"/>
                <w:szCs w:val="20"/>
              </w:rPr>
              <w:t xml:space="preserve"> </w:t>
            </w:r>
            <w:r w:rsidRPr="00836127">
              <w:rPr>
                <w:rFonts w:ascii="Sylfaen" w:hAnsi="Sylfaen" w:cs="Sylfaen"/>
                <w:sz w:val="20"/>
                <w:szCs w:val="20"/>
              </w:rPr>
              <w:t>ამ</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სადაც</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w:t>
            </w:r>
            <w:r w:rsidRPr="00836127">
              <w:rPr>
                <w:sz w:val="20"/>
                <w:szCs w:val="20"/>
              </w:rPr>
              <w:t xml:space="preserve"> </w:t>
            </w:r>
            <w:r w:rsidRPr="00836127">
              <w:rPr>
                <w:rFonts w:ascii="Sylfaen" w:hAnsi="Sylfaen" w:cs="Sylfaen"/>
                <w:sz w:val="20"/>
                <w:szCs w:val="20"/>
              </w:rPr>
              <w:t>სწავლობენ</w:t>
            </w:r>
            <w:r w:rsidRPr="00836127">
              <w:rPr>
                <w:sz w:val="20"/>
                <w:szCs w:val="20"/>
              </w:rPr>
              <w:t>.</w:t>
            </w:r>
          </w:p>
          <w:p w14:paraId="1995CED8" w14:textId="77777777" w:rsidR="00836127" w:rsidRPr="00836127" w:rsidRDefault="00836127" w:rsidP="005D3DAF">
            <w:pPr>
              <w:spacing w:line="240" w:lineRule="auto"/>
              <w:rPr>
                <w:sz w:val="20"/>
                <w:szCs w:val="20"/>
              </w:rPr>
            </w:pPr>
          </w:p>
          <w:p w14:paraId="3A56708B" w14:textId="77777777" w:rsidR="00836127" w:rsidRPr="00836127" w:rsidRDefault="00836127" w:rsidP="005D3DAF">
            <w:pPr>
              <w:spacing w:line="240" w:lineRule="auto"/>
              <w:rPr>
                <w:sz w:val="20"/>
                <w:szCs w:val="20"/>
              </w:rPr>
            </w:pP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სამუშაოს</w:t>
            </w:r>
            <w:r w:rsidRPr="00836127">
              <w:rPr>
                <w:sz w:val="20"/>
                <w:szCs w:val="20"/>
              </w:rPr>
              <w:t xml:space="preserve"> </w:t>
            </w:r>
            <w:r w:rsidRPr="00836127">
              <w:rPr>
                <w:rFonts w:ascii="Sylfaen" w:hAnsi="Sylfaen" w:cs="Sylfaen"/>
                <w:sz w:val="20"/>
                <w:szCs w:val="20"/>
              </w:rPr>
              <w:t>მაძიებლების</w:t>
            </w:r>
            <w:r w:rsidRPr="00836127">
              <w:rPr>
                <w:sz w:val="20"/>
                <w:szCs w:val="20"/>
              </w:rPr>
              <w:t xml:space="preserve"> </w:t>
            </w:r>
            <w:r w:rsidRPr="00836127">
              <w:rPr>
                <w:rFonts w:ascii="Sylfaen" w:hAnsi="Sylfaen" w:cs="Sylfaen"/>
                <w:sz w:val="20"/>
                <w:szCs w:val="20"/>
              </w:rPr>
              <w:t>კვალიფიკაციის</w:t>
            </w:r>
            <w:r w:rsidRPr="00836127">
              <w:rPr>
                <w:sz w:val="20"/>
                <w:szCs w:val="20"/>
              </w:rPr>
              <w:t xml:space="preserve"> </w:t>
            </w:r>
            <w:r w:rsidRPr="00836127">
              <w:rPr>
                <w:rFonts w:ascii="Sylfaen" w:hAnsi="Sylfaen" w:cs="Sylfaen"/>
                <w:sz w:val="20"/>
                <w:szCs w:val="20"/>
              </w:rPr>
              <w:t>ამაღლების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დამტკიცდა</w:t>
            </w:r>
            <w:r w:rsidRPr="00836127">
              <w:rPr>
                <w:sz w:val="20"/>
                <w:szCs w:val="20"/>
              </w:rPr>
              <w:t xml:space="preserve"> </w:t>
            </w:r>
            <w:r w:rsidRPr="00836127">
              <w:rPr>
                <w:rFonts w:ascii="Sylfaen" w:hAnsi="Sylfaen" w:cs="Sylfaen"/>
                <w:sz w:val="20"/>
                <w:szCs w:val="20"/>
              </w:rPr>
              <w:t>მთავრობის</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12 </w:t>
            </w:r>
            <w:r w:rsidRPr="00836127">
              <w:rPr>
                <w:rFonts w:ascii="Sylfaen" w:hAnsi="Sylfaen" w:cs="Sylfaen"/>
                <w:sz w:val="20"/>
                <w:szCs w:val="20"/>
              </w:rPr>
              <w:t>თებერვლის</w:t>
            </w:r>
            <w:r w:rsidRPr="00836127">
              <w:rPr>
                <w:sz w:val="20"/>
                <w:szCs w:val="20"/>
              </w:rPr>
              <w:t xml:space="preserve"> N76 </w:t>
            </w:r>
            <w:r w:rsidRPr="00836127">
              <w:rPr>
                <w:rFonts w:ascii="Sylfaen" w:hAnsi="Sylfaen" w:cs="Sylfaen"/>
                <w:sz w:val="20"/>
                <w:szCs w:val="20"/>
              </w:rPr>
              <w:t>ბრძანებით</w:t>
            </w:r>
            <w:r w:rsidRPr="00836127">
              <w:rPr>
                <w:sz w:val="20"/>
                <w:szCs w:val="20"/>
              </w:rPr>
              <w:t xml:space="preserve">. </w:t>
            </w:r>
            <w:r w:rsidRPr="00836127">
              <w:rPr>
                <w:rFonts w:ascii="Sylfaen" w:hAnsi="Sylfaen" w:cs="Sylfaen"/>
                <w:sz w:val="20"/>
                <w:szCs w:val="20"/>
              </w:rPr>
              <w:t>ბრძანება</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ეხება</w:t>
            </w:r>
            <w:r w:rsidRPr="00836127">
              <w:rPr>
                <w:sz w:val="20"/>
                <w:szCs w:val="20"/>
              </w:rPr>
              <w:t xml:space="preserve"> </w:t>
            </w:r>
            <w:r w:rsidRPr="00836127">
              <w:rPr>
                <w:rFonts w:ascii="Sylfaen" w:hAnsi="Sylfaen" w:cs="Sylfaen"/>
                <w:sz w:val="20"/>
                <w:szCs w:val="20"/>
              </w:rPr>
              <w:t>აფხაზეთსა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ცხინვალის</w:t>
            </w:r>
            <w:r w:rsidRPr="00836127">
              <w:rPr>
                <w:sz w:val="20"/>
                <w:szCs w:val="20"/>
              </w:rPr>
              <w:t xml:space="preserve"> </w:t>
            </w:r>
            <w:r w:rsidRPr="00836127">
              <w:rPr>
                <w:rFonts w:ascii="Sylfaen" w:hAnsi="Sylfaen" w:cs="Sylfaen"/>
                <w:sz w:val="20"/>
                <w:szCs w:val="20"/>
              </w:rPr>
              <w:lastRenderedPageBreak/>
              <w:t>რეგიონში</w:t>
            </w:r>
            <w:r w:rsidRPr="00836127">
              <w:rPr>
                <w:sz w:val="20"/>
                <w:szCs w:val="20"/>
              </w:rPr>
              <w:t>/</w:t>
            </w:r>
            <w:r w:rsidRPr="00836127">
              <w:rPr>
                <w:rFonts w:ascii="Sylfaen" w:hAnsi="Sylfaen" w:cs="Sylfaen"/>
                <w:sz w:val="20"/>
                <w:szCs w:val="20"/>
              </w:rPr>
              <w:t>სამხრეთ</w:t>
            </w:r>
            <w:r w:rsidRPr="00836127">
              <w:rPr>
                <w:sz w:val="20"/>
                <w:szCs w:val="20"/>
              </w:rPr>
              <w:t xml:space="preserve"> </w:t>
            </w:r>
            <w:r w:rsidRPr="00836127">
              <w:rPr>
                <w:rFonts w:ascii="Sylfaen" w:hAnsi="Sylfaen" w:cs="Sylfaen"/>
                <w:sz w:val="20"/>
                <w:szCs w:val="20"/>
              </w:rPr>
              <w:t>ოსეთში</w:t>
            </w:r>
            <w:r w:rsidRPr="00836127">
              <w:rPr>
                <w:sz w:val="20"/>
                <w:szCs w:val="20"/>
              </w:rPr>
              <w:t xml:space="preserve"> </w:t>
            </w:r>
            <w:r w:rsidRPr="00836127">
              <w:rPr>
                <w:rFonts w:ascii="Sylfaen" w:hAnsi="Sylfaen" w:cs="Sylfaen"/>
                <w:sz w:val="20"/>
                <w:szCs w:val="20"/>
              </w:rPr>
              <w:t>მცხოვრებ</w:t>
            </w:r>
            <w:r w:rsidRPr="00836127">
              <w:rPr>
                <w:sz w:val="20"/>
                <w:szCs w:val="20"/>
              </w:rPr>
              <w:t xml:space="preserve"> </w:t>
            </w:r>
            <w:r w:rsidRPr="00836127">
              <w:rPr>
                <w:rFonts w:ascii="Sylfaen" w:hAnsi="Sylfaen" w:cs="Sylfaen"/>
                <w:sz w:val="20"/>
                <w:szCs w:val="20"/>
              </w:rPr>
              <w:t>ადამიანებს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ითვალისწინებს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დაფინანსებას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საცხოვრებელში</w:t>
            </w:r>
            <w:r w:rsidRPr="00836127">
              <w:rPr>
                <w:sz w:val="20"/>
                <w:szCs w:val="20"/>
              </w:rPr>
              <w:t xml:space="preserve"> </w:t>
            </w:r>
            <w:r w:rsidRPr="00836127">
              <w:rPr>
                <w:rFonts w:ascii="Sylfaen" w:hAnsi="Sylfaen" w:cs="Sylfaen"/>
                <w:sz w:val="20"/>
                <w:szCs w:val="20"/>
              </w:rPr>
              <w:t>ცხოვრების</w:t>
            </w:r>
            <w:r w:rsidRPr="00836127">
              <w:rPr>
                <w:sz w:val="20"/>
                <w:szCs w:val="20"/>
              </w:rPr>
              <w:t xml:space="preserve"> </w:t>
            </w:r>
            <w:r w:rsidRPr="00836127">
              <w:rPr>
                <w:rFonts w:ascii="Sylfaen" w:hAnsi="Sylfaen" w:cs="Sylfaen"/>
                <w:sz w:val="20"/>
                <w:szCs w:val="20"/>
              </w:rPr>
              <w:t>ხარჯები</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იქნება</w:t>
            </w:r>
            <w:r w:rsidRPr="00836127">
              <w:rPr>
                <w:sz w:val="20"/>
                <w:szCs w:val="20"/>
              </w:rPr>
              <w:t xml:space="preserve"> </w:t>
            </w:r>
            <w:r w:rsidRPr="00836127">
              <w:rPr>
                <w:rFonts w:ascii="Sylfaen" w:hAnsi="Sylfaen" w:cs="Sylfaen"/>
                <w:sz w:val="20"/>
                <w:szCs w:val="20"/>
              </w:rPr>
              <w:t>დაფარული</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დასაწყისიდან</w:t>
            </w:r>
            <w:r w:rsidRPr="00836127">
              <w:rPr>
                <w:sz w:val="20"/>
                <w:szCs w:val="20"/>
              </w:rPr>
              <w:t xml:space="preserve"> </w:t>
            </w:r>
            <w:r w:rsidRPr="00836127">
              <w:rPr>
                <w:rFonts w:ascii="Sylfaen" w:hAnsi="Sylfaen" w:cs="Sylfaen"/>
                <w:sz w:val="20"/>
                <w:szCs w:val="20"/>
              </w:rPr>
              <w:t>ბათუმის</w:t>
            </w:r>
            <w:r w:rsidRPr="00836127">
              <w:rPr>
                <w:sz w:val="20"/>
                <w:szCs w:val="20"/>
              </w:rPr>
              <w:t xml:space="preserve"> N14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გაიხსნა</w:t>
            </w:r>
            <w:r w:rsidRPr="00836127">
              <w:rPr>
                <w:sz w:val="20"/>
                <w:szCs w:val="20"/>
              </w:rPr>
              <w:t xml:space="preserve">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წრე</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სოფ</w:t>
            </w:r>
            <w:r w:rsidRPr="00836127">
              <w:rPr>
                <w:sz w:val="20"/>
                <w:szCs w:val="20"/>
              </w:rPr>
              <w:t xml:space="preserve">. </w:t>
            </w:r>
            <w:r w:rsidRPr="00836127">
              <w:rPr>
                <w:rFonts w:ascii="Sylfaen" w:hAnsi="Sylfaen" w:cs="Sylfaen"/>
                <w:sz w:val="20"/>
                <w:szCs w:val="20"/>
              </w:rPr>
              <w:t>ფერიის</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საკვირაო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p>
          <w:p w14:paraId="652E1269" w14:textId="77777777" w:rsidR="00AD1618" w:rsidRDefault="00AD1618" w:rsidP="005D3DAF">
            <w:pPr>
              <w:spacing w:line="240" w:lineRule="auto"/>
              <w:rPr>
                <w:sz w:val="20"/>
                <w:szCs w:val="20"/>
              </w:rPr>
            </w:pPr>
          </w:p>
          <w:p w14:paraId="48FEBCA1" w14:textId="4AF647D2" w:rsidR="00836127" w:rsidRPr="00836127" w:rsidRDefault="00836127" w:rsidP="005D3DAF">
            <w:pPr>
              <w:spacing w:line="240" w:lineRule="auto"/>
              <w:rPr>
                <w:sz w:val="20"/>
                <w:szCs w:val="20"/>
              </w:rPr>
            </w:pPr>
            <w:r w:rsidRPr="00836127">
              <w:rPr>
                <w:sz w:val="20"/>
                <w:szCs w:val="20"/>
              </w:rPr>
              <w:t>„</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მჭიდროდ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მასწავლებლებისთვის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კარიერული</w:t>
            </w:r>
            <w:r w:rsidRPr="00836127">
              <w:rPr>
                <w:sz w:val="20"/>
                <w:szCs w:val="20"/>
              </w:rPr>
              <w:t xml:space="preserve"> </w:t>
            </w:r>
            <w:r w:rsidRPr="00836127">
              <w:rPr>
                <w:rFonts w:ascii="Sylfaen" w:hAnsi="Sylfaen" w:cs="Sylfaen"/>
                <w:sz w:val="20"/>
                <w:szCs w:val="20"/>
              </w:rPr>
              <w:t>წინსვლის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შემუშავდა</w:t>
            </w:r>
            <w:r w:rsidRPr="00836127">
              <w:rPr>
                <w:sz w:val="20"/>
                <w:szCs w:val="20"/>
              </w:rPr>
              <w:t xml:space="preserve"> „</w:t>
            </w:r>
            <w:r w:rsidRPr="00836127">
              <w:rPr>
                <w:rFonts w:ascii="Sylfaen" w:hAnsi="Sylfaen" w:cs="Sylfaen"/>
                <w:sz w:val="20"/>
                <w:szCs w:val="20"/>
              </w:rPr>
              <w:t>ათასწლეულის</w:t>
            </w:r>
            <w:r w:rsidRPr="00836127">
              <w:rPr>
                <w:sz w:val="20"/>
                <w:szCs w:val="20"/>
              </w:rPr>
              <w:t xml:space="preserve"> </w:t>
            </w:r>
            <w:r w:rsidRPr="00836127">
              <w:rPr>
                <w:rFonts w:ascii="Sylfaen" w:hAnsi="Sylfaen" w:cs="Sylfaen"/>
                <w:sz w:val="20"/>
                <w:szCs w:val="20"/>
              </w:rPr>
              <w:t>გამოწვევის</w:t>
            </w:r>
            <w:r w:rsidRPr="00836127">
              <w:rPr>
                <w:sz w:val="20"/>
                <w:szCs w:val="20"/>
              </w:rPr>
              <w:t xml:space="preserve"> </w:t>
            </w:r>
            <w:r w:rsidRPr="00836127">
              <w:rPr>
                <w:rFonts w:ascii="Sylfaen" w:hAnsi="Sylfaen" w:cs="Sylfaen"/>
                <w:sz w:val="20"/>
                <w:szCs w:val="20"/>
              </w:rPr>
              <w:t>ფონდის</w:t>
            </w:r>
            <w:r w:rsidRPr="00836127">
              <w:rPr>
                <w:sz w:val="20"/>
                <w:szCs w:val="20"/>
              </w:rPr>
              <w:t xml:space="preserve">“ </w:t>
            </w:r>
            <w:r w:rsidRPr="00836127">
              <w:rPr>
                <w:rFonts w:ascii="Sylfaen" w:hAnsi="Sylfaen" w:cs="Sylfaen"/>
                <w:sz w:val="20"/>
                <w:szCs w:val="20"/>
              </w:rPr>
              <w:t>მხარდაჭერით</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რომელიც</w:t>
            </w:r>
            <w:r w:rsidRPr="00836127">
              <w:rPr>
                <w:sz w:val="20"/>
                <w:szCs w:val="20"/>
              </w:rPr>
              <w:t xml:space="preserve"> 2019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ივნისში</w:t>
            </w:r>
            <w:r w:rsidRPr="00836127">
              <w:rPr>
                <w:sz w:val="20"/>
                <w:szCs w:val="20"/>
              </w:rPr>
              <w:t xml:space="preserve"> </w:t>
            </w:r>
            <w:r w:rsidRPr="00836127">
              <w:rPr>
                <w:rFonts w:ascii="Sylfaen" w:hAnsi="Sylfaen" w:cs="Sylfaen"/>
                <w:sz w:val="20"/>
                <w:szCs w:val="20"/>
              </w:rPr>
              <w:t>დასრულდა</w:t>
            </w:r>
            <w:r w:rsidRPr="00836127">
              <w:rPr>
                <w:sz w:val="20"/>
                <w:szCs w:val="20"/>
              </w:rPr>
              <w:t xml:space="preserve">, </w:t>
            </w:r>
            <w:r w:rsidRPr="00836127">
              <w:rPr>
                <w:rFonts w:ascii="Sylfaen" w:hAnsi="Sylfaen" w:cs="Sylfaen"/>
                <w:sz w:val="20"/>
                <w:szCs w:val="20"/>
              </w:rPr>
              <w:t>მიზნად</w:t>
            </w:r>
            <w:r w:rsidRPr="00836127">
              <w:rPr>
                <w:sz w:val="20"/>
                <w:szCs w:val="20"/>
              </w:rPr>
              <w:t xml:space="preserve"> </w:t>
            </w:r>
            <w:r w:rsidRPr="00836127">
              <w:rPr>
                <w:rFonts w:ascii="Sylfaen" w:hAnsi="Sylfaen" w:cs="Sylfaen"/>
                <w:sz w:val="20"/>
                <w:szCs w:val="20"/>
              </w:rPr>
              <w:t>ისახავდა</w:t>
            </w:r>
            <w:r w:rsidRPr="00836127">
              <w:rPr>
                <w:sz w:val="20"/>
                <w:szCs w:val="20"/>
              </w:rPr>
              <w:t xml:space="preserve"> </w:t>
            </w:r>
            <w:r w:rsidRPr="00836127">
              <w:rPr>
                <w:rFonts w:ascii="Sylfaen" w:hAnsi="Sylfaen" w:cs="Sylfaen"/>
                <w:sz w:val="20"/>
                <w:szCs w:val="20"/>
              </w:rPr>
              <w:t>არაქართულ</w:t>
            </w:r>
            <w:r w:rsidRPr="00836127">
              <w:rPr>
                <w:sz w:val="20"/>
                <w:szCs w:val="20"/>
              </w:rPr>
              <w:t xml:space="preserve"> </w:t>
            </w:r>
            <w:r w:rsidRPr="00836127">
              <w:rPr>
                <w:rFonts w:ascii="Sylfaen" w:hAnsi="Sylfaen" w:cs="Sylfaen"/>
                <w:sz w:val="20"/>
                <w:szCs w:val="20"/>
              </w:rPr>
              <w:t>სკოლებში</w:t>
            </w:r>
            <w:r w:rsidRPr="00836127">
              <w:rPr>
                <w:sz w:val="20"/>
                <w:szCs w:val="20"/>
              </w:rPr>
              <w:t xml:space="preserve"> </w:t>
            </w:r>
            <w:r w:rsidRPr="00836127">
              <w:rPr>
                <w:rFonts w:ascii="Sylfaen" w:hAnsi="Sylfaen" w:cs="Sylfaen"/>
                <w:sz w:val="20"/>
                <w:szCs w:val="20"/>
              </w:rPr>
              <w:t>სასკოლო</w:t>
            </w:r>
            <w:r w:rsidRPr="00836127">
              <w:rPr>
                <w:sz w:val="20"/>
                <w:szCs w:val="20"/>
              </w:rPr>
              <w:t xml:space="preserve"> </w:t>
            </w:r>
            <w:r w:rsidRPr="00836127">
              <w:rPr>
                <w:rFonts w:ascii="Sylfaen" w:hAnsi="Sylfaen" w:cs="Sylfaen"/>
                <w:sz w:val="20"/>
                <w:szCs w:val="20"/>
              </w:rPr>
              <w:t>გარემოს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ხარისხის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განვითარებას</w:t>
            </w:r>
            <w:r w:rsidRPr="00836127">
              <w:rPr>
                <w:sz w:val="20"/>
                <w:szCs w:val="20"/>
              </w:rPr>
              <w:t xml:space="preserve">. </w:t>
            </w:r>
          </w:p>
          <w:p w14:paraId="32ADEE87" w14:textId="77777777" w:rsidR="00836127" w:rsidRPr="00836127" w:rsidRDefault="00836127" w:rsidP="005D3DAF">
            <w:pPr>
              <w:pStyle w:val="ListParagraph"/>
              <w:spacing w:after="0" w:line="240" w:lineRule="auto"/>
              <w:ind w:left="0"/>
              <w:contextualSpacing w:val="0"/>
              <w:jc w:val="both"/>
              <w:rPr>
                <w:rFonts w:ascii="Sylfaen" w:hAnsi="Sylfaen" w:cs="Sylfaen"/>
                <w:lang w:val="ka-GE"/>
              </w:rPr>
            </w:pPr>
          </w:p>
          <w:p w14:paraId="760EFA1B" w14:textId="67E7622B" w:rsidR="002320CB" w:rsidRPr="00836127" w:rsidRDefault="002320CB" w:rsidP="005D3DAF">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 xml:space="preserve">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w:t>
            </w:r>
            <w:r w:rsidRPr="00836127">
              <w:rPr>
                <w:rFonts w:ascii="Sylfaen" w:hAnsi="Sylfaen" w:cs="Sylfaen"/>
                <w:lang w:val="ka-GE"/>
              </w:rPr>
              <w:lastRenderedPageBreak/>
              <w:t>აზერბაიჯანულ ენებზე.</w:t>
            </w:r>
          </w:p>
          <w:p w14:paraId="09F62485" w14:textId="77777777" w:rsidR="00E00F65" w:rsidRPr="00836127" w:rsidRDefault="00E00F65" w:rsidP="00E00F65">
            <w:pPr>
              <w:pStyle w:val="ListParagraph"/>
              <w:spacing w:after="0" w:line="240" w:lineRule="auto"/>
              <w:ind w:left="0"/>
              <w:contextualSpacing w:val="0"/>
              <w:jc w:val="both"/>
              <w:rPr>
                <w:rFonts w:ascii="Sylfaen" w:hAnsi="Sylfaen" w:cs="Sylfaen"/>
                <w:lang w:val="ka-GE"/>
              </w:rPr>
            </w:pPr>
          </w:p>
          <w:p w14:paraId="379DD7B8" w14:textId="612956DC" w:rsidR="002320CB" w:rsidRPr="00836127" w:rsidRDefault="002320CB" w:rsidP="00E00F65">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 xml:space="preserve">საქართველოს განათლების, მეცნიერების, კულტურისა და სპორტის სამინისტრო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 </w:t>
            </w:r>
          </w:p>
          <w:p w14:paraId="163B93A6" w14:textId="77777777" w:rsidR="00E00F65" w:rsidRPr="00836127" w:rsidRDefault="00E00F65" w:rsidP="00E00F65">
            <w:pPr>
              <w:pStyle w:val="NormalWeb"/>
              <w:spacing w:before="0" w:beforeAutospacing="0" w:after="0" w:afterAutospacing="0"/>
              <w:contextualSpacing/>
              <w:jc w:val="both"/>
              <w:rPr>
                <w:rFonts w:ascii="Sylfaen" w:hAnsi="Sylfaen" w:cs="Sylfaen"/>
                <w:sz w:val="20"/>
                <w:szCs w:val="20"/>
                <w:lang w:val="ka-GE" w:eastAsia="x-none"/>
              </w:rPr>
            </w:pPr>
          </w:p>
          <w:p w14:paraId="3D6975B3" w14:textId="0CEDB4BE"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პროგრამის ფარგლებში, საანგარიშო პერიოდში, სამინისტროს დაფინანსებით სკოლებში განხორციელდა შემდეგი პროექტები:</w:t>
            </w:r>
          </w:p>
          <w:p w14:paraId="11D5354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2018 წელი:</w:t>
            </w:r>
          </w:p>
          <w:p w14:paraId="3B6A0285"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სსსმ-ების სოციალიზაციაზე 7 პროექტი (137 სსსმ მოზარდი) </w:t>
            </w:r>
          </w:p>
          <w:p w14:paraId="6CEF695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(63 ბოშა), </w:t>
            </w:r>
          </w:p>
          <w:p w14:paraId="37A99503"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(36 მესხი). </w:t>
            </w:r>
          </w:p>
          <w:p w14:paraId="7FC65C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77D93322"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 xml:space="preserve">2019 წელს სამინისტროში საჯარო სკოლებიდან შემოვიდა 27 საკონკურსო განაცხადი, აქედან: </w:t>
            </w:r>
          </w:p>
          <w:p w14:paraId="628B9C41"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სპეციალური საგანმანათლებლო საჭიროების მქონე (სსსმ) პირთა სოციალიზაციაზე 7 პროექტი, </w:t>
            </w:r>
          </w:p>
          <w:p w14:paraId="20F66206"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w:t>
            </w:r>
          </w:p>
          <w:p w14:paraId="271B560D"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w:t>
            </w:r>
          </w:p>
          <w:p w14:paraId="5EC0EA57"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დუშეთის მუნისციპალიტეტის სკოლა-</w:t>
            </w:r>
            <w:r w:rsidRPr="00836127">
              <w:rPr>
                <w:rFonts w:ascii="Sylfaen" w:hAnsi="Sylfaen" w:cs="Sylfaen"/>
                <w:sz w:val="20"/>
                <w:szCs w:val="20"/>
                <w:lang w:val="ka-GE" w:eastAsia="x-none"/>
              </w:rPr>
              <w:lastRenderedPageBreak/>
              <w:t xml:space="preserve">პანსიონიდან 2 პროექტი. </w:t>
            </w:r>
          </w:p>
          <w:p w14:paraId="29EAFF99"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375C4AF4"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2019 წელს პროექტებში ჩართული იყო საქართველოს მოქალაქეობის არმქონე და რეპატრიანტი მესხი (31), ბოშა (65), სსსმ (108) და დუშეთის მუნისციპალიტეტის სკოლა-პანსიონის (73) მოზარდი. მოხდა მათი თანატოლების (331) რეკრუტირება საზოგადოებაში არსებული სტერეოტიპული დამოკიდებულებების შეცვლის, განსხვავებული კულტურის მიმართ მიმღებლობის ზრდისა და ბენეფიციარებთან თანამშრომლობის მიზნით. ასევე, აღსანიშნავია, რომ პროგრამის ფარგლებში დასაქმდა 8 ზრდასრული ბოშა.</w:t>
            </w:r>
          </w:p>
          <w:p w14:paraId="0A88C377"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6AB43939" w14:textId="3A7A8D3A"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სამინისტროს მიერ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 მიზნით ასევე ხორციელდება:</w:t>
            </w:r>
          </w:p>
          <w:p w14:paraId="1F041D98"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ბოშა ოჯახებთან რეგულარული ურთიერთობებით მოზარდების საჭიროებების დადგენა/განსაზღვრა და ზრუნვა პრობლემების მოგვარებისათვის; ბოშა მოზარდების აღწერა, მონაცემთა ბაზის განახლება;</w:t>
            </w:r>
          </w:p>
          <w:p w14:paraId="7BF01A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სოციალიზაციის მიზნით სხვადასხვა ღონისძიებებში (კლუბები, სათემო საქმიანობები) ჩართვა; ბოშა მოზარდების მშობლებთან შეხვედრებით, მათში განათლების სისტემისადმი ნდობის გაზრდა და განათლების მიღების აუცილებლობის გაცნობიერება;</w:t>
            </w:r>
          </w:p>
          <w:p w14:paraId="45374DE4"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rPr>
              <w:t>•</w:t>
            </w:r>
            <w:r w:rsidRPr="00836127">
              <w:rPr>
                <w:rFonts w:ascii="Sylfaen" w:hAnsi="Sylfaen" w:cs="Sylfaen"/>
                <w:sz w:val="20"/>
                <w:szCs w:val="20"/>
                <w:lang w:val="ka-GE"/>
              </w:rPr>
              <w:tab/>
            </w:r>
            <w:r w:rsidRPr="00836127">
              <w:rPr>
                <w:rFonts w:ascii="Sylfaen" w:hAnsi="Sylfaen" w:cs="Sylfaen"/>
                <w:sz w:val="20"/>
                <w:szCs w:val="20"/>
                <w:lang w:val="ka-GE" w:eastAsia="x-none"/>
              </w:rPr>
              <w:t xml:space="preserve">ბოშა მოზარდების თანატოლებთან სოციალიზაციის ხელშეწყობის მიზნით, 2014 წლიდან დღემდე, სსიპ ქალაქ ქობულეთის N5 </w:t>
            </w:r>
            <w:r w:rsidRPr="00836127">
              <w:rPr>
                <w:rFonts w:ascii="Sylfaen" w:hAnsi="Sylfaen" w:cs="Sylfaen"/>
                <w:sz w:val="20"/>
                <w:szCs w:val="20"/>
                <w:lang w:val="ka-GE" w:eastAsia="x-none"/>
              </w:rPr>
              <w:lastRenderedPageBreak/>
              <w:t>საჯარო სკოლაში, „სოციალური ინკლუზიით“,  არაფორმალურ გარემოში, ხდება დაწყებითი კლასების და უფროსკლასელი ბოშა მოზარდების ჩართვა.  სკოლაში მუშაობს კითხვის, ცეკვისა და თეატრის კლუბები. აქტივობებმა ხელი შეუწყო ბოშა მოზარდებში სახელმწიფო ენის ცოდნის დონის ამაღლებას, რაც პოზიტიურად აისახა მათ აკადემიურ მოსწრებაზე.</w:t>
            </w:r>
          </w:p>
          <w:p w14:paraId="75B4065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2017-2019 წლებში, არაფორმალური განათლებით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 მათი დასმა საბაზო საფეხურზე, სადაც სწავლა ხდება სპეციალურად მათთვის შემუშავებული ინდივიდუალური გეგმით;</w:t>
            </w:r>
          </w:p>
          <w:p w14:paraId="1664CBCB" w14:textId="6B2535EB"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2018 წელს სსიპ გარდაბნის მუნიციპალიტეტის სოფელ გამარჯვების საჯარო სკოლაში მოძიებულ იქნა 2 ბოშა მოზარდი და ბენეფიციარებში სახელმწიფო ენის გაუმჯობესების მი</w:t>
            </w:r>
            <w:r w:rsidR="00E00F65" w:rsidRPr="00836127">
              <w:rPr>
                <w:rFonts w:ascii="Sylfaen" w:hAnsi="Sylfaen" w:cs="Sylfaen"/>
                <w:sz w:val="20"/>
                <w:szCs w:val="20"/>
                <w:lang w:val="ka-GE" w:eastAsia="x-none"/>
              </w:rPr>
              <w:t>ზნით დაუფინანსდათ კითხვის კლუბი.</w:t>
            </w:r>
          </w:p>
          <w:p w14:paraId="0063A8EE"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49017E99" w14:textId="322DA93F" w:rsidR="002320CB" w:rsidRPr="00836127" w:rsidRDefault="002320CB" w:rsidP="00197E21">
            <w:pPr>
              <w:spacing w:after="0" w:line="240" w:lineRule="auto"/>
              <w:rPr>
                <w:rFonts w:ascii="Sylfaen" w:eastAsia="Times New Roman" w:hAnsi="Sylfaen" w:cs="Sylfaen"/>
                <w:sz w:val="20"/>
                <w:szCs w:val="20"/>
                <w:lang w:val="ka-GE" w:eastAsia="x-none"/>
              </w:rPr>
            </w:pPr>
            <w:r w:rsidRPr="00836127">
              <w:rPr>
                <w:rFonts w:ascii="Sylfaen" w:eastAsia="Times New Roman" w:hAnsi="Sylfaen" w:cs="Sylfaen"/>
                <w:sz w:val="20"/>
                <w:szCs w:val="20"/>
                <w:lang w:val="ka-GE" w:eastAsia="x-none"/>
              </w:rPr>
              <w:t xml:space="preserve">სახელმწიფო აგრეთვე აქტიურ ნაბიჯებს დგამს იმ მიზნით, რომ გზით უზრუნველყოს უმცირესობათა ენების სწავლება და შენარჩუნება, აღნიშნულითან დაკავშირებით </w:t>
            </w:r>
            <w:r w:rsidR="00757AE8">
              <w:rPr>
                <w:rFonts w:ascii="Sylfaen" w:eastAsia="Times New Roman" w:hAnsi="Sylfaen" w:cs="Sylfaen"/>
                <w:sz w:val="20"/>
                <w:szCs w:val="20"/>
                <w:lang w:val="ka-GE" w:eastAsia="x-none"/>
              </w:rPr>
              <w:t>ინფორმაცია მოცემულია</w:t>
            </w:r>
            <w:r w:rsidRPr="00836127">
              <w:rPr>
                <w:rFonts w:ascii="Sylfaen" w:eastAsia="Times New Roman" w:hAnsi="Sylfaen" w:cs="Sylfaen"/>
                <w:sz w:val="20"/>
                <w:szCs w:val="20"/>
                <w:lang w:val="ka-GE" w:eastAsia="x-none"/>
              </w:rPr>
              <w:t xml:space="preserve"> რეკომენდაცია 117.116</w:t>
            </w:r>
            <w:r w:rsidR="00757AE8">
              <w:rPr>
                <w:rFonts w:ascii="Sylfaen" w:eastAsia="Times New Roman" w:hAnsi="Sylfaen" w:cs="Sylfaen"/>
                <w:sz w:val="20"/>
                <w:szCs w:val="20"/>
                <w:lang w:val="ka-GE" w:eastAsia="x-none"/>
              </w:rPr>
              <w:t xml:space="preserve"> რეკომენდაციის პასუხად. </w:t>
            </w:r>
          </w:p>
          <w:p w14:paraId="5962A253" w14:textId="77777777" w:rsidR="002320CB" w:rsidRPr="00836127" w:rsidRDefault="002320CB" w:rsidP="00197E21">
            <w:pPr>
              <w:pStyle w:val="ListParagraph"/>
              <w:autoSpaceDE w:val="0"/>
              <w:autoSpaceDN w:val="0"/>
              <w:spacing w:after="160" w:line="259" w:lineRule="auto"/>
              <w:ind w:left="0"/>
              <w:jc w:val="both"/>
              <w:rPr>
                <w:rFonts w:ascii="Sylfaen" w:hAnsi="Sylfaen"/>
                <w:i/>
                <w:lang w:val="ka-GE" w:eastAsia="en-US"/>
              </w:rPr>
            </w:pPr>
          </w:p>
        </w:tc>
        <w:tc>
          <w:tcPr>
            <w:tcW w:w="1440" w:type="dxa"/>
          </w:tcPr>
          <w:p w14:paraId="37FA35D3" w14:textId="3A7B3E94"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Pr="00954128">
              <w:rPr>
                <w:rFonts w:ascii="Sylfaen" w:hAnsi="Sylfaen"/>
                <w:sz w:val="20"/>
                <w:szCs w:val="20"/>
                <w:lang w:val="ka-GE"/>
              </w:rPr>
              <w:t>მეცნიერების</w:t>
            </w:r>
            <w:r>
              <w:rPr>
                <w:rFonts w:ascii="Sylfaen" w:hAnsi="Sylfaen"/>
                <w:sz w:val="20"/>
                <w:szCs w:val="20"/>
                <w:lang w:val="ka-GE"/>
              </w:rPr>
              <w:t xml:space="preserve">, კულტურისა და სპორტის </w:t>
            </w:r>
            <w:r w:rsidRPr="00954128">
              <w:rPr>
                <w:rFonts w:ascii="Sylfaen" w:hAnsi="Sylfaen"/>
                <w:sz w:val="20"/>
                <w:szCs w:val="20"/>
                <w:lang w:val="ka-GE"/>
              </w:rPr>
              <w:t xml:space="preserve"> სამინისტრო</w:t>
            </w:r>
          </w:p>
        </w:tc>
        <w:tc>
          <w:tcPr>
            <w:tcW w:w="1620" w:type="dxa"/>
          </w:tcPr>
          <w:p w14:paraId="14EFBA2B" w14:textId="7CB3966A"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26DF173" w14:textId="77777777" w:rsidTr="001D5ACB">
        <w:tblPrEx>
          <w:tblLook w:val="0000" w:firstRow="0" w:lastRow="0" w:firstColumn="0" w:lastColumn="0" w:noHBand="0" w:noVBand="0"/>
        </w:tblPrEx>
        <w:trPr>
          <w:trHeight w:val="530"/>
        </w:trPr>
        <w:tc>
          <w:tcPr>
            <w:tcW w:w="900" w:type="dxa"/>
          </w:tcPr>
          <w:p w14:paraId="7D7AEF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117.109</w:t>
            </w:r>
          </w:p>
        </w:tc>
        <w:tc>
          <w:tcPr>
            <w:tcW w:w="2397" w:type="dxa"/>
          </w:tcPr>
          <w:p w14:paraId="704F1CE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გააგრძელოს იმგვარი პოლიტიკის გატარება, რომელიც უზრუნველყოფს </w:t>
            </w:r>
            <w:r w:rsidRPr="00954128">
              <w:rPr>
                <w:rFonts w:ascii="Sylfaen" w:eastAsia="Sylfaen,Menlo Regular" w:hAnsi="Sylfaen" w:cs="Sylfaen,Menlo Regular"/>
                <w:bCs/>
                <w:sz w:val="20"/>
                <w:szCs w:val="20"/>
                <w:lang w:val="ka-GE"/>
              </w:rPr>
              <w:lastRenderedPageBreak/>
              <w:t>სასკოლო ასაკის ბავშვთათვის, განსაკუთრებით კი სპეციალური 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Pr="00954128">
              <w:rPr>
                <w:rFonts w:ascii="Sylfaen" w:hAnsi="Sylfaen"/>
                <w:b/>
                <w:bCs/>
                <w:sz w:val="20"/>
                <w:szCs w:val="20"/>
                <w:lang w:val="ka-GE"/>
              </w:rPr>
              <w:t xml:space="preserve"> (Continue to pursue policies that will expand opportunities for all children of school-going age to access high quality education, in particular those with special-education needs)</w:t>
            </w:r>
          </w:p>
        </w:tc>
        <w:tc>
          <w:tcPr>
            <w:tcW w:w="1563" w:type="dxa"/>
          </w:tcPr>
          <w:p w14:paraId="261402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სინგაპური</w:t>
            </w:r>
          </w:p>
        </w:tc>
        <w:tc>
          <w:tcPr>
            <w:tcW w:w="1800" w:type="dxa"/>
          </w:tcPr>
          <w:p w14:paraId="68C270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066C90B5" w14:textId="38719154"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lastRenderedPageBreak/>
              <w:t>საანგარიშო პერიოდში დამტკიცდა „ადრეული და სკოლამდელი აღზრდისა და განათლების შესახებ“ საქართველოს კანონი, რომელიც ითვალისწინებს ინკლუზიურ მიდგომას.</w:t>
            </w:r>
          </w:p>
          <w:p w14:paraId="77E10F1D" w14:textId="77777777" w:rsidR="00723955" w:rsidRPr="00901D64" w:rsidRDefault="00723955" w:rsidP="00723955">
            <w:pPr>
              <w:pStyle w:val="ListParagraph"/>
              <w:spacing w:after="160" w:line="240" w:lineRule="auto"/>
              <w:ind w:left="0"/>
              <w:jc w:val="both"/>
              <w:rPr>
                <w:rFonts w:ascii="Sylfaen" w:hAnsi="Sylfaen"/>
              </w:rPr>
            </w:pPr>
          </w:p>
          <w:p w14:paraId="0DF81526" w14:textId="32DFE629"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საქართველოს კანონმდებლობის </w:t>
            </w:r>
            <w:r w:rsidR="00C6578C" w:rsidRPr="00901D64">
              <w:rPr>
                <w:rFonts w:ascii="Sylfaen" w:hAnsi="Sylfaen"/>
                <w:lang w:val="ka-GE"/>
              </w:rPr>
              <w:t>შშმ</w:t>
            </w:r>
            <w:r w:rsidRPr="00901D64">
              <w:rPr>
                <w:rFonts w:ascii="Sylfaen" w:hAnsi="Sylfaen"/>
              </w:rPr>
              <w:t xml:space="preserve"> პირთა უფლებების კონვენციასთან ჰარმონიზაციის მიზნით, „ზოგადი განათლების შესახებ“ საქართველოს კანონში დაზუსტდა ისეთი ტერმინები, როგორიც არის ინკლუზიური განათლება, სპეციალურ საგანმანათლებლო საჭიროების მქონე მოსწავლე, ინდივიდუალური სასწავლო გეგმა; გაფართოვდა სპეციალურ საგანმანათლებლო საჭიროების მქონე მოსწავლის ტერმინის მნიშვნელობა, განისაზღვრა ყველა ის საჭიროება რაც სპეციალური საგანმანათლებლო საჭიროების მქონე მოსწავლეს ესაჭიროება სწავლა-სწავლების პროცესში და ამის შესაბამისად, გაიმართა ინდივიდუალური სასწავლო გეგმის მნიშვნელობა; კანონმა სცნო ისეთი ახალი ტერმინები, როგორიც არის ალტერნატიული სასწავლო გეგმა, გაფართოებული სასწავლო გეგმა, ინტეგრირებული კლასი, სპეციალიზებული კლასი. კანონში შესულ კიდევ ერთ ცვლილებას წარმოადგენს სპეციალური პროფილის მქონე რესურსსკოლის ტერმინის შემოღება. </w:t>
            </w:r>
          </w:p>
          <w:p w14:paraId="528D87A3" w14:textId="77777777" w:rsidR="00C6578C" w:rsidRPr="00901D64" w:rsidRDefault="00C6578C" w:rsidP="00723955">
            <w:pPr>
              <w:pStyle w:val="ListParagraph"/>
              <w:spacing w:after="160" w:line="240" w:lineRule="auto"/>
              <w:ind w:left="0"/>
              <w:jc w:val="both"/>
              <w:rPr>
                <w:rFonts w:ascii="Sylfaen" w:hAnsi="Sylfaen"/>
              </w:rPr>
            </w:pPr>
          </w:p>
          <w:p w14:paraId="2C974489"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კანონში შესული ცვლილების საფუძველზე მასწავლებლის ვალდებულებად განისაზღვრება სპეციალური საგანმანათლებლო საჭიროების მქონე მოსწავლის საგანმანათლებლო საჭიროებების  სასწავლო პროცესში გათვალისწინების უზრუნველყოფა. </w:t>
            </w:r>
          </w:p>
          <w:p w14:paraId="145905DB" w14:textId="77777777" w:rsidR="00C6578C" w:rsidRPr="00901D64" w:rsidRDefault="00C6578C" w:rsidP="00723955">
            <w:pPr>
              <w:pStyle w:val="ListParagraph"/>
              <w:spacing w:after="160" w:line="240" w:lineRule="auto"/>
              <w:ind w:left="0"/>
              <w:jc w:val="both"/>
              <w:rPr>
                <w:rFonts w:ascii="Sylfaen" w:hAnsi="Sylfaen"/>
              </w:rPr>
            </w:pPr>
          </w:p>
          <w:p w14:paraId="014FF86C" w14:textId="0EDA33F1"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(სმენადაქვეითებული მოსწავლეებისთვის ქართული ჟესტური ენა ან/და ბილინგვური </w:t>
            </w:r>
            <w:r w:rsidRPr="00901D64">
              <w:rPr>
                <w:rFonts w:ascii="Sylfaen" w:hAnsi="Sylfaen"/>
              </w:rPr>
              <w:lastRenderedPageBreak/>
              <w:t xml:space="preserve">სწავლების პრინციპები, ხოლო მხედველობის დარღვევის მქონე მოსწავლეებისთვის ბრაილის სისტემა ან/და შესაბამისი დამხმარე ტექნოლოგიები). კანონმა ასევე განსაზღვრა სპეციალური მასწავლებლის განსაზღვრება და მისი ვალდებულებები. </w:t>
            </w:r>
          </w:p>
          <w:p w14:paraId="6407637D" w14:textId="77777777" w:rsidR="00C6578C" w:rsidRPr="00901D64" w:rsidRDefault="00C6578C" w:rsidP="00723955">
            <w:pPr>
              <w:pStyle w:val="ListParagraph"/>
              <w:spacing w:after="160" w:line="240" w:lineRule="auto"/>
              <w:ind w:left="0"/>
              <w:jc w:val="both"/>
              <w:rPr>
                <w:rFonts w:ascii="Sylfaen" w:hAnsi="Sylfaen"/>
              </w:rPr>
            </w:pPr>
          </w:p>
          <w:p w14:paraId="534E6560"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სენსორული (სმენა), აუტიზმის სპექტრის მქონე, მძიმე ინტელექტუალური და მრავლობითი დარღვევების მქონე მოსწავლეებისათვის ფუნქციონირებს 13 ინტეგრირებული კლასი, რომლის ფარგლებშიც საგაკვეთილო პროცესში ინტეგრაციის ხელშესაწყობად მოსწავლეებთან ჯგუფურად და ინდივიდუალურად მუშაობენ დამატებითი სპეციალისტები. იდენტიფიცირებულია სმენის დარღვევის მქონე (ყრუ) მოსწავლისა და სტუდენტის განათლების მიღებისთვის მნიშვნელოვანი 5000-ზე მეტი ტერმინის შესაბამისი ჟესტი, რომლებიც ასახულია ვიდეო რგოლის სახით და განთავსებულია შესაბამის ვებ-გვერდზე.</w:t>
            </w:r>
          </w:p>
          <w:p w14:paraId="52A8584D" w14:textId="77777777" w:rsidR="00C6578C" w:rsidRPr="00901D64" w:rsidRDefault="00C6578C" w:rsidP="00723955">
            <w:pPr>
              <w:pStyle w:val="ListParagraph"/>
              <w:spacing w:after="160" w:line="240" w:lineRule="auto"/>
              <w:ind w:left="0"/>
              <w:jc w:val="both"/>
              <w:rPr>
                <w:rFonts w:ascii="Sylfaen" w:hAnsi="Sylfaen"/>
              </w:rPr>
            </w:pPr>
          </w:p>
          <w:p w14:paraId="4D84E8D2" w14:textId="77777777" w:rsidR="00C8757A"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წლის 21 თებერვლის დამტკიცდა </w:t>
            </w:r>
            <w:r w:rsidRPr="00901D64">
              <w:rPr>
                <w:rFonts w:ascii="Sylfaen" w:hAnsi="Sylfaen"/>
                <w:lang w:val="ka-GE"/>
              </w:rPr>
              <w:t xml:space="preserve">საქართველოს განათლების, მეცნიერების, კულტურისა და სპორტის </w:t>
            </w:r>
            <w:r w:rsidRPr="00901D64">
              <w:rPr>
                <w:rFonts w:ascii="Sylfaen" w:hAnsi="Sylfaen"/>
              </w:rPr>
              <w:t xml:space="preserve">მინისტრის N16/ნ ბრძანება  „ინკლუზიური განათლების დანერგვის, განვითარებისა და მონიტორინგის წესების, აგრეთვე, სპეციალური საგანმანათლებლო საჭიროების მქონე მოსწავლეთა იდენტიფიკაციის მექანიზმის დამტკიცების თაობაზე“ რომელიც ზოგადი განათლების საფეხურზე არეგულირებს ინკლუზიური განათლების განხორციელების პროცესს. </w:t>
            </w:r>
          </w:p>
          <w:p w14:paraId="2871AC93" w14:textId="77777777" w:rsidR="00C8757A" w:rsidRDefault="00C8757A" w:rsidP="00723955">
            <w:pPr>
              <w:pStyle w:val="ListParagraph"/>
              <w:spacing w:after="160" w:line="240" w:lineRule="auto"/>
              <w:ind w:left="0"/>
              <w:jc w:val="both"/>
              <w:rPr>
                <w:rFonts w:ascii="Sylfaen" w:hAnsi="Sylfaen"/>
              </w:rPr>
            </w:pPr>
          </w:p>
          <w:p w14:paraId="59221DA2" w14:textId="16F85D2F"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lastRenderedPageBreak/>
              <w:t>შემუშავდა ალტერნატიული სასწავლო პროგრამა და განმავითარებელი აქტივობები დაწყებითი საფეხურის კლასებისთვის მათემატიკაში, ქართულ ენასა და ლიტერატურაში და ბუნებისმეტყველებაში.  გონებრივი და ფიზიკური  განვითარების უმძიმესი და მრავლობითი, ასევე, აუტიზმის სპექტრის მძიმე დარღვევის მქონე  მოსწავლეებისათვის სენსორული სასწავლო გეგმა. 2018 წელს შემუშავდა ქართული ჟესტების ელექტრონული ბანკის მობილური აპლიკაცია.</w:t>
            </w:r>
            <w:r w:rsidR="00BC1037">
              <w:rPr>
                <w:rFonts w:ascii="Sylfaen" w:hAnsi="Sylfaen"/>
                <w:lang w:val="ka-GE"/>
              </w:rPr>
              <w:t xml:space="preserve"> </w:t>
            </w:r>
            <w:r w:rsidRPr="00901D64">
              <w:rPr>
                <w:rFonts w:ascii="Sylfaen" w:hAnsi="Sylfaen"/>
              </w:rPr>
              <w:t>2019 წელს საჯარო სკოლების სპეციალური საგანმანათლებლო მოსწავლეების სასწავლო პროცესის უკეთ წარმართვისათვის დაიბეჭდა ქართული ენისა და მათემატიკის დამხმარე სახელმძღვანელოები.</w:t>
            </w:r>
          </w:p>
          <w:p w14:paraId="501D8FE3" w14:textId="77777777" w:rsidR="00C6578C" w:rsidRPr="00901D64" w:rsidRDefault="00C6578C" w:rsidP="00723955">
            <w:pPr>
              <w:pStyle w:val="ListParagraph"/>
              <w:spacing w:after="160" w:line="240" w:lineRule="auto"/>
              <w:ind w:left="0"/>
              <w:jc w:val="both"/>
              <w:rPr>
                <w:rFonts w:ascii="Sylfaen" w:hAnsi="Sylfaen"/>
              </w:rPr>
            </w:pPr>
          </w:p>
          <w:p w14:paraId="0CD7B109" w14:textId="5762F2DD"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წელს სპეციალური საგანმანათლებლო საჭიროების მქონე მოსწავლეებისათვის, მათი მშობლებისა და სკოლებისათვის, ასევე, ინკლუზიური განათლების მიმართულებით საზოგადოების ცნობიერების ამაღლების მიზნით შეიქმნა დამხმარე საგანმანათლებლო რესურსები, გზამკვლევები და პოსტერები: პოზიტიური ქცევის მართვის მხარდაჭერის მიზნით, სკოლებისათვის შემუშავდა 5 ელექტრონული გზამკვლევი, სპეციალური საგანმანათლებლო საჭიროების მქონე მოსწავლეთა მშობლებისათვის 6 დამხმარე ელექტრონული გზამკვლევი. </w:t>
            </w:r>
          </w:p>
          <w:p w14:paraId="0A0BFEE6" w14:textId="77777777" w:rsidR="00C6578C" w:rsidRPr="00901D64" w:rsidRDefault="00C6578C" w:rsidP="00723955">
            <w:pPr>
              <w:pStyle w:val="ListParagraph"/>
              <w:spacing w:after="160" w:line="240" w:lineRule="auto"/>
              <w:ind w:left="0"/>
              <w:jc w:val="both"/>
              <w:rPr>
                <w:rFonts w:ascii="Sylfaen" w:hAnsi="Sylfaen"/>
              </w:rPr>
            </w:pPr>
          </w:p>
          <w:p w14:paraId="49AF704C" w14:textId="42295565"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2019 წელს შემუშავდა ქართული ჟესტური ენის სტარნდარტი; სპეციალური კლასის მოდელი და სტანდარტი; სკოლის სსსმ მოსწავლეებთან მომუშავე ფსიქოლოგის </w:t>
            </w:r>
            <w:r w:rsidRPr="00901D64">
              <w:rPr>
                <w:rFonts w:ascii="Sylfaen" w:hAnsi="Sylfaen"/>
              </w:rPr>
              <w:lastRenderedPageBreak/>
              <w:t>სტანდარტი; რესურს-სკოლების მოდელის, სააღმზრდელო მომსახურებისა და აღმზრდელის სტანდარტი; პერსონალური ასისტენტის სტანდარტი; 6 თვიდან 6 წლამდე ბავშვის განვითარების მდგომარეობის შესაფასებელი ტესტის ადაპტირებული, სტანდარტიზირებული ვერსია; მხედველობის დარღვევის მქონე მოსწავლეებისათვის გაფართოებული სასწავლო გეგმისა და მობილობისა და სივრცეში ორიენტაციის სტანდარტი.</w:t>
            </w:r>
          </w:p>
          <w:p w14:paraId="72106B03" w14:textId="77777777" w:rsidR="00C6578C" w:rsidRPr="00901D64" w:rsidRDefault="00C6578C" w:rsidP="00723955">
            <w:pPr>
              <w:pStyle w:val="ListParagraph"/>
              <w:spacing w:after="160" w:line="240" w:lineRule="auto"/>
              <w:ind w:left="0"/>
              <w:jc w:val="both"/>
              <w:rPr>
                <w:rFonts w:ascii="Sylfaen" w:hAnsi="Sylfaen"/>
              </w:rPr>
            </w:pPr>
          </w:p>
          <w:p w14:paraId="6A73FF21" w14:textId="750C406C"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საჯარო სკოლები უზრუნველყოფილია მულტიდისციპლინური გუნდის მომსახურებით, რომლის ფუნქციაც არის სპეციალური საგანმანათლებლო საჭიროების იდენტიფიკაცია, მეთოდებსა და მიდგომებზე რეკომენდაციების გაცემა, სკოლების კონსულტირება მოსწავლის საჭიროებებისა და მასთან მუშაობის მექანიზმების შესახებ. 2019 წლის ნოემბრის მდგომარეობით მულტიდისციპლინური გუნდის მიერ სპეციალური საგანმანათლებლო საჭიროება დადგენილი აქვს 8195 მოსწავლეს, რომლებიც ჩართულნი არიან ინკლუზიურ განათლებაში და ღებულობენ თავიანთ შესაძლებლობებზე მორგებულ საგანმანათლებლო სერვისს. </w:t>
            </w:r>
          </w:p>
          <w:p w14:paraId="7290A5D4" w14:textId="77777777" w:rsidR="00C6578C" w:rsidRPr="00901D64" w:rsidRDefault="00C6578C" w:rsidP="00723955">
            <w:pPr>
              <w:pStyle w:val="ListParagraph"/>
              <w:spacing w:after="160" w:line="240" w:lineRule="auto"/>
              <w:ind w:left="0"/>
              <w:jc w:val="both"/>
              <w:rPr>
                <w:rFonts w:ascii="Sylfaen" w:hAnsi="Sylfaen"/>
              </w:rPr>
            </w:pPr>
          </w:p>
          <w:p w14:paraId="7F0F87ED" w14:textId="398E8648"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2016-2018 წლებში შემუშავდა სსსმ მოსწავლეების ზოგადი განათლებიდან პროფესიული განათლების საფეხურზე ტრანზიციის მოდელი და განხორციელდა მოდელის პილოტირება.</w:t>
            </w:r>
          </w:p>
          <w:p w14:paraId="2BC25824" w14:textId="77777777" w:rsidR="00C6578C" w:rsidRPr="00901D64" w:rsidRDefault="00C6578C" w:rsidP="00723955">
            <w:pPr>
              <w:pStyle w:val="ListParagraph"/>
              <w:spacing w:after="160" w:line="240" w:lineRule="auto"/>
              <w:ind w:left="0"/>
              <w:jc w:val="both"/>
              <w:rPr>
                <w:rFonts w:ascii="Sylfaen" w:hAnsi="Sylfaen"/>
              </w:rPr>
            </w:pPr>
          </w:p>
          <w:p w14:paraId="11DE815E" w14:textId="7EE6D093" w:rsidR="002320CB" w:rsidRDefault="002320CB" w:rsidP="00723955">
            <w:pPr>
              <w:pStyle w:val="ListParagraph"/>
              <w:spacing w:after="160" w:line="240" w:lineRule="auto"/>
              <w:ind w:left="0"/>
              <w:jc w:val="both"/>
              <w:rPr>
                <w:rFonts w:ascii="Sylfaen" w:hAnsi="Sylfaen"/>
              </w:rPr>
            </w:pPr>
            <w:r w:rsidRPr="00901D64">
              <w:rPr>
                <w:rFonts w:ascii="Sylfaen" w:hAnsi="Sylfaen"/>
              </w:rPr>
              <w:t xml:space="preserve">2018-2019 წლებში სპეციალური საგანმანათლებლო საჭიროების მქონე პირების </w:t>
            </w:r>
            <w:r w:rsidRPr="00901D64">
              <w:rPr>
                <w:rFonts w:ascii="Sylfaen" w:hAnsi="Sylfaen"/>
              </w:rPr>
              <w:lastRenderedPageBreak/>
              <w:t>პროფესიული ორიენტაციის ხელშესაწყობად მომზადდა პროფესიების ანალიზის ჩარჩო, პროფესიის შესახებ ინფორმაციის მოსაპოვებელი კითხვარი და 25 პროფესიის ანალიზი.</w:t>
            </w:r>
          </w:p>
          <w:p w14:paraId="77DCA277" w14:textId="77777777" w:rsidR="00C8757A" w:rsidRPr="00901D64" w:rsidRDefault="00C8757A" w:rsidP="00723955">
            <w:pPr>
              <w:pStyle w:val="ListParagraph"/>
              <w:spacing w:after="160" w:line="240" w:lineRule="auto"/>
              <w:ind w:left="0"/>
              <w:jc w:val="both"/>
              <w:rPr>
                <w:rFonts w:ascii="Sylfaen" w:hAnsi="Sylfaen"/>
              </w:rPr>
            </w:pPr>
          </w:p>
          <w:p w14:paraId="2015A6C7" w14:textId="77777777"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მხედველობის დარღვევის მქონე სტუდენტთა პროფესიული განათლების მხარდასაჭერად შეიქმნა 81 სახელმძღვანელოს აუდიო ვერსია. სსსმ და შშმ პირები პროფესიულ პროგრამებზე ჩარიცხვის დროს სარგებლობენ ტესტირების ალტერნატიული ფორმებით, პროფესიული საგანმანათლებლო დაწესებულებების ძირითადი ნაწილი ადაპტირებულია შშმ და სსსმ პირთა საჭიროებებზე. გარდა ამისა, უსინათლო პროფესიულ სტუდნეტს აქვს შესაძლებლობა ისარგებლოს ორინტაციისა და მობილობის სპეციალისტის მხარდაჭერის მიღების. </w:t>
            </w:r>
          </w:p>
          <w:p w14:paraId="2DA7427C" w14:textId="77777777" w:rsidR="00C8757A" w:rsidRDefault="00C8757A" w:rsidP="00723955">
            <w:pPr>
              <w:pStyle w:val="ListParagraph"/>
              <w:spacing w:after="160" w:line="240" w:lineRule="auto"/>
              <w:ind w:left="0"/>
              <w:jc w:val="both"/>
              <w:rPr>
                <w:rFonts w:ascii="Sylfaen" w:hAnsi="Sylfaen"/>
              </w:rPr>
            </w:pPr>
          </w:p>
          <w:p w14:paraId="79ABD989" w14:textId="028E2F6F" w:rsidR="002320CB" w:rsidRDefault="002320CB" w:rsidP="00723955">
            <w:pPr>
              <w:pStyle w:val="ListParagraph"/>
              <w:spacing w:after="160" w:line="240" w:lineRule="auto"/>
              <w:ind w:left="0"/>
              <w:jc w:val="both"/>
              <w:rPr>
                <w:rFonts w:ascii="Sylfaen" w:hAnsi="Sylfaen"/>
              </w:rPr>
            </w:pPr>
            <w:r w:rsidRPr="00901D64">
              <w:rPr>
                <w:rFonts w:ascii="Sylfaen" w:hAnsi="Sylfaen"/>
              </w:rPr>
              <w:t>„უმაღლესი განათლების შესახებ“ საქართველოს კანონში გაჩნდა ჩანაწერი, რომლის მიხედვითაც, უმაღლესი განათლება ხელს უწყობს შეზღუდული შესაძლებლობის მქონე სტუდენტს სწავლისათვის შესაბამისი პირობების შექმნაზე.</w:t>
            </w:r>
          </w:p>
          <w:p w14:paraId="23BE6D73" w14:textId="77777777" w:rsidR="00BC1037" w:rsidRPr="00901D64" w:rsidRDefault="00BC1037" w:rsidP="00723955">
            <w:pPr>
              <w:pStyle w:val="ListParagraph"/>
              <w:spacing w:after="160" w:line="240" w:lineRule="auto"/>
              <w:ind w:left="0"/>
              <w:jc w:val="both"/>
              <w:rPr>
                <w:rFonts w:ascii="Sylfaen" w:hAnsi="Sylfaen"/>
              </w:rPr>
            </w:pPr>
          </w:p>
          <w:p w14:paraId="73AB1A01" w14:textId="7BB4EB0B" w:rsidR="00901D64" w:rsidRPr="00901D64" w:rsidRDefault="00C8757A" w:rsidP="00723955">
            <w:pPr>
              <w:pStyle w:val="ListParagraph"/>
              <w:spacing w:after="160" w:line="240" w:lineRule="auto"/>
              <w:ind w:left="0"/>
              <w:jc w:val="both"/>
              <w:rPr>
                <w:rFonts w:ascii="Sylfaen" w:hAnsi="Sylfaen"/>
              </w:rPr>
            </w:pPr>
            <w:r w:rsidRPr="00C8757A">
              <w:rPr>
                <w:rFonts w:ascii="Sylfaen" w:hAnsi="Sylfaen"/>
              </w:rPr>
              <w:t xml:space="preserve">2019 წელს მოწყვლადი ჯგუფების (ბოშები, მესხები, შშმ და სსსმ მოსწავლეები) სოციალიზაციის მიზნით განხორციელდა საჯარო სკოლების 18 პროექტის დაფინანსება.  </w:t>
            </w:r>
          </w:p>
          <w:p w14:paraId="26FF9DA1" w14:textId="3D8B5CE2" w:rsidR="002320CB" w:rsidRPr="00BC1037" w:rsidRDefault="00BC1037" w:rsidP="00C8757A">
            <w:pPr>
              <w:pStyle w:val="NormalWeb"/>
              <w:spacing w:before="45" w:beforeAutospacing="0" w:after="45" w:afterAutospacing="0"/>
              <w:jc w:val="both"/>
              <w:rPr>
                <w:rFonts w:ascii="Sylfaen" w:hAnsi="Sylfaen"/>
                <w:bCs/>
                <w:color w:val="000000"/>
                <w:sz w:val="20"/>
                <w:szCs w:val="20"/>
                <w:lang w:val="ka-GE"/>
              </w:rPr>
            </w:pPr>
            <w:r>
              <w:rPr>
                <w:rFonts w:ascii="Sylfaen" w:hAnsi="Sylfaen"/>
                <w:bCs/>
                <w:color w:val="000000"/>
                <w:sz w:val="20"/>
                <w:szCs w:val="20"/>
                <w:lang w:val="ka-GE"/>
              </w:rPr>
              <w:t xml:space="preserve">იხ. ასევე </w:t>
            </w:r>
            <w:r w:rsidR="00596A6A">
              <w:rPr>
                <w:rFonts w:ascii="Sylfaen" w:hAnsi="Sylfaen"/>
                <w:bCs/>
                <w:color w:val="000000"/>
                <w:sz w:val="20"/>
                <w:szCs w:val="20"/>
                <w:lang w:val="ka-GE"/>
              </w:rPr>
              <w:t xml:space="preserve">117.106 რეკომენდაციის პასუხი. </w:t>
            </w:r>
          </w:p>
        </w:tc>
        <w:tc>
          <w:tcPr>
            <w:tcW w:w="1440" w:type="dxa"/>
          </w:tcPr>
          <w:p w14:paraId="374EE9C7" w14:textId="406A699E" w:rsidR="002320CB" w:rsidRPr="00954128" w:rsidRDefault="00EB0ED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w:t>
            </w:r>
            <w:r w:rsidR="002320CB" w:rsidRPr="00954128">
              <w:rPr>
                <w:rFonts w:ascii="Sylfaen" w:hAnsi="Sylfaen"/>
                <w:sz w:val="20"/>
                <w:szCs w:val="20"/>
                <w:lang w:val="ka-GE"/>
              </w:rPr>
              <w:lastRenderedPageBreak/>
              <w:t>სამინისტრო</w:t>
            </w:r>
          </w:p>
          <w:p w14:paraId="696B4B49" w14:textId="77777777" w:rsidR="002320CB" w:rsidRPr="00954128" w:rsidRDefault="002320CB" w:rsidP="00197E21">
            <w:pPr>
              <w:spacing w:after="0" w:line="240" w:lineRule="auto"/>
              <w:rPr>
                <w:rFonts w:ascii="Sylfaen" w:hAnsi="Sylfaen"/>
                <w:sz w:val="20"/>
                <w:szCs w:val="20"/>
                <w:lang w:val="ka-GE"/>
              </w:rPr>
            </w:pPr>
          </w:p>
          <w:p w14:paraId="5434211C" w14:textId="0F30E05E" w:rsidR="002320CB" w:rsidRPr="00954128" w:rsidRDefault="002320CB" w:rsidP="00197E21">
            <w:pPr>
              <w:spacing w:after="0" w:line="240" w:lineRule="auto"/>
              <w:rPr>
                <w:rFonts w:ascii="Sylfaen" w:hAnsi="Sylfaen"/>
                <w:sz w:val="20"/>
                <w:szCs w:val="20"/>
                <w:lang w:val="ka-GE"/>
              </w:rPr>
            </w:pPr>
          </w:p>
        </w:tc>
        <w:tc>
          <w:tcPr>
            <w:tcW w:w="1620" w:type="dxa"/>
          </w:tcPr>
          <w:p w14:paraId="6EE71718" w14:textId="52D7C590" w:rsidR="002320CB" w:rsidRPr="00954128" w:rsidRDefault="00337FA6"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1F1299A1" w14:textId="77777777" w:rsidTr="001D5ACB">
        <w:tblPrEx>
          <w:tblLook w:val="0000" w:firstRow="0" w:lastRow="0" w:firstColumn="0" w:lastColumn="0" w:noHBand="0" w:noVBand="0"/>
        </w:tblPrEx>
        <w:trPr>
          <w:trHeight w:val="530"/>
        </w:trPr>
        <w:tc>
          <w:tcPr>
            <w:tcW w:w="900" w:type="dxa"/>
          </w:tcPr>
          <w:p w14:paraId="3ED49A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117.110</w:t>
            </w:r>
          </w:p>
        </w:tc>
        <w:tc>
          <w:tcPr>
            <w:tcW w:w="2397" w:type="dxa"/>
          </w:tcPr>
          <w:p w14:paraId="7D44668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გაატაროს დამატებითი ზომები შეზღუდული შესაძლებლობის მქონე </w:t>
            </w:r>
            <w:r w:rsidRPr="00954128">
              <w:rPr>
                <w:rFonts w:ascii="Sylfaen" w:eastAsia="Sylfaen,Menlo Regular" w:hAnsi="Sylfaen" w:cs="Sylfaen,Menlo Regular"/>
                <w:bCs/>
                <w:sz w:val="20"/>
                <w:szCs w:val="20"/>
                <w:lang w:val="ka-GE"/>
              </w:rPr>
              <w:lastRenderedPageBreak/>
              <w:t>პირთა უფლებების დაცვის შესახებ კონვენციის განხორციელების მიზნით</w:t>
            </w:r>
          </w:p>
          <w:p w14:paraId="441DDC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further steps for the implementation of the Convention on the Rights of Persons with Disabilities)</w:t>
            </w:r>
          </w:p>
        </w:tc>
        <w:tc>
          <w:tcPr>
            <w:tcW w:w="1563" w:type="dxa"/>
          </w:tcPr>
          <w:p w14:paraId="489943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მიანმარი</w:t>
            </w:r>
          </w:p>
        </w:tc>
        <w:tc>
          <w:tcPr>
            <w:tcW w:w="1800" w:type="dxa"/>
          </w:tcPr>
          <w:p w14:paraId="3AC605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0426481B" w14:textId="77777777" w:rsidR="00030EEE" w:rsidRDefault="002320CB" w:rsidP="00EB0EDB">
            <w:pPr>
              <w:spacing w:line="240" w:lineRule="auto"/>
              <w:rPr>
                <w:rFonts w:ascii="Sylfaen" w:hAnsi="Sylfaen" w:cs="Sylfaen"/>
                <w:sz w:val="20"/>
                <w:szCs w:val="20"/>
                <w:lang w:val="ka-GE"/>
              </w:rPr>
            </w:pPr>
            <w:r w:rsidRPr="00901D64">
              <w:rPr>
                <w:rFonts w:ascii="Sylfaen" w:hAnsi="Sylfaen" w:cs="Sylfaen"/>
                <w:sz w:val="20"/>
                <w:szCs w:val="20"/>
                <w:lang w:val="ka-GE"/>
              </w:rPr>
              <w:lastRenderedPageBreak/>
              <w:t xml:space="preserve">საქართველოს მთავრობის ადმინისტრაციაში მიმდინარეობს მუშაობა გაეროს კონვენციის განხორციელებაზე პასუხისმგებელი </w:t>
            </w:r>
            <w:r w:rsidRPr="00901D64">
              <w:rPr>
                <w:rFonts w:ascii="Sylfaen" w:hAnsi="Sylfaen" w:cs="Sylfaen"/>
                <w:sz w:val="20"/>
                <w:szCs w:val="20"/>
                <w:lang w:val="ka-GE"/>
              </w:rPr>
              <w:lastRenderedPageBreak/>
              <w:t xml:space="preserve">ეროვნული საკოორდინაციო მექანიზმის შექმნაზე. ამ მიზნით, მიმდინარეობს შეხვედრები როგორც არასამთავრობო სექტორთან, ასევე შშმ პირთა თემის წარმომადგენლებთან და საქართველოს სახალხო დამცველის აპარატთან. აღნიშნული კოორდინირებული საქმიანობის განხორციელების შემდგომ შესაძლებელი გახდება მექანიზმის საბოლოო კონცეფციის ჩამოყალიბება და დამტკიცება. </w:t>
            </w:r>
          </w:p>
          <w:p w14:paraId="47D058C8" w14:textId="77777777" w:rsidR="00030EEE" w:rsidRDefault="00030EEE" w:rsidP="00EB0EDB">
            <w:pPr>
              <w:spacing w:line="240" w:lineRule="auto"/>
              <w:rPr>
                <w:rFonts w:ascii="Sylfaen" w:hAnsi="Sylfaen" w:cs="Sylfaen"/>
                <w:sz w:val="20"/>
                <w:szCs w:val="20"/>
                <w:lang w:val="ka-GE"/>
              </w:rPr>
            </w:pPr>
          </w:p>
          <w:p w14:paraId="689141CC" w14:textId="15291F67" w:rsidR="002320CB" w:rsidRPr="00030EEE" w:rsidRDefault="00030EEE" w:rsidP="00EB0EDB">
            <w:pPr>
              <w:spacing w:line="240" w:lineRule="auto"/>
              <w:rPr>
                <w:rFonts w:ascii="Sylfaen" w:hAnsi="Sylfaen" w:cs="Sylfaen"/>
                <w:sz w:val="20"/>
                <w:szCs w:val="20"/>
                <w:lang w:val="ka-GE"/>
              </w:rPr>
            </w:pPr>
            <w:r>
              <w:rPr>
                <w:rFonts w:ascii="Sylfaen" w:hAnsi="Sylfaen" w:cs="Sylfaen"/>
                <w:sz w:val="20"/>
                <w:szCs w:val="20"/>
                <w:lang w:val="ka-GE"/>
              </w:rPr>
              <w:t>ა</w:t>
            </w:r>
            <w:r w:rsidR="002320CB" w:rsidRPr="00901D64">
              <w:rPr>
                <w:rFonts w:ascii="Sylfaen" w:hAnsi="Sylfaen" w:cs="Sylfaen"/>
                <w:sz w:val="20"/>
                <w:szCs w:val="20"/>
                <w:lang w:val="ka-GE"/>
              </w:rPr>
              <w:t xml:space="preserve">მას გარდა, 2019 წლის განმავლობაში მიმდინარეობდა მუშაობა საქართველოს შშმპ უფლებების დაცვის კანონპროექტზე, აღნიშნული კანონპროექტი საქართველოს მთავრობამ 2020 წლის დასაწყისში დაამტკიცა. </w:t>
            </w:r>
          </w:p>
          <w:p w14:paraId="27961A69" w14:textId="77777777" w:rsidR="002320CB" w:rsidRPr="00901D64" w:rsidRDefault="002320CB" w:rsidP="00197E21">
            <w:pPr>
              <w:spacing w:after="0" w:line="240" w:lineRule="auto"/>
              <w:rPr>
                <w:rFonts w:ascii="Sylfaen" w:hAnsi="Sylfaen"/>
                <w:sz w:val="20"/>
                <w:szCs w:val="20"/>
              </w:rPr>
            </w:pPr>
          </w:p>
          <w:p w14:paraId="275DC253" w14:textId="77777777" w:rsidR="002320CB" w:rsidRDefault="002320CB" w:rsidP="00197E21">
            <w:pPr>
              <w:spacing w:after="0" w:line="240" w:lineRule="auto"/>
              <w:rPr>
                <w:rFonts w:ascii="Sylfaen" w:hAnsi="Sylfaen"/>
                <w:sz w:val="20"/>
                <w:szCs w:val="20"/>
                <w:lang w:val="ka-GE"/>
              </w:rPr>
            </w:pPr>
            <w:r w:rsidRPr="00EB0EDB">
              <w:rPr>
                <w:rFonts w:ascii="Sylfaen" w:hAnsi="Sylfaen"/>
                <w:sz w:val="20"/>
                <w:szCs w:val="20"/>
                <w:lang w:val="ka-GE"/>
              </w:rPr>
              <w:t xml:space="preserve">იხ. ასევე 117.109 </w:t>
            </w:r>
            <w:r w:rsidR="00EB0EDB">
              <w:rPr>
                <w:rFonts w:ascii="Sylfaen" w:hAnsi="Sylfaen"/>
                <w:sz w:val="20"/>
                <w:szCs w:val="20"/>
                <w:lang w:val="ka-GE"/>
              </w:rPr>
              <w:t xml:space="preserve">რეკომენდაციის პასუხი. </w:t>
            </w:r>
          </w:p>
          <w:p w14:paraId="17D73F98" w14:textId="37ADF35B" w:rsidR="00DE762A" w:rsidRPr="00EB0EDB" w:rsidRDefault="00DE762A" w:rsidP="00197E21">
            <w:pPr>
              <w:spacing w:after="0" w:line="240" w:lineRule="auto"/>
              <w:rPr>
                <w:rFonts w:ascii="Sylfaen" w:hAnsi="Sylfaen"/>
                <w:sz w:val="20"/>
                <w:szCs w:val="20"/>
                <w:lang w:val="ka-GE"/>
              </w:rPr>
            </w:pPr>
          </w:p>
        </w:tc>
        <w:tc>
          <w:tcPr>
            <w:tcW w:w="1440" w:type="dxa"/>
          </w:tcPr>
          <w:p w14:paraId="37AF6723" w14:textId="7654659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w:t>
            </w:r>
            <w:r w:rsidRPr="00954128">
              <w:rPr>
                <w:rFonts w:ascii="Sylfaen" w:hAnsi="Sylfaen"/>
                <w:sz w:val="20"/>
                <w:szCs w:val="20"/>
                <w:lang w:val="ka-GE"/>
              </w:rPr>
              <w:lastRenderedPageBreak/>
              <w:t xml:space="preserve">სამდივნო ადამიანის უფლებათა დაცვის საკითხებში </w:t>
            </w:r>
          </w:p>
          <w:p w14:paraId="5F1477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F27A5DB" w14:textId="3E263D76" w:rsidR="002320CB" w:rsidRPr="00954128" w:rsidRDefault="00425982"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67F0EA4D" w14:textId="77777777" w:rsidTr="001D5ACB">
        <w:tblPrEx>
          <w:tblLook w:val="0000" w:firstRow="0" w:lastRow="0" w:firstColumn="0" w:lastColumn="0" w:noHBand="0" w:noVBand="0"/>
        </w:tblPrEx>
        <w:trPr>
          <w:trHeight w:val="530"/>
        </w:trPr>
        <w:tc>
          <w:tcPr>
            <w:tcW w:w="900" w:type="dxa"/>
          </w:tcPr>
          <w:p w14:paraId="279C6B8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117.111</w:t>
            </w:r>
          </w:p>
        </w:tc>
        <w:tc>
          <w:tcPr>
            <w:tcW w:w="2397" w:type="dxa"/>
          </w:tcPr>
          <w:p w14:paraId="36D5590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განათლებისა და დასაქმების სფეროში შეზღუდული შესაძლებლობის მქონე ბავშვთა და პირთა ჩართვის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მეშვეობით 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14:paraId="31C462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(Advance the implementation of the </w:t>
            </w:r>
            <w:r w:rsidRPr="00954128">
              <w:rPr>
                <w:rFonts w:ascii="Sylfaen" w:hAnsi="Sylfaen"/>
                <w:b/>
                <w:bCs/>
                <w:sz w:val="20"/>
                <w:szCs w:val="20"/>
                <w:lang w:val="ka-GE"/>
              </w:rPr>
              <w:lastRenderedPageBreak/>
              <w:t>Convention on the Rights of Persons with Disabilities by improving the inclusion of children and persons with disabilities in education and employment)</w:t>
            </w:r>
          </w:p>
        </w:tc>
        <w:tc>
          <w:tcPr>
            <w:tcW w:w="1563" w:type="dxa"/>
          </w:tcPr>
          <w:p w14:paraId="55F3E75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ავსტრია</w:t>
            </w:r>
          </w:p>
        </w:tc>
        <w:tc>
          <w:tcPr>
            <w:tcW w:w="1800" w:type="dxa"/>
          </w:tcPr>
          <w:p w14:paraId="08FDFB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BDEB47" w14:textId="6D39C5AD" w:rsidR="00DE762A" w:rsidRDefault="00DE762A" w:rsidP="00DE762A">
            <w:pPr>
              <w:spacing w:after="0" w:line="240" w:lineRule="auto"/>
              <w:rPr>
                <w:rFonts w:ascii="Sylfaen" w:hAnsi="Sylfaen"/>
                <w:sz w:val="20"/>
                <w:szCs w:val="20"/>
                <w:lang w:val="ka-GE"/>
              </w:rPr>
            </w:pPr>
            <w:r w:rsidRPr="00EB0EDB">
              <w:rPr>
                <w:rFonts w:ascii="Sylfaen" w:hAnsi="Sylfaen"/>
                <w:sz w:val="20"/>
                <w:szCs w:val="20"/>
                <w:lang w:val="ka-GE"/>
              </w:rPr>
              <w:t xml:space="preserve">იხ. </w:t>
            </w:r>
            <w:r w:rsidR="003D23C7">
              <w:rPr>
                <w:rFonts w:ascii="Sylfaen" w:hAnsi="Sylfaen"/>
                <w:sz w:val="20"/>
                <w:szCs w:val="20"/>
                <w:lang w:val="ka-GE"/>
              </w:rPr>
              <w:t xml:space="preserve">117.109, </w:t>
            </w:r>
            <w:r>
              <w:rPr>
                <w:rFonts w:ascii="Sylfaen" w:hAnsi="Sylfaen"/>
                <w:sz w:val="20"/>
                <w:szCs w:val="20"/>
                <w:lang w:val="ka-GE"/>
              </w:rPr>
              <w:t>117.110</w:t>
            </w:r>
            <w:r w:rsidR="003D23C7">
              <w:rPr>
                <w:rFonts w:ascii="Sylfaen" w:hAnsi="Sylfaen"/>
                <w:sz w:val="20"/>
                <w:szCs w:val="20"/>
                <w:lang w:val="ka-GE"/>
              </w:rPr>
              <w:t xml:space="preserve"> და 117.112</w:t>
            </w:r>
            <w:r>
              <w:rPr>
                <w:rFonts w:ascii="Sylfaen" w:hAnsi="Sylfaen"/>
                <w:sz w:val="20"/>
                <w:szCs w:val="20"/>
                <w:lang w:val="ka-GE"/>
              </w:rPr>
              <w:t xml:space="preserve"> რეკომენდაციების პასუხები.</w:t>
            </w:r>
          </w:p>
          <w:p w14:paraId="54767D9E" w14:textId="77777777" w:rsidR="002320CB" w:rsidRPr="00954128" w:rsidRDefault="002320CB" w:rsidP="00197E21">
            <w:pPr>
              <w:spacing w:after="0" w:line="240" w:lineRule="auto"/>
              <w:rPr>
                <w:rFonts w:ascii="Sylfaen" w:hAnsi="Sylfaen"/>
                <w:i/>
                <w:sz w:val="20"/>
                <w:szCs w:val="20"/>
                <w:lang w:val="ka-GE"/>
              </w:rPr>
            </w:pPr>
          </w:p>
          <w:p w14:paraId="732EB4E3" w14:textId="77777777" w:rsidR="002320CB" w:rsidRPr="00954128" w:rsidRDefault="002320CB" w:rsidP="00EF2C28">
            <w:pPr>
              <w:pStyle w:val="NormalWeb"/>
              <w:spacing w:before="45" w:beforeAutospacing="0" w:after="45" w:afterAutospacing="0"/>
              <w:jc w:val="both"/>
              <w:rPr>
                <w:rFonts w:ascii="Sylfaen" w:hAnsi="Sylfaen"/>
                <w:i/>
                <w:sz w:val="20"/>
                <w:szCs w:val="20"/>
                <w:lang w:val="ka-GE"/>
              </w:rPr>
            </w:pPr>
          </w:p>
        </w:tc>
        <w:tc>
          <w:tcPr>
            <w:tcW w:w="1440" w:type="dxa"/>
          </w:tcPr>
          <w:p w14:paraId="2BE69F5B" w14:textId="77777777" w:rsidR="002320CB" w:rsidRPr="00954128" w:rsidRDefault="002320CB" w:rsidP="00197E21">
            <w:pPr>
              <w:spacing w:after="0" w:line="240" w:lineRule="auto"/>
              <w:rPr>
                <w:rFonts w:ascii="Sylfaen" w:hAnsi="Sylfaen"/>
                <w:sz w:val="20"/>
                <w:szCs w:val="20"/>
                <w:lang w:val="ka-GE"/>
              </w:rPr>
            </w:pPr>
          </w:p>
          <w:p w14:paraId="3C6A6639" w14:textId="77777777" w:rsidR="002320CB" w:rsidRPr="00954128" w:rsidRDefault="002320CB" w:rsidP="00197E21">
            <w:pPr>
              <w:spacing w:after="0" w:line="240" w:lineRule="auto"/>
              <w:rPr>
                <w:rFonts w:ascii="Sylfaen" w:hAnsi="Sylfaen"/>
                <w:sz w:val="20"/>
                <w:szCs w:val="20"/>
                <w:lang w:val="ka-GE"/>
              </w:rPr>
            </w:pPr>
          </w:p>
          <w:p w14:paraId="58E0626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32D3256" w14:textId="108F3A6F" w:rsidR="002320CB" w:rsidRPr="00954128" w:rsidRDefault="00DE762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BD24A93" w14:textId="77777777" w:rsidTr="001D5ACB">
        <w:tblPrEx>
          <w:tblLook w:val="0000" w:firstRow="0" w:lastRow="0" w:firstColumn="0" w:lastColumn="0" w:noHBand="0" w:noVBand="0"/>
        </w:tblPrEx>
        <w:trPr>
          <w:trHeight w:val="530"/>
        </w:trPr>
        <w:tc>
          <w:tcPr>
            <w:tcW w:w="900" w:type="dxa"/>
          </w:tcPr>
          <w:p w14:paraId="20597C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117.112</w:t>
            </w:r>
          </w:p>
        </w:tc>
        <w:tc>
          <w:tcPr>
            <w:tcW w:w="2397" w:type="dxa"/>
          </w:tcPr>
          <w:p w14:paraId="241346A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დაცვის უზრუნველსაყოფად</w:t>
            </w:r>
            <w:r w:rsidRPr="00954128">
              <w:rPr>
                <w:rFonts w:ascii="Sylfaen" w:hAnsi="Sylfaen"/>
                <w:b/>
                <w:bCs/>
                <w:sz w:val="20"/>
                <w:szCs w:val="20"/>
                <w:lang w:val="ka-GE"/>
              </w:rPr>
              <w:t xml:space="preserve"> (Take further steps to ensure the protection of persons with disabilities)</w:t>
            </w:r>
          </w:p>
        </w:tc>
        <w:tc>
          <w:tcPr>
            <w:tcW w:w="1563" w:type="dxa"/>
          </w:tcPr>
          <w:p w14:paraId="128A9FB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6B1E96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9D999E" w14:textId="77777777" w:rsidR="00652B18" w:rsidRDefault="00EF2C28" w:rsidP="00EF2C28">
            <w:pPr>
              <w:pStyle w:val="NormalWeb"/>
              <w:spacing w:before="45" w:beforeAutospacing="0" w:after="45" w:afterAutospacing="0"/>
              <w:jc w:val="both"/>
              <w:rPr>
                <w:rFonts w:ascii="Sylfaen" w:hAnsi="Sylfaen" w:cs="Calibri"/>
                <w:sz w:val="20"/>
                <w:szCs w:val="20"/>
              </w:rPr>
            </w:pPr>
            <w:r w:rsidRPr="00EF2C28">
              <w:rPr>
                <w:rFonts w:ascii="Sylfaen" w:hAnsi="Sylfaen"/>
                <w:color w:val="000000"/>
                <w:sz w:val="20"/>
                <w:szCs w:val="20"/>
                <w:lang w:val="ka-GE"/>
              </w:rPr>
              <w:t>ს</w:t>
            </w:r>
            <w:r w:rsidRPr="00EF2C28">
              <w:rPr>
                <w:rFonts w:ascii="Sylfaen" w:hAnsi="Sylfaen"/>
                <w:color w:val="000000"/>
                <w:sz w:val="20"/>
                <w:szCs w:val="20"/>
                <w:shd w:val="clear" w:color="auto" w:fill="FFFFFF"/>
              </w:rPr>
              <w:t>აქართველოს 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შრომის</w:t>
            </w:r>
            <w:r w:rsidRPr="00EF2C28">
              <w:rPr>
                <w:rFonts w:ascii="Sylfaen" w:hAnsi="Sylfaen" w:cs="Calibri"/>
                <w:sz w:val="20"/>
                <w:szCs w:val="20"/>
              </w:rPr>
              <w:t xml:space="preserve"> </w:t>
            </w:r>
            <w:r w:rsidRPr="00EF2C28">
              <w:rPr>
                <w:rFonts w:ascii="Sylfaen" w:hAnsi="Sylfaen" w:cs="Sylfaen"/>
                <w:sz w:val="20"/>
                <w:szCs w:val="20"/>
              </w:rPr>
              <w:t>ბაზრის</w:t>
            </w:r>
            <w:r w:rsidRPr="00EF2C28">
              <w:rPr>
                <w:rFonts w:ascii="Sylfaen" w:hAnsi="Sylfaen" w:cs="Calibri"/>
                <w:sz w:val="20"/>
                <w:szCs w:val="20"/>
              </w:rPr>
              <w:t xml:space="preserve"> </w:t>
            </w:r>
            <w:r w:rsidRPr="00EF2C28">
              <w:rPr>
                <w:rFonts w:ascii="Sylfaen" w:hAnsi="Sylfaen" w:cs="Sylfaen"/>
                <w:sz w:val="20"/>
                <w:szCs w:val="20"/>
              </w:rPr>
              <w:t>აქტიურ</w:t>
            </w:r>
            <w:r w:rsidRPr="00EF2C28">
              <w:rPr>
                <w:rFonts w:ascii="Sylfaen" w:hAnsi="Sylfaen" w:cs="Calibri"/>
                <w:sz w:val="20"/>
                <w:szCs w:val="20"/>
              </w:rPr>
              <w:t xml:space="preserve"> </w:t>
            </w:r>
            <w:r w:rsidRPr="00EF2C28">
              <w:rPr>
                <w:rFonts w:ascii="Sylfaen" w:hAnsi="Sylfaen" w:cs="Sylfaen"/>
                <w:sz w:val="20"/>
                <w:szCs w:val="20"/>
              </w:rPr>
              <w:t>პოლიტიკას</w:t>
            </w:r>
            <w:r w:rsidRPr="00EF2C28">
              <w:rPr>
                <w:rFonts w:ascii="Sylfaen" w:hAnsi="Sylfaen" w:cs="Calibri"/>
                <w:sz w:val="20"/>
                <w:szCs w:val="20"/>
              </w:rPr>
              <w:t xml:space="preserve"> </w:t>
            </w:r>
            <w:r w:rsidRPr="00EF2C28">
              <w:rPr>
                <w:rFonts w:ascii="Sylfaen" w:hAnsi="Sylfaen" w:cs="Sylfaen"/>
                <w:sz w:val="20"/>
                <w:szCs w:val="20"/>
              </w:rPr>
              <w:t>სახელმწიფო</w:t>
            </w:r>
            <w:r w:rsidRPr="00EF2C28">
              <w:rPr>
                <w:rFonts w:ascii="Sylfaen" w:hAnsi="Sylfaen" w:cs="Calibri"/>
                <w:sz w:val="20"/>
                <w:szCs w:val="20"/>
              </w:rPr>
              <w:t xml:space="preserve"> </w:t>
            </w:r>
            <w:r w:rsidRPr="00EF2C28">
              <w:rPr>
                <w:rFonts w:ascii="Sylfaen" w:hAnsi="Sylfaen" w:cs="Sylfaen"/>
                <w:sz w:val="20"/>
                <w:szCs w:val="20"/>
              </w:rPr>
              <w:t>პროგრამების</w:t>
            </w:r>
            <w:r w:rsidRPr="00EF2C28">
              <w:rPr>
                <w:rFonts w:ascii="Sylfaen" w:hAnsi="Sylfaen" w:cs="Calibri"/>
                <w:sz w:val="20"/>
                <w:szCs w:val="20"/>
              </w:rPr>
              <w:t xml:space="preserve"> </w:t>
            </w:r>
            <w:r w:rsidRPr="00EF2C28">
              <w:rPr>
                <w:rFonts w:ascii="Sylfaen" w:hAnsi="Sylfaen" w:cs="Sylfaen"/>
                <w:sz w:val="20"/>
                <w:szCs w:val="20"/>
              </w:rPr>
              <w:t>მეშვეობით</w:t>
            </w:r>
            <w:r w:rsidRPr="00EF2C28">
              <w:rPr>
                <w:rFonts w:ascii="Sylfaen" w:hAnsi="Sylfaen" w:cs="Calibri"/>
                <w:sz w:val="20"/>
                <w:szCs w:val="20"/>
              </w:rPr>
              <w:t xml:space="preserve">.  2015 </w:t>
            </w:r>
            <w:r w:rsidRPr="00EF2C28">
              <w:rPr>
                <w:rFonts w:ascii="Sylfaen" w:eastAsia="Arial Unicode MS" w:hAnsi="Sylfaen" w:cs="Sylfaen"/>
                <w:sz w:val="20"/>
                <w:szCs w:val="20"/>
              </w:rPr>
              <w:t>წლიდან</w:t>
            </w:r>
            <w:r w:rsidRPr="00EF2C28">
              <w:rPr>
                <w:rFonts w:ascii="Sylfaen" w:hAnsi="Sylfaen" w:cs="Calibri"/>
                <w:sz w:val="20"/>
                <w:szCs w:val="20"/>
              </w:rPr>
              <w:t xml:space="preserve"> </w:t>
            </w:r>
            <w:r w:rsidRPr="00EF2C28">
              <w:rPr>
                <w:rFonts w:ascii="Sylfaen" w:eastAsia="Arial Unicode MS" w:hAnsi="Sylfaen" w:cs="Sylfaen"/>
                <w:sz w:val="20"/>
                <w:szCs w:val="20"/>
              </w:rPr>
              <w:t>მოქმედებს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რომლის</w:t>
            </w:r>
            <w:r w:rsidRPr="00EF2C28">
              <w:rPr>
                <w:rFonts w:ascii="Sylfaen" w:hAnsi="Sylfaen" w:cs="Calibri"/>
                <w:sz w:val="20"/>
                <w:szCs w:val="20"/>
              </w:rPr>
              <w:t xml:space="preserve"> </w:t>
            </w:r>
            <w:r w:rsidRPr="00EF2C28">
              <w:rPr>
                <w:rFonts w:ascii="Sylfaen" w:eastAsia="Arial Unicode MS" w:hAnsi="Sylfaen" w:cs="Sylfaen"/>
                <w:sz w:val="20"/>
                <w:szCs w:val="20"/>
              </w:rPr>
              <w:t>მიზანია</w:t>
            </w:r>
            <w:r w:rsidRPr="00EF2C28">
              <w:rPr>
                <w:rFonts w:ascii="Sylfaen" w:hAnsi="Sylfaen" w:cs="Calibri"/>
                <w:sz w:val="20"/>
                <w:szCs w:val="20"/>
              </w:rPr>
              <w:t xml:space="preserve"> </w:t>
            </w:r>
            <w:r w:rsidRPr="00EF2C28">
              <w:rPr>
                <w:rFonts w:ascii="Sylfaen" w:eastAsia="Arial Unicode MS" w:hAnsi="Sylfaen" w:cs="Sylfaen"/>
                <w:sz w:val="20"/>
                <w:szCs w:val="20"/>
              </w:rPr>
              <w:t>ქვეყანაში</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ბაზრის</w:t>
            </w:r>
            <w:r w:rsidRPr="00EF2C28">
              <w:rPr>
                <w:rFonts w:ascii="Sylfaen" w:hAnsi="Sylfaen" w:cs="Calibri"/>
                <w:sz w:val="20"/>
                <w:szCs w:val="20"/>
              </w:rPr>
              <w:t xml:space="preserve"> </w:t>
            </w:r>
            <w:r w:rsidRPr="00EF2C28">
              <w:rPr>
                <w:rFonts w:ascii="Sylfaen" w:eastAsia="Arial Unicode MS" w:hAnsi="Sylfaen" w:cs="Sylfaen"/>
                <w:sz w:val="20"/>
                <w:szCs w:val="20"/>
              </w:rPr>
              <w:t>აქტიური</w:t>
            </w:r>
            <w:r w:rsidRPr="00EF2C28">
              <w:rPr>
                <w:rFonts w:ascii="Sylfaen" w:hAnsi="Sylfaen" w:cs="Calibri"/>
                <w:sz w:val="20"/>
                <w:szCs w:val="20"/>
              </w:rPr>
              <w:t xml:space="preserve"> </w:t>
            </w:r>
            <w:r w:rsidRPr="00EF2C28">
              <w:rPr>
                <w:rFonts w:ascii="Sylfaen" w:eastAsia="Arial Unicode MS" w:hAnsi="Sylfaen" w:cs="Sylfaen"/>
                <w:sz w:val="20"/>
                <w:szCs w:val="20"/>
              </w:rPr>
              <w:t>პოლიტიკისა</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განვითარება</w:t>
            </w:r>
            <w:r w:rsidRPr="00EF2C28">
              <w:rPr>
                <w:rFonts w:ascii="Sylfaen" w:hAnsi="Sylfaen" w:cs="Calibri"/>
                <w:sz w:val="20"/>
                <w:szCs w:val="20"/>
              </w:rPr>
              <w:t>/</w:t>
            </w:r>
            <w:r w:rsidRPr="00EF2C28">
              <w:rPr>
                <w:rFonts w:ascii="Sylfaen" w:eastAsia="Arial Unicode MS" w:hAnsi="Sylfaen" w:cs="Sylfaen"/>
                <w:sz w:val="20"/>
                <w:szCs w:val="20"/>
              </w:rPr>
              <w:t>განხორციელება</w:t>
            </w:r>
            <w:r w:rsidRPr="00EF2C28">
              <w:rPr>
                <w:rFonts w:ascii="Sylfaen" w:hAnsi="Sylfaen" w:cs="Calibri"/>
                <w:sz w:val="20"/>
                <w:szCs w:val="20"/>
              </w:rPr>
              <w:t xml:space="preserve">. </w:t>
            </w:r>
          </w:p>
          <w:p w14:paraId="77EDF640" w14:textId="77777777" w:rsidR="00652B18" w:rsidRDefault="00652B18" w:rsidP="00EF2C28">
            <w:pPr>
              <w:pStyle w:val="NormalWeb"/>
              <w:spacing w:before="45" w:beforeAutospacing="0" w:after="45" w:afterAutospacing="0"/>
              <w:jc w:val="both"/>
              <w:rPr>
                <w:rFonts w:ascii="Sylfaen" w:hAnsi="Sylfaen" w:cs="Calibri"/>
                <w:sz w:val="20"/>
                <w:szCs w:val="20"/>
              </w:rPr>
            </w:pPr>
          </w:p>
          <w:p w14:paraId="0F0F8A39" w14:textId="271C8DC0" w:rsidR="00EF2C28" w:rsidRPr="00A63A77" w:rsidRDefault="00EF2C28" w:rsidP="00EF2C28">
            <w:pPr>
              <w:pStyle w:val="NormalWeb"/>
              <w:spacing w:before="45" w:beforeAutospacing="0" w:after="45" w:afterAutospacing="0"/>
              <w:jc w:val="both"/>
              <w:rPr>
                <w:ins w:id="106" w:author="Tamar Rurua" w:date="2020-05-11T12:39:00Z"/>
                <w:rFonts w:ascii="Sylfaen" w:hAnsi="Sylfaen" w:cs="Calibri"/>
                <w:sz w:val="20"/>
                <w:szCs w:val="20"/>
                <w:lang w:val="ka-GE"/>
              </w:rPr>
            </w:pP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ითვალისწინებს</w:t>
            </w:r>
            <w:r w:rsidRPr="00EF2C28">
              <w:rPr>
                <w:rFonts w:ascii="Sylfaen" w:hAnsi="Sylfaen" w:cs="Calibri"/>
                <w:sz w:val="20"/>
                <w:szCs w:val="20"/>
              </w:rPr>
              <w:t xml:space="preserve"> </w:t>
            </w:r>
            <w:r w:rsidRPr="00EF2C28">
              <w:rPr>
                <w:rFonts w:ascii="Sylfaen" w:eastAsia="Arial Unicode MS" w:hAnsi="Sylfaen" w:cs="Sylfaen"/>
                <w:sz w:val="20"/>
                <w:szCs w:val="20"/>
              </w:rPr>
              <w:t>მოწყვლადი</w:t>
            </w:r>
            <w:r w:rsidRPr="00EF2C28">
              <w:rPr>
                <w:rFonts w:ascii="Sylfaen" w:hAnsi="Sylfaen" w:cs="Calibri"/>
                <w:sz w:val="20"/>
                <w:szCs w:val="20"/>
              </w:rPr>
              <w:t xml:space="preserve">, </w:t>
            </w:r>
            <w:r w:rsidRPr="00EF2C28">
              <w:rPr>
                <w:rFonts w:ascii="Sylfaen" w:eastAsia="Arial Unicode MS" w:hAnsi="Sylfaen" w:cs="Sylfaen"/>
                <w:sz w:val="20"/>
                <w:szCs w:val="20"/>
              </w:rPr>
              <w:t>დაბალკონკურენტიანი</w:t>
            </w:r>
            <w:r w:rsidRPr="00EF2C28">
              <w:rPr>
                <w:rFonts w:ascii="Sylfaen" w:hAnsi="Sylfaen" w:cs="Calibri"/>
                <w:sz w:val="20"/>
                <w:szCs w:val="20"/>
              </w:rPr>
              <w:t xml:space="preserve"> (</w:t>
            </w:r>
            <w:r w:rsidRPr="00EF2C28">
              <w:rPr>
                <w:rFonts w:ascii="Sylfaen" w:eastAsia="Arial Unicode MS" w:hAnsi="Sylfaen" w:cs="Sylfaen"/>
                <w:sz w:val="20"/>
                <w:szCs w:val="20"/>
              </w:rPr>
              <w:t>მათ</w:t>
            </w:r>
            <w:r w:rsidRPr="00EF2C28">
              <w:rPr>
                <w:rFonts w:ascii="Sylfaen" w:hAnsi="Sylfaen" w:cs="Calibri"/>
                <w:sz w:val="20"/>
                <w:szCs w:val="20"/>
              </w:rPr>
              <w:t xml:space="preserve"> </w:t>
            </w:r>
            <w:r w:rsidRPr="00EF2C28">
              <w:rPr>
                <w:rFonts w:ascii="Sylfaen" w:eastAsia="Arial Unicode MS" w:hAnsi="Sylfaen" w:cs="Sylfaen"/>
                <w:sz w:val="20"/>
                <w:szCs w:val="20"/>
              </w:rPr>
              <w:t>შორის</w:t>
            </w:r>
            <w:r w:rsidRPr="00EF2C28">
              <w:rPr>
                <w:rFonts w:ascii="Sylfaen" w:hAnsi="Sylfaen" w:cs="Calibri"/>
                <w:sz w:val="20"/>
                <w:szCs w:val="20"/>
              </w:rPr>
              <w:t xml:space="preserve"> </w:t>
            </w:r>
            <w:r w:rsidRPr="00EF2C28">
              <w:rPr>
                <w:rFonts w:ascii="Sylfaen" w:eastAsia="Arial Unicode MS" w:hAnsi="Sylfaen" w:cs="Sylfaen"/>
                <w:sz w:val="20"/>
                <w:szCs w:val="20"/>
              </w:rPr>
              <w:t>შშმ</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სსსმ</w:t>
            </w:r>
            <w:r w:rsidRPr="00EF2C28">
              <w:rPr>
                <w:rFonts w:ascii="Sylfaen" w:hAnsi="Sylfaen" w:cs="Calibri"/>
                <w:sz w:val="20"/>
                <w:szCs w:val="20"/>
              </w:rPr>
              <w:t xml:space="preserve">) </w:t>
            </w:r>
            <w:r w:rsidRPr="00EF2C28">
              <w:rPr>
                <w:rFonts w:ascii="Sylfaen" w:eastAsia="Arial Unicode MS" w:hAnsi="Sylfaen" w:cs="Sylfaen"/>
                <w:sz w:val="20"/>
                <w:szCs w:val="20"/>
              </w:rPr>
              <w:t>ჯგუფების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ხელშემწყობი</w:t>
            </w:r>
            <w:r w:rsidRPr="00EF2C28">
              <w:rPr>
                <w:rFonts w:ascii="Sylfaen" w:hAnsi="Sylfaen" w:cs="Calibri"/>
                <w:sz w:val="20"/>
                <w:szCs w:val="20"/>
              </w:rPr>
              <w:t xml:space="preserve"> </w:t>
            </w:r>
            <w:r w:rsidRPr="00EF2C28">
              <w:rPr>
                <w:rFonts w:ascii="Sylfaen" w:eastAsia="Arial Unicode MS" w:hAnsi="Sylfaen" w:cs="Sylfaen"/>
                <w:sz w:val="20"/>
                <w:szCs w:val="20"/>
              </w:rPr>
              <w:t>მექანიზმების</w:t>
            </w:r>
            <w:r w:rsidRPr="00EF2C28">
              <w:rPr>
                <w:rFonts w:ascii="Sylfaen" w:hAnsi="Sylfaen" w:cs="Calibri"/>
                <w:sz w:val="20"/>
                <w:szCs w:val="20"/>
              </w:rPr>
              <w:t xml:space="preserve"> </w:t>
            </w:r>
            <w:r w:rsidRPr="00EF2C28">
              <w:rPr>
                <w:rFonts w:ascii="Sylfaen" w:eastAsia="Arial Unicode MS" w:hAnsi="Sylfaen" w:cs="Sylfaen"/>
                <w:sz w:val="20"/>
                <w:szCs w:val="20"/>
              </w:rPr>
              <w:t>შემუშავების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სამუშაო</w:t>
            </w:r>
            <w:r w:rsidRPr="00EF2C28">
              <w:rPr>
                <w:rFonts w:ascii="Sylfaen" w:hAnsi="Sylfaen" w:cs="Calibri"/>
                <w:sz w:val="20"/>
                <w:szCs w:val="20"/>
              </w:rPr>
              <w:t xml:space="preserve"> </w:t>
            </w:r>
            <w:r w:rsidRPr="00EF2C28">
              <w:rPr>
                <w:rFonts w:ascii="Sylfaen" w:eastAsia="Arial Unicode MS" w:hAnsi="Sylfaen" w:cs="Sylfaen"/>
                <w:sz w:val="20"/>
                <w:szCs w:val="20"/>
              </w:rPr>
              <w:t>ადგილების</w:t>
            </w:r>
            <w:r w:rsidRPr="00EF2C28">
              <w:rPr>
                <w:rFonts w:ascii="Sylfaen" w:hAnsi="Sylfaen" w:cs="Calibri"/>
                <w:sz w:val="20"/>
                <w:szCs w:val="20"/>
              </w:rPr>
              <w:t xml:space="preserve"> </w:t>
            </w:r>
            <w:r w:rsidRPr="00EF2C28">
              <w:rPr>
                <w:rFonts w:ascii="Sylfaen" w:eastAsia="Arial Unicode MS" w:hAnsi="Sylfaen" w:cs="Sylfaen"/>
                <w:sz w:val="20"/>
                <w:szCs w:val="20"/>
              </w:rPr>
              <w:t>ადაპტირების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კომპონენტებს</w:t>
            </w:r>
            <w:r w:rsidRPr="00EF2C28">
              <w:rPr>
                <w:rFonts w:ascii="Sylfaen" w:hAnsi="Sylfaen" w:cs="Calibri"/>
                <w:sz w:val="20"/>
                <w:szCs w:val="20"/>
              </w:rPr>
              <w:t>.</w:t>
            </w:r>
            <w:r w:rsidRPr="00EF2C28">
              <w:rPr>
                <w:rFonts w:ascii="Sylfaen" w:hAnsi="Sylfaen" w:cs="Calibri"/>
                <w:sz w:val="20"/>
                <w:szCs w:val="20"/>
                <w:vertAlign w:val="superscript"/>
              </w:rPr>
              <w:t xml:space="preserve"> </w:t>
            </w:r>
            <w:r w:rsidRPr="00EF2C28">
              <w:rPr>
                <w:rFonts w:ascii="Sylfaen" w:hAnsi="Sylfaen" w:cs="Sylfaen"/>
                <w:color w:val="333333"/>
                <w:sz w:val="20"/>
                <w:szCs w:val="20"/>
              </w:rPr>
              <w:t>კომპონენტის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ამოცანაა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მაძიებელი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ახალგაზრდების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შშმ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სსსმ</w:t>
            </w:r>
            <w:r w:rsidRPr="00EF2C28">
              <w:rPr>
                <w:rFonts w:ascii="Sylfaen" w:hAnsi="Sylfaen" w:cs="Calibri"/>
                <w:color w:val="333333"/>
                <w:sz w:val="20"/>
                <w:szCs w:val="20"/>
              </w:rPr>
              <w:t xml:space="preserve"> </w:t>
            </w:r>
            <w:r w:rsidRPr="00EF2C28">
              <w:rPr>
                <w:rFonts w:ascii="Sylfaen" w:hAnsi="Sylfaen" w:cs="Sylfaen"/>
                <w:color w:val="333333"/>
                <w:sz w:val="20"/>
                <w:szCs w:val="20"/>
              </w:rPr>
              <w:t>პირთა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ხელშეწყობის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მიზნით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დამსაქმებლებთან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შეთანხმების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მიღწევის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გზით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არსებულ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თავისუფალ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w:t>
            </w:r>
            <w:r w:rsidRPr="00EF2C28">
              <w:rPr>
                <w:rFonts w:ascii="Sylfaen" w:hAnsi="Sylfaen" w:cs="Calibri"/>
                <w:color w:val="333333"/>
                <w:sz w:val="20"/>
                <w:szCs w:val="20"/>
              </w:rPr>
              <w:t xml:space="preserve"> </w:t>
            </w:r>
            <w:r w:rsidRPr="00EF2C28">
              <w:rPr>
                <w:rFonts w:ascii="Sylfaen" w:hAnsi="Sylfaen" w:cs="Sylfaen"/>
                <w:color w:val="333333"/>
                <w:sz w:val="20"/>
                <w:szCs w:val="20"/>
              </w:rPr>
              <w:t>ადგილებზე</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ბენეფიციართა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შრომის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ანაზღაურების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სუბსიდირება</w:t>
            </w:r>
            <w:r w:rsidRPr="00EF2C28">
              <w:rPr>
                <w:rFonts w:ascii="Sylfaen" w:hAnsi="Sylfaen" w:cs="Calibri"/>
                <w:color w:val="333333"/>
                <w:sz w:val="20"/>
                <w:szCs w:val="20"/>
              </w:rPr>
              <w:t>.</w:t>
            </w:r>
            <w:r w:rsidRPr="00EF2C28">
              <w:rPr>
                <w:rFonts w:ascii="Sylfaen" w:hAnsi="Sylfaen" w:cs="Calibri"/>
                <w:sz w:val="20"/>
                <w:szCs w:val="20"/>
                <w:vertAlign w:val="superscript"/>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კომპონენტის</w:t>
            </w:r>
            <w:r w:rsidRPr="00EF2C28">
              <w:rPr>
                <w:rFonts w:ascii="Sylfaen" w:hAnsi="Sylfaen" w:cs="Calibri"/>
                <w:sz w:val="20"/>
                <w:szCs w:val="20"/>
              </w:rPr>
              <w:t xml:space="preserve"> </w:t>
            </w:r>
            <w:r w:rsidRPr="00EF2C28">
              <w:rPr>
                <w:rFonts w:ascii="Sylfaen" w:eastAsia="Arial Unicode MS" w:hAnsi="Sylfaen" w:cs="Sylfaen"/>
                <w:sz w:val="20"/>
                <w:szCs w:val="20"/>
              </w:rPr>
              <w:lastRenderedPageBreak/>
              <w:t>ფარგლებში</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უზრუნველყოფს</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ანაზღაურების</w:t>
            </w:r>
            <w:r w:rsidRPr="00EF2C28">
              <w:rPr>
                <w:rFonts w:ascii="Sylfaen" w:hAnsi="Sylfaen" w:cs="Calibri"/>
                <w:sz w:val="20"/>
                <w:szCs w:val="20"/>
              </w:rPr>
              <w:t xml:space="preserve"> 50%-</w:t>
            </w:r>
            <w:r w:rsidRPr="00EF2C28">
              <w:rPr>
                <w:rFonts w:ascii="Sylfaen" w:eastAsia="Arial Unicode MS" w:hAnsi="Sylfaen" w:cs="Sylfaen"/>
                <w:sz w:val="20"/>
                <w:szCs w:val="20"/>
              </w:rPr>
              <w:t>იანი</w:t>
            </w:r>
            <w:r w:rsidRPr="00EF2C28">
              <w:rPr>
                <w:rFonts w:ascii="Sylfaen" w:hAnsi="Sylfaen" w:cs="Calibri"/>
                <w:sz w:val="20"/>
                <w:szCs w:val="20"/>
              </w:rPr>
              <w:t xml:space="preserve"> </w:t>
            </w:r>
            <w:r w:rsidRPr="007310C0">
              <w:rPr>
                <w:rFonts w:ascii="Sylfaen" w:eastAsia="Arial Unicode MS" w:hAnsi="Sylfaen" w:cs="Sylfaen"/>
                <w:sz w:val="20"/>
                <w:szCs w:val="20"/>
              </w:rPr>
              <w:t>თანადაფინანსების</w:t>
            </w:r>
            <w:r w:rsidRPr="007310C0">
              <w:rPr>
                <w:rFonts w:ascii="Sylfaen" w:hAnsi="Sylfaen" w:cs="Calibri"/>
                <w:sz w:val="20"/>
                <w:szCs w:val="20"/>
              </w:rPr>
              <w:t xml:space="preserve">, </w:t>
            </w:r>
            <w:r w:rsidRPr="007310C0">
              <w:rPr>
                <w:rFonts w:ascii="Sylfaen" w:eastAsia="Arial Unicode MS" w:hAnsi="Sylfaen" w:cs="Sylfaen"/>
                <w:sz w:val="20"/>
                <w:szCs w:val="20"/>
              </w:rPr>
              <w:t>არაუმეტეს</w:t>
            </w:r>
            <w:r w:rsidRPr="007310C0">
              <w:rPr>
                <w:rFonts w:ascii="Sylfaen" w:hAnsi="Sylfaen" w:cs="Calibri"/>
                <w:sz w:val="20"/>
                <w:szCs w:val="20"/>
              </w:rPr>
              <w:t xml:space="preserve"> 4 </w:t>
            </w:r>
            <w:r w:rsidRPr="007310C0">
              <w:rPr>
                <w:rFonts w:ascii="Sylfaen" w:eastAsia="Arial Unicode MS" w:hAnsi="Sylfaen" w:cs="Sylfaen"/>
                <w:sz w:val="20"/>
                <w:szCs w:val="20"/>
              </w:rPr>
              <w:t>თვისა</w:t>
            </w:r>
            <w:r w:rsidRPr="007310C0">
              <w:rPr>
                <w:rFonts w:ascii="Sylfaen" w:hAnsi="Sylfaen" w:cs="Calibri"/>
                <w:sz w:val="20"/>
                <w:szCs w:val="20"/>
              </w:rPr>
              <w:t>, 470</w:t>
            </w:r>
            <w:ins w:id="107" w:author="Tamar Rurua" w:date="2020-05-11T12:35:00Z">
              <w:r w:rsidR="007310C0">
                <w:rPr>
                  <w:rFonts w:ascii="Sylfaen" w:hAnsi="Sylfaen" w:cs="Calibri"/>
                  <w:sz w:val="20"/>
                  <w:szCs w:val="20"/>
                </w:rPr>
                <w:t xml:space="preserve"> (2020</w:t>
              </w:r>
            </w:ins>
            <w:ins w:id="108" w:author="Tamar Rurua" w:date="2020-05-11T12:36:00Z">
              <w:r w:rsidR="007310C0">
                <w:rPr>
                  <w:rFonts w:ascii="Sylfaen" w:hAnsi="Sylfaen" w:cs="Calibri"/>
                  <w:sz w:val="20"/>
                  <w:szCs w:val="20"/>
                </w:rPr>
                <w:t xml:space="preserve"> </w:t>
              </w:r>
              <w:r w:rsidR="007310C0">
                <w:rPr>
                  <w:rFonts w:ascii="Sylfaen" w:hAnsi="Sylfaen" w:cs="Calibri"/>
                  <w:sz w:val="20"/>
                  <w:szCs w:val="20"/>
                  <w:lang w:val="ka-GE"/>
                </w:rPr>
                <w:t>წელს</w:t>
              </w:r>
            </w:ins>
            <w:ins w:id="109" w:author="Tamar Rurua" w:date="2020-05-11T12:35:00Z">
              <w:r w:rsidR="007310C0">
                <w:rPr>
                  <w:rFonts w:ascii="Sylfaen" w:hAnsi="Sylfaen" w:cs="Calibri"/>
                  <w:sz w:val="20"/>
                  <w:szCs w:val="20"/>
                </w:rPr>
                <w:t xml:space="preserve"> 560</w:t>
              </w:r>
            </w:ins>
            <w:ins w:id="110" w:author="Tamar Rurua" w:date="2020-05-11T12:36:00Z">
              <w:r w:rsidR="007310C0">
                <w:rPr>
                  <w:rFonts w:ascii="Sylfaen" w:hAnsi="Sylfaen" w:cs="Calibri"/>
                  <w:sz w:val="20"/>
                  <w:szCs w:val="20"/>
                  <w:lang w:val="ka-GE"/>
                </w:rPr>
                <w:t xml:space="preserve"> ლარი</w:t>
              </w:r>
            </w:ins>
            <w:ins w:id="111" w:author="Tamar Rurua" w:date="2020-05-11T12:35:00Z">
              <w:r w:rsidR="007310C0">
                <w:rPr>
                  <w:rFonts w:ascii="Sylfaen" w:hAnsi="Sylfaen" w:cs="Calibri"/>
                  <w:sz w:val="20"/>
                  <w:szCs w:val="20"/>
                </w:rPr>
                <w:t>)</w:t>
              </w:r>
            </w:ins>
            <w:r w:rsidRPr="007310C0">
              <w:rPr>
                <w:rFonts w:ascii="Sylfaen" w:hAnsi="Sylfaen" w:cs="Calibri"/>
                <w:sz w:val="20"/>
                <w:szCs w:val="20"/>
              </w:rPr>
              <w:t xml:space="preserve"> </w:t>
            </w:r>
            <w:r w:rsidRPr="007310C0">
              <w:rPr>
                <w:rFonts w:ascii="Sylfaen" w:eastAsia="Arial Unicode MS" w:hAnsi="Sylfaen" w:cs="Sylfaen"/>
                <w:sz w:val="20"/>
                <w:szCs w:val="20"/>
              </w:rPr>
              <w:t>ლარის</w:t>
            </w:r>
            <w:r w:rsidRPr="007310C0">
              <w:rPr>
                <w:rFonts w:ascii="Sylfaen" w:hAnsi="Sylfaen" w:cs="Calibri"/>
                <w:sz w:val="20"/>
                <w:szCs w:val="20"/>
              </w:rPr>
              <w:t xml:space="preserve"> </w:t>
            </w:r>
            <w:r w:rsidRPr="007310C0">
              <w:rPr>
                <w:rFonts w:ascii="Sylfaen" w:eastAsia="Arial Unicode MS" w:hAnsi="Sylfaen" w:cs="Sylfaen"/>
                <w:sz w:val="20"/>
                <w:szCs w:val="20"/>
              </w:rPr>
              <w:t>ფარგლებში</w:t>
            </w:r>
            <w:r w:rsidRPr="007310C0">
              <w:rPr>
                <w:rFonts w:ascii="Sylfaen" w:hAnsi="Sylfaen" w:cs="Calibri"/>
                <w:sz w:val="20"/>
                <w:szCs w:val="20"/>
              </w:rPr>
              <w:t xml:space="preserve">. </w:t>
            </w:r>
            <w:r w:rsidRPr="007310C0">
              <w:rPr>
                <w:rFonts w:ascii="Sylfaen" w:hAnsi="Sylfaen" w:cs="Sylfaen"/>
                <w:sz w:val="20"/>
                <w:szCs w:val="20"/>
              </w:rPr>
              <w:t>ხოლო</w:t>
            </w:r>
            <w:r w:rsidRPr="007310C0">
              <w:rPr>
                <w:rFonts w:ascii="Sylfaen" w:hAnsi="Sylfaen" w:cs="Calibri"/>
                <w:sz w:val="20"/>
                <w:szCs w:val="20"/>
              </w:rPr>
              <w:t xml:space="preserve"> </w:t>
            </w:r>
            <w:r w:rsidRPr="007310C0">
              <w:rPr>
                <w:rFonts w:ascii="Sylfaen" w:hAnsi="Sylfaen" w:cs="Sylfaen"/>
                <w:sz w:val="20"/>
                <w:szCs w:val="20"/>
              </w:rPr>
              <w:t>ს</w:t>
            </w:r>
            <w:r w:rsidRPr="007310C0">
              <w:rPr>
                <w:rFonts w:ascii="Sylfaen" w:hAnsi="Sylfaen" w:cs="Sylfaen"/>
                <w:color w:val="333333"/>
                <w:sz w:val="20"/>
                <w:szCs w:val="20"/>
              </w:rPr>
              <w:t>უბსიდირების</w:t>
            </w:r>
            <w:r w:rsidRPr="007310C0">
              <w:rPr>
                <w:rFonts w:ascii="Sylfaen" w:hAnsi="Sylfaen" w:cs="Calibri"/>
                <w:color w:val="333333"/>
                <w:sz w:val="20"/>
                <w:szCs w:val="20"/>
              </w:rPr>
              <w:t xml:space="preserve"> </w:t>
            </w:r>
            <w:r w:rsidRPr="007310C0">
              <w:rPr>
                <w:rFonts w:ascii="Sylfaen" w:hAnsi="Sylfaen" w:cs="Sylfaen"/>
                <w:color w:val="333333"/>
                <w:sz w:val="20"/>
                <w:szCs w:val="20"/>
              </w:rPr>
              <w:t>დასრულების</w:t>
            </w:r>
            <w:r w:rsidRPr="007310C0">
              <w:rPr>
                <w:rFonts w:ascii="Sylfaen" w:hAnsi="Sylfaen" w:cs="Calibri"/>
                <w:color w:val="333333"/>
                <w:sz w:val="20"/>
                <w:szCs w:val="20"/>
              </w:rPr>
              <w:t xml:space="preserve"> </w:t>
            </w:r>
            <w:r w:rsidRPr="007310C0">
              <w:rPr>
                <w:rFonts w:ascii="Sylfaen" w:hAnsi="Sylfaen" w:cs="Sylfaen"/>
                <w:color w:val="333333"/>
                <w:sz w:val="20"/>
                <w:szCs w:val="20"/>
              </w:rPr>
              <w:t>შემდგომ</w:t>
            </w:r>
            <w:r w:rsidRPr="007310C0">
              <w:rPr>
                <w:rFonts w:ascii="Sylfaen" w:hAnsi="Sylfaen" w:cs="Calibri"/>
                <w:color w:val="333333"/>
                <w:sz w:val="20"/>
                <w:szCs w:val="20"/>
              </w:rPr>
              <w:t xml:space="preserve">, </w:t>
            </w:r>
            <w:r w:rsidRPr="007310C0">
              <w:rPr>
                <w:rFonts w:ascii="Sylfaen" w:hAnsi="Sylfaen" w:cs="Sylfaen"/>
                <w:color w:val="333333"/>
                <w:sz w:val="20"/>
                <w:szCs w:val="20"/>
              </w:rPr>
              <w:t>დამსაქმებელი</w:t>
            </w:r>
            <w:r w:rsidRPr="007310C0">
              <w:rPr>
                <w:rFonts w:ascii="Sylfaen" w:hAnsi="Sylfaen" w:cs="Calibri"/>
                <w:color w:val="333333"/>
                <w:sz w:val="20"/>
                <w:szCs w:val="20"/>
              </w:rPr>
              <w:t xml:space="preserve"> </w:t>
            </w:r>
            <w:r w:rsidRPr="007310C0">
              <w:rPr>
                <w:rFonts w:ascii="Sylfaen" w:hAnsi="Sylfaen" w:cs="Sylfaen"/>
                <w:color w:val="333333"/>
                <w:sz w:val="20"/>
                <w:szCs w:val="20"/>
              </w:rPr>
              <w:t>გაუგრძელებს</w:t>
            </w:r>
            <w:r w:rsidRPr="007310C0">
              <w:rPr>
                <w:rFonts w:ascii="Sylfaen" w:hAnsi="Sylfaen" w:cs="Calibri"/>
                <w:color w:val="333333"/>
                <w:sz w:val="20"/>
                <w:szCs w:val="20"/>
              </w:rPr>
              <w:t xml:space="preserve"> </w:t>
            </w:r>
            <w:r w:rsidR="00652B18" w:rsidRPr="007310C0">
              <w:rPr>
                <w:rFonts w:ascii="Sylfaen" w:hAnsi="Sylfaen" w:cs="Sylfaen"/>
                <w:color w:val="333333"/>
                <w:sz w:val="20"/>
                <w:szCs w:val="20"/>
                <w:lang w:val="ka-GE"/>
              </w:rPr>
              <w:t>შრომით ხელშეკრულებას</w:t>
            </w:r>
            <w:r w:rsidRPr="007310C0">
              <w:rPr>
                <w:rFonts w:ascii="Sylfaen" w:hAnsi="Sylfaen" w:cs="Calibri"/>
                <w:color w:val="333333"/>
                <w:sz w:val="20"/>
                <w:szCs w:val="20"/>
              </w:rPr>
              <w:t xml:space="preserve"> </w:t>
            </w:r>
            <w:r w:rsidRPr="007310C0">
              <w:rPr>
                <w:rFonts w:ascii="Sylfaen" w:hAnsi="Sylfaen" w:cs="Sylfaen"/>
                <w:color w:val="333333"/>
                <w:sz w:val="20"/>
                <w:szCs w:val="20"/>
              </w:rPr>
              <w:t>ბენეფიციარს</w:t>
            </w:r>
            <w:r w:rsidRPr="007310C0">
              <w:rPr>
                <w:rFonts w:ascii="Sylfaen" w:hAnsi="Sylfaen" w:cs="Calibri"/>
                <w:color w:val="333333"/>
                <w:sz w:val="20"/>
                <w:szCs w:val="20"/>
              </w:rPr>
              <w:t xml:space="preserve"> </w:t>
            </w:r>
            <w:r w:rsidRPr="007310C0">
              <w:rPr>
                <w:rFonts w:ascii="Sylfaen" w:hAnsi="Sylfaen" w:cs="Sylfaen"/>
                <w:color w:val="333333"/>
                <w:sz w:val="20"/>
                <w:szCs w:val="20"/>
              </w:rPr>
              <w:t>არანაკლებ</w:t>
            </w:r>
            <w:r w:rsidRPr="007310C0">
              <w:rPr>
                <w:rFonts w:ascii="Sylfaen" w:hAnsi="Sylfaen" w:cs="Calibri"/>
                <w:color w:val="333333"/>
                <w:sz w:val="20"/>
                <w:szCs w:val="20"/>
              </w:rPr>
              <w:t xml:space="preserve"> 6 </w:t>
            </w:r>
            <w:r w:rsidRPr="007310C0">
              <w:rPr>
                <w:rFonts w:ascii="Sylfaen" w:hAnsi="Sylfaen" w:cs="Sylfaen"/>
                <w:color w:val="333333"/>
                <w:sz w:val="20"/>
                <w:szCs w:val="20"/>
              </w:rPr>
              <w:t>თვის</w:t>
            </w:r>
            <w:r w:rsidRPr="007310C0">
              <w:rPr>
                <w:rFonts w:ascii="Sylfaen" w:hAnsi="Sylfaen" w:cs="Calibri"/>
                <w:color w:val="333333"/>
                <w:sz w:val="20"/>
                <w:szCs w:val="20"/>
              </w:rPr>
              <w:t xml:space="preserve"> </w:t>
            </w:r>
            <w:r w:rsidRPr="007310C0">
              <w:rPr>
                <w:rFonts w:ascii="Sylfaen" w:hAnsi="Sylfaen" w:cs="Sylfaen"/>
                <w:color w:val="333333"/>
                <w:sz w:val="20"/>
                <w:szCs w:val="20"/>
              </w:rPr>
              <w:t>ვადით</w:t>
            </w:r>
            <w:r w:rsidRPr="007310C0">
              <w:rPr>
                <w:rFonts w:ascii="Sylfaen" w:hAnsi="Sylfaen" w:cs="Calibri"/>
                <w:color w:val="333333"/>
                <w:sz w:val="20"/>
                <w:szCs w:val="20"/>
              </w:rPr>
              <w:t>,</w:t>
            </w:r>
            <w:r w:rsidRPr="00D36C88">
              <w:rPr>
                <w:rFonts w:ascii="Sylfaen" w:hAnsi="Sylfaen" w:cs="Calibri"/>
                <w:color w:val="333333"/>
                <w:sz w:val="20"/>
                <w:szCs w:val="20"/>
              </w:rPr>
              <w:t xml:space="preserve"> </w:t>
            </w:r>
            <w:r w:rsidRPr="00D36C88">
              <w:rPr>
                <w:rFonts w:ascii="Sylfaen" w:hAnsi="Sylfaen" w:cs="Sylfaen"/>
                <w:color w:val="333333"/>
                <w:sz w:val="20"/>
                <w:szCs w:val="20"/>
              </w:rPr>
              <w:t>მოქმედი</w:t>
            </w:r>
            <w:r w:rsidRPr="00D36C88">
              <w:rPr>
                <w:rFonts w:ascii="Sylfaen" w:hAnsi="Sylfaen" w:cs="Calibri"/>
                <w:color w:val="333333"/>
                <w:sz w:val="20"/>
                <w:szCs w:val="20"/>
              </w:rPr>
              <w:t xml:space="preserve"> </w:t>
            </w:r>
            <w:r w:rsidRPr="00D36C88">
              <w:rPr>
                <w:rFonts w:ascii="Sylfaen" w:hAnsi="Sylfaen" w:cs="Sylfaen"/>
                <w:color w:val="333333"/>
                <w:sz w:val="20"/>
                <w:szCs w:val="20"/>
              </w:rPr>
              <w:t>კანონმდებლობის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შესაბამისად</w:t>
            </w:r>
            <w:r w:rsidRPr="00EF2C28">
              <w:rPr>
                <w:rFonts w:ascii="Sylfaen" w:hAnsi="Sylfaen" w:cs="Calibri"/>
                <w:color w:val="333333"/>
                <w:sz w:val="20"/>
                <w:szCs w:val="20"/>
              </w:rPr>
              <w:t xml:space="preserve">. </w:t>
            </w:r>
            <w:r w:rsidRPr="00EF2C28">
              <w:rPr>
                <w:rFonts w:ascii="Sylfaen" w:eastAsia="Arial Unicode MS"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კომპონენტის</w:t>
            </w:r>
            <w:r w:rsidRPr="00EF2C28">
              <w:rPr>
                <w:rFonts w:ascii="Sylfaen" w:hAnsi="Sylfaen" w:cs="Calibri"/>
                <w:sz w:val="20"/>
                <w:szCs w:val="20"/>
              </w:rPr>
              <w:t xml:space="preserve"> </w:t>
            </w:r>
            <w:r w:rsidRPr="00EF2C28">
              <w:rPr>
                <w:rFonts w:ascii="Sylfaen" w:hAnsi="Sylfaen" w:cs="Sylfaen"/>
                <w:sz w:val="20"/>
                <w:szCs w:val="20"/>
              </w:rPr>
              <w:t>განხროციელებაში</w:t>
            </w:r>
            <w:r w:rsidRPr="00EF2C28">
              <w:rPr>
                <w:rFonts w:ascii="Sylfaen" w:hAnsi="Sylfaen" w:cs="Calibri"/>
                <w:sz w:val="20"/>
                <w:szCs w:val="20"/>
              </w:rPr>
              <w:t xml:space="preserve"> </w:t>
            </w:r>
            <w:r w:rsidRPr="00EF2C28">
              <w:rPr>
                <w:rFonts w:ascii="Sylfaen" w:hAnsi="Sylfaen" w:cs="Sylfaen"/>
                <w:sz w:val="20"/>
                <w:szCs w:val="20"/>
              </w:rPr>
              <w:t>ჩართული</w:t>
            </w:r>
            <w:r w:rsidRPr="00EF2C28">
              <w:rPr>
                <w:rFonts w:ascii="Sylfaen" w:hAnsi="Sylfaen" w:cs="Calibri"/>
                <w:sz w:val="20"/>
                <w:szCs w:val="20"/>
              </w:rPr>
              <w:t xml:space="preserve"> </w:t>
            </w:r>
            <w:r w:rsidRPr="00EF2C28">
              <w:rPr>
                <w:rFonts w:ascii="Sylfaen" w:hAnsi="Sylfaen" w:cs="Sylfaen"/>
                <w:sz w:val="20"/>
                <w:szCs w:val="20"/>
              </w:rPr>
              <w:t>არიან</w:t>
            </w:r>
            <w:r w:rsidRPr="00EF2C28">
              <w:rPr>
                <w:rFonts w:ascii="Sylfaen" w:hAnsi="Sylfaen" w:cs="Calibri"/>
                <w:sz w:val="20"/>
                <w:szCs w:val="20"/>
              </w:rPr>
              <w:t xml:space="preserve"> </w:t>
            </w:r>
            <w:r w:rsidRPr="00EF2C28">
              <w:rPr>
                <w:rFonts w:ascii="Sylfaen" w:eastAsia="Arial Unicode MS" w:hAnsi="Sylfaen" w:cs="Sylfaen"/>
                <w:sz w:val="20"/>
                <w:szCs w:val="20"/>
              </w:rPr>
              <w:t>მხარდაჭერითი</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სპეციალისტები</w:t>
            </w:r>
            <w:r w:rsidRPr="00EF2C28">
              <w:rPr>
                <w:rFonts w:ascii="Sylfaen" w:hAnsi="Sylfaen" w:cs="Calibri"/>
                <w:sz w:val="20"/>
                <w:szCs w:val="20"/>
              </w:rPr>
              <w:t xml:space="preserve"> (Job Coaches). </w:t>
            </w:r>
            <w:r w:rsidRPr="00EF2C28">
              <w:rPr>
                <w:rFonts w:ascii="Sylfaen" w:hAnsi="Sylfaen" w:cs="Sylfaen"/>
                <w:sz w:val="20"/>
                <w:szCs w:val="20"/>
              </w:rPr>
              <w:t>მხარდაჭერითი</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სპეციალისტი</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პირი</w:t>
            </w:r>
            <w:r w:rsidRPr="00EF2C28">
              <w:rPr>
                <w:rFonts w:ascii="Sylfaen" w:hAnsi="Sylfaen" w:cs="Calibri"/>
                <w:sz w:val="20"/>
                <w:szCs w:val="20"/>
              </w:rPr>
              <w:t xml:space="preserve">,  </w:t>
            </w:r>
            <w:r w:rsidRPr="00EF2C28">
              <w:rPr>
                <w:rFonts w:ascii="Sylfaen" w:hAnsi="Sylfaen" w:cs="Sylfaen"/>
                <w:sz w:val="20"/>
                <w:szCs w:val="20"/>
              </w:rPr>
              <w:t>რომელიც</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შუალედური</w:t>
            </w:r>
            <w:r w:rsidRPr="00EF2C28">
              <w:rPr>
                <w:rFonts w:ascii="Sylfaen" w:hAnsi="Sylfaen" w:cs="Calibri"/>
                <w:sz w:val="20"/>
                <w:szCs w:val="20"/>
              </w:rPr>
              <w:t xml:space="preserve">  </w:t>
            </w:r>
            <w:r w:rsidRPr="00EF2C28">
              <w:rPr>
                <w:rFonts w:ascii="Sylfaen" w:hAnsi="Sylfaen" w:cs="Sylfaen"/>
                <w:sz w:val="20"/>
                <w:szCs w:val="20"/>
              </w:rPr>
              <w:t>რგოლი</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ერთი</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მაძიებელ</w:t>
            </w:r>
            <w:r w:rsidRPr="00EF2C28">
              <w:rPr>
                <w:rFonts w:ascii="Sylfaen" w:hAnsi="Sylfaen" w:cs="Calibri"/>
                <w:sz w:val="20"/>
                <w:szCs w:val="20"/>
              </w:rPr>
              <w:t xml:space="preserve"> </w:t>
            </w:r>
            <w:r w:rsidRPr="00EF2C28">
              <w:rPr>
                <w:rFonts w:ascii="Sylfaen" w:hAnsi="Sylfaen" w:cs="Sylfaen"/>
                <w:sz w:val="20"/>
                <w:szCs w:val="20"/>
              </w:rPr>
              <w:t>შშმ</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სსსმ</w:t>
            </w:r>
            <w:r w:rsidRPr="00EF2C28">
              <w:rPr>
                <w:rFonts w:ascii="Sylfaen" w:hAnsi="Sylfaen" w:cs="Calibri"/>
                <w:sz w:val="20"/>
                <w:szCs w:val="20"/>
              </w:rPr>
              <w:t xml:space="preserve"> </w:t>
            </w:r>
            <w:r w:rsidRPr="00EF2C28">
              <w:rPr>
                <w:rFonts w:ascii="Sylfaen" w:hAnsi="Sylfaen" w:cs="Sylfaen"/>
                <w:sz w:val="20"/>
                <w:szCs w:val="20"/>
              </w:rPr>
              <w:t>პირთა</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ხელშეწყობის</w:t>
            </w:r>
            <w:r w:rsidRPr="00EF2C28">
              <w:rPr>
                <w:rFonts w:ascii="Sylfaen" w:hAnsi="Sylfaen" w:cs="Calibri"/>
                <w:sz w:val="20"/>
                <w:szCs w:val="20"/>
              </w:rPr>
              <w:t xml:space="preserve"> </w:t>
            </w:r>
            <w:r w:rsidRPr="00EF2C28">
              <w:rPr>
                <w:rFonts w:ascii="Sylfaen" w:hAnsi="Sylfaen" w:cs="Sylfaen"/>
                <w:sz w:val="20"/>
                <w:szCs w:val="20"/>
              </w:rPr>
              <w:t>მიზნით</w:t>
            </w:r>
            <w:r w:rsidRPr="00EF2C28">
              <w:rPr>
                <w:rFonts w:ascii="Sylfaen" w:hAnsi="Sylfaen" w:cs="Calibri"/>
                <w:sz w:val="20"/>
                <w:szCs w:val="20"/>
              </w:rPr>
              <w:t xml:space="preserve"> </w:t>
            </w:r>
            <w:r w:rsidRPr="00EF2C28">
              <w:rPr>
                <w:rFonts w:ascii="Sylfaen" w:hAnsi="Sylfaen" w:cs="Sylfaen"/>
                <w:sz w:val="20"/>
                <w:szCs w:val="20"/>
              </w:rPr>
              <w:t>საშუამავლო</w:t>
            </w:r>
            <w:r w:rsidRPr="00EF2C28">
              <w:rPr>
                <w:rFonts w:ascii="Sylfaen" w:hAnsi="Sylfaen" w:cs="Calibri"/>
                <w:sz w:val="20"/>
                <w:szCs w:val="20"/>
              </w:rPr>
              <w:t xml:space="preserve"> </w:t>
            </w:r>
            <w:r w:rsidRPr="00EF2C28">
              <w:rPr>
                <w:rFonts w:ascii="Sylfaen" w:hAnsi="Sylfaen" w:cs="Sylfaen"/>
                <w:sz w:val="20"/>
                <w:szCs w:val="20"/>
              </w:rPr>
              <w:t>მომსახურების</w:t>
            </w:r>
            <w:r w:rsidRPr="00EF2C28">
              <w:rPr>
                <w:rFonts w:ascii="Sylfaen" w:hAnsi="Sylfaen" w:cs="Calibri"/>
                <w:sz w:val="20"/>
                <w:szCs w:val="20"/>
              </w:rPr>
              <w:t xml:space="preserve">  </w:t>
            </w:r>
            <w:r w:rsidRPr="00EF2C28">
              <w:rPr>
                <w:rFonts w:ascii="Sylfaen" w:hAnsi="Sylfaen" w:cs="Sylfaen"/>
                <w:sz w:val="20"/>
                <w:szCs w:val="20"/>
              </w:rPr>
              <w:t>გაწევას</w:t>
            </w:r>
            <w:r w:rsidRPr="00EF2C28">
              <w:rPr>
                <w:rFonts w:ascii="Sylfaen" w:hAnsi="Sylfaen" w:cs="Calibri"/>
                <w:sz w:val="20"/>
                <w:szCs w:val="20"/>
              </w:rPr>
              <w:t xml:space="preserve">  </w:t>
            </w:r>
            <w:r w:rsidRPr="00EF2C28">
              <w:rPr>
                <w:rFonts w:ascii="Sylfaen" w:hAnsi="Sylfaen" w:cs="Sylfaen"/>
                <w:sz w:val="20"/>
                <w:szCs w:val="20"/>
              </w:rPr>
              <w:t>ანაზღაურებადი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მოძიებისა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მისი</w:t>
            </w:r>
            <w:r w:rsidRPr="00EF2C28">
              <w:rPr>
                <w:rFonts w:ascii="Sylfaen" w:hAnsi="Sylfaen" w:cs="Calibri"/>
                <w:sz w:val="20"/>
                <w:szCs w:val="20"/>
              </w:rPr>
              <w:t xml:space="preserve"> </w:t>
            </w:r>
            <w:r w:rsidRPr="00EF2C28">
              <w:rPr>
                <w:rFonts w:ascii="Sylfaen" w:hAnsi="Sylfaen" w:cs="Sylfaen"/>
                <w:sz w:val="20"/>
                <w:szCs w:val="20"/>
              </w:rPr>
              <w:t>შენარჩუნების</w:t>
            </w:r>
            <w:r w:rsidRPr="00EF2C28">
              <w:rPr>
                <w:rFonts w:ascii="Sylfaen" w:hAnsi="Sylfaen" w:cs="Calibri"/>
                <w:sz w:val="20"/>
                <w:szCs w:val="20"/>
              </w:rPr>
              <w:t xml:space="preserve"> </w:t>
            </w:r>
            <w:r w:rsidRPr="00EF2C28">
              <w:rPr>
                <w:rFonts w:ascii="Sylfaen" w:hAnsi="Sylfaen" w:cs="Sylfaen"/>
                <w:sz w:val="20"/>
                <w:szCs w:val="20"/>
              </w:rPr>
              <w:t>მიზნით</w:t>
            </w:r>
            <w:r>
              <w:rPr>
                <w:rFonts w:ascii="Sylfaen" w:hAnsi="Sylfaen" w:cs="Calibri"/>
                <w:sz w:val="20"/>
                <w:szCs w:val="20"/>
              </w:rPr>
              <w:t xml:space="preserve">, </w:t>
            </w:r>
            <w:r w:rsidRPr="00EF2C28">
              <w:rPr>
                <w:rFonts w:ascii="Sylfaen" w:hAnsi="Sylfaen" w:cs="Sylfaen"/>
                <w:sz w:val="20"/>
                <w:szCs w:val="20"/>
              </w:rPr>
              <w:t>მეორე</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პოტენციური</w:t>
            </w:r>
            <w:r w:rsidRPr="00EF2C28">
              <w:rPr>
                <w:rFonts w:ascii="Sylfaen" w:hAnsi="Sylfaen" w:cs="Calibri"/>
                <w:sz w:val="20"/>
                <w:szCs w:val="20"/>
              </w:rPr>
              <w:t xml:space="preserve">  </w:t>
            </w:r>
            <w:r w:rsidRPr="00EF2C28">
              <w:rPr>
                <w:rFonts w:ascii="Sylfaen" w:hAnsi="Sylfaen" w:cs="Sylfaen"/>
                <w:sz w:val="20"/>
                <w:szCs w:val="20"/>
              </w:rPr>
              <w:t>დამსაქმებლებისათვის</w:t>
            </w:r>
            <w:r w:rsidRPr="00EF2C28">
              <w:rPr>
                <w:rFonts w:ascii="Sylfaen" w:hAnsi="Sylfaen" w:cs="Calibri"/>
                <w:sz w:val="20"/>
                <w:szCs w:val="20"/>
              </w:rPr>
              <w:t xml:space="preserve"> </w:t>
            </w:r>
            <w:r w:rsidRPr="00EF2C28">
              <w:rPr>
                <w:rFonts w:ascii="Sylfaen"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მაძიებლების</w:t>
            </w:r>
            <w:r w:rsidRPr="00EF2C28">
              <w:rPr>
                <w:rFonts w:ascii="Sylfaen" w:hAnsi="Sylfaen" w:cs="Calibri"/>
                <w:sz w:val="20"/>
                <w:szCs w:val="20"/>
              </w:rPr>
              <w:t xml:space="preserve">  </w:t>
            </w:r>
            <w:r w:rsidRPr="00EF2C28">
              <w:rPr>
                <w:rFonts w:ascii="Sylfaen" w:hAnsi="Sylfaen" w:cs="Sylfaen"/>
                <w:sz w:val="20"/>
                <w:szCs w:val="20"/>
              </w:rPr>
              <w:t>შესახებ</w:t>
            </w:r>
            <w:r w:rsidRPr="00EF2C28">
              <w:rPr>
                <w:rFonts w:ascii="Sylfaen" w:hAnsi="Sylfaen" w:cs="Calibri"/>
                <w:sz w:val="20"/>
                <w:szCs w:val="20"/>
              </w:rPr>
              <w:t xml:space="preserve"> </w:t>
            </w:r>
            <w:r w:rsidRPr="00EF2C28">
              <w:rPr>
                <w:rFonts w:ascii="Sylfaen" w:hAnsi="Sylfaen" w:cs="Sylfaen"/>
                <w:sz w:val="20"/>
                <w:szCs w:val="20"/>
              </w:rPr>
              <w:t>ინფორმაციის</w:t>
            </w:r>
            <w:r w:rsidRPr="00EF2C28">
              <w:rPr>
                <w:rFonts w:ascii="Sylfaen" w:hAnsi="Sylfaen" w:cs="Calibri"/>
                <w:sz w:val="20"/>
                <w:szCs w:val="20"/>
              </w:rPr>
              <w:t xml:space="preserve"> </w:t>
            </w:r>
            <w:r w:rsidRPr="00EF2C28">
              <w:rPr>
                <w:rFonts w:ascii="Sylfaen" w:hAnsi="Sylfaen" w:cs="Sylfaen"/>
                <w:sz w:val="20"/>
                <w:szCs w:val="20"/>
              </w:rPr>
              <w:t>მიწოდებას</w:t>
            </w:r>
            <w:r w:rsidRPr="00EF2C28">
              <w:rPr>
                <w:rFonts w:ascii="Sylfaen" w:hAnsi="Sylfaen" w:cs="Calibri"/>
                <w:sz w:val="20"/>
                <w:szCs w:val="20"/>
              </w:rPr>
              <w:t xml:space="preserve"> </w:t>
            </w:r>
            <w:r w:rsidRPr="00EF2C28">
              <w:rPr>
                <w:rFonts w:ascii="Sylfaen" w:hAnsi="Sylfaen" w:cs="Sylfaen"/>
                <w:sz w:val="20"/>
                <w:szCs w:val="20"/>
              </w:rPr>
              <w:t>მათი</w:t>
            </w:r>
            <w:r w:rsidRPr="00EF2C28">
              <w:rPr>
                <w:rFonts w:ascii="Sylfaen" w:hAnsi="Sylfaen" w:cs="Calibri"/>
                <w:sz w:val="20"/>
                <w:szCs w:val="20"/>
              </w:rPr>
              <w:t xml:space="preserve"> </w:t>
            </w:r>
            <w:r w:rsidRPr="00EF2C28">
              <w:rPr>
                <w:rFonts w:ascii="Sylfaen" w:hAnsi="Sylfaen" w:cs="Sylfaen"/>
                <w:sz w:val="20"/>
                <w:szCs w:val="20"/>
              </w:rPr>
              <w:t>ცოდნის</w:t>
            </w:r>
            <w:r w:rsidRPr="00EF2C28">
              <w:rPr>
                <w:rFonts w:ascii="Sylfaen" w:hAnsi="Sylfaen" w:cs="Calibri"/>
                <w:sz w:val="20"/>
                <w:szCs w:val="20"/>
              </w:rPr>
              <w:t xml:space="preserve">, </w:t>
            </w:r>
            <w:r w:rsidRPr="00A63A77">
              <w:rPr>
                <w:rFonts w:ascii="Sylfaen" w:hAnsi="Sylfaen" w:cs="Sylfaen"/>
                <w:sz w:val="20"/>
                <w:szCs w:val="20"/>
              </w:rPr>
              <w:t>უნარებისა</w:t>
            </w:r>
            <w:r w:rsidRPr="00A63A77">
              <w:rPr>
                <w:rFonts w:ascii="Sylfaen" w:hAnsi="Sylfaen" w:cs="Calibri"/>
                <w:sz w:val="20"/>
                <w:szCs w:val="20"/>
              </w:rPr>
              <w:t xml:space="preserve"> </w:t>
            </w:r>
            <w:r w:rsidRPr="00A63A77">
              <w:rPr>
                <w:rFonts w:ascii="Sylfaen" w:hAnsi="Sylfaen" w:cs="Sylfaen"/>
                <w:sz w:val="20"/>
                <w:szCs w:val="20"/>
              </w:rPr>
              <w:t>და</w:t>
            </w:r>
            <w:r w:rsidRPr="00A63A77">
              <w:rPr>
                <w:rFonts w:ascii="Sylfaen" w:hAnsi="Sylfaen" w:cs="Calibri"/>
                <w:sz w:val="20"/>
                <w:szCs w:val="20"/>
              </w:rPr>
              <w:t xml:space="preserve"> </w:t>
            </w:r>
            <w:r w:rsidRPr="00A63A77">
              <w:rPr>
                <w:rFonts w:ascii="Sylfaen" w:hAnsi="Sylfaen" w:cs="Sylfaen"/>
                <w:sz w:val="20"/>
                <w:szCs w:val="20"/>
              </w:rPr>
              <w:t>ინტერესების</w:t>
            </w:r>
            <w:r w:rsidRPr="00A63A77">
              <w:rPr>
                <w:rFonts w:ascii="Sylfaen" w:hAnsi="Sylfaen" w:cs="Calibri"/>
                <w:sz w:val="20"/>
                <w:szCs w:val="20"/>
              </w:rPr>
              <w:t xml:space="preserve">  </w:t>
            </w:r>
            <w:r w:rsidRPr="00A63A77">
              <w:rPr>
                <w:rFonts w:ascii="Sylfaen" w:hAnsi="Sylfaen" w:cs="Sylfaen"/>
                <w:sz w:val="20"/>
                <w:szCs w:val="20"/>
              </w:rPr>
              <w:t>შესაბამისად</w:t>
            </w:r>
            <w:r w:rsidRPr="00A63A77">
              <w:rPr>
                <w:rFonts w:ascii="Sylfaen" w:hAnsi="Sylfaen" w:cs="Calibri"/>
                <w:sz w:val="20"/>
                <w:szCs w:val="20"/>
              </w:rPr>
              <w:t>.</w:t>
            </w:r>
          </w:p>
          <w:p w14:paraId="5113116D" w14:textId="111A25DF" w:rsidR="007310C0" w:rsidRPr="00A63A77" w:rsidRDefault="007310C0" w:rsidP="00EF2C28">
            <w:pPr>
              <w:pStyle w:val="NormalWeb"/>
              <w:spacing w:before="45" w:beforeAutospacing="0" w:after="45" w:afterAutospacing="0"/>
              <w:jc w:val="both"/>
              <w:rPr>
                <w:rFonts w:ascii="Sylfaen" w:hAnsi="Sylfaen" w:cs="Calibri"/>
                <w:sz w:val="20"/>
                <w:szCs w:val="20"/>
              </w:rPr>
            </w:pPr>
            <w:ins w:id="112" w:author="Tamar Rurua" w:date="2020-05-11T12:39:00Z">
              <w:r w:rsidRPr="00A63A77">
                <w:rPr>
                  <w:rFonts w:ascii="Sylfaen" w:hAnsi="Sylfaen" w:cs="Calibri"/>
                  <w:sz w:val="20"/>
                  <w:szCs w:val="20"/>
                  <w:lang w:val="ka-GE"/>
                </w:rPr>
                <w:t xml:space="preserve">2020 წლიდან პროგრამას ახორციელებს </w:t>
              </w:r>
            </w:ins>
            <w:ins w:id="113" w:author="Tamar Rurua" w:date="2020-05-11T12:43:00Z">
              <w:r w:rsidR="00A63A77" w:rsidRPr="00A63A77">
                <w:rPr>
                  <w:rFonts w:ascii="Sylfaen" w:hAnsi="Sylfaen" w:cs="Calibri"/>
                  <w:sz w:val="20"/>
                  <w:szCs w:val="20"/>
                  <w:lang w:val="ka-GE"/>
                </w:rPr>
                <w:t xml:space="preserve">ახლადშექმნილი </w:t>
              </w:r>
            </w:ins>
            <w:ins w:id="114" w:author="Tamar Rurua" w:date="2020-05-11T12:44:00Z">
              <w:r w:rsidR="00A63A77" w:rsidRPr="00A63A77">
                <w:rPr>
                  <w:rFonts w:ascii="Sylfaen" w:hAnsi="Sylfaen" w:cs="Sylfaen"/>
                  <w:sz w:val="20"/>
                  <w:szCs w:val="20"/>
                  <w:lang w:val="ka-GE"/>
                </w:rPr>
                <w:t>სსიპ - დასაქმების ხელშეწყობის სახელმწიფო სააგენტო</w:t>
              </w:r>
            </w:ins>
            <w:r w:rsidR="00A63A77">
              <w:rPr>
                <w:rFonts w:ascii="Sylfaen" w:hAnsi="Sylfaen" w:cs="Sylfaen"/>
                <w:sz w:val="20"/>
                <w:szCs w:val="20"/>
                <w:lang w:val="ka-GE"/>
              </w:rPr>
              <w:t>.</w:t>
            </w:r>
            <w:ins w:id="115" w:author="Tamar Rurua" w:date="2020-05-11T12:44:00Z">
              <w:r w:rsidR="00A63A77" w:rsidRPr="00A63A77">
                <w:rPr>
                  <w:rFonts w:ascii="Sylfaen" w:hAnsi="Sylfaen" w:cs="Sylfaen"/>
                  <w:sz w:val="20"/>
                  <w:szCs w:val="20"/>
                  <w:lang w:val="ka-GE"/>
                </w:rPr>
                <w:t xml:space="preserve"> </w:t>
              </w:r>
            </w:ins>
          </w:p>
          <w:p w14:paraId="49607462" w14:textId="79502479" w:rsidR="004B65C2" w:rsidRDefault="004B65C2" w:rsidP="00EF2C28">
            <w:pPr>
              <w:pStyle w:val="NormalWeb"/>
              <w:spacing w:before="45" w:beforeAutospacing="0" w:after="45" w:afterAutospacing="0"/>
              <w:jc w:val="both"/>
              <w:rPr>
                <w:rFonts w:ascii="Sylfaen" w:hAnsi="Sylfaen" w:cs="Calibri"/>
                <w:sz w:val="20"/>
                <w:szCs w:val="20"/>
              </w:rPr>
            </w:pPr>
          </w:p>
          <w:p w14:paraId="62A1D306" w14:textId="752073DB" w:rsidR="004B65C2" w:rsidRPr="004B65C2" w:rsidRDefault="004B65C2" w:rsidP="004B65C2">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და  117.110 რეკომენდაციების პასუხები. </w:t>
            </w:r>
          </w:p>
          <w:p w14:paraId="0F888C6D" w14:textId="12F2767C" w:rsidR="00EF2C28" w:rsidRPr="00EF2C28" w:rsidRDefault="00EF2C28" w:rsidP="00197E21">
            <w:pPr>
              <w:spacing w:after="0" w:line="240" w:lineRule="auto"/>
              <w:rPr>
                <w:rFonts w:ascii="Sylfaen" w:hAnsi="Sylfaen"/>
                <w:sz w:val="20"/>
                <w:szCs w:val="20"/>
                <w:lang w:val="ka-GE"/>
              </w:rPr>
            </w:pPr>
          </w:p>
        </w:tc>
        <w:tc>
          <w:tcPr>
            <w:tcW w:w="1440" w:type="dxa"/>
          </w:tcPr>
          <w:p w14:paraId="3B2788B1" w14:textId="2929CD1B" w:rsidR="002320CB" w:rsidRPr="00954128" w:rsidRDefault="00D36C88" w:rsidP="00D36C88">
            <w:pPr>
              <w:spacing w:after="0" w:line="240" w:lineRule="auto"/>
              <w:rPr>
                <w:rFonts w:ascii="Sylfaen" w:hAnsi="Sylfaen"/>
                <w:sz w:val="20"/>
                <w:szCs w:val="20"/>
                <w:lang w:val="ka-GE"/>
              </w:rPr>
            </w:pPr>
            <w:r w:rsidRPr="00EF2C28">
              <w:rPr>
                <w:rFonts w:ascii="Sylfaen" w:hAnsi="Sylfaen"/>
                <w:color w:val="000000"/>
                <w:sz w:val="20"/>
                <w:szCs w:val="20"/>
                <w:shd w:val="clear" w:color="auto" w:fill="FFFFFF"/>
              </w:rPr>
              <w:lastRenderedPageBreak/>
              <w:t>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p>
        </w:tc>
        <w:tc>
          <w:tcPr>
            <w:tcW w:w="1620" w:type="dxa"/>
          </w:tcPr>
          <w:p w14:paraId="76B3D3D3" w14:textId="0B0808D7" w:rsidR="002320CB" w:rsidRPr="00D36C88" w:rsidRDefault="00D36C88"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10AEA68" w14:textId="77777777" w:rsidTr="001D5ACB">
        <w:tblPrEx>
          <w:tblLook w:val="0000" w:firstRow="0" w:lastRow="0" w:firstColumn="0" w:lastColumn="0" w:noHBand="0" w:noVBand="0"/>
        </w:tblPrEx>
        <w:trPr>
          <w:trHeight w:val="530"/>
        </w:trPr>
        <w:tc>
          <w:tcPr>
            <w:tcW w:w="900" w:type="dxa"/>
          </w:tcPr>
          <w:p w14:paraId="7D83CC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117.113</w:t>
            </w:r>
          </w:p>
        </w:tc>
        <w:tc>
          <w:tcPr>
            <w:tcW w:w="2397" w:type="dxa"/>
          </w:tcPr>
          <w:p w14:paraId="443EE3C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შეზღუდული შესაძლებლობის მქონე პირთა უფლებების </w:t>
            </w:r>
            <w:r w:rsidRPr="00954128">
              <w:rPr>
                <w:rFonts w:ascii="Sylfaen" w:eastAsia="Sylfaen,Menlo Regular" w:hAnsi="Sylfaen" w:cs="Sylfaen,Menlo Regular"/>
                <w:bCs/>
                <w:sz w:val="20"/>
                <w:szCs w:val="20"/>
                <w:lang w:val="ka-GE"/>
              </w:rPr>
              <w:lastRenderedPageBreak/>
              <w:t>ხელშეწყობა</w:t>
            </w:r>
            <w:r w:rsidRPr="00954128">
              <w:rPr>
                <w:rFonts w:ascii="Sylfaen" w:hAnsi="Sylfaen"/>
                <w:b/>
                <w:bCs/>
                <w:sz w:val="20"/>
                <w:szCs w:val="20"/>
                <w:lang w:val="ka-GE"/>
              </w:rPr>
              <w:t xml:space="preserve"> (</w:t>
            </w:r>
            <w:r w:rsidRPr="00954128">
              <w:rPr>
                <w:rFonts w:ascii="Sylfaen" w:hAnsi="Sylfaen"/>
                <w:b/>
                <w:bCs/>
                <w:sz w:val="20"/>
                <w:szCs w:val="20"/>
              </w:rPr>
              <w:t>Carry on making efforts to promote the rights of people with disabilities</w:t>
            </w:r>
            <w:r w:rsidRPr="00954128">
              <w:rPr>
                <w:rFonts w:ascii="Sylfaen" w:hAnsi="Sylfaen"/>
                <w:b/>
                <w:bCs/>
                <w:sz w:val="20"/>
                <w:szCs w:val="20"/>
                <w:lang w:val="ka-GE"/>
              </w:rPr>
              <w:t>)</w:t>
            </w:r>
          </w:p>
        </w:tc>
        <w:tc>
          <w:tcPr>
            <w:tcW w:w="1563" w:type="dxa"/>
          </w:tcPr>
          <w:p w14:paraId="3BB4216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ომანი</w:t>
            </w:r>
          </w:p>
        </w:tc>
        <w:tc>
          <w:tcPr>
            <w:tcW w:w="1800" w:type="dxa"/>
          </w:tcPr>
          <w:p w14:paraId="08715D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36954E78" w14:textId="402ECD36" w:rsidR="005D59E4" w:rsidRPr="004B65C2" w:rsidRDefault="005D59E4" w:rsidP="005D59E4">
            <w:pPr>
              <w:spacing w:after="0" w:line="240" w:lineRule="auto"/>
              <w:rPr>
                <w:rFonts w:ascii="Sylfaen" w:hAnsi="Sylfaen"/>
                <w:sz w:val="20"/>
                <w:szCs w:val="20"/>
                <w:lang w:val="ka-GE"/>
              </w:rPr>
            </w:pPr>
            <w:r w:rsidRPr="004B65C2">
              <w:rPr>
                <w:rFonts w:ascii="Sylfaen" w:hAnsi="Sylfaen"/>
                <w:sz w:val="20"/>
                <w:szCs w:val="20"/>
                <w:lang w:val="ka-GE"/>
              </w:rPr>
              <w:lastRenderedPageBreak/>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117.110 და 117.112 რეკომენდაციების პასუხები. </w:t>
            </w:r>
          </w:p>
          <w:p w14:paraId="002C54B1" w14:textId="4E373266" w:rsidR="002320CB" w:rsidRPr="00954128" w:rsidRDefault="002320CB" w:rsidP="00197E21">
            <w:pPr>
              <w:spacing w:after="0" w:line="240" w:lineRule="auto"/>
              <w:rPr>
                <w:rFonts w:ascii="Sylfaen" w:hAnsi="Sylfaen"/>
                <w:sz w:val="20"/>
                <w:szCs w:val="20"/>
                <w:lang w:val="ka-GE"/>
              </w:rPr>
            </w:pPr>
          </w:p>
        </w:tc>
        <w:tc>
          <w:tcPr>
            <w:tcW w:w="1440" w:type="dxa"/>
          </w:tcPr>
          <w:p w14:paraId="544AA61C" w14:textId="77777777" w:rsidR="002320CB" w:rsidRPr="00954128" w:rsidRDefault="002320CB" w:rsidP="005D59E4">
            <w:pPr>
              <w:spacing w:after="0" w:line="240" w:lineRule="auto"/>
              <w:rPr>
                <w:rFonts w:ascii="Sylfaen" w:hAnsi="Sylfaen"/>
                <w:sz w:val="20"/>
                <w:szCs w:val="20"/>
                <w:lang w:val="ka-GE"/>
              </w:rPr>
            </w:pPr>
          </w:p>
        </w:tc>
        <w:tc>
          <w:tcPr>
            <w:tcW w:w="1620" w:type="dxa"/>
          </w:tcPr>
          <w:p w14:paraId="4ED373B6" w14:textId="4F6BAAF0" w:rsidR="002320CB" w:rsidRPr="00954128" w:rsidRDefault="005D59E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426C6C0" w14:textId="77777777" w:rsidTr="001D5ACB">
        <w:tblPrEx>
          <w:tblLook w:val="0000" w:firstRow="0" w:lastRow="0" w:firstColumn="0" w:lastColumn="0" w:noHBand="0" w:noVBand="0"/>
        </w:tblPrEx>
        <w:trPr>
          <w:trHeight w:val="530"/>
        </w:trPr>
        <w:tc>
          <w:tcPr>
            <w:tcW w:w="900" w:type="dxa"/>
          </w:tcPr>
          <w:p w14:paraId="3ACF50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117.114</w:t>
            </w:r>
          </w:p>
        </w:tc>
        <w:tc>
          <w:tcPr>
            <w:tcW w:w="2397" w:type="dxa"/>
          </w:tcPr>
          <w:p w14:paraId="3E58CB3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აუცილებელი ზომები 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(Adopt the necessary measures to protect ethnic and religious minorities from all forms of violence and discrimination)</w:t>
            </w:r>
          </w:p>
        </w:tc>
        <w:tc>
          <w:tcPr>
            <w:tcW w:w="1563" w:type="dxa"/>
          </w:tcPr>
          <w:p w14:paraId="6F788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14:paraId="7F2E2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F5B798" w14:textId="229225D0" w:rsidR="002320CB" w:rsidRPr="005D59E4" w:rsidRDefault="002320CB" w:rsidP="001E2AF4">
            <w:pPr>
              <w:autoSpaceDE w:val="0"/>
              <w:autoSpaceDN w:val="0"/>
              <w:adjustRightInd w:val="0"/>
              <w:spacing w:after="0" w:line="240" w:lineRule="auto"/>
              <w:rPr>
                <w:rFonts w:ascii="Sylfaen" w:hAnsi="Sylfaen" w:cs="Sylfaen"/>
                <w:sz w:val="20"/>
                <w:szCs w:val="20"/>
                <w:lang w:val="ka-GE"/>
              </w:rPr>
            </w:pPr>
            <w:r w:rsidRPr="005D59E4">
              <w:rPr>
                <w:rFonts w:ascii="Sylfaen" w:hAnsi="Sylfaen" w:cs="Sylfaen"/>
                <w:sz w:val="20"/>
                <w:szCs w:val="20"/>
                <w:lang w:val="ka-GE"/>
              </w:rPr>
              <w:t>იხ. რეკომენდაციები</w:t>
            </w:r>
            <w:r w:rsidR="001E2AF4">
              <w:rPr>
                <w:rFonts w:ascii="Sylfaen" w:hAnsi="Sylfaen" w:cs="Sylfaen"/>
                <w:sz w:val="20"/>
                <w:szCs w:val="20"/>
                <w:lang w:val="ka-GE"/>
              </w:rPr>
              <w:t xml:space="preserve">: 117.7 და </w:t>
            </w:r>
            <w:r w:rsidRPr="005D59E4">
              <w:rPr>
                <w:rFonts w:ascii="Sylfaen" w:hAnsi="Sylfaen"/>
                <w:sz w:val="20"/>
                <w:szCs w:val="20"/>
                <w:lang w:val="ka-GE"/>
              </w:rPr>
              <w:t>117.</w:t>
            </w:r>
            <w:r w:rsidR="005D59E4">
              <w:rPr>
                <w:rFonts w:ascii="Sylfaen" w:hAnsi="Sylfaen"/>
                <w:sz w:val="20"/>
                <w:szCs w:val="20"/>
                <w:lang w:val="ka-GE"/>
              </w:rPr>
              <w:t>41-117.44</w:t>
            </w:r>
            <w:r w:rsidRPr="005D59E4">
              <w:rPr>
                <w:rFonts w:ascii="Sylfaen" w:hAnsi="Sylfaen"/>
                <w:sz w:val="20"/>
                <w:szCs w:val="20"/>
                <w:lang w:val="ka-GE"/>
              </w:rPr>
              <w:t>.</w:t>
            </w:r>
          </w:p>
        </w:tc>
        <w:tc>
          <w:tcPr>
            <w:tcW w:w="1440" w:type="dxa"/>
          </w:tcPr>
          <w:p w14:paraId="3135C14D" w14:textId="77777777" w:rsidR="002320CB" w:rsidRPr="00954128" w:rsidRDefault="002320CB" w:rsidP="00197E21">
            <w:pPr>
              <w:spacing w:after="0" w:line="240" w:lineRule="auto"/>
              <w:rPr>
                <w:rFonts w:ascii="Sylfaen" w:hAnsi="Sylfaen" w:cs="Sylfaen"/>
                <w:sz w:val="20"/>
                <w:szCs w:val="20"/>
                <w:lang w:val="ka-GE"/>
              </w:rPr>
            </w:pPr>
          </w:p>
          <w:p w14:paraId="620FACE2" w14:textId="77777777" w:rsidR="002320CB" w:rsidRPr="00954128" w:rsidRDefault="002320CB" w:rsidP="00197E21">
            <w:pPr>
              <w:spacing w:after="0" w:line="240" w:lineRule="auto"/>
              <w:rPr>
                <w:rFonts w:ascii="Sylfaen" w:hAnsi="Sylfaen"/>
                <w:sz w:val="20"/>
                <w:szCs w:val="20"/>
                <w:lang w:val="ka-GE"/>
              </w:rPr>
            </w:pPr>
          </w:p>
          <w:p w14:paraId="0E68337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E8C36FF" w14:textId="355C49DA" w:rsidR="002320CB" w:rsidRPr="005D59E4" w:rsidRDefault="005D59E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59A61A20" w14:textId="77777777" w:rsidTr="001D5ACB">
        <w:tblPrEx>
          <w:tblLook w:val="0000" w:firstRow="0" w:lastRow="0" w:firstColumn="0" w:lastColumn="0" w:noHBand="0" w:noVBand="0"/>
        </w:tblPrEx>
        <w:trPr>
          <w:trHeight w:val="530"/>
        </w:trPr>
        <w:tc>
          <w:tcPr>
            <w:tcW w:w="900" w:type="dxa"/>
          </w:tcPr>
          <w:p w14:paraId="0EA3A6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117.115</w:t>
            </w:r>
          </w:p>
        </w:tc>
        <w:tc>
          <w:tcPr>
            <w:tcW w:w="2397" w:type="dxa"/>
          </w:tcPr>
          <w:p w14:paraId="3727A163"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გააუმჯობესოს სხვადასხვა უმცირესობის წარმომადგენელ პირთა განათლების მდგომარეობა</w:t>
            </w:r>
          </w:p>
          <w:p w14:paraId="066735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(Improve the education of persons belonging to minority groups)</w:t>
            </w:r>
          </w:p>
        </w:tc>
        <w:tc>
          <w:tcPr>
            <w:tcW w:w="1563" w:type="dxa"/>
          </w:tcPr>
          <w:p w14:paraId="40793D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მაკედონია</w:t>
            </w:r>
          </w:p>
        </w:tc>
        <w:tc>
          <w:tcPr>
            <w:tcW w:w="1800" w:type="dxa"/>
          </w:tcPr>
          <w:p w14:paraId="063E620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24412F2" w14:textId="433BA882" w:rsidR="002320CB" w:rsidRPr="00065CBB" w:rsidRDefault="002320CB" w:rsidP="00197E21">
            <w:pPr>
              <w:spacing w:after="0" w:line="240" w:lineRule="auto"/>
              <w:rPr>
                <w:rFonts w:ascii="Sylfaen" w:hAnsi="Sylfaen"/>
                <w:sz w:val="20"/>
                <w:szCs w:val="20"/>
                <w:lang w:val="ka-GE"/>
              </w:rPr>
            </w:pPr>
            <w:r w:rsidRPr="00065CBB">
              <w:rPr>
                <w:rFonts w:ascii="Sylfaen" w:hAnsi="Sylfaen"/>
                <w:sz w:val="20"/>
                <w:szCs w:val="20"/>
                <w:lang w:val="ka-GE"/>
              </w:rPr>
              <w:t>იხ</w:t>
            </w:r>
            <w:r w:rsidR="00DB51F8" w:rsidRPr="00065CBB">
              <w:rPr>
                <w:rFonts w:ascii="Sylfaen" w:hAnsi="Sylfaen"/>
                <w:sz w:val="20"/>
                <w:szCs w:val="20"/>
                <w:lang w:val="ka-GE"/>
              </w:rPr>
              <w:t xml:space="preserve">. 117.108 </w:t>
            </w:r>
            <w:r w:rsidR="00065CBB" w:rsidRPr="00065CBB">
              <w:rPr>
                <w:rFonts w:ascii="Sylfaen" w:hAnsi="Sylfaen"/>
                <w:sz w:val="20"/>
                <w:szCs w:val="20"/>
                <w:lang w:val="ka-GE"/>
              </w:rPr>
              <w:t xml:space="preserve"> და </w:t>
            </w:r>
            <w:r w:rsidR="00DB51F8" w:rsidRPr="00065CBB">
              <w:rPr>
                <w:rFonts w:ascii="Sylfaen" w:hAnsi="Sylfaen"/>
                <w:sz w:val="20"/>
                <w:szCs w:val="20"/>
                <w:lang w:val="ka-GE"/>
              </w:rPr>
              <w:t>117.116</w:t>
            </w:r>
            <w:r w:rsidRPr="00065CBB">
              <w:rPr>
                <w:rFonts w:ascii="Sylfaen" w:hAnsi="Sylfaen"/>
                <w:sz w:val="20"/>
                <w:szCs w:val="20"/>
                <w:lang w:val="ka-GE"/>
              </w:rPr>
              <w:t xml:space="preserve"> </w:t>
            </w:r>
            <w:r w:rsidR="00065CBB" w:rsidRPr="00065CBB">
              <w:rPr>
                <w:rFonts w:ascii="Sylfaen" w:hAnsi="Sylfaen"/>
                <w:sz w:val="20"/>
                <w:szCs w:val="20"/>
                <w:lang w:val="ka-GE"/>
              </w:rPr>
              <w:t>რეკომენდაციების პასუხები.</w:t>
            </w:r>
          </w:p>
        </w:tc>
        <w:tc>
          <w:tcPr>
            <w:tcW w:w="1440" w:type="dxa"/>
          </w:tcPr>
          <w:p w14:paraId="28978450" w14:textId="625571E0" w:rsidR="002320CB" w:rsidRPr="00954128" w:rsidRDefault="002320CB" w:rsidP="00197E21">
            <w:pPr>
              <w:spacing w:after="0" w:line="240" w:lineRule="auto"/>
              <w:rPr>
                <w:rFonts w:ascii="Sylfaen" w:hAnsi="Sylfaen"/>
                <w:sz w:val="20"/>
                <w:szCs w:val="20"/>
                <w:lang w:val="ka-GE"/>
              </w:rPr>
            </w:pPr>
          </w:p>
        </w:tc>
        <w:tc>
          <w:tcPr>
            <w:tcW w:w="1620" w:type="dxa"/>
          </w:tcPr>
          <w:p w14:paraId="57BBC5F5" w14:textId="5D16E716" w:rsidR="002320CB" w:rsidRPr="00954128" w:rsidRDefault="00DB51F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545F168" w14:textId="77777777" w:rsidTr="001D5ACB">
        <w:tblPrEx>
          <w:tblLook w:val="0000" w:firstRow="0" w:lastRow="0" w:firstColumn="0" w:lastColumn="0" w:noHBand="0" w:noVBand="0"/>
        </w:tblPrEx>
        <w:trPr>
          <w:trHeight w:val="530"/>
        </w:trPr>
        <w:tc>
          <w:tcPr>
            <w:tcW w:w="900" w:type="dxa"/>
          </w:tcPr>
          <w:p w14:paraId="54451A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117.116</w:t>
            </w:r>
          </w:p>
        </w:tc>
        <w:tc>
          <w:tcPr>
            <w:tcW w:w="2397" w:type="dxa"/>
          </w:tcPr>
          <w:p w14:paraId="7A14FCB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14:paraId="12305FF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 xml:space="preserve">Ensure teaching and </w:t>
            </w:r>
            <w:r w:rsidRPr="00954128">
              <w:rPr>
                <w:rFonts w:ascii="Sylfaen" w:hAnsi="Sylfaen"/>
                <w:b/>
                <w:bCs/>
                <w:sz w:val="20"/>
                <w:szCs w:val="20"/>
              </w:rPr>
              <w:lastRenderedPageBreak/>
              <w:t>preservation of minority languages, by providing adequate general education to students in their native language</w:t>
            </w:r>
            <w:r w:rsidRPr="00954128">
              <w:rPr>
                <w:rFonts w:ascii="Sylfaen" w:hAnsi="Sylfaen"/>
                <w:b/>
                <w:bCs/>
                <w:sz w:val="20"/>
                <w:szCs w:val="20"/>
                <w:lang w:val="ka-GE"/>
              </w:rPr>
              <w:t>)</w:t>
            </w:r>
          </w:p>
        </w:tc>
        <w:tc>
          <w:tcPr>
            <w:tcW w:w="1563" w:type="dxa"/>
          </w:tcPr>
          <w:p w14:paraId="64DD31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ავსტრია</w:t>
            </w:r>
          </w:p>
        </w:tc>
        <w:tc>
          <w:tcPr>
            <w:tcW w:w="1800" w:type="dxa"/>
          </w:tcPr>
          <w:p w14:paraId="14B1DE7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F195E7E" w14:textId="1B836BDF"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ამ მიმართულებით ბოლო პერიოდის განმავლობაში განხორციელდა სხვადასხვა </w:t>
            </w:r>
            <w:r w:rsidR="00B00ACA">
              <w:rPr>
                <w:rFonts w:ascii="Sylfaen" w:hAnsi="Sylfaen"/>
                <w:sz w:val="20"/>
                <w:szCs w:val="20"/>
                <w:lang w:val="ka-GE"/>
              </w:rPr>
              <w:t>აქტივობა</w:t>
            </w:r>
            <w:r w:rsidRPr="000D732E">
              <w:rPr>
                <w:rFonts w:ascii="Sylfaen" w:hAnsi="Sylfaen"/>
                <w:sz w:val="20"/>
                <w:szCs w:val="20"/>
                <w:lang w:val="ka-GE"/>
              </w:rPr>
              <w:t xml:space="preserve">. ეროვნული სასწავლო გეგმა ითარგმნა ეთნიკურ უმცირესობათა ენებზე. 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 დაიწყო </w:t>
            </w:r>
            <w:r w:rsidRPr="000D732E">
              <w:rPr>
                <w:rFonts w:ascii="Sylfaen" w:hAnsi="Sylfaen"/>
                <w:sz w:val="20"/>
                <w:szCs w:val="20"/>
                <w:lang w:val="ka-GE"/>
              </w:rPr>
              <w:lastRenderedPageBreak/>
              <w:t xml:space="preserve">ორენოვანი პედაგოგების შერჩევის პროცესი არაქართულენოვან სკოლებში მათი შემდგომი დასაქმების მიზნით. </w:t>
            </w:r>
          </w:p>
          <w:p w14:paraId="7A6EE8D2" w14:textId="77777777" w:rsidR="00EF2C28" w:rsidRPr="000D732E" w:rsidRDefault="00EF2C28" w:rsidP="00C06695">
            <w:pPr>
              <w:spacing w:line="240" w:lineRule="auto"/>
              <w:rPr>
                <w:rFonts w:ascii="Sylfaen" w:hAnsi="Sylfaen"/>
                <w:sz w:val="20"/>
                <w:szCs w:val="20"/>
                <w:lang w:val="ka-GE"/>
              </w:rPr>
            </w:pPr>
          </w:p>
          <w:p w14:paraId="44E1C9D4"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ზოგადი განათლების ეთნიკური უმცირესობების მშობლიურ ენაზე მიღების ხელშეწყობის მიზნით, 2018-2019 წელს დასრულდა I-VI და VII კლასის სასკოლო სახელმძღვანელოების გრიფირების პროცესი. ამ ეტაპზე ქართულენოვან საჯარო სკოლებში სწავლა მიმდინარეობს I-VII კლასის ახალი გრიფირებული სახელმძღვანელოებით. ასევე დასრულდა I-VI კლასის ახალი გრიფირებული სახელმძღვანელოების თარგმნა აზერბაიჯანულ, რუსულ და სომხურ ენებზე და ამ ეტაპზე მიმდინარეობს აღნიშნული სახელმძღვანელოების ბეჭდვისა და დისტრიბუციის მომსახურებათა სახელმწიფო შესყიდვისთვის საჭირო პროცედურების განხორციელება. სსიპ საგანმანათლებლო და სამეცნიერო ინფრასტრუქტურის განვითარების სააგენტოს მიერ, ასევე დაწყებულია VII კლასის გრიფირებული სახელმძღვანელოების აზერბაიჯანულ, რუსულ და სომხურ ენებზე თარგმნისთვის საჭირო პროცედურები. განათლების ხარისხის გაუმჯობესების მიზნით, მიმდინარეობს აქტიური კონსულტაციები სამუშაო რეჟიმში სომხეთის და აზერბაიჯანის მხარესთან</w:t>
            </w:r>
            <w:r w:rsidR="00EF2C28" w:rsidRPr="000D732E">
              <w:rPr>
                <w:rFonts w:ascii="Sylfaen" w:hAnsi="Sylfaen"/>
                <w:sz w:val="20"/>
                <w:szCs w:val="20"/>
                <w:lang w:val="ka-GE"/>
              </w:rPr>
              <w:t>.</w:t>
            </w:r>
          </w:p>
          <w:p w14:paraId="1C6235E3" w14:textId="77777777" w:rsidR="00EF2C28" w:rsidRPr="000D732E" w:rsidRDefault="00EF2C28" w:rsidP="00C06695">
            <w:pPr>
              <w:spacing w:line="240" w:lineRule="auto"/>
              <w:rPr>
                <w:rFonts w:ascii="Sylfaen" w:hAnsi="Sylfaen"/>
                <w:sz w:val="20"/>
                <w:szCs w:val="20"/>
                <w:lang w:val="ka-GE"/>
              </w:rPr>
            </w:pPr>
          </w:p>
          <w:p w14:paraId="25C58B6C"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საქართველოს მთავრობა მხარს უჭერს მცირე ეთნიკური ჯგუფების ენებს. ამ ეტაპზე დამტკიცებულია ენის სწავლების სტანდარტები (ოსური, ჩეჩნური, ხუნძური, </w:t>
            </w:r>
            <w:r w:rsidRPr="000D732E">
              <w:rPr>
                <w:rFonts w:ascii="Sylfaen" w:hAnsi="Sylfaen"/>
                <w:sz w:val="20"/>
                <w:szCs w:val="20"/>
                <w:lang w:val="ka-GE"/>
              </w:rPr>
              <w:lastRenderedPageBreak/>
              <w:t>ქურთული, უდიური, ასურული ენებისთვის) და ამ ენების დანერგვა ხდება სხვადასხვა საჯარო სკოლაში (მოთხოვნით), ასევე დღის წესრიგშია მცირე ეთნიკური ჯგუფების კულტურის ხელშეწყობა და პოპულარიზაცია</w:t>
            </w:r>
            <w:r w:rsidR="00EF2C28" w:rsidRPr="000D732E">
              <w:rPr>
                <w:rFonts w:ascii="Sylfaen" w:hAnsi="Sylfaen"/>
                <w:sz w:val="20"/>
                <w:szCs w:val="20"/>
                <w:lang w:val="ka-GE"/>
              </w:rPr>
              <w:t>.</w:t>
            </w:r>
          </w:p>
          <w:p w14:paraId="139C8DD5" w14:textId="77777777" w:rsidR="00EF2C28" w:rsidRPr="000D732E" w:rsidRDefault="00EF2C28" w:rsidP="00C06695">
            <w:pPr>
              <w:spacing w:line="240" w:lineRule="auto"/>
              <w:rPr>
                <w:rFonts w:ascii="Sylfaen" w:hAnsi="Sylfaen"/>
                <w:sz w:val="20"/>
                <w:szCs w:val="20"/>
                <w:lang w:val="ka-GE"/>
              </w:rPr>
            </w:pPr>
          </w:p>
          <w:p w14:paraId="6CFD74D0" w14:textId="1F861157" w:rsidR="002320CB" w:rsidRDefault="002320CB" w:rsidP="00C06695">
            <w:pPr>
              <w:spacing w:line="240" w:lineRule="auto"/>
              <w:rPr>
                <w:rFonts w:ascii="Sylfaen" w:hAnsi="Sylfaen"/>
                <w:sz w:val="20"/>
                <w:szCs w:val="20"/>
                <w:lang w:val="ka-GE"/>
              </w:rPr>
            </w:pPr>
            <w:r w:rsidRPr="000D732E">
              <w:rPr>
                <w:rFonts w:ascii="Sylfaen" w:hAnsi="Sylfaen"/>
                <w:sz w:val="20"/>
                <w:szCs w:val="20"/>
                <w:lang w:val="ka-GE"/>
              </w:rPr>
              <w:t>2015 წლის ივლისში მიღებულ იქნა  „სახელმწიფო ენის შესახებ“ კანონი, რომელშიც განსაზღვრავს ეთნიკური უმცირესობებით კომპაქტურად დასახლებულ მუნიციპალიტეტებში  „ეროვნული უმცირესობების ენების“ ცნებას და ასევე ეთნიკური უმცირესობების ენების გამოყენებას საჯარო სივრცეში.</w:t>
            </w:r>
          </w:p>
          <w:p w14:paraId="755403DB" w14:textId="77777777" w:rsidR="009229A6" w:rsidRPr="000D732E" w:rsidRDefault="009229A6" w:rsidP="00C06695">
            <w:pPr>
              <w:spacing w:line="240" w:lineRule="auto"/>
              <w:rPr>
                <w:rFonts w:ascii="Sylfaen" w:hAnsi="Sylfaen"/>
                <w:sz w:val="20"/>
                <w:szCs w:val="20"/>
                <w:lang w:val="ka-GE"/>
              </w:rPr>
            </w:pPr>
          </w:p>
          <w:p w14:paraId="5277370A" w14:textId="77777777" w:rsidR="002320CB" w:rsidRPr="000D732E" w:rsidRDefault="002320CB" w:rsidP="00C06695">
            <w:pPr>
              <w:spacing w:line="240" w:lineRule="auto"/>
              <w:rPr>
                <w:rFonts w:ascii="Sylfaen" w:hAnsi="Sylfaen"/>
                <w:i/>
                <w:sz w:val="20"/>
                <w:szCs w:val="20"/>
                <w:lang w:val="ka-GE"/>
              </w:rPr>
            </w:pPr>
            <w:r w:rsidRPr="000D732E">
              <w:rPr>
                <w:rFonts w:ascii="Sylfaen" w:hAnsi="Sylfaen"/>
                <w:sz w:val="20"/>
                <w:szCs w:val="20"/>
                <w:lang w:val="ka-GE"/>
              </w:rPr>
              <w:t>იხ. ასევე რეკომენდაცია 117.108</w:t>
            </w:r>
          </w:p>
        </w:tc>
        <w:tc>
          <w:tcPr>
            <w:tcW w:w="1440" w:type="dxa"/>
          </w:tcPr>
          <w:p w14:paraId="42874EA1" w14:textId="08232D53" w:rsidR="002320CB" w:rsidRPr="00954128" w:rsidRDefault="00CE3B71"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5BE041B7" w14:textId="1D8EF892" w:rsidR="002320CB" w:rsidRPr="00954128" w:rsidRDefault="00CC30C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B45AE8A" w14:textId="77777777" w:rsidTr="00C06695">
        <w:tblPrEx>
          <w:tblLook w:val="0000" w:firstRow="0" w:lastRow="0" w:firstColumn="0" w:lastColumn="0" w:noHBand="0" w:noVBand="0"/>
        </w:tblPrEx>
        <w:trPr>
          <w:trHeight w:val="1160"/>
        </w:trPr>
        <w:tc>
          <w:tcPr>
            <w:tcW w:w="900" w:type="dxa"/>
          </w:tcPr>
          <w:p w14:paraId="274AFA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117.117</w:t>
            </w:r>
          </w:p>
        </w:tc>
        <w:tc>
          <w:tcPr>
            <w:tcW w:w="2397" w:type="dxa"/>
          </w:tcPr>
          <w:p w14:paraId="026B55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აუცილებელი ზომები მოწყვლადი ჯგუფების, მათ შორის იძულებით გადაადგილებული პირების, ლტოლვილებისა და 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სისტემაში მათი ეფექტიანად ინტეგრირების </w:t>
            </w:r>
            <w:r w:rsidRPr="00954128">
              <w:rPr>
                <w:rFonts w:ascii="Sylfaen" w:eastAsia="Sylfaen,Menlo Regular" w:hAnsi="Sylfaen" w:cs="Sylfaen,Menlo Regular"/>
                <w:bCs/>
                <w:sz w:val="20"/>
                <w:szCs w:val="20"/>
                <w:lang w:val="ka-GE"/>
              </w:rPr>
              <w:lastRenderedPageBreak/>
              <w:t>უზრუნველსაყოფად</w:t>
            </w:r>
            <w:r w:rsidRPr="00954128">
              <w:rPr>
                <w:rFonts w:ascii="Sylfaen" w:hAnsi="Sylfaen"/>
                <w:b/>
                <w:bCs/>
                <w:sz w:val="20"/>
                <w:szCs w:val="20"/>
                <w:lang w:val="ka-GE"/>
              </w:rPr>
              <w:t xml:space="preserve"> (Take the necessary steps to address concerns over the rights of vulnerable groups, including internally displaced persons, refugees and migrants, and carry forward measures to integrate them effectively into the broader social and political systems)</w:t>
            </w:r>
          </w:p>
        </w:tc>
        <w:tc>
          <w:tcPr>
            <w:tcW w:w="1563" w:type="dxa"/>
          </w:tcPr>
          <w:p w14:paraId="6AC3A2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6E370C0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A04AEAB"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t xml:space="preserve">ბოლო წლების განმავლობაში სახელმწიფო ბიუჯეტმა იძულებით გადაადგილებულ პირების განსახლების მიმართულებით შეადგინა 110,000,000 ლარი, რომელიც ყოველწლიურად იზრდება. 2019 წლის მდგომარეობით დაახლოებით 41000 დევნილი ოჯახი (45%) არის გრძელვადიანი საცხოვრებლით უზრუნველყოფილი. გარდა სხვადასხვა დახმარების პროგრამებისა, დევნილები იღებენ ყოველთვიურ შემწეობას (45 ლარი), თუ მათი შემოსავალი არის 1250 ლარზე ნაკლები. </w:t>
            </w:r>
          </w:p>
          <w:p w14:paraId="2E174B66" w14:textId="77777777" w:rsidR="000D732E" w:rsidRPr="000D732E" w:rsidRDefault="000D732E" w:rsidP="00197E21">
            <w:pPr>
              <w:spacing w:after="0" w:line="240" w:lineRule="auto"/>
              <w:rPr>
                <w:rFonts w:ascii="Sylfaen" w:hAnsi="Sylfaen" w:cs="Sylfaen"/>
                <w:sz w:val="20"/>
                <w:szCs w:val="20"/>
              </w:rPr>
            </w:pPr>
          </w:p>
          <w:p w14:paraId="245E10BD"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t xml:space="preserve">დევნილთა ქონებრივი უფლებების დაცვის მიზნით, განხორციელდა პროექტი, რომლის დროსაც აღიწერა 70,000-მდე უძრავი ქონება ოკუპირებულ ტერიტორიებზე,  რათა დევნილებს გააჩნდეთ უფლების </w:t>
            </w:r>
            <w:r w:rsidRPr="000D732E">
              <w:rPr>
                <w:rFonts w:ascii="Sylfaen" w:hAnsi="Sylfaen" w:cs="Sylfaen"/>
                <w:sz w:val="20"/>
                <w:szCs w:val="20"/>
              </w:rPr>
              <w:lastRenderedPageBreak/>
              <w:t>დამადასტურებელი დოკუმენტი</w:t>
            </w:r>
            <w:r w:rsidR="000D732E" w:rsidRPr="000D732E">
              <w:rPr>
                <w:rFonts w:ascii="Sylfaen" w:hAnsi="Sylfaen" w:cs="Sylfaen"/>
                <w:sz w:val="20"/>
                <w:szCs w:val="20"/>
              </w:rPr>
              <w:t>.</w:t>
            </w:r>
          </w:p>
          <w:p w14:paraId="7D5D7467" w14:textId="77777777" w:rsidR="000D732E" w:rsidRPr="000D732E" w:rsidRDefault="000D732E" w:rsidP="00197E21">
            <w:pPr>
              <w:spacing w:after="0" w:line="240" w:lineRule="auto"/>
              <w:rPr>
                <w:rFonts w:ascii="Sylfaen" w:hAnsi="Sylfaen" w:cs="Sylfaen"/>
                <w:sz w:val="20"/>
                <w:szCs w:val="20"/>
              </w:rPr>
            </w:pPr>
          </w:p>
          <w:p w14:paraId="50D4D955" w14:textId="2FC95BD4" w:rsidR="002320CB" w:rsidRDefault="002320CB" w:rsidP="00197E21">
            <w:pPr>
              <w:spacing w:after="0" w:line="240" w:lineRule="auto"/>
              <w:rPr>
                <w:rFonts w:ascii="Sylfaen" w:hAnsi="Sylfaen" w:cs="Sylfaen"/>
                <w:sz w:val="20"/>
                <w:szCs w:val="20"/>
              </w:rPr>
            </w:pPr>
            <w:r w:rsidRPr="000D732E">
              <w:rPr>
                <w:rFonts w:ascii="Sylfaen" w:hAnsi="Sylfaen" w:cs="Sylfaen"/>
                <w:sz w:val="20"/>
                <w:szCs w:val="20"/>
              </w:rPr>
              <w:t>საერთაშორისო საზოგადოების დახმარებით საქართველო ცდილობს, რომ დევნილებისთვის შექმნას საკუთარ სახლებში უსაფრთხო, ნებაყოფლობითი და ღირსეული დაბრუნების პირობები. დევნილის სტატუსის მიღება არის ნებაყოფლობითი, არ ფიქსირდება დევნილთა დისკრიმინაცია დევნილობის ნიშნით და ისინი ჩვეულებრივ სარგებლობენ საქართველოს მოქალაქის ყველა უფლებით. ისინი აქტიურად მონაწილეობენ ქვეყნის პოლიტიკურ და საზოგადოებრივ ცხოვრებაში.</w:t>
            </w:r>
          </w:p>
          <w:p w14:paraId="5AD4AD41" w14:textId="5EC5C8EA" w:rsidR="000D732E" w:rsidRDefault="000D732E" w:rsidP="00197E21">
            <w:pPr>
              <w:spacing w:after="0" w:line="240" w:lineRule="auto"/>
              <w:rPr>
                <w:rFonts w:ascii="Sylfaen" w:hAnsi="Sylfaen" w:cs="Sylfaen"/>
                <w:sz w:val="20"/>
                <w:szCs w:val="20"/>
              </w:rPr>
            </w:pPr>
          </w:p>
          <w:p w14:paraId="248781A2" w14:textId="40DF21B6" w:rsidR="000D732E" w:rsidRPr="000D732E" w:rsidRDefault="000D732E" w:rsidP="000D732E">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ასევე</w:t>
            </w:r>
            <w:r w:rsidRPr="000D732E">
              <w:rPr>
                <w:rFonts w:ascii="Sylfaen" w:hAnsi="Sylfaen"/>
                <w:sz w:val="20"/>
                <w:szCs w:val="20"/>
              </w:rPr>
              <w:t xml:space="preserve">, </w:t>
            </w:r>
            <w:r w:rsidRPr="000D732E">
              <w:rPr>
                <w:rFonts w:ascii="Sylfaen" w:hAnsi="Sylfaen" w:cs="Sylfaen"/>
                <w:sz w:val="20"/>
                <w:szCs w:val="20"/>
              </w:rPr>
              <w:t>სსიპ დევნილთა, ეკომიგ</w:t>
            </w:r>
            <w:r w:rsidRPr="000D732E">
              <w:rPr>
                <w:rFonts w:ascii="Sylfaen" w:hAnsi="Sylfaen" w:cs="Sylfaen"/>
                <w:sz w:val="20"/>
                <w:szCs w:val="20"/>
                <w:lang w:val="ka-GE"/>
              </w:rPr>
              <w:t xml:space="preserve">რანტთა და საარსებო წყაროებით უზრუნველყოფის სააგენტო აქტიურად მუშაობს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00A0278D">
              <w:rPr>
                <w:rFonts w:ascii="Sylfaen" w:hAnsi="Sylfaen" w:cs="Sylfaen"/>
                <w:sz w:val="20"/>
                <w:szCs w:val="20"/>
              </w:rPr>
              <w:t>პროგრამ</w:t>
            </w:r>
            <w:r w:rsidRPr="000D732E">
              <w:rPr>
                <w:rFonts w:ascii="Sylfaen" w:hAnsi="Sylfaen" w:cs="Sylfaen"/>
                <w:sz w:val="20"/>
                <w:szCs w:val="20"/>
              </w:rPr>
              <w:t>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cs="Sylfaen"/>
                <w:sz w:val="20"/>
                <w:szCs w:val="20"/>
                <w:lang w:val="ka-GE"/>
              </w:rPr>
              <w:t xml:space="preserve">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ინფორმირებულობის</w:t>
            </w:r>
            <w:r w:rsidRPr="000D732E">
              <w:rPr>
                <w:rFonts w:ascii="Sylfaen" w:hAnsi="Sylfaen"/>
                <w:sz w:val="20"/>
                <w:szCs w:val="20"/>
              </w:rPr>
              <w:t xml:space="preserve"> </w:t>
            </w:r>
            <w:r w:rsidRPr="000D732E">
              <w:rPr>
                <w:rFonts w:ascii="Sylfaen" w:hAnsi="Sylfaen"/>
                <w:sz w:val="20"/>
                <w:szCs w:val="20"/>
                <w:lang w:val="ka-GE"/>
              </w:rPr>
              <w:t>გა</w:t>
            </w:r>
            <w:r w:rsidRPr="000D732E">
              <w:rPr>
                <w:rFonts w:ascii="Sylfaen" w:hAnsi="Sylfaen" w:cs="Sylfaen"/>
                <w:sz w:val="20"/>
                <w:szCs w:val="20"/>
              </w:rPr>
              <w:t>ზრდის მიმართულებით</w:t>
            </w:r>
            <w:r w:rsidRPr="000D732E">
              <w:rPr>
                <w:rFonts w:ascii="Sylfaen" w:hAnsi="Sylfaen" w:cs="Sylfaen"/>
                <w:sz w:val="20"/>
                <w:szCs w:val="20"/>
                <w:lang w:val="ka-GE"/>
              </w:rPr>
              <w:t>.</w:t>
            </w:r>
            <w:r w:rsidRPr="000D732E">
              <w:rPr>
                <w:rFonts w:ascii="Sylfaen" w:hAnsi="Sylfaen"/>
                <w:sz w:val="20"/>
                <w:szCs w:val="20"/>
              </w:rPr>
              <w:t xml:space="preserve"> </w:t>
            </w:r>
            <w:r w:rsidRPr="000D732E">
              <w:rPr>
                <w:rFonts w:ascii="Sylfaen" w:hAnsi="Sylfaen"/>
                <w:sz w:val="20"/>
                <w:szCs w:val="20"/>
                <w:lang w:val="ka-GE"/>
              </w:rPr>
              <w:t xml:space="preserve">ახორციელებს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საჭიროებაზე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საგრანტო</w:t>
            </w:r>
            <w:r w:rsidRPr="000D732E">
              <w:rPr>
                <w:rFonts w:ascii="Sylfaen" w:hAnsi="Sylfaen"/>
                <w:sz w:val="20"/>
                <w:szCs w:val="20"/>
              </w:rPr>
              <w:t>/</w:t>
            </w:r>
            <w:r w:rsidRPr="000D732E">
              <w:rPr>
                <w:rFonts w:ascii="Sylfaen" w:hAnsi="Sylfaen" w:cs="Sylfaen"/>
                <w:sz w:val="20"/>
                <w:szCs w:val="20"/>
              </w:rPr>
              <w:t>სუბსიდირების</w:t>
            </w:r>
            <w:r w:rsidRPr="000D732E">
              <w:rPr>
                <w:rFonts w:ascii="Sylfaen" w:hAnsi="Sylfaen"/>
                <w:sz w:val="20"/>
                <w:szCs w:val="20"/>
              </w:rPr>
              <w:t xml:space="preserve"> </w:t>
            </w:r>
            <w:r w:rsidRPr="000D732E">
              <w:rPr>
                <w:rFonts w:ascii="Sylfaen" w:hAnsi="Sylfaen" w:cs="Sylfaen"/>
                <w:sz w:val="20"/>
                <w:szCs w:val="20"/>
              </w:rPr>
              <w:t>პროგრამების</w:t>
            </w:r>
            <w:r w:rsidRPr="000D732E">
              <w:rPr>
                <w:rFonts w:ascii="Sylfaen" w:hAnsi="Sylfaen"/>
                <w:sz w:val="20"/>
                <w:szCs w:val="20"/>
              </w:rPr>
              <w:t xml:space="preserve"> </w:t>
            </w:r>
            <w:r w:rsidRPr="000D732E">
              <w:rPr>
                <w:rFonts w:ascii="Sylfaen" w:hAnsi="Sylfaen" w:cs="Sylfaen"/>
                <w:sz w:val="20"/>
                <w:szCs w:val="20"/>
              </w:rPr>
              <w:t>შეთავაზება</w:t>
            </w:r>
            <w:r w:rsidRPr="000D732E">
              <w:rPr>
                <w:rFonts w:ascii="Sylfaen" w:hAnsi="Sylfaen" w:cs="Sylfaen"/>
                <w:sz w:val="20"/>
                <w:szCs w:val="20"/>
                <w:lang w:val="ka-GE"/>
              </w:rPr>
              <w:t>ს</w:t>
            </w:r>
            <w:r w:rsidRPr="000D732E">
              <w:rPr>
                <w:rFonts w:ascii="Sylfaen" w:hAnsi="Sylfaen"/>
                <w:sz w:val="20"/>
                <w:szCs w:val="20"/>
              </w:rPr>
              <w:t xml:space="preserve">. </w:t>
            </w:r>
            <w:r w:rsidRPr="000D732E">
              <w:rPr>
                <w:rFonts w:ascii="Sylfaen" w:hAnsi="Sylfaen"/>
                <w:sz w:val="20"/>
                <w:szCs w:val="20"/>
                <w:lang w:val="ka-GE"/>
              </w:rPr>
              <w:t>აღნიშნული მიმართულებით 2015</w:t>
            </w:r>
            <w:r w:rsidRPr="000D732E">
              <w:rPr>
                <w:rFonts w:ascii="Sylfaen" w:hAnsi="Sylfaen"/>
                <w:sz w:val="20"/>
                <w:szCs w:val="20"/>
              </w:rPr>
              <w:t xml:space="preserve">-2019 წლებში ბენეფიციარებზე </w:t>
            </w:r>
            <w:r w:rsidRPr="000D732E">
              <w:rPr>
                <w:rFonts w:ascii="Sylfaen" w:hAnsi="Sylfaen"/>
                <w:sz w:val="20"/>
                <w:szCs w:val="20"/>
                <w:lang w:val="ka-GE"/>
              </w:rPr>
              <w:t>2,300,000 ლარზე მეტი დაიხარჯა.</w:t>
            </w:r>
            <w:r w:rsidRPr="000D732E">
              <w:rPr>
                <w:rFonts w:ascii="Sylfaen" w:hAnsi="Sylfaen"/>
                <w:sz w:val="20"/>
                <w:szCs w:val="20"/>
              </w:rPr>
              <w:t xml:space="preserve">  </w:t>
            </w:r>
            <w:r w:rsidRPr="000D732E">
              <w:rPr>
                <w:rFonts w:ascii="Sylfaen" w:hAnsi="Sylfaen"/>
                <w:sz w:val="20"/>
                <w:szCs w:val="20"/>
                <w:lang w:val="ka-GE"/>
              </w:rPr>
              <w:t>რომლებმაც მონაწილეობა მიიღეს</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საარსებო</w:t>
            </w:r>
            <w:r w:rsidRPr="000D732E">
              <w:rPr>
                <w:rFonts w:ascii="Sylfaen" w:hAnsi="Sylfaen"/>
                <w:sz w:val="20"/>
                <w:szCs w:val="20"/>
              </w:rPr>
              <w:t xml:space="preserve"> </w:t>
            </w:r>
            <w:r w:rsidRPr="000D732E">
              <w:rPr>
                <w:rFonts w:ascii="Sylfaen" w:hAnsi="Sylfaen" w:cs="Sylfaen"/>
                <w:sz w:val="20"/>
                <w:szCs w:val="20"/>
              </w:rPr>
              <w:t>წყაროების</w:t>
            </w:r>
            <w:r w:rsidRPr="000D732E">
              <w:rPr>
                <w:rFonts w:ascii="Sylfaen" w:hAnsi="Sylfaen"/>
                <w:sz w:val="20"/>
                <w:szCs w:val="20"/>
              </w:rPr>
              <w:t xml:space="preserve"> </w:t>
            </w:r>
            <w:r w:rsidRPr="000D732E">
              <w:rPr>
                <w:rFonts w:ascii="Sylfaen" w:hAnsi="Sylfaen" w:cs="Sylfaen"/>
                <w:sz w:val="20"/>
                <w:szCs w:val="20"/>
              </w:rPr>
              <w:t>პროგრამაში</w:t>
            </w:r>
            <w:r w:rsidRPr="000D732E">
              <w:rPr>
                <w:rFonts w:ascii="Sylfaen" w:hAnsi="Sylfaen"/>
                <w:sz w:val="20"/>
                <w:szCs w:val="20"/>
              </w:rPr>
              <w:t xml:space="preserve"> (</w:t>
            </w:r>
            <w:r w:rsidRPr="000D732E">
              <w:rPr>
                <w:rFonts w:ascii="Sylfaen" w:hAnsi="Sylfaen" w:cs="Sylfaen"/>
                <w:sz w:val="20"/>
                <w:szCs w:val="20"/>
              </w:rPr>
              <w:t>მცირე</w:t>
            </w:r>
            <w:r w:rsidRPr="000D732E">
              <w:rPr>
                <w:rFonts w:ascii="Sylfaen" w:hAnsi="Sylfaen"/>
                <w:sz w:val="20"/>
                <w:szCs w:val="20"/>
              </w:rPr>
              <w:t xml:space="preserve"> </w:t>
            </w:r>
            <w:r w:rsidRPr="000D732E">
              <w:rPr>
                <w:rFonts w:ascii="Sylfaen" w:hAnsi="Sylfaen" w:cs="Sylfaen"/>
                <w:sz w:val="20"/>
                <w:szCs w:val="20"/>
              </w:rPr>
              <w:t>სამეწარმეო</w:t>
            </w:r>
            <w:r w:rsidRPr="000D732E">
              <w:rPr>
                <w:rFonts w:ascii="Sylfaen" w:hAnsi="Sylfaen"/>
                <w:sz w:val="20"/>
                <w:szCs w:val="20"/>
              </w:rPr>
              <w:t xml:space="preserve"> </w:t>
            </w:r>
            <w:r w:rsidRPr="000D732E">
              <w:rPr>
                <w:rFonts w:ascii="Sylfaen" w:hAnsi="Sylfaen" w:cs="Sylfaen"/>
                <w:sz w:val="20"/>
                <w:szCs w:val="20"/>
              </w:rPr>
              <w:t>გრანტების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განათლების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აგრო</w:t>
            </w:r>
            <w:r w:rsidRPr="000D732E">
              <w:rPr>
                <w:rFonts w:ascii="Sylfaen" w:hAnsi="Sylfaen"/>
                <w:sz w:val="20"/>
                <w:szCs w:val="20"/>
              </w:rPr>
              <w:t>-</w:t>
            </w:r>
            <w:r w:rsidRPr="000D732E">
              <w:rPr>
                <w:rFonts w:ascii="Sylfaen" w:hAnsi="Sylfaen" w:cs="Sylfaen"/>
                <w:sz w:val="20"/>
                <w:szCs w:val="20"/>
              </w:rPr>
              <w:t>დაზღვევის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სხვა</w:t>
            </w:r>
            <w:r w:rsidRPr="000D732E">
              <w:rPr>
                <w:rFonts w:ascii="Sylfaen" w:hAnsi="Sylfaen"/>
                <w:sz w:val="20"/>
                <w:szCs w:val="20"/>
              </w:rPr>
              <w:t xml:space="preserve">). </w:t>
            </w:r>
          </w:p>
          <w:p w14:paraId="422E0F2B" w14:textId="77777777" w:rsidR="000D732E" w:rsidRPr="000D732E" w:rsidRDefault="000D732E" w:rsidP="00197E21">
            <w:pPr>
              <w:spacing w:after="0" w:line="240" w:lineRule="auto"/>
              <w:rPr>
                <w:rFonts w:ascii="Sylfaen" w:hAnsi="Sylfaen" w:cs="Sylfaen"/>
                <w:sz w:val="20"/>
                <w:szCs w:val="20"/>
              </w:rPr>
            </w:pPr>
          </w:p>
          <w:p w14:paraId="10A270AB" w14:textId="3852F234"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 xml:space="preserve">სამინისტრო ასევე პასუხისმგებელია სტიქიური მოვლენების შედეგად დაზარალებულ და გადაადგილებას დაქვემდებარებულ ოჯახების (ეკომიგრანტების) უსაფრთხო გარემოში </w:t>
            </w:r>
            <w:r w:rsidRPr="000D732E">
              <w:rPr>
                <w:rFonts w:ascii="Sylfaen" w:hAnsi="Sylfaen" w:cs="Sylfaen"/>
                <w:sz w:val="20"/>
                <w:szCs w:val="20"/>
              </w:rPr>
              <w:lastRenderedPageBreak/>
              <w:t>განსახლებაზე. სამინისტროს ახალი პოლიტიკის შედეგად როგორც დევნილები, ეკომიგრანტებიც იღებენ საცხოვრებელს კერძო საკუთრებაში და როგორც დევნილებისთვის, მათთვისაც აუცილებელია ახალ გარემოში ინტეგრაციის და თვითრეალიზების ხელშეწყობა</w:t>
            </w:r>
            <w:r w:rsidR="000D732E" w:rsidRPr="000D732E">
              <w:rPr>
                <w:rFonts w:ascii="Sylfaen" w:hAnsi="Sylfaen" w:cs="Sylfaen"/>
                <w:sz w:val="20"/>
                <w:szCs w:val="20"/>
              </w:rPr>
              <w:t xml:space="preserve">. </w:t>
            </w:r>
          </w:p>
          <w:p w14:paraId="612295EC" w14:textId="77777777" w:rsidR="000D732E" w:rsidRPr="000D732E" w:rsidRDefault="000D732E" w:rsidP="00197E21">
            <w:pPr>
              <w:autoSpaceDE w:val="0"/>
              <w:autoSpaceDN w:val="0"/>
              <w:adjustRightInd w:val="0"/>
              <w:spacing w:after="0" w:line="240" w:lineRule="auto"/>
              <w:rPr>
                <w:rFonts w:ascii="Sylfaen" w:hAnsi="Sylfaen"/>
                <w:sz w:val="20"/>
                <w:szCs w:val="20"/>
              </w:rPr>
            </w:pPr>
          </w:p>
          <w:p w14:paraId="42C8FAFB" w14:textId="77777777"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ეკომიგრანტების უძრავი ქონების საკუთრებაში გადაცემის მიზნით 2015 წელს მოხდა 2004-2009 წლებში შესყიდული საცხოვრებელი სახლებისა და მიწის ნაკვეთების ხელახალი რეგისტრაცია, რის შემდეგ, 2016 წლიდან დაიწყო მათი კერძო საკუთრებაში გადაცემის პროცედურა.</w:t>
            </w:r>
          </w:p>
          <w:p w14:paraId="33514521"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4FD5C393" w14:textId="475F2764"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სტიქიით დაზარალებულ და გადაადგილებას დაქვემდებარებულ ოჯახებთან დაკავშირებით სამინისტრო ახორციელებს განსახლების პროგრამას</w:t>
            </w:r>
            <w:r w:rsidR="000D732E">
              <w:rPr>
                <w:rFonts w:ascii="Sylfaen" w:hAnsi="Sylfaen"/>
                <w:sz w:val="20"/>
                <w:szCs w:val="20"/>
                <w:lang w:val="ka-GE"/>
              </w:rPr>
              <w:t xml:space="preserve">. </w:t>
            </w:r>
            <w:r w:rsidRPr="000D732E">
              <w:rPr>
                <w:rFonts w:ascii="Sylfaen" w:hAnsi="Sylfaen"/>
                <w:sz w:val="20"/>
                <w:szCs w:val="20"/>
                <w:lang w:val="ka-GE"/>
              </w:rPr>
              <w:t xml:space="preserve">ოჯახების განსახლებასთან დაკავშირებით გადაწყვეტილება მიიღება გამჭირვალედ, კომისიური წესით, რომელშიც მონაწილეობას იღებენ სხვადასხვა საერთაშორისო, არასმთავრობო </w:t>
            </w:r>
            <w:r w:rsidR="00154AD6">
              <w:rPr>
                <w:rFonts w:ascii="Sylfaen" w:hAnsi="Sylfaen"/>
                <w:sz w:val="20"/>
                <w:szCs w:val="20"/>
                <w:lang w:val="ka-GE"/>
              </w:rPr>
              <w:t>ორგანიზაცი</w:t>
            </w:r>
            <w:r w:rsidRPr="000D732E">
              <w:rPr>
                <w:rFonts w:ascii="Sylfaen" w:hAnsi="Sylfaen"/>
                <w:sz w:val="20"/>
                <w:szCs w:val="20"/>
                <w:lang w:val="ka-GE"/>
              </w:rPr>
              <w:t xml:space="preserve">ის წარმომადგენლები და სახალხო დამცველის აპარატი. </w:t>
            </w:r>
          </w:p>
          <w:p w14:paraId="56BCCE45"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15269769" w14:textId="0626393D" w:rsidR="002320CB" w:rsidRPr="000D732E" w:rsidRDefault="002320CB" w:rsidP="00197E21">
            <w:pPr>
              <w:autoSpaceDE w:val="0"/>
              <w:autoSpaceDN w:val="0"/>
              <w:adjustRightInd w:val="0"/>
              <w:spacing w:after="0" w:line="240" w:lineRule="auto"/>
              <w:rPr>
                <w:rFonts w:ascii="Sylfaen" w:hAnsi="Sylfaen"/>
                <w:sz w:val="20"/>
                <w:szCs w:val="20"/>
                <w:lang w:val="ka-GE"/>
              </w:rPr>
            </w:pPr>
            <w:r w:rsidRPr="000D732E">
              <w:rPr>
                <w:rFonts w:ascii="Sylfaen" w:hAnsi="Sylfaen" w:cs="Sylfaen"/>
                <w:sz w:val="20"/>
                <w:szCs w:val="20"/>
              </w:rPr>
              <w:t>საქართველოს 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ტერიტორიებიდან</w:t>
            </w:r>
            <w:r w:rsidRPr="000D732E">
              <w:rPr>
                <w:rFonts w:ascii="Sylfaen" w:hAnsi="Sylfaen"/>
                <w:sz w:val="20"/>
                <w:szCs w:val="20"/>
              </w:rPr>
              <w:t xml:space="preserve"> </w:t>
            </w:r>
            <w:r w:rsidRPr="000D732E">
              <w:rPr>
                <w:rFonts w:ascii="Sylfaen" w:hAnsi="Sylfaen" w:cs="Sylfaen"/>
                <w:sz w:val="20"/>
                <w:szCs w:val="20"/>
              </w:rPr>
              <w:t>იძულებით</w:t>
            </w:r>
            <w:r w:rsidRPr="000D732E">
              <w:rPr>
                <w:rFonts w:ascii="Sylfaen" w:hAnsi="Sylfaen"/>
                <w:sz w:val="20"/>
                <w:szCs w:val="20"/>
              </w:rPr>
              <w:t xml:space="preserve"> </w:t>
            </w:r>
            <w:r w:rsidRPr="000D732E">
              <w:rPr>
                <w:rFonts w:ascii="Sylfaen" w:hAnsi="Sylfaen" w:cs="Sylfaen"/>
                <w:sz w:val="20"/>
                <w:szCs w:val="20"/>
              </w:rPr>
              <w:t>გადაადგილებულ</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sz w:val="20"/>
                <w:szCs w:val="20"/>
                <w:lang w:val="ka-GE"/>
              </w:rPr>
              <w:t xml:space="preserve">შრომის, ჯანმრთელობისა და სოციალური დაცვის სამინისტრო </w:t>
            </w:r>
            <w:r w:rsidRPr="000D732E">
              <w:rPr>
                <w:rFonts w:ascii="Sylfaen" w:hAnsi="Sylfaen" w:cs="Sylfaen"/>
                <w:sz w:val="20"/>
                <w:szCs w:val="20"/>
              </w:rPr>
              <w:t>ემიგრაციიდან</w:t>
            </w:r>
            <w:r w:rsidRPr="000D732E">
              <w:rPr>
                <w:rFonts w:ascii="Sylfaen" w:hAnsi="Sylfaen"/>
                <w:sz w:val="20"/>
                <w:szCs w:val="20"/>
              </w:rPr>
              <w:t xml:space="preserve"> </w:t>
            </w:r>
            <w:r w:rsidRPr="000D732E">
              <w:rPr>
                <w:rFonts w:ascii="Sylfaen" w:hAnsi="Sylfaen" w:cs="Sylfaen"/>
                <w:sz w:val="20"/>
                <w:szCs w:val="20"/>
              </w:rPr>
              <w:t>სამშობლოში</w:t>
            </w:r>
            <w:r w:rsidRPr="000D732E">
              <w:rPr>
                <w:rFonts w:ascii="Sylfaen" w:hAnsi="Sylfaen"/>
                <w:sz w:val="20"/>
                <w:szCs w:val="20"/>
              </w:rPr>
              <w:t xml:space="preserve"> </w:t>
            </w:r>
            <w:r w:rsidRPr="000D732E">
              <w:rPr>
                <w:rFonts w:ascii="Sylfaen" w:hAnsi="Sylfaen" w:cs="Sylfaen"/>
                <w:sz w:val="20"/>
                <w:szCs w:val="20"/>
              </w:rPr>
              <w:t>დაბრუნებული</w:t>
            </w:r>
            <w:r w:rsidRPr="000D732E">
              <w:rPr>
                <w:rFonts w:ascii="Sylfaen" w:hAnsi="Sylfaen"/>
                <w:sz w:val="20"/>
                <w:szCs w:val="20"/>
              </w:rPr>
              <w:t xml:space="preserve"> </w:t>
            </w:r>
            <w:r w:rsidRPr="000D732E">
              <w:rPr>
                <w:rFonts w:ascii="Sylfaen" w:hAnsi="Sylfaen" w:cs="Sylfaen"/>
                <w:sz w:val="20"/>
                <w:szCs w:val="20"/>
              </w:rPr>
              <w:t>მიგრანტების</w:t>
            </w:r>
            <w:r w:rsidRPr="000D732E">
              <w:rPr>
                <w:rFonts w:ascii="Sylfaen" w:hAnsi="Sylfaen"/>
                <w:sz w:val="20"/>
                <w:szCs w:val="20"/>
              </w:rPr>
              <w:t xml:space="preserve"> </w:t>
            </w:r>
            <w:r w:rsidRPr="000D732E">
              <w:rPr>
                <w:rFonts w:ascii="Sylfaen" w:hAnsi="Sylfaen" w:cs="Sylfaen"/>
                <w:sz w:val="20"/>
                <w:szCs w:val="20"/>
              </w:rPr>
              <w:t>რეინტეგრაციის</w:t>
            </w:r>
            <w:r w:rsidRPr="000D732E">
              <w:rPr>
                <w:rFonts w:ascii="Sylfaen" w:hAnsi="Sylfaen"/>
                <w:sz w:val="20"/>
                <w:szCs w:val="20"/>
              </w:rPr>
              <w:t xml:space="preserve"> </w:t>
            </w:r>
            <w:r w:rsidRPr="000D732E">
              <w:rPr>
                <w:rFonts w:ascii="Sylfaen" w:hAnsi="Sylfaen" w:cs="Sylfaen"/>
                <w:sz w:val="20"/>
                <w:szCs w:val="20"/>
              </w:rPr>
              <w:t>პროცესის</w:t>
            </w:r>
            <w:r w:rsidRPr="000D732E">
              <w:rPr>
                <w:rFonts w:ascii="Sylfaen" w:hAnsi="Sylfaen"/>
                <w:sz w:val="20"/>
                <w:szCs w:val="20"/>
              </w:rPr>
              <w:t xml:space="preserve"> </w:t>
            </w:r>
            <w:r w:rsidRPr="000D732E">
              <w:rPr>
                <w:rFonts w:ascii="Sylfaen" w:hAnsi="Sylfaen" w:cs="Sylfaen"/>
                <w:sz w:val="20"/>
                <w:szCs w:val="20"/>
              </w:rPr>
              <w:t>მხარდაჭერის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2015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ბიუჯეტის</w:t>
            </w:r>
            <w:r w:rsidRPr="000D732E">
              <w:rPr>
                <w:rFonts w:ascii="Sylfaen" w:hAnsi="Sylfaen"/>
                <w:sz w:val="20"/>
                <w:szCs w:val="20"/>
              </w:rPr>
              <w:t xml:space="preserve"> </w:t>
            </w:r>
            <w:r w:rsidRPr="000D732E">
              <w:rPr>
                <w:rFonts w:ascii="Sylfaen" w:hAnsi="Sylfaen" w:cs="Sylfaen"/>
                <w:sz w:val="20"/>
                <w:szCs w:val="20"/>
              </w:rPr>
              <w:t>დაფინანსებით</w:t>
            </w:r>
            <w:r w:rsidRPr="000D732E">
              <w:rPr>
                <w:rFonts w:ascii="Sylfaen" w:hAnsi="Sylfaen"/>
                <w:sz w:val="20"/>
                <w:szCs w:val="20"/>
              </w:rPr>
              <w:t xml:space="preserve"> </w:t>
            </w:r>
            <w:r w:rsidRPr="000D732E">
              <w:rPr>
                <w:rFonts w:ascii="Sylfaen" w:hAnsi="Sylfaen" w:cs="Sylfaen"/>
                <w:sz w:val="20"/>
                <w:szCs w:val="20"/>
              </w:rPr>
              <w:t>ყოველწლიურად</w:t>
            </w:r>
            <w:r w:rsidRPr="000D732E">
              <w:rPr>
                <w:rFonts w:ascii="Sylfaen" w:hAnsi="Sylfaen"/>
                <w:sz w:val="20"/>
                <w:szCs w:val="20"/>
              </w:rPr>
              <w:t xml:space="preserve"> </w:t>
            </w:r>
            <w:r w:rsidRPr="000D732E">
              <w:rPr>
                <w:rFonts w:ascii="Sylfaen" w:hAnsi="Sylfaen" w:cs="Sylfaen"/>
                <w:sz w:val="20"/>
                <w:szCs w:val="20"/>
              </w:rPr>
              <w:t>ახორციელებს</w:t>
            </w:r>
            <w:r w:rsidRPr="000D732E">
              <w:rPr>
                <w:rFonts w:ascii="Sylfaen" w:hAnsi="Sylfaen"/>
                <w:sz w:val="20"/>
                <w:szCs w:val="20"/>
              </w:rPr>
              <w:t xml:space="preserve"> </w:t>
            </w:r>
            <w:r w:rsidRPr="000D732E">
              <w:rPr>
                <w:rFonts w:ascii="Sylfaen" w:hAnsi="Sylfaen"/>
                <w:sz w:val="20"/>
                <w:szCs w:val="20"/>
              </w:rPr>
              <w:lastRenderedPageBreak/>
              <w:t>„</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დაბრუნებულ</w:t>
            </w:r>
            <w:r w:rsidRPr="000D732E">
              <w:rPr>
                <w:rFonts w:ascii="Sylfaen" w:hAnsi="Sylfaen"/>
                <w:sz w:val="20"/>
                <w:szCs w:val="20"/>
              </w:rPr>
              <w:t xml:space="preserve"> </w:t>
            </w:r>
            <w:r w:rsidRPr="000D732E">
              <w:rPr>
                <w:rFonts w:ascii="Sylfaen" w:hAnsi="Sylfaen" w:cs="Sylfaen"/>
                <w:sz w:val="20"/>
                <w:szCs w:val="20"/>
              </w:rPr>
              <w:t>მიგრანტთა</w:t>
            </w:r>
            <w:r w:rsidRPr="000D732E">
              <w:rPr>
                <w:rFonts w:ascii="Sylfaen" w:hAnsi="Sylfaen"/>
                <w:sz w:val="20"/>
                <w:szCs w:val="20"/>
              </w:rPr>
              <w:t xml:space="preserve"> </w:t>
            </w:r>
            <w:r w:rsidRPr="000D732E">
              <w:rPr>
                <w:rFonts w:ascii="Sylfaen" w:hAnsi="Sylfaen" w:cs="Sylfaen"/>
                <w:sz w:val="20"/>
                <w:szCs w:val="20"/>
              </w:rPr>
              <w:t>სარეინტეგრაციო</w:t>
            </w:r>
            <w:r w:rsidRPr="000D732E">
              <w:rPr>
                <w:rFonts w:ascii="Sylfaen" w:hAnsi="Sylfaen"/>
                <w:sz w:val="20"/>
                <w:szCs w:val="20"/>
              </w:rPr>
              <w:t xml:space="preserve"> </w:t>
            </w:r>
            <w:r w:rsidRPr="000D732E">
              <w:rPr>
                <w:rFonts w:ascii="Sylfaen" w:hAnsi="Sylfaen" w:cs="Sylfaen"/>
                <w:sz w:val="20"/>
                <w:szCs w:val="20"/>
              </w:rPr>
              <w:t>დახმარების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ითვალისწინებს</w:t>
            </w:r>
            <w:r w:rsidRPr="000D732E">
              <w:rPr>
                <w:rFonts w:ascii="Sylfaen" w:hAnsi="Sylfaen"/>
                <w:sz w:val="20"/>
                <w:szCs w:val="20"/>
              </w:rPr>
              <w:t xml:space="preserve"> </w:t>
            </w:r>
            <w:r w:rsidRPr="000D732E">
              <w:rPr>
                <w:rFonts w:ascii="Sylfaen" w:hAnsi="Sylfaen" w:cs="Sylfaen"/>
                <w:sz w:val="20"/>
                <w:szCs w:val="20"/>
              </w:rPr>
              <w:t>სამედიცინო</w:t>
            </w:r>
            <w:r w:rsidRPr="000D732E">
              <w:rPr>
                <w:rFonts w:ascii="Sylfaen" w:hAnsi="Sylfaen"/>
                <w:sz w:val="20"/>
                <w:szCs w:val="20"/>
              </w:rPr>
              <w:t xml:space="preserve"> </w:t>
            </w:r>
            <w:r w:rsidRPr="000D732E">
              <w:rPr>
                <w:rFonts w:ascii="Sylfaen" w:hAnsi="Sylfaen" w:cs="Sylfaen"/>
                <w:sz w:val="20"/>
                <w:szCs w:val="20"/>
              </w:rPr>
              <w:t>მომსახურებითა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მედიკამენტებით</w:t>
            </w:r>
            <w:r w:rsidRPr="000D732E">
              <w:rPr>
                <w:rFonts w:ascii="Sylfaen" w:hAnsi="Sylfaen"/>
                <w:sz w:val="20"/>
                <w:szCs w:val="20"/>
              </w:rPr>
              <w:t xml:space="preserve"> </w:t>
            </w:r>
            <w:r w:rsidRPr="000D732E">
              <w:rPr>
                <w:rFonts w:ascii="Sylfaen" w:hAnsi="Sylfaen" w:cs="Sylfaen"/>
                <w:sz w:val="20"/>
                <w:szCs w:val="20"/>
              </w:rPr>
              <w:t>უზრუნველყოფის</w:t>
            </w:r>
            <w:r w:rsidRPr="000D732E">
              <w:rPr>
                <w:rFonts w:ascii="Sylfaen" w:hAnsi="Sylfaen"/>
                <w:sz w:val="20"/>
                <w:szCs w:val="20"/>
              </w:rPr>
              <w:t xml:space="preserve">, </w:t>
            </w:r>
            <w:r w:rsidRPr="000D732E">
              <w:rPr>
                <w:rFonts w:ascii="Sylfaen" w:hAnsi="Sylfaen" w:cs="Sylfaen"/>
                <w:sz w:val="20"/>
                <w:szCs w:val="20"/>
              </w:rPr>
              <w:t>სოციალური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დაფინანსების</w:t>
            </w:r>
            <w:r w:rsidRPr="000D732E">
              <w:rPr>
                <w:rFonts w:ascii="Sylfaen" w:hAnsi="Sylfaen"/>
                <w:sz w:val="20"/>
                <w:szCs w:val="20"/>
              </w:rPr>
              <w:t xml:space="preserve">, </w:t>
            </w:r>
            <w:r w:rsidRPr="000D732E">
              <w:rPr>
                <w:rFonts w:ascii="Sylfaen" w:hAnsi="Sylfaen" w:cs="Sylfaen"/>
                <w:sz w:val="20"/>
                <w:szCs w:val="20"/>
              </w:rPr>
              <w:t>საცხოვრისით</w:t>
            </w:r>
            <w:r w:rsidRPr="000D732E">
              <w:rPr>
                <w:rFonts w:ascii="Sylfaen" w:hAnsi="Sylfaen"/>
                <w:sz w:val="20"/>
                <w:szCs w:val="20"/>
              </w:rPr>
              <w:t xml:space="preserve"> </w:t>
            </w:r>
            <w:r w:rsidRPr="000D732E">
              <w:rPr>
                <w:rFonts w:ascii="Sylfaen" w:hAnsi="Sylfaen" w:cs="Sylfaen"/>
                <w:sz w:val="20"/>
                <w:szCs w:val="20"/>
              </w:rPr>
              <w:t>დროებითი</w:t>
            </w:r>
            <w:r w:rsidRPr="000D732E">
              <w:rPr>
                <w:rFonts w:ascii="Sylfaen" w:hAnsi="Sylfaen"/>
                <w:sz w:val="20"/>
                <w:szCs w:val="20"/>
              </w:rPr>
              <w:t xml:space="preserve">  </w:t>
            </w:r>
            <w:r w:rsidRPr="000D732E">
              <w:rPr>
                <w:rFonts w:ascii="Sylfaen" w:hAnsi="Sylfaen" w:cs="Sylfaen"/>
                <w:sz w:val="20"/>
                <w:szCs w:val="20"/>
              </w:rPr>
              <w:t>უზრუნველყოფისა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სამუშაოს</w:t>
            </w:r>
            <w:r w:rsidRPr="000D732E">
              <w:rPr>
                <w:rFonts w:ascii="Sylfaen" w:hAnsi="Sylfaen"/>
                <w:sz w:val="20"/>
                <w:szCs w:val="20"/>
              </w:rPr>
              <w:t xml:space="preserve"> </w:t>
            </w:r>
            <w:r w:rsidRPr="000D732E">
              <w:rPr>
                <w:rFonts w:ascii="Sylfaen" w:hAnsi="Sylfaen" w:cs="Sylfaen"/>
                <w:sz w:val="20"/>
                <w:szCs w:val="20"/>
              </w:rPr>
              <w:t>მაძიებელთა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მომზადება</w:t>
            </w:r>
            <w:r w:rsidR="000D732E">
              <w:rPr>
                <w:rFonts w:ascii="Sylfaen" w:hAnsi="Sylfaen"/>
                <w:sz w:val="20"/>
                <w:szCs w:val="20"/>
              </w:rPr>
              <w:t>-</w:t>
            </w:r>
            <w:r w:rsidRPr="000D732E">
              <w:rPr>
                <w:rFonts w:ascii="Sylfaen" w:hAnsi="Sylfaen" w:cs="Sylfaen"/>
                <w:sz w:val="20"/>
                <w:szCs w:val="20"/>
              </w:rPr>
              <w:t>გადამზადების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სერვისებს</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ფარავს</w:t>
            </w:r>
            <w:r w:rsidRPr="000D732E">
              <w:rPr>
                <w:rFonts w:ascii="Sylfaen" w:hAnsi="Sylfaen"/>
                <w:sz w:val="20"/>
                <w:szCs w:val="20"/>
              </w:rPr>
              <w:t xml:space="preserve"> </w:t>
            </w:r>
            <w:r w:rsidRPr="000D732E">
              <w:rPr>
                <w:rFonts w:ascii="Sylfaen" w:hAnsi="Sylfaen" w:cs="Sylfaen"/>
                <w:sz w:val="20"/>
                <w:szCs w:val="20"/>
              </w:rPr>
              <w:t>საქართველოს</w:t>
            </w:r>
            <w:r w:rsidRPr="000D732E">
              <w:rPr>
                <w:rFonts w:ascii="Sylfaen" w:hAnsi="Sylfaen"/>
                <w:sz w:val="20"/>
                <w:szCs w:val="20"/>
              </w:rPr>
              <w:t xml:space="preserve"> </w:t>
            </w:r>
            <w:r w:rsidRPr="000D732E">
              <w:rPr>
                <w:rFonts w:ascii="Sylfaen" w:hAnsi="Sylfaen" w:cs="Sylfaen"/>
                <w:sz w:val="20"/>
                <w:szCs w:val="20"/>
              </w:rPr>
              <w:t>მთელ</w:t>
            </w:r>
            <w:r w:rsidRPr="000D732E">
              <w:rPr>
                <w:rFonts w:ascii="Sylfaen" w:hAnsi="Sylfaen"/>
                <w:sz w:val="20"/>
                <w:szCs w:val="20"/>
              </w:rPr>
              <w:t xml:space="preserve"> </w:t>
            </w:r>
            <w:r w:rsidRPr="000D732E">
              <w:rPr>
                <w:rFonts w:ascii="Sylfaen" w:hAnsi="Sylfaen" w:cs="Sylfaen"/>
                <w:sz w:val="20"/>
                <w:szCs w:val="20"/>
              </w:rPr>
              <w:t>ტერიტორიას</w:t>
            </w:r>
            <w:r w:rsidRPr="000D732E">
              <w:rPr>
                <w:rFonts w:ascii="Sylfaen" w:hAnsi="Sylfaen"/>
                <w:sz w:val="20"/>
                <w:szCs w:val="20"/>
              </w:rPr>
              <w:t xml:space="preserve"> (</w:t>
            </w:r>
            <w:r w:rsidRPr="000D732E">
              <w:rPr>
                <w:rFonts w:ascii="Sylfaen" w:hAnsi="Sylfaen" w:cs="Sylfaen"/>
                <w:sz w:val="20"/>
                <w:szCs w:val="20"/>
              </w:rPr>
              <w:t>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ტერიტორიების</w:t>
            </w:r>
            <w:r w:rsidRPr="000D732E">
              <w:rPr>
                <w:rFonts w:ascii="Sylfaen" w:hAnsi="Sylfaen"/>
                <w:sz w:val="20"/>
                <w:szCs w:val="20"/>
              </w:rPr>
              <w:t xml:space="preserve"> </w:t>
            </w:r>
            <w:r w:rsidRPr="000D732E">
              <w:rPr>
                <w:rFonts w:ascii="Sylfaen" w:hAnsi="Sylfaen" w:cs="Sylfaen"/>
                <w:sz w:val="20"/>
                <w:szCs w:val="20"/>
              </w:rPr>
              <w:t>გარდა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შესაბამისად</w:t>
            </w:r>
            <w:r w:rsidRPr="000D732E">
              <w:rPr>
                <w:rFonts w:ascii="Sylfaen" w:hAnsi="Sylfaen"/>
                <w:sz w:val="20"/>
                <w:szCs w:val="20"/>
              </w:rPr>
              <w:t xml:space="preserve">, </w:t>
            </w:r>
            <w:r w:rsidRPr="000D732E">
              <w:rPr>
                <w:rFonts w:ascii="Sylfaen" w:hAnsi="Sylfaen" w:cs="Sylfaen"/>
                <w:sz w:val="20"/>
                <w:szCs w:val="20"/>
              </w:rPr>
              <w:t>უზრუნველყოფილია</w:t>
            </w:r>
            <w:r w:rsidRPr="000D732E">
              <w:rPr>
                <w:rFonts w:ascii="Sylfaen" w:hAnsi="Sylfaen"/>
                <w:sz w:val="20"/>
                <w:szCs w:val="20"/>
              </w:rPr>
              <w:t xml:space="preserve"> </w:t>
            </w:r>
            <w:r w:rsidRPr="000D732E">
              <w:rPr>
                <w:rFonts w:ascii="Sylfaen" w:hAnsi="Sylfaen" w:cs="Sylfaen"/>
                <w:sz w:val="20"/>
                <w:szCs w:val="20"/>
              </w:rPr>
              <w:t>პროგრამით</w:t>
            </w:r>
            <w:r w:rsidRPr="000D732E">
              <w:rPr>
                <w:rFonts w:ascii="Sylfaen" w:hAnsi="Sylfaen"/>
                <w:sz w:val="20"/>
                <w:szCs w:val="20"/>
              </w:rPr>
              <w:t xml:space="preserve"> </w:t>
            </w:r>
            <w:r w:rsidRPr="000D732E">
              <w:rPr>
                <w:rFonts w:ascii="Sylfaen" w:hAnsi="Sylfaen" w:cs="Sylfaen"/>
                <w:sz w:val="20"/>
                <w:szCs w:val="20"/>
              </w:rPr>
              <w:t>გათვალისწინებული</w:t>
            </w:r>
            <w:r w:rsidRPr="000D732E">
              <w:rPr>
                <w:rFonts w:ascii="Sylfaen" w:hAnsi="Sylfaen"/>
                <w:sz w:val="20"/>
                <w:szCs w:val="20"/>
              </w:rPr>
              <w:t xml:space="preserve"> </w:t>
            </w:r>
            <w:r w:rsidRPr="000D732E">
              <w:rPr>
                <w:rFonts w:ascii="Sylfaen" w:hAnsi="Sylfaen" w:cs="Sylfaen"/>
                <w:sz w:val="20"/>
                <w:szCs w:val="20"/>
              </w:rPr>
              <w:t>სერვისების</w:t>
            </w:r>
            <w:r w:rsidRPr="000D732E">
              <w:rPr>
                <w:rFonts w:ascii="Sylfaen" w:hAnsi="Sylfaen"/>
                <w:sz w:val="20"/>
                <w:szCs w:val="20"/>
              </w:rPr>
              <w:t xml:space="preserve"> </w:t>
            </w:r>
            <w:r w:rsidRPr="000D732E">
              <w:rPr>
                <w:rFonts w:ascii="Sylfaen" w:hAnsi="Sylfaen" w:cs="Sylfaen"/>
                <w:sz w:val="20"/>
                <w:szCs w:val="20"/>
              </w:rPr>
              <w:t>რეგიონული</w:t>
            </w:r>
            <w:r w:rsidRPr="000D732E">
              <w:rPr>
                <w:rFonts w:ascii="Sylfaen" w:hAnsi="Sylfaen"/>
                <w:sz w:val="20"/>
                <w:szCs w:val="20"/>
              </w:rPr>
              <w:t xml:space="preserve"> </w:t>
            </w:r>
            <w:r w:rsidRPr="000D732E">
              <w:rPr>
                <w:rFonts w:ascii="Sylfaen" w:hAnsi="Sylfaen" w:cs="Sylfaen"/>
                <w:sz w:val="20"/>
                <w:szCs w:val="20"/>
              </w:rPr>
              <w:t>ხელმისაწვდომობა</w:t>
            </w:r>
            <w:r w:rsidRPr="000D732E">
              <w:rPr>
                <w:rFonts w:ascii="Sylfaen" w:hAnsi="Sylfaen"/>
                <w:sz w:val="20"/>
                <w:szCs w:val="20"/>
              </w:rPr>
              <w:t>.</w:t>
            </w:r>
            <w:r w:rsidRPr="000D732E">
              <w:rPr>
                <w:rFonts w:ascii="Sylfaen" w:hAnsi="Sylfaen"/>
                <w:sz w:val="20"/>
                <w:szCs w:val="20"/>
                <w:lang w:val="ka-GE"/>
              </w:rPr>
              <w:t xml:space="preserve"> ამ მიმართულებით ყოველწლიურად 650,000 ლარი იხარჯება.</w:t>
            </w:r>
          </w:p>
          <w:p w14:paraId="048B606E"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71FF01CC" w14:textId="77777777"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sz w:val="20"/>
                <w:szCs w:val="20"/>
              </w:rPr>
              <w:t xml:space="preserve">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სამინისტრომ</w:t>
            </w:r>
            <w:r w:rsidRPr="000D732E">
              <w:rPr>
                <w:rFonts w:ascii="Sylfaen" w:hAnsi="Sylfaen"/>
                <w:sz w:val="20"/>
                <w:szCs w:val="20"/>
              </w:rPr>
              <w:t xml:space="preserve"> </w:t>
            </w:r>
            <w:r w:rsidRPr="000D732E">
              <w:rPr>
                <w:rFonts w:ascii="Sylfaen" w:hAnsi="Sylfaen" w:cs="Sylfaen"/>
                <w:sz w:val="20"/>
                <w:szCs w:val="20"/>
              </w:rPr>
              <w:t>დაიწყო</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განხორციელება</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ფუნქციონირებს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რომელიც</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ქართული</w:t>
            </w:r>
            <w:r w:rsidRPr="000D732E">
              <w:rPr>
                <w:rFonts w:ascii="Sylfaen" w:hAnsi="Sylfaen"/>
                <w:sz w:val="20"/>
                <w:szCs w:val="20"/>
              </w:rPr>
              <w:t xml:space="preserve"> </w:t>
            </w:r>
            <w:r w:rsidRPr="000D732E">
              <w:rPr>
                <w:rFonts w:ascii="Sylfaen" w:hAnsi="Sylfaen" w:cs="Sylfaen"/>
                <w:sz w:val="20"/>
                <w:szCs w:val="20"/>
              </w:rPr>
              <w:t>ენის</w:t>
            </w:r>
            <w:r w:rsidRPr="000D732E">
              <w:rPr>
                <w:rFonts w:ascii="Sylfaen" w:hAnsi="Sylfaen"/>
                <w:sz w:val="20"/>
                <w:szCs w:val="20"/>
              </w:rPr>
              <w:t xml:space="preserve"> </w:t>
            </w:r>
            <w:r w:rsidRPr="000D732E">
              <w:rPr>
                <w:rFonts w:ascii="Sylfaen" w:hAnsi="Sylfaen" w:cs="Sylfaen"/>
                <w:sz w:val="20"/>
                <w:szCs w:val="20"/>
              </w:rPr>
              <w:t>შემსწავლელ</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სოციალურ</w:t>
            </w:r>
            <w:r w:rsidRPr="000D732E">
              <w:rPr>
                <w:rFonts w:ascii="Sylfaen" w:hAnsi="Sylfaen"/>
                <w:sz w:val="20"/>
                <w:szCs w:val="20"/>
              </w:rPr>
              <w:t>-</w:t>
            </w:r>
            <w:r w:rsidRPr="000D732E">
              <w:rPr>
                <w:rFonts w:ascii="Sylfaen" w:hAnsi="Sylfaen" w:cs="Sylfaen"/>
                <w:sz w:val="20"/>
                <w:szCs w:val="20"/>
              </w:rPr>
              <w:t>კულტურული</w:t>
            </w:r>
            <w:r w:rsidRPr="000D732E">
              <w:rPr>
                <w:rFonts w:ascii="Sylfaen" w:hAnsi="Sylfaen"/>
                <w:sz w:val="20"/>
                <w:szCs w:val="20"/>
              </w:rPr>
              <w:t xml:space="preserve"> </w:t>
            </w:r>
            <w:r w:rsidRPr="000D732E">
              <w:rPr>
                <w:rFonts w:ascii="Sylfaen" w:hAnsi="Sylfaen" w:cs="Sylfaen"/>
                <w:sz w:val="20"/>
                <w:szCs w:val="20"/>
              </w:rPr>
              <w:t>ცნობიერების</w:t>
            </w:r>
            <w:r w:rsidRPr="000D732E">
              <w:rPr>
                <w:rFonts w:ascii="Sylfaen" w:hAnsi="Sylfaen"/>
                <w:sz w:val="20"/>
                <w:szCs w:val="20"/>
              </w:rPr>
              <w:t xml:space="preserve"> </w:t>
            </w:r>
            <w:r w:rsidRPr="000D732E">
              <w:rPr>
                <w:rFonts w:ascii="Sylfaen" w:hAnsi="Sylfaen" w:cs="Sylfaen"/>
                <w:sz w:val="20"/>
                <w:szCs w:val="20"/>
              </w:rPr>
              <w:t>ამაღლების</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სამოქალაქო</w:t>
            </w:r>
            <w:r w:rsidRPr="000D732E">
              <w:rPr>
                <w:rFonts w:ascii="Sylfaen" w:hAnsi="Sylfaen"/>
                <w:sz w:val="20"/>
                <w:szCs w:val="20"/>
              </w:rPr>
              <w:t xml:space="preserve"> </w:t>
            </w:r>
            <w:r w:rsidRPr="000D732E">
              <w:rPr>
                <w:rFonts w:ascii="Sylfaen" w:hAnsi="Sylfaen" w:cs="Sylfaen"/>
                <w:sz w:val="20"/>
                <w:szCs w:val="20"/>
              </w:rPr>
              <w:t>ორიენტაციის</w:t>
            </w:r>
            <w:r w:rsidRPr="000D732E">
              <w:rPr>
                <w:rFonts w:ascii="Sylfaen" w:hAnsi="Sylfaen"/>
                <w:sz w:val="20"/>
                <w:szCs w:val="20"/>
              </w:rPr>
              <w:t xml:space="preserve"> </w:t>
            </w:r>
            <w:r w:rsidRPr="000D732E">
              <w:rPr>
                <w:rFonts w:ascii="Sylfaen" w:hAnsi="Sylfaen" w:cs="Sylfaen"/>
                <w:sz w:val="20"/>
                <w:szCs w:val="20"/>
              </w:rPr>
              <w:t>კურსს</w:t>
            </w:r>
            <w:r w:rsidRPr="000D732E">
              <w:rPr>
                <w:rFonts w:ascii="Sylfaen" w:hAnsi="Sylfaen"/>
                <w:sz w:val="20"/>
                <w:szCs w:val="20"/>
              </w:rPr>
              <w:t xml:space="preserve">, </w:t>
            </w:r>
            <w:r w:rsidRPr="000D732E">
              <w:rPr>
                <w:rFonts w:ascii="Sylfaen" w:hAnsi="Sylfaen" w:cs="Sylfaen"/>
                <w:sz w:val="20"/>
                <w:szCs w:val="20"/>
              </w:rPr>
              <w:t>მოსწავლე</w:t>
            </w:r>
            <w:r w:rsidRPr="000D732E">
              <w:rPr>
                <w:rFonts w:ascii="Sylfaen" w:hAnsi="Sylfaen"/>
                <w:sz w:val="20"/>
                <w:szCs w:val="20"/>
              </w:rPr>
              <w:t>-</w:t>
            </w:r>
            <w:r w:rsidRPr="000D732E">
              <w:rPr>
                <w:rFonts w:ascii="Sylfaen" w:hAnsi="Sylfaen" w:cs="Sylfaen"/>
                <w:sz w:val="20"/>
                <w:szCs w:val="20"/>
              </w:rPr>
              <w:t>ახალგაზრდობის</w:t>
            </w:r>
            <w:r w:rsidRPr="000D732E">
              <w:rPr>
                <w:rFonts w:ascii="Sylfaen" w:hAnsi="Sylfaen"/>
                <w:sz w:val="20"/>
                <w:szCs w:val="20"/>
              </w:rPr>
              <w:t xml:space="preserve"> </w:t>
            </w:r>
            <w:r w:rsidRPr="000D732E">
              <w:rPr>
                <w:rFonts w:ascii="Sylfaen" w:hAnsi="Sylfaen" w:cs="Sylfaen"/>
                <w:sz w:val="20"/>
                <w:szCs w:val="20"/>
              </w:rPr>
              <w:t>ეროვნული</w:t>
            </w:r>
            <w:r w:rsidRPr="000D732E">
              <w:rPr>
                <w:rFonts w:ascii="Sylfaen" w:hAnsi="Sylfaen"/>
                <w:sz w:val="20"/>
                <w:szCs w:val="20"/>
              </w:rPr>
              <w:t xml:space="preserve"> </w:t>
            </w:r>
            <w:r w:rsidRPr="000D732E">
              <w:rPr>
                <w:rFonts w:ascii="Sylfaen" w:hAnsi="Sylfaen" w:cs="Sylfaen"/>
                <w:sz w:val="20"/>
                <w:szCs w:val="20"/>
              </w:rPr>
              <w:t>სასახლის</w:t>
            </w:r>
            <w:r w:rsidRPr="000D732E">
              <w:rPr>
                <w:rFonts w:ascii="Sylfaen" w:hAnsi="Sylfaen"/>
                <w:sz w:val="20"/>
                <w:szCs w:val="20"/>
              </w:rPr>
              <w:t xml:space="preserve"> </w:t>
            </w:r>
            <w:r w:rsidRPr="000D732E">
              <w:rPr>
                <w:rFonts w:ascii="Sylfaen" w:hAnsi="Sylfaen" w:cs="Sylfaen"/>
                <w:sz w:val="20"/>
                <w:szCs w:val="20"/>
              </w:rPr>
              <w:t>აქტივობებში</w:t>
            </w:r>
            <w:r w:rsidRPr="000D732E">
              <w:rPr>
                <w:rFonts w:ascii="Sylfaen" w:hAnsi="Sylfaen"/>
                <w:sz w:val="20"/>
                <w:szCs w:val="20"/>
              </w:rPr>
              <w:t xml:space="preserve"> </w:t>
            </w:r>
            <w:r w:rsidRPr="000D732E">
              <w:rPr>
                <w:rFonts w:ascii="Sylfaen" w:hAnsi="Sylfaen" w:cs="Sylfaen"/>
                <w:sz w:val="20"/>
                <w:szCs w:val="20"/>
              </w:rPr>
              <w:t>ბენეფიციართა</w:t>
            </w:r>
            <w:r w:rsidRPr="000D732E">
              <w:rPr>
                <w:rFonts w:ascii="Sylfaen" w:hAnsi="Sylfaen"/>
                <w:sz w:val="20"/>
                <w:szCs w:val="20"/>
              </w:rPr>
              <w:t xml:space="preserve"> </w:t>
            </w:r>
            <w:r w:rsidRPr="000D732E">
              <w:rPr>
                <w:rFonts w:ascii="Sylfaen" w:hAnsi="Sylfaen" w:cs="Sylfaen"/>
                <w:sz w:val="20"/>
                <w:szCs w:val="20"/>
              </w:rPr>
              <w:t>ჩართვას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საკონსულტაციო</w:t>
            </w:r>
            <w:r w:rsidRPr="000D732E">
              <w:rPr>
                <w:rFonts w:ascii="Sylfaen" w:hAnsi="Sylfaen"/>
                <w:sz w:val="20"/>
                <w:szCs w:val="20"/>
              </w:rPr>
              <w:t xml:space="preserve"> </w:t>
            </w:r>
            <w:r w:rsidRPr="000D732E">
              <w:rPr>
                <w:rFonts w:ascii="Sylfaen" w:hAnsi="Sylfaen" w:cs="Sylfaen"/>
                <w:sz w:val="20"/>
                <w:szCs w:val="20"/>
              </w:rPr>
              <w:t>სერვისს</w:t>
            </w:r>
            <w:r w:rsidRPr="000D732E">
              <w:rPr>
                <w:rFonts w:ascii="Sylfaen" w:hAnsi="Sylfaen"/>
                <w:sz w:val="20"/>
                <w:szCs w:val="20"/>
              </w:rPr>
              <w:t xml:space="preserve">, </w:t>
            </w:r>
            <w:r w:rsidRPr="000D732E">
              <w:rPr>
                <w:rFonts w:ascii="Sylfaen" w:hAnsi="Sylfaen" w:cs="Sylfaen"/>
                <w:sz w:val="20"/>
                <w:szCs w:val="20"/>
              </w:rPr>
              <w:t>რომლის</w:t>
            </w:r>
            <w:r w:rsidRPr="000D732E">
              <w:rPr>
                <w:rFonts w:ascii="Sylfaen" w:hAnsi="Sylfaen"/>
                <w:sz w:val="20"/>
                <w:szCs w:val="20"/>
              </w:rPr>
              <w:t xml:space="preserve"> </w:t>
            </w:r>
            <w:r w:rsidRPr="000D732E">
              <w:rPr>
                <w:rFonts w:ascii="Sylfaen" w:hAnsi="Sylfaen" w:cs="Sylfaen"/>
                <w:sz w:val="20"/>
                <w:szCs w:val="20"/>
              </w:rPr>
              <w:t>ფარგლებშიც</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სტატუსიდან</w:t>
            </w:r>
            <w:r w:rsidRPr="000D732E">
              <w:rPr>
                <w:rFonts w:ascii="Sylfaen" w:hAnsi="Sylfaen"/>
                <w:sz w:val="20"/>
                <w:szCs w:val="20"/>
              </w:rPr>
              <w:t xml:space="preserve"> </w:t>
            </w:r>
            <w:r w:rsidRPr="000D732E">
              <w:rPr>
                <w:rFonts w:ascii="Sylfaen" w:hAnsi="Sylfaen" w:cs="Sylfaen"/>
                <w:sz w:val="20"/>
                <w:szCs w:val="20"/>
              </w:rPr>
              <w:lastRenderedPageBreak/>
              <w:t>გამომდინარე</w:t>
            </w:r>
            <w:r w:rsidRPr="000D732E">
              <w:rPr>
                <w:rFonts w:ascii="Sylfaen" w:hAnsi="Sylfaen"/>
                <w:sz w:val="20"/>
                <w:szCs w:val="20"/>
              </w:rPr>
              <w:t xml:space="preserve"> </w:t>
            </w:r>
            <w:r w:rsidRPr="000D732E">
              <w:rPr>
                <w:rFonts w:ascii="Sylfaen" w:hAnsi="Sylfaen" w:cs="Sylfaen"/>
                <w:sz w:val="20"/>
                <w:szCs w:val="20"/>
              </w:rPr>
              <w:t>მიეწოდებათ</w:t>
            </w:r>
            <w:r w:rsidRPr="000D732E">
              <w:rPr>
                <w:rFonts w:ascii="Sylfaen" w:hAnsi="Sylfaen"/>
                <w:sz w:val="20"/>
                <w:szCs w:val="20"/>
              </w:rPr>
              <w:t xml:space="preserve"> </w:t>
            </w:r>
            <w:r w:rsidRPr="000D732E">
              <w:rPr>
                <w:rFonts w:ascii="Sylfaen" w:hAnsi="Sylfaen" w:cs="Sylfaen"/>
                <w:sz w:val="20"/>
                <w:szCs w:val="20"/>
              </w:rPr>
              <w:t>ყველა</w:t>
            </w:r>
            <w:r w:rsidRPr="000D732E">
              <w:rPr>
                <w:rFonts w:ascii="Sylfaen" w:hAnsi="Sylfaen"/>
                <w:sz w:val="20"/>
                <w:szCs w:val="20"/>
              </w:rPr>
              <w:t xml:space="preserve"> </w:t>
            </w:r>
            <w:r w:rsidRPr="000D732E">
              <w:rPr>
                <w:rFonts w:ascii="Sylfaen" w:hAnsi="Sylfaen" w:cs="Sylfaen"/>
                <w:sz w:val="20"/>
                <w:szCs w:val="20"/>
              </w:rPr>
              <w:t>საჭირო</w:t>
            </w:r>
            <w:r w:rsidRPr="000D732E">
              <w:rPr>
                <w:rFonts w:ascii="Sylfaen" w:hAnsi="Sylfaen"/>
                <w:sz w:val="20"/>
                <w:szCs w:val="20"/>
              </w:rPr>
              <w:t xml:space="preserve"> </w:t>
            </w:r>
            <w:r w:rsidRPr="000D732E">
              <w:rPr>
                <w:rFonts w:ascii="Sylfaen" w:hAnsi="Sylfaen" w:cs="Sylfaen"/>
                <w:sz w:val="20"/>
                <w:szCs w:val="20"/>
              </w:rPr>
              <w:t>ინფორმაცია</w:t>
            </w:r>
            <w:r w:rsidRPr="000D732E">
              <w:rPr>
                <w:rFonts w:ascii="Sylfaen" w:hAnsi="Sylfaen"/>
                <w:sz w:val="20"/>
                <w:szCs w:val="20"/>
              </w:rPr>
              <w:t xml:space="preserve">, </w:t>
            </w:r>
            <w:r w:rsidRPr="000D732E">
              <w:rPr>
                <w:rFonts w:ascii="Sylfaen" w:hAnsi="Sylfaen" w:cs="Sylfaen"/>
                <w:sz w:val="20"/>
                <w:szCs w:val="20"/>
              </w:rPr>
              <w:t>აგრეთვე</w:t>
            </w:r>
            <w:r w:rsidRPr="000D732E">
              <w:rPr>
                <w:rFonts w:ascii="Sylfaen" w:hAnsi="Sylfaen"/>
                <w:sz w:val="20"/>
                <w:szCs w:val="20"/>
              </w:rPr>
              <w:t xml:space="preserve"> </w:t>
            </w:r>
            <w:r w:rsidRPr="000D732E">
              <w:rPr>
                <w:rFonts w:ascii="Sylfaen" w:hAnsi="Sylfaen" w:cs="Sylfaen"/>
                <w:sz w:val="20"/>
                <w:szCs w:val="20"/>
              </w:rPr>
              <w:t>ბენეფიციარები</w:t>
            </w:r>
            <w:r w:rsidRPr="000D732E">
              <w:rPr>
                <w:rFonts w:ascii="Sylfaen" w:hAnsi="Sylfaen"/>
                <w:sz w:val="20"/>
                <w:szCs w:val="20"/>
              </w:rPr>
              <w:t xml:space="preserve"> </w:t>
            </w:r>
            <w:r w:rsidRPr="000D732E">
              <w:rPr>
                <w:rFonts w:ascii="Sylfaen" w:hAnsi="Sylfaen" w:cs="Sylfaen"/>
                <w:sz w:val="20"/>
                <w:szCs w:val="20"/>
              </w:rPr>
              <w:t>ინფორმირებულნი</w:t>
            </w:r>
            <w:r w:rsidRPr="000D732E">
              <w:rPr>
                <w:rFonts w:ascii="Sylfaen" w:hAnsi="Sylfaen"/>
                <w:sz w:val="20"/>
                <w:szCs w:val="20"/>
              </w:rPr>
              <w:t xml:space="preserve"> </w:t>
            </w:r>
            <w:r w:rsidRPr="000D732E">
              <w:rPr>
                <w:rFonts w:ascii="Sylfaen" w:hAnsi="Sylfaen" w:cs="Sylfaen"/>
                <w:sz w:val="20"/>
                <w:szCs w:val="20"/>
              </w:rPr>
              <w:t>არიან</w:t>
            </w:r>
            <w:r w:rsidRPr="000D732E">
              <w:rPr>
                <w:rFonts w:ascii="Sylfaen" w:hAnsi="Sylfaen"/>
                <w:sz w:val="20"/>
                <w:szCs w:val="20"/>
              </w:rPr>
              <w:t xml:space="preserve"> </w:t>
            </w:r>
            <w:r w:rsidRPr="000D732E">
              <w:rPr>
                <w:rFonts w:ascii="Sylfaen" w:hAnsi="Sylfaen" w:cs="Sylfaen"/>
                <w:sz w:val="20"/>
                <w:szCs w:val="20"/>
              </w:rPr>
              <w:t>მათთვის</w:t>
            </w:r>
            <w:r w:rsidRPr="000D732E">
              <w:rPr>
                <w:rFonts w:ascii="Sylfaen" w:hAnsi="Sylfaen"/>
                <w:sz w:val="20"/>
                <w:szCs w:val="20"/>
              </w:rPr>
              <w:t xml:space="preserve"> </w:t>
            </w:r>
            <w:r w:rsidRPr="000D732E">
              <w:rPr>
                <w:rFonts w:ascii="Sylfaen" w:hAnsi="Sylfaen" w:cs="Sylfaen"/>
                <w:sz w:val="20"/>
                <w:szCs w:val="20"/>
              </w:rPr>
              <w:t>ხელმისაწვდომი</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ცენტრის</w:t>
            </w:r>
            <w:r w:rsidRPr="000D732E">
              <w:rPr>
                <w:rFonts w:ascii="Sylfaen" w:hAnsi="Sylfaen"/>
                <w:sz w:val="20"/>
                <w:szCs w:val="20"/>
              </w:rPr>
              <w:t xml:space="preserve"> </w:t>
            </w:r>
            <w:r w:rsidRPr="000D732E">
              <w:rPr>
                <w:rFonts w:ascii="Sylfaen" w:hAnsi="Sylfaen" w:cs="Sylfaen"/>
                <w:sz w:val="20"/>
                <w:szCs w:val="20"/>
              </w:rPr>
              <w:t>საქმიანობის</w:t>
            </w:r>
            <w:r w:rsidRPr="000D732E">
              <w:rPr>
                <w:rFonts w:ascii="Sylfaen" w:hAnsi="Sylfaen"/>
                <w:sz w:val="20"/>
                <w:szCs w:val="20"/>
              </w:rPr>
              <w:t xml:space="preserve"> </w:t>
            </w:r>
            <w:r w:rsidRPr="000D732E">
              <w:rPr>
                <w:rFonts w:ascii="Sylfaen" w:hAnsi="Sylfaen" w:cs="Sylfaen"/>
                <w:sz w:val="20"/>
                <w:szCs w:val="20"/>
              </w:rPr>
              <w:t>ერთ</w:t>
            </w:r>
            <w:r w:rsidRPr="000D732E">
              <w:rPr>
                <w:rFonts w:ascii="Sylfaen" w:hAnsi="Sylfaen"/>
                <w:sz w:val="20"/>
                <w:szCs w:val="20"/>
              </w:rPr>
              <w:t>-</w:t>
            </w:r>
            <w:r w:rsidRPr="000D732E">
              <w:rPr>
                <w:rFonts w:ascii="Sylfaen" w:hAnsi="Sylfaen" w:cs="Sylfaen"/>
                <w:sz w:val="20"/>
                <w:szCs w:val="20"/>
              </w:rPr>
              <w:t>ერთ</w:t>
            </w:r>
            <w:r w:rsidRPr="000D732E">
              <w:rPr>
                <w:rFonts w:ascii="Sylfaen" w:hAnsi="Sylfaen"/>
                <w:sz w:val="20"/>
                <w:szCs w:val="20"/>
              </w:rPr>
              <w:t xml:space="preserve"> </w:t>
            </w:r>
            <w:r w:rsidRPr="000D732E">
              <w:rPr>
                <w:rFonts w:ascii="Sylfaen" w:hAnsi="Sylfaen" w:cs="Sylfaen"/>
                <w:sz w:val="20"/>
                <w:szCs w:val="20"/>
              </w:rPr>
              <w:t>მნიშვნელოვან</w:t>
            </w:r>
            <w:r w:rsidRPr="000D732E">
              <w:rPr>
                <w:rFonts w:ascii="Sylfaen" w:hAnsi="Sylfaen"/>
                <w:sz w:val="20"/>
                <w:szCs w:val="20"/>
              </w:rPr>
              <w:t xml:space="preserve"> </w:t>
            </w:r>
            <w:r w:rsidRPr="000D732E">
              <w:rPr>
                <w:rFonts w:ascii="Sylfaen" w:hAnsi="Sylfaen" w:cs="Sylfaen"/>
                <w:sz w:val="20"/>
                <w:szCs w:val="20"/>
              </w:rPr>
              <w:t>მიმართულებას</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ეკონომიკურ</w:t>
            </w:r>
            <w:r w:rsidRPr="000D732E">
              <w:rPr>
                <w:rFonts w:ascii="Sylfaen" w:hAnsi="Sylfaen"/>
                <w:sz w:val="20"/>
                <w:szCs w:val="20"/>
              </w:rPr>
              <w:t xml:space="preserve"> </w:t>
            </w:r>
            <w:r w:rsidRPr="000D732E">
              <w:rPr>
                <w:rFonts w:ascii="Sylfaen" w:hAnsi="Sylfaen" w:cs="Sylfaen"/>
                <w:sz w:val="20"/>
                <w:szCs w:val="20"/>
              </w:rPr>
              <w:t>საქმიანობაში</w:t>
            </w:r>
            <w:r w:rsidRPr="000D732E">
              <w:rPr>
                <w:rFonts w:ascii="Sylfaen" w:hAnsi="Sylfaen"/>
                <w:sz w:val="20"/>
                <w:szCs w:val="20"/>
              </w:rPr>
              <w:t xml:space="preserve"> </w:t>
            </w:r>
            <w:r w:rsidRPr="000D732E">
              <w:rPr>
                <w:rFonts w:ascii="Sylfaen" w:hAnsi="Sylfaen" w:cs="Sylfaen"/>
                <w:sz w:val="20"/>
                <w:szCs w:val="20"/>
              </w:rPr>
              <w:t>ჩართვის</w:t>
            </w:r>
            <w:r w:rsidRPr="000D732E">
              <w:rPr>
                <w:rFonts w:ascii="Sylfaen" w:hAnsi="Sylfaen"/>
                <w:sz w:val="20"/>
                <w:szCs w:val="20"/>
              </w:rPr>
              <w:t xml:space="preserve"> </w:t>
            </w:r>
            <w:r w:rsidRPr="000D732E">
              <w:rPr>
                <w:rFonts w:ascii="Sylfaen" w:hAnsi="Sylfaen" w:cs="Sylfaen"/>
                <w:sz w:val="20"/>
                <w:szCs w:val="20"/>
              </w:rPr>
              <w:t>მხარდაჭერა</w:t>
            </w:r>
            <w:r w:rsidRPr="000D732E">
              <w:rPr>
                <w:rFonts w:ascii="Sylfaen" w:hAnsi="Sylfaen"/>
                <w:sz w:val="20"/>
                <w:szCs w:val="20"/>
              </w:rPr>
              <w:t xml:space="preserve"> </w:t>
            </w:r>
            <w:r w:rsidRPr="000D732E">
              <w:rPr>
                <w:rFonts w:ascii="Sylfaen" w:hAnsi="Sylfaen" w:cs="Sylfaen"/>
                <w:sz w:val="20"/>
                <w:szCs w:val="20"/>
              </w:rPr>
              <w:t>წარმოადგენს</w:t>
            </w:r>
            <w:r w:rsidRPr="000D732E">
              <w:rPr>
                <w:rFonts w:ascii="Sylfaen" w:hAnsi="Sylfaen"/>
                <w:sz w:val="20"/>
                <w:szCs w:val="20"/>
              </w:rPr>
              <w:t xml:space="preserve">, </w:t>
            </w:r>
            <w:r w:rsidRPr="000D732E">
              <w:rPr>
                <w:rFonts w:ascii="Sylfaen" w:hAnsi="Sylfaen" w:cs="Sylfaen"/>
                <w:sz w:val="20"/>
                <w:szCs w:val="20"/>
              </w:rPr>
              <w:t>აღნიშნულის</w:t>
            </w:r>
            <w:r w:rsidRPr="000D732E">
              <w:rPr>
                <w:rFonts w:ascii="Sylfaen" w:hAnsi="Sylfaen"/>
                <w:sz w:val="20"/>
                <w:szCs w:val="20"/>
              </w:rPr>
              <w:t xml:space="preserve"> </w:t>
            </w:r>
            <w:r w:rsidRPr="000D732E">
              <w:rPr>
                <w:rFonts w:ascii="Sylfaen" w:hAnsi="Sylfaen" w:cs="Sylfaen"/>
                <w:sz w:val="20"/>
                <w:szCs w:val="20"/>
              </w:rPr>
              <w:t>ფარგლებში</w:t>
            </w:r>
            <w:r w:rsidRPr="000D732E">
              <w:rPr>
                <w:rFonts w:ascii="Sylfaen" w:hAnsi="Sylfaen"/>
                <w:sz w:val="20"/>
                <w:szCs w:val="20"/>
              </w:rPr>
              <w:t xml:space="preserve"> </w:t>
            </w:r>
            <w:r w:rsidRPr="000D732E">
              <w:rPr>
                <w:rFonts w:ascii="Sylfaen" w:hAnsi="Sylfaen" w:cs="Sylfaen"/>
                <w:sz w:val="20"/>
                <w:szCs w:val="20"/>
              </w:rPr>
              <w:t>ბენეფიციართათვის</w:t>
            </w:r>
            <w:r w:rsidRPr="000D732E">
              <w:rPr>
                <w:rFonts w:ascii="Sylfaen" w:hAnsi="Sylfaen"/>
                <w:sz w:val="20"/>
                <w:szCs w:val="20"/>
              </w:rPr>
              <w:t xml:space="preserve"> </w:t>
            </w:r>
            <w:r w:rsidRPr="000D732E">
              <w:rPr>
                <w:rFonts w:ascii="Sylfaen" w:hAnsi="Sylfaen" w:cs="Sylfaen"/>
                <w:sz w:val="20"/>
                <w:szCs w:val="20"/>
              </w:rPr>
              <w:t>შემოსავლის</w:t>
            </w:r>
            <w:r w:rsidRPr="000D732E">
              <w:rPr>
                <w:rFonts w:ascii="Sylfaen" w:hAnsi="Sylfaen"/>
                <w:sz w:val="20"/>
                <w:szCs w:val="20"/>
              </w:rPr>
              <w:t xml:space="preserve"> </w:t>
            </w:r>
            <w:r w:rsidRPr="000D732E">
              <w:rPr>
                <w:rFonts w:ascii="Sylfaen" w:hAnsi="Sylfaen" w:cs="Sylfaen"/>
                <w:sz w:val="20"/>
                <w:szCs w:val="20"/>
              </w:rPr>
              <w:t>წყაროს</w:t>
            </w:r>
            <w:r w:rsidRPr="000D732E">
              <w:rPr>
                <w:rFonts w:ascii="Sylfaen" w:hAnsi="Sylfaen"/>
                <w:sz w:val="20"/>
                <w:szCs w:val="20"/>
              </w:rPr>
              <w:t xml:space="preserve"> </w:t>
            </w:r>
            <w:r w:rsidRPr="000D732E">
              <w:rPr>
                <w:rFonts w:ascii="Sylfaen" w:hAnsi="Sylfaen" w:cs="Sylfaen"/>
                <w:sz w:val="20"/>
                <w:szCs w:val="20"/>
              </w:rPr>
              <w:t>გაჩენისა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დასაქმების</w:t>
            </w:r>
            <w:r w:rsidRPr="000D732E">
              <w:rPr>
                <w:rFonts w:ascii="Sylfaen" w:hAnsi="Sylfaen"/>
                <w:sz w:val="20"/>
                <w:szCs w:val="20"/>
              </w:rPr>
              <w:t>/</w:t>
            </w:r>
            <w:r w:rsidRPr="000D732E">
              <w:rPr>
                <w:rFonts w:ascii="Sylfaen" w:hAnsi="Sylfaen" w:cs="Sylfaen"/>
                <w:sz w:val="20"/>
                <w:szCs w:val="20"/>
              </w:rPr>
              <w:t>თვითდასაქმების 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ხდება</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საჭიროებებზე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დაფინანსება</w:t>
            </w:r>
            <w:r w:rsidRPr="000D732E">
              <w:rPr>
                <w:rFonts w:ascii="Sylfaen" w:hAnsi="Sylfaen"/>
                <w:sz w:val="20"/>
                <w:szCs w:val="20"/>
              </w:rPr>
              <w:t>.</w:t>
            </w:r>
            <w:r w:rsidRPr="000D732E">
              <w:rPr>
                <w:sz w:val="20"/>
                <w:szCs w:val="20"/>
              </w:rPr>
              <w:t xml:space="preserve"> </w:t>
            </w:r>
          </w:p>
        </w:tc>
        <w:tc>
          <w:tcPr>
            <w:tcW w:w="1440" w:type="dxa"/>
          </w:tcPr>
          <w:p w14:paraId="5EF4E4E5" w14:textId="147EAF5C"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3FE13B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14:paraId="75470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14:paraId="406CDC21" w14:textId="1CB95DBC" w:rsidR="002320CB" w:rsidRPr="009229A6" w:rsidRDefault="009229A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29D14B87" w14:textId="77777777" w:rsidTr="001D5ACB">
        <w:tblPrEx>
          <w:tblLook w:val="0000" w:firstRow="0" w:lastRow="0" w:firstColumn="0" w:lastColumn="0" w:noHBand="0" w:noVBand="0"/>
        </w:tblPrEx>
        <w:trPr>
          <w:trHeight w:val="530"/>
        </w:trPr>
        <w:tc>
          <w:tcPr>
            <w:tcW w:w="900" w:type="dxa"/>
          </w:tcPr>
          <w:p w14:paraId="2B45A1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117.118</w:t>
            </w:r>
          </w:p>
        </w:tc>
        <w:tc>
          <w:tcPr>
            <w:tcW w:w="2397" w:type="dxa"/>
          </w:tcPr>
          <w:p w14:paraId="295A1BE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w:t>
            </w:r>
            <w:r w:rsidRPr="00954128">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954128">
              <w:rPr>
                <w:rFonts w:ascii="Sylfaen" w:eastAsia="Sylfaen,Menlo Regular" w:hAnsi="Sylfaen" w:cs="Sylfaen,Menlo Regular"/>
                <w:bCs/>
                <w:sz w:val="20"/>
                <w:szCs w:val="20"/>
                <w:lang w:val="ka-GE"/>
              </w:rPr>
              <w:t>პრინციპის დაცვა და შეზღუდოს თავშესაფრის მაძიებელ პირთა მიმართ თავისუფლების აღკვეთის პრაქტიკის გამოყენება და თავისუფლების აღკვეთის ხანგრძლივობა</w:t>
            </w:r>
            <w:r w:rsidRPr="00954128">
              <w:rPr>
                <w:rFonts w:ascii="Sylfaen" w:hAnsi="Sylfaen"/>
                <w:b/>
                <w:bCs/>
                <w:sz w:val="20"/>
                <w:szCs w:val="20"/>
                <w:lang w:val="ka-GE"/>
              </w:rPr>
              <w:t xml:space="preserve"> (Continue to keep the principle of non-refoulement and limit the use and duration of detention for asylum </w:t>
            </w:r>
            <w:r w:rsidRPr="00954128">
              <w:rPr>
                <w:rFonts w:ascii="Sylfaen" w:hAnsi="Sylfaen"/>
                <w:b/>
                <w:bCs/>
                <w:sz w:val="20"/>
                <w:szCs w:val="20"/>
                <w:lang w:val="ka-GE"/>
              </w:rPr>
              <w:lastRenderedPageBreak/>
              <w:t>seekers)</w:t>
            </w:r>
          </w:p>
        </w:tc>
        <w:tc>
          <w:tcPr>
            <w:tcW w:w="1563" w:type="dxa"/>
          </w:tcPr>
          <w:p w14:paraId="00EC99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0FCD5D0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54766BDF"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597109A"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საქართველოს კანონმდებლობა იცავს საერთაშორისო დაცვის მქონე პირებსა და თავშესაფრის მაძიებლებს იძულებითი გაძევებისგან.</w:t>
            </w:r>
          </w:p>
          <w:p w14:paraId="1CCE6A2D"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409F87C1" w14:textId="01EA83C9"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არგაძევების პრინციპი ასახულია შემდეგ საკანონმდებლო აქტებში: საქართველოს კანონი „საერთაშორისო დაცვის შესახებ“ და საქართველოს კანონი „უცხოელთა და მოქალაქეობის არმქონე პირთა სამართლებრივი მდგომარეობის შესახებ.“ „საერთაშორისო დაცვის შესახებ“ საქართველოს კანონის მე-8 მუხლი იძლევა არგაძევების პრინციპის განმარტებას ამ კანონისა და საერთაშორისო სამართლის შესაბამისად. კერძოდ, მე-8 მუხლის მიხედვით, არგაძევების პრინციპის საფუძველზე, „თავშესაფრის მაძიებელი ან საერთაშორისო დაცვის მქონე პირი არ უნდა იქნეს დაბრუნებული ან გაძევებული იმ ქვეყნის საზღვარზე, სადაც მის სიცოცხლეს ან თავისუფლებას მისი რასის, რელიგიის, </w:t>
            </w:r>
            <w:r w:rsidRPr="00805608">
              <w:rPr>
                <w:rFonts w:ascii="Sylfaen" w:hAnsi="Sylfaen" w:cs="Sylfaen"/>
                <w:sz w:val="20"/>
                <w:szCs w:val="20"/>
                <w:lang w:val="ka-GE"/>
              </w:rPr>
              <w:lastRenderedPageBreak/>
              <w:t>ეროვნების, გარკვეული სოციალური ჯგუფისადმი კუთვნილების ან პოლიტიკური შეხედულების გამო საფრთხე შეექმნება.“</w:t>
            </w:r>
          </w:p>
          <w:p w14:paraId="4327CBC8" w14:textId="76C18C98"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საქართველოს თავშესაფრის კანონმდებლობა ასევე უზრუნველყოფს უცხოელის ან მოქალაქეობის არმქონე პირის გათავისუფლებას სისხლისსამართლებრივი პასუხისმგებლობისგან თავშესაფრის მოთხოვნის შემთხვევაში. ”საერთაშორისო დაცვის შესახებ“ საქართველოს კანონის მე-7 მუხლის მიხედვით, უცხოელი ან მოქალაქეობის არმქონე პირი სისხლისსამართლებრივი ასუხისმგებლობისგან ასევე თავისუფლდება „ოკუპირებული ტერიტორიების შესახებ“ საქართველოს კანონით დადგენილი წესის დარღვევით საქართველოს ოკუპირებულ ტერიტორიაზე შესვლის ან საქართველოს სახელმწიფო საზღვრის უკანონოდ გადაკვეთის, ან ყალბი პირადობის მოწმობის ან სხვა ოფიციალური დოკუმენტის, ბეჭდის, შტამპის ან ბლანკის გასაღებასთან დაკავშირებული ქმედების შემთხვევაში, თუ იგი საქართველოში უშუალოდ იმ ტერიტორიიდან შემოვიდა, საიდანაც მას „ლტოლვილთა სტატუსის შესახებ“ გაეროს 1951 წლის კონვენციის პირველი მუხლით, ამ კანონის 21-ე მუხლის პირველი პუნქტითა და 32-ე მუხლის მესამე პუნქტით გათვალისწინებული საფრთხე ემუქრებოდა, საქართველოში უნებართვოდ იმყოფება და საქართველოს ხელისუფლებას საერთაშორისო დაცვას სთხოვს, თუ მის ქმედებაში არ არის სხვა დანაშაულის ნიშნები. უცხოელი ან მოქალაქეობის არმქონე პირი სისხლისსამართლებრივი </w:t>
            </w:r>
            <w:r w:rsidRPr="00805608">
              <w:rPr>
                <w:rFonts w:ascii="Sylfaen" w:hAnsi="Sylfaen" w:cs="Sylfaen"/>
                <w:sz w:val="20"/>
                <w:szCs w:val="20"/>
                <w:lang w:val="ka-GE"/>
              </w:rPr>
              <w:lastRenderedPageBreak/>
              <w:t>პასუხისმგებლობისგან თავისუფლდება იმ პირობით, რომ ის დაუყოვნებლივ გამოცხადდება ხელისუფლების ორგანოში და წარადგენს სათანადო განმარტებას ამ ქმედების ჩადენის მიზეზებთან დაკავშირებით.</w:t>
            </w:r>
          </w:p>
          <w:p w14:paraId="7A3B9AE0"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8C19B3C" w14:textId="330B70AD"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რაც შეეხება თავშესაფრის მაძიებელთა დაკავებას, „საერთაშორისო დაცვის შესახებ“ საქართველოს კანონის მე-9 მუხლის პირველი პუნქტის მიხედვით, დაკავება არის უკიდურესი ზომა, რომელიც არ უნდა იყოს დისკრიმინაციული და მხოლოდ კანონიერ მიზანს უნდა ემსახურებოდეს.</w:t>
            </w:r>
          </w:p>
          <w:p w14:paraId="58EE5C16"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66D35FF" w14:textId="61C3AB1F"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„საერთაშორისო დაცვის შესახებ“ კანონი ასევე გაწერს თავშესაფრის მაძიებლის დაკავების საფუძვლებს, კერძოდ, თავშესაფრის მაძიებლის დაკავება ხდება, თუ: ა) არსებობს მისი მიმალვის ან/და უფლებამოსილ თანამდებობის პირთან თანამშრომლობისთვის თავის არიდების საფრთხე, ან ბ) ვერ ხერხდება მისი იდენტიფიცირება, ან გ) არსებობს საკმარისი საფუძველი ვარაუდისტვის, რომ იგი საფრთხეს შეუქმნის საქართველოს სახელმწიფო უსაფრთხოებას.</w:t>
            </w:r>
          </w:p>
          <w:p w14:paraId="2A88A24C"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06BD5261" w14:textId="21B4C8BD"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„უცხოელთა და მოქალაქეობის არმქონე პირთა სამართლებრივი მდგომარეობის შესახებ“ საქართველოს კანონის თანახმად თავშესაფრის მაძიებლის შსს  მიგრაციის დეპარტამენტის  დროებითი განთავსების ცენტრში მოთავსება ხდება 3 თვემდე ვადით. ამასთან, აღნიშნული კანონი ითვალისწინებს შემთხვევებს რომლის საფუძველზეც უცხოელის დროებითი განთავსების ცენტრში მოთავსების ვადა </w:t>
            </w:r>
            <w:r w:rsidRPr="00805608">
              <w:rPr>
                <w:rFonts w:ascii="Sylfaen" w:hAnsi="Sylfaen" w:cs="Sylfaen"/>
                <w:sz w:val="20"/>
                <w:szCs w:val="20"/>
                <w:lang w:val="ka-GE"/>
              </w:rPr>
              <w:lastRenderedPageBreak/>
              <w:t xml:space="preserve">შეიძლება უფლებამოსილი ორგანოს მიერ სასამართლოსათვის წარდგენილი დასაბუთებული შუამდგომლობის საფუძველზე გაგრძელდეს დამატებით 6 თვემდე ვადით. შესაბამისად, ცენტრში მოთავსების მაქსიმალური ვადაა 9 თვე. </w:t>
            </w:r>
          </w:p>
          <w:p w14:paraId="2F85C105"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388C7CBF" w14:textId="280E0571"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ამასთან, დროებითი განთავსების ცენტრში მოთავსებული თავშესაფრის მაძიებლის მიმართ  საერთაშორისო დაცვის მინიჭების თაობაზე საბოლოო გადაწყვეტილების მიღებამდე დაცულია არ გაძევების პრინციპი.</w:t>
            </w:r>
          </w:p>
          <w:p w14:paraId="39D4FB24"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10F0ADED" w14:textId="01066AEE"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შინაგან საქმეთა სამინისტრო</w:t>
            </w:r>
          </w:p>
          <w:p w14:paraId="6E40CB67" w14:textId="77777777"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p>
          <w:p w14:paraId="3AB3715D" w14:textId="61E107AF"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ოკუპირებული ტერიტორიებიდან</w:t>
            </w:r>
          </w:p>
          <w:p w14:paraId="1110DC19"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იძულებით გადაადგილებულ პირთა,</w:t>
            </w:r>
          </w:p>
          <w:p w14:paraId="4ED8605B" w14:textId="77777777" w:rsidR="002320CB" w:rsidRPr="00805608" w:rsidRDefault="002320CB" w:rsidP="00197E21">
            <w:pPr>
              <w:spacing w:after="0" w:line="240" w:lineRule="auto"/>
              <w:rPr>
                <w:rFonts w:ascii="Sylfaen" w:hAnsi="Sylfaen"/>
                <w:sz w:val="20"/>
                <w:szCs w:val="20"/>
                <w:lang w:val="ka-GE"/>
              </w:rPr>
            </w:pPr>
            <w:r w:rsidRPr="00805608">
              <w:rPr>
                <w:rFonts w:ascii="Sylfaen" w:hAnsi="Sylfaen" w:cs="Sylfaen"/>
                <w:sz w:val="20"/>
                <w:szCs w:val="20"/>
              </w:rPr>
              <w:t>განსახლებისა და ლტოლვილთა</w:t>
            </w:r>
            <w:r w:rsidRPr="00805608">
              <w:rPr>
                <w:rFonts w:ascii="Sylfaen" w:hAnsi="Sylfaen" w:cs="Sylfaen"/>
                <w:sz w:val="20"/>
                <w:szCs w:val="20"/>
                <w:lang w:val="ka-GE"/>
              </w:rPr>
              <w:t xml:space="preserve"> სამინისტრო</w:t>
            </w:r>
          </w:p>
        </w:tc>
        <w:tc>
          <w:tcPr>
            <w:tcW w:w="1620" w:type="dxa"/>
          </w:tcPr>
          <w:p w14:paraId="5DF56284" w14:textId="628CB052" w:rsidR="002320CB" w:rsidRPr="00805608" w:rsidRDefault="00154AD6"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t>შესრულებულია</w:t>
            </w:r>
          </w:p>
        </w:tc>
      </w:tr>
      <w:tr w:rsidR="002320CB" w:rsidRPr="00954128" w14:paraId="4DFF817C" w14:textId="77777777" w:rsidTr="001D5ACB">
        <w:tblPrEx>
          <w:tblLook w:val="0000" w:firstRow="0" w:lastRow="0" w:firstColumn="0" w:lastColumn="0" w:noHBand="0" w:noVBand="0"/>
        </w:tblPrEx>
        <w:trPr>
          <w:trHeight w:val="530"/>
        </w:trPr>
        <w:tc>
          <w:tcPr>
            <w:tcW w:w="900" w:type="dxa"/>
          </w:tcPr>
          <w:p w14:paraId="5D4B51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117.119</w:t>
            </w:r>
          </w:p>
        </w:tc>
        <w:tc>
          <w:tcPr>
            <w:tcW w:w="2397" w:type="dxa"/>
          </w:tcPr>
          <w:p w14:paraId="2D793B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მაქსიმალურად გათვალისწინების მიმართულებით</w:t>
            </w:r>
            <w:r w:rsidRPr="00954128">
              <w:rPr>
                <w:rFonts w:ascii="Sylfaen" w:hAnsi="Sylfaen"/>
                <w:b/>
                <w:bCs/>
                <w:sz w:val="20"/>
                <w:szCs w:val="20"/>
                <w:lang w:val="ka-GE"/>
              </w:rPr>
              <w:t xml:space="preserve"> (Strengthen measures to protect displaced persons and include them in public social development policies)</w:t>
            </w:r>
          </w:p>
        </w:tc>
        <w:tc>
          <w:tcPr>
            <w:tcW w:w="1563" w:type="dxa"/>
          </w:tcPr>
          <w:p w14:paraId="1EE4C9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ჩილე</w:t>
            </w:r>
          </w:p>
        </w:tc>
        <w:tc>
          <w:tcPr>
            <w:tcW w:w="1800" w:type="dxa"/>
          </w:tcPr>
          <w:p w14:paraId="4A0577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536F82" w14:textId="1101DAED" w:rsidR="002320CB" w:rsidRPr="00954128" w:rsidRDefault="002320CB" w:rsidP="00EB0677">
            <w:pPr>
              <w:autoSpaceDE w:val="0"/>
              <w:autoSpaceDN w:val="0"/>
              <w:adjustRightInd w:val="0"/>
              <w:spacing w:after="0" w:line="240" w:lineRule="auto"/>
              <w:rPr>
                <w:sz w:val="20"/>
                <w:szCs w:val="20"/>
                <w:lang w:val="ka-GE"/>
              </w:rPr>
            </w:pP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არიან</w:t>
            </w:r>
            <w:r w:rsidRPr="00954128">
              <w:rPr>
                <w:sz w:val="20"/>
                <w:szCs w:val="20"/>
                <w:lang w:val="ka-GE"/>
              </w:rPr>
              <w:t xml:space="preserve"> </w:t>
            </w:r>
            <w:r w:rsidRPr="00954128">
              <w:rPr>
                <w:rFonts w:ascii="Sylfaen" w:hAnsi="Sylfaen"/>
                <w:sz w:val="20"/>
                <w:szCs w:val="20"/>
                <w:lang w:val="ka-GE"/>
              </w:rPr>
              <w:t>ჩართულები</w:t>
            </w:r>
            <w:r w:rsidRPr="00954128">
              <w:rPr>
                <w:sz w:val="20"/>
                <w:szCs w:val="20"/>
                <w:lang w:val="ka-GE"/>
              </w:rPr>
              <w:t xml:space="preserve"> </w:t>
            </w:r>
            <w:r w:rsidRPr="00954128">
              <w:rPr>
                <w:rFonts w:ascii="Sylfaen" w:hAnsi="Sylfaen"/>
                <w:sz w:val="20"/>
                <w:szCs w:val="20"/>
                <w:lang w:val="ka-GE"/>
              </w:rPr>
              <w:t>განვითარების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ეროვნულ</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მუნიციპალურ</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შემუშავებას</w:t>
            </w:r>
            <w:r w:rsidRPr="00954128">
              <w:rPr>
                <w:sz w:val="20"/>
                <w:szCs w:val="20"/>
                <w:lang w:val="ka-GE"/>
              </w:rPr>
              <w:t xml:space="preserve"> </w:t>
            </w:r>
            <w:r w:rsidRPr="00954128">
              <w:rPr>
                <w:rFonts w:ascii="Sylfaen" w:hAnsi="Sylfaen"/>
                <w:sz w:val="20"/>
                <w:szCs w:val="20"/>
                <w:lang w:val="ka-GE"/>
              </w:rPr>
              <w:t>კოორდინაციას</w:t>
            </w:r>
            <w:r w:rsidRPr="00954128">
              <w:rPr>
                <w:sz w:val="20"/>
                <w:szCs w:val="20"/>
                <w:lang w:val="ka-GE"/>
              </w:rPr>
              <w:t xml:space="preserve"> </w:t>
            </w:r>
            <w:r w:rsidRPr="00954128">
              <w:rPr>
                <w:rFonts w:ascii="Sylfaen" w:hAnsi="Sylfaen"/>
                <w:sz w:val="20"/>
                <w:szCs w:val="20"/>
                <w:lang w:val="ka-GE"/>
              </w:rPr>
              <w:t>უწევს</w:t>
            </w:r>
            <w:r w:rsidRPr="00954128">
              <w:rPr>
                <w:sz w:val="20"/>
                <w:szCs w:val="20"/>
                <w:lang w:val="ka-GE"/>
              </w:rPr>
              <w:t xml:space="preserve"> </w:t>
            </w:r>
            <w:r w:rsidRPr="00954128">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EB0677">
              <w:rPr>
                <w:rFonts w:ascii="Sylfaen" w:hAnsi="Sylfaen"/>
                <w:sz w:val="20"/>
                <w:szCs w:val="20"/>
                <w:lang w:val="ka-GE"/>
              </w:rPr>
              <w:t xml:space="preserve"> </w:t>
            </w:r>
            <w:r w:rsidRPr="00954128">
              <w:rPr>
                <w:rFonts w:ascii="Sylfaen" w:hAnsi="Sylfaen"/>
                <w:sz w:val="20"/>
                <w:szCs w:val="20"/>
                <w:lang w:val="ka-GE"/>
              </w:rPr>
              <w:t>სხვადასხვა უწყებასთან ერთად.</w:t>
            </w:r>
            <w:r w:rsidRPr="00954128">
              <w:rPr>
                <w:sz w:val="20"/>
                <w:szCs w:val="20"/>
                <w:lang w:val="ka-GE"/>
              </w:rPr>
              <w:t xml:space="preserve"> </w:t>
            </w:r>
            <w:r w:rsidRPr="00954128">
              <w:rPr>
                <w:rFonts w:ascii="Sylfaen" w:hAnsi="Sylfaen"/>
                <w:sz w:val="20"/>
                <w:szCs w:val="20"/>
                <w:lang w:val="ka-GE"/>
              </w:rPr>
              <w:t>აღნიშნულ</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ჩართულობის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გათვალისწინებულია</w:t>
            </w:r>
            <w:r w:rsidRPr="00954128">
              <w:rPr>
                <w:sz w:val="20"/>
                <w:szCs w:val="20"/>
                <w:lang w:val="ka-GE"/>
              </w:rPr>
              <w:t xml:space="preserve"> </w:t>
            </w:r>
            <w:r w:rsidRPr="00954128">
              <w:rPr>
                <w:rFonts w:ascii="Sylfaen" w:hAnsi="Sylfaen"/>
                <w:sz w:val="20"/>
                <w:szCs w:val="20"/>
                <w:lang w:val="ka-GE"/>
              </w:rPr>
              <w:t>შეღავათიანი</w:t>
            </w:r>
            <w:r w:rsidRPr="00954128">
              <w:rPr>
                <w:sz w:val="20"/>
                <w:szCs w:val="20"/>
                <w:lang w:val="ka-GE"/>
              </w:rPr>
              <w:t xml:space="preserve"> </w:t>
            </w:r>
            <w:r w:rsidRPr="00954128">
              <w:rPr>
                <w:rFonts w:ascii="Sylfaen" w:hAnsi="Sylfaen"/>
                <w:sz w:val="20"/>
                <w:szCs w:val="20"/>
                <w:lang w:val="ka-GE"/>
              </w:rPr>
              <w:t>პირობები</w:t>
            </w:r>
            <w:r w:rsidRPr="00954128">
              <w:rPr>
                <w:sz w:val="20"/>
                <w:szCs w:val="20"/>
                <w:lang w:val="ka-GE"/>
              </w:rPr>
              <w:t>.</w:t>
            </w:r>
          </w:p>
          <w:p w14:paraId="54E993E9" w14:textId="77777777" w:rsidR="002320CB" w:rsidRPr="00954128" w:rsidRDefault="002320CB" w:rsidP="00197E21">
            <w:pPr>
              <w:spacing w:after="0" w:line="240" w:lineRule="auto"/>
              <w:rPr>
                <w:sz w:val="20"/>
                <w:szCs w:val="20"/>
                <w:lang w:val="ka-GE"/>
              </w:rPr>
            </w:pPr>
          </w:p>
          <w:p w14:paraId="1FDC28A3" w14:textId="58B47504" w:rsidR="002320CB" w:rsidRPr="00954128" w:rsidRDefault="002320CB" w:rsidP="00197E21">
            <w:pPr>
              <w:spacing w:after="0" w:line="240" w:lineRule="auto"/>
              <w:rPr>
                <w:sz w:val="20"/>
                <w:szCs w:val="20"/>
                <w:lang w:val="ka-GE"/>
              </w:rPr>
            </w:pP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წყაროებზე</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წვდომის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წყაროებით</w:t>
            </w:r>
            <w:r w:rsidRPr="00954128">
              <w:rPr>
                <w:sz w:val="20"/>
                <w:szCs w:val="20"/>
                <w:lang w:val="ka-GE"/>
              </w:rPr>
              <w:t xml:space="preserve"> </w:t>
            </w:r>
            <w:r w:rsidRPr="00954128">
              <w:rPr>
                <w:rFonts w:ascii="Sylfaen" w:hAnsi="Sylfaen"/>
                <w:sz w:val="20"/>
                <w:szCs w:val="20"/>
                <w:lang w:val="ka-GE"/>
              </w:rPr>
              <w:t>უზრუნველყოფის</w:t>
            </w:r>
            <w:r w:rsidRPr="00954128">
              <w:rPr>
                <w:sz w:val="20"/>
                <w:szCs w:val="20"/>
                <w:lang w:val="ka-GE"/>
              </w:rPr>
              <w:t xml:space="preserve"> </w:t>
            </w:r>
            <w:r w:rsidRPr="00954128">
              <w:rPr>
                <w:rFonts w:ascii="Sylfaen" w:hAnsi="Sylfaen"/>
                <w:sz w:val="20"/>
                <w:szCs w:val="20"/>
                <w:lang w:val="ka-GE"/>
              </w:rPr>
              <w:t>სააგენტო</w:t>
            </w:r>
            <w:r w:rsidRPr="00954128">
              <w:rPr>
                <w:sz w:val="20"/>
                <w:szCs w:val="20"/>
                <w:lang w:val="ka-GE"/>
              </w:rPr>
              <w:t xml:space="preserve"> </w:t>
            </w:r>
            <w:r w:rsidRPr="00954128">
              <w:rPr>
                <w:rFonts w:ascii="Sylfaen" w:hAnsi="Sylfaen"/>
                <w:sz w:val="20"/>
                <w:szCs w:val="20"/>
                <w:lang w:val="ka-GE"/>
              </w:rPr>
              <w:t>ახორციელებს</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00F665F1">
              <w:rPr>
                <w:rFonts w:ascii="Sylfaen" w:hAnsi="Sylfaen"/>
                <w:sz w:val="20"/>
                <w:szCs w:val="20"/>
                <w:lang w:val="ka-GE"/>
              </w:rPr>
              <w:t>წყარო</w:t>
            </w:r>
            <w:r w:rsidRPr="00954128">
              <w:rPr>
                <w:rFonts w:ascii="Sylfaen" w:hAnsi="Sylfaen"/>
                <w:sz w:val="20"/>
                <w:szCs w:val="20"/>
                <w:lang w:val="ka-GE"/>
              </w:rPr>
              <w:t>ს</w:t>
            </w:r>
            <w:r w:rsidRPr="00954128">
              <w:rPr>
                <w:sz w:val="20"/>
                <w:szCs w:val="20"/>
                <w:lang w:val="ka-GE"/>
              </w:rPr>
              <w:t xml:space="preserve"> </w:t>
            </w:r>
            <w:r w:rsidRPr="00954128">
              <w:rPr>
                <w:rFonts w:ascii="Sylfaen" w:hAnsi="Sylfaen"/>
                <w:sz w:val="20"/>
                <w:szCs w:val="20"/>
                <w:lang w:val="ka-GE"/>
              </w:rPr>
              <w:t>პროგრამას</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ეკონომიკური</w:t>
            </w:r>
            <w:r w:rsidRPr="00954128">
              <w:rPr>
                <w:sz w:val="20"/>
                <w:szCs w:val="20"/>
                <w:lang w:val="ka-GE"/>
              </w:rPr>
              <w:t xml:space="preserve"> </w:t>
            </w:r>
            <w:r w:rsidRPr="00954128">
              <w:rPr>
                <w:rFonts w:ascii="Sylfaen" w:hAnsi="Sylfaen"/>
                <w:sz w:val="20"/>
                <w:szCs w:val="20"/>
                <w:lang w:val="ka-GE"/>
              </w:rPr>
              <w:t>შესაძლებლობების</w:t>
            </w:r>
            <w:r w:rsidRPr="00954128">
              <w:rPr>
                <w:sz w:val="20"/>
                <w:szCs w:val="20"/>
                <w:lang w:val="ka-GE"/>
              </w:rPr>
              <w:t xml:space="preserve"> </w:t>
            </w:r>
            <w:r w:rsidRPr="00954128">
              <w:rPr>
                <w:rFonts w:ascii="Sylfaen" w:hAnsi="Sylfaen"/>
                <w:sz w:val="20"/>
                <w:szCs w:val="20"/>
                <w:lang w:val="ka-GE"/>
              </w:rPr>
              <w:t>გაძლიერებისა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00F665F1">
              <w:rPr>
                <w:rFonts w:ascii="Sylfaen" w:hAnsi="Sylfaen"/>
                <w:sz w:val="20"/>
                <w:szCs w:val="20"/>
                <w:lang w:val="ka-GE"/>
              </w:rPr>
              <w:t>სერვის</w:t>
            </w:r>
            <w:r w:rsidRPr="00954128">
              <w:rPr>
                <w:rFonts w:ascii="Sylfaen" w:hAnsi="Sylfaen"/>
                <w:sz w:val="20"/>
                <w:szCs w:val="20"/>
                <w:lang w:val="ka-GE"/>
              </w:rPr>
              <w:t>ის</w:t>
            </w:r>
            <w:r w:rsidRPr="00954128">
              <w:rPr>
                <w:sz w:val="20"/>
                <w:szCs w:val="20"/>
                <w:lang w:val="ka-GE"/>
              </w:rPr>
              <w:t xml:space="preserve"> </w:t>
            </w:r>
            <w:r w:rsidRPr="00954128">
              <w:rPr>
                <w:rFonts w:ascii="Sylfaen" w:hAnsi="Sylfaen"/>
                <w:sz w:val="20"/>
                <w:szCs w:val="20"/>
                <w:lang w:val="ka-GE"/>
              </w:rPr>
              <w:t>მისაწოდებლად</w:t>
            </w:r>
            <w:r w:rsidRPr="00954128">
              <w:rPr>
                <w:sz w:val="20"/>
                <w:szCs w:val="20"/>
                <w:lang w:val="ka-GE"/>
              </w:rPr>
              <w:t xml:space="preserve">. </w:t>
            </w:r>
            <w:r w:rsidRPr="00954128">
              <w:rPr>
                <w:rFonts w:ascii="Sylfaen" w:hAnsi="Sylfaen"/>
                <w:sz w:val="20"/>
                <w:szCs w:val="20"/>
                <w:lang w:val="ka-GE"/>
              </w:rPr>
              <w:t>პერმანენტულად</w:t>
            </w:r>
            <w:r w:rsidRPr="00954128">
              <w:rPr>
                <w:sz w:val="20"/>
                <w:szCs w:val="20"/>
                <w:lang w:val="ka-GE"/>
              </w:rPr>
              <w:t xml:space="preserve"> </w:t>
            </w:r>
            <w:r w:rsidRPr="00954128">
              <w:rPr>
                <w:rFonts w:ascii="Sylfaen" w:hAnsi="Sylfaen"/>
                <w:sz w:val="20"/>
                <w:szCs w:val="20"/>
                <w:lang w:val="ka-GE"/>
              </w:rPr>
              <w:t>იზრდება</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ღირსეული</w:t>
            </w:r>
            <w:r w:rsidRPr="00954128">
              <w:rPr>
                <w:sz w:val="20"/>
                <w:szCs w:val="20"/>
                <w:lang w:val="ka-GE"/>
              </w:rPr>
              <w:t xml:space="preserve"> </w:t>
            </w:r>
            <w:r w:rsidRPr="00954128">
              <w:rPr>
                <w:rFonts w:ascii="Sylfaen" w:hAnsi="Sylfaen"/>
                <w:sz w:val="20"/>
                <w:szCs w:val="20"/>
                <w:lang w:val="ka-GE"/>
              </w:rPr>
              <w:t>ცხოვრების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შესაქმნელად</w:t>
            </w:r>
            <w:r w:rsidRPr="00954128">
              <w:rPr>
                <w:sz w:val="20"/>
                <w:szCs w:val="20"/>
                <w:lang w:val="ka-GE"/>
              </w:rPr>
              <w:t xml:space="preserve"> </w:t>
            </w:r>
            <w:r w:rsidRPr="00954128">
              <w:rPr>
                <w:rFonts w:ascii="Sylfaen" w:hAnsi="Sylfaen"/>
                <w:sz w:val="20"/>
                <w:szCs w:val="20"/>
                <w:lang w:val="ka-GE"/>
              </w:rPr>
              <w:t>გამოყოფილი</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რესურსები</w:t>
            </w:r>
            <w:r w:rsidRPr="00954128">
              <w:rPr>
                <w:sz w:val="20"/>
                <w:szCs w:val="20"/>
                <w:lang w:val="ka-GE"/>
              </w:rPr>
              <w:t xml:space="preserve">. </w:t>
            </w:r>
          </w:p>
          <w:p w14:paraId="5C0FCAA2" w14:textId="77777777" w:rsidR="002320CB" w:rsidRPr="00954128" w:rsidRDefault="002320CB" w:rsidP="00197E21">
            <w:pPr>
              <w:spacing w:after="0" w:line="240" w:lineRule="auto"/>
              <w:rPr>
                <w:sz w:val="20"/>
                <w:szCs w:val="20"/>
                <w:lang w:val="ka-GE"/>
              </w:rPr>
            </w:pPr>
          </w:p>
          <w:p w14:paraId="7F7DC6B6"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რეგულარულად</w:t>
            </w:r>
            <w:r w:rsidRPr="00954128">
              <w:rPr>
                <w:sz w:val="20"/>
                <w:szCs w:val="20"/>
                <w:lang w:val="ka-GE"/>
              </w:rPr>
              <w:t xml:space="preserve"> </w:t>
            </w:r>
            <w:r w:rsidRPr="00954128">
              <w:rPr>
                <w:rFonts w:ascii="Sylfaen" w:hAnsi="Sylfaen"/>
                <w:sz w:val="20"/>
                <w:szCs w:val="20"/>
                <w:lang w:val="ka-GE"/>
              </w:rPr>
              <w:t>ხდება</w:t>
            </w:r>
            <w:r w:rsidRPr="00954128">
              <w:rPr>
                <w:sz w:val="20"/>
                <w:szCs w:val="20"/>
                <w:lang w:val="ka-GE"/>
              </w:rPr>
              <w:t xml:space="preserve"> </w:t>
            </w:r>
            <w:r w:rsidRPr="00954128">
              <w:rPr>
                <w:rFonts w:ascii="Sylfaen" w:hAnsi="Sylfaen"/>
                <w:sz w:val="20"/>
                <w:szCs w:val="20"/>
                <w:lang w:val="ka-GE"/>
              </w:rPr>
              <w:t>დევნილების</w:t>
            </w:r>
            <w:r w:rsidRPr="00954128">
              <w:rPr>
                <w:sz w:val="20"/>
                <w:szCs w:val="20"/>
                <w:lang w:val="ka-GE"/>
              </w:rPr>
              <w:t xml:space="preserve"> </w:t>
            </w:r>
            <w:r w:rsidRPr="00954128">
              <w:rPr>
                <w:rFonts w:ascii="Sylfaen" w:hAnsi="Sylfaen"/>
                <w:sz w:val="20"/>
                <w:szCs w:val="20"/>
                <w:lang w:val="ka-GE"/>
              </w:rPr>
              <w:t>ინფორმირება</w:t>
            </w:r>
            <w:r w:rsidRPr="00954128">
              <w:rPr>
                <w:sz w:val="20"/>
                <w:szCs w:val="20"/>
                <w:lang w:val="ka-GE"/>
              </w:rPr>
              <w:t xml:space="preserve"> </w:t>
            </w:r>
            <w:r w:rsidRPr="00954128">
              <w:rPr>
                <w:rFonts w:ascii="Sylfaen" w:hAnsi="Sylfaen"/>
                <w:sz w:val="20"/>
                <w:szCs w:val="20"/>
                <w:lang w:val="ka-GE"/>
              </w:rPr>
              <w:t>არსებული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შესახებ</w:t>
            </w:r>
            <w:r w:rsidRPr="00954128">
              <w:rPr>
                <w:sz w:val="20"/>
                <w:szCs w:val="20"/>
                <w:lang w:val="ka-GE"/>
              </w:rPr>
              <w:t xml:space="preserve"> </w:t>
            </w:r>
            <w:r w:rsidRPr="00954128">
              <w:rPr>
                <w:rFonts w:ascii="Sylfaen" w:hAnsi="Sylfaen"/>
                <w:sz w:val="20"/>
                <w:szCs w:val="20"/>
                <w:lang w:val="ka-GE"/>
              </w:rPr>
              <w:t>საინფორმაციო</w:t>
            </w:r>
            <w:r w:rsidRPr="00954128">
              <w:rPr>
                <w:sz w:val="20"/>
                <w:szCs w:val="20"/>
                <w:lang w:val="ka-GE"/>
              </w:rPr>
              <w:t xml:space="preserve"> </w:t>
            </w:r>
            <w:r w:rsidRPr="00954128">
              <w:rPr>
                <w:rFonts w:ascii="Sylfaen" w:hAnsi="Sylfaen"/>
                <w:sz w:val="20"/>
                <w:szCs w:val="20"/>
                <w:lang w:val="ka-GE"/>
              </w:rPr>
              <w:t>კამპანიის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კვლევები</w:t>
            </w:r>
            <w:r w:rsidRPr="00954128">
              <w:rPr>
                <w:sz w:val="20"/>
                <w:szCs w:val="20"/>
                <w:lang w:val="ka-GE"/>
              </w:rPr>
              <w:t xml:space="preserve"> </w:t>
            </w:r>
            <w:r w:rsidRPr="00954128">
              <w:rPr>
                <w:rFonts w:ascii="Sylfaen" w:hAnsi="Sylfaen"/>
                <w:sz w:val="20"/>
                <w:szCs w:val="20"/>
                <w:lang w:val="ka-GE"/>
              </w:rPr>
              <w:t>მოწმობს</w:t>
            </w:r>
            <w:r w:rsidRPr="00954128">
              <w:rPr>
                <w:sz w:val="20"/>
                <w:szCs w:val="20"/>
                <w:lang w:val="ka-GE"/>
              </w:rPr>
              <w:t xml:space="preserve">, </w:t>
            </w: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არ</w:t>
            </w:r>
            <w:r w:rsidRPr="00954128">
              <w:rPr>
                <w:sz w:val="20"/>
                <w:szCs w:val="20"/>
                <w:lang w:val="ka-GE"/>
              </w:rPr>
              <w:t xml:space="preserve"> </w:t>
            </w:r>
            <w:r w:rsidRPr="00954128">
              <w:rPr>
                <w:rFonts w:ascii="Sylfaen" w:hAnsi="Sylfaen"/>
                <w:sz w:val="20"/>
                <w:szCs w:val="20"/>
                <w:lang w:val="ka-GE"/>
              </w:rPr>
              <w:t>განიცდიან</w:t>
            </w:r>
            <w:r w:rsidRPr="00954128">
              <w:rPr>
                <w:sz w:val="20"/>
                <w:szCs w:val="20"/>
                <w:lang w:val="ka-GE"/>
              </w:rPr>
              <w:t xml:space="preserve"> </w:t>
            </w:r>
            <w:r w:rsidRPr="00954128">
              <w:rPr>
                <w:rFonts w:ascii="Sylfaen" w:hAnsi="Sylfaen"/>
                <w:sz w:val="20"/>
                <w:szCs w:val="20"/>
                <w:lang w:val="ka-GE"/>
              </w:rPr>
              <w:t>დისკრიმინაციას</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დევნილობის</w:t>
            </w:r>
            <w:r w:rsidRPr="00954128">
              <w:rPr>
                <w:sz w:val="20"/>
                <w:szCs w:val="20"/>
                <w:lang w:val="ka-GE"/>
              </w:rPr>
              <w:t xml:space="preserve"> </w:t>
            </w:r>
            <w:r w:rsidRPr="00954128">
              <w:rPr>
                <w:rFonts w:ascii="Sylfaen" w:hAnsi="Sylfaen"/>
                <w:sz w:val="20"/>
                <w:szCs w:val="20"/>
                <w:lang w:val="ka-GE"/>
              </w:rPr>
              <w:t>გამო</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ისინი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მონაწილეობენ</w:t>
            </w:r>
            <w:r w:rsidRPr="00954128">
              <w:rPr>
                <w:sz w:val="20"/>
                <w:szCs w:val="20"/>
                <w:lang w:val="ka-GE"/>
              </w:rPr>
              <w:t xml:space="preserve"> </w:t>
            </w:r>
            <w:r w:rsidRPr="00954128">
              <w:rPr>
                <w:rFonts w:ascii="Sylfaen" w:hAnsi="Sylfaen"/>
                <w:sz w:val="20"/>
                <w:szCs w:val="20"/>
                <w:lang w:val="ka-GE"/>
              </w:rPr>
              <w:t>საზოგადოებრივ</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w:t>
            </w:r>
          </w:p>
          <w:p w14:paraId="64DD8563" w14:textId="69305D72" w:rsidR="00C06695" w:rsidRPr="00C06695" w:rsidRDefault="00C06695" w:rsidP="00197E21">
            <w:pPr>
              <w:spacing w:after="0" w:line="240" w:lineRule="auto"/>
              <w:rPr>
                <w:rFonts w:ascii="Sylfaen" w:hAnsi="Sylfaen"/>
                <w:sz w:val="20"/>
                <w:szCs w:val="20"/>
                <w:lang w:val="ka-GE"/>
              </w:rPr>
            </w:pPr>
          </w:p>
        </w:tc>
        <w:tc>
          <w:tcPr>
            <w:tcW w:w="1440" w:type="dxa"/>
          </w:tcPr>
          <w:p w14:paraId="21530D52" w14:textId="3BBA8BCD" w:rsidR="002320CB" w:rsidRPr="00954128" w:rsidRDefault="002320CB" w:rsidP="00197E21">
            <w:pPr>
              <w:autoSpaceDE w:val="0"/>
              <w:autoSpaceDN w:val="0"/>
              <w:adjustRightInd w:val="0"/>
              <w:spacing w:after="0" w:line="240" w:lineRule="auto"/>
              <w:jc w:val="left"/>
              <w:rPr>
                <w:rFonts w:ascii="Sylfaen" w:hAnsi="Sylfaen"/>
                <w:sz w:val="20"/>
                <w:szCs w:val="20"/>
                <w:lang w:val="ka-GE"/>
              </w:rPr>
            </w:pPr>
            <w:r w:rsidRPr="00954128">
              <w:rPr>
                <w:rFonts w:ascii="Sylfaen" w:hAnsi="Sylfaen" w:cs="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A32BAEA"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5739585B" w14:textId="7F763AF5" w:rsidR="002320CB" w:rsidRPr="003C1347" w:rsidRDefault="003C134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62A2F834" w14:textId="77777777" w:rsidTr="001D5ACB">
        <w:tblPrEx>
          <w:tblLook w:val="0000" w:firstRow="0" w:lastRow="0" w:firstColumn="0" w:lastColumn="0" w:noHBand="0" w:noVBand="0"/>
        </w:tblPrEx>
        <w:trPr>
          <w:trHeight w:val="530"/>
        </w:trPr>
        <w:tc>
          <w:tcPr>
            <w:tcW w:w="900" w:type="dxa"/>
          </w:tcPr>
          <w:p w14:paraId="5E175780"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lastRenderedPageBreak/>
              <w:t>118.2</w:t>
            </w:r>
          </w:p>
        </w:tc>
        <w:tc>
          <w:tcPr>
            <w:tcW w:w="2397" w:type="dxa"/>
          </w:tcPr>
          <w:p w14:paraId="4084A117" w14:textId="77777777" w:rsidR="002320CB" w:rsidRPr="002737F2" w:rsidRDefault="002320CB" w:rsidP="00197E21">
            <w:pPr>
              <w:spacing w:after="0" w:line="240" w:lineRule="auto"/>
              <w:rPr>
                <w:rFonts w:ascii="Sylfaen" w:eastAsia="Sylfaen,Menlo Regular" w:hAnsi="Sylfaen" w:cs="Sylfaen,Menlo Regular"/>
                <w:b/>
                <w:bCs/>
                <w:sz w:val="20"/>
                <w:szCs w:val="20"/>
                <w:lang w:val="ka-GE"/>
              </w:rPr>
            </w:pPr>
            <w:r w:rsidRPr="002737F2">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2737F2">
              <w:rPr>
                <w:rFonts w:ascii="Sylfaen" w:eastAsia="Sylfaen,Menlo Regular" w:hAnsi="Sylfaen" w:cs="Sylfaen,Menlo Regular"/>
                <w:b/>
                <w:bCs/>
                <w:sz w:val="20"/>
                <w:szCs w:val="20"/>
                <w:lang w:val="ka-GE"/>
              </w:rPr>
              <w:t xml:space="preserve"> </w:t>
            </w:r>
            <w:r w:rsidRPr="002737F2">
              <w:rPr>
                <w:rFonts w:ascii="Sylfaen" w:hAnsi="Sylfaen"/>
                <w:b/>
                <w:bCs/>
                <w:sz w:val="20"/>
                <w:szCs w:val="20"/>
                <w:lang w:val="ka-GE"/>
              </w:rPr>
              <w:t>(Amend the Law on the Elimination of All Forms of Discrimination to include a mechanism of fines and other sanctions for use by the Public Defender’s Office in the event of discriminatory actions)</w:t>
            </w:r>
          </w:p>
        </w:tc>
        <w:tc>
          <w:tcPr>
            <w:tcW w:w="1563" w:type="dxa"/>
          </w:tcPr>
          <w:p w14:paraId="3B24D628"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t>შვედეთი</w:t>
            </w:r>
          </w:p>
        </w:tc>
        <w:tc>
          <w:tcPr>
            <w:tcW w:w="1800" w:type="dxa"/>
          </w:tcPr>
          <w:p w14:paraId="0F389E77" w14:textId="77777777" w:rsidR="002320CB" w:rsidRPr="002737F2" w:rsidRDefault="002320CB" w:rsidP="00197E21">
            <w:pPr>
              <w:spacing w:after="0" w:line="240" w:lineRule="auto"/>
              <w:rPr>
                <w:rFonts w:ascii="Sylfaen" w:hAnsi="Sylfaen"/>
                <w:sz w:val="20"/>
                <w:szCs w:val="20"/>
                <w:lang w:val="ka-GE"/>
              </w:rPr>
            </w:pPr>
          </w:p>
        </w:tc>
        <w:tc>
          <w:tcPr>
            <w:tcW w:w="4500" w:type="dxa"/>
          </w:tcPr>
          <w:p w14:paraId="0A23FE38" w14:textId="64860EEC" w:rsidR="002320CB" w:rsidRPr="002737F2" w:rsidRDefault="002320CB" w:rsidP="00104F0E">
            <w:pPr>
              <w:spacing w:line="276" w:lineRule="auto"/>
              <w:rPr>
                <w:rFonts w:ascii="Sylfaen" w:hAnsi="Sylfaen"/>
                <w:sz w:val="20"/>
                <w:szCs w:val="20"/>
                <w:lang w:val="ka-GE"/>
              </w:rPr>
            </w:pPr>
            <w:r w:rsidRPr="002737F2">
              <w:rPr>
                <w:rFonts w:ascii="Sylfaen" w:hAnsi="Sylfaen" w:cs="Sylfaen"/>
                <w:sz w:val="20"/>
                <w:szCs w:val="20"/>
                <w:lang w:val="ka-GE"/>
              </w:rPr>
              <w:t>იხ. 117.7</w:t>
            </w:r>
            <w:r w:rsidR="00DB690B" w:rsidRPr="002737F2">
              <w:rPr>
                <w:rFonts w:ascii="Sylfaen" w:hAnsi="Sylfaen" w:cs="Sylfaen"/>
                <w:sz w:val="20"/>
                <w:szCs w:val="20"/>
                <w:lang w:val="ka-GE"/>
              </w:rPr>
              <w:t xml:space="preserve"> და</w:t>
            </w:r>
            <w:r w:rsidR="00C06695">
              <w:rPr>
                <w:rFonts w:ascii="Sylfaen" w:hAnsi="Sylfaen" w:cs="Sylfaen"/>
                <w:sz w:val="20"/>
                <w:szCs w:val="20"/>
                <w:lang w:val="ka-GE"/>
              </w:rPr>
              <w:t xml:space="preserve"> </w:t>
            </w:r>
            <w:r w:rsidR="00104F0E" w:rsidRPr="002737F2">
              <w:rPr>
                <w:rFonts w:ascii="Sylfaen" w:hAnsi="Sylfaen" w:cs="Sylfaen"/>
                <w:sz w:val="20"/>
                <w:szCs w:val="20"/>
                <w:lang w:val="ka-GE"/>
              </w:rPr>
              <w:t>1</w:t>
            </w:r>
            <w:r w:rsidR="008B5A86">
              <w:rPr>
                <w:rFonts w:ascii="Sylfaen" w:hAnsi="Sylfaen" w:cs="Sylfaen"/>
                <w:sz w:val="20"/>
                <w:szCs w:val="20"/>
                <w:lang w:val="ka-GE"/>
              </w:rPr>
              <w:t>1</w:t>
            </w:r>
            <w:r w:rsidR="00104F0E" w:rsidRPr="002737F2">
              <w:rPr>
                <w:rFonts w:ascii="Sylfaen" w:hAnsi="Sylfaen" w:cs="Sylfaen"/>
                <w:sz w:val="20"/>
                <w:szCs w:val="20"/>
                <w:lang w:val="ka-GE"/>
              </w:rPr>
              <w:t>7.12</w:t>
            </w:r>
            <w:r w:rsidR="00F665F1" w:rsidRPr="002737F2">
              <w:rPr>
                <w:rFonts w:ascii="Sylfaen" w:hAnsi="Sylfaen" w:cs="Sylfaen"/>
                <w:sz w:val="20"/>
                <w:szCs w:val="20"/>
                <w:lang w:val="ka-GE"/>
              </w:rPr>
              <w:t xml:space="preserve"> </w:t>
            </w:r>
            <w:r w:rsidR="004838F7" w:rsidRPr="002737F2">
              <w:rPr>
                <w:rFonts w:ascii="Sylfaen" w:hAnsi="Sylfaen" w:cs="Sylfaen"/>
                <w:sz w:val="20"/>
                <w:szCs w:val="20"/>
                <w:lang w:val="ka-GE"/>
              </w:rPr>
              <w:t>რეკომენდაცი</w:t>
            </w:r>
            <w:r w:rsidR="00104F0E" w:rsidRPr="002737F2">
              <w:rPr>
                <w:rFonts w:ascii="Sylfaen" w:hAnsi="Sylfaen" w:cs="Sylfaen"/>
                <w:sz w:val="20"/>
                <w:szCs w:val="20"/>
                <w:lang w:val="ka-GE"/>
              </w:rPr>
              <w:t>ები</w:t>
            </w:r>
            <w:r w:rsidR="004838F7" w:rsidRPr="002737F2">
              <w:rPr>
                <w:rFonts w:ascii="Sylfaen" w:hAnsi="Sylfaen" w:cs="Sylfaen"/>
                <w:sz w:val="20"/>
                <w:szCs w:val="20"/>
                <w:lang w:val="ka-GE"/>
              </w:rPr>
              <w:t xml:space="preserve">ს პასუხი. </w:t>
            </w:r>
          </w:p>
        </w:tc>
        <w:tc>
          <w:tcPr>
            <w:tcW w:w="1440" w:type="dxa"/>
          </w:tcPr>
          <w:p w14:paraId="2041395B" w14:textId="77777777" w:rsidR="002320CB" w:rsidRPr="002737F2" w:rsidRDefault="002320CB" w:rsidP="00197E21">
            <w:pPr>
              <w:spacing w:after="0" w:line="240" w:lineRule="auto"/>
              <w:rPr>
                <w:rFonts w:ascii="Sylfaen" w:hAnsi="Sylfaen" w:cs="Sylfaen"/>
                <w:sz w:val="20"/>
                <w:szCs w:val="20"/>
                <w:lang w:val="ka-GE"/>
              </w:rPr>
            </w:pPr>
          </w:p>
          <w:p w14:paraId="0142271D" w14:textId="77777777" w:rsidR="002320CB" w:rsidRPr="002737F2" w:rsidRDefault="002320CB" w:rsidP="00197E21">
            <w:pPr>
              <w:spacing w:after="0" w:line="240" w:lineRule="auto"/>
              <w:rPr>
                <w:rFonts w:ascii="Sylfaen" w:hAnsi="Sylfaen"/>
                <w:sz w:val="20"/>
                <w:szCs w:val="20"/>
                <w:lang w:val="ka-GE"/>
              </w:rPr>
            </w:pPr>
          </w:p>
        </w:tc>
        <w:tc>
          <w:tcPr>
            <w:tcW w:w="1620" w:type="dxa"/>
          </w:tcPr>
          <w:p w14:paraId="61E328D9" w14:textId="6E14CEFA" w:rsidR="002320CB" w:rsidRPr="002737F2" w:rsidRDefault="00104F0E" w:rsidP="00197E21">
            <w:pPr>
              <w:spacing w:after="0" w:line="240" w:lineRule="auto"/>
              <w:rPr>
                <w:rFonts w:ascii="Sylfaen" w:hAnsi="Sylfaen"/>
                <w:sz w:val="20"/>
                <w:szCs w:val="20"/>
                <w:lang w:val="ka-GE"/>
              </w:rPr>
            </w:pPr>
            <w:r w:rsidRPr="002737F2">
              <w:rPr>
                <w:rFonts w:ascii="Sylfaen" w:hAnsi="Sylfaen"/>
                <w:sz w:val="20"/>
                <w:szCs w:val="20"/>
                <w:lang w:val="ka-GE"/>
              </w:rPr>
              <w:t>შესრულებულია</w:t>
            </w:r>
          </w:p>
        </w:tc>
      </w:tr>
      <w:tr w:rsidR="002320CB" w:rsidRPr="00954128" w14:paraId="5BABB931" w14:textId="77777777" w:rsidTr="001D5ACB">
        <w:tblPrEx>
          <w:tblLook w:val="0000" w:firstRow="0" w:lastRow="0" w:firstColumn="0" w:lastColumn="0" w:noHBand="0" w:noVBand="0"/>
        </w:tblPrEx>
        <w:trPr>
          <w:trHeight w:val="530"/>
        </w:trPr>
        <w:tc>
          <w:tcPr>
            <w:tcW w:w="900" w:type="dxa"/>
          </w:tcPr>
          <w:p w14:paraId="2118D35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118.3</w:t>
            </w:r>
          </w:p>
        </w:tc>
        <w:tc>
          <w:tcPr>
            <w:tcW w:w="2397" w:type="dxa"/>
          </w:tcPr>
          <w:p w14:paraId="50713C8C"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საკანონმდებლო ცვლილებები სისხლის სამართლის კოდექსში </w:t>
            </w:r>
            <w:r w:rsidRPr="00954128">
              <w:rPr>
                <w:rFonts w:ascii="Sylfaen" w:eastAsia="Sylfaen,Menlo Regular" w:hAnsi="Sylfaen" w:cs="Sylfaen,Menlo Regular"/>
                <w:bCs/>
                <w:sz w:val="20"/>
                <w:szCs w:val="20"/>
                <w:lang w:val="ka-GE"/>
              </w:rPr>
              <w:lastRenderedPageBreak/>
              <w:t>და დასჯადი გახადოს რასისტული გამონათქვამები, როგორც პირდაპირი და</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არაპირდაპირი დისკრიმინაციის ცალსახა ფორმა, და პასუხისმგებლობის დამამძიმებელ გარემოებად</w:t>
            </w:r>
          </w:p>
          <w:p w14:paraId="232CB5AE"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აღიაროს დანაშაულის ჩადენისას რასობრივი, რელიგიური, ეროვნული ან ეთნიკური კუთვნილების ნიშნით შეუწყნარებლობის მოტივის არსებობა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Amend the criminal code by incorporating the category of racist remarks to clearly define direct and indirect discrimination and recognize that racial, religious, national or ethnic grounds constitute an aggravating circumstance)</w:t>
            </w:r>
          </w:p>
        </w:tc>
        <w:tc>
          <w:tcPr>
            <w:tcW w:w="1563" w:type="dxa"/>
          </w:tcPr>
          <w:p w14:paraId="0542A0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6813B1CD"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lang w:val="ka-GE"/>
              </w:rPr>
              <w:t xml:space="preserve">აღსანიშნავია, რომ რეკომენდაციის შესრულებასთან </w:t>
            </w:r>
            <w:r w:rsidRPr="00954128">
              <w:rPr>
                <w:rFonts w:ascii="Sylfaen" w:hAnsi="Sylfaen"/>
                <w:sz w:val="20"/>
                <w:szCs w:val="20"/>
                <w:lang w:val="ka-GE"/>
              </w:rPr>
              <w:lastRenderedPageBreak/>
              <w:t xml:space="preserve">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According to the paragraph 31 of the Article 53 (General principles of imposition of punishment) of the Criminal Code of Georgia (CCG), commission of a crime on the grounds of race, colour, language, sex, sexual orientation, gender identity, age, religion, political or other beliefs, disability, citizenship, national, ethnic or social origin, material status or rank, place of residence or other discriminatory grounds shall constitute an </w:t>
            </w:r>
            <w:r w:rsidRPr="00954128">
              <w:rPr>
                <w:rFonts w:ascii="Sylfaen" w:hAnsi="Sylfaen"/>
                <w:sz w:val="20"/>
                <w:szCs w:val="20"/>
              </w:rPr>
              <w:lastRenderedPageBreak/>
              <w:t xml:space="preserve">aggravating circumstance for all the relevant crimes provided for by this Code. </w:t>
            </w:r>
          </w:p>
          <w:p w14:paraId="5698E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In addition, the draft amendments to the CCG have been prepared which include revision of Article 142</w:t>
            </w:r>
            <w:r w:rsidRPr="00EB0677">
              <w:rPr>
                <w:rFonts w:ascii="Sylfaen" w:hAnsi="Sylfaen"/>
                <w:sz w:val="20"/>
                <w:szCs w:val="20"/>
                <w:vertAlign w:val="superscript"/>
              </w:rPr>
              <w:t>1</w:t>
            </w:r>
            <w:r w:rsidRPr="00954128">
              <w:rPr>
                <w:rFonts w:ascii="Sylfaen" w:hAnsi="Sylfaen"/>
                <w:sz w:val="20"/>
                <w:szCs w:val="20"/>
              </w:rPr>
              <w:t xml:space="preserve"> (Racial Discrimination) of CCG to establish criminal liability for public incitement of acts against equality or those triggering violence or hostility due to one’s affiliation to any of the aforementioned groups, which could have caused substantial damage.</w:t>
            </w:r>
          </w:p>
        </w:tc>
        <w:tc>
          <w:tcPr>
            <w:tcW w:w="4500" w:type="dxa"/>
          </w:tcPr>
          <w:p w14:paraId="443715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სისხლის სამართლის კოდექსის 239(1) მუხლით დასჯადია ძალადობრივი ქმედებისკენ საჯაროდ მიწოდება. კერძოდ, რასობრივი და სხვა ნიშნის მქონე პირთა </w:t>
            </w:r>
            <w:r w:rsidRPr="00954128">
              <w:rPr>
                <w:rFonts w:ascii="Sylfaen" w:hAnsi="Sylfaen"/>
                <w:sz w:val="20"/>
                <w:szCs w:val="20"/>
                <w:lang w:val="ka-GE"/>
              </w:rPr>
              <w:lastRenderedPageBreak/>
              <w:t xml:space="preserve">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იწვევს სისხლის სამართლებრივ პასუხისმგებლობას. აღნიშნული მუხლი სისხლის სამართლის კოდექსს დაემატა 2015 წლის 12 ივნისის ცვლილებით. </w:t>
            </w:r>
          </w:p>
          <w:p w14:paraId="10335C87" w14:textId="77777777" w:rsidR="002320CB" w:rsidRPr="00954128" w:rsidRDefault="002320CB" w:rsidP="00197E21">
            <w:pPr>
              <w:spacing w:after="0" w:line="240" w:lineRule="auto"/>
              <w:rPr>
                <w:rFonts w:ascii="Sylfaen" w:hAnsi="Sylfaen"/>
                <w:sz w:val="20"/>
                <w:szCs w:val="20"/>
                <w:lang w:val="ka-GE"/>
              </w:rPr>
            </w:pPr>
          </w:p>
          <w:p w14:paraId="1D7154FA" w14:textId="41AF3EBE"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t>იხ. ასევე რეკომენდაცია</w:t>
            </w:r>
            <w:r w:rsidR="002737F2">
              <w:rPr>
                <w:rFonts w:ascii="Sylfaen" w:hAnsi="Sylfaen"/>
                <w:sz w:val="20"/>
                <w:szCs w:val="20"/>
              </w:rPr>
              <w:t xml:space="preserve"> 117.7. </w:t>
            </w:r>
          </w:p>
        </w:tc>
        <w:tc>
          <w:tcPr>
            <w:tcW w:w="1440" w:type="dxa"/>
          </w:tcPr>
          <w:p w14:paraId="1FD5BB90" w14:textId="1374F28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lastRenderedPageBreak/>
              <w:t>იუსტიციის სამინისტრო</w:t>
            </w:r>
          </w:p>
        </w:tc>
        <w:tc>
          <w:tcPr>
            <w:tcW w:w="1620" w:type="dxa"/>
          </w:tcPr>
          <w:p w14:paraId="65893463" w14:textId="79F24337" w:rsidR="002320CB" w:rsidRPr="002737F2" w:rsidRDefault="002737F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0B5F265" w14:textId="77777777" w:rsidTr="001D5ACB">
        <w:tblPrEx>
          <w:tblLook w:val="0000" w:firstRow="0" w:lastRow="0" w:firstColumn="0" w:lastColumn="0" w:noHBand="0" w:noVBand="0"/>
        </w:tblPrEx>
        <w:trPr>
          <w:trHeight w:val="530"/>
        </w:trPr>
        <w:tc>
          <w:tcPr>
            <w:tcW w:w="900" w:type="dxa"/>
          </w:tcPr>
          <w:p w14:paraId="65EC76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118.4-118.5</w:t>
            </w:r>
          </w:p>
        </w:tc>
        <w:tc>
          <w:tcPr>
            <w:tcW w:w="2397" w:type="dxa"/>
          </w:tcPr>
          <w:p w14:paraId="3B9D170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ბავშვთა ქორწინების პრევენცია რაიმე გამონაკლისის გარეშე, ქორწინების ასაკად 18 წლის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განსაზღვრის გზით</w:t>
            </w:r>
            <w:r w:rsidRPr="00954128">
              <w:rPr>
                <w:rFonts w:ascii="Sylfaen" w:hAnsi="Sylfaen"/>
                <w:b/>
                <w:bCs/>
                <w:sz w:val="20"/>
                <w:szCs w:val="20"/>
                <w:lang w:val="ka-GE"/>
              </w:rPr>
              <w:t xml:space="preserve"> (Prevent child marriage by having a </w:t>
            </w:r>
            <w:r w:rsidRPr="00954128">
              <w:rPr>
                <w:rFonts w:ascii="Sylfaen" w:hAnsi="Sylfaen"/>
                <w:b/>
                <w:bCs/>
                <w:sz w:val="20"/>
                <w:szCs w:val="20"/>
                <w:lang w:val="ka-GE"/>
              </w:rPr>
              <w:lastRenderedPageBreak/>
              <w:t>minimum age restriction of marriage at 18 without any exception)</w:t>
            </w:r>
          </w:p>
        </w:tc>
        <w:tc>
          <w:tcPr>
            <w:tcW w:w="1563" w:type="dxa"/>
          </w:tcPr>
          <w:p w14:paraId="148A63CF" w14:textId="3F6297BB" w:rsidR="002320CB" w:rsidRPr="00954128" w:rsidRDefault="00751F29" w:rsidP="00197E21">
            <w:pPr>
              <w:spacing w:after="0" w:line="240" w:lineRule="auto"/>
              <w:rPr>
                <w:rFonts w:ascii="Sylfaen" w:hAnsi="Sylfaen"/>
                <w:sz w:val="20"/>
                <w:szCs w:val="20"/>
                <w:lang w:val="ka-GE"/>
              </w:rPr>
            </w:pPr>
            <w:r>
              <w:rPr>
                <w:rFonts w:ascii="Sylfaen" w:hAnsi="Sylfaen"/>
                <w:sz w:val="20"/>
                <w:szCs w:val="20"/>
                <w:lang w:val="ka-GE"/>
              </w:rPr>
              <w:lastRenderedPageBreak/>
              <w:t>ბოტ</w:t>
            </w:r>
            <w:r w:rsidR="002320CB" w:rsidRPr="00954128">
              <w:rPr>
                <w:rFonts w:ascii="Sylfaen" w:hAnsi="Sylfaen"/>
                <w:sz w:val="20"/>
                <w:szCs w:val="20"/>
                <w:lang w:val="ka-GE"/>
              </w:rPr>
              <w:t>სვანა</w:t>
            </w:r>
          </w:p>
          <w:p w14:paraId="1C23A90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1F177D08"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On 1 January, 2016, legislative amendments entered into force restricting minimum age of marriage at 18 without any </w:t>
            </w:r>
            <w:r w:rsidRPr="00954128">
              <w:rPr>
                <w:rFonts w:ascii="Sylfaen" w:hAnsi="Sylfaen"/>
                <w:sz w:val="20"/>
                <w:szCs w:val="20"/>
                <w:lang w:val="ka-GE"/>
              </w:rPr>
              <w:lastRenderedPageBreak/>
              <w:t>exception.</w:t>
            </w:r>
          </w:p>
        </w:tc>
        <w:tc>
          <w:tcPr>
            <w:tcW w:w="4500" w:type="dxa"/>
          </w:tcPr>
          <w:p w14:paraId="6324646F" w14:textId="4BDBD6B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იხ. 117.17, 117.64 და 117.65</w:t>
            </w:r>
            <w:r w:rsidR="00751F29">
              <w:rPr>
                <w:rFonts w:ascii="Sylfaen" w:hAnsi="Sylfaen"/>
                <w:sz w:val="20"/>
                <w:szCs w:val="20"/>
                <w:lang w:val="ka-GE"/>
              </w:rPr>
              <w:t xml:space="preserve"> რეკომენდაციის პასუხები. </w:t>
            </w:r>
          </w:p>
          <w:p w14:paraId="062DEFF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B5A7619" w14:textId="130674D3" w:rsidR="002320CB" w:rsidRPr="00954128" w:rsidRDefault="002320CB" w:rsidP="00197E21">
            <w:pPr>
              <w:spacing w:after="0" w:line="240" w:lineRule="auto"/>
              <w:rPr>
                <w:rFonts w:ascii="Sylfaen" w:hAnsi="Sylfaen"/>
                <w:sz w:val="20"/>
                <w:szCs w:val="20"/>
                <w:lang w:val="ka-GE"/>
              </w:rPr>
            </w:pPr>
          </w:p>
        </w:tc>
        <w:tc>
          <w:tcPr>
            <w:tcW w:w="1620" w:type="dxa"/>
          </w:tcPr>
          <w:p w14:paraId="4871617E" w14:textId="4745F3A6" w:rsidR="002320CB" w:rsidRPr="00954128" w:rsidRDefault="0045544E"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შესრულებულია </w:t>
            </w:r>
          </w:p>
        </w:tc>
      </w:tr>
      <w:tr w:rsidR="002320CB" w:rsidRPr="00954128" w14:paraId="225962C3" w14:textId="77777777" w:rsidTr="001D5ACB">
        <w:tblPrEx>
          <w:tblLook w:val="0000" w:firstRow="0" w:lastRow="0" w:firstColumn="0" w:lastColumn="0" w:noHBand="0" w:noVBand="0"/>
        </w:tblPrEx>
        <w:trPr>
          <w:trHeight w:val="5390"/>
        </w:trPr>
        <w:tc>
          <w:tcPr>
            <w:tcW w:w="900" w:type="dxa"/>
          </w:tcPr>
          <w:p w14:paraId="1F20DB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118.6</w:t>
            </w:r>
          </w:p>
        </w:tc>
        <w:tc>
          <w:tcPr>
            <w:tcW w:w="2397" w:type="dxa"/>
          </w:tcPr>
          <w:p w14:paraId="4A8F543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14:paraId="779EBD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a mechanism that monitors the implementation of the 2014 anti-discrimination legislation and action-oriented strategies)</w:t>
            </w:r>
          </w:p>
        </w:tc>
        <w:tc>
          <w:tcPr>
            <w:tcW w:w="1563" w:type="dxa"/>
          </w:tcPr>
          <w:p w14:paraId="1FE59E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ისლანდია</w:t>
            </w:r>
          </w:p>
        </w:tc>
        <w:tc>
          <w:tcPr>
            <w:tcW w:w="1800" w:type="dxa"/>
          </w:tcPr>
          <w:p w14:paraId="46F4B91E" w14:textId="77777777" w:rsidR="002320CB" w:rsidRPr="00954128" w:rsidRDefault="002320CB" w:rsidP="00197E21">
            <w:pPr>
              <w:spacing w:after="0" w:line="240" w:lineRule="auto"/>
              <w:rPr>
                <w:rFonts w:ascii="Sylfaen" w:hAnsi="Sylfaen"/>
                <w:sz w:val="20"/>
                <w:szCs w:val="20"/>
                <w:lang w:val="ka-GE"/>
              </w:rPr>
            </w:pPr>
          </w:p>
        </w:tc>
        <w:tc>
          <w:tcPr>
            <w:tcW w:w="4500" w:type="dxa"/>
          </w:tcPr>
          <w:p w14:paraId="356E92C2" w14:textId="602A8A12" w:rsidR="002320CB" w:rsidRPr="00954128" w:rsidRDefault="00775075" w:rsidP="0045544E">
            <w:pPr>
              <w:spacing w:after="0" w:line="240" w:lineRule="auto"/>
              <w:rPr>
                <w:rFonts w:ascii="Sylfaen" w:hAnsi="Sylfaen"/>
                <w:sz w:val="20"/>
                <w:szCs w:val="20"/>
                <w:lang w:val="ka-GE"/>
              </w:rPr>
            </w:pPr>
            <w:r w:rsidRPr="0045544E">
              <w:rPr>
                <w:rFonts w:ascii="Sylfaen" w:hAnsi="Sylfaen"/>
                <w:sz w:val="20"/>
                <w:szCs w:val="20"/>
                <w:lang w:val="ka-GE"/>
              </w:rPr>
              <w:t>იხ. 117.</w:t>
            </w:r>
            <w:r w:rsidR="0045544E" w:rsidRPr="0045544E">
              <w:rPr>
                <w:rFonts w:ascii="Sylfaen" w:hAnsi="Sylfaen"/>
                <w:sz w:val="20"/>
                <w:szCs w:val="20"/>
                <w:lang w:val="ka-GE"/>
              </w:rPr>
              <w:t>7</w:t>
            </w:r>
            <w:r>
              <w:rPr>
                <w:rFonts w:ascii="Sylfaen" w:hAnsi="Sylfaen"/>
                <w:sz w:val="20"/>
                <w:szCs w:val="20"/>
                <w:lang w:val="ka-GE"/>
              </w:rPr>
              <w:t xml:space="preserve"> </w:t>
            </w:r>
            <w:r w:rsidR="0045544E">
              <w:rPr>
                <w:rFonts w:ascii="Sylfaen" w:hAnsi="Sylfaen"/>
                <w:sz w:val="20"/>
                <w:szCs w:val="20"/>
                <w:lang w:val="ka-GE"/>
              </w:rPr>
              <w:t xml:space="preserve">რეკომენდაციის პასუხი. იხ. ასევე 117.12 რეკომენდაციის პასუხი. </w:t>
            </w:r>
          </w:p>
        </w:tc>
        <w:tc>
          <w:tcPr>
            <w:tcW w:w="1440" w:type="dxa"/>
          </w:tcPr>
          <w:p w14:paraId="44D56EB9" w14:textId="77777777" w:rsidR="002320CB" w:rsidRPr="00954128" w:rsidRDefault="002320CB" w:rsidP="00197E21">
            <w:pPr>
              <w:spacing w:after="0" w:line="240" w:lineRule="auto"/>
              <w:rPr>
                <w:rFonts w:ascii="Sylfaen" w:hAnsi="Sylfaen"/>
                <w:sz w:val="20"/>
                <w:szCs w:val="20"/>
                <w:lang w:val="ka-GE"/>
              </w:rPr>
            </w:pPr>
          </w:p>
          <w:p w14:paraId="4B057BB5"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C67BA0E" w14:textId="2499601A" w:rsidR="002320CB" w:rsidRPr="00954128" w:rsidRDefault="0045544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01B4A70" w14:textId="77777777" w:rsidTr="001D5ACB">
        <w:tblPrEx>
          <w:tblLook w:val="0000" w:firstRow="0" w:lastRow="0" w:firstColumn="0" w:lastColumn="0" w:noHBand="0" w:noVBand="0"/>
        </w:tblPrEx>
        <w:trPr>
          <w:trHeight w:val="530"/>
        </w:trPr>
        <w:tc>
          <w:tcPr>
            <w:tcW w:w="900" w:type="dxa"/>
          </w:tcPr>
          <w:p w14:paraId="5A2E84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118.7</w:t>
            </w:r>
          </w:p>
        </w:tc>
        <w:tc>
          <w:tcPr>
            <w:tcW w:w="2397" w:type="dxa"/>
          </w:tcPr>
          <w:p w14:paraId="45A745D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„ადამიანის უფლებებისა და ინტეგრაციის 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w:t>
            </w:r>
            <w:r w:rsidRPr="00954128">
              <w:rPr>
                <w:rFonts w:ascii="Sylfaen" w:eastAsia="Sylfaen,Menlo Regular" w:hAnsi="Sylfaen" w:cs="Sylfaen,Menlo Regular"/>
                <w:bCs/>
                <w:sz w:val="20"/>
                <w:szCs w:val="20"/>
                <w:lang w:val="ka-GE"/>
              </w:rPr>
              <w:lastRenderedPageBreak/>
              <w:t>არსებულ მდგომარეობაზე</w:t>
            </w:r>
            <w:r w:rsidRPr="00954128">
              <w:rPr>
                <w:rFonts w:ascii="Sylfaen" w:hAnsi="Sylfaen"/>
                <w:b/>
                <w:bCs/>
                <w:sz w:val="20"/>
                <w:szCs w:val="20"/>
                <w:lang w:val="ka-GE"/>
              </w:rPr>
              <w:t xml:space="preserve"> (Strengthen the mechanisms set up by the “Commission of Human Rights and Integration”, to ensure the best possible monitoring and evaluation of the human rights situation in the country)</w:t>
            </w:r>
          </w:p>
        </w:tc>
        <w:tc>
          <w:tcPr>
            <w:tcW w:w="1563" w:type="dxa"/>
          </w:tcPr>
          <w:p w14:paraId="3D2E1FC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მოროკო</w:t>
            </w:r>
          </w:p>
        </w:tc>
        <w:tc>
          <w:tcPr>
            <w:tcW w:w="1800" w:type="dxa"/>
          </w:tcPr>
          <w:p w14:paraId="2D858E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lang w:val="ka-GE"/>
              </w:rPr>
              <w:lastRenderedPageBreak/>
              <w:t xml:space="preserve">Although, Georgia supports the recommendation, the definition of the “Commission of Human Rights and Integration” needs clarification. </w:t>
            </w:r>
            <w:r w:rsidRPr="00954128">
              <w:rPr>
                <w:rFonts w:ascii="Sylfaen" w:hAnsi="Sylfaen"/>
                <w:sz w:val="20"/>
                <w:szCs w:val="20"/>
              </w:rPr>
              <w:t xml:space="preserve">We suppose that it might be the Inter-Agency Commission for the implementation of the Civic Integration State Strategy. </w:t>
            </w:r>
          </w:p>
          <w:p w14:paraId="77C8E3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The Civic Equality and Integration State Strategy and respective Action Plan for 2015-2020 defines specific mechanisms and timelines for monitoring and evaluation. The State Inter-Agency Commission will be created to monitor and report on the implementation of strategy goals and </w:t>
            </w:r>
            <w:r w:rsidRPr="00954128">
              <w:rPr>
                <w:rFonts w:ascii="Sylfaen" w:hAnsi="Sylfaen"/>
                <w:sz w:val="20"/>
                <w:szCs w:val="20"/>
              </w:rPr>
              <w:lastRenderedPageBreak/>
              <w:t xml:space="preserve">activities, which will be coordinated by the Office of the State Minister of Georgia for Reconciliation and Civic Equality. Members of the Commission will include all major state institutions which have assumed relevant responsibilities according to the  Strategy and Action Plan. Thematically relevant working groups will continue to operate within the Inter-Agency Commission. Quantitative and qualitative assessment of the implementation of the policy document is envisaged. Monitoring will be provided by the Council of National </w:t>
            </w:r>
            <w:r w:rsidRPr="00954128">
              <w:rPr>
                <w:rFonts w:ascii="Sylfaen" w:hAnsi="Sylfaen"/>
                <w:sz w:val="20"/>
                <w:szCs w:val="20"/>
              </w:rPr>
              <w:lastRenderedPageBreak/>
              <w:t xml:space="preserve">Minorities functioning at Public Defender’s Office. Financial support of the activities planned in the Action Plan will be provided by the state agencies within their profile and competence. </w:t>
            </w:r>
          </w:p>
        </w:tc>
        <w:tc>
          <w:tcPr>
            <w:tcW w:w="4500" w:type="dxa"/>
          </w:tcPr>
          <w:p w14:paraId="70BC4CF4" w14:textId="3A1A4782" w:rsidR="002320CB" w:rsidRPr="00954128" w:rsidRDefault="002320CB" w:rsidP="00197E21">
            <w:pPr>
              <w:autoSpaceDE w:val="0"/>
              <w:autoSpaceDN w:val="0"/>
              <w:adjustRightInd w:val="0"/>
              <w:spacing w:after="0" w:line="240" w:lineRule="auto"/>
              <w:rPr>
                <w:rFonts w:ascii="Sylfaen,Italic" w:hAnsi="Sylfaen,Italic" w:cs="Sylfaen,Italic"/>
                <w:i/>
                <w:iCs/>
                <w:sz w:val="20"/>
                <w:szCs w:val="20"/>
              </w:rPr>
            </w:pPr>
            <w:r w:rsidRPr="00954128">
              <w:rPr>
                <w:rFonts w:ascii="Sylfaen" w:hAnsi="Sylfaen" w:cs="Sylfaen"/>
                <w:iCs/>
                <w:sz w:val="20"/>
                <w:szCs w:val="20"/>
              </w:rPr>
              <w:lastRenderedPageBreak/>
              <w:t>სამოქალაქო</w:t>
            </w:r>
            <w:r w:rsidRPr="00954128">
              <w:rPr>
                <w:rFonts w:ascii="Sylfaen,Italic" w:hAnsi="Sylfaen,Italic" w:cs="Sylfaen,Italic"/>
                <w:iCs/>
                <w:sz w:val="20"/>
                <w:szCs w:val="20"/>
              </w:rPr>
              <w:t xml:space="preserve"> </w:t>
            </w:r>
            <w:r w:rsidRPr="00954128">
              <w:rPr>
                <w:rFonts w:ascii="Sylfaen" w:hAnsi="Sylfaen" w:cs="Sylfaen"/>
                <w:iCs/>
                <w:sz w:val="20"/>
                <w:szCs w:val="20"/>
              </w:rPr>
              <w:t>თანასწორობისა</w:t>
            </w:r>
            <w:r w:rsidRPr="00954128">
              <w:rPr>
                <w:rFonts w:ascii="Sylfaen,Italic" w:hAnsi="Sylfaen,Italic" w:cs="Sylfaen,Italic"/>
                <w:iCs/>
                <w:sz w:val="20"/>
                <w:szCs w:val="20"/>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w:t>
            </w:r>
            <w:r w:rsidRPr="00954128">
              <w:rPr>
                <w:rFonts w:ascii="Sylfaen" w:hAnsi="Sylfaen" w:cs="Sylfaen"/>
                <w:iCs/>
                <w:sz w:val="20"/>
                <w:szCs w:val="20"/>
              </w:rPr>
              <w:t>ინტეგრაციის</w:t>
            </w:r>
            <w:r w:rsidRPr="00954128">
              <w:rPr>
                <w:rFonts w:ascii="Sylfaen,Italic" w:hAnsi="Sylfaen,Italic" w:cs="Sylfaen,Italic"/>
                <w:iCs/>
                <w:sz w:val="20"/>
                <w:szCs w:val="20"/>
              </w:rPr>
              <w:t xml:space="preserve"> </w:t>
            </w:r>
            <w:r w:rsidRPr="00954128">
              <w:rPr>
                <w:rFonts w:ascii="Sylfaen" w:hAnsi="Sylfaen" w:cs="Sylfaen"/>
                <w:iCs/>
                <w:sz w:val="20"/>
                <w:szCs w:val="20"/>
              </w:rPr>
              <w:t>სახელმწიფო</w:t>
            </w:r>
            <w:r w:rsidRPr="00954128">
              <w:rPr>
                <w:rFonts w:ascii="Sylfaen,Italic" w:hAnsi="Sylfaen,Italic" w:cs="Sylfaen,Italic"/>
                <w:iCs/>
                <w:sz w:val="20"/>
                <w:szCs w:val="20"/>
              </w:rPr>
              <w:t xml:space="preserve"> </w:t>
            </w:r>
            <w:r w:rsidRPr="00954128">
              <w:rPr>
                <w:rFonts w:ascii="Sylfaen" w:hAnsi="Sylfaen" w:cs="Sylfaen"/>
                <w:iCs/>
                <w:sz w:val="20"/>
                <w:szCs w:val="20"/>
              </w:rPr>
              <w:t>სტრატეგიისა</w:t>
            </w:r>
            <w:r w:rsidRPr="00954128">
              <w:rPr>
                <w:rFonts w:ascii="Sylfaen,Italic" w:hAnsi="Sylfaen,Italic" w:cs="Sylfaen,Italic"/>
                <w:iCs/>
                <w:sz w:val="20"/>
                <w:szCs w:val="20"/>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2015-2020 </w:t>
            </w:r>
            <w:r w:rsidRPr="00954128">
              <w:rPr>
                <w:rFonts w:ascii="Sylfaen" w:hAnsi="Sylfaen" w:cs="Sylfaen"/>
                <w:iCs/>
                <w:sz w:val="20"/>
                <w:szCs w:val="20"/>
              </w:rPr>
              <w:t>წწ</w:t>
            </w:r>
            <w:r w:rsidRPr="00954128">
              <w:rPr>
                <w:rFonts w:ascii="Sylfaen,Italic" w:hAnsi="Sylfaen,Italic" w:cs="Sylfaen,Italic"/>
                <w:iCs/>
                <w:sz w:val="20"/>
                <w:szCs w:val="20"/>
              </w:rPr>
              <w:t>.</w:t>
            </w:r>
            <w:r w:rsidRPr="00954128">
              <w:rPr>
                <w:rFonts w:ascii="Sylfaen" w:hAnsi="Sylfaen" w:cs="Sylfaen,Italic"/>
                <w:iCs/>
                <w:sz w:val="20"/>
                <w:szCs w:val="20"/>
                <w:lang w:val="ka-GE"/>
              </w:rPr>
              <w:t xml:space="preserve"> </w:t>
            </w:r>
            <w:r w:rsidRPr="00954128">
              <w:rPr>
                <w:rFonts w:ascii="Sylfaen" w:hAnsi="Sylfaen" w:cs="Sylfaen"/>
                <w:iCs/>
                <w:sz w:val="20"/>
                <w:szCs w:val="20"/>
              </w:rPr>
              <w:t>სამოქმედო</w:t>
            </w:r>
            <w:r w:rsidRPr="00954128">
              <w:rPr>
                <w:rFonts w:ascii="Sylfaen,Italic" w:hAnsi="Sylfaen,Italic" w:cs="Sylfaen,Italic"/>
                <w:iCs/>
                <w:sz w:val="20"/>
                <w:szCs w:val="20"/>
              </w:rPr>
              <w:t xml:space="preserve"> </w:t>
            </w:r>
            <w:r w:rsidRPr="00954128">
              <w:rPr>
                <w:rFonts w:ascii="Sylfaen" w:hAnsi="Sylfaen" w:cs="Sylfaen"/>
                <w:iCs/>
                <w:sz w:val="20"/>
                <w:szCs w:val="20"/>
              </w:rPr>
              <w:t>გეგმის</w:t>
            </w:r>
            <w:r w:rsidRPr="00954128">
              <w:rPr>
                <w:rFonts w:ascii="Sylfaen,Italic" w:hAnsi="Sylfaen,Italic" w:cs="Sylfaen,Italic"/>
                <w:iCs/>
                <w:sz w:val="20"/>
                <w:szCs w:val="20"/>
              </w:rPr>
              <w:t xml:space="preserve"> </w:t>
            </w:r>
            <w:r w:rsidRPr="00954128">
              <w:rPr>
                <w:rFonts w:ascii="Sylfaen" w:hAnsi="Sylfaen" w:cs="Sylfaen"/>
                <w:sz w:val="20"/>
                <w:szCs w:val="20"/>
              </w:rPr>
              <w:t>ეფექტიანად განხორციელების მიზნით შექმნილია და მოქმედებს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უწყებათაშორისი კომისია. კომისია მართავს სამუშაო შეხვედრებსა და</w:t>
            </w:r>
            <w:r w:rsidRPr="00954128">
              <w:rPr>
                <w:rFonts w:ascii="Sylfaen" w:hAnsi="Sylfaen" w:cs="Sylfaen"/>
                <w:sz w:val="20"/>
                <w:szCs w:val="20"/>
                <w:lang w:val="ka-GE"/>
              </w:rPr>
              <w:t xml:space="preserve"> </w:t>
            </w:r>
            <w:r w:rsidRPr="00954128">
              <w:rPr>
                <w:rFonts w:ascii="Sylfaen" w:hAnsi="Sylfaen" w:cs="Sylfaen"/>
                <w:sz w:val="20"/>
                <w:szCs w:val="20"/>
              </w:rPr>
              <w:t>სხდომებს, სადაც განიხილავს სამოქალაქო სტრატეგიის დაგეგმვასთან, განხორციელებასა და</w:t>
            </w:r>
            <w:r w:rsidRPr="00954128">
              <w:rPr>
                <w:rFonts w:ascii="Sylfaen" w:hAnsi="Sylfaen" w:cs="Sylfaen"/>
                <w:sz w:val="20"/>
                <w:szCs w:val="20"/>
                <w:lang w:val="ka-GE"/>
              </w:rPr>
              <w:t xml:space="preserve"> </w:t>
            </w:r>
            <w:r w:rsidRPr="00954128">
              <w:rPr>
                <w:rFonts w:ascii="Sylfaen" w:hAnsi="Sylfaen" w:cs="Sylfaen"/>
                <w:sz w:val="20"/>
                <w:szCs w:val="20"/>
              </w:rPr>
              <w:t>ანგარიშგებასთან დაკავშირებულ საკითხებს. კომისიის ფარგლებში ფუნქცი</w:t>
            </w:r>
            <w:r w:rsidR="00201473">
              <w:rPr>
                <w:rFonts w:ascii="Sylfaen" w:hAnsi="Sylfaen" w:cs="Sylfaen"/>
                <w:sz w:val="20"/>
                <w:szCs w:val="20"/>
                <w:lang w:val="ka-GE"/>
              </w:rPr>
              <w:t>ო</w:t>
            </w:r>
            <w:r w:rsidRPr="00954128">
              <w:rPr>
                <w:rFonts w:ascii="Sylfaen" w:hAnsi="Sylfaen" w:cs="Sylfaen"/>
                <w:sz w:val="20"/>
                <w:szCs w:val="20"/>
              </w:rPr>
              <w:t>ნირებს</w:t>
            </w:r>
            <w:r w:rsidRPr="00954128">
              <w:rPr>
                <w:rFonts w:ascii="Sylfaen" w:hAnsi="Sylfaen" w:cs="Sylfaen,Italic"/>
                <w:i/>
                <w:iCs/>
                <w:sz w:val="20"/>
                <w:szCs w:val="20"/>
                <w:lang w:val="ka-GE"/>
              </w:rPr>
              <w:t xml:space="preserve"> </w:t>
            </w:r>
            <w:r w:rsidRPr="00954128">
              <w:rPr>
                <w:rFonts w:ascii="Sylfaen" w:hAnsi="Sylfaen" w:cs="Sylfaen"/>
                <w:sz w:val="20"/>
                <w:szCs w:val="20"/>
              </w:rPr>
              <w:t>თემატური სამუშაო ჯგუფები, რომლი</w:t>
            </w:r>
            <w:r w:rsidRPr="00954128">
              <w:rPr>
                <w:rFonts w:ascii="Sylfaen" w:hAnsi="Sylfaen" w:cs="Sylfaen"/>
                <w:sz w:val="20"/>
                <w:szCs w:val="20"/>
                <w:lang w:val="ka-GE"/>
              </w:rPr>
              <w:t>ს</w:t>
            </w:r>
            <w:r w:rsidRPr="00954128">
              <w:rPr>
                <w:rFonts w:ascii="Sylfaen" w:hAnsi="Sylfaen" w:cs="Sylfaen"/>
                <w:sz w:val="20"/>
                <w:szCs w:val="20"/>
              </w:rPr>
              <w:t xml:space="preserve"> მუშაობაშიც </w:t>
            </w:r>
            <w:r w:rsidRPr="00954128">
              <w:rPr>
                <w:rFonts w:ascii="Sylfaen" w:hAnsi="Sylfaen" w:cs="Sylfaen"/>
                <w:sz w:val="20"/>
                <w:szCs w:val="20"/>
              </w:rPr>
              <w:lastRenderedPageBreak/>
              <w:t>მონაწილეობას იღებენ არასამთავრობო</w:t>
            </w:r>
            <w:r w:rsidRPr="00954128">
              <w:rPr>
                <w:rFonts w:ascii="Sylfaen" w:hAnsi="Sylfaen" w:cs="Sylfaen"/>
                <w:sz w:val="20"/>
                <w:szCs w:val="20"/>
                <w:lang w:val="ka-GE"/>
              </w:rPr>
              <w:t xml:space="preserve"> </w:t>
            </w:r>
            <w:r w:rsidRPr="00954128">
              <w:rPr>
                <w:rFonts w:ascii="Sylfaen" w:hAnsi="Sylfaen" w:cs="Sylfaen"/>
                <w:sz w:val="20"/>
                <w:szCs w:val="20"/>
              </w:rPr>
              <w:t>ორგანიზაციების წარმომადგენლები, ექსპერტები, ეთნიკური უმცირესობების</w:t>
            </w:r>
            <w:r w:rsidRPr="00954128">
              <w:rPr>
                <w:rFonts w:ascii="Sylfaen" w:hAnsi="Sylfaen" w:cs="Sylfaen"/>
                <w:sz w:val="20"/>
                <w:szCs w:val="20"/>
                <w:lang w:val="ka-GE"/>
              </w:rPr>
              <w:t xml:space="preserve"> </w:t>
            </w:r>
            <w:r w:rsidRPr="00954128">
              <w:rPr>
                <w:rFonts w:ascii="Sylfaen" w:hAnsi="Sylfaen" w:cs="Sylfaen"/>
                <w:sz w:val="20"/>
                <w:szCs w:val="20"/>
              </w:rPr>
              <w:t xml:space="preserve">წარმომადგენლები. </w:t>
            </w:r>
            <w:r w:rsidRPr="00954128">
              <w:rPr>
                <w:rFonts w:ascii="Sylfaen" w:eastAsia="Sylfaen" w:hAnsi="Sylfaen" w:cs="Sylfaen"/>
                <w:sz w:val="20"/>
                <w:szCs w:val="20"/>
                <w:lang w:val="ka-GE"/>
              </w:rPr>
              <w:t xml:space="preserve">2019 წელს მომზადდა </w:t>
            </w:r>
            <w:r w:rsidRPr="00954128">
              <w:rPr>
                <w:rFonts w:ascii="Sylfaen" w:eastAsia="Sylfaen" w:hAnsi="Sylfaen" w:cs="Sylfaen"/>
                <w:sz w:val="20"/>
                <w:szCs w:val="20"/>
              </w:rPr>
              <w:t>სამოქალაქო თანასწორობისა</w:t>
            </w:r>
            <w:r w:rsidRPr="00954128">
              <w:rPr>
                <w:rFonts w:ascii="Sylfaen" w:eastAsia="Sylfaen" w:hAnsi="Sylfaen" w:cs="Sylfaen"/>
                <w:spacing w:val="1"/>
                <w:sz w:val="20"/>
                <w:szCs w:val="20"/>
              </w:rPr>
              <w:t xml:space="preserve"> </w:t>
            </w:r>
            <w:r w:rsidRPr="00954128">
              <w:rPr>
                <w:rFonts w:ascii="Sylfaen" w:eastAsia="Sylfaen" w:hAnsi="Sylfaen" w:cs="Sylfaen"/>
                <w:sz w:val="20"/>
                <w:szCs w:val="20"/>
              </w:rPr>
              <w:t>და ინტეგრაციის   სახელმწიფო   სტრატეგიისა და 2015-2020 წწ. სამოქმედო გეგმის</w:t>
            </w:r>
            <w:r w:rsidRPr="00954128">
              <w:rPr>
                <w:rFonts w:ascii="Sylfaen" w:eastAsia="Sylfaen" w:hAnsi="Sylfaen" w:cs="Sylfaen"/>
                <w:sz w:val="20"/>
                <w:szCs w:val="20"/>
                <w:lang w:val="ka-GE"/>
              </w:rPr>
              <w:t xml:space="preserve"> შესრულების შუალედური შეფასების დოკუმენტი, რომელშიც აისახა მიღწეული შედეგები და არსებული გამოწვევები</w:t>
            </w:r>
            <w:r w:rsidR="00C859C6">
              <w:rPr>
                <w:rFonts w:ascii="Sylfaen" w:eastAsia="Sylfaen" w:hAnsi="Sylfaen" w:cs="Sylfaen"/>
                <w:sz w:val="20"/>
                <w:szCs w:val="20"/>
                <w:lang w:val="ka-GE"/>
              </w:rPr>
              <w:t>.</w:t>
            </w:r>
          </w:p>
          <w:p w14:paraId="02E132F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46DE19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პარლამენტის ადამიანის</w:t>
            </w:r>
            <w:r w:rsidRPr="00954128">
              <w:rPr>
                <w:rFonts w:ascii="Sylfaen" w:hAnsi="Sylfaen" w:cs="Sylfaen"/>
                <w:sz w:val="20"/>
                <w:szCs w:val="20"/>
                <w:lang w:val="ka-GE"/>
              </w:rPr>
              <w:t xml:space="preserve"> </w:t>
            </w:r>
            <w:r w:rsidRPr="00954128">
              <w:rPr>
                <w:rFonts w:ascii="Sylfaen" w:hAnsi="Sylfaen" w:cs="Sylfaen"/>
                <w:sz w:val="20"/>
                <w:szCs w:val="20"/>
              </w:rPr>
              <w:t>უფლებათა დაცვისა და სამოქალაქო</w:t>
            </w:r>
            <w:r w:rsidRPr="00954128">
              <w:rPr>
                <w:rFonts w:ascii="Sylfaen" w:hAnsi="Sylfaen" w:cs="Sylfaen"/>
                <w:sz w:val="20"/>
                <w:szCs w:val="20"/>
                <w:lang w:val="ka-GE"/>
              </w:rPr>
              <w:t xml:space="preserve"> </w:t>
            </w:r>
            <w:r w:rsidRPr="00954128">
              <w:rPr>
                <w:rFonts w:ascii="Sylfaen" w:hAnsi="Sylfaen" w:cs="Sylfaen"/>
                <w:sz w:val="20"/>
                <w:szCs w:val="20"/>
              </w:rPr>
              <w:t>ინტეგრაციის კომიტეტი ქვეყანაში</w:t>
            </w:r>
            <w:r w:rsidRPr="00954128">
              <w:rPr>
                <w:rFonts w:ascii="Sylfaen" w:hAnsi="Sylfaen" w:cs="Sylfaen"/>
                <w:sz w:val="20"/>
                <w:szCs w:val="20"/>
                <w:lang w:val="ka-GE"/>
              </w:rPr>
              <w:t xml:space="preserve"> </w:t>
            </w:r>
            <w:r w:rsidRPr="00954128">
              <w:rPr>
                <w:rFonts w:ascii="Sylfaen" w:hAnsi="Sylfaen" w:cs="Sylfaen"/>
                <w:sz w:val="20"/>
                <w:szCs w:val="20"/>
              </w:rPr>
              <w:t>ადამიანის უფლებების დაცვის კუთხით</w:t>
            </w:r>
            <w:r w:rsidRPr="00954128">
              <w:rPr>
                <w:rFonts w:ascii="Sylfaen" w:hAnsi="Sylfaen" w:cs="Sylfaen"/>
                <w:sz w:val="20"/>
                <w:szCs w:val="20"/>
                <w:lang w:val="ka-GE"/>
              </w:rPr>
              <w:t xml:space="preserve"> </w:t>
            </w:r>
            <w:r w:rsidRPr="00954128">
              <w:rPr>
                <w:rFonts w:ascii="Sylfaen" w:hAnsi="Sylfaen" w:cs="Sylfaen"/>
                <w:sz w:val="20"/>
                <w:szCs w:val="20"/>
              </w:rPr>
              <w:t>არსებულ მდგომარეობაზე</w:t>
            </w:r>
            <w:r w:rsidRPr="00954128">
              <w:rPr>
                <w:rFonts w:ascii="Sylfaen" w:hAnsi="Sylfaen" w:cs="Sylfaen"/>
                <w:sz w:val="20"/>
                <w:szCs w:val="20"/>
                <w:lang w:val="ka-GE"/>
              </w:rPr>
              <w:t xml:space="preserve"> </w:t>
            </w:r>
            <w:r w:rsidRPr="00954128">
              <w:rPr>
                <w:rFonts w:ascii="Sylfaen" w:hAnsi="Sylfaen" w:cs="Sylfaen"/>
                <w:sz w:val="20"/>
                <w:szCs w:val="20"/>
              </w:rPr>
              <w:t>მაქსიმალურად ეფექტიან დაკვირვებასა</w:t>
            </w:r>
            <w:r w:rsidRPr="00954128">
              <w:rPr>
                <w:rFonts w:ascii="Sylfaen" w:hAnsi="Sylfaen" w:cs="Sylfaen"/>
                <w:sz w:val="20"/>
                <w:szCs w:val="20"/>
                <w:lang w:val="ka-GE"/>
              </w:rPr>
              <w:t xml:space="preserve"> </w:t>
            </w:r>
            <w:r w:rsidRPr="00954128">
              <w:rPr>
                <w:rFonts w:ascii="Sylfaen" w:hAnsi="Sylfaen" w:cs="Sylfaen"/>
                <w:sz w:val="20"/>
                <w:szCs w:val="20"/>
              </w:rPr>
              <w:t>და შეფასებას</w:t>
            </w:r>
            <w:r w:rsidRPr="00954128">
              <w:rPr>
                <w:rFonts w:ascii="Sylfaen" w:hAnsi="Sylfaen" w:cs="Sylfaen"/>
                <w:sz w:val="20"/>
                <w:szCs w:val="20"/>
                <w:lang w:val="ka-GE"/>
              </w:rPr>
              <w:t xml:space="preserve"> </w:t>
            </w:r>
            <w:r w:rsidRPr="00954128">
              <w:rPr>
                <w:rFonts w:ascii="Sylfaen" w:hAnsi="Sylfaen" w:cs="Sylfaen"/>
                <w:sz w:val="20"/>
                <w:szCs w:val="20"/>
              </w:rPr>
              <w:t>უზრუნველყოფს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სახალხო დამცველის,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მთავრობის,</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 მონაცემთა დაცვის ინსპექტორის,</w:t>
            </w:r>
            <w:r w:rsidRPr="00954128">
              <w:rPr>
                <w:rFonts w:ascii="Sylfaen" w:hAnsi="Sylfaen" w:cs="Sylfaen"/>
                <w:sz w:val="20"/>
                <w:szCs w:val="20"/>
                <w:lang w:val="ka-GE"/>
              </w:rPr>
              <w:t xml:space="preserve"> </w:t>
            </w:r>
            <w:r w:rsidRPr="00954128">
              <w:rPr>
                <w:rFonts w:ascii="Sylfaen" w:hAnsi="Sylfaen" w:cs="Sylfaen"/>
                <w:sz w:val="20"/>
                <w:szCs w:val="20"/>
              </w:rPr>
              <w:t>იურიდიული დახმარების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უსაფრთხოების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სამსახურისა და სხვა უწყებების მიერ</w:t>
            </w:r>
            <w:r w:rsidRPr="00954128">
              <w:rPr>
                <w:rFonts w:ascii="Sylfaen" w:hAnsi="Sylfaen" w:cs="Sylfaen"/>
                <w:sz w:val="20"/>
                <w:szCs w:val="20"/>
                <w:lang w:val="ka-GE"/>
              </w:rPr>
              <w:t xml:space="preserve"> </w:t>
            </w:r>
            <w:r w:rsidRPr="00954128">
              <w:rPr>
                <w:rFonts w:ascii="Sylfaen" w:hAnsi="Sylfaen" w:cs="Sylfaen"/>
                <w:sz w:val="20"/>
                <w:szCs w:val="20"/>
              </w:rPr>
              <w:t>პარლამენტისადმი წარდგ</w:t>
            </w:r>
            <w:r w:rsidRPr="00954128">
              <w:rPr>
                <w:rFonts w:ascii="Sylfaen" w:hAnsi="Sylfaen" w:cs="Sylfaen"/>
                <w:sz w:val="20"/>
                <w:szCs w:val="20"/>
                <w:lang w:val="ka-GE"/>
              </w:rPr>
              <w:t xml:space="preserve">ენილი </w:t>
            </w:r>
            <w:r w:rsidRPr="00954128">
              <w:rPr>
                <w:rFonts w:ascii="Sylfaen" w:hAnsi="Sylfaen" w:cs="Sylfaen"/>
                <w:sz w:val="20"/>
                <w:szCs w:val="20"/>
              </w:rPr>
              <w:t>ანგარიშების მოსმენა-განხილვისა და ამ</w:t>
            </w:r>
            <w:r w:rsidRPr="00954128">
              <w:rPr>
                <w:rFonts w:ascii="Sylfaen" w:hAnsi="Sylfaen" w:cs="Sylfaen"/>
                <w:sz w:val="20"/>
                <w:szCs w:val="20"/>
                <w:lang w:val="ka-GE"/>
              </w:rPr>
              <w:t xml:space="preserve"> </w:t>
            </w:r>
            <w:r w:rsidRPr="00954128">
              <w:rPr>
                <w:rFonts w:ascii="Sylfaen" w:hAnsi="Sylfaen" w:cs="Sylfaen"/>
                <w:sz w:val="20"/>
                <w:szCs w:val="20"/>
              </w:rPr>
              <w:t>პროცესის</w:t>
            </w:r>
            <w:r w:rsidRPr="00954128">
              <w:rPr>
                <w:rFonts w:ascii="Sylfaen" w:hAnsi="Sylfaen" w:cs="Sylfaen"/>
                <w:sz w:val="20"/>
                <w:szCs w:val="20"/>
                <w:lang w:val="ka-GE"/>
              </w:rPr>
              <w:t xml:space="preserve"> </w:t>
            </w:r>
            <w:r w:rsidRPr="00954128">
              <w:rPr>
                <w:rFonts w:ascii="Sylfaen" w:hAnsi="Sylfaen" w:cs="Sylfaen"/>
                <w:sz w:val="20"/>
                <w:szCs w:val="20"/>
              </w:rPr>
              <w:t>შედეგად</w:t>
            </w:r>
            <w:r w:rsidRPr="00954128">
              <w:rPr>
                <w:rFonts w:ascii="Sylfaen" w:hAnsi="Sylfaen" w:cs="Sylfaen"/>
                <w:sz w:val="20"/>
                <w:szCs w:val="20"/>
                <w:lang w:val="ka-GE"/>
              </w:rPr>
              <w:t xml:space="preserve"> გაცემული რეკომენდაციების შესრულების მონიტორინგის გზით. </w:t>
            </w:r>
          </w:p>
          <w:p w14:paraId="56750560"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625C0D56" w14:textId="5E785519"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r w:rsidRPr="00954128">
              <w:rPr>
                <w:rFonts w:ascii="Sylfaen" w:hAnsi="Sylfaen" w:cs="Sylfaen"/>
                <w:lang w:val="ka-GE" w:eastAsia="en-US"/>
              </w:rPr>
              <w:t xml:space="preserve">სახალხო დამცველის ანგარიშის მოსმენის </w:t>
            </w:r>
            <w:r w:rsidR="002158D4">
              <w:rPr>
                <w:rFonts w:ascii="Sylfaen" w:hAnsi="Sylfaen" w:cs="Sylfaen"/>
                <w:lang w:val="ka-GE" w:eastAsia="en-US"/>
              </w:rPr>
              <w:t>„</w:t>
            </w:r>
            <w:r w:rsidRPr="00954128">
              <w:rPr>
                <w:rFonts w:ascii="Sylfaen" w:hAnsi="Sylfaen" w:cs="Sylfaen"/>
                <w:lang w:val="ka-GE" w:eastAsia="en-US"/>
              </w:rPr>
              <w:t xml:space="preserve">შემდეგ პარლამენტის </w:t>
            </w:r>
            <w:r w:rsidRPr="00954128">
              <w:rPr>
                <w:rFonts w:ascii="Sylfaen" w:hAnsi="Sylfaen" w:cs="Sylfaen"/>
                <w:lang w:val="en-US" w:eastAsia="en-US"/>
              </w:rPr>
              <w:t>დადგენილებაში აისახება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 ანგარიშში</w:t>
            </w:r>
            <w:r w:rsidRPr="00954128">
              <w:rPr>
                <w:rFonts w:ascii="Sylfaen" w:hAnsi="Sylfaen" w:cs="Sylfaen"/>
                <w:lang w:val="ka-GE" w:eastAsia="en-US"/>
              </w:rPr>
              <w:t xml:space="preserve"> </w:t>
            </w:r>
            <w:r w:rsidRPr="00954128">
              <w:rPr>
                <w:rFonts w:ascii="Sylfaen" w:hAnsi="Sylfaen" w:cs="Sylfaen"/>
                <w:lang w:val="en-US" w:eastAsia="en-US"/>
              </w:rPr>
              <w:t>არსებული ის რეკომენდაციები აღმასრულებელი</w:t>
            </w:r>
            <w:r w:rsidRPr="00954128">
              <w:rPr>
                <w:rFonts w:ascii="Sylfaen" w:hAnsi="Sylfaen" w:cs="Sylfaen"/>
                <w:lang w:val="ka-GE" w:eastAsia="en-US"/>
              </w:rPr>
              <w:t xml:space="preserve"> </w:t>
            </w:r>
            <w:r w:rsidRPr="00954128">
              <w:rPr>
                <w:rFonts w:ascii="Sylfaen" w:hAnsi="Sylfaen" w:cs="Sylfaen"/>
                <w:lang w:val="en-US" w:eastAsia="en-US"/>
              </w:rPr>
              <w:t>ხელისუფლების</w:t>
            </w:r>
            <w:r w:rsidRPr="00954128">
              <w:rPr>
                <w:rFonts w:ascii="Sylfaen" w:hAnsi="Sylfaen" w:cs="Sylfaen"/>
                <w:lang w:val="ka-GE" w:eastAsia="en-US"/>
              </w:rPr>
              <w:t xml:space="preserve"> </w:t>
            </w:r>
            <w:r w:rsidRPr="00954128">
              <w:rPr>
                <w:rFonts w:ascii="Sylfaen" w:hAnsi="Sylfaen" w:cs="Sylfaen"/>
                <w:lang w:val="en-US" w:eastAsia="en-US"/>
              </w:rPr>
              <w:t>ორგანოებისა და სხვა შესაბამისი უწყებების მიმართ,</w:t>
            </w:r>
            <w:r w:rsidRPr="00954128">
              <w:rPr>
                <w:rFonts w:ascii="Sylfaen" w:hAnsi="Sylfaen" w:cs="Sylfaen"/>
                <w:lang w:val="ka-GE" w:eastAsia="en-US"/>
              </w:rPr>
              <w:t xml:space="preserve"> </w:t>
            </w:r>
            <w:r w:rsidRPr="00954128">
              <w:rPr>
                <w:rFonts w:ascii="Sylfaen" w:hAnsi="Sylfaen" w:cs="Sylfaen"/>
                <w:lang w:val="en-US" w:eastAsia="en-US"/>
              </w:rPr>
              <w:t>რომლებიც</w:t>
            </w:r>
            <w:r w:rsidRPr="00954128">
              <w:rPr>
                <w:rFonts w:ascii="Sylfaen" w:hAnsi="Sylfaen" w:cs="Sylfaen"/>
                <w:lang w:val="ka-GE" w:eastAsia="en-US"/>
              </w:rPr>
              <w:t xml:space="preserve"> </w:t>
            </w:r>
            <w:r w:rsidRPr="00954128">
              <w:rPr>
                <w:rFonts w:ascii="Sylfaen" w:hAnsi="Sylfaen" w:cs="Sylfaen"/>
                <w:lang w:val="en-US" w:eastAsia="en-US"/>
              </w:rPr>
              <w:t>გაიზიარა პარლამენტმა.</w:t>
            </w:r>
            <w:r w:rsidRPr="00954128">
              <w:rPr>
                <w:rFonts w:ascii="Sylfaen" w:hAnsi="Sylfaen" w:cs="Sylfaen"/>
                <w:lang w:val="ka-GE" w:eastAsia="en-US"/>
              </w:rPr>
              <w:t xml:space="preserve"> </w:t>
            </w:r>
            <w:r w:rsidRPr="00954128">
              <w:rPr>
                <w:rFonts w:ascii="Sylfaen" w:hAnsi="Sylfaen" w:cs="Sylfaen"/>
                <w:lang w:val="en-US" w:eastAsia="en-US"/>
              </w:rPr>
              <w:t>პარლამენტის დადგენილებით</w:t>
            </w:r>
            <w:r w:rsidRPr="00954128">
              <w:rPr>
                <w:rFonts w:ascii="Sylfaen" w:hAnsi="Sylfaen" w:cs="Sylfaen"/>
                <w:lang w:val="ka-GE" w:eastAsia="en-US"/>
              </w:rPr>
              <w:t xml:space="preserve"> </w:t>
            </w:r>
            <w:r w:rsidRPr="00954128">
              <w:rPr>
                <w:rFonts w:ascii="Sylfaen" w:hAnsi="Sylfaen" w:cs="Sylfaen"/>
                <w:lang w:val="en-US" w:eastAsia="en-US"/>
              </w:rPr>
              <w:t>გაცემული</w:t>
            </w:r>
            <w:r w:rsidRPr="00954128">
              <w:rPr>
                <w:rFonts w:ascii="Sylfaen" w:hAnsi="Sylfaen" w:cs="Sylfaen"/>
                <w:lang w:val="ka-GE" w:eastAsia="en-US"/>
              </w:rPr>
              <w:t xml:space="preserve"> </w:t>
            </w:r>
            <w:r w:rsidRPr="00954128">
              <w:rPr>
                <w:rFonts w:ascii="Sylfaen" w:hAnsi="Sylfaen" w:cs="Sylfaen"/>
                <w:lang w:val="en-US" w:eastAsia="en-US"/>
              </w:rPr>
              <w:lastRenderedPageBreak/>
              <w:t>რეკომენდაციების შესრულება</w:t>
            </w:r>
            <w:r w:rsidRPr="00954128">
              <w:rPr>
                <w:rFonts w:ascii="Sylfaen" w:hAnsi="Sylfaen" w:cs="Sylfaen"/>
                <w:lang w:val="ka-GE" w:eastAsia="en-US"/>
              </w:rPr>
              <w:t xml:space="preserve"> </w:t>
            </w:r>
            <w:r w:rsidRPr="00954128">
              <w:rPr>
                <w:rFonts w:ascii="Sylfaen" w:hAnsi="Sylfaen" w:cs="Sylfaen"/>
                <w:lang w:val="en-US" w:eastAsia="en-US"/>
              </w:rPr>
              <w:t>სავალდებულოა.</w:t>
            </w:r>
          </w:p>
          <w:p w14:paraId="007897CE"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en-US" w:eastAsia="en-US"/>
              </w:rPr>
            </w:pPr>
          </w:p>
          <w:p w14:paraId="2D645B1B"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აღნიშნული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მონიტორინგს</w:t>
            </w:r>
            <w:r w:rsidRPr="00954128">
              <w:rPr>
                <w:rFonts w:ascii="Sylfaen" w:hAnsi="Sylfaen" w:cs="Sylfaen"/>
                <w:lang w:val="ka-GE" w:eastAsia="en-US"/>
              </w:rPr>
              <w:t xml:space="preserve"> </w:t>
            </w:r>
            <w:r w:rsidRPr="00954128">
              <w:rPr>
                <w:rFonts w:ascii="Sylfaen" w:hAnsi="Sylfaen" w:cs="Sylfaen"/>
                <w:lang w:val="en-US" w:eastAsia="en-US"/>
              </w:rPr>
              <w:t>აწარმოებს ადამიანის უფლებათა</w:t>
            </w:r>
            <w:r w:rsidRPr="00954128">
              <w:rPr>
                <w:rFonts w:ascii="Sylfaen" w:hAnsi="Sylfaen" w:cs="Sylfaen"/>
                <w:lang w:val="ka-GE" w:eastAsia="en-US"/>
              </w:rPr>
              <w:t xml:space="preserve"> </w:t>
            </w:r>
            <w:r w:rsidRPr="00954128">
              <w:rPr>
                <w:rFonts w:ascii="Sylfaen" w:hAnsi="Sylfaen" w:cs="Sylfaen"/>
                <w:lang w:val="en-US" w:eastAsia="en-US"/>
              </w:rPr>
              <w:t>დაცვისა და სამოქალაქო</w:t>
            </w:r>
            <w:r w:rsidRPr="00954128">
              <w:rPr>
                <w:rFonts w:ascii="Sylfaen" w:hAnsi="Sylfaen" w:cs="Sylfaen"/>
                <w:lang w:val="ka-GE" w:eastAsia="en-US"/>
              </w:rPr>
              <w:t xml:space="preserve"> </w:t>
            </w:r>
            <w:r w:rsidRPr="00954128">
              <w:rPr>
                <w:rFonts w:ascii="Sylfaen" w:hAnsi="Sylfaen" w:cs="Sylfaen"/>
                <w:lang w:val="en-US" w:eastAsia="en-US"/>
              </w:rPr>
              <w:t>ინტეგრაციის კომიტეტი,</w:t>
            </w:r>
            <w:r w:rsidRPr="00954128">
              <w:rPr>
                <w:rFonts w:ascii="Sylfaen" w:hAnsi="Sylfaen" w:cs="Sylfaen"/>
                <w:lang w:val="ka-GE" w:eastAsia="en-US"/>
              </w:rPr>
              <w:t xml:space="preserve"> </w:t>
            </w:r>
            <w:r w:rsidRPr="00954128">
              <w:rPr>
                <w:rFonts w:ascii="Sylfaen" w:hAnsi="Sylfaen" w:cs="Sylfaen"/>
                <w:lang w:val="en-US" w:eastAsia="en-US"/>
              </w:rPr>
              <w:t>რომელიც კალენდარული წლის</w:t>
            </w:r>
            <w:r w:rsidRPr="00954128">
              <w:rPr>
                <w:rFonts w:ascii="Sylfaen" w:hAnsi="Sylfaen" w:cs="Sylfaen"/>
                <w:lang w:val="ka-GE" w:eastAsia="en-US"/>
              </w:rPr>
              <w:t xml:space="preserve"> </w:t>
            </w:r>
            <w:r w:rsidRPr="00954128">
              <w:rPr>
                <w:rFonts w:ascii="Sylfaen" w:hAnsi="Sylfaen" w:cs="Sylfaen"/>
                <w:lang w:val="en-US" w:eastAsia="en-US"/>
              </w:rPr>
              <w:t>დამთავრების შემდეგ,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ადრესატი</w:t>
            </w:r>
            <w:r w:rsidRPr="00954128">
              <w:rPr>
                <w:rFonts w:ascii="Sylfaen" w:hAnsi="Sylfaen" w:cs="Sylfaen"/>
                <w:lang w:val="ka-GE" w:eastAsia="en-US"/>
              </w:rPr>
              <w:t xml:space="preserve"> </w:t>
            </w:r>
            <w:r w:rsidRPr="00954128">
              <w:rPr>
                <w:rFonts w:ascii="Sylfaen" w:hAnsi="Sylfaen" w:cs="Sylfaen"/>
                <w:lang w:val="en-US" w:eastAsia="en-US"/>
              </w:rPr>
              <w:t>უწყებებისგან პერსონალურად</w:t>
            </w:r>
            <w:r w:rsidRPr="00954128">
              <w:rPr>
                <w:rFonts w:ascii="Sylfaen" w:hAnsi="Sylfaen" w:cs="Sylfaen"/>
                <w:lang w:val="ka-GE" w:eastAsia="en-US"/>
              </w:rPr>
              <w:t xml:space="preserve"> </w:t>
            </w:r>
            <w:r w:rsidRPr="00954128">
              <w:rPr>
                <w:rFonts w:ascii="Sylfaen" w:hAnsi="Sylfaen" w:cs="Sylfaen"/>
                <w:lang w:val="en-US" w:eastAsia="en-US"/>
              </w:rPr>
              <w:t>ისმენს ანგარიშებს დასახელებული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 და</w:t>
            </w:r>
            <w:r w:rsidRPr="00954128">
              <w:rPr>
                <w:rFonts w:ascii="Sylfaen" w:hAnsi="Sylfaen" w:cs="Sylfaen"/>
                <w:lang w:val="ka-GE" w:eastAsia="en-US"/>
              </w:rPr>
              <w:t xml:space="preserve"> </w:t>
            </w:r>
            <w:r w:rsidRPr="00954128">
              <w:rPr>
                <w:rFonts w:ascii="Sylfaen" w:hAnsi="Sylfaen" w:cs="Sylfaen"/>
                <w:lang w:val="en-US" w:eastAsia="en-US"/>
              </w:rPr>
              <w:t>შეიმუშავებს</w:t>
            </w:r>
            <w:r w:rsidRPr="00954128">
              <w:rPr>
                <w:rFonts w:ascii="Sylfaen" w:hAnsi="Sylfaen" w:cs="Sylfaen"/>
                <w:lang w:val="ka-GE" w:eastAsia="en-US"/>
              </w:rPr>
              <w:t xml:space="preserve"> </w:t>
            </w:r>
            <w:r w:rsidRPr="00954128">
              <w:rPr>
                <w:rFonts w:ascii="Sylfaen" w:hAnsi="Sylfaen" w:cs="Sylfaen"/>
                <w:lang w:val="en-US" w:eastAsia="en-US"/>
              </w:rPr>
              <w:t>დასკვნას, რომელშიც შეფასებულია</w:t>
            </w:r>
            <w:r w:rsidRPr="00954128">
              <w:rPr>
                <w:rFonts w:ascii="Sylfaen" w:hAnsi="Sylfaen" w:cs="Sylfaen"/>
                <w:lang w:val="ka-GE" w:eastAsia="en-US"/>
              </w:rPr>
              <w:t xml:space="preserve"> </w:t>
            </w:r>
            <w:r w:rsidRPr="00954128">
              <w:rPr>
                <w:rFonts w:ascii="Sylfaen" w:hAnsi="Sylfaen" w:cs="Sylfaen"/>
                <w:lang w:val="en-US" w:eastAsia="en-US"/>
              </w:rPr>
              <w:t>თითოეული</w:t>
            </w:r>
            <w:r w:rsidRPr="00954128">
              <w:rPr>
                <w:rFonts w:ascii="Sylfaen" w:hAnsi="Sylfaen" w:cs="Sylfaen"/>
                <w:lang w:val="ka-GE" w:eastAsia="en-US"/>
              </w:rPr>
              <w:t xml:space="preserve"> </w:t>
            </w:r>
            <w:r w:rsidRPr="00954128">
              <w:rPr>
                <w:rFonts w:ascii="Sylfaen" w:hAnsi="Sylfaen" w:cs="Sylfaen"/>
                <w:lang w:val="en-US" w:eastAsia="en-US"/>
              </w:rPr>
              <w:t>უწყების მიერ გაწეული</w:t>
            </w:r>
            <w:r w:rsidRPr="00954128">
              <w:rPr>
                <w:rFonts w:ascii="Sylfaen" w:hAnsi="Sylfaen" w:cs="Sylfaen"/>
                <w:lang w:val="ka-GE" w:eastAsia="en-US"/>
              </w:rPr>
              <w:t xml:space="preserve"> </w:t>
            </w:r>
            <w:r w:rsidRPr="00954128">
              <w:rPr>
                <w:rFonts w:ascii="Sylfaen" w:hAnsi="Sylfaen" w:cs="Sylfaen"/>
                <w:lang w:val="en-US" w:eastAsia="en-US"/>
              </w:rPr>
              <w:t>საქმიანობა, გაანალიზებულია</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მდგომარეობა და მიეთითება</w:t>
            </w:r>
            <w:r w:rsidRPr="00954128">
              <w:rPr>
                <w:rFonts w:ascii="Sylfaen" w:hAnsi="Sylfaen" w:cs="Sylfaen"/>
                <w:lang w:val="ka-GE" w:eastAsia="en-US"/>
              </w:rPr>
              <w:t xml:space="preserve"> </w:t>
            </w:r>
            <w:r w:rsidRPr="00954128">
              <w:rPr>
                <w:rFonts w:ascii="Sylfaen" w:hAnsi="Sylfaen" w:cs="Sylfaen"/>
                <w:lang w:val="en-US" w:eastAsia="en-US"/>
              </w:rPr>
              <w:t>დარჩენილ</w:t>
            </w:r>
            <w:r w:rsidRPr="00954128">
              <w:rPr>
                <w:rFonts w:ascii="Sylfaen" w:hAnsi="Sylfaen" w:cs="Sylfaen"/>
                <w:lang w:val="ka-GE" w:eastAsia="en-US"/>
              </w:rPr>
              <w:t xml:space="preserve"> </w:t>
            </w:r>
            <w:r w:rsidRPr="00954128">
              <w:rPr>
                <w:rFonts w:ascii="Sylfaen" w:hAnsi="Sylfaen" w:cs="Sylfaen"/>
                <w:lang w:val="en-US" w:eastAsia="en-US"/>
              </w:rPr>
              <w:t>პრობლემებსა და გამოწვევებზე.</w:t>
            </w:r>
            <w:r w:rsidRPr="00954128">
              <w:rPr>
                <w:rFonts w:ascii="Sylfaen" w:hAnsi="Sylfaen" w:cs="Sylfaen"/>
                <w:lang w:val="ka-GE" w:eastAsia="en-US"/>
              </w:rPr>
              <w:t xml:space="preserve"> </w:t>
            </w:r>
            <w:r w:rsidRPr="00954128">
              <w:rPr>
                <w:rFonts w:ascii="Sylfaen" w:hAnsi="Sylfaen" w:cs="Sylfaen"/>
                <w:lang w:val="en-US" w:eastAsia="en-US"/>
              </w:rPr>
              <w:t>აღსანიშნავია, რომ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 დამცველის</w:t>
            </w:r>
            <w:r w:rsidRPr="00954128">
              <w:rPr>
                <w:rFonts w:ascii="Sylfaen" w:hAnsi="Sylfaen" w:cs="Sylfaen"/>
                <w:lang w:val="ka-GE" w:eastAsia="en-US"/>
              </w:rPr>
              <w:t xml:space="preserve"> </w:t>
            </w:r>
            <w:r w:rsidRPr="00954128">
              <w:rPr>
                <w:rFonts w:ascii="Sylfaen" w:hAnsi="Sylfaen" w:cs="Sylfaen"/>
                <w:lang w:val="en-US" w:eastAsia="en-US"/>
              </w:rPr>
              <w:t>ანგარიშისა და 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w:t>
            </w:r>
            <w:r w:rsidRPr="00954128">
              <w:rPr>
                <w:rFonts w:ascii="Sylfaen" w:hAnsi="Sylfaen" w:cs="Sylfaen"/>
                <w:lang w:val="ka-GE" w:eastAsia="en-US"/>
              </w:rPr>
              <w:t xml:space="preserve"> </w:t>
            </w:r>
            <w:r w:rsidRPr="00954128">
              <w:rPr>
                <w:rFonts w:ascii="Sylfaen" w:hAnsi="Sylfaen" w:cs="Sylfaen"/>
                <w:lang w:val="en-US" w:eastAsia="en-US"/>
              </w:rPr>
              <w:t>ინფორმაციის</w:t>
            </w:r>
            <w:r w:rsidRPr="00954128">
              <w:rPr>
                <w:rFonts w:ascii="Sylfaen" w:hAnsi="Sylfaen" w:cs="Sylfaen"/>
                <w:lang w:val="ka-GE" w:eastAsia="en-US"/>
              </w:rPr>
              <w:t xml:space="preserve"> </w:t>
            </w:r>
            <w:r w:rsidRPr="00954128">
              <w:rPr>
                <w:rFonts w:ascii="Sylfaen" w:hAnsi="Sylfaen" w:cs="Sylfaen"/>
                <w:lang w:val="en-US" w:eastAsia="en-US"/>
              </w:rPr>
              <w:t>მოსმენა-განხილვა ხდება საჯაროდ,</w:t>
            </w:r>
            <w:r w:rsidRPr="00954128">
              <w:rPr>
                <w:rFonts w:ascii="Sylfaen" w:hAnsi="Sylfaen" w:cs="Sylfaen"/>
                <w:lang w:val="ka-GE" w:eastAsia="en-US"/>
              </w:rPr>
              <w:t xml:space="preserve"> </w:t>
            </w:r>
            <w:r w:rsidRPr="00954128">
              <w:rPr>
                <w:rFonts w:ascii="Sylfaen" w:hAnsi="Sylfaen" w:cs="Sylfaen"/>
                <w:lang w:val="en-US" w:eastAsia="en-US"/>
              </w:rPr>
              <w:t>არასამთავრობო</w:t>
            </w:r>
            <w:r w:rsidRPr="00954128">
              <w:rPr>
                <w:rFonts w:ascii="Sylfaen" w:hAnsi="Sylfaen" w:cs="Sylfaen"/>
                <w:lang w:val="ka-GE" w:eastAsia="en-US"/>
              </w:rPr>
              <w:t xml:space="preserve"> </w:t>
            </w:r>
            <w:r w:rsidRPr="00954128">
              <w:rPr>
                <w:rFonts w:ascii="Sylfaen" w:hAnsi="Sylfaen" w:cs="Sylfaen"/>
                <w:lang w:val="en-US" w:eastAsia="en-US"/>
              </w:rPr>
              <w:t xml:space="preserve">ორგანიზაციებისა და </w:t>
            </w:r>
            <w:r w:rsidRPr="00954128">
              <w:rPr>
                <w:rFonts w:ascii="Sylfaen" w:hAnsi="Sylfaen" w:cs="Sylfaen"/>
                <w:lang w:val="ka-GE" w:eastAsia="en-US"/>
              </w:rPr>
              <w:t xml:space="preserve"> </w:t>
            </w:r>
            <w:r w:rsidRPr="00954128">
              <w:rPr>
                <w:rFonts w:ascii="Sylfaen" w:hAnsi="Sylfaen" w:cs="Sylfaen"/>
                <w:lang w:val="en-US" w:eastAsia="en-US"/>
              </w:rPr>
              <w:t>სხვა დაინტერესებული სუბიექტების უშუალო</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მონაწილეობითა და</w:t>
            </w:r>
            <w:r w:rsidRPr="00954128">
              <w:rPr>
                <w:rFonts w:ascii="Sylfaen" w:hAnsi="Sylfaen" w:cs="Sylfaen"/>
                <w:lang w:val="ka-GE" w:eastAsia="en-US"/>
              </w:rPr>
              <w:t xml:space="preserve"> </w:t>
            </w:r>
            <w:r w:rsidRPr="00954128">
              <w:rPr>
                <w:rFonts w:ascii="Sylfaen" w:hAnsi="Sylfaen" w:cs="Sylfaen"/>
                <w:lang w:val="en-US" w:eastAsia="en-US"/>
              </w:rPr>
              <w:t>ჩართულობით.</w:t>
            </w:r>
          </w:p>
          <w:p w14:paraId="7E07E729"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ka-GE" w:eastAsia="en-US"/>
              </w:rPr>
            </w:pPr>
          </w:p>
          <w:p w14:paraId="103BF8C3" w14:textId="2B52E231"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საქართველოს პარლამენტის</w:t>
            </w:r>
            <w:r w:rsidRPr="00954128">
              <w:rPr>
                <w:rFonts w:ascii="Sylfaen" w:hAnsi="Sylfaen" w:cs="Sylfaen"/>
                <w:lang w:val="ka-GE" w:eastAsia="en-US"/>
              </w:rPr>
              <w:t xml:space="preserve"> </w:t>
            </w:r>
            <w:r w:rsidRPr="00954128">
              <w:rPr>
                <w:rFonts w:ascii="Sylfaen" w:hAnsi="Sylfaen" w:cs="Sylfaen"/>
                <w:lang w:val="en-US" w:eastAsia="en-US"/>
              </w:rPr>
              <w:t xml:space="preserve">რეგლამენტის </w:t>
            </w:r>
            <w:r w:rsidR="00DE2F45">
              <w:rPr>
                <w:rFonts w:ascii="Sylfaen" w:hAnsi="Sylfaen" w:cs="Sylfaen"/>
                <w:lang w:val="ka-GE" w:eastAsia="en-US"/>
              </w:rPr>
              <w:t>173-ე</w:t>
            </w:r>
            <w:r w:rsidRPr="00954128">
              <w:rPr>
                <w:rFonts w:ascii="Sylfaen" w:hAnsi="Sylfaen" w:cs="Sylfaen"/>
                <w:lang w:val="en-US" w:eastAsia="en-US"/>
              </w:rPr>
              <w:t xml:space="preserve"> მუხლის</w:t>
            </w:r>
            <w:r w:rsidRPr="00954128">
              <w:rPr>
                <w:rFonts w:ascii="Sylfaen" w:hAnsi="Sylfaen" w:cs="Sylfaen"/>
                <w:lang w:val="ka-GE" w:eastAsia="en-US"/>
              </w:rPr>
              <w:t xml:space="preserve"> </w:t>
            </w:r>
            <w:r w:rsidRPr="00954128">
              <w:rPr>
                <w:rFonts w:ascii="Sylfaen" w:hAnsi="Sylfaen" w:cs="Sylfaen"/>
                <w:lang w:val="en-US" w:eastAsia="en-US"/>
              </w:rPr>
              <w:t>თანახმად, საქართველოს</w:t>
            </w:r>
            <w:r w:rsidRPr="00954128">
              <w:rPr>
                <w:rFonts w:ascii="Sylfaen" w:hAnsi="Sylfaen" w:cs="Sylfaen"/>
                <w:lang w:val="ka-GE" w:eastAsia="en-US"/>
              </w:rPr>
              <w:t xml:space="preserve"> </w:t>
            </w:r>
            <w:r w:rsidRPr="00954128">
              <w:rPr>
                <w:rFonts w:ascii="Sylfaen" w:hAnsi="Sylfaen" w:cs="Sylfaen"/>
                <w:lang w:val="en-US" w:eastAsia="en-US"/>
              </w:rPr>
              <w:t>მთავრობა პარლამენტს 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ადამიანის უფლებათა საბჭოს</w:t>
            </w:r>
            <w:r w:rsidRPr="00954128">
              <w:rPr>
                <w:rFonts w:ascii="Sylfaen" w:hAnsi="Sylfaen" w:cs="Sylfaen"/>
                <w:lang w:val="ka-GE" w:eastAsia="en-US"/>
              </w:rPr>
              <w:t xml:space="preserve"> </w:t>
            </w:r>
            <w:r w:rsidRPr="00954128">
              <w:rPr>
                <w:rFonts w:ascii="Sylfaen" w:hAnsi="Sylfaen" w:cs="Sylfaen"/>
                <w:lang w:val="en-US" w:eastAsia="en-US"/>
              </w:rPr>
              <w:t>უნივერსალური პერიოდული მიმოხილვის სამუშაო ჯგუფის მიერ</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 xml:space="preserve">მიმოხილვის </w:t>
            </w:r>
            <w:r w:rsidRPr="00954128">
              <w:rPr>
                <w:rFonts w:ascii="Sylfaen" w:hAnsi="Sylfaen" w:cs="Sylfaen"/>
                <w:lang w:val="en-US" w:eastAsia="en-US"/>
              </w:rPr>
              <w:lastRenderedPageBreak/>
              <w:t>ფარგლებში საქართველოს შესახებ საქართველოსთვის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წარდგენილი რეკომენდაციების როგორც</w:t>
            </w:r>
            <w:r w:rsidRPr="00954128">
              <w:rPr>
                <w:rFonts w:ascii="Sylfaen" w:hAnsi="Sylfaen" w:cs="Sylfaen"/>
                <w:lang w:val="ka-GE" w:eastAsia="en-US"/>
              </w:rPr>
              <w:t xml:space="preserve"> </w:t>
            </w:r>
            <w:r w:rsidRPr="00954128">
              <w:rPr>
                <w:rFonts w:ascii="Sylfaen" w:hAnsi="Sylfaen" w:cs="Sylfaen"/>
                <w:lang w:val="en-US" w:eastAsia="en-US"/>
              </w:rPr>
              <w:t>პროექტს, ასევე საბოლოო</w:t>
            </w:r>
            <w:r w:rsidRPr="00954128">
              <w:rPr>
                <w:rFonts w:ascii="Sylfaen" w:hAnsi="Sylfaen" w:cs="Sylfaen"/>
                <w:lang w:val="ka-GE" w:eastAsia="en-US"/>
              </w:rPr>
              <w:t xml:space="preserve"> </w:t>
            </w:r>
            <w:r w:rsidRPr="00954128">
              <w:rPr>
                <w:rFonts w:ascii="Sylfaen" w:hAnsi="Sylfaen" w:cs="Sylfaen"/>
                <w:lang w:val="en-US" w:eastAsia="en-US"/>
              </w:rPr>
              <w:t>ვარიანტს, საქართველოს მთავრობისთვის ოფიციალურად გადაცემის</w:t>
            </w:r>
            <w:r w:rsidRPr="00954128">
              <w:rPr>
                <w:rFonts w:ascii="Sylfaen" w:hAnsi="Sylfaen" w:cs="Sylfaen"/>
                <w:lang w:val="ka-GE" w:eastAsia="en-US"/>
              </w:rPr>
              <w:t xml:space="preserve"> </w:t>
            </w:r>
            <w:r w:rsidRPr="00954128">
              <w:rPr>
                <w:rFonts w:ascii="Sylfaen" w:hAnsi="Sylfaen" w:cs="Sylfaen"/>
                <w:lang w:val="en-US" w:eastAsia="en-US"/>
              </w:rPr>
              <w:t>შემდეგ.</w:t>
            </w:r>
            <w:r w:rsidRPr="00954128">
              <w:rPr>
                <w:rFonts w:ascii="Sylfaen" w:hAnsi="Sylfaen" w:cs="Sylfaen"/>
                <w:lang w:val="ka-GE" w:eastAsia="en-US"/>
              </w:rPr>
              <w:t xml:space="preserve"> </w:t>
            </w:r>
            <w:r w:rsidRPr="00954128">
              <w:rPr>
                <w:rFonts w:ascii="Sylfaen" w:hAnsi="Sylfaen" w:cs="Sylfaen"/>
                <w:lang w:val="en-US" w:eastAsia="en-US"/>
              </w:rPr>
              <w:t>საქართველოს მთავრობა პარლამენტს აგრეთვე</w:t>
            </w:r>
            <w:r w:rsidRPr="00954128">
              <w:rPr>
                <w:rFonts w:ascii="Sylfaen" w:hAnsi="Sylfaen" w:cs="Sylfaen"/>
                <w:lang w:val="ka-GE" w:eastAsia="en-US"/>
              </w:rPr>
              <w:t xml:space="preserve"> </w:t>
            </w:r>
            <w:r w:rsidRPr="00954128">
              <w:rPr>
                <w:rFonts w:ascii="Sylfaen" w:hAnsi="Sylfaen" w:cs="Sylfaen"/>
                <w:lang w:val="en-US" w:eastAsia="en-US"/>
              </w:rPr>
              <w:t>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w:t>
            </w:r>
            <w:r w:rsidRPr="00954128">
              <w:rPr>
                <w:rFonts w:ascii="Sylfaen" w:hAnsi="Sylfaen" w:cs="Sylfaen"/>
                <w:lang w:val="ka-GE" w:eastAsia="en-US"/>
              </w:rPr>
              <w:t xml:space="preserve"> </w:t>
            </w:r>
            <w:r w:rsidRPr="00954128">
              <w:rPr>
                <w:rFonts w:ascii="Sylfaen" w:hAnsi="Sylfaen" w:cs="Sylfaen"/>
                <w:lang w:val="en-US" w:eastAsia="en-US"/>
              </w:rPr>
              <w:t>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აღებული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როგორც შუალედურ ანგარიშს (ასეთის არსებობის შემთხვევაში), ასევე</w:t>
            </w:r>
            <w:r w:rsidRPr="00954128">
              <w:rPr>
                <w:rFonts w:ascii="Sylfaen" w:hAnsi="Sylfaen" w:cs="Sylfaen"/>
                <w:lang w:val="ka-GE" w:eastAsia="en-US"/>
              </w:rPr>
              <w:t xml:space="preserve"> </w:t>
            </w:r>
            <w:r w:rsidRPr="00954128">
              <w:rPr>
                <w:rFonts w:ascii="Sylfaen" w:hAnsi="Sylfaen" w:cs="Sylfaen"/>
                <w:lang w:val="en-US" w:eastAsia="en-US"/>
              </w:rPr>
              <w:t>საბოლოო ანგარიშის პროექტს გაერთიანებული ერების</w:t>
            </w:r>
            <w:r w:rsidRPr="00954128">
              <w:rPr>
                <w:rFonts w:ascii="Sylfaen" w:hAnsi="Sylfaen" w:cs="Sylfaen"/>
                <w:lang w:val="ka-GE" w:eastAsia="en-US"/>
              </w:rPr>
              <w:t xml:space="preserve"> </w:t>
            </w:r>
            <w:r w:rsidRPr="00954128">
              <w:rPr>
                <w:rFonts w:ascii="Sylfaen" w:hAnsi="Sylfaen" w:cs="Sylfaen"/>
                <w:lang w:val="en-US" w:eastAsia="en-US"/>
              </w:rPr>
              <w:t>ორგანიზაციის</w:t>
            </w:r>
            <w:r w:rsidRPr="00954128">
              <w:rPr>
                <w:rFonts w:ascii="Sylfaen" w:hAnsi="Sylfaen" w:cs="Sylfaen"/>
                <w:lang w:val="ka-GE" w:eastAsia="en-US"/>
              </w:rPr>
              <w:t xml:space="preserve"> </w:t>
            </w:r>
            <w:r w:rsidRPr="00954128">
              <w:rPr>
                <w:rFonts w:ascii="Sylfaen" w:hAnsi="Sylfaen" w:cs="Sylfaen"/>
                <w:lang w:val="en-US" w:eastAsia="en-US"/>
              </w:rPr>
              <w:t>ადამიანის უფლებათა საბჭოსთვის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წარდგენამდე.</w:t>
            </w:r>
          </w:p>
          <w:p w14:paraId="67C2F913" w14:textId="411168DE" w:rsidR="002320CB"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53F0DEEB" w14:textId="2DEF6E1B" w:rsidR="00DE2F45"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r w:rsidRPr="00DE2F45">
              <w:rPr>
                <w:rFonts w:ascii="Sylfaen" w:hAnsi="Sylfaen" w:cs="Sylfaen"/>
                <w:lang w:val="ka-GE" w:eastAsia="en-US"/>
              </w:rPr>
              <w:t>საქართველოს მთავრობა გაერთიანებული ერების ორგანიზაციის შესაბამისი კომიტეტის მიერ დადგენილ ვადაში, ამავე კომიტეტის დამფუძნებელი ხელშეკრულების შესრულების შესახებ ანგარიშის წარდგენამდე არაუგვიანეს 2 თვისა ანგარიშ</w:t>
            </w:r>
            <w:r>
              <w:rPr>
                <w:rFonts w:ascii="Sylfaen" w:hAnsi="Sylfaen" w:cs="Sylfaen"/>
                <w:lang w:val="ka-GE" w:eastAsia="en-US"/>
              </w:rPr>
              <w:t>ის პროექტს წარუდგენს პარლამენტს (174-ე მუხლის პირველი პუნქტი).</w:t>
            </w:r>
          </w:p>
          <w:p w14:paraId="555FDAF9" w14:textId="77777777" w:rsidR="00DE2F45" w:rsidRPr="00954128"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p>
          <w:p w14:paraId="3DDA3C7F" w14:textId="022E4C76"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 xml:space="preserve">საქართველოს პარლამენტის რეგლამენტის </w:t>
            </w:r>
            <w:r w:rsidR="00DE2F45">
              <w:rPr>
                <w:rFonts w:ascii="Sylfaen" w:hAnsi="Sylfaen" w:cs="Sylfaen"/>
                <w:lang w:val="ka-GE" w:eastAsia="en-US"/>
              </w:rPr>
              <w:t>174-ე</w:t>
            </w:r>
            <w:r w:rsidRPr="00954128">
              <w:rPr>
                <w:rFonts w:ascii="Sylfaen" w:hAnsi="Sylfaen" w:cs="Sylfaen"/>
                <w:lang w:val="en-US" w:eastAsia="en-US"/>
              </w:rPr>
              <w:t xml:space="preserve"> და </w:t>
            </w:r>
            <w:r w:rsidR="00DE2F45">
              <w:rPr>
                <w:rFonts w:ascii="Sylfaen" w:hAnsi="Sylfaen" w:cs="Sylfaen"/>
                <w:lang w:val="ka-GE" w:eastAsia="en-US"/>
              </w:rPr>
              <w:t>175-ე</w:t>
            </w:r>
            <w:r w:rsidRPr="00954128">
              <w:rPr>
                <w:rFonts w:ascii="Sylfaen" w:hAnsi="Sylfaen" w:cs="Sylfaen"/>
                <w:lang w:val="ka-GE" w:eastAsia="en-US"/>
              </w:rPr>
              <w:t xml:space="preserve"> </w:t>
            </w:r>
            <w:r w:rsidRPr="00954128">
              <w:rPr>
                <w:rFonts w:ascii="Sylfaen" w:hAnsi="Sylfaen" w:cs="Sylfaen"/>
                <w:lang w:val="en-US" w:eastAsia="en-US"/>
              </w:rPr>
              <w:t>მუხლების თანახმად, საქართველოს მთავრობა</w:t>
            </w:r>
            <w:r w:rsidRPr="00954128">
              <w:rPr>
                <w:rFonts w:ascii="Sylfaen" w:hAnsi="Sylfaen" w:cs="Sylfaen"/>
                <w:lang w:val="ka-GE" w:eastAsia="en-US"/>
              </w:rPr>
              <w:t xml:space="preserve"> </w:t>
            </w:r>
            <w:r w:rsidRPr="00954128">
              <w:rPr>
                <w:rFonts w:ascii="Sylfaen" w:hAnsi="Sylfaen" w:cs="Sylfaen"/>
                <w:lang w:val="en-US" w:eastAsia="en-US"/>
              </w:rPr>
              <w:t>პარლამენტს</w:t>
            </w:r>
            <w:r w:rsidRPr="00954128">
              <w:rPr>
                <w:rFonts w:ascii="Sylfaen" w:hAnsi="Sylfaen" w:cs="Sylfaen"/>
                <w:lang w:val="ka-GE" w:eastAsia="en-US"/>
              </w:rPr>
              <w:t xml:space="preserve"> </w:t>
            </w:r>
            <w:r w:rsidRPr="00954128">
              <w:rPr>
                <w:rFonts w:ascii="Sylfaen" w:hAnsi="Sylfaen" w:cs="Sylfaen"/>
                <w:lang w:val="en-US" w:eastAsia="en-US"/>
              </w:rPr>
              <w:t>ყოველწლიურად წარუდგენს:</w:t>
            </w:r>
          </w:p>
          <w:p w14:paraId="784FB1DE" w14:textId="77777777" w:rsidR="002320CB" w:rsidRPr="00954128" w:rsidRDefault="002320CB" w:rsidP="00197E21">
            <w:pPr>
              <w:pStyle w:val="ListParagraph"/>
              <w:numPr>
                <w:ilvl w:val="0"/>
                <w:numId w:val="1"/>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გაეროს შესაბამისი კომიტეტის მიერ საქართველოს წინააღმდეგ</w:t>
            </w:r>
            <w:r w:rsidRPr="00954128">
              <w:rPr>
                <w:rFonts w:ascii="Sylfaen" w:hAnsi="Sylfaen" w:cs="Sylfaen"/>
                <w:lang w:val="ka-GE" w:eastAsia="en-US"/>
              </w:rPr>
              <w:t xml:space="preserve"> </w:t>
            </w:r>
            <w:r w:rsidRPr="00954128">
              <w:rPr>
                <w:rFonts w:ascii="Sylfaen" w:hAnsi="Sylfaen" w:cs="Sylfaen"/>
                <w:lang w:val="en-US" w:eastAsia="en-US"/>
              </w:rPr>
              <w:t>ინდივიდუალურ საჩივრებთან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მიღებული</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 აღსრულების მდგომარეობის შესახებ ანგარიშს;</w:t>
            </w:r>
          </w:p>
          <w:p w14:paraId="24679AC5" w14:textId="77777777" w:rsidR="002320CB" w:rsidRPr="00954128" w:rsidRDefault="002320CB" w:rsidP="00197E21">
            <w:pPr>
              <w:pStyle w:val="ListParagraph"/>
              <w:numPr>
                <w:ilvl w:val="0"/>
                <w:numId w:val="2"/>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lastRenderedPageBreak/>
              <w:t>გადაწყვეტილებების/განჩინებების აღსრულების შესახებ ანგარიშს იმ</w:t>
            </w:r>
            <w:r w:rsidRPr="00954128">
              <w:rPr>
                <w:rFonts w:ascii="Sylfaen" w:hAnsi="Sylfaen" w:cs="Sylfaen"/>
                <w:lang w:val="ka-GE" w:eastAsia="en-US"/>
              </w:rPr>
              <w:t xml:space="preserve"> </w:t>
            </w:r>
            <w:r w:rsidRPr="00954128">
              <w:rPr>
                <w:rFonts w:ascii="Sylfaen" w:hAnsi="Sylfaen" w:cs="Sylfaen"/>
                <w:lang w:val="en-US" w:eastAsia="en-US"/>
              </w:rPr>
              <w:t>საქმეებთან დაკავშირებით,</w:t>
            </w:r>
            <w:r w:rsidRPr="00954128">
              <w:rPr>
                <w:rFonts w:ascii="Sylfaen" w:hAnsi="Sylfaen" w:cs="Sylfaen"/>
                <w:lang w:val="ka-GE" w:eastAsia="en-US"/>
              </w:rPr>
              <w:t xml:space="preserve"> </w:t>
            </w:r>
            <w:r w:rsidRPr="00954128">
              <w:rPr>
                <w:rFonts w:ascii="Sylfaen" w:hAnsi="Sylfaen" w:cs="Sylfaen"/>
                <w:lang w:val="en-US" w:eastAsia="en-US"/>
              </w:rPr>
              <w:t>რომლებზედაც წინა წელს მიღებულია</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საბოლოო რეზოლუცია;</w:t>
            </w:r>
          </w:p>
          <w:p w14:paraId="292D33DA" w14:textId="29DF7CD8" w:rsidR="00DE2F45" w:rsidRDefault="002320CB" w:rsidP="00DE2F45">
            <w:pPr>
              <w:pStyle w:val="ListParagraph"/>
              <w:numPr>
                <w:ilvl w:val="0"/>
                <w:numId w:val="2"/>
              </w:numPr>
              <w:spacing w:after="0" w:line="240" w:lineRule="auto"/>
              <w:ind w:left="0" w:firstLine="0"/>
              <w:jc w:val="both"/>
              <w:rPr>
                <w:rFonts w:ascii="Sylfaen" w:hAnsi="Sylfaen" w:cs="Sylfaen"/>
                <w:lang w:val="ka-GE"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სამოქმედო გეგმას</w:t>
            </w:r>
            <w:r w:rsidRPr="00954128">
              <w:rPr>
                <w:rFonts w:ascii="Sylfaen" w:hAnsi="Sylfaen" w:cs="Sylfaen"/>
                <w:lang w:val="ka-GE" w:eastAsia="en-US"/>
              </w:rPr>
              <w:t xml:space="preserve"> </w:t>
            </w:r>
            <w:r w:rsidRPr="00954128">
              <w:rPr>
                <w:rFonts w:ascii="Sylfaen" w:hAnsi="Sylfaen" w:cs="Sylfaen"/>
                <w:lang w:val="en-US" w:eastAsia="en-US"/>
              </w:rPr>
              <w:t>მიმდინარე საქმეებთან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აგრეთვე ამ</w:t>
            </w:r>
            <w:r w:rsidRPr="00954128">
              <w:rPr>
                <w:rFonts w:ascii="Sylfaen" w:hAnsi="Sylfaen" w:cs="Sylfaen"/>
                <w:lang w:val="ka-GE" w:eastAsia="en-US"/>
              </w:rPr>
              <w:t xml:space="preserve"> </w:t>
            </w:r>
            <w:r w:rsidRPr="00954128">
              <w:rPr>
                <w:rFonts w:ascii="Sylfaen" w:hAnsi="Sylfaen" w:cs="Sylfaen"/>
                <w:lang w:val="en-US" w:eastAsia="en-US"/>
              </w:rPr>
              <w:t>საქმეების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გადაწყვეტილებებსა და</w:t>
            </w:r>
            <w:r w:rsidRPr="00954128">
              <w:rPr>
                <w:rFonts w:ascii="Sylfaen" w:hAnsi="Sylfaen" w:cs="Sylfaen"/>
                <w:lang w:val="ka-GE" w:eastAsia="en-US"/>
              </w:rPr>
              <w:t xml:space="preserve"> </w:t>
            </w:r>
            <w:r w:rsidRPr="00954128">
              <w:rPr>
                <w:rFonts w:ascii="Sylfaen" w:hAnsi="Sylfaen" w:cs="Sylfaen"/>
                <w:lang w:val="en-US" w:eastAsia="en-US"/>
              </w:rPr>
              <w:t>შუალედურ რეზოლუციებს (ასეთის არსებობის შემთხვევაში)</w:t>
            </w:r>
            <w:r w:rsidR="00DE2F45">
              <w:rPr>
                <w:rFonts w:ascii="Sylfaen" w:hAnsi="Sylfaen" w:cs="Sylfaen"/>
                <w:lang w:val="ka-GE" w:eastAsia="en-US"/>
              </w:rPr>
              <w:t>.</w:t>
            </w:r>
          </w:p>
          <w:p w14:paraId="02ED0C04" w14:textId="77777777" w:rsidR="00DE2F45" w:rsidRDefault="00DE2F45" w:rsidP="00DE2F45">
            <w:pPr>
              <w:pStyle w:val="ListParagraph"/>
              <w:spacing w:after="0" w:line="240" w:lineRule="auto"/>
              <w:ind w:left="0"/>
              <w:jc w:val="both"/>
              <w:rPr>
                <w:rFonts w:ascii="Sylfaen" w:hAnsi="Sylfaen" w:cs="Sylfaen"/>
                <w:lang w:val="ka-GE" w:eastAsia="en-US"/>
              </w:rPr>
            </w:pPr>
          </w:p>
          <w:p w14:paraId="383AFBC5" w14:textId="0C931DDB" w:rsidR="002320CB" w:rsidRPr="00DE2F45" w:rsidRDefault="002320CB" w:rsidP="00DE2F45">
            <w:pPr>
              <w:pStyle w:val="ListParagraph"/>
              <w:spacing w:after="0" w:line="240" w:lineRule="auto"/>
              <w:ind w:left="0"/>
              <w:jc w:val="both"/>
              <w:rPr>
                <w:rFonts w:ascii="Sylfaen" w:hAnsi="Sylfaen" w:cs="Sylfaen"/>
                <w:lang w:val="ka-GE" w:eastAsia="en-US"/>
              </w:rPr>
            </w:pPr>
            <w:r w:rsidRPr="00DE2F45">
              <w:rPr>
                <w:rFonts w:ascii="Sylfaen" w:hAnsi="Sylfaen" w:cs="Sylfaen"/>
                <w:lang w:val="en-US" w:eastAsia="en-US"/>
              </w:rPr>
              <w:t>კომიტეტი ისმენს და განიხილავს ადამიანის უფლებების</w:t>
            </w:r>
            <w:r w:rsidRPr="00DE2F45">
              <w:rPr>
                <w:rFonts w:ascii="Sylfaen" w:hAnsi="Sylfaen" w:cs="Sylfaen"/>
                <w:lang w:val="ka-GE" w:eastAsia="en-US"/>
              </w:rPr>
              <w:t xml:space="preserve"> </w:t>
            </w:r>
            <w:r w:rsidRPr="00DE2F45">
              <w:rPr>
                <w:rFonts w:ascii="Sylfaen" w:hAnsi="Sylfaen" w:cs="Sylfaen"/>
                <w:lang w:val="en-US" w:eastAsia="en-US"/>
              </w:rPr>
              <w:t>დაცვის სამთავრობო სამოქმედო გეგმის</w:t>
            </w:r>
            <w:r w:rsidRPr="00DE2F45">
              <w:rPr>
                <w:rFonts w:ascii="Sylfaen" w:hAnsi="Sylfaen" w:cs="Sylfaen"/>
                <w:lang w:val="ka-GE" w:eastAsia="en-US"/>
              </w:rPr>
              <w:t xml:space="preserve"> </w:t>
            </w:r>
            <w:r w:rsidRPr="00DE2F45">
              <w:rPr>
                <w:rFonts w:ascii="Sylfaen" w:hAnsi="Sylfaen" w:cs="Sylfaen"/>
                <w:lang w:val="en-US" w:eastAsia="en-US"/>
              </w:rPr>
              <w:t>შესრულების შუალედურ ანგარიშს,</w:t>
            </w:r>
            <w:r w:rsidRPr="00DE2F45">
              <w:rPr>
                <w:rFonts w:ascii="Sylfaen" w:hAnsi="Sylfaen" w:cs="Sylfaen"/>
                <w:lang w:val="ka-GE" w:eastAsia="en-US"/>
              </w:rPr>
              <w:t xml:space="preserve"> </w:t>
            </w:r>
            <w:r w:rsidRPr="00DE2F45">
              <w:rPr>
                <w:rFonts w:ascii="Sylfaen" w:hAnsi="Sylfaen" w:cs="Sylfaen"/>
                <w:lang w:val="en-US" w:eastAsia="en-US"/>
              </w:rPr>
              <w:t>რომელსაც პერიოდულად წარუდგენს პარლამენტს საქართველოს</w:t>
            </w:r>
            <w:r w:rsidRPr="00DE2F45">
              <w:rPr>
                <w:rFonts w:ascii="Sylfaen" w:hAnsi="Sylfaen" w:cs="Sylfaen"/>
                <w:lang w:val="ka-GE" w:eastAsia="en-US"/>
              </w:rPr>
              <w:t xml:space="preserve"> </w:t>
            </w:r>
            <w:r w:rsidRPr="00DE2F45">
              <w:rPr>
                <w:rFonts w:ascii="Sylfaen" w:hAnsi="Sylfaen" w:cs="Sylfaen"/>
                <w:lang w:val="en-US" w:eastAsia="en-US"/>
              </w:rPr>
              <w:t>მთავრობა.</w:t>
            </w:r>
            <w:r w:rsidRPr="00DE2F45">
              <w:rPr>
                <w:rFonts w:ascii="Sylfaen" w:hAnsi="Sylfaen" w:cs="Sylfaen"/>
                <w:lang w:val="ka-GE" w:eastAsia="en-US"/>
              </w:rPr>
              <w:t xml:space="preserve"> </w:t>
            </w:r>
          </w:p>
          <w:p w14:paraId="49D980C5" w14:textId="77777777" w:rsidR="002320CB" w:rsidRPr="00954128" w:rsidRDefault="002320CB" w:rsidP="00197E21">
            <w:pPr>
              <w:pStyle w:val="ListParagraph"/>
              <w:spacing w:after="0" w:line="240" w:lineRule="auto"/>
              <w:ind w:left="0"/>
              <w:jc w:val="both"/>
              <w:rPr>
                <w:rFonts w:ascii="Sylfaen" w:hAnsi="Sylfaen" w:cs="Sylfaen"/>
                <w:lang w:val="ka-GE" w:eastAsia="en-US"/>
              </w:rPr>
            </w:pPr>
          </w:p>
          <w:p w14:paraId="382DD4FE" w14:textId="2758BBD4" w:rsidR="002320CB" w:rsidRPr="00954128" w:rsidRDefault="002320CB" w:rsidP="00197E21">
            <w:pPr>
              <w:pStyle w:val="ListParagraph"/>
              <w:spacing w:after="0" w:line="240" w:lineRule="auto"/>
              <w:ind w:left="0"/>
              <w:jc w:val="both"/>
              <w:rPr>
                <w:rFonts w:ascii="Sylfaen" w:hAnsi="Sylfaen" w:cs="Sylfaen"/>
                <w:lang w:val="ka-GE" w:eastAsia="en-US"/>
              </w:rPr>
            </w:pPr>
            <w:r w:rsidRPr="00954128">
              <w:rPr>
                <w:rFonts w:ascii="Sylfaen" w:hAnsi="Sylfaen" w:cs="Sylfaen"/>
                <w:lang w:val="en-US" w:eastAsia="en-US"/>
              </w:rPr>
              <w:t>კომიტეტი ადამიანის უფლებების დაცვის კუთხით არსებულ</w:t>
            </w:r>
            <w:r w:rsidRPr="00954128">
              <w:rPr>
                <w:rFonts w:ascii="Sylfaen" w:hAnsi="Sylfaen" w:cs="Sylfaen"/>
                <w:lang w:val="ka-GE" w:eastAsia="en-US"/>
              </w:rPr>
              <w:t xml:space="preserve"> </w:t>
            </w:r>
            <w:r w:rsidRPr="00954128">
              <w:rPr>
                <w:rFonts w:ascii="Sylfaen" w:hAnsi="Sylfaen" w:cs="Sylfaen"/>
                <w:lang w:val="en-US" w:eastAsia="en-US"/>
              </w:rPr>
              <w:t>მდგომარეობაზე დაკვირვებასა და შეფასებას უზრუნველყოფს ასევე კომიტეტში</w:t>
            </w:r>
            <w:r w:rsidRPr="00954128">
              <w:rPr>
                <w:rFonts w:ascii="Sylfaen" w:hAnsi="Sylfaen" w:cs="Sylfaen"/>
                <w:lang w:val="ka-GE" w:eastAsia="en-US"/>
              </w:rPr>
              <w:t xml:space="preserve"> </w:t>
            </w:r>
            <w:r w:rsidRPr="00954128">
              <w:rPr>
                <w:rFonts w:ascii="Sylfaen" w:hAnsi="Sylfaen" w:cs="Sylfaen"/>
                <w:lang w:val="en-US" w:eastAsia="en-US"/>
              </w:rPr>
              <w:t>შემოსულ მოქალაქეთა საჩივარ-განცხადებებზე რეაგირების გზით</w:t>
            </w:r>
            <w:r w:rsidRPr="00954128">
              <w:rPr>
                <w:rFonts w:ascii="Sylfaen" w:hAnsi="Sylfaen" w:cs="Sylfaen"/>
                <w:lang w:val="ka-GE" w:eastAsia="en-US"/>
              </w:rPr>
              <w:t>.</w:t>
            </w:r>
          </w:p>
          <w:p w14:paraId="26253EB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7DE44C72" w14:textId="33FAA2B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პარლამენტის ადამიანის უფლებათა დაცვისა და სამოქალაქო ინტეგრაციის კომიტეტი</w:t>
            </w:r>
          </w:p>
          <w:p w14:paraId="3A559A50" w14:textId="77777777" w:rsidR="002320CB" w:rsidRPr="00954128" w:rsidRDefault="002320CB" w:rsidP="00197E21">
            <w:pPr>
              <w:spacing w:after="0" w:line="240" w:lineRule="auto"/>
              <w:rPr>
                <w:rFonts w:ascii="Sylfaen" w:hAnsi="Sylfaen"/>
                <w:sz w:val="20"/>
                <w:szCs w:val="20"/>
                <w:lang w:val="ka-GE"/>
              </w:rPr>
            </w:pPr>
          </w:p>
          <w:p w14:paraId="010DD44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შერიგებისა და სამოქალაქო თანასწორობ</w:t>
            </w:r>
            <w:r w:rsidRPr="00954128">
              <w:rPr>
                <w:rFonts w:ascii="Sylfaen" w:hAnsi="Sylfaen" w:cs="Sylfaen"/>
                <w:sz w:val="20"/>
                <w:szCs w:val="20"/>
              </w:rPr>
              <w:lastRenderedPageBreak/>
              <w:t>ის საკითხებში</w:t>
            </w:r>
          </w:p>
          <w:p w14:paraId="0A9603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საქართველოს სახელმწიფო მინისტრის</w:t>
            </w:r>
            <w:r w:rsidRPr="00954128">
              <w:rPr>
                <w:rFonts w:ascii="Sylfaen" w:hAnsi="Sylfaen" w:cs="Sylfaen"/>
                <w:sz w:val="20"/>
                <w:szCs w:val="20"/>
                <w:lang w:val="ka-GE"/>
              </w:rPr>
              <w:t xml:space="preserve"> აპარატი</w:t>
            </w:r>
          </w:p>
        </w:tc>
        <w:tc>
          <w:tcPr>
            <w:tcW w:w="1620" w:type="dxa"/>
          </w:tcPr>
          <w:p w14:paraId="3821B4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შესრულებულია</w:t>
            </w:r>
          </w:p>
        </w:tc>
      </w:tr>
      <w:tr w:rsidR="002320CB" w:rsidRPr="00954128" w14:paraId="17076E41" w14:textId="77777777" w:rsidTr="001D5ACB">
        <w:tblPrEx>
          <w:tblLook w:val="0000" w:firstRow="0" w:lastRow="0" w:firstColumn="0" w:lastColumn="0" w:noHBand="0" w:noVBand="0"/>
        </w:tblPrEx>
        <w:trPr>
          <w:trHeight w:val="530"/>
        </w:trPr>
        <w:tc>
          <w:tcPr>
            <w:tcW w:w="900" w:type="dxa"/>
          </w:tcPr>
          <w:p w14:paraId="3203607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118.8</w:t>
            </w:r>
          </w:p>
        </w:tc>
        <w:tc>
          <w:tcPr>
            <w:tcW w:w="2397" w:type="dxa"/>
          </w:tcPr>
          <w:p w14:paraId="46995EE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საკანონმდებლო ცვლილებები, რათა სახალხო დამცველსა და პრევენციის ეროვნული მექანიზმის წევრებს უფრო ქმედითი რეაგირების უფლებამოსილება </w:t>
            </w:r>
            <w:r w:rsidRPr="00954128">
              <w:rPr>
                <w:rFonts w:ascii="Sylfaen" w:eastAsia="Sylfaen,Menlo Regular" w:hAnsi="Sylfaen" w:cs="Sylfaen,Menlo Regular"/>
                <w:bCs/>
                <w:sz w:val="20"/>
                <w:szCs w:val="20"/>
                <w:lang w:val="ka-GE"/>
              </w:rPr>
              <w:lastRenderedPageBreak/>
              <w:t>ჰქონდეთ</w:t>
            </w:r>
          </w:p>
          <w:p w14:paraId="04DB5ED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(Amend the legislation to ensure an effective follow-up instrument for the public defenders and the members of the national preventive mechanism)</w:t>
            </w:r>
          </w:p>
        </w:tc>
        <w:tc>
          <w:tcPr>
            <w:tcW w:w="1563" w:type="dxa"/>
          </w:tcPr>
          <w:p w14:paraId="6ED27FE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ანდორა</w:t>
            </w:r>
          </w:p>
        </w:tc>
        <w:tc>
          <w:tcPr>
            <w:tcW w:w="1800" w:type="dxa"/>
          </w:tcPr>
          <w:p w14:paraId="1C8094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w:t>
            </w:r>
            <w:r w:rsidRPr="00954128">
              <w:rPr>
                <w:rFonts w:ascii="Sylfaen" w:hAnsi="Sylfaen"/>
                <w:sz w:val="20"/>
                <w:szCs w:val="20"/>
                <w:lang w:val="ka-GE"/>
              </w:rPr>
              <w:lastRenderedPageBreak/>
              <w:t xml:space="preserve">კომიტეტს აცნობა შემდეგი (იხ. დანართი): </w:t>
            </w:r>
            <w:r w:rsidRPr="00954128">
              <w:rPr>
                <w:rFonts w:ascii="Sylfaen" w:hAnsi="Sylfaen"/>
                <w:sz w:val="20"/>
                <w:szCs w:val="20"/>
              </w:rPr>
              <w:t xml:space="preserve">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being developed in close cooperation with the office of the Public Defender and shall be adopted in the second quarter of 2016 in order to ensure implementation of this right by September 1, </w:t>
            </w:r>
            <w:r w:rsidRPr="00954128">
              <w:rPr>
                <w:rFonts w:ascii="Sylfaen" w:hAnsi="Sylfaen"/>
                <w:sz w:val="20"/>
                <w:szCs w:val="20"/>
              </w:rPr>
              <w:lastRenderedPageBreak/>
              <w:t xml:space="preserve">2016. At the same time close cooperation with PDO continues to ensure solid follow-up and implementation of its recommendations through practical measures. </w:t>
            </w:r>
          </w:p>
          <w:p w14:paraId="0BCB3B12" w14:textId="77777777" w:rsidR="002320CB" w:rsidRPr="00954128" w:rsidRDefault="002320CB" w:rsidP="00197E21">
            <w:pPr>
              <w:spacing w:after="0" w:line="240" w:lineRule="auto"/>
              <w:rPr>
                <w:rFonts w:ascii="Sylfaen" w:hAnsi="Sylfaen"/>
                <w:sz w:val="20"/>
                <w:szCs w:val="20"/>
              </w:rPr>
            </w:pPr>
          </w:p>
        </w:tc>
        <w:tc>
          <w:tcPr>
            <w:tcW w:w="4500" w:type="dxa"/>
          </w:tcPr>
          <w:p w14:paraId="0EA5E5BA" w14:textId="2CF650A7" w:rsidR="002320CB" w:rsidRPr="009B5DDD" w:rsidRDefault="002320CB" w:rsidP="00745851">
            <w:pPr>
              <w:spacing w:after="0" w:line="240" w:lineRule="auto"/>
              <w:rPr>
                <w:rFonts w:ascii="Sylfaen" w:hAnsi="Sylfaen"/>
                <w:sz w:val="20"/>
                <w:szCs w:val="20"/>
                <w:lang w:val="ka-GE"/>
              </w:rPr>
            </w:pPr>
            <w:r w:rsidRPr="009B5DDD">
              <w:rPr>
                <w:rFonts w:ascii="Sylfaen" w:hAnsi="Sylfaen"/>
                <w:sz w:val="20"/>
                <w:szCs w:val="20"/>
                <w:lang w:val="ka-GE"/>
              </w:rPr>
              <w:lastRenderedPageBreak/>
              <w:t xml:space="preserve">იხ. </w:t>
            </w:r>
            <w:r w:rsidR="00970625" w:rsidRPr="009B5DDD">
              <w:rPr>
                <w:rFonts w:ascii="Sylfaen" w:hAnsi="Sylfaen"/>
                <w:sz w:val="20"/>
                <w:szCs w:val="20"/>
                <w:lang w:val="ka-GE"/>
              </w:rPr>
              <w:t xml:space="preserve">117.26 </w:t>
            </w:r>
            <w:r w:rsidR="00745851">
              <w:rPr>
                <w:rFonts w:ascii="Sylfaen" w:hAnsi="Sylfaen"/>
                <w:sz w:val="20"/>
                <w:szCs w:val="20"/>
                <w:lang w:val="ka-GE"/>
              </w:rPr>
              <w:t>რეკომენდაცი</w:t>
            </w:r>
            <w:r w:rsidR="00970625" w:rsidRPr="009B5DDD">
              <w:rPr>
                <w:rFonts w:ascii="Sylfaen" w:hAnsi="Sylfaen"/>
                <w:sz w:val="20"/>
                <w:szCs w:val="20"/>
                <w:lang w:val="ka-GE"/>
              </w:rPr>
              <w:t xml:space="preserve">ის </w:t>
            </w:r>
            <w:r w:rsidR="00745851">
              <w:rPr>
                <w:rFonts w:ascii="Sylfaen" w:hAnsi="Sylfaen"/>
                <w:sz w:val="20"/>
                <w:szCs w:val="20"/>
                <w:lang w:val="ka-GE"/>
              </w:rPr>
              <w:t>პასუხ</w:t>
            </w:r>
            <w:r w:rsidR="00970625" w:rsidRPr="009B5DDD">
              <w:rPr>
                <w:rFonts w:ascii="Sylfaen" w:hAnsi="Sylfaen"/>
                <w:sz w:val="20"/>
                <w:szCs w:val="20"/>
                <w:lang w:val="ka-GE"/>
              </w:rPr>
              <w:t xml:space="preserve">ი. </w:t>
            </w:r>
          </w:p>
        </w:tc>
        <w:tc>
          <w:tcPr>
            <w:tcW w:w="1440" w:type="dxa"/>
          </w:tcPr>
          <w:p w14:paraId="559EFEA2" w14:textId="77777777" w:rsidR="002320CB" w:rsidRPr="00954128" w:rsidRDefault="002320CB" w:rsidP="00C02B31">
            <w:pPr>
              <w:spacing w:after="0" w:line="240" w:lineRule="auto"/>
              <w:rPr>
                <w:rFonts w:ascii="Sylfaen" w:hAnsi="Sylfaen"/>
                <w:sz w:val="20"/>
                <w:szCs w:val="20"/>
                <w:lang w:val="ka-GE"/>
              </w:rPr>
            </w:pPr>
          </w:p>
        </w:tc>
        <w:tc>
          <w:tcPr>
            <w:tcW w:w="1620" w:type="dxa"/>
          </w:tcPr>
          <w:p w14:paraId="4F9B61E5" w14:textId="34CA87A7"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B2B11D8" w14:textId="77777777" w:rsidTr="001D5ACB">
        <w:tblPrEx>
          <w:tblLook w:val="0000" w:firstRow="0" w:lastRow="0" w:firstColumn="0" w:lastColumn="0" w:noHBand="0" w:noVBand="0"/>
        </w:tblPrEx>
        <w:trPr>
          <w:trHeight w:val="530"/>
        </w:trPr>
        <w:tc>
          <w:tcPr>
            <w:tcW w:w="900" w:type="dxa"/>
          </w:tcPr>
          <w:p w14:paraId="131D61D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118.9</w:t>
            </w:r>
          </w:p>
        </w:tc>
        <w:tc>
          <w:tcPr>
            <w:tcW w:w="2397" w:type="dxa"/>
          </w:tcPr>
          <w:p w14:paraId="693F781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გააფართოოს მუშაობა ლგბტ პირთა უფლებების ხელშეწყობის მიზნით და ადამიანის უფლებების კომიტეტის რეკომენდაციების შესაბამისად ებრძოლოს ჰომოსექსუალობის, ბისექსუალობისა და ტრანსსექსუალობის ნებისმიერი ფორმით სტიგმატიზაციას, სექსუალური ორიენტაციის ან გენდერული იდენტობით მოტივირებულ სიძულვილის ენას, დისკრიმინაციას და ძალადობას</w:t>
            </w:r>
            <w:r w:rsidRPr="00954128">
              <w:rPr>
                <w:rFonts w:ascii="Sylfaen" w:hAnsi="Sylfaen"/>
                <w:b/>
                <w:bCs/>
                <w:sz w:val="20"/>
                <w:szCs w:val="20"/>
                <w:lang w:val="ka-GE"/>
              </w:rPr>
              <w:t xml:space="preserve"> (Redouble its efforts to ensure the </w:t>
            </w:r>
            <w:r w:rsidRPr="00954128">
              <w:rPr>
                <w:rFonts w:ascii="Sylfaen" w:hAnsi="Sylfaen"/>
                <w:b/>
                <w:bCs/>
                <w:sz w:val="20"/>
                <w:szCs w:val="20"/>
                <w:lang w:val="ka-GE"/>
              </w:rPr>
              <w:lastRenderedPageBreak/>
              <w:t>rights of LGBTI persons and, in line with the Human Rights Committee’s recommendations, combat all forms of social stigmatization of homosexuality, bisexuality and transsexuality, and hate speech, discrimination and violence based on sexual orientation or gender identity)</w:t>
            </w:r>
          </w:p>
        </w:tc>
        <w:tc>
          <w:tcPr>
            <w:tcW w:w="1563" w:type="dxa"/>
          </w:tcPr>
          <w:p w14:paraId="42EE849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ურუგვაი</w:t>
            </w:r>
          </w:p>
        </w:tc>
        <w:tc>
          <w:tcPr>
            <w:tcW w:w="1800" w:type="dxa"/>
          </w:tcPr>
          <w:p w14:paraId="536148D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3F4FDD9" w14:textId="58897558" w:rsidR="002320CB" w:rsidRPr="009B5DDD" w:rsidRDefault="002320CB" w:rsidP="00197E21">
            <w:pPr>
              <w:spacing w:line="276" w:lineRule="auto"/>
              <w:rPr>
                <w:rFonts w:ascii="Sylfaen" w:hAnsi="Sylfaen" w:cs="Sylfaen"/>
                <w:sz w:val="20"/>
                <w:szCs w:val="20"/>
                <w:lang w:val="ka-GE"/>
              </w:rPr>
            </w:pPr>
            <w:r w:rsidRPr="009B5DDD">
              <w:rPr>
                <w:rFonts w:ascii="Sylfaen" w:hAnsi="Sylfaen"/>
                <w:sz w:val="20"/>
                <w:szCs w:val="20"/>
                <w:lang w:val="ka-GE"/>
              </w:rPr>
              <w:t xml:space="preserve">იხ. 117.7, 117.41 -  117.44  </w:t>
            </w:r>
            <w:r w:rsidR="009B5DDD">
              <w:rPr>
                <w:rFonts w:ascii="Sylfaen" w:hAnsi="Sylfaen"/>
                <w:sz w:val="20"/>
                <w:szCs w:val="20"/>
                <w:lang w:val="ka-GE"/>
              </w:rPr>
              <w:t xml:space="preserve">რეკომენდაციების პასუხები. </w:t>
            </w:r>
          </w:p>
          <w:p w14:paraId="28BB3EAE" w14:textId="77777777" w:rsidR="002320CB" w:rsidRPr="00954128" w:rsidRDefault="002320CB" w:rsidP="00197E21">
            <w:pPr>
              <w:spacing w:after="0" w:line="240" w:lineRule="auto"/>
              <w:rPr>
                <w:rFonts w:ascii="Sylfaen" w:hAnsi="Sylfaen"/>
                <w:i/>
                <w:sz w:val="20"/>
                <w:szCs w:val="20"/>
                <w:lang w:val="ka-GE"/>
              </w:rPr>
            </w:pPr>
          </w:p>
        </w:tc>
        <w:tc>
          <w:tcPr>
            <w:tcW w:w="1440" w:type="dxa"/>
          </w:tcPr>
          <w:p w14:paraId="391C2C0B" w14:textId="77777777" w:rsidR="002320CB" w:rsidRPr="00954128" w:rsidRDefault="002320CB" w:rsidP="009B5DDD">
            <w:pPr>
              <w:spacing w:after="0" w:line="240" w:lineRule="auto"/>
              <w:rPr>
                <w:rFonts w:ascii="Sylfaen" w:hAnsi="Sylfaen"/>
                <w:sz w:val="20"/>
                <w:szCs w:val="20"/>
                <w:lang w:val="ka-GE"/>
              </w:rPr>
            </w:pPr>
          </w:p>
        </w:tc>
        <w:tc>
          <w:tcPr>
            <w:tcW w:w="1620" w:type="dxa"/>
          </w:tcPr>
          <w:p w14:paraId="08D269A2" w14:textId="1048A4EE"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163147" w14:textId="77777777" w:rsidTr="001D5ACB">
        <w:tblPrEx>
          <w:tblLook w:val="0000" w:firstRow="0" w:lastRow="0" w:firstColumn="0" w:lastColumn="0" w:noHBand="0" w:noVBand="0"/>
        </w:tblPrEx>
        <w:trPr>
          <w:trHeight w:val="530"/>
        </w:trPr>
        <w:tc>
          <w:tcPr>
            <w:tcW w:w="900" w:type="dxa"/>
          </w:tcPr>
          <w:p w14:paraId="0E584278"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118.11</w:t>
            </w:r>
          </w:p>
        </w:tc>
        <w:tc>
          <w:tcPr>
            <w:tcW w:w="2397" w:type="dxa"/>
          </w:tcPr>
          <w:p w14:paraId="6AFAB581" w14:textId="77777777" w:rsidR="002320CB" w:rsidRPr="00EC75F3" w:rsidRDefault="002320CB" w:rsidP="00197E21">
            <w:pPr>
              <w:spacing w:after="0" w:line="240" w:lineRule="auto"/>
              <w:rPr>
                <w:rFonts w:ascii="Sylfaen" w:hAnsi="Sylfaen"/>
                <w:b/>
                <w:bCs/>
                <w:sz w:val="20"/>
                <w:szCs w:val="20"/>
                <w:lang w:val="ka-GE"/>
              </w:rPr>
            </w:pPr>
            <w:r w:rsidRPr="00EC75F3">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EC75F3">
              <w:rPr>
                <w:rFonts w:ascii="Sylfaen" w:eastAsia="Sylfaen,Menlo Regular" w:hAnsi="Sylfaen" w:cs="Sylfaen,Menlo Regular"/>
                <w:b/>
                <w:bCs/>
                <w:sz w:val="20"/>
                <w:szCs w:val="20"/>
                <w:lang w:val="ka-GE"/>
              </w:rPr>
              <w:t xml:space="preserve"> </w:t>
            </w:r>
            <w:r w:rsidRPr="00EC75F3">
              <w:rPr>
                <w:rFonts w:ascii="Sylfaen" w:eastAsia="Sylfaen,Menlo Regular" w:hAnsi="Sylfaen" w:cs="Sylfaen,Menlo Regular"/>
                <w:bCs/>
                <w:sz w:val="20"/>
                <w:szCs w:val="20"/>
                <w:lang w:val="ka-GE"/>
              </w:rPr>
              <w:t>მაქსიმალურად შეზღუდვისთვის</w:t>
            </w:r>
          </w:p>
          <w:p w14:paraId="2F1213BF" w14:textId="77777777" w:rsidR="002320CB" w:rsidRPr="00EC75F3" w:rsidRDefault="002320CB" w:rsidP="00197E21">
            <w:pPr>
              <w:spacing w:after="0" w:line="240" w:lineRule="auto"/>
              <w:rPr>
                <w:rFonts w:ascii="Sylfaen" w:hAnsi="Sylfaen"/>
                <w:b/>
                <w:bCs/>
                <w:sz w:val="20"/>
                <w:szCs w:val="20"/>
                <w:lang w:val="ka-GE"/>
              </w:rPr>
            </w:pPr>
            <w:r w:rsidRPr="00EC75F3">
              <w:rPr>
                <w:rFonts w:ascii="Sylfaen" w:hAnsi="Sylfaen"/>
                <w:b/>
                <w:bCs/>
                <w:sz w:val="20"/>
                <w:szCs w:val="20"/>
                <w:lang w:val="ka-GE"/>
              </w:rPr>
              <w:t>(Take steps to limit the application and length of pretrial detention)</w:t>
            </w:r>
          </w:p>
        </w:tc>
        <w:tc>
          <w:tcPr>
            <w:tcW w:w="1563" w:type="dxa"/>
          </w:tcPr>
          <w:p w14:paraId="638C3FDB"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t>დანია</w:t>
            </w:r>
          </w:p>
        </w:tc>
        <w:tc>
          <w:tcPr>
            <w:tcW w:w="1800" w:type="dxa"/>
          </w:tcPr>
          <w:p w14:paraId="167A9A9D"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EC75F3">
              <w:rPr>
                <w:rFonts w:ascii="Sylfaen" w:hAnsi="Sylfaen"/>
                <w:sz w:val="20"/>
                <w:szCs w:val="20"/>
              </w:rPr>
              <w:t xml:space="preserve">In 2014, the Prosecution Service of Georgia elaborated and disseminated to prosecutors the Handbook containing the standards of the European </w:t>
            </w:r>
            <w:r w:rsidRPr="00EC75F3">
              <w:rPr>
                <w:rFonts w:ascii="Sylfaen" w:hAnsi="Sylfaen"/>
                <w:sz w:val="20"/>
                <w:szCs w:val="20"/>
              </w:rPr>
              <w:lastRenderedPageBreak/>
              <w:t xml:space="preserve">Convention on Human Rights on the use of detentions; the document serves as a guideline for prosecutors on the application of custodial measure of constraint. </w:t>
            </w:r>
          </w:p>
          <w:p w14:paraId="788A3BA5" w14:textId="77777777" w:rsidR="002320CB" w:rsidRPr="00EC75F3" w:rsidRDefault="002320CB" w:rsidP="00197E21">
            <w:pPr>
              <w:pStyle w:val="Default"/>
              <w:jc w:val="both"/>
              <w:rPr>
                <w:rFonts w:ascii="Sylfaen" w:hAnsi="Sylfaen"/>
                <w:sz w:val="20"/>
                <w:szCs w:val="20"/>
              </w:rPr>
            </w:pPr>
            <w:r w:rsidRPr="00EC75F3">
              <w:rPr>
                <w:rFonts w:ascii="Sylfaen" w:hAnsi="Sylfaen"/>
                <w:sz w:val="20"/>
                <w:szCs w:val="20"/>
              </w:rPr>
              <w:t xml:space="preserve">In July 2015, the Parliament passed amendments to the Criminal Procedure Code to introduce periodic automatic judicial review of pre-trial detention. A presiding of pre-trial detention at least once in two months and should order release of a defendant if no compelling reason for continued detention is found. </w:t>
            </w:r>
          </w:p>
          <w:p w14:paraId="6A1F1523"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rPr>
              <w:t xml:space="preserve">In 2015 the Prosecution Service of Georgia in association with the Council of Europe and the European Union </w:t>
            </w:r>
            <w:r w:rsidRPr="00EC75F3">
              <w:rPr>
                <w:rFonts w:ascii="Sylfaen" w:hAnsi="Sylfaen"/>
                <w:sz w:val="20"/>
                <w:szCs w:val="20"/>
              </w:rPr>
              <w:lastRenderedPageBreak/>
              <w:t xml:space="preserve">carried out extensive trainings of all prosecutors in reasoning of the requests for pre-trial detentions in line with ECHR and national legislation. </w:t>
            </w:r>
          </w:p>
        </w:tc>
        <w:tc>
          <w:tcPr>
            <w:tcW w:w="4500" w:type="dxa"/>
          </w:tcPr>
          <w:p w14:paraId="18F37C5B" w14:textId="6F29EDFD" w:rsidR="000A6666" w:rsidRPr="00EC75F3" w:rsidRDefault="000A6666" w:rsidP="000A6666">
            <w:pPr>
              <w:autoSpaceDE w:val="0"/>
              <w:autoSpaceDN w:val="0"/>
              <w:adjustRightInd w:val="0"/>
              <w:rPr>
                <w:rFonts w:ascii="Sylfaen" w:hAnsi="Sylfaen"/>
                <w:sz w:val="20"/>
                <w:szCs w:val="20"/>
                <w:lang w:val="ka-GE"/>
              </w:rPr>
            </w:pPr>
            <w:r w:rsidRPr="00EC75F3">
              <w:rPr>
                <w:rFonts w:ascii="Sylfaen" w:hAnsi="Sylfaen"/>
                <w:sz w:val="20"/>
                <w:szCs w:val="20"/>
                <w:lang w:val="ka-GE"/>
              </w:rPr>
              <w:lastRenderedPageBreak/>
              <w:t>საქართველოს უზენაესი სასამართლოს</w:t>
            </w:r>
            <w:r w:rsidR="00E4300C" w:rsidRPr="00EC75F3">
              <w:rPr>
                <w:rFonts w:ascii="Sylfaen" w:hAnsi="Sylfaen"/>
                <w:sz w:val="20"/>
                <w:szCs w:val="20"/>
                <w:lang w:val="ka-GE"/>
              </w:rPr>
              <w:t xml:space="preserve"> </w:t>
            </w:r>
            <w:r w:rsidRPr="00EC75F3">
              <w:rPr>
                <w:rFonts w:ascii="Sylfaen" w:hAnsi="Sylfaen"/>
                <w:sz w:val="20"/>
                <w:szCs w:val="20"/>
                <w:lang w:val="ka-GE"/>
              </w:rPr>
              <w:t xml:space="preserve">მიერ წარმოებული სტატისტიკის თანახმად, 2013-2017 წლების განმავლობაში წინასწარი პატიმრობის გამოყენების მაჩვენებელი 26% - 34% შორის მერყეობს. უმეტეს შემთხვევაში გამოიყენება გირაო ან აღკვეთის სხვა ალტერნატიული ღონისძიებები.  2018 წელს წინასწარი პატიმრობის გამოყენების </w:t>
            </w:r>
            <w:r w:rsidR="0040085F" w:rsidRPr="00EC75F3">
              <w:rPr>
                <w:rFonts w:ascii="Sylfaen" w:hAnsi="Sylfaen"/>
                <w:sz w:val="20"/>
                <w:szCs w:val="20"/>
                <w:lang w:val="ka-GE"/>
              </w:rPr>
              <w:t>მაჩვენებელმა შეადგინა</w:t>
            </w:r>
            <w:r w:rsidRPr="00EC75F3">
              <w:rPr>
                <w:rFonts w:ascii="Sylfaen" w:hAnsi="Sylfaen"/>
                <w:sz w:val="20"/>
                <w:szCs w:val="20"/>
                <w:lang w:val="ka-GE"/>
              </w:rPr>
              <w:t xml:space="preserve"> 43% მდე,  ხოლო 2019 წლის </w:t>
            </w:r>
            <w:r w:rsidR="0040085F" w:rsidRPr="00EC75F3">
              <w:rPr>
                <w:rFonts w:ascii="Sylfaen" w:hAnsi="Sylfaen"/>
                <w:sz w:val="20"/>
                <w:szCs w:val="20"/>
                <w:lang w:val="ka-GE"/>
              </w:rPr>
              <w:t xml:space="preserve">კი </w:t>
            </w:r>
            <w:r w:rsidR="00EC75F3">
              <w:rPr>
                <w:rFonts w:ascii="Sylfaen" w:hAnsi="Sylfaen"/>
                <w:sz w:val="20"/>
                <w:szCs w:val="20"/>
              </w:rPr>
              <w:t xml:space="preserve">- </w:t>
            </w:r>
            <w:r w:rsidR="0040085F" w:rsidRPr="00EC75F3">
              <w:rPr>
                <w:rFonts w:ascii="Sylfaen" w:hAnsi="Sylfaen"/>
                <w:sz w:val="20"/>
                <w:szCs w:val="20"/>
                <w:lang w:val="ka-GE"/>
              </w:rPr>
              <w:t>47</w:t>
            </w:r>
            <w:r w:rsidRPr="00EC75F3">
              <w:rPr>
                <w:rFonts w:ascii="Sylfaen" w:hAnsi="Sylfaen"/>
                <w:sz w:val="20"/>
                <w:szCs w:val="20"/>
                <w:lang w:val="ka-GE"/>
              </w:rPr>
              <w:t xml:space="preserve">%. </w:t>
            </w:r>
          </w:p>
          <w:p w14:paraId="3A213F08" w14:textId="77777777" w:rsidR="0040085F" w:rsidRPr="00EC75F3" w:rsidRDefault="0040085F" w:rsidP="000A6666">
            <w:pPr>
              <w:autoSpaceDE w:val="0"/>
              <w:autoSpaceDN w:val="0"/>
              <w:adjustRightInd w:val="0"/>
              <w:rPr>
                <w:rFonts w:cs="Calibri"/>
                <w:color w:val="FF6600"/>
              </w:rPr>
            </w:pPr>
          </w:p>
          <w:p w14:paraId="565430AC" w14:textId="52FFCB25" w:rsidR="002320CB" w:rsidRPr="00EC75F3" w:rsidRDefault="002320CB" w:rsidP="000A6666">
            <w:pPr>
              <w:autoSpaceDE w:val="0"/>
              <w:autoSpaceDN w:val="0"/>
              <w:adjustRightInd w:val="0"/>
              <w:rPr>
                <w:rFonts w:ascii="Sylfaen" w:hAnsi="Sylfaen"/>
                <w:sz w:val="20"/>
                <w:szCs w:val="20"/>
                <w:lang w:val="ka-GE"/>
              </w:rPr>
            </w:pPr>
            <w:r w:rsidRPr="00EC75F3">
              <w:rPr>
                <w:rFonts w:ascii="Sylfaen" w:hAnsi="Sylfaen"/>
                <w:sz w:val="20"/>
                <w:szCs w:val="20"/>
                <w:lang w:val="ka-GE"/>
              </w:rPr>
              <w:t xml:space="preserve">2015 </w:t>
            </w:r>
            <w:r w:rsidRPr="00EC75F3">
              <w:rPr>
                <w:rFonts w:ascii="Sylfaen" w:hAnsi="Sylfaen" w:cs="Sylfaen"/>
                <w:sz w:val="20"/>
                <w:szCs w:val="20"/>
                <w:lang w:val="ka-GE"/>
              </w:rPr>
              <w:t>წლის</w:t>
            </w:r>
            <w:r w:rsidRPr="00EC75F3">
              <w:rPr>
                <w:rFonts w:ascii="Sylfaen" w:hAnsi="Sylfaen"/>
                <w:sz w:val="20"/>
                <w:szCs w:val="20"/>
                <w:lang w:val="ka-GE"/>
              </w:rPr>
              <w:t xml:space="preserve"> 15 </w:t>
            </w:r>
            <w:r w:rsidRPr="00EC75F3">
              <w:rPr>
                <w:rFonts w:ascii="Sylfaen" w:hAnsi="Sylfaen" w:cs="Sylfaen"/>
                <w:sz w:val="20"/>
                <w:szCs w:val="20"/>
                <w:lang w:val="ka-GE"/>
              </w:rPr>
              <w:t>სექტემბერს</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საკონსტიტუციო</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მიიღო</w:t>
            </w:r>
            <w:r w:rsidRPr="00EC75F3">
              <w:rPr>
                <w:rFonts w:ascii="Sylfaen" w:hAnsi="Sylfaen"/>
                <w:sz w:val="20"/>
                <w:szCs w:val="20"/>
                <w:lang w:val="ka-GE"/>
              </w:rPr>
              <w:t xml:space="preserve"> </w:t>
            </w:r>
            <w:r w:rsidRPr="00EC75F3">
              <w:rPr>
                <w:rFonts w:ascii="Sylfaen" w:hAnsi="Sylfaen" w:cs="Sylfaen"/>
                <w:sz w:val="20"/>
                <w:szCs w:val="20"/>
                <w:lang w:val="ka-GE"/>
              </w:rPr>
              <w:t>გადაწყვეტილება</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მოქალაქე</w:t>
            </w:r>
            <w:r w:rsidRPr="00EC75F3">
              <w:rPr>
                <w:rFonts w:ascii="Sylfaen" w:hAnsi="Sylfaen"/>
                <w:sz w:val="20"/>
                <w:szCs w:val="20"/>
                <w:lang w:val="ka-GE"/>
              </w:rPr>
              <w:t xml:space="preserve"> </w:t>
            </w:r>
            <w:r w:rsidRPr="00EC75F3">
              <w:rPr>
                <w:rFonts w:ascii="Sylfaen" w:hAnsi="Sylfaen" w:cs="Sylfaen"/>
                <w:sz w:val="20"/>
                <w:szCs w:val="20"/>
                <w:lang w:val="ka-GE"/>
              </w:rPr>
              <w:t>გიორგი</w:t>
            </w:r>
            <w:r w:rsidRPr="00EC75F3">
              <w:rPr>
                <w:rFonts w:ascii="Sylfaen" w:hAnsi="Sylfaen"/>
                <w:sz w:val="20"/>
                <w:szCs w:val="20"/>
                <w:lang w:val="ka-GE"/>
              </w:rPr>
              <w:t xml:space="preserve"> </w:t>
            </w:r>
            <w:r w:rsidRPr="00EC75F3">
              <w:rPr>
                <w:rFonts w:ascii="Sylfaen" w:hAnsi="Sylfaen" w:cs="Sylfaen"/>
                <w:sz w:val="20"/>
                <w:szCs w:val="20"/>
                <w:lang w:val="ka-GE"/>
              </w:rPr>
              <w:t>უგულავა</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პარლამენტის</w:t>
            </w:r>
            <w:r w:rsidRPr="00EC75F3">
              <w:rPr>
                <w:rFonts w:ascii="Sylfaen" w:hAnsi="Sylfaen"/>
                <w:sz w:val="20"/>
                <w:szCs w:val="20"/>
                <w:lang w:val="ka-GE"/>
              </w:rPr>
              <w:t xml:space="preserve"> </w:t>
            </w:r>
            <w:r w:rsidRPr="00EC75F3">
              <w:rPr>
                <w:rFonts w:ascii="Sylfaen" w:hAnsi="Sylfaen" w:cs="Sylfaen"/>
                <w:sz w:val="20"/>
                <w:szCs w:val="20"/>
                <w:lang w:val="ka-GE"/>
              </w:rPr>
              <w:t>წინააღმდეგ</w:t>
            </w:r>
            <w:r w:rsidRPr="00EC75F3">
              <w:rPr>
                <w:rFonts w:ascii="Sylfaen" w:hAnsi="Sylfaen"/>
                <w:sz w:val="20"/>
                <w:szCs w:val="20"/>
                <w:lang w:val="ka-GE"/>
              </w:rPr>
              <w:t xml:space="preserve">“.  </w:t>
            </w:r>
          </w:p>
          <w:p w14:paraId="76DC20CE" w14:textId="77777777" w:rsidR="002320CB" w:rsidRPr="00EC75F3" w:rsidRDefault="002320CB" w:rsidP="00197E21">
            <w:pPr>
              <w:spacing w:after="0" w:line="240" w:lineRule="auto"/>
              <w:rPr>
                <w:rFonts w:ascii="Sylfaen" w:hAnsi="Sylfaen"/>
                <w:sz w:val="20"/>
                <w:szCs w:val="20"/>
                <w:lang w:val="ka-GE"/>
              </w:rPr>
            </w:pPr>
          </w:p>
          <w:p w14:paraId="75E3755F"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აღნიშნულ</w:t>
            </w:r>
            <w:r w:rsidRPr="00EC75F3">
              <w:rPr>
                <w:rFonts w:ascii="Sylfaen" w:hAnsi="Sylfaen"/>
                <w:sz w:val="20"/>
                <w:szCs w:val="20"/>
                <w:lang w:val="ka-GE"/>
              </w:rPr>
              <w:t xml:space="preserve"> </w:t>
            </w:r>
            <w:r w:rsidRPr="00EC75F3">
              <w:rPr>
                <w:rFonts w:ascii="Sylfaen" w:hAnsi="Sylfaen" w:cs="Sylfaen"/>
                <w:sz w:val="20"/>
                <w:szCs w:val="20"/>
                <w:lang w:val="ka-GE"/>
              </w:rPr>
              <w:t>საქმეში</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არაკონსტიტუციურად</w:t>
            </w:r>
            <w:r w:rsidRPr="00EC75F3">
              <w:rPr>
                <w:rFonts w:ascii="Sylfaen" w:hAnsi="Sylfaen"/>
                <w:sz w:val="20"/>
                <w:szCs w:val="20"/>
                <w:lang w:val="ka-GE"/>
              </w:rPr>
              <w:t xml:space="preserve"> </w:t>
            </w:r>
            <w:r w:rsidRPr="00EC75F3">
              <w:rPr>
                <w:rFonts w:ascii="Sylfaen" w:hAnsi="Sylfaen" w:cs="Sylfaen"/>
                <w:sz w:val="20"/>
                <w:szCs w:val="20"/>
                <w:lang w:val="ka-GE"/>
              </w:rPr>
              <w:t>ცნო</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სისხლის</w:t>
            </w:r>
            <w:r w:rsidRPr="00EC75F3">
              <w:rPr>
                <w:rFonts w:ascii="Sylfaen" w:hAnsi="Sylfaen"/>
                <w:sz w:val="20"/>
                <w:szCs w:val="20"/>
                <w:lang w:val="ka-GE"/>
              </w:rPr>
              <w:t xml:space="preserve"> </w:t>
            </w:r>
            <w:r w:rsidRPr="00EC75F3">
              <w:rPr>
                <w:rFonts w:ascii="Sylfaen" w:hAnsi="Sylfaen" w:cs="Sylfaen"/>
                <w:sz w:val="20"/>
                <w:szCs w:val="20"/>
                <w:lang w:val="ka-GE"/>
              </w:rPr>
              <w:t>სამართლის</w:t>
            </w:r>
            <w:r w:rsidRPr="00EC75F3">
              <w:rPr>
                <w:rFonts w:ascii="Sylfaen" w:hAnsi="Sylfaen"/>
                <w:sz w:val="20"/>
                <w:szCs w:val="20"/>
                <w:lang w:val="ka-GE"/>
              </w:rPr>
              <w:t xml:space="preserve"> </w:t>
            </w:r>
            <w:r w:rsidRPr="00EC75F3">
              <w:rPr>
                <w:rFonts w:ascii="Sylfaen" w:hAnsi="Sylfaen" w:cs="Sylfaen"/>
                <w:sz w:val="20"/>
                <w:szCs w:val="20"/>
                <w:lang w:val="ka-GE"/>
              </w:rPr>
              <w:t>საპროცესო</w:t>
            </w:r>
            <w:r w:rsidRPr="00EC75F3">
              <w:rPr>
                <w:rFonts w:ascii="Sylfaen" w:hAnsi="Sylfaen"/>
                <w:sz w:val="20"/>
                <w:szCs w:val="20"/>
                <w:lang w:val="ka-GE"/>
              </w:rPr>
              <w:t xml:space="preserve"> </w:t>
            </w:r>
            <w:r w:rsidRPr="00EC75F3">
              <w:rPr>
                <w:rFonts w:ascii="Sylfaen" w:hAnsi="Sylfaen" w:cs="Sylfaen"/>
                <w:sz w:val="20"/>
                <w:szCs w:val="20"/>
                <w:lang w:val="ka-GE"/>
              </w:rPr>
              <w:t>კოდექსის</w:t>
            </w:r>
            <w:r w:rsidRPr="00EC75F3">
              <w:rPr>
                <w:rFonts w:ascii="Sylfaen" w:hAnsi="Sylfaen"/>
                <w:sz w:val="20"/>
                <w:szCs w:val="20"/>
                <w:lang w:val="ka-GE"/>
              </w:rPr>
              <w:t xml:space="preserve"> 205-</w:t>
            </w:r>
            <w:r w:rsidRPr="00EC75F3">
              <w:rPr>
                <w:rFonts w:ascii="Sylfaen" w:hAnsi="Sylfaen" w:cs="Sylfaen"/>
                <w:sz w:val="20"/>
                <w:szCs w:val="20"/>
                <w:lang w:val="ka-GE"/>
              </w:rPr>
              <w:t>ე</w:t>
            </w:r>
            <w:r w:rsidRPr="00EC75F3">
              <w:rPr>
                <w:rFonts w:ascii="Sylfaen" w:hAnsi="Sylfaen"/>
                <w:sz w:val="20"/>
                <w:szCs w:val="20"/>
                <w:lang w:val="ka-GE"/>
              </w:rPr>
              <w:t xml:space="preserve"> </w:t>
            </w:r>
            <w:r w:rsidRPr="00EC75F3">
              <w:rPr>
                <w:rFonts w:ascii="Sylfaen" w:hAnsi="Sylfaen" w:cs="Sylfaen"/>
                <w:sz w:val="20"/>
                <w:szCs w:val="20"/>
                <w:lang w:val="ka-GE"/>
              </w:rPr>
              <w:t>მუხლის</w:t>
            </w:r>
            <w:r w:rsidRPr="00EC75F3">
              <w:rPr>
                <w:rFonts w:ascii="Sylfaen" w:hAnsi="Sylfaen"/>
                <w:sz w:val="20"/>
                <w:szCs w:val="20"/>
                <w:lang w:val="ka-GE"/>
              </w:rPr>
              <w:t xml:space="preserve"> </w:t>
            </w:r>
            <w:r w:rsidRPr="00EC75F3">
              <w:rPr>
                <w:rFonts w:ascii="Sylfaen" w:hAnsi="Sylfaen" w:cs="Sylfaen"/>
                <w:sz w:val="20"/>
                <w:szCs w:val="20"/>
                <w:lang w:val="ka-GE"/>
              </w:rPr>
              <w:t>მე</w:t>
            </w:r>
            <w:r w:rsidRPr="00EC75F3">
              <w:rPr>
                <w:rFonts w:ascii="Sylfaen" w:hAnsi="Sylfaen"/>
                <w:sz w:val="20"/>
                <w:szCs w:val="20"/>
                <w:lang w:val="ka-GE"/>
              </w:rPr>
              <w:t xml:space="preserve">-2 </w:t>
            </w:r>
            <w:r w:rsidRPr="00EC75F3">
              <w:rPr>
                <w:rFonts w:ascii="Sylfaen" w:hAnsi="Sylfaen" w:cs="Sylfaen"/>
                <w:sz w:val="20"/>
                <w:szCs w:val="20"/>
                <w:lang w:val="ka-GE"/>
              </w:rPr>
              <w:t>ნაწილის</w:t>
            </w:r>
            <w:r w:rsidRPr="00EC75F3">
              <w:rPr>
                <w:rFonts w:ascii="Sylfaen" w:hAnsi="Sylfaen"/>
                <w:sz w:val="20"/>
                <w:szCs w:val="20"/>
                <w:lang w:val="ka-GE"/>
              </w:rPr>
              <w:t xml:space="preserve"> </w:t>
            </w:r>
            <w:r w:rsidRPr="00EC75F3">
              <w:rPr>
                <w:rFonts w:ascii="Sylfaen" w:hAnsi="Sylfaen" w:cs="Sylfaen"/>
                <w:sz w:val="20"/>
                <w:szCs w:val="20"/>
                <w:lang w:val="ka-GE"/>
              </w:rPr>
              <w:t>ის</w:t>
            </w:r>
            <w:r w:rsidRPr="00EC75F3">
              <w:rPr>
                <w:rFonts w:ascii="Sylfaen" w:hAnsi="Sylfaen"/>
                <w:sz w:val="20"/>
                <w:szCs w:val="20"/>
                <w:lang w:val="ka-GE"/>
              </w:rPr>
              <w:t xml:space="preserve"> </w:t>
            </w:r>
            <w:r w:rsidRPr="00EC75F3">
              <w:rPr>
                <w:rFonts w:ascii="Sylfaen" w:hAnsi="Sylfaen" w:cs="Sylfaen"/>
                <w:sz w:val="20"/>
                <w:szCs w:val="20"/>
                <w:lang w:val="ka-GE"/>
              </w:rPr>
              <w:t>ნორმატიული</w:t>
            </w:r>
            <w:r w:rsidRPr="00EC75F3">
              <w:rPr>
                <w:rFonts w:ascii="Sylfaen" w:hAnsi="Sylfaen"/>
                <w:sz w:val="20"/>
                <w:szCs w:val="20"/>
                <w:lang w:val="ka-GE"/>
              </w:rPr>
              <w:t xml:space="preserve"> </w:t>
            </w:r>
            <w:r w:rsidRPr="00EC75F3">
              <w:rPr>
                <w:rFonts w:ascii="Sylfaen" w:hAnsi="Sylfaen" w:cs="Sylfaen"/>
                <w:sz w:val="20"/>
                <w:szCs w:val="20"/>
                <w:lang w:val="ka-GE"/>
              </w:rPr>
              <w:t>შინაარსი</w:t>
            </w:r>
            <w:r w:rsidRPr="00EC75F3">
              <w:rPr>
                <w:rFonts w:ascii="Sylfaen" w:hAnsi="Sylfaen"/>
                <w:sz w:val="20"/>
                <w:szCs w:val="20"/>
                <w:lang w:val="ka-GE"/>
              </w:rPr>
              <w:t xml:space="preserve">, </w:t>
            </w:r>
            <w:r w:rsidRPr="00EC75F3">
              <w:rPr>
                <w:rFonts w:ascii="Sylfaen" w:hAnsi="Sylfaen" w:cs="Sylfaen"/>
                <w:sz w:val="20"/>
                <w:szCs w:val="20"/>
                <w:lang w:val="ka-GE"/>
              </w:rPr>
              <w:t>რომელიც</w:t>
            </w:r>
            <w:r w:rsidRPr="00EC75F3">
              <w:rPr>
                <w:rFonts w:ascii="Sylfaen" w:hAnsi="Sylfaen"/>
                <w:sz w:val="20"/>
                <w:szCs w:val="20"/>
                <w:lang w:val="ka-GE"/>
              </w:rPr>
              <w:t xml:space="preserve"> </w:t>
            </w:r>
            <w:r w:rsidRPr="00EC75F3">
              <w:rPr>
                <w:rFonts w:ascii="Sylfaen" w:hAnsi="Sylfaen" w:cs="Sylfaen"/>
                <w:sz w:val="20"/>
                <w:szCs w:val="20"/>
                <w:lang w:val="ka-GE"/>
              </w:rPr>
              <w:t>უშვებდა</w:t>
            </w:r>
            <w:r w:rsidRPr="00EC75F3">
              <w:rPr>
                <w:rFonts w:ascii="Sylfaen" w:hAnsi="Sylfaen"/>
                <w:sz w:val="20"/>
                <w:szCs w:val="20"/>
                <w:lang w:val="ka-GE"/>
              </w:rPr>
              <w:t xml:space="preserve"> </w:t>
            </w:r>
            <w:r w:rsidRPr="00EC75F3">
              <w:rPr>
                <w:rFonts w:ascii="Sylfaen" w:hAnsi="Sylfaen" w:cs="Sylfaen"/>
                <w:sz w:val="20"/>
                <w:szCs w:val="20"/>
                <w:lang w:val="ka-GE"/>
              </w:rPr>
              <w:t>ბრალდებულის</w:t>
            </w:r>
            <w:r w:rsidRPr="00EC75F3">
              <w:rPr>
                <w:rFonts w:ascii="Sylfaen" w:hAnsi="Sylfaen"/>
                <w:sz w:val="20"/>
                <w:szCs w:val="20"/>
                <w:lang w:val="ka-GE"/>
              </w:rPr>
              <w:t xml:space="preserve"> </w:t>
            </w:r>
            <w:r w:rsidRPr="00EC75F3">
              <w:rPr>
                <w:rFonts w:ascii="Sylfaen" w:hAnsi="Sylfaen" w:cs="Sylfaen"/>
                <w:sz w:val="20"/>
                <w:szCs w:val="20"/>
                <w:lang w:val="ka-GE"/>
              </w:rPr>
              <w:lastRenderedPageBreak/>
              <w:t>პატიმრობას</w:t>
            </w:r>
            <w:r w:rsidRPr="00EC75F3">
              <w:rPr>
                <w:rFonts w:ascii="Sylfaen" w:hAnsi="Sylfaen"/>
                <w:sz w:val="20"/>
                <w:szCs w:val="20"/>
                <w:lang w:val="ka-GE"/>
              </w:rPr>
              <w:t xml:space="preserve">, </w:t>
            </w:r>
            <w:r w:rsidRPr="00EC75F3">
              <w:rPr>
                <w:rFonts w:ascii="Sylfaen" w:hAnsi="Sylfaen" w:cs="Sylfaen"/>
                <w:sz w:val="20"/>
                <w:szCs w:val="20"/>
                <w:lang w:val="ka-GE"/>
              </w:rPr>
              <w:t>თუ</w:t>
            </w:r>
            <w:r w:rsidRPr="00EC75F3">
              <w:rPr>
                <w:rFonts w:ascii="Sylfaen" w:hAnsi="Sylfaen"/>
                <w:sz w:val="20"/>
                <w:szCs w:val="20"/>
                <w:lang w:val="ka-GE"/>
              </w:rPr>
              <w:t xml:space="preserve"> </w:t>
            </w:r>
            <w:r w:rsidRPr="00EC75F3">
              <w:rPr>
                <w:rFonts w:ascii="Sylfaen" w:hAnsi="Sylfaen" w:cs="Sylfaen"/>
                <w:sz w:val="20"/>
                <w:szCs w:val="20"/>
                <w:lang w:val="ka-GE"/>
              </w:rPr>
              <w:t>მას</w:t>
            </w:r>
            <w:r w:rsidRPr="00EC75F3">
              <w:rPr>
                <w:rFonts w:ascii="Sylfaen" w:hAnsi="Sylfaen"/>
                <w:sz w:val="20"/>
                <w:szCs w:val="20"/>
                <w:lang w:val="ka-GE"/>
              </w:rPr>
              <w:t xml:space="preserve"> </w:t>
            </w:r>
            <w:r w:rsidRPr="00EC75F3">
              <w:rPr>
                <w:rFonts w:ascii="Sylfaen" w:hAnsi="Sylfaen" w:cs="Sylfaen"/>
                <w:sz w:val="20"/>
                <w:szCs w:val="20"/>
                <w:lang w:val="ka-GE"/>
              </w:rPr>
              <w:t>ბრალის</w:t>
            </w:r>
            <w:r w:rsidRPr="00EC75F3">
              <w:rPr>
                <w:rFonts w:ascii="Sylfaen" w:hAnsi="Sylfaen"/>
                <w:sz w:val="20"/>
                <w:szCs w:val="20"/>
                <w:lang w:val="ka-GE"/>
              </w:rPr>
              <w:t xml:space="preserve"> </w:t>
            </w:r>
            <w:r w:rsidRPr="00EC75F3">
              <w:rPr>
                <w:rFonts w:ascii="Sylfaen" w:hAnsi="Sylfaen" w:cs="Sylfaen"/>
                <w:sz w:val="20"/>
                <w:szCs w:val="20"/>
                <w:lang w:val="ka-GE"/>
              </w:rPr>
              <w:t>წაყენების</w:t>
            </w:r>
            <w:r w:rsidRPr="00EC75F3">
              <w:rPr>
                <w:rFonts w:ascii="Sylfaen" w:hAnsi="Sylfaen"/>
                <w:sz w:val="20"/>
                <w:szCs w:val="20"/>
                <w:lang w:val="ka-GE"/>
              </w:rPr>
              <w:t xml:space="preserve"> </w:t>
            </w:r>
            <w:r w:rsidRPr="00EC75F3">
              <w:rPr>
                <w:rFonts w:ascii="Sylfaen" w:hAnsi="Sylfaen" w:cs="Sylfaen"/>
                <w:sz w:val="20"/>
                <w:szCs w:val="20"/>
                <w:lang w:val="ka-GE"/>
              </w:rPr>
              <w:t>მომენტისთვის</w:t>
            </w:r>
            <w:r w:rsidRPr="00EC75F3">
              <w:rPr>
                <w:rFonts w:ascii="Sylfaen" w:hAnsi="Sylfaen"/>
                <w:sz w:val="20"/>
                <w:szCs w:val="20"/>
                <w:lang w:val="ka-GE"/>
              </w:rPr>
              <w:t xml:space="preserve"> </w:t>
            </w:r>
            <w:r w:rsidRPr="00EC75F3">
              <w:rPr>
                <w:rFonts w:ascii="Sylfaen" w:hAnsi="Sylfaen" w:cs="Sylfaen"/>
                <w:sz w:val="20"/>
                <w:szCs w:val="20"/>
                <w:lang w:val="ka-GE"/>
              </w:rPr>
              <w:t>სხვა</w:t>
            </w:r>
            <w:r w:rsidRPr="00EC75F3">
              <w:rPr>
                <w:rFonts w:ascii="Sylfaen" w:hAnsi="Sylfaen"/>
                <w:sz w:val="20"/>
                <w:szCs w:val="20"/>
                <w:lang w:val="ka-GE"/>
              </w:rPr>
              <w:t xml:space="preserve"> </w:t>
            </w:r>
            <w:r w:rsidRPr="00EC75F3">
              <w:rPr>
                <w:rFonts w:ascii="Sylfaen" w:hAnsi="Sylfaen" w:cs="Sylfaen"/>
                <w:sz w:val="20"/>
                <w:szCs w:val="20"/>
                <w:lang w:val="ka-GE"/>
              </w:rPr>
              <w:t>სისხლისსამართლებრივ</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პატიმრობაში</w:t>
            </w:r>
            <w:r w:rsidRPr="00EC75F3">
              <w:rPr>
                <w:rFonts w:ascii="Sylfaen" w:hAnsi="Sylfaen"/>
                <w:sz w:val="20"/>
                <w:szCs w:val="20"/>
                <w:lang w:val="ka-GE"/>
              </w:rPr>
              <w:t xml:space="preserve"> </w:t>
            </w:r>
            <w:r w:rsidRPr="00EC75F3">
              <w:rPr>
                <w:rFonts w:ascii="Sylfaen" w:hAnsi="Sylfaen" w:cs="Sylfaen"/>
                <w:sz w:val="20"/>
                <w:szCs w:val="20"/>
                <w:lang w:val="ka-GE"/>
              </w:rPr>
              <w:t>ერთობლივად</w:t>
            </w:r>
            <w:r w:rsidRPr="00EC75F3">
              <w:rPr>
                <w:rFonts w:ascii="Sylfaen" w:hAnsi="Sylfaen"/>
                <w:sz w:val="20"/>
                <w:szCs w:val="20"/>
                <w:lang w:val="ka-GE"/>
              </w:rPr>
              <w:t xml:space="preserve"> </w:t>
            </w:r>
            <w:r w:rsidRPr="00EC75F3">
              <w:rPr>
                <w:rFonts w:ascii="Sylfaen" w:hAnsi="Sylfaen" w:cs="Sylfaen"/>
                <w:sz w:val="20"/>
                <w:szCs w:val="20"/>
                <w:lang w:val="ka-GE"/>
              </w:rPr>
              <w:t>გატარებული</w:t>
            </w:r>
            <w:r w:rsidRPr="00EC75F3">
              <w:rPr>
                <w:rFonts w:ascii="Sylfaen" w:hAnsi="Sylfaen"/>
                <w:sz w:val="20"/>
                <w:szCs w:val="20"/>
                <w:lang w:val="ka-GE"/>
              </w:rPr>
              <w:t xml:space="preserve"> </w:t>
            </w:r>
            <w:r w:rsidRPr="00EC75F3">
              <w:rPr>
                <w:rFonts w:ascii="Sylfaen" w:hAnsi="Sylfaen" w:cs="Sylfaen"/>
                <w:sz w:val="20"/>
                <w:szCs w:val="20"/>
                <w:lang w:val="ka-GE"/>
              </w:rPr>
              <w:t>ქონდა</w:t>
            </w:r>
            <w:r w:rsidRPr="00EC75F3">
              <w:rPr>
                <w:rFonts w:ascii="Sylfaen" w:hAnsi="Sylfaen"/>
                <w:sz w:val="20"/>
                <w:szCs w:val="20"/>
                <w:lang w:val="ka-GE"/>
              </w:rPr>
              <w:t xml:space="preserve"> 9 </w:t>
            </w:r>
            <w:r w:rsidRPr="00EC75F3">
              <w:rPr>
                <w:rFonts w:ascii="Sylfaen" w:hAnsi="Sylfaen" w:cs="Sylfaen"/>
                <w:sz w:val="20"/>
                <w:szCs w:val="20"/>
                <w:lang w:val="ka-GE"/>
              </w:rPr>
              <w:t>თვე</w:t>
            </w:r>
            <w:r w:rsidRPr="00EC75F3">
              <w:rPr>
                <w:rFonts w:ascii="Sylfaen" w:hAnsi="Sylfaen"/>
                <w:sz w:val="20"/>
                <w:szCs w:val="20"/>
                <w:lang w:val="ka-GE"/>
              </w:rPr>
              <w:t>.</w:t>
            </w:r>
          </w:p>
          <w:p w14:paraId="321AA524" w14:textId="77777777" w:rsidR="002320CB" w:rsidRPr="00EC75F3" w:rsidRDefault="002320CB" w:rsidP="00197E21">
            <w:pPr>
              <w:spacing w:after="0" w:line="240" w:lineRule="auto"/>
              <w:rPr>
                <w:rFonts w:ascii="Sylfaen" w:hAnsi="Sylfaen"/>
                <w:sz w:val="20"/>
                <w:szCs w:val="20"/>
                <w:lang w:val="ka-GE"/>
              </w:rPr>
            </w:pPr>
          </w:p>
          <w:p w14:paraId="72694C17" w14:textId="273AEA11" w:rsidR="002320CB"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შესაბამისად</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დაადგინა</w:t>
            </w:r>
            <w:r w:rsidRPr="00EC75F3">
              <w:rPr>
                <w:rFonts w:ascii="Sylfaen" w:hAnsi="Sylfaen"/>
                <w:sz w:val="20"/>
                <w:szCs w:val="20"/>
                <w:lang w:val="ka-GE"/>
              </w:rPr>
              <w:t xml:space="preserve">, </w:t>
            </w:r>
            <w:r w:rsidRPr="00EC75F3">
              <w:rPr>
                <w:rFonts w:ascii="Sylfaen" w:hAnsi="Sylfaen" w:cs="Sylfaen"/>
                <w:sz w:val="20"/>
                <w:szCs w:val="20"/>
                <w:lang w:val="ka-GE"/>
              </w:rPr>
              <w:t>რომ</w:t>
            </w:r>
            <w:r w:rsidRPr="00EC75F3">
              <w:rPr>
                <w:rFonts w:ascii="Sylfaen" w:hAnsi="Sylfaen"/>
                <w:sz w:val="20"/>
                <w:szCs w:val="20"/>
                <w:lang w:val="ka-GE"/>
              </w:rPr>
              <w:t xml:space="preserve"> </w:t>
            </w:r>
            <w:r w:rsidRPr="00EC75F3">
              <w:rPr>
                <w:rFonts w:ascii="Sylfaen" w:hAnsi="Sylfaen" w:cs="Sylfaen"/>
                <w:sz w:val="20"/>
                <w:szCs w:val="20"/>
                <w:lang w:val="ka-GE"/>
              </w:rPr>
              <w:t>პარალელურად</w:t>
            </w:r>
            <w:r w:rsidRPr="00EC75F3">
              <w:rPr>
                <w:rFonts w:ascii="Sylfaen" w:hAnsi="Sylfaen"/>
                <w:sz w:val="20"/>
                <w:szCs w:val="20"/>
                <w:lang w:val="ka-GE"/>
              </w:rPr>
              <w:t xml:space="preserve"> </w:t>
            </w:r>
            <w:r w:rsidRPr="00EC75F3">
              <w:rPr>
                <w:rFonts w:ascii="Sylfaen" w:hAnsi="Sylfaen" w:cs="Sylfaen"/>
                <w:sz w:val="20"/>
                <w:szCs w:val="20"/>
                <w:lang w:val="ka-GE"/>
              </w:rPr>
              <w:t>რამდენიმე</w:t>
            </w:r>
            <w:r w:rsidRPr="00EC75F3">
              <w:rPr>
                <w:rFonts w:ascii="Sylfaen" w:hAnsi="Sylfaen"/>
                <w:sz w:val="20"/>
                <w:szCs w:val="20"/>
                <w:lang w:val="ka-GE"/>
              </w:rPr>
              <w:t xml:space="preserve"> </w:t>
            </w:r>
            <w:r w:rsidRPr="00EC75F3">
              <w:rPr>
                <w:rFonts w:ascii="Sylfaen" w:hAnsi="Sylfaen" w:cs="Sylfaen"/>
                <w:sz w:val="20"/>
                <w:szCs w:val="20"/>
                <w:lang w:val="ka-GE"/>
              </w:rPr>
              <w:t>ბრალდების</w:t>
            </w:r>
            <w:r w:rsidRPr="00EC75F3">
              <w:rPr>
                <w:rFonts w:ascii="Sylfaen" w:hAnsi="Sylfaen"/>
                <w:sz w:val="20"/>
                <w:szCs w:val="20"/>
                <w:lang w:val="ka-GE"/>
              </w:rPr>
              <w:t xml:space="preserve"> </w:t>
            </w:r>
            <w:r w:rsidRPr="00EC75F3">
              <w:rPr>
                <w:rFonts w:ascii="Sylfaen" w:hAnsi="Sylfaen" w:cs="Sylfaen"/>
                <w:sz w:val="20"/>
                <w:szCs w:val="20"/>
                <w:lang w:val="ka-GE"/>
              </w:rPr>
              <w:t>შემთხვევაში</w:t>
            </w:r>
            <w:r w:rsidRPr="00EC75F3">
              <w:rPr>
                <w:rFonts w:ascii="Sylfaen" w:hAnsi="Sylfaen"/>
                <w:sz w:val="20"/>
                <w:szCs w:val="20"/>
                <w:lang w:val="ka-GE"/>
              </w:rPr>
              <w:t xml:space="preserve"> </w:t>
            </w:r>
            <w:r w:rsidRPr="00EC75F3">
              <w:rPr>
                <w:rFonts w:ascii="Sylfaen" w:hAnsi="Sylfaen" w:cs="Sylfaen"/>
                <w:sz w:val="20"/>
                <w:szCs w:val="20"/>
                <w:lang w:val="ka-GE"/>
              </w:rPr>
              <w:t>აღკვეთის</w:t>
            </w:r>
            <w:r w:rsidRPr="00EC75F3">
              <w:rPr>
                <w:rFonts w:ascii="Sylfaen" w:hAnsi="Sylfaen"/>
                <w:sz w:val="20"/>
                <w:szCs w:val="20"/>
                <w:lang w:val="ka-GE"/>
              </w:rPr>
              <w:t xml:space="preserve"> </w:t>
            </w:r>
            <w:r w:rsidRPr="00EC75F3">
              <w:rPr>
                <w:rFonts w:ascii="Sylfaen" w:hAnsi="Sylfaen" w:cs="Sylfaen"/>
                <w:sz w:val="20"/>
                <w:szCs w:val="20"/>
                <w:lang w:val="ka-GE"/>
              </w:rPr>
              <w:t>ღონისძიების</w:t>
            </w:r>
            <w:r w:rsidRPr="00EC75F3">
              <w:rPr>
                <w:rFonts w:ascii="Sylfaen" w:hAnsi="Sylfaen"/>
                <w:sz w:val="20"/>
                <w:szCs w:val="20"/>
                <w:lang w:val="ka-GE"/>
              </w:rPr>
              <w:t xml:space="preserve"> </w:t>
            </w:r>
            <w:r w:rsidRPr="00EC75F3">
              <w:rPr>
                <w:rFonts w:ascii="Sylfaen" w:hAnsi="Sylfaen" w:cs="Sylfaen"/>
                <w:sz w:val="20"/>
                <w:szCs w:val="20"/>
                <w:lang w:val="ka-GE"/>
              </w:rPr>
              <w:t>სახით</w:t>
            </w:r>
            <w:r w:rsidRPr="00EC75F3">
              <w:rPr>
                <w:rFonts w:ascii="Sylfaen" w:hAnsi="Sylfaen"/>
                <w:sz w:val="20"/>
                <w:szCs w:val="20"/>
                <w:lang w:val="ka-GE"/>
              </w:rPr>
              <w:t xml:space="preserve"> </w:t>
            </w:r>
            <w:r w:rsidRPr="00EC75F3">
              <w:rPr>
                <w:rFonts w:ascii="Sylfaen" w:hAnsi="Sylfaen" w:cs="Sylfaen"/>
                <w:sz w:val="20"/>
                <w:szCs w:val="20"/>
                <w:lang w:val="ka-GE"/>
              </w:rPr>
              <w:t>გამოყენებული</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პატიმრობის</w:t>
            </w:r>
            <w:r w:rsidRPr="00EC75F3">
              <w:rPr>
                <w:rFonts w:ascii="Sylfaen" w:hAnsi="Sylfaen"/>
                <w:sz w:val="20"/>
                <w:szCs w:val="20"/>
                <w:lang w:val="ka-GE"/>
              </w:rPr>
              <w:t xml:space="preserve"> </w:t>
            </w:r>
            <w:r w:rsidRPr="00EC75F3">
              <w:rPr>
                <w:rFonts w:ascii="Sylfaen" w:hAnsi="Sylfaen" w:cs="Sylfaen"/>
                <w:sz w:val="20"/>
                <w:szCs w:val="20"/>
                <w:lang w:val="ka-GE"/>
              </w:rPr>
              <w:t>ვადა</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განისაზღვროს</w:t>
            </w:r>
            <w:r w:rsidRPr="00EC75F3">
              <w:rPr>
                <w:rFonts w:ascii="Sylfaen" w:hAnsi="Sylfaen"/>
                <w:sz w:val="20"/>
                <w:szCs w:val="20"/>
                <w:lang w:val="ka-GE"/>
              </w:rPr>
              <w:t xml:space="preserve"> </w:t>
            </w:r>
            <w:r w:rsidRPr="00EC75F3">
              <w:rPr>
                <w:rFonts w:ascii="Sylfaen" w:hAnsi="Sylfaen" w:cs="Sylfaen"/>
                <w:sz w:val="20"/>
                <w:szCs w:val="20"/>
                <w:lang w:val="ka-GE"/>
              </w:rPr>
              <w:t>თითოეული</w:t>
            </w:r>
            <w:r w:rsidRPr="00EC75F3">
              <w:rPr>
                <w:rFonts w:ascii="Sylfaen" w:hAnsi="Sylfaen"/>
                <w:sz w:val="20"/>
                <w:szCs w:val="20"/>
                <w:lang w:val="ka-GE"/>
              </w:rPr>
              <w:t xml:space="preserve"> </w:t>
            </w:r>
            <w:r w:rsidRPr="00EC75F3">
              <w:rPr>
                <w:rFonts w:ascii="Sylfaen" w:hAnsi="Sylfaen" w:cs="Sylfaen"/>
                <w:sz w:val="20"/>
                <w:szCs w:val="20"/>
                <w:lang w:val="ka-GE"/>
              </w:rPr>
              <w:t>საქმისთვის</w:t>
            </w:r>
            <w:r w:rsidRPr="00EC75F3">
              <w:rPr>
                <w:rFonts w:ascii="Sylfaen" w:hAnsi="Sylfaen"/>
                <w:sz w:val="20"/>
                <w:szCs w:val="20"/>
                <w:lang w:val="ka-GE"/>
              </w:rPr>
              <w:t xml:space="preserve"> </w:t>
            </w:r>
            <w:r w:rsidRPr="00EC75F3">
              <w:rPr>
                <w:rFonts w:ascii="Sylfaen" w:hAnsi="Sylfaen" w:cs="Sylfaen"/>
                <w:sz w:val="20"/>
                <w:szCs w:val="20"/>
                <w:lang w:val="ka-GE"/>
              </w:rPr>
              <w:t>დამოუკიდებლად</w:t>
            </w:r>
            <w:r w:rsidRPr="00EC75F3">
              <w:rPr>
                <w:rFonts w:ascii="Sylfaen" w:hAnsi="Sylfaen"/>
                <w:sz w:val="20"/>
                <w:szCs w:val="20"/>
                <w:lang w:val="ka-GE"/>
              </w:rPr>
              <w:t xml:space="preserve"> </w:t>
            </w:r>
            <w:r w:rsidRPr="00EC75F3">
              <w:rPr>
                <w:rFonts w:ascii="Sylfaen" w:hAnsi="Sylfaen" w:cs="Sylfaen"/>
                <w:sz w:val="20"/>
                <w:szCs w:val="20"/>
                <w:lang w:val="ka-GE"/>
              </w:rPr>
              <w:t>და</w:t>
            </w:r>
            <w:r w:rsidRPr="00EC75F3">
              <w:rPr>
                <w:rFonts w:ascii="Sylfaen" w:hAnsi="Sylfaen"/>
                <w:sz w:val="20"/>
                <w:szCs w:val="20"/>
                <w:lang w:val="ka-GE"/>
              </w:rPr>
              <w:t xml:space="preserve"> </w:t>
            </w:r>
            <w:r w:rsidRPr="00EC75F3">
              <w:rPr>
                <w:rFonts w:ascii="Sylfaen" w:hAnsi="Sylfaen" w:cs="Sylfaen"/>
                <w:sz w:val="20"/>
                <w:szCs w:val="20"/>
                <w:lang w:val="ka-GE"/>
              </w:rPr>
              <w:t>საერთო</w:t>
            </w:r>
            <w:r w:rsidRPr="00EC75F3">
              <w:rPr>
                <w:rFonts w:ascii="Sylfaen" w:hAnsi="Sylfaen"/>
                <w:sz w:val="20"/>
                <w:szCs w:val="20"/>
                <w:lang w:val="ka-GE"/>
              </w:rPr>
              <w:t xml:space="preserve"> </w:t>
            </w:r>
            <w:r w:rsidRPr="00EC75F3">
              <w:rPr>
                <w:rFonts w:ascii="Sylfaen" w:hAnsi="Sylfaen" w:cs="Sylfaen"/>
                <w:sz w:val="20"/>
                <w:szCs w:val="20"/>
                <w:lang w:val="ka-GE"/>
              </w:rPr>
              <w:t>ჯამში</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აღემატებოდეს</w:t>
            </w:r>
            <w:r w:rsidRPr="00EC75F3">
              <w:rPr>
                <w:rFonts w:ascii="Sylfaen" w:hAnsi="Sylfaen"/>
                <w:sz w:val="20"/>
                <w:szCs w:val="20"/>
                <w:lang w:val="ka-GE"/>
              </w:rPr>
              <w:t xml:space="preserve"> </w:t>
            </w:r>
            <w:r w:rsidRPr="00EC75F3">
              <w:rPr>
                <w:rFonts w:ascii="Sylfaen" w:hAnsi="Sylfaen" w:cs="Sylfaen"/>
                <w:sz w:val="20"/>
                <w:szCs w:val="20"/>
                <w:lang w:val="ka-GE"/>
              </w:rPr>
              <w:t>კონსტიტუციით</w:t>
            </w:r>
            <w:r w:rsidRPr="00EC75F3">
              <w:rPr>
                <w:rFonts w:ascii="Sylfaen" w:hAnsi="Sylfaen"/>
                <w:sz w:val="20"/>
                <w:szCs w:val="20"/>
                <w:lang w:val="ka-GE"/>
              </w:rPr>
              <w:t xml:space="preserve"> </w:t>
            </w:r>
            <w:r w:rsidRPr="00EC75F3">
              <w:rPr>
                <w:rFonts w:ascii="Sylfaen" w:hAnsi="Sylfaen" w:cs="Sylfaen"/>
                <w:sz w:val="20"/>
                <w:szCs w:val="20"/>
                <w:lang w:val="ka-GE"/>
              </w:rPr>
              <w:t>განსაზღვრულ</w:t>
            </w:r>
            <w:r w:rsidRPr="00EC75F3">
              <w:rPr>
                <w:rFonts w:ascii="Sylfaen" w:hAnsi="Sylfaen"/>
                <w:sz w:val="20"/>
                <w:szCs w:val="20"/>
                <w:lang w:val="ka-GE"/>
              </w:rPr>
              <w:t xml:space="preserve"> 9 </w:t>
            </w:r>
            <w:r w:rsidRPr="00EC75F3">
              <w:rPr>
                <w:rFonts w:ascii="Sylfaen" w:hAnsi="Sylfaen" w:cs="Sylfaen"/>
                <w:sz w:val="20"/>
                <w:szCs w:val="20"/>
                <w:lang w:val="ka-GE"/>
              </w:rPr>
              <w:t>თვეს</w:t>
            </w:r>
            <w:r w:rsidRPr="00EC75F3">
              <w:rPr>
                <w:rFonts w:ascii="Sylfaen" w:hAnsi="Sylfaen"/>
                <w:sz w:val="20"/>
                <w:szCs w:val="20"/>
                <w:lang w:val="ka-GE"/>
              </w:rPr>
              <w:t>.</w:t>
            </w:r>
          </w:p>
          <w:p w14:paraId="1A325596" w14:textId="3544D613" w:rsidR="00EC75F3" w:rsidRDefault="00EC75F3" w:rsidP="00197E21">
            <w:pPr>
              <w:spacing w:after="0" w:line="240" w:lineRule="auto"/>
              <w:rPr>
                <w:rFonts w:ascii="Sylfaen" w:hAnsi="Sylfaen"/>
                <w:sz w:val="20"/>
                <w:szCs w:val="20"/>
                <w:lang w:val="ka-GE"/>
              </w:rPr>
            </w:pPr>
          </w:p>
          <w:p w14:paraId="2CD556AB" w14:textId="6C20997E" w:rsidR="00EC75F3" w:rsidRPr="00EC75F3" w:rsidRDefault="00EC75F3" w:rsidP="00197E21">
            <w:pPr>
              <w:spacing w:after="0" w:line="240" w:lineRule="auto"/>
              <w:rPr>
                <w:rFonts w:ascii="Sylfaen" w:hAnsi="Sylfaen"/>
                <w:sz w:val="20"/>
                <w:szCs w:val="20"/>
                <w:lang w:val="ka-GE"/>
              </w:rPr>
            </w:pPr>
            <w:r w:rsidRPr="00EC75F3">
              <w:rPr>
                <w:rFonts w:ascii="Sylfaen" w:hAnsi="Sylfaen"/>
                <w:sz w:val="20"/>
                <w:szCs w:val="20"/>
                <w:lang w:val="ka-GE"/>
              </w:rPr>
              <w:t xml:space="preserve">უზენაეს სასამართლოში ფუნქციონირებს ადამიანის უფლებათა ცენტრი, რომლის ძირითადი დანიშნულებაა საერთო სასამართლოების მოსამართლეებს შორის ადამიანის უფლებებთან დაკავშირებულ საკითხებზე ცნობადობის გაზრდის მიზნით, ადამიანის უფლებათა საკითხებთან დაკავშირებული საერთაშორისო სტანდარტებისა და საუკეთესო პრაქტიკის შესწავლა, მიმოხილვა, თარგმნა და კვლევა; მოსამართლეთა მიერ განსაზღვრულ თემატიკასთან დაკავშირებული ადამიანის უფლებათა ევროპული სასამართლოს პრეცედენტული სამართლის საფუძველზე, ანალიტიკური ხასიათის კვლევების განხორციელება გადაწყვეტილებათა მოძიების, შესწავლის, თარგმნისა და განზოგადების გზითდა ასევე გაეროს სახელშეკრულებო ორგანოების მიერ განხილული საქმეების მოძიება, თარგმნა და მოსამართლეებისთვის მიწოდება. ადამიანის უფლებათა ევროპული სასამართლოს </w:t>
            </w:r>
            <w:r w:rsidRPr="00EC75F3">
              <w:rPr>
                <w:rFonts w:ascii="Sylfaen" w:hAnsi="Sylfaen"/>
                <w:sz w:val="20"/>
                <w:szCs w:val="20"/>
                <w:lang w:val="ka-GE"/>
              </w:rPr>
              <w:lastRenderedPageBreak/>
              <w:t>სტანდარტების ეფექტურად დანერგვის მიზნით, იუსტიციის სამინისტროსთან ერთთობლივად უზენაესმა სასამართლომ გააფორმა მემორანდუმი ადამიანის უფლებათა ევროპულ სასამართლოსთან და 2018 წლიდან ფუნქციონირებს HUDOC-ის გადაწყვეტილებების საძიებო სისტემის ქართულ ენოვანი ვერსია, სადაც 900-მდე გადაწყვეტილება არის ქართულ ენაზე თარგმნილი და ხელმისაწვდომი. გადაწყვეტილებების თარგმნა ამჟამადაც გრძელდება.</w:t>
            </w:r>
          </w:p>
          <w:p w14:paraId="433E11A5" w14:textId="66669FA5" w:rsidR="00E7477D" w:rsidRPr="00EC75F3" w:rsidRDefault="00E7477D" w:rsidP="00481507">
            <w:pPr>
              <w:spacing w:after="0" w:line="240" w:lineRule="auto"/>
              <w:rPr>
                <w:rFonts w:ascii="Sylfaen" w:hAnsi="Sylfaen"/>
                <w:sz w:val="20"/>
                <w:szCs w:val="20"/>
                <w:lang w:val="ka-GE"/>
              </w:rPr>
            </w:pPr>
          </w:p>
        </w:tc>
        <w:tc>
          <w:tcPr>
            <w:tcW w:w="1440" w:type="dxa"/>
          </w:tcPr>
          <w:p w14:paraId="3F37D04A" w14:textId="7CC6C982"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 xml:space="preserve">უზენაესი სასამართლო </w:t>
            </w:r>
          </w:p>
        </w:tc>
        <w:tc>
          <w:tcPr>
            <w:tcW w:w="1620" w:type="dxa"/>
          </w:tcPr>
          <w:p w14:paraId="5B3E8F8E" w14:textId="7EADD6E5" w:rsidR="002320CB" w:rsidRPr="00EC75F3" w:rsidRDefault="00E4300C" w:rsidP="00197E21">
            <w:pPr>
              <w:spacing w:after="0" w:line="240" w:lineRule="auto"/>
              <w:rPr>
                <w:rFonts w:ascii="Sylfaen" w:hAnsi="Sylfaen"/>
                <w:sz w:val="20"/>
                <w:szCs w:val="20"/>
                <w:lang w:val="ka-GE"/>
              </w:rPr>
            </w:pPr>
            <w:r w:rsidRPr="00EC75F3">
              <w:rPr>
                <w:rFonts w:ascii="Sylfaen" w:hAnsi="Sylfaen"/>
                <w:sz w:val="20"/>
                <w:szCs w:val="20"/>
                <w:lang w:val="ka-GE"/>
              </w:rPr>
              <w:t>შესრულებულია</w:t>
            </w:r>
          </w:p>
        </w:tc>
      </w:tr>
      <w:tr w:rsidR="002320CB" w:rsidRPr="00954128" w14:paraId="335477CE" w14:textId="77777777" w:rsidTr="001D5ACB">
        <w:tblPrEx>
          <w:tblLook w:val="0000" w:firstRow="0" w:lastRow="0" w:firstColumn="0" w:lastColumn="0" w:noHBand="0" w:noVBand="0"/>
        </w:tblPrEx>
        <w:trPr>
          <w:trHeight w:val="530"/>
        </w:trPr>
        <w:tc>
          <w:tcPr>
            <w:tcW w:w="900" w:type="dxa"/>
          </w:tcPr>
          <w:p w14:paraId="106D197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118.12</w:t>
            </w:r>
          </w:p>
        </w:tc>
        <w:tc>
          <w:tcPr>
            <w:tcW w:w="2397" w:type="dxa"/>
          </w:tcPr>
          <w:p w14:paraId="44774F5C"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ადგილზე შეფასებისთვის აუცილებელი მგზავრობის ხარჯები და ადამიანური რესურსები</w:t>
            </w:r>
            <w:r w:rsidRPr="00C27168">
              <w:rPr>
                <w:rFonts w:ascii="Sylfaen" w:hAnsi="Sylfaen"/>
                <w:b/>
                <w:bCs/>
                <w:sz w:val="20"/>
                <w:szCs w:val="20"/>
                <w:lang w:val="ka-GE"/>
              </w:rPr>
              <w:t xml:space="preserve"> (Increase the budget allocated to social workers responsible for assisting victims of domestic violence, by including the costs of travel to visits to assess victims and by increasing human Resources)</w:t>
            </w:r>
          </w:p>
        </w:tc>
        <w:tc>
          <w:tcPr>
            <w:tcW w:w="1563" w:type="dxa"/>
          </w:tcPr>
          <w:p w14:paraId="302C67CC"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პარაგვაი</w:t>
            </w:r>
          </w:p>
        </w:tc>
        <w:tc>
          <w:tcPr>
            <w:tcW w:w="1800" w:type="dxa"/>
          </w:tcPr>
          <w:p w14:paraId="3296BBC0"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32A231F" w14:textId="785DC6AD" w:rsidR="00E43C86"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409BC10D" w14:textId="77777777" w:rsidR="00E43C86" w:rsidRPr="00C27168" w:rsidRDefault="00E43C86" w:rsidP="00E43C86">
            <w:pPr>
              <w:spacing w:after="0" w:line="240" w:lineRule="auto"/>
              <w:rPr>
                <w:rFonts w:ascii="Sylfaen" w:hAnsi="Sylfaen" w:cs="Sylfaen"/>
                <w:bCs/>
                <w:color w:val="000000"/>
                <w:sz w:val="20"/>
                <w:szCs w:val="20"/>
                <w:lang w:val="ka-GE"/>
              </w:rPr>
            </w:pPr>
          </w:p>
          <w:p w14:paraId="735F7F99" w14:textId="77777777" w:rsidR="002320CB"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 xml:space="preserve">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w:t>
            </w:r>
            <w:r w:rsidRPr="00C27168">
              <w:rPr>
                <w:rFonts w:ascii="Sylfaen" w:hAnsi="Sylfaen" w:cs="Sylfaen"/>
                <w:bCs/>
                <w:color w:val="000000"/>
                <w:sz w:val="20"/>
                <w:szCs w:val="20"/>
                <w:lang w:val="ka-GE"/>
              </w:rPr>
              <w:lastRenderedPageBreak/>
              <w:t>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 490 ერთეულით, რაც დღეს მომუშავე რაოდენობის თითქმის ორმაგი ციფრია, ამავე პერიოდისათვის სოციალურ მუშაკთა ხელფასების გაორმაგებას.</w:t>
            </w:r>
          </w:p>
          <w:p w14:paraId="79A09959" w14:textId="77777777" w:rsidR="00E9534E" w:rsidRPr="00C27168" w:rsidRDefault="00E9534E" w:rsidP="00E43C86">
            <w:pPr>
              <w:spacing w:after="0" w:line="240" w:lineRule="auto"/>
              <w:rPr>
                <w:rFonts w:ascii="Sylfaen" w:hAnsi="Sylfaen" w:cs="Sylfaen"/>
                <w:bCs/>
                <w:color w:val="000000"/>
                <w:sz w:val="20"/>
                <w:szCs w:val="20"/>
                <w:lang w:val="ka-GE"/>
              </w:rPr>
            </w:pPr>
          </w:p>
          <w:p w14:paraId="184AEBB7" w14:textId="38AD1709" w:rsidR="00E9534E" w:rsidRPr="00C27168" w:rsidRDefault="00E9534E" w:rsidP="00E9534E">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ასევე უნდა აღინიშნოს, რომ სსიპ სოციალური მომსახურების სააგენტოს სოციალური მუშაკები პერიოდულად გადიან მოსამზადებელ ტრენინგებს, სხვადასხვა საკითხებზე, მათ შორის ოჯახში და სექსუალური ძალადობის საკითხებზე. ადამიანური და ფინანსური რესურსის გათვალისწინებით, დაგეგმილია სოციალური მუშაკების რესურსის გაზრდა ბენეფიციარებისათვის უკეთესი მომსახურების მიწოდების მიზნით.</w:t>
            </w:r>
          </w:p>
          <w:p w14:paraId="1C0488EF" w14:textId="36125DAD" w:rsidR="00E9534E" w:rsidRPr="00C27168" w:rsidRDefault="00E9534E" w:rsidP="00E43C86">
            <w:pPr>
              <w:spacing w:after="0" w:line="240" w:lineRule="auto"/>
              <w:rPr>
                <w:rFonts w:ascii="Sylfaen" w:hAnsi="Sylfaen" w:cs="Sylfaen"/>
                <w:bCs/>
                <w:color w:val="000000"/>
                <w:sz w:val="20"/>
                <w:szCs w:val="20"/>
                <w:lang w:val="ka-GE"/>
              </w:rPr>
            </w:pPr>
          </w:p>
        </w:tc>
        <w:tc>
          <w:tcPr>
            <w:tcW w:w="1440" w:type="dxa"/>
          </w:tcPr>
          <w:p w14:paraId="708A37DD" w14:textId="77777777" w:rsidR="00E9534E" w:rsidRPr="00C27168" w:rsidRDefault="00E9534E" w:rsidP="00E9534E">
            <w:pPr>
              <w:spacing w:after="0" w:line="240" w:lineRule="auto"/>
              <w:rPr>
                <w:rFonts w:ascii="Sylfaen" w:hAnsi="Sylfaen"/>
                <w:sz w:val="20"/>
                <w:szCs w:val="20"/>
                <w:lang w:val="ka-GE"/>
              </w:rPr>
            </w:pPr>
            <w:r w:rsidRPr="00C27168">
              <w:rPr>
                <w:rFonts w:ascii="Sylfaen" w:hAnsi="Sylfaen"/>
                <w:sz w:val="20"/>
                <w:szCs w:val="20"/>
                <w:lang w:val="ka-GE"/>
              </w:rPr>
              <w:lastRenderedPageBreak/>
              <w:t>პარლამენტი</w:t>
            </w:r>
          </w:p>
          <w:p w14:paraId="673F034D" w14:textId="77777777" w:rsidR="00E9534E" w:rsidRPr="00C27168" w:rsidRDefault="00E9534E" w:rsidP="00197E21">
            <w:pPr>
              <w:spacing w:after="0" w:line="240" w:lineRule="auto"/>
              <w:rPr>
                <w:rFonts w:ascii="Sylfaen" w:hAnsi="Sylfaen"/>
                <w:sz w:val="20"/>
                <w:szCs w:val="20"/>
                <w:lang w:val="ka-GE"/>
              </w:rPr>
            </w:pPr>
          </w:p>
          <w:p w14:paraId="7505FDE8" w14:textId="5C98A6AC"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0033E5A1" w14:textId="32738716" w:rsidR="00A50A60" w:rsidRPr="00C27168" w:rsidRDefault="00A50A60" w:rsidP="00197E21">
            <w:pPr>
              <w:spacing w:after="0" w:line="240" w:lineRule="auto"/>
              <w:rPr>
                <w:rFonts w:ascii="Sylfaen" w:hAnsi="Sylfaen"/>
                <w:sz w:val="20"/>
                <w:szCs w:val="20"/>
                <w:lang w:val="ka-GE"/>
              </w:rPr>
            </w:pPr>
          </w:p>
          <w:p w14:paraId="01EA9942" w14:textId="77777777" w:rsidR="002320CB" w:rsidRPr="00C27168" w:rsidRDefault="002320CB" w:rsidP="00197E21">
            <w:pPr>
              <w:spacing w:after="0" w:line="240" w:lineRule="auto"/>
              <w:rPr>
                <w:rFonts w:ascii="Sylfaen" w:hAnsi="Sylfaen"/>
                <w:sz w:val="20"/>
                <w:szCs w:val="20"/>
                <w:lang w:val="ka-GE"/>
              </w:rPr>
            </w:pPr>
          </w:p>
          <w:p w14:paraId="200622B7" w14:textId="77777777" w:rsidR="002320CB" w:rsidRPr="00C27168" w:rsidRDefault="002320CB" w:rsidP="00197E21">
            <w:pPr>
              <w:spacing w:after="0" w:line="240" w:lineRule="auto"/>
              <w:rPr>
                <w:rFonts w:ascii="Sylfaen" w:hAnsi="Sylfaen"/>
                <w:sz w:val="20"/>
                <w:szCs w:val="20"/>
                <w:lang w:val="ka-GE"/>
              </w:rPr>
            </w:pPr>
          </w:p>
          <w:p w14:paraId="266E80A1" w14:textId="77777777" w:rsidR="002320CB" w:rsidRPr="00C27168" w:rsidRDefault="002320CB" w:rsidP="00197E21">
            <w:pPr>
              <w:spacing w:after="0" w:line="240" w:lineRule="auto"/>
              <w:rPr>
                <w:rFonts w:ascii="Sylfaen" w:hAnsi="Sylfaen"/>
                <w:sz w:val="20"/>
                <w:szCs w:val="20"/>
                <w:lang w:val="ka-GE"/>
              </w:rPr>
            </w:pPr>
          </w:p>
        </w:tc>
        <w:tc>
          <w:tcPr>
            <w:tcW w:w="1620" w:type="dxa"/>
          </w:tcPr>
          <w:p w14:paraId="7849692A" w14:textId="09617F7C" w:rsidR="002320CB" w:rsidRPr="00C27168" w:rsidRDefault="00950ABA" w:rsidP="00197E21">
            <w:pPr>
              <w:spacing w:after="0" w:line="240" w:lineRule="auto"/>
              <w:rPr>
                <w:rFonts w:ascii="Sylfaen" w:hAnsi="Sylfaen"/>
                <w:sz w:val="20"/>
                <w:szCs w:val="20"/>
                <w:lang w:val="ka-GE"/>
              </w:rPr>
            </w:pPr>
            <w:r w:rsidRPr="00C27168">
              <w:rPr>
                <w:rFonts w:ascii="Sylfaen" w:hAnsi="Sylfaen"/>
                <w:sz w:val="20"/>
                <w:szCs w:val="20"/>
                <w:lang w:val="ka-GE"/>
              </w:rPr>
              <w:t>მიმდინარეობს შესრულების პროცესი</w:t>
            </w:r>
          </w:p>
        </w:tc>
      </w:tr>
      <w:tr w:rsidR="002320CB" w:rsidRPr="003C1D2C" w14:paraId="102155EC" w14:textId="77777777" w:rsidTr="001D5ACB">
        <w:tblPrEx>
          <w:tblLook w:val="0000" w:firstRow="0" w:lastRow="0" w:firstColumn="0" w:lastColumn="0" w:noHBand="0" w:noVBand="0"/>
        </w:tblPrEx>
        <w:trPr>
          <w:trHeight w:val="530"/>
        </w:trPr>
        <w:tc>
          <w:tcPr>
            <w:tcW w:w="900" w:type="dxa"/>
          </w:tcPr>
          <w:p w14:paraId="4A84E3F1" w14:textId="77777777" w:rsidR="002320CB" w:rsidRPr="000179DC" w:rsidRDefault="002320CB" w:rsidP="00197E21">
            <w:pPr>
              <w:spacing w:after="0" w:line="240" w:lineRule="auto"/>
              <w:rPr>
                <w:rFonts w:ascii="Sylfaen" w:hAnsi="Sylfaen"/>
                <w:sz w:val="20"/>
                <w:szCs w:val="20"/>
                <w:highlight w:val="yellow"/>
                <w:lang w:val="ka-GE"/>
              </w:rPr>
            </w:pPr>
            <w:r w:rsidRPr="000179DC">
              <w:rPr>
                <w:rFonts w:ascii="Sylfaen" w:hAnsi="Sylfaen"/>
                <w:sz w:val="20"/>
                <w:szCs w:val="20"/>
                <w:highlight w:val="yellow"/>
                <w:lang w:val="ka-GE"/>
              </w:rPr>
              <w:lastRenderedPageBreak/>
              <w:t>118.13</w:t>
            </w:r>
          </w:p>
        </w:tc>
        <w:tc>
          <w:tcPr>
            <w:tcW w:w="2397" w:type="dxa"/>
          </w:tcPr>
          <w:p w14:paraId="672960AD"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გადადგას კონკრეტული ნაბიჯები გენდერული ძალადობის საქმეებზე სამართალწარმოების დროულობისა და ეფექტიანობის უზრუნველსაყოფად</w:t>
            </w:r>
            <w:r w:rsidRPr="00C27168">
              <w:rPr>
                <w:rFonts w:ascii="Sylfaen" w:hAnsi="Sylfaen"/>
                <w:b/>
                <w:bCs/>
                <w:sz w:val="20"/>
                <w:szCs w:val="20"/>
                <w:lang w:val="ka-GE"/>
              </w:rPr>
              <w:t xml:space="preserve"> (Take concrete steps to streamline and ensure efficiency of judicial procedures concerning gender violence)</w:t>
            </w:r>
          </w:p>
        </w:tc>
        <w:tc>
          <w:tcPr>
            <w:tcW w:w="1563" w:type="dxa"/>
          </w:tcPr>
          <w:p w14:paraId="396EBBA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ესპანეთი</w:t>
            </w:r>
          </w:p>
        </w:tc>
        <w:tc>
          <w:tcPr>
            <w:tcW w:w="1800" w:type="dxa"/>
          </w:tcPr>
          <w:p w14:paraId="68225B65"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73E4350"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2016-2017 წლებში სქესობრივი ნიშნით შეუწყნარებლობის მოტივი, როგორც სისხლის სამართლებრივი პასუხისმგებლობის დამამძიმებელი გარემოება (სსკ 531 მუხლი) ოჯახური დანაშაულის/ოჯახში ძალადობის დროს (111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გამოყენებულია სულ 8 საქმეში, ხოლო 4 საქმე ეხებოდა გენდერული ნიშნით  შეუწყნარებლობას. 2018 წელს  5 საქმე ეხებოდა სქესობრივი ნიშნით შეუწყნარებლობას ოჯახური დანაშაულის/ოჯახში ძალადობის დროს, ხოლო 19 საქმე გენდერული ნიშნით შეუწყნარებლობას; 2019 წელის 19 საქმე ეხებოდა გენდერული  ნიშნით </w:t>
            </w:r>
            <w:r w:rsidRPr="00C27168">
              <w:rPr>
                <w:rFonts w:ascii="Sylfaen" w:hAnsi="Sylfaen" w:cs="Calibri"/>
                <w:sz w:val="20"/>
                <w:szCs w:val="20"/>
                <w:lang w:val="ka-GE"/>
              </w:rPr>
              <w:lastRenderedPageBreak/>
              <w:t>შეუწყნარებლობას ოჯახური დანაშაულის/ოჯახში ძალადობის დროს.</w:t>
            </w:r>
          </w:p>
          <w:p w14:paraId="2DF70495" w14:textId="77777777" w:rsidR="00EC75F3" w:rsidRPr="00C27168" w:rsidRDefault="00EC75F3" w:rsidP="00EC75F3">
            <w:pPr>
              <w:spacing w:line="240" w:lineRule="auto"/>
              <w:rPr>
                <w:rFonts w:ascii="Sylfaen" w:hAnsi="Sylfaen" w:cs="Calibri"/>
                <w:sz w:val="20"/>
                <w:szCs w:val="20"/>
                <w:lang w:val="ka-GE"/>
              </w:rPr>
            </w:pPr>
          </w:p>
          <w:p w14:paraId="020A0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საქართველოს უზენაესი სასამართლოს ანალიტიკურმა განყოფილებამ მოამზადა კვლევა თემაზე: „სტამბოლის კონვენციის 34-ე მუხლის (ადევნება) სასამართლო პრაქტიკა“. კვლევის მიზანია წარმოაჩინოს ახალი საკანონმდებლო რეგულაციებისა და სტამბოლის კონვენციის კვალდაკვალ ადევნებასთან დაკავშირებით, საერთო სასამართლოების პრაქტიკის განვითარება. კვლევის ფარგლებში შესწავლილმა განაჩენებმა ცხადყო, რომ ადევნებაში ბრალდებული პირების მიმართ ძირითად შემთხვევაში დგება გამამტყუნებელი განაჩენი, რაც ნიშნავს, რომ სასამართლო დადასტურებულად მიიჩნევს პირის მიერ მართლსაწინააღმდეგო და ბრალეული ქმედების ჩადენის ფაქტს.</w:t>
            </w:r>
          </w:p>
          <w:p w14:paraId="13FC4742" w14:textId="77777777" w:rsidR="00EC75F3" w:rsidRPr="00C27168" w:rsidRDefault="00EC75F3" w:rsidP="00EC75F3">
            <w:pPr>
              <w:spacing w:line="240" w:lineRule="auto"/>
              <w:rPr>
                <w:rFonts w:ascii="Sylfaen" w:hAnsi="Sylfaen" w:cs="Calibri"/>
                <w:sz w:val="20"/>
                <w:szCs w:val="20"/>
                <w:lang w:val="ka-GE"/>
              </w:rPr>
            </w:pPr>
          </w:p>
          <w:p w14:paraId="0D27B483"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დადებით ტენდენციად უნდა იქნას მიჩნეული ის გარემოება, რომ სსკ-ის 151</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მუხლით დაკვალიფიცირებულ დანაშაულებზე საპროცესო შეთანხმების გაფორმება და შემდგომში სასამართლოს მიერ მათი დამტკიცება 2017 წელთან შედარებით საგრძნობლად არის შემცირებული 2018-2019 წლებში, საქმეთა მთლიანი რაოდენობის გათვალისწინებით.</w:t>
            </w:r>
          </w:p>
          <w:p w14:paraId="6973D75D" w14:textId="77777777" w:rsidR="00EC75F3" w:rsidRPr="00C27168" w:rsidRDefault="00EC75F3" w:rsidP="00EC75F3">
            <w:pPr>
              <w:spacing w:line="240" w:lineRule="auto"/>
              <w:rPr>
                <w:rFonts w:ascii="Sylfaen" w:hAnsi="Sylfaen" w:cs="Calibri"/>
                <w:sz w:val="20"/>
                <w:szCs w:val="20"/>
                <w:lang w:val="ka-GE"/>
              </w:rPr>
            </w:pPr>
          </w:p>
          <w:p w14:paraId="36582C3A"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კვლევის ფარგლებში შესწავლილი განაჩენები ცხადყოფს, რომ ეროვნული სასამართლოები ყველაზე ხშირად გადაწყვეტილებებში </w:t>
            </w:r>
            <w:r w:rsidRPr="00C27168">
              <w:rPr>
                <w:rFonts w:ascii="Sylfaen" w:hAnsi="Sylfaen" w:cs="Calibri"/>
                <w:sz w:val="20"/>
                <w:szCs w:val="20"/>
                <w:lang w:val="ka-GE"/>
              </w:rPr>
              <w:lastRenderedPageBreak/>
              <w:t>დასაბუთების ნაწილში მოიხმობენ ადამიანის უფლებათა ევროპული კონვენციის მე-6 მუხლით (სამართლიანი სასამართლო განხილვის უფლება) გათვალისწინებულ გარანტიებთან დაკავშირებით სტრასბურგის სასამართლოს შესაბამის პრეცედენტულ საქმეებს. რაც შეეხება სტამბოლის კონვენციის დებულებების განაჩენებში ასახვის პრაქტიკას, ამ მხრივ მაჩვენებელი დაბალია, თუმცა, უნდა ითქვას ისიც, რომ მაჩვენებლის ზრდის კონტექსტში, 2019 წელს შეინიშნება გარკვეული პოზიტიური ტენდენციებიც. მთლიანობაში შეგვიძლია ვთქვათ, რომ იმის გათვალისწინებით, რომ ადევნება, როგორც სისხლის სამართლებრივი დანაშაული საქართველოს კანონმდებლობისთვის სიახლეს წარმოადგენს, სასამართლო პრაქტიკაში შეინიშნება პოზიტიური მიგნებები, ხოლო კვლევაში იდენტიფიცირებული ხარვეზების გაუმჯობესება ხელს შეუწყობს ამგვარი ტიპის დანაშაულებზე სამართალწარმოების სრულყოფას.</w:t>
            </w:r>
          </w:p>
          <w:p w14:paraId="0517B133" w14:textId="77777777" w:rsidR="00EC75F3" w:rsidRPr="00C27168" w:rsidRDefault="00EC75F3" w:rsidP="00EC75F3">
            <w:pPr>
              <w:spacing w:line="240" w:lineRule="auto"/>
              <w:rPr>
                <w:rFonts w:ascii="Sylfaen" w:hAnsi="Sylfaen" w:cs="Calibri"/>
                <w:sz w:val="20"/>
                <w:szCs w:val="20"/>
                <w:lang w:val="ka-GE"/>
              </w:rPr>
            </w:pPr>
          </w:p>
          <w:p w14:paraId="1814330D"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საქმეთა შესწავლის შედეგების გათვალისწინებით, რეკომენდებულია ეროვნულმა სასამართლოებმა ადევნების შესახებ საქმეთა განხილვისას მხედველობაში მიიღონ სტამბოლის კონვენციის 34-ე (ადევნება), 46-ე (დამამძიმებელი გარემოებები) და 45-ე (სანქციები და ზომები) მუხლებით გათვალისწინებული სტანდარტები, რის შედეგადაც უზრუნველყონ ამგვარი კატეგორიის დანაშაულებზე ეფექტიანი თანაზომიერი და გადამარწმუნებელი გავლენის მქონე სანქციების შეფარდება და ამ </w:t>
            </w:r>
            <w:r w:rsidRPr="00C27168">
              <w:rPr>
                <w:rFonts w:ascii="Sylfaen" w:hAnsi="Sylfaen" w:cs="Calibri"/>
                <w:sz w:val="20"/>
                <w:szCs w:val="20"/>
                <w:lang w:val="ka-GE"/>
              </w:rPr>
              <w:lastRenderedPageBreak/>
              <w:t>კუთხით მიზანშეწონილია გაიზარდოს სატრენინგო აქტივობები მოსამართლეებისა და თანაშემწეებისთვის, რაც ხელს შეუწყობს სტამბოლის კონვენციის შესაბამისი დებულებების იმპლემენტაციას სასამართლო პრაქტიკაში.</w:t>
            </w:r>
          </w:p>
          <w:p w14:paraId="2B1E5DF6" w14:textId="77777777" w:rsidR="00EC75F3" w:rsidRPr="00C27168" w:rsidRDefault="00EC75F3" w:rsidP="00EC75F3">
            <w:pPr>
              <w:spacing w:line="240" w:lineRule="auto"/>
              <w:rPr>
                <w:rFonts w:ascii="Sylfaen" w:hAnsi="Sylfaen" w:cs="Calibri"/>
                <w:sz w:val="20"/>
                <w:szCs w:val="20"/>
                <w:lang w:val="ka-GE"/>
              </w:rPr>
            </w:pPr>
          </w:p>
          <w:p w14:paraId="778A7F03" w14:textId="6491094B"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სტატისტიკური მონაცემების თანახმად, იზრდება ოჯახური დანაშაულების განხილვის  მაჩვენებელი (სსკ 111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2015 წელს განაჩენი მიღებულ იქნა 760 საქმეზე 773 პირის მიმართ, 2016 – 982 საქმეზე 994 პირის მიმართ, 2017 წელს - 1210 საქმეზე 1228 პირზე, 2018 წელს - 2349 საქმეზე 2386 პირის მიმართ, 2019 წელს - 2642 საქმეზე 2694 პირის მიმართ.</w:t>
            </w:r>
          </w:p>
          <w:p w14:paraId="1737A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ამგვარი კატეგორიების დანაშაულებზე სასჯელის სახედ თავისუფლების აღკვეთის შეფარდების მაჩვენებელი ზრდადია. 2015 წელს 773  მსჯავრდებულიდან  თავისუფლების აღკვეთა შეეფარდა 105 პირს, 2016 წელს 994  მსჯავრდებულიდან  153 პირს, 2017 წელს 1228  მსჯარდებულიდან 344 პირს, 2018 წელს 2386 მსჯავრდებულიდან 702 პირს, 2019 წელს 2694 მსჯავრდებულიდან 676 პირს. </w:t>
            </w:r>
          </w:p>
          <w:p w14:paraId="7DE11F05" w14:textId="4C25BAA1"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სსკ 111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მუხლების მიხედვით  გაიზარდა გამამართლებელი განაჩენების რაოდენობაც. 2015 წელს გამამართლებელი განაჩენი გამოტანილია 2 პირის მიმართ, 2016 წელს  14 პირის, 2017 წელს  44 პირის, 2018 წელს 204 პირის, 2019 წელს 398 პირის მიმართ.</w:t>
            </w:r>
          </w:p>
          <w:p w14:paraId="7141D2FE" w14:textId="2DB081CE" w:rsidR="002320CB" w:rsidRPr="00C27168" w:rsidRDefault="002320CB" w:rsidP="00EC75F3">
            <w:pPr>
              <w:spacing w:line="240" w:lineRule="auto"/>
              <w:rPr>
                <w:rFonts w:ascii="Sylfaen" w:hAnsi="Sylfaen"/>
                <w:sz w:val="20"/>
                <w:szCs w:val="20"/>
                <w:lang w:val="ka-GE"/>
              </w:rPr>
            </w:pPr>
          </w:p>
        </w:tc>
        <w:tc>
          <w:tcPr>
            <w:tcW w:w="1440" w:type="dxa"/>
          </w:tcPr>
          <w:p w14:paraId="054846D9" w14:textId="1C180B6F"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უზენაესი სასამართლ</w:t>
            </w:r>
            <w:r w:rsidR="004F1E6B" w:rsidRPr="00C27168">
              <w:rPr>
                <w:rFonts w:ascii="Sylfaen" w:hAnsi="Sylfaen"/>
                <w:sz w:val="20"/>
                <w:szCs w:val="20"/>
                <w:lang w:val="ka-GE"/>
              </w:rPr>
              <w:t>ო</w:t>
            </w:r>
          </w:p>
          <w:p w14:paraId="40D2ADF3" w14:textId="77777777" w:rsidR="002320CB" w:rsidRPr="00C27168" w:rsidRDefault="002320CB" w:rsidP="00197E21">
            <w:pPr>
              <w:spacing w:after="0" w:line="240" w:lineRule="auto"/>
              <w:rPr>
                <w:rFonts w:ascii="Sylfaen" w:hAnsi="Sylfaen"/>
                <w:sz w:val="20"/>
                <w:szCs w:val="20"/>
                <w:lang w:val="ka-GE"/>
              </w:rPr>
            </w:pPr>
          </w:p>
          <w:p w14:paraId="5000A4C0" w14:textId="77777777" w:rsidR="002320CB" w:rsidRPr="00C27168" w:rsidRDefault="002320CB" w:rsidP="00197E21">
            <w:pPr>
              <w:spacing w:after="0" w:line="240" w:lineRule="auto"/>
              <w:rPr>
                <w:rFonts w:ascii="Sylfaen" w:hAnsi="Sylfaen"/>
                <w:sz w:val="20"/>
                <w:szCs w:val="20"/>
                <w:lang w:val="ka-GE"/>
              </w:rPr>
            </w:pPr>
          </w:p>
          <w:p w14:paraId="4AB08DB4" w14:textId="77777777" w:rsidR="002320CB" w:rsidRPr="00C27168" w:rsidRDefault="002320CB" w:rsidP="003C1D2C">
            <w:pPr>
              <w:spacing w:after="0" w:line="240" w:lineRule="auto"/>
              <w:rPr>
                <w:rFonts w:ascii="Sylfaen" w:hAnsi="Sylfaen"/>
                <w:sz w:val="20"/>
                <w:szCs w:val="20"/>
                <w:lang w:val="ka-GE"/>
              </w:rPr>
            </w:pPr>
          </w:p>
        </w:tc>
        <w:tc>
          <w:tcPr>
            <w:tcW w:w="1620" w:type="dxa"/>
          </w:tcPr>
          <w:p w14:paraId="7239027C" w14:textId="73850ED9" w:rsidR="002320CB" w:rsidRPr="00C27168" w:rsidRDefault="003C1D2C" w:rsidP="00197E21">
            <w:pPr>
              <w:spacing w:after="0" w:line="240" w:lineRule="auto"/>
              <w:rPr>
                <w:rFonts w:ascii="Sylfaen" w:hAnsi="Sylfaen"/>
                <w:sz w:val="20"/>
                <w:szCs w:val="20"/>
                <w:lang w:val="ka-GE"/>
              </w:rPr>
            </w:pPr>
            <w:r w:rsidRPr="00C27168">
              <w:rPr>
                <w:rFonts w:ascii="Sylfaen" w:hAnsi="Sylfaen"/>
                <w:sz w:val="20"/>
                <w:szCs w:val="20"/>
                <w:lang w:val="ka-GE"/>
              </w:rPr>
              <w:t>მიმდინარეობს შესრულების პროცესი</w:t>
            </w:r>
          </w:p>
        </w:tc>
      </w:tr>
      <w:tr w:rsidR="002320CB" w:rsidRPr="00954128" w14:paraId="268B33F2" w14:textId="77777777" w:rsidTr="001D5ACB">
        <w:tblPrEx>
          <w:tblLook w:val="0000" w:firstRow="0" w:lastRow="0" w:firstColumn="0" w:lastColumn="0" w:noHBand="0" w:noVBand="0"/>
        </w:tblPrEx>
        <w:trPr>
          <w:trHeight w:val="530"/>
        </w:trPr>
        <w:tc>
          <w:tcPr>
            <w:tcW w:w="900" w:type="dxa"/>
          </w:tcPr>
          <w:p w14:paraId="69E9F06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118.14</w:t>
            </w:r>
          </w:p>
        </w:tc>
        <w:tc>
          <w:tcPr>
            <w:tcW w:w="2397" w:type="dxa"/>
          </w:tcPr>
          <w:p w14:paraId="4EB8D664" w14:textId="2324EC5C"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ოჯახში ძალადობის შესახებ კანონმდებლობის </w:t>
            </w:r>
            <w:r w:rsidRPr="00954128">
              <w:rPr>
                <w:rFonts w:ascii="Sylfaen" w:eastAsia="Sylfaen,Menlo Regular" w:hAnsi="Sylfaen" w:cs="Sylfaen,Menlo Regular"/>
                <w:bCs/>
                <w:sz w:val="20"/>
                <w:szCs w:val="20"/>
                <w:lang w:val="ka-GE"/>
              </w:rPr>
              <w:lastRenderedPageBreak/>
              <w:t>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ცენტრები, როგორც ამას ახალი კანონი ითვალისწინებს</w:t>
            </w:r>
            <w:r w:rsidRPr="00954128">
              <w:rPr>
                <w:rFonts w:ascii="Sylfaen" w:hAnsi="Sylfaen"/>
                <w:b/>
                <w:bCs/>
                <w:sz w:val="20"/>
                <w:szCs w:val="20"/>
                <w:lang w:val="ka-GE"/>
              </w:rPr>
              <w:t xml:space="preserve"> (Progress in the implementation of the laws against domestic violence by establishing, in the short term, the centres to support women against sexual abuse, harassment and domestic violence provided for in the new law)</w:t>
            </w:r>
          </w:p>
        </w:tc>
        <w:tc>
          <w:tcPr>
            <w:tcW w:w="1563" w:type="dxa"/>
          </w:tcPr>
          <w:p w14:paraId="2405A9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ჰონდურასი</w:t>
            </w:r>
          </w:p>
        </w:tc>
        <w:tc>
          <w:tcPr>
            <w:tcW w:w="1800" w:type="dxa"/>
          </w:tcPr>
          <w:p w14:paraId="0853A1C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49A1D3C" w14:textId="3FFA005C" w:rsidR="002320CB" w:rsidRPr="00EA5D2F" w:rsidRDefault="002320CB" w:rsidP="00C27168">
            <w:pPr>
              <w:spacing w:after="0" w:line="240" w:lineRule="auto"/>
              <w:rPr>
                <w:rFonts w:ascii="Sylfaen" w:hAnsi="Sylfaen"/>
                <w:sz w:val="20"/>
                <w:szCs w:val="20"/>
                <w:lang w:val="ka-GE"/>
              </w:rPr>
            </w:pPr>
            <w:r w:rsidRPr="00EA5D2F">
              <w:rPr>
                <w:rFonts w:ascii="Sylfaen" w:hAnsi="Sylfaen" w:cs="Sylfaen"/>
                <w:sz w:val="20"/>
                <w:szCs w:val="20"/>
                <w:lang w:val="ka-GE"/>
              </w:rPr>
              <w:t>იხ. 117.6; 117.7,</w:t>
            </w:r>
            <w:r w:rsidR="00C27168">
              <w:rPr>
                <w:rFonts w:ascii="Sylfaen" w:hAnsi="Sylfaen" w:cs="Sylfaen"/>
                <w:sz w:val="20"/>
                <w:szCs w:val="20"/>
                <w:lang w:val="ka-GE"/>
              </w:rPr>
              <w:t xml:space="preserve"> 117.12,</w:t>
            </w:r>
            <w:r w:rsidRPr="00EA5D2F">
              <w:rPr>
                <w:rFonts w:ascii="Sylfaen" w:hAnsi="Sylfaen" w:cs="Sylfaen"/>
                <w:sz w:val="20"/>
                <w:szCs w:val="20"/>
                <w:lang w:val="ka-GE"/>
              </w:rPr>
              <w:t xml:space="preserve"> 117.38, </w:t>
            </w:r>
            <w:r w:rsidR="00C27168">
              <w:rPr>
                <w:rFonts w:ascii="Sylfaen" w:hAnsi="Sylfaen" w:cs="Sylfaen"/>
                <w:sz w:val="20"/>
                <w:szCs w:val="20"/>
                <w:lang w:val="ka-GE"/>
              </w:rPr>
              <w:t xml:space="preserve">117.59, 117.62, </w:t>
            </w:r>
            <w:r w:rsidR="000E545F">
              <w:rPr>
                <w:rFonts w:ascii="Sylfaen" w:hAnsi="Sylfaen" w:cs="Sylfaen"/>
                <w:sz w:val="20"/>
                <w:szCs w:val="20"/>
              </w:rPr>
              <w:t>117.68</w:t>
            </w:r>
            <w:r w:rsidRPr="00EA5D2F">
              <w:rPr>
                <w:rFonts w:ascii="Sylfaen" w:hAnsi="Sylfaen" w:cs="Sylfaen"/>
                <w:sz w:val="20"/>
                <w:szCs w:val="20"/>
              </w:rPr>
              <w:t xml:space="preserve"> </w:t>
            </w:r>
            <w:r w:rsidR="00C27168">
              <w:rPr>
                <w:rFonts w:ascii="Sylfaen" w:hAnsi="Sylfaen" w:cs="Sylfaen"/>
                <w:sz w:val="20"/>
                <w:szCs w:val="20"/>
                <w:lang w:val="ka-GE"/>
              </w:rPr>
              <w:t>და 117.73</w:t>
            </w:r>
            <w:r w:rsidRPr="00EA5D2F">
              <w:rPr>
                <w:rFonts w:ascii="Sylfaen" w:hAnsi="Sylfaen" w:cs="Sylfaen"/>
                <w:sz w:val="20"/>
                <w:szCs w:val="20"/>
                <w:lang w:val="ka-GE"/>
              </w:rPr>
              <w:t xml:space="preserve"> რეკომენდაციები</w:t>
            </w:r>
            <w:r w:rsidR="000E545F">
              <w:rPr>
                <w:rFonts w:ascii="Sylfaen" w:hAnsi="Sylfaen" w:cs="Sylfaen"/>
                <w:sz w:val="20"/>
                <w:szCs w:val="20"/>
                <w:lang w:val="ka-GE"/>
              </w:rPr>
              <w:t xml:space="preserve">ს პასუხები. </w:t>
            </w:r>
          </w:p>
        </w:tc>
        <w:tc>
          <w:tcPr>
            <w:tcW w:w="1440" w:type="dxa"/>
          </w:tcPr>
          <w:p w14:paraId="332E416F" w14:textId="1393B26A" w:rsidR="002320CB" w:rsidRPr="00954128" w:rsidRDefault="002320CB" w:rsidP="00197E21">
            <w:pPr>
              <w:spacing w:after="0" w:line="240" w:lineRule="auto"/>
              <w:rPr>
                <w:rFonts w:ascii="Sylfaen" w:hAnsi="Sylfaen"/>
                <w:sz w:val="20"/>
                <w:szCs w:val="20"/>
                <w:lang w:val="ka-GE"/>
              </w:rPr>
            </w:pPr>
          </w:p>
        </w:tc>
        <w:tc>
          <w:tcPr>
            <w:tcW w:w="1620" w:type="dxa"/>
          </w:tcPr>
          <w:p w14:paraId="10910576" w14:textId="1B90B87B" w:rsidR="002320CB" w:rsidRPr="00954128" w:rsidRDefault="00EA5D2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6F9A70" w14:textId="77777777" w:rsidTr="001D5ACB">
        <w:tblPrEx>
          <w:tblLook w:val="0000" w:firstRow="0" w:lastRow="0" w:firstColumn="0" w:lastColumn="0" w:noHBand="0" w:noVBand="0"/>
        </w:tblPrEx>
        <w:trPr>
          <w:trHeight w:val="530"/>
        </w:trPr>
        <w:tc>
          <w:tcPr>
            <w:tcW w:w="900" w:type="dxa"/>
          </w:tcPr>
          <w:p w14:paraId="455487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118.15-118.16</w:t>
            </w:r>
          </w:p>
        </w:tc>
        <w:tc>
          <w:tcPr>
            <w:tcW w:w="2397" w:type="dxa"/>
          </w:tcPr>
          <w:p w14:paraId="56E3241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პროგრამები, რომლებიც ოჯახში ძალადობის წინააღმდეგ ბრძოლის მიმართულებით ხორციელდება, კერძოდ შექმნას ზედამხედველობისა და გამოძიების ქმედითი მექანიზმები</w:t>
            </w:r>
            <w:r w:rsidRPr="00954128">
              <w:rPr>
                <w:rFonts w:ascii="Sylfaen" w:hAnsi="Sylfaen"/>
                <w:b/>
                <w:bCs/>
                <w:sz w:val="20"/>
                <w:szCs w:val="20"/>
                <w:lang w:val="ka-GE"/>
              </w:rPr>
              <w:t xml:space="preserve"> (Strengthen ongoing efforts against domestic </w:t>
            </w:r>
            <w:r w:rsidRPr="00954128">
              <w:rPr>
                <w:rFonts w:ascii="Sylfaen" w:hAnsi="Sylfaen"/>
                <w:b/>
                <w:bCs/>
                <w:sz w:val="20"/>
                <w:szCs w:val="20"/>
                <w:lang w:val="ka-GE"/>
              </w:rPr>
              <w:lastRenderedPageBreak/>
              <w:t>violence by establishing adequate monitoring and investigative mechanisms)</w:t>
            </w:r>
          </w:p>
        </w:tc>
        <w:tc>
          <w:tcPr>
            <w:tcW w:w="1563" w:type="dxa"/>
          </w:tcPr>
          <w:p w14:paraId="62EC7D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თურქეთი </w:t>
            </w:r>
          </w:p>
          <w:p w14:paraId="25A85C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შვედეთი</w:t>
            </w:r>
          </w:p>
        </w:tc>
        <w:tc>
          <w:tcPr>
            <w:tcW w:w="1800" w:type="dxa"/>
          </w:tcPr>
          <w:p w14:paraId="46F134BA" w14:textId="489D106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2E808D14" w14:textId="77777777" w:rsidR="002320CB" w:rsidRPr="00954128" w:rsidRDefault="002320CB" w:rsidP="00197E21">
            <w:pPr>
              <w:spacing w:after="0" w:line="240" w:lineRule="auto"/>
              <w:rPr>
                <w:rFonts w:ascii="Sylfaen" w:hAnsi="Sylfaen"/>
                <w:sz w:val="20"/>
                <w:szCs w:val="20"/>
                <w:lang w:val="ka-GE"/>
              </w:rPr>
            </w:pPr>
          </w:p>
          <w:p w14:paraId="14B0F3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w:t>
            </w:r>
            <w:r w:rsidRPr="00954128">
              <w:rPr>
                <w:rFonts w:ascii="Sylfaen" w:hAnsi="Sylfaen"/>
                <w:sz w:val="20"/>
                <w:szCs w:val="20"/>
                <w:lang w:val="ka-GE"/>
              </w:rPr>
              <w:lastRenderedPageBreak/>
              <w:t xml:space="preserve">(იხ. დანართი): </w:t>
            </w:r>
            <w:r w:rsidRPr="00954128">
              <w:rPr>
                <w:rFonts w:ascii="Sylfaen" w:hAnsi="Sylfaen"/>
                <w:sz w:val="20"/>
                <w:szCs w:val="20"/>
              </w:rPr>
              <w:t xml:space="preserve">Already implemented. In order to strengthen existing monitoring mechanism, the Ministry of Internal Affairs has established a special commission to supervise and enhance police responses on DV cases. It is envisaged in the relevant legislation as well. </w:t>
            </w:r>
          </w:p>
          <w:p w14:paraId="63677D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In order to strengthen existing monitoring mechanism, the Ministry of Internal Affairs runs separate statistics and analytics for DV and special commission to supervise and enhance police responses on DV cases has been </w:t>
            </w:r>
            <w:r w:rsidRPr="00954128">
              <w:rPr>
                <w:rFonts w:ascii="Sylfaen" w:hAnsi="Sylfaen"/>
                <w:sz w:val="20"/>
                <w:szCs w:val="20"/>
              </w:rPr>
              <w:lastRenderedPageBreak/>
              <w:t xml:space="preserve">established. Along this, the Ministry of Internal Affairs has identified and trained number of police officers throughout country working on gender based violence cases including domestic violence. </w:t>
            </w:r>
          </w:p>
        </w:tc>
        <w:tc>
          <w:tcPr>
            <w:tcW w:w="4500" w:type="dxa"/>
          </w:tcPr>
          <w:p w14:paraId="5D4FD19B" w14:textId="3F69A98E" w:rsidR="002320CB" w:rsidRPr="00954128" w:rsidRDefault="00D324EB" w:rsidP="00C27168">
            <w:pPr>
              <w:spacing w:after="0" w:line="240" w:lineRule="auto"/>
              <w:rPr>
                <w:rFonts w:ascii="Sylfaen" w:hAnsi="Sylfaen"/>
                <w:sz w:val="20"/>
                <w:szCs w:val="20"/>
                <w:lang w:val="ka-GE"/>
              </w:rPr>
            </w:pPr>
            <w:r w:rsidRPr="00EA5D2F">
              <w:rPr>
                <w:rFonts w:ascii="Sylfaen" w:hAnsi="Sylfaen" w:cs="Sylfaen"/>
                <w:sz w:val="20"/>
                <w:szCs w:val="20"/>
                <w:lang w:val="ka-GE"/>
              </w:rPr>
              <w:lastRenderedPageBreak/>
              <w:t xml:space="preserve">იხ. 117.6; 117.38, </w:t>
            </w:r>
            <w:r w:rsidR="00C27168">
              <w:rPr>
                <w:rFonts w:ascii="Sylfaen" w:hAnsi="Sylfaen" w:cs="Sylfaen"/>
                <w:sz w:val="20"/>
                <w:szCs w:val="20"/>
                <w:lang w:val="ka-GE"/>
              </w:rPr>
              <w:t xml:space="preserve">117.59 და 117.73 </w:t>
            </w:r>
            <w:r w:rsidRPr="00EA5D2F">
              <w:rPr>
                <w:rFonts w:ascii="Sylfaen" w:hAnsi="Sylfaen" w:cs="Sylfaen"/>
                <w:sz w:val="20"/>
                <w:szCs w:val="20"/>
                <w:lang w:val="ka-GE"/>
              </w:rPr>
              <w:t>რეკომენდაციები</w:t>
            </w:r>
            <w:r>
              <w:rPr>
                <w:rFonts w:ascii="Sylfaen" w:hAnsi="Sylfaen" w:cs="Sylfaen"/>
                <w:sz w:val="20"/>
                <w:szCs w:val="20"/>
                <w:lang w:val="ka-GE"/>
              </w:rPr>
              <w:t>ს პასუხები</w:t>
            </w:r>
            <w:r w:rsidR="00C27168">
              <w:rPr>
                <w:rFonts w:ascii="Sylfaen" w:hAnsi="Sylfaen" w:cs="Sylfaen"/>
                <w:sz w:val="20"/>
                <w:szCs w:val="20"/>
                <w:lang w:val="ka-GE"/>
              </w:rPr>
              <w:t xml:space="preserve">. </w:t>
            </w:r>
          </w:p>
        </w:tc>
        <w:tc>
          <w:tcPr>
            <w:tcW w:w="1440" w:type="dxa"/>
          </w:tcPr>
          <w:p w14:paraId="6323AB88" w14:textId="01CA9251" w:rsidR="002320CB" w:rsidRPr="00954128" w:rsidRDefault="002320CB" w:rsidP="00197E21">
            <w:pPr>
              <w:spacing w:after="0" w:line="240" w:lineRule="auto"/>
              <w:rPr>
                <w:rFonts w:ascii="Sylfaen" w:hAnsi="Sylfaen"/>
                <w:sz w:val="20"/>
                <w:szCs w:val="20"/>
                <w:lang w:val="ka-GE"/>
              </w:rPr>
            </w:pPr>
          </w:p>
        </w:tc>
        <w:tc>
          <w:tcPr>
            <w:tcW w:w="1620" w:type="dxa"/>
          </w:tcPr>
          <w:p w14:paraId="6A786961" w14:textId="6965F83E" w:rsidR="002320CB" w:rsidRPr="00954128" w:rsidRDefault="00D324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12F3B6" w14:textId="77777777" w:rsidTr="001D5ACB">
        <w:tblPrEx>
          <w:tblLook w:val="0000" w:firstRow="0" w:lastRow="0" w:firstColumn="0" w:lastColumn="0" w:noHBand="0" w:noVBand="0"/>
        </w:tblPrEx>
        <w:trPr>
          <w:trHeight w:val="530"/>
        </w:trPr>
        <w:tc>
          <w:tcPr>
            <w:tcW w:w="900" w:type="dxa"/>
          </w:tcPr>
          <w:p w14:paraId="5C8479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118.17</w:t>
            </w:r>
          </w:p>
        </w:tc>
        <w:tc>
          <w:tcPr>
            <w:tcW w:w="2397" w:type="dxa"/>
          </w:tcPr>
          <w:p w14:paraId="612C7FC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ქმედითი მარეგულირებელი მექანიზმები, რომლებიც ხელს შეუწყობს კანონიერი მიგრაციის განვითარებას და უკანონო მიგრაციისა და ადამიანებით ვაჭრობის თავიდან აცილებას</w:t>
            </w:r>
            <w:r w:rsidRPr="00954128">
              <w:rPr>
                <w:rFonts w:ascii="Sylfaen" w:hAnsi="Sylfaen"/>
                <w:b/>
                <w:bCs/>
                <w:sz w:val="20"/>
                <w:szCs w:val="20"/>
                <w:lang w:val="ka-GE"/>
              </w:rPr>
              <w:t xml:space="preserve"> (Establish effective regulatory mechanisms for promoting development of legal migration and preventing irregular migration and trafficking in human beings)</w:t>
            </w:r>
          </w:p>
        </w:tc>
        <w:tc>
          <w:tcPr>
            <w:tcW w:w="1563" w:type="dxa"/>
          </w:tcPr>
          <w:p w14:paraId="032F45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უკრაინა</w:t>
            </w:r>
          </w:p>
        </w:tc>
        <w:tc>
          <w:tcPr>
            <w:tcW w:w="1800" w:type="dxa"/>
          </w:tcPr>
          <w:p w14:paraId="4790906E"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p w14:paraId="1001A79B" w14:textId="77777777" w:rsidR="002320CB" w:rsidRPr="00954128" w:rsidRDefault="002320CB" w:rsidP="00197E21">
            <w:pPr>
              <w:pStyle w:val="Default"/>
              <w:jc w:val="both"/>
              <w:rPr>
                <w:rFonts w:ascii="Sylfaen" w:hAnsi="Sylfaen"/>
                <w:sz w:val="20"/>
                <w:szCs w:val="20"/>
                <w:lang w:val="ka-GE"/>
              </w:rPr>
            </w:pPr>
          </w:p>
          <w:p w14:paraId="2A878F0C" w14:textId="77777777" w:rsidR="002320CB" w:rsidRPr="00954128" w:rsidRDefault="002320CB" w:rsidP="00197E21">
            <w:pPr>
              <w:pStyle w:val="Default"/>
              <w:jc w:val="both"/>
              <w:rPr>
                <w:rFonts w:ascii="Sylfaen" w:hAnsi="Sylfaen"/>
                <w:sz w:val="20"/>
                <w:szCs w:val="20"/>
                <w:lang w:val="ka-GE"/>
              </w:rPr>
            </w:pPr>
          </w:p>
          <w:p w14:paraId="2D877981"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Migration Strategy for 2016-2020 and its Action Plan for 2016-2017 adopted in December 2015 ensure the precise actions to promote </w:t>
            </w:r>
            <w:r w:rsidRPr="00954128">
              <w:rPr>
                <w:rFonts w:ascii="Sylfaen" w:hAnsi="Sylfaen"/>
                <w:sz w:val="20"/>
                <w:szCs w:val="20"/>
                <w:lang w:val="ka-GE"/>
              </w:rPr>
              <w:lastRenderedPageBreak/>
              <w:t xml:space="preserve">prevention of illegal migration. </w:t>
            </w:r>
          </w:p>
          <w:p w14:paraId="414D21E7"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meetings are permanently organized, multi-lingual leaflets are produced and widely disseminated, etc. Implementation of the Strategy is monitored and promoted by the </w:t>
            </w:r>
            <w:r w:rsidRPr="00954128">
              <w:rPr>
                <w:rFonts w:ascii="Sylfaen" w:hAnsi="Sylfaen"/>
                <w:sz w:val="20"/>
                <w:szCs w:val="20"/>
              </w:rPr>
              <w:lastRenderedPageBreak/>
              <w:t xml:space="preserve">Interagency Council on Combating Human Trafficking. </w:t>
            </w:r>
          </w:p>
          <w:p w14:paraId="471A852B"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rPr>
              <w:t xml:space="preserve">Furthermore, in 2015 the Law on Labor Migration was enacted to promote the legal labor migration and prevent illegal migration, including human trafficking. </w:t>
            </w:r>
          </w:p>
          <w:p w14:paraId="5F738B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Apart from this, the Law on the Legal Status of Foreigners and Stateless Persons adopted in 2014 promotes the prevention of illegal migration. </w:t>
            </w:r>
          </w:p>
        </w:tc>
        <w:tc>
          <w:tcPr>
            <w:tcW w:w="4500" w:type="dxa"/>
          </w:tcPr>
          <w:p w14:paraId="26BFECF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მიზნით</w:t>
            </w:r>
            <w:r w:rsidRPr="00954128">
              <w:rPr>
                <w:sz w:val="20"/>
                <w:szCs w:val="20"/>
                <w:lang w:val="ka-GE"/>
              </w:rPr>
              <w:t xml:space="preserve"> </w:t>
            </w:r>
            <w:r w:rsidRPr="00954128">
              <w:rPr>
                <w:rFonts w:ascii="Sylfaen" w:hAnsi="Sylfaen" w:cs="Sylfaen"/>
                <w:sz w:val="20"/>
                <w:szCs w:val="20"/>
                <w:lang w:val="ka-GE"/>
              </w:rPr>
              <w:t>შსს</w:t>
            </w:r>
            <w:r w:rsidRPr="00954128">
              <w:rPr>
                <w:sz w:val="20"/>
                <w:szCs w:val="20"/>
                <w:lang w:val="ka-GE"/>
              </w:rPr>
              <w:t>–</w:t>
            </w:r>
            <w:r w:rsidRPr="00954128">
              <w:rPr>
                <w:rFonts w:ascii="Sylfaen" w:hAnsi="Sylfaen" w:cs="Sylfaen"/>
                <w:sz w:val="20"/>
                <w:szCs w:val="20"/>
                <w:lang w:val="ka-GE"/>
              </w:rPr>
              <w:t>ში</w:t>
            </w:r>
            <w:r w:rsidRPr="00954128">
              <w:rPr>
                <w:rFonts w:ascii="Sylfaen" w:hAnsi="Sylfaen"/>
                <w:sz w:val="20"/>
                <w:szCs w:val="20"/>
                <w:lang w:val="ka-GE"/>
              </w:rPr>
              <w:t xml:space="preserve"> </w:t>
            </w:r>
            <w:r w:rsidRPr="00954128">
              <w:rPr>
                <w:sz w:val="20"/>
                <w:szCs w:val="20"/>
                <w:lang w:val="ka-GE"/>
              </w:rPr>
              <w:t xml:space="preserve">2014 </w:t>
            </w:r>
            <w:r w:rsidRPr="00954128">
              <w:rPr>
                <w:rFonts w:ascii="Sylfaen" w:hAnsi="Sylfaen" w:cs="Sylfaen"/>
                <w:sz w:val="20"/>
                <w:szCs w:val="20"/>
                <w:lang w:val="ka-GE"/>
              </w:rPr>
              <w:t>წელს</w:t>
            </w:r>
            <w:r w:rsidRPr="00954128">
              <w:rPr>
                <w:sz w:val="20"/>
                <w:szCs w:val="20"/>
                <w:lang w:val="ka-GE"/>
              </w:rPr>
              <w:t xml:space="preserve"> </w:t>
            </w:r>
            <w:r w:rsidRPr="00954128">
              <w:rPr>
                <w:rFonts w:ascii="Sylfaen" w:hAnsi="Sylfaen"/>
                <w:sz w:val="20"/>
                <w:szCs w:val="20"/>
                <w:lang w:val="ka-GE"/>
              </w:rPr>
              <w:t xml:space="preserve">შეიქმნა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დეპარტამენტი, რომელიც პასუხისმგებელია ქვეყანაში კანონიერი საფუძვლის გარეშე მყოფი პირების აღმოჩენაზე, იდენტიფიცირებასა და გაძევების პროცედურების განხორციელებაზე. დეპარტამენტი მართავს დროებითი განთავსების ცენტრს, რომელიც განკუთვნილია ქვეყანაში კანონიერი საფუვლის გარეშე მყოფი პირებისთვის.</w:t>
            </w:r>
          </w:p>
          <w:p w14:paraId="2BF2A0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616DAE9" w14:textId="6A085BB5"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w:t>
            </w:r>
            <w:r w:rsidR="00854E24">
              <w:rPr>
                <w:rFonts w:ascii="Sylfaen" w:hAnsi="Sylfaen" w:cs="Sylfaen"/>
                <w:sz w:val="20"/>
                <w:szCs w:val="20"/>
                <w:lang w:val="ka-GE"/>
              </w:rPr>
              <w:t>რ</w:t>
            </w:r>
            <w:r w:rsidRPr="00954128">
              <w:rPr>
                <w:rFonts w:ascii="Sylfaen" w:hAnsi="Sylfaen" w:cs="Sylfaen"/>
                <w:sz w:val="20"/>
                <w:szCs w:val="20"/>
                <w:lang w:val="ka-GE"/>
              </w:rPr>
              <w:t xml:space="preserve">ძანებით დამტკიცდა საქართველოში კანონიერი საფუძვლის გარეშე მყოფი უცხოელის გამოვლენისა და შემდგომი რეაგირების წესი (სტანდარტული სამოქმედო პროცედურები). </w:t>
            </w:r>
          </w:p>
          <w:p w14:paraId="05D8DD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BBD4F86"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შინაგან საქმეთა მინისტრის ბრანებით შსს-ში შექმნილია უკანონო მიგრაციასთან ბრძოლის საკითხებზე მომუშავე საკოორდინაციო ჯგუფი, რომლის მიზანია შინაგან საქმეთა სამინისტროს კომპეტენციის ფარგლებში მიგრაციის საკითხებთან დაკავშირებით </w:t>
            </w:r>
            <w:r w:rsidRPr="00954128">
              <w:rPr>
                <w:rFonts w:ascii="Sylfaen" w:hAnsi="Sylfaen" w:cs="Sylfaen"/>
                <w:sz w:val="20"/>
                <w:szCs w:val="20"/>
                <w:lang w:val="ka-GE"/>
              </w:rPr>
              <w:lastRenderedPageBreak/>
              <w:t>ერთიანი პოლიტიკის ჩამოყალიბება და მიგრაციული პროცესების მართვის სისტემის გაუმჯობესების ხელშეწყობა.</w:t>
            </w:r>
          </w:p>
          <w:p w14:paraId="58A0B6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83390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ქვეყანაში უკანონო მიგრაციის წინააღმდეგ ეფექტიანი ბრძოლისა  და პრევენციის მიზნით შესაბამის სახელმწიფო უწყებებთან და საერთაშოისო ორგანიზაციებთან გაფორმდა ურთიერთანამშრომლობის მემორანდუმები.</w:t>
            </w:r>
          </w:p>
          <w:p w14:paraId="4D30B68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0D7878D" w14:textId="6EE9187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უკანონო მიგრაციის ეფექტიანი მართვის მიზნით რიგ ქვეყნებთან </w:t>
            </w:r>
            <w:r w:rsidR="005F57CE">
              <w:rPr>
                <w:rFonts w:ascii="Sylfaen" w:hAnsi="Sylfaen" w:cs="Sylfaen"/>
                <w:sz w:val="20"/>
                <w:szCs w:val="20"/>
                <w:lang w:val="ka-GE"/>
              </w:rPr>
              <w:t>დადებულია</w:t>
            </w:r>
            <w:r w:rsidRPr="00954128">
              <w:rPr>
                <w:rFonts w:ascii="Sylfaen" w:hAnsi="Sylfaen" w:cs="Sylfaen"/>
                <w:sz w:val="20"/>
                <w:szCs w:val="20"/>
                <w:lang w:val="ka-GE"/>
              </w:rPr>
              <w:t xml:space="preserve"> უნებართვიდ მყოფ პირთა რეადმისიის შესახებ შეთანხმებების პროექტები. ასევე, რიგ ქვეყნებთან მიმდინარეობს მოლაპარაკებები რეადმისიის შესახებ შეთანხმებების ხელმოწერის თაობაზე.</w:t>
            </w:r>
          </w:p>
          <w:p w14:paraId="62C9C2C4" w14:textId="4314B5CA"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141CF2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საანგარიშო</w:t>
            </w:r>
            <w:r w:rsidRPr="00954128">
              <w:rPr>
                <w:sz w:val="20"/>
                <w:szCs w:val="20"/>
                <w:lang w:val="ka-GE"/>
              </w:rPr>
              <w:t xml:space="preserve"> </w:t>
            </w:r>
            <w:r w:rsidRPr="00954128">
              <w:rPr>
                <w:rFonts w:ascii="Sylfaen" w:hAnsi="Sylfaen" w:cs="Sylfaen"/>
                <w:sz w:val="20"/>
                <w:szCs w:val="20"/>
                <w:lang w:val="ka-GE"/>
              </w:rPr>
              <w:t>პერიოდში</w:t>
            </w:r>
            <w:r w:rsidRPr="00954128">
              <w:rPr>
                <w:sz w:val="20"/>
                <w:szCs w:val="20"/>
                <w:lang w:val="ka-GE"/>
              </w:rPr>
              <w:t xml:space="preserve"> (2016–2017 </w:t>
            </w:r>
            <w:r w:rsidRPr="00954128">
              <w:rPr>
                <w:rFonts w:ascii="Sylfaen" w:hAnsi="Sylfaen" w:cs="Sylfaen"/>
                <w:sz w:val="20"/>
                <w:szCs w:val="20"/>
                <w:lang w:val="ka-GE"/>
              </w:rPr>
              <w:t>წლებში</w:t>
            </w:r>
            <w:r w:rsidRPr="00954128">
              <w:rPr>
                <w:sz w:val="20"/>
                <w:szCs w:val="20"/>
                <w:lang w:val="ka-GE"/>
              </w:rPr>
              <w:t xml:space="preserve">) </w:t>
            </w:r>
            <w:r w:rsidRPr="00954128">
              <w:rPr>
                <w:rFonts w:ascii="Sylfaen" w:hAnsi="Sylfaen" w:cs="Sylfaen"/>
                <w:sz w:val="20"/>
                <w:szCs w:val="20"/>
                <w:lang w:val="ka-GE"/>
              </w:rPr>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მიმართულებით</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w:t>
            </w:r>
            <w:r w:rsidRPr="00954128">
              <w:rPr>
                <w:rFonts w:ascii="Sylfaen" w:hAnsi="Sylfaen" w:cs="Sylfaen"/>
                <w:sz w:val="20"/>
                <w:szCs w:val="20"/>
                <w:lang w:val="ka-GE"/>
              </w:rPr>
              <w:t>ხორციელდება</w:t>
            </w:r>
            <w:r w:rsidRPr="00954128">
              <w:rPr>
                <w:sz w:val="20"/>
                <w:szCs w:val="20"/>
                <w:lang w:val="ka-GE"/>
              </w:rPr>
              <w:t xml:space="preserve"> </w:t>
            </w:r>
            <w:r w:rsidRPr="00954128">
              <w:rPr>
                <w:rFonts w:ascii="Sylfaen" w:hAnsi="Sylfaen" w:cs="Sylfaen"/>
                <w:sz w:val="20"/>
                <w:szCs w:val="20"/>
                <w:lang w:val="ka-GE"/>
              </w:rPr>
              <w:t>შემდეგი</w:t>
            </w:r>
            <w:r w:rsidRPr="00954128">
              <w:rPr>
                <w:sz w:val="20"/>
                <w:szCs w:val="20"/>
                <w:lang w:val="ka-GE"/>
              </w:rPr>
              <w:t xml:space="preserve"> </w:t>
            </w:r>
            <w:r w:rsidRPr="00954128">
              <w:rPr>
                <w:rFonts w:ascii="Sylfaen" w:hAnsi="Sylfaen" w:cs="Sylfaen"/>
                <w:sz w:val="20"/>
                <w:szCs w:val="20"/>
                <w:lang w:val="ka-GE"/>
              </w:rPr>
              <w:t>ღონისძიებები</w:t>
            </w:r>
            <w:r w:rsidRPr="00954128">
              <w:rPr>
                <w:sz w:val="20"/>
                <w:szCs w:val="20"/>
                <w:lang w:val="ka-GE"/>
              </w:rPr>
              <w:t>:</w:t>
            </w:r>
          </w:p>
          <w:p w14:paraId="04B46E2D"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დაცვის</w:t>
            </w:r>
            <w:r w:rsidRPr="00954128">
              <w:rPr>
                <w:lang w:val="ka-GE" w:eastAsia="en-US"/>
              </w:rPr>
              <w:t xml:space="preserve"> </w:t>
            </w:r>
            <w:r w:rsidRPr="00954128">
              <w:rPr>
                <w:rFonts w:ascii="Sylfaen" w:hAnsi="Sylfaen" w:cs="Sylfaen"/>
                <w:lang w:val="ka-GE" w:eastAsia="en-US"/>
              </w:rPr>
              <w:t>სტანდარტების</w:t>
            </w:r>
            <w:r w:rsidRPr="00954128">
              <w:rPr>
                <w:lang w:val="ka-GE" w:eastAsia="en-US"/>
              </w:rPr>
              <w:t xml:space="preserve"> </w:t>
            </w:r>
            <w:r w:rsidRPr="00954128">
              <w:rPr>
                <w:rFonts w:ascii="Sylfaen" w:hAnsi="Sylfaen" w:cs="Sylfaen"/>
                <w:lang w:val="ka-GE" w:eastAsia="en-US"/>
              </w:rPr>
              <w:t>გაუმჯობესება</w:t>
            </w:r>
            <w:r w:rsidRPr="00954128">
              <w:rPr>
                <w:lang w:val="ka-GE" w:eastAsia="en-US"/>
              </w:rPr>
              <w:t xml:space="preserve"> </w:t>
            </w:r>
            <w:r w:rsidRPr="00954128">
              <w:rPr>
                <w:rFonts w:ascii="Sylfaen" w:hAnsi="Sylfaen" w:cs="Sylfaen"/>
                <w:lang w:val="ka-GE" w:eastAsia="en-US"/>
              </w:rPr>
              <w:t>ინფრასტრუქტურის</w:t>
            </w:r>
            <w:r w:rsidRPr="00954128">
              <w:rPr>
                <w:lang w:val="ka-GE" w:eastAsia="en-US"/>
              </w:rPr>
              <w:t xml:space="preserve"> </w:t>
            </w:r>
            <w:r w:rsidRPr="00954128">
              <w:rPr>
                <w:rFonts w:ascii="Sylfaen" w:hAnsi="Sylfaen" w:cs="Sylfaen"/>
                <w:lang w:val="ka-GE" w:eastAsia="en-US"/>
              </w:rPr>
              <w:t>განვითარებითა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აღჭურვილობის</w:t>
            </w:r>
            <w:r w:rsidRPr="00954128">
              <w:rPr>
                <w:lang w:val="ka-GE" w:eastAsia="en-US"/>
              </w:rPr>
              <w:t xml:space="preserve"> </w:t>
            </w:r>
            <w:r w:rsidRPr="00954128">
              <w:rPr>
                <w:rFonts w:ascii="Sylfaen" w:hAnsi="Sylfaen" w:cs="Sylfaen"/>
                <w:lang w:val="ka-GE" w:eastAsia="en-US"/>
              </w:rPr>
              <w:t>განახლებით</w:t>
            </w:r>
            <w:r w:rsidRPr="00954128">
              <w:rPr>
                <w:lang w:val="ka-GE" w:eastAsia="en-US"/>
              </w:rPr>
              <w:t xml:space="preserve"> (</w:t>
            </w:r>
            <w:r w:rsidRPr="00954128">
              <w:rPr>
                <w:rFonts w:ascii="Sylfaen" w:hAnsi="Sylfaen" w:cs="Sylfaen"/>
                <w:lang w:val="ka-GE" w:eastAsia="en-US"/>
              </w:rPr>
              <w:t>აშენდა</w:t>
            </w:r>
            <w:r w:rsidRPr="00954128">
              <w:rPr>
                <w:lang w:val="ka-GE" w:eastAsia="en-US"/>
              </w:rPr>
              <w:t xml:space="preserve"> 8 </w:t>
            </w:r>
            <w:r w:rsidRPr="00954128">
              <w:rPr>
                <w:rFonts w:ascii="Sylfaen" w:hAnsi="Sylfaen" w:cs="Sylfaen"/>
                <w:lang w:val="ka-GE" w:eastAsia="en-US"/>
              </w:rPr>
              <w:t>ახალი</w:t>
            </w:r>
            <w:r w:rsidRPr="00954128">
              <w:rPr>
                <w:lang w:val="ka-GE" w:eastAsia="en-US"/>
              </w:rPr>
              <w:t xml:space="preserve">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სექტორი</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4 </w:t>
            </w:r>
            <w:r w:rsidRPr="00954128">
              <w:rPr>
                <w:rFonts w:ascii="Sylfaen" w:hAnsi="Sylfaen" w:cs="Sylfaen"/>
                <w:lang w:val="ka-GE" w:eastAsia="en-US"/>
              </w:rPr>
              <w:t>სექტორის</w:t>
            </w:r>
            <w:r w:rsidRPr="00954128">
              <w:rPr>
                <w:lang w:val="ka-GE" w:eastAsia="en-US"/>
              </w:rPr>
              <w:t xml:space="preserve"> </w:t>
            </w:r>
            <w:r w:rsidRPr="00954128">
              <w:rPr>
                <w:rFonts w:ascii="Sylfaen" w:hAnsi="Sylfaen" w:cs="Sylfaen"/>
                <w:lang w:val="ka-GE" w:eastAsia="en-US"/>
              </w:rPr>
              <w:t>მშენებლობა</w:t>
            </w:r>
            <w:r w:rsidRPr="00954128">
              <w:rPr>
                <w:lang w:val="ka-GE" w:eastAsia="en-US"/>
              </w:rPr>
              <w:t xml:space="preserve">; 5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სექტორზე</w:t>
            </w:r>
            <w:r w:rsidRPr="00954128">
              <w:rPr>
                <w:lang w:val="ka-GE" w:eastAsia="en-US"/>
              </w:rPr>
              <w:t xml:space="preserve"> </w:t>
            </w:r>
            <w:r w:rsidRPr="00954128">
              <w:rPr>
                <w:rFonts w:ascii="Sylfaen" w:hAnsi="Sylfaen" w:cs="Sylfaen"/>
                <w:lang w:val="ka-GE" w:eastAsia="en-US"/>
              </w:rPr>
              <w:t>განხორციელდა</w:t>
            </w:r>
            <w:r w:rsidRPr="00954128">
              <w:rPr>
                <w:lang w:val="ka-GE" w:eastAsia="en-US"/>
              </w:rPr>
              <w:t xml:space="preserve"> </w:t>
            </w:r>
            <w:r w:rsidRPr="00954128">
              <w:rPr>
                <w:rFonts w:ascii="Sylfaen" w:hAnsi="Sylfaen" w:cs="Sylfaen"/>
                <w:lang w:val="ka-GE" w:eastAsia="en-US"/>
              </w:rPr>
              <w:t>ელექტრონული</w:t>
            </w:r>
            <w:r w:rsidRPr="00954128">
              <w:rPr>
                <w:lang w:val="ka-GE" w:eastAsia="en-US"/>
              </w:rPr>
              <w:t xml:space="preserve"> </w:t>
            </w:r>
            <w:r w:rsidRPr="00954128">
              <w:rPr>
                <w:rFonts w:ascii="Sylfaen" w:hAnsi="Sylfaen" w:cs="Sylfaen"/>
                <w:lang w:val="ka-GE" w:eastAsia="en-US"/>
              </w:rPr>
              <w:t>დაკვირვების</w:t>
            </w:r>
            <w:r w:rsidRPr="00954128">
              <w:rPr>
                <w:lang w:val="ka-GE" w:eastAsia="en-US"/>
              </w:rPr>
              <w:t xml:space="preserve"> </w:t>
            </w:r>
            <w:r w:rsidRPr="00954128">
              <w:rPr>
                <w:rFonts w:ascii="Sylfaen" w:hAnsi="Sylfaen" w:cs="Sylfaen"/>
                <w:lang w:val="ka-GE" w:eastAsia="en-US"/>
              </w:rPr>
              <w:t>სისტემების</w:t>
            </w:r>
            <w:r w:rsidRPr="00954128">
              <w:rPr>
                <w:lang w:val="ka-GE" w:eastAsia="en-US"/>
              </w:rPr>
              <w:t xml:space="preserve"> </w:t>
            </w:r>
            <w:r w:rsidRPr="00954128">
              <w:rPr>
                <w:rFonts w:ascii="Sylfaen" w:hAnsi="Sylfaen" w:cs="Sylfaen"/>
                <w:lang w:val="ka-GE" w:eastAsia="en-US"/>
              </w:rPr>
              <w:t>მოწყობა</w:t>
            </w:r>
            <w:r w:rsidRPr="00954128">
              <w:rPr>
                <w:lang w:val="ka-GE" w:eastAsia="en-US"/>
              </w:rPr>
              <w:t>);</w:t>
            </w:r>
          </w:p>
          <w:p w14:paraId="18F35C96"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lang w:val="ka-GE" w:eastAsia="en-US"/>
              </w:rPr>
              <w:t xml:space="preserve">2015 </w:t>
            </w:r>
            <w:r w:rsidRPr="00954128">
              <w:rPr>
                <w:rFonts w:ascii="Sylfaen" w:hAnsi="Sylfaen" w:cs="Sylfaen"/>
                <w:lang w:val="ka-GE" w:eastAsia="en-US"/>
              </w:rPr>
              <w:t>წლიდან</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აქტიური</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საზღვარზე</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lastRenderedPageBreak/>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უზრუნველყოს</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მართვის</w:t>
            </w:r>
            <w:r w:rsidRPr="00954128">
              <w:rPr>
                <w:lang w:val="ka-GE" w:eastAsia="en-US"/>
              </w:rPr>
              <w:t xml:space="preserve"> </w:t>
            </w:r>
            <w:r w:rsidRPr="00954128">
              <w:rPr>
                <w:rFonts w:ascii="Sylfaen" w:hAnsi="Sylfaen" w:cs="Sylfaen"/>
                <w:lang w:val="ka-GE" w:eastAsia="en-US"/>
              </w:rPr>
              <w:t>სფეროში</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იდენტიფიცირება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მათზე</w:t>
            </w:r>
            <w:r w:rsidRPr="00954128">
              <w:rPr>
                <w:lang w:val="ka-GE" w:eastAsia="en-US"/>
              </w:rPr>
              <w:t xml:space="preserve">  </w:t>
            </w:r>
            <w:r w:rsidRPr="00954128">
              <w:rPr>
                <w:rFonts w:ascii="Sylfaen" w:hAnsi="Sylfaen" w:cs="Sylfaen"/>
                <w:lang w:val="ka-GE" w:eastAsia="en-US"/>
              </w:rPr>
              <w:t>რეაგირებისა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ღონისძიებების</w:t>
            </w:r>
            <w:r w:rsidRPr="00954128">
              <w:rPr>
                <w:lang w:val="ka-GE" w:eastAsia="en-US"/>
              </w:rPr>
              <w:t xml:space="preserve"> </w:t>
            </w:r>
            <w:r w:rsidRPr="00954128">
              <w:rPr>
                <w:rFonts w:ascii="Sylfaen" w:hAnsi="Sylfaen" w:cs="Sylfaen"/>
                <w:lang w:val="ka-GE" w:eastAsia="en-US"/>
              </w:rPr>
              <w:t>განხორციელების</w:t>
            </w:r>
            <w:r w:rsidRPr="00954128">
              <w:rPr>
                <w:lang w:val="ka-GE" w:eastAsia="en-US"/>
              </w:rPr>
              <w:t xml:space="preserve"> </w:t>
            </w:r>
            <w:r w:rsidRPr="00954128">
              <w:rPr>
                <w:rFonts w:ascii="Sylfaen" w:hAnsi="Sylfaen" w:cs="Sylfaen"/>
                <w:lang w:val="ka-GE" w:eastAsia="en-US"/>
              </w:rPr>
              <w:t>ქმედითი</w:t>
            </w:r>
            <w:r w:rsidRPr="00954128">
              <w:rPr>
                <w:lang w:val="ka-GE" w:eastAsia="en-US"/>
              </w:rPr>
              <w:t xml:space="preserve"> </w:t>
            </w:r>
            <w:r w:rsidRPr="00954128">
              <w:rPr>
                <w:rFonts w:ascii="Sylfaen" w:hAnsi="Sylfaen" w:cs="Sylfaen"/>
                <w:lang w:val="ka-GE" w:eastAsia="en-US"/>
              </w:rPr>
              <w:t>მექანიზმების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შემუშავებულია</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კონცეფცია</w:t>
            </w:r>
            <w:r w:rsidRPr="00954128">
              <w:rPr>
                <w:lang w:val="ka-GE" w:eastAsia="en-US"/>
              </w:rPr>
              <w:t xml:space="preserve">, </w:t>
            </w:r>
            <w:r w:rsidRPr="00954128">
              <w:rPr>
                <w:rFonts w:ascii="Sylfaen" w:hAnsi="Sylfaen" w:cs="Sylfaen"/>
                <w:lang w:val="ka-GE" w:eastAsia="en-US"/>
              </w:rPr>
              <w:t>სამოქმედო</w:t>
            </w:r>
            <w:r w:rsidRPr="00954128">
              <w:rPr>
                <w:lang w:val="ka-GE" w:eastAsia="en-US"/>
              </w:rPr>
              <w:t xml:space="preserve"> </w:t>
            </w:r>
            <w:r w:rsidRPr="00954128">
              <w:rPr>
                <w:rFonts w:ascii="Sylfaen" w:hAnsi="Sylfaen" w:cs="Sylfaen"/>
                <w:lang w:val="ka-GE" w:eastAsia="en-US"/>
              </w:rPr>
              <w:t>გეგმა</w:t>
            </w:r>
            <w:r w:rsidRPr="00954128">
              <w:rPr>
                <w:lang w:val="ka-GE" w:eastAsia="en-US"/>
              </w:rPr>
              <w:t xml:space="preserve">, </w:t>
            </w:r>
            <w:r w:rsidRPr="00954128">
              <w:rPr>
                <w:rFonts w:ascii="Sylfaen" w:hAnsi="Sylfaen" w:cs="Sylfaen"/>
                <w:lang w:val="ka-GE" w:eastAsia="en-US"/>
              </w:rPr>
              <w:t>ანალიტიკური</w:t>
            </w:r>
            <w:r w:rsidRPr="00954128">
              <w:rPr>
                <w:lang w:val="ka-GE" w:eastAsia="en-US"/>
              </w:rPr>
              <w:t xml:space="preserve"> </w:t>
            </w:r>
            <w:r w:rsidRPr="00954128">
              <w:rPr>
                <w:rFonts w:ascii="Sylfaen" w:hAnsi="Sylfaen" w:cs="Sylfaen"/>
                <w:lang w:val="ka-GE" w:eastAsia="en-US"/>
              </w:rPr>
              <w:t>პროდუქტების</w:t>
            </w:r>
            <w:r w:rsidRPr="00954128">
              <w:rPr>
                <w:lang w:val="ka-GE" w:eastAsia="en-US"/>
              </w:rPr>
              <w:t xml:space="preserve"> </w:t>
            </w:r>
            <w:r w:rsidRPr="00954128">
              <w:rPr>
                <w:rFonts w:ascii="Sylfaen" w:hAnsi="Sylfaen" w:cs="Sylfaen"/>
                <w:lang w:val="ka-GE" w:eastAsia="en-US"/>
              </w:rPr>
              <w:t>კატალოგი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წარმოების</w:t>
            </w:r>
            <w:r w:rsidRPr="00954128">
              <w:rPr>
                <w:lang w:val="ka-GE" w:eastAsia="en-US"/>
              </w:rPr>
              <w:t xml:space="preserve"> </w:t>
            </w:r>
            <w:r w:rsidRPr="00954128">
              <w:rPr>
                <w:rFonts w:ascii="Sylfaen" w:hAnsi="Sylfaen" w:cs="Sylfaen"/>
                <w:lang w:val="ka-GE" w:eastAsia="en-US"/>
              </w:rPr>
              <w:t>მეთოდოლოგიაზე</w:t>
            </w:r>
            <w:r w:rsidRPr="00954128">
              <w:rPr>
                <w:lang w:val="ka-GE" w:eastAsia="en-US"/>
              </w:rPr>
              <w:t>;</w:t>
            </w:r>
          </w:p>
          <w:p w14:paraId="4B33AEB9" w14:textId="77777777" w:rsidR="002320CB" w:rsidRPr="00954128" w:rsidRDefault="002320CB" w:rsidP="00197E21">
            <w:pPr>
              <w:pStyle w:val="ListParagraph"/>
              <w:numPr>
                <w:ilvl w:val="0"/>
                <w:numId w:val="1"/>
              </w:numPr>
              <w:autoSpaceDE w:val="0"/>
              <w:autoSpaceDN w:val="0"/>
              <w:adjustRightInd w:val="0"/>
              <w:spacing w:after="0" w:line="240" w:lineRule="auto"/>
              <w:ind w:left="360"/>
              <w:jc w:val="both"/>
              <w:rPr>
                <w:rFonts w:ascii="Sylfaen" w:hAnsi="Sylfaen"/>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გამტარ</w:t>
            </w:r>
            <w:r w:rsidRPr="00954128">
              <w:rPr>
                <w:lang w:val="ka-GE" w:eastAsia="en-US"/>
              </w:rPr>
              <w:t xml:space="preserve"> </w:t>
            </w:r>
            <w:r w:rsidRPr="00954128">
              <w:rPr>
                <w:rFonts w:ascii="Sylfaen" w:hAnsi="Sylfaen" w:cs="Sylfaen"/>
                <w:lang w:val="ka-GE" w:eastAsia="en-US"/>
              </w:rPr>
              <w:t>პუნქტებზე</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ინსპექტირების</w:t>
            </w:r>
            <w:r w:rsidRPr="00954128">
              <w:rPr>
                <w:lang w:val="ka-GE" w:eastAsia="en-US"/>
              </w:rPr>
              <w:t xml:space="preserve"> </w:t>
            </w:r>
            <w:r w:rsidRPr="00954128">
              <w:rPr>
                <w:rFonts w:ascii="Sylfaen" w:hAnsi="Sylfaen" w:cs="Sylfaen"/>
                <w:lang w:val="ka-GE" w:eastAsia="en-US"/>
              </w:rPr>
              <w:t>შესაძლებლობების</w:t>
            </w:r>
            <w:r w:rsidRPr="00954128">
              <w:rPr>
                <w:lang w:val="ka-GE" w:eastAsia="en-US"/>
              </w:rPr>
              <w:t xml:space="preserve"> </w:t>
            </w:r>
            <w:r w:rsidRPr="00954128">
              <w:rPr>
                <w:rFonts w:ascii="Sylfaen" w:hAnsi="Sylfaen" w:cs="Sylfaen"/>
                <w:lang w:val="ka-GE" w:eastAsia="en-US"/>
              </w:rPr>
              <w:t>გაძლიერება</w:t>
            </w:r>
            <w:r w:rsidRPr="00954128">
              <w:rPr>
                <w:lang w:val="ka-GE" w:eastAsia="en-US"/>
              </w:rPr>
              <w:t xml:space="preserve">: 2016 </w:t>
            </w:r>
            <w:r w:rsidRPr="00954128">
              <w:rPr>
                <w:rFonts w:ascii="Sylfaen" w:hAnsi="Sylfaen" w:cs="Sylfaen"/>
                <w:lang w:val="ka-GE" w:eastAsia="en-US"/>
              </w:rPr>
              <w:t>წლის</w:t>
            </w:r>
            <w:r w:rsidRPr="00954128">
              <w:rPr>
                <w:lang w:val="ka-GE" w:eastAsia="en-US"/>
              </w:rPr>
              <w:t xml:space="preserve"> </w:t>
            </w:r>
            <w:r w:rsidRPr="00954128">
              <w:rPr>
                <w:rFonts w:ascii="Sylfaen" w:hAnsi="Sylfaen" w:cs="Sylfaen"/>
                <w:lang w:val="ka-GE" w:eastAsia="en-US"/>
              </w:rPr>
              <w:t>ბოლოს</w:t>
            </w:r>
            <w:r w:rsidRPr="00954128">
              <w:rPr>
                <w:lang w:val="ka-GE" w:eastAsia="en-US"/>
              </w:rPr>
              <w:t xml:space="preserve"> 10 </w:t>
            </w:r>
            <w:r w:rsidRPr="00954128">
              <w:rPr>
                <w:rFonts w:ascii="Sylfaen" w:hAnsi="Sylfaen" w:cs="Sylfaen"/>
                <w:lang w:val="ka-GE" w:eastAsia="en-US"/>
              </w:rPr>
              <w:t>სგპ</w:t>
            </w:r>
            <w:r w:rsidRPr="00954128">
              <w:rPr>
                <w:lang w:val="ka-GE" w:eastAsia="en-US"/>
              </w:rPr>
              <w:t xml:space="preserve"> </w:t>
            </w:r>
            <w:r w:rsidRPr="00954128">
              <w:rPr>
                <w:rFonts w:ascii="Sylfaen" w:hAnsi="Sylfaen" w:cs="Sylfaen"/>
                <w:lang w:val="ka-GE" w:eastAsia="en-US"/>
              </w:rPr>
              <w:t>აღიჭურვა</w:t>
            </w:r>
            <w:r w:rsidRPr="00954128">
              <w:rPr>
                <w:lang w:val="ka-GE" w:eastAsia="en-US"/>
              </w:rPr>
              <w:t xml:space="preserve"> </w:t>
            </w:r>
            <w:r w:rsidRPr="00954128">
              <w:rPr>
                <w:rFonts w:ascii="Sylfaen" w:hAnsi="Sylfaen" w:cs="Sylfaen"/>
                <w:lang w:val="ka-GE" w:eastAsia="en-US"/>
              </w:rPr>
              <w:t>შესაბამისი</w:t>
            </w:r>
            <w:r w:rsidRPr="00954128">
              <w:rPr>
                <w:lang w:val="ka-GE" w:eastAsia="en-US"/>
              </w:rPr>
              <w:t xml:space="preserve"> </w:t>
            </w:r>
            <w:r w:rsidRPr="00954128">
              <w:rPr>
                <w:rFonts w:ascii="Sylfaen" w:hAnsi="Sylfaen" w:cs="Sylfaen"/>
                <w:lang w:val="ka-GE" w:eastAsia="en-US"/>
              </w:rPr>
              <w:t>აღჭურვილობით</w:t>
            </w:r>
            <w:r w:rsidRPr="00954128">
              <w:rPr>
                <w:lang w:val="ka-GE" w:eastAsia="en-US"/>
              </w:rPr>
              <w:t xml:space="preserve"> (Foster&amp;Freeman), </w:t>
            </w:r>
            <w:r w:rsidRPr="00954128">
              <w:rPr>
                <w:rFonts w:ascii="Sylfaen" w:hAnsi="Sylfaen" w:cs="Sylfaen"/>
                <w:lang w:val="ka-GE" w:eastAsia="en-US"/>
              </w:rPr>
              <w:t>რომელიც</w:t>
            </w:r>
            <w:r w:rsidRPr="00954128">
              <w:rPr>
                <w:lang w:val="ka-GE" w:eastAsia="en-US"/>
              </w:rPr>
              <w:t xml:space="preserve"> </w:t>
            </w:r>
            <w:r w:rsidRPr="00954128">
              <w:rPr>
                <w:rFonts w:ascii="Sylfaen" w:hAnsi="Sylfaen" w:cs="Sylfaen"/>
                <w:lang w:val="ka-GE" w:eastAsia="en-US"/>
              </w:rPr>
              <w:t>უზრუნველყოფს</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სიღრმისეულ</w:t>
            </w:r>
            <w:r w:rsidRPr="00954128">
              <w:rPr>
                <w:lang w:val="ka-GE" w:eastAsia="en-US"/>
              </w:rPr>
              <w:t xml:space="preserve"> </w:t>
            </w:r>
            <w:r w:rsidRPr="00954128">
              <w:rPr>
                <w:rFonts w:ascii="Sylfaen" w:hAnsi="Sylfaen" w:cs="Sylfaen"/>
                <w:lang w:val="ka-GE" w:eastAsia="en-US"/>
              </w:rPr>
              <w:t>შესწავლას</w:t>
            </w:r>
            <w:r w:rsidRPr="00954128">
              <w:rPr>
                <w:lang w:val="ka-GE" w:eastAsia="en-US"/>
              </w:rPr>
              <w:t>.</w:t>
            </w:r>
          </w:p>
          <w:p w14:paraId="18C2CCF2"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ქუთაისისა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ბათუმის</w:t>
            </w:r>
            <w:r w:rsidRPr="00954128">
              <w:rPr>
                <w:lang w:val="ka-GE" w:eastAsia="en-US"/>
              </w:rPr>
              <w:t xml:space="preserve"> </w:t>
            </w:r>
            <w:r w:rsidRPr="00954128">
              <w:rPr>
                <w:rFonts w:ascii="Sylfaen" w:hAnsi="Sylfaen" w:cs="Sylfaen"/>
                <w:lang w:val="ka-GE" w:eastAsia="en-US"/>
              </w:rPr>
              <w:t>საერთაშორისო</w:t>
            </w:r>
            <w:r w:rsidRPr="00954128">
              <w:rPr>
                <w:lang w:val="ka-GE" w:eastAsia="en-US"/>
              </w:rPr>
              <w:t xml:space="preserve"> </w:t>
            </w:r>
            <w:r w:rsidRPr="00954128">
              <w:rPr>
                <w:rFonts w:ascii="Sylfaen" w:hAnsi="Sylfaen" w:cs="Sylfaen"/>
                <w:lang w:val="ka-GE" w:eastAsia="en-US"/>
              </w:rPr>
              <w:t>აეროპორტში</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ჯგუფის</w:t>
            </w:r>
            <w:r w:rsidRPr="00954128">
              <w:rPr>
                <w:lang w:val="ka-GE" w:eastAsia="en-US"/>
              </w:rPr>
              <w:t xml:space="preserve"> </w:t>
            </w:r>
            <w:r w:rsidRPr="00954128">
              <w:rPr>
                <w:rFonts w:ascii="Sylfaen" w:hAnsi="Sylfaen" w:cs="Sylfaen"/>
                <w:lang w:val="ka-GE" w:eastAsia="en-US"/>
              </w:rPr>
              <w:t>შექმნა</w:t>
            </w:r>
            <w:r w:rsidRPr="00954128">
              <w:rPr>
                <w:lang w:val="ka-GE" w:eastAsia="en-US"/>
              </w:rPr>
              <w:t>;</w:t>
            </w:r>
          </w:p>
          <w:p w14:paraId="043D1C4F"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პოლიციის</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სამსახურის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w:t>
            </w:r>
          </w:p>
          <w:p w14:paraId="3773C59C" w14:textId="730781B4"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მთავრობის</w:t>
            </w:r>
            <w:r w:rsidRPr="00954128">
              <w:rPr>
                <w:lang w:val="ka-GE" w:eastAsia="en-US"/>
              </w:rPr>
              <w:t xml:space="preserve"> </w:t>
            </w:r>
            <w:r w:rsidRPr="00954128">
              <w:rPr>
                <w:rFonts w:ascii="Sylfaen" w:hAnsi="Sylfaen" w:cs="Sylfaen"/>
                <w:lang w:val="ka-GE" w:eastAsia="en-US"/>
              </w:rPr>
              <w:t>მიერ</w:t>
            </w:r>
            <w:r w:rsidRPr="00954128">
              <w:rPr>
                <w:lang w:val="ka-GE" w:eastAsia="en-US"/>
              </w:rPr>
              <w:t xml:space="preserve"> </w:t>
            </w:r>
            <w:r w:rsidRPr="00954128">
              <w:rPr>
                <w:rFonts w:ascii="Sylfaen" w:hAnsi="Sylfaen" w:cs="Sylfaen"/>
                <w:lang w:val="ka-GE" w:eastAsia="en-US"/>
              </w:rPr>
              <w:t>მიღებულ</w:t>
            </w:r>
            <w:r w:rsidRPr="00954128">
              <w:rPr>
                <w:lang w:val="ka-GE" w:eastAsia="en-US"/>
              </w:rPr>
              <w:t xml:space="preserve"> </w:t>
            </w:r>
            <w:r w:rsidRPr="00954128">
              <w:rPr>
                <w:rFonts w:ascii="Sylfaen" w:hAnsi="Sylfaen" w:cs="Sylfaen"/>
                <w:lang w:val="ka-GE" w:eastAsia="en-US"/>
              </w:rPr>
              <w:t>იქნა</w:t>
            </w:r>
            <w:r w:rsidRPr="00954128">
              <w:rPr>
                <w:lang w:val="ka-GE" w:eastAsia="en-US"/>
              </w:rPr>
              <w:t xml:space="preserve"> </w:t>
            </w:r>
            <w:r w:rsidRPr="00954128">
              <w:rPr>
                <w:rFonts w:ascii="Sylfaen" w:hAnsi="Sylfaen" w:cs="Sylfaen"/>
                <w:lang w:val="ka-GE" w:eastAsia="en-US"/>
              </w:rPr>
              <w:t>გადაწყვეტილება</w:t>
            </w:r>
            <w:r w:rsidRPr="00954128">
              <w:rPr>
                <w:lang w:val="ka-GE" w:eastAsia="en-US"/>
              </w:rPr>
              <w:t xml:space="preserve"> API-PNR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წინასწარი</w:t>
            </w:r>
            <w:r w:rsidRPr="00954128">
              <w:rPr>
                <w:lang w:val="ka-GE" w:eastAsia="en-US"/>
              </w:rPr>
              <w:t xml:space="preserve"> </w:t>
            </w:r>
            <w:r w:rsidRPr="00954128">
              <w:rPr>
                <w:rFonts w:ascii="Sylfaen" w:hAnsi="Sylfaen" w:cs="Sylfaen"/>
                <w:lang w:val="ka-GE" w:eastAsia="en-US"/>
              </w:rPr>
              <w:t>ინფორმაცია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პირადი</w:t>
            </w:r>
            <w:r w:rsidRPr="00954128">
              <w:rPr>
                <w:lang w:val="ka-GE" w:eastAsia="en-US"/>
              </w:rPr>
              <w:t xml:space="preserve"> </w:t>
            </w:r>
            <w:r w:rsidRPr="00954128">
              <w:rPr>
                <w:rFonts w:ascii="Sylfaen" w:hAnsi="Sylfaen" w:cs="Sylfaen"/>
                <w:lang w:val="ka-GE" w:eastAsia="en-US"/>
              </w:rPr>
              <w:t>მონაცემების</w:t>
            </w:r>
            <w:r w:rsidRPr="00954128">
              <w:rPr>
                <w:lang w:val="ka-GE" w:eastAsia="en-US"/>
              </w:rPr>
              <w:t xml:space="preserve"> </w:t>
            </w:r>
            <w:r w:rsidRPr="00954128">
              <w:rPr>
                <w:rFonts w:ascii="Sylfaen" w:hAnsi="Sylfaen" w:cs="Sylfaen"/>
                <w:lang w:val="ka-GE" w:eastAsia="en-US"/>
              </w:rPr>
              <w:t>ჩანაწერი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თაობაზე</w:t>
            </w:r>
            <w:r w:rsidRPr="00954128">
              <w:rPr>
                <w:lang w:val="ka-GE" w:eastAsia="en-US"/>
              </w:rPr>
              <w:t xml:space="preserve">. PNR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მიზნად</w:t>
            </w:r>
            <w:r w:rsidRPr="00954128">
              <w:rPr>
                <w:lang w:val="ka-GE" w:eastAsia="en-US"/>
              </w:rPr>
              <w:t xml:space="preserve"> </w:t>
            </w:r>
            <w:r w:rsidRPr="00954128">
              <w:rPr>
                <w:rFonts w:ascii="Sylfaen" w:hAnsi="Sylfaen" w:cs="Sylfaen"/>
                <w:lang w:val="ka-GE" w:eastAsia="en-US"/>
              </w:rPr>
              <w:t>ისახავს</w:t>
            </w:r>
            <w:r w:rsidRPr="00954128">
              <w:rPr>
                <w:lang w:val="ka-GE" w:eastAsia="en-US"/>
              </w:rPr>
              <w:t xml:space="preserve"> </w:t>
            </w:r>
            <w:r w:rsidRPr="00954128">
              <w:rPr>
                <w:rFonts w:ascii="Sylfaen" w:hAnsi="Sylfaen" w:cs="Sylfaen"/>
                <w:lang w:val="ka-GE" w:eastAsia="en-US"/>
              </w:rPr>
              <w:t>ტერორისტული</w:t>
            </w:r>
            <w:r w:rsidRPr="00954128">
              <w:rPr>
                <w:lang w:val="ka-GE" w:eastAsia="en-US"/>
              </w:rPr>
              <w:t xml:space="preserve"> </w:t>
            </w:r>
            <w:r w:rsidRPr="00954128">
              <w:rPr>
                <w:rFonts w:ascii="Sylfaen" w:hAnsi="Sylfaen" w:cs="Sylfaen"/>
                <w:lang w:val="ka-GE" w:eastAsia="en-US"/>
              </w:rPr>
              <w:t>აქტების</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მძიმე</w:t>
            </w:r>
            <w:r w:rsidRPr="00954128">
              <w:rPr>
                <w:lang w:val="ka-GE" w:eastAsia="en-US"/>
              </w:rPr>
              <w:t xml:space="preserve"> </w:t>
            </w:r>
            <w:r w:rsidRPr="00954128">
              <w:rPr>
                <w:rFonts w:ascii="Sylfaen" w:hAnsi="Sylfaen" w:cs="Sylfaen"/>
                <w:lang w:val="ka-GE" w:eastAsia="en-US"/>
              </w:rPr>
              <w:t>დანაშაულების</w:t>
            </w:r>
            <w:r w:rsidRPr="00954128">
              <w:rPr>
                <w:lang w:val="ka-GE" w:eastAsia="en-US"/>
              </w:rPr>
              <w:t xml:space="preserve"> </w:t>
            </w:r>
            <w:r w:rsidRPr="00954128">
              <w:rPr>
                <w:rFonts w:ascii="Sylfaen" w:hAnsi="Sylfaen" w:cs="Sylfaen"/>
                <w:lang w:val="ka-GE" w:eastAsia="en-US"/>
              </w:rPr>
              <w:t>პრევენციასა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აღმოფხვრას</w:t>
            </w:r>
            <w:r w:rsidRPr="00954128">
              <w:rPr>
                <w:lang w:val="ka-GE" w:eastAsia="en-US"/>
              </w:rPr>
              <w:t xml:space="preserve">, </w:t>
            </w:r>
            <w:r w:rsidRPr="00954128">
              <w:rPr>
                <w:rFonts w:ascii="Sylfaen" w:hAnsi="Sylfaen" w:cs="Sylfaen"/>
                <w:lang w:val="ka-GE" w:eastAsia="en-US"/>
              </w:rPr>
              <w:t>ხოლო</w:t>
            </w:r>
            <w:r w:rsidRPr="00954128">
              <w:rPr>
                <w:lang w:val="ka-GE" w:eastAsia="en-US"/>
              </w:rPr>
              <w:t xml:space="preserve"> API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ემსახურება</w:t>
            </w:r>
            <w:r w:rsidRPr="00954128">
              <w:rPr>
                <w:lang w:val="ka-GE" w:eastAsia="en-US"/>
              </w:rPr>
              <w:t xml:space="preserve"> </w:t>
            </w:r>
            <w:r w:rsidRPr="00954128">
              <w:rPr>
                <w:rFonts w:ascii="Sylfaen" w:hAnsi="Sylfaen" w:cs="Sylfaen"/>
                <w:lang w:val="ka-GE" w:eastAsia="en-US"/>
              </w:rPr>
              <w:t>უკანონო</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წინააღმდეგ</w:t>
            </w:r>
            <w:r w:rsidRPr="00954128">
              <w:rPr>
                <w:lang w:val="ka-GE" w:eastAsia="en-US"/>
              </w:rPr>
              <w:t xml:space="preserve"> </w:t>
            </w:r>
            <w:r w:rsidRPr="00954128">
              <w:rPr>
                <w:rFonts w:ascii="Sylfaen" w:hAnsi="Sylfaen" w:cs="Sylfaen"/>
                <w:lang w:val="ka-GE" w:eastAsia="en-US"/>
              </w:rPr>
              <w:t>ბრძოლას</w:t>
            </w:r>
            <w:r w:rsidR="00854E24">
              <w:rPr>
                <w:lang w:val="ka-GE" w:eastAsia="en-US"/>
              </w:rPr>
              <w:t>;</w:t>
            </w:r>
          </w:p>
          <w:p w14:paraId="6F70D360"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დანერგვა</w:t>
            </w:r>
            <w:r w:rsidRPr="00954128">
              <w:rPr>
                <w:lang w:val="ka-GE" w:eastAsia="en-US"/>
              </w:rPr>
              <w:t xml:space="preserve">, </w:t>
            </w:r>
            <w:r w:rsidRPr="00954128">
              <w:rPr>
                <w:rFonts w:ascii="Sylfaen" w:hAnsi="Sylfaen" w:cs="Sylfaen"/>
                <w:lang w:val="ka-GE" w:eastAsia="en-US"/>
              </w:rPr>
              <w:t>რომელშიც</w:t>
            </w:r>
            <w:r w:rsidRPr="00954128">
              <w:rPr>
                <w:lang w:val="ka-GE" w:eastAsia="en-US"/>
              </w:rPr>
              <w:t xml:space="preserve"> </w:t>
            </w:r>
            <w:r w:rsidRPr="00954128">
              <w:rPr>
                <w:rFonts w:ascii="Sylfaen" w:hAnsi="Sylfaen" w:cs="Sylfaen"/>
                <w:lang w:val="ka-GE" w:eastAsia="en-US"/>
              </w:rPr>
              <w:t>ჩართულია</w:t>
            </w:r>
            <w:r w:rsidRPr="00954128">
              <w:rPr>
                <w:lang w:val="ka-GE" w:eastAsia="en-US"/>
              </w:rPr>
              <w:t xml:space="preserve"> </w:t>
            </w:r>
            <w:r w:rsidRPr="00954128">
              <w:rPr>
                <w:rFonts w:ascii="Sylfaen" w:hAnsi="Sylfaen" w:cs="Sylfaen"/>
                <w:lang w:val="ka-GE" w:eastAsia="en-US"/>
              </w:rPr>
              <w:t>რელევანტური</w:t>
            </w:r>
            <w:r w:rsidRPr="00954128">
              <w:rPr>
                <w:lang w:val="ka-GE" w:eastAsia="en-US"/>
              </w:rPr>
              <w:t xml:space="preserve"> </w:t>
            </w:r>
            <w:r w:rsidRPr="00954128">
              <w:rPr>
                <w:rFonts w:ascii="Sylfaen" w:hAnsi="Sylfaen" w:cs="Sylfaen"/>
                <w:lang w:val="ka-GE" w:eastAsia="en-US"/>
              </w:rPr>
              <w:t>უწყებები</w:t>
            </w:r>
            <w:r w:rsidRPr="00954128">
              <w:rPr>
                <w:lang w:val="ka-GE" w:eastAsia="en-US"/>
              </w:rPr>
              <w:t xml:space="preserve"> </w:t>
            </w:r>
            <w:r w:rsidRPr="00954128">
              <w:rPr>
                <w:lang w:val="ka-GE" w:eastAsia="en-US"/>
              </w:rPr>
              <w:lastRenderedPageBreak/>
              <w:t>(</w:t>
            </w:r>
            <w:r w:rsidRPr="00954128">
              <w:rPr>
                <w:rFonts w:ascii="Sylfaen" w:hAnsi="Sylfaen" w:cs="Sylfaen"/>
                <w:lang w:val="ka-GE" w:eastAsia="en-US"/>
              </w:rPr>
              <w:t>შინაგან</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საგარეო</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უსაფრთხოების</w:t>
            </w:r>
            <w:r w:rsidRPr="00954128">
              <w:rPr>
                <w:lang w:val="ka-GE" w:eastAsia="en-US"/>
              </w:rPr>
              <w:t xml:space="preserve"> </w:t>
            </w:r>
            <w:r w:rsidRPr="00954128">
              <w:rPr>
                <w:rFonts w:ascii="Sylfaen" w:hAnsi="Sylfaen" w:cs="Sylfaen"/>
                <w:lang w:val="ka-GE" w:eastAsia="en-US"/>
              </w:rPr>
              <w:t>სამსახური</w:t>
            </w:r>
            <w:r w:rsidRPr="00954128">
              <w:rPr>
                <w:lang w:val="ka-GE" w:eastAsia="en-US"/>
              </w:rPr>
              <w:t xml:space="preserve">, </w:t>
            </w:r>
            <w:r w:rsidRPr="00954128">
              <w:rPr>
                <w:rFonts w:ascii="Sylfaen" w:hAnsi="Sylfaen" w:cs="Sylfaen"/>
                <w:lang w:val="ka-GE" w:eastAsia="en-US"/>
              </w:rPr>
              <w:t>იუსტიციის</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lang w:val="ka-GE" w:eastAsia="en-US"/>
              </w:rPr>
              <w:t xml:space="preserve">ოკუპირებული ტერიტორიებიდან დევნილთა, შრომის, ჯანმრთელობისა და სოციალური დაცვის სამინისტრო).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გაანალიზოს</w:t>
            </w:r>
            <w:r w:rsidRPr="00954128">
              <w:rPr>
                <w:lang w:val="ka-GE" w:eastAsia="en-US"/>
              </w:rPr>
              <w:t xml:space="preserve"> </w:t>
            </w:r>
            <w:r w:rsidRPr="00954128">
              <w:rPr>
                <w:rFonts w:ascii="Sylfaen" w:hAnsi="Sylfaen" w:cs="Sylfaen"/>
                <w:lang w:val="ka-GE" w:eastAsia="en-US"/>
              </w:rPr>
              <w:t>მიგრაციულ</w:t>
            </w:r>
            <w:r w:rsidRPr="00954128">
              <w:rPr>
                <w:lang w:val="ka-GE" w:eastAsia="en-US"/>
              </w:rPr>
              <w:t xml:space="preserve"> </w:t>
            </w:r>
            <w:r w:rsidRPr="00954128">
              <w:rPr>
                <w:rFonts w:ascii="Sylfaen" w:hAnsi="Sylfaen" w:cs="Sylfaen"/>
                <w:lang w:val="ka-GE" w:eastAsia="en-US"/>
              </w:rPr>
              <w:t>ნაკადებთან</w:t>
            </w:r>
            <w:r w:rsidRPr="00954128">
              <w:rPr>
                <w:lang w:val="ka-GE" w:eastAsia="en-US"/>
              </w:rPr>
              <w:t xml:space="preserve"> </w:t>
            </w:r>
            <w:r w:rsidRPr="00954128">
              <w:rPr>
                <w:rFonts w:ascii="Sylfaen" w:hAnsi="Sylfaen" w:cs="Sylfaen"/>
                <w:lang w:val="ka-GE" w:eastAsia="en-US"/>
              </w:rPr>
              <w:t>დაკავშირებული</w:t>
            </w:r>
            <w:r w:rsidRPr="00954128">
              <w:rPr>
                <w:lang w:val="ka-GE" w:eastAsia="en-US"/>
              </w:rPr>
              <w:t xml:space="preserve"> </w:t>
            </w:r>
            <w:r w:rsidRPr="00954128">
              <w:rPr>
                <w:rFonts w:ascii="Sylfaen" w:hAnsi="Sylfaen" w:cs="Sylfaen"/>
                <w:lang w:val="ka-GE" w:eastAsia="en-US"/>
              </w:rPr>
              <w:t>მონაცემები</w:t>
            </w:r>
            <w:r w:rsidRPr="00954128">
              <w:rPr>
                <w:lang w:val="ka-GE" w:eastAsia="en-US"/>
              </w:rPr>
              <w:t xml:space="preserve">, </w:t>
            </w:r>
            <w:r w:rsidRPr="00954128">
              <w:rPr>
                <w:rFonts w:ascii="Sylfaen" w:hAnsi="Sylfaen" w:cs="Sylfaen"/>
                <w:lang w:val="ka-GE" w:eastAsia="en-US"/>
              </w:rPr>
              <w:t>გამოავლინოს</w:t>
            </w:r>
            <w:r w:rsidRPr="00954128">
              <w:rPr>
                <w:lang w:val="ka-GE" w:eastAsia="en-US"/>
              </w:rPr>
              <w:t xml:space="preserve"> </w:t>
            </w:r>
            <w:r w:rsidRPr="00954128">
              <w:rPr>
                <w:rFonts w:ascii="Sylfaen" w:hAnsi="Sylfaen" w:cs="Sylfaen"/>
                <w:lang w:val="ka-GE" w:eastAsia="en-US"/>
              </w:rPr>
              <w:t>ტენდენციები</w:t>
            </w:r>
            <w:r w:rsidRPr="00954128">
              <w:rPr>
                <w:lang w:val="ka-GE" w:eastAsia="en-US"/>
              </w:rPr>
              <w:t xml:space="preserve">, </w:t>
            </w:r>
            <w:r w:rsidRPr="00954128">
              <w:rPr>
                <w:rFonts w:ascii="Sylfaen" w:hAnsi="Sylfaen" w:cs="Sylfaen"/>
                <w:lang w:val="ka-GE" w:eastAsia="en-US"/>
              </w:rPr>
              <w:t>შეაფასოს</w:t>
            </w:r>
            <w:r w:rsidRPr="00954128">
              <w:rPr>
                <w:lang w:val="ka-GE" w:eastAsia="en-US"/>
              </w:rPr>
              <w:t xml:space="preserve"> </w:t>
            </w:r>
            <w:r w:rsidRPr="00954128">
              <w:rPr>
                <w:rFonts w:ascii="Sylfaen" w:hAnsi="Sylfaen" w:cs="Sylfaen"/>
                <w:lang w:val="ka-GE" w:eastAsia="en-US"/>
              </w:rPr>
              <w:t>გამოკვეთილი</w:t>
            </w:r>
            <w:r w:rsidRPr="00954128">
              <w:rPr>
                <w:lang w:val="ka-GE" w:eastAsia="en-US"/>
              </w:rPr>
              <w:t xml:space="preserve"> </w:t>
            </w:r>
            <w:r w:rsidRPr="00954128">
              <w:rPr>
                <w:rFonts w:ascii="Sylfaen" w:hAnsi="Sylfaen" w:cs="Sylfaen"/>
                <w:lang w:val="ka-GE" w:eastAsia="en-US"/>
              </w:rPr>
              <w:t>რისკები</w:t>
            </w:r>
            <w:r w:rsidRPr="00954128">
              <w:rPr>
                <w:lang w:val="ka-GE" w:eastAsia="en-US"/>
              </w:rPr>
              <w:t xml:space="preserve">, </w:t>
            </w:r>
            <w:r w:rsidRPr="00954128">
              <w:rPr>
                <w:rFonts w:ascii="Sylfaen" w:hAnsi="Sylfaen" w:cs="Sylfaen"/>
                <w:lang w:val="ka-GE" w:eastAsia="en-US"/>
              </w:rPr>
              <w:t>შეიმუშაოს</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რეკომენდაციები</w:t>
            </w:r>
            <w:r w:rsidRPr="00954128">
              <w:rPr>
                <w:lang w:val="ka-GE" w:eastAsia="en-US"/>
              </w:rPr>
              <w:t xml:space="preserve"> </w:t>
            </w:r>
            <w:r w:rsidRPr="00954128">
              <w:rPr>
                <w:rFonts w:ascii="Sylfaen" w:hAnsi="Sylfaen" w:cs="Sylfaen"/>
                <w:lang w:val="ka-GE" w:eastAsia="en-US"/>
              </w:rPr>
              <w:t>მოსალოდნელი</w:t>
            </w:r>
            <w:r w:rsidRPr="00954128">
              <w:rPr>
                <w:lang w:val="ka-GE" w:eastAsia="en-US"/>
              </w:rPr>
              <w:t xml:space="preserve"> </w:t>
            </w:r>
            <w:r w:rsidRPr="00954128">
              <w:rPr>
                <w:rFonts w:ascii="Sylfaen" w:hAnsi="Sylfaen" w:cs="Sylfaen"/>
                <w:lang w:val="ka-GE" w:eastAsia="en-US"/>
              </w:rPr>
              <w:t>პროცესებზე</w:t>
            </w:r>
            <w:r w:rsidRPr="00954128">
              <w:rPr>
                <w:lang w:val="ka-GE" w:eastAsia="en-US"/>
              </w:rPr>
              <w:t xml:space="preserve"> </w:t>
            </w:r>
            <w:r w:rsidRPr="00954128">
              <w:rPr>
                <w:rFonts w:ascii="Sylfaen" w:hAnsi="Sylfaen" w:cs="Sylfaen"/>
                <w:lang w:val="ka-GE" w:eastAsia="en-US"/>
              </w:rPr>
              <w:t>ადეკვატური</w:t>
            </w:r>
            <w:r w:rsidRPr="00954128">
              <w:rPr>
                <w:lang w:val="ka-GE" w:eastAsia="en-US"/>
              </w:rPr>
              <w:t xml:space="preserve"> </w:t>
            </w:r>
            <w:r w:rsidRPr="00954128">
              <w:rPr>
                <w:rFonts w:ascii="Sylfaen" w:hAnsi="Sylfaen" w:cs="Sylfaen"/>
                <w:lang w:val="ka-GE" w:eastAsia="en-US"/>
              </w:rPr>
              <w:t>რეაგირების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მიმდინარე</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სისტემაში</w:t>
            </w:r>
            <w:r w:rsidRPr="00954128">
              <w:rPr>
                <w:lang w:val="ka-GE" w:eastAsia="en-US"/>
              </w:rPr>
              <w:t xml:space="preserve"> </w:t>
            </w:r>
            <w:r w:rsidRPr="00954128">
              <w:rPr>
                <w:rFonts w:ascii="Sylfaen" w:hAnsi="Sylfaen" w:cs="Sylfaen"/>
                <w:lang w:val="ka-GE" w:eastAsia="en-US"/>
              </w:rPr>
              <w:t>ჩართული</w:t>
            </w:r>
            <w:r w:rsidRPr="00954128">
              <w:rPr>
                <w:lang w:val="ka-GE" w:eastAsia="en-US"/>
              </w:rPr>
              <w:t xml:space="preserve"> </w:t>
            </w:r>
            <w:r w:rsidRPr="00954128">
              <w:rPr>
                <w:rFonts w:ascii="Sylfaen" w:hAnsi="Sylfaen" w:cs="Sylfaen"/>
                <w:lang w:val="ka-GE" w:eastAsia="en-US"/>
              </w:rPr>
              <w:t>უწყებების</w:t>
            </w:r>
            <w:r w:rsidRPr="00954128">
              <w:rPr>
                <w:lang w:val="ka-GE" w:eastAsia="en-US"/>
              </w:rPr>
              <w:t xml:space="preserve"> </w:t>
            </w:r>
            <w:r w:rsidRPr="00954128">
              <w:rPr>
                <w:rFonts w:ascii="Sylfaen" w:hAnsi="Sylfaen" w:cs="Sylfaen"/>
                <w:lang w:val="ka-GE" w:eastAsia="en-US"/>
              </w:rPr>
              <w:t>უმრავლესობას</w:t>
            </w:r>
            <w:r w:rsidRPr="00954128">
              <w:rPr>
                <w:lang w:val="ka-GE" w:eastAsia="en-US"/>
              </w:rPr>
              <w:t xml:space="preserve"> </w:t>
            </w:r>
            <w:r w:rsidRPr="00954128">
              <w:rPr>
                <w:rFonts w:ascii="Sylfaen" w:hAnsi="Sylfaen" w:cs="Sylfaen"/>
                <w:lang w:val="ka-GE" w:eastAsia="en-US"/>
              </w:rPr>
              <w:t>შემუშავებული</w:t>
            </w:r>
            <w:r w:rsidRPr="00954128">
              <w:rPr>
                <w:lang w:val="ka-GE" w:eastAsia="en-US"/>
              </w:rPr>
              <w:t xml:space="preserve"> </w:t>
            </w:r>
            <w:r w:rsidRPr="00954128">
              <w:rPr>
                <w:rFonts w:ascii="Sylfaen" w:hAnsi="Sylfaen" w:cs="Sylfaen"/>
                <w:lang w:val="ka-GE" w:eastAsia="en-US"/>
              </w:rPr>
              <w:t>აქვს</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უწყებათაშორისი</w:t>
            </w:r>
            <w:r w:rsidRPr="00954128">
              <w:rPr>
                <w:lang w:val="ka-GE" w:eastAsia="en-US"/>
              </w:rPr>
              <w:t xml:space="preserve"> </w:t>
            </w:r>
            <w:r w:rsidRPr="00954128">
              <w:rPr>
                <w:rFonts w:ascii="Sylfaen" w:hAnsi="Sylfaen" w:cs="Sylfaen"/>
                <w:lang w:val="ka-GE" w:eastAsia="en-US"/>
              </w:rPr>
              <w:t>მეთოდოლოგიები.</w:t>
            </w:r>
            <w:r w:rsidRPr="00954128">
              <w:rPr>
                <w:lang w:val="ka-GE" w:eastAsia="en-US"/>
              </w:rPr>
              <w:t xml:space="preserve"> აღსანიშნავია, რომ შემუშავდა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მეთოდ</w:t>
            </w:r>
            <w:r w:rsidRPr="00954128">
              <w:rPr>
                <w:lang w:val="ka-GE" w:eastAsia="en-US"/>
              </w:rPr>
              <w:t>ოლოგიის პროექტი.</w:t>
            </w:r>
          </w:p>
          <w:p w14:paraId="566A04AE" w14:textId="77777777" w:rsidR="002320CB" w:rsidRPr="00954128" w:rsidRDefault="002320CB" w:rsidP="00197E21">
            <w:pPr>
              <w:pStyle w:val="ListParagraph"/>
              <w:autoSpaceDE w:val="0"/>
              <w:autoSpaceDN w:val="0"/>
              <w:adjustRightInd w:val="0"/>
              <w:spacing w:after="0" w:line="240" w:lineRule="auto"/>
              <w:ind w:left="360"/>
              <w:jc w:val="both"/>
              <w:rPr>
                <w:lang w:val="ka-GE" w:eastAsia="en-US"/>
              </w:rPr>
            </w:pPr>
          </w:p>
          <w:p w14:paraId="3C427C5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საკითხთა</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 xml:space="preserve">) </w:t>
            </w:r>
            <w:r w:rsidRPr="00954128">
              <w:rPr>
                <w:rFonts w:ascii="Sylfaen" w:hAnsi="Sylfaen" w:cs="Sylfaen"/>
                <w:sz w:val="20"/>
                <w:szCs w:val="20"/>
                <w:lang w:val="ka-GE"/>
              </w:rPr>
              <w:t>სამდივნოს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ცენტრში</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15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მოსახლეობასთან</w:t>
            </w:r>
            <w:r w:rsidRPr="00954128">
              <w:rPr>
                <w:rFonts w:ascii="Sylfaen" w:hAnsi="Sylfaen"/>
                <w:sz w:val="20"/>
                <w:szCs w:val="20"/>
                <w:lang w:val="ka-GE"/>
              </w:rPr>
              <w:t xml:space="preserve">. </w:t>
            </w:r>
            <w:r w:rsidRPr="00954128">
              <w:rPr>
                <w:rFonts w:ascii="Sylfaen" w:hAnsi="Sylfaen" w:cs="Sylfaen"/>
                <w:sz w:val="20"/>
                <w:szCs w:val="20"/>
                <w:lang w:val="ka-GE"/>
              </w:rPr>
              <w:t>შეხვედრის</w:t>
            </w:r>
            <w:r w:rsidRPr="00954128">
              <w:rPr>
                <w:rFonts w:ascii="Sylfaen" w:hAnsi="Sylfaen"/>
                <w:sz w:val="20"/>
                <w:szCs w:val="20"/>
                <w:lang w:val="ka-GE"/>
              </w:rPr>
              <w:t xml:space="preserve"> </w:t>
            </w:r>
            <w:r w:rsidRPr="00954128">
              <w:rPr>
                <w:rFonts w:ascii="Sylfaen" w:hAnsi="Sylfaen" w:cs="Sylfaen"/>
                <w:sz w:val="20"/>
                <w:szCs w:val="20"/>
                <w:lang w:val="ka-GE"/>
              </w:rPr>
              <w:t>მსვლელობისას</w:t>
            </w:r>
            <w:r w:rsidRPr="00954128">
              <w:rPr>
                <w:rFonts w:ascii="Sylfaen" w:hAnsi="Sylfaen"/>
                <w:sz w:val="20"/>
                <w:szCs w:val="20"/>
                <w:lang w:val="ka-GE"/>
              </w:rPr>
              <w:t xml:space="preserve"> </w:t>
            </w:r>
            <w:r w:rsidRPr="00954128">
              <w:rPr>
                <w:rFonts w:ascii="Sylfaen" w:hAnsi="Sylfaen" w:cs="Sylfaen"/>
                <w:sz w:val="20"/>
                <w:szCs w:val="20"/>
                <w:lang w:val="ka-GE"/>
              </w:rPr>
              <w:t>დამსწრეებს</w:t>
            </w:r>
            <w:r w:rsidRPr="00954128">
              <w:rPr>
                <w:rFonts w:ascii="Sylfaen" w:hAnsi="Sylfaen"/>
                <w:sz w:val="20"/>
                <w:szCs w:val="20"/>
                <w:lang w:val="ka-GE"/>
              </w:rPr>
              <w:t xml:space="preserve"> </w:t>
            </w:r>
            <w:r w:rsidRPr="00954128">
              <w:rPr>
                <w:rFonts w:ascii="Sylfaen" w:hAnsi="Sylfaen" w:cs="Sylfaen"/>
                <w:sz w:val="20"/>
                <w:szCs w:val="20"/>
                <w:lang w:val="ka-GE"/>
              </w:rPr>
              <w:t>მიეწოდათ</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შესაძლებლობებზე</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ცენტრებში</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სახლის</w:t>
            </w:r>
            <w:r w:rsidRPr="00954128">
              <w:rPr>
                <w:rFonts w:ascii="Sylfaen" w:hAnsi="Sylfaen"/>
                <w:sz w:val="20"/>
                <w:szCs w:val="20"/>
                <w:lang w:val="ka-GE"/>
              </w:rPr>
              <w:t xml:space="preserve"> </w:t>
            </w:r>
            <w:r w:rsidRPr="00954128">
              <w:rPr>
                <w:rFonts w:ascii="Sylfaen" w:hAnsi="Sylfaen" w:cs="Sylfaen"/>
                <w:sz w:val="20"/>
                <w:szCs w:val="20"/>
                <w:lang w:val="ka-GE"/>
              </w:rPr>
              <w:t>ფილიალებში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სსგს</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ტერიტორიულ</w:t>
            </w:r>
            <w:r w:rsidRPr="00954128">
              <w:rPr>
                <w:rFonts w:ascii="Sylfaen" w:hAnsi="Sylfaen"/>
                <w:sz w:val="20"/>
                <w:szCs w:val="20"/>
                <w:lang w:val="ka-GE"/>
              </w:rPr>
              <w:t xml:space="preserve"> </w:t>
            </w:r>
            <w:r w:rsidRPr="00954128">
              <w:rPr>
                <w:rFonts w:ascii="Sylfaen" w:hAnsi="Sylfaen" w:cs="Sylfaen"/>
                <w:sz w:val="20"/>
                <w:szCs w:val="20"/>
                <w:lang w:val="ka-GE"/>
              </w:rPr>
              <w:t>სამსახურებში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მოქალაქის</w:t>
            </w:r>
            <w:r w:rsidRPr="00954128">
              <w:rPr>
                <w:rFonts w:ascii="Sylfaen" w:hAnsi="Sylfaen"/>
                <w:sz w:val="20"/>
                <w:szCs w:val="20"/>
                <w:lang w:val="ka-GE"/>
              </w:rPr>
              <w:t xml:space="preserve"> </w:t>
            </w:r>
            <w:r w:rsidRPr="00954128">
              <w:rPr>
                <w:rFonts w:ascii="Sylfaen" w:hAnsi="Sylfaen" w:cs="Sylfaen"/>
                <w:sz w:val="20"/>
                <w:szCs w:val="20"/>
                <w:lang w:val="ka-GE"/>
              </w:rPr>
              <w:t>პასპორტისა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პირადობის</w:t>
            </w:r>
            <w:r w:rsidRPr="00954128">
              <w:rPr>
                <w:rFonts w:ascii="Sylfaen" w:hAnsi="Sylfaen"/>
                <w:sz w:val="20"/>
                <w:szCs w:val="20"/>
                <w:lang w:val="ka-GE"/>
              </w:rPr>
              <w:t xml:space="preserve"> </w:t>
            </w:r>
            <w:r w:rsidRPr="00954128">
              <w:rPr>
                <w:rFonts w:ascii="Sylfaen" w:hAnsi="Sylfaen" w:cs="Sylfaen"/>
                <w:sz w:val="20"/>
                <w:szCs w:val="20"/>
                <w:lang w:val="ka-GE"/>
              </w:rPr>
              <w:t>მოწმობის</w:t>
            </w:r>
            <w:r w:rsidRPr="00954128">
              <w:rPr>
                <w:rFonts w:ascii="Sylfaen" w:hAnsi="Sylfaen"/>
                <w:sz w:val="20"/>
                <w:szCs w:val="20"/>
                <w:lang w:val="ka-GE"/>
              </w:rPr>
              <w:t xml:space="preserve"> </w:t>
            </w:r>
            <w:r w:rsidRPr="00954128">
              <w:rPr>
                <w:rFonts w:ascii="Sylfaen" w:hAnsi="Sylfaen" w:cs="Sylfaen"/>
                <w:sz w:val="20"/>
                <w:szCs w:val="20"/>
                <w:lang w:val="ka-GE"/>
              </w:rPr>
              <w:t>გაცემასთან</w:t>
            </w:r>
            <w:r w:rsidRPr="00954128">
              <w:rPr>
                <w:rFonts w:ascii="Sylfaen" w:hAnsi="Sylfaen"/>
                <w:sz w:val="20"/>
                <w:szCs w:val="20"/>
                <w:lang w:val="ka-GE"/>
              </w:rPr>
              <w:t xml:space="preserve"> </w:t>
            </w:r>
            <w:r w:rsidRPr="00954128">
              <w:rPr>
                <w:rFonts w:ascii="Sylfaen" w:hAnsi="Sylfaen" w:cs="Sylfaen"/>
                <w:sz w:val="20"/>
                <w:szCs w:val="20"/>
                <w:lang w:val="ka-GE"/>
              </w:rPr>
              <w:t>ერთად</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მოქალაქეებს</w:t>
            </w:r>
            <w:r w:rsidRPr="00954128">
              <w:rPr>
                <w:rFonts w:ascii="Sylfaen" w:hAnsi="Sylfaen"/>
                <w:sz w:val="20"/>
                <w:szCs w:val="20"/>
                <w:lang w:val="ka-GE"/>
              </w:rPr>
              <w:t xml:space="preserve"> </w:t>
            </w:r>
            <w:r w:rsidRPr="00954128">
              <w:rPr>
                <w:rFonts w:ascii="Sylfaen" w:hAnsi="Sylfaen" w:cs="Sylfaen"/>
                <w:sz w:val="20"/>
                <w:szCs w:val="20"/>
                <w:lang w:val="ka-GE"/>
              </w:rPr>
              <w:t>გადაეცემათ</w:t>
            </w:r>
            <w:r w:rsidRPr="00954128">
              <w:rPr>
                <w:rFonts w:ascii="Sylfaen" w:hAnsi="Sylfaen"/>
                <w:sz w:val="20"/>
                <w:szCs w:val="20"/>
                <w:lang w:val="ka-GE"/>
              </w:rPr>
              <w:t xml:space="preserve">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ბროშურები</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დღეის</w:t>
            </w:r>
            <w:r w:rsidRPr="00954128">
              <w:rPr>
                <w:rFonts w:ascii="Sylfaen" w:hAnsi="Sylfaen"/>
                <w:sz w:val="20"/>
                <w:szCs w:val="20"/>
                <w:lang w:val="ka-GE"/>
              </w:rPr>
              <w:t xml:space="preserve"> </w:t>
            </w:r>
            <w:r w:rsidRPr="00954128">
              <w:rPr>
                <w:rFonts w:ascii="Sylfaen" w:hAnsi="Sylfaen" w:cs="Sylfaen"/>
                <w:sz w:val="20"/>
                <w:szCs w:val="20"/>
                <w:lang w:val="ka-GE"/>
              </w:rPr>
              <w:t>მდგომარეობით</w:t>
            </w:r>
            <w:r w:rsidRPr="00954128">
              <w:rPr>
                <w:rFonts w:ascii="Sylfaen" w:hAnsi="Sylfaen"/>
                <w:sz w:val="20"/>
                <w:szCs w:val="20"/>
                <w:lang w:val="ka-GE"/>
              </w:rPr>
              <w:t xml:space="preserve"> </w:t>
            </w:r>
            <w:r w:rsidRPr="00954128">
              <w:rPr>
                <w:rFonts w:ascii="Sylfaen" w:hAnsi="Sylfaen" w:cs="Sylfaen"/>
                <w:sz w:val="20"/>
                <w:szCs w:val="20"/>
                <w:lang w:val="ka-GE"/>
              </w:rPr>
              <w:t>გავრცელებულია</w:t>
            </w:r>
            <w:r w:rsidRPr="00954128">
              <w:rPr>
                <w:rFonts w:ascii="Sylfaen" w:hAnsi="Sylfaen"/>
                <w:sz w:val="20"/>
                <w:szCs w:val="20"/>
                <w:lang w:val="ka-GE"/>
              </w:rPr>
              <w:t xml:space="preserve"> 900,000-</w:t>
            </w:r>
            <w:r w:rsidRPr="00954128">
              <w:rPr>
                <w:rFonts w:ascii="Sylfaen" w:hAnsi="Sylfaen" w:cs="Sylfaen"/>
                <w:sz w:val="20"/>
                <w:szCs w:val="20"/>
                <w:lang w:val="ka-GE"/>
              </w:rPr>
              <w:t>მდე</w:t>
            </w:r>
            <w:r w:rsidRPr="00954128">
              <w:rPr>
                <w:rFonts w:ascii="Sylfaen" w:hAnsi="Sylfaen"/>
                <w:sz w:val="20"/>
                <w:szCs w:val="20"/>
                <w:lang w:val="ka-GE"/>
              </w:rPr>
              <w:t xml:space="preserve"> </w:t>
            </w:r>
            <w:r w:rsidRPr="00954128">
              <w:rPr>
                <w:rFonts w:ascii="Sylfaen" w:hAnsi="Sylfaen" w:cs="Sylfaen"/>
                <w:sz w:val="20"/>
                <w:szCs w:val="20"/>
                <w:lang w:val="ka-GE"/>
              </w:rPr>
              <w:t>ასეთი</w:t>
            </w:r>
            <w:r w:rsidRPr="00954128">
              <w:rPr>
                <w:rFonts w:ascii="Sylfaen" w:hAnsi="Sylfaen"/>
                <w:sz w:val="20"/>
                <w:szCs w:val="20"/>
                <w:lang w:val="ka-GE"/>
              </w:rPr>
              <w:t xml:space="preserve"> </w:t>
            </w:r>
            <w:r w:rsidRPr="00954128">
              <w:rPr>
                <w:rFonts w:ascii="Sylfaen" w:hAnsi="Sylfaen" w:cs="Sylfaen"/>
                <w:sz w:val="20"/>
                <w:szCs w:val="20"/>
                <w:lang w:val="ka-GE"/>
              </w:rPr>
              <w:t>ბროშურა</w:t>
            </w:r>
            <w:r w:rsidRPr="00954128">
              <w:rPr>
                <w:rFonts w:ascii="Sylfaen" w:hAnsi="Sylfaen"/>
                <w:sz w:val="20"/>
                <w:szCs w:val="20"/>
                <w:lang w:val="ka-GE"/>
              </w:rPr>
              <w:t>.</w:t>
            </w:r>
          </w:p>
          <w:p w14:paraId="5DA85252"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D6AE949"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გამოიცა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იმიგრაციის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გზამკვლევის</w:t>
            </w:r>
            <w:r w:rsidRPr="00954128">
              <w:rPr>
                <w:rFonts w:ascii="Sylfaen" w:hAnsi="Sylfaen"/>
                <w:sz w:val="20"/>
                <w:szCs w:val="20"/>
                <w:lang w:val="ka-GE"/>
              </w:rPr>
              <w:t xml:space="preserve"> </w:t>
            </w:r>
            <w:r w:rsidRPr="00954128">
              <w:rPr>
                <w:rFonts w:ascii="Sylfaen" w:hAnsi="Sylfaen" w:cs="Sylfaen"/>
                <w:sz w:val="20"/>
                <w:szCs w:val="20"/>
                <w:lang w:val="ka-GE"/>
              </w:rPr>
              <w:t>მე</w:t>
            </w:r>
            <w:r w:rsidRPr="00954128">
              <w:rPr>
                <w:rFonts w:ascii="Sylfaen" w:hAnsi="Sylfaen"/>
                <w:sz w:val="20"/>
                <w:szCs w:val="20"/>
                <w:lang w:val="ka-GE"/>
              </w:rPr>
              <w:t xml:space="preserve">-2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ვერსია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გამოქვეყნებულია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მისი</w:t>
            </w:r>
            <w:r w:rsidRPr="00954128">
              <w:rPr>
                <w:rFonts w:ascii="Sylfaen" w:hAnsi="Sylfaen"/>
                <w:sz w:val="20"/>
                <w:szCs w:val="20"/>
                <w:lang w:val="ka-GE"/>
              </w:rPr>
              <w:t xml:space="preserve"> </w:t>
            </w:r>
            <w:r w:rsidRPr="00954128">
              <w:rPr>
                <w:rFonts w:ascii="Sylfaen" w:hAnsi="Sylfaen" w:cs="Sylfaen"/>
                <w:sz w:val="20"/>
                <w:szCs w:val="20"/>
                <w:lang w:val="ka-GE"/>
              </w:rPr>
              <w:t>წევრი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პარტნიორი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ვებ</w:t>
            </w:r>
            <w:r w:rsidRPr="00954128">
              <w:rPr>
                <w:rFonts w:ascii="Sylfaen" w:hAnsi="Sylfaen"/>
                <w:sz w:val="20"/>
                <w:szCs w:val="20"/>
                <w:lang w:val="ka-GE"/>
              </w:rPr>
              <w:t>-</w:t>
            </w:r>
            <w:r w:rsidRPr="00954128">
              <w:rPr>
                <w:rFonts w:ascii="Sylfaen" w:hAnsi="Sylfaen" w:cs="Sylfaen"/>
                <w:sz w:val="20"/>
                <w:szCs w:val="20"/>
                <w:lang w:val="ka-GE"/>
              </w:rPr>
              <w:t>გვერდებზე</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გზამკვლევებში</w:t>
            </w:r>
            <w:r w:rsidRPr="00954128">
              <w:rPr>
                <w:rFonts w:ascii="Sylfaen" w:hAnsi="Sylfaen"/>
                <w:sz w:val="20"/>
                <w:szCs w:val="20"/>
                <w:lang w:val="ka-GE"/>
              </w:rPr>
              <w:t xml:space="preserve"> </w:t>
            </w:r>
            <w:r w:rsidRPr="00954128">
              <w:rPr>
                <w:rFonts w:ascii="Sylfaen" w:hAnsi="Sylfaen" w:cs="Sylfaen"/>
                <w:sz w:val="20"/>
                <w:szCs w:val="20"/>
                <w:lang w:val="ka-GE"/>
              </w:rPr>
              <w:t>თავმოყრილია</w:t>
            </w:r>
            <w:r w:rsidRPr="00954128">
              <w:rPr>
                <w:rFonts w:ascii="Sylfaen" w:hAnsi="Sylfaen"/>
                <w:sz w:val="20"/>
                <w:szCs w:val="20"/>
                <w:lang w:val="ka-GE"/>
              </w:rPr>
              <w:t xml:space="preserve"> </w:t>
            </w:r>
            <w:r w:rsidRPr="00954128">
              <w:rPr>
                <w:rFonts w:ascii="Sylfaen" w:hAnsi="Sylfaen" w:cs="Sylfaen"/>
                <w:sz w:val="20"/>
                <w:szCs w:val="20"/>
                <w:lang w:val="ka-GE"/>
              </w:rPr>
              <w:t>პრაქტიკული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ემიგრანტებისთვის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აუცილებელი</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დოკუმენტების</w:t>
            </w:r>
            <w:r w:rsidRPr="00954128">
              <w:rPr>
                <w:rFonts w:ascii="Sylfaen" w:hAnsi="Sylfaen"/>
                <w:sz w:val="20"/>
                <w:szCs w:val="20"/>
                <w:lang w:val="ka-GE"/>
              </w:rPr>
              <w:t xml:space="preserve">, </w:t>
            </w:r>
            <w:r w:rsidRPr="00954128">
              <w:rPr>
                <w:rFonts w:ascii="Sylfaen" w:hAnsi="Sylfaen" w:cs="Sylfaen"/>
                <w:sz w:val="20"/>
                <w:szCs w:val="20"/>
                <w:lang w:val="ka-GE"/>
              </w:rPr>
              <w:t>ქვეყნიდან</w:t>
            </w:r>
            <w:r w:rsidRPr="00954128">
              <w:rPr>
                <w:rFonts w:ascii="Sylfaen" w:hAnsi="Sylfaen"/>
                <w:sz w:val="20"/>
                <w:szCs w:val="20"/>
                <w:lang w:val="ka-GE"/>
              </w:rPr>
              <w:t xml:space="preserve"> </w:t>
            </w:r>
            <w:r w:rsidRPr="00954128">
              <w:rPr>
                <w:rFonts w:ascii="Sylfaen" w:hAnsi="Sylfaen" w:cs="Sylfaen"/>
                <w:sz w:val="20"/>
                <w:szCs w:val="20"/>
                <w:lang w:val="ka-GE"/>
              </w:rPr>
              <w:t>დროებითი</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 xml:space="preserve"> </w:t>
            </w:r>
            <w:r w:rsidRPr="00954128">
              <w:rPr>
                <w:rFonts w:ascii="Sylfaen" w:hAnsi="Sylfaen" w:cs="Sylfaen"/>
                <w:sz w:val="20"/>
                <w:szCs w:val="20"/>
                <w:lang w:val="ka-GE"/>
              </w:rPr>
              <w:t>მუდმივი</w:t>
            </w:r>
            <w:r w:rsidRPr="00954128">
              <w:rPr>
                <w:rFonts w:ascii="Sylfaen" w:hAnsi="Sylfaen"/>
                <w:sz w:val="20"/>
                <w:szCs w:val="20"/>
                <w:lang w:val="ka-GE"/>
              </w:rPr>
              <w:t xml:space="preserve"> </w:t>
            </w:r>
            <w:r w:rsidRPr="00954128">
              <w:rPr>
                <w:rFonts w:ascii="Sylfaen" w:hAnsi="Sylfaen" w:cs="Sylfaen"/>
                <w:sz w:val="20"/>
                <w:szCs w:val="20"/>
                <w:lang w:val="ka-GE"/>
              </w:rPr>
              <w:t>გასვლის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უკან</w:t>
            </w:r>
            <w:r w:rsidRPr="00954128">
              <w:rPr>
                <w:rFonts w:ascii="Sylfaen" w:hAnsi="Sylfaen"/>
                <w:sz w:val="20"/>
                <w:szCs w:val="20"/>
                <w:lang w:val="ka-GE"/>
              </w:rPr>
              <w:t xml:space="preserve"> </w:t>
            </w:r>
            <w:r w:rsidRPr="00954128">
              <w:rPr>
                <w:rFonts w:ascii="Sylfaen" w:hAnsi="Sylfaen" w:cs="Sylfaen"/>
                <w:sz w:val="20"/>
                <w:szCs w:val="20"/>
                <w:lang w:val="ka-GE"/>
              </w:rPr>
              <w:t>დაბრუნების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გზების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უცხოელებისთვის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საჭირო</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სტატუსის</w:t>
            </w:r>
            <w:r w:rsidRPr="00954128">
              <w:rPr>
                <w:rFonts w:ascii="Sylfaen" w:hAnsi="Sylfaen"/>
                <w:sz w:val="20"/>
                <w:szCs w:val="20"/>
                <w:lang w:val="ka-GE"/>
              </w:rPr>
              <w:t xml:space="preserve"> </w:t>
            </w:r>
            <w:r w:rsidRPr="00954128">
              <w:rPr>
                <w:rFonts w:ascii="Sylfaen" w:hAnsi="Sylfaen" w:cs="Sylfaen"/>
                <w:sz w:val="20"/>
                <w:szCs w:val="20"/>
                <w:lang w:val="ka-GE"/>
              </w:rPr>
              <w:t>მოპოვებისა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ლეგალურად</w:t>
            </w:r>
            <w:r w:rsidRPr="00954128">
              <w:rPr>
                <w:rFonts w:ascii="Sylfaen" w:hAnsi="Sylfaen"/>
                <w:sz w:val="20"/>
                <w:szCs w:val="20"/>
                <w:lang w:val="ka-GE"/>
              </w:rPr>
              <w:t xml:space="preserve"> </w:t>
            </w:r>
            <w:r w:rsidRPr="00954128">
              <w:rPr>
                <w:rFonts w:ascii="Sylfaen" w:hAnsi="Sylfaen" w:cs="Sylfaen"/>
                <w:sz w:val="20"/>
                <w:szCs w:val="20"/>
                <w:lang w:val="ka-GE"/>
              </w:rPr>
              <w:t>გადაადგილების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w:t>
            </w:r>
          </w:p>
          <w:p w14:paraId="298452AA" w14:textId="77777777" w:rsidR="002320CB" w:rsidRPr="00954128" w:rsidRDefault="002320CB" w:rsidP="00197E21">
            <w:pPr>
              <w:autoSpaceDE w:val="0"/>
              <w:autoSpaceDN w:val="0"/>
              <w:adjustRightInd w:val="0"/>
              <w:spacing w:after="0" w:line="240" w:lineRule="auto"/>
              <w:rPr>
                <w:rFonts w:ascii="Sylfaen" w:hAnsi="Sylfaen"/>
                <w:sz w:val="20"/>
                <w:szCs w:val="20"/>
              </w:rPr>
            </w:pPr>
          </w:p>
          <w:p w14:paraId="5463FFA0"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rPr>
              <w:t>ასევე, 2017 წლის 4 დეკემბერს მსსკ-ს მე-19 სხდომაზე დამტკიცდა 2017 წლის საქართველოს მიგრაციის პროფილი და საქართველოს 2016-2020 წწ. მიგრაციის სტრატეგიის 2018 წლის სამოქმედო გეგმა.</w:t>
            </w:r>
          </w:p>
          <w:p w14:paraId="1B527B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466B4ABD" w14:textId="32591013"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w:t>
            </w:r>
            <w:r w:rsidRPr="00954128">
              <w:rPr>
                <w:rFonts w:ascii="Sylfaen" w:hAnsi="Sylfaen"/>
                <w:sz w:val="20"/>
                <w:szCs w:val="20"/>
                <w:lang w:val="ka-GE"/>
              </w:rPr>
              <w:t>/</w:t>
            </w:r>
            <w:r w:rsidRPr="00954128">
              <w:rPr>
                <w:rFonts w:ascii="Sylfaen" w:hAnsi="Sylfaen" w:cs="Sylfaen"/>
                <w:sz w:val="20"/>
                <w:szCs w:val="20"/>
                <w:lang w:val="ka-GE"/>
              </w:rPr>
              <w:t>ო</w:t>
            </w:r>
            <w:r w:rsidRPr="00954128">
              <w:rPr>
                <w:rFonts w:ascii="Sylfaen" w:hAnsi="Sylfaen"/>
                <w:sz w:val="20"/>
                <w:szCs w:val="20"/>
                <w:lang w:val="ka-GE"/>
              </w:rPr>
              <w:t xml:space="preserve"> „</w:t>
            </w:r>
            <w:r w:rsidRPr="00954128">
              <w:rPr>
                <w:rFonts w:ascii="Sylfaen" w:hAnsi="Sylfaen" w:cs="Sylfaen"/>
                <w:sz w:val="20"/>
                <w:szCs w:val="20"/>
                <w:lang w:val="ka-GE"/>
              </w:rPr>
              <w:t>სიდა</w:t>
            </w:r>
            <w:r w:rsidRPr="00954128">
              <w:rPr>
                <w:rFonts w:ascii="Sylfaen" w:hAnsi="Sylfaen"/>
                <w:sz w:val="20"/>
                <w:szCs w:val="20"/>
                <w:lang w:val="ka-GE"/>
              </w:rPr>
              <w:t>“-</w:t>
            </w:r>
            <w:r w:rsidRPr="00954128">
              <w:rPr>
                <w:rFonts w:ascii="Sylfaen" w:hAnsi="Sylfaen" w:cs="Sylfaen"/>
                <w:sz w:val="20"/>
                <w:szCs w:val="20"/>
                <w:lang w:val="ka-GE"/>
              </w:rPr>
              <w:t>სთან</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მომზადდა</w:t>
            </w:r>
            <w:r w:rsidRPr="00954128">
              <w:rPr>
                <w:rFonts w:ascii="Sylfaen" w:hAnsi="Sylfaen"/>
                <w:sz w:val="20"/>
                <w:szCs w:val="20"/>
                <w:lang w:val="ka-GE"/>
              </w:rPr>
              <w:t xml:space="preserve"> </w:t>
            </w:r>
            <w:r w:rsidRPr="00954128">
              <w:rPr>
                <w:rFonts w:ascii="Sylfaen" w:hAnsi="Sylfaen" w:cs="Sylfaen"/>
                <w:sz w:val="20"/>
                <w:szCs w:val="20"/>
                <w:lang w:val="ka-GE"/>
              </w:rPr>
              <w:t>პუბლიკაცია</w:t>
            </w:r>
            <w:r w:rsidRPr="00954128">
              <w:rPr>
                <w:rFonts w:ascii="Sylfaen" w:hAnsi="Sylfaen"/>
                <w:sz w:val="20"/>
                <w:szCs w:val="20"/>
                <w:lang w:val="ka-GE"/>
              </w:rPr>
              <w:t xml:space="preserve"> - „</w:t>
            </w:r>
            <w:r w:rsidRPr="00954128">
              <w:rPr>
                <w:rFonts w:ascii="Sylfaen" w:hAnsi="Sylfaen" w:cs="Sylfaen"/>
                <w:sz w:val="20"/>
                <w:szCs w:val="20"/>
                <w:lang w:val="ka-GE"/>
              </w:rPr>
              <w:t>მიგრანტის</w:t>
            </w:r>
            <w:r w:rsidRPr="00954128">
              <w:rPr>
                <w:rFonts w:ascii="Sylfaen" w:hAnsi="Sylfaen"/>
                <w:sz w:val="20"/>
                <w:szCs w:val="20"/>
                <w:lang w:val="ka-GE"/>
              </w:rPr>
              <w:t xml:space="preserve"> </w:t>
            </w:r>
            <w:r w:rsidRPr="00954128">
              <w:rPr>
                <w:rFonts w:ascii="Sylfaen" w:hAnsi="Sylfaen" w:cs="Sylfaen"/>
                <w:sz w:val="20"/>
                <w:szCs w:val="20"/>
                <w:lang w:val="ka-GE"/>
              </w:rPr>
              <w:t>პირველი</w:t>
            </w:r>
            <w:r w:rsidRPr="00954128">
              <w:rPr>
                <w:rFonts w:ascii="Sylfaen" w:hAnsi="Sylfaen"/>
                <w:sz w:val="20"/>
                <w:szCs w:val="20"/>
                <w:lang w:val="ka-GE"/>
              </w:rPr>
              <w:t xml:space="preserve"> </w:t>
            </w:r>
            <w:r w:rsidRPr="00954128">
              <w:rPr>
                <w:rFonts w:ascii="Sylfaen" w:hAnsi="Sylfaen" w:cs="Sylfaen"/>
                <w:sz w:val="20"/>
                <w:szCs w:val="20"/>
                <w:lang w:val="ka-GE"/>
              </w:rPr>
              <w:t>ნაბიჯები</w:t>
            </w:r>
            <w:r w:rsidRPr="00954128">
              <w:rPr>
                <w:rFonts w:ascii="Sylfaen" w:hAnsi="Sylfaen"/>
                <w:sz w:val="20"/>
                <w:szCs w:val="20"/>
                <w:lang w:val="ka-GE"/>
              </w:rPr>
              <w:t xml:space="preserve">“. </w:t>
            </w:r>
            <w:r w:rsidRPr="00954128">
              <w:rPr>
                <w:rFonts w:ascii="Sylfaen" w:hAnsi="Sylfaen" w:cs="Sylfaen"/>
                <w:sz w:val="20"/>
                <w:szCs w:val="20"/>
                <w:lang w:val="ka-GE"/>
              </w:rPr>
              <w:t>რომელშიც</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წარმოდგენილია</w:t>
            </w:r>
            <w:r w:rsidRPr="00954128">
              <w:rPr>
                <w:rFonts w:ascii="Sylfaen" w:hAnsi="Sylfaen"/>
                <w:sz w:val="20"/>
                <w:szCs w:val="20"/>
                <w:lang w:val="ka-GE"/>
              </w:rPr>
              <w:t xml:space="preserve"> </w:t>
            </w:r>
            <w:r w:rsidRPr="00954128">
              <w:rPr>
                <w:rFonts w:ascii="Sylfaen" w:hAnsi="Sylfaen" w:cs="Sylfaen"/>
                <w:sz w:val="20"/>
                <w:szCs w:val="20"/>
                <w:lang w:val="ka-GE"/>
              </w:rPr>
              <w:t>დეტალური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ევროკავშირის</w:t>
            </w:r>
            <w:r w:rsidRPr="00954128">
              <w:rPr>
                <w:rFonts w:ascii="Sylfaen" w:hAnsi="Sylfaen"/>
                <w:sz w:val="20"/>
                <w:szCs w:val="20"/>
                <w:lang w:val="ka-GE"/>
              </w:rPr>
              <w:t xml:space="preserve"> </w:t>
            </w:r>
            <w:r w:rsidRPr="00954128">
              <w:rPr>
                <w:rFonts w:ascii="Sylfaen" w:hAnsi="Sylfaen" w:cs="Sylfaen"/>
                <w:sz w:val="20"/>
                <w:szCs w:val="20"/>
                <w:lang w:val="ka-GE"/>
              </w:rPr>
              <w:t>ქვეყნებში</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დასაქმების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w:t>
            </w:r>
            <w:r w:rsidRPr="008E0852">
              <w:rPr>
                <w:rFonts w:ascii="Sylfaen" w:hAnsi="Sylfaen" w:cs="Sylfaen"/>
                <w:sz w:val="20"/>
                <w:szCs w:val="20"/>
                <w:lang w:val="ka-GE"/>
              </w:rPr>
              <w:t>გილობრივ</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საზოგადოებაში</w:t>
            </w:r>
            <w:r w:rsidRPr="008E0852">
              <w:rPr>
                <w:rFonts w:ascii="Sylfaen" w:hAnsi="Sylfaen"/>
                <w:sz w:val="20"/>
                <w:szCs w:val="20"/>
                <w:lang w:val="ka-GE"/>
              </w:rPr>
              <w:t xml:space="preserve"> </w:t>
            </w:r>
            <w:r w:rsidRPr="008E0852">
              <w:rPr>
                <w:rFonts w:ascii="Sylfaen" w:hAnsi="Sylfaen" w:cs="Sylfaen"/>
                <w:sz w:val="20"/>
                <w:szCs w:val="20"/>
                <w:lang w:val="ka-GE"/>
              </w:rPr>
              <w:t>ინტეგრაციის</w:t>
            </w:r>
            <w:r w:rsidRPr="008E0852">
              <w:rPr>
                <w:rFonts w:ascii="Sylfaen" w:hAnsi="Sylfaen"/>
                <w:sz w:val="20"/>
                <w:szCs w:val="20"/>
                <w:lang w:val="ka-GE"/>
              </w:rPr>
              <w:t xml:space="preserve"> </w:t>
            </w:r>
            <w:r w:rsidRPr="008E0852">
              <w:rPr>
                <w:rFonts w:ascii="Sylfaen" w:hAnsi="Sylfaen" w:cs="Sylfaen"/>
                <w:sz w:val="20"/>
                <w:szCs w:val="20"/>
                <w:lang w:val="ka-GE"/>
              </w:rPr>
              <w:lastRenderedPageBreak/>
              <w:t>შესაძლებლობებზე</w:t>
            </w:r>
            <w:r w:rsidRPr="008E0852">
              <w:rPr>
                <w:rFonts w:ascii="Sylfaen" w:hAnsi="Sylfaen"/>
                <w:sz w:val="20"/>
                <w:szCs w:val="20"/>
                <w:lang w:val="ka-GE"/>
              </w:rPr>
              <w:t xml:space="preserve">. </w:t>
            </w:r>
            <w:r w:rsidRPr="008E0852">
              <w:rPr>
                <w:rFonts w:ascii="Sylfaen" w:hAnsi="Sylfaen" w:cs="Sylfaen"/>
                <w:sz w:val="20"/>
                <w:szCs w:val="20"/>
                <w:lang w:val="ka-GE"/>
              </w:rPr>
              <w:t>პუბლიკაცია</w:t>
            </w:r>
            <w:r w:rsidRPr="008E0852">
              <w:rPr>
                <w:rFonts w:ascii="Sylfaen" w:hAnsi="Sylfaen"/>
                <w:sz w:val="20"/>
                <w:szCs w:val="20"/>
                <w:lang w:val="ka-GE"/>
              </w:rPr>
              <w:t xml:space="preserve"> </w:t>
            </w:r>
            <w:r w:rsidRPr="008E0852">
              <w:rPr>
                <w:rFonts w:ascii="Sylfaen" w:hAnsi="Sylfaen" w:cs="Sylfaen"/>
                <w:sz w:val="20"/>
                <w:szCs w:val="20"/>
                <w:lang w:val="ka-GE"/>
              </w:rPr>
              <w:t>განთავსებულია</w:t>
            </w:r>
            <w:r w:rsidRPr="008E0852">
              <w:rPr>
                <w:rFonts w:ascii="Sylfaen" w:hAnsi="Sylfaen"/>
                <w:sz w:val="20"/>
                <w:szCs w:val="20"/>
                <w:lang w:val="ka-GE"/>
              </w:rPr>
              <w:t xml:space="preserve"> </w:t>
            </w:r>
            <w:r w:rsidRPr="008E0852">
              <w:rPr>
                <w:rFonts w:ascii="Sylfaen" w:hAnsi="Sylfaen" w:cs="Sylfaen"/>
                <w:sz w:val="20"/>
                <w:szCs w:val="20"/>
                <w:lang w:val="ka-GE"/>
              </w:rPr>
              <w:t>მსსკ</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სიდა</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ვებ</w:t>
            </w:r>
            <w:r w:rsidRPr="008E0852">
              <w:rPr>
                <w:rFonts w:ascii="Sylfaen" w:hAnsi="Sylfaen"/>
                <w:sz w:val="20"/>
                <w:szCs w:val="20"/>
                <w:lang w:val="ka-GE"/>
              </w:rPr>
              <w:t>-</w:t>
            </w:r>
            <w:r w:rsidRPr="008E0852">
              <w:rPr>
                <w:rFonts w:ascii="Sylfaen" w:hAnsi="Sylfaen" w:cs="Sylfaen"/>
                <w:sz w:val="20"/>
                <w:szCs w:val="20"/>
                <w:lang w:val="ka-GE"/>
              </w:rPr>
              <w:t>გვერდებზე</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ხელმისაწვდომია</w:t>
            </w:r>
            <w:r w:rsidRPr="008E0852">
              <w:rPr>
                <w:rFonts w:ascii="Sylfaen" w:hAnsi="Sylfaen"/>
                <w:sz w:val="20"/>
                <w:szCs w:val="20"/>
                <w:lang w:val="ka-GE"/>
              </w:rPr>
              <w:t xml:space="preserve"> </w:t>
            </w:r>
            <w:r w:rsidRPr="008E0852">
              <w:rPr>
                <w:rFonts w:ascii="Sylfaen" w:hAnsi="Sylfaen" w:cs="Sylfaen"/>
                <w:sz w:val="20"/>
                <w:szCs w:val="20"/>
                <w:lang w:val="ka-GE"/>
              </w:rPr>
              <w:t>ყველა</w:t>
            </w:r>
            <w:r w:rsidRPr="008E0852">
              <w:rPr>
                <w:rFonts w:ascii="Sylfaen" w:hAnsi="Sylfaen"/>
                <w:sz w:val="20"/>
                <w:szCs w:val="20"/>
                <w:lang w:val="ka-GE"/>
              </w:rPr>
              <w:t xml:space="preserve"> </w:t>
            </w:r>
            <w:r w:rsidRPr="008E0852">
              <w:rPr>
                <w:rFonts w:ascii="Sylfaen" w:hAnsi="Sylfaen" w:cs="Sylfaen"/>
                <w:sz w:val="20"/>
                <w:szCs w:val="20"/>
                <w:lang w:val="ka-GE"/>
              </w:rPr>
              <w:t>დაინტერესებული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პირისთვის</w:t>
            </w:r>
            <w:r w:rsidRPr="008E0852">
              <w:rPr>
                <w:rFonts w:ascii="Sylfaen" w:hAnsi="Sylfaen"/>
                <w:sz w:val="20"/>
                <w:szCs w:val="20"/>
                <w:lang w:val="ka-GE"/>
              </w:rPr>
              <w:t>.</w:t>
            </w:r>
          </w:p>
          <w:p w14:paraId="1DCA648C" w14:textId="0EBAB4E1" w:rsidR="005F57CE" w:rsidRDefault="005F57CE" w:rsidP="00197E21">
            <w:pPr>
              <w:autoSpaceDE w:val="0"/>
              <w:autoSpaceDN w:val="0"/>
              <w:adjustRightInd w:val="0"/>
              <w:spacing w:after="0" w:line="240" w:lineRule="auto"/>
              <w:rPr>
                <w:rFonts w:ascii="Sylfaen" w:hAnsi="Sylfaen"/>
                <w:sz w:val="20"/>
                <w:szCs w:val="20"/>
                <w:lang w:val="ka-GE"/>
              </w:rPr>
            </w:pPr>
          </w:p>
          <w:p w14:paraId="6A34EDFA" w14:textId="77777777" w:rsidR="005F57CE" w:rsidRPr="00954128" w:rsidRDefault="005F57CE" w:rsidP="005F57CE">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954128">
              <w:rPr>
                <w:rFonts w:ascii="Sylfaen" w:hAnsi="Sylfaen" w:cs="Sylfaen"/>
                <w:sz w:val="20"/>
                <w:szCs w:val="20"/>
              </w:rPr>
              <w:t>ა და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ორგანიზაციის მობილურობის ცენტრის</w:t>
            </w:r>
            <w:r w:rsidRPr="00954128">
              <w:rPr>
                <w:rFonts w:ascii="Sylfaen" w:hAnsi="Sylfaen" w:cs="Sylfaen"/>
                <w:sz w:val="20"/>
                <w:szCs w:val="20"/>
                <w:lang w:val="ka-GE"/>
              </w:rPr>
              <w:t xml:space="preserve"> </w:t>
            </w:r>
            <w:r w:rsidRPr="00954128">
              <w:rPr>
                <w:rFonts w:ascii="Sylfaen" w:hAnsi="Sylfaen" w:cs="Sylfaen"/>
                <w:sz w:val="20"/>
                <w:szCs w:val="20"/>
              </w:rPr>
              <w:t>მიერ საქართველოს მასშტაბით გაიმართა 50-მდე</w:t>
            </w:r>
            <w:r w:rsidRPr="00954128">
              <w:rPr>
                <w:rFonts w:ascii="Sylfaen" w:hAnsi="Sylfaen" w:cs="Sylfaen"/>
                <w:sz w:val="20"/>
                <w:szCs w:val="20"/>
                <w:lang w:val="ka-GE"/>
              </w:rPr>
              <w:t xml:space="preserve"> </w:t>
            </w:r>
            <w:r w:rsidRPr="00954128">
              <w:rPr>
                <w:rFonts w:ascii="Sylfaen" w:hAnsi="Sylfaen" w:cs="Sylfaen"/>
                <w:sz w:val="20"/>
                <w:szCs w:val="20"/>
              </w:rPr>
              <w:t>მეტი საინფორმაციო</w:t>
            </w:r>
            <w:r w:rsidRPr="00954128">
              <w:rPr>
                <w:rFonts w:ascii="Sylfaen" w:hAnsi="Sylfaen" w:cs="Sylfaen"/>
                <w:sz w:val="20"/>
                <w:szCs w:val="20"/>
                <w:lang w:val="ka-GE"/>
              </w:rPr>
              <w:t xml:space="preserve"> </w:t>
            </w:r>
            <w:r w:rsidRPr="00954128">
              <w:rPr>
                <w:rFonts w:ascii="Sylfaen" w:hAnsi="Sylfaen" w:cs="Sylfaen"/>
                <w:sz w:val="20"/>
                <w:szCs w:val="20"/>
              </w:rPr>
              <w:t>შეხვედრა, თბილისში, ქუთაისში, ბათუმსა და</w:t>
            </w:r>
            <w:r w:rsidRPr="00954128">
              <w:rPr>
                <w:rFonts w:ascii="Sylfaen" w:hAnsi="Sylfaen" w:cs="Sylfaen"/>
                <w:sz w:val="20"/>
                <w:szCs w:val="20"/>
                <w:lang w:val="ka-GE"/>
              </w:rPr>
              <w:t xml:space="preserve"> </w:t>
            </w:r>
            <w:r w:rsidRPr="00954128">
              <w:rPr>
                <w:rFonts w:ascii="Sylfaen" w:hAnsi="Sylfaen" w:cs="Sylfaen"/>
                <w:sz w:val="20"/>
                <w:szCs w:val="20"/>
              </w:rPr>
              <w:t>თელავში, სადაც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თემით დაინტერესებულ</w:t>
            </w:r>
            <w:r w:rsidRPr="00954128">
              <w:rPr>
                <w:rFonts w:ascii="Sylfaen" w:hAnsi="Sylfaen" w:cs="Sylfaen"/>
                <w:sz w:val="20"/>
                <w:szCs w:val="20"/>
                <w:lang w:val="ka-GE"/>
              </w:rPr>
              <w:t xml:space="preserve"> </w:t>
            </w:r>
            <w:r w:rsidRPr="00954128">
              <w:rPr>
                <w:rFonts w:ascii="Sylfaen" w:hAnsi="Sylfaen" w:cs="Sylfaen"/>
                <w:sz w:val="20"/>
                <w:szCs w:val="20"/>
              </w:rPr>
              <w:t>მოქალაქეებს მიეწოდათ</w:t>
            </w:r>
            <w:r w:rsidRPr="00954128">
              <w:rPr>
                <w:rFonts w:ascii="Sylfaen" w:hAnsi="Sylfaen" w:cs="Sylfaen"/>
                <w:sz w:val="20"/>
                <w:szCs w:val="20"/>
                <w:lang w:val="ka-GE"/>
              </w:rPr>
              <w:t xml:space="preserve"> </w:t>
            </w:r>
            <w:r w:rsidRPr="00954128">
              <w:rPr>
                <w:rFonts w:ascii="Sylfaen" w:hAnsi="Sylfaen" w:cs="Sylfaen"/>
                <w:sz w:val="20"/>
                <w:szCs w:val="20"/>
              </w:rPr>
              <w:t>ინფორმაცია სხვადასხვა</w:t>
            </w:r>
            <w:r w:rsidRPr="00954128">
              <w:rPr>
                <w:rFonts w:ascii="Sylfaen" w:hAnsi="Sylfaen" w:cs="Sylfaen"/>
                <w:sz w:val="20"/>
                <w:szCs w:val="20"/>
                <w:lang w:val="ka-GE"/>
              </w:rPr>
              <w:t xml:space="preserve"> </w:t>
            </w:r>
            <w:r>
              <w:rPr>
                <w:rFonts w:ascii="Sylfaen" w:hAnsi="Sylfaen" w:cs="Sylfaen"/>
                <w:sz w:val="20"/>
                <w:szCs w:val="20"/>
              </w:rPr>
              <w:t>საკითხ</w:t>
            </w:r>
            <w:r w:rsidRPr="00954128">
              <w:rPr>
                <w:rFonts w:ascii="Sylfaen" w:hAnsi="Sylfaen" w:cs="Sylfaen"/>
                <w:sz w:val="20"/>
                <w:szCs w:val="20"/>
              </w:rPr>
              <w:t>ზე, როგორიცაა</w:t>
            </w:r>
            <w:r w:rsidRPr="00954128">
              <w:rPr>
                <w:rFonts w:ascii="Sylfaen" w:hAnsi="Sylfaen" w:cs="Sylfaen"/>
                <w:sz w:val="20"/>
                <w:szCs w:val="20"/>
                <w:lang w:val="ka-GE"/>
              </w:rPr>
              <w:t xml:space="preserve"> </w:t>
            </w:r>
            <w:r w:rsidRPr="00954128">
              <w:rPr>
                <w:rFonts w:ascii="Sylfaen" w:hAnsi="Sylfaen" w:cs="Sylfaen"/>
                <w:sz w:val="20"/>
                <w:szCs w:val="20"/>
              </w:rPr>
              <w:t>საზღვარგარეთ</w:t>
            </w:r>
            <w:r w:rsidRPr="00954128">
              <w:rPr>
                <w:rFonts w:ascii="Sylfaen" w:hAnsi="Sylfaen" w:cs="Sylfaen"/>
                <w:sz w:val="20"/>
                <w:szCs w:val="20"/>
                <w:lang w:val="ka-GE"/>
              </w:rPr>
              <w:t xml:space="preserve"> </w:t>
            </w:r>
            <w:r w:rsidRPr="00954128">
              <w:rPr>
                <w:rFonts w:ascii="Sylfaen" w:hAnsi="Sylfaen" w:cs="Sylfaen"/>
                <w:sz w:val="20"/>
                <w:szCs w:val="20"/>
              </w:rPr>
              <w:t>გამგზავრების</w:t>
            </w:r>
            <w:r w:rsidRPr="00954128">
              <w:rPr>
                <w:rFonts w:ascii="Sylfaen" w:hAnsi="Sylfaen" w:cs="Sylfaen"/>
                <w:sz w:val="20"/>
                <w:szCs w:val="20"/>
                <w:lang w:val="ka-GE"/>
              </w:rPr>
              <w:t xml:space="preserve"> </w:t>
            </w:r>
            <w:r w:rsidRPr="00954128">
              <w:rPr>
                <w:rFonts w:ascii="Sylfaen" w:hAnsi="Sylfaen" w:cs="Sylfaen"/>
                <w:sz w:val="20"/>
                <w:szCs w:val="20"/>
              </w:rPr>
              <w:t>სამართლებრივი</w:t>
            </w:r>
            <w:r w:rsidRPr="00954128">
              <w:rPr>
                <w:rFonts w:ascii="Sylfaen" w:hAnsi="Sylfaen" w:cs="Sylfaen"/>
                <w:sz w:val="20"/>
                <w:szCs w:val="20"/>
                <w:lang w:val="ka-GE"/>
              </w:rPr>
              <w:t xml:space="preserve"> </w:t>
            </w:r>
            <w:r w:rsidRPr="00954128">
              <w:rPr>
                <w:rFonts w:ascii="Sylfaen" w:hAnsi="Sylfaen" w:cs="Sylfaen"/>
                <w:sz w:val="20"/>
                <w:szCs w:val="20"/>
              </w:rPr>
              <w:t>საფუძვლები, დასაქმების შესაძლებლობები, უვიზო</w:t>
            </w:r>
            <w:r w:rsidRPr="00954128">
              <w:rPr>
                <w:rFonts w:ascii="Sylfaen" w:hAnsi="Sylfaen" w:cs="Sylfaen"/>
                <w:sz w:val="20"/>
                <w:szCs w:val="20"/>
                <w:lang w:val="ka-GE"/>
              </w:rPr>
              <w:t xml:space="preserve"> </w:t>
            </w:r>
            <w:r w:rsidRPr="00954128">
              <w:rPr>
                <w:rFonts w:ascii="Sylfaen" w:hAnsi="Sylfaen" w:cs="Sylfaen"/>
                <w:sz w:val="20"/>
                <w:szCs w:val="20"/>
              </w:rPr>
              <w:t>მიმოსვლა ევროკავშირის</w:t>
            </w:r>
            <w:r w:rsidRPr="00954128">
              <w:rPr>
                <w:rFonts w:ascii="Sylfaen" w:hAnsi="Sylfaen" w:cs="Sylfaen"/>
                <w:sz w:val="20"/>
                <w:szCs w:val="20"/>
                <w:lang w:val="ka-GE"/>
              </w:rPr>
              <w:t xml:space="preserve"> </w:t>
            </w:r>
            <w:r w:rsidRPr="00954128">
              <w:rPr>
                <w:rFonts w:ascii="Sylfaen" w:hAnsi="Sylfaen" w:cs="Sylfaen"/>
                <w:sz w:val="20"/>
                <w:szCs w:val="20"/>
              </w:rPr>
              <w:t>წევრ ქვეყნებში,</w:t>
            </w:r>
            <w:r w:rsidRPr="00954128">
              <w:rPr>
                <w:rFonts w:ascii="Sylfaen" w:hAnsi="Sylfaen" w:cs="Sylfaen"/>
                <w:sz w:val="20"/>
                <w:szCs w:val="20"/>
                <w:lang w:val="ka-GE"/>
              </w:rPr>
              <w:t xml:space="preserve"> </w:t>
            </w:r>
            <w:r w:rsidRPr="00954128">
              <w:rPr>
                <w:rFonts w:ascii="Sylfaen" w:hAnsi="Sylfaen" w:cs="Sylfaen"/>
                <w:sz w:val="20"/>
                <w:szCs w:val="20"/>
              </w:rPr>
              <w:t>არალეგალურ მიგრაციასთან</w:t>
            </w:r>
            <w:r w:rsidRPr="00954128">
              <w:rPr>
                <w:rFonts w:ascii="Sylfaen" w:hAnsi="Sylfaen" w:cs="Sylfaen"/>
                <w:sz w:val="20"/>
                <w:szCs w:val="20"/>
                <w:lang w:val="ka-GE"/>
              </w:rPr>
              <w:t xml:space="preserve"> </w:t>
            </w:r>
            <w:r w:rsidRPr="00954128">
              <w:rPr>
                <w:rFonts w:ascii="Sylfaen" w:hAnsi="Sylfaen" w:cs="Sylfaen"/>
                <w:sz w:val="20"/>
                <w:szCs w:val="20"/>
              </w:rPr>
              <w:t>დაკავშირებული რისკები და</w:t>
            </w:r>
            <w:r w:rsidRPr="00954128">
              <w:rPr>
                <w:rFonts w:ascii="Sylfaen" w:hAnsi="Sylfaen" w:cs="Sylfaen"/>
                <w:sz w:val="20"/>
                <w:szCs w:val="20"/>
                <w:lang w:val="ka-GE"/>
              </w:rPr>
              <w:t xml:space="preserve"> </w:t>
            </w:r>
            <w:r w:rsidRPr="00954128">
              <w:rPr>
                <w:rFonts w:ascii="Sylfaen" w:hAnsi="Sylfaen" w:cs="Sylfaen"/>
                <w:sz w:val="20"/>
                <w:szCs w:val="20"/>
              </w:rPr>
              <w:t>მათი პრევენცია.</w:t>
            </w:r>
          </w:p>
          <w:p w14:paraId="1D1F067C" w14:textId="77777777" w:rsidR="002320CB" w:rsidRPr="008E0852" w:rsidRDefault="002320CB" w:rsidP="00197E21">
            <w:pPr>
              <w:autoSpaceDE w:val="0"/>
              <w:autoSpaceDN w:val="0"/>
              <w:adjustRightInd w:val="0"/>
              <w:spacing w:after="0" w:line="240" w:lineRule="auto"/>
              <w:rPr>
                <w:rFonts w:ascii="Sylfaen" w:hAnsi="Sylfaen"/>
                <w:sz w:val="20"/>
                <w:szCs w:val="20"/>
                <w:lang w:val="ka-GE"/>
              </w:rPr>
            </w:pPr>
          </w:p>
          <w:p w14:paraId="4E7AD68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აქტიური</w:t>
            </w:r>
            <w:r w:rsidRPr="00D4110F">
              <w:rPr>
                <w:rFonts w:eastAsia="Helvetica"/>
                <w:sz w:val="20"/>
                <w:szCs w:val="20"/>
              </w:rPr>
              <w:t xml:space="preserve"> </w:t>
            </w:r>
            <w:r w:rsidRPr="00D4110F">
              <w:rPr>
                <w:rFonts w:eastAsia="Helvetica" w:cs="Helvetica"/>
                <w:sz w:val="20"/>
                <w:szCs w:val="20"/>
              </w:rPr>
              <w:t>შრომის</w:t>
            </w:r>
            <w:r w:rsidRPr="00D4110F">
              <w:rPr>
                <w:rFonts w:eastAsia="Helvetica"/>
                <w:sz w:val="20"/>
                <w:szCs w:val="20"/>
              </w:rPr>
              <w:t xml:space="preserve"> </w:t>
            </w:r>
            <w:r w:rsidRPr="00D4110F">
              <w:rPr>
                <w:rFonts w:eastAsia="Helvetica" w:cs="Helvetica"/>
                <w:sz w:val="20"/>
                <w:szCs w:val="20"/>
              </w:rPr>
              <w:t>ბაზრის</w:t>
            </w:r>
            <w:r w:rsidRPr="00D4110F">
              <w:rPr>
                <w:rFonts w:eastAsia="Helvetica"/>
                <w:sz w:val="20"/>
                <w:szCs w:val="20"/>
              </w:rPr>
              <w:t xml:space="preserve"> </w:t>
            </w:r>
            <w:r w:rsidRPr="00D4110F">
              <w:rPr>
                <w:rFonts w:eastAsia="Helvetica" w:cs="Helvetica"/>
                <w:sz w:val="20"/>
                <w:szCs w:val="20"/>
              </w:rPr>
              <w:t>პოლიტიკა</w:t>
            </w:r>
            <w:r w:rsidRPr="00D4110F">
              <w:rPr>
                <w:rFonts w:eastAsia="Helvetica"/>
                <w:sz w:val="20"/>
                <w:szCs w:val="20"/>
              </w:rPr>
              <w:t xml:space="preserve"> (</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rFonts w:eastAsia="Helvetica" w:cs="Helvetica"/>
                <w:sz w:val="20"/>
                <w:szCs w:val="20"/>
              </w:rPr>
              <w:t>წარმოადგენს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მთავრობის</w:t>
            </w:r>
            <w:r w:rsidRPr="00D4110F">
              <w:rPr>
                <w:rFonts w:eastAsia="Helvetica"/>
                <w:sz w:val="20"/>
                <w:szCs w:val="20"/>
              </w:rPr>
              <w:t xml:space="preserve"> </w:t>
            </w:r>
            <w:r w:rsidRPr="00D4110F">
              <w:rPr>
                <w:rFonts w:eastAsia="Helvetica" w:cs="Helvetica"/>
                <w:sz w:val="20"/>
                <w:szCs w:val="20"/>
              </w:rPr>
              <w:t>ერთ</w:t>
            </w:r>
            <w:r w:rsidRPr="00D4110F">
              <w:rPr>
                <w:rFonts w:eastAsia="Helvetica"/>
                <w:sz w:val="20"/>
                <w:szCs w:val="20"/>
              </w:rPr>
              <w:t>-</w:t>
            </w:r>
            <w:r w:rsidRPr="00D4110F">
              <w:rPr>
                <w:rFonts w:eastAsia="Helvetica" w:cs="Helvetica"/>
                <w:sz w:val="20"/>
                <w:szCs w:val="20"/>
              </w:rPr>
              <w:t>ერთ</w:t>
            </w:r>
            <w:r w:rsidRPr="00D4110F">
              <w:rPr>
                <w:rFonts w:eastAsia="Helvetica"/>
                <w:sz w:val="20"/>
                <w:szCs w:val="20"/>
              </w:rPr>
              <w:t xml:space="preserve"> </w:t>
            </w:r>
            <w:r w:rsidRPr="00D4110F">
              <w:rPr>
                <w:rFonts w:eastAsia="Helvetica" w:cs="Helvetica"/>
                <w:sz w:val="20"/>
                <w:szCs w:val="20"/>
              </w:rPr>
              <w:t>პრიორიტეტს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მთავრობამ</w:t>
            </w:r>
            <w:r w:rsidRPr="00D4110F">
              <w:rPr>
                <w:rFonts w:eastAsia="Helvetica"/>
                <w:sz w:val="20"/>
                <w:szCs w:val="20"/>
              </w:rPr>
              <w:t xml:space="preserve"> </w:t>
            </w:r>
            <w:r w:rsidRPr="00D4110F">
              <w:rPr>
                <w:rFonts w:eastAsia="Helvetica" w:cs="Helvetica"/>
                <w:sz w:val="20"/>
                <w:szCs w:val="20"/>
              </w:rPr>
              <w:t>უკვე</w:t>
            </w:r>
            <w:r w:rsidRPr="00D4110F">
              <w:rPr>
                <w:rFonts w:eastAsia="Helvetica"/>
                <w:sz w:val="20"/>
                <w:szCs w:val="20"/>
              </w:rPr>
              <w:t xml:space="preserve"> </w:t>
            </w:r>
            <w:r w:rsidRPr="00D4110F">
              <w:rPr>
                <w:rFonts w:eastAsia="Helvetica" w:cs="Helvetica"/>
                <w:sz w:val="20"/>
                <w:szCs w:val="20"/>
              </w:rPr>
              <w:t>მიაღწია</w:t>
            </w:r>
            <w:r w:rsidRPr="00D4110F">
              <w:rPr>
                <w:rFonts w:eastAsia="Helvetica"/>
                <w:sz w:val="20"/>
                <w:szCs w:val="20"/>
              </w:rPr>
              <w:t xml:space="preserve"> </w:t>
            </w:r>
            <w:r w:rsidRPr="00D4110F">
              <w:rPr>
                <w:rFonts w:eastAsia="Helvetica" w:cs="Helvetica"/>
                <w:sz w:val="20"/>
                <w:szCs w:val="20"/>
              </w:rPr>
              <w:t>გარკვეულ</w:t>
            </w:r>
            <w:r w:rsidRPr="00D4110F">
              <w:rPr>
                <w:rFonts w:eastAsia="Helvetica"/>
                <w:sz w:val="20"/>
                <w:szCs w:val="20"/>
              </w:rPr>
              <w:t xml:space="preserve"> </w:t>
            </w:r>
            <w:r w:rsidRPr="00D4110F">
              <w:rPr>
                <w:rFonts w:eastAsia="Helvetica" w:cs="Helvetica"/>
                <w:sz w:val="20"/>
                <w:szCs w:val="20"/>
              </w:rPr>
              <w:t>პროგრესს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მიგრაციის</w:t>
            </w:r>
            <w:r w:rsidRPr="00D4110F">
              <w:rPr>
                <w:rFonts w:eastAsia="Helvetica"/>
                <w:sz w:val="20"/>
                <w:szCs w:val="20"/>
              </w:rPr>
              <w:t xml:space="preserve"> </w:t>
            </w:r>
            <w:r w:rsidRPr="00D4110F">
              <w:rPr>
                <w:rFonts w:eastAsia="Helvetica" w:cs="Helvetica"/>
                <w:sz w:val="20"/>
                <w:szCs w:val="20"/>
              </w:rPr>
              <w:t>სფეროში</w:t>
            </w:r>
            <w:r w:rsidRPr="00D4110F">
              <w:rPr>
                <w:rFonts w:eastAsia="Helvetica"/>
                <w:sz w:val="20"/>
                <w:szCs w:val="20"/>
              </w:rPr>
              <w:t xml:space="preserve"> </w:t>
            </w:r>
            <w:r w:rsidRPr="00D4110F">
              <w:rPr>
                <w:rFonts w:eastAsia="Helvetica" w:cs="Helvetica"/>
                <w:sz w:val="20"/>
                <w:szCs w:val="20"/>
              </w:rPr>
              <w:t>სახელმწიფოთაშორის</w:t>
            </w:r>
            <w:r w:rsidRPr="00D4110F">
              <w:rPr>
                <w:rFonts w:eastAsia="Helvetica"/>
                <w:sz w:val="20"/>
                <w:szCs w:val="20"/>
              </w:rPr>
              <w:t xml:space="preserve"> </w:t>
            </w:r>
            <w:r w:rsidRPr="00D4110F">
              <w:rPr>
                <w:rFonts w:eastAsia="Helvetica" w:cs="Helvetica"/>
                <w:sz w:val="20"/>
                <w:szCs w:val="20"/>
              </w:rPr>
              <w:t>თანამშრომლობის</w:t>
            </w:r>
            <w:r w:rsidRPr="00D4110F">
              <w:rPr>
                <w:rFonts w:eastAsia="Helvetica"/>
                <w:sz w:val="20"/>
                <w:szCs w:val="20"/>
              </w:rPr>
              <w:t xml:space="preserve"> </w:t>
            </w:r>
            <w:r w:rsidRPr="00D4110F">
              <w:rPr>
                <w:rFonts w:eastAsia="Helvetica" w:cs="Helvetica"/>
                <w:sz w:val="20"/>
                <w:szCs w:val="20"/>
              </w:rPr>
              <w:t>განვითარებისა</w:t>
            </w:r>
            <w:r w:rsidRPr="00D4110F">
              <w:rPr>
                <w:rFonts w:eastAsia="Helvetica"/>
                <w:sz w:val="20"/>
                <w:szCs w:val="20"/>
              </w:rPr>
              <w:t xml:space="preserve"> </w:t>
            </w:r>
            <w:r w:rsidRPr="00D4110F">
              <w:rPr>
                <w:rFonts w:eastAsia="Helvetica" w:cs="Helvetica"/>
                <w:sz w:val="20"/>
                <w:szCs w:val="20"/>
              </w:rPr>
              <w:t>და</w:t>
            </w:r>
            <w:r w:rsidRPr="00D4110F">
              <w:rPr>
                <w:rFonts w:eastAsia="Helvetica"/>
                <w:sz w:val="20"/>
                <w:szCs w:val="20"/>
              </w:rPr>
              <w:t xml:space="preserve"> </w:t>
            </w:r>
            <w:r w:rsidRPr="00D4110F">
              <w:rPr>
                <w:rFonts w:eastAsia="Helvetica" w:cs="Helvetica"/>
                <w:sz w:val="20"/>
                <w:szCs w:val="20"/>
              </w:rPr>
              <w:t>საზღვარგარეთ</w:t>
            </w:r>
            <w:r w:rsidRPr="00D4110F">
              <w:rPr>
                <w:rFonts w:eastAsia="Helvetica"/>
                <w:sz w:val="20"/>
                <w:szCs w:val="20"/>
              </w:rPr>
              <w:t xml:space="preserve"> </w:t>
            </w:r>
            <w:r w:rsidRPr="00D4110F">
              <w:rPr>
                <w:rFonts w:eastAsia="Helvetica" w:cs="Helvetica"/>
                <w:sz w:val="20"/>
                <w:szCs w:val="20"/>
              </w:rPr>
              <w:t>დროებით</w:t>
            </w:r>
            <w:r w:rsidRPr="00D4110F">
              <w:rPr>
                <w:rFonts w:eastAsia="Helvetica"/>
                <w:sz w:val="20"/>
                <w:szCs w:val="20"/>
              </w:rPr>
              <w:t xml:space="preserve"> </w:t>
            </w:r>
            <w:r w:rsidRPr="00D4110F">
              <w:rPr>
                <w:rFonts w:eastAsia="Helvetica" w:cs="Helvetica"/>
                <w:sz w:val="20"/>
                <w:szCs w:val="20"/>
              </w:rPr>
              <w:t>ლეგალური</w:t>
            </w:r>
            <w:r w:rsidRPr="00D4110F">
              <w:rPr>
                <w:rFonts w:eastAsia="Helvetica"/>
                <w:sz w:val="20"/>
                <w:szCs w:val="20"/>
              </w:rPr>
              <w:t xml:space="preserve"> </w:t>
            </w:r>
            <w:r w:rsidRPr="00D4110F">
              <w:rPr>
                <w:rFonts w:eastAsia="Helvetica" w:cs="Helvetica"/>
                <w:sz w:val="20"/>
                <w:szCs w:val="20"/>
              </w:rPr>
              <w:t>დასაქმების</w:t>
            </w:r>
            <w:r w:rsidRPr="00D4110F">
              <w:rPr>
                <w:rFonts w:eastAsia="Helvetica"/>
                <w:sz w:val="20"/>
                <w:szCs w:val="20"/>
              </w:rPr>
              <w:t xml:space="preserve"> </w:t>
            </w:r>
            <w:r w:rsidRPr="00D4110F">
              <w:rPr>
                <w:rFonts w:eastAsia="Helvetica" w:cs="Helvetica"/>
                <w:sz w:val="20"/>
                <w:szCs w:val="20"/>
              </w:rPr>
              <w:t>შესაძლებლობების</w:t>
            </w:r>
            <w:r w:rsidRPr="00D4110F">
              <w:rPr>
                <w:rFonts w:eastAsia="Helvetica"/>
                <w:sz w:val="20"/>
                <w:szCs w:val="20"/>
              </w:rPr>
              <w:t xml:space="preserve"> </w:t>
            </w:r>
            <w:r w:rsidRPr="00D4110F">
              <w:rPr>
                <w:rFonts w:eastAsia="Helvetica" w:cs="Helvetica"/>
                <w:sz w:val="20"/>
                <w:szCs w:val="20"/>
              </w:rPr>
              <w:t>გაფართოების</w:t>
            </w:r>
            <w:r w:rsidRPr="00D4110F">
              <w:rPr>
                <w:rFonts w:eastAsia="Helvetica"/>
                <w:sz w:val="20"/>
                <w:szCs w:val="20"/>
              </w:rPr>
              <w:t xml:space="preserve"> </w:t>
            </w:r>
            <w:r w:rsidRPr="00D4110F">
              <w:rPr>
                <w:rFonts w:eastAsia="Helvetica" w:cs="Helvetica"/>
                <w:sz w:val="20"/>
                <w:szCs w:val="20"/>
              </w:rPr>
              <w:t>კუთხით</w:t>
            </w:r>
            <w:r w:rsidRPr="00D4110F">
              <w:rPr>
                <w:rFonts w:eastAsia="Helvetica"/>
                <w:sz w:val="20"/>
                <w:szCs w:val="20"/>
              </w:rPr>
              <w:t xml:space="preserve">. </w:t>
            </w:r>
            <w:r w:rsidRPr="00D4110F">
              <w:rPr>
                <w:rFonts w:eastAsia="Helvetica" w:cs="Helvetica"/>
                <w:sz w:val="20"/>
                <w:szCs w:val="20"/>
              </w:rPr>
              <w:t>კერძოდ</w:t>
            </w:r>
            <w:r w:rsidRPr="00D4110F">
              <w:rPr>
                <w:rFonts w:eastAsia="Helvetica"/>
                <w:sz w:val="20"/>
                <w:szCs w:val="20"/>
              </w:rPr>
              <w:t>:</w:t>
            </w:r>
          </w:p>
          <w:p w14:paraId="5985F24E" w14:textId="77777777" w:rsidR="002320CB" w:rsidRPr="00D4110F" w:rsidRDefault="002320CB" w:rsidP="00197E21">
            <w:pPr>
              <w:pStyle w:val="abzacixml0"/>
              <w:spacing w:line="240" w:lineRule="auto"/>
              <w:rPr>
                <w:sz w:val="20"/>
                <w:szCs w:val="20"/>
              </w:rPr>
            </w:pPr>
          </w:p>
          <w:p w14:paraId="02AD89AF" w14:textId="77777777" w:rsidR="002320CB" w:rsidRPr="00D4110F" w:rsidRDefault="002320CB" w:rsidP="00197E21">
            <w:pPr>
              <w:pStyle w:val="abzacixml0"/>
              <w:spacing w:line="240" w:lineRule="auto"/>
              <w:ind w:left="0"/>
              <w:rPr>
                <w:sz w:val="20"/>
                <w:szCs w:val="20"/>
              </w:rPr>
            </w:pPr>
            <w:r w:rsidRPr="00D4110F">
              <w:rPr>
                <w:sz w:val="20"/>
                <w:szCs w:val="20"/>
              </w:rPr>
              <w:t xml:space="preserve">დასაქმებისა და აქტიური შრომის ბაზრის პოლიტიკის </w:t>
            </w:r>
            <w:r w:rsidRPr="00D4110F">
              <w:rPr>
                <w:rFonts w:eastAsia="Helvetica"/>
                <w:sz w:val="20"/>
                <w:szCs w:val="20"/>
              </w:rPr>
              <w:t>(</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sz w:val="20"/>
                <w:szCs w:val="20"/>
              </w:rPr>
              <w:t xml:space="preserve"> </w:t>
            </w:r>
            <w:r w:rsidRPr="00D4110F">
              <w:rPr>
                <w:sz w:val="20"/>
                <w:szCs w:val="20"/>
              </w:rPr>
              <w:lastRenderedPageBreak/>
              <w:t>განხორციელების მიზნით, შეიქმნა სსიპ „დასაქმების ხელშეწყობის სახელმწიფო სააგენტო“.</w:t>
            </w:r>
          </w:p>
          <w:p w14:paraId="5687AEE7" w14:textId="77777777" w:rsidR="002320CB" w:rsidRPr="00D4110F" w:rsidRDefault="002320CB" w:rsidP="00197E21">
            <w:pPr>
              <w:pStyle w:val="abzacixml0"/>
              <w:spacing w:line="240" w:lineRule="auto"/>
              <w:rPr>
                <w:sz w:val="20"/>
                <w:szCs w:val="20"/>
              </w:rPr>
            </w:pPr>
          </w:p>
          <w:p w14:paraId="2E4DB3D4" w14:textId="77777777" w:rsidR="002320CB" w:rsidRPr="00D4110F" w:rsidRDefault="002320CB" w:rsidP="00197E21">
            <w:pPr>
              <w:pStyle w:val="abzacixml0"/>
              <w:spacing w:line="240" w:lineRule="auto"/>
              <w:ind w:left="0"/>
              <w:rPr>
                <w:sz w:val="20"/>
                <w:szCs w:val="20"/>
              </w:rPr>
            </w:pPr>
            <w:r w:rsidRPr="00D4110F">
              <w:rPr>
                <w:sz w:val="20"/>
                <w:szCs w:val="20"/>
              </w:rPr>
              <w:t>შრომითი მიგრაციის პროცესების დროული და წარმატებული მართვის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შრომითი მიგრაციის საკითხთა სამმართველო.</w:t>
            </w:r>
          </w:p>
          <w:p w14:paraId="75F8A9AC" w14:textId="77777777" w:rsidR="002320CB" w:rsidRPr="00D4110F" w:rsidRDefault="002320CB" w:rsidP="00197E21">
            <w:pPr>
              <w:pStyle w:val="abzacixml0"/>
              <w:spacing w:line="240" w:lineRule="auto"/>
              <w:rPr>
                <w:sz w:val="20"/>
                <w:szCs w:val="20"/>
              </w:rPr>
            </w:pPr>
          </w:p>
          <w:p w14:paraId="5F922DA2" w14:textId="08E114CE" w:rsidR="002320CB" w:rsidRPr="00D4110F" w:rsidRDefault="002320CB" w:rsidP="00197E21">
            <w:pPr>
              <w:pStyle w:val="abzacixml0"/>
              <w:spacing w:line="240" w:lineRule="auto"/>
              <w:ind w:left="0"/>
              <w:rPr>
                <w:sz w:val="20"/>
                <w:szCs w:val="20"/>
              </w:rPr>
            </w:pPr>
            <w:r w:rsidRPr="00D4110F">
              <w:rPr>
                <w:sz w:val="20"/>
                <w:szCs w:val="20"/>
              </w:rPr>
              <w:t xml:space="preserve">2013-2016 </w:t>
            </w:r>
            <w:r w:rsidRPr="00D4110F">
              <w:rPr>
                <w:rFonts w:eastAsia="Helvetica" w:cs="Helvetica"/>
                <w:sz w:val="20"/>
                <w:szCs w:val="20"/>
              </w:rPr>
              <w:t>წლებში</w:t>
            </w:r>
            <w:r w:rsidRPr="00D4110F">
              <w:rPr>
                <w:sz w:val="20"/>
                <w:szCs w:val="20"/>
              </w:rPr>
              <w:t xml:space="preserve"> </w:t>
            </w:r>
            <w:r w:rsidRPr="00D4110F">
              <w:rPr>
                <w:rFonts w:eastAsia="Helvetica" w:cs="Helvetica"/>
                <w:sz w:val="20"/>
                <w:szCs w:val="20"/>
              </w:rPr>
              <w:t>საქართველომ</w:t>
            </w:r>
            <w:r w:rsidRPr="00D4110F">
              <w:rPr>
                <w:sz w:val="20"/>
                <w:szCs w:val="20"/>
              </w:rPr>
              <w:t xml:space="preserve"> </w:t>
            </w:r>
            <w:r w:rsidRPr="00D4110F">
              <w:rPr>
                <w:rFonts w:eastAsia="Helvetica" w:cs="Helvetica"/>
                <w:sz w:val="20"/>
                <w:szCs w:val="20"/>
              </w:rPr>
              <w:t>გერმანიის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საზოგადოებასთან</w:t>
            </w:r>
            <w:r w:rsidRPr="00D4110F">
              <w:rPr>
                <w:sz w:val="20"/>
                <w:szCs w:val="20"/>
              </w:rPr>
              <w:t xml:space="preserve"> (GIZ) </w:t>
            </w:r>
            <w:r w:rsidRPr="00D4110F">
              <w:rPr>
                <w:rFonts w:eastAsia="Helvetica" w:cs="Helvetica"/>
                <w:sz w:val="20"/>
                <w:szCs w:val="20"/>
              </w:rPr>
              <w:t>აქტიური</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w:t>
            </w:r>
            <w:r w:rsidR="008E0852" w:rsidRPr="00D4110F">
              <w:rPr>
                <w:sz w:val="20"/>
                <w:szCs w:val="20"/>
              </w:rPr>
              <w:t xml:space="preserve"> </w:t>
            </w:r>
            <w:r w:rsidRPr="00D4110F">
              <w:rPr>
                <w:rFonts w:eastAsia="Helvetica" w:cs="Helvetica"/>
                <w:sz w:val="20"/>
                <w:szCs w:val="20"/>
              </w:rPr>
              <w:t>გერმანიასთან</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განახორციელა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პროექტი</w:t>
            </w:r>
            <w:r w:rsidRPr="00D4110F">
              <w:rPr>
                <w:sz w:val="20"/>
                <w:szCs w:val="20"/>
              </w:rPr>
              <w:t xml:space="preserve">, </w:t>
            </w:r>
            <w:r w:rsidRPr="00D4110F">
              <w:rPr>
                <w:rFonts w:eastAsia="Helvetica" w:cs="Helvetica"/>
                <w:sz w:val="20"/>
                <w:szCs w:val="20"/>
              </w:rPr>
              <w:t>რომლის</w:t>
            </w:r>
            <w:r w:rsidRPr="00D4110F">
              <w:rPr>
                <w:sz w:val="20"/>
                <w:szCs w:val="20"/>
              </w:rPr>
              <w:t xml:space="preserve"> </w:t>
            </w:r>
            <w:r w:rsidRPr="00D4110F">
              <w:rPr>
                <w:rFonts w:eastAsia="Helvetica" w:cs="Helvetica"/>
                <w:sz w:val="20"/>
                <w:szCs w:val="20"/>
              </w:rPr>
              <w:t>ფარგლებშიც</w:t>
            </w:r>
            <w:r w:rsidRPr="00D4110F">
              <w:rPr>
                <w:sz w:val="20"/>
                <w:szCs w:val="20"/>
              </w:rPr>
              <w:t xml:space="preserve"> </w:t>
            </w:r>
            <w:r w:rsidRPr="00D4110F">
              <w:rPr>
                <w:rFonts w:eastAsia="Helvetica" w:cs="Helvetica"/>
                <w:sz w:val="20"/>
                <w:szCs w:val="20"/>
              </w:rPr>
              <w:t>გერმანიაში</w:t>
            </w:r>
            <w:r w:rsidRPr="00D4110F">
              <w:rPr>
                <w:sz w:val="20"/>
                <w:szCs w:val="20"/>
              </w:rPr>
              <w:t xml:space="preserve"> </w:t>
            </w:r>
            <w:r w:rsidRPr="00D4110F">
              <w:rPr>
                <w:rFonts w:eastAsia="Helvetica" w:cs="Helvetica"/>
                <w:sz w:val="20"/>
                <w:szCs w:val="20"/>
              </w:rPr>
              <w:t>ლეგალურად</w:t>
            </w:r>
            <w:r w:rsidRPr="00D4110F">
              <w:rPr>
                <w:sz w:val="20"/>
                <w:szCs w:val="20"/>
              </w:rPr>
              <w:t xml:space="preserve"> </w:t>
            </w:r>
            <w:r w:rsidRPr="00D4110F">
              <w:rPr>
                <w:rFonts w:eastAsia="Helvetica" w:cs="Helvetica"/>
                <w:sz w:val="20"/>
                <w:szCs w:val="20"/>
              </w:rPr>
              <w:t>დასაქმდა</w:t>
            </w:r>
            <w:r w:rsidRPr="00D4110F">
              <w:rPr>
                <w:sz w:val="20"/>
                <w:szCs w:val="20"/>
              </w:rPr>
              <w:t xml:space="preserve"> 40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05ED8D53" w14:textId="77777777" w:rsidR="002320CB" w:rsidRPr="00D4110F" w:rsidRDefault="002320CB" w:rsidP="00197E21">
            <w:pPr>
              <w:pStyle w:val="abzacixml0"/>
              <w:spacing w:line="240" w:lineRule="auto"/>
              <w:rPr>
                <w:sz w:val="20"/>
                <w:szCs w:val="20"/>
              </w:rPr>
            </w:pPr>
          </w:p>
          <w:p w14:paraId="05536B18" w14:textId="77777777" w:rsidR="002320CB" w:rsidRPr="00D4110F" w:rsidRDefault="002320CB" w:rsidP="00197E21">
            <w:pPr>
              <w:pStyle w:val="abzacixml0"/>
              <w:spacing w:line="240" w:lineRule="auto"/>
              <w:ind w:left="0"/>
              <w:rPr>
                <w:sz w:val="20"/>
                <w:szCs w:val="20"/>
              </w:rPr>
            </w:pP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ოკუპირებული</w:t>
            </w:r>
            <w:r w:rsidRPr="00D4110F">
              <w:rPr>
                <w:sz w:val="20"/>
                <w:szCs w:val="20"/>
              </w:rPr>
              <w:t xml:space="preserve"> </w:t>
            </w:r>
            <w:r w:rsidRPr="00D4110F">
              <w:rPr>
                <w:rFonts w:eastAsia="Helvetica" w:cs="Helvetica"/>
                <w:sz w:val="20"/>
                <w:szCs w:val="20"/>
              </w:rPr>
              <w:t>ტერიტორიებიდან</w:t>
            </w:r>
            <w:r w:rsidRPr="00D4110F">
              <w:rPr>
                <w:sz w:val="20"/>
                <w:szCs w:val="20"/>
              </w:rPr>
              <w:t xml:space="preserve"> </w:t>
            </w:r>
            <w:r w:rsidRPr="00D4110F">
              <w:rPr>
                <w:rFonts w:eastAsia="Helvetica" w:cs="Helvetica"/>
                <w:sz w:val="20"/>
                <w:szCs w:val="20"/>
              </w:rPr>
              <w:t>დევნილთა</w:t>
            </w:r>
            <w:r w:rsidRPr="00D4110F">
              <w:rPr>
                <w:sz w:val="20"/>
                <w:szCs w:val="20"/>
              </w:rPr>
              <w:t xml:space="preserve">, </w:t>
            </w:r>
            <w:r w:rsidRPr="00D4110F">
              <w:rPr>
                <w:rFonts w:eastAsia="Helvetica" w:cs="Helvetica"/>
                <w:sz w:val="20"/>
                <w:szCs w:val="20"/>
              </w:rPr>
              <w:t>შრომის</w:t>
            </w:r>
            <w:r w:rsidRPr="00D4110F">
              <w:rPr>
                <w:sz w:val="20"/>
                <w:szCs w:val="20"/>
              </w:rPr>
              <w:t xml:space="preserve">, </w:t>
            </w:r>
            <w:r w:rsidRPr="00D4110F">
              <w:rPr>
                <w:rFonts w:eastAsia="Helvetica" w:cs="Helvetica"/>
                <w:sz w:val="20"/>
                <w:szCs w:val="20"/>
              </w:rPr>
              <w:t>ჯანმრთელობისა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სოციალური</w:t>
            </w:r>
            <w:r w:rsidRPr="00D4110F">
              <w:rPr>
                <w:sz w:val="20"/>
                <w:szCs w:val="20"/>
              </w:rPr>
              <w:t xml:space="preserve"> </w:t>
            </w:r>
            <w:r w:rsidRPr="00D4110F">
              <w:rPr>
                <w:rFonts w:eastAsia="Helvetica" w:cs="Helvetica"/>
                <w:sz w:val="20"/>
                <w:szCs w:val="20"/>
              </w:rPr>
              <w:t>დაცვის</w:t>
            </w:r>
            <w:r w:rsidRPr="00D4110F">
              <w:rPr>
                <w:sz w:val="20"/>
                <w:szCs w:val="20"/>
              </w:rPr>
              <w:t xml:space="preserve"> </w:t>
            </w:r>
            <w:r w:rsidRPr="00D4110F">
              <w:rPr>
                <w:rFonts w:eastAsia="Helvetica" w:cs="Helvetica"/>
                <w:sz w:val="20"/>
                <w:szCs w:val="20"/>
              </w:rPr>
              <w:t>სამინისტრო</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ორგანიზაციასთან</w:t>
            </w:r>
            <w:r w:rsidRPr="00D4110F">
              <w:rPr>
                <w:sz w:val="20"/>
                <w:szCs w:val="20"/>
              </w:rPr>
              <w:t xml:space="preserve"> (IOM) </w:t>
            </w:r>
            <w:r w:rsidRPr="00D4110F">
              <w:rPr>
                <w:rFonts w:eastAsia="Helvetica" w:cs="Helvetica"/>
                <w:sz w:val="20"/>
                <w:szCs w:val="20"/>
              </w:rPr>
              <w:t>მჭიდრო</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 xml:space="preserve">, 2017 </w:t>
            </w:r>
            <w:r w:rsidRPr="00D4110F">
              <w:rPr>
                <w:rFonts w:eastAsia="Helvetica" w:cs="Helvetica"/>
                <w:sz w:val="20"/>
                <w:szCs w:val="20"/>
              </w:rPr>
              <w:t>წლიდან</w:t>
            </w:r>
            <w:r w:rsidRPr="00D4110F">
              <w:rPr>
                <w:sz w:val="20"/>
                <w:szCs w:val="20"/>
              </w:rPr>
              <w:t xml:space="preserve"> </w:t>
            </w:r>
            <w:r w:rsidRPr="00D4110F">
              <w:rPr>
                <w:rFonts w:eastAsia="Helvetica" w:cs="Helvetica"/>
                <w:sz w:val="20"/>
                <w:szCs w:val="20"/>
              </w:rPr>
              <w:t>დღემდე</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ახორციელებს</w:t>
            </w:r>
            <w:r w:rsidRPr="00D4110F">
              <w:rPr>
                <w:sz w:val="20"/>
                <w:szCs w:val="20"/>
              </w:rPr>
              <w:t xml:space="preserve"> </w:t>
            </w:r>
            <w:r w:rsidRPr="00D4110F">
              <w:rPr>
                <w:rFonts w:eastAsia="Helvetica" w:cs="Helvetica"/>
                <w:sz w:val="20"/>
                <w:szCs w:val="20"/>
              </w:rPr>
              <w:t>პოლონეთთან</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პროექტს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პროექტის</w:t>
            </w:r>
            <w:r w:rsidRPr="00D4110F">
              <w:rPr>
                <w:sz w:val="20"/>
                <w:szCs w:val="20"/>
              </w:rPr>
              <w:t xml:space="preserve"> </w:t>
            </w:r>
            <w:r w:rsidRPr="00D4110F">
              <w:rPr>
                <w:rFonts w:eastAsia="Helvetica" w:cs="Helvetica"/>
                <w:sz w:val="20"/>
                <w:szCs w:val="20"/>
              </w:rPr>
              <w:t>ფარგლებში</w:t>
            </w:r>
            <w:r w:rsidRPr="00D4110F">
              <w:rPr>
                <w:sz w:val="20"/>
                <w:szCs w:val="20"/>
              </w:rPr>
              <w:t xml:space="preserve">, </w:t>
            </w:r>
            <w:r w:rsidRPr="00D4110F">
              <w:rPr>
                <w:rFonts w:eastAsia="Helvetica" w:cs="Helvetica"/>
                <w:sz w:val="20"/>
                <w:szCs w:val="20"/>
              </w:rPr>
              <w:t>დღევანდელი</w:t>
            </w:r>
            <w:r w:rsidRPr="00D4110F">
              <w:rPr>
                <w:sz w:val="20"/>
                <w:szCs w:val="20"/>
              </w:rPr>
              <w:t xml:space="preserve"> </w:t>
            </w:r>
            <w:r w:rsidRPr="00D4110F">
              <w:rPr>
                <w:rFonts w:eastAsia="Helvetica" w:cs="Helvetica"/>
                <w:sz w:val="20"/>
                <w:szCs w:val="20"/>
              </w:rPr>
              <w:t>მდგომარეობით</w:t>
            </w:r>
            <w:r w:rsidRPr="00D4110F">
              <w:rPr>
                <w:sz w:val="20"/>
                <w:szCs w:val="20"/>
              </w:rPr>
              <w:t xml:space="preserve"> </w:t>
            </w:r>
            <w:r w:rsidRPr="00D4110F">
              <w:rPr>
                <w:rFonts w:eastAsia="Helvetica" w:cs="Helvetica"/>
                <w:sz w:val="20"/>
                <w:szCs w:val="20"/>
              </w:rPr>
              <w:t>დასაქმებულია</w:t>
            </w:r>
            <w:r w:rsidRPr="00D4110F">
              <w:rPr>
                <w:sz w:val="20"/>
                <w:szCs w:val="20"/>
              </w:rPr>
              <w:t xml:space="preserve"> 55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6C402533" w14:textId="77777777" w:rsidR="002320CB" w:rsidRPr="00D4110F" w:rsidRDefault="002320CB" w:rsidP="00197E21">
            <w:pPr>
              <w:pStyle w:val="abzacixml0"/>
              <w:spacing w:line="240" w:lineRule="auto"/>
              <w:ind w:left="0"/>
              <w:rPr>
                <w:sz w:val="20"/>
                <w:szCs w:val="20"/>
              </w:rPr>
            </w:pPr>
          </w:p>
          <w:p w14:paraId="73DFF92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ზემოთ</w:t>
            </w:r>
            <w:r w:rsidRPr="00D4110F">
              <w:rPr>
                <w:sz w:val="20"/>
                <w:szCs w:val="20"/>
              </w:rPr>
              <w:t xml:space="preserve"> </w:t>
            </w:r>
            <w:r w:rsidRPr="00D4110F">
              <w:rPr>
                <w:rFonts w:eastAsia="Helvetica" w:cs="Helvetica"/>
                <w:sz w:val="20"/>
                <w:szCs w:val="20"/>
              </w:rPr>
              <w:t>ხსენებული</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პროექტების</w:t>
            </w:r>
            <w:r w:rsidRPr="00D4110F">
              <w:rPr>
                <w:sz w:val="20"/>
                <w:szCs w:val="20"/>
              </w:rPr>
              <w:t xml:space="preserve"> </w:t>
            </w:r>
            <w:r w:rsidRPr="00D4110F">
              <w:rPr>
                <w:rFonts w:eastAsia="Helvetica" w:cs="Helvetica"/>
                <w:sz w:val="20"/>
                <w:szCs w:val="20"/>
              </w:rPr>
              <w:t>პარალელურად</w:t>
            </w:r>
            <w:r w:rsidRPr="00D4110F">
              <w:rPr>
                <w:sz w:val="20"/>
                <w:szCs w:val="20"/>
              </w:rPr>
              <w:t xml:space="preserve">, 2013 </w:t>
            </w:r>
            <w:r w:rsidRPr="00D4110F">
              <w:rPr>
                <w:rFonts w:eastAsia="Helvetica" w:cs="Helvetica"/>
                <w:sz w:val="20"/>
                <w:szCs w:val="20"/>
              </w:rPr>
              <w:t>წელს</w:t>
            </w:r>
            <w:r w:rsidRPr="00D4110F">
              <w:rPr>
                <w:sz w:val="20"/>
                <w:szCs w:val="20"/>
              </w:rPr>
              <w:t xml:space="preserve">, </w:t>
            </w:r>
            <w:r w:rsidRPr="00D4110F">
              <w:rPr>
                <w:rFonts w:eastAsia="Helvetica" w:cs="Helvetica"/>
                <w:sz w:val="20"/>
                <w:szCs w:val="20"/>
              </w:rPr>
              <w:t>ხელი</w:t>
            </w:r>
            <w:r w:rsidRPr="00D4110F">
              <w:rPr>
                <w:sz w:val="20"/>
                <w:szCs w:val="20"/>
              </w:rPr>
              <w:t xml:space="preserve"> </w:t>
            </w:r>
            <w:r w:rsidRPr="00D4110F">
              <w:rPr>
                <w:rFonts w:eastAsia="Helvetica" w:cs="Helvetica"/>
                <w:sz w:val="20"/>
                <w:szCs w:val="20"/>
              </w:rPr>
              <w:t>მოეწერა</w:t>
            </w:r>
            <w:r w:rsidRPr="00D4110F">
              <w:rPr>
                <w:sz w:val="20"/>
                <w:szCs w:val="20"/>
              </w:rPr>
              <w:t xml:space="preserve"> „</w:t>
            </w:r>
            <w:r w:rsidRPr="00D4110F">
              <w:rPr>
                <w:rFonts w:eastAsia="Helvetica" w:cs="Helvetica"/>
                <w:sz w:val="20"/>
                <w:szCs w:val="20"/>
              </w:rPr>
              <w:t>საქართველოსა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საფრანგეთის</w:t>
            </w:r>
            <w:r w:rsidRPr="00D4110F">
              <w:rPr>
                <w:sz w:val="20"/>
                <w:szCs w:val="20"/>
              </w:rPr>
              <w:t xml:space="preserve"> </w:t>
            </w:r>
            <w:r w:rsidRPr="00D4110F">
              <w:rPr>
                <w:rFonts w:eastAsia="Helvetica" w:cs="Helvetica"/>
                <w:sz w:val="20"/>
                <w:szCs w:val="20"/>
              </w:rPr>
              <w:t>მთავრობებს</w:t>
            </w:r>
            <w:r w:rsidRPr="00D4110F">
              <w:rPr>
                <w:sz w:val="20"/>
                <w:szCs w:val="20"/>
              </w:rPr>
              <w:t xml:space="preserve"> </w:t>
            </w:r>
            <w:r w:rsidRPr="00D4110F">
              <w:rPr>
                <w:rFonts w:eastAsia="Helvetica" w:cs="Helvetica"/>
                <w:sz w:val="20"/>
                <w:szCs w:val="20"/>
              </w:rPr>
              <w:lastRenderedPageBreak/>
              <w:t>შორის</w:t>
            </w:r>
            <w:r w:rsidRPr="00D4110F">
              <w:rPr>
                <w:sz w:val="20"/>
                <w:szCs w:val="20"/>
              </w:rPr>
              <w:t xml:space="preserve"> </w:t>
            </w:r>
            <w:r w:rsidRPr="00D4110F">
              <w:rPr>
                <w:rFonts w:eastAsia="Helvetica" w:cs="Helvetica"/>
                <w:sz w:val="20"/>
                <w:szCs w:val="20"/>
              </w:rPr>
              <w:t>კვალიფიციური</w:t>
            </w:r>
            <w:r w:rsidRPr="00D4110F">
              <w:rPr>
                <w:sz w:val="20"/>
                <w:szCs w:val="20"/>
              </w:rPr>
              <w:t xml:space="preserve"> </w:t>
            </w:r>
            <w:r w:rsidRPr="00D4110F">
              <w:rPr>
                <w:rFonts w:eastAsia="Helvetica" w:cs="Helvetica"/>
                <w:sz w:val="20"/>
                <w:szCs w:val="20"/>
              </w:rPr>
              <w:t>სპეციალისტების</w:t>
            </w:r>
            <w:r w:rsidRPr="00D4110F">
              <w:rPr>
                <w:sz w:val="20"/>
                <w:szCs w:val="20"/>
              </w:rPr>
              <w:t xml:space="preserve"> </w:t>
            </w:r>
            <w:r w:rsidRPr="00D4110F">
              <w:rPr>
                <w:rFonts w:eastAsia="Helvetica" w:cs="Helvetica"/>
                <w:sz w:val="20"/>
                <w:szCs w:val="20"/>
              </w:rPr>
              <w:t>ბინადრობისა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შესახებ</w:t>
            </w:r>
            <w:r w:rsidRPr="00D4110F">
              <w:rPr>
                <w:rFonts w:eastAsia="Helvetica"/>
                <w:sz w:val="20"/>
                <w:szCs w:val="20"/>
              </w:rPr>
              <w:t>“</w:t>
            </w:r>
            <w:r w:rsidRPr="00D4110F">
              <w:rPr>
                <w:sz w:val="20"/>
                <w:szCs w:val="20"/>
              </w:rPr>
              <w:t xml:space="preserve"> </w:t>
            </w:r>
            <w:r w:rsidRPr="00D4110F">
              <w:rPr>
                <w:rFonts w:eastAsia="Helvetica" w:cs="Helvetica"/>
                <w:sz w:val="20"/>
                <w:szCs w:val="20"/>
              </w:rPr>
              <w:t>ხელშეკრულებას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ხელშეკრულება</w:t>
            </w:r>
            <w:r w:rsidRPr="00D4110F">
              <w:rPr>
                <w:sz w:val="20"/>
                <w:szCs w:val="20"/>
              </w:rPr>
              <w:t xml:space="preserve"> </w:t>
            </w:r>
            <w:r w:rsidRPr="00D4110F">
              <w:rPr>
                <w:rFonts w:eastAsia="Helvetica" w:cs="Helvetica"/>
                <w:sz w:val="20"/>
                <w:szCs w:val="20"/>
              </w:rPr>
              <w:t>ძალაში</w:t>
            </w:r>
            <w:r w:rsidRPr="00D4110F">
              <w:rPr>
                <w:sz w:val="20"/>
                <w:szCs w:val="20"/>
              </w:rPr>
              <w:t xml:space="preserve"> </w:t>
            </w:r>
            <w:r w:rsidRPr="00D4110F">
              <w:rPr>
                <w:rFonts w:eastAsia="Helvetica" w:cs="Helvetica"/>
                <w:sz w:val="20"/>
                <w:szCs w:val="20"/>
              </w:rPr>
              <w:t>შევიდა</w:t>
            </w:r>
            <w:r w:rsidRPr="00D4110F">
              <w:rPr>
                <w:sz w:val="20"/>
                <w:szCs w:val="20"/>
              </w:rPr>
              <w:t xml:space="preserve"> 2019 </w:t>
            </w:r>
            <w:r w:rsidRPr="00D4110F">
              <w:rPr>
                <w:rFonts w:eastAsia="Helvetica" w:cs="Helvetica"/>
                <w:sz w:val="20"/>
                <w:szCs w:val="20"/>
              </w:rPr>
              <w:t>წლის</w:t>
            </w:r>
            <w:r w:rsidRPr="00D4110F">
              <w:rPr>
                <w:sz w:val="20"/>
                <w:szCs w:val="20"/>
              </w:rPr>
              <w:t xml:space="preserve"> 1 </w:t>
            </w:r>
            <w:r w:rsidRPr="00D4110F">
              <w:rPr>
                <w:rFonts w:eastAsia="Helvetica" w:cs="Helvetica"/>
                <w:sz w:val="20"/>
                <w:szCs w:val="20"/>
              </w:rPr>
              <w:t>თებერვალს</w:t>
            </w:r>
            <w:r w:rsidRPr="00D4110F">
              <w:rPr>
                <w:sz w:val="20"/>
                <w:szCs w:val="20"/>
              </w:rPr>
              <w:t>.</w:t>
            </w:r>
          </w:p>
          <w:p w14:paraId="72674A07" w14:textId="77777777" w:rsidR="002320CB" w:rsidRPr="00D4110F" w:rsidRDefault="002320CB" w:rsidP="00197E21">
            <w:pPr>
              <w:spacing w:after="0" w:line="240" w:lineRule="auto"/>
              <w:rPr>
                <w:rFonts w:ascii="Sylfaen" w:eastAsia="Helvetica" w:hAnsi="Sylfaen" w:cs="Helvetica"/>
                <w:sz w:val="20"/>
                <w:szCs w:val="20"/>
                <w:lang w:val="ka-GE"/>
              </w:rPr>
            </w:pPr>
          </w:p>
          <w:p w14:paraId="7F8FD32B" w14:textId="06A12D5F" w:rsidR="002320CB" w:rsidRPr="00D4110F" w:rsidRDefault="002320CB" w:rsidP="00197E21">
            <w:pPr>
              <w:spacing w:after="0" w:line="240" w:lineRule="auto"/>
              <w:rPr>
                <w:rFonts w:ascii="Sylfaen" w:hAnsi="Sylfaen"/>
                <w:sz w:val="20"/>
                <w:szCs w:val="20"/>
                <w:lang w:val="ka-GE"/>
              </w:rPr>
            </w:pPr>
            <w:r w:rsidRPr="00D4110F">
              <w:rPr>
                <w:rFonts w:ascii="Sylfaen" w:eastAsia="Helvetica" w:hAnsi="Sylfaen" w:cs="Helvetica"/>
                <w:sz w:val="20"/>
                <w:szCs w:val="20"/>
                <w:lang w:val="ka-GE"/>
              </w:rPr>
              <w:t xml:space="preserve">2019 </w:t>
            </w:r>
            <w:r w:rsidRPr="00D4110F">
              <w:rPr>
                <w:rFonts w:ascii="Sylfaen" w:eastAsia="Helvetica" w:hAnsi="Sylfaen" w:cs="Sylfaen"/>
                <w:sz w:val="20"/>
                <w:szCs w:val="20"/>
                <w:lang w:val="ka-GE"/>
              </w:rPr>
              <w:t>წლის</w:t>
            </w:r>
            <w:r w:rsidRPr="00D4110F">
              <w:rPr>
                <w:rFonts w:ascii="Sylfaen" w:eastAsia="Helvetica" w:hAnsi="Sylfaen" w:cs="Helvetica"/>
                <w:sz w:val="20"/>
                <w:szCs w:val="20"/>
                <w:lang w:val="ka-GE"/>
              </w:rPr>
              <w:t xml:space="preserve"> </w:t>
            </w:r>
            <w:r w:rsidRPr="00D4110F">
              <w:rPr>
                <w:rFonts w:ascii="Sylfaen" w:eastAsia="Times New Roman" w:hAnsi="Sylfaen" w:cs="Arial"/>
                <w:color w:val="222222"/>
                <w:sz w:val="20"/>
                <w:szCs w:val="20"/>
              </w:rPr>
              <w:t xml:space="preserve">30 </w:t>
            </w:r>
            <w:r w:rsidRPr="00D4110F">
              <w:rPr>
                <w:rFonts w:ascii="Sylfaen" w:eastAsia="Helvetica" w:hAnsi="Sylfaen" w:cs="Sylfaen"/>
                <w:color w:val="222222"/>
                <w:sz w:val="20"/>
                <w:szCs w:val="20"/>
              </w:rPr>
              <w:t>სექტემბერს</w:t>
            </w:r>
            <w:r w:rsidRPr="00D4110F">
              <w:rPr>
                <w:rFonts w:ascii="Sylfaen" w:eastAsia="Times New Roman" w:hAnsi="Sylfaen" w:cs="Arial"/>
                <w:color w:val="222222"/>
                <w:sz w:val="20"/>
                <w:szCs w:val="20"/>
              </w:rPr>
              <w:t xml:space="preserve">, </w:t>
            </w:r>
            <w:r w:rsidRPr="00D4110F">
              <w:rPr>
                <w:rFonts w:ascii="Sylfaen" w:eastAsia="Helvetica" w:hAnsi="Sylfaen" w:cs="Sylfaen"/>
                <w:color w:val="222222"/>
                <w:sz w:val="20"/>
                <w:szCs w:val="20"/>
              </w:rPr>
              <w:t>ხელი</w:t>
            </w:r>
            <w:r w:rsidRPr="00D4110F">
              <w:rPr>
                <w:rFonts w:ascii="Sylfaen" w:eastAsia="Times New Roman" w:hAnsi="Sylfaen" w:cs="Arial"/>
                <w:color w:val="222222"/>
                <w:sz w:val="20"/>
                <w:szCs w:val="20"/>
              </w:rPr>
              <w:t xml:space="preserve"> </w:t>
            </w:r>
            <w:r w:rsidRPr="00D4110F">
              <w:rPr>
                <w:rFonts w:ascii="Sylfaen" w:eastAsia="Helvetica" w:hAnsi="Sylfaen" w:cs="Sylfaen"/>
                <w:sz w:val="20"/>
                <w:szCs w:val="20"/>
              </w:rPr>
              <w:t>მოეწერა</w:t>
            </w:r>
            <w:r w:rsidRPr="00D4110F">
              <w:rPr>
                <w:rFonts w:ascii="Sylfaen" w:hAnsi="Sylfaen"/>
                <w:sz w:val="20"/>
                <w:szCs w:val="20"/>
              </w:rPr>
              <w:t xml:space="preserve"> </w:t>
            </w:r>
            <w:r w:rsidRPr="00D4110F">
              <w:rPr>
                <w:rFonts w:ascii="Sylfaen" w:eastAsia="Helvetica" w:hAnsi="Sylfaen" w:cs="Sylfaen"/>
                <w:sz w:val="20"/>
                <w:szCs w:val="20"/>
                <w:lang w:val="ka-GE"/>
              </w:rPr>
              <w:t>შეთანხმებას</w:t>
            </w:r>
            <w:r w:rsidRPr="00D4110F">
              <w:rPr>
                <w:rFonts w:ascii="Sylfaen" w:hAnsi="Sylfaen"/>
                <w:sz w:val="20"/>
                <w:szCs w:val="20"/>
                <w:lang w:val="ka-GE"/>
              </w:rPr>
              <w:t xml:space="preserve"> </w:t>
            </w:r>
            <w:r w:rsidRPr="00D4110F">
              <w:rPr>
                <w:rFonts w:ascii="Sylfaen" w:eastAsia="Helvetica" w:hAnsi="Sylfaen" w:cs="Sylfaen"/>
                <w:sz w:val="20"/>
                <w:szCs w:val="20"/>
              </w:rPr>
              <w:t>საქართველოს</w:t>
            </w:r>
            <w:r w:rsidRPr="00D4110F">
              <w:rPr>
                <w:rFonts w:ascii="Sylfaen" w:hAnsi="Sylfaen"/>
                <w:sz w:val="20"/>
                <w:szCs w:val="20"/>
              </w:rPr>
              <w:t xml:space="preserve"> </w:t>
            </w:r>
            <w:r w:rsidRPr="00D4110F">
              <w:rPr>
                <w:rFonts w:ascii="Sylfaen" w:eastAsia="Helvetica" w:hAnsi="Sylfaen" w:cs="Sylfaen"/>
                <w:sz w:val="20"/>
                <w:szCs w:val="20"/>
              </w:rPr>
              <w:t>მთავრობასა</w:t>
            </w:r>
            <w:r w:rsidRPr="00D4110F">
              <w:rPr>
                <w:rFonts w:ascii="Sylfaen" w:hAnsi="Sylfaen"/>
                <w:sz w:val="20"/>
                <w:szCs w:val="20"/>
              </w:rPr>
              <w:t xml:space="preserve"> </w:t>
            </w:r>
            <w:r w:rsidRPr="00D4110F">
              <w:rPr>
                <w:rFonts w:ascii="Sylfaen" w:eastAsia="Helvetica" w:hAnsi="Sylfaen" w:cs="Sylfaen"/>
                <w:sz w:val="20"/>
                <w:szCs w:val="20"/>
              </w:rPr>
              <w:t>და</w:t>
            </w:r>
            <w:r w:rsidRPr="00D4110F">
              <w:rPr>
                <w:rFonts w:ascii="Sylfaen" w:hAnsi="Sylfaen"/>
                <w:sz w:val="20"/>
                <w:szCs w:val="20"/>
              </w:rPr>
              <w:t xml:space="preserve"> </w:t>
            </w:r>
            <w:r w:rsidRPr="00D4110F">
              <w:rPr>
                <w:rFonts w:ascii="Sylfaen" w:eastAsia="Helvetica" w:hAnsi="Sylfaen" w:cs="Sylfaen"/>
                <w:sz w:val="20"/>
                <w:szCs w:val="20"/>
              </w:rPr>
              <w:t>ბულგარეთის</w:t>
            </w:r>
            <w:r w:rsidRPr="00D4110F">
              <w:rPr>
                <w:rFonts w:ascii="Sylfaen" w:hAnsi="Sylfaen"/>
                <w:sz w:val="20"/>
                <w:szCs w:val="20"/>
              </w:rPr>
              <w:t xml:space="preserve"> </w:t>
            </w:r>
            <w:r w:rsidRPr="00D4110F">
              <w:rPr>
                <w:rFonts w:ascii="Sylfaen" w:eastAsia="Helvetica" w:hAnsi="Sylfaen" w:cs="Sylfaen"/>
                <w:sz w:val="20"/>
                <w:szCs w:val="20"/>
              </w:rPr>
              <w:t>რესპუბლიკის</w:t>
            </w:r>
            <w:r w:rsidRPr="00D4110F">
              <w:rPr>
                <w:rFonts w:ascii="Sylfaen" w:hAnsi="Sylfaen"/>
                <w:sz w:val="20"/>
                <w:szCs w:val="20"/>
              </w:rPr>
              <w:t xml:space="preserve"> </w:t>
            </w:r>
            <w:r w:rsidRPr="00D4110F">
              <w:rPr>
                <w:rFonts w:ascii="Sylfaen" w:eastAsia="Helvetica" w:hAnsi="Sylfaen" w:cs="Sylfaen"/>
                <w:sz w:val="20"/>
                <w:szCs w:val="20"/>
              </w:rPr>
              <w:t>მთავრობას</w:t>
            </w:r>
            <w:r w:rsidRPr="00D4110F">
              <w:rPr>
                <w:rFonts w:ascii="Sylfaen" w:hAnsi="Sylfaen"/>
                <w:sz w:val="20"/>
                <w:szCs w:val="20"/>
              </w:rPr>
              <w:t xml:space="preserve"> </w:t>
            </w:r>
            <w:r w:rsidRPr="00D4110F">
              <w:rPr>
                <w:rFonts w:ascii="Sylfaen" w:eastAsia="Helvetica" w:hAnsi="Sylfaen" w:cs="Sylfaen"/>
                <w:sz w:val="20"/>
                <w:szCs w:val="20"/>
              </w:rPr>
              <w:t>შორის</w:t>
            </w:r>
            <w:r w:rsidRPr="00D4110F">
              <w:rPr>
                <w:rFonts w:ascii="Sylfaen" w:hAnsi="Sylfaen"/>
                <w:sz w:val="20"/>
                <w:szCs w:val="20"/>
              </w:rPr>
              <w:t xml:space="preserve"> </w:t>
            </w:r>
            <w:r w:rsidRPr="00D4110F">
              <w:rPr>
                <w:rFonts w:ascii="Sylfaen" w:hAnsi="Sylfaen"/>
                <w:sz w:val="20"/>
                <w:szCs w:val="20"/>
                <w:lang w:val="ka-GE"/>
              </w:rPr>
              <w:t>„</w:t>
            </w:r>
            <w:r w:rsidRPr="00D4110F">
              <w:rPr>
                <w:rFonts w:ascii="Sylfaen" w:eastAsia="Helvetica" w:hAnsi="Sylfaen" w:cs="Sylfaen"/>
                <w:sz w:val="20"/>
                <w:szCs w:val="20"/>
              </w:rPr>
              <w:t>შრომითი</w:t>
            </w:r>
            <w:r w:rsidRPr="00D4110F">
              <w:rPr>
                <w:rFonts w:ascii="Sylfaen" w:hAnsi="Sylfaen"/>
                <w:sz w:val="20"/>
                <w:szCs w:val="20"/>
              </w:rPr>
              <w:t xml:space="preserve"> </w:t>
            </w:r>
            <w:r w:rsidRPr="00D4110F">
              <w:rPr>
                <w:rFonts w:ascii="Sylfaen" w:eastAsia="Helvetica" w:hAnsi="Sylfaen" w:cs="Sylfaen"/>
                <w:sz w:val="20"/>
                <w:szCs w:val="20"/>
              </w:rPr>
              <w:t>მიგრაციის</w:t>
            </w:r>
            <w:r w:rsidRPr="00D4110F">
              <w:rPr>
                <w:rFonts w:ascii="Sylfaen" w:hAnsi="Sylfaen"/>
                <w:sz w:val="20"/>
                <w:szCs w:val="20"/>
              </w:rPr>
              <w:t xml:space="preserve"> </w:t>
            </w:r>
            <w:r w:rsidRPr="00D4110F">
              <w:rPr>
                <w:rFonts w:ascii="Sylfaen" w:eastAsia="Helvetica" w:hAnsi="Sylfaen" w:cs="Sylfaen"/>
                <w:sz w:val="20"/>
                <w:szCs w:val="20"/>
              </w:rPr>
              <w:t>რეგულირების</w:t>
            </w:r>
            <w:r w:rsidRPr="00D4110F">
              <w:rPr>
                <w:rFonts w:ascii="Sylfaen" w:hAnsi="Sylfaen"/>
                <w:sz w:val="20"/>
                <w:szCs w:val="20"/>
              </w:rPr>
              <w:t xml:space="preserve"> </w:t>
            </w:r>
            <w:r w:rsidRPr="00D4110F">
              <w:rPr>
                <w:rFonts w:ascii="Sylfaen" w:eastAsia="Helvetica" w:hAnsi="Sylfaen" w:cs="Sylfaen"/>
                <w:sz w:val="20"/>
                <w:szCs w:val="20"/>
              </w:rPr>
              <w:t>შესახებ</w:t>
            </w:r>
            <w:r w:rsidRPr="00D4110F">
              <w:rPr>
                <w:rFonts w:ascii="Sylfaen" w:eastAsia="Helvetica" w:hAnsi="Sylfaen" w:cs="Helvetica"/>
                <w:sz w:val="20"/>
                <w:szCs w:val="20"/>
                <w:lang w:val="ka-GE"/>
              </w:rPr>
              <w:t>“</w:t>
            </w:r>
            <w:r w:rsidR="008E0852" w:rsidRPr="00D4110F">
              <w:rPr>
                <w:rFonts w:ascii="Sylfaen" w:hAnsi="Sylfaen"/>
                <w:sz w:val="20"/>
                <w:szCs w:val="20"/>
                <w:lang w:val="ka-GE"/>
              </w:rPr>
              <w:t xml:space="preserve">, რომელიც ძალაშია 2019 წლის 18 ნოემბრიდან. </w:t>
            </w:r>
          </w:p>
          <w:p w14:paraId="7056380D" w14:textId="77777777" w:rsidR="008E0852" w:rsidRPr="00D4110F" w:rsidRDefault="008E0852" w:rsidP="00197E21">
            <w:pPr>
              <w:spacing w:after="0" w:line="240" w:lineRule="auto"/>
              <w:rPr>
                <w:rFonts w:ascii="Sylfaen" w:eastAsia="Times New Roman" w:hAnsi="Sylfaen" w:cs="Helvetica"/>
                <w:sz w:val="20"/>
                <w:szCs w:val="20"/>
                <w:lang w:val="ka-GE"/>
              </w:rPr>
            </w:pPr>
          </w:p>
          <w:p w14:paraId="4BA516BA" w14:textId="1C1051D6" w:rsidR="002320CB" w:rsidRPr="00954128" w:rsidRDefault="002320CB" w:rsidP="00197E21">
            <w:pPr>
              <w:pStyle w:val="abzacixml0"/>
              <w:spacing w:line="240" w:lineRule="auto"/>
              <w:ind w:left="0"/>
              <w:rPr>
                <w:rFonts w:eastAsia="Helvetica"/>
                <w:sz w:val="20"/>
                <w:szCs w:val="20"/>
                <w:lang w:val="ka-GE"/>
              </w:rPr>
            </w:pPr>
            <w:r w:rsidRPr="00D4110F">
              <w:rPr>
                <w:rFonts w:eastAsia="Helvetica" w:cs="Helvetica"/>
                <w:sz w:val="20"/>
                <w:szCs w:val="20"/>
              </w:rPr>
              <w:t>პარალელურად</w:t>
            </w:r>
            <w:r w:rsidRPr="00D4110F">
              <w:rPr>
                <w:sz w:val="20"/>
                <w:szCs w:val="20"/>
              </w:rPr>
              <w:t xml:space="preserve"> </w:t>
            </w:r>
            <w:r w:rsidRPr="00D4110F">
              <w:rPr>
                <w:rFonts w:eastAsia="Helvetica" w:cs="Helvetica"/>
                <w:sz w:val="20"/>
                <w:szCs w:val="20"/>
              </w:rPr>
              <w:t>მიმდინარეობს</w:t>
            </w:r>
            <w:r w:rsidRPr="00D4110F">
              <w:rPr>
                <w:sz w:val="20"/>
                <w:szCs w:val="20"/>
              </w:rPr>
              <w:t xml:space="preserve"> </w:t>
            </w:r>
            <w:r w:rsidRPr="00D4110F">
              <w:rPr>
                <w:rFonts w:eastAsia="Helvetica" w:cs="Helvetica"/>
                <w:sz w:val="20"/>
                <w:szCs w:val="20"/>
              </w:rPr>
              <w:t>მუშაობა</w:t>
            </w:r>
            <w:r w:rsidRPr="00D4110F">
              <w:rPr>
                <w:sz w:val="20"/>
                <w:szCs w:val="20"/>
              </w:rPr>
              <w:t xml:space="preserve">  </w:t>
            </w:r>
            <w:r w:rsidRPr="00D4110F">
              <w:rPr>
                <w:rFonts w:eastAsia="Helvetica" w:cs="Helvetica"/>
                <w:sz w:val="20"/>
                <w:szCs w:val="20"/>
              </w:rPr>
              <w:t>რიგ</w:t>
            </w:r>
            <w:r w:rsidRPr="00D4110F">
              <w:rPr>
                <w:sz w:val="20"/>
                <w:szCs w:val="20"/>
              </w:rPr>
              <w:t xml:space="preserve"> </w:t>
            </w:r>
            <w:r w:rsidRPr="00D4110F">
              <w:rPr>
                <w:rFonts w:eastAsia="Helvetica" w:cs="Helvetica"/>
                <w:sz w:val="20"/>
                <w:szCs w:val="20"/>
              </w:rPr>
              <w:t>ქვეყნებთან</w:t>
            </w:r>
            <w:r w:rsidRPr="00D4110F">
              <w:rPr>
                <w:sz w:val="20"/>
                <w:szCs w:val="20"/>
              </w:rPr>
              <w:t xml:space="preserve"> </w:t>
            </w:r>
            <w:r w:rsidRPr="00D4110F">
              <w:rPr>
                <w:rFonts w:eastAsia="Helvetica" w:cs="Helvetica"/>
                <w:sz w:val="20"/>
                <w:szCs w:val="20"/>
              </w:rPr>
              <w:t>დროებითი</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შესაძლებლობების</w:t>
            </w:r>
            <w:r w:rsidRPr="00D4110F">
              <w:rPr>
                <w:sz w:val="20"/>
                <w:szCs w:val="20"/>
              </w:rPr>
              <w:t xml:space="preserve"> </w:t>
            </w:r>
            <w:r w:rsidRPr="00D4110F">
              <w:rPr>
                <w:rFonts w:eastAsia="Helvetica" w:cs="Helvetica"/>
                <w:sz w:val="20"/>
                <w:szCs w:val="20"/>
              </w:rPr>
              <w:t>იდენტიფიცირებისთვის</w:t>
            </w:r>
            <w:r w:rsidRPr="00D4110F">
              <w:rPr>
                <w:sz w:val="20"/>
                <w:szCs w:val="20"/>
              </w:rPr>
              <w:t xml:space="preserve">. </w:t>
            </w:r>
            <w:r w:rsidRPr="00D4110F">
              <w:rPr>
                <w:rFonts w:eastAsia="Helvetica" w:cs="Helvetica"/>
                <w:sz w:val="20"/>
                <w:szCs w:val="20"/>
              </w:rPr>
              <w:t>ასეთი</w:t>
            </w:r>
            <w:r w:rsidRPr="00D4110F">
              <w:rPr>
                <w:sz w:val="20"/>
                <w:szCs w:val="20"/>
              </w:rPr>
              <w:t xml:space="preserve"> </w:t>
            </w:r>
            <w:r w:rsidRPr="00D4110F">
              <w:rPr>
                <w:rFonts w:eastAsia="Helvetica" w:cs="Helvetica"/>
                <w:sz w:val="20"/>
                <w:szCs w:val="20"/>
              </w:rPr>
              <w:t>ხელშეკრულებები</w:t>
            </w:r>
            <w:r w:rsidRPr="00D4110F">
              <w:rPr>
                <w:sz w:val="20"/>
                <w:szCs w:val="20"/>
              </w:rPr>
              <w:t xml:space="preserve"> </w:t>
            </w:r>
            <w:r w:rsidRPr="00D4110F">
              <w:rPr>
                <w:rFonts w:eastAsia="Helvetica" w:cs="Helvetica"/>
                <w:sz w:val="20"/>
                <w:szCs w:val="20"/>
              </w:rPr>
              <w:t>შექმნის</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ურთიერთსარგებლობის</w:t>
            </w:r>
            <w:r w:rsidRPr="00D4110F">
              <w:rPr>
                <w:sz w:val="20"/>
                <w:szCs w:val="20"/>
              </w:rPr>
              <w:t xml:space="preserve"> </w:t>
            </w:r>
            <w:r w:rsidRPr="00D4110F">
              <w:rPr>
                <w:rFonts w:eastAsia="Helvetica" w:cs="Helvetica"/>
                <w:sz w:val="20"/>
                <w:szCs w:val="20"/>
              </w:rPr>
              <w:t>პრინციპებზე</w:t>
            </w:r>
            <w:r w:rsidRPr="00D4110F">
              <w:rPr>
                <w:sz w:val="20"/>
                <w:szCs w:val="20"/>
              </w:rPr>
              <w:t xml:space="preserve"> </w:t>
            </w:r>
            <w:r w:rsidRPr="00D4110F">
              <w:rPr>
                <w:rFonts w:eastAsia="Helvetica" w:cs="Helvetica"/>
                <w:sz w:val="20"/>
                <w:szCs w:val="20"/>
              </w:rPr>
              <w:t>დაფუძნებული</w:t>
            </w:r>
            <w:r w:rsidRPr="00D4110F">
              <w:rPr>
                <w:sz w:val="20"/>
                <w:szCs w:val="20"/>
              </w:rPr>
              <w:t xml:space="preserve">, </w:t>
            </w:r>
            <w:r w:rsidRPr="00D4110F">
              <w:rPr>
                <w:rFonts w:eastAsia="Helvetica" w:cs="Helvetica"/>
                <w:sz w:val="20"/>
                <w:szCs w:val="20"/>
              </w:rPr>
              <w:t>რეალური</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ეფექტიანი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საფუძვლებს</w:t>
            </w:r>
            <w:r w:rsidRPr="00D4110F">
              <w:rPr>
                <w:sz w:val="20"/>
                <w:szCs w:val="20"/>
              </w:rPr>
              <w:t xml:space="preserve">, </w:t>
            </w:r>
            <w:r w:rsidRPr="00D4110F">
              <w:rPr>
                <w:rFonts w:eastAsia="Helvetica" w:cs="Helvetica"/>
                <w:sz w:val="20"/>
                <w:szCs w:val="20"/>
              </w:rPr>
              <w:t>რის</w:t>
            </w:r>
            <w:r w:rsidRPr="00D4110F">
              <w:rPr>
                <w:sz w:val="20"/>
                <w:szCs w:val="20"/>
              </w:rPr>
              <w:t xml:space="preserve"> </w:t>
            </w:r>
            <w:r w:rsidRPr="00D4110F">
              <w:rPr>
                <w:rFonts w:eastAsia="Helvetica" w:cs="Helvetica"/>
                <w:sz w:val="20"/>
                <w:szCs w:val="20"/>
              </w:rPr>
              <w:t>შემდეგაც</w:t>
            </w:r>
            <w:r w:rsidRPr="00D4110F">
              <w:rPr>
                <w:sz w:val="20"/>
                <w:szCs w:val="20"/>
              </w:rPr>
              <w:t xml:space="preserve"> </w:t>
            </w:r>
            <w:r w:rsidRPr="00D4110F">
              <w:rPr>
                <w:rFonts w:eastAsia="Helvetica" w:cs="Helvetica"/>
                <w:sz w:val="20"/>
                <w:szCs w:val="20"/>
              </w:rPr>
              <w:t>უნდა</w:t>
            </w:r>
            <w:r w:rsidRPr="00D4110F">
              <w:rPr>
                <w:sz w:val="20"/>
                <w:szCs w:val="20"/>
              </w:rPr>
              <w:t xml:space="preserve"> </w:t>
            </w:r>
            <w:r w:rsidRPr="00D4110F">
              <w:rPr>
                <w:rFonts w:eastAsia="Helvetica" w:cs="Helvetica"/>
                <w:sz w:val="20"/>
                <w:szCs w:val="20"/>
              </w:rPr>
              <w:t>ჩამოყალიბდეს</w:t>
            </w:r>
            <w:r w:rsidRPr="00D4110F">
              <w:rPr>
                <w:sz w:val="20"/>
                <w:szCs w:val="20"/>
              </w:rPr>
              <w:t xml:space="preserve"> </w:t>
            </w:r>
            <w:r w:rsidRPr="00D4110F">
              <w:rPr>
                <w:rFonts w:eastAsia="Helvetica" w:cs="Helvetica"/>
                <w:sz w:val="20"/>
                <w:szCs w:val="20"/>
              </w:rPr>
              <w:t>მათი</w:t>
            </w:r>
            <w:r w:rsidRPr="00D4110F">
              <w:rPr>
                <w:sz w:val="20"/>
                <w:szCs w:val="20"/>
              </w:rPr>
              <w:t xml:space="preserve"> </w:t>
            </w:r>
            <w:r w:rsidRPr="00D4110F">
              <w:rPr>
                <w:rFonts w:eastAsia="Helvetica" w:cs="Helvetica"/>
                <w:sz w:val="20"/>
                <w:szCs w:val="20"/>
              </w:rPr>
              <w:t>ამოქმედების</w:t>
            </w:r>
            <w:r w:rsidRPr="00D4110F">
              <w:rPr>
                <w:sz w:val="20"/>
                <w:szCs w:val="20"/>
              </w:rPr>
              <w:t xml:space="preserve"> </w:t>
            </w:r>
            <w:r w:rsidRPr="00D4110F">
              <w:rPr>
                <w:rFonts w:eastAsia="Helvetica" w:cs="Helvetica"/>
                <w:sz w:val="20"/>
                <w:szCs w:val="20"/>
              </w:rPr>
              <w:t>მექანიზმი</w:t>
            </w:r>
            <w:r w:rsidRPr="00D4110F">
              <w:rPr>
                <w:sz w:val="20"/>
                <w:szCs w:val="20"/>
              </w:rPr>
              <w:t>.</w:t>
            </w:r>
            <w:r w:rsidRPr="00954128">
              <w:rPr>
                <w:sz w:val="20"/>
                <w:szCs w:val="20"/>
                <w:lang w:val="ka-GE"/>
              </w:rPr>
              <w:t xml:space="preserve"> </w:t>
            </w:r>
          </w:p>
          <w:p w14:paraId="0DA3D0E9" w14:textId="77777777" w:rsidR="002320CB" w:rsidRDefault="002320CB" w:rsidP="00197E21">
            <w:pPr>
              <w:autoSpaceDE w:val="0"/>
              <w:autoSpaceDN w:val="0"/>
              <w:adjustRightInd w:val="0"/>
              <w:spacing w:after="0" w:line="240" w:lineRule="auto"/>
              <w:rPr>
                <w:rFonts w:ascii="Sylfaen" w:hAnsi="Sylfaen"/>
                <w:sz w:val="20"/>
                <w:szCs w:val="20"/>
                <w:lang w:val="ka-GE"/>
              </w:rPr>
            </w:pPr>
          </w:p>
          <w:p w14:paraId="48ED8ADF" w14:textId="77777777" w:rsidR="00F87766" w:rsidRDefault="00F87766"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ტრეფიკინგთან ბრძოლის კუთხით სახელმწიფო პოლიტიკის შესახებ დეტალური ინფორმაცია მოცემულია </w:t>
            </w:r>
            <w:r w:rsidRPr="00954128">
              <w:rPr>
                <w:rFonts w:ascii="Sylfaen" w:hAnsi="Sylfaen"/>
                <w:sz w:val="20"/>
                <w:szCs w:val="20"/>
                <w:lang w:val="ka-GE"/>
              </w:rPr>
              <w:t>117.74</w:t>
            </w:r>
            <w:r>
              <w:rPr>
                <w:rFonts w:ascii="Sylfaen" w:hAnsi="Sylfaen"/>
                <w:sz w:val="20"/>
                <w:szCs w:val="20"/>
                <w:lang w:val="ka-GE"/>
              </w:rPr>
              <w:t xml:space="preserve"> რეკომენდაციის პასუხად. </w:t>
            </w:r>
          </w:p>
          <w:p w14:paraId="1765AC06" w14:textId="5C767EDB" w:rsidR="008E0852" w:rsidRPr="00954128" w:rsidRDefault="008E0852"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 </w:t>
            </w:r>
          </w:p>
        </w:tc>
        <w:tc>
          <w:tcPr>
            <w:tcW w:w="1440" w:type="dxa"/>
          </w:tcPr>
          <w:p w14:paraId="32851C7A" w14:textId="1ECA25B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37A233EF" w14:textId="77777777" w:rsidR="002320CB" w:rsidRPr="00954128" w:rsidRDefault="002320CB" w:rsidP="00197E21">
            <w:pPr>
              <w:spacing w:after="0" w:line="240" w:lineRule="auto"/>
              <w:rPr>
                <w:rFonts w:ascii="Sylfaen" w:hAnsi="Sylfaen" w:cs="Sylfaen"/>
                <w:sz w:val="20"/>
                <w:szCs w:val="20"/>
                <w:lang w:val="ka-GE"/>
              </w:rPr>
            </w:pPr>
          </w:p>
          <w:p w14:paraId="64AF39D4" w14:textId="5A31D4D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314A6A56" w14:textId="77777777" w:rsidR="002320CB" w:rsidRPr="00954128" w:rsidRDefault="002320CB" w:rsidP="00197E21">
            <w:pPr>
              <w:spacing w:after="0" w:line="240" w:lineRule="auto"/>
              <w:rPr>
                <w:rFonts w:ascii="Sylfaen" w:hAnsi="Sylfaen"/>
                <w:sz w:val="20"/>
                <w:szCs w:val="20"/>
                <w:lang w:val="ka-GE"/>
              </w:rPr>
            </w:pPr>
          </w:p>
          <w:p w14:paraId="0EDE2370" w14:textId="7DB67FB0" w:rsidR="002320CB" w:rsidRPr="00954128" w:rsidRDefault="002320CB" w:rsidP="00197E21">
            <w:pPr>
              <w:spacing w:after="0" w:line="240" w:lineRule="auto"/>
              <w:rPr>
                <w:rFonts w:ascii="Sylfaen" w:hAnsi="Sylfaen"/>
                <w:sz w:val="20"/>
                <w:szCs w:val="20"/>
                <w:lang w:val="ka-GE"/>
              </w:rPr>
            </w:pPr>
          </w:p>
        </w:tc>
        <w:tc>
          <w:tcPr>
            <w:tcW w:w="1620" w:type="dxa"/>
          </w:tcPr>
          <w:p w14:paraId="7B022A05" w14:textId="46F3F6E0" w:rsidR="002320CB" w:rsidRPr="0080015B" w:rsidRDefault="0080015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20D8946C" w14:textId="77777777" w:rsidTr="001D5ACB">
        <w:tblPrEx>
          <w:tblLook w:val="0000" w:firstRow="0" w:lastRow="0" w:firstColumn="0" w:lastColumn="0" w:noHBand="0" w:noVBand="0"/>
        </w:tblPrEx>
        <w:trPr>
          <w:trHeight w:val="530"/>
        </w:trPr>
        <w:tc>
          <w:tcPr>
            <w:tcW w:w="900" w:type="dxa"/>
          </w:tcPr>
          <w:p w14:paraId="7B1C44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118.19</w:t>
            </w:r>
          </w:p>
        </w:tc>
        <w:tc>
          <w:tcPr>
            <w:tcW w:w="2397" w:type="dxa"/>
          </w:tcPr>
          <w:p w14:paraId="0670D2B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სასამართლო სისტემის დამოუკიდებლობა და სამართალწარმოების გამჭვირვალობა; გაატაროს ზომები მოსამართლეთა </w:t>
            </w:r>
            <w:r w:rsidRPr="00954128">
              <w:rPr>
                <w:rFonts w:ascii="Sylfaen" w:eastAsia="Sylfaen,Menlo Regular" w:hAnsi="Sylfaen" w:cs="Sylfaen,Menlo Regular"/>
                <w:bCs/>
                <w:sz w:val="20"/>
                <w:szCs w:val="20"/>
                <w:lang w:val="ka-GE"/>
              </w:rPr>
              <w:lastRenderedPageBreak/>
              <w:t>საქმიანობაში პოლიტიკური ჩარევის თავიდან ასაცილებლად</w:t>
            </w:r>
            <w:r w:rsidRPr="00954128">
              <w:rPr>
                <w:rFonts w:ascii="Sylfaen" w:hAnsi="Sylfaen"/>
                <w:b/>
                <w:bCs/>
                <w:sz w:val="20"/>
                <w:szCs w:val="20"/>
                <w:lang w:val="ka-GE"/>
              </w:rPr>
              <w:t xml:space="preserve"> (Strengthen the independence of the judiciary and transparency of judicial proceedings and adopt measures preventing political interference in the work of judges)</w:t>
            </w:r>
          </w:p>
        </w:tc>
        <w:tc>
          <w:tcPr>
            <w:tcW w:w="1563" w:type="dxa"/>
          </w:tcPr>
          <w:p w14:paraId="314F57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ჩეხეთის რესპუბლიკა</w:t>
            </w:r>
          </w:p>
        </w:tc>
        <w:tc>
          <w:tcPr>
            <w:tcW w:w="1800" w:type="dxa"/>
          </w:tcPr>
          <w:p w14:paraId="4BCE080B"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w:t>
            </w:r>
            <w:r w:rsidRPr="00954128">
              <w:rPr>
                <w:rFonts w:ascii="Sylfaen" w:hAnsi="Sylfaen"/>
                <w:sz w:val="20"/>
                <w:szCs w:val="20"/>
                <w:lang w:val="ka-GE"/>
              </w:rPr>
              <w:lastRenderedPageBreak/>
              <w:t xml:space="preserve">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legislative initiatives to reform judiciary, which are being considered by the Parliament, is focused on creating greater guarantees for independence of judges and ensuring transparency of judicial proceedings </w:t>
            </w:r>
          </w:p>
          <w:p w14:paraId="3A176849" w14:textId="77777777" w:rsidR="002320CB" w:rsidRPr="00954128" w:rsidRDefault="002320CB" w:rsidP="00197E21">
            <w:pPr>
              <w:spacing w:after="0" w:line="240" w:lineRule="auto"/>
              <w:rPr>
                <w:rFonts w:ascii="Sylfaen" w:hAnsi="Sylfaen"/>
                <w:sz w:val="20"/>
                <w:szCs w:val="20"/>
              </w:rPr>
            </w:pPr>
          </w:p>
        </w:tc>
        <w:tc>
          <w:tcPr>
            <w:tcW w:w="4500" w:type="dxa"/>
          </w:tcPr>
          <w:p w14:paraId="2F088D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სასამართლოს დამოუკიდებლობის მყარი გარანტიების შექმნისა და სასამართლოს საქმიანობაში პოლიტიკური ჩარევის თავიდან აცილების მიზნით, განხორციელებული რეფორმების შედეგად, შეიცვალა და ქვეყნის ძირითადი კანონით განისაზღვრა იუსტიციის უმაღლესი საბჭოს დაკომპლექტების წესი. </w:t>
            </w:r>
            <w:r w:rsidRPr="00954128">
              <w:rPr>
                <w:rFonts w:ascii="Sylfaen" w:hAnsi="Sylfaen"/>
                <w:sz w:val="20"/>
                <w:szCs w:val="20"/>
                <w:lang w:val="ka-GE"/>
              </w:rPr>
              <w:lastRenderedPageBreak/>
              <w:t>შედეგად, იუსტიციის უმაღლესი საბჭო გახდა პოლიტიკურად ნეიტრალური ორგანო და გამოირიცხა მის შემადგენლობაში პოლიტიკურად მიკერძოებული არამოსამართლე წევრების არჩევა/დანიშვნა.</w:t>
            </w:r>
          </w:p>
          <w:p w14:paraId="762E8D3D" w14:textId="77777777" w:rsidR="002320CB" w:rsidRPr="00954128" w:rsidRDefault="002320CB" w:rsidP="00197E21">
            <w:pPr>
              <w:spacing w:after="0" w:line="240" w:lineRule="auto"/>
              <w:rPr>
                <w:rFonts w:ascii="Sylfaen" w:hAnsi="Sylfaen"/>
                <w:sz w:val="20"/>
                <w:szCs w:val="20"/>
                <w:lang w:val="ka-GE"/>
              </w:rPr>
            </w:pPr>
          </w:p>
          <w:p w14:paraId="72ED53F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მოსამართლეთა ინდივიდუალური დამოკიდებლობის უზრუნველსაყოფად, უკანასკნელი საკონსტიტუციო ცვლილებებით განისაზღვრა, რომ „სასამართლოს რეორგანიზაცია ან ლიკვიდაცია არ შეიძლება გახდეს უვადოდ განწესებული მოსამართლის თანამდებობიდან გათავისუფლების საფუძველი“.</w:t>
            </w:r>
          </w:p>
          <w:p w14:paraId="15BC3AC7" w14:textId="77777777" w:rsidR="002320CB" w:rsidRPr="00954128" w:rsidRDefault="002320CB" w:rsidP="00197E21">
            <w:pPr>
              <w:spacing w:after="0" w:line="240" w:lineRule="auto"/>
              <w:rPr>
                <w:rFonts w:ascii="Sylfaen" w:hAnsi="Sylfaen"/>
                <w:sz w:val="20"/>
                <w:szCs w:val="20"/>
                <w:lang w:val="ka-GE"/>
              </w:rPr>
            </w:pPr>
          </w:p>
          <w:p w14:paraId="71278F60" w14:textId="43672FB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მოსამართლის დამოუკიდებლობის უზრუნველყოფასთან დაკავშირებით აღსანიშნავია დამოუკიდებელი ინსპექტორის ინსტიტუტის ამოქმედება და დისციპლინური სამართალწარმოების პროცესის დახვეწაც. </w:t>
            </w:r>
          </w:p>
          <w:p w14:paraId="689EC703" w14:textId="77777777" w:rsidR="00DC53D2" w:rsidRPr="00954128" w:rsidRDefault="00DC53D2" w:rsidP="00197E21">
            <w:pPr>
              <w:spacing w:after="0" w:line="240" w:lineRule="auto"/>
              <w:rPr>
                <w:rFonts w:ascii="Sylfaen" w:hAnsi="Sylfaen"/>
                <w:sz w:val="20"/>
                <w:szCs w:val="20"/>
                <w:lang w:val="ka-GE"/>
              </w:rPr>
            </w:pPr>
          </w:p>
          <w:p w14:paraId="15B440BA" w14:textId="116C591C"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 აღჭურვილია იუსტიციის უმაღლესი საბჭოსგან დამოუკიდებლად მოსამართლის მიერ დისციპლინური გადაცდომის შესახებ საჩივრის, განცხადების ან სხვა ინფორმაციის მიღებისა და საქმის წინასწარი, საფუძვლიანი გამოკვლევის ფუნქციებით. ზემოხსენებულ საქმიანობას ინსპექტორი ახორციელებს იუსტიციის უმაღლესი საბჭოსგან აბსოლუტურად დამოუკიდებად, საკუთარი შეხედულებისამებრ დაკომპლექტებული აპარატის მეშვეობით. საქმის შესწავლის შემდეგ, ის დასკვნას წარუდგენს იუსტიცის უმაღლეს საბჭოს, რომელიც იღებს გადაწყვეტილებას, დაიწყოს თუ არა </w:t>
            </w:r>
            <w:r w:rsidRPr="00954128">
              <w:rPr>
                <w:rFonts w:ascii="Sylfaen" w:hAnsi="Sylfaen"/>
                <w:sz w:val="20"/>
                <w:szCs w:val="20"/>
                <w:lang w:val="ka-GE"/>
              </w:rPr>
              <w:lastRenderedPageBreak/>
              <w:t xml:space="preserve">მოსამართლის წინააღმდეგ დისციპლინური დევნა. </w:t>
            </w:r>
          </w:p>
          <w:p w14:paraId="04A34BBC" w14:textId="77777777" w:rsidR="00DC53D2" w:rsidRPr="00954128" w:rsidRDefault="00DC53D2" w:rsidP="00197E21">
            <w:pPr>
              <w:spacing w:after="0" w:line="240" w:lineRule="auto"/>
              <w:rPr>
                <w:rFonts w:ascii="Sylfaen" w:hAnsi="Sylfaen"/>
                <w:sz w:val="20"/>
                <w:szCs w:val="20"/>
                <w:lang w:val="ka-GE"/>
              </w:rPr>
            </w:pPr>
          </w:p>
          <w:p w14:paraId="3F23D3F2" w14:textId="37CB345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ინსპექტორის ინსტიტუტის შექმნასა და ამოქმედებასთან ერთად, შემუშავებული საკანონმდებლო ცვლილებებით გაიზარდა სამართლიანი და დამოუკიდებელი დისციპლინური სამართალწარმოების გარანტიებიც, მათ შორის: მოსამართლეს მიეცა მისი საქმის განხილვის გასაჯაროების უფლება, დეტალურად გაიწერა დისციპლინური გადაცდომების სახეები, განისაზღვრა დისციპლინური  პასუხისმგებლობის დაკისრების ხანდაზმულობის ვადები, დამკვიდრდა მტკიცებულებითი სტანდარტები. </w:t>
            </w:r>
          </w:p>
          <w:p w14:paraId="09A49427" w14:textId="77777777" w:rsidR="00DC53D2" w:rsidRPr="00954128" w:rsidRDefault="00DC53D2" w:rsidP="00197E21">
            <w:pPr>
              <w:spacing w:after="0" w:line="240" w:lineRule="auto"/>
              <w:rPr>
                <w:rFonts w:ascii="Sylfaen" w:hAnsi="Sylfaen"/>
                <w:sz w:val="20"/>
                <w:szCs w:val="20"/>
                <w:lang w:val="ka-GE"/>
              </w:rPr>
            </w:pPr>
          </w:p>
          <w:p w14:paraId="5C86C3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დისციპლინური სამართალწარმოების პროცესის მაქსიმალური გამჭვირვალობის უზრუნველყოფის მიზნით, დამოუკიდებელი ინსპექტორის სამსახურის ოფიციალურ ვებგვერდზე (http://independent-inspector.ge/) ქვეყნდება ყველა სახის სტატისტიკური ინფორმაცია დისციპლინური სამართალწარმოების შესახებ.</w:t>
            </w:r>
          </w:p>
          <w:p w14:paraId="390613FC" w14:textId="77777777" w:rsidR="002320CB" w:rsidRPr="00954128" w:rsidRDefault="002320CB" w:rsidP="00197E21">
            <w:pPr>
              <w:spacing w:after="0" w:line="240" w:lineRule="auto"/>
              <w:rPr>
                <w:rFonts w:ascii="Sylfaen" w:hAnsi="Sylfaen"/>
                <w:sz w:val="20"/>
                <w:szCs w:val="20"/>
                <w:lang w:val="ka-GE"/>
              </w:rPr>
            </w:pPr>
          </w:p>
          <w:p w14:paraId="39397D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სამართალწარმოების გამჭვირვალობის გაზრდის თვალსაზრისით, მნიშვნელოვანია აღინიშნოს, რომ 2019 წლის გაზაფხულზე საერთო სასამართლოების სისტემაში ამოქმედდა სასამართლო გადაწყვეტილებების ერთიანი მონაცემთა ბაზა (http://ecd.court.ge/), რომელიც იძლევა მომხმარებლის მიერ სასამართლოს გადაწყვეტილებების, აქტების, საჯარო შეტყობინებების, ასევე, ჩანიშნული </w:t>
            </w:r>
            <w:r w:rsidRPr="00954128">
              <w:rPr>
                <w:rFonts w:ascii="Sylfaen" w:hAnsi="Sylfaen"/>
                <w:sz w:val="20"/>
                <w:szCs w:val="20"/>
                <w:lang w:val="ka-GE"/>
              </w:rPr>
              <w:lastRenderedPageBreak/>
              <w:t xml:space="preserve">სასამართლო სხდომების შესახებ ინფორმაციის მიღების შესაძლებლობას. </w:t>
            </w:r>
          </w:p>
          <w:p w14:paraId="6D8787EC" w14:textId="77777777" w:rsidR="002320CB" w:rsidRPr="00954128" w:rsidRDefault="002320CB" w:rsidP="00197E21">
            <w:pPr>
              <w:spacing w:after="0" w:line="240" w:lineRule="auto"/>
              <w:rPr>
                <w:rFonts w:ascii="Sylfaen" w:hAnsi="Sylfaen"/>
                <w:sz w:val="20"/>
                <w:szCs w:val="20"/>
                <w:lang w:val="ka-GE"/>
              </w:rPr>
            </w:pPr>
          </w:p>
          <w:p w14:paraId="037649FF" w14:textId="1ADB3702" w:rsidR="002320CB" w:rsidRPr="00954128" w:rsidRDefault="002320CB" w:rsidP="00197E21">
            <w:pPr>
              <w:spacing w:after="0" w:line="240" w:lineRule="auto"/>
              <w:rPr>
                <w:rFonts w:ascii="Sylfaen" w:hAnsi="Sylfaen"/>
                <w:sz w:val="20"/>
                <w:szCs w:val="20"/>
                <w:lang w:val="ka-GE"/>
              </w:rPr>
            </w:pPr>
            <w:r w:rsidRPr="00354379">
              <w:rPr>
                <w:rFonts w:ascii="Sylfaen" w:hAnsi="Sylfaen"/>
                <w:sz w:val="20"/>
                <w:szCs w:val="20"/>
                <w:lang w:val="ka-GE"/>
              </w:rPr>
              <w:t xml:space="preserve">დამატებით იხ.  117.76, 117.77 და 118.20 რეკომენდაციების </w:t>
            </w:r>
            <w:r w:rsidR="00354379">
              <w:rPr>
                <w:rFonts w:ascii="Sylfaen" w:hAnsi="Sylfaen"/>
                <w:sz w:val="20"/>
                <w:szCs w:val="20"/>
                <w:lang w:val="ka-GE"/>
              </w:rPr>
              <w:t xml:space="preserve">პასუხები. </w:t>
            </w:r>
            <w:r w:rsidRPr="00954128">
              <w:rPr>
                <w:rFonts w:ascii="Sylfaen" w:hAnsi="Sylfaen"/>
                <w:sz w:val="20"/>
                <w:szCs w:val="20"/>
                <w:lang w:val="ka-GE"/>
              </w:rPr>
              <w:t xml:space="preserve"> </w:t>
            </w:r>
          </w:p>
          <w:p w14:paraId="6C0166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CC30C36" w14:textId="276392E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31B8387A" w14:textId="77777777" w:rsidR="002320CB" w:rsidRPr="00954128" w:rsidRDefault="002320CB" w:rsidP="00197E21">
            <w:pPr>
              <w:spacing w:after="0" w:line="240" w:lineRule="auto"/>
              <w:rPr>
                <w:rFonts w:ascii="Sylfaen" w:hAnsi="Sylfaen"/>
                <w:sz w:val="20"/>
                <w:szCs w:val="20"/>
                <w:lang w:val="ka-GE"/>
              </w:rPr>
            </w:pPr>
          </w:p>
          <w:p w14:paraId="035B7764" w14:textId="28B70D3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უზენაესი სასამართლო</w:t>
            </w:r>
          </w:p>
          <w:p w14:paraId="66FFED59" w14:textId="77777777" w:rsidR="002320CB" w:rsidRPr="00954128" w:rsidRDefault="002320CB" w:rsidP="00197E21">
            <w:pPr>
              <w:spacing w:after="0" w:line="240" w:lineRule="auto"/>
              <w:rPr>
                <w:rFonts w:ascii="Sylfaen" w:hAnsi="Sylfaen"/>
                <w:sz w:val="20"/>
                <w:szCs w:val="20"/>
                <w:lang w:val="ka-GE"/>
              </w:rPr>
            </w:pPr>
          </w:p>
          <w:p w14:paraId="03416E1D" w14:textId="77777777" w:rsidR="002320CB" w:rsidRPr="00954128" w:rsidRDefault="002320CB" w:rsidP="00197E21">
            <w:pPr>
              <w:spacing w:after="0" w:line="240" w:lineRule="auto"/>
              <w:rPr>
                <w:rFonts w:ascii="Sylfaen" w:hAnsi="Sylfaen"/>
                <w:sz w:val="20"/>
                <w:szCs w:val="20"/>
                <w:lang w:val="ka-GE"/>
              </w:rPr>
            </w:pPr>
          </w:p>
          <w:p w14:paraId="002A0EE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88A6885" w14:textId="4FFE94B9" w:rsidR="002320CB" w:rsidRPr="00954128" w:rsidRDefault="0079505E"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4E9C7C87" w14:textId="77777777" w:rsidTr="001D5ACB">
        <w:tblPrEx>
          <w:tblLook w:val="0000" w:firstRow="0" w:lastRow="0" w:firstColumn="0" w:lastColumn="0" w:noHBand="0" w:noVBand="0"/>
        </w:tblPrEx>
        <w:trPr>
          <w:trHeight w:val="530"/>
        </w:trPr>
        <w:tc>
          <w:tcPr>
            <w:tcW w:w="900" w:type="dxa"/>
          </w:tcPr>
          <w:p w14:paraId="2FC2C23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118.20</w:t>
            </w:r>
          </w:p>
        </w:tc>
        <w:tc>
          <w:tcPr>
            <w:tcW w:w="2397" w:type="dxa"/>
          </w:tcPr>
          <w:p w14:paraId="5DA1565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მისი უფლებამოსილება სათანადოდ იყო გაწონასწორებული ანგარიშვალდებულებისა და გამჭვირვალობის ბერკეტებით</w:t>
            </w:r>
            <w:r w:rsidRPr="00954128">
              <w:rPr>
                <w:rFonts w:ascii="Sylfaen" w:hAnsi="Sylfaen"/>
                <w:b/>
                <w:bCs/>
                <w:sz w:val="20"/>
                <w:szCs w:val="20"/>
                <w:lang w:val="ka-GE"/>
              </w:rPr>
              <w:t xml:space="preserve"> (Eliminate existing gaps in the legislation governing the work of the High Council of Justice in order to make sure that its powers are balanced by adequate guarantees of transparency and accountability)</w:t>
            </w:r>
          </w:p>
        </w:tc>
        <w:tc>
          <w:tcPr>
            <w:tcW w:w="1563" w:type="dxa"/>
          </w:tcPr>
          <w:p w14:paraId="11799DA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შვედეთი</w:t>
            </w:r>
          </w:p>
        </w:tc>
        <w:tc>
          <w:tcPr>
            <w:tcW w:w="1800" w:type="dxa"/>
          </w:tcPr>
          <w:p w14:paraId="01A1A793"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judicial reform includes legislative amendments to ensure and enhance transparency of the High Council of Justice by obliging it to publish at the Council’s website information about its decisions, the dates and agenda of its sittings, and any other relevant information </w:t>
            </w:r>
            <w:r w:rsidRPr="00954128">
              <w:rPr>
                <w:rFonts w:ascii="Sylfaen" w:hAnsi="Sylfaen"/>
                <w:sz w:val="20"/>
                <w:szCs w:val="20"/>
              </w:rPr>
              <w:lastRenderedPageBreak/>
              <w:t xml:space="preserve">related to its activities. </w:t>
            </w:r>
          </w:p>
          <w:p w14:paraId="31A663B5" w14:textId="77777777" w:rsidR="002320CB" w:rsidRPr="00954128" w:rsidRDefault="002320CB" w:rsidP="00197E21">
            <w:pPr>
              <w:spacing w:after="0" w:line="240" w:lineRule="auto"/>
              <w:rPr>
                <w:rFonts w:ascii="Sylfaen" w:hAnsi="Sylfaen"/>
                <w:sz w:val="20"/>
                <w:szCs w:val="20"/>
              </w:rPr>
            </w:pPr>
          </w:p>
        </w:tc>
        <w:tc>
          <w:tcPr>
            <w:tcW w:w="4500" w:type="dxa"/>
          </w:tcPr>
          <w:p w14:paraId="574BDE2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lastRenderedPageBreak/>
              <w:t xml:space="preserve">საანგარიშო პერიოდში განხორციელებული რეფორმების ფარგლებში და განსაკუთრებით რეფორმის „მეოთხე ტალღის“ ფარგლებში მნიშვნელოვნად დაიხვეწა იუსტიციის უმაღლესი საბჭოს საქმიანობასთან დაკავშირებული წესები: </w:t>
            </w:r>
            <w:r w:rsidRPr="00954128">
              <w:rPr>
                <w:rFonts w:ascii="Sylfaen" w:hAnsi="Sylfaen"/>
                <w:sz w:val="20"/>
                <w:szCs w:val="20"/>
                <w:lang w:val="ka-GE"/>
              </w:rPr>
              <w:t xml:space="preserve">განისაზღვრა იუსტიციის უმაღლესი საბჭოს აქტების კატეგორიები; დადგინდა საბჭოს მიერ მოსამართლეთა უვადოდ განწესების, ასევე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w:t>
            </w:r>
            <w:r w:rsidRPr="00954128">
              <w:rPr>
                <w:rFonts w:ascii="Sylfaen" w:hAnsi="Sylfaen" w:cs="Sylfaen"/>
                <w:sz w:val="20"/>
                <w:szCs w:val="20"/>
                <w:lang w:val="ka-GE"/>
              </w:rPr>
              <w:t>ინტერესთა</w:t>
            </w:r>
            <w:r w:rsidRPr="00954128">
              <w:rPr>
                <w:rFonts w:ascii="Sylfaen" w:hAnsi="Sylfaen"/>
                <w:sz w:val="20"/>
                <w:szCs w:val="20"/>
                <w:lang w:val="ka-GE"/>
              </w:rPr>
              <w:t xml:space="preserve"> </w:t>
            </w:r>
            <w:r w:rsidRPr="00954128">
              <w:rPr>
                <w:rFonts w:ascii="Sylfaen" w:hAnsi="Sylfaen" w:cs="Sylfaen"/>
                <w:sz w:val="20"/>
                <w:szCs w:val="20"/>
                <w:lang w:val="ka-GE"/>
              </w:rPr>
              <w:t>შეუთავსებლობასთან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წესები</w:t>
            </w:r>
            <w:r w:rsidRPr="00954128">
              <w:rPr>
                <w:rFonts w:ascii="Sylfaen" w:hAnsi="Sylfaen"/>
                <w:sz w:val="20"/>
                <w:szCs w:val="20"/>
                <w:lang w:val="ka-GE"/>
              </w:rPr>
              <w:t xml:space="preserve">. </w:t>
            </w:r>
          </w:p>
          <w:p w14:paraId="1496B43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748C273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ამასთან, 2017 წლის საკონსტიტუციო რეფორმის ფარგლებში ქვეყნის ძირითადი კანონით განისაზღვრა იუსტიციის უმაღლესი საბჭოს ანგარიშვალდებულება მოსამართლეთა თვითმმართველობის ორგანოს - მოსამართლეთა კონფერენციის მიმართ. აღნიშნული ცვლილებით კიდევ უფრო გაიზარდა თითოეული მოსამართლის როლი სასამართლო სისტემის ფუნქციონირებაში. </w:t>
            </w:r>
          </w:p>
          <w:p w14:paraId="3FC9AAF8"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36B0D04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რეფორმების ფარგლებში მნიშვნელოვნად გაიზარდა იუსტიციის უმაღლესი საბჭოს საქმიანობის საჯაროობა. აღსანიშნავია, რომ იუსტიციის უმაღლესი საბჭოს სხდომები </w:t>
            </w:r>
            <w:r w:rsidRPr="00954128">
              <w:rPr>
                <w:rFonts w:ascii="Sylfaen" w:hAnsi="Sylfaen" w:cs="Sylfaen"/>
                <w:spacing w:val="1"/>
                <w:sz w:val="20"/>
                <w:szCs w:val="20"/>
                <w:lang w:val="ka-GE"/>
              </w:rPr>
              <w:lastRenderedPageBreak/>
              <w:t xml:space="preserve">ღიაა სამოქალაქო საზოგადოების წარმომადგენლებისთვის. ამასთან, სასამართლო რეფორმის ე.წ. „მეოთხე ტალღის“ ფარლებში </w:t>
            </w:r>
            <w:r w:rsidRPr="00954128">
              <w:rPr>
                <w:rFonts w:ascii="Sylfaen" w:hAnsi="Sylfaen"/>
                <w:sz w:val="20"/>
                <w:szCs w:val="20"/>
                <w:lang w:val="ka-GE"/>
              </w:rPr>
              <w:t xml:space="preserve">დადგინდა საბჭოს სხდომის თარიღის, დღის წესრიგის, სხდომაზე განსახილველი ნორმატიული აქტის პროექტის საბჭოს ოფიციალურ ვებგვერდზე გამოქვეყნების კონკრეტული ვადებიც. </w:t>
            </w:r>
          </w:p>
          <w:p w14:paraId="464321E7" w14:textId="0E7E676D" w:rsidR="002320CB" w:rsidRPr="00CF6A33" w:rsidRDefault="002320CB" w:rsidP="00EC7DB6">
            <w:pPr>
              <w:widowControl w:val="0"/>
              <w:autoSpaceDE w:val="0"/>
              <w:autoSpaceDN w:val="0"/>
              <w:adjustRightInd w:val="0"/>
              <w:spacing w:after="0" w:line="240" w:lineRule="auto"/>
              <w:ind w:right="65"/>
              <w:rPr>
                <w:rFonts w:ascii="Sylfaen" w:hAnsi="Sylfaen" w:cs="Sylfaen"/>
                <w:i/>
                <w:sz w:val="20"/>
                <w:szCs w:val="20"/>
              </w:rPr>
            </w:pPr>
          </w:p>
        </w:tc>
        <w:tc>
          <w:tcPr>
            <w:tcW w:w="1440" w:type="dxa"/>
          </w:tcPr>
          <w:p w14:paraId="18786267" w14:textId="558D103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5D63C7D5" w14:textId="77777777" w:rsidR="002320CB" w:rsidRPr="00954128" w:rsidRDefault="002320CB" w:rsidP="00197E21">
            <w:pPr>
              <w:spacing w:after="0" w:line="240" w:lineRule="auto"/>
              <w:rPr>
                <w:rFonts w:ascii="Sylfaen" w:hAnsi="Sylfaen"/>
                <w:sz w:val="20"/>
                <w:szCs w:val="20"/>
                <w:lang w:val="ka-GE"/>
              </w:rPr>
            </w:pPr>
          </w:p>
          <w:p w14:paraId="57F61BFB" w14:textId="77777777" w:rsidR="002320CB" w:rsidRPr="00954128" w:rsidRDefault="002320CB" w:rsidP="00197E21">
            <w:pPr>
              <w:spacing w:after="0" w:line="240" w:lineRule="auto"/>
              <w:rPr>
                <w:rFonts w:ascii="Sylfaen" w:hAnsi="Sylfaen"/>
                <w:sz w:val="20"/>
                <w:szCs w:val="20"/>
                <w:lang w:val="ka-GE"/>
              </w:rPr>
            </w:pPr>
          </w:p>
          <w:p w14:paraId="179C51B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2F791AD" w14:textId="06A3D6F7" w:rsidR="002320CB" w:rsidRPr="00954128" w:rsidRDefault="00EC7DB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D1F7A7" w14:textId="77777777" w:rsidTr="001D5ACB">
        <w:tblPrEx>
          <w:tblLook w:val="0000" w:firstRow="0" w:lastRow="0" w:firstColumn="0" w:lastColumn="0" w:noHBand="0" w:noVBand="0"/>
        </w:tblPrEx>
        <w:trPr>
          <w:trHeight w:val="530"/>
        </w:trPr>
        <w:tc>
          <w:tcPr>
            <w:tcW w:w="900" w:type="dxa"/>
          </w:tcPr>
          <w:p w14:paraId="64622959"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118.21</w:t>
            </w:r>
          </w:p>
        </w:tc>
        <w:tc>
          <w:tcPr>
            <w:tcW w:w="2397" w:type="dxa"/>
          </w:tcPr>
          <w:p w14:paraId="24D92129" w14:textId="77777777" w:rsidR="002320CB" w:rsidRPr="00D32AD9" w:rsidRDefault="002320CB" w:rsidP="00197E21">
            <w:pPr>
              <w:spacing w:after="0" w:line="240" w:lineRule="auto"/>
              <w:rPr>
                <w:rFonts w:ascii="Sylfaen" w:hAnsi="Sylfaen"/>
                <w:b/>
                <w:bCs/>
                <w:sz w:val="20"/>
                <w:szCs w:val="20"/>
                <w:lang w:val="ka-GE"/>
              </w:rPr>
            </w:pPr>
            <w:r w:rsidRPr="00D32AD9">
              <w:rPr>
                <w:rFonts w:ascii="Sylfaen" w:eastAsia="Sylfaen,Menlo Regular" w:hAnsi="Sylfaen" w:cs="Sylfaen,Menlo Regular"/>
                <w:bCs/>
                <w:sz w:val="20"/>
                <w:szCs w:val="20"/>
                <w:lang w:val="ka-GE"/>
              </w:rPr>
              <w:t>განაგრძოს მართლმსაჯულების სისტემის დამოუკიდებლობისა და მიუკერძოებლობის 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საბჭოს მუშაობის მეთოდების, პროკურორების დანიშვნისა და სასამართლოში საქმეების განაწილების გამჭვირვალობა</w:t>
            </w:r>
            <w:r w:rsidRPr="00D32AD9">
              <w:rPr>
                <w:rFonts w:ascii="Sylfaen" w:hAnsi="Sylfaen"/>
                <w:b/>
                <w:bCs/>
                <w:sz w:val="20"/>
                <w:szCs w:val="20"/>
                <w:lang w:val="ka-GE"/>
              </w:rPr>
              <w:t xml:space="preserve"> (Continue strengthening the independence and impartiality of the judiciary to ensure the right to a fair trial, including by increasing the transparency of the </w:t>
            </w:r>
            <w:r w:rsidRPr="00D32AD9">
              <w:rPr>
                <w:rFonts w:ascii="Sylfaen" w:hAnsi="Sylfaen"/>
                <w:b/>
                <w:bCs/>
                <w:sz w:val="20"/>
                <w:szCs w:val="20"/>
                <w:lang w:val="ka-GE"/>
              </w:rPr>
              <w:lastRenderedPageBreak/>
              <w:t>working methods within the High Council of Justice, the appointment of prosecutors and the allocation of court cases)</w:t>
            </w:r>
          </w:p>
        </w:tc>
        <w:tc>
          <w:tcPr>
            <w:tcW w:w="1563" w:type="dxa"/>
          </w:tcPr>
          <w:p w14:paraId="38D9F5F7"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შვეიცარია</w:t>
            </w:r>
          </w:p>
        </w:tc>
        <w:tc>
          <w:tcPr>
            <w:tcW w:w="1800" w:type="dxa"/>
          </w:tcPr>
          <w:p w14:paraId="1CBDD6EE" w14:textId="77777777" w:rsidR="002320CB" w:rsidRPr="00D32AD9" w:rsidRDefault="002320CB" w:rsidP="00197E21">
            <w:pPr>
              <w:pStyle w:val="Default"/>
              <w:jc w:val="both"/>
              <w:rPr>
                <w:rFonts w:ascii="Sylfaen" w:hAnsi="Sylfaen"/>
                <w:sz w:val="20"/>
                <w:szCs w:val="20"/>
                <w:lang w:val="ka-GE"/>
              </w:rPr>
            </w:pPr>
            <w:r w:rsidRPr="00D32AD9">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third wave of judicial reform includes provisions to introduce principle of computer-based random assignment of cases to judges. </w:t>
            </w:r>
          </w:p>
          <w:p w14:paraId="39EB25E7" w14:textId="77777777" w:rsidR="002320CB" w:rsidRPr="00D32AD9" w:rsidRDefault="002320CB" w:rsidP="00197E21">
            <w:pPr>
              <w:pStyle w:val="Default"/>
              <w:jc w:val="both"/>
              <w:rPr>
                <w:rFonts w:ascii="Sylfaen" w:hAnsi="Sylfaen"/>
                <w:sz w:val="20"/>
                <w:szCs w:val="20"/>
                <w:lang w:val="ka-GE"/>
              </w:rPr>
            </w:pPr>
          </w:p>
        </w:tc>
        <w:tc>
          <w:tcPr>
            <w:tcW w:w="4500" w:type="dxa"/>
          </w:tcPr>
          <w:p w14:paraId="2F3D6BD8" w14:textId="77777777" w:rsidR="00DC53D2"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საერთო სასამართლოების სისტემაში ამოქმედდა საქმეთა შემთხვევითი ელექტრონული განაწილების სისტემა. კერძოდ, 2017 წლის 31 დეკემბრიდან სამივე ინსტანციის სასამართლოებში საქმეები ელექტრონული პროგრამის მეშვეობით, შემთხვევითი განაწილების პრინციპით ნაწილდება.</w:t>
            </w:r>
          </w:p>
          <w:p w14:paraId="0D19E6AA" w14:textId="46225C58"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 </w:t>
            </w:r>
          </w:p>
          <w:p w14:paraId="35B2AFC5"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აღსანიშნავია, რომ საქმეთა შემთხვევითი ელექტრონული განაწილების მექანიზმმა პროცესს სრულად ჩამოაშორა სასამართლოთა თავმჯდომარეები. პროგრამა უზრუნველყოფს გარე ზემოქმედებისგან პროცესის დაცვასა და მოსამართლეთა შორის შრომის თანაბარ განაწილებას, რაც, საბოლოო ჯამში, მართლმსაჯულების ეფექტურ აღსრულებას შეუწყობს ხელს.</w:t>
            </w:r>
          </w:p>
          <w:p w14:paraId="230DF242" w14:textId="77777777" w:rsidR="002320CB" w:rsidRPr="00D32AD9" w:rsidRDefault="002320CB" w:rsidP="00197E21">
            <w:pPr>
              <w:spacing w:after="0" w:line="240" w:lineRule="auto"/>
              <w:rPr>
                <w:rFonts w:ascii="Sylfaen" w:hAnsi="Sylfaen"/>
                <w:sz w:val="20"/>
                <w:szCs w:val="20"/>
                <w:lang w:val="ka-GE"/>
              </w:rPr>
            </w:pPr>
          </w:p>
          <w:p w14:paraId="691391B6" w14:textId="7A94A6BF"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დამატებით იხ.  118.19 და 118.20 </w:t>
            </w:r>
            <w:r w:rsidR="009669B2">
              <w:rPr>
                <w:rFonts w:ascii="Sylfaen" w:hAnsi="Sylfaen"/>
                <w:sz w:val="20"/>
                <w:szCs w:val="20"/>
                <w:lang w:val="ka-GE"/>
              </w:rPr>
              <w:t>რეკომენდაციების პასუხები</w:t>
            </w:r>
            <w:r w:rsidRPr="00D32AD9">
              <w:rPr>
                <w:rFonts w:ascii="Sylfaen" w:hAnsi="Sylfaen"/>
                <w:sz w:val="20"/>
                <w:szCs w:val="20"/>
                <w:lang w:val="ka-GE"/>
              </w:rPr>
              <w:t>.</w:t>
            </w:r>
          </w:p>
          <w:p w14:paraId="0EFD5EDF" w14:textId="77777777" w:rsidR="002320CB" w:rsidRPr="00D32AD9" w:rsidRDefault="002320CB" w:rsidP="00197E21">
            <w:pPr>
              <w:spacing w:after="0" w:line="240" w:lineRule="auto"/>
              <w:rPr>
                <w:rFonts w:ascii="Sylfaen" w:hAnsi="Sylfaen"/>
                <w:sz w:val="20"/>
                <w:szCs w:val="20"/>
                <w:lang w:val="ka-GE"/>
              </w:rPr>
            </w:pPr>
          </w:p>
          <w:p w14:paraId="6BC62C3C" w14:textId="77777777" w:rsidR="002320CB" w:rsidRPr="00D32AD9" w:rsidRDefault="002320CB" w:rsidP="00DC53D2">
            <w:pPr>
              <w:spacing w:after="0" w:line="240" w:lineRule="auto"/>
              <w:rPr>
                <w:rFonts w:ascii="Sylfaen" w:hAnsi="Sylfaen"/>
                <w:sz w:val="20"/>
                <w:szCs w:val="20"/>
                <w:lang w:val="ka-GE"/>
              </w:rPr>
            </w:pPr>
          </w:p>
        </w:tc>
        <w:tc>
          <w:tcPr>
            <w:tcW w:w="1440" w:type="dxa"/>
          </w:tcPr>
          <w:p w14:paraId="2C9BD882" w14:textId="75778C1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უზენაესი სასამართლო</w:t>
            </w:r>
          </w:p>
          <w:p w14:paraId="71CDBD7A" w14:textId="77777777" w:rsidR="002320CB" w:rsidRPr="00D32AD9" w:rsidRDefault="002320CB" w:rsidP="00197E21">
            <w:pPr>
              <w:spacing w:after="0" w:line="240" w:lineRule="auto"/>
              <w:rPr>
                <w:rFonts w:ascii="Sylfaen" w:hAnsi="Sylfaen"/>
                <w:sz w:val="20"/>
                <w:szCs w:val="20"/>
                <w:lang w:val="ka-GE"/>
              </w:rPr>
            </w:pPr>
          </w:p>
          <w:p w14:paraId="7CEAF1BE" w14:textId="02660DA6"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იუსტიციის უმაღლესი საბჭო</w:t>
            </w:r>
          </w:p>
          <w:p w14:paraId="5C49131D" w14:textId="77777777" w:rsidR="002320CB" w:rsidRPr="00D32AD9" w:rsidRDefault="002320CB" w:rsidP="00197E21">
            <w:pPr>
              <w:spacing w:after="0" w:line="240" w:lineRule="auto"/>
              <w:rPr>
                <w:rFonts w:ascii="Sylfaen" w:hAnsi="Sylfaen"/>
                <w:sz w:val="20"/>
                <w:szCs w:val="20"/>
                <w:lang w:val="ka-GE"/>
              </w:rPr>
            </w:pPr>
          </w:p>
          <w:p w14:paraId="7A6F1A92" w14:textId="39DD65E6" w:rsidR="002320CB" w:rsidRPr="00D32AD9" w:rsidRDefault="002320CB" w:rsidP="00197E21">
            <w:pPr>
              <w:spacing w:after="0" w:line="240" w:lineRule="auto"/>
              <w:rPr>
                <w:rFonts w:ascii="Sylfaen" w:hAnsi="Sylfaen"/>
                <w:sz w:val="20"/>
                <w:szCs w:val="20"/>
                <w:lang w:val="ka-GE"/>
              </w:rPr>
            </w:pPr>
          </w:p>
        </w:tc>
        <w:tc>
          <w:tcPr>
            <w:tcW w:w="1620" w:type="dxa"/>
          </w:tcPr>
          <w:p w14:paraId="135B477B" w14:textId="7EE6C343" w:rsidR="002320CB" w:rsidRPr="00954128" w:rsidRDefault="00D32AD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27AFB16" w14:textId="77777777" w:rsidTr="001D5ACB">
        <w:tblPrEx>
          <w:tblLook w:val="0000" w:firstRow="0" w:lastRow="0" w:firstColumn="0" w:lastColumn="0" w:noHBand="0" w:noVBand="0"/>
        </w:tblPrEx>
        <w:trPr>
          <w:trHeight w:val="530"/>
        </w:trPr>
        <w:tc>
          <w:tcPr>
            <w:tcW w:w="900" w:type="dxa"/>
          </w:tcPr>
          <w:p w14:paraId="25167D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118.22</w:t>
            </w:r>
          </w:p>
        </w:tc>
        <w:tc>
          <w:tcPr>
            <w:tcW w:w="2397" w:type="dxa"/>
          </w:tcPr>
          <w:p w14:paraId="6AD7EF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განამტკიცოს კანონის უზენაესობა - სასამართლო და სამართალდამცავი 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დარღვევის შემთხვევათა გამოძიებაზე პასუხისმგებელი მექანიზმები</w:t>
            </w:r>
            <w:r w:rsidRPr="00954128">
              <w:rPr>
                <w:rFonts w:ascii="Sylfaen" w:hAnsi="Sylfaen"/>
                <w:b/>
                <w:bCs/>
                <w:sz w:val="20"/>
                <w:szCs w:val="20"/>
                <w:lang w:val="ka-GE"/>
              </w:rPr>
              <w:t xml:space="preserve"> (Strengthen respect for the rule of law by promoting judicial independence and transparency through the depoliticization of the judiciary and law enforcement authorities, and by strengthening mechanisms to investigate human rights abuses or violations)</w:t>
            </w:r>
          </w:p>
        </w:tc>
        <w:tc>
          <w:tcPr>
            <w:tcW w:w="1563" w:type="dxa"/>
          </w:tcPr>
          <w:p w14:paraId="7915C1C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აშშ</w:t>
            </w:r>
          </w:p>
        </w:tc>
        <w:tc>
          <w:tcPr>
            <w:tcW w:w="1800" w:type="dxa"/>
          </w:tcPr>
          <w:p w14:paraId="52B833D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See paras.118.19 to 118.21 </w:t>
            </w:r>
          </w:p>
          <w:p w14:paraId="7FA936EF" w14:textId="77777777" w:rsidR="002320CB" w:rsidRPr="00954128" w:rsidRDefault="002320CB" w:rsidP="00197E21">
            <w:pPr>
              <w:pStyle w:val="Default"/>
              <w:jc w:val="both"/>
              <w:rPr>
                <w:rFonts w:ascii="Sylfaen" w:hAnsi="Sylfaen"/>
                <w:sz w:val="20"/>
                <w:szCs w:val="20"/>
                <w:lang w:val="ka-GE"/>
              </w:rPr>
            </w:pPr>
          </w:p>
        </w:tc>
        <w:tc>
          <w:tcPr>
            <w:tcW w:w="4500" w:type="dxa"/>
          </w:tcPr>
          <w:p w14:paraId="04846D1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2018 წელს, პროკურატურის დამოუკიდებლობა ქვეყნის უზენაესი კანონით - კონსტიტუციით იქნა აღიარებული. შედეგად, ის გამოეყო იუსტიციის სამინისტროს და გახდა სრულად დამოუკიდებელი უწყება. უწყების დასახელება - მთავარი პროკურატურა - გენერალური პროკურატურით შეიცვალა; თანამდებობა მთავარი პროკურორი კი - გენერალური პროკურორით. 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 დამოუკიდებლობისა</w:t>
            </w:r>
            <w:r w:rsidRPr="00DC53D2">
              <w:rPr>
                <w:rFonts w:ascii="Sylfaen" w:hAnsi="Sylfaen"/>
                <w:sz w:val="20"/>
                <w:szCs w:val="20"/>
                <w:lang w:val="ka-GE"/>
              </w:rPr>
              <w:t xml:space="preserve"> </w:t>
            </w:r>
            <w:r w:rsidRPr="00DC53D2">
              <w:rPr>
                <w:rFonts w:ascii="Sylfaen" w:hAnsi="Sylfaen" w:cs="Sylfaen"/>
                <w:sz w:val="20"/>
                <w:szCs w:val="20"/>
                <w:lang w:val="ka-GE"/>
              </w:rPr>
              <w:t>და გამჭვირვალობის</w:t>
            </w:r>
            <w:r w:rsidRPr="00DC53D2">
              <w:rPr>
                <w:rFonts w:ascii="Sylfaen" w:hAnsi="Sylfaen"/>
                <w:sz w:val="20"/>
                <w:szCs w:val="20"/>
                <w:lang w:val="ka-GE"/>
              </w:rPr>
              <w:t xml:space="preserve">,       </w:t>
            </w:r>
            <w:r w:rsidRPr="00DC53D2">
              <w:rPr>
                <w:rFonts w:ascii="Sylfaen" w:hAnsi="Sylfaen" w:cs="Sylfaen"/>
                <w:sz w:val="20"/>
                <w:szCs w:val="20"/>
                <w:lang w:val="ka-GE"/>
              </w:rPr>
              <w:t>აგრეთვე</w:t>
            </w:r>
            <w:r w:rsidRPr="00DC53D2">
              <w:rPr>
                <w:rFonts w:ascii="Sylfaen" w:hAnsi="Sylfaen"/>
                <w:sz w:val="20"/>
                <w:szCs w:val="20"/>
                <w:lang w:val="ka-GE"/>
              </w:rPr>
              <w:t xml:space="preserve">, </w:t>
            </w:r>
            <w:r w:rsidRPr="00DC53D2">
              <w:rPr>
                <w:rFonts w:ascii="Sylfaen" w:hAnsi="Sylfaen" w:cs="Sylfaen"/>
                <w:sz w:val="20"/>
                <w:szCs w:val="20"/>
                <w:lang w:val="ka-GE"/>
              </w:rPr>
              <w:t>მისი ეფექტიანი</w:t>
            </w:r>
            <w:r w:rsidRPr="00DC53D2">
              <w:rPr>
                <w:rFonts w:ascii="Sylfaen" w:hAnsi="Sylfaen" w:cs="Sylfaen"/>
                <w:sz w:val="20"/>
                <w:szCs w:val="20"/>
              </w:rPr>
              <w:t xml:space="preserve"> </w:t>
            </w:r>
            <w:r w:rsidRPr="00DC53D2">
              <w:rPr>
                <w:rFonts w:ascii="Sylfaen" w:hAnsi="Sylfaen" w:cs="Sylfaen"/>
                <w:sz w:val="20"/>
                <w:szCs w:val="20"/>
                <w:lang w:val="ka-GE"/>
              </w:rPr>
              <w:t>მუშაობის უზრუნველყოფის</w:t>
            </w:r>
            <w:r w:rsidRPr="00DC53D2">
              <w:rPr>
                <w:rFonts w:ascii="Sylfaen" w:hAnsi="Sylfaen"/>
                <w:sz w:val="20"/>
                <w:szCs w:val="20"/>
                <w:lang w:val="ka-GE"/>
              </w:rPr>
              <w:t xml:space="preserve"> </w:t>
            </w:r>
            <w:r w:rsidRPr="00DC53D2">
              <w:rPr>
                <w:rFonts w:ascii="Sylfaen" w:hAnsi="Sylfaen" w:cs="Sylfaen"/>
                <w:sz w:val="20"/>
                <w:szCs w:val="20"/>
                <w:lang w:val="ka-GE"/>
              </w:rPr>
              <w:t>მიზნით</w:t>
            </w:r>
            <w:r w:rsidRPr="00DC53D2">
              <w:rPr>
                <w:rFonts w:ascii="Sylfaen" w:hAnsi="Sylfaen"/>
                <w:sz w:val="20"/>
                <w:szCs w:val="20"/>
                <w:lang w:val="ka-GE"/>
              </w:rPr>
              <w:t xml:space="preserve">, 2015 </w:t>
            </w:r>
            <w:r w:rsidRPr="00DC53D2">
              <w:rPr>
                <w:rFonts w:ascii="Sylfaen" w:hAnsi="Sylfaen" w:cs="Sylfaen"/>
                <w:sz w:val="20"/>
                <w:szCs w:val="20"/>
                <w:lang w:val="ka-GE"/>
              </w:rPr>
              <w:t>წლიდან</w:t>
            </w:r>
            <w:r w:rsidRPr="00DC53D2">
              <w:rPr>
                <w:rFonts w:ascii="Sylfaen" w:hAnsi="Sylfaen"/>
                <w:sz w:val="20"/>
                <w:szCs w:val="20"/>
                <w:lang w:val="ka-GE"/>
              </w:rPr>
              <w:t xml:space="preserve"> </w:t>
            </w:r>
            <w:r w:rsidRPr="00DC53D2">
              <w:rPr>
                <w:rFonts w:ascii="Sylfaen" w:hAnsi="Sylfaen" w:cs="Sylfaen"/>
                <w:sz w:val="20"/>
                <w:szCs w:val="20"/>
                <w:lang w:val="ka-GE"/>
              </w:rPr>
              <w:t>ფუნქციონირებს</w:t>
            </w:r>
            <w:r w:rsidRPr="00DC53D2">
              <w:rPr>
                <w:rFonts w:ascii="Sylfaen" w:hAnsi="Sylfaen"/>
                <w:sz w:val="20"/>
                <w:szCs w:val="20"/>
                <w:lang w:val="ka-GE"/>
              </w:rPr>
              <w:t xml:space="preserve"> </w:t>
            </w:r>
            <w:r w:rsidRPr="00DC53D2">
              <w:rPr>
                <w:rFonts w:ascii="Sylfaen" w:hAnsi="Sylfaen" w:cs="Sylfaen"/>
                <w:sz w:val="20"/>
                <w:szCs w:val="20"/>
                <w:lang w:val="ka-GE"/>
              </w:rPr>
              <w:t>კოლეგიური</w:t>
            </w:r>
            <w:r w:rsidRPr="00DC53D2">
              <w:rPr>
                <w:rFonts w:ascii="Sylfaen" w:hAnsi="Sylfaen" w:cs="Sylfaen"/>
                <w:sz w:val="20"/>
                <w:szCs w:val="20"/>
              </w:rPr>
              <w:t xml:space="preserve"> </w:t>
            </w:r>
            <w:r w:rsidRPr="00DC53D2">
              <w:rPr>
                <w:rFonts w:ascii="Sylfaen" w:hAnsi="Sylfaen" w:cs="Sylfaen"/>
                <w:sz w:val="20"/>
                <w:szCs w:val="20"/>
                <w:lang w:val="ka-GE"/>
              </w:rPr>
              <w:t>ორგანო</w:t>
            </w:r>
            <w:r w:rsidR="00DC53D2" w:rsidRPr="00DC53D2">
              <w:rPr>
                <w:rFonts w:ascii="Sylfaen" w:hAnsi="Sylfaen" w:cs="Sylfaen"/>
                <w:sz w:val="20"/>
                <w:szCs w:val="20"/>
                <w:lang w:val="ka-GE"/>
              </w:rPr>
              <w:t xml:space="preserve"> </w:t>
            </w:r>
            <w:r w:rsidRPr="00DC53D2">
              <w:rPr>
                <w:rFonts w:ascii="Sylfaen" w:hAnsi="Sylfaen"/>
                <w:sz w:val="20"/>
                <w:szCs w:val="20"/>
                <w:lang w:val="ka-GE"/>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რომელსაც</w:t>
            </w:r>
            <w:r w:rsidRPr="00DC53D2">
              <w:rPr>
                <w:rFonts w:ascii="Sylfaen" w:hAnsi="Sylfaen"/>
                <w:sz w:val="20"/>
                <w:szCs w:val="20"/>
                <w:lang w:val="ka-GE"/>
              </w:rPr>
              <w:t xml:space="preserve"> </w:t>
            </w:r>
            <w:r w:rsidRPr="00DC53D2">
              <w:rPr>
                <w:rFonts w:ascii="Sylfaen" w:hAnsi="Sylfaen" w:cs="Sylfaen"/>
                <w:sz w:val="20"/>
                <w:szCs w:val="20"/>
                <w:lang w:val="ka-GE"/>
              </w:rPr>
              <w:t>ხელმძღვანელობს საქართველოს</w:t>
            </w:r>
            <w:r w:rsidRPr="00DC53D2">
              <w:rPr>
                <w:rFonts w:ascii="Sylfaen" w:hAnsi="Sylfaen" w:cs="Sylfaen"/>
                <w:sz w:val="20"/>
                <w:szCs w:val="20"/>
              </w:rPr>
              <w:t xml:space="preserve"> </w:t>
            </w:r>
            <w:r w:rsidRPr="00DC53D2">
              <w:rPr>
                <w:rFonts w:ascii="Sylfaen" w:hAnsi="Sylfaen" w:cs="Sylfaen"/>
                <w:sz w:val="20"/>
                <w:szCs w:val="20"/>
                <w:lang w:val="ka-GE"/>
              </w:rPr>
              <w:t>იუსტიციის</w:t>
            </w:r>
            <w:r w:rsidRPr="00DC53D2">
              <w:rPr>
                <w:rFonts w:ascii="Sylfaen" w:hAnsi="Sylfaen"/>
                <w:sz w:val="20"/>
                <w:szCs w:val="20"/>
                <w:lang w:val="ka-GE"/>
              </w:rPr>
              <w:t xml:space="preserve">  </w:t>
            </w:r>
            <w:r w:rsidRPr="00DC53D2">
              <w:rPr>
                <w:rFonts w:ascii="Sylfaen" w:hAnsi="Sylfaen" w:cs="Sylfaen"/>
                <w:sz w:val="20"/>
                <w:szCs w:val="20"/>
                <w:lang w:val="ka-GE"/>
              </w:rPr>
              <w:t>მინისტრი</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w:t>
            </w:r>
            <w:r w:rsidRPr="00DC53D2">
              <w:rPr>
                <w:rFonts w:ascii="Sylfaen" w:hAnsi="Sylfaen"/>
                <w:sz w:val="20"/>
                <w:szCs w:val="20"/>
                <w:lang w:val="ka-GE"/>
              </w:rPr>
              <w:t xml:space="preserve"> 6</w:t>
            </w:r>
            <w:r w:rsidRPr="00DC53D2">
              <w:rPr>
                <w:rFonts w:ascii="Sylfaen" w:hAnsi="Sylfaen"/>
                <w:sz w:val="20"/>
                <w:szCs w:val="20"/>
              </w:rPr>
              <w:t xml:space="preserve"> </w:t>
            </w:r>
            <w:r w:rsidRPr="00DC53D2">
              <w:rPr>
                <w:rFonts w:ascii="Sylfaen" w:hAnsi="Sylfaen" w:cs="Sylfaen"/>
                <w:sz w:val="20"/>
                <w:szCs w:val="20"/>
                <w:lang w:val="ka-GE"/>
              </w:rPr>
              <w:t>თვეში</w:t>
            </w:r>
            <w:r w:rsidRPr="00DC53D2">
              <w:rPr>
                <w:rFonts w:ascii="Sylfaen" w:hAnsi="Sylfaen"/>
                <w:sz w:val="20"/>
                <w:szCs w:val="20"/>
                <w:lang w:val="ka-GE"/>
              </w:rPr>
              <w:t xml:space="preserve"> </w:t>
            </w:r>
            <w:r w:rsidRPr="00DC53D2">
              <w:rPr>
                <w:rFonts w:ascii="Sylfaen" w:hAnsi="Sylfaen" w:cs="Sylfaen"/>
                <w:sz w:val="20"/>
                <w:szCs w:val="20"/>
                <w:lang w:val="ka-GE"/>
              </w:rPr>
              <w:t>ერთხელ</w:t>
            </w:r>
            <w:r w:rsidRPr="00DC53D2">
              <w:rPr>
                <w:rFonts w:ascii="Sylfaen" w:hAnsi="Sylfaen"/>
                <w:sz w:val="20"/>
                <w:szCs w:val="20"/>
                <w:lang w:val="ka-GE"/>
              </w:rPr>
              <w:t xml:space="preserve"> </w:t>
            </w:r>
            <w:r w:rsidRPr="00DC53D2">
              <w:rPr>
                <w:rFonts w:ascii="Sylfaen" w:hAnsi="Sylfaen" w:cs="Sylfaen"/>
                <w:sz w:val="20"/>
                <w:szCs w:val="20"/>
                <w:lang w:val="ka-GE"/>
              </w:rPr>
              <w:t>ანგარიშით</w:t>
            </w:r>
            <w:r w:rsidRPr="00DC53D2">
              <w:rPr>
                <w:rFonts w:ascii="Sylfaen" w:hAnsi="Sylfaen"/>
                <w:sz w:val="20"/>
                <w:szCs w:val="20"/>
                <w:lang w:val="ka-GE"/>
              </w:rPr>
              <w:t xml:space="preserve"> </w:t>
            </w:r>
            <w:r w:rsidRPr="00DC53D2">
              <w:rPr>
                <w:rFonts w:ascii="Sylfaen" w:hAnsi="Sylfaen" w:cs="Sylfaen"/>
                <w:sz w:val="20"/>
                <w:szCs w:val="20"/>
                <w:lang w:val="ka-GE"/>
              </w:rPr>
              <w:t>წარსდგება</w:t>
            </w:r>
            <w:r w:rsidRPr="00DC53D2">
              <w:rPr>
                <w:rFonts w:ascii="Sylfaen" w:hAnsi="Sylfaen" w:cs="Sylfaen"/>
                <w:sz w:val="20"/>
                <w:szCs w:val="20"/>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w:t>
            </w:r>
            <w:r w:rsidRPr="00DC53D2">
              <w:rPr>
                <w:rFonts w:ascii="Sylfaen" w:hAnsi="Sylfaen" w:cs="Sylfaen"/>
                <w:sz w:val="20"/>
                <w:szCs w:val="20"/>
                <w:lang w:val="ka-GE"/>
              </w:rPr>
              <w:t>წინაშე</w:t>
            </w:r>
            <w:r w:rsidRPr="00DC53D2">
              <w:rPr>
                <w:rFonts w:ascii="Sylfaen" w:hAnsi="Sylfaen"/>
                <w:sz w:val="20"/>
                <w:szCs w:val="20"/>
                <w:lang w:val="ka-GE"/>
              </w:rPr>
              <w:t>.</w:t>
            </w:r>
            <w:r w:rsidRPr="00DC53D2">
              <w:rPr>
                <w:rFonts w:ascii="Sylfaen" w:hAnsi="Sylfaen"/>
                <w:sz w:val="20"/>
                <w:szCs w:val="20"/>
              </w:rPr>
              <w:t xml:space="preserve"> </w:t>
            </w:r>
          </w:p>
          <w:p w14:paraId="738DA927" w14:textId="77777777" w:rsidR="009669B2" w:rsidRDefault="009669B2" w:rsidP="009669B2">
            <w:pPr>
              <w:spacing w:line="240" w:lineRule="auto"/>
              <w:rPr>
                <w:rFonts w:ascii="Sylfaen" w:hAnsi="Sylfaen"/>
                <w:sz w:val="20"/>
                <w:szCs w:val="20"/>
              </w:rPr>
            </w:pPr>
          </w:p>
          <w:p w14:paraId="34CD54E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w:t>
            </w:r>
            <w:r w:rsidRPr="00DC53D2">
              <w:rPr>
                <w:rFonts w:ascii="Sylfaen" w:hAnsi="Sylfaen" w:cs="Sylfaen"/>
                <w:sz w:val="20"/>
                <w:szCs w:val="20"/>
              </w:rPr>
              <w:t xml:space="preserve"> </w:t>
            </w:r>
            <w:r w:rsidRPr="00DC53D2">
              <w:rPr>
                <w:rFonts w:ascii="Sylfaen" w:hAnsi="Sylfaen"/>
                <w:sz w:val="20"/>
                <w:szCs w:val="20"/>
                <w:lang w:val="ka-GE"/>
              </w:rPr>
              <w:t>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sz w:val="20"/>
                <w:szCs w:val="20"/>
                <w:lang w:val="ka-GE"/>
              </w:rPr>
              <w:t xml:space="preserve">   31 </w:t>
            </w:r>
            <w:r w:rsidRPr="00DC53D2">
              <w:rPr>
                <w:rFonts w:ascii="Sylfaen" w:hAnsi="Sylfaen" w:cs="Sylfaen"/>
                <w:sz w:val="20"/>
                <w:szCs w:val="20"/>
                <w:lang w:val="ka-GE"/>
              </w:rPr>
              <w:t>იანვრის</w:t>
            </w:r>
            <w:r w:rsidRPr="00DC53D2">
              <w:rPr>
                <w:rFonts w:ascii="Sylfaen" w:hAnsi="Sylfaen"/>
                <w:sz w:val="20"/>
                <w:szCs w:val="20"/>
                <w:lang w:val="ka-GE"/>
              </w:rPr>
              <w:t xml:space="preserve"> </w:t>
            </w:r>
            <w:r w:rsidRPr="00DC53D2">
              <w:rPr>
                <w:rFonts w:ascii="Sylfaen" w:hAnsi="Sylfaen" w:cs="Sylfaen"/>
                <w:sz w:val="20"/>
                <w:szCs w:val="20"/>
                <w:lang w:val="ka-GE"/>
              </w:rPr>
              <w:t>ბრძანებით</w:t>
            </w:r>
            <w:r w:rsidRPr="00DC53D2">
              <w:rPr>
                <w:rFonts w:ascii="Sylfaen" w:hAnsi="Sylfaen" w:cs="Sylfaen"/>
                <w:sz w:val="20"/>
                <w:szCs w:val="20"/>
              </w:rPr>
              <w:t xml:space="preserve"> </w:t>
            </w:r>
            <w:r w:rsidRPr="00DC53D2">
              <w:rPr>
                <w:rFonts w:ascii="Sylfaen" w:hAnsi="Sylfaen" w:cs="Sylfaen"/>
                <w:sz w:val="20"/>
                <w:szCs w:val="20"/>
                <w:lang w:val="ka-GE"/>
              </w:rPr>
              <w:t>დამტკიცდა</w:t>
            </w:r>
            <w:r w:rsidRPr="00DC53D2">
              <w:rPr>
                <w:rFonts w:ascii="Sylfaen" w:hAnsi="Sylfaen"/>
                <w:sz w:val="20"/>
                <w:szCs w:val="20"/>
                <w:lang w:val="ka-GE"/>
              </w:rPr>
              <w:t xml:space="preserve"> </w:t>
            </w:r>
            <w:r w:rsidRPr="00DC53D2">
              <w:rPr>
                <w:rFonts w:ascii="Sylfaen" w:hAnsi="Sylfaen" w:cs="Sylfaen"/>
                <w:sz w:val="20"/>
                <w:szCs w:val="20"/>
                <w:lang w:val="ka-GE"/>
              </w:rPr>
              <w:t>რაიონული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საოლქო</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პროკურატურების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r w:rsidRPr="00DC53D2">
              <w:rPr>
                <w:rFonts w:ascii="Sylfaen" w:hAnsi="Sylfaen" w:cs="Sylfaen"/>
                <w:sz w:val="20"/>
                <w:szCs w:val="20"/>
                <w:lang w:val="ka-GE"/>
              </w:rPr>
              <w:t>რომელთა</w:t>
            </w:r>
            <w:r w:rsidRPr="00DC53D2">
              <w:rPr>
                <w:rFonts w:ascii="Sylfaen" w:hAnsi="Sylfaen" w:cs="Sylfaen"/>
                <w:sz w:val="20"/>
                <w:szCs w:val="20"/>
              </w:rPr>
              <w:t xml:space="preserve"> </w:t>
            </w:r>
            <w:r w:rsidRPr="00DC53D2">
              <w:rPr>
                <w:rFonts w:ascii="Sylfaen" w:hAnsi="Sylfaen" w:cs="Sylfaen"/>
                <w:sz w:val="20"/>
                <w:szCs w:val="20"/>
                <w:lang w:val="ka-GE"/>
              </w:rPr>
              <w:t>საფუძველზეც</w:t>
            </w:r>
            <w:r w:rsidRPr="00DC53D2">
              <w:rPr>
                <w:rFonts w:ascii="Sylfaen" w:hAnsi="Sylfaen" w:cs="Sylfaen"/>
                <w:sz w:val="20"/>
                <w:szCs w:val="20"/>
              </w:rPr>
              <w:t xml:space="preserve"> </w:t>
            </w:r>
            <w:r w:rsidRPr="00DC53D2">
              <w:rPr>
                <w:rFonts w:ascii="Sylfaen" w:hAnsi="Sylfaen" w:cs="Sylfaen"/>
                <w:sz w:val="20"/>
                <w:szCs w:val="20"/>
                <w:lang w:val="ka-GE"/>
              </w:rPr>
              <w:t>ამჟამად</w:t>
            </w:r>
            <w:r w:rsidRPr="00DC53D2">
              <w:rPr>
                <w:rFonts w:ascii="Sylfaen" w:hAnsi="Sylfaen"/>
                <w:sz w:val="20"/>
                <w:szCs w:val="20"/>
                <w:lang w:val="ka-GE"/>
              </w:rPr>
              <w:t xml:space="preserve"> </w:t>
            </w:r>
            <w:r w:rsidRPr="00DC53D2">
              <w:rPr>
                <w:rFonts w:ascii="Sylfaen" w:hAnsi="Sylfaen" w:cs="Sylfaen"/>
                <w:sz w:val="20"/>
                <w:szCs w:val="20"/>
                <w:lang w:val="ka-GE"/>
              </w:rPr>
              <w:t>ხორციელდება</w:t>
            </w:r>
            <w:r w:rsidRPr="00DC53D2">
              <w:rPr>
                <w:rFonts w:ascii="Sylfaen" w:hAnsi="Sylfaen" w:cs="Sylfaen"/>
                <w:sz w:val="20"/>
                <w:szCs w:val="20"/>
              </w:rPr>
              <w:t xml:space="preserve"> </w:t>
            </w:r>
            <w:r w:rsidRPr="00DC53D2">
              <w:rPr>
                <w:rFonts w:ascii="Sylfaen" w:hAnsi="Sylfaen" w:cs="Sylfaen"/>
                <w:sz w:val="20"/>
                <w:szCs w:val="20"/>
                <w:lang w:val="ka-GE"/>
              </w:rPr>
              <w:t>პროკურორთა</w:t>
            </w:r>
            <w:r w:rsidRPr="00DC53D2">
              <w:rPr>
                <w:rFonts w:ascii="Sylfaen" w:hAnsi="Sylfaen"/>
                <w:sz w:val="20"/>
                <w:szCs w:val="20"/>
                <w:lang w:val="ka-GE"/>
              </w:rPr>
              <w:t xml:space="preserve"> </w:t>
            </w:r>
            <w:r w:rsidRPr="00DC53D2">
              <w:rPr>
                <w:rFonts w:ascii="Sylfaen" w:hAnsi="Sylfaen" w:cs="Sylfaen"/>
                <w:sz w:val="20"/>
                <w:szCs w:val="20"/>
                <w:lang w:val="ka-GE"/>
              </w:rPr>
              <w:t>შეფასება</w:t>
            </w:r>
            <w:r w:rsidRPr="00DC53D2">
              <w:rPr>
                <w:rFonts w:ascii="Sylfaen" w:hAnsi="Sylfaen"/>
                <w:sz w:val="20"/>
                <w:szCs w:val="20"/>
                <w:lang w:val="ka-GE"/>
              </w:rPr>
              <w:t>.  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cs="Sylfaen"/>
                <w:sz w:val="20"/>
                <w:szCs w:val="20"/>
              </w:rPr>
              <w:t xml:space="preserve"> </w:t>
            </w:r>
            <w:r w:rsidRPr="00DC53D2">
              <w:rPr>
                <w:rFonts w:ascii="Sylfaen" w:hAnsi="Sylfaen" w:cs="Sylfaen"/>
                <w:sz w:val="20"/>
                <w:szCs w:val="20"/>
                <w:lang w:val="ka-GE"/>
              </w:rPr>
              <w:t>ბოლოს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 ბრძანებითვე დამტკიცდა</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გამომძიებელთა და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w:t>
            </w:r>
            <w:r w:rsidRPr="00DC53D2">
              <w:rPr>
                <w:rFonts w:ascii="Sylfaen" w:hAnsi="Sylfaen" w:cs="Sylfaen"/>
                <w:sz w:val="20"/>
                <w:szCs w:val="20"/>
              </w:rPr>
              <w:t xml:space="preserve"> </w:t>
            </w:r>
            <w:r w:rsidRPr="00DC53D2">
              <w:rPr>
                <w:rFonts w:ascii="Sylfaen" w:hAnsi="Sylfaen" w:cs="Sylfaen"/>
                <w:sz w:val="20"/>
                <w:szCs w:val="20"/>
                <w:lang w:val="ka-GE"/>
              </w:rPr>
              <w:t>დეპარტამენტის</w:t>
            </w:r>
            <w:r w:rsidRPr="00DC53D2">
              <w:rPr>
                <w:rFonts w:ascii="Sylfaen" w:hAnsi="Sylfaen"/>
                <w:sz w:val="20"/>
                <w:szCs w:val="20"/>
                <w:lang w:val="ka-GE"/>
              </w:rPr>
              <w:t xml:space="preserve"> </w:t>
            </w:r>
            <w:r w:rsidRPr="00DC53D2">
              <w:rPr>
                <w:rFonts w:ascii="Sylfaen" w:hAnsi="Sylfaen" w:cs="Sylfaen"/>
                <w:sz w:val="20"/>
                <w:szCs w:val="20"/>
                <w:lang w:val="ka-GE"/>
              </w:rPr>
              <w:lastRenderedPageBreak/>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p>
          <w:p w14:paraId="47E46534" w14:textId="77777777" w:rsidR="009669B2" w:rsidRDefault="009669B2" w:rsidP="009669B2">
            <w:pPr>
              <w:spacing w:line="240" w:lineRule="auto"/>
              <w:rPr>
                <w:rFonts w:ascii="Sylfaen" w:hAnsi="Sylfaen"/>
                <w:sz w:val="20"/>
                <w:szCs w:val="20"/>
              </w:rPr>
            </w:pPr>
          </w:p>
          <w:p w14:paraId="2EB1440C" w14:textId="4860E2AA" w:rsidR="002320CB" w:rsidRPr="009669B2" w:rsidRDefault="002320C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პროკურატურაში</w:t>
            </w:r>
            <w:r w:rsidRPr="00DC53D2">
              <w:rPr>
                <w:rFonts w:ascii="Sylfaen" w:hAnsi="Sylfaen" w:cs="Sylfaen"/>
                <w:sz w:val="20"/>
                <w:szCs w:val="20"/>
              </w:rPr>
              <w:t xml:space="preserve"> </w:t>
            </w:r>
            <w:r w:rsidRPr="00DC53D2">
              <w:rPr>
                <w:rFonts w:ascii="Sylfaen" w:hAnsi="Sylfaen" w:cs="Sylfaen"/>
                <w:sz w:val="20"/>
                <w:szCs w:val="20"/>
                <w:lang w:val="ka-GE"/>
              </w:rPr>
              <w:t>შექმნილია საკონსულტაციო საბჭო</w:t>
            </w:r>
            <w:r w:rsidRPr="00DC53D2">
              <w:rPr>
                <w:rFonts w:ascii="Sylfaen" w:hAnsi="Sylfaen"/>
                <w:sz w:val="20"/>
                <w:szCs w:val="20"/>
                <w:lang w:val="ka-GE"/>
              </w:rPr>
              <w:t xml:space="preserve">, </w:t>
            </w:r>
            <w:r w:rsidRPr="00DC53D2">
              <w:rPr>
                <w:rFonts w:ascii="Sylfaen" w:hAnsi="Sylfaen" w:cs="Sylfaen"/>
                <w:sz w:val="20"/>
                <w:szCs w:val="20"/>
                <w:lang w:val="ka-GE"/>
              </w:rPr>
              <w:t>რომელიც</w:t>
            </w:r>
            <w:r w:rsidRPr="00DC53D2">
              <w:rPr>
                <w:rFonts w:ascii="Sylfaen" w:hAnsi="Sylfaen"/>
                <w:sz w:val="20"/>
                <w:szCs w:val="20"/>
                <w:lang w:val="ka-GE"/>
              </w:rPr>
              <w:t xml:space="preserve"> </w:t>
            </w:r>
            <w:r w:rsidRPr="00DC53D2">
              <w:rPr>
                <w:rFonts w:ascii="Sylfaen" w:hAnsi="Sylfaen" w:cs="Sylfaen"/>
                <w:sz w:val="20"/>
                <w:szCs w:val="20"/>
                <w:lang w:val="ka-GE"/>
              </w:rPr>
              <w:t>განიხილავს 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მუშაკთა წახალისების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დაწინაურებისა და მათთვის</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დაკისრების საკითხებს</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ჩატარდა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7 </w:t>
            </w:r>
            <w:r w:rsidRPr="00DC53D2">
              <w:rPr>
                <w:rFonts w:ascii="Sylfaen" w:hAnsi="Sylfaen" w:cs="Sylfaen"/>
                <w:sz w:val="20"/>
                <w:szCs w:val="20"/>
                <w:lang w:val="ka-GE"/>
              </w:rPr>
              <w:t>სხდომა</w:t>
            </w:r>
            <w:r w:rsidRPr="00DC53D2">
              <w:rPr>
                <w:rFonts w:ascii="Sylfaen" w:hAnsi="Sylfaen"/>
                <w:sz w:val="20"/>
                <w:szCs w:val="20"/>
                <w:lang w:val="ka-GE"/>
              </w:rPr>
              <w:t xml:space="preserve"> </w:t>
            </w:r>
            <w:r w:rsidRPr="00DC53D2">
              <w:rPr>
                <w:rFonts w:ascii="Sylfaen" w:hAnsi="Sylfaen" w:cs="Sylfaen"/>
                <w:sz w:val="20"/>
                <w:szCs w:val="20"/>
                <w:lang w:val="ka-GE"/>
              </w:rPr>
              <w:t>და საბჭომ</w:t>
            </w:r>
            <w:r w:rsidRPr="00DC53D2">
              <w:rPr>
                <w:rFonts w:ascii="Sylfaen" w:hAnsi="Sylfaen"/>
                <w:sz w:val="20"/>
                <w:szCs w:val="20"/>
                <w:lang w:val="ka-GE"/>
              </w:rPr>
              <w:t xml:space="preserve"> </w:t>
            </w:r>
            <w:r w:rsidRPr="00DC53D2">
              <w:rPr>
                <w:rFonts w:ascii="Sylfaen" w:hAnsi="Sylfaen" w:cs="Sylfaen"/>
                <w:sz w:val="20"/>
                <w:szCs w:val="20"/>
                <w:lang w:val="ka-GE"/>
              </w:rPr>
              <w:t>განიხილა</w:t>
            </w:r>
            <w:r w:rsidRPr="00DC53D2">
              <w:rPr>
                <w:rFonts w:ascii="Sylfaen" w:hAnsi="Sylfaen"/>
                <w:sz w:val="20"/>
                <w:szCs w:val="20"/>
                <w:lang w:val="ka-GE"/>
              </w:rPr>
              <w:t xml:space="preserve"> </w:t>
            </w:r>
            <w:r w:rsidRPr="00DC53D2">
              <w:rPr>
                <w:rFonts w:ascii="Sylfaen" w:hAnsi="Sylfaen" w:cs="Sylfaen"/>
                <w:sz w:val="20"/>
                <w:szCs w:val="20"/>
                <w:lang w:val="ka-GE"/>
              </w:rPr>
              <w:t>საქართველოს პროკურატურის</w:t>
            </w:r>
            <w:r w:rsidRPr="00DC53D2">
              <w:rPr>
                <w:rFonts w:ascii="Sylfaen" w:hAnsi="Sylfaen"/>
                <w:sz w:val="20"/>
                <w:szCs w:val="20"/>
                <w:lang w:val="ka-GE"/>
              </w:rPr>
              <w:t xml:space="preserve"> 243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საკითხი</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გენერალური</w:t>
            </w:r>
            <w:r w:rsidRPr="00DC53D2">
              <w:rPr>
                <w:rFonts w:ascii="Sylfaen" w:hAnsi="Sylfaen"/>
                <w:sz w:val="20"/>
                <w:szCs w:val="20"/>
                <w:lang w:val="ka-GE"/>
              </w:rPr>
              <w:t xml:space="preserve"> </w:t>
            </w:r>
            <w:r w:rsidRPr="00DC53D2">
              <w:rPr>
                <w:rFonts w:ascii="Sylfaen" w:hAnsi="Sylfaen" w:cs="Sylfaen"/>
                <w:sz w:val="20"/>
                <w:szCs w:val="20"/>
                <w:lang w:val="ka-GE"/>
              </w:rPr>
              <w:t>ინსპექციის</w:t>
            </w:r>
            <w:r w:rsidRPr="00DC53D2">
              <w:rPr>
                <w:rFonts w:ascii="Sylfaen" w:hAnsi="Sylfaen"/>
                <w:sz w:val="20"/>
                <w:szCs w:val="20"/>
                <w:lang w:val="ka-GE"/>
              </w:rPr>
              <w:t xml:space="preserve"> </w:t>
            </w:r>
            <w:r w:rsidRPr="00DC53D2">
              <w:rPr>
                <w:rFonts w:ascii="Sylfaen" w:hAnsi="Sylfaen" w:cs="Sylfaen"/>
                <w:sz w:val="20"/>
                <w:szCs w:val="20"/>
                <w:lang w:val="ka-GE"/>
              </w:rPr>
              <w:t>მიერ წარედგინა სამსახურებრივი შემოწმების</w:t>
            </w:r>
            <w:r w:rsidRPr="00DC53D2">
              <w:rPr>
                <w:rFonts w:ascii="Sylfaen" w:hAnsi="Sylfaen"/>
                <w:sz w:val="20"/>
                <w:szCs w:val="20"/>
                <w:lang w:val="ka-GE"/>
              </w:rPr>
              <w:t xml:space="preserve"> </w:t>
            </w:r>
            <w:r w:rsidRPr="00DC53D2">
              <w:rPr>
                <w:rFonts w:ascii="Sylfaen" w:hAnsi="Sylfaen" w:cs="Sylfaen"/>
                <w:sz w:val="20"/>
                <w:szCs w:val="20"/>
                <w:lang w:val="ka-GE"/>
              </w:rPr>
              <w:t xml:space="preserve">დასკვა პროკურატურის </w:t>
            </w:r>
            <w:r w:rsidRPr="00DC53D2">
              <w:rPr>
                <w:rFonts w:ascii="Sylfaen" w:hAnsi="Sylfaen"/>
                <w:sz w:val="20"/>
                <w:szCs w:val="20"/>
                <w:lang w:val="ka-GE"/>
              </w:rPr>
              <w:t xml:space="preserve">21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მიმართ</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 საბჭომ</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დაკისრება 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მიიჩნია</w:t>
            </w:r>
            <w:r w:rsidRPr="00DC53D2">
              <w:rPr>
                <w:rFonts w:ascii="Sylfaen" w:hAnsi="Sylfaen"/>
                <w:sz w:val="20"/>
                <w:szCs w:val="20"/>
                <w:lang w:val="ka-GE"/>
              </w:rPr>
              <w:t xml:space="preserve"> 17 </w:t>
            </w:r>
            <w:r w:rsidRPr="00DC53D2">
              <w:rPr>
                <w:rFonts w:ascii="Sylfaen" w:hAnsi="Sylfaen" w:cs="Sylfaen"/>
                <w:sz w:val="20"/>
                <w:szCs w:val="20"/>
                <w:lang w:val="ka-GE"/>
              </w:rPr>
              <w:t>მათგანის მიმართ</w:t>
            </w:r>
            <w:r w:rsidRPr="00DC53D2">
              <w:rPr>
                <w:rFonts w:ascii="Sylfaen" w:hAnsi="Sylfaen"/>
                <w:sz w:val="20"/>
                <w:szCs w:val="20"/>
                <w:lang w:val="ka-GE"/>
              </w:rPr>
              <w:t xml:space="preserve">, 4 </w:t>
            </w:r>
            <w:r w:rsidRPr="00DC53D2">
              <w:rPr>
                <w:rFonts w:ascii="Sylfaen" w:hAnsi="Sylfaen" w:cs="Sylfaen"/>
                <w:sz w:val="20"/>
                <w:szCs w:val="20"/>
                <w:lang w:val="ka-GE"/>
              </w:rPr>
              <w:t>მუშაკს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მისცა რეკომენდაცია</w:t>
            </w:r>
            <w:r w:rsidRPr="00DC53D2">
              <w:rPr>
                <w:rFonts w:ascii="Sylfaen" w:hAnsi="Sylfaen"/>
                <w:sz w:val="20"/>
                <w:szCs w:val="20"/>
                <w:lang w:val="ka-GE"/>
              </w:rPr>
              <w:t xml:space="preserve">. 2017 </w:t>
            </w:r>
            <w:r w:rsidRPr="00DC53D2">
              <w:rPr>
                <w:rFonts w:ascii="Sylfaen" w:hAnsi="Sylfaen" w:cs="Sylfaen"/>
                <w:sz w:val="20"/>
                <w:szCs w:val="20"/>
                <w:lang w:val="ka-GE"/>
              </w:rPr>
              <w:t>წელს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წასახალისებლად</w:t>
            </w:r>
            <w:r w:rsidRPr="00DC53D2">
              <w:rPr>
                <w:rFonts w:ascii="Sylfaen" w:hAnsi="Sylfaen"/>
                <w:sz w:val="20"/>
                <w:szCs w:val="20"/>
                <w:lang w:val="ka-GE"/>
              </w:rPr>
              <w:t xml:space="preserve"> </w:t>
            </w:r>
            <w:r w:rsidRPr="00DC53D2">
              <w:rPr>
                <w:rFonts w:ascii="Sylfaen" w:hAnsi="Sylfaen" w:cs="Sylfaen"/>
                <w:sz w:val="20"/>
                <w:szCs w:val="20"/>
                <w:lang w:val="ka-GE"/>
              </w:rPr>
              <w:t>წარედგინა</w:t>
            </w:r>
            <w:r w:rsidRPr="00DC53D2">
              <w:rPr>
                <w:rFonts w:ascii="Sylfaen" w:hAnsi="Sylfaen"/>
                <w:sz w:val="20"/>
                <w:szCs w:val="20"/>
                <w:lang w:val="ka-GE"/>
              </w:rPr>
              <w:t xml:space="preserve"> 148 </w:t>
            </w:r>
            <w:r w:rsidRPr="00DC53D2">
              <w:rPr>
                <w:rFonts w:ascii="Sylfaen" w:hAnsi="Sylfaen" w:cs="Sylfaen"/>
                <w:sz w:val="20"/>
                <w:szCs w:val="20"/>
                <w:lang w:val="ka-GE"/>
              </w:rPr>
              <w:t>მუშაკი</w:t>
            </w:r>
            <w:r w:rsidRPr="00DC53D2">
              <w:rPr>
                <w:rFonts w:ascii="Sylfaen" w:hAnsi="Sylfaen"/>
                <w:sz w:val="20"/>
                <w:szCs w:val="20"/>
                <w:lang w:val="ka-GE"/>
              </w:rPr>
              <w:t xml:space="preserve">, </w:t>
            </w:r>
            <w:r w:rsidRPr="00DC53D2">
              <w:rPr>
                <w:rFonts w:ascii="Sylfaen" w:hAnsi="Sylfaen" w:cs="Sylfaen"/>
                <w:sz w:val="20"/>
                <w:szCs w:val="20"/>
                <w:lang w:val="ka-GE"/>
              </w:rPr>
              <w:t>საბჭომ</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 მიიჩნია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წახალისება</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ს</w:t>
            </w:r>
            <w:r w:rsidRPr="00DC53D2">
              <w:rPr>
                <w:rFonts w:ascii="Sylfaen" w:hAnsi="Sylfaen" w:cs="Sylfaen"/>
                <w:sz w:val="20"/>
                <w:szCs w:val="20"/>
                <w:lang w:val="ka-GE"/>
              </w:rPr>
              <w:t>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საბჭომ განიხილა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 დაწინაურების საკითხი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 xml:space="preserve">მიიჩნია </w:t>
            </w:r>
            <w:r w:rsidRPr="00DC53D2">
              <w:rPr>
                <w:rFonts w:ascii="Sylfaen" w:hAnsi="Sylfaen"/>
                <w:sz w:val="20"/>
                <w:szCs w:val="20"/>
                <w:lang w:val="ka-GE"/>
              </w:rPr>
              <w:t xml:space="preserve">18 </w:t>
            </w:r>
            <w:r w:rsidRPr="00DC53D2">
              <w:rPr>
                <w:rFonts w:ascii="Sylfaen" w:hAnsi="Sylfaen" w:cs="Sylfaen"/>
                <w:sz w:val="20"/>
                <w:szCs w:val="20"/>
                <w:lang w:val="ka-GE"/>
              </w:rPr>
              <w:t>მათგანის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დაწინაურება</w:t>
            </w:r>
            <w:r w:rsidRPr="00DC53D2">
              <w:rPr>
                <w:rFonts w:ascii="Sylfaen" w:hAnsi="Sylfaen"/>
                <w:sz w:val="20"/>
                <w:szCs w:val="20"/>
                <w:lang w:val="ka-GE"/>
              </w:rPr>
              <w:t>.</w:t>
            </w:r>
          </w:p>
          <w:p w14:paraId="618C3ED9" w14:textId="77777777" w:rsidR="002320CB" w:rsidRPr="00DC53D2" w:rsidRDefault="002320CB" w:rsidP="00197E21">
            <w:pPr>
              <w:spacing w:after="0" w:line="240" w:lineRule="auto"/>
              <w:rPr>
                <w:rFonts w:ascii="Sylfaen" w:hAnsi="Sylfaen"/>
                <w:i/>
                <w:sz w:val="20"/>
                <w:szCs w:val="20"/>
                <w:lang w:val="ka-GE"/>
              </w:rPr>
            </w:pPr>
          </w:p>
          <w:p w14:paraId="52A002C8" w14:textId="77777777" w:rsidR="002320CB" w:rsidRDefault="002320CB" w:rsidP="00A97BD8">
            <w:pPr>
              <w:spacing w:after="0" w:line="240" w:lineRule="auto"/>
              <w:rPr>
                <w:rFonts w:ascii="Sylfaen" w:hAnsi="Sylfaen"/>
                <w:sz w:val="20"/>
                <w:szCs w:val="20"/>
                <w:lang w:val="ka-GE"/>
              </w:rPr>
            </w:pPr>
            <w:r w:rsidRPr="00D32AD9">
              <w:rPr>
                <w:rFonts w:ascii="Sylfaen" w:hAnsi="Sylfaen"/>
                <w:sz w:val="20"/>
                <w:szCs w:val="20"/>
                <w:lang w:val="ka-GE"/>
              </w:rPr>
              <w:t>იხ.</w:t>
            </w:r>
            <w:r w:rsidR="00D32AD9" w:rsidRPr="00D32AD9">
              <w:rPr>
                <w:rFonts w:ascii="Sylfaen" w:hAnsi="Sylfaen"/>
                <w:sz w:val="20"/>
                <w:szCs w:val="20"/>
                <w:lang w:val="ka-GE"/>
              </w:rPr>
              <w:t xml:space="preserve"> ასევე </w:t>
            </w:r>
            <w:r w:rsidR="00D32AD9">
              <w:rPr>
                <w:rFonts w:ascii="Sylfaen" w:hAnsi="Sylfaen"/>
                <w:sz w:val="20"/>
                <w:szCs w:val="20"/>
                <w:lang w:val="ka-GE"/>
              </w:rPr>
              <w:t>117.7, 117.38,</w:t>
            </w:r>
            <w:r w:rsidR="00A47CF0">
              <w:rPr>
                <w:rFonts w:ascii="Sylfaen" w:hAnsi="Sylfaen"/>
                <w:sz w:val="20"/>
                <w:szCs w:val="20"/>
                <w:lang w:val="ka-GE"/>
              </w:rPr>
              <w:t xml:space="preserve"> </w:t>
            </w:r>
            <w:r w:rsidR="00A47CF0" w:rsidRPr="00954128">
              <w:rPr>
                <w:rFonts w:ascii="Sylfaen" w:hAnsi="Sylfaen"/>
                <w:sz w:val="20"/>
                <w:szCs w:val="20"/>
                <w:lang w:val="ka-GE"/>
              </w:rPr>
              <w:t>117.50</w:t>
            </w:r>
            <w:r w:rsidR="00D32AD9">
              <w:rPr>
                <w:rFonts w:ascii="Sylfaen" w:hAnsi="Sylfaen"/>
                <w:sz w:val="20"/>
                <w:szCs w:val="20"/>
                <w:lang w:val="ka-GE"/>
              </w:rPr>
              <w:t xml:space="preserve"> </w:t>
            </w:r>
            <w:r w:rsidR="00D32AD9" w:rsidRPr="00D32AD9">
              <w:rPr>
                <w:rFonts w:ascii="Sylfaen" w:hAnsi="Sylfaen"/>
                <w:sz w:val="20"/>
                <w:szCs w:val="20"/>
                <w:lang w:val="ka-GE"/>
              </w:rPr>
              <w:t>117.76,</w:t>
            </w:r>
            <w:r w:rsidRPr="00D32AD9">
              <w:rPr>
                <w:rFonts w:ascii="Sylfaen" w:hAnsi="Sylfaen"/>
                <w:sz w:val="20"/>
                <w:szCs w:val="20"/>
                <w:lang w:val="ka-GE"/>
              </w:rPr>
              <w:t xml:space="preserve"> 117.77, 118.19 - 118.21 რეკომენდაციები.</w:t>
            </w:r>
          </w:p>
          <w:p w14:paraId="70C165A6" w14:textId="1293FEBB" w:rsidR="009669B2" w:rsidRPr="00D32AD9" w:rsidRDefault="009669B2" w:rsidP="00A97BD8">
            <w:pPr>
              <w:spacing w:after="0" w:line="240" w:lineRule="auto"/>
              <w:rPr>
                <w:rFonts w:ascii="Sylfaen" w:hAnsi="Sylfaen"/>
                <w:sz w:val="20"/>
                <w:szCs w:val="20"/>
                <w:lang w:val="ka-GE"/>
              </w:rPr>
            </w:pPr>
          </w:p>
        </w:tc>
        <w:tc>
          <w:tcPr>
            <w:tcW w:w="1440" w:type="dxa"/>
          </w:tcPr>
          <w:p w14:paraId="45FF774F" w14:textId="1E9DA677" w:rsidR="00D32AD9" w:rsidRPr="00954128" w:rsidRDefault="002320CB" w:rsidP="00D32AD9">
            <w:pPr>
              <w:spacing w:after="0" w:line="240" w:lineRule="auto"/>
              <w:rPr>
                <w:rFonts w:ascii="Sylfaen" w:hAnsi="Sylfaen"/>
                <w:sz w:val="20"/>
                <w:szCs w:val="20"/>
                <w:lang w:val="ka-GE"/>
              </w:rPr>
            </w:pPr>
            <w:r w:rsidRPr="00954128">
              <w:rPr>
                <w:rFonts w:ascii="Sylfaen" w:hAnsi="Sylfaen"/>
                <w:sz w:val="20"/>
                <w:szCs w:val="20"/>
                <w:lang w:val="ka-GE"/>
              </w:rPr>
              <w:lastRenderedPageBreak/>
              <w:t>საქართველო</w:t>
            </w:r>
          </w:p>
          <w:p w14:paraId="1DF00836" w14:textId="0B7B49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1C77C76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A296E58" w14:textId="697718A7" w:rsidR="002320CB" w:rsidRPr="00954128" w:rsidRDefault="00D32AD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6087D06" w14:textId="77777777" w:rsidTr="001D5ACB">
        <w:tblPrEx>
          <w:tblLook w:val="0000" w:firstRow="0" w:lastRow="0" w:firstColumn="0" w:lastColumn="0" w:noHBand="0" w:noVBand="0"/>
        </w:tblPrEx>
        <w:trPr>
          <w:trHeight w:val="530"/>
        </w:trPr>
        <w:tc>
          <w:tcPr>
            <w:tcW w:w="900" w:type="dxa"/>
          </w:tcPr>
          <w:p w14:paraId="22FF6205"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118.23</w:t>
            </w:r>
          </w:p>
        </w:tc>
        <w:tc>
          <w:tcPr>
            <w:tcW w:w="2397" w:type="dxa"/>
          </w:tcPr>
          <w:p w14:paraId="3A602A4A" w14:textId="72FDE670" w:rsidR="002320CB" w:rsidRPr="005C0DB1" w:rsidRDefault="002320CB" w:rsidP="00197E21">
            <w:pPr>
              <w:spacing w:after="0" w:line="240" w:lineRule="auto"/>
              <w:rPr>
                <w:rFonts w:ascii="Sylfaen" w:hAnsi="Sylfaen"/>
                <w:b/>
                <w:bCs/>
                <w:sz w:val="20"/>
                <w:szCs w:val="20"/>
                <w:lang w:val="ka-GE"/>
              </w:rPr>
            </w:pPr>
            <w:r w:rsidRPr="005C0DB1">
              <w:rPr>
                <w:rFonts w:ascii="Sylfaen" w:eastAsia="Sylfaen,Menlo Regular" w:hAnsi="Sylfaen" w:cs="Sylfaen,Menlo Regular"/>
                <w:bCs/>
                <w:sz w:val="20"/>
                <w:szCs w:val="20"/>
                <w:lang w:val="ka-GE"/>
              </w:rPr>
              <w:t xml:space="preserve">ევროპის საბჭოს ადამიანის უფლებათა კომისრის რეკომენდაციების შესაბამისად განახორციელოს ზომები ადამიანის </w:t>
            </w:r>
            <w:r w:rsidRPr="005C0DB1">
              <w:rPr>
                <w:rFonts w:ascii="Sylfaen" w:eastAsia="Sylfaen,Menlo Regular" w:hAnsi="Sylfaen" w:cs="Sylfaen,Menlo Regular"/>
                <w:bCs/>
                <w:sz w:val="20"/>
                <w:szCs w:val="20"/>
                <w:lang w:val="ka-GE"/>
              </w:rPr>
              <w:lastRenderedPageBreak/>
              <w:t>უფლებათა დარღვევების საქმეებზე მართლმსაჯულების სისტემის მიერ სამართლებრივი დევნის</w:t>
            </w:r>
            <w:r w:rsidR="00A47CF0" w:rsidRPr="005C0DB1">
              <w:rPr>
                <w:rFonts w:ascii="Sylfaen" w:eastAsia="Sylfaen,Menlo Regular" w:hAnsi="Sylfaen" w:cs="Sylfaen,Menlo Regular"/>
                <w:bCs/>
                <w:sz w:val="20"/>
                <w:szCs w:val="20"/>
                <w:lang w:val="ka-GE"/>
              </w:rPr>
              <w:t xml:space="preserve"> </w:t>
            </w:r>
            <w:r w:rsidRPr="005C0DB1">
              <w:rPr>
                <w:rFonts w:ascii="Sylfaen" w:eastAsia="Sylfaen,Menlo Regular" w:hAnsi="Sylfaen" w:cs="Sylfaen,Menlo Regular"/>
                <w:bCs/>
                <w:sz w:val="20"/>
                <w:szCs w:val="20"/>
                <w:lang w:val="ka-GE"/>
              </w:rPr>
              <w:t>ხელშეწყობისა და გაძლიერების მიზნით, მათ შორის გააუმჯობესოს პროკურატურის დამოუკიდებლობა და ეფექტიანობა</w:t>
            </w:r>
            <w:r w:rsidRPr="005C0DB1">
              <w:rPr>
                <w:rFonts w:ascii="Sylfaen" w:hAnsi="Sylfaen"/>
                <w:b/>
                <w:bCs/>
                <w:sz w:val="20"/>
                <w:szCs w:val="20"/>
                <w:lang w:val="ka-GE"/>
              </w:rPr>
              <w:t xml:space="preserve"> (Take measures to support and strengthen prosecutions for human rights violations by the judiciary, with reference to the recommendations made by the Council of Europe Commissioner for Human Rights, including with respect to the strengthening of the independence and effectiveness of the Prosecutor’s Office)</w:t>
            </w:r>
          </w:p>
        </w:tc>
        <w:tc>
          <w:tcPr>
            <w:tcW w:w="1563" w:type="dxa"/>
          </w:tcPr>
          <w:p w14:paraId="164335DF"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ბელგია</w:t>
            </w:r>
          </w:p>
        </w:tc>
        <w:tc>
          <w:tcPr>
            <w:tcW w:w="1800" w:type="dxa"/>
          </w:tcPr>
          <w:p w14:paraId="2B766F73" w14:textId="77777777" w:rsidR="002320CB" w:rsidRPr="005C0DB1" w:rsidRDefault="002320CB" w:rsidP="00197E21">
            <w:pPr>
              <w:pStyle w:val="Default"/>
              <w:jc w:val="both"/>
              <w:rPr>
                <w:rFonts w:ascii="Sylfaen" w:hAnsi="Sylfaen"/>
                <w:b/>
                <w:sz w:val="20"/>
                <w:szCs w:val="20"/>
                <w:lang w:val="ka-GE"/>
              </w:rPr>
            </w:pPr>
            <w:r w:rsidRPr="005C0DB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w:t>
            </w:r>
            <w:r w:rsidRPr="005C0DB1">
              <w:rPr>
                <w:rFonts w:ascii="Sylfaen" w:hAnsi="Sylfaen"/>
                <w:sz w:val="20"/>
                <w:szCs w:val="20"/>
                <w:lang w:val="ka-GE"/>
              </w:rPr>
              <w:lastRenderedPageBreak/>
              <w:t xml:space="preserve">ადამიანის უფლებათა კომიტეტს აცნობა შემდეგი (იხ. დანართი): </w:t>
            </w:r>
            <w:r w:rsidRPr="005C0DB1">
              <w:rPr>
                <w:rFonts w:ascii="Sylfaen" w:hAnsi="Sylfaen"/>
                <w:sz w:val="20"/>
                <w:szCs w:val="20"/>
              </w:rPr>
              <w:t xml:space="preserve">On September 18, 2015, the Parliament passed amendments to the law on Prosecution Service which were appraised by the Venice Commission and other international institutions as step in the right direction. Three brand new institutes were introduced to ensure depoliticization, independence and accountability of the prosecution service, including the Prosecutorial Council, the Conference of Prosecutors and the special </w:t>
            </w:r>
            <w:r w:rsidRPr="005C0DB1">
              <w:rPr>
                <w:rFonts w:ascii="Sylfaen" w:hAnsi="Sylfaen"/>
                <w:i/>
                <w:iCs/>
                <w:sz w:val="20"/>
                <w:szCs w:val="20"/>
              </w:rPr>
              <w:t xml:space="preserve">(ad hoc) </w:t>
            </w:r>
            <w:r w:rsidRPr="005C0DB1">
              <w:rPr>
                <w:rFonts w:ascii="Sylfaen" w:hAnsi="Sylfaen"/>
                <w:sz w:val="20"/>
                <w:szCs w:val="20"/>
              </w:rPr>
              <w:t xml:space="preserve">prosecutor to investigate crime </w:t>
            </w:r>
            <w:r w:rsidRPr="005C0DB1">
              <w:rPr>
                <w:rFonts w:ascii="Sylfaen" w:hAnsi="Sylfaen"/>
                <w:sz w:val="20"/>
                <w:szCs w:val="20"/>
              </w:rPr>
              <w:lastRenderedPageBreak/>
              <w:t xml:space="preserve">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reform the prosecution service </w:t>
            </w:r>
            <w:r w:rsidRPr="005C0DB1">
              <w:rPr>
                <w:rFonts w:ascii="Sylfaen" w:hAnsi="Sylfaen"/>
                <w:b/>
                <w:sz w:val="20"/>
                <w:szCs w:val="20"/>
              </w:rPr>
              <w:t xml:space="preserve">are being contemplated. </w:t>
            </w:r>
          </w:p>
          <w:p w14:paraId="799E5488" w14:textId="77777777" w:rsidR="002320CB" w:rsidRPr="005C0DB1" w:rsidRDefault="002320CB" w:rsidP="00197E21">
            <w:pPr>
              <w:pStyle w:val="Default"/>
              <w:jc w:val="both"/>
              <w:rPr>
                <w:rFonts w:ascii="Sylfaen" w:hAnsi="Sylfaen"/>
                <w:sz w:val="20"/>
                <w:szCs w:val="20"/>
              </w:rPr>
            </w:pPr>
          </w:p>
        </w:tc>
        <w:tc>
          <w:tcPr>
            <w:tcW w:w="4500" w:type="dxa"/>
          </w:tcPr>
          <w:p w14:paraId="7DE059A5" w14:textId="77777777" w:rsidR="002320CB" w:rsidRPr="005C0DB1" w:rsidRDefault="002320CB" w:rsidP="00A47CF0">
            <w:pPr>
              <w:autoSpaceDE w:val="0"/>
              <w:autoSpaceDN w:val="0"/>
              <w:adjustRightInd w:val="0"/>
              <w:spacing w:after="0" w:line="240" w:lineRule="auto"/>
              <w:rPr>
                <w:rFonts w:ascii="Sylfaen" w:hAnsi="Sylfaen" w:cs="Calibri"/>
                <w:sz w:val="20"/>
                <w:szCs w:val="20"/>
                <w:lang w:val="ka-GE"/>
              </w:rPr>
            </w:pPr>
            <w:r w:rsidRPr="005C0DB1">
              <w:rPr>
                <w:rFonts w:ascii="Sylfaen" w:hAnsi="Sylfaen" w:cs="Calibri"/>
                <w:sz w:val="20"/>
                <w:szCs w:val="20"/>
                <w:lang w:val="ka-GE"/>
              </w:rPr>
              <w:lastRenderedPageBreak/>
              <w:t>იხ. 118.22</w:t>
            </w:r>
            <w:r w:rsidR="00A47CF0" w:rsidRPr="005C0DB1">
              <w:rPr>
                <w:rFonts w:ascii="Sylfaen" w:hAnsi="Sylfaen" w:cs="Calibri"/>
                <w:sz w:val="20"/>
                <w:szCs w:val="20"/>
                <w:lang w:val="ka-GE"/>
              </w:rPr>
              <w:t xml:space="preserve"> რეკომენდაციის პასუხი. </w:t>
            </w:r>
          </w:p>
          <w:p w14:paraId="7974F0E5" w14:textId="77777777" w:rsidR="00A97BD8" w:rsidRPr="005C0DB1" w:rsidRDefault="00A97BD8" w:rsidP="00A47CF0">
            <w:pPr>
              <w:autoSpaceDE w:val="0"/>
              <w:autoSpaceDN w:val="0"/>
              <w:adjustRightInd w:val="0"/>
              <w:spacing w:after="0" w:line="240" w:lineRule="auto"/>
              <w:rPr>
                <w:rFonts w:ascii="Sylfaen" w:hAnsi="Sylfaen" w:cs="Calibri"/>
                <w:sz w:val="20"/>
                <w:szCs w:val="20"/>
                <w:lang w:val="ka-GE"/>
              </w:rPr>
            </w:pPr>
          </w:p>
          <w:p w14:paraId="4A1DE9BB" w14:textId="52F03881" w:rsidR="00A97BD8" w:rsidRPr="005C0DB1" w:rsidRDefault="00A97BD8" w:rsidP="00A47CF0">
            <w:pPr>
              <w:autoSpaceDE w:val="0"/>
              <w:autoSpaceDN w:val="0"/>
              <w:adjustRightInd w:val="0"/>
              <w:spacing w:after="0" w:line="240" w:lineRule="auto"/>
              <w:rPr>
                <w:rFonts w:ascii="Sylfaen" w:hAnsi="Sylfaen" w:cs="Calibri"/>
                <w:sz w:val="20"/>
                <w:szCs w:val="20"/>
              </w:rPr>
            </w:pPr>
          </w:p>
        </w:tc>
        <w:tc>
          <w:tcPr>
            <w:tcW w:w="1440" w:type="dxa"/>
          </w:tcPr>
          <w:p w14:paraId="3ECB2C80" w14:textId="77777777" w:rsidR="002320CB" w:rsidRPr="005C0DB1" w:rsidRDefault="002320CB" w:rsidP="00197E21">
            <w:pPr>
              <w:spacing w:after="0" w:line="240" w:lineRule="auto"/>
              <w:rPr>
                <w:rFonts w:ascii="Sylfaen" w:hAnsi="Sylfaen"/>
                <w:sz w:val="20"/>
                <w:szCs w:val="20"/>
                <w:lang w:val="ka-GE"/>
              </w:rPr>
            </w:pPr>
          </w:p>
          <w:p w14:paraId="1376F8CE" w14:textId="77777777" w:rsidR="002320CB" w:rsidRPr="005C0DB1" w:rsidRDefault="002320CB" w:rsidP="00197E21">
            <w:pPr>
              <w:spacing w:after="0" w:line="240" w:lineRule="auto"/>
              <w:rPr>
                <w:rFonts w:ascii="Sylfaen" w:hAnsi="Sylfaen"/>
                <w:sz w:val="20"/>
                <w:szCs w:val="20"/>
                <w:lang w:val="ka-GE"/>
              </w:rPr>
            </w:pPr>
          </w:p>
        </w:tc>
        <w:tc>
          <w:tcPr>
            <w:tcW w:w="1620" w:type="dxa"/>
          </w:tcPr>
          <w:p w14:paraId="5633A331" w14:textId="7C112BBA" w:rsidR="002320CB" w:rsidRPr="00954128" w:rsidRDefault="00A47CF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05E9E6" w14:textId="77777777" w:rsidTr="001D5ACB">
        <w:tblPrEx>
          <w:tblLook w:val="0000" w:firstRow="0" w:lastRow="0" w:firstColumn="0" w:lastColumn="0" w:noHBand="0" w:noVBand="0"/>
        </w:tblPrEx>
        <w:trPr>
          <w:trHeight w:val="530"/>
        </w:trPr>
        <w:tc>
          <w:tcPr>
            <w:tcW w:w="900" w:type="dxa"/>
          </w:tcPr>
          <w:p w14:paraId="5EB10A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118.24</w:t>
            </w:r>
          </w:p>
        </w:tc>
        <w:tc>
          <w:tcPr>
            <w:tcW w:w="2397" w:type="dxa"/>
          </w:tcPr>
          <w:p w14:paraId="48DC4B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მექანიზმები სასამართლო 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ზედამხედველობის შესახებ წესების განხორციელების გზით</w:t>
            </w:r>
            <w:r w:rsidRPr="00954128">
              <w:rPr>
                <w:rFonts w:ascii="Sylfaen" w:hAnsi="Sylfaen"/>
                <w:b/>
                <w:bCs/>
                <w:sz w:val="20"/>
                <w:szCs w:val="20"/>
                <w:lang w:val="ka-GE"/>
              </w:rPr>
              <w:t xml:space="preserve"> (Strengthen mechanisms to guarantee independence and impartiality of the judiciary and law enforcement institutions by implementing precise rules on judicial appointments and police oversight)</w:t>
            </w:r>
          </w:p>
        </w:tc>
        <w:tc>
          <w:tcPr>
            <w:tcW w:w="1563" w:type="dxa"/>
          </w:tcPr>
          <w:p w14:paraId="46589D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14:paraId="50B08CF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paras. 118.19 to 118.21.</w:t>
            </w:r>
            <w:r w:rsidRPr="00954128">
              <w:rPr>
                <w:rFonts w:ascii="Sylfaen" w:hAnsi="Sylfaen"/>
                <w:sz w:val="20"/>
                <w:szCs w:val="20"/>
              </w:rPr>
              <w:t xml:space="preserve"> </w:t>
            </w:r>
          </w:p>
          <w:p w14:paraId="201C5B63" w14:textId="77777777" w:rsidR="002320CB" w:rsidRPr="00954128" w:rsidRDefault="002320CB" w:rsidP="00197E21">
            <w:pPr>
              <w:pStyle w:val="Default"/>
              <w:jc w:val="both"/>
              <w:rPr>
                <w:rFonts w:ascii="Sylfaen" w:hAnsi="Sylfaen"/>
                <w:sz w:val="20"/>
                <w:szCs w:val="20"/>
                <w:lang w:val="ka-GE"/>
              </w:rPr>
            </w:pPr>
          </w:p>
        </w:tc>
        <w:tc>
          <w:tcPr>
            <w:tcW w:w="4500" w:type="dxa"/>
          </w:tcPr>
          <w:p w14:paraId="7AEAAA45" w14:textId="74CBE92D" w:rsidR="002320CB" w:rsidRPr="00A97BD8" w:rsidRDefault="002320CB" w:rsidP="00794644">
            <w:pPr>
              <w:spacing w:after="0" w:line="240" w:lineRule="auto"/>
              <w:rPr>
                <w:rFonts w:ascii="Sylfaen" w:hAnsi="Sylfaen"/>
                <w:sz w:val="20"/>
                <w:szCs w:val="20"/>
                <w:lang w:val="ka-GE"/>
              </w:rPr>
            </w:pPr>
            <w:r w:rsidRPr="00A97BD8">
              <w:rPr>
                <w:rFonts w:ascii="Sylfaen" w:hAnsi="Sylfaen"/>
                <w:sz w:val="20"/>
                <w:szCs w:val="20"/>
                <w:lang w:val="ka-GE"/>
              </w:rPr>
              <w:t>იხ.</w:t>
            </w:r>
            <w:r w:rsidR="00A97BD8" w:rsidRPr="00A97BD8">
              <w:rPr>
                <w:rFonts w:ascii="Sylfaen" w:hAnsi="Sylfaen"/>
                <w:sz w:val="20"/>
                <w:szCs w:val="20"/>
                <w:lang w:val="ka-GE"/>
              </w:rPr>
              <w:t xml:space="preserve"> </w:t>
            </w:r>
            <w:r w:rsidR="00794644">
              <w:rPr>
                <w:rFonts w:ascii="Sylfaen" w:hAnsi="Sylfaen"/>
                <w:sz w:val="20"/>
                <w:szCs w:val="20"/>
                <w:lang w:val="ka-GE"/>
              </w:rPr>
              <w:t xml:space="preserve">117.7, 117.50, </w:t>
            </w:r>
            <w:r w:rsidR="00A97BD8" w:rsidRPr="00A97BD8">
              <w:rPr>
                <w:rFonts w:ascii="Sylfaen" w:hAnsi="Sylfaen"/>
                <w:sz w:val="20"/>
                <w:szCs w:val="20"/>
                <w:lang w:val="ka-GE"/>
              </w:rPr>
              <w:t xml:space="preserve">117.76, </w:t>
            </w:r>
            <w:r w:rsidRPr="00A97BD8">
              <w:rPr>
                <w:rFonts w:ascii="Sylfaen" w:hAnsi="Sylfaen"/>
                <w:sz w:val="20"/>
                <w:szCs w:val="20"/>
                <w:lang w:val="ka-GE"/>
              </w:rPr>
              <w:t>117.77, 118.19 - 118.21</w:t>
            </w:r>
            <w:r w:rsidR="00794644">
              <w:rPr>
                <w:rFonts w:ascii="Sylfaen" w:hAnsi="Sylfaen"/>
                <w:sz w:val="20"/>
                <w:szCs w:val="20"/>
              </w:rPr>
              <w:t>, 118.22</w:t>
            </w:r>
            <w:r w:rsidRPr="00A97BD8">
              <w:rPr>
                <w:rFonts w:ascii="Sylfaen" w:hAnsi="Sylfaen"/>
                <w:sz w:val="20"/>
                <w:szCs w:val="20"/>
                <w:lang w:val="ka-GE"/>
              </w:rPr>
              <w:t xml:space="preserve"> რეკომენდაციები.</w:t>
            </w:r>
          </w:p>
        </w:tc>
        <w:tc>
          <w:tcPr>
            <w:tcW w:w="1440" w:type="dxa"/>
          </w:tcPr>
          <w:p w14:paraId="30B6B169" w14:textId="368ABBDE" w:rsidR="00A97BD8" w:rsidRDefault="00A97BD8" w:rsidP="00197E21">
            <w:pPr>
              <w:spacing w:after="0" w:line="240" w:lineRule="auto"/>
              <w:rPr>
                <w:rFonts w:ascii="Sylfaen" w:hAnsi="Sylfaen"/>
                <w:sz w:val="20"/>
                <w:szCs w:val="20"/>
                <w:lang w:val="ka-GE"/>
              </w:rPr>
            </w:pPr>
            <w:r>
              <w:rPr>
                <w:rFonts w:ascii="Sylfaen" w:hAnsi="Sylfaen"/>
                <w:sz w:val="20"/>
                <w:szCs w:val="20"/>
                <w:lang w:val="ka-GE"/>
              </w:rPr>
              <w:t>იუსტიციის საბჭო</w:t>
            </w:r>
          </w:p>
          <w:p w14:paraId="0355F18B" w14:textId="13D8365F" w:rsidR="00A97BD8" w:rsidRDefault="00A97BD8" w:rsidP="00197E21">
            <w:pPr>
              <w:spacing w:after="0" w:line="240" w:lineRule="auto"/>
              <w:rPr>
                <w:rFonts w:ascii="Sylfaen" w:hAnsi="Sylfaen"/>
                <w:sz w:val="20"/>
                <w:szCs w:val="20"/>
                <w:lang w:val="ka-GE"/>
              </w:rPr>
            </w:pPr>
          </w:p>
          <w:p w14:paraId="10086773" w14:textId="77777777" w:rsidR="00794644" w:rsidRDefault="00A97BD8"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4F8C51E2" w14:textId="77777777" w:rsidR="00794644" w:rsidRDefault="00794644" w:rsidP="00197E21">
            <w:pPr>
              <w:spacing w:after="0" w:line="240" w:lineRule="auto"/>
              <w:rPr>
                <w:rFonts w:ascii="Sylfaen" w:hAnsi="Sylfaen"/>
                <w:sz w:val="20"/>
                <w:szCs w:val="20"/>
                <w:lang w:val="ka-GE"/>
              </w:rPr>
            </w:pPr>
          </w:p>
          <w:p w14:paraId="68AA8AFD" w14:textId="2CA43DB6" w:rsidR="00A97BD8" w:rsidRPr="00954128" w:rsidRDefault="00794644"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r w:rsidR="00A97BD8">
              <w:rPr>
                <w:rFonts w:ascii="Sylfaen" w:hAnsi="Sylfaen"/>
                <w:sz w:val="20"/>
                <w:szCs w:val="20"/>
                <w:lang w:val="ka-GE"/>
              </w:rPr>
              <w:t xml:space="preserve"> </w:t>
            </w:r>
          </w:p>
          <w:p w14:paraId="3840D10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A0E88B" w14:textId="530D3D26" w:rsidR="002320CB" w:rsidRPr="00954128" w:rsidRDefault="00A97BD8"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7038D34" w14:textId="77777777" w:rsidTr="001D5ACB">
        <w:tblPrEx>
          <w:tblLook w:val="0000" w:firstRow="0" w:lastRow="0" w:firstColumn="0" w:lastColumn="0" w:noHBand="0" w:noVBand="0"/>
        </w:tblPrEx>
        <w:trPr>
          <w:trHeight w:val="530"/>
        </w:trPr>
        <w:tc>
          <w:tcPr>
            <w:tcW w:w="900" w:type="dxa"/>
          </w:tcPr>
          <w:p w14:paraId="06EAE86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118.25</w:t>
            </w:r>
          </w:p>
        </w:tc>
        <w:tc>
          <w:tcPr>
            <w:tcW w:w="2397" w:type="dxa"/>
          </w:tcPr>
          <w:p w14:paraId="7CE1CA8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სამართლიანი სასამართლოს უფლებასთან დაკავშირებული საერთაშორისო სტანდარტების სრულად 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კონფიდენციალურობა, ასევე ყველა ადამიანისთვის, მათ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14:paraId="7D24399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(Further improve the justice system by fully implementing international fair trial standards such as ensuring adequate access of lawyers to their detained clients and that confidentiality of communication between </w:t>
            </w:r>
            <w:r w:rsidRPr="00954128">
              <w:rPr>
                <w:rFonts w:ascii="Sylfaen" w:hAnsi="Sylfaen"/>
                <w:b/>
                <w:bCs/>
                <w:sz w:val="20"/>
                <w:szCs w:val="20"/>
                <w:lang w:val="ka-GE"/>
              </w:rPr>
              <w:lastRenderedPageBreak/>
              <w:t>them is protected, to ensure access to justice to all persons, including women and minorities)</w:t>
            </w:r>
          </w:p>
        </w:tc>
        <w:tc>
          <w:tcPr>
            <w:tcW w:w="1563" w:type="dxa"/>
          </w:tcPr>
          <w:p w14:paraId="71C35DC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14:paraId="6EF287F7"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Criminal Procedure Code ensures a fundamental right of every defendant to see his/her lawyer without any restriction. </w:t>
            </w:r>
          </w:p>
          <w:p w14:paraId="695710BB"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In 2013, the Parliament lifted a ban upon a defence lawyer to appeal the court’s decision on pretrial detention without his/her client’s approval, which</w:t>
            </w:r>
            <w:r w:rsidRPr="00954128">
              <w:rPr>
                <w:rFonts w:ascii="Sylfaen" w:hAnsi="Sylfaen"/>
                <w:sz w:val="20"/>
                <w:szCs w:val="20"/>
              </w:rPr>
              <w:t xml:space="preserve"> </w:t>
            </w:r>
            <w:r w:rsidRPr="00954128">
              <w:rPr>
                <w:rFonts w:ascii="Sylfaen" w:hAnsi="Sylfaen"/>
                <w:b/>
                <w:sz w:val="20"/>
                <w:szCs w:val="20"/>
              </w:rPr>
              <w:t xml:space="preserve">ban used to compel the lawyers to get signatures from their clients in 48 hours available for appealing pretrial </w:t>
            </w:r>
            <w:r w:rsidRPr="00954128">
              <w:rPr>
                <w:rFonts w:ascii="Sylfaen" w:hAnsi="Sylfaen"/>
                <w:b/>
                <w:sz w:val="20"/>
                <w:szCs w:val="20"/>
              </w:rPr>
              <w:lastRenderedPageBreak/>
              <w:t xml:space="preserve">detention. </w:t>
            </w:r>
          </w:p>
          <w:p w14:paraId="4C29B577"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In addition, Georgia has established a strong, professional and independent system of free legal aid and any defendant that cannot afford a lawyer by contract is able to use their services</w:t>
            </w:r>
            <w:r w:rsidRPr="00954128">
              <w:rPr>
                <w:rFonts w:ascii="Sylfaen" w:hAnsi="Sylfaen"/>
                <w:b/>
                <w:sz w:val="20"/>
                <w:szCs w:val="20"/>
                <w:lang w:val="ka-GE"/>
              </w:rPr>
              <w:t>.</w:t>
            </w:r>
          </w:p>
        </w:tc>
        <w:tc>
          <w:tcPr>
            <w:tcW w:w="4500" w:type="dxa"/>
          </w:tcPr>
          <w:p w14:paraId="772386C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olor w:val="000000"/>
                <w:sz w:val="20"/>
                <w:szCs w:val="20"/>
                <w:lang w:val="ka-GE"/>
              </w:rPr>
              <w:lastRenderedPageBreak/>
              <w:t>პატიმრობის კოდექსისა და „ბრალდებულთა და მსჯავრდებულთა დამცველთან/ადვოკატთან შეხვედრის უფლების განხორციელების შესახებ“ საქართველოს სასჯელაღსრულებისა და პრობაციის მინისტრის 2015 წლის 2 ნოემბრის №157 ბრძანებით გარანტირებულია ბრალდებულთა და მსჯავრდებულთა დამცველთან/ადვოკატთან შეხვედრის უფლების შეუფერხებლად, ყოველგვარი შეზღუდვისა და ჩარევის გარეშე განხორციელება.</w:t>
            </w:r>
          </w:p>
          <w:p w14:paraId="28F62D07" w14:textId="24322490" w:rsidR="002320CB" w:rsidRDefault="002320CB" w:rsidP="00197E21">
            <w:pPr>
              <w:spacing w:after="0" w:line="240" w:lineRule="auto"/>
              <w:rPr>
                <w:rFonts w:ascii="Sylfaen" w:hAnsi="Sylfaen"/>
                <w:sz w:val="20"/>
                <w:szCs w:val="20"/>
                <w:lang w:val="ka-GE"/>
              </w:rPr>
            </w:pPr>
          </w:p>
          <w:p w14:paraId="4C471A0E" w14:textId="5683AF0B" w:rsidR="00583F4D" w:rsidRPr="00583F4D" w:rsidRDefault="00583F4D" w:rsidP="00583F4D">
            <w:pPr>
              <w:spacing w:after="0" w:line="240" w:lineRule="auto"/>
              <w:rPr>
                <w:rFonts w:ascii="Sylfaen" w:hAnsi="Sylfaen"/>
                <w:i/>
                <w:sz w:val="20"/>
                <w:szCs w:val="20"/>
                <w:lang w:val="ka-GE"/>
              </w:rPr>
            </w:pPr>
            <w:r w:rsidRPr="00583F4D">
              <w:rPr>
                <w:rFonts w:ascii="Sylfaen" w:hAnsi="Sylfaen"/>
                <w:i/>
                <w:sz w:val="20"/>
                <w:szCs w:val="20"/>
                <w:lang w:val="ka-GE"/>
              </w:rPr>
              <w:t>ეთნიკურ უმცირესობათა</w:t>
            </w:r>
            <w:r>
              <w:rPr>
                <w:rFonts w:ascii="Sylfaen" w:hAnsi="Sylfaen"/>
                <w:i/>
                <w:sz w:val="20"/>
                <w:szCs w:val="20"/>
                <w:lang w:val="ka-GE"/>
              </w:rPr>
              <w:t xml:space="preserve"> წარმომადგენლების</w:t>
            </w:r>
            <w:r w:rsidRPr="00583F4D">
              <w:rPr>
                <w:rFonts w:ascii="Sylfaen" w:hAnsi="Sylfaen"/>
                <w:i/>
                <w:sz w:val="20"/>
                <w:szCs w:val="20"/>
                <w:lang w:val="ka-GE"/>
              </w:rPr>
              <w:t xml:space="preserve"> იურიდიული დახმარების ხელმისაწვდომობა</w:t>
            </w:r>
          </w:p>
          <w:p w14:paraId="70C49E59" w14:textId="77777777" w:rsidR="00583F4D" w:rsidRPr="00583F4D" w:rsidRDefault="00583F4D" w:rsidP="00583F4D">
            <w:pPr>
              <w:spacing w:after="0" w:line="240" w:lineRule="auto"/>
              <w:rPr>
                <w:rFonts w:ascii="Sylfaen" w:hAnsi="Sylfaen"/>
                <w:sz w:val="20"/>
                <w:szCs w:val="20"/>
                <w:lang w:val="ka-GE"/>
              </w:rPr>
            </w:pPr>
          </w:p>
          <w:p w14:paraId="420D9D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w:t>
            </w:r>
          </w:p>
          <w:p w14:paraId="011F031E" w14:textId="77777777" w:rsidR="00583F4D" w:rsidRDefault="00583F4D" w:rsidP="00583F4D">
            <w:pPr>
              <w:spacing w:after="0" w:line="240" w:lineRule="auto"/>
              <w:rPr>
                <w:rFonts w:ascii="Sylfaen" w:hAnsi="Sylfaen"/>
                <w:sz w:val="20"/>
                <w:szCs w:val="20"/>
                <w:lang w:val="ka-GE"/>
              </w:rPr>
            </w:pPr>
          </w:p>
          <w:p w14:paraId="71D16FC6" w14:textId="12C091DA"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 2019 წლის უმთავრესი პრიორიტეტი იყო სამსახურის ხელმისაწვდომობის გაზრდა განსაკუთრებით </w:t>
            </w:r>
            <w:r w:rsidRPr="00583F4D">
              <w:rPr>
                <w:rFonts w:ascii="Sylfaen" w:hAnsi="Sylfaen"/>
                <w:sz w:val="20"/>
                <w:szCs w:val="20"/>
                <w:lang w:val="ka-GE"/>
              </w:rPr>
              <w:lastRenderedPageBreak/>
              <w:t>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შეზღუდულია.</w:t>
            </w:r>
          </w:p>
          <w:p w14:paraId="00A81E42" w14:textId="77777777" w:rsidR="00583F4D" w:rsidRPr="00583F4D" w:rsidRDefault="00583F4D" w:rsidP="00583F4D">
            <w:pPr>
              <w:spacing w:after="0" w:line="240" w:lineRule="auto"/>
              <w:rPr>
                <w:rFonts w:ascii="Sylfaen" w:hAnsi="Sylfaen"/>
                <w:sz w:val="20"/>
                <w:szCs w:val="20"/>
                <w:lang w:val="ka-GE"/>
              </w:rPr>
            </w:pPr>
          </w:p>
          <w:p w14:paraId="019CBE79"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0AB9E7FC" w14:textId="58D5153E"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9055523" w14:textId="7B21201D"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33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p>
          <w:p w14:paraId="40D9E5A2" w14:textId="77777777" w:rsidR="00583F4D" w:rsidRPr="00583F4D" w:rsidRDefault="00583F4D" w:rsidP="00583F4D">
            <w:pPr>
              <w:spacing w:after="0" w:line="240" w:lineRule="auto"/>
              <w:rPr>
                <w:rFonts w:ascii="Sylfaen" w:hAnsi="Sylfaen"/>
                <w:sz w:val="20"/>
                <w:szCs w:val="20"/>
                <w:lang w:val="ka-GE"/>
              </w:rPr>
            </w:pPr>
          </w:p>
          <w:p w14:paraId="40EA08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w:t>
            </w:r>
            <w:r w:rsidRPr="00583F4D">
              <w:rPr>
                <w:rFonts w:ascii="Sylfaen" w:hAnsi="Sylfaen"/>
                <w:sz w:val="20"/>
                <w:szCs w:val="20"/>
                <w:lang w:val="ka-GE"/>
              </w:rPr>
              <w:lastRenderedPageBreak/>
              <w:t>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w:t>
            </w:r>
          </w:p>
          <w:p w14:paraId="7C9FE818" w14:textId="7C4D6A0A"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D97CC65" w14:textId="04882770"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765DA656" w14:textId="77777777" w:rsidR="00583F4D" w:rsidRPr="00583F4D" w:rsidRDefault="00583F4D" w:rsidP="00583F4D">
            <w:pPr>
              <w:spacing w:after="0" w:line="240" w:lineRule="auto"/>
              <w:rPr>
                <w:rFonts w:ascii="Sylfaen" w:hAnsi="Sylfaen"/>
                <w:sz w:val="20"/>
                <w:szCs w:val="20"/>
                <w:lang w:val="ka-GE"/>
              </w:rPr>
            </w:pPr>
          </w:p>
          <w:p w14:paraId="6388F2EA" w14:textId="0B7BB2EE"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238C13A1" w14:textId="77777777" w:rsidR="00583F4D" w:rsidRPr="00583F4D" w:rsidRDefault="00583F4D" w:rsidP="00583F4D">
            <w:pPr>
              <w:spacing w:after="0" w:line="240" w:lineRule="auto"/>
              <w:rPr>
                <w:rFonts w:ascii="Sylfaen" w:hAnsi="Sylfaen"/>
                <w:sz w:val="20"/>
                <w:szCs w:val="20"/>
                <w:lang w:val="ka-GE"/>
              </w:rPr>
            </w:pPr>
          </w:p>
          <w:p w14:paraId="17DBEC01" w14:textId="6DB029BC"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w:t>
            </w:r>
            <w:r w:rsidRPr="00583F4D">
              <w:rPr>
                <w:rFonts w:ascii="Sylfaen" w:hAnsi="Sylfaen"/>
                <w:sz w:val="20"/>
                <w:szCs w:val="20"/>
                <w:lang w:val="ka-GE"/>
              </w:rPr>
              <w:lastRenderedPageBreak/>
              <w:t>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აქტივობებში.</w:t>
            </w:r>
          </w:p>
          <w:p w14:paraId="1A3DF807" w14:textId="77777777" w:rsidR="00583F4D" w:rsidRPr="00583F4D" w:rsidRDefault="00583F4D" w:rsidP="00583F4D">
            <w:pPr>
              <w:spacing w:after="0" w:line="240" w:lineRule="auto"/>
              <w:rPr>
                <w:rFonts w:ascii="Sylfaen" w:hAnsi="Sylfaen"/>
                <w:sz w:val="20"/>
                <w:szCs w:val="20"/>
                <w:lang w:val="ka-GE"/>
              </w:rPr>
            </w:pPr>
          </w:p>
          <w:p w14:paraId="6AF9928A" w14:textId="5DF1A0A3"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სამსახურმა საკუთარი 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ჯგუფების“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19AC8374" w14:textId="77777777" w:rsidR="00583F4D" w:rsidRPr="00583F4D" w:rsidRDefault="00583F4D" w:rsidP="00583F4D">
            <w:pPr>
              <w:spacing w:after="0" w:line="240" w:lineRule="auto"/>
              <w:rPr>
                <w:rFonts w:ascii="Sylfaen" w:hAnsi="Sylfaen"/>
                <w:sz w:val="20"/>
                <w:szCs w:val="20"/>
                <w:lang w:val="ka-GE"/>
              </w:rPr>
            </w:pPr>
          </w:p>
          <w:p w14:paraId="0377B079" w14:textId="77777777"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ეთნიკურ უმცირესობათა წარმომადგენლებისთვის საზოგადოებრივი სერვისების ხელმისაწვდომობის გაზრდის 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w:t>
            </w:r>
            <w:r w:rsidRPr="00583F4D">
              <w:rPr>
                <w:rFonts w:ascii="Sylfaen" w:hAnsi="Sylfaen"/>
                <w:sz w:val="20"/>
                <w:szCs w:val="20"/>
                <w:lang w:val="ka-GE"/>
              </w:rPr>
              <w:lastRenderedPageBreak/>
              <w:t>ახალი ელექტრონული სერვისების შესახებ.</w:t>
            </w:r>
          </w:p>
          <w:p w14:paraId="21B9BAA5" w14:textId="77777777" w:rsidR="00583F4D" w:rsidRPr="00583F4D" w:rsidRDefault="00583F4D" w:rsidP="00583F4D">
            <w:pPr>
              <w:spacing w:after="0" w:line="240" w:lineRule="auto"/>
              <w:rPr>
                <w:rFonts w:ascii="Sylfaen" w:hAnsi="Sylfaen"/>
                <w:sz w:val="20"/>
                <w:szCs w:val="20"/>
                <w:lang w:val="ka-GE"/>
              </w:rPr>
            </w:pPr>
          </w:p>
          <w:p w14:paraId="48FF1ED0" w14:textId="391C5312" w:rsidR="00FD06D6" w:rsidRPr="00954128" w:rsidRDefault="00FD06D6" w:rsidP="00197E21">
            <w:pPr>
              <w:spacing w:after="0" w:line="240" w:lineRule="auto"/>
              <w:rPr>
                <w:rFonts w:ascii="Sylfaen" w:hAnsi="Sylfaen"/>
                <w:sz w:val="20"/>
                <w:szCs w:val="20"/>
                <w:lang w:val="ka-GE"/>
              </w:rPr>
            </w:pPr>
            <w:r w:rsidRPr="00A97BD8">
              <w:rPr>
                <w:rFonts w:ascii="Sylfaen" w:hAnsi="Sylfaen"/>
                <w:sz w:val="20"/>
                <w:szCs w:val="20"/>
                <w:lang w:val="ka-GE"/>
              </w:rPr>
              <w:t xml:space="preserve">იხ. </w:t>
            </w:r>
            <w:r>
              <w:rPr>
                <w:rFonts w:ascii="Sylfaen" w:hAnsi="Sylfaen"/>
                <w:sz w:val="20"/>
                <w:szCs w:val="20"/>
                <w:lang w:val="ka-GE"/>
              </w:rPr>
              <w:t xml:space="preserve">ასევე </w:t>
            </w:r>
            <w:r w:rsidR="00583F4D" w:rsidRPr="00583F4D">
              <w:rPr>
                <w:rFonts w:ascii="Sylfaen" w:hAnsi="Sylfaen"/>
                <w:sz w:val="20"/>
                <w:szCs w:val="20"/>
                <w:lang w:val="ka-GE"/>
              </w:rPr>
              <w:t>117.68</w:t>
            </w:r>
            <w:r w:rsidR="00583F4D">
              <w:rPr>
                <w:rFonts w:ascii="Sylfaen" w:hAnsi="Sylfaen"/>
                <w:sz w:val="20"/>
                <w:szCs w:val="20"/>
                <w:lang w:val="ka-GE"/>
              </w:rPr>
              <w:t xml:space="preserve">, </w:t>
            </w:r>
            <w:r w:rsidRPr="00A97BD8">
              <w:rPr>
                <w:rFonts w:ascii="Sylfaen" w:hAnsi="Sylfaen"/>
                <w:sz w:val="20"/>
                <w:szCs w:val="20"/>
                <w:lang w:val="ka-GE"/>
              </w:rPr>
              <w:t>117.76, 117.77, 118.19 - 118.21 რეკომენდაციები</w:t>
            </w:r>
            <w:r>
              <w:rPr>
                <w:rFonts w:ascii="Sylfaen" w:hAnsi="Sylfaen"/>
                <w:sz w:val="20"/>
                <w:szCs w:val="20"/>
                <w:lang w:val="ka-GE"/>
              </w:rPr>
              <w:t>ს პასუხები.</w:t>
            </w:r>
          </w:p>
          <w:p w14:paraId="22096E9A" w14:textId="77777777" w:rsidR="002320CB" w:rsidRPr="00954128" w:rsidRDefault="002320CB" w:rsidP="00E7477D">
            <w:pPr>
              <w:rPr>
                <w:rFonts w:ascii="Sylfaen" w:hAnsi="Sylfaen"/>
                <w:sz w:val="20"/>
                <w:szCs w:val="20"/>
                <w:lang w:val="ka-GE"/>
              </w:rPr>
            </w:pPr>
          </w:p>
        </w:tc>
        <w:tc>
          <w:tcPr>
            <w:tcW w:w="1440" w:type="dxa"/>
          </w:tcPr>
          <w:p w14:paraId="52050F20" w14:textId="77777777" w:rsidR="00583F4D" w:rsidRDefault="00FD06D6"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33E178C3" w14:textId="77777777" w:rsidR="00583F4D" w:rsidRDefault="00583F4D" w:rsidP="00197E21">
            <w:pPr>
              <w:spacing w:after="0" w:line="240" w:lineRule="auto"/>
              <w:rPr>
                <w:rFonts w:ascii="Sylfaen" w:hAnsi="Sylfaen" w:cs="Sylfaen"/>
                <w:sz w:val="20"/>
                <w:szCs w:val="20"/>
                <w:lang w:val="ka-GE"/>
              </w:rPr>
            </w:pPr>
          </w:p>
          <w:p w14:paraId="5EE4C00B" w14:textId="735866F1" w:rsidR="002320CB" w:rsidRDefault="00583F4D" w:rsidP="00197E21">
            <w:pPr>
              <w:spacing w:after="0" w:line="240" w:lineRule="auto"/>
              <w:rPr>
                <w:rFonts w:ascii="Sylfaen" w:hAnsi="Sylfaen" w:cs="Sylfaen"/>
                <w:sz w:val="20"/>
                <w:szCs w:val="20"/>
                <w:lang w:val="ka-GE"/>
              </w:rPr>
            </w:pPr>
            <w:r>
              <w:rPr>
                <w:rFonts w:ascii="Sylfaen" w:hAnsi="Sylfaen" w:cs="Sylfaen"/>
                <w:sz w:val="20"/>
                <w:szCs w:val="20"/>
                <w:lang w:val="ka-GE"/>
              </w:rPr>
              <w:t>იურიდიული დახმარების სამსახური</w:t>
            </w:r>
            <w:r w:rsidR="00FD06D6">
              <w:rPr>
                <w:rFonts w:ascii="Sylfaen" w:hAnsi="Sylfaen" w:cs="Sylfaen"/>
                <w:sz w:val="20"/>
                <w:szCs w:val="20"/>
                <w:lang w:val="ka-GE"/>
              </w:rPr>
              <w:t xml:space="preserve"> </w:t>
            </w:r>
          </w:p>
          <w:p w14:paraId="217217F7" w14:textId="635B818F" w:rsidR="00794644" w:rsidRDefault="00794644" w:rsidP="00197E21">
            <w:pPr>
              <w:spacing w:after="0" w:line="240" w:lineRule="auto"/>
              <w:rPr>
                <w:rFonts w:ascii="Sylfaen" w:hAnsi="Sylfaen" w:cs="Sylfaen"/>
                <w:sz w:val="20"/>
                <w:szCs w:val="20"/>
                <w:lang w:val="ka-GE"/>
              </w:rPr>
            </w:pPr>
          </w:p>
          <w:p w14:paraId="48862AC8" w14:textId="23D5A1DF" w:rsidR="00794644" w:rsidRPr="00954128" w:rsidRDefault="00794644" w:rsidP="00197E21">
            <w:pPr>
              <w:spacing w:after="0" w:line="240" w:lineRule="auto"/>
              <w:rPr>
                <w:rFonts w:ascii="Sylfaen" w:hAnsi="Sylfaen" w:cs="Sylfaen"/>
                <w:sz w:val="20"/>
                <w:szCs w:val="20"/>
                <w:lang w:val="ka-GE"/>
              </w:rPr>
            </w:pPr>
            <w:r>
              <w:rPr>
                <w:rFonts w:ascii="Sylfaen" w:hAnsi="Sylfaen" w:cs="Sylfaen"/>
                <w:sz w:val="20"/>
                <w:szCs w:val="20"/>
                <w:lang w:val="ka-GE"/>
              </w:rPr>
              <w:t>შინაგან საქმეთა სამინისტრო</w:t>
            </w:r>
          </w:p>
          <w:p w14:paraId="08A84562" w14:textId="77777777" w:rsidR="002320CB" w:rsidRPr="00954128" w:rsidRDefault="002320CB" w:rsidP="00197E21">
            <w:pPr>
              <w:spacing w:after="0" w:line="240" w:lineRule="auto"/>
              <w:rPr>
                <w:rFonts w:ascii="Sylfaen" w:hAnsi="Sylfaen"/>
                <w:sz w:val="20"/>
                <w:szCs w:val="20"/>
                <w:lang w:val="ka-GE"/>
              </w:rPr>
            </w:pPr>
          </w:p>
          <w:p w14:paraId="081445CF" w14:textId="77777777" w:rsidR="002320CB" w:rsidRPr="00954128" w:rsidRDefault="002320CB" w:rsidP="00197E21">
            <w:pPr>
              <w:spacing w:after="0" w:line="240" w:lineRule="auto"/>
              <w:rPr>
                <w:rFonts w:ascii="Sylfaen" w:hAnsi="Sylfaen"/>
                <w:sz w:val="20"/>
                <w:szCs w:val="20"/>
                <w:lang w:val="ka-GE"/>
              </w:rPr>
            </w:pPr>
          </w:p>
          <w:p w14:paraId="0CC6D9C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39DC7B7" w14:textId="146B972A" w:rsidR="002320CB" w:rsidRPr="00FD06D6" w:rsidRDefault="007946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B65006C" w14:textId="77777777" w:rsidTr="001D5ACB">
        <w:tblPrEx>
          <w:tblLook w:val="0000" w:firstRow="0" w:lastRow="0" w:firstColumn="0" w:lastColumn="0" w:noHBand="0" w:noVBand="0"/>
        </w:tblPrEx>
        <w:trPr>
          <w:trHeight w:val="530"/>
        </w:trPr>
        <w:tc>
          <w:tcPr>
            <w:tcW w:w="900" w:type="dxa"/>
          </w:tcPr>
          <w:p w14:paraId="7E4CAF9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118.26</w:t>
            </w:r>
          </w:p>
        </w:tc>
        <w:tc>
          <w:tcPr>
            <w:tcW w:w="2397" w:type="dxa"/>
          </w:tcPr>
          <w:p w14:paraId="5EF87045" w14:textId="77777777" w:rsidR="002320CB" w:rsidRPr="00EB06A7" w:rsidRDefault="002320CB" w:rsidP="00197E21">
            <w:pPr>
              <w:spacing w:after="0" w:line="240" w:lineRule="auto"/>
              <w:rPr>
                <w:rFonts w:ascii="Sylfaen" w:hAnsi="Sylfaen"/>
                <w:b/>
                <w:bCs/>
                <w:sz w:val="20"/>
                <w:szCs w:val="20"/>
                <w:lang w:val="ka-GE"/>
              </w:rPr>
            </w:pPr>
            <w:r w:rsidRPr="00EB06A7">
              <w:rPr>
                <w:rFonts w:ascii="Sylfaen" w:eastAsia="Sylfaen,Menlo Regular" w:hAnsi="Sylfaen" w:cs="Sylfaen,Menlo Regular"/>
                <w:bCs/>
                <w:sz w:val="20"/>
                <w:szCs w:val="20"/>
                <w:lang w:val="ka-GE"/>
              </w:rPr>
              <w:t>ადამიანის უფლებათა საერთაშორისო ვალდებულებების შესაბამისად, შეძლებისდაგვარად სწრაფად დანერგოს ჩვენების მიცემის პროცესში დუმილის უფლება ყოველგვარი შეზღუდვის გარეშე</w:t>
            </w:r>
            <w:r w:rsidRPr="00EB06A7">
              <w:rPr>
                <w:rFonts w:ascii="Sylfaen" w:hAnsi="Sylfaen"/>
                <w:b/>
                <w:bCs/>
                <w:sz w:val="20"/>
                <w:szCs w:val="20"/>
                <w:lang w:val="ka-GE"/>
              </w:rPr>
              <w:t xml:space="preserve"> (Introduce as soon as possible the right to silence without restrictions when testifying, in accordance with its human rights international obligations)</w:t>
            </w:r>
          </w:p>
        </w:tc>
        <w:tc>
          <w:tcPr>
            <w:tcW w:w="1563" w:type="dxa"/>
          </w:tcPr>
          <w:p w14:paraId="7BF7E73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შვეიცარია</w:t>
            </w:r>
          </w:p>
        </w:tc>
        <w:tc>
          <w:tcPr>
            <w:tcW w:w="1800" w:type="dxa"/>
          </w:tcPr>
          <w:p w14:paraId="706D6B16" w14:textId="77777777" w:rsidR="002320CB" w:rsidRPr="00EB06A7" w:rsidRDefault="002320CB" w:rsidP="00197E21">
            <w:pPr>
              <w:pStyle w:val="Default"/>
              <w:jc w:val="both"/>
              <w:rPr>
                <w:rFonts w:ascii="Sylfaen" w:hAnsi="Sylfaen"/>
                <w:b/>
                <w:sz w:val="20"/>
                <w:szCs w:val="20"/>
                <w:lang w:val="ka-GE"/>
              </w:rPr>
            </w:pPr>
            <w:r w:rsidRPr="00EB06A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EB06A7">
              <w:rPr>
                <w:rFonts w:ascii="Sylfaen" w:hAnsi="Sylfaen"/>
                <w:b/>
                <w:sz w:val="20"/>
                <w:szCs w:val="20"/>
              </w:rPr>
              <w:t xml:space="preserve">Right of a defendant to silence and not to incriminate himself-herself and his/her close relatives is an established right under the Constitution and the Criminal Procedure Code. </w:t>
            </w:r>
          </w:p>
          <w:p w14:paraId="30B229FF" w14:textId="77777777" w:rsidR="002320CB" w:rsidRPr="00EB06A7" w:rsidRDefault="002320CB" w:rsidP="00197E21">
            <w:pPr>
              <w:pStyle w:val="Default"/>
              <w:jc w:val="both"/>
              <w:rPr>
                <w:rFonts w:ascii="Sylfaen" w:hAnsi="Sylfaen"/>
                <w:b/>
                <w:sz w:val="20"/>
                <w:szCs w:val="20"/>
              </w:rPr>
            </w:pPr>
            <w:r w:rsidRPr="00EB06A7">
              <w:rPr>
                <w:rFonts w:ascii="Sylfaen" w:hAnsi="Sylfaen"/>
                <w:b/>
                <w:sz w:val="20"/>
                <w:szCs w:val="20"/>
              </w:rPr>
              <w:t xml:space="preserve">Similarly, no witness may be compelled to testify against himself/herself and his/her close </w:t>
            </w:r>
            <w:r w:rsidRPr="00EB06A7">
              <w:rPr>
                <w:rFonts w:ascii="Sylfaen" w:hAnsi="Sylfaen"/>
                <w:b/>
                <w:sz w:val="20"/>
                <w:szCs w:val="20"/>
              </w:rPr>
              <w:lastRenderedPageBreak/>
              <w:t xml:space="preserve">relatives. </w:t>
            </w:r>
          </w:p>
          <w:p w14:paraId="3E01F0FB" w14:textId="77777777" w:rsidR="002320CB" w:rsidRPr="00EB06A7" w:rsidRDefault="002320CB" w:rsidP="00197E21">
            <w:pPr>
              <w:pStyle w:val="Default"/>
              <w:jc w:val="both"/>
              <w:rPr>
                <w:rFonts w:ascii="Sylfaen" w:hAnsi="Sylfaen"/>
                <w:sz w:val="20"/>
                <w:szCs w:val="20"/>
                <w:lang w:val="ka-GE"/>
              </w:rPr>
            </w:pPr>
            <w:r w:rsidRPr="00EB06A7">
              <w:rPr>
                <w:rFonts w:ascii="Sylfaen" w:hAnsi="Sylfaen"/>
                <w:b/>
                <w:sz w:val="20"/>
                <w:szCs w:val="20"/>
              </w:rPr>
              <w:t>Moreover, in December 2015, the Parliament passed</w:t>
            </w:r>
            <w:r w:rsidRPr="00EB06A7">
              <w:rPr>
                <w:rFonts w:ascii="Sylfaen" w:hAnsi="Sylfaen"/>
                <w:sz w:val="20"/>
                <w:szCs w:val="20"/>
              </w:rPr>
              <w:t xml:space="preserve"> </w:t>
            </w:r>
            <w:r w:rsidRPr="00EB06A7">
              <w:rPr>
                <w:rFonts w:ascii="Sylfaen" w:hAnsi="Sylfaen"/>
                <w:b/>
                <w:sz w:val="20"/>
                <w:szCs w:val="20"/>
              </w:rPr>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EB06A7">
              <w:rPr>
                <w:rFonts w:ascii="Sylfaen" w:hAnsi="Sylfaen"/>
                <w:sz w:val="20"/>
                <w:szCs w:val="20"/>
              </w:rPr>
              <w:t xml:space="preserve"> </w:t>
            </w:r>
          </w:p>
        </w:tc>
        <w:tc>
          <w:tcPr>
            <w:tcW w:w="4500" w:type="dxa"/>
          </w:tcPr>
          <w:p w14:paraId="6F4B136B" w14:textId="77777777" w:rsidR="000F1CD9" w:rsidRPr="00EB06A7" w:rsidRDefault="002320CB" w:rsidP="000F1CD9">
            <w:pPr>
              <w:pStyle w:val="Default"/>
              <w:jc w:val="both"/>
              <w:rPr>
                <w:rFonts w:ascii="Sylfaen" w:hAnsi="Sylfaen" w:cs="Sylfaen"/>
                <w:sz w:val="20"/>
                <w:szCs w:val="20"/>
              </w:rPr>
            </w:pPr>
            <w:r w:rsidRPr="00EB06A7">
              <w:rPr>
                <w:rFonts w:ascii="Sylfaen" w:hAnsi="Sylfaen" w:cs="Sylfaen"/>
                <w:color w:val="auto"/>
                <w:sz w:val="20"/>
                <w:szCs w:val="20"/>
              </w:rPr>
              <w:lastRenderedPageBreak/>
              <w:t>საქართველოს სისხლის სამართლის საპროცესო                 კანონმდებლობით ბრალდებულს შეუძლია    ნებისმიერ დროს გამოიყენოს დუმილის უფლება.</w:t>
            </w:r>
            <w:r w:rsidR="000F1CD9" w:rsidRPr="00EB06A7">
              <w:rPr>
                <w:rFonts w:ascii="Sylfaen" w:hAnsi="Sylfaen" w:cs="Sylfaen"/>
                <w:color w:val="auto"/>
                <w:sz w:val="20"/>
                <w:szCs w:val="20"/>
                <w:lang w:val="ka-GE"/>
              </w:rPr>
              <w:t xml:space="preserve"> </w:t>
            </w:r>
            <w:r w:rsidRPr="00EB06A7">
              <w:rPr>
                <w:rFonts w:ascii="Sylfaen" w:hAnsi="Sylfaen" w:cs="Sylfaen"/>
                <w:color w:val="auto"/>
                <w:sz w:val="20"/>
                <w:szCs w:val="20"/>
              </w:rPr>
              <w:t>თუ  ბრალდებული  ირჩევს  დუმილის უფლებას,  ეს არ შეიძლება შეფასდეს მისი                                  ბრალეულობის დამადასტურებელ მტკიცებულებად.</w:t>
            </w:r>
            <w:r w:rsidR="000F1CD9" w:rsidRPr="00EB06A7">
              <w:rPr>
                <w:rFonts w:ascii="Sylfaen" w:hAnsi="Sylfaen" w:cs="Sylfaen"/>
                <w:color w:val="auto"/>
                <w:sz w:val="20"/>
                <w:szCs w:val="20"/>
                <w:lang w:val="ka-GE"/>
              </w:rPr>
              <w:t xml:space="preserve">  </w:t>
            </w:r>
            <w:r w:rsidRPr="00EB06A7">
              <w:rPr>
                <w:rFonts w:ascii="Sylfaen" w:hAnsi="Sylfaen" w:cs="Sylfaen"/>
                <w:sz w:val="20"/>
                <w:szCs w:val="20"/>
              </w:rPr>
              <w:t xml:space="preserve">აგრეთვე, სისხლის სამართლის პროცესის მნიშვნელოვან    პრინციპს წარმოადგენს ჩვენების მიცემაზე უარის თქმის უფლება, რაც გულისხმობს იმას, რომ არავინ არ არის ვალდებული,  ჩვენება მისცეს საკუთარი თავის ან სხვა პირთა წინააღმდეგ, რომელთა წრეც განისაზღვრება სისხლის  სამართლის საპროცესო  კოდექსით.  </w:t>
            </w:r>
          </w:p>
          <w:p w14:paraId="5FCD188B" w14:textId="77777777" w:rsidR="000F1CD9" w:rsidRPr="00EB06A7" w:rsidRDefault="000F1CD9" w:rsidP="000F1CD9">
            <w:pPr>
              <w:pStyle w:val="Default"/>
              <w:jc w:val="both"/>
              <w:rPr>
                <w:rFonts w:ascii="Sylfaen" w:hAnsi="Sylfaen" w:cs="Sylfaen"/>
                <w:sz w:val="20"/>
                <w:szCs w:val="20"/>
              </w:rPr>
            </w:pPr>
          </w:p>
          <w:p w14:paraId="271E8A3A" w14:textId="359CEA16" w:rsidR="002320CB" w:rsidRPr="00EB06A7" w:rsidRDefault="002320CB" w:rsidP="000F1CD9">
            <w:pPr>
              <w:pStyle w:val="Default"/>
              <w:jc w:val="both"/>
              <w:rPr>
                <w:rFonts w:ascii="Sylfaen" w:hAnsi="Sylfaen" w:cs="Sylfaen"/>
                <w:sz w:val="20"/>
                <w:szCs w:val="20"/>
              </w:rPr>
            </w:pPr>
            <w:r w:rsidRPr="00EB06A7">
              <w:rPr>
                <w:rFonts w:ascii="Sylfaen" w:hAnsi="Sylfaen" w:cs="Sylfaen"/>
                <w:sz w:val="20"/>
                <w:szCs w:val="20"/>
              </w:rPr>
              <w:t xml:space="preserve">2016  წლიდან ამოქმედდა     მოწმეთა გამოკითხვის წესი, რომლის თანახმად ნებისმიერი პირი, რომელიც შესაძლებელია ფლობდეს საქმისათვის მნიშვნელოვან ინფორმაციას, ნებაყოფლობით შეიძლება           გამოიკითხოს და დაუშვებელია, გამოსაკითხი პირი აიძულონ, წარმოადგინოს მტკიცებულება ან გასცეს ინფორმაცია. გამომდინარე იქიდან, რომ მაქსიმალურად გამოირიცხოს სამართალდამცავი ორგანოს წარმომადგენლების მხრიდან მოწმეებზე შესაძლო ზემოქმედების ფაქტები, გამოძიებისათვის ინფორმაციის მიწოდება ნებაყოფლობითია. თუ მოწმე ნებაყოფლობით </w:t>
            </w:r>
            <w:r w:rsidRPr="00EB06A7">
              <w:rPr>
                <w:rFonts w:ascii="Sylfaen" w:hAnsi="Sylfaen" w:cs="Sylfaen"/>
                <w:sz w:val="20"/>
                <w:szCs w:val="20"/>
              </w:rPr>
              <w:lastRenderedPageBreak/>
              <w:t>არ მიაწვდის ინფორმაციას   საგამოძიებო ორგანოს, ასეთ შემთხვევაში იგი დაიკითხება მაგისტრატი მოსამართლის წინაშე და არა საგამოძიებო ორგანოში.</w:t>
            </w:r>
          </w:p>
        </w:tc>
        <w:tc>
          <w:tcPr>
            <w:tcW w:w="1440" w:type="dxa"/>
          </w:tcPr>
          <w:p w14:paraId="59A98AE4" w14:textId="335BE386"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იუსტიციის სამინისტრო</w:t>
            </w:r>
          </w:p>
          <w:p w14:paraId="58423307" w14:textId="77777777" w:rsidR="002320CB" w:rsidRPr="00EB06A7" w:rsidRDefault="002320CB" w:rsidP="00197E21">
            <w:pPr>
              <w:spacing w:after="0" w:line="240" w:lineRule="auto"/>
              <w:rPr>
                <w:rFonts w:ascii="Sylfaen" w:hAnsi="Sylfaen"/>
                <w:sz w:val="20"/>
                <w:szCs w:val="20"/>
                <w:lang w:val="ka-GE"/>
              </w:rPr>
            </w:pPr>
          </w:p>
          <w:p w14:paraId="7EAC8A73" w14:textId="6F5D7CC5"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პროკურატურა</w:t>
            </w:r>
          </w:p>
          <w:p w14:paraId="3C486818" w14:textId="77777777" w:rsidR="002320CB" w:rsidRPr="00EB06A7" w:rsidRDefault="002320CB" w:rsidP="00197E21">
            <w:pPr>
              <w:spacing w:after="0" w:line="240" w:lineRule="auto"/>
              <w:rPr>
                <w:rFonts w:ascii="Sylfaen" w:hAnsi="Sylfaen"/>
                <w:sz w:val="20"/>
                <w:szCs w:val="20"/>
                <w:lang w:val="ka-GE"/>
              </w:rPr>
            </w:pPr>
          </w:p>
          <w:p w14:paraId="40CE468C" w14:textId="5A3284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შინაგან საქმეთა სამინისტრო</w:t>
            </w:r>
          </w:p>
          <w:p w14:paraId="44753CEE" w14:textId="77777777" w:rsidR="002320CB" w:rsidRPr="00EB06A7" w:rsidRDefault="002320CB" w:rsidP="00197E21">
            <w:pPr>
              <w:spacing w:after="0" w:line="240" w:lineRule="auto"/>
              <w:rPr>
                <w:rFonts w:ascii="Sylfaen" w:hAnsi="Sylfaen"/>
                <w:sz w:val="20"/>
                <w:szCs w:val="20"/>
                <w:lang w:val="ka-GE"/>
              </w:rPr>
            </w:pPr>
          </w:p>
          <w:p w14:paraId="60AF48A8" w14:textId="77777777" w:rsidR="002320CB" w:rsidRPr="00EB06A7" w:rsidRDefault="002320CB" w:rsidP="00197E21">
            <w:pPr>
              <w:spacing w:after="0" w:line="240" w:lineRule="auto"/>
              <w:rPr>
                <w:rFonts w:ascii="Sylfaen" w:hAnsi="Sylfaen"/>
                <w:sz w:val="20"/>
                <w:szCs w:val="20"/>
                <w:lang w:val="ka-GE"/>
              </w:rPr>
            </w:pPr>
          </w:p>
          <w:p w14:paraId="3F8338D6" w14:textId="77777777" w:rsidR="002320CB" w:rsidRPr="00EB06A7" w:rsidRDefault="002320CB" w:rsidP="00197E21">
            <w:pPr>
              <w:spacing w:after="0" w:line="240" w:lineRule="auto"/>
              <w:rPr>
                <w:rFonts w:ascii="Sylfaen" w:hAnsi="Sylfaen"/>
                <w:sz w:val="20"/>
                <w:szCs w:val="20"/>
                <w:lang w:val="ka-GE"/>
              </w:rPr>
            </w:pPr>
          </w:p>
        </w:tc>
        <w:tc>
          <w:tcPr>
            <w:tcW w:w="1620" w:type="dxa"/>
          </w:tcPr>
          <w:p w14:paraId="2828417C" w14:textId="21C8B50F" w:rsidR="002320CB" w:rsidRPr="00EB06A7" w:rsidRDefault="00B051A1" w:rsidP="00197E21">
            <w:pPr>
              <w:spacing w:after="0" w:line="240" w:lineRule="auto"/>
              <w:rPr>
                <w:rFonts w:ascii="Sylfaen" w:hAnsi="Sylfaen"/>
                <w:sz w:val="20"/>
                <w:szCs w:val="20"/>
                <w:lang w:val="ka-GE"/>
              </w:rPr>
            </w:pPr>
            <w:r w:rsidRPr="00EB06A7">
              <w:rPr>
                <w:rFonts w:ascii="Sylfaen" w:hAnsi="Sylfaen"/>
                <w:sz w:val="20"/>
                <w:szCs w:val="20"/>
                <w:lang w:val="ka-GE"/>
              </w:rPr>
              <w:t>შესრულებულია</w:t>
            </w:r>
          </w:p>
        </w:tc>
      </w:tr>
      <w:tr w:rsidR="002320CB" w:rsidRPr="00954128" w14:paraId="4F3166E3" w14:textId="77777777" w:rsidTr="001D5ACB">
        <w:tblPrEx>
          <w:tblLook w:val="0000" w:firstRow="0" w:lastRow="0" w:firstColumn="0" w:lastColumn="0" w:noHBand="0" w:noVBand="0"/>
        </w:tblPrEx>
        <w:trPr>
          <w:trHeight w:val="2510"/>
        </w:trPr>
        <w:tc>
          <w:tcPr>
            <w:tcW w:w="900" w:type="dxa"/>
          </w:tcPr>
          <w:p w14:paraId="5CCE08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118.27-</w:t>
            </w:r>
          </w:p>
          <w:p w14:paraId="67392F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118.28-</w:t>
            </w:r>
          </w:p>
          <w:p w14:paraId="17ECE0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118.29-118.30-118.31</w:t>
            </w:r>
          </w:p>
        </w:tc>
        <w:tc>
          <w:tcPr>
            <w:tcW w:w="2397" w:type="dxa"/>
          </w:tcPr>
          <w:p w14:paraId="755AA09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თანამშრომელთა მიერ ჩადენილი ადამიანის უფლებათა დარღვევის </w:t>
            </w:r>
            <w:r w:rsidRPr="00954128">
              <w:rPr>
                <w:rFonts w:ascii="Sylfaen" w:eastAsia="Sylfaen,Menlo Regular" w:hAnsi="Sylfaen" w:cs="Sylfaen,Menlo Regular"/>
                <w:bCs/>
                <w:sz w:val="20"/>
                <w:szCs w:val="20"/>
                <w:lang w:val="ka-GE"/>
              </w:rPr>
              <w:lastRenderedPageBreak/>
              <w:t>ფაქტები</w:t>
            </w:r>
          </w:p>
          <w:p w14:paraId="30CEAD7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(Establish an independent investigation mechanism with the mandate to investigate alleged human rights violations committed by law enforcement officials)</w:t>
            </w:r>
          </w:p>
        </w:tc>
        <w:tc>
          <w:tcPr>
            <w:tcW w:w="1563" w:type="dxa"/>
          </w:tcPr>
          <w:p w14:paraId="03E1C9D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ნორვეგია</w:t>
            </w:r>
          </w:p>
          <w:p w14:paraId="0809BA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p w14:paraId="784AD90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6A7405F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დიდი ბრიტანეთისა და ჩრდილოეთ ირლანდიის გაერთიანებული სამეფო</w:t>
            </w:r>
          </w:p>
          <w:p w14:paraId="001649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720F5D43"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w:t>
            </w:r>
            <w:r w:rsidRPr="00954128">
              <w:rPr>
                <w:rFonts w:ascii="Sylfaen" w:hAnsi="Sylfaen"/>
                <w:sz w:val="20"/>
                <w:szCs w:val="20"/>
                <w:lang w:val="ka-GE"/>
              </w:rPr>
              <w:lastRenderedPageBreak/>
              <w:t xml:space="preserve">(იხ. დანართი): </w:t>
            </w:r>
            <w:r w:rsidRPr="00954128">
              <w:rPr>
                <w:rFonts w:ascii="Sylfaen" w:hAnsi="Sylfaen"/>
                <w:b/>
                <w:sz w:val="20"/>
                <w:szCs w:val="20"/>
                <w:lang w:val="ka-GE"/>
              </w:rPr>
              <w:t xml:space="preserve">The Georgian legal framework ensures independent and effective investigation of the facts of torture and ill-treatment. </w:t>
            </w:r>
            <w:r w:rsidRPr="00954128">
              <w:rPr>
                <w:rFonts w:ascii="Sylfaen" w:hAnsi="Sylfaen"/>
                <w:b/>
                <w:sz w:val="20"/>
                <w:szCs w:val="20"/>
              </w:rPr>
              <w:t xml:space="preserve">All facts of alleged torture or other inhuman or degrading treatment is subject to immediate and thorough investigation conducted by the competent law enforcement authorities. </w:t>
            </w:r>
          </w:p>
          <w:p w14:paraId="5279CD66"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commitment to establish thorough, transparent, independent and effective investigative mechanism is manifested in the EU-Georgia Association Agenda, the National Human Rights Strategy </w:t>
            </w:r>
            <w:r w:rsidRPr="00954128">
              <w:rPr>
                <w:rFonts w:ascii="Sylfaen" w:hAnsi="Sylfaen"/>
                <w:b/>
                <w:sz w:val="20"/>
                <w:szCs w:val="20"/>
              </w:rPr>
              <w:lastRenderedPageBreak/>
              <w:t xml:space="preserve">and the Action Plan, and reaffirmed in the newly adopted anti-torture action plan. </w:t>
            </w:r>
          </w:p>
          <w:p w14:paraId="25C9A57D"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At the meeting (held on 18 May 2015) the council decided that the line ministries will thoroughly analyze the principles upon which the investigation mechanism can be based on. The comments of the relevant agencies were collected by the secretariat and the follow up meeting was held on 23 October 2015 to progress in reaching common ground and chart the way ahead.</w:t>
            </w:r>
            <w:r w:rsidRPr="00954128">
              <w:rPr>
                <w:rFonts w:ascii="Sylfaen" w:hAnsi="Sylfaen"/>
                <w:sz w:val="20"/>
                <w:szCs w:val="20"/>
              </w:rPr>
              <w:t xml:space="preserve"> </w:t>
            </w:r>
          </w:p>
        </w:tc>
        <w:tc>
          <w:tcPr>
            <w:tcW w:w="4500" w:type="dxa"/>
          </w:tcPr>
          <w:p w14:paraId="43DE614F" w14:textId="508833DB" w:rsidR="002320CB" w:rsidRPr="00954128" w:rsidRDefault="002320CB" w:rsidP="00B051A1">
            <w:pPr>
              <w:spacing w:after="0" w:line="240" w:lineRule="auto"/>
              <w:rPr>
                <w:rFonts w:ascii="Sylfaen" w:hAnsi="Sylfaen"/>
                <w:i/>
                <w:sz w:val="20"/>
                <w:szCs w:val="20"/>
                <w:lang w:val="ka-GE"/>
              </w:rPr>
            </w:pPr>
            <w:r w:rsidRPr="00CB59D6">
              <w:rPr>
                <w:rFonts w:ascii="Sylfaen" w:hAnsi="Sylfaen"/>
                <w:sz w:val="20"/>
                <w:szCs w:val="20"/>
                <w:lang w:val="ka-GE"/>
              </w:rPr>
              <w:lastRenderedPageBreak/>
              <w:t>იხ</w:t>
            </w:r>
            <w:r w:rsidR="00B051A1">
              <w:rPr>
                <w:rFonts w:ascii="Sylfaen" w:hAnsi="Sylfaen"/>
                <w:i/>
                <w:sz w:val="20"/>
                <w:szCs w:val="20"/>
                <w:lang w:val="ka-GE"/>
              </w:rPr>
              <w:t xml:space="preserve">. </w:t>
            </w:r>
            <w:r w:rsidR="00CB59D6" w:rsidRPr="00954128">
              <w:rPr>
                <w:rFonts w:ascii="Sylfaen" w:hAnsi="Sylfaen"/>
                <w:sz w:val="20"/>
                <w:szCs w:val="20"/>
                <w:lang w:val="ka-GE"/>
              </w:rPr>
              <w:t>117.50</w:t>
            </w:r>
            <w:r w:rsidR="00CB59D6">
              <w:rPr>
                <w:rFonts w:ascii="Sylfaen" w:hAnsi="Sylfaen"/>
                <w:sz w:val="20"/>
                <w:szCs w:val="20"/>
                <w:lang w:val="ka-GE"/>
              </w:rPr>
              <w:t xml:space="preserve"> რეკომენდაციის პასუხი</w:t>
            </w:r>
          </w:p>
        </w:tc>
        <w:tc>
          <w:tcPr>
            <w:tcW w:w="1440" w:type="dxa"/>
          </w:tcPr>
          <w:p w14:paraId="4547F6AE" w14:textId="14AF3EE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tc>
        <w:tc>
          <w:tcPr>
            <w:tcW w:w="1620" w:type="dxa"/>
          </w:tcPr>
          <w:p w14:paraId="74CF4906" w14:textId="17FBFB4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4BAE69" w14:textId="77777777" w:rsidTr="001D5ACB">
        <w:tblPrEx>
          <w:tblLook w:val="0000" w:firstRow="0" w:lastRow="0" w:firstColumn="0" w:lastColumn="0" w:noHBand="0" w:noVBand="0"/>
        </w:tblPrEx>
        <w:trPr>
          <w:trHeight w:val="530"/>
        </w:trPr>
        <w:tc>
          <w:tcPr>
            <w:tcW w:w="900" w:type="dxa"/>
          </w:tcPr>
          <w:p w14:paraId="3544E8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118.32</w:t>
            </w:r>
          </w:p>
        </w:tc>
        <w:tc>
          <w:tcPr>
            <w:tcW w:w="2397" w:type="dxa"/>
          </w:tcPr>
          <w:p w14:paraId="2F89454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შეიმუშაოს და შეასრულოს სტრატეგია, რომელიც უზრუნველყოფს სიძულვილით მოტივირებულ დანაშაულებზე </w:t>
            </w:r>
            <w:r w:rsidRPr="00954128">
              <w:rPr>
                <w:rFonts w:ascii="Sylfaen" w:eastAsia="Sylfaen,Menlo Regular" w:hAnsi="Sylfaen" w:cs="Sylfaen,Menlo Regular"/>
                <w:bCs/>
                <w:sz w:val="20"/>
                <w:szCs w:val="20"/>
                <w:lang w:val="ka-GE"/>
              </w:rPr>
              <w:lastRenderedPageBreak/>
              <w:t>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დანაშაულების წინააღმდეგ</w:t>
            </w:r>
          </w:p>
          <w:p w14:paraId="4032823D" w14:textId="77777777" w:rsidR="002320CB" w:rsidRPr="00954128" w:rsidRDefault="002320CB" w:rsidP="00197E21">
            <w:pPr>
              <w:spacing w:after="0" w:line="240" w:lineRule="auto"/>
              <w:rPr>
                <w:rFonts w:ascii="Sylfaen" w:hAnsi="Sylfaen"/>
                <w:b/>
                <w:bCs/>
                <w:sz w:val="20"/>
                <w:szCs w:val="20"/>
                <w:lang w:val="ka-GE"/>
              </w:rPr>
            </w:pPr>
          </w:p>
          <w:p w14:paraId="6CBB3DC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(Develop and implement a strategy to monitor, investigate, and prosecute hate crimes, giving the Public Defender relevant powers and resources to take action against instigators of hate crime)</w:t>
            </w:r>
          </w:p>
        </w:tc>
        <w:tc>
          <w:tcPr>
            <w:tcW w:w="1563" w:type="dxa"/>
          </w:tcPr>
          <w:p w14:paraId="663D7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დიდი ბრიტანეთისა და ჩრდილოეთ ირლანდიის გაერთიანებული სამეფო</w:t>
            </w:r>
          </w:p>
          <w:p w14:paraId="60595E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ბელგია</w:t>
            </w:r>
          </w:p>
        </w:tc>
        <w:tc>
          <w:tcPr>
            <w:tcW w:w="1800" w:type="dxa"/>
          </w:tcPr>
          <w:p w14:paraId="5F8C5315"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lastRenderedPageBreak/>
              <w:t>შესრულებულია</w:t>
            </w:r>
          </w:p>
        </w:tc>
        <w:tc>
          <w:tcPr>
            <w:tcW w:w="4500" w:type="dxa"/>
          </w:tcPr>
          <w:p w14:paraId="255C3801" w14:textId="0D85B62D" w:rsidR="002320CB" w:rsidRPr="00914F6F" w:rsidRDefault="002320CB" w:rsidP="00914F6F">
            <w:pPr>
              <w:spacing w:after="0" w:line="240" w:lineRule="auto"/>
              <w:rPr>
                <w:rFonts w:ascii="Sylfaen" w:hAnsi="Sylfaen"/>
                <w:sz w:val="20"/>
                <w:szCs w:val="20"/>
                <w:lang w:val="ka-GE"/>
              </w:rPr>
            </w:pPr>
            <w:r w:rsidRPr="00914F6F">
              <w:rPr>
                <w:rFonts w:ascii="Sylfaen" w:hAnsi="Sylfaen" w:cs="Sylfaen"/>
                <w:bCs/>
                <w:sz w:val="20"/>
                <w:szCs w:val="20"/>
                <w:lang w:val="ka-GE"/>
              </w:rPr>
              <w:t xml:space="preserve">იხ. 117.7, </w:t>
            </w:r>
            <w:r w:rsidR="00914F6F">
              <w:rPr>
                <w:rFonts w:ascii="Sylfaen" w:hAnsi="Sylfaen" w:cs="Sylfaen"/>
                <w:bCs/>
                <w:sz w:val="20"/>
                <w:szCs w:val="20"/>
                <w:lang w:val="ka-GE"/>
              </w:rPr>
              <w:t xml:space="preserve">117.41-117.44 </w:t>
            </w:r>
            <w:r w:rsidRPr="00914F6F">
              <w:rPr>
                <w:rFonts w:ascii="Sylfaen" w:hAnsi="Sylfaen" w:cs="Sylfaen"/>
                <w:bCs/>
                <w:sz w:val="20"/>
                <w:szCs w:val="20"/>
                <w:lang w:val="ka-GE"/>
              </w:rPr>
              <w:t>რეკომენდაციები</w:t>
            </w:r>
            <w:r w:rsidR="00914F6F">
              <w:rPr>
                <w:rFonts w:ascii="Sylfaen" w:hAnsi="Sylfaen" w:cs="Sylfaen"/>
                <w:bCs/>
                <w:sz w:val="20"/>
                <w:szCs w:val="20"/>
                <w:lang w:val="ka-GE"/>
              </w:rPr>
              <w:t xml:space="preserve">ს პასუხები. </w:t>
            </w:r>
          </w:p>
        </w:tc>
        <w:tc>
          <w:tcPr>
            <w:tcW w:w="1440" w:type="dxa"/>
          </w:tcPr>
          <w:p w14:paraId="6AB26D54" w14:textId="484F32A8" w:rsidR="002320CB" w:rsidRPr="00954128" w:rsidRDefault="002320CB" w:rsidP="00197E21">
            <w:pPr>
              <w:spacing w:after="0" w:line="240" w:lineRule="auto"/>
              <w:rPr>
                <w:rFonts w:ascii="Sylfaen" w:hAnsi="Sylfaen"/>
                <w:sz w:val="20"/>
                <w:szCs w:val="20"/>
                <w:lang w:val="ka-GE"/>
              </w:rPr>
            </w:pPr>
          </w:p>
        </w:tc>
        <w:tc>
          <w:tcPr>
            <w:tcW w:w="1620" w:type="dxa"/>
          </w:tcPr>
          <w:p w14:paraId="5A192274" w14:textId="58F37580"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95E81A" w14:textId="77777777" w:rsidTr="001D5ACB">
        <w:tblPrEx>
          <w:tblLook w:val="0000" w:firstRow="0" w:lastRow="0" w:firstColumn="0" w:lastColumn="0" w:noHBand="0" w:noVBand="0"/>
        </w:tblPrEx>
        <w:trPr>
          <w:trHeight w:val="530"/>
        </w:trPr>
        <w:tc>
          <w:tcPr>
            <w:tcW w:w="900" w:type="dxa"/>
          </w:tcPr>
          <w:p w14:paraId="1F6EA5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118.33</w:t>
            </w:r>
          </w:p>
        </w:tc>
        <w:tc>
          <w:tcPr>
            <w:tcW w:w="2397" w:type="dxa"/>
          </w:tcPr>
          <w:p w14:paraId="72D7764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უზრუნველყოს ბოშა უმცირესობის წარმომადგენლებისთვის დაბადების მოწმობებისა და მოქალაქეობის დამადასტურებელი დოკუმენტების გაცემა</w:t>
            </w:r>
          </w:p>
          <w:p w14:paraId="4EE263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issuance of birth certificates and citizenship documents to the Roma minority)</w:t>
            </w:r>
          </w:p>
        </w:tc>
        <w:tc>
          <w:tcPr>
            <w:tcW w:w="1563" w:type="dxa"/>
          </w:tcPr>
          <w:p w14:paraId="5E1400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tc>
        <w:tc>
          <w:tcPr>
            <w:tcW w:w="1800" w:type="dxa"/>
          </w:tcPr>
          <w:p w14:paraId="4053159E"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Since 2011 the </w:t>
            </w:r>
            <w:r w:rsidRPr="00954128">
              <w:rPr>
                <w:rFonts w:ascii="Sylfaen" w:hAnsi="Sylfaen"/>
                <w:b/>
                <w:sz w:val="20"/>
                <w:szCs w:val="20"/>
              </w:rPr>
              <w:lastRenderedPageBreak/>
              <w:t xml:space="preserve">Public Service Development Agency of the Ministry of Justice of Georgia has been implementing activities to promote registration of Roma population and ensure legal support to respective Roma people. </w:t>
            </w:r>
          </w:p>
          <w:p w14:paraId="4E7123E4"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The Government of Georgia affirms that the State Strategy on Civic Equality and Integration and its respective Action Plan for 2015-2020 includes the activity such as undertaking appropriate measures for the documentation of persons without birth certificates and identity cards.</w:t>
            </w:r>
            <w:r w:rsidRPr="00954128">
              <w:rPr>
                <w:rFonts w:ascii="Sylfaen" w:hAnsi="Sylfaen"/>
                <w:sz w:val="20"/>
                <w:szCs w:val="20"/>
              </w:rPr>
              <w:t xml:space="preserve"> </w:t>
            </w:r>
          </w:p>
        </w:tc>
        <w:tc>
          <w:tcPr>
            <w:tcW w:w="4500" w:type="dxa"/>
          </w:tcPr>
          <w:p w14:paraId="657AC555" w14:textId="6D235FBE" w:rsidR="002320CB" w:rsidRPr="00BB7536" w:rsidRDefault="002320CB" w:rsidP="00197E21">
            <w:pPr>
              <w:spacing w:after="0" w:line="240" w:lineRule="auto"/>
              <w:rPr>
                <w:rFonts w:ascii="Sylfaen" w:hAnsi="Sylfaen"/>
                <w:sz w:val="20"/>
                <w:szCs w:val="20"/>
                <w:lang w:val="ka-GE"/>
              </w:rPr>
            </w:pPr>
            <w:r w:rsidRPr="00BB7536">
              <w:rPr>
                <w:rFonts w:ascii="Sylfaen" w:hAnsi="Sylfaen"/>
                <w:sz w:val="20"/>
                <w:szCs w:val="20"/>
                <w:lang w:val="ka-GE"/>
              </w:rPr>
              <w:lastRenderedPageBreak/>
              <w:t xml:space="preserve">იხ. 117.87 </w:t>
            </w:r>
            <w:r w:rsidR="00EB06A7">
              <w:rPr>
                <w:rFonts w:ascii="Sylfaen" w:hAnsi="Sylfaen"/>
                <w:sz w:val="20"/>
                <w:szCs w:val="20"/>
                <w:lang w:val="ka-GE"/>
              </w:rPr>
              <w:t xml:space="preserve">რეკომენდაციის პასუხი. </w:t>
            </w:r>
          </w:p>
        </w:tc>
        <w:tc>
          <w:tcPr>
            <w:tcW w:w="1440" w:type="dxa"/>
          </w:tcPr>
          <w:p w14:paraId="31F1301C" w14:textId="24939C3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CCF8109" w14:textId="193DB7A3" w:rsidR="002320CB" w:rsidRPr="00954128" w:rsidRDefault="00A74872"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1C57CC9F" w14:textId="77777777" w:rsidTr="001D5ACB">
        <w:tblPrEx>
          <w:tblLook w:val="0000" w:firstRow="0" w:lastRow="0" w:firstColumn="0" w:lastColumn="0" w:noHBand="0" w:noVBand="0"/>
        </w:tblPrEx>
        <w:trPr>
          <w:trHeight w:val="530"/>
        </w:trPr>
        <w:tc>
          <w:tcPr>
            <w:tcW w:w="900" w:type="dxa"/>
          </w:tcPr>
          <w:p w14:paraId="04F5D8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118.34-118.35</w:t>
            </w:r>
          </w:p>
        </w:tc>
        <w:tc>
          <w:tcPr>
            <w:tcW w:w="2397" w:type="dxa"/>
          </w:tcPr>
          <w:p w14:paraId="668EFD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კიდევ უფრო გააღრმაოს მუშაობა რელიგიისა და რწმენის თავისუფლების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lastRenderedPageBreak/>
              <w:t>ხელშეწყობის მიზნით და დაიცვას რელიგიური უმცირესობის წარმომადგენელ პირთა უფლებები, მათ შორის მიიღოს ზომები რელიგიური უმცირესობების წარმომადგენლების წინააღმდეგ შეუწყნარებლობისა და 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ადგილებსა და საკუთრებასთან დაკავშირებული პრობლემები</w:t>
            </w:r>
            <w:r w:rsidRPr="00954128">
              <w:rPr>
                <w:rFonts w:ascii="Sylfaen" w:hAnsi="Sylfaen"/>
                <w:bCs/>
                <w:sz w:val="20"/>
                <w:szCs w:val="20"/>
                <w:lang w:val="ka-GE"/>
              </w:rPr>
              <w:t xml:space="preserve"> </w:t>
            </w:r>
            <w:r w:rsidRPr="00954128">
              <w:rPr>
                <w:rFonts w:ascii="Sylfaen" w:hAnsi="Sylfaen"/>
                <w:b/>
                <w:bCs/>
                <w:sz w:val="20"/>
                <w:szCs w:val="20"/>
                <w:lang w:val="ka-GE"/>
              </w:rPr>
              <w:t xml:space="preserve">(Strengthen efforts to promote freedom of religion or belief and to protect the rights of persons belonging to religious minorities, including by adopting measures both to address episodes of intolerance and hate speech against religious minorities and to solve outstanding issues related to the </w:t>
            </w:r>
            <w:r w:rsidRPr="00954128">
              <w:rPr>
                <w:rFonts w:ascii="Sylfaen" w:hAnsi="Sylfaen"/>
                <w:b/>
                <w:bCs/>
                <w:sz w:val="20"/>
                <w:szCs w:val="20"/>
                <w:lang w:val="ka-GE"/>
              </w:rPr>
              <w:lastRenderedPageBreak/>
              <w:t>ownership and maintenance of places of worship and properties belonging to religious minority groups)</w:t>
            </w:r>
          </w:p>
        </w:tc>
        <w:tc>
          <w:tcPr>
            <w:tcW w:w="1563" w:type="dxa"/>
          </w:tcPr>
          <w:p w14:paraId="16961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იტალია</w:t>
            </w:r>
          </w:p>
          <w:p w14:paraId="18517A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08D5DEE4"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w:t>
            </w:r>
            <w:r w:rsidRPr="00954128">
              <w:rPr>
                <w:rFonts w:ascii="Sylfaen" w:hAnsi="Sylfaen"/>
                <w:sz w:val="20"/>
                <w:szCs w:val="20"/>
                <w:lang w:val="ka-GE"/>
              </w:rPr>
              <w:lastRenderedPageBreak/>
              <w:t xml:space="preserve">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Having Accepted these recommendations, Georgia emphasizes that the Georgian State is not a legal successor of the Soviet Totalitarian regime and does not bear any legal obligation to restitute any damages caused by such and also, in the Georgian legislation there are no legal provisions or any base for restitution, accordingly the policy of the state will be implemented under it’s discretion and in accordance with </w:t>
            </w:r>
            <w:r w:rsidRPr="00954128">
              <w:rPr>
                <w:rFonts w:ascii="Sylfaen" w:hAnsi="Sylfaen"/>
                <w:b/>
                <w:sz w:val="20"/>
                <w:szCs w:val="20"/>
              </w:rPr>
              <w:lastRenderedPageBreak/>
              <w:t xml:space="preserve">the standards recognized by international Human Rights Law. </w:t>
            </w:r>
          </w:p>
          <w:p w14:paraId="0FD48881" w14:textId="77777777" w:rsidR="002320CB" w:rsidRPr="00954128" w:rsidRDefault="002320CB" w:rsidP="00197E21">
            <w:pPr>
              <w:pStyle w:val="Default"/>
              <w:jc w:val="both"/>
              <w:rPr>
                <w:rFonts w:ascii="Sylfaen" w:hAnsi="Sylfaen"/>
                <w:sz w:val="20"/>
                <w:szCs w:val="20"/>
              </w:rPr>
            </w:pPr>
          </w:p>
        </w:tc>
        <w:tc>
          <w:tcPr>
            <w:tcW w:w="4500" w:type="dxa"/>
          </w:tcPr>
          <w:p w14:paraId="240C2A43" w14:textId="41CFBC51"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lastRenderedPageBreak/>
              <w:t>მიუხედავად იმისა, რომ საქართველოს არ აქვს საბჭოთა პერიოდში ჩამორთმეული ქონების</w:t>
            </w:r>
            <w:r>
              <w:rPr>
                <w:rFonts w:ascii="Sylfaen" w:hAnsi="Sylfaen" w:cs="Sylfaen"/>
                <w:bCs/>
                <w:sz w:val="20"/>
                <w:szCs w:val="20"/>
                <w:lang w:val="ka-GE"/>
              </w:rPr>
              <w:t xml:space="preserve"> </w:t>
            </w:r>
            <w:r w:rsidRPr="0003166B">
              <w:rPr>
                <w:rFonts w:ascii="Sylfaen" w:hAnsi="Sylfaen" w:cs="Sylfaen"/>
                <w:bCs/>
                <w:sz w:val="20"/>
                <w:szCs w:val="20"/>
                <w:lang w:val="ka-GE"/>
              </w:rPr>
              <w:t>რესტიტუციის ვალდებულება,</w:t>
            </w:r>
            <w:r>
              <w:rPr>
                <w:rFonts w:ascii="Sylfaen" w:hAnsi="Sylfaen" w:cs="Sylfaen"/>
                <w:bCs/>
                <w:sz w:val="20"/>
                <w:szCs w:val="20"/>
                <w:lang w:val="ka-GE"/>
              </w:rPr>
              <w:t xml:space="preserve"> ვ</w:t>
            </w:r>
            <w:r w:rsidRPr="0003166B">
              <w:rPr>
                <w:rFonts w:ascii="Sylfaen" w:hAnsi="Sylfaen" w:cs="Sylfaen"/>
                <w:bCs/>
                <w:sz w:val="20"/>
                <w:szCs w:val="20"/>
                <w:lang w:val="ka-GE"/>
              </w:rPr>
              <w:t>ინაიდან</w:t>
            </w:r>
            <w:r>
              <w:rPr>
                <w:rFonts w:ascii="Sylfaen" w:hAnsi="Sylfaen" w:cs="Sylfaen"/>
                <w:bCs/>
                <w:sz w:val="20"/>
                <w:szCs w:val="20"/>
                <w:lang w:val="ka-GE"/>
              </w:rPr>
              <w:t xml:space="preserve"> </w:t>
            </w:r>
            <w:r w:rsidRPr="0003166B">
              <w:rPr>
                <w:rFonts w:ascii="Sylfaen" w:hAnsi="Sylfaen" w:cs="Sylfaen"/>
                <w:bCs/>
                <w:sz w:val="20"/>
                <w:szCs w:val="20"/>
                <w:lang w:val="ka-GE"/>
              </w:rPr>
              <w:t xml:space="preserve">დამოუკიდებელი საქართველო არ არის </w:t>
            </w:r>
            <w:r w:rsidRPr="0003166B">
              <w:rPr>
                <w:rFonts w:ascii="Sylfaen" w:hAnsi="Sylfaen" w:cs="Sylfaen"/>
                <w:bCs/>
                <w:sz w:val="20"/>
                <w:szCs w:val="20"/>
                <w:lang w:val="ka-GE"/>
              </w:rPr>
              <w:lastRenderedPageBreak/>
              <w:t>საბჭოთა</w:t>
            </w:r>
            <w:r>
              <w:rPr>
                <w:rFonts w:ascii="Sylfaen" w:hAnsi="Sylfaen" w:cs="Sylfaen"/>
                <w:bCs/>
                <w:sz w:val="20"/>
                <w:szCs w:val="20"/>
                <w:lang w:val="ka-GE"/>
              </w:rPr>
              <w:t xml:space="preserve"> </w:t>
            </w:r>
            <w:r w:rsidRPr="0003166B">
              <w:rPr>
                <w:rFonts w:ascii="Sylfaen" w:hAnsi="Sylfaen" w:cs="Sylfaen"/>
                <w:bCs/>
                <w:sz w:val="20"/>
                <w:szCs w:val="20"/>
                <w:lang w:val="ka-GE"/>
              </w:rPr>
              <w:t>კავშირის სამართალმემკვიდრე, საქართველოს სახელმწიფო რელიგიურ გაერთიანებებს უბრუნებს</w:t>
            </w:r>
            <w:r>
              <w:rPr>
                <w:rFonts w:ascii="Sylfaen" w:hAnsi="Sylfaen" w:cs="Sylfaen"/>
                <w:bCs/>
                <w:sz w:val="20"/>
                <w:szCs w:val="20"/>
                <w:lang w:val="ka-GE"/>
              </w:rPr>
              <w:t xml:space="preserve"> </w:t>
            </w:r>
            <w:r w:rsidRPr="0003166B">
              <w:rPr>
                <w:rFonts w:ascii="Sylfaen" w:hAnsi="Sylfaen" w:cs="Sylfaen"/>
                <w:bCs/>
                <w:sz w:val="20"/>
                <w:szCs w:val="20"/>
                <w:lang w:val="ka-GE"/>
              </w:rPr>
              <w:t>იმ საკულტო ნაგებობებს,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დამოუკიდებლობის აღდგენის შემდეგ სახელმწიფოს</w:t>
            </w:r>
            <w:r>
              <w:rPr>
                <w:rFonts w:ascii="Sylfaen" w:hAnsi="Sylfaen" w:cs="Sylfaen"/>
                <w:bCs/>
                <w:sz w:val="20"/>
                <w:szCs w:val="20"/>
                <w:lang w:val="ka-GE"/>
              </w:rPr>
              <w:t xml:space="preserve"> </w:t>
            </w:r>
            <w:r w:rsidRPr="0003166B">
              <w:rPr>
                <w:rFonts w:ascii="Sylfaen" w:hAnsi="Sylfaen" w:cs="Sylfaen"/>
                <w:bCs/>
                <w:sz w:val="20"/>
                <w:szCs w:val="20"/>
                <w:lang w:val="ka-GE"/>
              </w:rPr>
              <w:t>ფაქტობრივ საკუთრებაში აღმოჩნდა. სააგენტოს ბაზაზე არსებობს „რელიგიურ გაერთიანებათა</w:t>
            </w:r>
            <w:r>
              <w:rPr>
                <w:rFonts w:ascii="Sylfaen" w:hAnsi="Sylfaen" w:cs="Sylfaen"/>
                <w:bCs/>
                <w:sz w:val="20"/>
                <w:szCs w:val="20"/>
                <w:lang w:val="ka-GE"/>
              </w:rPr>
              <w:t xml:space="preserve"> </w:t>
            </w:r>
            <w:r w:rsidRPr="0003166B">
              <w:rPr>
                <w:rFonts w:ascii="Sylfaen" w:hAnsi="Sylfaen" w:cs="Sylfaen"/>
                <w:bCs/>
                <w:sz w:val="20"/>
                <w:szCs w:val="20"/>
                <w:lang w:val="ka-GE"/>
              </w:rPr>
              <w:t>ფინანსური და ქონებრივი საჭიროებების შემსწავლელი კომისია“. კომისიის გადაწყვეტილებით,</w:t>
            </w:r>
            <w:r>
              <w:rPr>
                <w:rFonts w:ascii="Sylfaen" w:hAnsi="Sylfaen" w:cs="Sylfaen"/>
                <w:bCs/>
                <w:sz w:val="20"/>
                <w:szCs w:val="20"/>
                <w:lang w:val="ka-GE"/>
              </w:rPr>
              <w:t xml:space="preserve"> </w:t>
            </w:r>
            <w:r w:rsidRPr="0003166B">
              <w:rPr>
                <w:rFonts w:ascii="Sylfaen" w:hAnsi="Sylfaen" w:cs="Sylfaen"/>
                <w:bCs/>
                <w:sz w:val="20"/>
                <w:szCs w:val="20"/>
                <w:lang w:val="ka-GE"/>
              </w:rPr>
              <w:t>2014 წლიდან დღემდე მუსლიმ თემს</w:t>
            </w:r>
            <w:r w:rsidR="00BB7536">
              <w:rPr>
                <w:rFonts w:ascii="Sylfaen" w:hAnsi="Sylfaen" w:cs="Sylfaen"/>
                <w:bCs/>
                <w:sz w:val="20"/>
                <w:szCs w:val="20"/>
                <w:lang w:val="ka-GE"/>
              </w:rPr>
              <w:t xml:space="preserve"> სარგებლობაში</w:t>
            </w:r>
            <w:r w:rsidRPr="0003166B">
              <w:rPr>
                <w:rFonts w:ascii="Sylfaen" w:hAnsi="Sylfaen" w:cs="Sylfaen"/>
                <w:bCs/>
                <w:sz w:val="20"/>
                <w:szCs w:val="20"/>
                <w:lang w:val="ka-GE"/>
              </w:rPr>
              <w:t xml:space="preserve"> დაუბრუნდა 212 მეჩეთი საქართველოს მასშტაბით, როგორც</w:t>
            </w:r>
            <w:r>
              <w:rPr>
                <w:rFonts w:ascii="Sylfaen" w:hAnsi="Sylfaen" w:cs="Sylfaen"/>
                <w:bCs/>
                <w:sz w:val="20"/>
                <w:szCs w:val="20"/>
                <w:lang w:val="ka-GE"/>
              </w:rPr>
              <w:t xml:space="preserve"> </w:t>
            </w:r>
            <w:r w:rsidRPr="0003166B">
              <w:rPr>
                <w:rFonts w:ascii="Sylfaen" w:hAnsi="Sylfaen" w:cs="Sylfaen"/>
                <w:bCs/>
                <w:sz w:val="20"/>
                <w:szCs w:val="20"/>
                <w:lang w:val="ka-GE"/>
              </w:rPr>
              <w:t>სუნიტური, ასვე შიიტური; იუდეურ თემს - 20 სინაგოგა; ასევე ევანგელურ-პროტესტანტულ</w:t>
            </w:r>
            <w:r>
              <w:rPr>
                <w:rFonts w:ascii="Sylfaen" w:hAnsi="Sylfaen" w:cs="Sylfaen"/>
                <w:bCs/>
                <w:sz w:val="20"/>
                <w:szCs w:val="20"/>
                <w:lang w:val="ka-GE"/>
              </w:rPr>
              <w:t xml:space="preserve"> </w:t>
            </w:r>
            <w:r w:rsidRPr="0003166B">
              <w:rPr>
                <w:rFonts w:ascii="Sylfaen" w:hAnsi="Sylfaen" w:cs="Sylfaen"/>
                <w:bCs/>
                <w:sz w:val="20"/>
                <w:szCs w:val="20"/>
                <w:lang w:val="ka-GE"/>
              </w:rPr>
              <w:t>ეკლესიას - 2, ევანგელურ-ლუთერულ ეკლესიას - 1. ამასთან ერთად, 2015 წელს სახელმწიფომ</w:t>
            </w:r>
            <w:r>
              <w:rPr>
                <w:rFonts w:ascii="Sylfaen" w:hAnsi="Sylfaen" w:cs="Sylfaen"/>
                <w:bCs/>
                <w:sz w:val="20"/>
                <w:szCs w:val="20"/>
                <w:lang w:val="ka-GE"/>
              </w:rPr>
              <w:t xml:space="preserve"> </w:t>
            </w:r>
            <w:r w:rsidRPr="0003166B">
              <w:rPr>
                <w:rFonts w:ascii="Sylfaen" w:hAnsi="Sylfaen" w:cs="Sylfaen"/>
                <w:bCs/>
                <w:sz w:val="20"/>
                <w:szCs w:val="20"/>
                <w:lang w:val="ka-GE"/>
              </w:rPr>
              <w:t xml:space="preserve">შეისყიდა ორი 4 სართულიანი შენობა ქ. ბათუმში და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გადასცა სსიპ სრულიად საქართველოს</w:t>
            </w:r>
            <w:r w:rsidR="00BB7536">
              <w:rPr>
                <w:rFonts w:ascii="Sylfaen" w:hAnsi="Sylfaen" w:cs="Sylfaen"/>
                <w:bCs/>
                <w:sz w:val="20"/>
                <w:szCs w:val="20"/>
                <w:lang w:val="ka-GE"/>
              </w:rPr>
              <w:t xml:space="preserve"> </w:t>
            </w:r>
            <w:r w:rsidRPr="0003166B">
              <w:rPr>
                <w:rFonts w:ascii="Sylfaen" w:hAnsi="Sylfaen" w:cs="Sylfaen"/>
                <w:bCs/>
                <w:sz w:val="20"/>
                <w:szCs w:val="20"/>
                <w:lang w:val="ka-GE"/>
              </w:rPr>
              <w:t>მუსლიმთა სამმართველოს: ერთი შენობა - სამუფტო რეზიდენციისთვის, მეორე - რელიგიური</w:t>
            </w:r>
            <w:r>
              <w:rPr>
                <w:rFonts w:ascii="Sylfaen" w:hAnsi="Sylfaen" w:cs="Sylfaen"/>
                <w:bCs/>
                <w:sz w:val="20"/>
                <w:szCs w:val="20"/>
                <w:lang w:val="ka-GE"/>
              </w:rPr>
              <w:t xml:space="preserve"> </w:t>
            </w:r>
            <w:r w:rsidRPr="0003166B">
              <w:rPr>
                <w:rFonts w:ascii="Sylfaen" w:hAnsi="Sylfaen" w:cs="Sylfaen"/>
                <w:bCs/>
                <w:sz w:val="20"/>
                <w:szCs w:val="20"/>
                <w:lang w:val="ka-GE"/>
              </w:rPr>
              <w:t>სასწავლებლისთვის (მედრესესთვის), საერთო ღირებულებით 5 მლნ ლარი. ეზიდურ თემს</w:t>
            </w:r>
            <w:r>
              <w:rPr>
                <w:rFonts w:ascii="Sylfaen" w:hAnsi="Sylfaen" w:cs="Sylfaen"/>
                <w:bCs/>
                <w:sz w:val="20"/>
                <w:szCs w:val="20"/>
                <w:lang w:val="ka-GE"/>
              </w:rPr>
              <w:t xml:space="preserve">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გადაეცა მიწა, სადაც ააშენეს საკულტო ნაგებობა და კულტურის ცენტრი. 2016 წელს თბილისში</w:t>
            </w:r>
            <w:r>
              <w:rPr>
                <w:rFonts w:ascii="Sylfaen" w:hAnsi="Sylfaen" w:cs="Sylfaen"/>
                <w:bCs/>
                <w:sz w:val="20"/>
                <w:szCs w:val="20"/>
                <w:lang w:val="ka-GE"/>
              </w:rPr>
              <w:t xml:space="preserve"> </w:t>
            </w:r>
            <w:r w:rsidRPr="0003166B">
              <w:rPr>
                <w:rFonts w:ascii="Sylfaen" w:hAnsi="Sylfaen" w:cs="Sylfaen"/>
                <w:bCs/>
                <w:sz w:val="20"/>
                <w:szCs w:val="20"/>
                <w:lang w:val="ka-GE"/>
              </w:rPr>
              <w:t>საერთაშორისო ბაპტისტური ეკლესია გაიხსნა. 2018 წელს ქ. რუსთავში 2 ტაძარი ევანგელურ-პროტესტანტული ეკლესია და „გულმოწყალე იესოს“ სახელობის კათოლიკური ეკლესია გაიხსნა.</w:t>
            </w:r>
            <w:r>
              <w:rPr>
                <w:rFonts w:ascii="Sylfaen" w:hAnsi="Sylfaen" w:cs="Sylfaen"/>
                <w:bCs/>
                <w:sz w:val="20"/>
                <w:szCs w:val="20"/>
                <w:lang w:val="ka-GE"/>
              </w:rPr>
              <w:t xml:space="preserve"> </w:t>
            </w:r>
            <w:r w:rsidRPr="0003166B">
              <w:rPr>
                <w:rFonts w:ascii="Sylfaen" w:hAnsi="Sylfaen" w:cs="Sylfaen"/>
                <w:bCs/>
                <w:sz w:val="20"/>
                <w:szCs w:val="20"/>
                <w:lang w:val="ka-GE"/>
              </w:rPr>
              <w:t>საკულტო ნაგებობების დაბრუნების პროცესი კვლავ გრძელდება.</w:t>
            </w:r>
          </w:p>
          <w:p w14:paraId="7836AB6D" w14:textId="77777777" w:rsidR="0003166B" w:rsidRPr="0003166B" w:rsidRDefault="0003166B" w:rsidP="0003166B">
            <w:pPr>
              <w:spacing w:after="0" w:line="240" w:lineRule="auto"/>
              <w:rPr>
                <w:rFonts w:ascii="Sylfaen" w:hAnsi="Sylfaen" w:cs="Sylfaen"/>
                <w:bCs/>
                <w:sz w:val="20"/>
                <w:szCs w:val="20"/>
                <w:lang w:val="ka-GE"/>
              </w:rPr>
            </w:pPr>
          </w:p>
          <w:p w14:paraId="7932976A" w14:textId="518B59CE"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t>მიუხედავად იმისა, რომ საქართველოს სახელმწიფო არ არის საბჭოთა რეჟიმის</w:t>
            </w:r>
            <w:r w:rsidR="00D0326C">
              <w:rPr>
                <w:rFonts w:ascii="Sylfaen" w:hAnsi="Sylfaen" w:cs="Sylfaen"/>
                <w:bCs/>
                <w:sz w:val="20"/>
                <w:szCs w:val="20"/>
                <w:lang w:val="ka-GE"/>
              </w:rPr>
              <w:t xml:space="preserve"> </w:t>
            </w:r>
            <w:r w:rsidRPr="0003166B">
              <w:rPr>
                <w:rFonts w:ascii="Sylfaen" w:hAnsi="Sylfaen" w:cs="Sylfaen"/>
                <w:bCs/>
                <w:sz w:val="20"/>
                <w:szCs w:val="20"/>
                <w:lang w:val="ka-GE"/>
              </w:rPr>
              <w:t xml:space="preserve">სამართალმემკვიდრე, და შესაბამისად, </w:t>
            </w:r>
            <w:r w:rsidRPr="0003166B">
              <w:rPr>
                <w:rFonts w:ascii="Sylfaen" w:hAnsi="Sylfaen" w:cs="Sylfaen"/>
                <w:bCs/>
                <w:sz w:val="20"/>
                <w:szCs w:val="20"/>
                <w:lang w:val="ka-GE"/>
              </w:rPr>
              <w:lastRenderedPageBreak/>
              <w:t>საბჭოთა ტოტალიტარული რეჟიმის დროს მიყენებული</w:t>
            </w:r>
            <w:r>
              <w:rPr>
                <w:rFonts w:ascii="Sylfaen" w:hAnsi="Sylfaen" w:cs="Sylfaen"/>
                <w:bCs/>
                <w:sz w:val="20"/>
                <w:szCs w:val="20"/>
                <w:lang w:val="ka-GE"/>
              </w:rPr>
              <w:t xml:space="preserve"> </w:t>
            </w:r>
            <w:r w:rsidRPr="0003166B">
              <w:rPr>
                <w:rFonts w:ascii="Sylfaen" w:hAnsi="Sylfaen" w:cs="Sylfaen"/>
                <w:bCs/>
                <w:sz w:val="20"/>
                <w:szCs w:val="20"/>
                <w:lang w:val="ka-GE"/>
              </w:rPr>
              <w:t>ზიანის ანაზღაურების ვალდებულება არ აქვს, საქართველოს მთავრობის 2014 წლის 27 იანვრის</w:t>
            </w:r>
            <w:r>
              <w:rPr>
                <w:rFonts w:ascii="Sylfaen" w:hAnsi="Sylfaen" w:cs="Sylfaen"/>
                <w:bCs/>
                <w:sz w:val="20"/>
                <w:szCs w:val="20"/>
                <w:lang w:val="ka-GE"/>
              </w:rPr>
              <w:t xml:space="preserve"> </w:t>
            </w:r>
            <w:r w:rsidRPr="0003166B">
              <w:rPr>
                <w:rFonts w:ascii="Sylfaen" w:hAnsi="Sylfaen" w:cs="Sylfaen"/>
                <w:bCs/>
                <w:sz w:val="20"/>
                <w:szCs w:val="20"/>
                <w:lang w:val="ka-GE"/>
              </w:rPr>
              <w:t>N117 დადგენილების ფარგლებში, 4 რელიგიურ მიმდინარეობას - ისლამურ, იუდეურ, რომაულ-კათოლიკურ და სომხურ-სამოციქულო აღმსარებლობის რელიგიურ გაერთიანებებს სიმბოლურად</w:t>
            </w:r>
            <w:r>
              <w:rPr>
                <w:rFonts w:ascii="Sylfaen" w:hAnsi="Sylfaen" w:cs="Sylfaen"/>
                <w:bCs/>
                <w:sz w:val="20"/>
                <w:szCs w:val="20"/>
                <w:lang w:val="ka-GE"/>
              </w:rPr>
              <w:t xml:space="preserve"> </w:t>
            </w:r>
            <w:r w:rsidRPr="0003166B">
              <w:rPr>
                <w:rFonts w:ascii="Sylfaen" w:hAnsi="Sylfaen" w:cs="Sylfaen"/>
                <w:bCs/>
                <w:sz w:val="20"/>
                <w:szCs w:val="20"/>
                <w:lang w:val="ka-GE"/>
              </w:rPr>
              <w:t>და ნაწილობრივ უნაზღაურებს საბჭოთა ტოტალიტარული რეჟიმის დროს მიყენებულ ზიანს,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ხმარდება რელიგიური თემის განვითარებას, გამთლიანებას და ქვეყანაში მშვიდობიან</w:t>
            </w:r>
            <w:r>
              <w:rPr>
                <w:rFonts w:ascii="Sylfaen" w:hAnsi="Sylfaen" w:cs="Sylfaen"/>
                <w:bCs/>
                <w:sz w:val="20"/>
                <w:szCs w:val="20"/>
                <w:lang w:val="ka-GE"/>
              </w:rPr>
              <w:t xml:space="preserve"> </w:t>
            </w:r>
            <w:r w:rsidRPr="0003166B">
              <w:rPr>
                <w:rFonts w:ascii="Sylfaen" w:hAnsi="Sylfaen" w:cs="Sylfaen"/>
                <w:bCs/>
                <w:sz w:val="20"/>
                <w:szCs w:val="20"/>
                <w:lang w:val="ka-GE"/>
              </w:rPr>
              <w:t>თანაარსებობას.</w:t>
            </w:r>
            <w:r w:rsidR="00830271">
              <w:rPr>
                <w:rFonts w:ascii="Sylfaen" w:hAnsi="Sylfaen" w:cs="Sylfaen"/>
                <w:bCs/>
                <w:sz w:val="20"/>
                <w:szCs w:val="20"/>
                <w:lang w:val="ka-GE"/>
              </w:rPr>
              <w:t xml:space="preserve"> იხ. დანართი 1. </w:t>
            </w:r>
          </w:p>
          <w:p w14:paraId="45C7F02E" w14:textId="254956FB" w:rsidR="005D2690" w:rsidRDefault="005D2690" w:rsidP="0003166B">
            <w:pPr>
              <w:spacing w:after="0" w:line="240" w:lineRule="auto"/>
              <w:rPr>
                <w:rFonts w:ascii="Sylfaen" w:hAnsi="Sylfaen" w:cs="Sylfaen"/>
                <w:bCs/>
                <w:sz w:val="20"/>
                <w:szCs w:val="20"/>
                <w:lang w:val="ka-GE"/>
              </w:rPr>
            </w:pPr>
          </w:p>
          <w:p w14:paraId="27797795" w14:textId="77777777"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ამას გარდა, რელიგიური გაერთიანებები ღებულობენ ფინანსურ და ქონებრივ დახმარებას</w:t>
            </w:r>
            <w:r>
              <w:rPr>
                <w:rFonts w:ascii="Sylfaen" w:hAnsi="Sylfaen" w:cs="Sylfaen"/>
                <w:bCs/>
                <w:sz w:val="20"/>
                <w:szCs w:val="20"/>
                <w:lang w:val="ka-GE"/>
              </w:rPr>
              <w:t xml:space="preserve"> </w:t>
            </w:r>
            <w:r w:rsidRPr="005D2690">
              <w:rPr>
                <w:rFonts w:ascii="Sylfaen" w:hAnsi="Sylfaen" w:cs="Sylfaen"/>
                <w:bCs/>
                <w:sz w:val="20"/>
                <w:szCs w:val="20"/>
                <w:lang w:val="ka-GE"/>
              </w:rPr>
              <w:t>ადგილობრივი ბიუჯეტებიდან, მათ თემში არსებული რელიგიური საჭიროებების</w:t>
            </w:r>
            <w:r>
              <w:rPr>
                <w:rFonts w:ascii="Sylfaen" w:hAnsi="Sylfaen" w:cs="Sylfaen"/>
                <w:bCs/>
                <w:sz w:val="20"/>
                <w:szCs w:val="20"/>
                <w:lang w:val="ka-GE"/>
              </w:rPr>
              <w:t xml:space="preserve"> </w:t>
            </w:r>
            <w:r w:rsidRPr="005D2690">
              <w:rPr>
                <w:rFonts w:ascii="Sylfaen" w:hAnsi="Sylfaen" w:cs="Sylfaen"/>
                <w:bCs/>
                <w:sz w:val="20"/>
                <w:szCs w:val="20"/>
                <w:lang w:val="ka-GE"/>
              </w:rPr>
              <w:t>დაკმაყოფილების მიზნით.</w:t>
            </w:r>
          </w:p>
          <w:p w14:paraId="6165AAD4" w14:textId="77777777" w:rsidR="005D2690" w:rsidRDefault="005D2690" w:rsidP="005D2690">
            <w:pPr>
              <w:spacing w:after="0" w:line="240" w:lineRule="auto"/>
              <w:rPr>
                <w:rFonts w:ascii="Sylfaen" w:hAnsi="Sylfaen" w:cs="Sylfaen"/>
                <w:bCs/>
                <w:sz w:val="20"/>
                <w:szCs w:val="20"/>
                <w:lang w:val="ka-GE"/>
              </w:rPr>
            </w:pPr>
          </w:p>
          <w:p w14:paraId="099AAF42" w14:textId="68EA925B"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რელიგიის საკითხთა სახელმწიფო სააგენტოს ინიციატივით რელიგიურ ორგანიზაციებსა და</w:t>
            </w:r>
            <w:r>
              <w:rPr>
                <w:rFonts w:ascii="Sylfaen" w:hAnsi="Sylfaen" w:cs="Sylfaen"/>
                <w:bCs/>
                <w:sz w:val="20"/>
                <w:szCs w:val="20"/>
                <w:lang w:val="ka-GE"/>
              </w:rPr>
              <w:t xml:space="preserve"> </w:t>
            </w:r>
            <w:r w:rsidRPr="005D2690">
              <w:rPr>
                <w:rFonts w:ascii="Sylfaen" w:hAnsi="Sylfaen" w:cs="Sylfaen"/>
                <w:bCs/>
                <w:sz w:val="20"/>
                <w:szCs w:val="20"/>
                <w:lang w:val="ka-GE"/>
              </w:rPr>
              <w:t>ადგილობრივ ხელისუფლებას შორის უკეთესი კოორდინაციისა და კომუნიკაციის ხელშეწყობის</w:t>
            </w:r>
            <w:r>
              <w:rPr>
                <w:rFonts w:ascii="Sylfaen" w:hAnsi="Sylfaen" w:cs="Sylfaen"/>
                <w:bCs/>
                <w:sz w:val="20"/>
                <w:szCs w:val="20"/>
                <w:lang w:val="ka-GE"/>
              </w:rPr>
              <w:t xml:space="preserve"> </w:t>
            </w:r>
            <w:r w:rsidRPr="005D2690">
              <w:rPr>
                <w:rFonts w:ascii="Sylfaen" w:hAnsi="Sylfaen" w:cs="Sylfaen"/>
                <w:bCs/>
                <w:sz w:val="20"/>
                <w:szCs w:val="20"/>
                <w:lang w:val="ka-GE"/>
              </w:rPr>
              <w:t>მიზნით საქართველოს აჭარის, ქვემო ქართლისა და სამცხე-ჯავახეთის რეგიონში</w:t>
            </w:r>
            <w:r>
              <w:rPr>
                <w:rFonts w:ascii="Sylfaen" w:hAnsi="Sylfaen" w:cs="Sylfaen"/>
                <w:bCs/>
                <w:sz w:val="20"/>
                <w:szCs w:val="20"/>
                <w:lang w:val="ka-GE"/>
              </w:rPr>
              <w:t xml:space="preserve"> </w:t>
            </w:r>
            <w:r w:rsidRPr="005D2690">
              <w:rPr>
                <w:rFonts w:ascii="Sylfaen" w:hAnsi="Sylfaen" w:cs="Sylfaen"/>
                <w:bCs/>
                <w:sz w:val="20"/>
                <w:szCs w:val="20"/>
                <w:lang w:val="ka-GE"/>
              </w:rPr>
              <w:t>წარმომადგენლობები გაიხსნა. რეგიონული ოფისები გაცილებით ეფექტურს გახდის სააგენტოს</w:t>
            </w:r>
            <w:r>
              <w:rPr>
                <w:rFonts w:ascii="Sylfaen" w:hAnsi="Sylfaen" w:cs="Sylfaen"/>
                <w:bCs/>
                <w:sz w:val="20"/>
                <w:szCs w:val="20"/>
                <w:lang w:val="ka-GE"/>
              </w:rPr>
              <w:t xml:space="preserve"> </w:t>
            </w:r>
            <w:r w:rsidRPr="005D2690">
              <w:rPr>
                <w:rFonts w:ascii="Sylfaen" w:hAnsi="Sylfaen" w:cs="Sylfaen"/>
                <w:bCs/>
                <w:sz w:val="20"/>
                <w:szCs w:val="20"/>
                <w:lang w:val="ka-GE"/>
              </w:rPr>
              <w:t>საქმიანობას რეგიონში და საშუალებას მისცემს უმცირესობების წინაშე არსებული გამოწვევების</w:t>
            </w:r>
            <w:r>
              <w:rPr>
                <w:rFonts w:ascii="Sylfaen" w:hAnsi="Sylfaen" w:cs="Sylfaen"/>
                <w:bCs/>
                <w:sz w:val="20"/>
                <w:szCs w:val="20"/>
                <w:lang w:val="ka-GE"/>
              </w:rPr>
              <w:t xml:space="preserve"> </w:t>
            </w:r>
            <w:r w:rsidRPr="005D2690">
              <w:rPr>
                <w:rFonts w:ascii="Sylfaen" w:hAnsi="Sylfaen" w:cs="Sylfaen"/>
                <w:bCs/>
                <w:sz w:val="20"/>
                <w:szCs w:val="20"/>
                <w:lang w:val="ka-GE"/>
              </w:rPr>
              <w:t>დროულ და სწრაფ მოგვარებას.</w:t>
            </w:r>
          </w:p>
          <w:p w14:paraId="21FEFCF6" w14:textId="77777777" w:rsidR="005D2690" w:rsidRPr="00D0326C" w:rsidRDefault="005D2690" w:rsidP="005D2690">
            <w:pPr>
              <w:spacing w:after="0" w:line="240" w:lineRule="auto"/>
              <w:rPr>
                <w:rFonts w:ascii="Sylfaen" w:hAnsi="Sylfaen" w:cs="Sylfaen"/>
                <w:bCs/>
                <w:sz w:val="20"/>
                <w:szCs w:val="20"/>
                <w:highlight w:val="yellow"/>
                <w:lang w:val="ka-GE"/>
              </w:rPr>
            </w:pPr>
          </w:p>
          <w:p w14:paraId="4AA35F66" w14:textId="74B5C3C6" w:rsidR="002320CB" w:rsidRPr="00D0326C" w:rsidRDefault="002320CB" w:rsidP="00D0326C">
            <w:pPr>
              <w:spacing w:after="0" w:line="240" w:lineRule="auto"/>
              <w:rPr>
                <w:rFonts w:ascii="Sylfaen" w:hAnsi="Sylfaen" w:cs="Sylfaen"/>
                <w:bCs/>
                <w:sz w:val="20"/>
                <w:szCs w:val="20"/>
                <w:lang w:val="ka-GE"/>
              </w:rPr>
            </w:pPr>
            <w:r w:rsidRPr="00D0326C">
              <w:rPr>
                <w:rFonts w:ascii="Sylfaen" w:hAnsi="Sylfaen" w:cs="Sylfaen"/>
                <w:bCs/>
                <w:sz w:val="20"/>
                <w:szCs w:val="20"/>
                <w:lang w:val="ka-GE"/>
              </w:rPr>
              <w:t>იხ.</w:t>
            </w:r>
            <w:r w:rsidR="00D0326C">
              <w:rPr>
                <w:rFonts w:ascii="Sylfaen" w:hAnsi="Sylfaen" w:cs="Sylfaen"/>
                <w:bCs/>
                <w:sz w:val="20"/>
                <w:szCs w:val="20"/>
                <w:lang w:val="ka-GE"/>
              </w:rPr>
              <w:t xml:space="preserve"> ასევე</w:t>
            </w:r>
            <w:r w:rsidRPr="00D0326C">
              <w:rPr>
                <w:rFonts w:ascii="Sylfaen" w:hAnsi="Sylfaen" w:cs="Sylfaen"/>
                <w:bCs/>
                <w:sz w:val="20"/>
                <w:szCs w:val="20"/>
                <w:lang w:val="ka-GE"/>
              </w:rPr>
              <w:t xml:space="preserve"> 117.7, </w:t>
            </w:r>
            <w:r w:rsidR="00D0326C" w:rsidRPr="00D0326C">
              <w:rPr>
                <w:rFonts w:ascii="Sylfaen" w:hAnsi="Sylfaen" w:cs="Sylfaen"/>
                <w:bCs/>
                <w:sz w:val="20"/>
                <w:szCs w:val="20"/>
              </w:rPr>
              <w:t>117.41</w:t>
            </w:r>
            <w:r w:rsidR="00D0326C" w:rsidRPr="00D0326C">
              <w:rPr>
                <w:rFonts w:ascii="Sylfaen" w:hAnsi="Sylfaen" w:cs="Sylfaen"/>
                <w:bCs/>
                <w:sz w:val="20"/>
                <w:szCs w:val="20"/>
                <w:lang w:val="ka-GE"/>
              </w:rPr>
              <w:t>-</w:t>
            </w:r>
            <w:r w:rsidRPr="00D0326C">
              <w:rPr>
                <w:rFonts w:ascii="Sylfaen" w:hAnsi="Sylfaen" w:cs="Sylfaen"/>
                <w:bCs/>
                <w:sz w:val="20"/>
                <w:szCs w:val="20"/>
                <w:lang w:val="ka-GE"/>
              </w:rPr>
              <w:t>117.4</w:t>
            </w:r>
            <w:r w:rsidR="00D0326C" w:rsidRPr="00D0326C">
              <w:rPr>
                <w:rFonts w:ascii="Sylfaen" w:hAnsi="Sylfaen" w:cs="Sylfaen"/>
                <w:bCs/>
                <w:sz w:val="20"/>
                <w:szCs w:val="20"/>
                <w:lang w:val="ka-GE"/>
              </w:rPr>
              <w:t>4</w:t>
            </w:r>
            <w:r w:rsidR="00D0326C">
              <w:rPr>
                <w:rFonts w:ascii="Sylfaen" w:hAnsi="Sylfaen" w:cs="Sylfaen"/>
                <w:bCs/>
                <w:sz w:val="20"/>
                <w:szCs w:val="20"/>
                <w:lang w:val="ka-GE"/>
              </w:rPr>
              <w:t xml:space="preserve"> </w:t>
            </w:r>
            <w:r w:rsidR="00D0326C" w:rsidRPr="00D0326C">
              <w:rPr>
                <w:rFonts w:ascii="Sylfaen" w:hAnsi="Sylfaen" w:cs="Sylfaen"/>
                <w:bCs/>
                <w:sz w:val="20"/>
                <w:szCs w:val="20"/>
                <w:lang w:val="ka-GE"/>
              </w:rPr>
              <w:t>რეკომენდაციები</w:t>
            </w:r>
            <w:r w:rsidR="00D0326C">
              <w:rPr>
                <w:rFonts w:ascii="Sylfaen" w:hAnsi="Sylfaen" w:cs="Sylfaen"/>
                <w:bCs/>
                <w:sz w:val="20"/>
                <w:szCs w:val="20"/>
                <w:lang w:val="ka-GE"/>
              </w:rPr>
              <w:t xml:space="preserve">ს პასუხები. </w:t>
            </w:r>
          </w:p>
          <w:p w14:paraId="04F72DFF" w14:textId="6F368AFA" w:rsidR="00D0326C" w:rsidRPr="00954128" w:rsidRDefault="00D0326C" w:rsidP="00D0326C">
            <w:pPr>
              <w:spacing w:after="0" w:line="240" w:lineRule="auto"/>
              <w:rPr>
                <w:rFonts w:ascii="Sylfaen" w:hAnsi="Sylfaen"/>
                <w:sz w:val="20"/>
                <w:szCs w:val="20"/>
                <w:lang w:val="ka-GE"/>
              </w:rPr>
            </w:pPr>
          </w:p>
        </w:tc>
        <w:tc>
          <w:tcPr>
            <w:tcW w:w="1440" w:type="dxa"/>
          </w:tcPr>
          <w:p w14:paraId="27A65BFA" w14:textId="10923CF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რელიგიის საკითხთა სახელმწიფო სააგენტო</w:t>
            </w:r>
          </w:p>
          <w:p w14:paraId="34235C84" w14:textId="77777777" w:rsidR="002320CB" w:rsidRPr="00954128" w:rsidRDefault="002320CB" w:rsidP="00197E21">
            <w:pPr>
              <w:spacing w:after="0" w:line="240" w:lineRule="auto"/>
              <w:rPr>
                <w:rFonts w:ascii="Sylfaen" w:hAnsi="Sylfaen"/>
                <w:sz w:val="20"/>
                <w:szCs w:val="20"/>
                <w:lang w:val="ka-GE"/>
              </w:rPr>
            </w:pPr>
          </w:p>
          <w:p w14:paraId="75D0F5D1" w14:textId="33C2B9C5" w:rsidR="002320CB" w:rsidRPr="00954128" w:rsidRDefault="002320CB" w:rsidP="00197E21">
            <w:pPr>
              <w:spacing w:after="0" w:line="240" w:lineRule="auto"/>
              <w:rPr>
                <w:rFonts w:ascii="Sylfaen" w:hAnsi="Sylfaen"/>
                <w:sz w:val="20"/>
                <w:szCs w:val="20"/>
                <w:lang w:val="ka-GE"/>
              </w:rPr>
            </w:pPr>
          </w:p>
        </w:tc>
        <w:tc>
          <w:tcPr>
            <w:tcW w:w="1620" w:type="dxa"/>
          </w:tcPr>
          <w:p w14:paraId="6C733F7F" w14:textId="230B4189" w:rsidR="002320CB" w:rsidRPr="00954128" w:rsidRDefault="00BB7536"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693B5E2A" w14:textId="77777777" w:rsidTr="001D5ACB">
        <w:tblPrEx>
          <w:tblLook w:val="0000" w:firstRow="0" w:lastRow="0" w:firstColumn="0" w:lastColumn="0" w:noHBand="0" w:noVBand="0"/>
        </w:tblPrEx>
        <w:trPr>
          <w:trHeight w:val="530"/>
        </w:trPr>
        <w:tc>
          <w:tcPr>
            <w:tcW w:w="900" w:type="dxa"/>
          </w:tcPr>
          <w:p w14:paraId="6F51AF60"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118.36</w:t>
            </w:r>
          </w:p>
        </w:tc>
        <w:tc>
          <w:tcPr>
            <w:tcW w:w="2397" w:type="dxa"/>
          </w:tcPr>
          <w:p w14:paraId="2BC1D7E2" w14:textId="77777777" w:rsidR="002320CB" w:rsidRPr="0077752A" w:rsidRDefault="002320CB" w:rsidP="00197E21">
            <w:pPr>
              <w:spacing w:after="0" w:line="240" w:lineRule="auto"/>
              <w:rPr>
                <w:rFonts w:ascii="Sylfaen" w:hAnsi="Sylfaen"/>
                <w:b/>
                <w:bCs/>
                <w:sz w:val="20"/>
                <w:szCs w:val="20"/>
                <w:lang w:val="ka-GE"/>
              </w:rPr>
            </w:pPr>
            <w:r w:rsidRPr="0077752A">
              <w:rPr>
                <w:rFonts w:ascii="Sylfaen" w:eastAsia="Sylfaen,Menlo Regular" w:hAnsi="Sylfaen" w:cs="Sylfaen,Menlo Regular"/>
                <w:bCs/>
                <w:sz w:val="20"/>
                <w:szCs w:val="20"/>
                <w:lang w:val="ka-GE"/>
              </w:rPr>
              <w:t>დამატებითი ზომები გაატაროს რელიგიის, გამოხატვისა და მშვიდობიანი შეკრების თავისუფლების დასაცავად და განაგრძოს ის პროგრესი, რომელიც რელიგიის საკითხთა სახელმწიფო სააგენტოს შექმნითა და მაუწყებლობის შესახებ კანონში განხორციელებული ცვლილებებით დაიწყო</w:t>
            </w:r>
            <w:r w:rsidRPr="0077752A">
              <w:rPr>
                <w:rFonts w:ascii="Sylfaen" w:hAnsi="Sylfaen"/>
                <w:b/>
                <w:bCs/>
                <w:sz w:val="20"/>
                <w:szCs w:val="20"/>
                <w:lang w:val="ka-GE"/>
              </w:rPr>
              <w:t xml:space="preserve"> (Further develop measures to protect freedom of religion, expression and peaceful assembly and continue to build on the progress begun with the establishment of the State Agency for Religious Issues and the amendments to the Law on Broadcasting)</w:t>
            </w:r>
          </w:p>
        </w:tc>
        <w:tc>
          <w:tcPr>
            <w:tcW w:w="1563" w:type="dxa"/>
          </w:tcPr>
          <w:p w14:paraId="4683C30E"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t>კორეის რესპუბლიკა</w:t>
            </w:r>
          </w:p>
        </w:tc>
        <w:tc>
          <w:tcPr>
            <w:tcW w:w="1800" w:type="dxa"/>
          </w:tcPr>
          <w:p w14:paraId="47DED4A4" w14:textId="77777777" w:rsidR="002320CB" w:rsidRPr="0077752A" w:rsidRDefault="002320CB" w:rsidP="00197E21">
            <w:pPr>
              <w:pStyle w:val="Default"/>
              <w:jc w:val="both"/>
              <w:rPr>
                <w:rFonts w:ascii="Sylfaen" w:hAnsi="Sylfaen"/>
                <w:sz w:val="20"/>
                <w:szCs w:val="20"/>
                <w:lang w:val="ka-GE"/>
              </w:rPr>
            </w:pPr>
          </w:p>
        </w:tc>
        <w:tc>
          <w:tcPr>
            <w:tcW w:w="4500" w:type="dxa"/>
          </w:tcPr>
          <w:p w14:paraId="5924ADEE" w14:textId="77777777" w:rsidR="00C70B2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საქართველოს კონსტიტუცია განამტკიცებს შეკრების თავისუფლებას.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ხელისუფლებას შეუძლია შეკრების შეწყვეტა მხოლოდ იმ შემთხვევაში, თუ მან კანონსაწინააღმდ</w:t>
            </w:r>
            <w:r w:rsidR="00C70B2B" w:rsidRPr="0077752A">
              <w:rPr>
                <w:rFonts w:ascii="Sylfaen" w:hAnsi="Sylfaen" w:cs="Sylfaen"/>
                <w:lang w:val="ka-GE"/>
              </w:rPr>
              <w:t>ეგო ხასიათი მიიღო (21-ე მუხლი).</w:t>
            </w:r>
          </w:p>
          <w:p w14:paraId="20FD3753" w14:textId="292059E0" w:rsidR="002320C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 xml:space="preserve">„შეკრებებისა და მანიფესტაციების შესახებ“ საქართველოს კანონი აწესრიგებს პირების მიერ წინასწარი ნებართვის გარეშე შეიკრიბონ საჯაროდ და უიარაღოდ, როგორც ჭერქვეშ, ისე გარეთ. </w:t>
            </w:r>
          </w:p>
          <w:p w14:paraId="2D40223A" w14:textId="664F44FA" w:rsidR="002320CB" w:rsidRDefault="002320CB" w:rsidP="00197E21">
            <w:pPr>
              <w:spacing w:after="0" w:line="240" w:lineRule="auto"/>
              <w:rPr>
                <w:rFonts w:ascii="Sylfaen" w:hAnsi="Sylfaen"/>
                <w:sz w:val="20"/>
                <w:szCs w:val="20"/>
                <w:lang w:val="ka-GE"/>
              </w:rPr>
            </w:pPr>
            <w:r w:rsidRPr="0077752A">
              <w:rPr>
                <w:rFonts w:ascii="Sylfaen" w:hAnsi="Sylfaen"/>
                <w:sz w:val="20"/>
                <w:szCs w:val="20"/>
                <w:lang w:val="ka-GE"/>
              </w:rPr>
              <w:t xml:space="preserve">ხელისუფლების მიერ 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შსს-ს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 </w:t>
            </w:r>
          </w:p>
          <w:p w14:paraId="0A162ABA" w14:textId="59B5E33B" w:rsidR="00B72626" w:rsidRDefault="00B72626" w:rsidP="00197E21">
            <w:pPr>
              <w:spacing w:after="0" w:line="240" w:lineRule="auto"/>
              <w:rPr>
                <w:rFonts w:ascii="Sylfaen" w:hAnsi="Sylfaen"/>
                <w:sz w:val="20"/>
                <w:szCs w:val="20"/>
                <w:lang w:val="ka-GE"/>
              </w:rPr>
            </w:pPr>
          </w:p>
          <w:p w14:paraId="58C878DA" w14:textId="71B03433" w:rsidR="002320CB" w:rsidRPr="0077752A" w:rsidRDefault="00B72626" w:rsidP="00941AEA">
            <w:pPr>
              <w:spacing w:after="0" w:line="240" w:lineRule="auto"/>
              <w:rPr>
                <w:rFonts w:ascii="Sylfaen" w:hAnsi="Sylfaen" w:cs="Calibri"/>
                <w:sz w:val="20"/>
                <w:szCs w:val="20"/>
                <w:lang w:val="ka-GE"/>
              </w:rPr>
            </w:pPr>
            <w:r>
              <w:rPr>
                <w:rFonts w:ascii="Sylfaen" w:hAnsi="Sylfaen"/>
                <w:sz w:val="20"/>
                <w:szCs w:val="20"/>
                <w:lang w:val="ka-GE"/>
              </w:rPr>
              <w:t xml:space="preserve">ის. ასევე </w:t>
            </w:r>
            <w:r w:rsidRPr="00970492">
              <w:rPr>
                <w:rFonts w:ascii="Sylfaen" w:hAnsi="Sylfaen"/>
                <w:sz w:val="20"/>
                <w:szCs w:val="20"/>
                <w:lang w:val="ka-GE"/>
              </w:rPr>
              <w:t>117.18</w:t>
            </w:r>
            <w:r>
              <w:rPr>
                <w:rFonts w:ascii="Sylfaen" w:hAnsi="Sylfaen"/>
                <w:sz w:val="20"/>
                <w:szCs w:val="20"/>
                <w:lang w:val="ka-GE"/>
              </w:rPr>
              <w:t xml:space="preserve">, </w:t>
            </w:r>
            <w:r w:rsidRPr="00954128">
              <w:rPr>
                <w:rFonts w:ascii="Sylfaen" w:hAnsi="Sylfaen"/>
                <w:sz w:val="20"/>
                <w:szCs w:val="20"/>
                <w:lang w:val="ka-GE"/>
              </w:rPr>
              <w:t>117.91</w:t>
            </w:r>
            <w:r>
              <w:rPr>
                <w:rFonts w:ascii="Sylfaen" w:hAnsi="Sylfaen"/>
                <w:sz w:val="20"/>
                <w:szCs w:val="20"/>
                <w:lang w:val="ka-GE"/>
              </w:rPr>
              <w:t xml:space="preserve">, 117.92 და 118.35 რეკომენდაციების პასუხები. </w:t>
            </w:r>
            <w:r w:rsidR="007045D4" w:rsidRPr="0077752A">
              <w:rPr>
                <w:rFonts w:ascii="Sylfaen" w:hAnsi="Sylfaen" w:cs="Calibri"/>
                <w:sz w:val="20"/>
                <w:szCs w:val="20"/>
                <w:lang w:val="ka-GE"/>
              </w:rPr>
              <w:tab/>
            </w:r>
          </w:p>
          <w:p w14:paraId="1DD11791" w14:textId="77777777" w:rsidR="002320CB" w:rsidRPr="0077752A"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04AC12CA" w14:textId="77777777" w:rsidR="002320CB" w:rsidRDefault="00B72626"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75DBBF85" w14:textId="77777777" w:rsidR="00B72626" w:rsidRDefault="00B72626" w:rsidP="00197E21">
            <w:pPr>
              <w:spacing w:after="0" w:line="240" w:lineRule="auto"/>
              <w:rPr>
                <w:rFonts w:ascii="Sylfaen" w:hAnsi="Sylfaen"/>
                <w:sz w:val="20"/>
                <w:szCs w:val="20"/>
                <w:lang w:val="ka-GE"/>
              </w:rPr>
            </w:pPr>
          </w:p>
          <w:p w14:paraId="3399F5FA" w14:textId="480020E1" w:rsidR="00B72626"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 xml:space="preserve">შინაგან საქმეთა სამინისტრო </w:t>
            </w:r>
          </w:p>
        </w:tc>
        <w:tc>
          <w:tcPr>
            <w:tcW w:w="1620" w:type="dxa"/>
          </w:tcPr>
          <w:p w14:paraId="347E381C" w14:textId="561DCE72" w:rsidR="002320CB"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E842E14" w14:textId="77777777" w:rsidTr="001D5ACB">
        <w:tblPrEx>
          <w:tblLook w:val="0000" w:firstRow="0" w:lastRow="0" w:firstColumn="0" w:lastColumn="0" w:noHBand="0" w:noVBand="0"/>
        </w:tblPrEx>
        <w:trPr>
          <w:trHeight w:val="530"/>
        </w:trPr>
        <w:tc>
          <w:tcPr>
            <w:tcW w:w="900" w:type="dxa"/>
          </w:tcPr>
          <w:p w14:paraId="259862D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118.37</w:t>
            </w:r>
          </w:p>
        </w:tc>
        <w:tc>
          <w:tcPr>
            <w:tcW w:w="2397" w:type="dxa"/>
          </w:tcPr>
          <w:p w14:paraId="621506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გამოხატვის თავისუფლების პატივისცემა, კერძოდ, ხელი შეუწყოს მედიის პლურალიზმსა და დამოუკიდებლობას და შეურაცხყოფისა და თავდასხმებისაგან დაიცვას მთავრობის მიმართ კრიტიკული მედიასაშუალებები</w:t>
            </w:r>
            <w:r w:rsidRPr="00954128">
              <w:rPr>
                <w:rFonts w:ascii="Sylfaen" w:hAnsi="Sylfaen"/>
                <w:b/>
                <w:bCs/>
                <w:sz w:val="20"/>
                <w:szCs w:val="20"/>
                <w:lang w:val="ka-GE"/>
              </w:rPr>
              <w:t xml:space="preserve"> (Ensure the right to freedom of expression, in particular through ensuring plurality and independence of the media as well as protection of media outlets critical to the Government from harassment and attacks)</w:t>
            </w:r>
          </w:p>
        </w:tc>
        <w:tc>
          <w:tcPr>
            <w:tcW w:w="1563" w:type="dxa"/>
          </w:tcPr>
          <w:p w14:paraId="5BB117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33EC8B5E" w14:textId="77777777" w:rsidR="002320CB" w:rsidRPr="00954128" w:rsidRDefault="002320CB" w:rsidP="00197E21">
            <w:pPr>
              <w:pStyle w:val="Default"/>
              <w:jc w:val="both"/>
              <w:rPr>
                <w:rFonts w:ascii="Sylfaen" w:hAnsi="Sylfaen"/>
                <w:sz w:val="20"/>
                <w:szCs w:val="20"/>
                <w:lang w:val="ka-GE"/>
              </w:rPr>
            </w:pPr>
          </w:p>
        </w:tc>
        <w:tc>
          <w:tcPr>
            <w:tcW w:w="4500" w:type="dxa"/>
          </w:tcPr>
          <w:p w14:paraId="14AB5D15" w14:textId="0DDD3B0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იხ. რეკომენდაცია </w:t>
            </w:r>
            <w:r w:rsidR="00941AEA" w:rsidRPr="00970492">
              <w:rPr>
                <w:rFonts w:ascii="Sylfaen" w:hAnsi="Sylfaen"/>
                <w:sz w:val="20"/>
                <w:szCs w:val="20"/>
                <w:lang w:val="ka-GE"/>
              </w:rPr>
              <w:t>117.18</w:t>
            </w:r>
            <w:r w:rsidR="00941AEA">
              <w:rPr>
                <w:rFonts w:ascii="Sylfaen" w:hAnsi="Sylfaen"/>
                <w:sz w:val="20"/>
                <w:szCs w:val="20"/>
                <w:lang w:val="ka-GE"/>
              </w:rPr>
              <w:t>.</w:t>
            </w:r>
          </w:p>
        </w:tc>
        <w:tc>
          <w:tcPr>
            <w:tcW w:w="1440" w:type="dxa"/>
          </w:tcPr>
          <w:p w14:paraId="2B71E8DC" w14:textId="77777777" w:rsidR="002320CB" w:rsidRDefault="00941AEA"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p>
          <w:p w14:paraId="76FC4C92" w14:textId="77777777" w:rsidR="00394AA7" w:rsidRDefault="00394AA7" w:rsidP="00197E21">
            <w:pPr>
              <w:spacing w:after="0" w:line="240" w:lineRule="auto"/>
              <w:rPr>
                <w:rFonts w:ascii="Sylfaen" w:hAnsi="Sylfaen"/>
                <w:sz w:val="20"/>
                <w:szCs w:val="20"/>
                <w:lang w:val="ka-GE"/>
              </w:rPr>
            </w:pPr>
          </w:p>
          <w:p w14:paraId="0D1EB07F" w14:textId="11E1E30D" w:rsidR="00394AA7" w:rsidRPr="00954128" w:rsidRDefault="00394AA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სამდივნო ადამიანის უფლებათა საკითხებში </w:t>
            </w:r>
          </w:p>
        </w:tc>
        <w:tc>
          <w:tcPr>
            <w:tcW w:w="1620" w:type="dxa"/>
          </w:tcPr>
          <w:p w14:paraId="6D659EA6" w14:textId="592EF396" w:rsidR="002320CB" w:rsidRPr="00954128" w:rsidRDefault="00941AEA" w:rsidP="00197E21">
            <w:pPr>
              <w:spacing w:after="0" w:line="240" w:lineRule="auto"/>
              <w:rPr>
                <w:rFonts w:ascii="Sylfaen" w:hAnsi="Sylfaen"/>
                <w:sz w:val="20"/>
                <w:szCs w:val="20"/>
                <w:lang w:val="ka-GE"/>
              </w:rPr>
            </w:pPr>
            <w:r>
              <w:rPr>
                <w:rFonts w:ascii="Sylfaen" w:hAnsi="Sylfaen"/>
                <w:sz w:val="20"/>
                <w:szCs w:val="20"/>
                <w:lang w:val="ka-GE"/>
              </w:rPr>
              <w:t xml:space="preserve">შესრულებულია </w:t>
            </w:r>
          </w:p>
        </w:tc>
      </w:tr>
      <w:tr w:rsidR="002320CB" w:rsidRPr="00954128" w14:paraId="35E14E3C" w14:textId="77777777" w:rsidTr="001D5ACB">
        <w:tblPrEx>
          <w:tblLook w:val="0000" w:firstRow="0" w:lastRow="0" w:firstColumn="0" w:lastColumn="0" w:noHBand="0" w:noVBand="0"/>
        </w:tblPrEx>
        <w:trPr>
          <w:trHeight w:val="2645"/>
        </w:trPr>
        <w:tc>
          <w:tcPr>
            <w:tcW w:w="900" w:type="dxa"/>
          </w:tcPr>
          <w:p w14:paraId="5FE8A52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118.38</w:t>
            </w:r>
          </w:p>
        </w:tc>
        <w:tc>
          <w:tcPr>
            <w:tcW w:w="2397" w:type="dxa"/>
          </w:tcPr>
          <w:p w14:paraId="7B13EA8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w:t>
            </w:r>
            <w:r w:rsidRPr="00954128">
              <w:rPr>
                <w:rFonts w:ascii="Sylfaen" w:eastAsia="Sylfaen,Menlo Regular" w:hAnsi="Sylfaen" w:cs="Sylfaen,Menlo Regular"/>
                <w:bCs/>
                <w:sz w:val="20"/>
                <w:szCs w:val="20"/>
                <w:lang w:val="ka-GE"/>
              </w:rPr>
              <w:lastRenderedPageBreak/>
              <w:t>ხელშეწყობის მიზნით</w:t>
            </w:r>
            <w:r w:rsidRPr="00954128">
              <w:rPr>
                <w:rFonts w:ascii="Sylfaen" w:hAnsi="Sylfaen"/>
                <w:bCs/>
                <w:sz w:val="20"/>
                <w:szCs w:val="20"/>
                <w:lang w:val="ka-GE"/>
              </w:rPr>
              <w:t xml:space="preserve"> </w:t>
            </w:r>
            <w:r w:rsidRPr="00954128">
              <w:rPr>
                <w:rFonts w:ascii="Sylfaen" w:hAnsi="Sylfaen"/>
                <w:b/>
                <w:bCs/>
                <w:sz w:val="20"/>
                <w:szCs w:val="20"/>
                <w:lang w:val="ka-GE"/>
              </w:rPr>
              <w:t>(Adopt concrete measures to encourage stronger participation by women and ethnic minorities in political decision-making processes)</w:t>
            </w:r>
          </w:p>
        </w:tc>
        <w:tc>
          <w:tcPr>
            <w:tcW w:w="1563" w:type="dxa"/>
          </w:tcPr>
          <w:p w14:paraId="461953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გერმანია</w:t>
            </w:r>
          </w:p>
        </w:tc>
        <w:tc>
          <w:tcPr>
            <w:tcW w:w="1800" w:type="dxa"/>
          </w:tcPr>
          <w:p w14:paraId="54B0A4A1"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w:t>
            </w:r>
            <w:r w:rsidRPr="00954128">
              <w:rPr>
                <w:rFonts w:ascii="Sylfaen" w:hAnsi="Sylfaen"/>
                <w:sz w:val="20"/>
                <w:szCs w:val="20"/>
                <w:lang w:val="ka-GE"/>
              </w:rPr>
              <w:lastRenderedPageBreak/>
              <w:t xml:space="preserve">აცნობა შემდეგი (იხ. დანართი): </w:t>
            </w:r>
            <w:r w:rsidRPr="00954128">
              <w:rPr>
                <w:rFonts w:ascii="Sylfaen" w:hAnsi="Sylfaen"/>
                <w:b/>
                <w:sz w:val="20"/>
                <w:szCs w:val="20"/>
                <w:lang w:val="ka-GE"/>
              </w:rPr>
              <w:t xml:space="preserve">Georgia will take efforts to encourage a stronger participation of women and ethnic minorities in political decision-making processes. </w:t>
            </w:r>
          </w:p>
          <w:p w14:paraId="17A8A76E"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Working Group on Ethnic Minority Issues within the Central Election Commission of Georgia ensures equal and active participation of ethnic minorities in the elections processes. </w:t>
            </w:r>
          </w:p>
          <w:p w14:paraId="3C2BF2DD"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Currently, 8 ethnic minority persons are represented in the Georgian Parliament. The representation of ethnic Armenians in Samtskhe-Javakheti region and of ethnic Azerbaijanis in Kvemo Kartli </w:t>
            </w:r>
            <w:r w:rsidRPr="00954128">
              <w:rPr>
                <w:rFonts w:ascii="Sylfaen" w:hAnsi="Sylfaen"/>
                <w:b/>
                <w:sz w:val="20"/>
                <w:szCs w:val="20"/>
              </w:rPr>
              <w:lastRenderedPageBreak/>
              <w:t xml:space="preserve">region councils is proportional to the percentage of the population in those regions. </w:t>
            </w:r>
          </w:p>
          <w:p w14:paraId="7D10E232"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b/>
                <w:sz w:val="20"/>
                <w:szCs w:val="20"/>
              </w:rPr>
              <w:t>The new Civic Integration Strategy envisages specific activities in the area of improving participation of ethnic minorities in political decision making. They include: creation of a special working group on ethnic minorities’ political participation within the State Inter-agency Commission; consultations with international organizations and experts on best practices on minorities’ political participation in the European countries; active interaction/cooper</w:t>
            </w:r>
            <w:r w:rsidRPr="00954128">
              <w:rPr>
                <w:rFonts w:ascii="Sylfaen" w:hAnsi="Sylfaen"/>
                <w:b/>
                <w:sz w:val="20"/>
                <w:szCs w:val="20"/>
              </w:rPr>
              <w:lastRenderedPageBreak/>
              <w:t xml:space="preserve">ation with the political parties (experience sharing), awareness-raising campaign on political participation of ethnic minorities in the society. </w:t>
            </w:r>
          </w:p>
        </w:tc>
        <w:tc>
          <w:tcPr>
            <w:tcW w:w="4500" w:type="dxa"/>
          </w:tcPr>
          <w:p w14:paraId="7CC981A7" w14:textId="3901B022" w:rsidR="002320CB" w:rsidRPr="009C0705" w:rsidRDefault="002320CB" w:rsidP="009C0705">
            <w:pPr>
              <w:autoSpaceDE w:val="0"/>
              <w:autoSpaceDN w:val="0"/>
              <w:adjustRightInd w:val="0"/>
              <w:spacing w:after="0" w:line="240" w:lineRule="auto"/>
              <w:rPr>
                <w:rFonts w:ascii="Sylfaen" w:hAnsi="Sylfaen" w:cs="Sylfaen"/>
                <w:sz w:val="20"/>
                <w:szCs w:val="20"/>
                <w:lang w:val="ka-GE"/>
              </w:rPr>
            </w:pPr>
            <w:r w:rsidRPr="009C0705">
              <w:rPr>
                <w:rFonts w:ascii="Sylfaen" w:hAnsi="Sylfaen" w:cs="Sylfaen"/>
                <w:sz w:val="20"/>
                <w:szCs w:val="20"/>
                <w:lang w:val="ka-GE"/>
              </w:rPr>
              <w:lastRenderedPageBreak/>
              <w:t>იხ. 117.</w:t>
            </w:r>
            <w:r w:rsidR="009F124C" w:rsidRPr="009C0705">
              <w:rPr>
                <w:rFonts w:ascii="Sylfaen" w:hAnsi="Sylfaen" w:cs="Sylfaen"/>
                <w:sz w:val="20"/>
                <w:szCs w:val="20"/>
              </w:rPr>
              <w:t>101</w:t>
            </w:r>
            <w:r w:rsidR="009F124C" w:rsidRPr="009C0705">
              <w:rPr>
                <w:rFonts w:ascii="Sylfaen" w:hAnsi="Sylfaen" w:cs="Sylfaen"/>
                <w:sz w:val="20"/>
                <w:szCs w:val="20"/>
                <w:lang w:val="ka-GE"/>
              </w:rPr>
              <w:t xml:space="preserve">  </w:t>
            </w:r>
            <w:r w:rsidRPr="009C0705">
              <w:rPr>
                <w:rFonts w:ascii="Sylfaen" w:hAnsi="Sylfaen" w:cs="Sylfaen"/>
                <w:sz w:val="20"/>
                <w:szCs w:val="20"/>
                <w:lang w:val="ka-GE"/>
              </w:rPr>
              <w:t>და 11</w:t>
            </w:r>
            <w:r w:rsidR="009F124C" w:rsidRPr="009C0705">
              <w:rPr>
                <w:rFonts w:ascii="Sylfaen" w:hAnsi="Sylfaen" w:cs="Sylfaen"/>
                <w:sz w:val="20"/>
                <w:szCs w:val="20"/>
                <w:lang w:val="ka-GE"/>
              </w:rPr>
              <w:t>7.103</w:t>
            </w:r>
            <w:r w:rsidR="009C0705" w:rsidRPr="009C0705">
              <w:rPr>
                <w:rFonts w:ascii="Sylfaen" w:hAnsi="Sylfaen" w:cs="Sylfaen"/>
                <w:sz w:val="20"/>
                <w:szCs w:val="20"/>
                <w:lang w:val="ka-GE"/>
              </w:rPr>
              <w:t xml:space="preserve"> რეკომენდაციების პასუხები.</w:t>
            </w:r>
          </w:p>
        </w:tc>
        <w:tc>
          <w:tcPr>
            <w:tcW w:w="1440" w:type="dxa"/>
          </w:tcPr>
          <w:p w14:paraId="07FB8636" w14:textId="77777777" w:rsidR="002320CB" w:rsidRPr="00954128" w:rsidRDefault="002320CB" w:rsidP="00197E21">
            <w:pPr>
              <w:spacing w:after="0" w:line="240" w:lineRule="auto"/>
              <w:rPr>
                <w:rFonts w:ascii="Sylfaen" w:hAnsi="Sylfaen"/>
                <w:sz w:val="20"/>
                <w:szCs w:val="20"/>
                <w:lang w:val="ka-GE"/>
              </w:rPr>
            </w:pPr>
          </w:p>
          <w:p w14:paraId="57587C2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A03A16" w14:textId="552EE13C" w:rsidR="002320CB" w:rsidRPr="00954128" w:rsidRDefault="009C070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AC26AFC" w14:textId="77777777" w:rsidTr="001D5ACB">
        <w:tblPrEx>
          <w:tblLook w:val="0000" w:firstRow="0" w:lastRow="0" w:firstColumn="0" w:lastColumn="0" w:noHBand="0" w:noVBand="0"/>
        </w:tblPrEx>
        <w:trPr>
          <w:trHeight w:val="530"/>
        </w:trPr>
        <w:tc>
          <w:tcPr>
            <w:tcW w:w="900" w:type="dxa"/>
          </w:tcPr>
          <w:p w14:paraId="1F83318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118.39</w:t>
            </w:r>
          </w:p>
        </w:tc>
        <w:tc>
          <w:tcPr>
            <w:tcW w:w="2397" w:type="dxa"/>
          </w:tcPr>
          <w:p w14:paraId="0710112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განაგრძოს სოციალური დიალოგის გაძლიერება, უზრუნველყოს მუშახელის ეკონომიკური </w:t>
            </w:r>
          </w:p>
          <w:p w14:paraId="6E539E0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უფლებების ადეკვატური ხელშეწყობა და დაცვა, მაგალითად, შრომის ინსპექტირების ქმედითი მექანიზმის შექმნის გზით, რომელსაც აღსრულების ბერკეტებიც ექნება</w:t>
            </w:r>
            <w:r w:rsidRPr="00954128">
              <w:rPr>
                <w:rFonts w:ascii="Sylfaen" w:hAnsi="Sylfaen"/>
                <w:b/>
                <w:bCs/>
                <w:sz w:val="20"/>
                <w:szCs w:val="20"/>
                <w:lang w:val="ka-GE"/>
              </w:rPr>
              <w:t xml:space="preserve"> (Continue efforts to enhance social dialogue, as well as to ensure adequate protection and promotion of economic rights of the labour force, e.g. through the establishment of an efficient labour inspection mechanism </w:t>
            </w:r>
            <w:r w:rsidRPr="00954128">
              <w:rPr>
                <w:rFonts w:ascii="Sylfaen" w:hAnsi="Sylfaen"/>
                <w:b/>
                <w:bCs/>
                <w:sz w:val="20"/>
                <w:szCs w:val="20"/>
                <w:lang w:val="ka-GE"/>
              </w:rPr>
              <w:lastRenderedPageBreak/>
              <w:t>with executive powers)</w:t>
            </w:r>
          </w:p>
        </w:tc>
        <w:tc>
          <w:tcPr>
            <w:tcW w:w="1563" w:type="dxa"/>
          </w:tcPr>
          <w:p w14:paraId="18E1B9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გერმანია</w:t>
            </w:r>
          </w:p>
        </w:tc>
        <w:tc>
          <w:tcPr>
            <w:tcW w:w="1800" w:type="dxa"/>
          </w:tcPr>
          <w:p w14:paraId="26A29A50" w14:textId="77777777" w:rsidR="002320CB" w:rsidRPr="00954128" w:rsidRDefault="002320CB" w:rsidP="00197E21">
            <w:pPr>
              <w:pStyle w:val="Default"/>
              <w:jc w:val="both"/>
              <w:rPr>
                <w:rFonts w:ascii="Sylfaen" w:hAnsi="Sylfaen"/>
                <w:sz w:val="20"/>
                <w:szCs w:val="20"/>
                <w:lang w:val="ka-GE"/>
              </w:rPr>
            </w:pPr>
          </w:p>
        </w:tc>
        <w:tc>
          <w:tcPr>
            <w:tcW w:w="4500" w:type="dxa"/>
          </w:tcPr>
          <w:p w14:paraId="159AB304" w14:textId="77777777" w:rsid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სულ ჩატარდა სოციალური პარტნიორობის სამმხრივი კომისიის 6 სხდომა და სოციალური პარტნიორობის სამმხრივი კომისიის ფარგლებში შექმნილი სამუშაო ჯგუფის 17 შეხვედრა (2017 წლის 2 ნოემბერს საქართველოს პარლამენტის N1331-Iს დადგენილებით რატიფიცირებულ იქნა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შრომის საერთაშორისო კონფერენციის სამოცდამეერთე სესიაზე (ჟენევა, 1976 წლის 21 ივნისი) მიღებული №144 კონვენცია. </w:t>
            </w:r>
          </w:p>
          <w:p w14:paraId="66BE4024" w14:textId="77777777" w:rsidR="00B71169" w:rsidRDefault="00B71169" w:rsidP="00197E21">
            <w:pPr>
              <w:autoSpaceDE w:val="0"/>
              <w:autoSpaceDN w:val="0"/>
              <w:adjustRightInd w:val="0"/>
              <w:spacing w:after="0" w:line="240" w:lineRule="auto"/>
              <w:rPr>
                <w:rFonts w:ascii="Sylfaen" w:hAnsi="Sylfaen"/>
                <w:sz w:val="20"/>
                <w:szCs w:val="20"/>
              </w:rPr>
            </w:pPr>
          </w:p>
          <w:p w14:paraId="4706AD8D" w14:textId="605B6D45"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აჭარის </w:t>
            </w:r>
            <w:r w:rsidR="00B71169" w:rsidRPr="00B71169">
              <w:rPr>
                <w:rFonts w:ascii="Sylfaen" w:hAnsi="Sylfaen"/>
                <w:sz w:val="20"/>
                <w:szCs w:val="20"/>
              </w:rPr>
              <w:t>ავტონომიური რესპუბლიკის</w:t>
            </w:r>
            <w:r w:rsidR="00B71169">
              <w:rPr>
                <w:rFonts w:ascii="Sylfaen" w:hAnsi="Sylfaen"/>
                <w:sz w:val="20"/>
                <w:szCs w:val="20"/>
                <w:lang w:val="ka-GE"/>
              </w:rPr>
              <w:t xml:space="preserve"> </w:t>
            </w:r>
            <w:r w:rsidRPr="00B71169">
              <w:rPr>
                <w:rFonts w:ascii="Sylfaen" w:hAnsi="Sylfaen"/>
                <w:sz w:val="20"/>
                <w:szCs w:val="20"/>
              </w:rPr>
              <w:t xml:space="preserve">მთავრობის მიერ  დამტკიცდა აჭარის რეგიონში სოციალური პარტნიორობის სამმხრივი კომისიის დებულება (2018 წლის 24 აპრილს).  2019 წელის ჩატარდა აჭარის ავტონომიური რესპუბლიკის სოციალური პარტნიორობის სამმხრივი კომისიის 3 სხდომა. დამტკიცდა აჭარის ავტონომიური რესპუბლიკის სოციალური პარტნიორობის სამმხრივი ტერიტორიული კომისიის 2019-2020 წლების სამოქმედო გეგმა და განისაზღვრა აჭარის ავტონომიური </w:t>
            </w:r>
            <w:r w:rsidRPr="00B71169">
              <w:rPr>
                <w:rFonts w:ascii="Sylfaen" w:hAnsi="Sylfaen"/>
                <w:sz w:val="20"/>
                <w:szCs w:val="20"/>
              </w:rPr>
              <w:lastRenderedPageBreak/>
              <w:t>რესპუბლიკის სოციალური პარტნიორობის სამმხრივი ტერიტორიული კომისიის სამუშაო ჯგუფის შემადგენლობა.</w:t>
            </w:r>
          </w:p>
          <w:p w14:paraId="663CE6CB"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7CD45DA4" w14:textId="2D3AA41B" w:rsidR="00D41C53" w:rsidRDefault="00D41C53" w:rsidP="00197E21">
            <w:pPr>
              <w:autoSpaceDE w:val="0"/>
              <w:autoSpaceDN w:val="0"/>
              <w:adjustRightInd w:val="0"/>
              <w:spacing w:after="0" w:line="240" w:lineRule="auto"/>
              <w:rPr>
                <w:rFonts w:ascii="Sylfaen" w:hAnsi="Sylfaen"/>
                <w:sz w:val="20"/>
                <w:szCs w:val="20"/>
              </w:rPr>
            </w:pPr>
            <w:r w:rsidRPr="00D41C53">
              <w:rPr>
                <w:rFonts w:ascii="Sylfaen" w:hAnsi="Sylfaen"/>
                <w:sz w:val="20"/>
                <w:szCs w:val="20"/>
              </w:rPr>
              <w:t>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w:t>
            </w:r>
          </w:p>
          <w:p w14:paraId="3DB65E60" w14:textId="77777777" w:rsidR="00D41C53" w:rsidRDefault="00D41C53" w:rsidP="00197E21">
            <w:pPr>
              <w:autoSpaceDE w:val="0"/>
              <w:autoSpaceDN w:val="0"/>
              <w:adjustRightInd w:val="0"/>
              <w:spacing w:after="0" w:line="240" w:lineRule="auto"/>
              <w:rPr>
                <w:rFonts w:ascii="Sylfaen" w:hAnsi="Sylfaen"/>
                <w:sz w:val="20"/>
                <w:szCs w:val="20"/>
              </w:rPr>
            </w:pPr>
          </w:p>
          <w:p w14:paraId="496EDB27" w14:textId="7595546A"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შრომის პირობების ინსპექტირების დეპარტამენტის მიერ  2015 – 2017 წლებში შემოწმებულია  334 კომპანიის 585 ობიექტი. შემოწმებულ  ორგანიზაციებში გაიცა 6460  წერილობითი რეკომენდაცია. მიუხედავად რეკომენდაციების ნებაყოფლობითი ხასიათისა, ობიექტების 67%-მა  ნაწილობრივ მოახდინა რეაგირება, 14%-მა კი სრულყოფილად   შეასრულა  გაცემული რეკომენდაციები.</w:t>
            </w:r>
          </w:p>
          <w:p w14:paraId="3CDA461A"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1CC0329B"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აღნიშნულ პერიოდში „შრომის პირობების ინსპექტირების 2018 წლის სახელმწიფო პროგრამას“ პილოტურ რეჟიმში დაემატა შრომითი უფლებების შემოწმების კომპონენტი.</w:t>
            </w:r>
          </w:p>
          <w:p w14:paraId="14623203"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16255E6E"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2018 წლის 21 მარტს ხელი მოეწერა და ძალაში შევიდა საქართველოს კანონი „შრომის უსაფრთხოების შესახებ“, რომელიც ამოქმედდა 2018 წლის  1 აგვისტოდან. აღნიშნულის ზედამხედველობის მიზნით ინსპექტირება განხორციელდა მინისტრის </w:t>
            </w:r>
            <w:r w:rsidRPr="00B71169">
              <w:rPr>
                <w:rFonts w:ascii="Sylfaen" w:hAnsi="Sylfaen"/>
                <w:sz w:val="20"/>
                <w:szCs w:val="20"/>
              </w:rPr>
              <w:lastRenderedPageBreak/>
              <w:t xml:space="preserve">ინდივიდუალური ადმინისტრაციულ-სამართლებრივი აქტით N01_42/ო მომეტებული საფრთხის შემცველი,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 კონტროლს დაქვემდებარებულ დამსაქმებელთა ნუსხის მიხედვით განსაზღვრულ და   სასამართლოს გადაწყვეტილების საფუძველზე 58 კომპანიის  87 ობიექტზე. 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ადმინისტრაციული სახდელის ზომად განესაზღვრა გაფრთხილება. გაფრთხილება გულისხმობს დამსაქმებლისთვის გონივრული ვადის მიცემას, რომლის ოდენობის განსაზღვრა ხდება დამსაქმებელთან შეთანხმებით, არსებული დარღვევის სიმძიმიდან გამომდინარე. გონივრული ვადის გასვლის შემდეგ რეინსპექტირება ჩატარდა 11 ობიექტზე. ექვსმა სრულად გამოასწორა დარღვევები, ხოლო ხუთს, დარღვევათა გამოუსწორებლობების გამო,  კანონის შესაბამისად, ადმინისტრაციული სახდელის ზომად განესაზღვრა ჯარიმა 2000-5000 ლარის ოდენობით და ისევ მიეცა ვადა შეუსაბამობათა გამოსასწორებლად. </w:t>
            </w:r>
          </w:p>
          <w:p w14:paraId="32A4646C"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67AD617E"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გარდა ამისა, 2018 წელს საქართველოს მთავრობის №603 დადგენილებით,  შრომის პირობების ინსპექტირების 2018 წლის სახელმწიფო პროგრამის ფარგლებში ინსპექტირება ჩატარდა 109 კომპანიის 224 ობიექტზე. ინსპექტირების მონაცემებზე დაყრდნობით შეიძლება ითქვას, რომ </w:t>
            </w:r>
            <w:r w:rsidRPr="00B71169">
              <w:rPr>
                <w:rFonts w:ascii="Sylfaen" w:hAnsi="Sylfaen"/>
                <w:sz w:val="20"/>
                <w:szCs w:val="20"/>
              </w:rPr>
              <w:lastRenderedPageBreak/>
              <w:t xml:space="preserve">საწარმოთა 63%-მა ნაწილობრივ გაითვალისწინა რეკომენდაცია, ეს იმას ნიშნავს, რომ დარღვევათა ნაწილი აღმოფხვრა, ნაწილი დარღვევებისა გამოუსწორებელია. 15%-მა რეკომენდაციები არ გაითვალისწინა, 9%-მა გაითვალისწინა, ანუ ყველაზე მცირეა იმ დამსაქმებელთა წილი, რომელმაც სრულად გაითვალისწინა რეკომენდაციები. 13% განაწილდა იმ დამსაქმებელზე, რომელმაც თავისი საქმიანობა გააუქმა ან პროფილი შეცვალა.   </w:t>
            </w:r>
          </w:p>
          <w:p w14:paraId="01820BF3"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75110F57"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2019 წლის 19 თებერვალს საქართველოს პარლამენტმა დაამტკიცა საქართველოს ორგანული კანონი „შრომის უსაფრთხოების შესახებ“, რომელიც 2019 წლის 1 სექტემბრიდან გავრცელდა ეკონომიკური საქმიანობის ყველა დარგის მიმართ და  ზედამხედველ ორგანოს გაეზარდა მანდატი, რაც  დღე ღამის  ნებისმიერ დროს, სასამართლოს ნებართვისა და წინასწარი შეტყობინების გარეშე შრომის უსაფრთხოების ნორმების შემოწმებას გულისხმობს. </w:t>
            </w:r>
          </w:p>
          <w:p w14:paraId="2A8660F0"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00419E99"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გარდა ამისა, მიმდინარეობს მუშაობა შრომის ინსპექტირების მექანიზმის ინსტიტუციურ განვითარებაზე/დახვეწაზე.</w:t>
            </w:r>
          </w:p>
          <w:p w14:paraId="706E0B07"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342B78AE" w14:textId="01A8E08E" w:rsidR="002320CB"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2019 წლის პერიოდში შრომის პირობების ინსპექტირების დეპარტამენტის მიერ განხორციელდა 1575 ინსპექტირება და რეინსპექტირება, მათ შორის:</w:t>
            </w:r>
            <w:r w:rsidR="00AF5152">
              <w:rPr>
                <w:rFonts w:ascii="Sylfaen" w:hAnsi="Sylfaen"/>
                <w:sz w:val="20"/>
                <w:szCs w:val="20"/>
                <w:lang w:val="ka-GE"/>
              </w:rPr>
              <w:t xml:space="preserve"> </w:t>
            </w:r>
            <w:r w:rsidRPr="00B71169">
              <w:rPr>
                <w:rFonts w:ascii="Sylfaen" w:hAnsi="Sylfaen"/>
                <w:sz w:val="20"/>
                <w:szCs w:val="20"/>
              </w:rPr>
              <w:t xml:space="preserve"> ,,შრომის უსაფრთხოების შესახებ“ საქართველოს ორგანული კანონის შესაბამისად 1264  (პირველადი და შემდგომი, დარღვევების გამოსწორებამდე) ინსპექტირება - 558 </w:t>
            </w:r>
            <w:r w:rsidRPr="00B71169">
              <w:rPr>
                <w:rFonts w:ascii="Sylfaen" w:hAnsi="Sylfaen"/>
                <w:sz w:val="20"/>
                <w:szCs w:val="20"/>
              </w:rPr>
              <w:lastRenderedPageBreak/>
              <w:t>ობიექტზე; შემოწმების პროცესში გამოვლინდა 4806 დარღვევა.</w:t>
            </w:r>
          </w:p>
          <w:p w14:paraId="45D740F5" w14:textId="77777777" w:rsidR="00D41C53" w:rsidRPr="00B71169" w:rsidRDefault="00D41C53" w:rsidP="00197E21">
            <w:pPr>
              <w:autoSpaceDE w:val="0"/>
              <w:autoSpaceDN w:val="0"/>
              <w:adjustRightInd w:val="0"/>
              <w:spacing w:after="0" w:line="240" w:lineRule="auto"/>
              <w:rPr>
                <w:rFonts w:ascii="Sylfaen" w:hAnsi="Sylfaen"/>
                <w:sz w:val="20"/>
                <w:szCs w:val="20"/>
              </w:rPr>
            </w:pPr>
          </w:p>
          <w:p w14:paraId="14FBB783" w14:textId="5D04965E"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სახდელის ზომად განესაზღვრა გაფრთხილება. პირველი გაფრთხილების შემდგომ გონივრული ვადის გასვლის შემდეგ განმეორებითი ინსპექტირების შედეგად დაფიქსირდა, რომ 127-მა საწარმომ სრულად გამოასწორა დარღვევები, ხოლო 202 საწარმო შრომის უსაფრთხოების ნორმების დარღვევისთვის დაჯარიმდა  200-დან 14 000 ლარის ფარგლებში. 2 კალენდარული წლის განმავლობაში კრიტიკული დარღვევისთვის 2 საწარმო დაჯარიმდა 50 000  ლარის ოდენობით</w:t>
            </w:r>
            <w:r w:rsidR="00D41C53">
              <w:rPr>
                <w:rFonts w:ascii="Sylfaen" w:hAnsi="Sylfaen"/>
                <w:sz w:val="20"/>
                <w:szCs w:val="20"/>
              </w:rPr>
              <w:t xml:space="preserve">. </w:t>
            </w:r>
            <w:r w:rsidRPr="00B71169">
              <w:rPr>
                <w:rFonts w:ascii="Sylfaen" w:hAnsi="Sylfaen"/>
                <w:sz w:val="20"/>
                <w:szCs w:val="20"/>
              </w:rPr>
              <w:t>ზედამხედველი ორგანოსთვის ხელის შეშლის გამო 7 საწარმო დაჯარიმდა 4000 – 14 000 ლარის ფარგლებში</w:t>
            </w:r>
            <w:r w:rsidR="00D41C53">
              <w:rPr>
                <w:rFonts w:ascii="Sylfaen" w:hAnsi="Sylfaen"/>
                <w:sz w:val="20"/>
                <w:szCs w:val="20"/>
              </w:rPr>
              <w:t>.</w:t>
            </w:r>
            <w:r w:rsidR="00D41C53">
              <w:rPr>
                <w:rFonts w:ascii="Sylfaen" w:hAnsi="Sylfaen"/>
                <w:sz w:val="20"/>
                <w:szCs w:val="20"/>
                <w:lang w:val="ka-GE"/>
              </w:rPr>
              <w:t xml:space="preserve"> </w:t>
            </w:r>
            <w:r w:rsidRPr="00B71169">
              <w:rPr>
                <w:rFonts w:ascii="Sylfaen" w:hAnsi="Sylfaen"/>
                <w:sz w:val="20"/>
                <w:szCs w:val="20"/>
              </w:rPr>
              <w:t>მომეტებული საფრთხის შემცველი, მძიმე, მავნე და საშიშპირობებიანი საქმიანობების ეკონომიკურ საქმიანობათა რეესტრში დაურეგისტრირებლობისთვის  28 საწარმოს ადმინისტრაციული სახდელის ზომად განესაზღვრა 1000 ლარი.</w:t>
            </w:r>
          </w:p>
          <w:p w14:paraId="7871CF74" w14:textId="77777777" w:rsidR="00D41C53" w:rsidRDefault="00D41C53" w:rsidP="00197E21">
            <w:pPr>
              <w:autoSpaceDE w:val="0"/>
              <w:autoSpaceDN w:val="0"/>
              <w:adjustRightInd w:val="0"/>
              <w:spacing w:after="0" w:line="240" w:lineRule="auto"/>
              <w:rPr>
                <w:rFonts w:ascii="Sylfaen" w:hAnsi="Sylfaen"/>
                <w:sz w:val="20"/>
                <w:szCs w:val="20"/>
              </w:rPr>
            </w:pPr>
          </w:p>
          <w:p w14:paraId="17BBC641" w14:textId="29673BE7" w:rsidR="002320CB"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ადმინისტრაციული ორგანოს  (სამინისტროს) მიერ მიღებულ გადაწყვეტილებაზე, სააგნარიშო პერიოდში დაფიქსირდა 37 საჩივარი, რომელთაგან 6  შემთვევა  დაკმაყოფილდა, ხოლო  9 შემთხვევა არ დაკმაყოფილდა. დარჩენილი საჩივრები განხილვის პროცესშია.</w:t>
            </w:r>
          </w:p>
          <w:p w14:paraId="33FD7CF9" w14:textId="77777777" w:rsidR="00D41C53" w:rsidRPr="00B71169" w:rsidRDefault="00D41C53" w:rsidP="00197E21">
            <w:pPr>
              <w:autoSpaceDE w:val="0"/>
              <w:autoSpaceDN w:val="0"/>
              <w:adjustRightInd w:val="0"/>
              <w:spacing w:after="0" w:line="240" w:lineRule="auto"/>
              <w:rPr>
                <w:rFonts w:ascii="Sylfaen" w:hAnsi="Sylfaen"/>
                <w:sz w:val="20"/>
                <w:szCs w:val="20"/>
              </w:rPr>
            </w:pPr>
          </w:p>
          <w:p w14:paraId="19B15ECB" w14:textId="77777777" w:rsidR="002320CB" w:rsidRPr="008B7946"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lastRenderedPageBreak/>
              <w:t xml:space="preserve">სამუშაო პროცესის შეჩერების გადაწყვეტილების დამტკიცების თაობაზე სასამართლოს მიემართა 117-ჯერ, რომელთაგან 92 ობიექტს სამუშაო პროცესი  შეუჩერდა უსაფრთხოების ნორმების კრიტიკული დარღვევის გამო, მათგან 20-ს - ობიექტზე მომხდარი საწარმოო უბედური </w:t>
            </w:r>
            <w:r w:rsidRPr="008B7946">
              <w:rPr>
                <w:rFonts w:ascii="Sylfaen" w:hAnsi="Sylfaen"/>
                <w:sz w:val="20"/>
                <w:szCs w:val="20"/>
              </w:rPr>
              <w:t>შემთხვევის გამო, ხოლო დანარჩენზე განხორციელდა ინსპექტირება.</w:t>
            </w:r>
          </w:p>
          <w:p w14:paraId="448E478B" w14:textId="77777777" w:rsidR="002320CB" w:rsidRPr="008B7946" w:rsidRDefault="002320CB" w:rsidP="00197E21">
            <w:pPr>
              <w:autoSpaceDE w:val="0"/>
              <w:autoSpaceDN w:val="0"/>
              <w:adjustRightInd w:val="0"/>
              <w:spacing w:after="0" w:line="240" w:lineRule="auto"/>
              <w:rPr>
                <w:rFonts w:ascii="Sylfaen" w:hAnsi="Sylfaen"/>
                <w:sz w:val="20"/>
                <w:szCs w:val="20"/>
              </w:rPr>
            </w:pPr>
          </w:p>
          <w:p w14:paraId="7341D3FF" w14:textId="6707D85E" w:rsidR="002320CB" w:rsidRDefault="008B7946" w:rsidP="00197E21">
            <w:pPr>
              <w:autoSpaceDE w:val="0"/>
              <w:autoSpaceDN w:val="0"/>
              <w:adjustRightInd w:val="0"/>
              <w:spacing w:after="0" w:line="240" w:lineRule="auto"/>
              <w:rPr>
                <w:rFonts w:ascii="Sylfaen" w:hAnsi="Sylfaen"/>
                <w:sz w:val="20"/>
                <w:szCs w:val="20"/>
              </w:rPr>
            </w:pPr>
            <w:r w:rsidRPr="008B7946">
              <w:rPr>
                <w:rFonts w:ascii="Sylfaen" w:hAnsi="Sylfaen"/>
                <w:sz w:val="20"/>
                <w:szCs w:val="20"/>
              </w:rPr>
              <w:t>შრომის პირობების ინსპექტირების 2019 წლის სახელმწიფო პროგრამის დამტკიცების შესახებ“ საქართველოს მთავრობის 2018 წლის 31 დეკემბრის  N682 დადგენილების შესაბამისად, 150 ინსპექტირება განხორციელდა 150 ობიექტზე, მათ შორის 23 კომპანიის 107 ობიექტი შემოწმდა შრომითი უფლებების მიმართულებით. თითოეულ შემოწმებულ კომპანიაზე გაიცა შესაბამისი სარეკომენდაციო ხასიათის მითითება.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127 ინსპექტირება განხორციელდა 127 ობიექტზე (გეგმური 111, არაგეგმური 16).</w:t>
            </w:r>
          </w:p>
          <w:p w14:paraId="401C1F58" w14:textId="46F12BE7" w:rsidR="002320CB" w:rsidRPr="00B71169" w:rsidRDefault="002320CB" w:rsidP="00197E21">
            <w:pPr>
              <w:pStyle w:val="NormalWeb"/>
              <w:spacing w:before="45" w:beforeAutospacing="0" w:after="45" w:afterAutospacing="0"/>
              <w:jc w:val="both"/>
              <w:rPr>
                <w:rFonts w:ascii="Sylfaen" w:hAnsi="Sylfaen"/>
                <w:sz w:val="20"/>
                <w:szCs w:val="20"/>
                <w:lang w:val="ka-GE"/>
              </w:rPr>
            </w:pPr>
          </w:p>
        </w:tc>
        <w:tc>
          <w:tcPr>
            <w:tcW w:w="1440" w:type="dxa"/>
          </w:tcPr>
          <w:p w14:paraId="11EB367B" w14:textId="1551608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795D96A" w14:textId="5D4D5701" w:rsidR="002320CB" w:rsidRPr="00954128" w:rsidRDefault="00AF515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06631BA" w14:textId="77777777" w:rsidTr="001D5ACB">
        <w:tblPrEx>
          <w:tblLook w:val="0000" w:firstRow="0" w:lastRow="0" w:firstColumn="0" w:lastColumn="0" w:noHBand="0" w:noVBand="0"/>
        </w:tblPrEx>
        <w:trPr>
          <w:trHeight w:val="530"/>
        </w:trPr>
        <w:tc>
          <w:tcPr>
            <w:tcW w:w="900" w:type="dxa"/>
          </w:tcPr>
          <w:p w14:paraId="2F8F173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118.40</w:t>
            </w:r>
          </w:p>
        </w:tc>
        <w:tc>
          <w:tcPr>
            <w:tcW w:w="2397" w:type="dxa"/>
          </w:tcPr>
          <w:p w14:paraId="1F7A98B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კონკრეტული ნაბიჯების გადადგმა თითოეული ადამიანისთვის </w:t>
            </w:r>
            <w:r w:rsidRPr="00954128">
              <w:rPr>
                <w:rFonts w:ascii="Sylfaen" w:eastAsia="Sylfaen,Menlo Regular" w:hAnsi="Sylfaen" w:cs="Sylfaen,Menlo Regular"/>
                <w:bCs/>
                <w:sz w:val="20"/>
                <w:szCs w:val="20"/>
                <w:lang w:val="ka-GE"/>
              </w:rPr>
              <w:lastRenderedPageBreak/>
              <w:t>უსაფრთხო სასმელი წყლისა და კანალიზაციის უზრუნველყოფის მიმართულებით, მათ შორის შესაბამის ინფრასტრუქტურულ მომსახურებაში ადეკვატური ინვესტიციების განხორციელების გზით</w:t>
            </w:r>
            <w:r w:rsidRPr="00954128">
              <w:rPr>
                <w:rFonts w:ascii="Sylfaen" w:hAnsi="Sylfaen"/>
                <w:b/>
                <w:bCs/>
                <w:sz w:val="20"/>
                <w:szCs w:val="20"/>
                <w:lang w:val="ka-GE"/>
              </w:rPr>
              <w:t xml:space="preserve"> (Continue taking steps to ensure the full realization of the right to safe drinking water and sanitation for all, including through adequate investment in the relevant services infrastructure)</w:t>
            </w:r>
          </w:p>
        </w:tc>
        <w:tc>
          <w:tcPr>
            <w:tcW w:w="1563" w:type="dxa"/>
          </w:tcPr>
          <w:p w14:paraId="3D4232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ეგვიპტე</w:t>
            </w:r>
          </w:p>
        </w:tc>
        <w:tc>
          <w:tcPr>
            <w:tcW w:w="1800" w:type="dxa"/>
          </w:tcPr>
          <w:p w14:paraId="2F990A6F" w14:textId="77777777" w:rsidR="002320CB" w:rsidRPr="00954128" w:rsidRDefault="002320CB" w:rsidP="00197E21">
            <w:pPr>
              <w:pStyle w:val="Default"/>
              <w:jc w:val="both"/>
              <w:rPr>
                <w:rFonts w:ascii="Sylfaen" w:hAnsi="Sylfaen"/>
                <w:sz w:val="20"/>
                <w:szCs w:val="20"/>
                <w:lang w:val="ka-GE"/>
              </w:rPr>
            </w:pPr>
          </w:p>
        </w:tc>
        <w:tc>
          <w:tcPr>
            <w:tcW w:w="4500" w:type="dxa"/>
          </w:tcPr>
          <w:p w14:paraId="42BF93B7" w14:textId="21A37A61"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საქართველოს რეგიონული განვითარების და ინფრასტრუქტურის სამინისტრო, განაგრძობს  ინფრასტრუქტურული სამუშაოების განხორციელებას მოსახლეობისთვის სასმელი წყლისა და კანალიზაციის უზრუნველყოფის </w:t>
            </w:r>
            <w:r w:rsidRPr="00465990">
              <w:rPr>
                <w:rFonts w:ascii="Sylfaen" w:hAnsi="Sylfaen"/>
                <w:sz w:val="20"/>
                <w:szCs w:val="20"/>
                <w:lang w:val="ka-GE"/>
              </w:rPr>
              <w:lastRenderedPageBreak/>
              <w:t xml:space="preserve">მიზნით. სამინისტროს ძალისხმევით,  ყოველწლიურად იზრდება დაფარვის არეალი, უმჯობესდება წყალმომარაგების გრაფიკი, იზრდება წყალმომარაგების  ქსელის სიგრძე. შესაბამისად დღეის მდგომარეობით წყალმომარაგება-წყალარინების სერვისით უზრუნველყოფილია მეტი ქალაქი და სოფელი. 2017 წლიდან საშუალოდ წლიურად 2%-ით იზრდება სამინისტროს მართვაში არსებული შპს „საქართველოს გაერთიანებული წყალმომარაგების კომპანიის" </w:t>
            </w:r>
            <w:r w:rsidR="00F876D4">
              <w:rPr>
                <w:rFonts w:ascii="Sylfaen" w:hAnsi="Sylfaen"/>
                <w:sz w:val="20"/>
                <w:szCs w:val="20"/>
                <w:lang w:val="ka-GE"/>
              </w:rPr>
              <w:t>აბონენტ</w:t>
            </w:r>
            <w:r w:rsidRPr="00465990">
              <w:rPr>
                <w:rFonts w:ascii="Sylfaen" w:hAnsi="Sylfaen"/>
                <w:sz w:val="20"/>
                <w:szCs w:val="20"/>
                <w:lang w:val="ka-GE"/>
              </w:rPr>
              <w:t>თა რაოდენობა. ჯამში  2019 წლის დეკემბრის მონაცემებით კომპანიის აბონენტთა საერთო რაოდენობამ შეადგინა 316 000 აბონენტი.</w:t>
            </w:r>
          </w:p>
          <w:p w14:paraId="4A92A4B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76C6774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გარდა აღნიშნულისა, მნიშვნელოვნად გაიზარდა საერთაშორისო ორგანიზაციების ჩართულობა სერვისის გაუმჯობესების კუთხით ასევე მიმდინარეობს რამდენიმე ტექნიკური დახმარების პროგრამა.</w:t>
            </w:r>
          </w:p>
          <w:p w14:paraId="36DB5E86"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18C61246" w14:textId="75086CF6" w:rsid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გერმანიის საერთაშორისო თანამშრომლობის საზოგადოებამ (GIZ)  „საქართველოს, მოლდოვასა და უკრაინას შორის რეგიონული განვითარების მიმართულებით თანამშრომლობის პლატფორმის“ პროექტის ფარგლებში 2019 წელს უზრუნველყო სამინისტროსთვის გეოსაინფორმაციო მონაცემთა ბაზის მქონე (GIS) შიდა მოხმარების ელექტრონული რუკის შექმნა, რომელიც აერთიანებს საქართველოს ყველა დასახლებული პუნქტის (გარდა ქ.თბილისის და აჭარის ავტონომიური რესპუბლიკის ტერიტორიაზე არსებული მუნიციპალიტეტებისა) წყალმომარაგების </w:t>
            </w:r>
            <w:r w:rsidRPr="00465990">
              <w:rPr>
                <w:rFonts w:ascii="Sylfaen" w:hAnsi="Sylfaen"/>
                <w:sz w:val="20"/>
                <w:szCs w:val="20"/>
                <w:lang w:val="ka-GE"/>
              </w:rPr>
              <w:lastRenderedPageBreak/>
              <w:t>სისტემების ინფრასტრუქტურის და წყალმომარაგების სერვისების შესახებ ინფორმაციას.</w:t>
            </w:r>
          </w:p>
          <w:p w14:paraId="5F490E54" w14:textId="77777777" w:rsidR="00465990" w:rsidRPr="00465990" w:rsidRDefault="00465990" w:rsidP="00465990">
            <w:pPr>
              <w:spacing w:after="0" w:line="240" w:lineRule="auto"/>
              <w:rPr>
                <w:rFonts w:ascii="Sylfaen" w:hAnsi="Sylfaen"/>
                <w:sz w:val="20"/>
                <w:szCs w:val="20"/>
                <w:lang w:val="ka-GE"/>
              </w:rPr>
            </w:pPr>
          </w:p>
          <w:p w14:paraId="01B7C7DF" w14:textId="214B76A2"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აღსანიშნავია აგრეთვე USAID/GGI პროექტი - Improving Water Supply and Wastewater Services in Georgia” (2019) და KOREA Eximbank-ის ინიციატივა - „WSS INFRASTRUCTURE SERVICE IMPROVEMENT AND ORGANIZATIONAL CAPACITY BUILDING ENHANCEMENT PROJECT IN A RURAL AREA, GEORGIA” (2020)</w:t>
            </w:r>
            <w:r w:rsidR="00F876D4">
              <w:rPr>
                <w:rFonts w:ascii="Sylfaen" w:hAnsi="Sylfaen"/>
                <w:sz w:val="20"/>
                <w:szCs w:val="20"/>
                <w:lang w:val="ka-GE"/>
              </w:rPr>
              <w:t>.</w:t>
            </w:r>
          </w:p>
          <w:p w14:paraId="027B7195"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5D2D3C26" w14:textId="1E3CFFD2" w:rsidR="00465990" w:rsidRPr="00465990" w:rsidRDefault="00465990" w:rsidP="00465990">
            <w:pPr>
              <w:spacing w:after="0" w:line="240" w:lineRule="auto"/>
              <w:rPr>
                <w:rFonts w:ascii="Sylfaen" w:hAnsi="Sylfaen"/>
                <w:sz w:val="20"/>
                <w:szCs w:val="20"/>
                <w:highlight w:val="red"/>
                <w:lang w:val="ka-GE"/>
              </w:rPr>
            </w:pPr>
            <w:r w:rsidRPr="00465990">
              <w:rPr>
                <w:rFonts w:ascii="Sylfaen" w:hAnsi="Sylfaen"/>
                <w:sz w:val="20"/>
                <w:szCs w:val="20"/>
                <w:lang w:val="ka-GE"/>
              </w:rPr>
              <w:t>ხსენებული პროექტები მოგვცემს საშუალებას გავეცნოთ საუკეთესო საერთაშორისო პრაქტიკას და შეძლებისდაგვარად გავიზიაროთ და მოვარგოთ  ეს ცოდნა საქართველოს კონტექსტს.</w:t>
            </w:r>
            <w:r w:rsidRPr="00465990">
              <w:rPr>
                <w:rFonts w:ascii="Times New Roman" w:hAnsi="Times New Roman"/>
                <w:sz w:val="20"/>
                <w:szCs w:val="20"/>
                <w:lang w:val="ka-GE"/>
              </w:rPr>
              <w:t>​</w:t>
            </w:r>
          </w:p>
          <w:p w14:paraId="24A83ADB" w14:textId="77777777" w:rsidR="002320CB" w:rsidRPr="00633F30" w:rsidRDefault="002320CB" w:rsidP="004C0F79">
            <w:pPr>
              <w:spacing w:after="0" w:line="240" w:lineRule="auto"/>
              <w:rPr>
                <w:rFonts w:ascii="Sylfaen" w:hAnsi="Sylfaen"/>
                <w:sz w:val="20"/>
                <w:szCs w:val="20"/>
                <w:highlight w:val="red"/>
                <w:lang w:val="ka-GE"/>
              </w:rPr>
            </w:pPr>
          </w:p>
        </w:tc>
        <w:tc>
          <w:tcPr>
            <w:tcW w:w="1440" w:type="dxa"/>
          </w:tcPr>
          <w:p w14:paraId="64E6B813" w14:textId="64DB59F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რეგიონული განვითარებისა და ინფრასტრუქტურის </w:t>
            </w:r>
            <w:r w:rsidRPr="00954128">
              <w:rPr>
                <w:rFonts w:ascii="Sylfaen" w:hAnsi="Sylfaen"/>
                <w:sz w:val="20"/>
                <w:szCs w:val="20"/>
                <w:lang w:val="ka-GE"/>
              </w:rPr>
              <w:lastRenderedPageBreak/>
              <w:t>სამინისტრო</w:t>
            </w:r>
          </w:p>
        </w:tc>
        <w:tc>
          <w:tcPr>
            <w:tcW w:w="1620" w:type="dxa"/>
          </w:tcPr>
          <w:p w14:paraId="0230ACEA" w14:textId="6BC33E73" w:rsidR="002320CB" w:rsidRPr="00465990" w:rsidRDefault="00465990"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23F3574A" w14:textId="77777777" w:rsidTr="00834687">
        <w:tblPrEx>
          <w:tblLook w:val="0000" w:firstRow="0" w:lastRow="0" w:firstColumn="0" w:lastColumn="0" w:noHBand="0" w:noVBand="0"/>
        </w:tblPrEx>
        <w:trPr>
          <w:trHeight w:val="530"/>
        </w:trPr>
        <w:tc>
          <w:tcPr>
            <w:tcW w:w="900" w:type="dxa"/>
            <w:shd w:val="clear" w:color="auto" w:fill="auto"/>
          </w:tcPr>
          <w:p w14:paraId="0B8E6034"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118.41</w:t>
            </w:r>
          </w:p>
        </w:tc>
        <w:tc>
          <w:tcPr>
            <w:tcW w:w="2397" w:type="dxa"/>
            <w:shd w:val="clear" w:color="auto" w:fill="auto"/>
          </w:tcPr>
          <w:p w14:paraId="700D54C6" w14:textId="77777777" w:rsidR="002320CB" w:rsidRPr="00834687" w:rsidRDefault="002320CB" w:rsidP="00197E21">
            <w:pPr>
              <w:spacing w:after="0" w:line="240" w:lineRule="auto"/>
              <w:rPr>
                <w:rFonts w:ascii="Sylfaen" w:hAnsi="Sylfaen"/>
                <w:b/>
                <w:bCs/>
                <w:sz w:val="20"/>
                <w:szCs w:val="20"/>
                <w:lang w:val="ka-GE"/>
              </w:rPr>
            </w:pPr>
            <w:r w:rsidRPr="00834687">
              <w:rPr>
                <w:rFonts w:ascii="Sylfaen" w:eastAsia="Sylfaen,Menlo Regular" w:hAnsi="Sylfaen" w:cs="Sylfaen,Menlo Regular"/>
                <w:bCs/>
                <w:sz w:val="20"/>
                <w:szCs w:val="20"/>
                <w:lang w:val="ka-GE"/>
              </w:rPr>
              <w:t>გამოყოს აუცილებელი რესურსები ჯანდაცვის სისტემის 2014-2020 წლების სტრატეგიის წარმატებით შესასრულებლად, რომელიც მიზნად ისახავს დედათა და ბავშვთა ჯანმრთელობის დაცვის გაძლიერებას</w:t>
            </w:r>
            <w:r w:rsidRPr="00834687">
              <w:rPr>
                <w:rFonts w:ascii="Sylfaen" w:hAnsi="Sylfaen"/>
                <w:b/>
                <w:bCs/>
                <w:sz w:val="20"/>
                <w:szCs w:val="20"/>
                <w:lang w:val="ka-GE"/>
              </w:rPr>
              <w:t xml:space="preserve"> (Allocate the resources necessary for the successful realization of the Strategy of the Health Protection System 2014-2020, which is aimed at </w:t>
            </w:r>
            <w:r w:rsidRPr="00834687">
              <w:rPr>
                <w:rFonts w:ascii="Sylfaen" w:hAnsi="Sylfaen"/>
                <w:b/>
                <w:bCs/>
                <w:sz w:val="20"/>
                <w:szCs w:val="20"/>
                <w:lang w:val="ka-GE"/>
              </w:rPr>
              <w:lastRenderedPageBreak/>
              <w:t>strengthening maternal and child health)</w:t>
            </w:r>
          </w:p>
        </w:tc>
        <w:tc>
          <w:tcPr>
            <w:tcW w:w="1563" w:type="dxa"/>
            <w:shd w:val="clear" w:color="auto" w:fill="auto"/>
          </w:tcPr>
          <w:p w14:paraId="4A7A1E60"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ბელარუსი</w:t>
            </w:r>
          </w:p>
        </w:tc>
        <w:tc>
          <w:tcPr>
            <w:tcW w:w="1800" w:type="dxa"/>
            <w:shd w:val="clear" w:color="auto" w:fill="auto"/>
          </w:tcPr>
          <w:p w14:paraId="49EC18D3" w14:textId="77777777" w:rsidR="002320CB" w:rsidRPr="00834687" w:rsidRDefault="002320CB" w:rsidP="00197E21">
            <w:pPr>
              <w:pStyle w:val="Default"/>
              <w:jc w:val="both"/>
              <w:rPr>
                <w:rFonts w:ascii="Sylfaen" w:hAnsi="Sylfaen"/>
                <w:b/>
                <w:sz w:val="20"/>
                <w:szCs w:val="20"/>
                <w:lang w:val="ka-GE"/>
              </w:rPr>
            </w:pPr>
            <w:r w:rsidRPr="0083468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34687">
              <w:rPr>
                <w:rFonts w:ascii="Sylfaen" w:hAnsi="Sylfaen"/>
                <w:b/>
                <w:sz w:val="20"/>
                <w:szCs w:val="20"/>
              </w:rPr>
              <w:t>Strengthening material and child health is one of the main priorities of the Social-</w:t>
            </w:r>
            <w:r w:rsidRPr="00834687">
              <w:rPr>
                <w:rFonts w:ascii="Sylfaen" w:hAnsi="Sylfaen"/>
                <w:b/>
                <w:sz w:val="20"/>
                <w:szCs w:val="20"/>
              </w:rPr>
              <w:lastRenderedPageBreak/>
              <w:t xml:space="preserve">Economic Development Strategy of Georgia “Georgia 2020” adopted on 17 June 2014 by the Georgian Government </w:t>
            </w:r>
          </w:p>
          <w:p w14:paraId="0181293A" w14:textId="77777777" w:rsidR="002320CB" w:rsidRPr="00834687" w:rsidRDefault="002320CB" w:rsidP="00197E21">
            <w:pPr>
              <w:pStyle w:val="Default"/>
              <w:jc w:val="both"/>
              <w:rPr>
                <w:rFonts w:ascii="Sylfaen" w:hAnsi="Sylfaen"/>
                <w:sz w:val="20"/>
                <w:szCs w:val="20"/>
              </w:rPr>
            </w:pPr>
          </w:p>
        </w:tc>
        <w:tc>
          <w:tcPr>
            <w:tcW w:w="4500" w:type="dxa"/>
            <w:shd w:val="clear" w:color="auto" w:fill="auto"/>
          </w:tcPr>
          <w:p w14:paraId="53174FFD"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lastRenderedPageBreak/>
              <w:t>საქართველოს</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დაცვის</w:t>
            </w:r>
            <w:r w:rsidRPr="00834687">
              <w:rPr>
                <w:rFonts w:ascii="Sylfaen" w:hAnsi="Sylfaen"/>
                <w:sz w:val="20"/>
                <w:szCs w:val="20"/>
                <w:lang w:val="ka-GE"/>
              </w:rPr>
              <w:t xml:space="preserve"> </w:t>
            </w:r>
            <w:r w:rsidRPr="00834687">
              <w:rPr>
                <w:rFonts w:ascii="Sylfaen" w:hAnsi="Sylfaen" w:cs="Sylfaen"/>
                <w:sz w:val="20"/>
                <w:szCs w:val="20"/>
                <w:lang w:val="ka-GE"/>
              </w:rPr>
              <w:t>სისტემის</w:t>
            </w:r>
            <w:r w:rsidRPr="00834687">
              <w:rPr>
                <w:rFonts w:ascii="Sylfaen" w:hAnsi="Sylfaen"/>
                <w:sz w:val="20"/>
                <w:szCs w:val="20"/>
                <w:lang w:val="ka-GE"/>
              </w:rPr>
              <w:t xml:space="preserve"> </w:t>
            </w:r>
            <w:r w:rsidRPr="00834687">
              <w:rPr>
                <w:rFonts w:ascii="Sylfaen" w:hAnsi="Sylfaen" w:cs="Sylfaen"/>
                <w:sz w:val="20"/>
                <w:szCs w:val="20"/>
                <w:lang w:val="ka-GE"/>
              </w:rPr>
              <w:t>სახელმწიფო</w:t>
            </w:r>
            <w:r w:rsidRPr="00834687">
              <w:rPr>
                <w:rFonts w:ascii="Sylfaen" w:hAnsi="Sylfaen"/>
                <w:sz w:val="20"/>
                <w:szCs w:val="20"/>
                <w:lang w:val="ka-GE"/>
              </w:rPr>
              <w:t xml:space="preserve"> </w:t>
            </w:r>
            <w:r w:rsidRPr="00834687">
              <w:rPr>
                <w:rFonts w:ascii="Sylfaen" w:hAnsi="Sylfaen" w:cs="Sylfaen"/>
                <w:sz w:val="20"/>
                <w:szCs w:val="20"/>
                <w:lang w:val="ka-GE"/>
              </w:rPr>
              <w:t>კონცეფციის</w:t>
            </w:r>
            <w:r w:rsidRPr="00834687">
              <w:rPr>
                <w:rFonts w:ascii="Sylfaen" w:hAnsi="Sylfaen"/>
                <w:sz w:val="20"/>
                <w:szCs w:val="20"/>
                <w:lang w:val="ka-GE"/>
              </w:rPr>
              <w:t xml:space="preserve">  </w:t>
            </w:r>
            <w:r w:rsidRPr="00834687">
              <w:rPr>
                <w:rFonts w:ascii="Sylfaen" w:hAnsi="Sylfaen" w:cs="Sylfaen"/>
                <w:sz w:val="20"/>
                <w:szCs w:val="20"/>
                <w:lang w:val="ka-GE"/>
              </w:rPr>
              <w:t>ერთ</w:t>
            </w:r>
            <w:r w:rsidRPr="00834687">
              <w:rPr>
                <w:rFonts w:ascii="Sylfaen" w:hAnsi="Sylfaen"/>
                <w:sz w:val="20"/>
                <w:szCs w:val="20"/>
                <w:lang w:val="ka-GE"/>
              </w:rPr>
              <w:t>-</w:t>
            </w:r>
            <w:r w:rsidRPr="00834687">
              <w:rPr>
                <w:rFonts w:ascii="Sylfaen" w:hAnsi="Sylfaen" w:cs="Sylfaen"/>
                <w:sz w:val="20"/>
                <w:szCs w:val="20"/>
                <w:lang w:val="ka-GE"/>
              </w:rPr>
              <w:t>ერთ</w:t>
            </w:r>
            <w:r w:rsidRPr="00834687">
              <w:rPr>
                <w:rFonts w:ascii="Sylfaen" w:hAnsi="Sylfaen"/>
                <w:sz w:val="20"/>
                <w:szCs w:val="20"/>
                <w:lang w:val="ka-GE"/>
              </w:rPr>
              <w:t xml:space="preserve"> </w:t>
            </w:r>
            <w:r w:rsidRPr="00834687">
              <w:rPr>
                <w:rFonts w:ascii="Sylfaen" w:hAnsi="Sylfaen" w:cs="Sylfaen"/>
                <w:sz w:val="20"/>
                <w:szCs w:val="20"/>
                <w:lang w:val="ka-GE"/>
              </w:rPr>
              <w:t>პრიორიტეტს</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ბავშვთა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ხელშეწყობა</w:t>
            </w:r>
            <w:r w:rsidRPr="00834687">
              <w:rPr>
                <w:rFonts w:ascii="Sylfaen" w:hAnsi="Sylfaen"/>
                <w:sz w:val="20"/>
                <w:szCs w:val="20"/>
                <w:lang w:val="ka-GE"/>
              </w:rPr>
              <w:t xml:space="preserve"> </w:t>
            </w:r>
            <w:r w:rsidRPr="00834687">
              <w:rPr>
                <w:rFonts w:ascii="Sylfaen" w:hAnsi="Sylfaen" w:cs="Sylfaen"/>
                <w:sz w:val="20"/>
                <w:szCs w:val="20"/>
                <w:lang w:val="ka-GE"/>
              </w:rPr>
              <w:t>წარმოადგენს</w:t>
            </w:r>
            <w:r w:rsidRPr="00834687">
              <w:rPr>
                <w:rFonts w:ascii="Sylfaen" w:hAnsi="Sylfaen"/>
                <w:sz w:val="20"/>
                <w:szCs w:val="20"/>
                <w:lang w:val="ka-GE"/>
              </w:rPr>
              <w:t xml:space="preserve">. </w:t>
            </w:r>
          </w:p>
          <w:p w14:paraId="40648669"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შემუშავდა</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2017-2030 </w:t>
            </w:r>
            <w:r w:rsidRPr="00834687">
              <w:rPr>
                <w:rFonts w:ascii="Sylfaen" w:hAnsi="Sylfaen" w:cs="Sylfaen"/>
                <w:sz w:val="20"/>
                <w:szCs w:val="20"/>
                <w:lang w:val="ka-GE"/>
              </w:rPr>
              <w:t>წლების</w:t>
            </w:r>
            <w:r w:rsidRPr="00834687">
              <w:rPr>
                <w:rFonts w:ascii="Sylfaen" w:hAnsi="Sylfaen"/>
                <w:sz w:val="20"/>
                <w:szCs w:val="20"/>
                <w:lang w:val="ka-GE"/>
              </w:rPr>
              <w:t xml:space="preserve"> </w:t>
            </w:r>
            <w:r w:rsidRPr="00834687">
              <w:rPr>
                <w:rFonts w:ascii="Sylfaen" w:hAnsi="Sylfaen" w:cs="Sylfaen"/>
                <w:sz w:val="20"/>
                <w:szCs w:val="20"/>
                <w:lang w:val="ka-GE"/>
              </w:rPr>
              <w:t>ეროვნული</w:t>
            </w:r>
            <w:r w:rsidRPr="00834687">
              <w:rPr>
                <w:rFonts w:ascii="Sylfaen" w:hAnsi="Sylfaen"/>
                <w:sz w:val="20"/>
                <w:szCs w:val="20"/>
                <w:lang w:val="ka-GE"/>
              </w:rPr>
              <w:t xml:space="preserve"> </w:t>
            </w:r>
            <w:r w:rsidRPr="00834687">
              <w:rPr>
                <w:rFonts w:ascii="Sylfaen" w:hAnsi="Sylfaen" w:cs="Sylfaen"/>
                <w:sz w:val="20"/>
                <w:szCs w:val="20"/>
                <w:lang w:val="ka-GE"/>
              </w:rPr>
              <w:t>სტრატეგია</w:t>
            </w:r>
            <w:r w:rsidRPr="00834687">
              <w:rPr>
                <w:rFonts w:ascii="Sylfaen" w:hAnsi="Sylfaen"/>
                <w:sz w:val="20"/>
                <w:szCs w:val="20"/>
                <w:lang w:val="ka-GE"/>
              </w:rPr>
              <w:t xml:space="preserve">, </w:t>
            </w:r>
            <w:r w:rsidRPr="00834687">
              <w:rPr>
                <w:rFonts w:ascii="Sylfaen" w:hAnsi="Sylfaen" w:cs="Sylfaen"/>
                <w:sz w:val="20"/>
                <w:szCs w:val="20"/>
                <w:lang w:val="ka-GE"/>
              </w:rPr>
              <w:t>რომელიც</w:t>
            </w:r>
            <w:r w:rsidRPr="00834687">
              <w:rPr>
                <w:rFonts w:ascii="Sylfaen" w:hAnsi="Sylfaen"/>
                <w:sz w:val="20"/>
                <w:szCs w:val="20"/>
                <w:lang w:val="ka-GE"/>
              </w:rPr>
              <w:t xml:space="preserve"> </w:t>
            </w:r>
            <w:r w:rsidRPr="00834687">
              <w:rPr>
                <w:rFonts w:ascii="Sylfaen" w:hAnsi="Sylfaen" w:cs="Sylfaen"/>
                <w:sz w:val="20"/>
                <w:szCs w:val="20"/>
                <w:lang w:val="ka-GE"/>
              </w:rPr>
              <w:t>მომავალი</w:t>
            </w:r>
            <w:r w:rsidRPr="00834687">
              <w:rPr>
                <w:rFonts w:ascii="Sylfaen" w:hAnsi="Sylfaen"/>
                <w:sz w:val="20"/>
                <w:szCs w:val="20"/>
                <w:lang w:val="ka-GE"/>
              </w:rPr>
              <w:t xml:space="preserve"> 14 </w:t>
            </w:r>
            <w:r w:rsidRPr="00834687">
              <w:rPr>
                <w:rFonts w:ascii="Sylfaen" w:hAnsi="Sylfaen" w:cs="Sylfaen"/>
                <w:sz w:val="20"/>
                <w:szCs w:val="20"/>
                <w:lang w:val="ka-GE"/>
              </w:rPr>
              <w:t>წლის</w:t>
            </w:r>
            <w:r w:rsidRPr="00834687">
              <w:rPr>
                <w:rFonts w:ascii="Sylfaen" w:hAnsi="Sylfaen"/>
                <w:sz w:val="20"/>
                <w:szCs w:val="20"/>
                <w:lang w:val="ka-GE"/>
              </w:rPr>
              <w:t xml:space="preserve"> </w:t>
            </w:r>
            <w:r w:rsidRPr="00834687">
              <w:rPr>
                <w:rFonts w:ascii="Sylfaen" w:hAnsi="Sylfaen" w:cs="Sylfaen"/>
                <w:sz w:val="20"/>
                <w:szCs w:val="20"/>
                <w:lang w:val="ka-GE"/>
              </w:rPr>
              <w:t>განმავლობაში</w:t>
            </w:r>
            <w:r w:rsidRPr="00834687">
              <w:rPr>
                <w:rFonts w:ascii="Sylfaen" w:hAnsi="Sylfaen"/>
                <w:sz w:val="20"/>
                <w:szCs w:val="20"/>
                <w:lang w:val="ka-GE"/>
              </w:rPr>
              <w:t xml:space="preserve"> </w:t>
            </w:r>
            <w:r w:rsidRPr="00834687">
              <w:rPr>
                <w:rFonts w:ascii="Sylfaen" w:hAnsi="Sylfaen" w:cs="Sylfaen"/>
                <w:sz w:val="20"/>
                <w:szCs w:val="20"/>
                <w:lang w:val="ka-GE"/>
              </w:rPr>
              <w:t>განსაზღვრავს</w:t>
            </w:r>
            <w:r w:rsidRPr="00834687">
              <w:rPr>
                <w:rFonts w:ascii="Sylfaen" w:hAnsi="Sylfaen"/>
                <w:sz w:val="20"/>
                <w:szCs w:val="20"/>
                <w:lang w:val="ka-GE"/>
              </w:rPr>
              <w:t xml:space="preserve"> </w:t>
            </w:r>
            <w:r w:rsidRPr="00834687">
              <w:rPr>
                <w:rFonts w:ascii="Sylfaen" w:hAnsi="Sylfaen" w:cs="Sylfaen"/>
                <w:sz w:val="20"/>
                <w:szCs w:val="20"/>
                <w:lang w:val="ka-GE"/>
              </w:rPr>
              <w:t>ქვეყნის</w:t>
            </w:r>
            <w:r w:rsidRPr="00834687">
              <w:rPr>
                <w:rFonts w:ascii="Sylfaen" w:hAnsi="Sylfaen"/>
                <w:sz w:val="20"/>
                <w:szCs w:val="20"/>
                <w:lang w:val="ka-GE"/>
              </w:rPr>
              <w:t xml:space="preserve"> </w:t>
            </w:r>
            <w:r w:rsidRPr="00834687">
              <w:rPr>
                <w:rFonts w:ascii="Sylfaen" w:hAnsi="Sylfaen" w:cs="Sylfaen"/>
                <w:sz w:val="20"/>
                <w:szCs w:val="20"/>
                <w:lang w:val="ka-GE"/>
              </w:rPr>
              <w:t>პოლიტიკას</w:t>
            </w:r>
            <w:r w:rsidRPr="00834687">
              <w:rPr>
                <w:rFonts w:ascii="Sylfaen" w:hAnsi="Sylfaen"/>
                <w:sz w:val="20"/>
                <w:szCs w:val="20"/>
                <w:lang w:val="ka-GE"/>
              </w:rPr>
              <w:t xml:space="preserve"> </w:t>
            </w:r>
            <w:r w:rsidRPr="00834687">
              <w:rPr>
                <w:rFonts w:ascii="Sylfaen" w:hAnsi="Sylfaen" w:cs="Sylfaen"/>
                <w:sz w:val="20"/>
                <w:szCs w:val="20"/>
                <w:lang w:val="ka-GE"/>
              </w:rPr>
              <w:t>როგორც</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ასევე</w:t>
            </w:r>
            <w:r w:rsidRPr="00834687">
              <w:rPr>
                <w:rFonts w:ascii="Sylfaen" w:hAnsi="Sylfaen"/>
                <w:sz w:val="20"/>
                <w:szCs w:val="20"/>
                <w:lang w:val="ka-GE"/>
              </w:rPr>
              <w:t xml:space="preserve">, </w:t>
            </w:r>
            <w:r w:rsidRPr="00834687">
              <w:rPr>
                <w:rFonts w:ascii="Sylfaen" w:hAnsi="Sylfaen" w:cs="Sylfaen"/>
                <w:sz w:val="20"/>
                <w:szCs w:val="20"/>
                <w:lang w:val="ka-GE"/>
              </w:rPr>
              <w:t>ოჯახის</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სქესობრივი</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რეპროდუქციული</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მიმართულებით</w:t>
            </w:r>
            <w:r w:rsidRPr="00834687">
              <w:rPr>
                <w:rFonts w:ascii="Sylfaen" w:hAnsi="Sylfaen"/>
                <w:sz w:val="20"/>
                <w:szCs w:val="20"/>
                <w:lang w:val="ka-GE"/>
              </w:rPr>
              <w:t>.</w:t>
            </w:r>
          </w:p>
          <w:p w14:paraId="6B8545DB"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წლიდან</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დედიდან</w:t>
            </w:r>
            <w:r w:rsidRPr="00834687">
              <w:rPr>
                <w:rFonts w:ascii="Sylfaen" w:hAnsi="Sylfaen"/>
                <w:sz w:val="20"/>
                <w:szCs w:val="20"/>
                <w:lang w:val="ka-GE"/>
              </w:rPr>
              <w:t xml:space="preserve"> </w:t>
            </w:r>
            <w:r w:rsidRPr="00834687">
              <w:rPr>
                <w:rFonts w:ascii="Sylfaen" w:hAnsi="Sylfaen" w:cs="Sylfaen"/>
                <w:sz w:val="20"/>
                <w:szCs w:val="20"/>
                <w:lang w:val="ka-GE"/>
              </w:rPr>
              <w:t>შვილზე</w:t>
            </w:r>
            <w:r w:rsidRPr="00834687">
              <w:rPr>
                <w:rFonts w:ascii="Sylfaen" w:hAnsi="Sylfaen"/>
                <w:sz w:val="20"/>
                <w:szCs w:val="20"/>
                <w:lang w:val="ka-GE"/>
              </w:rPr>
              <w:t xml:space="preserve"> </w:t>
            </w:r>
            <w:r w:rsidRPr="00834687">
              <w:rPr>
                <w:rFonts w:ascii="Sylfaen" w:hAnsi="Sylfaen" w:cs="Sylfaen"/>
                <w:sz w:val="20"/>
                <w:szCs w:val="20"/>
                <w:lang w:val="ka-GE"/>
              </w:rPr>
              <w:lastRenderedPageBreak/>
              <w:t>სქესობრივად</w:t>
            </w:r>
            <w:r w:rsidRPr="00834687">
              <w:rPr>
                <w:rFonts w:ascii="Sylfaen" w:hAnsi="Sylfaen"/>
                <w:sz w:val="20"/>
                <w:szCs w:val="20"/>
                <w:lang w:val="ka-GE"/>
              </w:rPr>
              <w:t xml:space="preserve"> </w:t>
            </w:r>
            <w:r w:rsidRPr="00834687">
              <w:rPr>
                <w:rFonts w:ascii="Sylfaen" w:hAnsi="Sylfaen" w:cs="Sylfaen"/>
                <w:sz w:val="20"/>
                <w:szCs w:val="20"/>
                <w:lang w:val="ka-GE"/>
              </w:rPr>
              <w:t>გადამდები</w:t>
            </w:r>
            <w:r w:rsidRPr="00834687">
              <w:rPr>
                <w:rFonts w:ascii="Sylfaen" w:hAnsi="Sylfaen"/>
                <w:sz w:val="20"/>
                <w:szCs w:val="20"/>
                <w:lang w:val="ka-GE"/>
              </w:rPr>
              <w:t xml:space="preserve"> </w:t>
            </w:r>
            <w:r w:rsidRPr="00834687">
              <w:rPr>
                <w:rFonts w:ascii="Sylfaen" w:hAnsi="Sylfaen" w:cs="Sylfaen"/>
                <w:sz w:val="20"/>
                <w:szCs w:val="20"/>
                <w:lang w:val="ka-GE"/>
              </w:rPr>
              <w:t>დაავადებების</w:t>
            </w:r>
            <w:r w:rsidRPr="00834687">
              <w:rPr>
                <w:rFonts w:ascii="Sylfaen" w:hAnsi="Sylfaen"/>
                <w:sz w:val="20"/>
                <w:szCs w:val="20"/>
                <w:lang w:val="ka-GE"/>
              </w:rPr>
              <w:t xml:space="preserve"> </w:t>
            </w:r>
            <w:r w:rsidRPr="00834687">
              <w:rPr>
                <w:rFonts w:ascii="Sylfaen" w:hAnsi="Sylfaen" w:cs="Sylfaen"/>
                <w:sz w:val="20"/>
                <w:szCs w:val="20"/>
                <w:lang w:val="ka-GE"/>
              </w:rPr>
              <w:t>ელიმინაციის</w:t>
            </w:r>
            <w:r w:rsidRPr="00834687">
              <w:rPr>
                <w:rFonts w:ascii="Sylfaen" w:hAnsi="Sylfaen"/>
                <w:sz w:val="20"/>
                <w:szCs w:val="20"/>
                <w:lang w:val="ka-GE"/>
              </w:rPr>
              <w:t xml:space="preserve"> </w:t>
            </w:r>
            <w:r w:rsidRPr="00834687">
              <w:rPr>
                <w:rFonts w:ascii="Sylfaen" w:hAnsi="Sylfaen" w:cs="Sylfaen"/>
                <w:sz w:val="20"/>
                <w:szCs w:val="20"/>
                <w:lang w:val="ka-GE"/>
              </w:rPr>
              <w:t>ღონისძიებები</w:t>
            </w:r>
            <w:r w:rsidRPr="00834687">
              <w:rPr>
                <w:rFonts w:ascii="Sylfaen" w:hAnsi="Sylfaen"/>
                <w:sz w:val="20"/>
                <w:szCs w:val="20"/>
                <w:lang w:val="ka-GE"/>
              </w:rPr>
              <w:t>.</w:t>
            </w:r>
          </w:p>
          <w:p w14:paraId="72D5C8FC"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t>მომსახურების</w:t>
            </w:r>
            <w:r w:rsidRPr="00834687">
              <w:rPr>
                <w:rFonts w:ascii="Sylfaen" w:hAnsi="Sylfaen"/>
                <w:sz w:val="20"/>
                <w:szCs w:val="20"/>
                <w:lang w:val="ka-GE"/>
              </w:rPr>
              <w:t xml:space="preserve"> </w:t>
            </w:r>
            <w:r w:rsidRPr="00834687">
              <w:rPr>
                <w:rFonts w:ascii="Sylfaen" w:hAnsi="Sylfaen" w:cs="Sylfaen"/>
                <w:sz w:val="20"/>
                <w:szCs w:val="20"/>
                <w:lang w:val="ka-GE"/>
              </w:rPr>
              <w:t>ხარისხის</w:t>
            </w:r>
            <w:r w:rsidRPr="00834687">
              <w:rPr>
                <w:rFonts w:ascii="Sylfaen" w:hAnsi="Sylfaen"/>
                <w:sz w:val="20"/>
                <w:szCs w:val="20"/>
                <w:lang w:val="ka-GE"/>
              </w:rPr>
              <w:t xml:space="preserve"> </w:t>
            </w:r>
            <w:r w:rsidRPr="00834687">
              <w:rPr>
                <w:rFonts w:ascii="Sylfaen" w:hAnsi="Sylfaen" w:cs="Sylfaen"/>
                <w:sz w:val="20"/>
                <w:szCs w:val="20"/>
                <w:lang w:val="ka-GE"/>
              </w:rPr>
              <w:t>გაუმჯობესების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2015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დაიწყო</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დასრულდა</w:t>
            </w:r>
            <w:r w:rsidRPr="00834687">
              <w:rPr>
                <w:rFonts w:ascii="Sylfaen" w:hAnsi="Sylfaen"/>
                <w:sz w:val="20"/>
                <w:szCs w:val="20"/>
                <w:lang w:val="ka-GE"/>
              </w:rPr>
              <w:t xml:space="preserve"> </w:t>
            </w:r>
            <w:r w:rsidRPr="00834687">
              <w:rPr>
                <w:rFonts w:ascii="Sylfaen" w:hAnsi="Sylfaen" w:cs="Sylfaen"/>
                <w:sz w:val="20"/>
                <w:szCs w:val="20"/>
                <w:lang w:val="ka-GE"/>
              </w:rPr>
              <w:t>პერინატალური</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მიმწოდებელ</w:t>
            </w:r>
            <w:r w:rsidRPr="00834687">
              <w:rPr>
                <w:rFonts w:ascii="Sylfaen" w:hAnsi="Sylfaen"/>
                <w:sz w:val="20"/>
                <w:szCs w:val="20"/>
                <w:lang w:val="ka-GE"/>
              </w:rPr>
              <w:t xml:space="preserve"> </w:t>
            </w:r>
            <w:r w:rsidRPr="00834687">
              <w:rPr>
                <w:rFonts w:ascii="Sylfaen" w:hAnsi="Sylfaen" w:cs="Sylfaen"/>
                <w:sz w:val="20"/>
                <w:szCs w:val="20"/>
                <w:lang w:val="ka-GE"/>
              </w:rPr>
              <w:t>დაწესებულებათა</w:t>
            </w:r>
            <w:r w:rsidRPr="00834687">
              <w:rPr>
                <w:rFonts w:ascii="Sylfaen" w:hAnsi="Sylfaen"/>
                <w:sz w:val="20"/>
                <w:szCs w:val="20"/>
                <w:lang w:val="ka-GE"/>
              </w:rPr>
              <w:t xml:space="preserve"> </w:t>
            </w:r>
            <w:r w:rsidRPr="00834687">
              <w:rPr>
                <w:rFonts w:ascii="Sylfaen" w:hAnsi="Sylfaen" w:cs="Sylfaen"/>
                <w:sz w:val="20"/>
                <w:szCs w:val="20"/>
                <w:lang w:val="ka-GE"/>
              </w:rPr>
              <w:t>რეგიონალიზაციის</w:t>
            </w:r>
            <w:r w:rsidRPr="00834687">
              <w:rPr>
                <w:rFonts w:ascii="Sylfaen" w:hAnsi="Sylfaen"/>
                <w:sz w:val="20"/>
                <w:szCs w:val="20"/>
                <w:lang w:val="ka-GE"/>
              </w:rPr>
              <w:t xml:space="preserve"> </w:t>
            </w:r>
            <w:r w:rsidRPr="00834687">
              <w:rPr>
                <w:rFonts w:ascii="Sylfaen" w:hAnsi="Sylfaen" w:cs="Sylfaen"/>
                <w:sz w:val="20"/>
                <w:szCs w:val="20"/>
                <w:lang w:val="ka-GE"/>
              </w:rPr>
              <w:t>პროცესი</w:t>
            </w:r>
            <w:r w:rsidRPr="00834687">
              <w:rPr>
                <w:rFonts w:ascii="Sylfaen" w:hAnsi="Sylfaen"/>
                <w:sz w:val="20"/>
                <w:szCs w:val="20"/>
                <w:lang w:val="ka-GE"/>
              </w:rPr>
              <w:t>.</w:t>
            </w:r>
          </w:p>
          <w:p w14:paraId="0E8C5114" w14:textId="00E2B7DF"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აღრიცხვიანობის</w:t>
            </w:r>
            <w:r w:rsidRPr="00834687">
              <w:rPr>
                <w:rFonts w:ascii="Sylfaen" w:hAnsi="Sylfaen"/>
                <w:sz w:val="20"/>
                <w:szCs w:val="20"/>
                <w:lang w:val="ka-GE"/>
              </w:rPr>
              <w:t xml:space="preserve"> </w:t>
            </w:r>
            <w:r w:rsidRPr="00834687">
              <w:rPr>
                <w:rFonts w:ascii="Sylfaen" w:hAnsi="Sylfaen" w:cs="Sylfaen"/>
                <w:sz w:val="20"/>
                <w:szCs w:val="20"/>
                <w:lang w:val="ka-GE"/>
              </w:rPr>
              <w:t>მოწესრიგებისა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სწორი</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2016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ე</w:t>
            </w:r>
            <w:r w:rsidRPr="00834687">
              <w:rPr>
                <w:rFonts w:ascii="Sylfaen" w:hAnsi="Sylfaen"/>
                <w:sz w:val="20"/>
                <w:szCs w:val="20"/>
                <w:lang w:val="ka-GE"/>
              </w:rPr>
              <w:t>/</w:t>
            </w:r>
            <w:r w:rsidRPr="00834687">
              <w:rPr>
                <w:rFonts w:ascii="Sylfaen" w:hAnsi="Sylfaen" w:cs="Sylfaen"/>
                <w:sz w:val="20"/>
                <w:szCs w:val="20"/>
                <w:lang w:val="ka-GE"/>
              </w:rPr>
              <w:t>წ</w:t>
            </w:r>
            <w:r w:rsidRPr="00834687">
              <w:rPr>
                <w:rFonts w:ascii="Sylfaen" w:hAnsi="Sylfaen"/>
                <w:sz w:val="20"/>
                <w:szCs w:val="20"/>
                <w:lang w:val="ka-GE"/>
              </w:rPr>
              <w:t>. „</w:t>
            </w:r>
            <w:r w:rsidRPr="00834687">
              <w:rPr>
                <w:rFonts w:ascii="Sylfaen" w:hAnsi="Sylfaen" w:cs="Sylfaen"/>
                <w:sz w:val="20"/>
                <w:szCs w:val="20"/>
                <w:lang w:val="ka-GE"/>
              </w:rPr>
              <w:t>დაბადების</w:t>
            </w:r>
            <w:r w:rsidRPr="00834687">
              <w:rPr>
                <w:rFonts w:ascii="Sylfaen" w:hAnsi="Sylfaen"/>
                <w:sz w:val="20"/>
                <w:szCs w:val="20"/>
                <w:lang w:val="ka-GE"/>
              </w:rPr>
              <w:t xml:space="preserve"> </w:t>
            </w:r>
            <w:r w:rsidRPr="00834687">
              <w:rPr>
                <w:rFonts w:ascii="Sylfaen" w:hAnsi="Sylfaen" w:cs="Sylfaen"/>
                <w:sz w:val="20"/>
                <w:szCs w:val="20"/>
                <w:lang w:val="ka-GE"/>
              </w:rPr>
              <w:t>რეგისტრი</w:t>
            </w:r>
            <w:r w:rsidRPr="00834687">
              <w:rPr>
                <w:rFonts w:ascii="Sylfaen" w:hAnsi="Sylfaen"/>
                <w:sz w:val="20"/>
                <w:szCs w:val="20"/>
                <w:lang w:val="ka-GE"/>
              </w:rPr>
              <w:t>“.</w:t>
            </w:r>
          </w:p>
          <w:p w14:paraId="14B490F3" w14:textId="77777777" w:rsidR="00CE767A" w:rsidRPr="00834687" w:rsidRDefault="00CE767A" w:rsidP="00197E21">
            <w:pPr>
              <w:pStyle w:val="NormalWeb"/>
              <w:spacing w:before="45" w:beforeAutospacing="0" w:after="45" w:afterAutospacing="0"/>
              <w:jc w:val="both"/>
              <w:rPr>
                <w:rFonts w:ascii="Sylfaen" w:hAnsi="Sylfaen"/>
                <w:sz w:val="20"/>
                <w:szCs w:val="20"/>
                <w:lang w:val="ka-GE"/>
              </w:rPr>
            </w:pPr>
          </w:p>
          <w:p w14:paraId="380F248A" w14:textId="77777777"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w:t>
            </w:r>
          </w:p>
        </w:tc>
        <w:tc>
          <w:tcPr>
            <w:tcW w:w="1440" w:type="dxa"/>
            <w:shd w:val="clear" w:color="auto" w:fill="auto"/>
          </w:tcPr>
          <w:p w14:paraId="37F9856B" w14:textId="178052BF"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tc>
        <w:tc>
          <w:tcPr>
            <w:tcW w:w="1620" w:type="dxa"/>
            <w:shd w:val="clear" w:color="auto" w:fill="auto"/>
          </w:tcPr>
          <w:p w14:paraId="7A80380D" w14:textId="3B7EA551" w:rsidR="002320CB" w:rsidRPr="00834687"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05A5B7B" w14:textId="77777777" w:rsidTr="001D5ACB">
        <w:tblPrEx>
          <w:tblLook w:val="0000" w:firstRow="0" w:lastRow="0" w:firstColumn="0" w:lastColumn="0" w:noHBand="0" w:noVBand="0"/>
        </w:tblPrEx>
        <w:trPr>
          <w:trHeight w:val="530"/>
        </w:trPr>
        <w:tc>
          <w:tcPr>
            <w:tcW w:w="900" w:type="dxa"/>
          </w:tcPr>
          <w:p w14:paraId="496882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118.42-</w:t>
            </w:r>
          </w:p>
          <w:p w14:paraId="496099E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118.43</w:t>
            </w:r>
          </w:p>
        </w:tc>
        <w:tc>
          <w:tcPr>
            <w:tcW w:w="2397" w:type="dxa"/>
          </w:tcPr>
          <w:p w14:paraId="09973A47" w14:textId="67A6AC3A"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უზრუნველყოს, რომ არსებობდეს სექსუალური და რეპროდუქციული ჯანმრთელობის სერვისები, მათ შორის </w:t>
            </w:r>
          </w:p>
          <w:p w14:paraId="09A36FA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აბორტი და კონტრაცეფციის სერვისები, ისევე, როგორც მათ შესახებ ინფორმაცია, და ეს სერვისები ფიზიკურად თუ ფინანსურად ხელმისაწვდომი იყოს ნებისმიერი ქალისა თუ გოგონასთვის, </w:t>
            </w:r>
            <w:r w:rsidRPr="00954128">
              <w:rPr>
                <w:rFonts w:ascii="Sylfaen" w:eastAsia="Sylfaen,Menlo Regular" w:hAnsi="Sylfaen" w:cs="Sylfaen,Menlo Regular"/>
                <w:bCs/>
                <w:sz w:val="20"/>
                <w:szCs w:val="20"/>
                <w:lang w:val="ka-GE"/>
              </w:rPr>
              <w:lastRenderedPageBreak/>
              <w:t>განსაკუთრებით სოფლებში და მოწყვლად ჯგუფებს შორის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steps to ensure that sexual and reproductive health services, including abortion and contraception services and information, are available, accessible and affordable to all women and girls, especially in rural areas and among vulnerable groups)</w:t>
            </w:r>
          </w:p>
        </w:tc>
        <w:tc>
          <w:tcPr>
            <w:tcW w:w="1563" w:type="dxa"/>
          </w:tcPr>
          <w:p w14:paraId="5DFEA2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დანია</w:t>
            </w:r>
          </w:p>
          <w:p w14:paraId="0CB64D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ბრაზილია</w:t>
            </w:r>
          </w:p>
        </w:tc>
        <w:tc>
          <w:tcPr>
            <w:tcW w:w="1800" w:type="dxa"/>
          </w:tcPr>
          <w:p w14:paraId="48D1D32F" w14:textId="77777777" w:rsidR="002320CB" w:rsidRPr="00954128" w:rsidRDefault="002320CB" w:rsidP="00197E21">
            <w:pPr>
              <w:pStyle w:val="Default"/>
              <w:jc w:val="both"/>
              <w:rPr>
                <w:rFonts w:ascii="Sylfaen" w:hAnsi="Sylfaen"/>
                <w:sz w:val="20"/>
                <w:szCs w:val="20"/>
                <w:lang w:val="ka-GE"/>
              </w:rPr>
            </w:pPr>
          </w:p>
        </w:tc>
        <w:tc>
          <w:tcPr>
            <w:tcW w:w="4500" w:type="dxa"/>
          </w:tcPr>
          <w:p w14:paraId="349F8565" w14:textId="24FF92E5" w:rsidR="002320CB" w:rsidRPr="002D03CD"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სერვისებზე</w:t>
            </w:r>
            <w:r w:rsidRPr="00954128">
              <w:rPr>
                <w:rFonts w:ascii="Sylfaen" w:hAnsi="Sylfaen"/>
                <w:sz w:val="20"/>
                <w:szCs w:val="20"/>
                <w:lang w:val="ka-GE"/>
              </w:rPr>
              <w:t xml:space="preserve"> </w:t>
            </w:r>
            <w:r w:rsidRPr="00954128">
              <w:rPr>
                <w:rFonts w:ascii="Sylfaen" w:hAnsi="Sylfaen" w:cs="Sylfaen"/>
                <w:sz w:val="20"/>
                <w:szCs w:val="20"/>
                <w:lang w:val="ka-GE"/>
              </w:rPr>
              <w:t>ხელმისაწვდომობის</w:t>
            </w:r>
            <w:r w:rsidRPr="00954128">
              <w:rPr>
                <w:rFonts w:ascii="Sylfaen" w:hAnsi="Sylfaen"/>
                <w:sz w:val="20"/>
                <w:szCs w:val="20"/>
                <w:lang w:val="ka-GE"/>
              </w:rPr>
              <w:t xml:space="preserve"> </w:t>
            </w:r>
            <w:r w:rsidRPr="00954128">
              <w:rPr>
                <w:rFonts w:ascii="Sylfaen" w:hAnsi="Sylfaen" w:cs="Sylfaen"/>
                <w:sz w:val="20"/>
                <w:szCs w:val="20"/>
                <w:lang w:val="ka-GE"/>
              </w:rPr>
              <w:t>გაუმჯობესების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w:t>
            </w:r>
            <w:r w:rsidR="00CE767A">
              <w:rPr>
                <w:rFonts w:ascii="Sylfaen" w:hAnsi="Sylfaen"/>
                <w:sz w:val="20"/>
                <w:szCs w:val="20"/>
                <w:lang w:val="ka-GE"/>
              </w:rPr>
              <w:t xml:space="preserve"> როგორც ზემოთ აღინიშნა,</w:t>
            </w:r>
            <w:r w:rsidRPr="00954128">
              <w:rPr>
                <w:rFonts w:ascii="Sylfaen" w:hAnsi="Sylfaen"/>
                <w:sz w:val="20"/>
                <w:szCs w:val="20"/>
                <w:lang w:val="ka-GE"/>
              </w:rPr>
              <w:t xml:space="preserve"> </w:t>
            </w:r>
            <w:r w:rsidRPr="00954128">
              <w:rPr>
                <w:rFonts w:ascii="Sylfaen" w:hAnsi="Sylfaen" w:cs="Sylfaen"/>
                <w:sz w:val="20"/>
                <w:szCs w:val="20"/>
                <w:lang w:val="ka-GE"/>
              </w:rPr>
              <w:t>შემუშავდა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rPr>
              <w:t>.</w:t>
            </w:r>
            <w:r w:rsidR="00CE767A">
              <w:rPr>
                <w:rFonts w:ascii="Sylfaen" w:hAnsi="Sylfaen"/>
                <w:sz w:val="20"/>
                <w:szCs w:val="20"/>
                <w:lang w:val="ka-GE"/>
              </w:rPr>
              <w:t xml:space="preserve"> </w:t>
            </w:r>
            <w:r w:rsidRPr="00954128">
              <w:rPr>
                <w:rFonts w:ascii="Sylfaen" w:hAnsi="Sylfaen" w:cs="Sylfaen"/>
                <w:sz w:val="20"/>
                <w:szCs w:val="20"/>
                <w:lang w:val="ka-GE"/>
              </w:rPr>
              <w:t>შეიქმნა</w:t>
            </w:r>
            <w:r w:rsidRPr="00954128">
              <w:rPr>
                <w:rFonts w:ascii="Sylfaen" w:hAnsi="Sylfaen"/>
                <w:sz w:val="20"/>
                <w:szCs w:val="20"/>
                <w:lang w:val="ka-GE"/>
              </w:rPr>
              <w:t xml:space="preserve"> </w:t>
            </w:r>
            <w:r w:rsidRPr="00954128">
              <w:rPr>
                <w:rFonts w:ascii="Sylfaen" w:hAnsi="Sylfaen" w:cs="Sylfaen"/>
                <w:sz w:val="20"/>
                <w:szCs w:val="20"/>
                <w:lang w:val="ka-GE"/>
              </w:rPr>
              <w:t>აბორტის</w:t>
            </w:r>
            <w:r w:rsidRPr="00954128">
              <w:rPr>
                <w:rFonts w:ascii="Sylfaen" w:hAnsi="Sylfaen"/>
                <w:sz w:val="20"/>
                <w:szCs w:val="20"/>
                <w:lang w:val="ka-GE"/>
              </w:rPr>
              <w:t xml:space="preserve"> </w:t>
            </w:r>
            <w:r w:rsidRPr="00954128">
              <w:rPr>
                <w:rFonts w:ascii="Sylfaen" w:hAnsi="Sylfaen" w:cs="Sylfaen"/>
                <w:sz w:val="20"/>
                <w:szCs w:val="20"/>
                <w:lang w:val="ka-GE"/>
              </w:rPr>
              <w:t>სარეგულაციო</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მექანიზმების</w:t>
            </w:r>
            <w:r w:rsidRPr="00954128">
              <w:rPr>
                <w:rFonts w:ascii="Sylfaen" w:hAnsi="Sylfaen"/>
                <w:sz w:val="20"/>
                <w:szCs w:val="20"/>
                <w:lang w:val="ka-GE"/>
              </w:rPr>
              <w:t xml:space="preserve">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პაკეტი</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მოიცავს</w:t>
            </w:r>
            <w:r w:rsidRPr="00954128">
              <w:rPr>
                <w:rFonts w:ascii="Sylfaen" w:hAnsi="Sylfaen"/>
                <w:sz w:val="20"/>
                <w:szCs w:val="20"/>
                <w:lang w:val="ka-GE"/>
              </w:rPr>
              <w:t xml:space="preserve"> </w:t>
            </w:r>
            <w:r w:rsidRPr="00954128">
              <w:rPr>
                <w:rFonts w:ascii="Sylfaen" w:hAnsi="Sylfaen" w:cs="Sylfaen"/>
                <w:sz w:val="20"/>
                <w:szCs w:val="20"/>
                <w:lang w:val="ka-GE"/>
              </w:rPr>
              <w:t>შემდეგ</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დოკუმენტებს</w:t>
            </w:r>
            <w:r w:rsidRPr="00954128">
              <w:rPr>
                <w:rFonts w:ascii="Sylfaen" w:hAnsi="Sylfaen"/>
                <w:sz w:val="20"/>
                <w:szCs w:val="20"/>
                <w:lang w:val="ka-GE"/>
              </w:rPr>
              <w:t>: ,,</w:t>
            </w:r>
            <w:r w:rsidRPr="00954128">
              <w:rPr>
                <w:rFonts w:ascii="Sylfaen" w:hAnsi="Sylfaen" w:cs="Sylfaen"/>
                <w:sz w:val="20"/>
                <w:szCs w:val="20"/>
                <w:lang w:val="ka-GE"/>
              </w:rPr>
              <w:t>ორსულობის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ხელოვნური</w:t>
            </w:r>
            <w:r w:rsidRPr="00954128">
              <w:rPr>
                <w:rFonts w:ascii="Sylfaen" w:hAnsi="Sylfaen"/>
                <w:sz w:val="20"/>
                <w:szCs w:val="20"/>
                <w:lang w:val="ka-GE"/>
              </w:rPr>
              <w:t xml:space="preserve"> </w:t>
            </w:r>
            <w:r w:rsidRPr="00954128">
              <w:rPr>
                <w:rFonts w:ascii="Sylfaen" w:hAnsi="Sylfaen" w:cs="Sylfaen"/>
                <w:sz w:val="20"/>
                <w:szCs w:val="20"/>
                <w:lang w:val="ka-GE"/>
              </w:rPr>
              <w:t>შეწყვეტის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2D03CD">
              <w:rPr>
                <w:rFonts w:ascii="Sylfaen" w:hAnsi="Sylfaen"/>
                <w:sz w:val="20"/>
                <w:szCs w:val="20"/>
                <w:lang w:val="ka-GE"/>
              </w:rPr>
              <w:t xml:space="preserve">7 </w:t>
            </w:r>
            <w:r w:rsidRPr="002D03CD">
              <w:rPr>
                <w:rFonts w:ascii="Sylfaen" w:hAnsi="Sylfaen" w:cs="Sylfaen"/>
                <w:sz w:val="20"/>
                <w:szCs w:val="20"/>
                <w:lang w:val="ka-GE"/>
              </w:rPr>
              <w:t>ოქტომბრის</w:t>
            </w:r>
            <w:r w:rsidRPr="002D03CD">
              <w:rPr>
                <w:rFonts w:ascii="Sylfaen" w:hAnsi="Sylfaen"/>
                <w:sz w:val="20"/>
                <w:szCs w:val="20"/>
                <w:lang w:val="ka-GE"/>
              </w:rPr>
              <w:t xml:space="preserve"> №01-74/</w:t>
            </w:r>
            <w:r w:rsidRPr="002D03CD">
              <w:rPr>
                <w:rFonts w:ascii="Sylfaen" w:hAnsi="Sylfaen" w:cs="Sylfaen"/>
                <w:sz w:val="20"/>
                <w:szCs w:val="20"/>
                <w:lang w:val="ka-GE"/>
              </w:rPr>
              <w:t>ნ</w:t>
            </w:r>
            <w:r w:rsidRPr="002D03CD">
              <w:rPr>
                <w:rFonts w:ascii="Sylfaen" w:hAnsi="Sylfaen"/>
                <w:sz w:val="20"/>
                <w:szCs w:val="20"/>
                <w:lang w:val="ka-GE"/>
              </w:rPr>
              <w:t xml:space="preserve"> </w:t>
            </w:r>
            <w:r w:rsidRPr="002D03CD">
              <w:rPr>
                <w:rFonts w:ascii="Sylfaen" w:hAnsi="Sylfaen" w:cs="Sylfaen"/>
                <w:sz w:val="20"/>
                <w:szCs w:val="20"/>
                <w:lang w:val="ka-GE"/>
              </w:rPr>
              <w:t>ბრძანებას</w:t>
            </w:r>
            <w:r w:rsidRPr="002D03CD">
              <w:rPr>
                <w:rFonts w:ascii="Sylfaen" w:hAnsi="Sylfaen"/>
                <w:sz w:val="20"/>
                <w:szCs w:val="20"/>
                <w:lang w:val="ka-GE"/>
              </w:rPr>
              <w:t>; ,,</w:t>
            </w: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პროცედურა</w:t>
            </w:r>
            <w:r w:rsidRPr="002D03CD">
              <w:rPr>
                <w:rFonts w:ascii="Sylfaen" w:hAnsi="Sylfaen"/>
                <w:sz w:val="20"/>
                <w:szCs w:val="20"/>
                <w:lang w:val="ka-GE"/>
              </w:rPr>
              <w:t>“ -</w:t>
            </w:r>
            <w:r w:rsidRPr="002D03CD">
              <w:rPr>
                <w:rFonts w:ascii="Sylfaen" w:hAnsi="Sylfaen" w:cs="Sylfaen"/>
                <w:sz w:val="20"/>
                <w:szCs w:val="20"/>
                <w:lang w:val="ka-GE"/>
              </w:rPr>
              <w:t>პროტოკოლის</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w:t>
            </w:r>
            <w:r w:rsidRPr="002D03CD">
              <w:rPr>
                <w:rFonts w:ascii="Sylfaen" w:hAnsi="Sylfaen"/>
                <w:sz w:val="20"/>
                <w:szCs w:val="20"/>
                <w:lang w:val="ka-GE"/>
              </w:rPr>
              <w:t xml:space="preserve"> </w:t>
            </w:r>
            <w:r w:rsidRPr="002D03CD">
              <w:rPr>
                <w:rFonts w:ascii="Sylfaen" w:hAnsi="Sylfaen" w:cs="Sylfaen"/>
                <w:sz w:val="20"/>
                <w:szCs w:val="20"/>
                <w:lang w:val="ka-GE"/>
              </w:rPr>
              <w:t>ვერსია</w:t>
            </w:r>
            <w:r w:rsidRPr="002D03CD">
              <w:rPr>
                <w:rFonts w:ascii="Sylfaen" w:hAnsi="Sylfaen"/>
                <w:sz w:val="20"/>
                <w:szCs w:val="20"/>
                <w:lang w:val="ka-GE"/>
              </w:rPr>
              <w:t xml:space="preserve">, </w:t>
            </w:r>
            <w:r w:rsidRPr="002D03CD">
              <w:rPr>
                <w:rFonts w:ascii="Sylfaen" w:hAnsi="Sylfaen" w:cs="Sylfaen"/>
                <w:sz w:val="20"/>
                <w:szCs w:val="20"/>
                <w:lang w:val="ka-GE"/>
              </w:rPr>
              <w:t>რომელიც</w:t>
            </w:r>
            <w:r w:rsidRPr="002D03CD">
              <w:rPr>
                <w:rFonts w:ascii="Sylfaen" w:hAnsi="Sylfaen"/>
                <w:sz w:val="20"/>
                <w:szCs w:val="20"/>
                <w:lang w:val="ka-GE"/>
              </w:rPr>
              <w:t xml:space="preserve"> </w:t>
            </w:r>
            <w:r w:rsidRPr="002D03CD">
              <w:rPr>
                <w:rFonts w:ascii="Sylfaen" w:hAnsi="Sylfaen" w:cs="Sylfaen"/>
                <w:sz w:val="20"/>
                <w:szCs w:val="20"/>
                <w:lang w:val="ka-GE"/>
              </w:rPr>
              <w:t>უშუალოდ</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პაციენტისთვისაა</w:t>
            </w:r>
            <w:r w:rsidRPr="002D03CD">
              <w:rPr>
                <w:rFonts w:ascii="Sylfaen" w:hAnsi="Sylfaen"/>
                <w:sz w:val="20"/>
                <w:szCs w:val="20"/>
                <w:lang w:val="ka-GE"/>
              </w:rPr>
              <w:t xml:space="preserve"> </w:t>
            </w:r>
            <w:r w:rsidRPr="002D03CD">
              <w:rPr>
                <w:rFonts w:ascii="Sylfaen" w:hAnsi="Sylfaen" w:cs="Sylfaen"/>
                <w:sz w:val="20"/>
                <w:szCs w:val="20"/>
                <w:lang w:val="ka-GE"/>
              </w:rPr>
              <w:t>განკუთვნილი</w:t>
            </w:r>
            <w:r w:rsidRPr="002D03CD">
              <w:rPr>
                <w:rFonts w:ascii="Sylfaen" w:hAnsi="Sylfaen"/>
                <w:sz w:val="20"/>
                <w:szCs w:val="20"/>
                <w:lang w:val="ka-GE"/>
              </w:rPr>
              <w:t xml:space="preserve"> </w:t>
            </w:r>
            <w:r w:rsidRPr="002D03CD">
              <w:rPr>
                <w:rFonts w:ascii="Sylfaen" w:hAnsi="Sylfaen" w:cs="Sylfaen"/>
                <w:sz w:val="20"/>
                <w:szCs w:val="20"/>
                <w:lang w:val="ka-GE"/>
              </w:rPr>
              <w:t>და</w:t>
            </w:r>
            <w:r w:rsidRPr="002D03CD">
              <w:rPr>
                <w:rFonts w:ascii="Sylfaen" w:hAnsi="Sylfaen"/>
                <w:sz w:val="20"/>
                <w:szCs w:val="20"/>
                <w:lang w:val="ka-GE"/>
              </w:rPr>
              <w:t xml:space="preserve"> </w:t>
            </w:r>
            <w:r w:rsidRPr="002D03CD">
              <w:rPr>
                <w:rFonts w:ascii="Sylfaen" w:hAnsi="Sylfaen" w:cs="Sylfaen"/>
                <w:sz w:val="20"/>
                <w:szCs w:val="20"/>
                <w:lang w:val="ka-GE"/>
              </w:rPr>
              <w:t>მის</w:t>
            </w:r>
            <w:r w:rsidRPr="002D03CD">
              <w:rPr>
                <w:rFonts w:ascii="Sylfaen" w:hAnsi="Sylfaen"/>
                <w:sz w:val="20"/>
                <w:szCs w:val="20"/>
                <w:lang w:val="ka-GE"/>
              </w:rPr>
              <w:t xml:space="preserve"> </w:t>
            </w:r>
            <w:r w:rsidRPr="002D03CD">
              <w:rPr>
                <w:rFonts w:ascii="Sylfaen" w:hAnsi="Sylfaen" w:cs="Sylfaen"/>
                <w:sz w:val="20"/>
                <w:szCs w:val="20"/>
                <w:lang w:val="ka-GE"/>
              </w:rPr>
              <w:t>სრულ</w:t>
            </w:r>
            <w:r w:rsidRPr="002D03CD">
              <w:rPr>
                <w:rFonts w:ascii="Sylfaen" w:hAnsi="Sylfaen"/>
                <w:sz w:val="20"/>
                <w:szCs w:val="20"/>
                <w:lang w:val="ka-GE"/>
              </w:rPr>
              <w:t xml:space="preserve"> </w:t>
            </w:r>
            <w:r w:rsidRPr="002D03CD">
              <w:rPr>
                <w:rFonts w:ascii="Sylfaen" w:hAnsi="Sylfaen" w:cs="Sylfaen"/>
                <w:sz w:val="20"/>
                <w:szCs w:val="20"/>
                <w:lang w:val="ka-GE"/>
              </w:rPr>
              <w:t>ინფორმირებულობას</w:t>
            </w:r>
            <w:r w:rsidRPr="002D03CD">
              <w:rPr>
                <w:rFonts w:ascii="Sylfaen" w:hAnsi="Sylfaen"/>
                <w:sz w:val="20"/>
                <w:szCs w:val="20"/>
                <w:lang w:val="ka-GE"/>
              </w:rPr>
              <w:t xml:space="preserve"> </w:t>
            </w:r>
            <w:r w:rsidRPr="002D03CD">
              <w:rPr>
                <w:rFonts w:ascii="Sylfaen" w:hAnsi="Sylfaen" w:cs="Sylfaen"/>
                <w:sz w:val="20"/>
                <w:szCs w:val="20"/>
                <w:lang w:val="ka-GE"/>
              </w:rPr>
              <w:t>ემსახურება</w:t>
            </w:r>
            <w:r w:rsidRPr="002D03CD">
              <w:rPr>
                <w:rFonts w:ascii="Sylfaen" w:hAnsi="Sylfaen"/>
                <w:sz w:val="20"/>
                <w:szCs w:val="20"/>
                <w:lang w:val="ka-GE"/>
              </w:rPr>
              <w:t>.</w:t>
            </w:r>
          </w:p>
          <w:p w14:paraId="4849BFCE" w14:textId="77777777" w:rsidR="00CE767A" w:rsidRPr="002D03CD" w:rsidRDefault="00CE767A" w:rsidP="00197E21">
            <w:pPr>
              <w:rPr>
                <w:rFonts w:ascii="Sylfaen" w:eastAsia="Times New Roman" w:hAnsi="Sylfaen"/>
                <w:sz w:val="20"/>
                <w:szCs w:val="20"/>
              </w:rPr>
            </w:pPr>
          </w:p>
          <w:p w14:paraId="3EF9D6DA" w14:textId="77777777" w:rsidR="00CE767A" w:rsidRPr="002D03CD" w:rsidRDefault="002320CB" w:rsidP="00CE767A">
            <w:pPr>
              <w:rPr>
                <w:rFonts w:ascii="Sylfaen" w:eastAsia="Times New Roman" w:hAnsi="Sylfaen"/>
                <w:sz w:val="20"/>
                <w:szCs w:val="20"/>
              </w:rPr>
            </w:pPr>
            <w:r w:rsidRPr="002D03CD">
              <w:rPr>
                <w:rFonts w:ascii="Sylfaen" w:eastAsia="Times New Roman" w:hAnsi="Sylfaen"/>
                <w:sz w:val="20"/>
                <w:szCs w:val="20"/>
              </w:rPr>
              <w:t>ამავე ბრძანებაში დაფიქსირებულია სელექციური აბორტის ამკრძალავი ჩანაწერი: ,,დაუშვებელია სქესის შერჩევის მიზნით ორსულობის ხელოვნური შეწყვეტა გარდა იმ შემთხვევებისა, როცა აუცილებელია სქესთან შეჭიდული მემკვიდრეობითი დაავადების თავიდან აცილება“.</w:t>
            </w:r>
          </w:p>
          <w:p w14:paraId="3D2FA731" w14:textId="77777777" w:rsidR="00CE767A" w:rsidRPr="002D03CD" w:rsidRDefault="00CE767A" w:rsidP="00CE767A">
            <w:pPr>
              <w:rPr>
                <w:rFonts w:ascii="Sylfaen" w:eastAsia="Times New Roman" w:hAnsi="Sylfaen"/>
                <w:sz w:val="20"/>
                <w:szCs w:val="20"/>
                <w:lang w:val="ka-GE"/>
              </w:rPr>
            </w:pPr>
          </w:p>
          <w:p w14:paraId="44609083" w14:textId="4BBA35C8" w:rsidR="002D03CD" w:rsidRPr="002D03CD" w:rsidRDefault="002320CB" w:rsidP="00905FF6">
            <w:pPr>
              <w:spacing w:line="240" w:lineRule="auto"/>
              <w:rPr>
                <w:rFonts w:ascii="Sylfaen" w:hAnsi="Sylfaen" w:cs="Sylfaen"/>
                <w:sz w:val="20"/>
                <w:szCs w:val="20"/>
                <w:lang w:val="ka-GE"/>
              </w:rPr>
            </w:pP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შედეგად</w:t>
            </w:r>
            <w:r w:rsidRPr="002D03CD">
              <w:rPr>
                <w:rFonts w:ascii="Sylfaen" w:hAnsi="Sylfaen"/>
                <w:sz w:val="20"/>
                <w:szCs w:val="20"/>
                <w:lang w:val="ka-GE"/>
              </w:rPr>
              <w:t xml:space="preserve"> </w:t>
            </w:r>
            <w:r w:rsidRPr="002D03CD">
              <w:rPr>
                <w:rFonts w:ascii="Sylfaen" w:hAnsi="Sylfaen" w:cs="Sylfaen"/>
                <w:sz w:val="20"/>
                <w:szCs w:val="20"/>
                <w:lang w:val="ka-GE"/>
              </w:rPr>
              <w:t>გართულებული</w:t>
            </w:r>
            <w:r w:rsidRPr="002D03CD">
              <w:rPr>
                <w:rFonts w:ascii="Sylfaen" w:hAnsi="Sylfaen"/>
                <w:sz w:val="20"/>
                <w:szCs w:val="20"/>
                <w:lang w:val="ka-GE"/>
              </w:rPr>
              <w:t xml:space="preserve"> </w:t>
            </w:r>
            <w:r w:rsidRPr="002D03CD">
              <w:rPr>
                <w:rFonts w:ascii="Sylfaen" w:hAnsi="Sylfaen" w:cs="Sylfaen"/>
                <w:sz w:val="20"/>
                <w:szCs w:val="20"/>
                <w:lang w:val="ka-GE"/>
              </w:rPr>
              <w:t>შემთხვევების</w:t>
            </w:r>
            <w:r w:rsidRPr="002D03CD">
              <w:rPr>
                <w:rFonts w:ascii="Sylfaen" w:hAnsi="Sylfaen"/>
                <w:sz w:val="20"/>
                <w:szCs w:val="20"/>
                <w:lang w:val="ka-GE"/>
              </w:rPr>
              <w:t xml:space="preserve"> </w:t>
            </w:r>
            <w:r w:rsidRPr="002D03CD">
              <w:rPr>
                <w:rFonts w:ascii="Sylfaen" w:hAnsi="Sylfaen" w:cs="Sylfaen"/>
                <w:sz w:val="20"/>
                <w:szCs w:val="20"/>
                <w:lang w:val="ka-GE"/>
              </w:rPr>
              <w:t>დაფინანსება</w:t>
            </w:r>
            <w:r w:rsidRPr="002D03CD">
              <w:rPr>
                <w:rFonts w:ascii="Sylfaen" w:hAnsi="Sylfaen"/>
                <w:sz w:val="20"/>
                <w:szCs w:val="20"/>
                <w:lang w:val="ka-GE"/>
              </w:rPr>
              <w:t xml:space="preserve"> </w:t>
            </w:r>
            <w:r w:rsidRPr="002D03CD">
              <w:rPr>
                <w:rFonts w:ascii="Sylfaen" w:hAnsi="Sylfaen" w:cs="Sylfaen"/>
                <w:sz w:val="20"/>
                <w:szCs w:val="20"/>
                <w:lang w:val="ka-GE"/>
              </w:rPr>
              <w:t>ხდება</w:t>
            </w:r>
            <w:r w:rsidRPr="002D03CD">
              <w:rPr>
                <w:rFonts w:ascii="Sylfaen" w:hAnsi="Sylfaen"/>
                <w:sz w:val="20"/>
                <w:szCs w:val="20"/>
                <w:lang w:val="ka-GE"/>
              </w:rPr>
              <w:t xml:space="preserve"> </w:t>
            </w:r>
            <w:r w:rsidRPr="002D03CD">
              <w:rPr>
                <w:rFonts w:ascii="Sylfaen" w:hAnsi="Sylfaen" w:cs="Sylfaen"/>
                <w:sz w:val="20"/>
                <w:szCs w:val="20"/>
                <w:lang w:val="ka-GE"/>
              </w:rPr>
              <w:t>საყოველთაო</w:t>
            </w:r>
            <w:r w:rsidRPr="002D03CD">
              <w:rPr>
                <w:rFonts w:ascii="Sylfaen" w:hAnsi="Sylfaen"/>
                <w:sz w:val="20"/>
                <w:szCs w:val="20"/>
                <w:lang w:val="ka-GE"/>
              </w:rPr>
              <w:t xml:space="preserve"> </w:t>
            </w:r>
            <w:r w:rsidRPr="002D03CD">
              <w:rPr>
                <w:rFonts w:ascii="Sylfaen" w:hAnsi="Sylfaen" w:cs="Sylfaen"/>
                <w:sz w:val="20"/>
                <w:szCs w:val="20"/>
                <w:lang w:val="ka-GE"/>
              </w:rPr>
              <w:t>ჯანდაცვის</w:t>
            </w:r>
            <w:r w:rsidRPr="002D03CD">
              <w:rPr>
                <w:rFonts w:ascii="Sylfaen" w:hAnsi="Sylfaen"/>
                <w:sz w:val="20"/>
                <w:szCs w:val="20"/>
                <w:lang w:val="ka-GE"/>
              </w:rPr>
              <w:t xml:space="preserve"> </w:t>
            </w:r>
            <w:r w:rsidR="002D03CD" w:rsidRPr="002D03CD">
              <w:rPr>
                <w:rFonts w:ascii="Sylfaen" w:hAnsi="Sylfaen" w:cs="Sylfaen"/>
                <w:sz w:val="20"/>
                <w:szCs w:val="20"/>
                <w:lang w:val="ka-GE"/>
              </w:rPr>
              <w:t>პროგრამიდან.</w:t>
            </w:r>
          </w:p>
          <w:p w14:paraId="2F89E0B9" w14:textId="77777777" w:rsidR="002D03CD" w:rsidRPr="002D03CD" w:rsidRDefault="002D03CD" w:rsidP="00905FF6">
            <w:pPr>
              <w:spacing w:line="240" w:lineRule="auto"/>
              <w:rPr>
                <w:rFonts w:ascii="Sylfaen" w:hAnsi="Sylfaen" w:cs="Sylfaen"/>
                <w:sz w:val="20"/>
                <w:szCs w:val="20"/>
                <w:lang w:val="ka-GE"/>
              </w:rPr>
            </w:pPr>
          </w:p>
          <w:p w14:paraId="35AFD05A" w14:textId="77777777" w:rsidR="007F37A2" w:rsidRDefault="002D03CD" w:rsidP="00905FF6">
            <w:pPr>
              <w:spacing w:line="240" w:lineRule="auto"/>
              <w:rPr>
                <w:rFonts w:ascii="Sylfaen" w:hAnsi="Sylfaen"/>
                <w:sz w:val="20"/>
                <w:szCs w:val="20"/>
                <w:lang w:val="ka-GE"/>
              </w:rPr>
            </w:pPr>
            <w:r w:rsidRPr="002D03CD">
              <w:rPr>
                <w:rFonts w:ascii="Sylfaen" w:eastAsia="Times New Roman" w:hAnsi="Sylfaen"/>
                <w:sz w:val="20"/>
                <w:szCs w:val="20"/>
              </w:rPr>
              <w:t>გენდერული ნიშნით სქესის შერჩევის პრევენციის საკითხზე  სამედიცინო საზოგადოების ცნობიერების ამაღლების მიზნით, 2017-2018 წლებში სამინისტროსა და გაეროს მოსახლეობის ძალისხმევით შეიქმნა და გავრცელდა საინფორმაციო ბროშურა და საკომუნიკაციო სახელმძღვანელო სამედიცინო პროფესიონალებისთვის.</w:t>
            </w:r>
            <w:r w:rsidR="002320CB" w:rsidRPr="00954128">
              <w:rPr>
                <w:rFonts w:ascii="Sylfaen" w:hAnsi="Sylfaen"/>
                <w:sz w:val="20"/>
                <w:szCs w:val="20"/>
                <w:lang w:val="ka-GE"/>
              </w:rPr>
              <w:t xml:space="preserve"> </w:t>
            </w:r>
          </w:p>
          <w:p w14:paraId="20CDE573" w14:textId="77777777" w:rsidR="007F37A2" w:rsidRDefault="007F37A2" w:rsidP="00905FF6">
            <w:pPr>
              <w:spacing w:line="240" w:lineRule="auto"/>
              <w:rPr>
                <w:rFonts w:ascii="Sylfaen" w:hAnsi="Sylfaen"/>
                <w:sz w:val="20"/>
                <w:szCs w:val="20"/>
                <w:lang w:val="ka-GE"/>
              </w:rPr>
            </w:pPr>
          </w:p>
          <w:p w14:paraId="69777DB5" w14:textId="3D4525F4" w:rsidR="002320CB" w:rsidRPr="007F37A2" w:rsidRDefault="002320CB" w:rsidP="00905FF6">
            <w:pPr>
              <w:spacing w:line="240" w:lineRule="auto"/>
              <w:rPr>
                <w:rFonts w:ascii="Sylfaen" w:hAnsi="Sylfaen"/>
                <w:sz w:val="20"/>
                <w:szCs w:val="20"/>
                <w:lang w:val="ka-GE"/>
              </w:rPr>
            </w:pP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ფინანსური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ტექნიკური</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ადამიანით</w:t>
            </w:r>
            <w:r w:rsidRPr="00954128">
              <w:rPr>
                <w:rFonts w:ascii="Sylfaen" w:hAnsi="Sylfaen"/>
                <w:sz w:val="20"/>
                <w:szCs w:val="20"/>
                <w:lang w:val="ka-GE"/>
              </w:rPr>
              <w:t xml:space="preserve"> </w:t>
            </w:r>
            <w:r w:rsidRPr="00954128">
              <w:rPr>
                <w:rFonts w:ascii="Sylfaen" w:hAnsi="Sylfaen" w:cs="Sylfaen"/>
                <w:sz w:val="20"/>
                <w:szCs w:val="20"/>
                <w:lang w:val="ka-GE"/>
              </w:rPr>
              <w:t>ვაჭრობის</w:t>
            </w:r>
            <w:r w:rsidRPr="00954128">
              <w:rPr>
                <w:rFonts w:ascii="Sylfaen" w:hAnsi="Sylfaen"/>
                <w:sz w:val="20"/>
                <w:szCs w:val="20"/>
                <w:lang w:val="ka-GE"/>
              </w:rPr>
              <w:t xml:space="preserve"> (</w:t>
            </w:r>
            <w:r w:rsidRPr="00954128">
              <w:rPr>
                <w:rFonts w:ascii="Sylfaen" w:hAnsi="Sylfaen" w:cs="Sylfaen"/>
                <w:sz w:val="20"/>
                <w:szCs w:val="20"/>
                <w:lang w:val="ka-GE"/>
              </w:rPr>
              <w:t>ტრეფიკინგის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ორგანიზებით</w:t>
            </w:r>
            <w:r w:rsidRPr="00954128">
              <w:rPr>
                <w:rFonts w:ascii="Sylfaen" w:hAnsi="Sylfaen"/>
                <w:sz w:val="20"/>
                <w:szCs w:val="20"/>
                <w:lang w:val="ka-GE"/>
              </w:rPr>
              <w:t xml:space="preserve">, 2016-2017 </w:t>
            </w:r>
            <w:r w:rsidRPr="00954128">
              <w:rPr>
                <w:rFonts w:ascii="Sylfaen" w:hAnsi="Sylfaen" w:cs="Sylfaen"/>
                <w:sz w:val="20"/>
                <w:szCs w:val="20"/>
                <w:lang w:val="ka-GE"/>
              </w:rPr>
              <w:t>წლებში</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გადამზადების</w:t>
            </w:r>
            <w:r w:rsidRPr="00954128">
              <w:rPr>
                <w:rFonts w:ascii="Sylfaen" w:hAnsi="Sylfaen"/>
                <w:sz w:val="20"/>
                <w:szCs w:val="20"/>
                <w:lang w:val="ka-GE"/>
              </w:rPr>
              <w:t xml:space="preserve"> 6 </w:t>
            </w:r>
            <w:r w:rsidRPr="00954128">
              <w:rPr>
                <w:rFonts w:ascii="Sylfaen" w:hAnsi="Sylfaen" w:cs="Sylfaen"/>
                <w:sz w:val="20"/>
                <w:szCs w:val="20"/>
                <w:lang w:val="ka-GE"/>
              </w:rPr>
              <w:t>ციკლი</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თბილისისა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აღმოსავლეთ</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ჯანდაცვის</w:t>
            </w:r>
            <w:r w:rsidRPr="00954128">
              <w:rPr>
                <w:rFonts w:ascii="Sylfaen" w:hAnsi="Sylfaen"/>
                <w:sz w:val="20"/>
                <w:szCs w:val="20"/>
                <w:lang w:val="ka-GE"/>
              </w:rPr>
              <w:t xml:space="preserve"> </w:t>
            </w:r>
            <w:r w:rsidRPr="00954128">
              <w:rPr>
                <w:rFonts w:ascii="Sylfaen" w:hAnsi="Sylfaen" w:cs="Sylfaen"/>
                <w:sz w:val="20"/>
                <w:szCs w:val="20"/>
                <w:lang w:val="ka-GE"/>
              </w:rPr>
              <w:t>სპეციალისტებისთვის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სულ</w:t>
            </w:r>
            <w:r w:rsidRPr="00954128">
              <w:rPr>
                <w:rFonts w:ascii="Sylfaen" w:hAnsi="Sylfaen"/>
                <w:sz w:val="20"/>
                <w:szCs w:val="20"/>
                <w:lang w:val="ka-GE"/>
              </w:rPr>
              <w:t xml:space="preserve"> </w:t>
            </w:r>
            <w:r w:rsidRPr="00954128">
              <w:rPr>
                <w:rFonts w:ascii="Sylfaen" w:hAnsi="Sylfaen" w:cs="Sylfaen"/>
                <w:sz w:val="20"/>
                <w:szCs w:val="20"/>
                <w:lang w:val="ka-GE"/>
              </w:rPr>
              <w:t>სწავლება</w:t>
            </w:r>
            <w:r w:rsidRPr="00954128">
              <w:rPr>
                <w:rFonts w:ascii="Sylfaen" w:hAnsi="Sylfaen"/>
                <w:sz w:val="20"/>
                <w:szCs w:val="20"/>
                <w:lang w:val="ka-GE"/>
              </w:rPr>
              <w:t xml:space="preserve"> </w:t>
            </w:r>
            <w:r w:rsidRPr="00954128">
              <w:rPr>
                <w:rFonts w:ascii="Sylfaen" w:hAnsi="Sylfaen" w:cs="Sylfaen"/>
                <w:sz w:val="20"/>
                <w:szCs w:val="20"/>
                <w:lang w:val="ka-GE"/>
              </w:rPr>
              <w:t>გაიარა</w:t>
            </w:r>
            <w:r w:rsidRPr="00954128">
              <w:rPr>
                <w:rFonts w:ascii="Sylfaen" w:hAnsi="Sylfaen"/>
                <w:sz w:val="20"/>
                <w:szCs w:val="20"/>
                <w:lang w:val="ka-GE"/>
              </w:rPr>
              <w:t xml:space="preserve"> 138 </w:t>
            </w:r>
            <w:r w:rsidRPr="00954128">
              <w:rPr>
                <w:rFonts w:ascii="Sylfaen" w:hAnsi="Sylfaen" w:cs="Sylfaen"/>
                <w:sz w:val="20"/>
                <w:szCs w:val="20"/>
                <w:lang w:val="ka-GE"/>
              </w:rPr>
              <w:t>ექიმმა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ექთანმა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თანამედროვე</w:t>
            </w:r>
            <w:r w:rsidRPr="00954128">
              <w:rPr>
                <w:rFonts w:ascii="Sylfaen" w:hAnsi="Sylfaen"/>
                <w:sz w:val="20"/>
                <w:szCs w:val="20"/>
                <w:lang w:val="ka-GE"/>
              </w:rPr>
              <w:t xml:space="preserve"> </w:t>
            </w:r>
            <w:r w:rsidRPr="00954128">
              <w:rPr>
                <w:rFonts w:ascii="Sylfaen" w:hAnsi="Sylfaen" w:cs="Sylfaen"/>
                <w:sz w:val="20"/>
                <w:szCs w:val="20"/>
                <w:lang w:val="ka-GE"/>
              </w:rPr>
              <w:t>მეთოდების</w:t>
            </w:r>
            <w:r w:rsidRPr="00954128">
              <w:rPr>
                <w:rFonts w:ascii="Sylfaen" w:hAnsi="Sylfaen"/>
                <w:sz w:val="20"/>
                <w:szCs w:val="20"/>
                <w:lang w:val="ka-GE"/>
              </w:rPr>
              <w:t xml:space="preserve">, </w:t>
            </w:r>
            <w:r w:rsidRPr="00954128">
              <w:rPr>
                <w:rFonts w:ascii="Sylfaen" w:hAnsi="Sylfaen" w:cs="Sylfaen"/>
                <w:sz w:val="20"/>
                <w:szCs w:val="20"/>
                <w:lang w:val="ka-GE"/>
              </w:rPr>
              <w:t>აბორტის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ფსიქოლოგიური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სექსუალური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დროს</w:t>
            </w:r>
            <w:r w:rsidRPr="00954128">
              <w:rPr>
                <w:rFonts w:ascii="Sylfaen" w:hAnsi="Sylfaen"/>
                <w:sz w:val="20"/>
                <w:szCs w:val="20"/>
                <w:lang w:val="ka-GE"/>
              </w:rPr>
              <w:t xml:space="preserve"> </w:t>
            </w:r>
            <w:r w:rsidRPr="00954128">
              <w:rPr>
                <w:rFonts w:ascii="Sylfaen" w:hAnsi="Sylfaen" w:cs="Sylfaen"/>
                <w:sz w:val="20"/>
                <w:szCs w:val="20"/>
                <w:lang w:val="ka-GE"/>
              </w:rPr>
              <w:t>მოვლის</w:t>
            </w:r>
            <w:r w:rsidRPr="00954128">
              <w:rPr>
                <w:rFonts w:ascii="Sylfaen" w:hAnsi="Sylfaen"/>
                <w:sz w:val="20"/>
                <w:szCs w:val="20"/>
                <w:lang w:val="ka-GE"/>
              </w:rPr>
              <w:t xml:space="preserve">, </w:t>
            </w:r>
            <w:r w:rsidRPr="00954128">
              <w:rPr>
                <w:rFonts w:ascii="Sylfaen" w:hAnsi="Sylfaen" w:cs="Sylfaen"/>
                <w:sz w:val="20"/>
                <w:szCs w:val="20"/>
                <w:lang w:val="ka-GE"/>
              </w:rPr>
              <w:t>მკურნალობისა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რეფერალის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w:t>
            </w:r>
          </w:p>
          <w:p w14:paraId="281E77A6"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3E0EE8D" w14:textId="070A1AC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p w14:paraId="572C697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DD7F18B" w14:textId="019A0467" w:rsidR="002320CB" w:rsidRPr="00954128"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30F11A0" w14:textId="77777777" w:rsidTr="001D5ACB">
        <w:tblPrEx>
          <w:tblLook w:val="0000" w:firstRow="0" w:lastRow="0" w:firstColumn="0" w:lastColumn="0" w:noHBand="0" w:noVBand="0"/>
        </w:tblPrEx>
        <w:trPr>
          <w:trHeight w:val="530"/>
        </w:trPr>
        <w:tc>
          <w:tcPr>
            <w:tcW w:w="900" w:type="dxa"/>
          </w:tcPr>
          <w:p w14:paraId="65744C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118.44</w:t>
            </w:r>
          </w:p>
        </w:tc>
        <w:tc>
          <w:tcPr>
            <w:tcW w:w="2397" w:type="dxa"/>
          </w:tcPr>
          <w:p w14:paraId="39A5147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განათლების ხარისხის ზედამხედველობის ეროვნული სტანდარტები და მექანიზმები</w:t>
            </w:r>
            <w:r w:rsidRPr="00954128">
              <w:rPr>
                <w:rFonts w:ascii="Sylfaen" w:hAnsi="Sylfaen"/>
                <w:b/>
                <w:bCs/>
                <w:sz w:val="20"/>
                <w:szCs w:val="20"/>
                <w:lang w:val="ka-GE"/>
              </w:rPr>
              <w:t xml:space="preserve"> (</w:t>
            </w:r>
            <w:r w:rsidRPr="00954128">
              <w:rPr>
                <w:rFonts w:ascii="Sylfaen" w:hAnsi="Sylfaen"/>
                <w:b/>
                <w:bCs/>
                <w:sz w:val="20"/>
                <w:szCs w:val="20"/>
              </w:rPr>
              <w:t>Put in place and implement national standards and mechanisms to monitor the quality of education</w:t>
            </w:r>
            <w:r w:rsidRPr="00954128">
              <w:rPr>
                <w:rFonts w:ascii="Sylfaen" w:hAnsi="Sylfaen"/>
                <w:b/>
                <w:bCs/>
                <w:sz w:val="20"/>
                <w:szCs w:val="20"/>
                <w:lang w:val="ka-GE"/>
              </w:rPr>
              <w:t>)</w:t>
            </w:r>
          </w:p>
        </w:tc>
        <w:tc>
          <w:tcPr>
            <w:tcW w:w="1563" w:type="dxa"/>
          </w:tcPr>
          <w:p w14:paraId="0D0FF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39274335" w14:textId="77777777" w:rsidR="002320CB" w:rsidRPr="00954128" w:rsidRDefault="002320CB" w:rsidP="00197E21">
            <w:pPr>
              <w:pStyle w:val="Default"/>
              <w:jc w:val="both"/>
              <w:rPr>
                <w:rFonts w:ascii="Sylfaen" w:hAnsi="Sylfaen"/>
                <w:sz w:val="20"/>
                <w:szCs w:val="20"/>
                <w:lang w:val="ka-GE"/>
              </w:rPr>
            </w:pPr>
          </w:p>
        </w:tc>
        <w:tc>
          <w:tcPr>
            <w:tcW w:w="4500" w:type="dxa"/>
          </w:tcPr>
          <w:p w14:paraId="056C1003" w14:textId="585DB343" w:rsidR="004E44ED" w:rsidRPr="004E44ED" w:rsidRDefault="006765FA" w:rsidP="00197E21">
            <w:pPr>
              <w:rPr>
                <w:rFonts w:ascii="Sylfaen" w:hAnsi="Sylfaen"/>
                <w:sz w:val="20"/>
                <w:szCs w:val="20"/>
                <w:lang w:val="ka-GE"/>
              </w:rPr>
            </w:pPr>
            <w:r>
              <w:rPr>
                <w:rFonts w:ascii="Sylfaen" w:hAnsi="Sylfaen"/>
                <w:sz w:val="20"/>
                <w:szCs w:val="20"/>
                <w:lang w:val="ka-GE"/>
              </w:rPr>
              <w:t xml:space="preserve">იხ. პასუხი </w:t>
            </w:r>
            <w:r w:rsidR="00F51EFD" w:rsidRPr="00954128">
              <w:rPr>
                <w:rFonts w:ascii="Sylfaen" w:hAnsi="Sylfaen"/>
                <w:sz w:val="20"/>
                <w:szCs w:val="20"/>
                <w:lang w:val="ka-GE"/>
              </w:rPr>
              <w:t>117.106</w:t>
            </w:r>
            <w:r>
              <w:rPr>
                <w:rFonts w:ascii="Sylfaen" w:hAnsi="Sylfaen"/>
                <w:sz w:val="20"/>
                <w:szCs w:val="20"/>
                <w:lang w:val="ka-GE"/>
              </w:rPr>
              <w:t xml:space="preserve"> რეკომენდაციაზე. </w:t>
            </w:r>
          </w:p>
          <w:p w14:paraId="7787DD53" w14:textId="77777777" w:rsidR="002320CB" w:rsidRPr="00954128" w:rsidRDefault="002320CB" w:rsidP="004E44ED">
            <w:pPr>
              <w:pStyle w:val="NoSpacing"/>
              <w:jc w:val="both"/>
              <w:rPr>
                <w:rFonts w:ascii="Sylfaen" w:hAnsi="Sylfaen"/>
                <w:sz w:val="20"/>
                <w:szCs w:val="20"/>
                <w:lang w:val="ka-GE"/>
              </w:rPr>
            </w:pPr>
          </w:p>
        </w:tc>
        <w:tc>
          <w:tcPr>
            <w:tcW w:w="1440" w:type="dxa"/>
          </w:tcPr>
          <w:p w14:paraId="3242AAAB" w14:textId="3FDAD65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29A4327" w14:textId="37137246"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4E24840" w14:textId="77777777" w:rsidTr="001D5ACB">
        <w:tblPrEx>
          <w:tblLook w:val="0000" w:firstRow="0" w:lastRow="0" w:firstColumn="0" w:lastColumn="0" w:noHBand="0" w:noVBand="0"/>
        </w:tblPrEx>
        <w:trPr>
          <w:trHeight w:val="530"/>
        </w:trPr>
        <w:tc>
          <w:tcPr>
            <w:tcW w:w="900" w:type="dxa"/>
          </w:tcPr>
          <w:p w14:paraId="6423F4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118.45</w:t>
            </w:r>
          </w:p>
        </w:tc>
        <w:tc>
          <w:tcPr>
            <w:tcW w:w="2397" w:type="dxa"/>
          </w:tcPr>
          <w:p w14:paraId="5268AA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განათლების ყველა დონეზე სრული სასკოლო დასწრება ბავშვებისთვის, რომლებიც სოციალურად დაუცველ და მარგინალიზებულ ჯგუფებს მიეკუთვნებიან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(Ensure full-time school attendance at all levels to children belonging to </w:t>
            </w:r>
            <w:r w:rsidRPr="00954128">
              <w:rPr>
                <w:rFonts w:ascii="Sylfaen" w:hAnsi="Sylfaen"/>
                <w:b/>
                <w:bCs/>
                <w:sz w:val="20"/>
                <w:szCs w:val="20"/>
                <w:lang w:val="ka-GE"/>
              </w:rPr>
              <w:lastRenderedPageBreak/>
              <w:t>disadvantaged and marginalized groups)</w:t>
            </w:r>
          </w:p>
        </w:tc>
        <w:tc>
          <w:tcPr>
            <w:tcW w:w="1563" w:type="dxa"/>
          </w:tcPr>
          <w:p w14:paraId="146FFF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პორტუგალია</w:t>
            </w:r>
          </w:p>
        </w:tc>
        <w:tc>
          <w:tcPr>
            <w:tcW w:w="1800" w:type="dxa"/>
          </w:tcPr>
          <w:p w14:paraId="27BB36C4" w14:textId="77777777" w:rsidR="002320CB" w:rsidRPr="00954128" w:rsidRDefault="002320CB" w:rsidP="00197E21">
            <w:pPr>
              <w:pStyle w:val="Default"/>
              <w:jc w:val="both"/>
              <w:rPr>
                <w:rFonts w:ascii="Sylfaen" w:hAnsi="Sylfaen"/>
                <w:sz w:val="20"/>
                <w:szCs w:val="20"/>
                <w:lang w:val="ka-GE"/>
              </w:rPr>
            </w:pPr>
          </w:p>
        </w:tc>
        <w:tc>
          <w:tcPr>
            <w:tcW w:w="4500" w:type="dxa"/>
          </w:tcPr>
          <w:p w14:paraId="6FF8DB33" w14:textId="04072BF9" w:rsidR="002320CB" w:rsidRPr="00954128" w:rsidRDefault="002320CB" w:rsidP="00197E21">
            <w:pPr>
              <w:pStyle w:val="ListParagraph"/>
              <w:autoSpaceDE w:val="0"/>
              <w:autoSpaceDN w:val="0"/>
              <w:adjustRightInd w:val="0"/>
              <w:spacing w:after="160" w:line="259" w:lineRule="auto"/>
              <w:ind w:left="0"/>
              <w:jc w:val="both"/>
              <w:rPr>
                <w:rFonts w:ascii="Sylfaen" w:hAnsi="Sylfaen"/>
                <w:lang w:val="en-US" w:eastAsia="en-US"/>
              </w:rPr>
            </w:pPr>
            <w:r w:rsidRPr="00954128">
              <w:rPr>
                <w:rFonts w:ascii="Sylfaen" w:hAnsi="Sylfaen" w:cs="Sylfaen"/>
                <w:bCs/>
                <w:lang w:val="ka-GE" w:eastAsia="en-US"/>
              </w:rPr>
              <w:t>იხ. 117.1</w:t>
            </w:r>
            <w:r w:rsidR="00F77C67">
              <w:rPr>
                <w:rFonts w:ascii="Sylfaen" w:hAnsi="Sylfaen" w:cs="Sylfaen"/>
                <w:bCs/>
                <w:lang w:val="ka-GE" w:eastAsia="en-US"/>
              </w:rPr>
              <w:t>0</w:t>
            </w:r>
            <w:r w:rsidR="003C1838">
              <w:rPr>
                <w:rFonts w:ascii="Sylfaen" w:hAnsi="Sylfaen" w:cs="Sylfaen"/>
                <w:bCs/>
                <w:lang w:val="ka-GE" w:eastAsia="en-US"/>
              </w:rPr>
              <w:t>6</w:t>
            </w:r>
            <w:r w:rsidR="00353FD5">
              <w:rPr>
                <w:rFonts w:ascii="Sylfaen" w:hAnsi="Sylfaen" w:cs="Sylfaen"/>
                <w:bCs/>
                <w:lang w:val="ka-GE" w:eastAsia="en-US"/>
              </w:rPr>
              <w:t xml:space="preserve"> და </w:t>
            </w:r>
            <w:r w:rsidR="00F77C67">
              <w:rPr>
                <w:rFonts w:ascii="Sylfaen" w:hAnsi="Sylfaen" w:cs="Sylfaen"/>
                <w:bCs/>
                <w:lang w:val="ka-GE" w:eastAsia="en-US"/>
              </w:rPr>
              <w:t>117.10</w:t>
            </w:r>
            <w:r w:rsidR="003C1838">
              <w:rPr>
                <w:rFonts w:ascii="Sylfaen" w:hAnsi="Sylfaen" w:cs="Sylfaen"/>
                <w:bCs/>
                <w:lang w:val="ka-GE" w:eastAsia="en-US"/>
              </w:rPr>
              <w:t>9</w:t>
            </w:r>
            <w:r w:rsidR="00353FD5">
              <w:rPr>
                <w:rFonts w:ascii="Sylfaen" w:hAnsi="Sylfaen" w:cs="Sylfaen"/>
                <w:bCs/>
                <w:lang w:val="ka-GE" w:eastAsia="en-US"/>
              </w:rPr>
              <w:t xml:space="preserve"> რეკომენდაციების პასუხები. </w:t>
            </w:r>
          </w:p>
          <w:p w14:paraId="38FE36B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B865983" w14:textId="3F77828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3C24A532" w14:textId="6799C1A6" w:rsidR="002320CB" w:rsidRPr="00954128" w:rsidRDefault="00353FD5" w:rsidP="00353FD5">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w:t>
            </w:r>
            <w:r w:rsidR="003C1838">
              <w:rPr>
                <w:rFonts w:ascii="Sylfaen" w:hAnsi="Sylfaen"/>
                <w:sz w:val="20"/>
                <w:szCs w:val="20"/>
                <w:lang w:val="ka-GE"/>
              </w:rPr>
              <w:t>შ</w:t>
            </w:r>
            <w:r>
              <w:rPr>
                <w:rFonts w:ascii="Sylfaen" w:hAnsi="Sylfaen"/>
                <w:sz w:val="20"/>
                <w:szCs w:val="20"/>
                <w:lang w:val="ka-GE"/>
              </w:rPr>
              <w:t>ესრულების პროცესი</w:t>
            </w:r>
          </w:p>
        </w:tc>
      </w:tr>
      <w:tr w:rsidR="002320CB" w:rsidRPr="00954128" w14:paraId="6C6FE9CF" w14:textId="77777777" w:rsidTr="001D5ACB">
        <w:tblPrEx>
          <w:tblLook w:val="0000" w:firstRow="0" w:lastRow="0" w:firstColumn="0" w:lastColumn="0" w:noHBand="0" w:noVBand="0"/>
        </w:tblPrEx>
        <w:trPr>
          <w:trHeight w:val="530"/>
        </w:trPr>
        <w:tc>
          <w:tcPr>
            <w:tcW w:w="900" w:type="dxa"/>
          </w:tcPr>
          <w:p w14:paraId="57FABE5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118.46</w:t>
            </w:r>
          </w:p>
        </w:tc>
        <w:tc>
          <w:tcPr>
            <w:tcW w:w="2397" w:type="dxa"/>
          </w:tcPr>
          <w:p w14:paraId="496478C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ხელი შეუწყოს გოგონების მიერ სასკოლო დასწრებას და აღმოფხვრას ყველანაირი დაბრკოლება, რაც მათ განათლების მიღებაში ხელს უშლის, მათ შორის გააუქმოს მოქალაქეობის მოთხოვნა სკოლაში მეცხრე კლასის შემდეგ სწავლისთვის</w:t>
            </w:r>
          </w:p>
          <w:p w14:paraId="2E794E9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(Encourage school attendance of girls and remove all obstacles to their access to education including the citizenship requirement beyond the ninth grade)</w:t>
            </w:r>
          </w:p>
        </w:tc>
        <w:tc>
          <w:tcPr>
            <w:tcW w:w="1563" w:type="dxa"/>
          </w:tcPr>
          <w:p w14:paraId="7EC8E5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ჯიბუტი</w:t>
            </w:r>
          </w:p>
        </w:tc>
        <w:tc>
          <w:tcPr>
            <w:tcW w:w="1800" w:type="dxa"/>
          </w:tcPr>
          <w:p w14:paraId="7C25A9DD"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According to the Georgian legislation, general education is accessible for all regardless of citizenship. </w:t>
            </w:r>
            <w:r w:rsidRPr="00954128">
              <w:rPr>
                <w:rFonts w:ascii="Sylfaen" w:hAnsi="Sylfaen"/>
                <w:b/>
                <w:sz w:val="20"/>
                <w:szCs w:val="20"/>
              </w:rPr>
              <w:t>The Ministry also undertakes all necessary steps to encourage school attendance of girls.</w:t>
            </w:r>
            <w:r w:rsidRPr="00954128">
              <w:rPr>
                <w:rFonts w:ascii="Sylfaen" w:hAnsi="Sylfaen"/>
                <w:sz w:val="20"/>
                <w:szCs w:val="20"/>
              </w:rPr>
              <w:t xml:space="preserve"> </w:t>
            </w:r>
          </w:p>
          <w:p w14:paraId="4BF277CC" w14:textId="77777777" w:rsidR="002320CB" w:rsidRPr="00954128" w:rsidRDefault="002320CB" w:rsidP="00197E21">
            <w:pPr>
              <w:pStyle w:val="Default"/>
              <w:jc w:val="both"/>
              <w:rPr>
                <w:rFonts w:ascii="Sylfaen" w:hAnsi="Sylfaen"/>
                <w:sz w:val="20"/>
                <w:szCs w:val="20"/>
              </w:rPr>
            </w:pPr>
          </w:p>
        </w:tc>
        <w:tc>
          <w:tcPr>
            <w:tcW w:w="4500" w:type="dxa"/>
          </w:tcPr>
          <w:p w14:paraId="2FEAB855" w14:textId="284CD25A" w:rsidR="002320CB" w:rsidRDefault="002320CB" w:rsidP="00197E21">
            <w:pPr>
              <w:pStyle w:val="NormalWeb"/>
              <w:spacing w:before="45" w:beforeAutospacing="0" w:after="45" w:afterAutospacing="0"/>
              <w:jc w:val="both"/>
              <w:rPr>
                <w:rFonts w:ascii="Sylfaen" w:hAnsi="Sylfaen"/>
                <w:color w:val="000000"/>
                <w:sz w:val="20"/>
                <w:szCs w:val="20"/>
              </w:rPr>
            </w:pPr>
            <w:r w:rsidRPr="00954128">
              <w:rPr>
                <w:rFonts w:ascii="Sylfaen" w:hAnsi="Sylfaen"/>
                <w:color w:val="000000"/>
                <w:sz w:val="20"/>
                <w:szCs w:val="20"/>
              </w:rPr>
              <w:t>ზოგადსაგანმანათლებლო დაწესებულებაში მოსწავლეთა ჩარიცხვისა და ზოგადი განათლების მიღების პროცედურები მოწესრიგებულია „ზოგადი განათლების შესახებ“ საქართველოს კანონით, „საქართველოს ზოგადსაგანმანათლებლო დაწესებულებაში მოსწავლის ჩასარიცხად  წარსადგენი აუცილებელი დოკუმენტების ნუსხის დამტკიცების შესახებ“ საქართველოს განათლებისა და მეცნიერების მინისტრის 2007 წლის 16 აგვისტოს N675 ბრძანებითა და  „ზოგადსაგანმანათლებლო დაწესებულებაში მოსწავლის ჩარიცხვისა და მოსწავლის სტატუსის შეჩერების წესის დამტკიცების შესახებ“ საქართველოს განათლებისა და მეცნიერების მინისტრის 2017 წლის 11 იანვრის N04/ნ ბრძანებით. აღნიშნული საკანონმდებლო და კანონქვემდებარე აქტები არ ითვალისწინებს სკოლაში მეცხრე კლასის შემდეგ სწავლის გაგრძელებისთვის მოქალაქეობის მოთხოვნას.</w:t>
            </w:r>
          </w:p>
          <w:p w14:paraId="262E90F3" w14:textId="341B9540" w:rsidR="00C66C7A" w:rsidRDefault="00C66C7A" w:rsidP="00197E21">
            <w:pPr>
              <w:pStyle w:val="NormalWeb"/>
              <w:spacing w:before="45" w:beforeAutospacing="0" w:after="45" w:afterAutospacing="0"/>
              <w:jc w:val="both"/>
              <w:rPr>
                <w:rFonts w:ascii="Sylfaen" w:hAnsi="Sylfaen"/>
                <w:color w:val="000000"/>
                <w:sz w:val="20"/>
                <w:szCs w:val="20"/>
              </w:rPr>
            </w:pPr>
          </w:p>
          <w:p w14:paraId="2139879A" w14:textId="37E4425B" w:rsidR="00C66C7A" w:rsidRPr="00C66C7A" w:rsidRDefault="00C66C7A" w:rsidP="00197E21">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შესაბამისად, ზოგადი განათლება ხელმისაწვდომია ყველასათვის მოქალაქეობის მიუხედავად. </w:t>
            </w:r>
          </w:p>
          <w:p w14:paraId="5AAE6BF2" w14:textId="5BB96E7A" w:rsidR="002320CB" w:rsidRDefault="002320CB" w:rsidP="00197E21">
            <w:pPr>
              <w:pStyle w:val="NormalWeb"/>
              <w:spacing w:before="45" w:beforeAutospacing="0" w:after="45" w:afterAutospacing="0"/>
              <w:jc w:val="both"/>
              <w:rPr>
                <w:rFonts w:ascii="Sylfaen" w:hAnsi="Sylfaen"/>
                <w:color w:val="000000"/>
                <w:sz w:val="20"/>
                <w:szCs w:val="20"/>
              </w:rPr>
            </w:pPr>
          </w:p>
          <w:p w14:paraId="2A13CC0C" w14:textId="22E22D9D" w:rsidR="00905FF6" w:rsidRPr="00954128" w:rsidRDefault="00905FF6" w:rsidP="00905FF6">
            <w:pPr>
              <w:pStyle w:val="ListParagraph"/>
              <w:autoSpaceDE w:val="0"/>
              <w:autoSpaceDN w:val="0"/>
              <w:adjustRightInd w:val="0"/>
              <w:spacing w:after="160" w:line="259" w:lineRule="auto"/>
              <w:ind w:left="0"/>
              <w:jc w:val="both"/>
              <w:rPr>
                <w:rFonts w:ascii="Sylfaen" w:hAnsi="Sylfaen"/>
                <w:lang w:val="en-US" w:eastAsia="en-US"/>
              </w:rPr>
            </w:pPr>
            <w:r>
              <w:rPr>
                <w:rFonts w:ascii="Sylfaen" w:hAnsi="Sylfaen"/>
                <w:color w:val="000000"/>
                <w:lang w:val="ka-GE"/>
              </w:rPr>
              <w:t xml:space="preserve">იხ. ასევე </w:t>
            </w:r>
            <w:r w:rsidRPr="00954128">
              <w:rPr>
                <w:rFonts w:ascii="Sylfaen" w:hAnsi="Sylfaen" w:cs="Sylfaen"/>
                <w:bCs/>
                <w:lang w:val="ka-GE" w:eastAsia="en-US"/>
              </w:rPr>
              <w:t>117.1</w:t>
            </w:r>
            <w:r>
              <w:rPr>
                <w:rFonts w:ascii="Sylfaen" w:hAnsi="Sylfaen" w:cs="Sylfaen"/>
                <w:bCs/>
                <w:lang w:val="ka-GE" w:eastAsia="en-US"/>
              </w:rPr>
              <w:t>06 რეკომენდაცი</w:t>
            </w:r>
            <w:r w:rsidR="007F3300">
              <w:rPr>
                <w:rFonts w:ascii="Sylfaen" w:hAnsi="Sylfaen" w:cs="Sylfaen"/>
                <w:bCs/>
                <w:lang w:val="ka-GE" w:eastAsia="en-US"/>
              </w:rPr>
              <w:t>ის პასუხ</w:t>
            </w:r>
            <w:r>
              <w:rPr>
                <w:rFonts w:ascii="Sylfaen" w:hAnsi="Sylfaen" w:cs="Sylfaen"/>
                <w:bCs/>
                <w:lang w:val="ka-GE" w:eastAsia="en-US"/>
              </w:rPr>
              <w:t xml:space="preserve">ი. </w:t>
            </w:r>
          </w:p>
          <w:p w14:paraId="73D02B43" w14:textId="19100C78" w:rsidR="00905FF6" w:rsidRPr="00905FF6" w:rsidRDefault="00905FF6" w:rsidP="00197E21">
            <w:pPr>
              <w:pStyle w:val="NormalWeb"/>
              <w:spacing w:before="45" w:beforeAutospacing="0" w:after="45" w:afterAutospacing="0"/>
              <w:jc w:val="both"/>
              <w:rPr>
                <w:rFonts w:ascii="Sylfaen" w:hAnsi="Sylfaen"/>
                <w:color w:val="000000"/>
                <w:sz w:val="20"/>
                <w:szCs w:val="20"/>
                <w:lang w:val="ka-GE"/>
              </w:rPr>
            </w:pPr>
          </w:p>
          <w:p w14:paraId="13A20564" w14:textId="77777777" w:rsidR="002320CB" w:rsidRPr="00954128" w:rsidRDefault="002320CB" w:rsidP="00337C88">
            <w:pPr>
              <w:pStyle w:val="NormalWeb"/>
              <w:spacing w:before="45" w:beforeAutospacing="0" w:after="45" w:afterAutospacing="0"/>
              <w:jc w:val="both"/>
              <w:rPr>
                <w:rFonts w:ascii="Sylfaen" w:hAnsi="Sylfaen"/>
                <w:sz w:val="20"/>
                <w:szCs w:val="20"/>
                <w:lang w:val="ka-GE"/>
              </w:rPr>
            </w:pPr>
          </w:p>
        </w:tc>
        <w:tc>
          <w:tcPr>
            <w:tcW w:w="1440" w:type="dxa"/>
          </w:tcPr>
          <w:p w14:paraId="49B58DB1" w14:textId="26949549" w:rsidR="002320CB" w:rsidRPr="00954128" w:rsidRDefault="007D10D9"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55099A43" w14:textId="57D3C19B"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4287662" w14:textId="77777777" w:rsidTr="001D5ACB">
        <w:tblPrEx>
          <w:tblLook w:val="0000" w:firstRow="0" w:lastRow="0" w:firstColumn="0" w:lastColumn="0" w:noHBand="0" w:noVBand="0"/>
        </w:tblPrEx>
        <w:trPr>
          <w:trHeight w:val="530"/>
        </w:trPr>
        <w:tc>
          <w:tcPr>
            <w:tcW w:w="900" w:type="dxa"/>
          </w:tcPr>
          <w:p w14:paraId="1C6992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118.47</w:t>
            </w:r>
          </w:p>
        </w:tc>
        <w:tc>
          <w:tcPr>
            <w:tcW w:w="2397" w:type="dxa"/>
          </w:tcPr>
          <w:p w14:paraId="19260C5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შესაბამისი ზომები ეთნიკური </w:t>
            </w:r>
            <w:r w:rsidRPr="00954128">
              <w:rPr>
                <w:rFonts w:ascii="Sylfaen" w:eastAsia="Sylfaen,Menlo Regular" w:hAnsi="Sylfaen" w:cs="Sylfaen,Menlo Regular"/>
                <w:bCs/>
                <w:sz w:val="20"/>
                <w:szCs w:val="20"/>
                <w:lang w:val="ka-GE"/>
              </w:rPr>
              <w:lastRenderedPageBreak/>
              <w:t>უმცირესობის წარმომადგენელ გოგონათა მიერ განათლების მიღების ხელშეწყობის მიზნით, რათა შეამციროს სწავლის მიტოვების შემთხვევების მაჩვენებელი</w:t>
            </w:r>
            <w:r w:rsidRPr="00954128">
              <w:rPr>
                <w:rFonts w:ascii="Sylfaen" w:hAnsi="Sylfaen"/>
                <w:b/>
                <w:bCs/>
                <w:sz w:val="20"/>
                <w:szCs w:val="20"/>
                <w:lang w:val="ka-GE"/>
              </w:rPr>
              <w:t xml:space="preserve"> (Adopt measures that are considered relevant to promote learning </w:t>
            </w:r>
            <w:r w:rsidRPr="00B7655A">
              <w:rPr>
                <w:rFonts w:ascii="Sylfaen" w:hAnsi="Sylfaen"/>
                <w:bCs/>
                <w:color w:val="000000" w:themeColor="text1"/>
                <w:sz w:val="20"/>
                <w:szCs w:val="20"/>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r w:rsidRPr="00954128">
              <w:rPr>
                <w:rFonts w:ascii="Sylfaen" w:hAnsi="Sylfaen"/>
                <w:b/>
                <w:bCs/>
                <w:sz w:val="20"/>
                <w:szCs w:val="20"/>
                <w:lang w:val="ka-GE"/>
              </w:rPr>
              <w:t xml:space="preserve"> for girl children from ethnic minorities in order to reduce the dropout rate)</w:t>
            </w:r>
          </w:p>
        </w:tc>
        <w:tc>
          <w:tcPr>
            <w:tcW w:w="1563" w:type="dxa"/>
          </w:tcPr>
          <w:p w14:paraId="63B46F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კოლუმბია</w:t>
            </w:r>
          </w:p>
        </w:tc>
        <w:tc>
          <w:tcPr>
            <w:tcW w:w="1800" w:type="dxa"/>
          </w:tcPr>
          <w:p w14:paraId="1C2B16EF" w14:textId="77777777" w:rsidR="002320CB" w:rsidRPr="00954128" w:rsidRDefault="002320CB" w:rsidP="00197E21">
            <w:pPr>
              <w:pStyle w:val="Default"/>
              <w:jc w:val="both"/>
              <w:rPr>
                <w:rFonts w:ascii="Sylfaen" w:hAnsi="Sylfaen"/>
                <w:sz w:val="20"/>
                <w:szCs w:val="20"/>
                <w:lang w:val="ka-GE"/>
              </w:rPr>
            </w:pPr>
          </w:p>
        </w:tc>
        <w:tc>
          <w:tcPr>
            <w:tcW w:w="4500" w:type="dxa"/>
          </w:tcPr>
          <w:p w14:paraId="3C1B7F14" w14:textId="4210D438" w:rsidR="002320CB" w:rsidRPr="00954128" w:rsidRDefault="002320CB" w:rsidP="00337C88">
            <w:pPr>
              <w:spacing w:after="0" w:line="240" w:lineRule="auto"/>
              <w:rPr>
                <w:rFonts w:ascii="Sylfaen" w:hAnsi="Sylfaen"/>
                <w:sz w:val="20"/>
                <w:szCs w:val="20"/>
                <w:lang w:val="ka-GE"/>
              </w:rPr>
            </w:pPr>
            <w:r w:rsidRPr="00337C88">
              <w:rPr>
                <w:rFonts w:ascii="Sylfaen" w:hAnsi="Sylfaen"/>
                <w:sz w:val="20"/>
                <w:szCs w:val="20"/>
                <w:lang w:val="ka-GE"/>
              </w:rPr>
              <w:t xml:space="preserve">იხ. </w:t>
            </w:r>
            <w:r w:rsidR="00337C88" w:rsidRPr="00337C88">
              <w:rPr>
                <w:rFonts w:ascii="Sylfaen" w:hAnsi="Sylfaen"/>
                <w:sz w:val="20"/>
                <w:szCs w:val="20"/>
                <w:lang w:val="ka-GE"/>
              </w:rPr>
              <w:t>117.17,</w:t>
            </w:r>
            <w:r w:rsidRPr="00337C88">
              <w:rPr>
                <w:rFonts w:ascii="Sylfaen" w:hAnsi="Sylfaen"/>
                <w:sz w:val="20"/>
                <w:szCs w:val="20"/>
                <w:lang w:val="ka-GE"/>
              </w:rPr>
              <w:t xml:space="preserve"> 117.108 და</w:t>
            </w:r>
            <w:r w:rsidR="00337C88" w:rsidRPr="00337C88">
              <w:rPr>
                <w:rFonts w:ascii="Sylfaen" w:hAnsi="Sylfaen"/>
                <w:sz w:val="20"/>
                <w:szCs w:val="20"/>
                <w:lang w:val="ka-GE"/>
              </w:rPr>
              <w:t xml:space="preserve"> 117.116 რეკომენდაციების პასუხები. </w:t>
            </w:r>
          </w:p>
        </w:tc>
        <w:tc>
          <w:tcPr>
            <w:tcW w:w="1440" w:type="dxa"/>
          </w:tcPr>
          <w:p w14:paraId="05E6FB36" w14:textId="47555F3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xml:space="preserve">, კულტურისა </w:t>
            </w:r>
            <w:r>
              <w:rPr>
                <w:rFonts w:ascii="Sylfaen" w:hAnsi="Sylfaen"/>
                <w:sz w:val="20"/>
                <w:szCs w:val="20"/>
                <w:lang w:val="ka-GE"/>
              </w:rPr>
              <w:lastRenderedPageBreak/>
              <w:t>და სპორტის</w:t>
            </w:r>
            <w:r w:rsidRPr="00954128">
              <w:rPr>
                <w:rFonts w:ascii="Sylfaen" w:hAnsi="Sylfaen"/>
                <w:sz w:val="20"/>
                <w:szCs w:val="20"/>
                <w:lang w:val="ka-GE"/>
              </w:rPr>
              <w:t xml:space="preserve"> სამინისტრო</w:t>
            </w:r>
          </w:p>
        </w:tc>
        <w:tc>
          <w:tcPr>
            <w:tcW w:w="1620" w:type="dxa"/>
          </w:tcPr>
          <w:p w14:paraId="093FEB09" w14:textId="7A6CBF49"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01CDEB84" w14:textId="77777777" w:rsidTr="001D5ACB">
        <w:tblPrEx>
          <w:tblLook w:val="0000" w:firstRow="0" w:lastRow="0" w:firstColumn="0" w:lastColumn="0" w:noHBand="0" w:noVBand="0"/>
        </w:tblPrEx>
        <w:trPr>
          <w:trHeight w:val="530"/>
        </w:trPr>
        <w:tc>
          <w:tcPr>
            <w:tcW w:w="900" w:type="dxa"/>
          </w:tcPr>
          <w:p w14:paraId="4F527DB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lastRenderedPageBreak/>
              <w:t>118.48</w:t>
            </w:r>
          </w:p>
        </w:tc>
        <w:tc>
          <w:tcPr>
            <w:tcW w:w="2397" w:type="dxa"/>
          </w:tcPr>
          <w:p w14:paraId="2AACE551" w14:textId="77777777" w:rsidR="002320CB" w:rsidRPr="003C0D6E" w:rsidRDefault="002320CB" w:rsidP="00197E21">
            <w:pPr>
              <w:spacing w:after="0" w:line="240" w:lineRule="auto"/>
              <w:rPr>
                <w:rFonts w:ascii="Sylfaen" w:hAnsi="Sylfaen"/>
                <w:b/>
                <w:bCs/>
                <w:sz w:val="20"/>
                <w:szCs w:val="20"/>
                <w:lang w:val="ka-GE"/>
              </w:rPr>
            </w:pPr>
            <w:r w:rsidRPr="003C0D6E">
              <w:rPr>
                <w:rFonts w:ascii="Sylfaen" w:eastAsia="Sylfaen,Menlo Regular" w:hAnsi="Sylfaen" w:cs="Sylfaen,Menlo Regular"/>
                <w:bCs/>
                <w:sz w:val="20"/>
                <w:szCs w:val="20"/>
                <w:lang w:val="ka-GE"/>
              </w:rPr>
              <w:t>ხელი შეუწყოს კულტურული და რელიგიური უმცირესობების სრულფასოვან ინკლუზიას ყველა სფეროში და უზრუნველყოს მათთვის წვდომა განვითარებაზე</w:t>
            </w:r>
            <w:r w:rsidRPr="003C0D6E">
              <w:rPr>
                <w:rFonts w:ascii="Sylfaen" w:hAnsi="Sylfaen"/>
                <w:b/>
                <w:bCs/>
                <w:sz w:val="20"/>
                <w:szCs w:val="20"/>
                <w:lang w:val="ka-GE"/>
              </w:rPr>
              <w:t xml:space="preserve"> (Promote the inclusion on all fronts of cultural and religious minorities and guarantee their access to development)</w:t>
            </w:r>
          </w:p>
        </w:tc>
        <w:tc>
          <w:tcPr>
            <w:tcW w:w="1563" w:type="dxa"/>
          </w:tcPr>
          <w:p w14:paraId="45E60B20"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მექსიკა</w:t>
            </w:r>
          </w:p>
        </w:tc>
        <w:tc>
          <w:tcPr>
            <w:tcW w:w="1800" w:type="dxa"/>
          </w:tcPr>
          <w:p w14:paraId="25459508" w14:textId="77777777" w:rsidR="002320CB" w:rsidRPr="003C0D6E" w:rsidRDefault="002320CB" w:rsidP="00197E21">
            <w:pPr>
              <w:pStyle w:val="Default"/>
              <w:jc w:val="both"/>
              <w:rPr>
                <w:rFonts w:ascii="Sylfaen" w:hAnsi="Sylfaen"/>
                <w:b/>
                <w:sz w:val="20"/>
                <w:szCs w:val="20"/>
                <w:lang w:val="ka-GE"/>
              </w:rPr>
            </w:pPr>
            <w:r w:rsidRPr="003C0D6E">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3C0D6E">
              <w:rPr>
                <w:rFonts w:ascii="Sylfaen" w:hAnsi="Sylfaen"/>
                <w:b/>
                <w:sz w:val="20"/>
                <w:szCs w:val="20"/>
                <w:lang w:val="ka-GE"/>
              </w:rPr>
              <w:t xml:space="preserve">The main strategic goals of civic equality and integration state strategy are as follows: </w:t>
            </w:r>
          </w:p>
          <w:p w14:paraId="7973158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participate equally </w:t>
            </w:r>
            <w:r w:rsidRPr="003C0D6E">
              <w:rPr>
                <w:rFonts w:ascii="Sylfaen" w:hAnsi="Sylfaen"/>
                <w:b/>
                <w:sz w:val="20"/>
                <w:szCs w:val="20"/>
              </w:rPr>
              <w:lastRenderedPageBreak/>
              <w:t xml:space="preserve">and fully in the civic and political life; </w:t>
            </w:r>
          </w:p>
          <w:p w14:paraId="4F0E53D5"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Equal social and economic conditions and opportunities are created for ethnic minority representatives; </w:t>
            </w:r>
          </w:p>
          <w:p w14:paraId="73B2E03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have access to high quality education at all levels and the level of the state language knowledge is improved; </w:t>
            </w:r>
          </w:p>
          <w:p w14:paraId="305106B6"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Culture of ethnic minorities is preserved and tolerant environment is encouraged. </w:t>
            </w:r>
          </w:p>
          <w:p w14:paraId="2F7B2E7D" w14:textId="77777777" w:rsidR="002320CB" w:rsidRPr="003C0D6E" w:rsidRDefault="002320CB" w:rsidP="00197E21">
            <w:pPr>
              <w:pStyle w:val="Default"/>
              <w:jc w:val="both"/>
              <w:rPr>
                <w:rFonts w:ascii="Sylfaen" w:hAnsi="Sylfaen"/>
                <w:b/>
                <w:sz w:val="20"/>
                <w:szCs w:val="20"/>
              </w:rPr>
            </w:pPr>
          </w:p>
          <w:p w14:paraId="23B337FF" w14:textId="77777777" w:rsidR="002320CB" w:rsidRPr="003C0D6E" w:rsidRDefault="002320CB" w:rsidP="00197E21">
            <w:pPr>
              <w:pStyle w:val="Default"/>
              <w:jc w:val="both"/>
              <w:rPr>
                <w:rFonts w:ascii="Sylfaen" w:hAnsi="Sylfaen"/>
                <w:sz w:val="20"/>
                <w:szCs w:val="20"/>
                <w:lang w:val="ka-GE"/>
              </w:rPr>
            </w:pPr>
            <w:r w:rsidRPr="003C0D6E">
              <w:rPr>
                <w:rFonts w:ascii="Sylfaen" w:hAnsi="Sylfaen"/>
                <w:b/>
                <w:sz w:val="20"/>
                <w:szCs w:val="20"/>
              </w:rPr>
              <w:t>Various programs, projects and activities are planned and implemented in order to accomplish the abovementioned goals.</w:t>
            </w:r>
            <w:r w:rsidRPr="003C0D6E">
              <w:rPr>
                <w:rFonts w:ascii="Sylfaen" w:hAnsi="Sylfaen"/>
                <w:sz w:val="20"/>
                <w:szCs w:val="20"/>
              </w:rPr>
              <w:t xml:space="preserve"> </w:t>
            </w:r>
          </w:p>
        </w:tc>
        <w:tc>
          <w:tcPr>
            <w:tcW w:w="4500" w:type="dxa"/>
          </w:tcPr>
          <w:p w14:paraId="5D0E4D14" w14:textId="76988AB8" w:rsidR="002320CB" w:rsidRDefault="003C0D6E" w:rsidP="003C0D6E">
            <w:pPr>
              <w:autoSpaceDE w:val="0"/>
              <w:autoSpaceDN w:val="0"/>
              <w:adjustRightInd w:val="0"/>
              <w:spacing w:after="0" w:line="240" w:lineRule="auto"/>
              <w:rPr>
                <w:rFonts w:ascii="Sylfaen" w:hAnsi="Sylfaen" w:cs="Sylfaen,Bold"/>
                <w:bCs/>
                <w:sz w:val="20"/>
                <w:szCs w:val="20"/>
                <w:lang w:val="ka-GE"/>
              </w:rPr>
            </w:pPr>
            <w:r w:rsidRPr="00337C88">
              <w:rPr>
                <w:rFonts w:ascii="Sylfaen" w:hAnsi="Sylfaen" w:cs="Sylfaen,Bold"/>
                <w:bCs/>
                <w:sz w:val="20"/>
                <w:szCs w:val="20"/>
                <w:lang w:val="ka-GE"/>
              </w:rPr>
              <w:lastRenderedPageBreak/>
              <w:t xml:space="preserve">იხ. 117.103 </w:t>
            </w:r>
            <w:r w:rsidR="00337C88" w:rsidRPr="00337C88">
              <w:rPr>
                <w:rFonts w:ascii="Sylfaen" w:hAnsi="Sylfaen" w:cs="Sylfaen,Bold"/>
                <w:bCs/>
                <w:sz w:val="20"/>
                <w:szCs w:val="20"/>
                <w:lang w:val="ka-GE"/>
              </w:rPr>
              <w:t>რეკომენდაციის პასუხი.</w:t>
            </w:r>
            <w:r w:rsidR="00337C88">
              <w:rPr>
                <w:rFonts w:ascii="Sylfaen" w:hAnsi="Sylfaen" w:cs="Sylfaen,Bold"/>
                <w:bCs/>
                <w:sz w:val="20"/>
                <w:szCs w:val="20"/>
                <w:lang w:val="ka-GE"/>
              </w:rPr>
              <w:t xml:space="preserve"> </w:t>
            </w:r>
          </w:p>
          <w:p w14:paraId="34B52AF4" w14:textId="77777777" w:rsidR="002A3801" w:rsidRDefault="002A3801" w:rsidP="003C0D6E">
            <w:pPr>
              <w:autoSpaceDE w:val="0"/>
              <w:autoSpaceDN w:val="0"/>
              <w:adjustRightInd w:val="0"/>
              <w:spacing w:after="0" w:line="240" w:lineRule="auto"/>
              <w:rPr>
                <w:rFonts w:ascii="Sylfaen" w:hAnsi="Sylfaen" w:cs="Sylfaen,Bold"/>
                <w:bCs/>
                <w:sz w:val="20"/>
                <w:szCs w:val="20"/>
                <w:lang w:val="ka-GE"/>
              </w:rPr>
            </w:pPr>
          </w:p>
          <w:p w14:paraId="7F79CDD2" w14:textId="5E3AB27D" w:rsidR="002A3801" w:rsidRDefault="002A3801" w:rsidP="002A3801">
            <w:pPr>
              <w:autoSpaceDE w:val="0"/>
              <w:autoSpaceDN w:val="0"/>
              <w:adjustRightInd w:val="0"/>
              <w:spacing w:after="0" w:line="240" w:lineRule="auto"/>
              <w:rPr>
                <w:rFonts w:ascii="Sylfaen" w:hAnsi="Sylfaen" w:cs="Sylfaen,Bold"/>
                <w:bCs/>
                <w:sz w:val="20"/>
                <w:szCs w:val="20"/>
                <w:lang w:val="ka-GE"/>
              </w:rPr>
            </w:pPr>
            <w:r>
              <w:rPr>
                <w:rFonts w:ascii="Sylfaen" w:hAnsi="Sylfaen" w:cs="Sylfaen,Bold"/>
                <w:bCs/>
                <w:sz w:val="20"/>
                <w:szCs w:val="20"/>
                <w:lang w:val="ka-GE"/>
              </w:rPr>
              <w:t xml:space="preserve">დამატებით უნდა აღინიშნოს, რომ </w:t>
            </w:r>
            <w:r w:rsidRPr="002A3801">
              <w:rPr>
                <w:rFonts w:ascii="Sylfaen" w:hAnsi="Sylfaen" w:cs="Sylfaen,Bold"/>
                <w:bCs/>
                <w:sz w:val="20"/>
                <w:szCs w:val="20"/>
                <w:lang w:val="ka-GE"/>
              </w:rPr>
              <w:t>რელიგიურ უმცირესობებში სახელმწიფო ენის პოპულარიზაციისა და სამოქალაქო ინტეგრაციის</w:t>
            </w:r>
            <w:r>
              <w:rPr>
                <w:rFonts w:ascii="Sylfaen" w:hAnsi="Sylfaen" w:cs="Sylfaen,Bold"/>
                <w:bCs/>
                <w:sz w:val="20"/>
                <w:szCs w:val="20"/>
                <w:lang w:val="ka-GE"/>
              </w:rPr>
              <w:t xml:space="preserve"> </w:t>
            </w:r>
            <w:r w:rsidRPr="002A3801">
              <w:rPr>
                <w:rFonts w:ascii="Sylfaen" w:hAnsi="Sylfaen" w:cs="Sylfaen,Bold"/>
                <w:bCs/>
                <w:sz w:val="20"/>
                <w:szCs w:val="20"/>
                <w:lang w:val="ka-GE"/>
              </w:rPr>
              <w:t>ხელშეწყობის მიზნით რელიგიის საკითხთა სახელმწიფო სააგენტოს ინიციატივით მომზადდა</w:t>
            </w:r>
            <w:r>
              <w:rPr>
                <w:rFonts w:ascii="Sylfaen" w:hAnsi="Sylfaen" w:cs="Sylfaen,Bold"/>
                <w:bCs/>
                <w:sz w:val="20"/>
                <w:szCs w:val="20"/>
                <w:lang w:val="ka-GE"/>
              </w:rPr>
              <w:t xml:space="preserve"> </w:t>
            </w:r>
            <w:r w:rsidRPr="002A3801">
              <w:rPr>
                <w:rFonts w:ascii="Sylfaen" w:hAnsi="Sylfaen" w:cs="Sylfaen,Bold"/>
                <w:bCs/>
                <w:sz w:val="20"/>
                <w:szCs w:val="20"/>
                <w:lang w:val="ka-GE"/>
              </w:rPr>
              <w:t>პროექტი - „სახელმწიფო ენა სასულიერო პირებისათვის“ რაც გულისხმობს რელიგიურ</w:t>
            </w:r>
            <w:r>
              <w:rPr>
                <w:rFonts w:ascii="Sylfaen" w:hAnsi="Sylfaen" w:cs="Sylfaen,Bold"/>
                <w:bCs/>
                <w:sz w:val="20"/>
                <w:szCs w:val="20"/>
                <w:lang w:val="ka-GE"/>
              </w:rPr>
              <w:t xml:space="preserve"> </w:t>
            </w:r>
            <w:r w:rsidRPr="002A3801">
              <w:rPr>
                <w:rFonts w:ascii="Sylfaen" w:hAnsi="Sylfaen" w:cs="Sylfaen,Bold"/>
                <w:bCs/>
                <w:sz w:val="20"/>
                <w:szCs w:val="20"/>
                <w:lang w:val="ka-GE"/>
              </w:rPr>
              <w:t>უმცირესობათა სასულიერო პირებისათვის ქართული ენის სწავლებას.</w:t>
            </w:r>
          </w:p>
          <w:p w14:paraId="0FA99332" w14:textId="77777777" w:rsidR="002A3801" w:rsidRPr="002A3801" w:rsidRDefault="002A3801" w:rsidP="002A3801">
            <w:pPr>
              <w:autoSpaceDE w:val="0"/>
              <w:autoSpaceDN w:val="0"/>
              <w:adjustRightInd w:val="0"/>
              <w:spacing w:after="0" w:line="240" w:lineRule="auto"/>
              <w:rPr>
                <w:rFonts w:ascii="Sylfaen" w:hAnsi="Sylfaen" w:cs="Sylfaen,Bold"/>
                <w:bCs/>
                <w:sz w:val="20"/>
                <w:szCs w:val="20"/>
                <w:lang w:val="ka-GE"/>
              </w:rPr>
            </w:pPr>
          </w:p>
          <w:p w14:paraId="25180BA6" w14:textId="742568EC" w:rsidR="002A3801" w:rsidRPr="003C0D6E" w:rsidRDefault="002A3801" w:rsidP="002A3801">
            <w:pPr>
              <w:autoSpaceDE w:val="0"/>
              <w:autoSpaceDN w:val="0"/>
              <w:adjustRightInd w:val="0"/>
              <w:spacing w:after="0" w:line="240" w:lineRule="auto"/>
              <w:rPr>
                <w:rFonts w:ascii="Sylfaen" w:hAnsi="Sylfaen" w:cs="Sylfaen,Bold"/>
                <w:bCs/>
                <w:sz w:val="20"/>
                <w:szCs w:val="20"/>
                <w:lang w:val="ka-GE"/>
              </w:rPr>
            </w:pPr>
            <w:r w:rsidRPr="002A3801">
              <w:rPr>
                <w:rFonts w:ascii="Sylfaen" w:hAnsi="Sylfaen" w:cs="Sylfaen,Bold"/>
                <w:bCs/>
                <w:sz w:val="20"/>
                <w:szCs w:val="20"/>
                <w:lang w:val="ka-GE"/>
              </w:rPr>
              <w:t>პროექტის აუცილებლობა განაპირობა რელიგიის სააგენტოს მიერ 2018–2020 წლების ადამიანის</w:t>
            </w:r>
            <w:r>
              <w:rPr>
                <w:rFonts w:ascii="Sylfaen" w:hAnsi="Sylfaen" w:cs="Sylfaen,Bold"/>
                <w:bCs/>
                <w:sz w:val="20"/>
                <w:szCs w:val="20"/>
                <w:lang w:val="ka-GE"/>
              </w:rPr>
              <w:t xml:space="preserve"> </w:t>
            </w:r>
            <w:r w:rsidRPr="002A3801">
              <w:rPr>
                <w:rFonts w:ascii="Sylfaen" w:hAnsi="Sylfaen" w:cs="Sylfaen,Bold"/>
                <w:bCs/>
                <w:sz w:val="20"/>
                <w:szCs w:val="20"/>
                <w:lang w:val="ka-GE"/>
              </w:rPr>
              <w:t>უფლებათა სამთავრობო სამოქმედო გეგმის ფარგლებში, საქართველოს მასშტაბით ჩატარებული</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სემინარების („ადამიანის უფლებები და რელიგიური შემწყნარებლობა“) </w:t>
            </w:r>
            <w:r w:rsidRPr="002A3801">
              <w:rPr>
                <w:rFonts w:ascii="Sylfaen" w:hAnsi="Sylfaen" w:cs="Sylfaen,Bold"/>
                <w:bCs/>
                <w:sz w:val="20"/>
                <w:szCs w:val="20"/>
                <w:lang w:val="ka-GE"/>
              </w:rPr>
              <w:lastRenderedPageBreak/>
              <w:t>მიმდინარეობისას</w:t>
            </w:r>
            <w:r>
              <w:rPr>
                <w:rFonts w:ascii="Sylfaen" w:hAnsi="Sylfaen" w:cs="Sylfaen,Bold"/>
                <w:bCs/>
                <w:sz w:val="20"/>
                <w:szCs w:val="20"/>
                <w:lang w:val="ka-GE"/>
              </w:rPr>
              <w:t xml:space="preserve"> </w:t>
            </w:r>
            <w:r w:rsidRPr="002A3801">
              <w:rPr>
                <w:rFonts w:ascii="Sylfaen" w:hAnsi="Sylfaen" w:cs="Sylfaen,Bold"/>
                <w:bCs/>
                <w:sz w:val="20"/>
                <w:szCs w:val="20"/>
                <w:lang w:val="ka-GE"/>
              </w:rPr>
              <w:t>შექმნილმა ვითარებამ, როცა გაირკვა, რომ მონაწილე რელიგიური უმცირესობების</w:t>
            </w:r>
            <w:r>
              <w:rPr>
                <w:rFonts w:ascii="Sylfaen" w:hAnsi="Sylfaen" w:cs="Sylfaen,Bold"/>
                <w:bCs/>
                <w:sz w:val="20"/>
                <w:szCs w:val="20"/>
                <w:lang w:val="ka-GE"/>
              </w:rPr>
              <w:t xml:space="preserve"> </w:t>
            </w:r>
            <w:r w:rsidRPr="002A3801">
              <w:rPr>
                <w:rFonts w:ascii="Sylfaen" w:hAnsi="Sylfaen" w:cs="Sylfaen,Bold"/>
                <w:bCs/>
                <w:sz w:val="20"/>
                <w:szCs w:val="20"/>
                <w:lang w:val="ka-GE"/>
              </w:rPr>
              <w:t>წარმომადგენელ სასულიერო პირებს გაუჭირდათ თემის გაგება-გააზრება, სახელმწიფო ენის</w:t>
            </w:r>
            <w:r>
              <w:rPr>
                <w:rFonts w:ascii="Sylfaen" w:hAnsi="Sylfaen" w:cs="Sylfaen,Bold"/>
                <w:bCs/>
                <w:sz w:val="20"/>
                <w:szCs w:val="20"/>
                <w:lang w:val="ka-GE"/>
              </w:rPr>
              <w:t xml:space="preserve"> </w:t>
            </w:r>
            <w:r w:rsidRPr="002A3801">
              <w:rPr>
                <w:rFonts w:ascii="Sylfaen" w:hAnsi="Sylfaen" w:cs="Sylfaen,Bold"/>
                <w:bCs/>
                <w:sz w:val="20"/>
                <w:szCs w:val="20"/>
                <w:lang w:val="ka-GE"/>
              </w:rPr>
              <w:t>სათანადოდ ან საერთოდ ვერ ფლობის გამო. ამის გათვალისწინებით გაფორმდა მემორანდუმი</w:t>
            </w:r>
            <w:r>
              <w:rPr>
                <w:rFonts w:ascii="Sylfaen" w:hAnsi="Sylfaen" w:cs="Sylfaen,Bold"/>
                <w:bCs/>
                <w:sz w:val="20"/>
                <w:szCs w:val="20"/>
                <w:lang w:val="ka-GE"/>
              </w:rPr>
              <w:t xml:space="preserve"> </w:t>
            </w:r>
            <w:r w:rsidRPr="002A3801">
              <w:rPr>
                <w:rFonts w:ascii="Sylfaen" w:hAnsi="Sylfaen" w:cs="Sylfaen,Bold"/>
                <w:bCs/>
                <w:sz w:val="20"/>
                <w:szCs w:val="20"/>
                <w:lang w:val="ka-GE"/>
              </w:rPr>
              <w:t>ზურაბ ჟვანიას სახელობის სახელმწიფო ადმინისტრირების სკოლასთან და ჯერ-ჯერობით</w:t>
            </w:r>
            <w:r>
              <w:rPr>
                <w:rFonts w:ascii="Sylfaen" w:hAnsi="Sylfaen" w:cs="Sylfaen,Bold"/>
                <w:bCs/>
                <w:sz w:val="20"/>
                <w:szCs w:val="20"/>
                <w:lang w:val="ka-GE"/>
              </w:rPr>
              <w:t xml:space="preserve"> </w:t>
            </w:r>
            <w:r w:rsidRPr="002A3801">
              <w:rPr>
                <w:rFonts w:ascii="Sylfaen" w:hAnsi="Sylfaen" w:cs="Sylfaen,Bold"/>
                <w:bCs/>
                <w:sz w:val="20"/>
                <w:szCs w:val="20"/>
                <w:lang w:val="ka-GE"/>
              </w:rPr>
              <w:t>ქართული ენის შესწავლის სურვილი სხვადასხვა რელიგიური თემის (მუსლიმი, კათოლიკე,</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სომხური სამოციქულო, ევანგელურ-ლუთერული) </w:t>
            </w:r>
            <w:r>
              <w:rPr>
                <w:rFonts w:ascii="Sylfaen" w:hAnsi="Sylfaen" w:cs="Sylfaen,Bold"/>
                <w:bCs/>
                <w:sz w:val="20"/>
                <w:szCs w:val="20"/>
                <w:lang w:val="ka-GE"/>
              </w:rPr>
              <w:t>150</w:t>
            </w:r>
            <w:r w:rsidRPr="002A3801">
              <w:rPr>
                <w:rFonts w:ascii="Sylfaen" w:hAnsi="Sylfaen" w:cs="Sylfaen,Bold"/>
                <w:bCs/>
                <w:sz w:val="20"/>
                <w:szCs w:val="20"/>
                <w:lang w:val="ka-GE"/>
              </w:rPr>
              <w:t xml:space="preserve"> სასულიერო პირმა გამოთქვა.</w:t>
            </w:r>
            <w:r>
              <w:rPr>
                <w:rFonts w:ascii="Sylfaen" w:hAnsi="Sylfaen" w:cs="Sylfaen,Bold"/>
                <w:bCs/>
                <w:sz w:val="20"/>
                <w:szCs w:val="20"/>
                <w:lang w:val="ka-GE"/>
              </w:rPr>
              <w:t xml:space="preserve"> </w:t>
            </w:r>
            <w:r w:rsidRPr="002A3801">
              <w:rPr>
                <w:rFonts w:ascii="Sylfaen" w:hAnsi="Sylfaen" w:cs="Sylfaen,Bold"/>
                <w:bCs/>
                <w:sz w:val="20"/>
                <w:szCs w:val="20"/>
                <w:lang w:val="ka-GE"/>
              </w:rPr>
              <w:t>ეს რიცხვი მნიშვნელოვნად გაიზრდება, რადგან ანალოგიური სურვილი მრევლმაც გამოხატა.</w:t>
            </w:r>
          </w:p>
        </w:tc>
        <w:tc>
          <w:tcPr>
            <w:tcW w:w="1440" w:type="dxa"/>
          </w:tcPr>
          <w:p w14:paraId="2683A3A4" w14:textId="4735682B" w:rsidR="002320CB" w:rsidRPr="003C0D6E"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მეცნიერების, </w:t>
            </w:r>
            <w:r w:rsidR="002320CB" w:rsidRPr="003C0D6E">
              <w:rPr>
                <w:rFonts w:ascii="Sylfaen" w:hAnsi="Sylfaen"/>
                <w:sz w:val="20"/>
                <w:szCs w:val="20"/>
                <w:lang w:val="ka-GE"/>
              </w:rPr>
              <w:t>კულტურისა და სპორტის სამინისტრო</w:t>
            </w:r>
          </w:p>
          <w:p w14:paraId="2329973B" w14:textId="77777777" w:rsidR="002320CB" w:rsidRPr="003C0D6E" w:rsidRDefault="002320CB" w:rsidP="00197E21">
            <w:pPr>
              <w:spacing w:after="0" w:line="240" w:lineRule="auto"/>
              <w:rPr>
                <w:rFonts w:ascii="Sylfaen" w:hAnsi="Sylfaen"/>
                <w:sz w:val="20"/>
                <w:szCs w:val="20"/>
                <w:lang w:val="ka-GE"/>
              </w:rPr>
            </w:pPr>
          </w:p>
          <w:p w14:paraId="0D9B854F" w14:textId="77777777" w:rsidR="002320CB" w:rsidRPr="003C0D6E" w:rsidRDefault="002320CB" w:rsidP="00197E21">
            <w:pPr>
              <w:autoSpaceDE w:val="0"/>
              <w:autoSpaceDN w:val="0"/>
              <w:adjustRightInd w:val="0"/>
              <w:spacing w:after="0" w:line="240" w:lineRule="auto"/>
              <w:jc w:val="left"/>
              <w:rPr>
                <w:rFonts w:ascii="Sylfaen" w:hAnsi="Sylfaen" w:cs="Sylfaen"/>
                <w:sz w:val="20"/>
                <w:szCs w:val="20"/>
              </w:rPr>
            </w:pPr>
            <w:r w:rsidRPr="003C0D6E">
              <w:rPr>
                <w:rFonts w:ascii="Sylfaen" w:hAnsi="Sylfaen" w:cs="Sylfaen"/>
                <w:sz w:val="20"/>
                <w:szCs w:val="20"/>
              </w:rPr>
              <w:t>შერიგებისა და სამოქალაქო თანასწორობის საკითხებში</w:t>
            </w:r>
          </w:p>
          <w:p w14:paraId="2255D72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cs="Sylfaen"/>
                <w:sz w:val="20"/>
                <w:szCs w:val="20"/>
              </w:rPr>
              <w:t>საქართველოს სახელმწიფო მინისტრის</w:t>
            </w:r>
            <w:r w:rsidRPr="003C0D6E">
              <w:rPr>
                <w:rFonts w:ascii="Sylfaen" w:hAnsi="Sylfaen" w:cs="Sylfaen"/>
                <w:sz w:val="20"/>
                <w:szCs w:val="20"/>
                <w:lang w:val="ka-GE"/>
              </w:rPr>
              <w:t xml:space="preserve"> აპარატი</w:t>
            </w:r>
          </w:p>
          <w:p w14:paraId="522AE601" w14:textId="77777777" w:rsidR="002320CB" w:rsidRPr="003C0D6E" w:rsidRDefault="002320CB" w:rsidP="00197E21">
            <w:pPr>
              <w:spacing w:after="0" w:line="240" w:lineRule="auto"/>
              <w:rPr>
                <w:rFonts w:ascii="Sylfaen" w:hAnsi="Sylfaen"/>
                <w:sz w:val="20"/>
                <w:szCs w:val="20"/>
                <w:lang w:val="ka-GE"/>
              </w:rPr>
            </w:pPr>
          </w:p>
          <w:p w14:paraId="52C6861C" w14:textId="65438954"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 xml:space="preserve">- რელიგიის </w:t>
            </w:r>
            <w:r w:rsidRPr="003C0D6E">
              <w:rPr>
                <w:rFonts w:ascii="Sylfaen" w:hAnsi="Sylfaen"/>
                <w:sz w:val="20"/>
                <w:szCs w:val="20"/>
                <w:lang w:val="ka-GE"/>
              </w:rPr>
              <w:lastRenderedPageBreak/>
              <w:t>საკითხთა სახელმწიფო სააგენტო</w:t>
            </w:r>
          </w:p>
        </w:tc>
        <w:tc>
          <w:tcPr>
            <w:tcW w:w="1620" w:type="dxa"/>
          </w:tcPr>
          <w:p w14:paraId="2513C088" w14:textId="31CDD41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3F9AA3E" w14:textId="77777777" w:rsidTr="001D5ACB">
        <w:tblPrEx>
          <w:tblLook w:val="0000" w:firstRow="0" w:lastRow="0" w:firstColumn="0" w:lastColumn="0" w:noHBand="0" w:noVBand="0"/>
        </w:tblPrEx>
        <w:trPr>
          <w:trHeight w:val="530"/>
        </w:trPr>
        <w:tc>
          <w:tcPr>
            <w:tcW w:w="900" w:type="dxa"/>
          </w:tcPr>
          <w:p w14:paraId="53D0CC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118.49</w:t>
            </w:r>
          </w:p>
        </w:tc>
        <w:tc>
          <w:tcPr>
            <w:tcW w:w="2397" w:type="dxa"/>
          </w:tcPr>
          <w:p w14:paraId="0C4A77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954128">
              <w:rPr>
                <w:rFonts w:ascii="Sylfaen" w:hAnsi="Sylfaen"/>
                <w:b/>
                <w:bCs/>
                <w:sz w:val="20"/>
                <w:szCs w:val="20"/>
                <w:lang w:val="ka-GE"/>
              </w:rPr>
              <w:t xml:space="preserve"> (Ensure the availability of textbooks in their mother tongue for the national minorities)</w:t>
            </w:r>
          </w:p>
        </w:tc>
        <w:tc>
          <w:tcPr>
            <w:tcW w:w="1563" w:type="dxa"/>
          </w:tcPr>
          <w:p w14:paraId="1FCFA84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7C7692F0" w14:textId="77777777" w:rsidR="002320CB" w:rsidRPr="00954128" w:rsidRDefault="002320CB" w:rsidP="00197E21">
            <w:pPr>
              <w:pStyle w:val="Default"/>
              <w:jc w:val="both"/>
              <w:rPr>
                <w:rFonts w:ascii="Sylfaen" w:hAnsi="Sylfaen"/>
                <w:sz w:val="20"/>
                <w:szCs w:val="20"/>
                <w:lang w:val="ka-GE"/>
              </w:rPr>
            </w:pPr>
          </w:p>
        </w:tc>
        <w:tc>
          <w:tcPr>
            <w:tcW w:w="4500" w:type="dxa"/>
          </w:tcPr>
          <w:p w14:paraId="62E3A271" w14:textId="77777777" w:rsidR="00EC0CD6" w:rsidRPr="00EC0CD6" w:rsidRDefault="00EC0CD6" w:rsidP="00EC0CD6">
            <w:pPr>
              <w:spacing w:after="0" w:line="240" w:lineRule="auto"/>
              <w:rPr>
                <w:rFonts w:ascii="Sylfaen" w:hAnsi="Sylfaen"/>
                <w:sz w:val="20"/>
                <w:szCs w:val="20"/>
                <w:lang w:val="ka-GE"/>
              </w:rPr>
            </w:pPr>
            <w:r>
              <w:rPr>
                <w:rFonts w:ascii="Sylfaen" w:hAnsi="Sylfaen"/>
                <w:sz w:val="20"/>
                <w:szCs w:val="20"/>
                <w:lang w:val="ka-GE"/>
              </w:rPr>
              <w:t xml:space="preserve">იხ. 117.116 რეკომენდაციის პასუხი. </w:t>
            </w:r>
          </w:p>
          <w:p w14:paraId="1B30F39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E67E309" w14:textId="77777777" w:rsidR="005506C1" w:rsidRPr="003C0D6E" w:rsidRDefault="005506C1" w:rsidP="005506C1">
            <w:pPr>
              <w:spacing w:after="0" w:line="240" w:lineRule="auto"/>
              <w:rPr>
                <w:rFonts w:ascii="Sylfaen" w:hAnsi="Sylfaen"/>
                <w:sz w:val="20"/>
                <w:szCs w:val="20"/>
                <w:lang w:val="ka-GE"/>
              </w:rPr>
            </w:pPr>
            <w:r>
              <w:rPr>
                <w:rFonts w:ascii="Sylfaen" w:hAnsi="Sylfaen"/>
                <w:sz w:val="20"/>
                <w:szCs w:val="20"/>
                <w:lang w:val="ka-GE"/>
              </w:rPr>
              <w:t xml:space="preserve">განათლების, მეცნიერების, </w:t>
            </w:r>
            <w:r w:rsidRPr="003C0D6E">
              <w:rPr>
                <w:rFonts w:ascii="Sylfaen" w:hAnsi="Sylfaen"/>
                <w:sz w:val="20"/>
                <w:szCs w:val="20"/>
                <w:lang w:val="ka-GE"/>
              </w:rPr>
              <w:t>კულტურისა და სპორტის სამინისტრო</w:t>
            </w:r>
          </w:p>
          <w:p w14:paraId="3FFEB7FC" w14:textId="384F9FC5" w:rsidR="002320CB" w:rsidRPr="00954128" w:rsidRDefault="002320CB" w:rsidP="00197E21">
            <w:pPr>
              <w:spacing w:after="0" w:line="240" w:lineRule="auto"/>
              <w:rPr>
                <w:rFonts w:ascii="Sylfaen" w:hAnsi="Sylfaen"/>
                <w:sz w:val="20"/>
                <w:szCs w:val="20"/>
                <w:lang w:val="ka-GE"/>
              </w:rPr>
            </w:pPr>
          </w:p>
        </w:tc>
        <w:tc>
          <w:tcPr>
            <w:tcW w:w="1620" w:type="dxa"/>
          </w:tcPr>
          <w:p w14:paraId="29E5123E" w14:textId="54F92F35" w:rsidR="002320CB" w:rsidRPr="00954128" w:rsidRDefault="00FB13D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E87AD1B" w14:textId="77777777" w:rsidTr="001D5ACB">
        <w:tblPrEx>
          <w:tblLook w:val="0000" w:firstRow="0" w:lastRow="0" w:firstColumn="0" w:lastColumn="0" w:noHBand="0" w:noVBand="0"/>
        </w:tblPrEx>
        <w:trPr>
          <w:trHeight w:val="530"/>
        </w:trPr>
        <w:tc>
          <w:tcPr>
            <w:tcW w:w="900" w:type="dxa"/>
          </w:tcPr>
          <w:p w14:paraId="2C04DE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118.51</w:t>
            </w:r>
          </w:p>
        </w:tc>
        <w:tc>
          <w:tcPr>
            <w:tcW w:w="2397" w:type="dxa"/>
          </w:tcPr>
          <w:p w14:paraId="51DB5C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ყოვლისმომცველი სამოქმედო გეგმა, რომელიც დააჩქარებს თურქი მესხების რეპატრიაციის პროცესს, მათ შორის, ხელს შეუწყობს მათ ინტეგრაციას და გაითვალისწინებს მათი ბავშვების საგანმანათლებლო საჭიროებებს</w:t>
            </w:r>
            <w:r w:rsidRPr="00954128">
              <w:rPr>
                <w:rFonts w:ascii="Sylfaen" w:hAnsi="Sylfaen"/>
                <w:b/>
                <w:bCs/>
                <w:sz w:val="20"/>
                <w:szCs w:val="20"/>
                <w:lang w:val="ka-GE"/>
              </w:rPr>
              <w:t xml:space="preserve"> (Adopt a comprehensive action plan to accelerate the repatriation process of Meskhetian Turks, including measures to facilitate their integration and taking into account the educational needs of their children)</w:t>
            </w:r>
          </w:p>
        </w:tc>
        <w:tc>
          <w:tcPr>
            <w:tcW w:w="1563" w:type="dxa"/>
          </w:tcPr>
          <w:p w14:paraId="6788104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69E4CE54"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შესრულებასთან დაკავშირებით</w:t>
            </w:r>
          </w:p>
          <w:p w14:paraId="09CC4D40"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2016                 წელს საქართველომ ადამიანის უფლებათა კომიტეტს   აცნობა შემდეგი            (იხ. დანართი):  Georgia cannot   accept   the term     “Meskhetian Turks” mentioned in Recommendations</w:t>
            </w:r>
          </w:p>
          <w:p w14:paraId="7DBC56D4" w14:textId="77777777" w:rsidR="002320CB" w:rsidRPr="0072118B" w:rsidRDefault="002320CB" w:rsidP="00197E21">
            <w:pPr>
              <w:ind w:left="103"/>
              <w:rPr>
                <w:rFonts w:ascii="Sylfaen" w:eastAsia="Sylfaen" w:hAnsi="Sylfaen" w:cs="Sylfaen"/>
                <w:sz w:val="20"/>
                <w:szCs w:val="20"/>
              </w:rPr>
            </w:pPr>
            <w:r w:rsidRPr="0072118B">
              <w:rPr>
                <w:rFonts w:ascii="Sylfaen" w:hAnsi="Sylfaen"/>
                <w:sz w:val="20"/>
                <w:szCs w:val="20"/>
                <w:lang w:val="ka-GE"/>
              </w:rPr>
              <w:t xml:space="preserve">118.51  and  118.52. The     commitments undertaken  by  the Government     with the accession to the Council  of  Europe, indicates   the   term Meskhetian </w:t>
            </w:r>
            <w:r w:rsidRPr="0072118B">
              <w:rPr>
                <w:rFonts w:ascii="Sylfaen" w:hAnsi="Sylfaen"/>
                <w:sz w:val="20"/>
                <w:szCs w:val="20"/>
                <w:lang w:val="ka-GE"/>
              </w:rPr>
              <w:lastRenderedPageBreak/>
              <w:t xml:space="preserve">population,       since the     majority     of people   who   were forcefully  sent  into exile                  from Samtskhe-Javakheti, Georgia     by      the USSR in 1944 were Georgians             by ethnicity,       among whom   there   were </w:t>
            </w:r>
            <w:r w:rsidRPr="0072118B">
              <w:rPr>
                <w:rFonts w:ascii="Sylfaen" w:eastAsia="Sylfaen" w:hAnsi="Sylfaen" w:cs="Sylfaen"/>
                <w:b/>
                <w:sz w:val="20"/>
                <w:szCs w:val="20"/>
              </w:rPr>
              <w:t>Muslim</w:t>
            </w:r>
          </w:p>
          <w:p w14:paraId="3D5C0744" w14:textId="77777777" w:rsidR="002320CB" w:rsidRPr="0072118B" w:rsidRDefault="002320CB" w:rsidP="00197E21">
            <w:pPr>
              <w:ind w:left="103" w:right="63"/>
              <w:rPr>
                <w:rFonts w:ascii="Sylfaen" w:eastAsia="Sylfaen" w:hAnsi="Sylfaen" w:cs="Sylfaen"/>
                <w:sz w:val="20"/>
                <w:szCs w:val="20"/>
              </w:rPr>
            </w:pPr>
            <w:r w:rsidRPr="0072118B">
              <w:rPr>
                <w:rFonts w:ascii="Sylfaen" w:eastAsia="Sylfaen" w:hAnsi="Sylfaen" w:cs="Sylfaen"/>
                <w:b/>
                <w:sz w:val="20"/>
                <w:szCs w:val="20"/>
              </w:rPr>
              <w:t>Meskhetians,</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Turks, Khemshils,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Kurds, Kharapapakhs, Tarakans,       </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Roma People,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as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well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as Muslim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Georgians settled</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from</w:t>
            </w:r>
            <w:r w:rsidRPr="0072118B">
              <w:rPr>
                <w:rFonts w:ascii="Sylfaen" w:eastAsia="Sylfaen" w:hAnsi="Sylfaen" w:cs="Sylfaen"/>
                <w:b/>
                <w:spacing w:val="37"/>
                <w:sz w:val="20"/>
                <w:szCs w:val="20"/>
              </w:rPr>
              <w:t xml:space="preserve"> </w:t>
            </w:r>
            <w:r w:rsidRPr="0072118B">
              <w:rPr>
                <w:rFonts w:ascii="Sylfaen" w:eastAsia="Sylfaen" w:hAnsi="Sylfaen" w:cs="Sylfaen"/>
                <w:b/>
                <w:sz w:val="20"/>
                <w:szCs w:val="20"/>
              </w:rPr>
              <w:t xml:space="preserve">Adjara, Georgia                 </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to Meskheti,    </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Georgia in</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1930s.</w:t>
            </w:r>
            <w:r w:rsidRPr="0072118B">
              <w:rPr>
                <w:rFonts w:ascii="Sylfaen" w:eastAsia="Sylfaen" w:hAnsi="Sylfaen" w:cs="Sylfaen"/>
                <w:b/>
                <w:spacing w:val="-3"/>
                <w:sz w:val="20"/>
                <w:szCs w:val="20"/>
              </w:rPr>
              <w:t xml:space="preserve"> </w:t>
            </w:r>
            <w:r w:rsidRPr="0072118B">
              <w:rPr>
                <w:rFonts w:ascii="Sylfaen" w:eastAsia="Sylfaen" w:hAnsi="Sylfaen" w:cs="Sylfaen"/>
                <w:b/>
                <w:sz w:val="20"/>
                <w:szCs w:val="20"/>
              </w:rPr>
              <w:t>Hence,</w:t>
            </w:r>
            <w:r w:rsidRPr="0072118B">
              <w:rPr>
                <w:rFonts w:ascii="Sylfaen" w:eastAsia="Sylfaen" w:hAnsi="Sylfaen" w:cs="Sylfaen"/>
                <w:b/>
                <w:spacing w:val="-4"/>
                <w:sz w:val="20"/>
                <w:szCs w:val="20"/>
              </w:rPr>
              <w:t xml:space="preserve"> </w:t>
            </w:r>
            <w:r w:rsidRPr="0072118B">
              <w:rPr>
                <w:rFonts w:ascii="Sylfaen" w:eastAsia="Sylfaen" w:hAnsi="Sylfaen" w:cs="Sylfaen"/>
                <w:b/>
                <w:sz w:val="20"/>
                <w:szCs w:val="20"/>
              </w:rPr>
              <w:t>it</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 xml:space="preserve">is not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 xml:space="preserve">appropriate  </w:t>
            </w:r>
            <w:r w:rsidRPr="0072118B">
              <w:rPr>
                <w:rFonts w:ascii="Sylfaen" w:eastAsia="Sylfaen" w:hAnsi="Sylfaen" w:cs="Sylfaen"/>
                <w:b/>
                <w:spacing w:val="6"/>
                <w:sz w:val="20"/>
                <w:szCs w:val="20"/>
              </w:rPr>
              <w:t xml:space="preserve"> </w:t>
            </w:r>
            <w:r w:rsidRPr="0072118B">
              <w:rPr>
                <w:rFonts w:ascii="Sylfaen" w:eastAsia="Sylfaen" w:hAnsi="Sylfaen" w:cs="Sylfaen"/>
                <w:b/>
                <w:sz w:val="20"/>
                <w:szCs w:val="20"/>
              </w:rPr>
              <w:t xml:space="preserve">to use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term “Meskhetian</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Turks”. The</w:t>
            </w:r>
            <w:r w:rsidRPr="0072118B">
              <w:rPr>
                <w:rFonts w:ascii="Sylfaen" w:eastAsia="Sylfaen" w:hAnsi="Sylfaen" w:cs="Sylfaen"/>
                <w:b/>
                <w:spacing w:val="18"/>
                <w:sz w:val="20"/>
                <w:szCs w:val="20"/>
              </w:rPr>
              <w:t xml:space="preserve"> </w:t>
            </w:r>
            <w:r w:rsidRPr="0072118B">
              <w:rPr>
                <w:rFonts w:ascii="Sylfaen" w:eastAsia="Sylfaen" w:hAnsi="Sylfaen" w:cs="Sylfaen"/>
                <w:b/>
                <w:sz w:val="20"/>
                <w:szCs w:val="20"/>
              </w:rPr>
              <w:t>drafting</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process of </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 xml:space="preserve">Action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Plan of the</w:t>
            </w:r>
            <w:r w:rsidRPr="0072118B">
              <w:rPr>
                <w:rFonts w:ascii="Sylfaen" w:eastAsia="Sylfaen" w:hAnsi="Sylfaen" w:cs="Sylfaen"/>
                <w:b/>
                <w:spacing w:val="-1"/>
                <w:sz w:val="20"/>
                <w:szCs w:val="20"/>
              </w:rPr>
              <w:t xml:space="preserve"> </w:t>
            </w:r>
            <w:r w:rsidRPr="0072118B">
              <w:rPr>
                <w:rFonts w:ascii="Sylfaen" w:eastAsia="Sylfaen" w:hAnsi="Sylfaen" w:cs="Sylfaen"/>
                <w:b/>
                <w:sz w:val="20"/>
                <w:szCs w:val="20"/>
              </w:rPr>
              <w:lastRenderedPageBreak/>
              <w:t>adopted</w:t>
            </w:r>
            <w:r w:rsidRPr="0072118B">
              <w:rPr>
                <w:rFonts w:ascii="Sylfaen" w:eastAsia="Sylfaen" w:hAnsi="Sylfaen" w:cs="Sylfaen"/>
                <w:b/>
                <w:spacing w:val="-5"/>
                <w:sz w:val="20"/>
                <w:szCs w:val="20"/>
              </w:rPr>
              <w:t xml:space="preserve"> </w:t>
            </w:r>
            <w:r w:rsidRPr="0072118B">
              <w:rPr>
                <w:rFonts w:ascii="Sylfaen" w:eastAsia="Sylfaen" w:hAnsi="Sylfaen" w:cs="Sylfaen"/>
                <w:b/>
                <w:sz w:val="20"/>
                <w:szCs w:val="20"/>
              </w:rPr>
              <w:t xml:space="preserve">“State strategy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 xml:space="preserve">of Repatriation         </w:t>
            </w:r>
            <w:r w:rsidRPr="0072118B">
              <w:rPr>
                <w:rFonts w:ascii="Sylfaen" w:eastAsia="Sylfaen" w:hAnsi="Sylfaen" w:cs="Sylfaen"/>
                <w:b/>
                <w:spacing w:val="25"/>
                <w:sz w:val="20"/>
                <w:szCs w:val="20"/>
              </w:rPr>
              <w:t xml:space="preserve"> </w:t>
            </w:r>
            <w:r w:rsidRPr="0072118B">
              <w:rPr>
                <w:rFonts w:ascii="Sylfaen" w:eastAsia="Sylfaen" w:hAnsi="Sylfaen" w:cs="Sylfaen"/>
                <w:b/>
                <w:sz w:val="20"/>
                <w:szCs w:val="20"/>
              </w:rPr>
              <w:t xml:space="preserve">of Persons    </w:t>
            </w:r>
            <w:r w:rsidRPr="0072118B">
              <w:rPr>
                <w:rFonts w:ascii="Sylfaen" w:eastAsia="Sylfaen" w:hAnsi="Sylfaen" w:cs="Sylfaen"/>
                <w:b/>
                <w:spacing w:val="28"/>
                <w:sz w:val="20"/>
                <w:szCs w:val="20"/>
              </w:rPr>
              <w:t xml:space="preserve"> </w:t>
            </w:r>
            <w:r w:rsidRPr="0072118B">
              <w:rPr>
                <w:rFonts w:ascii="Sylfaen" w:eastAsia="Sylfaen" w:hAnsi="Sylfaen" w:cs="Sylfaen"/>
                <w:b/>
                <w:sz w:val="20"/>
                <w:szCs w:val="20"/>
              </w:rPr>
              <w:t>forcefully sent</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into</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exile</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 xml:space="preserve">from the  </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 xml:space="preserve">SSRG  </w:t>
            </w:r>
            <w:r w:rsidRPr="0072118B">
              <w:rPr>
                <w:rFonts w:ascii="Sylfaen" w:eastAsia="Sylfaen" w:hAnsi="Sylfaen" w:cs="Sylfaen"/>
                <w:b/>
                <w:spacing w:val="20"/>
                <w:sz w:val="20"/>
                <w:szCs w:val="20"/>
              </w:rPr>
              <w:t xml:space="preserve"> </w:t>
            </w:r>
            <w:r w:rsidRPr="0072118B">
              <w:rPr>
                <w:rFonts w:ascii="Sylfaen" w:eastAsia="Sylfaen" w:hAnsi="Sylfaen" w:cs="Sylfaen"/>
                <w:b/>
                <w:sz w:val="20"/>
                <w:szCs w:val="20"/>
              </w:rPr>
              <w:t xml:space="preserve">by  </w:t>
            </w:r>
            <w:r w:rsidRPr="0072118B">
              <w:rPr>
                <w:rFonts w:ascii="Sylfaen" w:eastAsia="Sylfaen" w:hAnsi="Sylfaen" w:cs="Sylfaen"/>
                <w:b/>
                <w:spacing w:val="23"/>
                <w:sz w:val="20"/>
                <w:szCs w:val="20"/>
              </w:rPr>
              <w:t xml:space="preserve"> </w:t>
            </w:r>
            <w:r w:rsidRPr="0072118B">
              <w:rPr>
                <w:rFonts w:ascii="Sylfaen" w:eastAsia="Sylfaen" w:hAnsi="Sylfaen" w:cs="Sylfaen"/>
                <w:b/>
                <w:sz w:val="20"/>
                <w:szCs w:val="20"/>
              </w:rPr>
              <w:t>the Former</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USSR</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in</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the</w:t>
            </w:r>
          </w:p>
          <w:p w14:paraId="0E8F861C" w14:textId="77777777" w:rsidR="002320CB" w:rsidRPr="0072118B" w:rsidRDefault="002320CB" w:rsidP="00197E21">
            <w:pPr>
              <w:pStyle w:val="Default"/>
              <w:jc w:val="both"/>
              <w:rPr>
                <w:rFonts w:ascii="Sylfaen" w:hAnsi="Sylfaen"/>
                <w:sz w:val="20"/>
                <w:szCs w:val="20"/>
                <w:lang w:val="ka-GE"/>
              </w:rPr>
            </w:pPr>
            <w:r w:rsidRPr="0072118B">
              <w:rPr>
                <w:rFonts w:ascii="Sylfaen" w:eastAsia="Sylfaen" w:hAnsi="Sylfaen" w:cs="Sylfaen"/>
                <w:b/>
                <w:sz w:val="20"/>
                <w:szCs w:val="20"/>
              </w:rPr>
              <w:t xml:space="preserve">40’s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of    the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20th Century”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has </w:t>
            </w:r>
            <w:r w:rsidRPr="0072118B">
              <w:rPr>
                <w:rFonts w:ascii="Sylfaen" w:eastAsia="Sylfaen" w:hAnsi="Sylfaen" w:cs="Sylfaen"/>
                <w:b/>
                <w:spacing w:val="47"/>
                <w:sz w:val="20"/>
                <w:szCs w:val="20"/>
              </w:rPr>
              <w:t xml:space="preserve"> </w:t>
            </w:r>
            <w:r w:rsidRPr="0072118B">
              <w:rPr>
                <w:rFonts w:ascii="Sylfaen" w:eastAsia="Sylfaen" w:hAnsi="Sylfaen" w:cs="Sylfaen"/>
                <w:b/>
                <w:sz w:val="20"/>
                <w:szCs w:val="20"/>
              </w:rPr>
              <w:t xml:space="preserve">been completed,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going inter-institutional processes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and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will be</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presented</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to</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the Government</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for</w:t>
            </w:r>
            <w:r w:rsidRPr="0072118B">
              <w:rPr>
                <w:rFonts w:ascii="Sylfaen" w:eastAsia="Sylfaen" w:hAnsi="Sylfaen" w:cs="Sylfaen"/>
                <w:b/>
                <w:spacing w:val="31"/>
                <w:sz w:val="20"/>
                <w:szCs w:val="20"/>
              </w:rPr>
              <w:t xml:space="preserve"> </w:t>
            </w:r>
            <w:r w:rsidRPr="0072118B">
              <w:rPr>
                <w:rFonts w:ascii="Sylfaen" w:eastAsia="Sylfaen" w:hAnsi="Sylfaen" w:cs="Sylfaen"/>
                <w:b/>
                <w:sz w:val="20"/>
                <w:szCs w:val="20"/>
              </w:rPr>
              <w:t xml:space="preserve">the approval   </w:t>
            </w:r>
            <w:r w:rsidRPr="0072118B">
              <w:rPr>
                <w:rFonts w:ascii="Sylfaen" w:eastAsia="Sylfaen" w:hAnsi="Sylfaen" w:cs="Sylfaen"/>
                <w:b/>
                <w:spacing w:val="32"/>
                <w:sz w:val="20"/>
                <w:szCs w:val="20"/>
              </w:rPr>
              <w:t xml:space="preserve"> </w:t>
            </w:r>
            <w:r w:rsidRPr="0072118B">
              <w:rPr>
                <w:rFonts w:ascii="Sylfaen" w:eastAsia="Sylfaen" w:hAnsi="Sylfaen" w:cs="Sylfaen"/>
                <w:b/>
                <w:sz w:val="20"/>
                <w:szCs w:val="20"/>
              </w:rPr>
              <w:t xml:space="preserve">in   </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near future</w:t>
            </w:r>
            <w:r w:rsidRPr="0072118B">
              <w:rPr>
                <w:rFonts w:ascii="Sylfaen" w:hAnsi="Sylfaen"/>
                <w:sz w:val="20"/>
                <w:szCs w:val="20"/>
              </w:rPr>
              <w:t xml:space="preserve"> </w:t>
            </w:r>
          </w:p>
        </w:tc>
        <w:tc>
          <w:tcPr>
            <w:tcW w:w="4500" w:type="dxa"/>
          </w:tcPr>
          <w:p w14:paraId="3318A1CF" w14:textId="32F66FE3" w:rsidR="002320CB" w:rsidRPr="0072118B" w:rsidRDefault="002320CB" w:rsidP="004735AA">
            <w:pPr>
              <w:spacing w:line="240" w:lineRule="auto"/>
              <w:ind w:right="64"/>
              <w:rPr>
                <w:rFonts w:cs="Calibri"/>
                <w:sz w:val="20"/>
                <w:szCs w:val="20"/>
              </w:rPr>
            </w:pPr>
            <w:r w:rsidRPr="0072118B">
              <w:rPr>
                <w:rFonts w:ascii="Sylfaen" w:eastAsia="Sylfaen" w:hAnsi="Sylfaen" w:cs="Sylfaen"/>
                <w:sz w:val="20"/>
                <w:szCs w:val="20"/>
              </w:rPr>
              <w:lastRenderedPageBreak/>
              <w:t xml:space="preserve">საქართველომ სრულად შეასრულა ყველა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ვალდებულება</w:t>
            </w:r>
            <w:r w:rsidRPr="0072118B">
              <w:rPr>
                <w:rFonts w:cs="Calibri"/>
                <w:sz w:val="20"/>
                <w:szCs w:val="20"/>
              </w:rPr>
              <w:t xml:space="preserve">,  </w:t>
            </w:r>
            <w:r w:rsidRPr="0072118B">
              <w:rPr>
                <w:rFonts w:cs="Calibri"/>
                <w:spacing w:val="2"/>
                <w:sz w:val="20"/>
                <w:szCs w:val="20"/>
              </w:rPr>
              <w:t xml:space="preserve"> </w:t>
            </w:r>
            <w:r w:rsidRPr="0072118B">
              <w:rPr>
                <w:rFonts w:ascii="Sylfaen" w:eastAsia="Sylfaen" w:hAnsi="Sylfaen" w:cs="Sylfaen"/>
                <w:sz w:val="20"/>
                <w:szCs w:val="20"/>
              </w:rPr>
              <w:t xml:space="preserve">რომელიც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მან</w:t>
            </w:r>
            <w:r w:rsidRPr="0072118B">
              <w:rPr>
                <w:rFonts w:ascii="Sylfaen" w:eastAsia="Sylfaen" w:hAnsi="Sylfaen" w:cs="Sylfaen"/>
                <w:sz w:val="20"/>
                <w:szCs w:val="20"/>
                <w:lang w:val="ka-GE"/>
              </w:rPr>
              <w:t xml:space="preserve"> </w:t>
            </w:r>
            <w:r w:rsidRPr="0072118B">
              <w:rPr>
                <w:rFonts w:cs="Calibri"/>
                <w:sz w:val="20"/>
                <w:szCs w:val="20"/>
              </w:rPr>
              <w:t>1999</w:t>
            </w:r>
            <w:r w:rsidRPr="0072118B">
              <w:rPr>
                <w:rFonts w:cs="Calibri"/>
                <w:sz w:val="20"/>
                <w:szCs w:val="20"/>
              </w:rPr>
              <w:tab/>
            </w:r>
            <w:r w:rsidRPr="0072118B">
              <w:rPr>
                <w:rFonts w:ascii="Sylfaen" w:eastAsia="Sylfaen" w:hAnsi="Sylfaen" w:cs="Sylfaen"/>
                <w:sz w:val="20"/>
                <w:szCs w:val="20"/>
              </w:rPr>
              <w:t>წელს</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 xml:space="preserve">ევროპის      </w:t>
            </w:r>
            <w:r w:rsidRPr="0072118B">
              <w:rPr>
                <w:rFonts w:ascii="Sylfaen" w:eastAsia="Sylfaen" w:hAnsi="Sylfaen" w:cs="Sylfaen"/>
                <w:spacing w:val="31"/>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spacing w:val="30"/>
                <w:sz w:val="20"/>
                <w:szCs w:val="20"/>
              </w:rPr>
              <w:t xml:space="preserve"> </w:t>
            </w:r>
            <w:r w:rsidRPr="0072118B">
              <w:rPr>
                <w:rFonts w:ascii="Sylfaen" w:eastAsia="Sylfaen" w:hAnsi="Sylfaen" w:cs="Sylfaen"/>
                <w:sz w:val="20"/>
                <w:szCs w:val="20"/>
              </w:rPr>
              <w:t>აიღო</w:t>
            </w:r>
            <w:r w:rsidRPr="0072118B">
              <w:rPr>
                <w:rFonts w:ascii="Sylfaen" w:eastAsia="Sylfaen" w:hAnsi="Sylfaen" w:cs="Sylfaen"/>
                <w:spacing w:val="29"/>
                <w:sz w:val="20"/>
                <w:szCs w:val="20"/>
              </w:rPr>
              <w:t xml:space="preserve"> </w:t>
            </w:r>
            <w:r w:rsidRPr="0072118B">
              <w:rPr>
                <w:rFonts w:ascii="Sylfaen" w:eastAsia="Sylfaen" w:hAnsi="Sylfaen" w:cs="Sylfaen"/>
                <w:sz w:val="20"/>
                <w:szCs w:val="20"/>
              </w:rPr>
              <w:t>მე</w:t>
            </w:r>
            <w:r w:rsidRPr="0072118B">
              <w:rPr>
                <w:rFonts w:cs="Calibri"/>
                <w:sz w:val="20"/>
                <w:szCs w:val="20"/>
              </w:rPr>
              <w:t>-20</w:t>
            </w:r>
            <w:r w:rsidRPr="0072118B">
              <w:rPr>
                <w:rFonts w:cs="Calibri"/>
                <w:spacing w:val="34"/>
                <w:sz w:val="20"/>
                <w:szCs w:val="20"/>
              </w:rPr>
              <w:t xml:space="preserve"> </w:t>
            </w:r>
            <w:r w:rsidRPr="0072118B">
              <w:rPr>
                <w:rFonts w:ascii="Sylfaen" w:eastAsia="Sylfaen" w:hAnsi="Sylfaen" w:cs="Sylfaen"/>
                <w:sz w:val="20"/>
                <w:szCs w:val="20"/>
              </w:rPr>
              <w:t>საუკუნის</w:t>
            </w:r>
            <w:r w:rsidRPr="0072118B">
              <w:rPr>
                <w:rFonts w:ascii="Sylfaen" w:eastAsia="Sylfaen" w:hAnsi="Sylfaen" w:cs="Sylfaen"/>
                <w:sz w:val="20"/>
                <w:szCs w:val="20"/>
                <w:lang w:val="ka-GE"/>
              </w:rPr>
              <w:t xml:space="preserve">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გადასახლებული პირების რეპატრიაციის ვალდებულების ხელშეწყობის მიმართულებით</w:t>
            </w:r>
            <w:r w:rsidRPr="0072118B">
              <w:rPr>
                <w:rFonts w:cs="Calibri"/>
                <w:sz w:val="20"/>
                <w:szCs w:val="20"/>
              </w:rPr>
              <w:t xml:space="preserve">. </w:t>
            </w:r>
            <w:r w:rsidRPr="0072118B">
              <w:rPr>
                <w:rFonts w:ascii="Sylfaen" w:eastAsia="Sylfaen" w:hAnsi="Sylfaen" w:cs="Sylfaen"/>
                <w:sz w:val="20"/>
                <w:szCs w:val="20"/>
              </w:rPr>
              <w:t>აღნიშნულის დასტურია ევროპის საბჭოს საპარლამენტო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ასამბლეის რეზოლუცია და ევროპის საბჭოს საპარლამენტო ასამბლეის საქართველოს საკითხზე თანამომხსენებლების საინფორმაციო ცნობა</w:t>
            </w:r>
            <w:r w:rsidRPr="0072118B">
              <w:rPr>
                <w:rFonts w:cs="Calibri"/>
                <w:sz w:val="20"/>
                <w:szCs w:val="20"/>
              </w:rPr>
              <w:t xml:space="preserve">. </w:t>
            </w:r>
            <w:r w:rsidRPr="0072118B">
              <w:rPr>
                <w:rFonts w:ascii="Sylfaen" w:eastAsia="Sylfaen" w:hAnsi="Sylfaen" w:cs="Sylfaen"/>
                <w:sz w:val="20"/>
                <w:szCs w:val="20"/>
              </w:rPr>
              <w:t>კერძო</w:t>
            </w:r>
            <w:r w:rsidRPr="0072118B">
              <w:rPr>
                <w:rFonts w:ascii="Sylfaen" w:eastAsia="Sylfaen" w:hAnsi="Sylfaen" w:cs="Sylfaen"/>
                <w:spacing w:val="1"/>
                <w:sz w:val="20"/>
                <w:szCs w:val="20"/>
              </w:rPr>
              <w:t>დ</w:t>
            </w:r>
            <w:r w:rsidRPr="0072118B">
              <w:rPr>
                <w:rFonts w:cs="Calibri"/>
                <w:sz w:val="20"/>
                <w:szCs w:val="20"/>
              </w:rPr>
              <w:t>:</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საბჭოს საპარლამენტო ასამბლეამ მიიღო რეზოლუცია </w:t>
            </w:r>
            <w:r w:rsidRPr="0072118B">
              <w:rPr>
                <w:rFonts w:cs="Calibri"/>
                <w:sz w:val="20"/>
                <w:szCs w:val="20"/>
              </w:rPr>
              <w:t>„</w:t>
            </w:r>
            <w:r w:rsidRPr="0072118B">
              <w:rPr>
                <w:rFonts w:ascii="Sylfaen" w:eastAsia="Sylfaen" w:hAnsi="Sylfaen" w:cs="Sylfaen"/>
                <w:sz w:val="20"/>
                <w:szCs w:val="20"/>
              </w:rPr>
              <w:t>ასამბლეის მონიტორინგის პროცედურების პროგრესის შესახებ</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 xml:space="preserve">რეზოლუციით ასამბლეა მიესალმება ქვეყანაში მიმდინარე  რეფორმებს </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დადებითად აფასებს  </w:t>
            </w:r>
            <w:r w:rsidRPr="0072118B">
              <w:rPr>
                <w:rFonts w:ascii="Sylfaen" w:eastAsia="Sylfaen" w:hAnsi="Sylfaen" w:cs="Sylfaen"/>
                <w:spacing w:val="40"/>
                <w:sz w:val="20"/>
                <w:szCs w:val="20"/>
              </w:rPr>
              <w:t xml:space="preserve"> </w:t>
            </w:r>
            <w:r w:rsidRPr="0072118B">
              <w:rPr>
                <w:rFonts w:ascii="Sylfaen" w:eastAsia="Sylfaen" w:hAnsi="Sylfaen" w:cs="Sylfaen"/>
                <w:sz w:val="20"/>
                <w:szCs w:val="20"/>
              </w:rPr>
              <w:t>საქართველოს მთავრობის მხრიდან ყოფილი სსრკ</w:t>
            </w:r>
            <w:r w:rsidRPr="0072118B">
              <w:rPr>
                <w:rFonts w:cs="Calibri"/>
                <w:sz w:val="20"/>
                <w:szCs w:val="20"/>
              </w:rPr>
              <w:t>-</w:t>
            </w:r>
            <w:r w:rsidRPr="0072118B">
              <w:rPr>
                <w:rFonts w:ascii="Sylfaen" w:eastAsia="Sylfaen" w:hAnsi="Sylfaen" w:cs="Sylfaen"/>
                <w:sz w:val="20"/>
                <w:szCs w:val="20"/>
              </w:rPr>
              <w:t xml:space="preserve">ის მიერ </w:t>
            </w:r>
            <w:r w:rsidRPr="0072118B">
              <w:rPr>
                <w:rFonts w:cs="Calibri"/>
                <w:sz w:val="20"/>
                <w:szCs w:val="20"/>
              </w:rPr>
              <w:t>XX</w:t>
            </w:r>
            <w:r w:rsidRPr="0072118B">
              <w:rPr>
                <w:rFonts w:cs="Calibri"/>
                <w:spacing w:val="5"/>
                <w:sz w:val="20"/>
                <w:szCs w:val="20"/>
              </w:rPr>
              <w:t xml:space="preserve"> </w:t>
            </w:r>
            <w:r w:rsidRPr="0072118B">
              <w:rPr>
                <w:rFonts w:ascii="Sylfaen" w:eastAsia="Sylfaen" w:hAnsi="Sylfaen" w:cs="Sylfaen"/>
                <w:sz w:val="20"/>
                <w:szCs w:val="20"/>
              </w:rPr>
              <w:t xml:space="preserve">საუკუნის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იძულებით გადასახლებულ პირთა რეპატრიაციის ვალდებულების შესრულების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კუთხით გაწეული</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სამუშაოს</w:t>
            </w:r>
            <w:r w:rsidRPr="0072118B">
              <w:rPr>
                <w:rFonts w:cs="Calibri"/>
                <w:sz w:val="20"/>
                <w:szCs w:val="20"/>
              </w:rPr>
              <w:t>.</w:t>
            </w:r>
          </w:p>
          <w:p w14:paraId="5CC91A98" w14:textId="77777777" w:rsidR="002A3ED0" w:rsidRPr="0072118B" w:rsidRDefault="002A3ED0" w:rsidP="004735AA">
            <w:pPr>
              <w:spacing w:line="240" w:lineRule="auto"/>
              <w:ind w:right="64"/>
              <w:rPr>
                <w:rFonts w:ascii="Sylfaen" w:eastAsia="Sylfaen" w:hAnsi="Sylfaen" w:cs="Sylfaen"/>
                <w:sz w:val="20"/>
                <w:szCs w:val="20"/>
              </w:rPr>
            </w:pPr>
          </w:p>
          <w:p w14:paraId="6223A621" w14:textId="5EFE74A1" w:rsidR="002A3ED0" w:rsidRPr="0072118B" w:rsidRDefault="002320CB" w:rsidP="004735AA">
            <w:pPr>
              <w:spacing w:line="240" w:lineRule="auto"/>
              <w:ind w:right="62"/>
              <w:rPr>
                <w:rFonts w:cs="Calibri"/>
                <w:sz w:val="20"/>
                <w:szCs w:val="20"/>
              </w:rPr>
            </w:pPr>
            <w:r w:rsidRPr="0072118B">
              <w:rPr>
                <w:rFonts w:cs="Calibri"/>
                <w:sz w:val="20"/>
                <w:szCs w:val="20"/>
              </w:rPr>
              <w:t xml:space="preserve">2017   </w:t>
            </w:r>
            <w:r w:rsidRPr="0072118B">
              <w:rPr>
                <w:rFonts w:cs="Calibri"/>
                <w:spacing w:val="6"/>
                <w:sz w:val="20"/>
                <w:szCs w:val="20"/>
              </w:rPr>
              <w:t xml:space="preserve"> </w:t>
            </w:r>
            <w:r w:rsidRPr="0072118B">
              <w:rPr>
                <w:rFonts w:ascii="Sylfaen" w:eastAsia="Sylfaen" w:hAnsi="Sylfaen" w:cs="Sylfaen"/>
                <w:sz w:val="20"/>
                <w:szCs w:val="20"/>
              </w:rPr>
              <w:t xml:space="preserve">წლის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 xml:space="preserve">ივნისში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საპარლამენტო</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lastRenderedPageBreak/>
              <w:t>ასამბლეის საქართველოს საკითხზე თანამომხსენებლების საქართველოში ვიზიტის შემდეგ მომზადდა საინფორმაციო ცნობა</w:t>
            </w:r>
            <w:r w:rsidRPr="0072118B">
              <w:rPr>
                <w:rFonts w:cs="Calibri"/>
                <w:sz w:val="20"/>
                <w:szCs w:val="20"/>
              </w:rPr>
              <w:t>,</w:t>
            </w:r>
            <w:r w:rsidRPr="0072118B">
              <w:rPr>
                <w:rFonts w:cs="Calibri"/>
                <w:spacing w:val="4"/>
                <w:sz w:val="20"/>
                <w:szCs w:val="20"/>
              </w:rPr>
              <w:t xml:space="preserve"> </w:t>
            </w:r>
            <w:r w:rsidRPr="0072118B">
              <w:rPr>
                <w:rFonts w:ascii="Sylfaen" w:eastAsia="Sylfaen" w:hAnsi="Sylfaen" w:cs="Sylfaen"/>
                <w:sz w:val="20"/>
                <w:szCs w:val="20"/>
              </w:rPr>
              <w:t>რომელშიც პოზიტიურადაა შეფასებული ის ძალისხმევა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რაც საქართველოს მთავრობამ გასწია აღნიშნული ვალდებულების შესასრულებლად</w:t>
            </w:r>
            <w:r w:rsidRPr="0072118B">
              <w:rPr>
                <w:rFonts w:cs="Calibri"/>
                <w:sz w:val="20"/>
                <w:szCs w:val="20"/>
              </w:rPr>
              <w:t xml:space="preserve">. </w:t>
            </w:r>
            <w:r w:rsidRPr="0072118B">
              <w:rPr>
                <w:rFonts w:ascii="Sylfaen" w:eastAsia="Sylfaen" w:hAnsi="Sylfaen" w:cs="Sylfaen"/>
                <w:sz w:val="20"/>
                <w:szCs w:val="20"/>
              </w:rPr>
              <w:t>კერძოდ</w:t>
            </w:r>
            <w:r w:rsidRPr="0072118B">
              <w:rPr>
                <w:rFonts w:cs="Calibri"/>
                <w:sz w:val="20"/>
                <w:szCs w:val="20"/>
              </w:rPr>
              <w:t xml:space="preserve">, </w:t>
            </w:r>
            <w:r w:rsidRPr="0072118B">
              <w:rPr>
                <w:rFonts w:ascii="Sylfaen" w:eastAsia="Sylfaen" w:hAnsi="Sylfaen" w:cs="Sylfaen"/>
                <w:sz w:val="20"/>
                <w:szCs w:val="20"/>
              </w:rPr>
              <w:t>ხაზგასმულია</w:t>
            </w:r>
            <w:r w:rsidRPr="0072118B">
              <w:rPr>
                <w:rFonts w:cs="Calibri"/>
                <w:sz w:val="20"/>
                <w:szCs w:val="20"/>
              </w:rPr>
              <w:t xml:space="preserve">, </w:t>
            </w:r>
            <w:r w:rsidRPr="0072118B">
              <w:rPr>
                <w:rFonts w:ascii="Sylfaen" w:eastAsia="Sylfaen" w:hAnsi="Sylfaen" w:cs="Sylfaen"/>
                <w:sz w:val="20"/>
                <w:szCs w:val="20"/>
              </w:rPr>
              <w:t>რომ საქართველოს მთავრობამ შექმნა შესაბამისი კანონმდებლობა რეპატრიაციისთვის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არაერთხელ გადაიხედა კანონმდებლობა რეპატრიაციის პროცესის გამარტივებისთვის </w:t>
            </w:r>
            <w:r w:rsidRPr="0072118B">
              <w:rPr>
                <w:rFonts w:cs="Calibri"/>
                <w:sz w:val="20"/>
                <w:szCs w:val="20"/>
              </w:rPr>
              <w:t>(</w:t>
            </w:r>
            <w:r w:rsidRPr="0072118B">
              <w:rPr>
                <w:rFonts w:ascii="Sylfaen" w:eastAsia="Sylfaen" w:hAnsi="Sylfaen" w:cs="Sylfaen"/>
                <w:sz w:val="20"/>
                <w:szCs w:val="20"/>
              </w:rPr>
              <w:t>განცხადებების მიღების ვადის გადავადება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სხვა ქვეყნის მოქალაქეობიდან გამოსვლის შესახებ დოკუმენტაციის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წარმოდგენის ვადის  გახანგრძლივება</w:t>
            </w:r>
            <w:r w:rsidRPr="0072118B">
              <w:rPr>
                <w:rFonts w:cs="Calibri"/>
                <w:sz w:val="20"/>
                <w:szCs w:val="20"/>
              </w:rPr>
              <w:t xml:space="preserve">). </w:t>
            </w:r>
            <w:r w:rsidRPr="0072118B">
              <w:rPr>
                <w:rFonts w:ascii="Sylfaen" w:eastAsia="Sylfaen" w:hAnsi="Sylfaen" w:cs="Sylfaen"/>
                <w:sz w:val="20"/>
                <w:szCs w:val="20"/>
              </w:rPr>
              <w:t>საინფორმაციო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ცნობაში აღნიშნულია ასევე</w:t>
            </w:r>
            <w:r w:rsidRPr="0072118B">
              <w:rPr>
                <w:rFonts w:cs="Calibri"/>
                <w:sz w:val="20"/>
                <w:szCs w:val="20"/>
              </w:rPr>
              <w:t xml:space="preserve">,  </w:t>
            </w:r>
            <w:r w:rsidRPr="0072118B">
              <w:rPr>
                <w:rFonts w:ascii="Sylfaen" w:eastAsia="Sylfaen" w:hAnsi="Sylfaen" w:cs="Sylfaen"/>
                <w:sz w:val="20"/>
                <w:szCs w:val="20"/>
              </w:rPr>
              <w:t>რომ</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რეპატრიაციის</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 xml:space="preserve">თანხმლები პრაქტიკული ბარიერების ნაწილი საქართველოს მთავრობის კომპეტენციას სცდება </w:t>
            </w:r>
            <w:r w:rsidRPr="0072118B">
              <w:rPr>
                <w:rFonts w:cs="Calibri"/>
                <w:sz w:val="20"/>
                <w:szCs w:val="20"/>
              </w:rPr>
              <w:t>(</w:t>
            </w:r>
            <w:r w:rsidRPr="0072118B">
              <w:rPr>
                <w:rFonts w:ascii="Sylfaen" w:eastAsia="Sylfaen" w:hAnsi="Sylfaen" w:cs="Sylfaen"/>
                <w:sz w:val="20"/>
                <w:szCs w:val="20"/>
              </w:rPr>
              <w:t>მაგ</w:t>
            </w:r>
            <w:r w:rsidRPr="0072118B">
              <w:rPr>
                <w:rFonts w:cs="Calibri"/>
                <w:sz w:val="20"/>
                <w:szCs w:val="20"/>
              </w:rPr>
              <w:t xml:space="preserve">.: </w:t>
            </w:r>
            <w:r w:rsidRPr="0072118B">
              <w:rPr>
                <w:rFonts w:ascii="Sylfaen" w:eastAsia="Sylfaen" w:hAnsi="Sylfaen" w:cs="Sylfaen"/>
                <w:sz w:val="20"/>
                <w:szCs w:val="20"/>
              </w:rPr>
              <w:t>აზერბაიჯანის მოქალაქეობის დატოვებასთან დაკავშირებული სირთულეები</w:t>
            </w:r>
            <w:r w:rsidRPr="0072118B">
              <w:rPr>
                <w:rFonts w:cs="Calibri"/>
                <w:sz w:val="20"/>
                <w:szCs w:val="20"/>
              </w:rPr>
              <w:t xml:space="preserve">). </w:t>
            </w:r>
            <w:r w:rsidRPr="0072118B">
              <w:rPr>
                <w:rFonts w:ascii="Sylfaen" w:eastAsia="Sylfaen" w:hAnsi="Sylfaen" w:cs="Sylfaen"/>
                <w:sz w:val="20"/>
                <w:szCs w:val="20"/>
              </w:rPr>
              <w:t>შესაბამისა</w:t>
            </w:r>
            <w:r w:rsidRPr="0072118B">
              <w:rPr>
                <w:rFonts w:ascii="Sylfaen" w:eastAsia="Sylfaen" w:hAnsi="Sylfaen" w:cs="Sylfaen"/>
                <w:spacing w:val="1"/>
                <w:sz w:val="20"/>
                <w:szCs w:val="20"/>
              </w:rPr>
              <w:t>დ</w:t>
            </w:r>
            <w:r w:rsidRPr="0072118B">
              <w:rPr>
                <w:rFonts w:cs="Calibri"/>
                <w:sz w:val="20"/>
                <w:szCs w:val="20"/>
              </w:rPr>
              <w:t xml:space="preserve">, </w:t>
            </w:r>
            <w:r w:rsidRPr="0072118B">
              <w:rPr>
                <w:rFonts w:ascii="Sylfaen" w:eastAsia="Sylfaen" w:hAnsi="Sylfaen" w:cs="Sylfaen"/>
                <w:sz w:val="20"/>
                <w:szCs w:val="20"/>
              </w:rPr>
              <w:t>საინფორმაციო ცნობაში ხაზგასმულია</w:t>
            </w:r>
            <w:r w:rsidRPr="0072118B">
              <w:rPr>
                <w:rFonts w:cs="Calibri"/>
                <w:sz w:val="20"/>
                <w:szCs w:val="20"/>
              </w:rPr>
              <w:t xml:space="preserve">, </w:t>
            </w:r>
            <w:r w:rsidRPr="0072118B">
              <w:rPr>
                <w:rFonts w:ascii="Sylfaen" w:eastAsia="Sylfaen" w:hAnsi="Sylfaen" w:cs="Sylfaen"/>
                <w:sz w:val="20"/>
                <w:szCs w:val="20"/>
              </w:rPr>
              <w:t>რომ საპარლამენტო ასამბლეა არ უნდა დაელოდოს თითოეული რეპატრიანტის  დაბრუნებას იმისათვის</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რომ ქვეყანას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ჩაეთვალოს ვალდებულება</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შესრულებულად</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წლის ნოემბერში</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საპარლამენტო ასამბლეის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საქართველოს  საკითხზე თანამომხსენებლების საქართველოში ვიზიტის შემდეგ მომზადდა კიდევ ერთი</w:t>
            </w:r>
            <w:r w:rsidRPr="0072118B">
              <w:rPr>
                <w:rFonts w:ascii="Sylfaen" w:eastAsia="Sylfaen" w:hAnsi="Sylfaen" w:cs="Sylfaen"/>
                <w:sz w:val="20"/>
                <w:szCs w:val="20"/>
              </w:rPr>
              <w:tab/>
              <w:t xml:space="preserve">საინფორმაციო          </w:t>
            </w:r>
            <w:r w:rsidRPr="0072118B">
              <w:rPr>
                <w:rFonts w:ascii="Sylfaen" w:eastAsia="Sylfaen" w:hAnsi="Sylfaen" w:cs="Sylfaen"/>
                <w:spacing w:val="22"/>
                <w:sz w:val="20"/>
                <w:szCs w:val="20"/>
              </w:rPr>
              <w:t xml:space="preserve"> </w:t>
            </w:r>
            <w:r w:rsidRPr="0072118B">
              <w:rPr>
                <w:rFonts w:ascii="Sylfaen" w:eastAsia="Sylfaen" w:hAnsi="Sylfaen" w:cs="Sylfaen"/>
                <w:sz w:val="20"/>
                <w:szCs w:val="20"/>
              </w:rPr>
              <w:t xml:space="preserve">ცნობა </w:t>
            </w:r>
            <w:r w:rsidRPr="0072118B">
              <w:rPr>
                <w:rFonts w:cs="Calibri"/>
                <w:sz w:val="20"/>
                <w:szCs w:val="20"/>
              </w:rPr>
              <w:t>(</w:t>
            </w:r>
            <w:r w:rsidRPr="0072118B">
              <w:rPr>
                <w:rFonts w:ascii="Sylfaen" w:eastAsia="Sylfaen" w:hAnsi="Sylfaen" w:cs="Sylfaen"/>
                <w:sz w:val="20"/>
                <w:szCs w:val="20"/>
              </w:rPr>
              <w:t>გამოქვეყნდა</w:t>
            </w:r>
            <w:r w:rsidRPr="0072118B">
              <w:rPr>
                <w:rFonts w:ascii="Sylfaen" w:eastAsia="Sylfaen" w:hAnsi="Sylfaen" w:cs="Sylfaen"/>
                <w:spacing w:val="1"/>
                <w:sz w:val="20"/>
                <w:szCs w:val="20"/>
              </w:rPr>
              <w:t xml:space="preserve"> </w:t>
            </w:r>
            <w:r w:rsidRPr="0072118B">
              <w:rPr>
                <w:rFonts w:cs="Calibri"/>
                <w:sz w:val="20"/>
                <w:szCs w:val="20"/>
              </w:rPr>
              <w:t>2018</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cs="Calibri"/>
                <w:sz w:val="20"/>
                <w:szCs w:val="20"/>
              </w:rPr>
              <w:t>).</w:t>
            </w:r>
            <w:r w:rsidRPr="0072118B">
              <w:rPr>
                <w:rFonts w:cs="Calibri"/>
                <w:sz w:val="20"/>
                <w:szCs w:val="20"/>
                <w:lang w:val="ka-GE"/>
              </w:rPr>
              <w:t xml:space="preserve"> </w:t>
            </w:r>
            <w:r w:rsidRPr="0072118B">
              <w:rPr>
                <w:rFonts w:ascii="Sylfaen" w:eastAsia="Sylfaen" w:hAnsi="Sylfaen" w:cs="Sylfaen"/>
                <w:sz w:val="20"/>
                <w:szCs w:val="20"/>
              </w:rPr>
              <w:t>ცნობაში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აღნიშნულია</w:t>
            </w:r>
            <w:r w:rsidR="00184B83"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რომ საქართველომ</w:t>
            </w:r>
            <w:r w:rsidR="00184B83" w:rsidRPr="0072118B">
              <w:rPr>
                <w:rFonts w:ascii="Sylfaen" w:eastAsia="Sylfaen" w:hAnsi="Sylfaen" w:cs="Sylfaen"/>
                <w:sz w:val="20"/>
                <w:szCs w:val="20"/>
                <w:lang w:val="ka-GE"/>
              </w:rPr>
              <w:t xml:space="preserve"> </w:t>
            </w:r>
            <w:r w:rsidRPr="0072118B">
              <w:rPr>
                <w:rFonts w:ascii="Sylfaen" w:eastAsia="Sylfaen" w:hAnsi="Sylfaen" w:cs="Sylfaen"/>
                <w:w w:val="40"/>
                <w:sz w:val="20"/>
                <w:szCs w:val="20"/>
              </w:rPr>
              <w:t xml:space="preserve"> </w:t>
            </w:r>
            <w:r w:rsidRPr="0072118B">
              <w:rPr>
                <w:rFonts w:ascii="Sylfaen" w:eastAsia="Sylfaen" w:hAnsi="Sylfaen" w:cs="Sylfaen"/>
                <w:sz w:val="20"/>
                <w:szCs w:val="20"/>
              </w:rPr>
              <w:t>მნიშვნელოვანი    და თანმიმდევრული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პროგრესი დააფიქსირა</w:t>
            </w:r>
            <w:r w:rsidRPr="0072118B">
              <w:rPr>
                <w:rFonts w:ascii="Sylfaen" w:eastAsia="Sylfaen" w:hAnsi="Sylfaen" w:cs="Sylfaen"/>
                <w:sz w:val="20"/>
                <w:szCs w:val="20"/>
              </w:rPr>
              <w:tab/>
              <w:t>ევროპის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w w:val="80"/>
                <w:sz w:val="20"/>
                <w:szCs w:val="20"/>
              </w:rPr>
              <w:t xml:space="preserve"> </w:t>
            </w:r>
            <w:r w:rsidRPr="0072118B">
              <w:rPr>
                <w:rFonts w:ascii="Sylfaen" w:eastAsia="Sylfaen" w:hAnsi="Sylfaen" w:cs="Sylfaen"/>
                <w:sz w:val="20"/>
                <w:szCs w:val="20"/>
              </w:rPr>
              <w:t>აღებული ვალდებულებების</w:t>
            </w:r>
            <w:r w:rsidR="00184B83" w:rsidRPr="0072118B">
              <w:rPr>
                <w:rFonts w:ascii="Sylfaen" w:eastAsia="Sylfaen" w:hAnsi="Sylfaen" w:cs="Sylfaen"/>
                <w:sz w:val="20"/>
                <w:szCs w:val="20"/>
                <w:lang w:val="ka-GE"/>
              </w:rPr>
              <w:t xml:space="preserve"> </w:t>
            </w:r>
            <w:r w:rsidRPr="0072118B">
              <w:rPr>
                <w:rFonts w:ascii="Sylfaen" w:eastAsia="Sylfaen" w:hAnsi="Sylfaen" w:cs="Sylfaen"/>
                <w:sz w:val="20"/>
                <w:szCs w:val="20"/>
              </w:rPr>
              <w:lastRenderedPageBreak/>
              <w:t>შესრულების კუთხით</w:t>
            </w:r>
            <w:r w:rsidRPr="0072118B">
              <w:rPr>
                <w:rFonts w:ascii="Sylfaen" w:eastAsia="Sylfaen" w:hAnsi="Sylfaen" w:cs="Sylfaen"/>
                <w:sz w:val="20"/>
                <w:szCs w:val="20"/>
              </w:rPr>
              <w:tab/>
              <w:t>და</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შესანიშნავად თანამშრომლობს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საბჭოსთან</w:t>
            </w:r>
            <w:r w:rsidRPr="0072118B">
              <w:rPr>
                <w:rFonts w:cs="Calibri"/>
                <w:sz w:val="20"/>
                <w:szCs w:val="20"/>
              </w:rPr>
              <w:t>.</w:t>
            </w:r>
          </w:p>
          <w:p w14:paraId="6C24D148" w14:textId="77777777" w:rsidR="002A3ED0" w:rsidRPr="0072118B" w:rsidRDefault="002A3ED0" w:rsidP="004735AA">
            <w:pPr>
              <w:spacing w:line="240" w:lineRule="auto"/>
              <w:ind w:right="62"/>
              <w:rPr>
                <w:rFonts w:cs="Calibri"/>
                <w:sz w:val="20"/>
                <w:szCs w:val="20"/>
              </w:rPr>
            </w:pPr>
          </w:p>
          <w:p w14:paraId="53046088" w14:textId="59F70407" w:rsidR="002320CB" w:rsidRPr="0072118B" w:rsidRDefault="002320CB" w:rsidP="004735AA">
            <w:pPr>
              <w:spacing w:line="240" w:lineRule="auto"/>
              <w:ind w:right="62"/>
              <w:rPr>
                <w:rFonts w:ascii="Sylfaen" w:eastAsia="Sylfaen" w:hAnsi="Sylfaen" w:cs="Sylfaen"/>
                <w:sz w:val="20"/>
                <w:szCs w:val="20"/>
              </w:rPr>
            </w:pPr>
            <w:r w:rsidRPr="0072118B">
              <w:rPr>
                <w:rFonts w:ascii="Sylfaen" w:eastAsia="Sylfaen" w:hAnsi="Sylfaen" w:cs="Sylfaen"/>
                <w:sz w:val="20"/>
                <w:szCs w:val="20"/>
              </w:rPr>
              <w:t>ინფორმაცია არსებული მდგომარეობის შესახებ:</w:t>
            </w:r>
          </w:p>
          <w:p w14:paraId="74626851" w14:textId="77777777" w:rsidR="00A024A3" w:rsidRPr="0072118B" w:rsidRDefault="00A024A3" w:rsidP="004735AA">
            <w:pPr>
              <w:spacing w:line="240" w:lineRule="auto"/>
              <w:ind w:right="62"/>
              <w:rPr>
                <w:rFonts w:ascii="Sylfaen" w:eastAsia="Sylfaen" w:hAnsi="Sylfaen" w:cs="Sylfaen"/>
                <w:sz w:val="20"/>
                <w:szCs w:val="20"/>
              </w:rPr>
            </w:pPr>
          </w:p>
          <w:p w14:paraId="69F8358B" w14:textId="06523CAA" w:rsidR="002320CB" w:rsidRPr="0072118B" w:rsidRDefault="002320CB" w:rsidP="004735AA">
            <w:pPr>
              <w:spacing w:line="240" w:lineRule="auto"/>
              <w:ind w:right="64"/>
              <w:rPr>
                <w:rFonts w:ascii="Sylfaen" w:hAnsi="Sylfaen" w:cs="Calibri"/>
                <w:sz w:val="20"/>
                <w:szCs w:val="20"/>
                <w:shd w:val="clear" w:color="auto" w:fill="FFFFFF"/>
                <w:lang w:val="ka-GE"/>
              </w:rPr>
            </w:pPr>
            <w:r w:rsidRPr="0072118B">
              <w:rPr>
                <w:rFonts w:ascii="Sylfaen" w:eastAsia="Sylfaen" w:hAnsi="Sylfaen" w:cs="Sylfaen"/>
                <w:sz w:val="20"/>
                <w:szCs w:val="20"/>
              </w:rPr>
              <w:t>რეპატრიანტის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სტატუსის მინიჭების პროცესი დასრულებულია</w:t>
            </w:r>
            <w:r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საქართველოს ოკუპირებული ტერიტორიებიდან იძულებით გადაადგილებულ  პირთა</w:t>
            </w:r>
            <w:r w:rsidRPr="0072118B">
              <w:rPr>
                <w:rFonts w:cs="Calibri"/>
                <w:sz w:val="20"/>
                <w:szCs w:val="20"/>
              </w:rPr>
              <w:t xml:space="preserve">, </w:t>
            </w:r>
            <w:r w:rsidRPr="0072118B">
              <w:rPr>
                <w:rFonts w:ascii="Sylfaen" w:eastAsia="Sylfaen" w:hAnsi="Sylfaen" w:cs="Sylfaen"/>
                <w:sz w:val="20"/>
                <w:szCs w:val="20"/>
              </w:rPr>
              <w:t>განსახლებისა და ლტოლვილთა სამინისტროს მიერ განხილულ იქნა რეპატრიანტის სტატუსის მაძიებელთა განაცხადები და მიღებულ იქნა შესაბამისი გადაწყვეტილებები</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ჯამში</w:t>
            </w:r>
            <w:r w:rsidRPr="0072118B">
              <w:rPr>
                <w:rFonts w:cs="Calibri"/>
                <w:sz w:val="20"/>
                <w:szCs w:val="20"/>
              </w:rPr>
              <w:t xml:space="preserve">, </w:t>
            </w:r>
            <w:r w:rsidRPr="0072118B">
              <w:rPr>
                <w:rFonts w:ascii="Sylfaen" w:eastAsia="Sylfaen" w:hAnsi="Sylfaen" w:cs="Sylfaen"/>
                <w:sz w:val="20"/>
                <w:szCs w:val="20"/>
              </w:rPr>
              <w:t xml:space="preserve">საქართველომ </w:t>
            </w:r>
            <w:r w:rsidRPr="0072118B">
              <w:rPr>
                <w:rFonts w:ascii="Sylfaen" w:eastAsia="Sylfaen" w:hAnsi="Sylfaen" w:cs="Sylfaen"/>
                <w:spacing w:val="3"/>
                <w:sz w:val="20"/>
                <w:szCs w:val="20"/>
              </w:rPr>
              <w:t xml:space="preserve"> </w:t>
            </w:r>
            <w:r w:rsidRPr="0072118B">
              <w:rPr>
                <w:rFonts w:ascii="Sylfaen" w:eastAsia="Sylfaen" w:hAnsi="Sylfaen" w:cs="Sylfaen"/>
                <w:sz w:val="20"/>
                <w:szCs w:val="20"/>
              </w:rPr>
              <w:t xml:space="preserve">მიიღო </w:t>
            </w:r>
            <w:r w:rsidRPr="0072118B">
              <w:rPr>
                <w:rFonts w:ascii="Sylfaen" w:eastAsia="Sylfaen" w:hAnsi="Sylfaen" w:cs="Sylfaen"/>
                <w:spacing w:val="3"/>
                <w:sz w:val="20"/>
                <w:szCs w:val="20"/>
              </w:rPr>
              <w:t xml:space="preserve"> </w:t>
            </w:r>
            <w:r w:rsidRPr="0072118B">
              <w:rPr>
                <w:rFonts w:cs="Calibri"/>
                <w:sz w:val="20"/>
                <w:szCs w:val="20"/>
              </w:rPr>
              <w:t xml:space="preserve">5841 </w:t>
            </w:r>
            <w:r w:rsidRPr="0072118B">
              <w:rPr>
                <w:rFonts w:cs="Calibri"/>
                <w:spacing w:val="12"/>
                <w:sz w:val="20"/>
                <w:szCs w:val="20"/>
              </w:rPr>
              <w:t xml:space="preserve"> </w:t>
            </w:r>
            <w:r w:rsidRPr="0072118B">
              <w:rPr>
                <w:rFonts w:ascii="Sylfaen" w:eastAsia="Sylfaen" w:hAnsi="Sylfaen" w:cs="Sylfaen"/>
                <w:sz w:val="20"/>
                <w:szCs w:val="20"/>
              </w:rPr>
              <w:t>განაცხადი</w:t>
            </w:r>
            <w:r w:rsidRPr="0072118B">
              <w:rPr>
                <w:rFonts w:ascii="Sylfaen" w:eastAsia="Sylfaen" w:hAnsi="Sylfaen" w:cs="Sylfaen"/>
                <w:sz w:val="20"/>
                <w:szCs w:val="20"/>
                <w:lang w:val="ka-GE"/>
              </w:rPr>
              <w:t xml:space="preserve"> </w:t>
            </w:r>
            <w:r w:rsidRPr="0072118B">
              <w:rPr>
                <w:rFonts w:cs="Calibri"/>
                <w:sz w:val="20"/>
                <w:szCs w:val="20"/>
              </w:rPr>
              <w:t>8900</w:t>
            </w:r>
            <w:r w:rsidRPr="0072118B">
              <w:rPr>
                <w:rFonts w:cs="Calibri"/>
                <w:spacing w:val="5"/>
                <w:sz w:val="20"/>
                <w:szCs w:val="20"/>
              </w:rPr>
              <w:t xml:space="preserve"> </w:t>
            </w:r>
            <w:r w:rsidRPr="0072118B">
              <w:rPr>
                <w:rFonts w:ascii="Sylfaen" w:eastAsia="Sylfaen" w:hAnsi="Sylfaen" w:cs="Sylfaen"/>
                <w:sz w:val="20"/>
                <w:szCs w:val="20"/>
              </w:rPr>
              <w:t>პირისათვის</w:t>
            </w:r>
            <w:r w:rsidRPr="0072118B">
              <w:rPr>
                <w:rFonts w:ascii="Sylfaen" w:eastAsia="Sylfaen" w:hAnsi="Sylfaen" w:cs="Sylfaen"/>
                <w:spacing w:val="1"/>
                <w:sz w:val="20"/>
                <w:szCs w:val="20"/>
              </w:rPr>
              <w:t xml:space="preserve"> </w:t>
            </w:r>
            <w:r w:rsidRPr="0072118B">
              <w:rPr>
                <w:rFonts w:cs="Calibri"/>
                <w:sz w:val="20"/>
                <w:szCs w:val="20"/>
              </w:rPr>
              <w:t>(</w:t>
            </w:r>
            <w:r w:rsidRPr="0072118B">
              <w:rPr>
                <w:rFonts w:ascii="Sylfaen" w:eastAsia="Sylfaen" w:hAnsi="Sylfaen" w:cs="Sylfaen"/>
                <w:sz w:val="20"/>
                <w:szCs w:val="20"/>
              </w:rPr>
              <w:t xml:space="preserve">მათ შორის </w:t>
            </w:r>
            <w:r w:rsidRPr="0072118B">
              <w:rPr>
                <w:rFonts w:cs="Calibri"/>
                <w:sz w:val="20"/>
                <w:szCs w:val="20"/>
              </w:rPr>
              <w:t xml:space="preserve">3059 </w:t>
            </w:r>
            <w:r w:rsidRPr="0072118B">
              <w:rPr>
                <w:rFonts w:ascii="Sylfaen" w:eastAsia="Sylfaen" w:hAnsi="Sylfaen" w:cs="Sylfaen"/>
                <w:sz w:val="20"/>
                <w:szCs w:val="20"/>
              </w:rPr>
              <w:t>მოზარდისთვის</w:t>
            </w:r>
            <w:r w:rsidRPr="0072118B">
              <w:rPr>
                <w:rFonts w:cs="Calibri"/>
                <w:sz w:val="20"/>
                <w:szCs w:val="20"/>
              </w:rPr>
              <w:t xml:space="preserve">). </w:t>
            </w:r>
            <w:r w:rsidRPr="0072118B">
              <w:rPr>
                <w:rFonts w:ascii="Sylfaen" w:eastAsia="Sylfaen" w:hAnsi="Sylfaen" w:cs="Sylfaen"/>
                <w:sz w:val="20"/>
                <w:szCs w:val="20"/>
              </w:rPr>
              <w:t>ამჟამად რეპატრიანტის სტატუსი მინიჭებული აქვს</w:t>
            </w:r>
            <w:r w:rsidRPr="0072118B">
              <w:rPr>
                <w:rFonts w:ascii="Sylfaen" w:eastAsia="Sylfaen" w:hAnsi="Sylfaen" w:cs="Sylfaen"/>
                <w:spacing w:val="40"/>
                <w:sz w:val="20"/>
                <w:szCs w:val="20"/>
              </w:rPr>
              <w:t xml:space="preserve"> </w:t>
            </w:r>
            <w:r w:rsidRPr="0072118B">
              <w:rPr>
                <w:rFonts w:cs="Calibri"/>
                <w:sz w:val="20"/>
                <w:szCs w:val="20"/>
              </w:rPr>
              <w:t xml:space="preserve">1998  </w:t>
            </w:r>
            <w:r w:rsidRPr="0072118B">
              <w:rPr>
                <w:rFonts w:ascii="Sylfaen" w:eastAsia="Sylfaen" w:hAnsi="Sylfaen" w:cs="Sylfaen"/>
                <w:sz w:val="20"/>
                <w:szCs w:val="20"/>
              </w:rPr>
              <w:t>პირს</w:t>
            </w:r>
            <w:r w:rsidRPr="0072118B">
              <w:rPr>
                <w:rFonts w:cs="Calibri"/>
                <w:sz w:val="20"/>
                <w:szCs w:val="20"/>
              </w:rPr>
              <w:t xml:space="preserve">,  </w:t>
            </w:r>
            <w:r w:rsidRPr="0072118B">
              <w:rPr>
                <w:rFonts w:ascii="Sylfaen" w:eastAsia="Sylfaen" w:hAnsi="Sylfaen" w:cs="Sylfaen"/>
                <w:sz w:val="20"/>
                <w:szCs w:val="20"/>
              </w:rPr>
              <w:t>მათგან</w:t>
            </w:r>
            <w:r w:rsidRPr="0072118B">
              <w:rPr>
                <w:rFonts w:ascii="Sylfaen" w:eastAsia="Sylfaen" w:hAnsi="Sylfaen" w:cs="Sylfaen"/>
                <w:spacing w:val="41"/>
                <w:sz w:val="20"/>
                <w:szCs w:val="20"/>
              </w:rPr>
              <w:t xml:space="preserve"> </w:t>
            </w:r>
            <w:r w:rsidRPr="0072118B">
              <w:rPr>
                <w:rFonts w:cs="Calibri"/>
                <w:sz w:val="20"/>
                <w:szCs w:val="20"/>
              </w:rPr>
              <w:t>494</w:t>
            </w:r>
            <w:r w:rsidRPr="0072118B">
              <w:rPr>
                <w:rFonts w:cs="Calibri"/>
                <w:spacing w:val="-1"/>
                <w:sz w:val="20"/>
                <w:szCs w:val="20"/>
              </w:rPr>
              <w:t>-</w:t>
            </w:r>
            <w:r w:rsidRPr="0072118B">
              <w:rPr>
                <w:rFonts w:ascii="Sylfaen" w:eastAsia="Sylfaen" w:hAnsi="Sylfaen" w:cs="Sylfaen"/>
                <w:sz w:val="20"/>
                <w:szCs w:val="20"/>
              </w:rPr>
              <w:t xml:space="preserve">მა  </w:t>
            </w:r>
            <w:r w:rsidRPr="0072118B">
              <w:rPr>
                <w:rFonts w:ascii="Sylfaen" w:eastAsia="Sylfaen" w:hAnsi="Sylfaen" w:cs="Sylfaen"/>
                <w:spacing w:val="36"/>
                <w:sz w:val="20"/>
                <w:szCs w:val="20"/>
              </w:rPr>
              <w:t xml:space="preserve"> </w:t>
            </w:r>
            <w:r w:rsidRPr="0072118B">
              <w:rPr>
                <w:rFonts w:ascii="Sylfaen" w:eastAsia="Sylfaen" w:hAnsi="Sylfaen" w:cs="Sylfaen"/>
                <w:sz w:val="20"/>
                <w:szCs w:val="20"/>
              </w:rPr>
              <w:t xml:space="preserve">პირმა </w:t>
            </w:r>
            <w:r w:rsidRPr="0072118B">
              <w:rPr>
                <w:rFonts w:cs="Calibri"/>
                <w:sz w:val="20"/>
                <w:szCs w:val="20"/>
              </w:rPr>
              <w:t>(</w:t>
            </w:r>
            <w:r w:rsidRPr="0072118B">
              <w:rPr>
                <w:rFonts w:ascii="Sylfaen" w:eastAsia="Sylfaen" w:hAnsi="Sylfaen" w:cs="Sylfaen"/>
                <w:sz w:val="20"/>
                <w:szCs w:val="20"/>
              </w:rPr>
              <w:t xml:space="preserve">აზერბაიჯანის    </w:t>
            </w:r>
            <w:r w:rsidRPr="0072118B">
              <w:rPr>
                <w:rFonts w:ascii="Sylfaen" w:eastAsia="Sylfaen" w:hAnsi="Sylfaen" w:cs="Sylfaen"/>
                <w:spacing w:val="7"/>
                <w:sz w:val="20"/>
                <w:szCs w:val="20"/>
              </w:rPr>
              <w:t xml:space="preserve"> </w:t>
            </w:r>
            <w:r w:rsidRPr="0072118B">
              <w:rPr>
                <w:rFonts w:ascii="Sylfaen" w:eastAsia="Sylfaen" w:hAnsi="Sylfaen" w:cs="Sylfaen"/>
                <w:sz w:val="20"/>
                <w:szCs w:val="20"/>
              </w:rPr>
              <w:t>მოქალაქეები</w:t>
            </w:r>
            <w:r w:rsidRPr="0072118B">
              <w:rPr>
                <w:rFonts w:cs="Calibri"/>
                <w:sz w:val="20"/>
                <w:szCs w:val="20"/>
              </w:rPr>
              <w:t xml:space="preserve">)    </w:t>
            </w:r>
            <w:r w:rsidRPr="0072118B">
              <w:rPr>
                <w:rFonts w:cs="Calibri"/>
                <w:spacing w:val="31"/>
                <w:sz w:val="20"/>
                <w:szCs w:val="20"/>
              </w:rPr>
              <w:t xml:space="preserve"> </w:t>
            </w:r>
            <w:r w:rsidRPr="0072118B">
              <w:rPr>
                <w:rFonts w:ascii="Sylfaen" w:eastAsia="Sylfaen" w:hAnsi="Sylfaen" w:cs="Sylfaen"/>
                <w:sz w:val="20"/>
                <w:szCs w:val="20"/>
              </w:rPr>
              <w:t>უკვე</w:t>
            </w:r>
            <w:r w:rsidRPr="0072118B">
              <w:rPr>
                <w:rFonts w:ascii="Sylfaen" w:eastAsia="Sylfaen" w:hAnsi="Sylfaen" w:cs="Sylfaen"/>
                <w:sz w:val="20"/>
                <w:szCs w:val="20"/>
                <w:lang w:val="ka-GE"/>
              </w:rPr>
              <w:t xml:space="preserve"> </w:t>
            </w:r>
            <w:r w:rsidR="0072118B">
              <w:rPr>
                <w:rFonts w:ascii="Sylfaen" w:eastAsia="Sylfaen" w:hAnsi="Sylfaen" w:cs="Sylfaen"/>
                <w:sz w:val="20"/>
                <w:szCs w:val="20"/>
              </w:rPr>
              <w:t xml:space="preserve">მიიღო </w:t>
            </w:r>
            <w:r w:rsidRPr="0072118B">
              <w:rPr>
                <w:rFonts w:ascii="Sylfaen" w:eastAsia="Sylfaen" w:hAnsi="Sylfaen" w:cs="Sylfaen"/>
                <w:sz w:val="20"/>
                <w:szCs w:val="20"/>
              </w:rPr>
              <w:t xml:space="preserve">საქართველოს   </w:t>
            </w:r>
            <w:r w:rsidRPr="0072118B">
              <w:rPr>
                <w:rFonts w:ascii="Sylfaen" w:eastAsia="Sylfaen" w:hAnsi="Sylfaen" w:cs="Sylfaen"/>
                <w:spacing w:val="10"/>
                <w:sz w:val="20"/>
                <w:szCs w:val="20"/>
              </w:rPr>
              <w:t xml:space="preserve"> </w:t>
            </w:r>
            <w:r w:rsidRPr="0072118B">
              <w:rPr>
                <w:rFonts w:ascii="Sylfaen" w:eastAsia="Sylfaen" w:hAnsi="Sylfaen" w:cs="Sylfaen"/>
                <w:sz w:val="20"/>
                <w:szCs w:val="20"/>
              </w:rPr>
              <w:t>მოქალაქეობა</w:t>
            </w:r>
            <w:r w:rsidRPr="0072118B">
              <w:rPr>
                <w:rFonts w:ascii="Sylfaen" w:eastAsia="Sylfaen" w:hAnsi="Sylfaen" w:cs="Sylfaen"/>
                <w:sz w:val="20"/>
                <w:szCs w:val="20"/>
                <w:lang w:val="ka-GE"/>
              </w:rPr>
              <w:t xml:space="preserve"> გამარტივებული წესით </w:t>
            </w:r>
            <w:r w:rsidRPr="0072118B">
              <w:rPr>
                <w:rFonts w:ascii="Sylfaen" w:eastAsia="Sylfaen" w:hAnsi="Sylfaen" w:cs="Sylfaen"/>
                <w:sz w:val="20"/>
                <w:szCs w:val="20"/>
              </w:rPr>
              <w:t>საქართველოს პრეზიდენტის</w:t>
            </w:r>
            <w:r w:rsidRPr="0072118B">
              <w:rPr>
                <w:rFonts w:ascii="Sylfaen" w:eastAsia="Sylfaen" w:hAnsi="Sylfaen" w:cs="Sylfaen"/>
                <w:spacing w:val="17"/>
                <w:sz w:val="20"/>
                <w:szCs w:val="20"/>
              </w:rPr>
              <w:t xml:space="preserve"> </w:t>
            </w:r>
            <w:r w:rsidRPr="0072118B">
              <w:rPr>
                <w:rFonts w:ascii="Sylfaen" w:eastAsia="Sylfaen" w:hAnsi="Sylfaen" w:cs="Sylfaen"/>
                <w:sz w:val="20"/>
                <w:szCs w:val="20"/>
              </w:rPr>
              <w:t>2016</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წლის</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23</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აგვისტოს</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№209 ბრძანებულებით, რეპატრიანტის სტატუსის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მქონე პირთათვის საქართველოს მოქალაქეობის მიღების შემდეგ სხვა ქვეყნის მოქალაქეობიდან გამოსვლის შესახებ დოკუმენტაციის წარმოდგენის 2 წლიანი ვადა გაგრძელდა 5 წლამდე.</w:t>
            </w:r>
            <w:r w:rsidRPr="0072118B">
              <w:rPr>
                <w:rFonts w:ascii="Sylfaen" w:eastAsia="Sylfaen" w:hAnsi="Sylfaen" w:cs="Sylfaen"/>
                <w:sz w:val="20"/>
                <w:szCs w:val="20"/>
                <w:lang w:val="ka-GE"/>
              </w:rPr>
              <w:t xml:space="preserve"> </w:t>
            </w:r>
            <w:r w:rsidRPr="0072118B">
              <w:rPr>
                <w:rFonts w:ascii="Sylfaen" w:hAnsi="Sylfaen" w:cs="Calibri"/>
                <w:sz w:val="20"/>
                <w:szCs w:val="20"/>
                <w:shd w:val="clear" w:color="auto" w:fill="FFFFFF"/>
                <w:lang w:val="ka-GE"/>
              </w:rPr>
              <w:t>თუმცა</w:t>
            </w:r>
            <w:r w:rsidR="008D446F" w:rsidRP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დღეისათვის არც ერთი პირი არ გამოსულა სხვა ქვეყნის მოქალაქეობიდან და შესაბამისად არც ერთის შემთხვევაში არ შესულა ძალაში საქართველოს მოქალაქეობა. აღნიშნული პირების ინფორმაციით, აზერბაიჯანის მოქალაქეობიდან გამოსვლა პროცედურულ სირთულეებთანაა დაკავშირებული, </w:t>
            </w:r>
            <w:r w:rsidRPr="0072118B">
              <w:rPr>
                <w:rFonts w:ascii="Sylfaen" w:hAnsi="Sylfaen" w:cs="Calibri"/>
                <w:sz w:val="20"/>
                <w:szCs w:val="20"/>
                <w:shd w:val="clear" w:color="auto" w:fill="FFFFFF"/>
                <w:lang w:val="ka-GE"/>
              </w:rPr>
              <w:lastRenderedPageBreak/>
              <w:t xml:space="preserve">რომელიც საქართველოს ხელისუფლების კომპეტენციის მიღმაა.  თუმცა, ჩვენ არ გვაქვს დადასტურებული ინფორმაცია მიმართა თუ არა რომელიმე მათგანმა აზერბაიჯანის რესპუბლიკის შესაბამის ორგანოს მოქალაქეობიდან გამოსვლის მოთხოვნით. </w:t>
            </w:r>
          </w:p>
          <w:p w14:paraId="2FAA2FC8" w14:textId="77777777" w:rsidR="008D446F" w:rsidRPr="0072118B" w:rsidRDefault="008D446F" w:rsidP="004735AA">
            <w:pPr>
              <w:spacing w:line="240" w:lineRule="auto"/>
              <w:ind w:right="64"/>
              <w:rPr>
                <w:rFonts w:ascii="Sylfaen" w:eastAsia="Sylfaen" w:hAnsi="Sylfaen" w:cs="Sylfaen"/>
                <w:sz w:val="20"/>
                <w:szCs w:val="20"/>
              </w:rPr>
            </w:pPr>
          </w:p>
          <w:p w14:paraId="722B042A" w14:textId="42C8CE94" w:rsidR="002320CB" w:rsidRPr="0072118B" w:rsidRDefault="002320CB" w:rsidP="004735AA">
            <w:pPr>
              <w:spacing w:line="240" w:lineRule="auto"/>
              <w:rPr>
                <w:rFonts w:ascii="Calibri Light" w:eastAsia="Sylfaen" w:hAnsi="Calibri Light" w:cs="Sylfaen"/>
                <w:color w:val="000000"/>
                <w:sz w:val="20"/>
                <w:szCs w:val="20"/>
                <w:lang w:val="ka-GE"/>
              </w:rPr>
            </w:pPr>
            <w:r w:rsidRPr="0072118B">
              <w:rPr>
                <w:rFonts w:ascii="Sylfaen" w:hAnsi="Sylfaen"/>
                <w:sz w:val="20"/>
                <w:szCs w:val="20"/>
                <w:lang w:val="ka-GE"/>
              </w:rPr>
              <w:t xml:space="preserve">აღსანიშნავია, რომ 2016 წლის შემდგომ არც ერთ რეპატრიანტის სტატუსის მქონე პირს არ მოუმართავს საქართველოს მოქალაქეობის გამარტივებული წესით მინიჭების განაცხადით. მეტიც, მხოლოდ 30-მდე რეპატრიანტის სტატუსის მქონე პირი ცხოვრობს დღესდღეობით საქართველოში. </w:t>
            </w:r>
            <w:r w:rsidRPr="0072118B">
              <w:rPr>
                <w:rFonts w:ascii="Sylfaen" w:hAnsi="Sylfaen" w:cs="Calibri"/>
                <w:sz w:val="20"/>
                <w:szCs w:val="20"/>
                <w:shd w:val="clear" w:color="auto" w:fill="FFFFFF"/>
                <w:lang w:val="ka-GE"/>
              </w:rPr>
              <w:t>შესაბამისად, იმის გათვალისწინებით, რომ საქართველოში მცირე რაოდენობით  რეპატრიანტის სტატუსის მქონე პირი ცხოვრობს, საკმარისია მათ მიმართ არსებული მექანიზმები და სახელმწიფო სტრუქტურების საქმიანობა იმისათვის</w:t>
            </w:r>
            <w:r w:rsid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რომ ადეკვატურად ხორციელდებოდეს კომუნიკაცია, მათი საჭიროებების შესწავლა და იდენტიფიცირება და მათ გამოწვევებზე რეაგირება. საქ</w:t>
            </w:r>
            <w:r w:rsidRPr="0072118B">
              <w:rPr>
                <w:rFonts w:ascii="Sylfaen" w:hAnsi="Sylfaen" w:cs="Calibri"/>
                <w:sz w:val="20"/>
                <w:szCs w:val="20"/>
                <w:shd w:val="clear" w:color="auto" w:fill="FFFFFF"/>
              </w:rPr>
              <w:t xml:space="preserve">ართველოში მცხოვრები გადასახლებული პირის </w:t>
            </w:r>
            <w:r w:rsidRPr="0072118B">
              <w:rPr>
                <w:rFonts w:ascii="Sylfaen" w:hAnsi="Sylfaen" w:cs="Calibri"/>
                <w:sz w:val="20"/>
                <w:szCs w:val="20"/>
                <w:shd w:val="clear" w:color="auto" w:fill="FFFFFF"/>
                <w:lang w:val="ka-GE"/>
              </w:rPr>
              <w:t xml:space="preserve">ყველა შთამომავალი სარგებლობს საქართველოს კანონმდებლობით გარანტირებული ყველა უფლებით საქართველოში ყოფნის სამართლებრივი სტატუსის შესაბამისად. </w:t>
            </w:r>
          </w:p>
          <w:p w14:paraId="774BA3F5" w14:textId="77777777" w:rsidR="002320CB" w:rsidRPr="0072118B" w:rsidRDefault="002320CB" w:rsidP="00197E21">
            <w:pPr>
              <w:ind w:left="103" w:right="64"/>
              <w:rPr>
                <w:rFonts w:ascii="Sylfaen" w:eastAsia="Sylfaen" w:hAnsi="Sylfaen" w:cs="Sylfaen"/>
                <w:sz w:val="20"/>
                <w:szCs w:val="20"/>
                <w:lang w:val="ka-GE"/>
              </w:rPr>
            </w:pPr>
          </w:p>
          <w:p w14:paraId="2BDDF301" w14:textId="77777777" w:rsidR="002320CB" w:rsidRPr="0072118B" w:rsidRDefault="002320CB" w:rsidP="00197E21">
            <w:pPr>
              <w:spacing w:after="0" w:line="240" w:lineRule="auto"/>
              <w:rPr>
                <w:rFonts w:ascii="Sylfaen" w:hAnsi="Sylfaen"/>
                <w:sz w:val="20"/>
                <w:szCs w:val="20"/>
                <w:lang w:val="ka-GE"/>
              </w:rPr>
            </w:pPr>
          </w:p>
        </w:tc>
        <w:tc>
          <w:tcPr>
            <w:tcW w:w="1440" w:type="dxa"/>
          </w:tcPr>
          <w:p w14:paraId="7CC030B8" w14:textId="1A8077C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41A0E5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14:paraId="26A5C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14:paraId="4003029A" w14:textId="01C21938" w:rsidR="002320CB" w:rsidRPr="00EC0CD6" w:rsidRDefault="00EC0CD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F60DF27" w14:textId="77777777" w:rsidTr="001D5ACB">
        <w:tblPrEx>
          <w:tblLook w:val="0000" w:firstRow="0" w:lastRow="0" w:firstColumn="0" w:lastColumn="0" w:noHBand="0" w:noVBand="0"/>
        </w:tblPrEx>
        <w:trPr>
          <w:trHeight w:val="530"/>
        </w:trPr>
        <w:tc>
          <w:tcPr>
            <w:tcW w:w="900" w:type="dxa"/>
          </w:tcPr>
          <w:p w14:paraId="4608B282"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lastRenderedPageBreak/>
              <w:t>118.53</w:t>
            </w:r>
          </w:p>
        </w:tc>
        <w:tc>
          <w:tcPr>
            <w:tcW w:w="2397" w:type="dxa"/>
          </w:tcPr>
          <w:p w14:paraId="56B50CED" w14:textId="77777777" w:rsidR="002320CB" w:rsidRPr="0086442D" w:rsidRDefault="002320CB" w:rsidP="00197E21">
            <w:pPr>
              <w:spacing w:after="0" w:line="240" w:lineRule="auto"/>
              <w:rPr>
                <w:rFonts w:ascii="Sylfaen" w:hAnsi="Sylfaen"/>
                <w:bCs/>
                <w:sz w:val="20"/>
                <w:szCs w:val="20"/>
                <w:lang w:val="ka-GE"/>
              </w:rPr>
            </w:pPr>
            <w:r w:rsidRPr="0086442D">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w:t>
            </w:r>
            <w:r w:rsidRPr="0086442D">
              <w:rPr>
                <w:rFonts w:ascii="Sylfaen" w:eastAsia="Sylfaen,Menlo Regular" w:hAnsi="Sylfaen" w:cs="Sylfaen,Menlo Regular"/>
                <w:bCs/>
                <w:sz w:val="20"/>
                <w:szCs w:val="20"/>
                <w:lang w:val="ka-GE"/>
              </w:rPr>
              <w:lastRenderedPageBreak/>
              <w:t xml:space="preserve">ჩართულობა იმ პროექტებთან დაკავშირებული გადაწყვეტილებების მიღების პროცესში, რომლებიც გავლენას ახდენს მათზე, განსაკუთრებით კი სათანადო საცხოვრისის ხელმისაწვდომობაზე  </w:t>
            </w:r>
            <w:r w:rsidRPr="0086442D">
              <w:rPr>
                <w:rFonts w:ascii="Sylfaen" w:hAnsi="Sylfaen"/>
                <w:bCs/>
                <w:sz w:val="20"/>
                <w:szCs w:val="20"/>
                <w:lang w:val="ka-GE"/>
              </w:rPr>
              <w:t xml:space="preserve"> </w:t>
            </w:r>
            <w:r w:rsidRPr="0086442D">
              <w:rPr>
                <w:rFonts w:ascii="Sylfaen" w:hAnsi="Sylfaen"/>
                <w:b/>
                <w:bCs/>
                <w:sz w:val="20"/>
                <w:szCs w:val="20"/>
                <w:lang w:val="ka-GE"/>
              </w:rPr>
              <w:t>(Ensure greater participation of internally displaced persons in decision-making related to projects affecting them, particularly those concerning access to adequate housing)</w:t>
            </w:r>
          </w:p>
        </w:tc>
        <w:tc>
          <w:tcPr>
            <w:tcW w:w="1563" w:type="dxa"/>
          </w:tcPr>
          <w:p w14:paraId="7ABDC8EB"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lastRenderedPageBreak/>
              <w:t>ესპანეთი</w:t>
            </w:r>
          </w:p>
        </w:tc>
        <w:tc>
          <w:tcPr>
            <w:tcW w:w="1800" w:type="dxa"/>
          </w:tcPr>
          <w:p w14:paraId="5DD1E3FE" w14:textId="77777777" w:rsidR="002320CB" w:rsidRPr="0086442D" w:rsidRDefault="002320CB" w:rsidP="00197E21">
            <w:pPr>
              <w:pStyle w:val="Default"/>
              <w:jc w:val="both"/>
              <w:rPr>
                <w:rFonts w:ascii="Sylfaen" w:hAnsi="Sylfaen"/>
                <w:sz w:val="20"/>
                <w:szCs w:val="20"/>
                <w:lang w:val="ka-GE"/>
              </w:rPr>
            </w:pPr>
            <w:r w:rsidRPr="0086442D">
              <w:rPr>
                <w:rFonts w:ascii="Sylfaen" w:hAnsi="Sylfaen"/>
                <w:sz w:val="20"/>
                <w:szCs w:val="20"/>
                <w:lang w:val="ka-GE"/>
              </w:rPr>
              <w:t xml:space="preserve">შესრულებასთან დაკავშირებით 2016 წელს საქართველომ </w:t>
            </w:r>
            <w:r w:rsidRPr="0086442D">
              <w:rPr>
                <w:rFonts w:ascii="Sylfaen" w:hAnsi="Sylfaen"/>
                <w:sz w:val="20"/>
                <w:szCs w:val="20"/>
                <w:lang w:val="ka-GE"/>
              </w:rPr>
              <w:lastRenderedPageBreak/>
              <w:t xml:space="preserve">ადამიანის უფლებათა კომიტეტს აცნობა შემდეგი (იხ. დანართი): </w:t>
            </w:r>
            <w:r w:rsidRPr="0086442D">
              <w:rPr>
                <w:rFonts w:ascii="Sylfaen" w:hAnsi="Sylfaen"/>
                <w:b/>
                <w:sz w:val="20"/>
                <w:szCs w:val="20"/>
              </w:rPr>
              <w:t xml:space="preserve">Implemented. The Ministry of Internally Displaced Persons from the Occupied Territories, Accommodation and Refugees of Georgia closely cooperates with international and local non-governmental organizations working on IDP issues, as well as the Public Defender's Office. With their active involvement, the commission established within the Ministry makes the decisions on the DHS for IDPs and elaborates on legal regulations. Every major decision or a launch of a project is preceded </w:t>
            </w:r>
            <w:r w:rsidRPr="0086442D">
              <w:rPr>
                <w:rFonts w:ascii="Sylfaen" w:hAnsi="Sylfaen"/>
                <w:b/>
                <w:sz w:val="20"/>
                <w:szCs w:val="20"/>
              </w:rPr>
              <w:lastRenderedPageBreak/>
              <w:t>by consultations with initiative groups of IDPs in different regions.</w:t>
            </w:r>
            <w:r w:rsidRPr="0086442D">
              <w:rPr>
                <w:rFonts w:ascii="Sylfaen" w:hAnsi="Sylfaen"/>
                <w:sz w:val="20"/>
                <w:szCs w:val="20"/>
              </w:rPr>
              <w:t xml:space="preserve"> </w:t>
            </w:r>
          </w:p>
          <w:p w14:paraId="58247498" w14:textId="77777777" w:rsidR="002320CB" w:rsidRPr="0086442D" w:rsidRDefault="002320CB" w:rsidP="00197E21">
            <w:pPr>
              <w:pStyle w:val="Default"/>
              <w:jc w:val="both"/>
              <w:rPr>
                <w:rFonts w:ascii="Sylfaen" w:hAnsi="Sylfaen"/>
                <w:sz w:val="20"/>
                <w:szCs w:val="20"/>
              </w:rPr>
            </w:pPr>
          </w:p>
        </w:tc>
        <w:tc>
          <w:tcPr>
            <w:tcW w:w="4500" w:type="dxa"/>
          </w:tcPr>
          <w:p w14:paraId="3C463F34" w14:textId="554483DB" w:rsidR="0086442D" w:rsidRPr="006D1752" w:rsidRDefault="0086442D" w:rsidP="0086442D">
            <w:pPr>
              <w:shd w:val="clear" w:color="auto" w:fill="FFFFFF"/>
              <w:spacing w:after="0" w:line="240" w:lineRule="auto"/>
              <w:rPr>
                <w:rFonts w:ascii="Sylfaen" w:eastAsia="Times New Roman" w:hAnsi="Sylfaen"/>
                <w:color w:val="000000"/>
                <w:sz w:val="20"/>
                <w:szCs w:val="20"/>
              </w:rPr>
            </w:pPr>
            <w:r w:rsidRPr="006D1752">
              <w:rPr>
                <w:rFonts w:ascii="Sylfaen" w:eastAsia="Times New Roman" w:hAnsi="Sylfaen"/>
                <w:color w:val="000000"/>
                <w:sz w:val="20"/>
                <w:szCs w:val="20"/>
              </w:rPr>
              <w:lastRenderedPageBreak/>
              <w:t xml:space="preserve">იძულებით გადაადგილებულ პირებს და ეკომიგრანტებს აქვთ საშუალება თვითონ აირჩიონ კონკრეტული საცხოვრებელი ან რეგიონი, სადაც სურთ განსახლება. </w:t>
            </w:r>
            <w:r w:rsidRPr="006D1752">
              <w:rPr>
                <w:rFonts w:ascii="Sylfaen" w:eastAsia="Times New Roman" w:hAnsi="Sylfaen"/>
                <w:color w:val="000000"/>
                <w:sz w:val="20"/>
                <w:szCs w:val="20"/>
              </w:rPr>
              <w:lastRenderedPageBreak/>
              <w:t>დევნილები და ეკომიგრანტები სამინისტროსგან მიღებულ საცხოვრებლებს კერძო საკუთრებაში იღებენ.</w:t>
            </w:r>
          </w:p>
          <w:p w14:paraId="408339B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p>
          <w:p w14:paraId="6DF38FF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lang w:val="ka-GE"/>
              </w:rPr>
            </w:pPr>
            <w:r w:rsidRPr="006D1752">
              <w:rPr>
                <w:rFonts w:ascii="Sylfaen" w:eastAsia="Times New Roman" w:hAnsi="Sylfaen"/>
                <w:color w:val="000000"/>
                <w:sz w:val="20"/>
                <w:szCs w:val="20"/>
              </w:rPr>
              <w:t>სამინისტროში არსებობს სამეთვალყურეო საბჭო, რომელიც მონიტორინგს უწევს დევნილთა სამოქმედო გეგმის განხორციელებას. სამეთვალყურეო საბჭოს წევრები არიან დევნილთა საკითხებზე მომუშავე ორგანიზაციების წარმომადგენელები.</w:t>
            </w:r>
            <w:r w:rsidRPr="006D1752">
              <w:rPr>
                <w:rFonts w:ascii="Sylfaen" w:eastAsia="Times New Roman" w:hAnsi="Sylfaen"/>
                <w:color w:val="000000"/>
                <w:sz w:val="20"/>
                <w:szCs w:val="20"/>
                <w:lang w:val="ka-GE"/>
              </w:rPr>
              <w:t xml:space="preserve"> 2019 წელს სამინისტროში შეიქმნა სსიპ დევნილთა, ეკომიგრანტთა და საარსებო წყაროებით უზრუნველყოფის სააგენტო, რომლის ფუნქციებს წარმოადგენს დევნილთა და ეკომიგრანტთა მიმართულებით არსებული პროგრამების აღსრულება.</w:t>
            </w:r>
          </w:p>
          <w:p w14:paraId="33E71461"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4305ADAC"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lang w:val="ka-GE"/>
              </w:rPr>
              <w:t>სააგენტოს დირექტორი,</w:t>
            </w:r>
            <w:r w:rsidRPr="006D1752">
              <w:rPr>
                <w:rFonts w:ascii="Sylfaen" w:eastAsia="Times New Roman" w:hAnsi="Sylfaen"/>
                <w:color w:val="000000"/>
                <w:sz w:val="20"/>
                <w:szCs w:val="20"/>
              </w:rPr>
              <w:t xml:space="preserve"> მოადგილეები და შესაბამისი დეპარტამენტის თანამშრომლები მუდმივად მართავენ შეხვედრებს ბენეფიციარებთან და სამოქალაქო სექტორის წარმომადგენლებთან როგორც თბილისში, ისე რეგიონებში არსებულ ჩასახლებებში. გარდა ამისა, ადგილზე მუშაობენ და მათ შეკითხვებს ყოველდღიურ რეჟიმში პასუხობენ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 წარმომადგენლები.</w:t>
            </w:r>
          </w:p>
          <w:p w14:paraId="4BE4708E"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15BEE5F5" w14:textId="1409EC36"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სამინისტრო მჭიდროდ თანამშრომლობს საერთაშორისო და ადგილობრივ არასამთავრობო ორგანიზაციებთან, რომლებიც დევნილთა მიმართულებით მუშაობენ. სამინისტროში ყველა მნიშნველოვან გადაწყვეტილების მიღებასა თუ პროექტის დაწყებას წინ უძღვის </w:t>
            </w:r>
            <w:r w:rsidRPr="006D1752">
              <w:rPr>
                <w:rFonts w:ascii="Sylfaen" w:eastAsia="Times New Roman" w:hAnsi="Sylfaen"/>
                <w:color w:val="000000"/>
                <w:sz w:val="20"/>
                <w:szCs w:val="20"/>
              </w:rPr>
              <w:lastRenderedPageBreak/>
              <w:t>კონსულტაციები საერთაშორისო და არასამთავრობო ორგანიზაციებთან და სხვადასხვა რეგიონში არსებულ დევნილთა საინიციატივო ჯგუფთან. ასევე, რეგულარულად ტარდება დევნილთა გამოკითხვები და გადაწყვეტილების მიღების პროცესში ხდება დევნილთა ინტერესების გათვალისწინება.</w:t>
            </w:r>
          </w:p>
          <w:p w14:paraId="5788B0D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56BDD0A0" w14:textId="77777777" w:rsidR="006D1752"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დაცულია დევნილების მიერ ინფორმირებული გადაწყვეტილების მიღების უფლება გრძელვადიანი განსახლების პროცესში და დევნილებისთვის პროგრამების შემუშავების დროს აქცენტი კეთდება ისეთ პროგრამებზე, რომლებიც ითვალისწინებს დევნილების ჩართულობას. მაგალითად, საცხოვრებლების შესყიდვის პროექტის ფარგლებში დევნილები თავად არჩევენ სახლს და </w:t>
            </w:r>
            <w:r w:rsidRPr="006D1752">
              <w:rPr>
                <w:rFonts w:ascii="Sylfaen" w:eastAsia="Times New Roman" w:hAnsi="Sylfaen"/>
                <w:color w:val="000000"/>
                <w:sz w:val="20"/>
                <w:szCs w:val="20"/>
                <w:lang w:val="ka-GE"/>
              </w:rPr>
              <w:t>სააგენტო</w:t>
            </w:r>
            <w:r w:rsidRPr="006D1752">
              <w:rPr>
                <w:rFonts w:ascii="Sylfaen" w:eastAsia="Times New Roman" w:hAnsi="Sylfaen"/>
                <w:color w:val="000000"/>
                <w:sz w:val="20"/>
                <w:szCs w:val="20"/>
              </w:rPr>
              <w:t xml:space="preserve"> ეხმარება დევნილებს შერჩეული სახლების შესყიდვაში.</w:t>
            </w:r>
          </w:p>
          <w:p w14:paraId="65CFFBF0" w14:textId="77777777" w:rsidR="006D1752" w:rsidRPr="006D1752" w:rsidRDefault="006D1752" w:rsidP="0086442D">
            <w:pPr>
              <w:shd w:val="clear" w:color="auto" w:fill="FFFFFF"/>
              <w:spacing w:after="0" w:line="240" w:lineRule="auto"/>
              <w:rPr>
                <w:rFonts w:ascii="Segoe UI" w:eastAsia="Times New Roman" w:hAnsi="Segoe UI" w:cs="Segoe UI"/>
                <w:color w:val="212121"/>
                <w:sz w:val="20"/>
                <w:szCs w:val="20"/>
              </w:rPr>
            </w:pPr>
          </w:p>
          <w:p w14:paraId="1709524A" w14:textId="7BD642DC"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 შემთხვევაში, </w:t>
            </w:r>
            <w:r w:rsidRPr="006D1752">
              <w:rPr>
                <w:rFonts w:ascii="Sylfaen" w:eastAsia="Times New Roman" w:hAnsi="Sylfaen"/>
                <w:color w:val="000000"/>
                <w:sz w:val="20"/>
                <w:szCs w:val="20"/>
                <w:lang w:val="ka-GE"/>
              </w:rPr>
              <w:t>სააგენტოში</w:t>
            </w:r>
            <w:r w:rsidRPr="006D1752">
              <w:rPr>
                <w:rFonts w:ascii="Sylfaen" w:eastAsia="Times New Roman" w:hAnsi="Sylfaen"/>
                <w:color w:val="000000"/>
                <w:sz w:val="20"/>
                <w:szCs w:val="20"/>
              </w:rPr>
              <w:t xml:space="preserve"> მოქმედ „სტიქიური მოვლენების შედეგად დაზარალებული და გადაადგილებას დაქვემდებარებული ოჯახების განსახლების საკითხების მარეგულირებელი კომისიის“ მუშაობაში მონაწილეობას იღებენ ყველა ის ძირითადი არასამთავრობო ორგანიზაციები, რომლებიც მუშაობენ ეკომიგრანტთა უფლებების დაცვის საკითხებზე, გარდა ამისა ამავე კომისიის მუშაობაში ჩართულია სახალხო დამცველის აპარატი, რომელიც ასავე აქტიურად მუშაობს ეკომიგრანტთა საკითხებზე.</w:t>
            </w:r>
          </w:p>
          <w:p w14:paraId="5BA6A6CA"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3597F4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ეკომიგრანტებისთვის შეიქმნა ელექტრონული </w:t>
            </w:r>
            <w:r w:rsidRPr="006D1752">
              <w:rPr>
                <w:rFonts w:ascii="Sylfaen" w:eastAsia="Times New Roman" w:hAnsi="Sylfaen"/>
                <w:color w:val="000000"/>
                <w:sz w:val="20"/>
                <w:szCs w:val="20"/>
              </w:rPr>
              <w:lastRenderedPageBreak/>
              <w:t xml:space="preserve">ბაზა, რაც ინტეგრირდა და უკვე დანერგილია იუსტიციის </w:t>
            </w:r>
            <w:r w:rsidRPr="006D1752">
              <w:rPr>
                <w:rFonts w:ascii="Sylfaen" w:eastAsia="Times New Roman" w:hAnsi="Sylfaen"/>
                <w:color w:val="000000"/>
                <w:sz w:val="20"/>
                <w:szCs w:val="20"/>
                <w:lang w:val="ka-GE"/>
              </w:rPr>
              <w:t>სახლებში</w:t>
            </w:r>
            <w:r w:rsidRPr="006D1752">
              <w:rPr>
                <w:rFonts w:ascii="Sylfaen" w:eastAsia="Times New Roman" w:hAnsi="Sylfaen"/>
                <w:color w:val="000000"/>
                <w:sz w:val="20"/>
                <w:szCs w:val="20"/>
              </w:rPr>
              <w:t xml:space="preserve">. ბაზების ინტეგრირების მიზანია, რომ ეკო-მიგრანტებისთვის, განსაკუთრებით მაღალმთიან რეგიონებში მაცხოვრებელ ეკო-მიგრანტებს ჰქონდეთ ხელმისაწვდომობა არსებულ სერვისებზე. შედეგად, ეკო-მიგრანტებს იუსტიციის სახლებში და საზოგადოებრივ ცენტრებში შეუძლიათ </w:t>
            </w:r>
            <w:r w:rsidRPr="006D1752">
              <w:rPr>
                <w:rFonts w:ascii="Sylfaen" w:eastAsia="Times New Roman" w:hAnsi="Sylfaen"/>
                <w:color w:val="000000"/>
                <w:sz w:val="20"/>
                <w:szCs w:val="20"/>
                <w:lang w:val="ka-GE"/>
              </w:rPr>
              <w:t xml:space="preserve">არსებული </w:t>
            </w:r>
            <w:r w:rsidRPr="006D1752">
              <w:rPr>
                <w:rFonts w:ascii="Sylfaen" w:eastAsia="Times New Roman" w:hAnsi="Sylfaen"/>
                <w:color w:val="000000"/>
                <w:sz w:val="20"/>
                <w:szCs w:val="20"/>
              </w:rPr>
              <w:t>სერვისების მიღება.</w:t>
            </w:r>
          </w:p>
          <w:p w14:paraId="3B74B636"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8D865F4" w14:textId="710E46B1" w:rsidR="000470BC" w:rsidRPr="006D1752" w:rsidRDefault="0086442D" w:rsidP="006D1752">
            <w:pPr>
              <w:shd w:val="clear" w:color="auto" w:fill="FFFFFF"/>
              <w:spacing w:after="0" w:line="240" w:lineRule="auto"/>
              <w:rPr>
                <w:rFonts w:ascii="Sylfaen" w:hAnsi="Sylfaen"/>
                <w:sz w:val="20"/>
                <w:szCs w:val="20"/>
                <w:lang w:val="ka-GE"/>
              </w:rPr>
            </w:pPr>
            <w:r w:rsidRPr="006D1752">
              <w:rPr>
                <w:rFonts w:ascii="Sylfaen" w:eastAsia="Times New Roman" w:hAnsi="Sylfaen"/>
                <w:color w:val="000000"/>
                <w:sz w:val="20"/>
                <w:szCs w:val="20"/>
              </w:rPr>
              <w:t>2018 წელ</w:t>
            </w:r>
            <w:r w:rsidRPr="006D1752">
              <w:rPr>
                <w:rFonts w:ascii="Sylfaen" w:eastAsia="Times New Roman" w:hAnsi="Sylfaen"/>
                <w:color w:val="000000"/>
                <w:sz w:val="20"/>
                <w:szCs w:val="20"/>
                <w:lang w:val="ka-GE"/>
              </w:rPr>
              <w:t>იდან</w:t>
            </w:r>
            <w:r w:rsidRPr="006D1752">
              <w:rPr>
                <w:rFonts w:ascii="Sylfaen" w:eastAsia="Times New Roman" w:hAnsi="Sylfaen"/>
                <w:color w:val="000000"/>
                <w:sz w:val="20"/>
                <w:szCs w:val="20"/>
              </w:rPr>
              <w:t xml:space="preserve"> ანალოგიური სერვისი </w:t>
            </w:r>
            <w:r w:rsidRPr="006D1752">
              <w:rPr>
                <w:rFonts w:ascii="Sylfaen" w:eastAsia="Times New Roman" w:hAnsi="Sylfaen"/>
                <w:color w:val="000000"/>
                <w:sz w:val="20"/>
                <w:szCs w:val="20"/>
                <w:lang w:val="ka-GE"/>
              </w:rPr>
              <w:t>დაინერგა</w:t>
            </w:r>
            <w:r w:rsidRPr="006D1752">
              <w:rPr>
                <w:rFonts w:ascii="Sylfaen" w:eastAsia="Times New Roman" w:hAnsi="Sylfaen"/>
                <w:color w:val="000000"/>
                <w:sz w:val="20"/>
                <w:szCs w:val="20"/>
              </w:rPr>
              <w:t xml:space="preserve"> დევნილებისთვისაც. რეგიონში მცხოვრებ დევნილებს საშუალება აქვთ გარდა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ორგანოებისა, იუსტიციის სახლებში ჩააბარონ მათთვის სასურველი განცხადება და მიიღონ ინფორ</w:t>
            </w:r>
            <w:r w:rsidR="006D1752" w:rsidRPr="006D1752">
              <w:rPr>
                <w:rFonts w:ascii="Sylfaen" w:eastAsia="Times New Roman" w:hAnsi="Sylfaen"/>
                <w:color w:val="000000"/>
                <w:sz w:val="20"/>
                <w:szCs w:val="20"/>
              </w:rPr>
              <w:t>მაცია მათი სხვადასხვა პროგრამაშ</w:t>
            </w:r>
            <w:r w:rsidRPr="006D1752">
              <w:rPr>
                <w:rFonts w:ascii="Sylfaen" w:eastAsia="Times New Roman" w:hAnsi="Sylfaen"/>
                <w:color w:val="000000"/>
                <w:sz w:val="20"/>
                <w:szCs w:val="20"/>
              </w:rPr>
              <w:t xml:space="preserve">ი მონაწილეობის შესახებ. გარდა ამისა, შეიქმნა განსახლების პროგრამების მიხედვით დევნილი ოჯახების მიერ შევსებული განაცხადების ერთიანი ელექტრონული ბაზა, რაც აღნიშნული პროგრამების მართვის ხარისხს გააუმჯობესებს; დევნილებს საშუალება ექნებათ </w:t>
            </w:r>
            <w:r w:rsidRPr="006D1752">
              <w:rPr>
                <w:rFonts w:ascii="Sylfaen" w:eastAsia="Times New Roman" w:hAnsi="Sylfaen"/>
                <w:color w:val="000000"/>
                <w:sz w:val="20"/>
                <w:szCs w:val="20"/>
                <w:lang w:val="ka-GE"/>
              </w:rPr>
              <w:t>სპეციალურ</w:t>
            </w:r>
            <w:r w:rsidRPr="006D1752">
              <w:rPr>
                <w:rFonts w:ascii="Sylfaen" w:eastAsia="Times New Roman" w:hAnsi="Sylfaen"/>
                <w:color w:val="000000"/>
                <w:sz w:val="20"/>
                <w:szCs w:val="20"/>
              </w:rPr>
              <w:t xml:space="preserve"> საიტზე პირადი ნომრის მითითების შემდეგ შეამოწმონ და ინფორმაცია მიიღონ საკუთარი განაცხადების განხილვის ყველა ეტაპის შესახებ და განაცხადის  შეფასების შესახებ. აღნიშნული გაზრდის დევნილთა ინფორმირებულობის ხარისხს და  სერვისები ბევრად უფრო ხელმისაწვდომი </w:t>
            </w:r>
            <w:r w:rsidR="006D1752" w:rsidRPr="006D1752">
              <w:rPr>
                <w:rFonts w:ascii="Sylfaen" w:eastAsia="Times New Roman" w:hAnsi="Sylfaen"/>
                <w:color w:val="000000"/>
                <w:sz w:val="20"/>
                <w:szCs w:val="20"/>
              </w:rPr>
              <w:t xml:space="preserve">იქნება საქართველოს რეგიონებში. </w:t>
            </w:r>
          </w:p>
          <w:p w14:paraId="330B5CB7" w14:textId="3A823546" w:rsidR="002320CB" w:rsidRPr="006D1752" w:rsidRDefault="002320CB" w:rsidP="00197E21">
            <w:pPr>
              <w:spacing w:after="0" w:line="240" w:lineRule="auto"/>
              <w:rPr>
                <w:rFonts w:ascii="Sylfaen" w:hAnsi="Sylfaen"/>
                <w:sz w:val="20"/>
                <w:szCs w:val="20"/>
                <w:lang w:val="ka-GE"/>
              </w:rPr>
            </w:pPr>
          </w:p>
        </w:tc>
        <w:tc>
          <w:tcPr>
            <w:tcW w:w="1440" w:type="dxa"/>
          </w:tcPr>
          <w:p w14:paraId="55F09B17" w14:textId="01E3D0B8" w:rsidR="002320CB" w:rsidRPr="000470BC" w:rsidRDefault="002320CB" w:rsidP="00197E21">
            <w:pPr>
              <w:spacing w:after="0" w:line="240" w:lineRule="auto"/>
              <w:rPr>
                <w:rFonts w:ascii="Sylfaen" w:hAnsi="Sylfaen"/>
                <w:sz w:val="20"/>
                <w:szCs w:val="20"/>
                <w:lang w:val="ka-GE"/>
              </w:rPr>
            </w:pPr>
            <w:r w:rsidRPr="000470BC">
              <w:rPr>
                <w:rFonts w:ascii="Sylfaen" w:hAnsi="Sylfaen"/>
                <w:sz w:val="20"/>
                <w:szCs w:val="20"/>
                <w:lang w:val="ka-GE"/>
              </w:rPr>
              <w:lastRenderedPageBreak/>
              <w:t xml:space="preserve">ოკუპირებული ტერიტორიებიდან </w:t>
            </w:r>
            <w:r w:rsidRPr="000470BC">
              <w:rPr>
                <w:rFonts w:ascii="Sylfaen" w:hAnsi="Sylfaen"/>
                <w:sz w:val="20"/>
                <w:szCs w:val="20"/>
                <w:lang w:val="ka-GE"/>
              </w:rPr>
              <w:lastRenderedPageBreak/>
              <w:t>დევნილთა, შრომის, ჯანმრთელობისა და სოციალური დაცვის სამინისტრო</w:t>
            </w:r>
          </w:p>
        </w:tc>
        <w:tc>
          <w:tcPr>
            <w:tcW w:w="1620" w:type="dxa"/>
          </w:tcPr>
          <w:p w14:paraId="0A7AAD8E" w14:textId="2A0D9F91"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E01B8BA" w14:textId="77777777" w:rsidTr="001D5ACB">
        <w:tblPrEx>
          <w:tblLook w:val="0000" w:firstRow="0" w:lastRow="0" w:firstColumn="0" w:lastColumn="0" w:noHBand="0" w:noVBand="0"/>
        </w:tblPrEx>
        <w:trPr>
          <w:trHeight w:val="530"/>
        </w:trPr>
        <w:tc>
          <w:tcPr>
            <w:tcW w:w="900" w:type="dxa"/>
          </w:tcPr>
          <w:p w14:paraId="625DA85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118.54</w:t>
            </w:r>
          </w:p>
        </w:tc>
        <w:tc>
          <w:tcPr>
            <w:tcW w:w="2397" w:type="dxa"/>
          </w:tcPr>
          <w:p w14:paraId="3E10154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გააძლიეროს იძულებით გადაადგილებულ </w:t>
            </w:r>
            <w:r w:rsidRPr="00954128">
              <w:rPr>
                <w:rFonts w:ascii="Sylfaen" w:eastAsia="Sylfaen,Menlo Regular" w:hAnsi="Sylfaen" w:cs="Sylfaen,Menlo Regular"/>
                <w:bCs/>
                <w:sz w:val="20"/>
                <w:szCs w:val="20"/>
                <w:lang w:val="ka-GE"/>
              </w:rPr>
              <w:lastRenderedPageBreak/>
              <w:t>პირთა ეკონომიკური და სოციალური უფლებების დაცვა, მათ შორის იძულებით გამოსახლებისგან დაცვით და მათ მიერ დაკავებულ სივრცეებთან დაკავშირებული იურიდიული საკუთრების საკითხების მოგვარებით</w:t>
            </w:r>
          </w:p>
          <w:p w14:paraId="0A0C3D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(Strengthen protection of the economic and social rights of internally displaced persons, including by protecting against unlawful evictions and resolving issues related to legal ownership of living spaces currently inhabited by internally displaced persons)</w:t>
            </w:r>
          </w:p>
        </w:tc>
        <w:tc>
          <w:tcPr>
            <w:tcW w:w="1563" w:type="dxa"/>
          </w:tcPr>
          <w:p w14:paraId="12B06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13BAB5F9"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შესრულებასთან დაკავშირებით 2016 წელს </w:t>
            </w:r>
            <w:r w:rsidRPr="00954128">
              <w:rPr>
                <w:rFonts w:ascii="Sylfaen" w:hAnsi="Sylfaen"/>
                <w:sz w:val="20"/>
                <w:szCs w:val="20"/>
                <w:lang w:val="ka-GE"/>
              </w:rPr>
              <w:lastRenderedPageBreak/>
              <w:t xml:space="preserve">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Unlawful and forced eviction of IDPs is prohibited and protected by the Georgian legislation. </w:t>
            </w:r>
            <w:r w:rsidRPr="00954128">
              <w:rPr>
                <w:rFonts w:ascii="Sylfaen" w:hAnsi="Sylfaen"/>
                <w:b/>
                <w:sz w:val="20"/>
                <w:szCs w:val="20"/>
              </w:rPr>
              <w:t xml:space="preserve">All evictions carried out in 2013-2015 are voluntary and all IDP families concerned are maximally informed and all evicted families are provided with alternative housing solutions. </w:t>
            </w:r>
          </w:p>
          <w:p w14:paraId="7CE3D4AA" w14:textId="77777777" w:rsidR="002320CB" w:rsidRPr="00954128" w:rsidRDefault="002320CB" w:rsidP="00197E21">
            <w:pPr>
              <w:pStyle w:val="Default"/>
              <w:jc w:val="both"/>
              <w:rPr>
                <w:rFonts w:ascii="Sylfaen" w:hAnsi="Sylfaen"/>
                <w:sz w:val="20"/>
                <w:szCs w:val="20"/>
              </w:rPr>
            </w:pPr>
          </w:p>
        </w:tc>
        <w:tc>
          <w:tcPr>
            <w:tcW w:w="4500" w:type="dxa"/>
          </w:tcPr>
          <w:p w14:paraId="4B627B56"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დევნილები არიან იძულებით გამოსახლებისგან დაცულები</w:t>
            </w:r>
            <w:r w:rsidRPr="00954128">
              <w:rPr>
                <w:rFonts w:ascii="Sylfaen" w:hAnsi="Sylfaen"/>
                <w:sz w:val="20"/>
                <w:szCs w:val="20"/>
              </w:rPr>
              <w:t>.</w:t>
            </w:r>
            <w:r w:rsidRPr="00954128">
              <w:rPr>
                <w:rFonts w:ascii="Sylfaen" w:hAnsi="Sylfaen"/>
                <w:sz w:val="20"/>
                <w:szCs w:val="20"/>
                <w:lang w:val="ka-GE"/>
              </w:rPr>
              <w:t xml:space="preserve"> ამასთან ერთად, საქართველოს ოკუპირებული </w:t>
            </w:r>
            <w:r w:rsidRPr="00954128">
              <w:rPr>
                <w:rFonts w:ascii="Sylfaen" w:hAnsi="Sylfaen"/>
                <w:sz w:val="20"/>
                <w:szCs w:val="20"/>
                <w:lang w:val="ka-GE"/>
              </w:rPr>
              <w:lastRenderedPageBreak/>
              <w:t>ტერიტორიებიდან დევნილთა, შრომის, ჯანმრთელობისა და სოციალური დაცვის სამინისტრო აქტიურად მუშაობს დევნილთა განსახლების მიმართულებით. საქართველო ერთ-ერთია იმ რამდენიმე ქვეყნიდან, სადაც დევნილებისთვის საცხოვრებელის კერძო საკუთრებაში გადაცემის პრაქტიკა არსებობს. სამინისტრომ განახორციელა დევნილთა მართლზომიერი მფლობელობაში არსებული საცხოვრებლის კერძო საკუთრებაში გადაცემის პროექტი. ეს პროცესი დღესაც მიმდინარეობს. აღსანიშნავია რომ ისევე როგორც დევნილები, ეკომიგრანტები იღებენ საცხოვრებელს კერძო საკუთრებაში. განსახლება ხდება იქ, სადაც ისინი ინტეგრირდნენ. გრძელვადიანი განსახლების პროცესი სპეციალურად შემუშავებული პროცედურების და კრიტერიუმების მიხედვით მიმდინარეობს.</w:t>
            </w:r>
          </w:p>
          <w:p w14:paraId="1C227C91" w14:textId="77777777" w:rsidR="002320CB" w:rsidRPr="00954128" w:rsidRDefault="002320CB" w:rsidP="00197E21">
            <w:pPr>
              <w:spacing w:after="0" w:line="240" w:lineRule="auto"/>
              <w:rPr>
                <w:rFonts w:ascii="Sylfaen" w:hAnsi="Sylfaen"/>
                <w:sz w:val="20"/>
                <w:szCs w:val="20"/>
              </w:rPr>
            </w:pPr>
          </w:p>
          <w:p w14:paraId="721196D9"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 xml:space="preserve">განსახლების გარდა, სამინისტრო დევნილთა მოწყვლად ჯგუფებს უწევს ფინანსურ დახმარებას. დახმარება მოიცავს ერთჯერად გრანტებს და ბინის ქირის დაფარვას. სამინისტროსთვის ასევე არანაკლებ მნიშვნელოვანია დევნილთა თვითრეალიზება საზოგადოებაში. ამ მიმართულებით, სამინისტრომ მიიღო დევნილთათვის საარსებო წყაროებზე ხელმისაწვდომობის უზრუნველყოფის სტრატეგია და შესაბამისი სამოქმედო გეგმა, რომელიც ითვალისწინებს დევნილთა ჩართვას სხვადასხვა სახელმწიფო პროგრამაში, როგორიცაა პროფესიული განათლების და მცირე ბიზნესის მხარდაჭერის პროგრამები. </w:t>
            </w:r>
          </w:p>
          <w:p w14:paraId="27D4EA4F" w14:textId="77777777" w:rsidR="002320CB" w:rsidRPr="00954128" w:rsidRDefault="002320CB" w:rsidP="00197E21">
            <w:pPr>
              <w:spacing w:after="0" w:line="240" w:lineRule="auto"/>
              <w:rPr>
                <w:rFonts w:ascii="Sylfaen" w:hAnsi="Sylfaen"/>
                <w:sz w:val="20"/>
                <w:szCs w:val="20"/>
              </w:rPr>
            </w:pPr>
          </w:p>
          <w:p w14:paraId="2E2DACB2"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დღევანდელი მდგომარეობით სულ საცხოვრებელი ფართი კერძო საკუთრებაში გადაეცა 32,000 დევნილ ოჯახს.</w:t>
            </w:r>
          </w:p>
          <w:p w14:paraId="2946F3E5" w14:textId="77777777" w:rsidR="002320CB" w:rsidRPr="00954128" w:rsidRDefault="002320CB" w:rsidP="00197E21">
            <w:pPr>
              <w:spacing w:after="0" w:line="240" w:lineRule="auto"/>
              <w:rPr>
                <w:rFonts w:ascii="Sylfaen" w:hAnsi="Sylfaen"/>
                <w:sz w:val="20"/>
                <w:szCs w:val="20"/>
              </w:rPr>
            </w:pPr>
          </w:p>
          <w:p w14:paraId="220759C1" w14:textId="60208348" w:rsidR="002320CB" w:rsidRPr="00954128" w:rsidRDefault="002320CB" w:rsidP="00197E21">
            <w:pPr>
              <w:spacing w:after="0" w:line="240" w:lineRule="auto"/>
              <w:rPr>
                <w:rFonts w:ascii="Sylfaen" w:hAnsi="Sylfaen"/>
                <w:sz w:val="20"/>
                <w:szCs w:val="20"/>
                <w:lang w:val="ka-GE"/>
              </w:rPr>
            </w:pPr>
            <w:r w:rsidRPr="00205C38">
              <w:rPr>
                <w:rFonts w:ascii="Sylfaen" w:hAnsi="Sylfaen"/>
                <w:sz w:val="20"/>
                <w:szCs w:val="20"/>
                <w:lang w:val="ka-GE"/>
              </w:rPr>
              <w:t>რაც შეეხება ეკომიგრანტებს, 2013 წლიდან ჯამში 605 ეკომიგრანტ ოჯახს გადაეცა საკუთრებაში მათ მფლობელობაში არსებული საცხოვრებელი სახლი, ხოლო 680 ოჯახისთვის მოხდა ალტერნატიული საცხოვრებელი სახლის შესყიდვა. გარდა ამისა, ამავე პერიოდში აჭარის ავტონომიური რესპუბლიკის სამთავრობო პროგრამის ფარგლებში დამატებით 715 ოჯახი განსახლდა ალტერნატიულ საცხოვრებელ სახლში.</w:t>
            </w:r>
          </w:p>
          <w:p w14:paraId="0F0B187C" w14:textId="77777777" w:rsidR="002320CB" w:rsidRPr="00954128" w:rsidRDefault="002320CB" w:rsidP="00197E21">
            <w:pPr>
              <w:spacing w:after="0" w:line="240" w:lineRule="auto"/>
              <w:rPr>
                <w:rFonts w:ascii="Sylfaen" w:hAnsi="Sylfaen"/>
                <w:sz w:val="20"/>
                <w:szCs w:val="20"/>
                <w:lang w:val="ka-GE"/>
              </w:rPr>
            </w:pPr>
          </w:p>
          <w:p w14:paraId="37B6F8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w:t>
            </w:r>
            <w:r w:rsidRPr="00954128">
              <w:rPr>
                <w:rFonts w:ascii="Sylfaen" w:hAnsi="Sylfaen"/>
                <w:sz w:val="20"/>
                <w:szCs w:val="20"/>
              </w:rPr>
              <w:t xml:space="preserve"> </w:t>
            </w:r>
            <w:r w:rsidRPr="00954128">
              <w:rPr>
                <w:rFonts w:ascii="Sylfaen" w:hAnsi="Sylfaen"/>
                <w:sz w:val="20"/>
                <w:szCs w:val="20"/>
                <w:lang w:val="ka-GE"/>
              </w:rPr>
              <w:t>ასევე რეკომენდაციები 117.117 და 117.119.</w:t>
            </w:r>
          </w:p>
        </w:tc>
        <w:tc>
          <w:tcPr>
            <w:tcW w:w="1440" w:type="dxa"/>
          </w:tcPr>
          <w:p w14:paraId="016B3410" w14:textId="5BC75A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w:t>
            </w:r>
            <w:r w:rsidRPr="00954128">
              <w:rPr>
                <w:rFonts w:ascii="Sylfaen" w:hAnsi="Sylfaen"/>
                <w:sz w:val="20"/>
                <w:szCs w:val="20"/>
                <w:lang w:val="ka-GE"/>
              </w:rPr>
              <w:lastRenderedPageBreak/>
              <w:t>ბიდან დევნილთა, შრომის, ჯანმრთელობისა და სოციალური დაცვის სამინისტრო</w:t>
            </w:r>
          </w:p>
        </w:tc>
        <w:tc>
          <w:tcPr>
            <w:tcW w:w="1620" w:type="dxa"/>
          </w:tcPr>
          <w:p w14:paraId="08B90BAE" w14:textId="2E013566"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bl>
    <w:p w14:paraId="6318847B" w14:textId="77777777" w:rsidR="002320CB" w:rsidRPr="00954128" w:rsidRDefault="002320CB" w:rsidP="002320CB">
      <w:pPr>
        <w:spacing w:line="240" w:lineRule="auto"/>
        <w:rPr>
          <w:rFonts w:ascii="Sylfaen" w:hAnsi="Sylfaen"/>
          <w:sz w:val="20"/>
          <w:szCs w:val="20"/>
          <w:lang w:val="ka-GE"/>
        </w:rPr>
      </w:pPr>
    </w:p>
    <w:p w14:paraId="3E9F612A" w14:textId="77777777" w:rsidR="002320CB" w:rsidRPr="00954128" w:rsidRDefault="002320CB" w:rsidP="002320CB">
      <w:pPr>
        <w:spacing w:line="240" w:lineRule="auto"/>
        <w:rPr>
          <w:rFonts w:ascii="Sylfaen" w:hAnsi="Sylfaen"/>
          <w:sz w:val="20"/>
          <w:szCs w:val="20"/>
          <w:lang w:val="ka-GE"/>
        </w:rPr>
      </w:pPr>
    </w:p>
    <w:p w14:paraId="035F531D" w14:textId="77777777" w:rsidR="002320CB" w:rsidRPr="00954128" w:rsidRDefault="002320CB" w:rsidP="002320CB">
      <w:pPr>
        <w:rPr>
          <w:rFonts w:ascii="Sylfaen" w:hAnsi="Sylfaen"/>
          <w:sz w:val="20"/>
          <w:szCs w:val="20"/>
          <w:lang w:val="ka-GE"/>
        </w:rPr>
      </w:pPr>
      <w:r w:rsidRPr="00954128">
        <w:rPr>
          <w:rFonts w:ascii="Sylfaen" w:hAnsi="Sylfaen"/>
          <w:sz w:val="20"/>
          <w:szCs w:val="20"/>
          <w:lang w:val="ka-GE"/>
        </w:rPr>
        <w:br w:type="page"/>
      </w:r>
    </w:p>
    <w:p w14:paraId="7B04449E" w14:textId="77777777" w:rsidR="002320CB" w:rsidRPr="00954128" w:rsidRDefault="002320CB" w:rsidP="002320CB">
      <w:pPr>
        <w:spacing w:line="240" w:lineRule="auto"/>
        <w:rPr>
          <w:rFonts w:ascii="Sylfaen" w:hAnsi="Sylfaen"/>
          <w:sz w:val="20"/>
          <w:szCs w:val="20"/>
          <w:lang w:val="ka-GE"/>
        </w:rPr>
      </w:pPr>
      <w:r w:rsidRPr="00954128">
        <w:rPr>
          <w:rFonts w:ascii="Sylfaen" w:hAnsi="Sylfaen"/>
          <w:sz w:val="20"/>
          <w:szCs w:val="20"/>
          <w:lang w:val="ka-GE"/>
        </w:rPr>
        <w:lastRenderedPageBreak/>
        <w:t xml:space="preserve">დანართი 1. </w:t>
      </w:r>
    </w:p>
    <w:p w14:paraId="6DC94D5E" w14:textId="77777777" w:rsidR="002320CB" w:rsidRPr="00954128" w:rsidRDefault="002320CB" w:rsidP="002320CB">
      <w:pPr>
        <w:spacing w:line="240" w:lineRule="auto"/>
        <w:rPr>
          <w:rFonts w:ascii="Sylfaen" w:hAnsi="Sylfaen"/>
          <w:sz w:val="20"/>
          <w:szCs w:val="2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440"/>
        <w:gridCol w:w="1607"/>
        <w:gridCol w:w="1663"/>
        <w:gridCol w:w="1374"/>
        <w:gridCol w:w="1448"/>
        <w:gridCol w:w="1448"/>
        <w:gridCol w:w="1607"/>
      </w:tblGrid>
      <w:tr w:rsidR="00D72C28" w:rsidRPr="00954128" w14:paraId="7ECCC0C0" w14:textId="77777777" w:rsidTr="00D72C28">
        <w:tc>
          <w:tcPr>
            <w:tcW w:w="2363" w:type="dxa"/>
          </w:tcPr>
          <w:p w14:paraId="5EAA059C" w14:textId="77777777" w:rsidR="00D72C28" w:rsidRPr="00954128" w:rsidRDefault="00D72C28" w:rsidP="00197E21">
            <w:pPr>
              <w:spacing w:after="0" w:line="240" w:lineRule="auto"/>
              <w:rPr>
                <w:rFonts w:ascii="Sylfaen" w:hAnsi="Sylfaen"/>
                <w:sz w:val="20"/>
                <w:szCs w:val="20"/>
                <w:lang w:val="ka-GE"/>
              </w:rPr>
            </w:pPr>
          </w:p>
        </w:tc>
        <w:tc>
          <w:tcPr>
            <w:tcW w:w="1440" w:type="dxa"/>
          </w:tcPr>
          <w:p w14:paraId="3BA61241"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2014 წელი</w:t>
            </w:r>
          </w:p>
        </w:tc>
        <w:tc>
          <w:tcPr>
            <w:tcW w:w="1607" w:type="dxa"/>
          </w:tcPr>
          <w:p w14:paraId="6D17269F"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2015 წელი</w:t>
            </w:r>
          </w:p>
        </w:tc>
        <w:tc>
          <w:tcPr>
            <w:tcW w:w="1663" w:type="dxa"/>
          </w:tcPr>
          <w:p w14:paraId="2C3187E4"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2016 წელი</w:t>
            </w:r>
          </w:p>
        </w:tc>
        <w:tc>
          <w:tcPr>
            <w:tcW w:w="1374" w:type="dxa"/>
          </w:tcPr>
          <w:p w14:paraId="0336FF7D"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2017 წელი</w:t>
            </w:r>
          </w:p>
        </w:tc>
        <w:tc>
          <w:tcPr>
            <w:tcW w:w="1448" w:type="dxa"/>
          </w:tcPr>
          <w:p w14:paraId="7493541C" w14:textId="02F4208B"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2018 წელი</w:t>
            </w:r>
          </w:p>
        </w:tc>
        <w:tc>
          <w:tcPr>
            <w:tcW w:w="1448" w:type="dxa"/>
          </w:tcPr>
          <w:p w14:paraId="530E9F72" w14:textId="02F68159"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2019 წელი</w:t>
            </w:r>
          </w:p>
        </w:tc>
        <w:tc>
          <w:tcPr>
            <w:tcW w:w="1607" w:type="dxa"/>
          </w:tcPr>
          <w:p w14:paraId="6FF400BA" w14:textId="5F810B1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სულ</w:t>
            </w:r>
          </w:p>
        </w:tc>
      </w:tr>
      <w:tr w:rsidR="00D72C28" w:rsidRPr="00954128" w14:paraId="13E3960E" w14:textId="77777777" w:rsidTr="00D72C28">
        <w:tc>
          <w:tcPr>
            <w:tcW w:w="2363" w:type="dxa"/>
          </w:tcPr>
          <w:p w14:paraId="100B8D2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მუსლიმი თემი</w:t>
            </w:r>
          </w:p>
        </w:tc>
        <w:tc>
          <w:tcPr>
            <w:tcW w:w="1440" w:type="dxa"/>
          </w:tcPr>
          <w:p w14:paraId="2632A6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1 100 000</w:t>
            </w:r>
          </w:p>
        </w:tc>
        <w:tc>
          <w:tcPr>
            <w:tcW w:w="1607" w:type="dxa"/>
          </w:tcPr>
          <w:p w14:paraId="003C72D5"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2 200 000</w:t>
            </w:r>
          </w:p>
        </w:tc>
        <w:tc>
          <w:tcPr>
            <w:tcW w:w="1663" w:type="dxa"/>
          </w:tcPr>
          <w:p w14:paraId="2A0DF6B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374" w:type="dxa"/>
          </w:tcPr>
          <w:p w14:paraId="74BEEA8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448" w:type="dxa"/>
          </w:tcPr>
          <w:p w14:paraId="0A7EEB95" w14:textId="6344062B" w:rsidR="00D72C28" w:rsidRPr="00954128" w:rsidRDefault="00D72C28" w:rsidP="00D72C28">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448" w:type="dxa"/>
          </w:tcPr>
          <w:p w14:paraId="42205752" w14:textId="0672DEB4" w:rsidR="00D72C28" w:rsidRPr="00954128" w:rsidRDefault="00D72C28" w:rsidP="00197E21">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607" w:type="dxa"/>
          </w:tcPr>
          <w:p w14:paraId="5B3824AB" w14:textId="3A7C5A52" w:rsidR="00D72C28" w:rsidRPr="00D72C28" w:rsidRDefault="00D72C28" w:rsidP="00197E21">
            <w:pPr>
              <w:spacing w:after="0" w:line="240" w:lineRule="auto"/>
              <w:rPr>
                <w:rFonts w:ascii="Sylfaen" w:hAnsi="Sylfaen"/>
                <w:sz w:val="20"/>
                <w:szCs w:val="20"/>
                <w:lang w:val="ka-GE"/>
              </w:rPr>
            </w:pPr>
            <w:r>
              <w:rPr>
                <w:rFonts w:ascii="Sylfaen" w:hAnsi="Sylfaen" w:cs="Sylfaen"/>
                <w:sz w:val="20"/>
                <w:szCs w:val="20"/>
                <w:lang w:val="ka-GE"/>
              </w:rPr>
              <w:t>14 300 000</w:t>
            </w:r>
          </w:p>
        </w:tc>
      </w:tr>
      <w:tr w:rsidR="00D72C28" w:rsidRPr="00954128" w14:paraId="2E4D25A3" w14:textId="77777777" w:rsidTr="00D72C28">
        <w:tc>
          <w:tcPr>
            <w:tcW w:w="2363" w:type="dxa"/>
          </w:tcPr>
          <w:p w14:paraId="1D005A1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რომაულ-კათოლიკური თემი</w:t>
            </w:r>
          </w:p>
        </w:tc>
        <w:tc>
          <w:tcPr>
            <w:tcW w:w="1440" w:type="dxa"/>
          </w:tcPr>
          <w:p w14:paraId="318C4D3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200 000</w:t>
            </w:r>
          </w:p>
        </w:tc>
        <w:tc>
          <w:tcPr>
            <w:tcW w:w="1607" w:type="dxa"/>
          </w:tcPr>
          <w:p w14:paraId="6E7B074D"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400 000</w:t>
            </w:r>
          </w:p>
        </w:tc>
        <w:tc>
          <w:tcPr>
            <w:tcW w:w="1663" w:type="dxa"/>
          </w:tcPr>
          <w:p w14:paraId="00D40A6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374" w:type="dxa"/>
          </w:tcPr>
          <w:p w14:paraId="619F43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448" w:type="dxa"/>
          </w:tcPr>
          <w:p w14:paraId="618E29E0" w14:textId="67AB5C7F"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448" w:type="dxa"/>
          </w:tcPr>
          <w:p w14:paraId="25E96B57" w14:textId="7E1D43BD"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607" w:type="dxa"/>
          </w:tcPr>
          <w:p w14:paraId="35F5B5D3" w14:textId="1D042F0F" w:rsidR="00D72C28" w:rsidRPr="00954128" w:rsidRDefault="00D72C28" w:rsidP="00197E21">
            <w:pPr>
              <w:spacing w:after="0" w:line="240" w:lineRule="auto"/>
              <w:rPr>
                <w:rFonts w:ascii="Sylfaen" w:hAnsi="Sylfaen"/>
                <w:sz w:val="20"/>
                <w:szCs w:val="20"/>
                <w:lang w:val="ka-GE"/>
              </w:rPr>
            </w:pPr>
            <w:r>
              <w:rPr>
                <w:rFonts w:ascii="Sylfaen" w:hAnsi="Sylfaen" w:cs="Sylfaen"/>
                <w:sz w:val="20"/>
                <w:szCs w:val="20"/>
              </w:rPr>
              <w:t>2 8</w:t>
            </w:r>
            <w:r w:rsidRPr="00954128">
              <w:rPr>
                <w:rFonts w:ascii="Sylfaen" w:hAnsi="Sylfaen" w:cs="Sylfaen"/>
                <w:sz w:val="20"/>
                <w:szCs w:val="20"/>
              </w:rPr>
              <w:t>00 000</w:t>
            </w:r>
          </w:p>
        </w:tc>
      </w:tr>
      <w:tr w:rsidR="00D72C28" w:rsidRPr="00954128" w14:paraId="115699E7" w14:textId="77777777" w:rsidTr="00D72C28">
        <w:tc>
          <w:tcPr>
            <w:tcW w:w="2363" w:type="dxa"/>
          </w:tcPr>
          <w:p w14:paraId="60A9AA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სომხური სამოციქულო თემი</w:t>
            </w:r>
          </w:p>
        </w:tc>
        <w:tc>
          <w:tcPr>
            <w:tcW w:w="1440" w:type="dxa"/>
          </w:tcPr>
          <w:p w14:paraId="680719C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300 000</w:t>
            </w:r>
          </w:p>
        </w:tc>
        <w:tc>
          <w:tcPr>
            <w:tcW w:w="1607" w:type="dxa"/>
          </w:tcPr>
          <w:p w14:paraId="7374C55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6</w:t>
            </w:r>
            <w:r w:rsidRPr="00954128">
              <w:rPr>
                <w:rFonts w:ascii="Sylfaen" w:hAnsi="Sylfaen" w:cs="Sylfaen"/>
                <w:sz w:val="20"/>
                <w:szCs w:val="20"/>
              </w:rPr>
              <w:t>00 000</w:t>
            </w:r>
          </w:p>
        </w:tc>
        <w:tc>
          <w:tcPr>
            <w:tcW w:w="1663" w:type="dxa"/>
          </w:tcPr>
          <w:p w14:paraId="61C2FFC8"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374" w:type="dxa"/>
          </w:tcPr>
          <w:p w14:paraId="10DB749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448" w:type="dxa"/>
          </w:tcPr>
          <w:p w14:paraId="35D7DF7A" w14:textId="196F8C9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448" w:type="dxa"/>
          </w:tcPr>
          <w:p w14:paraId="35A52E14" w14:textId="194437C6"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607" w:type="dxa"/>
          </w:tcPr>
          <w:p w14:paraId="4E14DC5C" w14:textId="3529614E"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4 1</w:t>
            </w:r>
            <w:r w:rsidR="00D72C28" w:rsidRPr="00954128">
              <w:rPr>
                <w:rFonts w:ascii="Sylfaen" w:hAnsi="Sylfaen" w:cs="Sylfaen"/>
                <w:sz w:val="20"/>
                <w:szCs w:val="20"/>
              </w:rPr>
              <w:t>00 000</w:t>
            </w:r>
          </w:p>
        </w:tc>
      </w:tr>
      <w:tr w:rsidR="00D72C28" w:rsidRPr="00954128" w14:paraId="7B7185FB" w14:textId="77777777" w:rsidTr="00D72C28">
        <w:tc>
          <w:tcPr>
            <w:tcW w:w="2363" w:type="dxa"/>
          </w:tcPr>
          <w:p w14:paraId="425AFCA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იუდეური თემი</w:t>
            </w:r>
          </w:p>
        </w:tc>
        <w:tc>
          <w:tcPr>
            <w:tcW w:w="1440" w:type="dxa"/>
          </w:tcPr>
          <w:p w14:paraId="379B3BF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150 000</w:t>
            </w:r>
          </w:p>
        </w:tc>
        <w:tc>
          <w:tcPr>
            <w:tcW w:w="1607" w:type="dxa"/>
          </w:tcPr>
          <w:p w14:paraId="5957DCB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3</w:t>
            </w:r>
            <w:r w:rsidRPr="00954128">
              <w:rPr>
                <w:rFonts w:ascii="Sylfaen" w:hAnsi="Sylfaen" w:cs="Sylfaen"/>
                <w:sz w:val="20"/>
                <w:szCs w:val="20"/>
              </w:rPr>
              <w:t>00 000</w:t>
            </w:r>
          </w:p>
        </w:tc>
        <w:tc>
          <w:tcPr>
            <w:tcW w:w="1663" w:type="dxa"/>
          </w:tcPr>
          <w:p w14:paraId="1ABAAFCC"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374" w:type="dxa"/>
          </w:tcPr>
          <w:p w14:paraId="06F6E6C0"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2A40380E" w14:textId="744F560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7CB34587" w14:textId="09C2B35D"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607" w:type="dxa"/>
          </w:tcPr>
          <w:p w14:paraId="48FF0BB9" w14:textId="239FB536"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2 0</w:t>
            </w:r>
            <w:r w:rsidR="00D72C28" w:rsidRPr="00954128">
              <w:rPr>
                <w:rFonts w:ascii="Sylfaen" w:hAnsi="Sylfaen" w:cs="Sylfaen"/>
                <w:sz w:val="20"/>
                <w:szCs w:val="20"/>
              </w:rPr>
              <w:t>50 000</w:t>
            </w:r>
          </w:p>
        </w:tc>
      </w:tr>
      <w:tr w:rsidR="00D72C28" w:rsidRPr="00954128" w14:paraId="0BDD5EAE" w14:textId="77777777" w:rsidTr="00D72C28">
        <w:tc>
          <w:tcPr>
            <w:tcW w:w="2363" w:type="dxa"/>
          </w:tcPr>
          <w:p w14:paraId="4D2DDCD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sz w:val="20"/>
                <w:szCs w:val="20"/>
                <w:lang w:val="ka-GE"/>
              </w:rPr>
              <w:t>სულ</w:t>
            </w:r>
          </w:p>
        </w:tc>
        <w:tc>
          <w:tcPr>
            <w:tcW w:w="1440" w:type="dxa"/>
          </w:tcPr>
          <w:p w14:paraId="737E7B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1 750 000</w:t>
            </w:r>
          </w:p>
        </w:tc>
        <w:tc>
          <w:tcPr>
            <w:tcW w:w="1607" w:type="dxa"/>
          </w:tcPr>
          <w:p w14:paraId="5666E50F"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3 500 000</w:t>
            </w:r>
          </w:p>
        </w:tc>
        <w:tc>
          <w:tcPr>
            <w:tcW w:w="1663" w:type="dxa"/>
          </w:tcPr>
          <w:p w14:paraId="446E55F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 xml:space="preserve"> 500 000</w:t>
            </w:r>
          </w:p>
        </w:tc>
        <w:tc>
          <w:tcPr>
            <w:tcW w:w="1374" w:type="dxa"/>
          </w:tcPr>
          <w:p w14:paraId="57E53661"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4 500 000</w:t>
            </w:r>
          </w:p>
        </w:tc>
        <w:tc>
          <w:tcPr>
            <w:tcW w:w="1448" w:type="dxa"/>
          </w:tcPr>
          <w:p w14:paraId="20F091FB" w14:textId="4183368F"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448" w:type="dxa"/>
          </w:tcPr>
          <w:p w14:paraId="481D0B5F" w14:textId="78C2481B"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607" w:type="dxa"/>
          </w:tcPr>
          <w:p w14:paraId="0F6409EC" w14:textId="541ADA9A"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23</w:t>
            </w:r>
            <w:r w:rsidR="00D72C28" w:rsidRPr="00954128">
              <w:rPr>
                <w:rFonts w:ascii="Sylfaen" w:hAnsi="Sylfaen" w:cs="Sylfaen"/>
                <w:sz w:val="20"/>
                <w:szCs w:val="20"/>
              </w:rPr>
              <w:t xml:space="preserve"> 250 000</w:t>
            </w:r>
          </w:p>
        </w:tc>
      </w:tr>
    </w:tbl>
    <w:p w14:paraId="4685F8AD" w14:textId="77777777" w:rsidR="002320CB" w:rsidRPr="00954128" w:rsidRDefault="002320CB" w:rsidP="002320CB">
      <w:pPr>
        <w:spacing w:line="240" w:lineRule="auto"/>
        <w:rPr>
          <w:rFonts w:ascii="Sylfaen" w:hAnsi="Sylfaen"/>
          <w:sz w:val="20"/>
          <w:szCs w:val="20"/>
          <w:lang w:val="ka-GE"/>
        </w:rPr>
      </w:pPr>
    </w:p>
    <w:p w14:paraId="1CA1D8EB" w14:textId="77777777" w:rsidR="002320CB" w:rsidRPr="00954128" w:rsidRDefault="002320CB" w:rsidP="002320CB">
      <w:pPr>
        <w:spacing w:line="240" w:lineRule="auto"/>
        <w:jc w:val="right"/>
        <w:rPr>
          <w:rFonts w:ascii="Sylfaen" w:hAnsi="Sylfaen"/>
          <w:sz w:val="20"/>
          <w:szCs w:val="20"/>
          <w:lang w:val="ka-GE"/>
        </w:rPr>
      </w:pPr>
      <w:r w:rsidRPr="00954128">
        <w:rPr>
          <w:rFonts w:cs="Calibri"/>
          <w:sz w:val="20"/>
          <w:szCs w:val="20"/>
        </w:rPr>
        <w:t>*</w:t>
      </w:r>
      <w:r w:rsidRPr="00954128">
        <w:rPr>
          <w:rFonts w:ascii="Sylfaen" w:hAnsi="Sylfaen" w:cs="Sylfaen"/>
          <w:sz w:val="20"/>
          <w:szCs w:val="20"/>
        </w:rPr>
        <w:t>თანხები მოცემულია ლარში</w:t>
      </w:r>
    </w:p>
    <w:p w14:paraId="080B8192" w14:textId="77777777" w:rsidR="002320CB" w:rsidRPr="00954128" w:rsidRDefault="002320CB" w:rsidP="002320CB">
      <w:pPr>
        <w:spacing w:line="240" w:lineRule="auto"/>
        <w:rPr>
          <w:rFonts w:ascii="Sylfaen" w:hAnsi="Sylfaen"/>
          <w:sz w:val="20"/>
          <w:szCs w:val="20"/>
          <w:lang w:val="ka-GE"/>
        </w:rPr>
      </w:pPr>
    </w:p>
    <w:p w14:paraId="3C767B7B" w14:textId="77777777" w:rsidR="0073641D" w:rsidRDefault="0073641D"/>
    <w:sectPr w:rsidR="0073641D" w:rsidSect="00197E21">
      <w:headerReference w:type="default" r:id="rId9"/>
      <w:footerReference w:type="default" r:id="rId10"/>
      <w:pgSz w:w="15840" w:h="12240" w:orient="landscape"/>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10CF2" w14:textId="77777777" w:rsidR="00415C87" w:rsidRDefault="00415C87">
      <w:pPr>
        <w:spacing w:after="0" w:line="240" w:lineRule="auto"/>
      </w:pPr>
      <w:r>
        <w:separator/>
      </w:r>
    </w:p>
  </w:endnote>
  <w:endnote w:type="continuationSeparator" w:id="0">
    <w:p w14:paraId="60992E04" w14:textId="77777777" w:rsidR="00415C87" w:rsidRDefault="0041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Sylfaen,Menlo Regular">
    <w:altName w:val="Times New Roman"/>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bpg_glahoregular">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ylfaen_PDF_Subset">
    <w:altName w:val="MS Gothic"/>
    <w:panose1 w:val="00000000000000000000"/>
    <w:charset w:val="80"/>
    <w:family w:val="auto"/>
    <w:notTrueType/>
    <w:pitch w:val="default"/>
    <w:sig w:usb0="00000001" w:usb1="08070000" w:usb2="00000010" w:usb3="00000000" w:csb0="00020000" w:csb1="00000000"/>
  </w:font>
  <w:font w:name="SegoeUI">
    <w:panose1 w:val="00000000000000000000"/>
    <w:charset w:val="00"/>
    <w:family w:val="swiss"/>
    <w:notTrueType/>
    <w:pitch w:val="default"/>
    <w:sig w:usb0="00000003" w:usb1="00000000" w:usb2="00000000" w:usb3="00000000" w:csb0="00000001" w:csb1="00000000"/>
  </w:font>
  <w:font w:name="Sylfaen,Italic">
    <w:altName w:val="Sylfaen"/>
    <w:panose1 w:val="00000000000000000000"/>
    <w:charset w:val="00"/>
    <w:family w:val="swiss"/>
    <w:notTrueType/>
    <w:pitch w:val="default"/>
    <w:sig w:usb0="00000003" w:usb1="00000000" w:usb2="00000000" w:usb3="00000000" w:csb0="00000001" w:csb1="00000000"/>
  </w:font>
  <w:font w:name="Calibri-LightItalic">
    <w:altName w:val="Calibri"/>
    <w:panose1 w:val="00000000000000000000"/>
    <w:charset w:val="00"/>
    <w:family w:val="swiss"/>
    <w:notTrueType/>
    <w:pitch w:val="default"/>
    <w:sig w:usb0="00000003" w:usb1="00000000" w:usb2="00000000" w:usb3="00000000" w:csb0="00000001" w:csb1="00000000"/>
  </w:font>
  <w:font w:name="DejaVu Sans">
    <w:charset w:val="00"/>
    <w:family w:val="swiss"/>
    <w:pitch w:val="variable"/>
    <w:sig w:usb0="A40002FF" w:usb1="400071CB" w:usb2="00000020" w:usb3="00000000" w:csb0="0000009F" w:csb1="00000000"/>
  </w:font>
  <w:font w:name="Verdana">
    <w:panose1 w:val="020B0604030504040204"/>
    <w:charset w:val="00"/>
    <w:family w:val="swiss"/>
    <w:pitch w:val="variable"/>
    <w:sig w:usb0="A10006FF" w:usb1="4000205B" w:usb2="00000010" w:usb3="00000000" w:csb0="0000019F" w:csb1="00000000"/>
  </w:font>
  <w:font w:name="Sylfae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72AAF" w14:textId="4F724715" w:rsidR="00EA053E" w:rsidRDefault="00EA053E">
    <w:pPr>
      <w:pStyle w:val="Footer"/>
      <w:jc w:val="center"/>
    </w:pPr>
    <w:r>
      <w:fldChar w:fldCharType="begin"/>
    </w:r>
    <w:r>
      <w:instrText xml:space="preserve"> PAGE   \* MERGEFORMAT </w:instrText>
    </w:r>
    <w:r>
      <w:fldChar w:fldCharType="separate"/>
    </w:r>
    <w:r w:rsidR="00D34BB6">
      <w:rPr>
        <w:noProof/>
      </w:rPr>
      <w:t>366</w:t>
    </w:r>
    <w:r>
      <w:rPr>
        <w:noProof/>
      </w:rPr>
      <w:fldChar w:fldCharType="end"/>
    </w:r>
  </w:p>
  <w:p w14:paraId="0DFD64B4" w14:textId="77777777" w:rsidR="00EA053E" w:rsidRDefault="00EA0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51444" w14:textId="77777777" w:rsidR="00415C87" w:rsidRDefault="00415C87">
      <w:pPr>
        <w:spacing w:after="0" w:line="240" w:lineRule="auto"/>
      </w:pPr>
      <w:r>
        <w:separator/>
      </w:r>
    </w:p>
  </w:footnote>
  <w:footnote w:type="continuationSeparator" w:id="0">
    <w:p w14:paraId="1FD8B191" w14:textId="77777777" w:rsidR="00415C87" w:rsidRDefault="00415C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8CBA6" w14:textId="77777777" w:rsidR="00EA053E" w:rsidRDefault="00EA053E" w:rsidP="00197E2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CDD"/>
    <w:multiLevelType w:val="hybridMultilevel"/>
    <w:tmpl w:val="183033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7E56"/>
    <w:multiLevelType w:val="hybridMultilevel"/>
    <w:tmpl w:val="887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73758D6"/>
    <w:multiLevelType w:val="hybridMultilevel"/>
    <w:tmpl w:val="0D7EE686"/>
    <w:lvl w:ilvl="0" w:tplc="0B68E5E4">
      <w:start w:val="2019"/>
      <w:numFmt w:val="decimal"/>
      <w:lvlText w:val="%1"/>
      <w:lvlJc w:val="left"/>
      <w:pPr>
        <w:ind w:left="1011" w:hanging="435"/>
      </w:pPr>
      <w:rPr>
        <w:rFonts w:eastAsia="Times New Roman" w:cs="Times New Roman"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8D4FA5"/>
    <w:multiLevelType w:val="hybridMultilevel"/>
    <w:tmpl w:val="5E380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815CC"/>
    <w:multiLevelType w:val="hybridMultilevel"/>
    <w:tmpl w:val="FDB0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AF66B2"/>
    <w:multiLevelType w:val="hybridMultilevel"/>
    <w:tmpl w:val="BF2CA9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6">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0A379A"/>
    <w:multiLevelType w:val="hybridMultilevel"/>
    <w:tmpl w:val="189ED83A"/>
    <w:lvl w:ilvl="0" w:tplc="B498B04E">
      <w:start w:val="1"/>
      <w:numFmt w:val="bullet"/>
      <w:lvlText w:val=""/>
      <w:lvlJc w:val="left"/>
      <w:pPr>
        <w:ind w:left="502" w:hanging="360"/>
      </w:pPr>
      <w:rPr>
        <w:rFonts w:ascii="Symbol" w:hAnsi="Symbol" w:hint="default"/>
        <w:color w:val="FF000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D77A49"/>
    <w:multiLevelType w:val="hybridMultilevel"/>
    <w:tmpl w:val="436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5B37B40"/>
    <w:multiLevelType w:val="hybridMultilevel"/>
    <w:tmpl w:val="311C44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6E5474B"/>
    <w:multiLevelType w:val="hybridMultilevel"/>
    <w:tmpl w:val="4F060D8A"/>
    <w:lvl w:ilvl="0" w:tplc="A678D71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DE0ED4"/>
    <w:multiLevelType w:val="hybridMultilevel"/>
    <w:tmpl w:val="64C8B1DC"/>
    <w:lvl w:ilvl="0" w:tplc="AA3EAD22">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C71257"/>
    <w:multiLevelType w:val="hybridMultilevel"/>
    <w:tmpl w:val="B33E035A"/>
    <w:lvl w:ilvl="0" w:tplc="2766FB0C">
      <w:start w:val="20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25"/>
  </w:num>
  <w:num w:numId="6">
    <w:abstractNumId w:val="12"/>
  </w:num>
  <w:num w:numId="7">
    <w:abstractNumId w:val="18"/>
  </w:num>
  <w:num w:numId="8">
    <w:abstractNumId w:val="9"/>
  </w:num>
  <w:num w:numId="9">
    <w:abstractNumId w:val="16"/>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7"/>
  </w:num>
  <w:num w:numId="15">
    <w:abstractNumId w:val="20"/>
  </w:num>
  <w:num w:numId="16">
    <w:abstractNumId w:val="24"/>
  </w:num>
  <w:num w:numId="17">
    <w:abstractNumId w:val="11"/>
  </w:num>
  <w:num w:numId="18">
    <w:abstractNumId w:val="14"/>
  </w:num>
  <w:num w:numId="19">
    <w:abstractNumId w:val="28"/>
  </w:num>
  <w:num w:numId="20">
    <w:abstractNumId w:val="15"/>
  </w:num>
  <w:num w:numId="21">
    <w:abstractNumId w:val="26"/>
  </w:num>
  <w:num w:numId="22">
    <w:abstractNumId w:val="17"/>
  </w:num>
  <w:num w:numId="23">
    <w:abstractNumId w:val="3"/>
  </w:num>
  <w:num w:numId="24">
    <w:abstractNumId w:val="19"/>
  </w:num>
  <w:num w:numId="25">
    <w:abstractNumId w:val="8"/>
  </w:num>
  <w:num w:numId="26">
    <w:abstractNumId w:val="0"/>
  </w:num>
  <w:num w:numId="27">
    <w:abstractNumId w:val="5"/>
  </w:num>
  <w:num w:numId="28">
    <w:abstractNumId w:val="10"/>
  </w:num>
  <w:num w:numId="29">
    <w:abstractNumId w:val="2"/>
  </w:num>
  <w:numIdMacAtCleanup w:val="2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shka">
    <w15:presenceInfo w15:providerId="None" w15:userId="Marishka"/>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CB"/>
    <w:rsid w:val="00010C50"/>
    <w:rsid w:val="00014D5C"/>
    <w:rsid w:val="000171E2"/>
    <w:rsid w:val="000179DC"/>
    <w:rsid w:val="00023917"/>
    <w:rsid w:val="0002658A"/>
    <w:rsid w:val="00030EEE"/>
    <w:rsid w:val="0003166B"/>
    <w:rsid w:val="000360CD"/>
    <w:rsid w:val="0004174F"/>
    <w:rsid w:val="00043066"/>
    <w:rsid w:val="000443BF"/>
    <w:rsid w:val="000470BC"/>
    <w:rsid w:val="00050A11"/>
    <w:rsid w:val="00050BE8"/>
    <w:rsid w:val="0005487E"/>
    <w:rsid w:val="0006169B"/>
    <w:rsid w:val="000649F3"/>
    <w:rsid w:val="00065CBB"/>
    <w:rsid w:val="00067215"/>
    <w:rsid w:val="00077C5B"/>
    <w:rsid w:val="00080097"/>
    <w:rsid w:val="00083207"/>
    <w:rsid w:val="00083796"/>
    <w:rsid w:val="00094E58"/>
    <w:rsid w:val="00096B59"/>
    <w:rsid w:val="000A0E48"/>
    <w:rsid w:val="000A1172"/>
    <w:rsid w:val="000A6666"/>
    <w:rsid w:val="000A6D36"/>
    <w:rsid w:val="000B3566"/>
    <w:rsid w:val="000B562C"/>
    <w:rsid w:val="000C2B09"/>
    <w:rsid w:val="000C3553"/>
    <w:rsid w:val="000C4BE0"/>
    <w:rsid w:val="000C4F0A"/>
    <w:rsid w:val="000D1020"/>
    <w:rsid w:val="000D6481"/>
    <w:rsid w:val="000D732E"/>
    <w:rsid w:val="000E140A"/>
    <w:rsid w:val="000E42D1"/>
    <w:rsid w:val="000E42FB"/>
    <w:rsid w:val="000E545F"/>
    <w:rsid w:val="000E708C"/>
    <w:rsid w:val="000F1CD9"/>
    <w:rsid w:val="00102AF3"/>
    <w:rsid w:val="00104A12"/>
    <w:rsid w:val="00104F0E"/>
    <w:rsid w:val="001112F7"/>
    <w:rsid w:val="00113937"/>
    <w:rsid w:val="00117C94"/>
    <w:rsid w:val="00121724"/>
    <w:rsid w:val="00122289"/>
    <w:rsid w:val="0012289B"/>
    <w:rsid w:val="00123ABC"/>
    <w:rsid w:val="00133001"/>
    <w:rsid w:val="0013543E"/>
    <w:rsid w:val="00136F06"/>
    <w:rsid w:val="00144074"/>
    <w:rsid w:val="00151EEB"/>
    <w:rsid w:val="00151FC7"/>
    <w:rsid w:val="00154815"/>
    <w:rsid w:val="00154AD6"/>
    <w:rsid w:val="00156949"/>
    <w:rsid w:val="00156BA5"/>
    <w:rsid w:val="00165FA7"/>
    <w:rsid w:val="00170ACE"/>
    <w:rsid w:val="001731B6"/>
    <w:rsid w:val="001734DD"/>
    <w:rsid w:val="00176F7D"/>
    <w:rsid w:val="00184B83"/>
    <w:rsid w:val="00197857"/>
    <w:rsid w:val="00197E21"/>
    <w:rsid w:val="001A25F0"/>
    <w:rsid w:val="001A328B"/>
    <w:rsid w:val="001A3EAD"/>
    <w:rsid w:val="001A54A3"/>
    <w:rsid w:val="001C2404"/>
    <w:rsid w:val="001C77F6"/>
    <w:rsid w:val="001D4BCF"/>
    <w:rsid w:val="001D5ACB"/>
    <w:rsid w:val="001E17EA"/>
    <w:rsid w:val="001E295F"/>
    <w:rsid w:val="001E2AF4"/>
    <w:rsid w:val="001E51C5"/>
    <w:rsid w:val="001F3CB4"/>
    <w:rsid w:val="001F63B8"/>
    <w:rsid w:val="00201473"/>
    <w:rsid w:val="00205C38"/>
    <w:rsid w:val="002158D4"/>
    <w:rsid w:val="00224228"/>
    <w:rsid w:val="0022627C"/>
    <w:rsid w:val="002263CA"/>
    <w:rsid w:val="00231C6E"/>
    <w:rsid w:val="002320CB"/>
    <w:rsid w:val="002336AC"/>
    <w:rsid w:val="00236A20"/>
    <w:rsid w:val="00244C36"/>
    <w:rsid w:val="00254E73"/>
    <w:rsid w:val="00256044"/>
    <w:rsid w:val="002619C0"/>
    <w:rsid w:val="002624D6"/>
    <w:rsid w:val="00264F36"/>
    <w:rsid w:val="00265DCA"/>
    <w:rsid w:val="002735DF"/>
    <w:rsid w:val="002737F2"/>
    <w:rsid w:val="002853AF"/>
    <w:rsid w:val="0029390E"/>
    <w:rsid w:val="00294298"/>
    <w:rsid w:val="002944C1"/>
    <w:rsid w:val="002A3801"/>
    <w:rsid w:val="002A3ED0"/>
    <w:rsid w:val="002B098C"/>
    <w:rsid w:val="002B28A5"/>
    <w:rsid w:val="002B4BAC"/>
    <w:rsid w:val="002B57AE"/>
    <w:rsid w:val="002C58CA"/>
    <w:rsid w:val="002D03CD"/>
    <w:rsid w:val="002D6E40"/>
    <w:rsid w:val="002E6930"/>
    <w:rsid w:val="002E6E4F"/>
    <w:rsid w:val="002F468C"/>
    <w:rsid w:val="002F48FE"/>
    <w:rsid w:val="003044DC"/>
    <w:rsid w:val="003070A7"/>
    <w:rsid w:val="003140B7"/>
    <w:rsid w:val="00324991"/>
    <w:rsid w:val="003359B5"/>
    <w:rsid w:val="003370B7"/>
    <w:rsid w:val="00337C88"/>
    <w:rsid w:val="00337FA6"/>
    <w:rsid w:val="0034290D"/>
    <w:rsid w:val="00353B05"/>
    <w:rsid w:val="00353FD5"/>
    <w:rsid w:val="00354379"/>
    <w:rsid w:val="003551B3"/>
    <w:rsid w:val="00357DAA"/>
    <w:rsid w:val="003641D5"/>
    <w:rsid w:val="00365600"/>
    <w:rsid w:val="00370AC4"/>
    <w:rsid w:val="00375076"/>
    <w:rsid w:val="00384565"/>
    <w:rsid w:val="0038539C"/>
    <w:rsid w:val="003868E6"/>
    <w:rsid w:val="00394AA7"/>
    <w:rsid w:val="00395587"/>
    <w:rsid w:val="00395E0C"/>
    <w:rsid w:val="00395ECE"/>
    <w:rsid w:val="003967CF"/>
    <w:rsid w:val="00397190"/>
    <w:rsid w:val="003A5555"/>
    <w:rsid w:val="003B366F"/>
    <w:rsid w:val="003B62A4"/>
    <w:rsid w:val="003C0D6E"/>
    <w:rsid w:val="003C1347"/>
    <w:rsid w:val="003C1635"/>
    <w:rsid w:val="003C1838"/>
    <w:rsid w:val="003C1D2C"/>
    <w:rsid w:val="003C204A"/>
    <w:rsid w:val="003D037A"/>
    <w:rsid w:val="003D23C7"/>
    <w:rsid w:val="003D33CF"/>
    <w:rsid w:val="003E0504"/>
    <w:rsid w:val="003E454F"/>
    <w:rsid w:val="003F1128"/>
    <w:rsid w:val="0040085F"/>
    <w:rsid w:val="00403E0D"/>
    <w:rsid w:val="0041028B"/>
    <w:rsid w:val="00412514"/>
    <w:rsid w:val="00415C87"/>
    <w:rsid w:val="00416A08"/>
    <w:rsid w:val="004245D0"/>
    <w:rsid w:val="00425982"/>
    <w:rsid w:val="00425994"/>
    <w:rsid w:val="00427B6B"/>
    <w:rsid w:val="004303BC"/>
    <w:rsid w:val="004357C0"/>
    <w:rsid w:val="00441941"/>
    <w:rsid w:val="00441DE5"/>
    <w:rsid w:val="00442A7B"/>
    <w:rsid w:val="004439D2"/>
    <w:rsid w:val="0045544E"/>
    <w:rsid w:val="00465990"/>
    <w:rsid w:val="00471619"/>
    <w:rsid w:val="004735AA"/>
    <w:rsid w:val="00473913"/>
    <w:rsid w:val="00475393"/>
    <w:rsid w:val="00481507"/>
    <w:rsid w:val="004838F7"/>
    <w:rsid w:val="004A1687"/>
    <w:rsid w:val="004A4E76"/>
    <w:rsid w:val="004A5EAE"/>
    <w:rsid w:val="004A6B95"/>
    <w:rsid w:val="004B4A04"/>
    <w:rsid w:val="004B65C2"/>
    <w:rsid w:val="004B750C"/>
    <w:rsid w:val="004B7D6E"/>
    <w:rsid w:val="004C0F79"/>
    <w:rsid w:val="004C4DF8"/>
    <w:rsid w:val="004C71F7"/>
    <w:rsid w:val="004D1D60"/>
    <w:rsid w:val="004D4AB6"/>
    <w:rsid w:val="004E44ED"/>
    <w:rsid w:val="004E483D"/>
    <w:rsid w:val="004F1E6B"/>
    <w:rsid w:val="00502970"/>
    <w:rsid w:val="0050727E"/>
    <w:rsid w:val="005100A6"/>
    <w:rsid w:val="005163B7"/>
    <w:rsid w:val="005302B5"/>
    <w:rsid w:val="00530B67"/>
    <w:rsid w:val="005419D7"/>
    <w:rsid w:val="00546EEA"/>
    <w:rsid w:val="00547E5C"/>
    <w:rsid w:val="005506C1"/>
    <w:rsid w:val="005526F6"/>
    <w:rsid w:val="005546A3"/>
    <w:rsid w:val="00560FE4"/>
    <w:rsid w:val="0056188E"/>
    <w:rsid w:val="00563225"/>
    <w:rsid w:val="00563595"/>
    <w:rsid w:val="00564D63"/>
    <w:rsid w:val="00572BB5"/>
    <w:rsid w:val="005760F9"/>
    <w:rsid w:val="00583F4D"/>
    <w:rsid w:val="005849FD"/>
    <w:rsid w:val="00586D4C"/>
    <w:rsid w:val="0058767B"/>
    <w:rsid w:val="00595EA5"/>
    <w:rsid w:val="00596A6A"/>
    <w:rsid w:val="005A59B0"/>
    <w:rsid w:val="005A60CF"/>
    <w:rsid w:val="005A7FEA"/>
    <w:rsid w:val="005B13F5"/>
    <w:rsid w:val="005B3D89"/>
    <w:rsid w:val="005C0DB1"/>
    <w:rsid w:val="005C11E8"/>
    <w:rsid w:val="005C4BE6"/>
    <w:rsid w:val="005C503F"/>
    <w:rsid w:val="005D2690"/>
    <w:rsid w:val="005D3DAF"/>
    <w:rsid w:val="005D59E4"/>
    <w:rsid w:val="005E0F3D"/>
    <w:rsid w:val="005E38EA"/>
    <w:rsid w:val="005E448B"/>
    <w:rsid w:val="005F1FC9"/>
    <w:rsid w:val="005F555B"/>
    <w:rsid w:val="005F57CE"/>
    <w:rsid w:val="00600A1A"/>
    <w:rsid w:val="006020E6"/>
    <w:rsid w:val="00603965"/>
    <w:rsid w:val="00607EB1"/>
    <w:rsid w:val="00611280"/>
    <w:rsid w:val="0061232D"/>
    <w:rsid w:val="00615A39"/>
    <w:rsid w:val="0062316F"/>
    <w:rsid w:val="00633F30"/>
    <w:rsid w:val="00635434"/>
    <w:rsid w:val="00636271"/>
    <w:rsid w:val="00640820"/>
    <w:rsid w:val="0065140C"/>
    <w:rsid w:val="00651410"/>
    <w:rsid w:val="00652B18"/>
    <w:rsid w:val="00652DBF"/>
    <w:rsid w:val="006551AA"/>
    <w:rsid w:val="0065738A"/>
    <w:rsid w:val="006649D9"/>
    <w:rsid w:val="00666ADB"/>
    <w:rsid w:val="00674B13"/>
    <w:rsid w:val="006765FA"/>
    <w:rsid w:val="00690877"/>
    <w:rsid w:val="006A20C2"/>
    <w:rsid w:val="006A3683"/>
    <w:rsid w:val="006A4273"/>
    <w:rsid w:val="006A58A5"/>
    <w:rsid w:val="006A5AF7"/>
    <w:rsid w:val="006A60E1"/>
    <w:rsid w:val="006A6D52"/>
    <w:rsid w:val="006C5898"/>
    <w:rsid w:val="006D1752"/>
    <w:rsid w:val="006D2EDD"/>
    <w:rsid w:val="006D3F82"/>
    <w:rsid w:val="006E0139"/>
    <w:rsid w:val="006F1C51"/>
    <w:rsid w:val="006F5712"/>
    <w:rsid w:val="006F574D"/>
    <w:rsid w:val="00703363"/>
    <w:rsid w:val="007045D4"/>
    <w:rsid w:val="00707159"/>
    <w:rsid w:val="007104F7"/>
    <w:rsid w:val="00710C23"/>
    <w:rsid w:val="007131C3"/>
    <w:rsid w:val="00714EAD"/>
    <w:rsid w:val="0072118B"/>
    <w:rsid w:val="00723955"/>
    <w:rsid w:val="0072580B"/>
    <w:rsid w:val="0072662B"/>
    <w:rsid w:val="007310C0"/>
    <w:rsid w:val="00732B22"/>
    <w:rsid w:val="0073641D"/>
    <w:rsid w:val="0074045E"/>
    <w:rsid w:val="00741077"/>
    <w:rsid w:val="00741A5F"/>
    <w:rsid w:val="00745851"/>
    <w:rsid w:val="0074647B"/>
    <w:rsid w:val="00746E16"/>
    <w:rsid w:val="00747B89"/>
    <w:rsid w:val="00751A8D"/>
    <w:rsid w:val="00751F29"/>
    <w:rsid w:val="00752C2A"/>
    <w:rsid w:val="00757AE8"/>
    <w:rsid w:val="00765EF2"/>
    <w:rsid w:val="00767BA3"/>
    <w:rsid w:val="00771768"/>
    <w:rsid w:val="00771A5C"/>
    <w:rsid w:val="00775075"/>
    <w:rsid w:val="0077752A"/>
    <w:rsid w:val="00780F7C"/>
    <w:rsid w:val="007826CD"/>
    <w:rsid w:val="0078666B"/>
    <w:rsid w:val="0079041E"/>
    <w:rsid w:val="0079240D"/>
    <w:rsid w:val="00794644"/>
    <w:rsid w:val="0079505E"/>
    <w:rsid w:val="007A121C"/>
    <w:rsid w:val="007A4E30"/>
    <w:rsid w:val="007A69BA"/>
    <w:rsid w:val="007B62A3"/>
    <w:rsid w:val="007C5337"/>
    <w:rsid w:val="007D10D9"/>
    <w:rsid w:val="007D687C"/>
    <w:rsid w:val="007D7EBB"/>
    <w:rsid w:val="007E17CE"/>
    <w:rsid w:val="007E3BE8"/>
    <w:rsid w:val="007E5526"/>
    <w:rsid w:val="007F1DF8"/>
    <w:rsid w:val="007F3300"/>
    <w:rsid w:val="007F37A2"/>
    <w:rsid w:val="007F5067"/>
    <w:rsid w:val="0080015B"/>
    <w:rsid w:val="00802CCE"/>
    <w:rsid w:val="00803B2B"/>
    <w:rsid w:val="00805608"/>
    <w:rsid w:val="008123B2"/>
    <w:rsid w:val="00815483"/>
    <w:rsid w:val="0081574B"/>
    <w:rsid w:val="00815C50"/>
    <w:rsid w:val="0082730D"/>
    <w:rsid w:val="00830271"/>
    <w:rsid w:val="00831A0F"/>
    <w:rsid w:val="008328FE"/>
    <w:rsid w:val="00833C1A"/>
    <w:rsid w:val="00834687"/>
    <w:rsid w:val="00836127"/>
    <w:rsid w:val="008379BE"/>
    <w:rsid w:val="00837E22"/>
    <w:rsid w:val="008457E3"/>
    <w:rsid w:val="00854E24"/>
    <w:rsid w:val="00862C80"/>
    <w:rsid w:val="0086442D"/>
    <w:rsid w:val="0086466D"/>
    <w:rsid w:val="008658E0"/>
    <w:rsid w:val="00875CD4"/>
    <w:rsid w:val="00893A53"/>
    <w:rsid w:val="008A03D5"/>
    <w:rsid w:val="008A5999"/>
    <w:rsid w:val="008A6802"/>
    <w:rsid w:val="008A71FF"/>
    <w:rsid w:val="008A7B2E"/>
    <w:rsid w:val="008B1D7E"/>
    <w:rsid w:val="008B5A86"/>
    <w:rsid w:val="008B7946"/>
    <w:rsid w:val="008D446F"/>
    <w:rsid w:val="008D5E59"/>
    <w:rsid w:val="008E0490"/>
    <w:rsid w:val="008E0852"/>
    <w:rsid w:val="008E0C6F"/>
    <w:rsid w:val="008E104B"/>
    <w:rsid w:val="008E2112"/>
    <w:rsid w:val="008F4FCA"/>
    <w:rsid w:val="00901D64"/>
    <w:rsid w:val="009048EE"/>
    <w:rsid w:val="00905FF6"/>
    <w:rsid w:val="00914F6F"/>
    <w:rsid w:val="009229A6"/>
    <w:rsid w:val="00924C0D"/>
    <w:rsid w:val="0092637E"/>
    <w:rsid w:val="00931DE6"/>
    <w:rsid w:val="00941AEA"/>
    <w:rsid w:val="00946C90"/>
    <w:rsid w:val="00950ABA"/>
    <w:rsid w:val="00952D8B"/>
    <w:rsid w:val="00955096"/>
    <w:rsid w:val="009552BC"/>
    <w:rsid w:val="00956FF5"/>
    <w:rsid w:val="009669B2"/>
    <w:rsid w:val="00970492"/>
    <w:rsid w:val="00970625"/>
    <w:rsid w:val="009714A8"/>
    <w:rsid w:val="00974A6A"/>
    <w:rsid w:val="00976D3B"/>
    <w:rsid w:val="00982416"/>
    <w:rsid w:val="00986776"/>
    <w:rsid w:val="009870F7"/>
    <w:rsid w:val="009906BF"/>
    <w:rsid w:val="00992F8A"/>
    <w:rsid w:val="0099320A"/>
    <w:rsid w:val="009A4D42"/>
    <w:rsid w:val="009B1029"/>
    <w:rsid w:val="009B4333"/>
    <w:rsid w:val="009B5DDD"/>
    <w:rsid w:val="009C0705"/>
    <w:rsid w:val="009D564C"/>
    <w:rsid w:val="009F0A5D"/>
    <w:rsid w:val="009F124C"/>
    <w:rsid w:val="009F1847"/>
    <w:rsid w:val="009F1ED7"/>
    <w:rsid w:val="009F350E"/>
    <w:rsid w:val="009F6A57"/>
    <w:rsid w:val="00A024A3"/>
    <w:rsid w:val="00A0278D"/>
    <w:rsid w:val="00A0508B"/>
    <w:rsid w:val="00A2577C"/>
    <w:rsid w:val="00A264D4"/>
    <w:rsid w:val="00A27418"/>
    <w:rsid w:val="00A27807"/>
    <w:rsid w:val="00A37771"/>
    <w:rsid w:val="00A42E87"/>
    <w:rsid w:val="00A47CF0"/>
    <w:rsid w:val="00A50491"/>
    <w:rsid w:val="00A50A60"/>
    <w:rsid w:val="00A519B2"/>
    <w:rsid w:val="00A51DF5"/>
    <w:rsid w:val="00A57CE7"/>
    <w:rsid w:val="00A60DF5"/>
    <w:rsid w:val="00A63A77"/>
    <w:rsid w:val="00A66EBD"/>
    <w:rsid w:val="00A70B27"/>
    <w:rsid w:val="00A744A6"/>
    <w:rsid w:val="00A74872"/>
    <w:rsid w:val="00A964C0"/>
    <w:rsid w:val="00A97BD8"/>
    <w:rsid w:val="00AA1A68"/>
    <w:rsid w:val="00AA2C0C"/>
    <w:rsid w:val="00AB17AB"/>
    <w:rsid w:val="00AC3BCA"/>
    <w:rsid w:val="00AD1618"/>
    <w:rsid w:val="00AE405A"/>
    <w:rsid w:val="00AF12AC"/>
    <w:rsid w:val="00AF155A"/>
    <w:rsid w:val="00AF1EC1"/>
    <w:rsid w:val="00AF2F1A"/>
    <w:rsid w:val="00AF39F3"/>
    <w:rsid w:val="00AF5152"/>
    <w:rsid w:val="00AF7D02"/>
    <w:rsid w:val="00B00ACA"/>
    <w:rsid w:val="00B01EE2"/>
    <w:rsid w:val="00B051A1"/>
    <w:rsid w:val="00B11E7F"/>
    <w:rsid w:val="00B15403"/>
    <w:rsid w:val="00B21225"/>
    <w:rsid w:val="00B30845"/>
    <w:rsid w:val="00B318F2"/>
    <w:rsid w:val="00B32639"/>
    <w:rsid w:val="00B32893"/>
    <w:rsid w:val="00B34362"/>
    <w:rsid w:val="00B5480B"/>
    <w:rsid w:val="00B66F85"/>
    <w:rsid w:val="00B71169"/>
    <w:rsid w:val="00B72626"/>
    <w:rsid w:val="00B74226"/>
    <w:rsid w:val="00B7655A"/>
    <w:rsid w:val="00B80754"/>
    <w:rsid w:val="00B8125D"/>
    <w:rsid w:val="00B85519"/>
    <w:rsid w:val="00B87069"/>
    <w:rsid w:val="00B93E38"/>
    <w:rsid w:val="00B9426F"/>
    <w:rsid w:val="00B94D95"/>
    <w:rsid w:val="00B9505A"/>
    <w:rsid w:val="00BB02D2"/>
    <w:rsid w:val="00BB2038"/>
    <w:rsid w:val="00BB2275"/>
    <w:rsid w:val="00BB3970"/>
    <w:rsid w:val="00BB7536"/>
    <w:rsid w:val="00BC1037"/>
    <w:rsid w:val="00BC271B"/>
    <w:rsid w:val="00BD0583"/>
    <w:rsid w:val="00BD09FE"/>
    <w:rsid w:val="00BD4732"/>
    <w:rsid w:val="00BD6D2B"/>
    <w:rsid w:val="00BE35EE"/>
    <w:rsid w:val="00BE6457"/>
    <w:rsid w:val="00BE73CD"/>
    <w:rsid w:val="00C02B31"/>
    <w:rsid w:val="00C06695"/>
    <w:rsid w:val="00C0772C"/>
    <w:rsid w:val="00C12DDA"/>
    <w:rsid w:val="00C213AC"/>
    <w:rsid w:val="00C27168"/>
    <w:rsid w:val="00C336C6"/>
    <w:rsid w:val="00C54C2B"/>
    <w:rsid w:val="00C60E20"/>
    <w:rsid w:val="00C616F9"/>
    <w:rsid w:val="00C6578C"/>
    <w:rsid w:val="00C65878"/>
    <w:rsid w:val="00C66C7A"/>
    <w:rsid w:val="00C70B2B"/>
    <w:rsid w:val="00C834BE"/>
    <w:rsid w:val="00C859C6"/>
    <w:rsid w:val="00C8757A"/>
    <w:rsid w:val="00C879DE"/>
    <w:rsid w:val="00CB1C9F"/>
    <w:rsid w:val="00CB59D6"/>
    <w:rsid w:val="00CC1FAF"/>
    <w:rsid w:val="00CC30C4"/>
    <w:rsid w:val="00CC4FED"/>
    <w:rsid w:val="00CD0AB9"/>
    <w:rsid w:val="00CE3B71"/>
    <w:rsid w:val="00CE767A"/>
    <w:rsid w:val="00CF6A33"/>
    <w:rsid w:val="00D00DD6"/>
    <w:rsid w:val="00D0326C"/>
    <w:rsid w:val="00D05FD1"/>
    <w:rsid w:val="00D079CD"/>
    <w:rsid w:val="00D103CC"/>
    <w:rsid w:val="00D20586"/>
    <w:rsid w:val="00D21222"/>
    <w:rsid w:val="00D22680"/>
    <w:rsid w:val="00D2530F"/>
    <w:rsid w:val="00D2694C"/>
    <w:rsid w:val="00D324EB"/>
    <w:rsid w:val="00D32AD9"/>
    <w:rsid w:val="00D34BB6"/>
    <w:rsid w:val="00D35468"/>
    <w:rsid w:val="00D36AA0"/>
    <w:rsid w:val="00D36C88"/>
    <w:rsid w:val="00D40879"/>
    <w:rsid w:val="00D4110F"/>
    <w:rsid w:val="00D41C53"/>
    <w:rsid w:val="00D42A6E"/>
    <w:rsid w:val="00D44ECA"/>
    <w:rsid w:val="00D602A8"/>
    <w:rsid w:val="00D63B16"/>
    <w:rsid w:val="00D70CF7"/>
    <w:rsid w:val="00D72C28"/>
    <w:rsid w:val="00D83B58"/>
    <w:rsid w:val="00D93FF7"/>
    <w:rsid w:val="00DA1C81"/>
    <w:rsid w:val="00DA4C9E"/>
    <w:rsid w:val="00DB276D"/>
    <w:rsid w:val="00DB30E4"/>
    <w:rsid w:val="00DB51F8"/>
    <w:rsid w:val="00DB690B"/>
    <w:rsid w:val="00DC53D2"/>
    <w:rsid w:val="00DD1AB0"/>
    <w:rsid w:val="00DD1E7C"/>
    <w:rsid w:val="00DE2F45"/>
    <w:rsid w:val="00DE6901"/>
    <w:rsid w:val="00DE762A"/>
    <w:rsid w:val="00DE7FAA"/>
    <w:rsid w:val="00DF0314"/>
    <w:rsid w:val="00DF5F21"/>
    <w:rsid w:val="00E00F65"/>
    <w:rsid w:val="00E07C16"/>
    <w:rsid w:val="00E10833"/>
    <w:rsid w:val="00E1303C"/>
    <w:rsid w:val="00E146D9"/>
    <w:rsid w:val="00E21C12"/>
    <w:rsid w:val="00E26D6D"/>
    <w:rsid w:val="00E35607"/>
    <w:rsid w:val="00E4300C"/>
    <w:rsid w:val="00E43C86"/>
    <w:rsid w:val="00E440E9"/>
    <w:rsid w:val="00E4639E"/>
    <w:rsid w:val="00E473A9"/>
    <w:rsid w:val="00E50060"/>
    <w:rsid w:val="00E54BC0"/>
    <w:rsid w:val="00E57A68"/>
    <w:rsid w:val="00E60914"/>
    <w:rsid w:val="00E66E66"/>
    <w:rsid w:val="00E6766E"/>
    <w:rsid w:val="00E71F10"/>
    <w:rsid w:val="00E7477D"/>
    <w:rsid w:val="00E82412"/>
    <w:rsid w:val="00E912DD"/>
    <w:rsid w:val="00E9534E"/>
    <w:rsid w:val="00E96E0A"/>
    <w:rsid w:val="00EA053E"/>
    <w:rsid w:val="00EA16D1"/>
    <w:rsid w:val="00EA5213"/>
    <w:rsid w:val="00EA5D2F"/>
    <w:rsid w:val="00EB0677"/>
    <w:rsid w:val="00EB06A7"/>
    <w:rsid w:val="00EB0EDB"/>
    <w:rsid w:val="00EB7431"/>
    <w:rsid w:val="00EC0CD6"/>
    <w:rsid w:val="00EC0F78"/>
    <w:rsid w:val="00EC6988"/>
    <w:rsid w:val="00EC75F3"/>
    <w:rsid w:val="00EC7DB6"/>
    <w:rsid w:val="00ED32BA"/>
    <w:rsid w:val="00EF2C28"/>
    <w:rsid w:val="00EF348A"/>
    <w:rsid w:val="00EF6414"/>
    <w:rsid w:val="00EF7E5F"/>
    <w:rsid w:val="00F00382"/>
    <w:rsid w:val="00F02D15"/>
    <w:rsid w:val="00F03C70"/>
    <w:rsid w:val="00F06290"/>
    <w:rsid w:val="00F07E3C"/>
    <w:rsid w:val="00F15370"/>
    <w:rsid w:val="00F171E3"/>
    <w:rsid w:val="00F31563"/>
    <w:rsid w:val="00F4316D"/>
    <w:rsid w:val="00F51C2E"/>
    <w:rsid w:val="00F51EFD"/>
    <w:rsid w:val="00F55332"/>
    <w:rsid w:val="00F55682"/>
    <w:rsid w:val="00F55F08"/>
    <w:rsid w:val="00F60A47"/>
    <w:rsid w:val="00F62272"/>
    <w:rsid w:val="00F62D01"/>
    <w:rsid w:val="00F665F1"/>
    <w:rsid w:val="00F714B6"/>
    <w:rsid w:val="00F7311E"/>
    <w:rsid w:val="00F77C67"/>
    <w:rsid w:val="00F876D4"/>
    <w:rsid w:val="00F87766"/>
    <w:rsid w:val="00F92072"/>
    <w:rsid w:val="00F976AF"/>
    <w:rsid w:val="00FA0DFB"/>
    <w:rsid w:val="00FA1D3B"/>
    <w:rsid w:val="00FA3BB7"/>
    <w:rsid w:val="00FA79D6"/>
    <w:rsid w:val="00FB13DB"/>
    <w:rsid w:val="00FC067F"/>
    <w:rsid w:val="00FC260C"/>
    <w:rsid w:val="00FD06D6"/>
    <w:rsid w:val="00FD26B0"/>
    <w:rsid w:val="00FF1979"/>
    <w:rsid w:val="00FF2A25"/>
    <w:rsid w:val="00FF3500"/>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B"/>
    <w:pPr>
      <w:spacing w:after="60" w:line="240" w:lineRule="exact"/>
      <w:jc w:val="both"/>
    </w:pPr>
    <w:rPr>
      <w:rFonts w:ascii="Calibri" w:eastAsia="Calibri" w:hAnsi="Calibri" w:cs="Times New Roman"/>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20"/>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20"/>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20"/>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20"/>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20"/>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20"/>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20"/>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20"/>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20"/>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B"/>
    <w:pPr>
      <w:spacing w:after="60" w:line="240" w:lineRule="exact"/>
      <w:jc w:val="both"/>
    </w:pPr>
    <w:rPr>
      <w:rFonts w:ascii="Calibri" w:eastAsia="Calibri" w:hAnsi="Calibri" w:cs="Times New Roman"/>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20"/>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20"/>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20"/>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20"/>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20"/>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20"/>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20"/>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20"/>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20"/>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12DDB-9DE0-4D0D-A108-0B865818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67805</Words>
  <Characters>386491</Characters>
  <Application>Microsoft Office Word</Application>
  <DocSecurity>0</DocSecurity>
  <Lines>3220</Lines>
  <Paragraphs>906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Nino Gvetadze</cp:lastModifiedBy>
  <cp:revision>10</cp:revision>
  <dcterms:created xsi:type="dcterms:W3CDTF">2020-05-16T11:02:00Z</dcterms:created>
  <dcterms:modified xsi:type="dcterms:W3CDTF">2020-06-10T06:37:00Z</dcterms:modified>
</cp:coreProperties>
</file>