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B2" w:rsidRPr="009C6CB2" w:rsidRDefault="009C6CB2" w:rsidP="009C6CB2">
      <w:pPr>
        <w:spacing w:before="100" w:beforeAutospacing="1" w:after="24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ქალბატონო ხათუნა,</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xml:space="preserve">თქვენი 2018 წლის 6 მარტის №01/8672 წერილის პასუხად გაცნობებთ, რომ საქართველოს შრომის, ჯანმრთელობისა და სოციალური დაცვის სამინისტროს, </w:t>
      </w:r>
      <w:r w:rsidRPr="009C6CB2">
        <w:rPr>
          <w:rFonts w:ascii="Sylfaen" w:eastAsia="Times New Roman" w:hAnsi="Sylfaen" w:cs="Times New Roman"/>
          <w:color w:val="221E1F"/>
          <w:sz w:val="24"/>
          <w:szCs w:val="24"/>
          <w:lang w:val="ka-GE"/>
        </w:rPr>
        <w:t>გაეროს ევროპის ეკონომიკური კომისიის (</w:t>
      </w:r>
      <w:r w:rsidRPr="009C6CB2">
        <w:rPr>
          <w:rFonts w:ascii="Sylfaen" w:eastAsia="Times New Roman" w:hAnsi="Sylfaen" w:cs="Times New Roman"/>
          <w:sz w:val="24"/>
          <w:szCs w:val="24"/>
          <w:lang w:val="ka-GE"/>
        </w:rPr>
        <w:t>UNECE) მიერ წარმოდგენილ გარემოს სფეროში მოქმედ საერთაშორისო კონვეციებსა და ოქმებთან მიერთებასთან დაკავშირებით წინააღმდეგობრივი პოზიცია არ გააჩნია, თუმცა</w:t>
      </w:r>
      <w:ins w:id="0" w:author="Natia Nogaideli" w:date="2018-03-27T18:35:00Z">
        <w:r w:rsidR="007C09B7">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 xml:space="preserve"> გასათვალისწინებელია, რომ  მათი დანერგვა და განხორციელება წარმოშობს გარკვეულ საკანონმდებლო, ადმინისტრაციულ თუ ფინანსურ ვალდებულებებს. </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del w:id="1" w:author="Natia Nogaideli" w:date="2018-03-27T18:41:00Z">
        <w:r w:rsidRPr="009C6CB2" w:rsidDel="007C09B7">
          <w:rPr>
            <w:rFonts w:ascii="Sylfaen" w:eastAsia="Times New Roman" w:hAnsi="Sylfaen" w:cs="Times New Roman"/>
            <w:sz w:val="24"/>
            <w:szCs w:val="24"/>
            <w:lang w:val="ka-GE"/>
          </w:rPr>
          <w:delText xml:space="preserve">ამასთან დაკავშირებით </w:delText>
        </w:r>
      </w:del>
      <w:r w:rsidRPr="009C6CB2">
        <w:rPr>
          <w:rFonts w:ascii="Sylfaen" w:eastAsia="Times New Roman" w:hAnsi="Sylfaen" w:cs="Times New Roman"/>
          <w:sz w:val="24"/>
          <w:szCs w:val="24"/>
          <w:lang w:val="ka-GE"/>
        </w:rPr>
        <w:t>წარმოგიდგენთ საქართველოს შრომის, ჯანმრთელობისა და სოციალური დაცვის სამინისტრო პოზიციას UNECE-ს იმ საერთაშორისო ხელშეკრულებების სავალდებულოდ აღიარების თაობაზე, რომელშიც ჯანმრთელობის სექტორის ჩართულობა არის მნიშვნელოვანი, კერძოდ:</w:t>
      </w:r>
    </w:p>
    <w:p w:rsidR="009C6CB2" w:rsidRPr="009C6CB2" w:rsidRDefault="009C6CB2" w:rsidP="009C6CB2">
      <w:pPr>
        <w:spacing w:before="100" w:beforeAutospacing="1" w:after="0" w:line="360" w:lineRule="auto"/>
        <w:ind w:hanging="360"/>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1. The Minamata Convention on Mercury is a global treaty to protect human health and the environment from the adverse effects of mercury. Georgia signed this Convention on 10 October 2013, but has not yet ratified it;</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xml:space="preserve">საქართველოს მხრიდან </w:t>
      </w:r>
      <w:r w:rsidRPr="009C6CB2">
        <w:rPr>
          <w:rFonts w:ascii="Sylfaen" w:eastAsia="Times New Roman" w:hAnsi="Sylfaen" w:cs="Times New Roman"/>
          <w:b/>
          <w:sz w:val="24"/>
          <w:szCs w:val="24"/>
          <w:lang w:val="ka-GE"/>
        </w:rPr>
        <w:t>ვერცხლისწყლის შესახებ „მინამატას კონვენციის“</w:t>
      </w:r>
      <w:r w:rsidRPr="009C6CB2">
        <w:rPr>
          <w:rFonts w:ascii="Sylfaen" w:eastAsia="Times New Roman" w:hAnsi="Sylfaen" w:cs="Times New Roman"/>
          <w:sz w:val="24"/>
          <w:szCs w:val="24"/>
          <w:lang w:val="ka-GE"/>
        </w:rPr>
        <w:t xml:space="preserve"> რატიფიცირება ხელს შეუწყობს </w:t>
      </w:r>
      <w:del w:id="2" w:author="Natia Nogaideli" w:date="2018-03-27T18:39:00Z">
        <w:r w:rsidRPr="009C6CB2" w:rsidDel="007C09B7">
          <w:rPr>
            <w:rFonts w:ascii="Sylfaen" w:eastAsia="Times New Roman" w:hAnsi="Sylfaen" w:cs="Times New Roman"/>
            <w:sz w:val="24"/>
            <w:szCs w:val="24"/>
            <w:lang w:val="ka-GE"/>
          </w:rPr>
          <w:delText xml:space="preserve">საერთაშორისო და  ადგილობრივ დონეზე </w:delText>
        </w:r>
      </w:del>
      <w:r w:rsidRPr="009C6CB2">
        <w:rPr>
          <w:rFonts w:ascii="Sylfaen" w:eastAsia="Times New Roman" w:hAnsi="Sylfaen" w:cs="Times New Roman"/>
          <w:sz w:val="24"/>
          <w:szCs w:val="24"/>
          <w:lang w:val="ka-GE"/>
        </w:rPr>
        <w:t xml:space="preserve">ვერცხლისწყლის </w:t>
      </w:r>
      <w:ins w:id="3" w:author="Natia Nogaideli" w:date="2018-03-27T18:39:00Z">
        <w:r w:rsidR="007C09B7">
          <w:rPr>
            <w:rFonts w:ascii="Sylfaen" w:eastAsia="Times New Roman" w:hAnsi="Sylfaen" w:cs="Times New Roman"/>
            <w:sz w:val="24"/>
            <w:szCs w:val="24"/>
            <w:lang w:val="ka-GE"/>
          </w:rPr>
          <w:t xml:space="preserve">ზემოქმედების </w:t>
        </w:r>
      </w:ins>
      <w:r w:rsidRPr="009C6CB2">
        <w:rPr>
          <w:rFonts w:ascii="Sylfaen" w:eastAsia="Times New Roman" w:hAnsi="Sylfaen" w:cs="Times New Roman"/>
          <w:sz w:val="24"/>
          <w:szCs w:val="24"/>
          <w:lang w:val="ka-GE"/>
        </w:rPr>
        <w:t>რისკის ქვეშ მყოფი</w:t>
      </w:r>
      <w:del w:id="4" w:author="Natia Nogaideli" w:date="2018-03-27T18:39:00Z">
        <w:r w:rsidRPr="009C6CB2" w:rsidDel="007C09B7">
          <w:rPr>
            <w:rFonts w:ascii="Sylfaen" w:eastAsia="Times New Roman" w:hAnsi="Sylfaen" w:cs="Times New Roman"/>
            <w:sz w:val="24"/>
            <w:szCs w:val="24"/>
            <w:lang w:val="ka-GE"/>
          </w:rPr>
          <w:delText>,</w:delText>
        </w:r>
      </w:del>
      <w:r w:rsidRPr="009C6CB2">
        <w:rPr>
          <w:rFonts w:ascii="Sylfaen" w:eastAsia="Times New Roman" w:hAnsi="Sylfaen" w:cs="Times New Roman"/>
          <w:sz w:val="24"/>
          <w:szCs w:val="24"/>
          <w:lang w:val="ka-GE"/>
        </w:rPr>
        <w:t xml:space="preserve"> განსაკუთრებით მოწყვლადი მოსახლეობის იდენტიფიცირებ</w:t>
      </w:r>
      <w:del w:id="5" w:author="Natia Nogaideli" w:date="2018-03-27T18:40:00Z">
        <w:r w:rsidRPr="009C6CB2" w:rsidDel="007C09B7">
          <w:rPr>
            <w:rFonts w:ascii="Sylfaen" w:eastAsia="Times New Roman" w:hAnsi="Sylfaen" w:cs="Times New Roman"/>
            <w:sz w:val="24"/>
            <w:szCs w:val="24"/>
            <w:lang w:val="ka-GE"/>
          </w:rPr>
          <w:delText>ი</w:delText>
        </w:r>
      </w:del>
      <w:ins w:id="6" w:author="Natia Nogaideli" w:date="2018-03-27T18:40:00Z">
        <w:r w:rsidR="007C09B7">
          <w:rPr>
            <w:rFonts w:ascii="Sylfaen" w:eastAsia="Times New Roman" w:hAnsi="Sylfaen" w:cs="Times New Roman"/>
            <w:sz w:val="24"/>
            <w:szCs w:val="24"/>
            <w:lang w:val="ka-GE"/>
          </w:rPr>
          <w:t>ა</w:t>
        </w:r>
      </w:ins>
      <w:r w:rsidRPr="009C6CB2">
        <w:rPr>
          <w:rFonts w:ascii="Sylfaen" w:eastAsia="Times New Roman" w:hAnsi="Sylfaen" w:cs="Times New Roman"/>
          <w:sz w:val="24"/>
          <w:szCs w:val="24"/>
          <w:lang w:val="ka-GE"/>
        </w:rPr>
        <w:t>ს</w:t>
      </w:r>
      <w:del w:id="7" w:author="Natia Nogaideli" w:date="2018-03-27T18:39:00Z">
        <w:r w:rsidRPr="009C6CB2" w:rsidDel="007C09B7">
          <w:rPr>
            <w:rFonts w:ascii="Sylfaen" w:eastAsia="Times New Roman" w:hAnsi="Sylfaen" w:cs="Times New Roman"/>
            <w:sz w:val="24"/>
            <w:szCs w:val="24"/>
            <w:lang w:val="ka-GE"/>
          </w:rPr>
          <w:delText>ა და</w:delText>
        </w:r>
      </w:del>
      <w:ins w:id="8" w:author="Natia Nogaideli" w:date="2018-03-27T18:39:00Z">
        <w:r w:rsidR="007C09B7">
          <w:rPr>
            <w:rFonts w:ascii="Sylfaen" w:eastAsia="Times New Roman" w:hAnsi="Sylfaen" w:cs="Times New Roman"/>
            <w:sz w:val="24"/>
            <w:szCs w:val="24"/>
            <w:lang w:val="ka-GE"/>
          </w:rPr>
          <w:t xml:space="preserve">, </w:t>
        </w:r>
      </w:ins>
      <w:ins w:id="9" w:author="Natia Nogaideli" w:date="2018-03-27T18:40:00Z">
        <w:r w:rsidR="007C09B7">
          <w:rPr>
            <w:rFonts w:ascii="Sylfaen" w:eastAsia="Times New Roman" w:hAnsi="Sylfaen" w:cs="Times New Roman"/>
            <w:sz w:val="24"/>
            <w:szCs w:val="24"/>
            <w:lang w:val="ka-GE"/>
          </w:rPr>
          <w:t>ასევე</w:t>
        </w:r>
      </w:ins>
      <w:ins w:id="10" w:author="Natia Nogaideli" w:date="2018-03-27T18:41:00Z">
        <w:r w:rsidR="007C09B7">
          <w:rPr>
            <w:rFonts w:ascii="Sylfaen" w:eastAsia="Times New Roman" w:hAnsi="Sylfaen" w:cs="Times New Roman"/>
            <w:sz w:val="24"/>
            <w:szCs w:val="24"/>
            <w:lang w:val="ka-GE"/>
          </w:rPr>
          <w:t>,</w:t>
        </w:r>
      </w:ins>
      <w:ins w:id="11" w:author="Natia Nogaideli" w:date="2018-03-27T18:40:00Z">
        <w:r w:rsidR="007C09B7">
          <w:rPr>
            <w:rFonts w:ascii="Sylfaen" w:eastAsia="Times New Roman" w:hAnsi="Sylfaen" w:cs="Times New Roman"/>
            <w:sz w:val="24"/>
            <w:szCs w:val="24"/>
            <w:lang w:val="ka-GE"/>
          </w:rPr>
          <w:t xml:space="preserve"> </w:t>
        </w:r>
      </w:ins>
      <w:del w:id="12" w:author="Natia Nogaideli" w:date="2018-03-27T18:41:00Z">
        <w:r w:rsidRPr="009C6CB2" w:rsidDel="007C09B7">
          <w:rPr>
            <w:rFonts w:ascii="Sylfaen" w:eastAsia="Times New Roman" w:hAnsi="Sylfaen" w:cs="Times New Roman"/>
            <w:sz w:val="24"/>
            <w:szCs w:val="24"/>
            <w:lang w:val="ka-GE"/>
          </w:rPr>
          <w:delText xml:space="preserve"> </w:delText>
        </w:r>
      </w:del>
      <w:r w:rsidRPr="009C6CB2">
        <w:rPr>
          <w:rFonts w:ascii="Sylfaen" w:eastAsia="Times New Roman" w:hAnsi="Sylfaen" w:cs="Times New Roman"/>
          <w:sz w:val="24"/>
          <w:szCs w:val="24"/>
          <w:lang w:val="ka-GE"/>
        </w:rPr>
        <w:t xml:space="preserve">დაცვის </w:t>
      </w:r>
      <w:ins w:id="13" w:author="Natia Nogaideli" w:date="2018-03-27T18:41:00Z">
        <w:r w:rsidR="007C09B7">
          <w:rPr>
            <w:rFonts w:ascii="Sylfaen" w:eastAsia="Times New Roman" w:hAnsi="Sylfaen" w:cs="Times New Roman"/>
            <w:sz w:val="24"/>
            <w:szCs w:val="24"/>
            <w:lang w:val="ka-GE"/>
          </w:rPr>
          <w:t>სათანადო</w:t>
        </w:r>
        <w:r w:rsidR="007C09B7" w:rsidRPr="009C6CB2">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სტრატეგიებისა და პროგრამების შემუშავება</w:t>
      </w:r>
      <w:del w:id="14" w:author="Natia Nogaideli" w:date="2018-03-27T18:36:00Z">
        <w:r w:rsidRPr="009C6CB2" w:rsidDel="007C09B7">
          <w:rPr>
            <w:rFonts w:ascii="Sylfaen" w:eastAsia="Times New Roman" w:hAnsi="Sylfaen" w:cs="Times New Roman"/>
            <w:sz w:val="24"/>
            <w:szCs w:val="24"/>
            <w:lang w:val="ka-GE"/>
          </w:rPr>
          <w:delText>სა და</w:delText>
        </w:r>
      </w:del>
      <w:ins w:id="15" w:author="Natia Nogaideli" w:date="2018-03-27T18:36:00Z">
        <w:r w:rsidR="007C09B7">
          <w:rPr>
            <w:rFonts w:ascii="Sylfaen" w:eastAsia="Times New Roman" w:hAnsi="Sylfaen" w:cs="Times New Roman"/>
            <w:sz w:val="24"/>
            <w:szCs w:val="24"/>
            <w:lang w:val="ka-GE"/>
          </w:rPr>
          <w:t>/</w:t>
        </w:r>
      </w:ins>
      <w:r w:rsidRPr="009C6CB2">
        <w:rPr>
          <w:rFonts w:ascii="Sylfaen" w:eastAsia="Times New Roman" w:hAnsi="Sylfaen" w:cs="Times New Roman"/>
          <w:sz w:val="24"/>
          <w:szCs w:val="24"/>
          <w:lang w:val="ka-GE"/>
        </w:rPr>
        <w:t xml:space="preserve"> განხორციელებას. ა</w:t>
      </w:r>
      <w:proofErr w:type="spellStart"/>
      <w:r w:rsidRPr="009C6CB2">
        <w:rPr>
          <w:rFonts w:ascii="Sylfaen" w:eastAsia="Times New Roman" w:hAnsi="Sylfaen" w:cs="Times New Roman"/>
          <w:sz w:val="24"/>
          <w:szCs w:val="24"/>
        </w:rPr>
        <w:t>მასთან</w:t>
      </w:r>
      <w:proofErr w:type="spellEnd"/>
      <w:r w:rsidRPr="009C6CB2">
        <w:rPr>
          <w:rFonts w:ascii="Sylfaen" w:eastAsia="Times New Roman" w:hAnsi="Sylfaen" w:cs="Times New Roman"/>
          <w:sz w:val="24"/>
          <w:szCs w:val="24"/>
        </w:rPr>
        <w:t xml:space="preserve">, </w:t>
      </w:r>
      <w:proofErr w:type="spellStart"/>
      <w:r w:rsidRPr="009C6CB2">
        <w:rPr>
          <w:rFonts w:ascii="Sylfaen" w:eastAsia="Times New Roman" w:hAnsi="Sylfaen" w:cs="Times New Roman"/>
          <w:sz w:val="24"/>
          <w:szCs w:val="24"/>
        </w:rPr>
        <w:t>გასათვალისწინებელია</w:t>
      </w:r>
      <w:proofErr w:type="spellEnd"/>
      <w:r w:rsidRPr="009C6CB2">
        <w:rPr>
          <w:rFonts w:ascii="Sylfaen" w:eastAsia="Times New Roman" w:hAnsi="Sylfaen" w:cs="Times New Roman"/>
          <w:sz w:val="24"/>
          <w:szCs w:val="24"/>
        </w:rPr>
        <w:t xml:space="preserve">, </w:t>
      </w:r>
      <w:proofErr w:type="spellStart"/>
      <w:r w:rsidRPr="009C6CB2">
        <w:rPr>
          <w:rFonts w:ascii="Sylfaen" w:eastAsia="Times New Roman" w:hAnsi="Sylfaen" w:cs="Times New Roman"/>
          <w:sz w:val="24"/>
          <w:szCs w:val="24"/>
        </w:rPr>
        <w:t>რომ</w:t>
      </w:r>
      <w:proofErr w:type="spellEnd"/>
      <w:r w:rsidRPr="009C6CB2">
        <w:rPr>
          <w:rFonts w:ascii="Sylfaen" w:eastAsia="Times New Roman" w:hAnsi="Sylfaen" w:cs="Times New Roman"/>
          <w:sz w:val="24"/>
          <w:szCs w:val="24"/>
          <w:lang w:val="ka-GE"/>
        </w:rPr>
        <w:t xml:space="preserve"> </w:t>
      </w:r>
      <w:ins w:id="16" w:author="Natia Nogaideli" w:date="2018-03-27T18:46:00Z">
        <w:r w:rsidR="007C09B7" w:rsidRPr="007C09B7">
          <w:rPr>
            <w:rFonts w:ascii="Sylfaen" w:eastAsia="Times New Roman" w:hAnsi="Sylfaen" w:cs="Times New Roman"/>
            <w:color w:val="000000"/>
            <w:sz w:val="24"/>
            <w:szCs w:val="24"/>
            <w:lang w:val="ka-GE"/>
          </w:rPr>
          <w:t xml:space="preserve">ვერცხლისწყლის ზემოქმედებით განპირობებული საფრთხეების </w:t>
        </w:r>
        <w:r w:rsidR="007C09B7">
          <w:rPr>
            <w:rFonts w:ascii="Sylfaen" w:eastAsia="Times New Roman" w:hAnsi="Sylfaen" w:cs="Times New Roman"/>
            <w:color w:val="000000"/>
            <w:sz w:val="24"/>
            <w:szCs w:val="24"/>
            <w:lang w:val="ka-GE"/>
          </w:rPr>
          <w:t>თავიდან აცილების</w:t>
        </w:r>
        <w:r w:rsidR="007C09B7" w:rsidRPr="007C09B7">
          <w:rPr>
            <w:rFonts w:ascii="Sylfaen" w:eastAsia="Times New Roman" w:hAnsi="Sylfaen" w:cs="Times New Roman"/>
            <w:color w:val="000000"/>
            <w:sz w:val="24"/>
            <w:szCs w:val="24"/>
            <w:lang w:val="ka-GE"/>
          </w:rPr>
          <w:t>, იდენტიფიცირების, მკურნალობისა და მონიტორინგის</w:t>
        </w:r>
        <w:r w:rsidR="007C09B7">
          <w:rPr>
            <w:rFonts w:ascii="Sylfaen" w:eastAsia="Times New Roman" w:hAnsi="Sylfaen" w:cs="Times New Roman"/>
            <w:color w:val="000000"/>
            <w:sz w:val="24"/>
            <w:szCs w:val="24"/>
            <w:lang w:val="ka-GE"/>
          </w:rPr>
          <w:t xml:space="preserve"> უზრუნველსაყოფად</w:t>
        </w:r>
        <w:r w:rsidR="007C09B7" w:rsidRPr="007C09B7">
          <w:rPr>
            <w:rFonts w:ascii="Sylfaen" w:eastAsia="Times New Roman" w:hAnsi="Sylfaen" w:cs="Times New Roman"/>
            <w:color w:val="000000"/>
            <w:sz w:val="24"/>
            <w:szCs w:val="24"/>
            <w:lang w:val="ka-GE"/>
          </w:rPr>
          <w:t xml:space="preserve"> </w:t>
        </w:r>
      </w:ins>
      <w:r w:rsidRPr="009C6CB2">
        <w:rPr>
          <w:rFonts w:ascii="Sylfaen" w:eastAsia="Times New Roman" w:hAnsi="Sylfaen" w:cs="Times New Roman"/>
          <w:sz w:val="24"/>
          <w:szCs w:val="24"/>
          <w:lang w:val="ka-GE"/>
        </w:rPr>
        <w:t>დღის წესრიგში დადგება საკითხი</w:t>
      </w:r>
      <w:r w:rsidRPr="009C6CB2">
        <w:rPr>
          <w:rFonts w:ascii="Sylfaen" w:eastAsia="Times New Roman" w:hAnsi="Sylfaen" w:cs="Times New Roman"/>
          <w:color w:val="000000"/>
          <w:sz w:val="24"/>
          <w:szCs w:val="24"/>
          <w:lang w:val="ka-GE"/>
        </w:rPr>
        <w:t xml:space="preserve"> პრევენციული პროგრამების შექმნისა და ჯანდაცვის სპეციალისტების შესაძლებლობის გაძლიერების  შესახებ</w:t>
      </w:r>
      <w:ins w:id="17" w:author="Natia Nogaideli" w:date="2018-03-27T18:47:00Z">
        <w:r w:rsidR="007C09B7">
          <w:rPr>
            <w:rFonts w:ascii="Sylfaen" w:eastAsia="Times New Roman" w:hAnsi="Sylfaen" w:cs="Times New Roman"/>
            <w:color w:val="000000"/>
            <w:sz w:val="24"/>
            <w:szCs w:val="24"/>
            <w:lang w:val="ka-GE"/>
          </w:rPr>
          <w:t>.</w:t>
        </w:r>
      </w:ins>
      <w:del w:id="18" w:author="Natia Nogaideli" w:date="2018-03-27T18:47:00Z">
        <w:r w:rsidRPr="009C6CB2" w:rsidDel="007C09B7">
          <w:rPr>
            <w:rFonts w:ascii="Sylfaen" w:eastAsia="Times New Roman" w:hAnsi="Sylfaen" w:cs="Times New Roman"/>
            <w:color w:val="000000"/>
            <w:sz w:val="24"/>
            <w:szCs w:val="24"/>
            <w:lang w:val="ka-GE"/>
          </w:rPr>
          <w:delText xml:space="preserve"> </w:delText>
        </w:r>
      </w:del>
      <w:del w:id="19" w:author="Natia Nogaideli" w:date="2018-03-27T18:45:00Z">
        <w:r w:rsidRPr="009C6CB2" w:rsidDel="007C09B7">
          <w:rPr>
            <w:rFonts w:ascii="Sylfaen" w:eastAsia="Times New Roman" w:hAnsi="Sylfaen" w:cs="Times New Roman"/>
            <w:color w:val="000000"/>
            <w:sz w:val="24"/>
            <w:szCs w:val="24"/>
            <w:lang w:val="ka-GE"/>
          </w:rPr>
          <w:delText>-</w:delText>
        </w:r>
      </w:del>
      <w:del w:id="20" w:author="Natia Nogaideli" w:date="2018-03-27T18:44:00Z">
        <w:r w:rsidRPr="009C6CB2" w:rsidDel="007C09B7">
          <w:rPr>
            <w:rFonts w:ascii="Sylfaen" w:eastAsia="Times New Roman" w:hAnsi="Sylfaen" w:cs="Times New Roman"/>
            <w:color w:val="000000"/>
            <w:sz w:val="24"/>
            <w:szCs w:val="24"/>
            <w:lang w:val="ka-GE"/>
          </w:rPr>
          <w:delText xml:space="preserve"> </w:delText>
        </w:r>
        <w:r w:rsidRPr="009C6CB2" w:rsidDel="007C09B7">
          <w:rPr>
            <w:rFonts w:ascii="Sylfaen" w:eastAsia="Times New Roman" w:hAnsi="Sylfaen" w:cs="Times New Roman"/>
            <w:color w:val="000000"/>
            <w:sz w:val="24"/>
            <w:szCs w:val="24"/>
            <w:lang w:val="ka-GE"/>
          </w:rPr>
          <w:lastRenderedPageBreak/>
          <w:delText>ვერცხლისწყლის ზემოქმედებით განპირობებული საფრთხეების პრევენციის, დადგენის, მკურნალობისა და მონიტორინგისთვის</w:delText>
        </w:r>
      </w:del>
      <w:r w:rsidRPr="009C6CB2">
        <w:rPr>
          <w:rFonts w:ascii="Sylfaen" w:eastAsia="Times New Roman" w:hAnsi="Sylfaen" w:cs="Times New Roman"/>
          <w:color w:val="000000"/>
          <w:sz w:val="24"/>
          <w:szCs w:val="24"/>
          <w:lang w:val="ka-GE"/>
        </w:rPr>
        <w:t>.</w:t>
      </w:r>
      <w:r w:rsidRPr="009C6CB2">
        <w:rPr>
          <w:rFonts w:ascii="Sylfaen" w:eastAsia="Times New Roman" w:hAnsi="Sylfaen" w:cs="Times New Roman"/>
          <w:sz w:val="24"/>
          <w:szCs w:val="24"/>
          <w:lang w:val="ka-GE"/>
        </w:rPr>
        <w:t> </w:t>
      </w:r>
    </w:p>
    <w:p w:rsidR="009C6CB2" w:rsidRPr="009C6CB2" w:rsidDel="007C09B7" w:rsidRDefault="009C6CB2" w:rsidP="007C09B7">
      <w:pPr>
        <w:spacing w:before="100" w:beforeAutospacing="1" w:after="0" w:line="360" w:lineRule="auto"/>
        <w:jc w:val="both"/>
        <w:rPr>
          <w:del w:id="21" w:author="Natia Nogaideli" w:date="2018-03-27T18:48:00Z"/>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xml:space="preserve">ასევე, აღსანიშნავია ის ფაქტი, რომ კონვენციის რატიფიცირების შემდეგ, კონვენციის მე-17 მუხლის („ინფორმაციის გაცვლა“) (d) პუნქტის შესაბამისად, საქართველოს მხარემ </w:t>
      </w:r>
      <w:del w:id="22" w:author="Natia Nogaideli" w:date="2018-03-27T18:37:00Z">
        <w:r w:rsidRPr="009C6CB2" w:rsidDel="007C09B7">
          <w:rPr>
            <w:rFonts w:ascii="Sylfaen" w:eastAsia="Times New Roman" w:hAnsi="Sylfaen" w:cs="Times New Roman"/>
            <w:sz w:val="24"/>
            <w:szCs w:val="24"/>
            <w:lang w:val="ka-GE"/>
          </w:rPr>
          <w:delText xml:space="preserve">უნდა მიაწოდოს </w:delText>
        </w:r>
      </w:del>
      <w:r w:rsidRPr="009C6CB2">
        <w:rPr>
          <w:rFonts w:ascii="Sylfaen" w:eastAsia="Times New Roman" w:hAnsi="Sylfaen" w:cs="Times New Roman"/>
          <w:sz w:val="24"/>
          <w:szCs w:val="24"/>
          <w:lang w:val="ka-GE"/>
        </w:rPr>
        <w:t xml:space="preserve">კონვენციის სამდივნოს </w:t>
      </w:r>
      <w:ins w:id="23" w:author="Natia Nogaideli" w:date="2018-03-27T18:38:00Z">
        <w:r w:rsidR="007C09B7" w:rsidRPr="009C6CB2">
          <w:rPr>
            <w:rFonts w:ascii="Sylfaen" w:eastAsia="Times New Roman" w:hAnsi="Sylfaen" w:cs="Times New Roman"/>
            <w:sz w:val="24"/>
            <w:szCs w:val="24"/>
            <w:lang w:val="ka-GE"/>
          </w:rPr>
          <w:t xml:space="preserve">უნდა მიაწოდოს </w:t>
        </w:r>
      </w:ins>
      <w:r w:rsidRPr="009C6CB2">
        <w:rPr>
          <w:rFonts w:ascii="Sylfaen" w:eastAsia="Times New Roman" w:hAnsi="Sylfaen" w:cs="Times New Roman"/>
          <w:sz w:val="24"/>
          <w:szCs w:val="24"/>
          <w:lang w:val="ka-GE"/>
        </w:rPr>
        <w:t>ინფორმაცია</w:t>
      </w:r>
      <w:del w:id="24" w:author="Natia Nogaideli" w:date="2018-03-27T18:37:00Z">
        <w:r w:rsidRPr="009C6CB2" w:rsidDel="007C09B7">
          <w:rPr>
            <w:rFonts w:ascii="Sylfaen" w:eastAsia="Times New Roman" w:hAnsi="Sylfaen" w:cs="Times New Roman"/>
            <w:sz w:val="24"/>
            <w:szCs w:val="24"/>
            <w:lang w:val="ka-GE"/>
          </w:rPr>
          <w:delText>,</w:delText>
        </w:r>
      </w:del>
      <w:r w:rsidRPr="009C6CB2">
        <w:rPr>
          <w:rFonts w:ascii="Sylfaen" w:eastAsia="Times New Roman" w:hAnsi="Sylfaen" w:cs="Times New Roman"/>
          <w:sz w:val="24"/>
          <w:szCs w:val="24"/>
          <w:lang w:val="ka-GE"/>
        </w:rPr>
        <w:t xml:space="preserve"> </w:t>
      </w:r>
      <w:del w:id="25" w:author="Natia Nogaideli" w:date="2018-03-27T18:38:00Z">
        <w:r w:rsidRPr="009C6CB2" w:rsidDel="007C09B7">
          <w:rPr>
            <w:rFonts w:ascii="Sylfaen" w:eastAsia="Times New Roman" w:hAnsi="Sylfaen" w:cs="Times New Roman"/>
            <w:sz w:val="24"/>
            <w:szCs w:val="24"/>
            <w:lang w:val="ka-GE"/>
          </w:rPr>
          <w:delText xml:space="preserve">რომელიც დაკავშირებულია </w:delText>
        </w:r>
      </w:del>
      <w:r w:rsidRPr="009C6CB2">
        <w:rPr>
          <w:rFonts w:ascii="Sylfaen" w:eastAsia="Times New Roman" w:hAnsi="Sylfaen" w:cs="Times New Roman"/>
          <w:sz w:val="24"/>
          <w:szCs w:val="24"/>
          <w:lang w:val="ka-GE"/>
        </w:rPr>
        <w:t xml:space="preserve">ვერცხლისწყლისა და ვერცხლისწყლის ნაერთების </w:t>
      </w:r>
      <w:del w:id="26" w:author="Natia Nogaideli" w:date="2018-03-27T18:38:00Z">
        <w:r w:rsidRPr="009C6CB2" w:rsidDel="007C09B7">
          <w:rPr>
            <w:rFonts w:ascii="Sylfaen" w:eastAsia="Times New Roman" w:hAnsi="Sylfaen" w:cs="Times New Roman"/>
            <w:sz w:val="24"/>
            <w:szCs w:val="24"/>
            <w:lang w:val="ka-GE"/>
          </w:rPr>
          <w:delText xml:space="preserve">ზემოქმედებით გამოწვეულ </w:delText>
        </w:r>
      </w:del>
      <w:r w:rsidRPr="009C6CB2">
        <w:rPr>
          <w:rFonts w:ascii="Sylfaen" w:eastAsia="Times New Roman" w:hAnsi="Sylfaen" w:cs="Times New Roman"/>
          <w:sz w:val="24"/>
          <w:szCs w:val="24"/>
          <w:lang w:val="ka-GE"/>
        </w:rPr>
        <w:t>ჯანმრთელობაზე ზემოქმედებ</w:t>
      </w:r>
      <w:del w:id="27" w:author="Natia Nogaideli" w:date="2018-03-27T18:47:00Z">
        <w:r w:rsidRPr="009C6CB2" w:rsidDel="007C09B7">
          <w:rPr>
            <w:rFonts w:ascii="Sylfaen" w:eastAsia="Times New Roman" w:hAnsi="Sylfaen" w:cs="Times New Roman"/>
            <w:sz w:val="24"/>
            <w:szCs w:val="24"/>
            <w:lang w:val="ka-GE"/>
          </w:rPr>
          <w:delText>ასთან დაკავშირებით.</w:delText>
        </w:r>
      </w:del>
      <w:ins w:id="28" w:author="Natia Nogaideli" w:date="2018-03-27T18:47:00Z">
        <w:r w:rsidR="007C09B7">
          <w:rPr>
            <w:rFonts w:ascii="Sylfaen" w:eastAsia="Times New Roman" w:hAnsi="Sylfaen" w:cs="Times New Roman"/>
            <w:sz w:val="24"/>
            <w:szCs w:val="24"/>
            <w:lang w:val="ka-GE"/>
          </w:rPr>
          <w:t>ის თაობაზე</w:t>
        </w:r>
      </w:ins>
      <w:ins w:id="29" w:author="Natia Nogaideli" w:date="2018-03-27T18:48:00Z">
        <w:r w:rsidR="007C09B7">
          <w:rPr>
            <w:rFonts w:ascii="Sylfaen" w:eastAsia="Times New Roman" w:hAnsi="Sylfaen" w:cs="Times New Roman"/>
            <w:sz w:val="24"/>
            <w:szCs w:val="24"/>
            <w:lang w:val="ka-GE"/>
          </w:rPr>
          <w:t xml:space="preserve">, რაც </w:t>
        </w:r>
      </w:ins>
      <w:ins w:id="30" w:author="Natia Nogaideli" w:date="2018-03-27T18:47:00Z">
        <w:r w:rsidR="007C09B7">
          <w:rPr>
            <w:rFonts w:ascii="Sylfaen" w:eastAsia="Times New Roman" w:hAnsi="Sylfaen" w:cs="Times New Roman"/>
            <w:sz w:val="24"/>
            <w:szCs w:val="24"/>
            <w:lang w:val="ka-GE"/>
          </w:rPr>
          <w:t xml:space="preserve"> </w:t>
        </w:r>
      </w:ins>
      <w:del w:id="31" w:author="Natia Nogaideli" w:date="2018-03-27T18:48:00Z">
        <w:r w:rsidRPr="009C6CB2" w:rsidDel="007C09B7">
          <w:rPr>
            <w:rFonts w:ascii="Sylfaen" w:eastAsia="Times New Roman" w:hAnsi="Sylfaen" w:cs="Times New Roman"/>
            <w:sz w:val="24"/>
            <w:szCs w:val="24"/>
            <w:lang w:val="ka-GE"/>
          </w:rPr>
          <w:delText> </w:delText>
        </w:r>
      </w:del>
    </w:p>
    <w:p w:rsidR="009C6CB2" w:rsidRPr="009C6CB2" w:rsidRDefault="009C6CB2" w:rsidP="007C09B7">
      <w:pPr>
        <w:spacing w:before="100" w:beforeAutospacing="1" w:after="0" w:line="360" w:lineRule="auto"/>
        <w:jc w:val="both"/>
        <w:rPr>
          <w:rFonts w:ascii="Times New Roman" w:eastAsia="Times New Roman" w:hAnsi="Times New Roman" w:cs="Times New Roman"/>
          <w:sz w:val="24"/>
          <w:szCs w:val="24"/>
        </w:rPr>
        <w:pPrChange w:id="32" w:author="Natia Nogaideli" w:date="2018-03-27T18:48:00Z">
          <w:pPr>
            <w:spacing w:before="100" w:beforeAutospacing="1" w:after="0" w:line="360" w:lineRule="auto"/>
            <w:jc w:val="both"/>
          </w:pPr>
        </w:pPrChange>
      </w:pPr>
      <w:del w:id="33" w:author="Natia Nogaideli" w:date="2018-03-27T18:48:00Z">
        <w:r w:rsidRPr="009C6CB2" w:rsidDel="007C09B7">
          <w:rPr>
            <w:rFonts w:ascii="Sylfaen" w:eastAsia="Times New Roman" w:hAnsi="Sylfaen" w:cs="Times New Roman"/>
            <w:sz w:val="24"/>
            <w:szCs w:val="24"/>
            <w:lang w:val="ka-GE"/>
          </w:rPr>
          <w:delText xml:space="preserve">ზემოაღნიშნული საკითხი </w:delText>
        </w:r>
      </w:del>
      <w:r w:rsidRPr="009C6CB2">
        <w:rPr>
          <w:rFonts w:ascii="Sylfaen" w:eastAsia="Times New Roman" w:hAnsi="Sylfaen" w:cs="Times New Roman"/>
          <w:sz w:val="24"/>
          <w:szCs w:val="24"/>
          <w:lang w:val="ka-GE"/>
        </w:rPr>
        <w:t>მოითხოვს კომპლექსური გადაწყვეტილების მიღებას და რეგულირების ფორმის შემუშავებას (მაგ.: პროფესიული დაავადებების მართვის სახელმწიფო პროგრამის ფარგლებში ვერცხლისწყლის და ვერცხლისწყლის ნაერთების წარმოებისა და გამოყენების საწარმოებში ჯანმრთელობაზე ზემოქმედების რისკების გამოვლენის, მონიტორინგისა და პრევენციული ღონისძიებების შემუშავება/დანერგვისათვის), რათა შესრულდეს კონვენციის მოთხოვნები.</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rPr>
        <w:t xml:space="preserve">2. </w:t>
      </w:r>
      <w:r w:rsidRPr="009C6CB2">
        <w:rPr>
          <w:rFonts w:ascii="Sylfaen" w:eastAsia="Times New Roman" w:hAnsi="Sylfaen" w:cs="Times New Roman"/>
          <w:sz w:val="24"/>
          <w:szCs w:val="24"/>
          <w:lang w:val="ka-GE"/>
        </w:rPr>
        <w:t>ECE Convention on Environmental Impact Assessment in a Transboundary Context, Protocol on Strategic Environmental Assessment;</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xml:space="preserve">2003 წელს კიევში მიღებული </w:t>
      </w:r>
      <w:r w:rsidRPr="009C6CB2">
        <w:rPr>
          <w:rFonts w:ascii="Sylfaen" w:eastAsia="Times New Roman" w:hAnsi="Sylfaen" w:cs="Times New Roman"/>
          <w:b/>
          <w:color w:val="221E1F"/>
          <w:sz w:val="24"/>
          <w:szCs w:val="24"/>
          <w:lang w:val="ka-GE"/>
        </w:rPr>
        <w:t xml:space="preserve">სტრატეგიული გარემოსდაცვითი შეფასების ოქმი </w:t>
      </w:r>
      <w:r w:rsidRPr="009C6CB2">
        <w:rPr>
          <w:rFonts w:ascii="Sylfaen" w:eastAsia="Times New Roman" w:hAnsi="Sylfaen" w:cs="Times New Roman"/>
          <w:color w:val="221E1F"/>
          <w:sz w:val="24"/>
          <w:szCs w:val="24"/>
          <w:lang w:val="ka-GE"/>
        </w:rPr>
        <w:t xml:space="preserve">შემუშავდა გაეროს ევროპის ეკონომიკური კომისიის (UNECE) ტრანსსასაზღვრო კონტექსტში გარემოზე ზემოქმედების შეფასების შესახებ კონვენციის (ესპოს კონვენცია) ფარგლებში, კონვენციის გავრცელების სფეროს გასაფართოებლად. ოქმში გარემოზე ზემოქმედების გარდა განსაკუთრებით არის ხაზგასმული ჯანმრთელობაზე ზემოქმედებასთან დაკავშირებული ასპექტები. </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r w:rsidRPr="009C6CB2">
        <w:rPr>
          <w:rFonts w:ascii="Sylfaen" w:eastAsia="Times New Roman" w:hAnsi="Sylfaen" w:cs="Times New Roman"/>
          <w:color w:val="221E1F"/>
          <w:sz w:val="24"/>
          <w:szCs w:val="24"/>
          <w:lang w:val="ka-GE"/>
        </w:rPr>
        <w:lastRenderedPageBreak/>
        <w:t xml:space="preserve">ოქმის რატიფიცირებით, </w:t>
      </w:r>
      <w:r w:rsidRPr="009C6CB2">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სამინისტრომ უნდა შეითანხმოს ქვეყანაში მომზადებული სტრატეგიული სახის პროგრამები, გეგმები და პოლიტიკის განმსაზღვრელი დოკუმენტები, რომლის განხორციელებასაც ექნება ტრანსასაზღვრო ეფექტი (აღნიშნული ასევე გათვალისწინებულია გარემოსდაცვითი შეფასების კოდექსით), ასევე, უნდა  დაიცვას ოქმის პროცედურულად განსაზღვრული ვადები, განახორციელოს  შესრულების მონიტორინგი და სხვ. </w:t>
      </w:r>
    </w:p>
    <w:p w:rsidR="009C6CB2" w:rsidRPr="009C6CB2" w:rsidRDefault="009C6CB2" w:rsidP="009C6CB2">
      <w:pPr>
        <w:spacing w:before="100" w:beforeAutospacing="1" w:after="0" w:line="360" w:lineRule="auto"/>
        <w:ind w:hanging="360"/>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3. Georgia is not a party to the Convention on the Protection and Use of Transboundary Water Courses and International Lakes and to the London Protocol on Water and Health (In 1999, Georgia signed the London Protocol, but has not ratified it);</w:t>
      </w:r>
    </w:p>
    <w:p w:rsidR="009C6CB2" w:rsidRPr="009C6CB2" w:rsidRDefault="009C6CB2" w:rsidP="009C6CB2">
      <w:pPr>
        <w:spacing w:before="100" w:beforeAutospacing="1" w:after="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 xml:space="preserve">საქართველოს მიერ  „ტრანსასაზღვრო წყლებისა და საერთაშორისო ტბების დაცვისა და გამოყენების“ კონვენციისა და ამავე კონვენციის ლონდონის 1999 წლის </w:t>
      </w:r>
      <w:r w:rsidRPr="009C6CB2">
        <w:rPr>
          <w:rFonts w:ascii="Sylfaen" w:eastAsia="Times New Roman" w:hAnsi="Sylfaen" w:cs="Times New Roman"/>
          <w:b/>
          <w:sz w:val="24"/>
          <w:szCs w:val="24"/>
          <w:lang w:val="ka-GE"/>
        </w:rPr>
        <w:t>„წყალი და ჯანმრთელობის ოქმის</w:t>
      </w:r>
      <w:r w:rsidRPr="009C6CB2">
        <w:rPr>
          <w:rFonts w:ascii="Sylfaen" w:eastAsia="Times New Roman" w:hAnsi="Sylfaen" w:cs="Times New Roman"/>
          <w:sz w:val="24"/>
          <w:szCs w:val="24"/>
          <w:lang w:val="ka-GE"/>
        </w:rPr>
        <w:t>“ რატიფიცირების საკითხს უდიდესი მნიშვნელობა ენიჭება ადამიანის ჯანმრთელობის დაცვისა და კეთილდღეობის უზრუნველსაყოფად</w:t>
      </w:r>
      <w:del w:id="34" w:author="Natia Nogaideli" w:date="2018-03-27T18:51:00Z">
        <w:r w:rsidRPr="009C6CB2" w:rsidDel="007C09B7">
          <w:rPr>
            <w:rFonts w:ascii="Sylfaen" w:eastAsia="Times New Roman" w:hAnsi="Sylfaen" w:cs="Times New Roman"/>
            <w:sz w:val="24"/>
            <w:szCs w:val="24"/>
            <w:lang w:val="ka-GE"/>
          </w:rPr>
          <w:delText>,</w:delText>
        </w:r>
      </w:del>
      <w:r w:rsidRPr="009C6CB2">
        <w:rPr>
          <w:rFonts w:ascii="Sylfaen" w:eastAsia="Times New Roman" w:hAnsi="Sylfaen" w:cs="Times New Roman"/>
          <w:sz w:val="24"/>
          <w:szCs w:val="24"/>
          <w:lang w:val="ka-GE"/>
        </w:rPr>
        <w:t xml:space="preserve"> როგორც ინდივიდუალურ, ასევე</w:t>
      </w:r>
      <w:ins w:id="35" w:author="Natia Nogaideli" w:date="2018-03-27T18:49:00Z">
        <w:r w:rsidR="007C09B7">
          <w:rPr>
            <w:rFonts w:ascii="Sylfaen" w:eastAsia="Times New Roman" w:hAnsi="Sylfaen" w:cs="Times New Roman"/>
            <w:sz w:val="24"/>
            <w:szCs w:val="24"/>
            <w:lang w:val="ka-GE"/>
          </w:rPr>
          <w:t>,</w:t>
        </w:r>
      </w:ins>
      <w:r w:rsidRPr="009C6CB2">
        <w:rPr>
          <w:rFonts w:ascii="Sylfaen" w:eastAsia="Times New Roman" w:hAnsi="Sylfaen" w:cs="Times New Roman"/>
          <w:sz w:val="24"/>
          <w:szCs w:val="24"/>
          <w:lang w:val="ka-GE"/>
        </w:rPr>
        <w:t xml:space="preserve"> კოლექტიურ </w:t>
      </w:r>
      <w:del w:id="36" w:author="Natia Nogaideli" w:date="2018-03-27T18:50:00Z">
        <w:r w:rsidRPr="009C6CB2" w:rsidDel="007C09B7">
          <w:rPr>
            <w:rFonts w:ascii="Sylfaen" w:eastAsia="Times New Roman" w:hAnsi="Sylfaen" w:cs="Times New Roman"/>
            <w:sz w:val="24"/>
            <w:szCs w:val="24"/>
            <w:lang w:val="ka-GE"/>
          </w:rPr>
          <w:delText xml:space="preserve">საფუძველზე, </w:delText>
        </w:r>
      </w:del>
      <w:ins w:id="37" w:author="Natia Nogaideli" w:date="2018-03-27T18:50:00Z">
        <w:r w:rsidR="007C09B7">
          <w:rPr>
            <w:rFonts w:ascii="Sylfaen" w:eastAsia="Times New Roman" w:hAnsi="Sylfaen" w:cs="Times New Roman"/>
            <w:sz w:val="24"/>
            <w:szCs w:val="24"/>
            <w:lang w:val="ka-GE"/>
          </w:rPr>
          <w:t>დონეზე</w:t>
        </w:r>
      </w:ins>
      <w:ins w:id="38" w:author="Natia Nogaideli" w:date="2018-03-27T18:51:00Z">
        <w:r w:rsidR="007C09B7">
          <w:rPr>
            <w:rFonts w:ascii="Sylfaen" w:eastAsia="Times New Roman" w:hAnsi="Sylfaen" w:cs="Times New Roman"/>
            <w:sz w:val="24"/>
            <w:szCs w:val="24"/>
            <w:lang w:val="ka-GE"/>
          </w:rPr>
          <w:t>.</w:t>
        </w:r>
      </w:ins>
      <w:ins w:id="39" w:author="Natia Nogaideli" w:date="2018-03-27T18:50:00Z">
        <w:r w:rsidR="007C09B7" w:rsidRPr="009C6CB2">
          <w:rPr>
            <w:rFonts w:ascii="Sylfaen" w:eastAsia="Times New Roman" w:hAnsi="Sylfaen" w:cs="Times New Roman"/>
            <w:sz w:val="24"/>
            <w:szCs w:val="24"/>
            <w:lang w:val="ka-GE"/>
          </w:rPr>
          <w:t xml:space="preserve"> </w:t>
        </w:r>
      </w:ins>
      <w:del w:id="40" w:author="Natia Nogaideli" w:date="2018-03-27T18:51:00Z">
        <w:r w:rsidRPr="009C6CB2" w:rsidDel="007C09B7">
          <w:rPr>
            <w:rFonts w:ascii="Sylfaen" w:eastAsia="Times New Roman" w:hAnsi="Sylfaen" w:cs="Times New Roman"/>
            <w:sz w:val="24"/>
            <w:szCs w:val="24"/>
            <w:lang w:val="ka-GE"/>
          </w:rPr>
          <w:delText>წყლის რესურსების მართვის გაუმჯობესებით, წყლის ეკოსისტემების დაცვის ჩათვლით, ასევე  წყალთან დაკავშირებული დაავადებების თავიდან აცილების, რაოდენობის შემცირებისა და კონტროლის საშუალებებით.</w:delText>
        </w:r>
      </w:del>
    </w:p>
    <w:p w:rsidR="009C6CB2" w:rsidRPr="009C6CB2" w:rsidRDefault="009C6CB2" w:rsidP="009C6CB2">
      <w:pPr>
        <w:spacing w:before="100" w:beforeAutospacing="1" w:after="240" w:line="360" w:lineRule="auto"/>
        <w:jc w:val="both"/>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2014 წელს საქართველოს შრომის, ჯანმრთელობისა სოციალური დაცვის სამინისტრომ</w:t>
      </w:r>
      <w:ins w:id="41" w:author="Natia Nogaideli" w:date="2018-03-27T18:57:00Z">
        <w:r w:rsidR="002F6017">
          <w:rPr>
            <w:rFonts w:ascii="Sylfaen" w:eastAsia="Times New Roman" w:hAnsi="Sylfaen" w:cs="Times New Roman"/>
            <w:sz w:val="24"/>
            <w:szCs w:val="24"/>
            <w:lang w:val="ka-GE"/>
          </w:rPr>
          <w:t>,</w:t>
        </w:r>
      </w:ins>
      <w:r w:rsidRPr="009C6CB2">
        <w:rPr>
          <w:rFonts w:ascii="Sylfaen" w:eastAsia="Times New Roman" w:hAnsi="Sylfaen" w:cs="Times New Roman"/>
          <w:sz w:val="24"/>
          <w:szCs w:val="24"/>
          <w:lang w:val="ka-GE"/>
        </w:rPr>
        <w:t xml:space="preserve"> </w:t>
      </w:r>
      <w:ins w:id="42" w:author="Natia Nogaideli" w:date="2018-03-27T18:51:00Z">
        <w:r w:rsidR="007C09B7" w:rsidRPr="009C6CB2">
          <w:rPr>
            <w:rFonts w:ascii="Sylfaen" w:eastAsia="Times New Roman" w:hAnsi="Sylfaen" w:cs="Times New Roman"/>
            <w:sz w:val="24"/>
            <w:szCs w:val="24"/>
            <w:lang w:val="ka-GE"/>
          </w:rPr>
          <w:t>საქართველოს გარემოს და ბუნებრივი რესურსების  დაცვის სამინისტროსთან ერთად</w:t>
        </w:r>
      </w:ins>
      <w:ins w:id="43" w:author="Natia Nogaideli" w:date="2018-03-27T18:57:00Z">
        <w:r w:rsidR="002F6017">
          <w:rPr>
            <w:rFonts w:ascii="Sylfaen" w:eastAsia="Times New Roman" w:hAnsi="Sylfaen" w:cs="Times New Roman"/>
            <w:sz w:val="24"/>
            <w:szCs w:val="24"/>
            <w:lang w:val="ka-GE"/>
          </w:rPr>
          <w:t>,</w:t>
        </w:r>
      </w:ins>
      <w:bookmarkStart w:id="44" w:name="_GoBack"/>
      <w:bookmarkEnd w:id="44"/>
      <w:ins w:id="45" w:author="Natia Nogaideli" w:date="2018-03-27T18:51:00Z">
        <w:r w:rsidR="007C09B7">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 xml:space="preserve">მხარი დაუჭირა ოქმის </w:t>
      </w:r>
      <w:ins w:id="46" w:author="Natia Nogaideli" w:date="2018-03-27T18:52:00Z">
        <w:r w:rsidR="007C09B7">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„წყალი და ჯანმრთელობა“ რატიფიცირების  ინიცირების სამუშაოების განახლებას</w:t>
      </w:r>
      <w:del w:id="47" w:author="Natia Nogaideli" w:date="2018-03-27T18:51:00Z">
        <w:r w:rsidRPr="009C6CB2" w:rsidDel="007C09B7">
          <w:rPr>
            <w:rFonts w:ascii="Sylfaen" w:eastAsia="Times New Roman" w:hAnsi="Sylfaen" w:cs="Times New Roman"/>
            <w:sz w:val="24"/>
            <w:szCs w:val="24"/>
            <w:lang w:val="ka-GE"/>
          </w:rPr>
          <w:delText xml:space="preserve"> საქართველოს გარემოს და ბუნებრივი რესურსების  დაცვის სამინისტროსთან ერთად</w:delText>
        </w:r>
      </w:del>
      <w:r w:rsidRPr="009C6CB2">
        <w:rPr>
          <w:rFonts w:ascii="Sylfaen" w:eastAsia="Times New Roman" w:hAnsi="Sylfaen" w:cs="Times New Roman"/>
          <w:sz w:val="24"/>
          <w:szCs w:val="24"/>
          <w:lang w:val="ka-GE"/>
        </w:rPr>
        <w:t xml:space="preserve">.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აქტიურად მონაწილეობდა ოქმის </w:t>
      </w:r>
      <w:ins w:id="48" w:author="Natia Nogaideli" w:date="2018-03-27T18:52:00Z">
        <w:r w:rsidR="007C09B7">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 xml:space="preserve">„წყალი და ჯანმრთელობა“ </w:t>
      </w:r>
      <w:r w:rsidRPr="009C6CB2">
        <w:rPr>
          <w:rFonts w:ascii="Sylfaen" w:eastAsia="Times New Roman" w:hAnsi="Sylfaen" w:cs="Times New Roman"/>
          <w:sz w:val="24"/>
          <w:szCs w:val="24"/>
          <w:lang w:val="ka-GE"/>
        </w:rPr>
        <w:lastRenderedPageBreak/>
        <w:t xml:space="preserve">ტექსტის ქართულენოვანი ვერსიის მომზადების პროცესში. </w:t>
      </w:r>
      <w:del w:id="49" w:author="Natia Nogaideli" w:date="2018-03-27T18:54:00Z">
        <w:r w:rsidRPr="009C6CB2" w:rsidDel="002F6017">
          <w:rPr>
            <w:rFonts w:ascii="Sylfaen" w:eastAsia="Times New Roman" w:hAnsi="Sylfaen" w:cs="Times New Roman"/>
            <w:sz w:val="24"/>
            <w:szCs w:val="24"/>
            <w:lang w:val="ka-GE"/>
          </w:rPr>
          <w:delText xml:space="preserve">შესაბამისად, </w:delText>
        </w:r>
      </w:del>
      <w:r w:rsidRPr="009C6CB2">
        <w:rPr>
          <w:rFonts w:ascii="Sylfaen" w:eastAsia="Times New Roman" w:hAnsi="Sylfaen" w:cs="Times New Roman"/>
          <w:sz w:val="24"/>
          <w:szCs w:val="24"/>
          <w:lang w:val="ka-GE"/>
        </w:rPr>
        <w:t xml:space="preserve">საქართველოს მიერ ოქმის </w:t>
      </w:r>
      <w:ins w:id="50" w:author="Natia Nogaideli" w:date="2018-03-27T18:52:00Z">
        <w:r w:rsidR="007C09B7">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„წყალი და ჯანმრთელობ</w:t>
      </w:r>
      <w:del w:id="51" w:author="Natia Nogaideli" w:date="2018-03-27T18:52:00Z">
        <w:r w:rsidRPr="009C6CB2" w:rsidDel="007C09B7">
          <w:rPr>
            <w:rFonts w:ascii="Sylfaen" w:eastAsia="Times New Roman" w:hAnsi="Sylfaen" w:cs="Times New Roman"/>
            <w:sz w:val="24"/>
            <w:szCs w:val="24"/>
            <w:lang w:val="ka-GE"/>
          </w:rPr>
          <w:delText>ის</w:delText>
        </w:r>
      </w:del>
      <w:ins w:id="52" w:author="Natia Nogaideli" w:date="2018-03-27T18:52:00Z">
        <w:r w:rsidR="007C09B7">
          <w:rPr>
            <w:rFonts w:ascii="Sylfaen" w:eastAsia="Times New Roman" w:hAnsi="Sylfaen" w:cs="Times New Roman"/>
            <w:sz w:val="24"/>
            <w:szCs w:val="24"/>
            <w:lang w:val="ka-GE"/>
          </w:rPr>
          <w:t>ა</w:t>
        </w:r>
      </w:ins>
      <w:r w:rsidRPr="009C6CB2">
        <w:rPr>
          <w:rFonts w:ascii="Sylfaen" w:eastAsia="Times New Roman" w:hAnsi="Sylfaen" w:cs="Times New Roman"/>
          <w:sz w:val="24"/>
          <w:szCs w:val="24"/>
          <w:lang w:val="ka-GE"/>
        </w:rPr>
        <w:t xml:space="preserve">“ რატიფიცირება </w:t>
      </w:r>
      <w:del w:id="53" w:author="Natia Nogaideli" w:date="2018-03-27T18:53:00Z">
        <w:r w:rsidRPr="009C6CB2" w:rsidDel="007C09B7">
          <w:rPr>
            <w:rFonts w:ascii="Sylfaen" w:eastAsia="Times New Roman" w:hAnsi="Sylfaen" w:cs="Times New Roman"/>
            <w:sz w:val="24"/>
            <w:szCs w:val="24"/>
            <w:lang w:val="ka-GE"/>
          </w:rPr>
          <w:delText>მნიშვნელოვან წვლილს</w:delText>
        </w:r>
      </w:del>
      <w:ins w:id="54" w:author="Natia Nogaideli" w:date="2018-03-27T18:53:00Z">
        <w:r w:rsidR="007C09B7">
          <w:rPr>
            <w:rFonts w:ascii="Sylfaen" w:eastAsia="Times New Roman" w:hAnsi="Sylfaen" w:cs="Times New Roman"/>
            <w:sz w:val="24"/>
            <w:szCs w:val="24"/>
            <w:lang w:val="ka-GE"/>
          </w:rPr>
          <w:t>ხელს შეუწყობს</w:t>
        </w:r>
      </w:ins>
      <w:del w:id="55" w:author="Natia Nogaideli" w:date="2018-03-27T18:53:00Z">
        <w:r w:rsidRPr="009C6CB2" w:rsidDel="007C09B7">
          <w:rPr>
            <w:rFonts w:ascii="Sylfaen" w:eastAsia="Times New Roman" w:hAnsi="Sylfaen" w:cs="Times New Roman"/>
            <w:sz w:val="24"/>
            <w:szCs w:val="24"/>
            <w:lang w:val="ka-GE"/>
          </w:rPr>
          <w:delText xml:space="preserve"> შეიტანს</w:delText>
        </w:r>
      </w:del>
      <w:r w:rsidRPr="009C6CB2">
        <w:rPr>
          <w:rFonts w:ascii="Sylfaen" w:eastAsia="Times New Roman" w:hAnsi="Sylfaen" w:cs="Times New Roman"/>
          <w:sz w:val="24"/>
          <w:szCs w:val="24"/>
          <w:lang w:val="ka-GE"/>
        </w:rPr>
        <w:t xml:space="preserve"> საქართველოს მოქალაქეების ჯანმრთელობის დაცვისა და სოციალური კეთილდღეობის </w:t>
      </w:r>
      <w:del w:id="56" w:author="Natia Nogaideli" w:date="2018-03-27T18:55:00Z">
        <w:r w:rsidRPr="009C6CB2" w:rsidDel="002F6017">
          <w:rPr>
            <w:rFonts w:ascii="Sylfaen" w:eastAsia="Times New Roman" w:hAnsi="Sylfaen" w:cs="Times New Roman"/>
            <w:sz w:val="24"/>
            <w:szCs w:val="24"/>
            <w:lang w:val="ka-GE"/>
          </w:rPr>
          <w:delText>სრულყოფ</w:delText>
        </w:r>
      </w:del>
      <w:del w:id="57" w:author="Natia Nogaideli" w:date="2018-03-27T18:53:00Z">
        <w:r w:rsidRPr="009C6CB2" w:rsidDel="007C09B7">
          <w:rPr>
            <w:rFonts w:ascii="Sylfaen" w:eastAsia="Times New Roman" w:hAnsi="Sylfaen" w:cs="Times New Roman"/>
            <w:sz w:val="24"/>
            <w:szCs w:val="24"/>
            <w:lang w:val="ka-GE"/>
          </w:rPr>
          <w:delText>ის საქმეში</w:delText>
        </w:r>
      </w:del>
      <w:ins w:id="58" w:author="Natia Nogaideli" w:date="2018-03-27T18:55:00Z">
        <w:r w:rsidR="002F6017">
          <w:rPr>
            <w:rFonts w:ascii="Sylfaen" w:eastAsia="Times New Roman" w:hAnsi="Sylfaen" w:cs="Times New Roman"/>
            <w:sz w:val="24"/>
            <w:szCs w:val="24"/>
            <w:lang w:val="ka-GE"/>
          </w:rPr>
          <w:t>გაუმჯობესებას</w:t>
        </w:r>
      </w:ins>
      <w:r w:rsidRPr="009C6CB2">
        <w:rPr>
          <w:rFonts w:ascii="Sylfaen" w:eastAsia="Times New Roman" w:hAnsi="Sylfaen" w:cs="Times New Roman"/>
          <w:sz w:val="24"/>
          <w:szCs w:val="24"/>
          <w:lang w:val="ka-GE"/>
        </w:rPr>
        <w:t xml:space="preserve">, წყლით გადამდები დაავადებებისა და ეპიდაფეთქებების </w:t>
      </w:r>
      <w:del w:id="59" w:author="Natia Nogaideli" w:date="2018-03-27T18:53:00Z">
        <w:r w:rsidRPr="009C6CB2" w:rsidDel="007C09B7">
          <w:rPr>
            <w:rFonts w:ascii="Sylfaen" w:eastAsia="Times New Roman" w:hAnsi="Sylfaen" w:cs="Times New Roman"/>
            <w:sz w:val="24"/>
            <w:szCs w:val="24"/>
            <w:lang w:val="ka-GE"/>
          </w:rPr>
          <w:delText xml:space="preserve">პროფილაქტიკის, </w:delText>
        </w:r>
      </w:del>
      <w:ins w:id="60" w:author="Natia Nogaideli" w:date="2018-03-27T18:53:00Z">
        <w:r w:rsidR="007C09B7" w:rsidRPr="009C6CB2">
          <w:rPr>
            <w:rFonts w:ascii="Sylfaen" w:eastAsia="Times New Roman" w:hAnsi="Sylfaen" w:cs="Times New Roman"/>
            <w:sz w:val="24"/>
            <w:szCs w:val="24"/>
            <w:lang w:val="ka-GE"/>
          </w:rPr>
          <w:t>პროფილაქტიკ</w:t>
        </w:r>
        <w:r w:rsidR="007C09B7">
          <w:rPr>
            <w:rFonts w:ascii="Sylfaen" w:eastAsia="Times New Roman" w:hAnsi="Sylfaen" w:cs="Times New Roman"/>
            <w:sz w:val="24"/>
            <w:szCs w:val="24"/>
            <w:lang w:val="ka-GE"/>
          </w:rPr>
          <w:t>ა</w:t>
        </w:r>
        <w:r w:rsidR="007C09B7" w:rsidRPr="009C6CB2">
          <w:rPr>
            <w:rFonts w:ascii="Sylfaen" w:eastAsia="Times New Roman" w:hAnsi="Sylfaen" w:cs="Times New Roman"/>
            <w:sz w:val="24"/>
            <w:szCs w:val="24"/>
            <w:lang w:val="ka-GE"/>
          </w:rPr>
          <w:t xml:space="preserve">ს, </w:t>
        </w:r>
      </w:ins>
      <w:r w:rsidRPr="009C6CB2">
        <w:rPr>
          <w:rFonts w:ascii="Sylfaen" w:eastAsia="Times New Roman" w:hAnsi="Sylfaen" w:cs="Times New Roman"/>
          <w:sz w:val="24"/>
          <w:szCs w:val="24"/>
          <w:lang w:val="ka-GE"/>
        </w:rPr>
        <w:t xml:space="preserve">თითოეული ადამიანისათვის კეთილსაიმედო სასმელი წყლითა და საბაზისო სანიტარიის საშუალებებისადმი ხელმისაწვდომობის </w:t>
      </w:r>
      <w:del w:id="61" w:author="Natia Nogaideli" w:date="2018-03-27T18:54:00Z">
        <w:r w:rsidRPr="009C6CB2" w:rsidDel="002F6017">
          <w:rPr>
            <w:rFonts w:ascii="Sylfaen" w:eastAsia="Times New Roman" w:hAnsi="Sylfaen" w:cs="Times New Roman"/>
            <w:sz w:val="24"/>
            <w:szCs w:val="24"/>
            <w:lang w:val="ka-GE"/>
          </w:rPr>
          <w:delText xml:space="preserve">უზრუნველყოფის, </w:delText>
        </w:r>
      </w:del>
      <w:ins w:id="62" w:author="Natia Nogaideli" w:date="2018-03-27T18:54:00Z">
        <w:r w:rsidR="002F6017" w:rsidRPr="009C6CB2">
          <w:rPr>
            <w:rFonts w:ascii="Sylfaen" w:eastAsia="Times New Roman" w:hAnsi="Sylfaen" w:cs="Times New Roman"/>
            <w:sz w:val="24"/>
            <w:szCs w:val="24"/>
            <w:lang w:val="ka-GE"/>
          </w:rPr>
          <w:t>უზრუნველყოფ</w:t>
        </w:r>
        <w:r w:rsidR="002F6017">
          <w:rPr>
            <w:rFonts w:ascii="Sylfaen" w:eastAsia="Times New Roman" w:hAnsi="Sylfaen" w:cs="Times New Roman"/>
            <w:sz w:val="24"/>
            <w:szCs w:val="24"/>
            <w:lang w:val="ka-GE"/>
          </w:rPr>
          <w:t>ა</w:t>
        </w:r>
        <w:r w:rsidR="002F6017" w:rsidRPr="009C6CB2">
          <w:rPr>
            <w:rFonts w:ascii="Sylfaen" w:eastAsia="Times New Roman" w:hAnsi="Sylfaen" w:cs="Times New Roman"/>
            <w:sz w:val="24"/>
            <w:szCs w:val="24"/>
            <w:lang w:val="ka-GE"/>
          </w:rPr>
          <w:t xml:space="preserve">ს, </w:t>
        </w:r>
      </w:ins>
      <w:r w:rsidRPr="009C6CB2">
        <w:rPr>
          <w:rFonts w:ascii="Sylfaen" w:eastAsia="Times New Roman" w:hAnsi="Sylfaen" w:cs="Times New Roman"/>
          <w:sz w:val="24"/>
          <w:szCs w:val="24"/>
          <w:lang w:val="ka-GE"/>
        </w:rPr>
        <w:t xml:space="preserve">მიზნობრივი მაჩვენებლების </w:t>
      </w:r>
      <w:del w:id="63" w:author="Natia Nogaideli" w:date="2018-03-27T18:54:00Z">
        <w:r w:rsidRPr="009C6CB2" w:rsidDel="002F6017">
          <w:rPr>
            <w:rFonts w:ascii="Sylfaen" w:eastAsia="Times New Roman" w:hAnsi="Sylfaen" w:cs="Times New Roman"/>
            <w:sz w:val="24"/>
            <w:szCs w:val="24"/>
            <w:lang w:val="ka-GE"/>
          </w:rPr>
          <w:delText xml:space="preserve">დადგენის, </w:delText>
        </w:r>
      </w:del>
      <w:ins w:id="64" w:author="Natia Nogaideli" w:date="2018-03-27T18:54:00Z">
        <w:r w:rsidR="002F6017" w:rsidRPr="009C6CB2">
          <w:rPr>
            <w:rFonts w:ascii="Sylfaen" w:eastAsia="Times New Roman" w:hAnsi="Sylfaen" w:cs="Times New Roman"/>
            <w:sz w:val="24"/>
            <w:szCs w:val="24"/>
            <w:lang w:val="ka-GE"/>
          </w:rPr>
          <w:t>დადგენ</w:t>
        </w:r>
        <w:r w:rsidR="002F6017">
          <w:rPr>
            <w:rFonts w:ascii="Sylfaen" w:eastAsia="Times New Roman" w:hAnsi="Sylfaen" w:cs="Times New Roman"/>
            <w:sz w:val="24"/>
            <w:szCs w:val="24"/>
            <w:lang w:val="ka-GE"/>
          </w:rPr>
          <w:t>ა</w:t>
        </w:r>
        <w:r w:rsidR="002F6017" w:rsidRPr="009C6CB2">
          <w:rPr>
            <w:rFonts w:ascii="Sylfaen" w:eastAsia="Times New Roman" w:hAnsi="Sylfaen" w:cs="Times New Roman"/>
            <w:sz w:val="24"/>
            <w:szCs w:val="24"/>
            <w:lang w:val="ka-GE"/>
          </w:rPr>
          <w:t xml:space="preserve">ს, </w:t>
        </w:r>
      </w:ins>
      <w:del w:id="65" w:author="Natia Nogaideli" w:date="2018-03-27T18:55:00Z">
        <w:r w:rsidRPr="009C6CB2" w:rsidDel="002F6017">
          <w:rPr>
            <w:rFonts w:ascii="Sylfaen" w:eastAsia="Times New Roman" w:hAnsi="Sylfaen" w:cs="Times New Roman"/>
            <w:sz w:val="24"/>
            <w:szCs w:val="24"/>
            <w:lang w:val="ka-GE"/>
          </w:rPr>
          <w:delText xml:space="preserve">ამ </w:delText>
        </w:r>
      </w:del>
      <w:ins w:id="66" w:author="Natia Nogaideli" w:date="2018-03-27T18:55:00Z">
        <w:r w:rsidR="002F6017">
          <w:rPr>
            <w:rFonts w:ascii="Sylfaen" w:eastAsia="Times New Roman" w:hAnsi="Sylfaen" w:cs="Times New Roman"/>
            <w:sz w:val="24"/>
            <w:szCs w:val="24"/>
            <w:lang w:val="ka-GE"/>
          </w:rPr>
          <w:t>ასევე, აღნიშნული</w:t>
        </w:r>
        <w:r w:rsidR="002F6017" w:rsidRPr="009C6CB2">
          <w:rPr>
            <w:rFonts w:ascii="Sylfaen" w:eastAsia="Times New Roman" w:hAnsi="Sylfaen" w:cs="Times New Roman"/>
            <w:sz w:val="24"/>
            <w:szCs w:val="24"/>
            <w:lang w:val="ka-GE"/>
          </w:rPr>
          <w:t xml:space="preserve"> </w:t>
        </w:r>
      </w:ins>
      <w:r w:rsidRPr="009C6CB2">
        <w:rPr>
          <w:rFonts w:ascii="Sylfaen" w:eastAsia="Times New Roman" w:hAnsi="Sylfaen" w:cs="Times New Roman"/>
          <w:sz w:val="24"/>
          <w:szCs w:val="24"/>
          <w:lang w:val="ka-GE"/>
        </w:rPr>
        <w:t>მიზნობრივი მაჩვენებლების მიღწევის ვადების</w:t>
      </w:r>
      <w:del w:id="67" w:author="Natia Nogaideli" w:date="2018-03-27T18:56:00Z">
        <w:r w:rsidRPr="009C6CB2" w:rsidDel="002F6017">
          <w:rPr>
            <w:rFonts w:ascii="Sylfaen" w:eastAsia="Times New Roman" w:hAnsi="Sylfaen" w:cs="Times New Roman"/>
            <w:sz w:val="24"/>
            <w:szCs w:val="24"/>
            <w:lang w:val="ka-GE"/>
          </w:rPr>
          <w:delText>,</w:delText>
        </w:r>
      </w:del>
      <w:r w:rsidRPr="009C6CB2">
        <w:rPr>
          <w:rFonts w:ascii="Sylfaen" w:eastAsia="Times New Roman" w:hAnsi="Sylfaen" w:cs="Times New Roman"/>
          <w:sz w:val="24"/>
          <w:szCs w:val="24"/>
          <w:lang w:val="ka-GE"/>
        </w:rPr>
        <w:t xml:space="preserve"> </w:t>
      </w:r>
      <w:del w:id="68" w:author="Natia Nogaideli" w:date="2018-03-27T18:56:00Z">
        <w:r w:rsidRPr="009C6CB2" w:rsidDel="002F6017">
          <w:rPr>
            <w:rFonts w:ascii="Sylfaen" w:eastAsia="Times New Roman" w:hAnsi="Sylfaen" w:cs="Times New Roman"/>
            <w:sz w:val="24"/>
            <w:szCs w:val="24"/>
            <w:lang w:val="ka-GE"/>
          </w:rPr>
          <w:delText xml:space="preserve">შესაძლებლობების განსაზღვრის </w:delText>
        </w:r>
      </w:del>
      <w:ins w:id="69" w:author="Natia Nogaideli" w:date="2018-03-27T18:56:00Z">
        <w:r w:rsidR="002F6017" w:rsidRPr="009C6CB2">
          <w:rPr>
            <w:rFonts w:ascii="Sylfaen" w:eastAsia="Times New Roman" w:hAnsi="Sylfaen" w:cs="Times New Roman"/>
            <w:sz w:val="24"/>
            <w:szCs w:val="24"/>
            <w:lang w:val="ka-GE"/>
          </w:rPr>
          <w:t>განსაზღვრ</w:t>
        </w:r>
        <w:r w:rsidR="002F6017">
          <w:rPr>
            <w:rFonts w:ascii="Sylfaen" w:eastAsia="Times New Roman" w:hAnsi="Sylfaen" w:cs="Times New Roman"/>
            <w:sz w:val="24"/>
            <w:szCs w:val="24"/>
            <w:lang w:val="ka-GE"/>
          </w:rPr>
          <w:t>ა</w:t>
        </w:r>
        <w:r w:rsidR="002F6017" w:rsidRPr="009C6CB2">
          <w:rPr>
            <w:rFonts w:ascii="Sylfaen" w:eastAsia="Times New Roman" w:hAnsi="Sylfaen" w:cs="Times New Roman"/>
            <w:sz w:val="24"/>
            <w:szCs w:val="24"/>
            <w:lang w:val="ka-GE"/>
          </w:rPr>
          <w:t xml:space="preserve">ს </w:t>
        </w:r>
      </w:ins>
      <w:r w:rsidRPr="009C6CB2">
        <w:rPr>
          <w:rFonts w:ascii="Sylfaen" w:eastAsia="Times New Roman" w:hAnsi="Sylfaen" w:cs="Times New Roman"/>
          <w:sz w:val="24"/>
          <w:szCs w:val="24"/>
          <w:lang w:val="ka-GE"/>
        </w:rPr>
        <w:t xml:space="preserve">და </w:t>
      </w:r>
      <w:ins w:id="70" w:author="Natia Nogaideli" w:date="2018-03-27T18:56:00Z">
        <w:r w:rsidR="002F6017">
          <w:rPr>
            <w:rFonts w:ascii="Sylfaen" w:eastAsia="Times New Roman" w:hAnsi="Sylfaen" w:cs="Times New Roman"/>
            <w:sz w:val="24"/>
            <w:szCs w:val="24"/>
            <w:lang w:val="ka-GE"/>
          </w:rPr>
          <w:t xml:space="preserve">ამ მიმართულებით არსებული </w:t>
        </w:r>
      </w:ins>
      <w:ins w:id="71" w:author="Natia Nogaideli" w:date="2018-03-27T18:57:00Z">
        <w:r w:rsidR="002F6017">
          <w:rPr>
            <w:rFonts w:ascii="Sylfaen" w:eastAsia="Times New Roman" w:hAnsi="Sylfaen" w:cs="Times New Roman"/>
            <w:sz w:val="24"/>
            <w:szCs w:val="24"/>
            <w:lang w:val="ka-GE"/>
          </w:rPr>
          <w:t>დადებითი დინამიკის შეფასებას.</w:t>
        </w:r>
      </w:ins>
      <w:del w:id="72" w:author="Natia Nogaideli" w:date="2018-03-27T18:57:00Z">
        <w:r w:rsidRPr="009C6CB2" w:rsidDel="002F6017">
          <w:rPr>
            <w:rFonts w:ascii="Sylfaen" w:eastAsia="Times New Roman" w:hAnsi="Sylfaen" w:cs="Times New Roman"/>
            <w:sz w:val="24"/>
            <w:szCs w:val="24"/>
            <w:lang w:val="ka-GE"/>
          </w:rPr>
          <w:delText>პროგრესის შეფასების საკითხში.</w:delText>
        </w:r>
      </w:del>
    </w:p>
    <w:p w:rsidR="009C6CB2" w:rsidRPr="009C6CB2" w:rsidRDefault="009C6CB2" w:rsidP="009C6CB2">
      <w:pPr>
        <w:spacing w:before="100" w:beforeAutospacing="1" w:after="0" w:line="360" w:lineRule="auto"/>
        <w:rPr>
          <w:rFonts w:ascii="Times New Roman" w:eastAsia="Times New Roman" w:hAnsi="Times New Roman" w:cs="Times New Roman"/>
          <w:sz w:val="24"/>
          <w:szCs w:val="24"/>
        </w:rPr>
      </w:pPr>
      <w:r w:rsidRPr="009C6CB2">
        <w:rPr>
          <w:rFonts w:ascii="Sylfaen" w:eastAsia="Times New Roman" w:hAnsi="Sylfaen" w:cs="Times New Roman"/>
          <w:sz w:val="24"/>
          <w:szCs w:val="24"/>
          <w:lang w:val="ka-GE"/>
        </w:rPr>
        <w:t>პატივისცემით,</w:t>
      </w:r>
    </w:p>
    <w:p w:rsidR="004B2D0C" w:rsidRDefault="00273EC0"/>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B2"/>
    <w:rsid w:val="00036958"/>
    <w:rsid w:val="00273EC0"/>
    <w:rsid w:val="002F6017"/>
    <w:rsid w:val="007C09B7"/>
    <w:rsid w:val="009C6CB2"/>
    <w:rsid w:val="00BA5F04"/>
    <w:rsid w:val="00FC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Natia Nogaideli</cp:lastModifiedBy>
  <cp:revision>2</cp:revision>
  <dcterms:created xsi:type="dcterms:W3CDTF">2018-03-27T14:58:00Z</dcterms:created>
  <dcterms:modified xsi:type="dcterms:W3CDTF">2018-03-27T14:58:00Z</dcterms:modified>
</cp:coreProperties>
</file>