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07F51" w14:textId="77777777" w:rsidR="000A33B5" w:rsidRDefault="000A33B5" w:rsidP="009B363C">
      <w:pPr>
        <w:pStyle w:val="Title"/>
        <w:spacing w:line="276" w:lineRule="auto"/>
        <w:jc w:val="left"/>
        <w:rPr>
          <w:rFonts w:ascii="Myriad Pro" w:hAnsi="Myriad Pro"/>
          <w:szCs w:val="24"/>
        </w:rPr>
      </w:pPr>
    </w:p>
    <w:p w14:paraId="374EECC4" w14:textId="77777777" w:rsidR="00972089" w:rsidRPr="00B44D9D" w:rsidRDefault="00972089" w:rsidP="009B363C">
      <w:pPr>
        <w:pStyle w:val="Title"/>
        <w:spacing w:line="276" w:lineRule="auto"/>
        <w:jc w:val="left"/>
        <w:rPr>
          <w:rFonts w:ascii="Myriad Pro" w:hAnsi="Myriad Pro"/>
          <w:szCs w:val="24"/>
        </w:rPr>
      </w:pPr>
    </w:p>
    <w:p w14:paraId="5F311673" w14:textId="77777777" w:rsidR="000A33B5" w:rsidRPr="00B44D9D" w:rsidRDefault="000A33B5" w:rsidP="009B363C">
      <w:pPr>
        <w:pStyle w:val="Title"/>
        <w:spacing w:line="276" w:lineRule="auto"/>
        <w:rPr>
          <w:rFonts w:ascii="Myriad Pro" w:hAnsi="Myriad Pro"/>
          <w:szCs w:val="24"/>
        </w:rPr>
      </w:pPr>
      <w:r w:rsidRPr="00B44D9D">
        <w:rPr>
          <w:rFonts w:ascii="Myriad Pro" w:hAnsi="Myriad Pro"/>
          <w:szCs w:val="24"/>
        </w:rPr>
        <w:t>MEMORANDUM OF UNDERSTANDING</w:t>
      </w:r>
    </w:p>
    <w:p w14:paraId="79371350" w14:textId="77777777" w:rsidR="000A33B5" w:rsidRPr="00B44D9D" w:rsidRDefault="000A33B5" w:rsidP="009B363C">
      <w:pPr>
        <w:spacing w:line="276" w:lineRule="auto"/>
        <w:jc w:val="center"/>
        <w:rPr>
          <w:rFonts w:ascii="Myriad Pro" w:hAnsi="Myriad Pro"/>
          <w:b/>
        </w:rPr>
      </w:pPr>
      <w:r w:rsidRPr="00B44D9D">
        <w:rPr>
          <w:rFonts w:ascii="Myriad Pro" w:hAnsi="Myriad Pro"/>
          <w:b/>
        </w:rPr>
        <w:t xml:space="preserve">BETWEEN </w:t>
      </w:r>
    </w:p>
    <w:p w14:paraId="50ECE696" w14:textId="77777777" w:rsidR="00B44D9D" w:rsidRPr="00B44D9D" w:rsidRDefault="00B44D9D" w:rsidP="009B363C">
      <w:pPr>
        <w:spacing w:line="276" w:lineRule="auto"/>
        <w:jc w:val="center"/>
        <w:rPr>
          <w:rFonts w:ascii="Myriad Pro" w:hAnsi="Myriad Pro"/>
          <w:b/>
        </w:rPr>
      </w:pPr>
    </w:p>
    <w:p w14:paraId="2B56F284" w14:textId="77777777" w:rsidR="000A33B5" w:rsidRPr="00B44D9D" w:rsidRDefault="000A33B5" w:rsidP="009B363C">
      <w:pPr>
        <w:spacing w:line="276" w:lineRule="auto"/>
        <w:jc w:val="center"/>
        <w:rPr>
          <w:rFonts w:ascii="Myriad Pro" w:hAnsi="Myriad Pro"/>
          <w:b/>
        </w:rPr>
      </w:pPr>
      <w:r w:rsidRPr="00B44D9D">
        <w:rPr>
          <w:rFonts w:ascii="Myriad Pro" w:hAnsi="Myriad Pro"/>
          <w:b/>
        </w:rPr>
        <w:t>THE UNITED NATIONS DEVELOPMENT PROGRAMME</w:t>
      </w:r>
    </w:p>
    <w:p w14:paraId="41A28C9E" w14:textId="77777777" w:rsidR="00B44D9D" w:rsidRPr="00B44D9D" w:rsidRDefault="00B44D9D" w:rsidP="009B363C">
      <w:pPr>
        <w:spacing w:line="276" w:lineRule="auto"/>
        <w:jc w:val="center"/>
        <w:rPr>
          <w:rFonts w:ascii="Myriad Pro" w:hAnsi="Myriad Pro"/>
          <w:b/>
        </w:rPr>
      </w:pPr>
    </w:p>
    <w:p w14:paraId="13F95B00" w14:textId="77777777" w:rsidR="00B25BB0" w:rsidRPr="00B44D9D" w:rsidRDefault="00B44D9D" w:rsidP="009B363C">
      <w:pPr>
        <w:spacing w:line="276" w:lineRule="auto"/>
        <w:jc w:val="center"/>
        <w:rPr>
          <w:rFonts w:ascii="Myriad Pro" w:hAnsi="Myriad Pro"/>
        </w:rPr>
      </w:pPr>
      <w:r w:rsidRPr="00B44D9D">
        <w:rPr>
          <w:rFonts w:ascii="Myriad Pro" w:hAnsi="Myriad Pro"/>
          <w:b/>
        </w:rPr>
        <w:t>Ministry of Internally Displaced Persons from the Occupied Territories, Labour, Health and Social Affairs of Georgia</w:t>
      </w:r>
    </w:p>
    <w:p w14:paraId="6024BB0E" w14:textId="77777777" w:rsidR="00DD2E7E" w:rsidRPr="00B44D9D" w:rsidRDefault="00DD2E7E" w:rsidP="009B363C">
      <w:pPr>
        <w:spacing w:line="276" w:lineRule="auto"/>
        <w:rPr>
          <w:rFonts w:ascii="Myriad Pro" w:hAnsi="Myriad Pro"/>
        </w:rPr>
      </w:pPr>
    </w:p>
    <w:p w14:paraId="7C2900CB" w14:textId="509EBA1A" w:rsidR="000A33B5" w:rsidRPr="00B44D9D" w:rsidRDefault="000A33B5" w:rsidP="009B363C">
      <w:pPr>
        <w:pStyle w:val="Heading1"/>
        <w:spacing w:line="276" w:lineRule="auto"/>
        <w:jc w:val="both"/>
        <w:rPr>
          <w:rFonts w:ascii="Myriad Pro" w:hAnsi="Myriad Pro"/>
          <w:b w:val="0"/>
          <w:szCs w:val="24"/>
        </w:rPr>
      </w:pPr>
      <w:r w:rsidRPr="00B44D9D">
        <w:rPr>
          <w:rFonts w:ascii="Myriad Pro" w:hAnsi="Myriad Pro"/>
          <w:b w:val="0"/>
          <w:szCs w:val="24"/>
        </w:rPr>
        <w:t>This Memorandum of Understanding (“</w:t>
      </w:r>
      <w:r w:rsidR="00C50F1F">
        <w:rPr>
          <w:rFonts w:ascii="Myriad Pro" w:hAnsi="Myriad Pro"/>
          <w:b w:val="0"/>
          <w:szCs w:val="24"/>
        </w:rPr>
        <w:t>MoU</w:t>
      </w:r>
      <w:r w:rsidRPr="00B44D9D">
        <w:rPr>
          <w:rFonts w:ascii="Myriad Pro" w:hAnsi="Myriad Pro"/>
          <w:b w:val="0"/>
          <w:szCs w:val="24"/>
        </w:rPr>
        <w:t xml:space="preserve">”) is entered into by the United Nations Development Programme (“UNDP”), a subsidiary organ of the United Nations, an intergovernmental organization established by its Member States with its headquarters in New York, NY (USA), and the </w:t>
      </w:r>
      <w:r w:rsidR="00B44D9D" w:rsidRPr="00B44D9D">
        <w:rPr>
          <w:rFonts w:ascii="Myriad Pro" w:hAnsi="Myriad Pro"/>
          <w:b w:val="0"/>
          <w:szCs w:val="24"/>
        </w:rPr>
        <w:t>Ministry of Internally Displaced Persons from the Occupied Territories, Labour, Health and Social Affairs of Georgia</w:t>
      </w:r>
      <w:r w:rsidR="00547D68">
        <w:rPr>
          <w:rFonts w:ascii="Myriad Pro" w:hAnsi="Myriad Pro"/>
          <w:b w:val="0"/>
          <w:szCs w:val="24"/>
        </w:rPr>
        <w:t xml:space="preserve"> (</w:t>
      </w:r>
      <w:proofErr w:type="spellStart"/>
      <w:r w:rsidR="00852CF5" w:rsidRPr="0035426E">
        <w:rPr>
          <w:rFonts w:ascii="Myriad Pro" w:hAnsi="Myriad Pro"/>
          <w:bCs/>
          <w:sz w:val="22"/>
          <w:szCs w:val="21"/>
        </w:rPr>
        <w:t>MoIDPLHSA</w:t>
      </w:r>
      <w:proofErr w:type="spellEnd"/>
      <w:r w:rsidR="00547D68">
        <w:rPr>
          <w:rFonts w:ascii="Myriad Pro" w:hAnsi="Myriad Pro"/>
          <w:b w:val="0"/>
          <w:szCs w:val="24"/>
        </w:rPr>
        <w:t>)</w:t>
      </w:r>
      <w:r w:rsidR="007F0650" w:rsidRPr="00B44D9D">
        <w:rPr>
          <w:rFonts w:ascii="Myriad Pro" w:hAnsi="Myriad Pro"/>
          <w:b w:val="0"/>
          <w:szCs w:val="24"/>
        </w:rPr>
        <w:t xml:space="preserve">. </w:t>
      </w:r>
      <w:r w:rsidRPr="00B44D9D">
        <w:rPr>
          <w:rFonts w:ascii="Myriad Pro" w:hAnsi="Myriad Pro"/>
          <w:b w:val="0"/>
          <w:szCs w:val="24"/>
        </w:rPr>
        <w:t xml:space="preserve">UNDP and </w:t>
      </w:r>
      <w:r w:rsidR="00B44D9D" w:rsidRPr="00B44D9D">
        <w:rPr>
          <w:rFonts w:ascii="Myriad Pro" w:hAnsi="Myriad Pro"/>
          <w:b w:val="0"/>
          <w:szCs w:val="24"/>
        </w:rPr>
        <w:t xml:space="preserve">Ministry of Internally Displaced Persons from the Occupied Territories, Labour, Health and Social Affairs of Georgia </w:t>
      </w:r>
      <w:r w:rsidRPr="00B44D9D">
        <w:rPr>
          <w:rFonts w:ascii="Myriad Pro" w:hAnsi="Myriad Pro"/>
          <w:b w:val="0"/>
          <w:szCs w:val="24"/>
        </w:rPr>
        <w:t>are hereinafter</w:t>
      </w:r>
      <w:r w:rsidR="003B6266" w:rsidRPr="00B44D9D">
        <w:rPr>
          <w:rFonts w:ascii="Myriad Pro" w:hAnsi="Myriad Pro"/>
          <w:b w:val="0"/>
          <w:szCs w:val="24"/>
        </w:rPr>
        <w:t xml:space="preserve"> referred to individually as a “Party” and</w:t>
      </w:r>
      <w:r w:rsidRPr="00B44D9D">
        <w:rPr>
          <w:rFonts w:ascii="Myriad Pro" w:hAnsi="Myriad Pro"/>
          <w:b w:val="0"/>
          <w:szCs w:val="24"/>
        </w:rPr>
        <w:t xml:space="preserve"> jointly as the </w:t>
      </w:r>
      <w:r w:rsidR="00702960" w:rsidRPr="00B44D9D">
        <w:rPr>
          <w:rFonts w:ascii="Myriad Pro" w:hAnsi="Myriad Pro"/>
          <w:b w:val="0"/>
          <w:szCs w:val="24"/>
        </w:rPr>
        <w:t>“Parties”</w:t>
      </w:r>
      <w:r w:rsidR="007F0650" w:rsidRPr="00B44D9D">
        <w:rPr>
          <w:rFonts w:ascii="Myriad Pro" w:hAnsi="Myriad Pro"/>
          <w:b w:val="0"/>
          <w:szCs w:val="24"/>
        </w:rPr>
        <w:t>;</w:t>
      </w:r>
      <w:r w:rsidR="00702960" w:rsidRPr="00B44D9D">
        <w:rPr>
          <w:rFonts w:ascii="Myriad Pro" w:hAnsi="Myriad Pro"/>
          <w:b w:val="0"/>
          <w:szCs w:val="24"/>
        </w:rPr>
        <w:t xml:space="preserve"> </w:t>
      </w:r>
    </w:p>
    <w:p w14:paraId="4C105D7D" w14:textId="77777777" w:rsidR="000A33B5" w:rsidRPr="00B44D9D" w:rsidRDefault="000A33B5" w:rsidP="009B363C">
      <w:pPr>
        <w:pStyle w:val="Heading1"/>
        <w:spacing w:line="276" w:lineRule="auto"/>
        <w:rPr>
          <w:rFonts w:ascii="Myriad Pro" w:hAnsi="Myriad Pro"/>
          <w:szCs w:val="24"/>
        </w:rPr>
      </w:pPr>
    </w:p>
    <w:p w14:paraId="2ADF5410" w14:textId="77777777" w:rsidR="00FA1827" w:rsidRPr="00B44D9D" w:rsidRDefault="000A33B5" w:rsidP="009B363C">
      <w:pPr>
        <w:pStyle w:val="Heading1"/>
        <w:spacing w:line="276" w:lineRule="auto"/>
        <w:jc w:val="both"/>
        <w:rPr>
          <w:rFonts w:ascii="Myriad Pro" w:hAnsi="Myriad Pro"/>
          <w:b w:val="0"/>
          <w:szCs w:val="24"/>
        </w:rPr>
      </w:pPr>
      <w:r w:rsidRPr="00B44D9D">
        <w:rPr>
          <w:rFonts w:ascii="Myriad Pro" w:hAnsi="Myriad Pro"/>
          <w:szCs w:val="24"/>
        </w:rPr>
        <w:t>WHEREAS</w:t>
      </w:r>
      <w:r w:rsidR="00FA1827" w:rsidRPr="00B44D9D">
        <w:rPr>
          <w:rFonts w:ascii="Myriad Pro" w:hAnsi="Myriad Pro"/>
          <w:b w:val="0"/>
          <w:szCs w:val="24"/>
        </w:rPr>
        <w:t xml:space="preserve">, UNDP serves </w:t>
      </w:r>
      <w:r w:rsidR="00B25BB0" w:rsidRPr="00B44D9D">
        <w:rPr>
          <w:rFonts w:ascii="Myriad Pro" w:hAnsi="Myriad Pro"/>
          <w:b w:val="0"/>
          <w:szCs w:val="24"/>
        </w:rPr>
        <w:t xml:space="preserve">in many respects </w:t>
      </w:r>
      <w:r w:rsidR="00FA1827" w:rsidRPr="00B44D9D">
        <w:rPr>
          <w:rFonts w:ascii="Myriad Pro" w:hAnsi="Myriad Pro"/>
          <w:b w:val="0"/>
          <w:szCs w:val="24"/>
        </w:rPr>
        <w:t>as the operational arm of the United Nations at the country level and work</w:t>
      </w:r>
      <w:r w:rsidR="00B25BB0" w:rsidRPr="00B44D9D">
        <w:rPr>
          <w:rFonts w:ascii="Myriad Pro" w:hAnsi="Myriad Pro"/>
          <w:b w:val="0"/>
          <w:szCs w:val="24"/>
        </w:rPr>
        <w:t xml:space="preserve">s with </w:t>
      </w:r>
      <w:r w:rsidR="00AE449C" w:rsidRPr="00B44D9D">
        <w:rPr>
          <w:rFonts w:ascii="Myriad Pro" w:hAnsi="Myriad Pro"/>
          <w:b w:val="0"/>
          <w:szCs w:val="24"/>
        </w:rPr>
        <w:t>p</w:t>
      </w:r>
      <w:r w:rsidR="00DF298F" w:rsidRPr="00B44D9D">
        <w:rPr>
          <w:rFonts w:ascii="Myriad Pro" w:hAnsi="Myriad Pro"/>
          <w:b w:val="0"/>
          <w:szCs w:val="24"/>
        </w:rPr>
        <w:t>artner</w:t>
      </w:r>
      <w:r w:rsidR="00B25BB0" w:rsidRPr="00B44D9D">
        <w:rPr>
          <w:rFonts w:ascii="Myriad Pro" w:hAnsi="Myriad Pro"/>
          <w:b w:val="0"/>
          <w:szCs w:val="24"/>
        </w:rPr>
        <w:t>s in numerous</w:t>
      </w:r>
      <w:r w:rsidR="00FA1827" w:rsidRPr="00B44D9D">
        <w:rPr>
          <w:rFonts w:ascii="Myriad Pro" w:hAnsi="Myriad Pro"/>
          <w:b w:val="0"/>
          <w:szCs w:val="24"/>
        </w:rPr>
        <w:t xml:space="preserve"> countries to promote</w:t>
      </w:r>
      <w:r w:rsidR="009433F9" w:rsidRPr="00B44D9D">
        <w:rPr>
          <w:rFonts w:ascii="Myriad Pro" w:hAnsi="Myriad Pro"/>
          <w:b w:val="0"/>
          <w:szCs w:val="24"/>
        </w:rPr>
        <w:t xml:space="preserve"> among other thing</w:t>
      </w:r>
      <w:r w:rsidR="008930C5" w:rsidRPr="00B44D9D">
        <w:rPr>
          <w:rFonts w:ascii="Myriad Pro" w:hAnsi="Myriad Pro"/>
          <w:b w:val="0"/>
          <w:szCs w:val="24"/>
        </w:rPr>
        <w:t>s</w:t>
      </w:r>
      <w:r w:rsidR="00FA1827" w:rsidRPr="00B44D9D">
        <w:rPr>
          <w:rFonts w:ascii="Myriad Pro" w:hAnsi="Myriad Pro"/>
          <w:b w:val="0"/>
          <w:szCs w:val="24"/>
        </w:rPr>
        <w:t xml:space="preserve"> sustainable development, eradication of poverty, advancement</w:t>
      </w:r>
      <w:r w:rsidR="00EF0897" w:rsidRPr="00B44D9D">
        <w:rPr>
          <w:rFonts w:ascii="Myriad Pro" w:hAnsi="Myriad Pro"/>
          <w:b w:val="0"/>
          <w:szCs w:val="24"/>
        </w:rPr>
        <w:t xml:space="preserve"> of women, good governance and the rule of law</w:t>
      </w:r>
      <w:r w:rsidR="007F0650" w:rsidRPr="00B44D9D">
        <w:rPr>
          <w:rFonts w:ascii="Myriad Pro" w:hAnsi="Myriad Pro"/>
          <w:b w:val="0"/>
          <w:szCs w:val="24"/>
        </w:rPr>
        <w:t>;</w:t>
      </w:r>
    </w:p>
    <w:p w14:paraId="54A8A082" w14:textId="77777777" w:rsidR="00FA1827" w:rsidRPr="00B44D9D" w:rsidRDefault="00FA1827" w:rsidP="009B363C">
      <w:pPr>
        <w:pStyle w:val="Heading1"/>
        <w:spacing w:line="276" w:lineRule="auto"/>
        <w:jc w:val="both"/>
        <w:rPr>
          <w:rFonts w:ascii="Myriad Pro" w:hAnsi="Myriad Pro"/>
          <w:b w:val="0"/>
          <w:szCs w:val="24"/>
        </w:rPr>
      </w:pPr>
    </w:p>
    <w:p w14:paraId="64228BFE" w14:textId="37E68090" w:rsidR="000A33B5" w:rsidRPr="00B44D9D" w:rsidRDefault="00FA1827" w:rsidP="009B363C">
      <w:pPr>
        <w:pStyle w:val="Heading1"/>
        <w:spacing w:line="276" w:lineRule="auto"/>
        <w:jc w:val="both"/>
        <w:rPr>
          <w:rFonts w:ascii="Myriad Pro" w:hAnsi="Myriad Pro"/>
          <w:b w:val="0"/>
          <w:szCs w:val="24"/>
        </w:rPr>
      </w:pPr>
      <w:r w:rsidRPr="00B44D9D">
        <w:rPr>
          <w:rFonts w:ascii="Myriad Pro" w:hAnsi="Myriad Pro"/>
          <w:szCs w:val="24"/>
        </w:rPr>
        <w:t>WHEREAS</w:t>
      </w:r>
      <w:r w:rsidRPr="00B44D9D">
        <w:rPr>
          <w:rFonts w:ascii="Myriad Pro" w:hAnsi="Myriad Pro"/>
          <w:b w:val="0"/>
          <w:szCs w:val="24"/>
        </w:rPr>
        <w:t>, UNDP</w:t>
      </w:r>
      <w:r w:rsidR="000A33B5" w:rsidRPr="00B44D9D">
        <w:rPr>
          <w:rFonts w:ascii="Myriad Pro" w:hAnsi="Myriad Pro"/>
          <w:b w:val="0"/>
          <w:szCs w:val="24"/>
        </w:rPr>
        <w:t xml:space="preserve"> represented by </w:t>
      </w:r>
      <w:r w:rsidR="00B44D9D" w:rsidRPr="00B44D9D">
        <w:rPr>
          <w:rFonts w:ascii="Myriad Pro" w:hAnsi="Myriad Pro"/>
          <w:b w:val="0"/>
          <w:szCs w:val="24"/>
        </w:rPr>
        <w:t>UNDP Georgia through the project “Governance Reform Fund” (Project ID # 00097412)</w:t>
      </w:r>
      <w:r w:rsidR="00264BF6" w:rsidRPr="00B44D9D">
        <w:rPr>
          <w:rFonts w:ascii="Myriad Pro" w:hAnsi="Myriad Pro"/>
          <w:b w:val="0"/>
          <w:szCs w:val="24"/>
        </w:rPr>
        <w:t xml:space="preserve"> </w:t>
      </w:r>
      <w:r w:rsidRPr="00B44D9D">
        <w:rPr>
          <w:rFonts w:ascii="Myriad Pro" w:hAnsi="Myriad Pro"/>
          <w:b w:val="0"/>
          <w:szCs w:val="24"/>
        </w:rPr>
        <w:t xml:space="preserve">is interested in </w:t>
      </w:r>
      <w:r w:rsidR="00B44D9D" w:rsidRPr="00B44D9D">
        <w:rPr>
          <w:rFonts w:ascii="Myriad Pro" w:hAnsi="Myriad Pro"/>
          <w:b w:val="0"/>
          <w:szCs w:val="24"/>
        </w:rPr>
        <w:t xml:space="preserve">supporting the development of an efficient public administration system with a stronger capacity of the government to implement a national development agenda that will strengthen the rule of law and improve conditions for democratic accountability. </w:t>
      </w:r>
      <w:r w:rsidR="000A33B5" w:rsidRPr="00B44D9D">
        <w:rPr>
          <w:rFonts w:ascii="Myriad Pro" w:hAnsi="Myriad Pro"/>
          <w:b w:val="0"/>
          <w:szCs w:val="24"/>
        </w:rPr>
        <w:t xml:space="preserve"> </w:t>
      </w:r>
    </w:p>
    <w:p w14:paraId="1C617747" w14:textId="77777777" w:rsidR="00B44D9D" w:rsidRPr="00B44D9D" w:rsidRDefault="00B44D9D" w:rsidP="009B363C">
      <w:pPr>
        <w:spacing w:line="276" w:lineRule="auto"/>
        <w:rPr>
          <w:rFonts w:ascii="Myriad Pro" w:hAnsi="Myriad Pro"/>
        </w:rPr>
      </w:pPr>
    </w:p>
    <w:p w14:paraId="622996C3" w14:textId="77777777" w:rsidR="00264BF6" w:rsidRPr="00B44D9D" w:rsidRDefault="00264BF6" w:rsidP="009B363C">
      <w:pPr>
        <w:spacing w:line="276" w:lineRule="auto"/>
        <w:jc w:val="both"/>
        <w:rPr>
          <w:rFonts w:ascii="Myriad Pro" w:hAnsi="Myriad Pro"/>
        </w:rPr>
      </w:pPr>
      <w:r w:rsidRPr="00B44D9D">
        <w:rPr>
          <w:rFonts w:ascii="Myriad Pro" w:hAnsi="Myriad Pro"/>
          <w:b/>
        </w:rPr>
        <w:t>WHEREAS</w:t>
      </w:r>
      <w:r w:rsidRPr="00B44D9D">
        <w:rPr>
          <w:rFonts w:ascii="Myriad Pro" w:hAnsi="Myriad Pro"/>
        </w:rPr>
        <w:t xml:space="preserve">, the Parties share similar </w:t>
      </w:r>
      <w:r w:rsidR="00FA1827" w:rsidRPr="00B44D9D">
        <w:rPr>
          <w:rFonts w:ascii="Myriad Pro" w:hAnsi="Myriad Pro"/>
        </w:rPr>
        <w:t>missions</w:t>
      </w:r>
      <w:r w:rsidRPr="00B44D9D">
        <w:rPr>
          <w:rFonts w:ascii="Myriad Pro" w:hAnsi="Myriad Pro"/>
        </w:rPr>
        <w:t xml:space="preserve"> and wish to coope</w:t>
      </w:r>
      <w:r w:rsidR="00480208" w:rsidRPr="00B44D9D">
        <w:rPr>
          <w:rFonts w:ascii="Myriad Pro" w:hAnsi="Myriad Pro"/>
        </w:rPr>
        <w:t>rate in areas of mutual concern</w:t>
      </w:r>
      <w:r w:rsidR="00704B5C" w:rsidRPr="00B44D9D">
        <w:rPr>
          <w:rFonts w:ascii="Myriad Pro" w:hAnsi="Myriad Pro"/>
        </w:rPr>
        <w:t xml:space="preserve"> to enhance the effectiveness of their development efforts</w:t>
      </w:r>
      <w:r w:rsidRPr="00B44D9D">
        <w:rPr>
          <w:rFonts w:ascii="Myriad Pro" w:hAnsi="Myriad Pro"/>
        </w:rPr>
        <w:t>;</w:t>
      </w:r>
    </w:p>
    <w:p w14:paraId="7089AAFA" w14:textId="77777777" w:rsidR="00B25BB0" w:rsidRPr="00B44D9D" w:rsidRDefault="00B25BB0" w:rsidP="009B363C">
      <w:pPr>
        <w:spacing w:line="276" w:lineRule="auto"/>
        <w:jc w:val="both"/>
        <w:rPr>
          <w:rFonts w:ascii="Myriad Pro" w:hAnsi="Myriad Pro"/>
        </w:rPr>
      </w:pPr>
    </w:p>
    <w:p w14:paraId="6C71277D" w14:textId="77777777" w:rsidR="000A33B5" w:rsidRPr="00B44D9D" w:rsidRDefault="000A33B5" w:rsidP="009B363C">
      <w:pPr>
        <w:spacing w:line="276" w:lineRule="auto"/>
        <w:jc w:val="both"/>
        <w:rPr>
          <w:rFonts w:ascii="Myriad Pro" w:hAnsi="Myriad Pro"/>
        </w:rPr>
      </w:pPr>
      <w:r w:rsidRPr="00B44D9D">
        <w:rPr>
          <w:rFonts w:ascii="Myriad Pro" w:hAnsi="Myriad Pro"/>
          <w:b/>
        </w:rPr>
        <w:t>NOW, THEREFORE,</w:t>
      </w:r>
      <w:r w:rsidRPr="00B44D9D">
        <w:rPr>
          <w:rFonts w:ascii="Myriad Pro" w:hAnsi="Myriad Pro"/>
        </w:rPr>
        <w:t xml:space="preserve"> the </w:t>
      </w:r>
      <w:r w:rsidR="00702960" w:rsidRPr="00B44D9D">
        <w:rPr>
          <w:rFonts w:ascii="Myriad Pro" w:hAnsi="Myriad Pro"/>
        </w:rPr>
        <w:t>Parties</w:t>
      </w:r>
      <w:r w:rsidR="008930C5" w:rsidRPr="00B44D9D">
        <w:rPr>
          <w:rFonts w:ascii="Myriad Pro" w:hAnsi="Myriad Pro"/>
        </w:rPr>
        <w:t xml:space="preserve"> wish to express their intention</w:t>
      </w:r>
      <w:r w:rsidRPr="00B44D9D">
        <w:rPr>
          <w:rFonts w:ascii="Myriad Pro" w:hAnsi="Myriad Pro"/>
        </w:rPr>
        <w:t xml:space="preserve"> to cooperate as follows:</w:t>
      </w:r>
    </w:p>
    <w:p w14:paraId="4C04CB30" w14:textId="77777777" w:rsidR="000A33B5" w:rsidRPr="00B44D9D" w:rsidRDefault="000A33B5" w:rsidP="009B363C">
      <w:pPr>
        <w:spacing w:line="276" w:lineRule="auto"/>
        <w:jc w:val="both"/>
        <w:rPr>
          <w:rFonts w:ascii="Myriad Pro" w:hAnsi="Myriad Pro"/>
        </w:rPr>
      </w:pPr>
    </w:p>
    <w:p w14:paraId="6EF3D61D" w14:textId="77777777" w:rsidR="008042D5" w:rsidRPr="00B44D9D" w:rsidRDefault="008042D5" w:rsidP="009B363C">
      <w:pPr>
        <w:spacing w:line="276" w:lineRule="auto"/>
        <w:jc w:val="both"/>
        <w:rPr>
          <w:rFonts w:ascii="Myriad Pro" w:hAnsi="Myriad Pro"/>
        </w:rPr>
      </w:pPr>
    </w:p>
    <w:p w14:paraId="1B6A0309" w14:textId="77777777" w:rsidR="00B635A9" w:rsidRPr="00B44D9D" w:rsidRDefault="00B635A9" w:rsidP="009B363C">
      <w:pPr>
        <w:pStyle w:val="Heading2"/>
        <w:spacing w:line="276" w:lineRule="auto"/>
        <w:rPr>
          <w:rFonts w:ascii="Myriad Pro" w:hAnsi="Myriad Pro"/>
          <w:szCs w:val="24"/>
        </w:rPr>
      </w:pPr>
    </w:p>
    <w:p w14:paraId="4D032458" w14:textId="77777777" w:rsidR="000A33B5" w:rsidRPr="00B44D9D" w:rsidRDefault="000A33B5" w:rsidP="009B363C">
      <w:pPr>
        <w:pStyle w:val="Heading2"/>
        <w:spacing w:line="276" w:lineRule="auto"/>
        <w:rPr>
          <w:rFonts w:ascii="Myriad Pro" w:hAnsi="Myriad Pro"/>
          <w:szCs w:val="24"/>
        </w:rPr>
      </w:pPr>
      <w:r w:rsidRPr="00B44D9D">
        <w:rPr>
          <w:rFonts w:ascii="Myriad Pro" w:hAnsi="Myriad Pro"/>
          <w:szCs w:val="24"/>
        </w:rPr>
        <w:t>Article I</w:t>
      </w:r>
    </w:p>
    <w:p w14:paraId="0C962707" w14:textId="77777777" w:rsidR="000A33B5" w:rsidRPr="00B44D9D" w:rsidRDefault="000A33B5" w:rsidP="009B363C">
      <w:pPr>
        <w:spacing w:line="276" w:lineRule="auto"/>
        <w:jc w:val="center"/>
        <w:rPr>
          <w:rFonts w:ascii="Myriad Pro" w:hAnsi="Myriad Pro"/>
          <w:b/>
        </w:rPr>
      </w:pPr>
      <w:r w:rsidRPr="00B44D9D">
        <w:rPr>
          <w:rFonts w:ascii="Myriad Pro" w:hAnsi="Myriad Pro"/>
          <w:b/>
        </w:rPr>
        <w:t>Purpose</w:t>
      </w:r>
      <w:r w:rsidR="00CB7577" w:rsidRPr="00B44D9D">
        <w:rPr>
          <w:rFonts w:ascii="Myriad Pro" w:hAnsi="Myriad Pro"/>
          <w:b/>
        </w:rPr>
        <w:t xml:space="preserve"> and Scope</w:t>
      </w:r>
    </w:p>
    <w:p w14:paraId="7763EFF6" w14:textId="77777777" w:rsidR="006505ED" w:rsidRPr="00B44D9D" w:rsidRDefault="006505ED" w:rsidP="009B363C">
      <w:pPr>
        <w:spacing w:line="276" w:lineRule="auto"/>
        <w:rPr>
          <w:rFonts w:ascii="Myriad Pro" w:hAnsi="Myriad Pro"/>
        </w:rPr>
      </w:pPr>
    </w:p>
    <w:p w14:paraId="4FF9A7F4" w14:textId="745657E0" w:rsidR="000A33B5" w:rsidRPr="00B44D9D" w:rsidRDefault="000A33B5" w:rsidP="009B363C">
      <w:pPr>
        <w:pStyle w:val="BodyText"/>
        <w:spacing w:line="276" w:lineRule="auto"/>
        <w:rPr>
          <w:rFonts w:ascii="Myriad Pro" w:hAnsi="Myriad Pro"/>
          <w:szCs w:val="24"/>
        </w:rPr>
      </w:pPr>
      <w:r w:rsidRPr="00B44D9D">
        <w:rPr>
          <w:rFonts w:ascii="Myriad Pro" w:hAnsi="Myriad Pro"/>
          <w:szCs w:val="24"/>
        </w:rPr>
        <w:lastRenderedPageBreak/>
        <w:t xml:space="preserve">The purpose of this </w:t>
      </w:r>
      <w:r w:rsidR="00C50F1F">
        <w:rPr>
          <w:rFonts w:ascii="Myriad Pro" w:hAnsi="Myriad Pro"/>
          <w:szCs w:val="24"/>
        </w:rPr>
        <w:t>MoU</w:t>
      </w:r>
      <w:r w:rsidRPr="00B44D9D">
        <w:rPr>
          <w:rFonts w:ascii="Myriad Pro" w:hAnsi="Myriad Pro"/>
          <w:szCs w:val="24"/>
        </w:rPr>
        <w:t xml:space="preserve"> is to provide a framework of cooperation and facilitate</w:t>
      </w:r>
      <w:r w:rsidR="00027605" w:rsidRPr="00B44D9D">
        <w:rPr>
          <w:rFonts w:ascii="Myriad Pro" w:hAnsi="Myriad Pro"/>
          <w:szCs w:val="24"/>
        </w:rPr>
        <w:t xml:space="preserve"> and strengthen</w:t>
      </w:r>
      <w:r w:rsidRPr="00B44D9D">
        <w:rPr>
          <w:rFonts w:ascii="Myriad Pro" w:hAnsi="Myriad Pro"/>
          <w:szCs w:val="24"/>
        </w:rPr>
        <w:t xml:space="preserve"> collaboration between the Parties, on a non-exclusive basis</w:t>
      </w:r>
      <w:r w:rsidR="00704B5C" w:rsidRPr="00B44D9D">
        <w:rPr>
          <w:rFonts w:ascii="Myriad Pro" w:hAnsi="Myriad Pro"/>
          <w:szCs w:val="24"/>
        </w:rPr>
        <w:t>,</w:t>
      </w:r>
      <w:r w:rsidR="00264BF6" w:rsidRPr="00B44D9D">
        <w:rPr>
          <w:rFonts w:ascii="Myriad Pro" w:hAnsi="Myriad Pro"/>
          <w:szCs w:val="24"/>
        </w:rPr>
        <w:t xml:space="preserve"> </w:t>
      </w:r>
      <w:r w:rsidR="00090733" w:rsidRPr="00B44D9D">
        <w:rPr>
          <w:rFonts w:ascii="Myriad Pro" w:hAnsi="Myriad Pro"/>
          <w:szCs w:val="24"/>
        </w:rPr>
        <w:t>in areas of common interest</w:t>
      </w:r>
      <w:r w:rsidRPr="00B44D9D">
        <w:rPr>
          <w:rFonts w:ascii="Myriad Pro" w:hAnsi="Myriad Pro"/>
          <w:szCs w:val="24"/>
        </w:rPr>
        <w:t>.</w:t>
      </w:r>
    </w:p>
    <w:p w14:paraId="05886816" w14:textId="7E5C12C1" w:rsidR="00DD4A5B" w:rsidRDefault="00FA2120" w:rsidP="009B363C">
      <w:pPr>
        <w:spacing w:before="120" w:after="120" w:line="276" w:lineRule="auto"/>
        <w:jc w:val="both"/>
        <w:rPr>
          <w:rFonts w:ascii="Myriad Pro" w:hAnsi="Myriad Pro"/>
        </w:rPr>
      </w:pPr>
      <w:r w:rsidRPr="00852CF5">
        <w:rPr>
          <w:rFonts w:ascii="Myriad Pro" w:hAnsi="Myriad Pro"/>
        </w:rPr>
        <w:t>The cooperation between the parties aims</w:t>
      </w:r>
      <w:r w:rsidR="00B44D9D" w:rsidRPr="00852CF5">
        <w:rPr>
          <w:rFonts w:ascii="Myriad Pro" w:hAnsi="Myriad Pro"/>
        </w:rPr>
        <w:t xml:space="preserve"> to strengthen the capacity of public institutions in the healthcare to enable them to provide quality services to citizens and increase its readiness to respond to emerging threats during the COVID-19 pandemic and beyond. </w:t>
      </w:r>
    </w:p>
    <w:p w14:paraId="5D0DB722" w14:textId="6D9D04B4" w:rsidR="00CE115F" w:rsidRDefault="00FA2120" w:rsidP="009B363C">
      <w:pPr>
        <w:spacing w:before="120" w:after="120" w:line="276" w:lineRule="auto"/>
        <w:jc w:val="both"/>
        <w:rPr>
          <w:rFonts w:ascii="Myriad Pro" w:hAnsi="Myriad Pro"/>
        </w:rPr>
      </w:pPr>
      <w:r w:rsidRPr="00852CF5">
        <w:rPr>
          <w:rFonts w:ascii="Myriad Pro" w:hAnsi="Myriad Pro"/>
        </w:rPr>
        <w:t>Furthermore, the</w:t>
      </w:r>
      <w:r w:rsidR="00852CF5">
        <w:rPr>
          <w:rFonts w:ascii="Myriad Pro" w:hAnsi="Myriad Pro"/>
        </w:rPr>
        <w:t xml:space="preserve"> activities</w:t>
      </w:r>
      <w:r w:rsidRPr="00852CF5">
        <w:rPr>
          <w:rFonts w:ascii="Myriad Pro" w:hAnsi="Myriad Pro"/>
        </w:rPr>
        <w:t xml:space="preserve"> proposed within this cooperation strives</w:t>
      </w:r>
      <w:r w:rsidR="00B44D9D" w:rsidRPr="00852CF5">
        <w:rPr>
          <w:rFonts w:ascii="Myriad Pro" w:hAnsi="Myriad Pro"/>
        </w:rPr>
        <w:t xml:space="preserve"> to enhance the organizational structure and governance capacity of state medical institutions to deliver quality services to citizens, through elaboration of the organizational development strategy of Georgia Medical Holding (GMH) and the establishment of a clinical quality assurance (CQA) mechanism for case management of patients.</w:t>
      </w:r>
      <w:r w:rsidRPr="00852CF5">
        <w:rPr>
          <w:rFonts w:ascii="Myriad Pro" w:hAnsi="Myriad Pro"/>
        </w:rPr>
        <w:t xml:space="preserve"> Thus, th</w:t>
      </w:r>
      <w:r w:rsidR="00852CF5">
        <w:rPr>
          <w:rFonts w:ascii="Myriad Pro" w:hAnsi="Myriad Pro"/>
        </w:rPr>
        <w:t xml:space="preserve">is cooperation </w:t>
      </w:r>
      <w:r w:rsidRPr="00852CF5">
        <w:rPr>
          <w:rFonts w:ascii="Myriad Pro" w:hAnsi="Myriad Pro"/>
        </w:rPr>
        <w:t xml:space="preserve">will better equip the </w:t>
      </w:r>
      <w:r w:rsidR="00C50F1F">
        <w:rPr>
          <w:rFonts w:ascii="Myriad Pro" w:hAnsi="Myriad Pro"/>
        </w:rPr>
        <w:t>Party</w:t>
      </w:r>
      <w:r w:rsidRPr="00852CF5">
        <w:rPr>
          <w:rFonts w:ascii="Myriad Pro" w:hAnsi="Myriad Pro"/>
        </w:rPr>
        <w:t xml:space="preserve"> with the expertise and capabilities to provide high-quality services to citizens.</w:t>
      </w:r>
    </w:p>
    <w:p w14:paraId="72377475" w14:textId="77777777" w:rsidR="00CE115F" w:rsidRPr="009B363C" w:rsidRDefault="00CE115F" w:rsidP="009B363C">
      <w:pPr>
        <w:spacing w:before="120" w:after="120" w:line="276" w:lineRule="auto"/>
        <w:jc w:val="both"/>
        <w:rPr>
          <w:rFonts w:ascii="Myriad Pro" w:hAnsi="Myriad Pro"/>
        </w:rPr>
      </w:pPr>
      <w:r>
        <w:rPr>
          <w:rFonts w:ascii="Myriad Pro" w:hAnsi="Myriad Pro"/>
        </w:rPr>
        <w:t xml:space="preserve">The initiative </w:t>
      </w:r>
      <w:r w:rsidRPr="00CE115F">
        <w:rPr>
          <w:rFonts w:ascii="Myriad Pro" w:hAnsi="Myriad Pro"/>
        </w:rPr>
        <w:t xml:space="preserve">directly contributes to the sustained efforts to improve standards and practices in the healthcare system of Georgia. By developing an organizational strategy for GMH, </w:t>
      </w:r>
      <w:r>
        <w:rPr>
          <w:rFonts w:ascii="Myriad Pro" w:hAnsi="Myriad Pro"/>
        </w:rPr>
        <w:t>it</w:t>
      </w:r>
      <w:r w:rsidRPr="00CE115F">
        <w:rPr>
          <w:rFonts w:ascii="Myriad Pro" w:hAnsi="Myriad Pro"/>
        </w:rPr>
        <w:t xml:space="preserve"> intends to enhance the organizational structure and governance/management arrangements of the entity and help to enhance the capacity and efficiency of this public institutions.</w:t>
      </w:r>
      <w:r>
        <w:rPr>
          <w:rFonts w:ascii="Myriad Pro" w:hAnsi="Myriad Pro"/>
        </w:rPr>
        <w:t xml:space="preserve"> </w:t>
      </w:r>
      <w:r w:rsidRPr="00CE115F">
        <w:rPr>
          <w:rFonts w:ascii="Myriad Pro" w:hAnsi="Myriad Pro"/>
        </w:rPr>
        <w:t>The effective implementation of the given assignment will ensure the sustainability of the CQA mechanism. Th</w:t>
      </w:r>
      <w:r>
        <w:rPr>
          <w:rFonts w:ascii="Myriad Pro" w:hAnsi="Myriad Pro"/>
        </w:rPr>
        <w:t>e</w:t>
      </w:r>
      <w:r w:rsidRPr="00CE115F">
        <w:rPr>
          <w:rFonts w:ascii="Myriad Pro" w:hAnsi="Myriad Pro"/>
        </w:rPr>
        <w:t xml:space="preserve"> </w:t>
      </w:r>
      <w:r>
        <w:rPr>
          <w:rFonts w:ascii="Myriad Pro" w:hAnsi="Myriad Pro"/>
        </w:rPr>
        <w:t xml:space="preserve">cooperation </w:t>
      </w:r>
      <w:r w:rsidRPr="00CE115F">
        <w:rPr>
          <w:rFonts w:ascii="Myriad Pro" w:hAnsi="Myriad Pro"/>
        </w:rPr>
        <w:t xml:space="preserve">will contribute to the streamlining of the current procedures of the CQA mechanism and will </w:t>
      </w:r>
      <w:r>
        <w:rPr>
          <w:rFonts w:ascii="Myriad Pro" w:hAnsi="Myriad Pro"/>
        </w:rPr>
        <w:t>support</w:t>
      </w:r>
      <w:r w:rsidRPr="00CE115F">
        <w:rPr>
          <w:rFonts w:ascii="Myriad Pro" w:hAnsi="Myriad Pro"/>
        </w:rPr>
        <w:t xml:space="preserve"> to the establishment of the first cohort of qualified clinical auditors who can, going forward, continue to support other teams of clinical auditors established for other diseases.</w:t>
      </w:r>
    </w:p>
    <w:p w14:paraId="243394D1" w14:textId="66DA68E4" w:rsidR="00DD4A5B" w:rsidRDefault="00BF1971" w:rsidP="009B363C">
      <w:pPr>
        <w:spacing w:before="120" w:after="120" w:line="276" w:lineRule="auto"/>
        <w:jc w:val="both"/>
        <w:rPr>
          <w:rFonts w:ascii="Myriad Pro" w:hAnsi="Myriad Pro"/>
        </w:rPr>
      </w:pPr>
      <w:r w:rsidRPr="00BF1971">
        <w:rPr>
          <w:rFonts w:ascii="Myriad Pro" w:hAnsi="Myriad Pro"/>
        </w:rPr>
        <w:t xml:space="preserve">The primary approach to the initiative’s implementation utilizes participatory and inclusive processes, ensuring the engagement of all key national stakeholders including representatives of the Ministry, the </w:t>
      </w:r>
      <w:r w:rsidR="00EA43D0">
        <w:rPr>
          <w:rFonts w:ascii="Myriad Pro" w:hAnsi="Myriad Pro"/>
        </w:rPr>
        <w:t>LEPL Regulation Agency for Medical and Pharmaceutical Agency (</w:t>
      </w:r>
      <w:r w:rsidR="007133F6" w:rsidRPr="00BF1971">
        <w:rPr>
          <w:rFonts w:ascii="Myriad Pro" w:hAnsi="Myriad Pro"/>
        </w:rPr>
        <w:t>Regulat</w:t>
      </w:r>
      <w:r w:rsidR="007133F6" w:rsidRPr="00C60339">
        <w:rPr>
          <w:rFonts w:ascii="Myriad Pro" w:hAnsi="Myriad Pro"/>
        </w:rPr>
        <w:t>ion</w:t>
      </w:r>
      <w:r w:rsidR="007133F6" w:rsidRPr="00BF1971">
        <w:rPr>
          <w:rFonts w:ascii="Myriad Pro" w:hAnsi="Myriad Pro"/>
        </w:rPr>
        <w:t xml:space="preserve"> </w:t>
      </w:r>
      <w:r w:rsidRPr="00BF1971">
        <w:rPr>
          <w:rFonts w:ascii="Myriad Pro" w:hAnsi="Myriad Pro"/>
        </w:rPr>
        <w:t>Agency</w:t>
      </w:r>
      <w:r w:rsidR="00EA43D0">
        <w:rPr>
          <w:rFonts w:ascii="Myriad Pro" w:hAnsi="Myriad Pro"/>
        </w:rPr>
        <w:t>)</w:t>
      </w:r>
      <w:r w:rsidRPr="00BF1971">
        <w:rPr>
          <w:rFonts w:ascii="Myriad Pro" w:hAnsi="Myriad Pro"/>
        </w:rPr>
        <w:t xml:space="preserve">, the </w:t>
      </w:r>
      <w:r w:rsidR="00EA43D0">
        <w:rPr>
          <w:rFonts w:ascii="Myriad Pro" w:hAnsi="Myriad Pro"/>
        </w:rPr>
        <w:t xml:space="preserve">LEPL </w:t>
      </w:r>
      <w:r w:rsidRPr="00BF1971">
        <w:rPr>
          <w:rFonts w:ascii="Myriad Pro" w:hAnsi="Myriad Pro"/>
        </w:rPr>
        <w:t>Social Service Agency (</w:t>
      </w:r>
      <w:bookmarkStart w:id="0" w:name="_GoBack"/>
      <w:bookmarkEnd w:id="0"/>
      <w:r w:rsidRPr="00BF1971">
        <w:rPr>
          <w:rFonts w:ascii="Myriad Pro" w:hAnsi="Myriad Pro"/>
        </w:rPr>
        <w:t>SSA), and medical institutions at all stages of the initiative. This approach will empower stakeholders, build their capacity, and foster their ownership of deliverables. Moreover, t</w:t>
      </w:r>
      <w:r w:rsidR="00DD4A5B" w:rsidRPr="00852CF5">
        <w:rPr>
          <w:rFonts w:ascii="Myriad Pro" w:hAnsi="Myriad Pro"/>
        </w:rPr>
        <w:t xml:space="preserve">he </w:t>
      </w:r>
      <w:r w:rsidR="00DD4A5B" w:rsidRPr="00BF432E">
        <w:rPr>
          <w:rFonts w:ascii="Myriad Pro" w:hAnsi="Myriad Pro"/>
        </w:rPr>
        <w:t>main beneficiaries of th</w:t>
      </w:r>
      <w:r w:rsidRPr="00BF432E">
        <w:rPr>
          <w:rFonts w:ascii="Myriad Pro" w:hAnsi="Myriad Pro"/>
        </w:rPr>
        <w:t xml:space="preserve">e deliverables will be </w:t>
      </w:r>
      <w:proofErr w:type="spellStart"/>
      <w:r w:rsidRPr="00BF432E">
        <w:rPr>
          <w:rFonts w:ascii="Myriad Pro" w:hAnsi="Myriad Pro"/>
        </w:rPr>
        <w:t>MoIDPLHSA</w:t>
      </w:r>
      <w:proofErr w:type="spellEnd"/>
      <w:r w:rsidR="00DD4A5B" w:rsidRPr="00BF432E">
        <w:rPr>
          <w:rFonts w:ascii="Myriad Pro" w:hAnsi="Myriad Pro"/>
        </w:rPr>
        <w:t xml:space="preserve">, GMH and the </w:t>
      </w:r>
      <w:r w:rsidR="00637398" w:rsidRPr="00BF432E">
        <w:rPr>
          <w:rFonts w:ascii="Myriad Pro" w:hAnsi="Myriad Pro"/>
        </w:rPr>
        <w:t>Regulat</w:t>
      </w:r>
      <w:r w:rsidR="00637398">
        <w:rPr>
          <w:rFonts w:ascii="Myriad Pro" w:hAnsi="Myriad Pro"/>
        </w:rPr>
        <w:t>ion</w:t>
      </w:r>
      <w:r w:rsidR="00637398" w:rsidRPr="00BF432E">
        <w:rPr>
          <w:rFonts w:ascii="Myriad Pro" w:hAnsi="Myriad Pro"/>
        </w:rPr>
        <w:t xml:space="preserve"> </w:t>
      </w:r>
      <w:r w:rsidR="00DD4A5B" w:rsidRPr="00BF432E">
        <w:rPr>
          <w:rFonts w:ascii="Myriad Pro" w:hAnsi="Myriad Pro"/>
        </w:rPr>
        <w:t>Agency. The initiative will indirectly benefit Georgian society by increasing access to quality health services</w:t>
      </w:r>
      <w:r w:rsidR="00AB1344" w:rsidRPr="00BF432E">
        <w:rPr>
          <w:rFonts w:ascii="Myriad Pro" w:hAnsi="Myriad Pro"/>
        </w:rPr>
        <w:t xml:space="preserve"> and will be implemented by Non-commercial Legal Entity (NNLE) “Curatio International Foundation (CIF)”</w:t>
      </w:r>
      <w:r w:rsidR="00744875" w:rsidRPr="00BF432E">
        <w:rPr>
          <w:rFonts w:ascii="Myriad Pro" w:hAnsi="Myriad Pro"/>
        </w:rPr>
        <w:t xml:space="preserve"> The duration</w:t>
      </w:r>
      <w:r w:rsidR="00744875" w:rsidRPr="00852CF5">
        <w:rPr>
          <w:rFonts w:ascii="Myriad Pro" w:hAnsi="Myriad Pro"/>
        </w:rPr>
        <w:t xml:space="preserve"> of the </w:t>
      </w:r>
      <w:r w:rsidR="00744875">
        <w:rPr>
          <w:rFonts w:ascii="Myriad Pro" w:hAnsi="Myriad Pro"/>
        </w:rPr>
        <w:t xml:space="preserve">initiative </w:t>
      </w:r>
      <w:r w:rsidR="00744875" w:rsidRPr="00852CF5">
        <w:rPr>
          <w:rFonts w:ascii="Myriad Pro" w:hAnsi="Myriad Pro"/>
        </w:rPr>
        <w:t>is nine month</w:t>
      </w:r>
      <w:r w:rsidR="00BF432E">
        <w:rPr>
          <w:rFonts w:ascii="Myriad Pro" w:hAnsi="Myriad Pro"/>
        </w:rPr>
        <w:t>s.</w:t>
      </w:r>
    </w:p>
    <w:p w14:paraId="69E0E918" w14:textId="42242E83" w:rsidR="00C50F1F" w:rsidRPr="00626A14" w:rsidRDefault="00BF1971" w:rsidP="009B363C">
      <w:pPr>
        <w:spacing w:before="240" w:after="240" w:line="276" w:lineRule="auto"/>
        <w:jc w:val="both"/>
        <w:rPr>
          <w:rFonts w:ascii="Myriad Pro" w:hAnsi="Myriad Pro"/>
        </w:rPr>
      </w:pPr>
      <w:r w:rsidRPr="00BF1971">
        <w:rPr>
          <w:rFonts w:ascii="Myriad Pro" w:hAnsi="Myriad Pro"/>
        </w:rPr>
        <w:t>The initiative will contribute to the achievement of one of the priorities of the 2014-2020 State Concept of Healthcare System of Georgia for “Universal Health Care and Quality Control for the Protection of Patients' Rights</w:t>
      </w:r>
      <w:r w:rsidRPr="009B363C">
        <w:rPr>
          <w:rFonts w:ascii="Myriad Pro" w:hAnsi="Myriad Pro"/>
        </w:rPr>
        <w:footnoteReference w:id="1"/>
      </w:r>
      <w:r w:rsidRPr="00BF1971">
        <w:rPr>
          <w:rFonts w:ascii="Myriad Pro" w:hAnsi="Myriad Pro"/>
        </w:rPr>
        <w:t xml:space="preserve">”- namely the improvement of governance </w:t>
      </w:r>
      <w:r w:rsidRPr="00BF1971">
        <w:rPr>
          <w:rFonts w:ascii="Myriad Pro" w:hAnsi="Myriad Pro"/>
        </w:rPr>
        <w:lastRenderedPageBreak/>
        <w:t>of the health sector (Priority #2).</w:t>
      </w:r>
      <w:r w:rsidR="00C50F1F">
        <w:rPr>
          <w:rFonts w:ascii="Myriad Pro" w:hAnsi="Myriad Pro"/>
        </w:rPr>
        <w:t xml:space="preserve"> </w:t>
      </w:r>
      <w:r w:rsidR="00C50F1F" w:rsidRPr="00626A14">
        <w:rPr>
          <w:rFonts w:ascii="Myriad Pro" w:hAnsi="Myriad Pro"/>
        </w:rPr>
        <w:t>Furthermore, as the overall aim is to improve the quality of services delivered to the citizens of Georgia, it is also pursuant to the UN’s Sustainable Development Goal</w:t>
      </w:r>
      <w:r w:rsidR="00C50F1F">
        <w:rPr>
          <w:rFonts w:ascii="Myriad Pro" w:hAnsi="Myriad Pro"/>
        </w:rPr>
        <w:t>s</w:t>
      </w:r>
      <w:r w:rsidR="00C50F1F" w:rsidRPr="00626A14">
        <w:rPr>
          <w:rFonts w:ascii="Myriad Pro" w:hAnsi="Myriad Pro"/>
        </w:rPr>
        <w:t xml:space="preserve"> (SDG</w:t>
      </w:r>
      <w:r w:rsidR="00BF432E">
        <w:rPr>
          <w:rFonts w:ascii="Myriad Pro" w:hAnsi="Myriad Pro"/>
        </w:rPr>
        <w:t>s</w:t>
      </w:r>
      <w:r w:rsidR="00C50F1F" w:rsidRPr="00626A14">
        <w:rPr>
          <w:rFonts w:ascii="Myriad Pro" w:hAnsi="Myriad Pro"/>
        </w:rPr>
        <w:t xml:space="preserve">) 3: "Ensure healthy lives and promote wellbeing for all at all ages" </w:t>
      </w:r>
      <w:r w:rsidR="00C50F1F">
        <w:rPr>
          <w:rFonts w:ascii="Myriad Pro" w:hAnsi="Myriad Pro"/>
        </w:rPr>
        <w:t xml:space="preserve"> and 16: “</w:t>
      </w:r>
      <w:r w:rsidR="00C50F1F" w:rsidRPr="00626A14">
        <w:rPr>
          <w:rFonts w:ascii="Myriad Pro" w:hAnsi="Myriad Pro"/>
        </w:rPr>
        <w:t>Promote peaceful and inclusive societies for sustainable development, provide access to justice for all and build effective, accountable and inclusive institutions at all levels</w:t>
      </w:r>
      <w:r w:rsidR="00C50F1F">
        <w:rPr>
          <w:rFonts w:ascii="Myriad Pro" w:hAnsi="Myriad Pro"/>
        </w:rPr>
        <w:t xml:space="preserve">”. </w:t>
      </w:r>
    </w:p>
    <w:p w14:paraId="20F11633" w14:textId="77777777" w:rsidR="000A33B5" w:rsidRPr="00B44D9D" w:rsidRDefault="000A33B5" w:rsidP="009B363C">
      <w:pPr>
        <w:pStyle w:val="Heading2"/>
        <w:spacing w:line="276" w:lineRule="auto"/>
        <w:rPr>
          <w:rFonts w:ascii="Myriad Pro" w:hAnsi="Myriad Pro"/>
          <w:szCs w:val="24"/>
        </w:rPr>
      </w:pPr>
      <w:r w:rsidRPr="00B44D9D">
        <w:rPr>
          <w:rFonts w:ascii="Myriad Pro" w:hAnsi="Myriad Pro"/>
          <w:szCs w:val="24"/>
        </w:rPr>
        <w:t>Article II</w:t>
      </w:r>
    </w:p>
    <w:p w14:paraId="5BED7493" w14:textId="77777777" w:rsidR="000A33B5" w:rsidRPr="00B44D9D" w:rsidRDefault="000A33B5" w:rsidP="009B363C">
      <w:pPr>
        <w:pStyle w:val="Heading2"/>
        <w:spacing w:line="276" w:lineRule="auto"/>
        <w:rPr>
          <w:rFonts w:ascii="Myriad Pro" w:hAnsi="Myriad Pro"/>
          <w:szCs w:val="24"/>
        </w:rPr>
      </w:pPr>
      <w:r w:rsidRPr="00B44D9D">
        <w:rPr>
          <w:rFonts w:ascii="Myriad Pro" w:hAnsi="Myriad Pro"/>
          <w:szCs w:val="24"/>
        </w:rPr>
        <w:t>Areas of Cooperation</w:t>
      </w:r>
    </w:p>
    <w:p w14:paraId="3F9E0145" w14:textId="77777777" w:rsidR="000A33B5" w:rsidRPr="00B44D9D" w:rsidRDefault="000A33B5" w:rsidP="009B363C">
      <w:pPr>
        <w:spacing w:line="276" w:lineRule="auto"/>
        <w:rPr>
          <w:rFonts w:ascii="Myriad Pro" w:hAnsi="Myriad Pro"/>
        </w:rPr>
      </w:pPr>
    </w:p>
    <w:p w14:paraId="2BA3940D" w14:textId="6D4A0E38" w:rsidR="000A33B5" w:rsidRPr="00B44D9D" w:rsidRDefault="009B363C" w:rsidP="009B363C">
      <w:pPr>
        <w:spacing w:line="276" w:lineRule="auto"/>
        <w:rPr>
          <w:rFonts w:ascii="Myriad Pro" w:hAnsi="Myriad Pro"/>
        </w:rPr>
      </w:pPr>
      <w:r>
        <w:rPr>
          <w:rFonts w:ascii="Myriad Pro" w:hAnsi="Myriad Pro"/>
        </w:rPr>
        <w:t xml:space="preserve">2.1 </w:t>
      </w:r>
      <w:r w:rsidR="000A33B5" w:rsidRPr="00B44D9D">
        <w:rPr>
          <w:rFonts w:ascii="Myriad Pro" w:hAnsi="Myriad Pro"/>
        </w:rPr>
        <w:t xml:space="preserve">The Parties </w:t>
      </w:r>
      <w:r w:rsidR="001E7DF5" w:rsidRPr="00B44D9D">
        <w:rPr>
          <w:rFonts w:ascii="Myriad Pro" w:hAnsi="Myriad Pro"/>
        </w:rPr>
        <w:t>intend to</w:t>
      </w:r>
      <w:r w:rsidR="000A33B5" w:rsidRPr="00B44D9D">
        <w:rPr>
          <w:rFonts w:ascii="Myriad Pro" w:hAnsi="Myriad Pro"/>
        </w:rPr>
        <w:t xml:space="preserve"> cooperate in the following areas of activity:</w:t>
      </w:r>
    </w:p>
    <w:p w14:paraId="3D738459" w14:textId="77777777" w:rsidR="000A33B5" w:rsidRPr="00B44D9D" w:rsidRDefault="000A33B5" w:rsidP="009B363C">
      <w:pPr>
        <w:spacing w:line="276" w:lineRule="auto"/>
        <w:rPr>
          <w:rFonts w:ascii="Myriad Pro" w:hAnsi="Myriad Pro"/>
        </w:rPr>
      </w:pPr>
    </w:p>
    <w:p w14:paraId="5BE5F1C2" w14:textId="67AA7FAE" w:rsidR="000A33B5" w:rsidRPr="00A24D45" w:rsidRDefault="00BF1971" w:rsidP="009B363C">
      <w:pPr>
        <w:pStyle w:val="BodyTextIndent2"/>
        <w:numPr>
          <w:ilvl w:val="0"/>
          <w:numId w:val="10"/>
        </w:numPr>
        <w:spacing w:line="276" w:lineRule="auto"/>
        <w:ind w:left="450" w:hanging="180"/>
        <w:rPr>
          <w:rFonts w:ascii="Myriad Pro" w:hAnsi="Myriad Pro"/>
          <w:szCs w:val="24"/>
        </w:rPr>
      </w:pPr>
      <w:r w:rsidRPr="00A24D45">
        <w:rPr>
          <w:rFonts w:ascii="Myriad Pro" w:hAnsi="Myriad Pro"/>
          <w:szCs w:val="24"/>
        </w:rPr>
        <w:t>In a coordinated manner engage with</w:t>
      </w:r>
      <w:r w:rsidR="006F0DA5" w:rsidRPr="00A24D45">
        <w:rPr>
          <w:rFonts w:ascii="Myriad Pro" w:hAnsi="Myriad Pro"/>
          <w:szCs w:val="24"/>
        </w:rPr>
        <w:t xml:space="preserve"> Non-entrepreneurial Non-commercial Legal Entity (NNLE) “Curatio International Foundation (CIF)”</w:t>
      </w:r>
      <w:r w:rsidR="00A24D45">
        <w:rPr>
          <w:rFonts w:ascii="Myriad Pro" w:hAnsi="Myriad Pro"/>
          <w:szCs w:val="24"/>
        </w:rPr>
        <w:t xml:space="preserve"> </w:t>
      </w:r>
      <w:r w:rsidR="009548B1" w:rsidRPr="00A24D45">
        <w:rPr>
          <w:rFonts w:ascii="Myriad Pro" w:hAnsi="Myriad Pro"/>
          <w:szCs w:val="24"/>
        </w:rPr>
        <w:t>to</w:t>
      </w:r>
      <w:r w:rsidRPr="00A24D45">
        <w:rPr>
          <w:rFonts w:ascii="Myriad Pro" w:hAnsi="Myriad Pro"/>
          <w:szCs w:val="24"/>
        </w:rPr>
        <w:t xml:space="preserve"> implement the planned activities. </w:t>
      </w:r>
      <w:r w:rsidR="00A3318D" w:rsidRPr="00A24D45">
        <w:rPr>
          <w:rFonts w:ascii="Myriad Pro" w:hAnsi="Myriad Pro"/>
          <w:szCs w:val="24"/>
        </w:rPr>
        <w:t>CIF</w:t>
      </w:r>
      <w:r w:rsidR="00A3318D" w:rsidRPr="00A24D45">
        <w:rPr>
          <w:rFonts w:ascii="Myriad Pro" w:hAnsi="Myriad Pro"/>
        </w:rPr>
        <w:t xml:space="preserve">, as </w:t>
      </w:r>
      <w:r w:rsidR="006F0DA5" w:rsidRPr="00A24D45">
        <w:rPr>
          <w:rFonts w:ascii="Myriad Pro" w:hAnsi="Myriad Pro"/>
        </w:rPr>
        <w:t>an</w:t>
      </w:r>
      <w:r w:rsidR="00A3318D" w:rsidRPr="00A24D45">
        <w:rPr>
          <w:rFonts w:ascii="Myriad Pro" w:hAnsi="Myriad Pro"/>
        </w:rPr>
        <w:t xml:space="preserve"> implementing </w:t>
      </w:r>
      <w:r w:rsidR="00C57145" w:rsidRPr="00A24D45">
        <w:rPr>
          <w:rFonts w:ascii="Myriad Pro" w:hAnsi="Myriad Pro"/>
        </w:rPr>
        <w:t>entity</w:t>
      </w:r>
      <w:r w:rsidR="00A3318D" w:rsidRPr="00A24D45">
        <w:rPr>
          <w:rFonts w:ascii="Myriad Pro" w:hAnsi="Myriad Pro"/>
        </w:rPr>
        <w:t>, in close coordination with UNDP and the Ministry,</w:t>
      </w:r>
      <w:r w:rsidR="002018B7" w:rsidRPr="00A24D45">
        <w:rPr>
          <w:rFonts w:ascii="Myriad Pro" w:hAnsi="Myriad Pro"/>
        </w:rPr>
        <w:t xml:space="preserve"> </w:t>
      </w:r>
      <w:r w:rsidR="00DD4A5B" w:rsidRPr="00A24D45">
        <w:rPr>
          <w:rFonts w:ascii="Myriad Pro" w:hAnsi="Myriad Pro"/>
        </w:rPr>
        <w:t>will take responsibility to i</w:t>
      </w:r>
      <w:r w:rsidR="00DD4A5B" w:rsidRPr="00A24D45">
        <w:rPr>
          <w:rFonts w:ascii="Myriad Pro" w:hAnsi="Myriad Pro"/>
          <w:szCs w:val="24"/>
        </w:rPr>
        <w:t>dentify possible organizational and institutional arrangements for GMH</w:t>
      </w:r>
      <w:r w:rsidR="00DD4A5B" w:rsidRPr="00A24D45">
        <w:rPr>
          <w:rFonts w:ascii="Myriad Pro" w:hAnsi="Myriad Pro"/>
        </w:rPr>
        <w:t xml:space="preserve">, determine </w:t>
      </w:r>
      <w:r w:rsidR="00DD4A5B" w:rsidRPr="00A24D45">
        <w:rPr>
          <w:rFonts w:ascii="Myriad Pro" w:hAnsi="Myriad Pro"/>
          <w:szCs w:val="24"/>
        </w:rPr>
        <w:t>the functional profile of GMH</w:t>
      </w:r>
      <w:r w:rsidR="00DD4A5B" w:rsidRPr="00A24D45">
        <w:rPr>
          <w:rFonts w:ascii="Myriad Pro" w:hAnsi="Myriad Pro"/>
        </w:rPr>
        <w:t>,</w:t>
      </w:r>
      <w:r w:rsidR="00DD4A5B" w:rsidRPr="00A24D45">
        <w:rPr>
          <w:rFonts w:ascii="Myriad Pro" w:hAnsi="Myriad Pro"/>
          <w:szCs w:val="24"/>
        </w:rPr>
        <w:t xml:space="preserve"> its role and place in Georgia’s healthcare market (taking into account geographical and service/product markets)</w:t>
      </w:r>
      <w:r w:rsidR="00DD4A5B" w:rsidRPr="00A24D45">
        <w:rPr>
          <w:rFonts w:ascii="Myriad Pro" w:hAnsi="Myriad Pro"/>
        </w:rPr>
        <w:t xml:space="preserve"> and </w:t>
      </w:r>
      <w:r w:rsidR="00DD4A5B" w:rsidRPr="00A24D45">
        <w:rPr>
          <w:rFonts w:ascii="Myriad Pro" w:hAnsi="Myriad Pro"/>
          <w:szCs w:val="24"/>
        </w:rPr>
        <w:t>propose an organizational development strategy for GMH</w:t>
      </w:r>
      <w:r w:rsidR="00DD4A5B" w:rsidRPr="00A24D45">
        <w:rPr>
          <w:rFonts w:ascii="Sylfaen" w:hAnsi="Sylfaen"/>
          <w:lang w:val="ka-GE"/>
        </w:rPr>
        <w:t>.</w:t>
      </w:r>
      <w:r w:rsidR="00CE115F" w:rsidRPr="00A24D45">
        <w:rPr>
          <w:rFonts w:ascii="Sylfaen" w:hAnsi="Sylfaen"/>
        </w:rPr>
        <w:t xml:space="preserve"> </w:t>
      </w:r>
      <w:r w:rsidR="00DD4A5B" w:rsidRPr="00A24D45">
        <w:rPr>
          <w:rFonts w:ascii="Myriad Pro" w:hAnsi="Myriad Pro"/>
        </w:rPr>
        <w:t xml:space="preserve">Moreover, </w:t>
      </w:r>
      <w:r w:rsidR="00DD4A5B" w:rsidRPr="00A24D45">
        <w:rPr>
          <w:rFonts w:ascii="Myriad Pro" w:hAnsi="Myriad Pro"/>
          <w:szCs w:val="24"/>
        </w:rPr>
        <w:t>standard operational procedures and guidelines</w:t>
      </w:r>
      <w:r w:rsidR="00DD4A5B" w:rsidRPr="00A24D45">
        <w:rPr>
          <w:rFonts w:ascii="Myriad Pro" w:hAnsi="Myriad Pro"/>
        </w:rPr>
        <w:t xml:space="preserve"> will be elaborated as well as clinical audit will be conducted</w:t>
      </w:r>
      <w:r w:rsidR="00DD4A5B" w:rsidRPr="00A24D45">
        <w:rPr>
          <w:rFonts w:ascii="Sylfaen" w:hAnsi="Sylfaen"/>
        </w:rPr>
        <w:t xml:space="preserve"> </w:t>
      </w:r>
      <w:r w:rsidR="00DD4A5B" w:rsidRPr="00A24D45">
        <w:rPr>
          <w:rFonts w:ascii="Myriad Pro" w:hAnsi="Myriad Pro"/>
        </w:rPr>
        <w:t xml:space="preserve">and based on that </w:t>
      </w:r>
      <w:r w:rsidR="00DD4A5B" w:rsidRPr="00A24D45">
        <w:rPr>
          <w:rFonts w:ascii="Myriad Pro" w:hAnsi="Myriad Pro"/>
          <w:szCs w:val="24"/>
        </w:rPr>
        <w:t>recommendations for the improvement of the quality of care</w:t>
      </w:r>
      <w:r w:rsidR="00DD4A5B" w:rsidRPr="00A24D45">
        <w:rPr>
          <w:rFonts w:ascii="Myriad Pro" w:hAnsi="Myriad Pro"/>
        </w:rPr>
        <w:t xml:space="preserve"> will be introduced.</w:t>
      </w:r>
      <w:r w:rsidR="00DD4A5B" w:rsidRPr="00A24D45">
        <w:rPr>
          <w:rFonts w:ascii="Sylfaen" w:hAnsi="Sylfaen"/>
        </w:rPr>
        <w:t xml:space="preserve"> </w:t>
      </w:r>
      <w:r w:rsidR="00DD4A5B" w:rsidRPr="00A24D45">
        <w:rPr>
          <w:rFonts w:ascii="Sylfaen" w:hAnsi="Sylfaen"/>
          <w:lang w:val="ka-GE"/>
        </w:rPr>
        <w:t xml:space="preserve">  </w:t>
      </w:r>
      <w:r w:rsidR="00DD4A5B" w:rsidRPr="00A24D45">
        <w:rPr>
          <w:rFonts w:ascii="Myriad Pro" w:hAnsi="Myriad Pro"/>
        </w:rPr>
        <w:t xml:space="preserve"> </w:t>
      </w:r>
    </w:p>
    <w:p w14:paraId="5845F091" w14:textId="1CF6E1BE" w:rsidR="00F67E20" w:rsidRPr="00B44D9D" w:rsidRDefault="00CE115F" w:rsidP="009B363C">
      <w:pPr>
        <w:pStyle w:val="BodyTextIndent2"/>
        <w:spacing w:line="276" w:lineRule="auto"/>
        <w:ind w:left="0" w:firstLine="0"/>
        <w:rPr>
          <w:rFonts w:ascii="Myriad Pro" w:hAnsi="Myriad Pro"/>
          <w:szCs w:val="24"/>
        </w:rPr>
      </w:pPr>
      <w:r w:rsidRPr="00B44D9D" w:rsidDel="00BF1971">
        <w:rPr>
          <w:rFonts w:ascii="Myriad Pro" w:hAnsi="Myriad Pro"/>
          <w:szCs w:val="24"/>
          <w:highlight w:val="yellow"/>
        </w:rPr>
        <w:t xml:space="preserve"> </w:t>
      </w:r>
    </w:p>
    <w:p w14:paraId="1B0F3EA0" w14:textId="77777777" w:rsidR="000A33B5" w:rsidRPr="00B44D9D" w:rsidRDefault="000A33B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Article III</w:t>
      </w:r>
    </w:p>
    <w:p w14:paraId="32E247D5" w14:textId="77777777" w:rsidR="000A33B5" w:rsidRPr="00B44D9D" w:rsidRDefault="000A33B5" w:rsidP="009B363C">
      <w:pPr>
        <w:pStyle w:val="BodyTextIndent2"/>
        <w:spacing w:line="276" w:lineRule="auto"/>
        <w:ind w:left="0" w:firstLine="0"/>
        <w:jc w:val="center"/>
        <w:rPr>
          <w:rFonts w:ascii="Myriad Pro" w:hAnsi="Myriad Pro"/>
          <w:szCs w:val="24"/>
        </w:rPr>
      </w:pPr>
      <w:r w:rsidRPr="00B44D9D">
        <w:rPr>
          <w:rFonts w:ascii="Myriad Pro" w:hAnsi="Myriad Pro"/>
          <w:b/>
          <w:szCs w:val="24"/>
        </w:rPr>
        <w:t>Consultation and Exchange of Information</w:t>
      </w:r>
    </w:p>
    <w:p w14:paraId="2DEA89B3" w14:textId="77777777" w:rsidR="000A33B5" w:rsidRPr="00B44D9D" w:rsidRDefault="000A33B5" w:rsidP="009B363C">
      <w:pPr>
        <w:pStyle w:val="BodyTextIndent2"/>
        <w:spacing w:line="276" w:lineRule="auto"/>
        <w:ind w:left="720" w:firstLine="0"/>
        <w:jc w:val="center"/>
        <w:rPr>
          <w:rFonts w:ascii="Myriad Pro" w:hAnsi="Myriad Pro"/>
          <w:szCs w:val="24"/>
        </w:rPr>
      </w:pPr>
    </w:p>
    <w:p w14:paraId="19B17145" w14:textId="77777777" w:rsidR="000A33B5" w:rsidRPr="00B44D9D" w:rsidRDefault="000A33B5" w:rsidP="009B363C">
      <w:pPr>
        <w:pStyle w:val="BodyTextIndent2"/>
        <w:numPr>
          <w:ilvl w:val="1"/>
          <w:numId w:val="2"/>
        </w:numPr>
        <w:tabs>
          <w:tab w:val="left" w:pos="360"/>
        </w:tabs>
        <w:spacing w:line="276" w:lineRule="auto"/>
        <w:ind w:left="0" w:firstLine="0"/>
        <w:rPr>
          <w:rFonts w:ascii="Myriad Pro" w:hAnsi="Myriad Pro"/>
          <w:szCs w:val="24"/>
        </w:rPr>
      </w:pPr>
      <w:r w:rsidRPr="00B44D9D">
        <w:rPr>
          <w:rFonts w:ascii="Myriad Pro" w:hAnsi="Myriad Pro"/>
          <w:szCs w:val="24"/>
        </w:rPr>
        <w:t xml:space="preserve">The Parties </w:t>
      </w:r>
      <w:r w:rsidR="00821F82" w:rsidRPr="00B44D9D">
        <w:rPr>
          <w:rFonts w:ascii="Myriad Pro" w:hAnsi="Myriad Pro"/>
          <w:szCs w:val="24"/>
        </w:rPr>
        <w:t>will</w:t>
      </w:r>
      <w:r w:rsidRPr="00B44D9D">
        <w:rPr>
          <w:rFonts w:ascii="Myriad Pro" w:hAnsi="Myriad Pro"/>
          <w:szCs w:val="24"/>
        </w:rPr>
        <w:t>, on a regular basis, keep each other informed of and consult on matters of common interest, which in their opinion are likely to lead to mutual collaboration.</w:t>
      </w:r>
    </w:p>
    <w:p w14:paraId="4753245B" w14:textId="77777777" w:rsidR="000A33B5" w:rsidRPr="00B44D9D" w:rsidRDefault="000A33B5" w:rsidP="009B363C">
      <w:pPr>
        <w:pStyle w:val="BodyTextIndent2"/>
        <w:spacing w:line="276" w:lineRule="auto"/>
        <w:ind w:left="720" w:firstLine="0"/>
        <w:rPr>
          <w:rFonts w:ascii="Myriad Pro" w:hAnsi="Myriad Pro"/>
          <w:szCs w:val="24"/>
        </w:rPr>
      </w:pPr>
    </w:p>
    <w:p w14:paraId="5BA68B0D" w14:textId="0C67AFC5" w:rsidR="000A33B5" w:rsidRPr="00B44D9D" w:rsidRDefault="000A33B5" w:rsidP="009B363C">
      <w:pPr>
        <w:pStyle w:val="BodyTextIndent2"/>
        <w:numPr>
          <w:ilvl w:val="1"/>
          <w:numId w:val="2"/>
        </w:numPr>
        <w:tabs>
          <w:tab w:val="left" w:pos="360"/>
          <w:tab w:val="left" w:pos="720"/>
        </w:tabs>
        <w:spacing w:line="276" w:lineRule="auto"/>
        <w:ind w:left="0" w:firstLine="0"/>
        <w:rPr>
          <w:rFonts w:ascii="Myriad Pro" w:hAnsi="Myriad Pro"/>
          <w:szCs w:val="24"/>
        </w:rPr>
      </w:pPr>
      <w:r w:rsidRPr="00B44D9D">
        <w:rPr>
          <w:rFonts w:ascii="Myriad Pro" w:hAnsi="Myriad Pro"/>
          <w:szCs w:val="24"/>
        </w:rPr>
        <w:t xml:space="preserve">Consultation and exchange of information and documents under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CB7577" w:rsidRPr="00B44D9D">
        <w:rPr>
          <w:rFonts w:ascii="Myriad Pro" w:hAnsi="Myriad Pro"/>
          <w:szCs w:val="24"/>
        </w:rPr>
        <w:t xml:space="preserve"> </w:t>
      </w:r>
      <w:r w:rsidR="00821F82" w:rsidRPr="00B44D9D">
        <w:rPr>
          <w:rFonts w:ascii="Myriad Pro" w:hAnsi="Myriad Pro"/>
          <w:szCs w:val="24"/>
        </w:rPr>
        <w:t xml:space="preserve">will </w:t>
      </w:r>
      <w:r w:rsidRPr="00B44D9D">
        <w:rPr>
          <w:rFonts w:ascii="Myriad Pro" w:hAnsi="Myriad Pro"/>
          <w:szCs w:val="24"/>
        </w:rPr>
        <w:t xml:space="preserve">be without prejudice to arrangements, which may be required to safeguard </w:t>
      </w:r>
      <w:commentRangeStart w:id="1"/>
      <w:commentRangeStart w:id="2"/>
      <w:r w:rsidRPr="00B44D9D">
        <w:rPr>
          <w:rFonts w:ascii="Myriad Pro" w:hAnsi="Myriad Pro"/>
          <w:szCs w:val="24"/>
        </w:rPr>
        <w:t xml:space="preserve">the confidential and restricted character </w:t>
      </w:r>
      <w:commentRangeEnd w:id="1"/>
      <w:r w:rsidR="0072074C">
        <w:rPr>
          <w:rStyle w:val="CommentReference"/>
        </w:rPr>
        <w:commentReference w:id="1"/>
      </w:r>
      <w:commentRangeEnd w:id="2"/>
      <w:r w:rsidR="00041DD2">
        <w:rPr>
          <w:rStyle w:val="CommentReference"/>
        </w:rPr>
        <w:commentReference w:id="2"/>
      </w:r>
      <w:r w:rsidRPr="00B44D9D">
        <w:rPr>
          <w:rFonts w:ascii="Myriad Pro" w:hAnsi="Myriad Pro"/>
          <w:szCs w:val="24"/>
        </w:rPr>
        <w:t>of certain information and documents</w:t>
      </w:r>
      <w:ins w:id="3" w:author="Tea Levidze" w:date="2020-06-10T22:28:00Z">
        <w:r w:rsidR="008A221A">
          <w:rPr>
            <w:rFonts w:ascii="Myriad Pro" w:hAnsi="Myriad Pro"/>
            <w:szCs w:val="24"/>
          </w:rPr>
          <w:t xml:space="preserve"> </w:t>
        </w:r>
      </w:ins>
      <w:ins w:id="4" w:author="Tea Levidze" w:date="2020-06-11T09:46:00Z">
        <w:r w:rsidR="00AC69B4">
          <w:rPr>
            <w:rFonts w:ascii="Myriad Pro" w:hAnsi="Myriad Pro"/>
            <w:szCs w:val="24"/>
          </w:rPr>
          <w:t xml:space="preserve">developed in the framework of the initiative executed </w:t>
        </w:r>
      </w:ins>
      <w:ins w:id="5" w:author="Tea Levidze" w:date="2020-06-11T09:47:00Z">
        <w:r w:rsidR="00AC69B4">
          <w:rPr>
            <w:rFonts w:ascii="Myriad Pro" w:hAnsi="Myriad Pro"/>
            <w:szCs w:val="24"/>
          </w:rPr>
          <w:t xml:space="preserve">by </w:t>
        </w:r>
      </w:ins>
      <w:ins w:id="6" w:author="Tea Levidze" w:date="2020-06-10T22:30:00Z">
        <w:r w:rsidR="008A221A">
          <w:rPr>
            <w:rFonts w:ascii="Myriad Pro" w:hAnsi="Myriad Pro"/>
            <w:szCs w:val="24"/>
          </w:rPr>
          <w:t xml:space="preserve">NNLE </w:t>
        </w:r>
        <w:r w:rsidR="008A221A" w:rsidRPr="00A24D45">
          <w:rPr>
            <w:rFonts w:ascii="Myriad Pro" w:hAnsi="Myriad Pro"/>
            <w:szCs w:val="24"/>
          </w:rPr>
          <w:t>“</w:t>
        </w:r>
        <w:proofErr w:type="spellStart"/>
        <w:r w:rsidR="008A221A" w:rsidRPr="00A24D45">
          <w:rPr>
            <w:rFonts w:ascii="Myriad Pro" w:hAnsi="Myriad Pro"/>
            <w:szCs w:val="24"/>
          </w:rPr>
          <w:t>Curatio</w:t>
        </w:r>
        <w:proofErr w:type="spellEnd"/>
        <w:r w:rsidR="008A221A" w:rsidRPr="00A24D45">
          <w:rPr>
            <w:rFonts w:ascii="Myriad Pro" w:hAnsi="Myriad Pro"/>
            <w:szCs w:val="24"/>
          </w:rPr>
          <w:t xml:space="preserve"> International Foundation</w:t>
        </w:r>
      </w:ins>
      <w:ins w:id="7" w:author="Tea Levidze" w:date="2020-06-10T22:31:00Z">
        <w:r w:rsidR="008A221A">
          <w:rPr>
            <w:rFonts w:ascii="Myriad Pro" w:hAnsi="Myriad Pro"/>
            <w:szCs w:val="24"/>
          </w:rPr>
          <w:t>”</w:t>
        </w:r>
      </w:ins>
      <w:r w:rsidRPr="00B44D9D">
        <w:rPr>
          <w:rFonts w:ascii="Myriad Pro" w:hAnsi="Myriad Pro"/>
          <w:szCs w:val="24"/>
        </w:rPr>
        <w:t>.</w:t>
      </w:r>
      <w:r w:rsidR="00704B5C" w:rsidRPr="00B44D9D">
        <w:rPr>
          <w:rFonts w:ascii="Myriad Pro" w:hAnsi="Myriad Pro"/>
          <w:szCs w:val="24"/>
        </w:rPr>
        <w:t xml:space="preserve">  Such arrangements will survive the termination of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704B5C" w:rsidRPr="00B44D9D">
        <w:rPr>
          <w:rFonts w:ascii="Myriad Pro" w:hAnsi="Myriad Pro"/>
          <w:szCs w:val="24"/>
        </w:rPr>
        <w:t xml:space="preserve"> and of any agreements signed by the </w:t>
      </w:r>
      <w:r w:rsidR="00027605" w:rsidRPr="00B44D9D">
        <w:rPr>
          <w:rFonts w:ascii="Myriad Pro" w:hAnsi="Myriad Pro"/>
          <w:szCs w:val="24"/>
        </w:rPr>
        <w:t>P</w:t>
      </w:r>
      <w:r w:rsidR="00704B5C" w:rsidRPr="00B44D9D">
        <w:rPr>
          <w:rFonts w:ascii="Myriad Pro" w:hAnsi="Myriad Pro"/>
          <w:szCs w:val="24"/>
        </w:rPr>
        <w:t>artie</w:t>
      </w:r>
      <w:r w:rsidR="00667BD9" w:rsidRPr="00B44D9D">
        <w:rPr>
          <w:rFonts w:ascii="Myriad Pro" w:hAnsi="Myriad Pro"/>
          <w:szCs w:val="24"/>
        </w:rPr>
        <w:t>s within the scope of</w:t>
      </w:r>
      <w:r w:rsidR="00704B5C" w:rsidRPr="00B44D9D">
        <w:rPr>
          <w:rFonts w:ascii="Myriad Pro" w:hAnsi="Myriad Pro"/>
          <w:szCs w:val="24"/>
        </w:rPr>
        <w:t xml:space="preserve"> this collaboration. </w:t>
      </w:r>
    </w:p>
    <w:p w14:paraId="1F316351" w14:textId="77777777" w:rsidR="000A33B5" w:rsidRPr="00B44D9D" w:rsidRDefault="000A33B5" w:rsidP="009B363C">
      <w:pPr>
        <w:pStyle w:val="BodyTextIndent2"/>
        <w:spacing w:line="276" w:lineRule="auto"/>
        <w:ind w:left="0" w:firstLine="0"/>
        <w:rPr>
          <w:rFonts w:ascii="Myriad Pro" w:hAnsi="Myriad Pro"/>
          <w:szCs w:val="24"/>
        </w:rPr>
      </w:pPr>
    </w:p>
    <w:p w14:paraId="44BBDBFD" w14:textId="0FF534E3" w:rsidR="000A33B5" w:rsidRPr="00B44D9D" w:rsidRDefault="000A33B5" w:rsidP="009B363C">
      <w:pPr>
        <w:pStyle w:val="BodyTextIndent2"/>
        <w:numPr>
          <w:ilvl w:val="1"/>
          <w:numId w:val="2"/>
        </w:numPr>
        <w:tabs>
          <w:tab w:val="left" w:pos="360"/>
        </w:tabs>
        <w:spacing w:line="276" w:lineRule="auto"/>
        <w:ind w:left="0" w:firstLine="0"/>
        <w:rPr>
          <w:rFonts w:ascii="Myriad Pro" w:hAnsi="Myriad Pro"/>
          <w:szCs w:val="24"/>
        </w:rPr>
      </w:pPr>
      <w:r w:rsidRPr="00B44D9D">
        <w:rPr>
          <w:rFonts w:ascii="Myriad Pro" w:hAnsi="Myriad Pro"/>
          <w:szCs w:val="24"/>
        </w:rPr>
        <w:t xml:space="preserve">The Parties </w:t>
      </w:r>
      <w:r w:rsidR="00821F82" w:rsidRPr="00B44D9D">
        <w:rPr>
          <w:rFonts w:ascii="Myriad Pro" w:hAnsi="Myriad Pro"/>
          <w:szCs w:val="24"/>
        </w:rPr>
        <w:t>will</w:t>
      </w:r>
      <w:r w:rsidR="00F440B4" w:rsidRPr="00B44D9D">
        <w:rPr>
          <w:rFonts w:ascii="Myriad Pro" w:hAnsi="Myriad Pro"/>
          <w:szCs w:val="24"/>
        </w:rPr>
        <w:t>,</w:t>
      </w:r>
      <w:r w:rsidRPr="00B44D9D">
        <w:rPr>
          <w:rFonts w:ascii="Myriad Pro" w:hAnsi="Myriad Pro"/>
          <w:szCs w:val="24"/>
        </w:rPr>
        <w:t xml:space="preserve"> at such intervals as deemed appropriate</w:t>
      </w:r>
      <w:r w:rsidR="00F440B4" w:rsidRPr="00B44D9D">
        <w:rPr>
          <w:rFonts w:ascii="Myriad Pro" w:hAnsi="Myriad Pro"/>
          <w:szCs w:val="24"/>
        </w:rPr>
        <w:t>,</w:t>
      </w:r>
      <w:r w:rsidRPr="00B44D9D">
        <w:rPr>
          <w:rFonts w:ascii="Myriad Pro" w:hAnsi="Myriad Pro"/>
          <w:szCs w:val="24"/>
        </w:rPr>
        <w:t xml:space="preserve"> convene meetings to review the progress of activities being carried out under the present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Pr="00B44D9D">
        <w:rPr>
          <w:rFonts w:ascii="Myriad Pro" w:hAnsi="Myriad Pro"/>
          <w:szCs w:val="24"/>
        </w:rPr>
        <w:t xml:space="preserve"> and to plan future activities.</w:t>
      </w:r>
    </w:p>
    <w:p w14:paraId="75F35046" w14:textId="77777777" w:rsidR="000A33B5" w:rsidRPr="00B44D9D" w:rsidRDefault="000A33B5" w:rsidP="009B363C">
      <w:pPr>
        <w:pStyle w:val="BodyTextIndent2"/>
        <w:spacing w:line="276" w:lineRule="auto"/>
        <w:ind w:left="0" w:firstLine="0"/>
        <w:rPr>
          <w:rFonts w:ascii="Myriad Pro" w:hAnsi="Myriad Pro"/>
          <w:szCs w:val="24"/>
        </w:rPr>
      </w:pPr>
    </w:p>
    <w:p w14:paraId="125B85B1" w14:textId="0F11D563" w:rsidR="00E63A15" w:rsidRPr="00B44D9D" w:rsidRDefault="000A33B5" w:rsidP="009B363C">
      <w:pPr>
        <w:pStyle w:val="BodyTextIndent2"/>
        <w:spacing w:line="276" w:lineRule="auto"/>
        <w:ind w:left="0" w:firstLine="0"/>
        <w:rPr>
          <w:rFonts w:ascii="Myriad Pro" w:hAnsi="Myriad Pro"/>
          <w:szCs w:val="24"/>
        </w:rPr>
      </w:pPr>
      <w:r w:rsidRPr="00B44D9D">
        <w:rPr>
          <w:rFonts w:ascii="Myriad Pro" w:hAnsi="Myriad Pro"/>
          <w:szCs w:val="24"/>
        </w:rPr>
        <w:lastRenderedPageBreak/>
        <w:t>3.4</w:t>
      </w:r>
      <w:r w:rsidR="009B363C">
        <w:rPr>
          <w:rFonts w:ascii="Myriad Pro" w:hAnsi="Myriad Pro"/>
          <w:szCs w:val="24"/>
        </w:rPr>
        <w:t xml:space="preserve"> </w:t>
      </w:r>
      <w:r w:rsidRPr="00B44D9D">
        <w:rPr>
          <w:rFonts w:ascii="Myriad Pro" w:hAnsi="Myriad Pro"/>
          <w:szCs w:val="24"/>
        </w:rPr>
        <w:t xml:space="preserve">The Parties may invite each other to send observers to meetings or conferences convened by them or under their auspices in which, in the opinion of either </w:t>
      </w:r>
      <w:r w:rsidR="003540EC" w:rsidRPr="00B44D9D">
        <w:rPr>
          <w:rFonts w:ascii="Myriad Pro" w:hAnsi="Myriad Pro"/>
          <w:szCs w:val="24"/>
        </w:rPr>
        <w:t>P</w:t>
      </w:r>
      <w:r w:rsidRPr="00B44D9D">
        <w:rPr>
          <w:rFonts w:ascii="Myriad Pro" w:hAnsi="Myriad Pro"/>
          <w:szCs w:val="24"/>
        </w:rPr>
        <w:t xml:space="preserve">arty, the other may have an interest.  Invitations </w:t>
      </w:r>
      <w:r w:rsidR="00C2404C" w:rsidRPr="00B44D9D">
        <w:rPr>
          <w:rFonts w:ascii="Myriad Pro" w:hAnsi="Myriad Pro"/>
          <w:szCs w:val="24"/>
        </w:rPr>
        <w:t xml:space="preserve">will </w:t>
      </w:r>
      <w:r w:rsidRPr="00B44D9D">
        <w:rPr>
          <w:rFonts w:ascii="Myriad Pro" w:hAnsi="Myriad Pro"/>
          <w:szCs w:val="24"/>
        </w:rPr>
        <w:t>be subject to the procedures applicable to such meetings or conferences.</w:t>
      </w:r>
    </w:p>
    <w:p w14:paraId="04006289" w14:textId="77777777" w:rsidR="007E0D1E" w:rsidRPr="00B44D9D" w:rsidRDefault="007E0D1E" w:rsidP="009B363C">
      <w:pPr>
        <w:pStyle w:val="BodyTextIndent2"/>
        <w:spacing w:line="276" w:lineRule="auto"/>
        <w:ind w:left="0" w:firstLine="0"/>
        <w:rPr>
          <w:rFonts w:ascii="Myriad Pro" w:hAnsi="Myriad Pro"/>
          <w:szCs w:val="24"/>
        </w:rPr>
      </w:pPr>
    </w:p>
    <w:p w14:paraId="1DD0C42A" w14:textId="77777777" w:rsidR="000A33B5" w:rsidRPr="00B44D9D" w:rsidRDefault="000A33B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 xml:space="preserve">Article </w:t>
      </w:r>
      <w:r w:rsidR="00FE4651" w:rsidRPr="00B44D9D">
        <w:rPr>
          <w:rFonts w:ascii="Myriad Pro" w:hAnsi="Myriad Pro"/>
          <w:b/>
          <w:szCs w:val="24"/>
        </w:rPr>
        <w:t>I</w:t>
      </w:r>
      <w:r w:rsidR="00217BB3" w:rsidRPr="00B44D9D">
        <w:rPr>
          <w:rFonts w:ascii="Myriad Pro" w:hAnsi="Myriad Pro"/>
          <w:b/>
          <w:szCs w:val="24"/>
        </w:rPr>
        <w:t>V</w:t>
      </w:r>
    </w:p>
    <w:p w14:paraId="6D02410B" w14:textId="77777777" w:rsidR="008042D5" w:rsidRPr="00B44D9D" w:rsidRDefault="008042D5" w:rsidP="009B363C">
      <w:pPr>
        <w:pStyle w:val="BodyTextIndent2"/>
        <w:spacing w:line="276" w:lineRule="auto"/>
        <w:ind w:left="0" w:firstLine="0"/>
        <w:jc w:val="center"/>
        <w:rPr>
          <w:rFonts w:ascii="Myriad Pro" w:hAnsi="Myriad Pro"/>
          <w:szCs w:val="24"/>
        </w:rPr>
      </w:pPr>
      <w:r w:rsidRPr="00B44D9D">
        <w:rPr>
          <w:rFonts w:ascii="Myriad Pro" w:hAnsi="Myriad Pro"/>
          <w:b/>
          <w:szCs w:val="24"/>
        </w:rPr>
        <w:t>Visibility</w:t>
      </w:r>
    </w:p>
    <w:p w14:paraId="051D5BB7" w14:textId="77777777" w:rsidR="009B363C" w:rsidRDefault="009B363C" w:rsidP="009B363C">
      <w:pPr>
        <w:spacing w:line="276" w:lineRule="auto"/>
        <w:jc w:val="both"/>
        <w:rPr>
          <w:rFonts w:ascii="Myriad Pro" w:eastAsia="PMingLiU" w:hAnsi="Myriad Pro"/>
        </w:rPr>
      </w:pPr>
    </w:p>
    <w:p w14:paraId="58D02FAC" w14:textId="47302143" w:rsidR="008042D5" w:rsidRPr="007133F6" w:rsidRDefault="009B363C" w:rsidP="009B363C">
      <w:pPr>
        <w:spacing w:line="276" w:lineRule="auto"/>
        <w:jc w:val="both"/>
        <w:rPr>
          <w:rFonts w:ascii="Myriad Pro" w:eastAsia="PMingLiU" w:hAnsi="Myriad Pro"/>
        </w:rPr>
      </w:pPr>
      <w:r>
        <w:rPr>
          <w:rFonts w:ascii="Myriad Pro" w:eastAsia="PMingLiU" w:hAnsi="Myriad Pro"/>
        </w:rPr>
        <w:t xml:space="preserve">4.1 </w:t>
      </w:r>
      <w:r w:rsidR="008042D5" w:rsidRPr="00B44D9D">
        <w:rPr>
          <w:rFonts w:ascii="Myriad Pro" w:eastAsia="PMingLiU" w:hAnsi="Myriad Pro"/>
        </w:rPr>
        <w:t xml:space="preserve">The Parties recognize that the cooperative arrangements should be publicized and therefore agree to acknowledge the role and contribution of each </w:t>
      </w:r>
      <w:r w:rsidR="001E7DF5" w:rsidRPr="00B44D9D">
        <w:rPr>
          <w:rFonts w:ascii="Myriad Pro" w:eastAsia="PMingLiU" w:hAnsi="Myriad Pro"/>
        </w:rPr>
        <w:t>Party</w:t>
      </w:r>
      <w:r w:rsidR="008042D5" w:rsidRPr="00B44D9D">
        <w:rPr>
          <w:rFonts w:ascii="Myriad Pro" w:eastAsia="PMingLiU" w:hAnsi="Myriad Pro"/>
        </w:rPr>
        <w:t xml:space="preserve"> in all public information documentation relating to instances of such cooperation and use each </w:t>
      </w:r>
      <w:r w:rsidR="001E7DF5" w:rsidRPr="00B44D9D">
        <w:rPr>
          <w:rFonts w:ascii="Myriad Pro" w:eastAsia="PMingLiU" w:hAnsi="Myriad Pro"/>
        </w:rPr>
        <w:t>Party’</w:t>
      </w:r>
      <w:r w:rsidR="008042D5" w:rsidRPr="00B44D9D">
        <w:rPr>
          <w:rFonts w:ascii="Myriad Pro" w:eastAsia="PMingLiU" w:hAnsi="Myriad Pro"/>
        </w:rPr>
        <w:t xml:space="preserve">s </w:t>
      </w:r>
      <w:commentRangeStart w:id="8"/>
      <w:commentRangeStart w:id="9"/>
      <w:r w:rsidR="008042D5" w:rsidRPr="00B44D9D">
        <w:rPr>
          <w:rFonts w:ascii="Myriad Pro" w:eastAsia="PMingLiU" w:hAnsi="Myriad Pro"/>
        </w:rPr>
        <w:t xml:space="preserve">name and emblem in documentation </w:t>
      </w:r>
      <w:commentRangeEnd w:id="8"/>
      <w:r w:rsidR="0072074C">
        <w:rPr>
          <w:rStyle w:val="CommentReference"/>
        </w:rPr>
        <w:commentReference w:id="8"/>
      </w:r>
      <w:commentRangeEnd w:id="9"/>
      <w:r w:rsidR="006A0E53">
        <w:rPr>
          <w:rStyle w:val="CommentReference"/>
        </w:rPr>
        <w:commentReference w:id="9"/>
      </w:r>
      <w:r w:rsidR="008042D5" w:rsidRPr="00B44D9D">
        <w:rPr>
          <w:rFonts w:ascii="Myriad Pro" w:eastAsia="PMingLiU" w:hAnsi="Myriad Pro"/>
        </w:rPr>
        <w:t xml:space="preserve">related to the cooperation in accordance with the current policies of </w:t>
      </w:r>
      <w:r w:rsidR="001E7DF5" w:rsidRPr="00B44D9D">
        <w:rPr>
          <w:rFonts w:ascii="Myriad Pro" w:eastAsia="PMingLiU" w:hAnsi="Myriad Pro"/>
        </w:rPr>
        <w:t>one another</w:t>
      </w:r>
      <w:r w:rsidR="008042D5" w:rsidRPr="00B44D9D">
        <w:rPr>
          <w:rFonts w:ascii="Myriad Pro" w:eastAsia="PMingLiU" w:hAnsi="Myriad Pro"/>
        </w:rPr>
        <w:t xml:space="preserve"> and subject to prior written agreement of each Party.</w:t>
      </w:r>
    </w:p>
    <w:p w14:paraId="45C1CFDF" w14:textId="77777777" w:rsidR="000A33B5" w:rsidRPr="00B44D9D" w:rsidRDefault="000A33B5" w:rsidP="009B363C">
      <w:pPr>
        <w:pStyle w:val="BodyTextIndent2"/>
        <w:spacing w:line="276" w:lineRule="auto"/>
        <w:rPr>
          <w:rFonts w:ascii="Myriad Pro" w:hAnsi="Myriad Pro"/>
          <w:szCs w:val="24"/>
        </w:rPr>
      </w:pPr>
    </w:p>
    <w:p w14:paraId="3750778D" w14:textId="77777777" w:rsidR="00950EF6" w:rsidRPr="00B44D9D" w:rsidRDefault="00950EF6" w:rsidP="009B363C">
      <w:pPr>
        <w:pStyle w:val="BodyTextIndent2"/>
        <w:spacing w:line="276" w:lineRule="auto"/>
        <w:rPr>
          <w:rFonts w:ascii="Myriad Pro" w:hAnsi="Myriad Pro"/>
          <w:szCs w:val="24"/>
        </w:rPr>
      </w:pPr>
    </w:p>
    <w:p w14:paraId="25073863" w14:textId="52543C84" w:rsidR="000A33B5" w:rsidRPr="00B44D9D" w:rsidRDefault="000A33B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 xml:space="preserve">Article </w:t>
      </w:r>
      <w:r w:rsidR="00317974" w:rsidRPr="00B44D9D">
        <w:rPr>
          <w:rFonts w:ascii="Myriad Pro" w:hAnsi="Myriad Pro"/>
          <w:b/>
          <w:szCs w:val="24"/>
          <w:lang w:eastAsia="ja-JP"/>
        </w:rPr>
        <w:t>V</w:t>
      </w:r>
    </w:p>
    <w:p w14:paraId="210AF17A" w14:textId="77777777" w:rsidR="000A33B5" w:rsidRPr="00B44D9D" w:rsidRDefault="00E147C6" w:rsidP="009B363C">
      <w:pPr>
        <w:pStyle w:val="BodyTextIndent2"/>
        <w:spacing w:line="276" w:lineRule="auto"/>
        <w:ind w:left="0"/>
        <w:jc w:val="center"/>
        <w:rPr>
          <w:rFonts w:ascii="Myriad Pro" w:hAnsi="Myriad Pro"/>
          <w:szCs w:val="24"/>
        </w:rPr>
      </w:pPr>
      <w:r w:rsidRPr="00B44D9D">
        <w:rPr>
          <w:rFonts w:ascii="Myriad Pro" w:hAnsi="Myriad Pro"/>
          <w:b/>
          <w:szCs w:val="24"/>
        </w:rPr>
        <w:t>Term</w:t>
      </w:r>
      <w:r w:rsidR="000A33B5" w:rsidRPr="00B44D9D">
        <w:rPr>
          <w:rFonts w:ascii="Myriad Pro" w:hAnsi="Myriad Pro"/>
          <w:b/>
          <w:szCs w:val="24"/>
        </w:rPr>
        <w:t>, Termination,</w:t>
      </w:r>
      <w:r w:rsidR="00682806" w:rsidRPr="00B44D9D">
        <w:rPr>
          <w:rFonts w:ascii="Myriad Pro" w:hAnsi="Myriad Pro"/>
          <w:b/>
          <w:szCs w:val="24"/>
        </w:rPr>
        <w:t xml:space="preserve"> Renewal,</w:t>
      </w:r>
      <w:r w:rsidR="000A33B5" w:rsidRPr="00B44D9D">
        <w:rPr>
          <w:rFonts w:ascii="Myriad Pro" w:hAnsi="Myriad Pro"/>
          <w:b/>
          <w:szCs w:val="24"/>
        </w:rPr>
        <w:t xml:space="preserve"> </w:t>
      </w:r>
      <w:r w:rsidRPr="00B44D9D">
        <w:rPr>
          <w:rFonts w:ascii="Myriad Pro" w:hAnsi="Myriad Pro"/>
          <w:b/>
          <w:szCs w:val="24"/>
        </w:rPr>
        <w:t>Amendment</w:t>
      </w:r>
    </w:p>
    <w:p w14:paraId="5971F633" w14:textId="77777777" w:rsidR="005B5F53" w:rsidRPr="00B44D9D" w:rsidRDefault="005B5F53" w:rsidP="009B363C">
      <w:pPr>
        <w:pStyle w:val="BodyTextIndent2"/>
        <w:tabs>
          <w:tab w:val="left" w:pos="720"/>
        </w:tabs>
        <w:spacing w:line="276" w:lineRule="auto"/>
        <w:ind w:left="0" w:firstLine="0"/>
        <w:rPr>
          <w:rFonts w:ascii="Myriad Pro" w:hAnsi="Myriad Pro"/>
          <w:szCs w:val="24"/>
        </w:rPr>
      </w:pPr>
    </w:p>
    <w:p w14:paraId="03FEDBEC" w14:textId="6C92225C" w:rsidR="000A33B5" w:rsidRPr="00547D68" w:rsidRDefault="005B5F53" w:rsidP="009B363C">
      <w:pPr>
        <w:pStyle w:val="BodyTextIndent2"/>
        <w:tabs>
          <w:tab w:val="left" w:pos="720"/>
        </w:tabs>
        <w:spacing w:line="276" w:lineRule="auto"/>
        <w:ind w:left="0" w:firstLine="0"/>
        <w:rPr>
          <w:rFonts w:ascii="Myriad Pro" w:hAnsi="Myriad Pro"/>
          <w:szCs w:val="24"/>
        </w:rPr>
      </w:pPr>
      <w:r w:rsidRPr="00547D68">
        <w:rPr>
          <w:rFonts w:ascii="Myriad Pro" w:hAnsi="Myriad Pro"/>
          <w:szCs w:val="24"/>
        </w:rPr>
        <w:t>5.</w:t>
      </w:r>
      <w:r w:rsidR="009B363C">
        <w:rPr>
          <w:rFonts w:ascii="Myriad Pro" w:hAnsi="Myriad Pro"/>
          <w:szCs w:val="24"/>
        </w:rPr>
        <w:t>1</w:t>
      </w:r>
      <w:r w:rsidRPr="00547D68">
        <w:rPr>
          <w:rFonts w:ascii="Myriad Pro" w:hAnsi="Myriad Pro"/>
          <w:szCs w:val="24"/>
        </w:rPr>
        <w:t xml:space="preserve"> </w:t>
      </w:r>
      <w:r w:rsidR="000A33B5" w:rsidRPr="00547D68">
        <w:rPr>
          <w:rFonts w:ascii="Myriad Pro" w:hAnsi="Myriad Pro"/>
          <w:szCs w:val="24"/>
        </w:rPr>
        <w:t xml:space="preserve">The proposed cooperation under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0A33B5" w:rsidRPr="00547D68">
        <w:rPr>
          <w:rFonts w:ascii="Myriad Pro" w:hAnsi="Myriad Pro"/>
          <w:szCs w:val="24"/>
        </w:rPr>
        <w:t xml:space="preserve"> is non-exclusive</w:t>
      </w:r>
      <w:r w:rsidR="00E147C6" w:rsidRPr="00547D68">
        <w:rPr>
          <w:rFonts w:ascii="Myriad Pro" w:hAnsi="Myriad Pro"/>
          <w:szCs w:val="24"/>
        </w:rPr>
        <w:t xml:space="preserve"> and </w:t>
      </w:r>
      <w:r w:rsidR="00C2404C" w:rsidRPr="00547D68">
        <w:rPr>
          <w:rFonts w:ascii="Myriad Pro" w:hAnsi="Myriad Pro"/>
          <w:szCs w:val="24"/>
        </w:rPr>
        <w:t xml:space="preserve">will </w:t>
      </w:r>
      <w:r w:rsidR="00E147C6" w:rsidRPr="00547D68">
        <w:rPr>
          <w:rFonts w:ascii="Myriad Pro" w:hAnsi="Myriad Pro"/>
          <w:szCs w:val="24"/>
        </w:rPr>
        <w:t>have an initial term</w:t>
      </w:r>
      <w:r w:rsidR="000A33B5" w:rsidRPr="00547D68">
        <w:rPr>
          <w:rFonts w:ascii="Myriad Pro" w:hAnsi="Myriad Pro"/>
          <w:szCs w:val="24"/>
        </w:rPr>
        <w:t xml:space="preserve"> of </w:t>
      </w:r>
      <w:r w:rsidR="00547D68" w:rsidRPr="00547D68">
        <w:rPr>
          <w:rFonts w:ascii="Myriad Pro" w:hAnsi="Myriad Pro"/>
          <w:szCs w:val="24"/>
        </w:rPr>
        <w:t>1</w:t>
      </w:r>
      <w:r w:rsidR="000A33B5" w:rsidRPr="00547D68">
        <w:rPr>
          <w:rFonts w:ascii="Myriad Pro" w:hAnsi="Myriad Pro"/>
          <w:szCs w:val="24"/>
        </w:rPr>
        <w:t xml:space="preserve"> years</w:t>
      </w:r>
      <w:r w:rsidR="0041618B" w:rsidRPr="00547D68">
        <w:rPr>
          <w:rFonts w:ascii="Myriad Pro" w:hAnsi="Myriad Pro"/>
          <w:szCs w:val="24"/>
        </w:rPr>
        <w:t xml:space="preserve"> from the Effective Date</w:t>
      </w:r>
      <w:r w:rsidR="000A33B5" w:rsidRPr="00547D68">
        <w:rPr>
          <w:rFonts w:ascii="Myriad Pro" w:hAnsi="Myriad Pro"/>
          <w:szCs w:val="24"/>
        </w:rPr>
        <w:t>,</w:t>
      </w:r>
      <w:r w:rsidR="00E147C6" w:rsidRPr="00547D68">
        <w:rPr>
          <w:rFonts w:ascii="Myriad Pro" w:hAnsi="Myriad Pro"/>
          <w:szCs w:val="24"/>
        </w:rPr>
        <w:t xml:space="preserve"> as defined in Article </w:t>
      </w:r>
      <w:r w:rsidR="008E4BA2" w:rsidRPr="00547D68">
        <w:rPr>
          <w:rFonts w:ascii="Myriad Pro" w:hAnsi="Myriad Pro"/>
          <w:szCs w:val="24"/>
        </w:rPr>
        <w:t xml:space="preserve">VII </w:t>
      </w:r>
      <w:r w:rsidR="00950EF6" w:rsidRPr="00547D68">
        <w:rPr>
          <w:rFonts w:ascii="Myriad Pro" w:hAnsi="Myriad Pro"/>
          <w:szCs w:val="24"/>
        </w:rPr>
        <w:t>(“Effectiveness”)</w:t>
      </w:r>
      <w:r w:rsidR="00E147C6" w:rsidRPr="00547D68">
        <w:rPr>
          <w:rFonts w:ascii="Myriad Pro" w:hAnsi="Myriad Pro"/>
          <w:szCs w:val="24"/>
        </w:rPr>
        <w:t xml:space="preserve"> [</w:t>
      </w:r>
      <w:r w:rsidR="00E147C6" w:rsidRPr="00A3318D">
        <w:rPr>
          <w:rFonts w:ascii="Myriad Pro" w:hAnsi="Myriad Pro"/>
          <w:szCs w:val="24"/>
        </w:rPr>
        <w:t xml:space="preserve">or commencing on </w:t>
      </w:r>
      <w:r w:rsidR="00A3318D" w:rsidRPr="00760370">
        <w:rPr>
          <w:rFonts w:ascii="Myriad Pro" w:hAnsi="Myriad Pro"/>
          <w:szCs w:val="24"/>
          <w:highlight w:val="yellow"/>
        </w:rPr>
        <w:t xml:space="preserve">15 </w:t>
      </w:r>
      <w:r w:rsidR="00CE115F" w:rsidRPr="00760370">
        <w:rPr>
          <w:rFonts w:ascii="Myriad Pro" w:hAnsi="Myriad Pro"/>
          <w:szCs w:val="24"/>
          <w:highlight w:val="yellow"/>
        </w:rPr>
        <w:t>June</w:t>
      </w:r>
      <w:r w:rsidR="00A3318D" w:rsidRPr="00760370">
        <w:rPr>
          <w:rFonts w:ascii="Myriad Pro" w:hAnsi="Myriad Pro"/>
          <w:szCs w:val="24"/>
          <w:highlight w:val="yellow"/>
        </w:rPr>
        <w:t xml:space="preserve"> 2020</w:t>
      </w:r>
      <w:r w:rsidR="00760370" w:rsidRPr="00760370">
        <w:rPr>
          <w:rFonts w:ascii="Myriad Pro" w:hAnsi="Myriad Pro"/>
          <w:szCs w:val="24"/>
          <w:highlight w:val="yellow"/>
        </w:rPr>
        <w:t xml:space="preserve"> </w:t>
      </w:r>
      <w:r w:rsidR="00E147C6" w:rsidRPr="00760370">
        <w:rPr>
          <w:rFonts w:ascii="Myriad Pro" w:hAnsi="Myriad Pro"/>
          <w:szCs w:val="24"/>
          <w:highlight w:val="yellow"/>
        </w:rPr>
        <w:t>and ending on</w:t>
      </w:r>
      <w:r w:rsidR="00760370" w:rsidRPr="00760370">
        <w:rPr>
          <w:rFonts w:ascii="Myriad Pro" w:hAnsi="Myriad Pro"/>
          <w:szCs w:val="24"/>
          <w:highlight w:val="yellow"/>
        </w:rPr>
        <w:t xml:space="preserve"> </w:t>
      </w:r>
      <w:r w:rsidR="00A3318D" w:rsidRPr="00760370">
        <w:rPr>
          <w:rFonts w:ascii="Myriad Pro" w:hAnsi="Myriad Pro"/>
          <w:szCs w:val="24"/>
          <w:highlight w:val="yellow"/>
        </w:rPr>
        <w:t>15 June 2021</w:t>
      </w:r>
      <w:r w:rsidR="00E147C6" w:rsidRPr="00A3318D">
        <w:rPr>
          <w:rFonts w:ascii="Myriad Pro" w:hAnsi="Myriad Pro"/>
          <w:szCs w:val="24"/>
        </w:rPr>
        <w:t>]</w:t>
      </w:r>
      <w:r w:rsidR="0041618B" w:rsidRPr="00A3318D">
        <w:rPr>
          <w:rFonts w:ascii="Myriad Pro" w:hAnsi="Myriad Pro"/>
          <w:szCs w:val="24"/>
        </w:rPr>
        <w:t>,</w:t>
      </w:r>
      <w:r w:rsidR="000A33B5" w:rsidRPr="00A3318D">
        <w:rPr>
          <w:rFonts w:ascii="Myriad Pro" w:hAnsi="Myriad Pro"/>
          <w:szCs w:val="24"/>
        </w:rPr>
        <w:t xml:space="preserve"> unless terminated ea</w:t>
      </w:r>
      <w:r w:rsidR="00737C00" w:rsidRPr="00A3318D">
        <w:rPr>
          <w:rFonts w:ascii="Myriad Pro" w:hAnsi="Myriad Pro"/>
          <w:szCs w:val="24"/>
        </w:rPr>
        <w:t xml:space="preserve">rlier by either </w:t>
      </w:r>
      <w:r w:rsidR="00995A14" w:rsidRPr="00A3318D">
        <w:rPr>
          <w:rFonts w:ascii="Myriad Pro" w:hAnsi="Myriad Pro"/>
          <w:szCs w:val="24"/>
        </w:rPr>
        <w:t>P</w:t>
      </w:r>
      <w:r w:rsidR="00737C00" w:rsidRPr="00A3318D">
        <w:rPr>
          <w:rFonts w:ascii="Myriad Pro" w:hAnsi="Myriad Pro"/>
          <w:szCs w:val="24"/>
        </w:rPr>
        <w:t>arty upon two</w:t>
      </w:r>
      <w:r w:rsidR="000A33B5" w:rsidRPr="00A3318D">
        <w:rPr>
          <w:rFonts w:ascii="Myriad Pro" w:hAnsi="Myriad Pro"/>
          <w:szCs w:val="24"/>
        </w:rPr>
        <w:t xml:space="preserve"> </w:t>
      </w:r>
      <w:r w:rsidR="00700F12" w:rsidRPr="00A3318D">
        <w:rPr>
          <w:rFonts w:ascii="Myriad Pro" w:hAnsi="Myriad Pro"/>
          <w:szCs w:val="24"/>
        </w:rPr>
        <w:t>months’ notice</w:t>
      </w:r>
      <w:r w:rsidR="000A33B5" w:rsidRPr="00A3318D">
        <w:rPr>
          <w:rFonts w:ascii="Myriad Pro" w:hAnsi="Myriad Pro"/>
          <w:szCs w:val="24"/>
        </w:rPr>
        <w:t xml:space="preserve"> in writing to the other </w:t>
      </w:r>
      <w:r w:rsidR="003540EC" w:rsidRPr="00A3318D">
        <w:rPr>
          <w:rFonts w:ascii="Myriad Pro" w:hAnsi="Myriad Pro"/>
          <w:szCs w:val="24"/>
        </w:rPr>
        <w:t>P</w:t>
      </w:r>
      <w:r w:rsidR="000A33B5" w:rsidRPr="00A3318D">
        <w:rPr>
          <w:rFonts w:ascii="Myriad Pro" w:hAnsi="Myriad Pro"/>
          <w:szCs w:val="24"/>
        </w:rPr>
        <w:t xml:space="preserve">arty.  </w:t>
      </w:r>
    </w:p>
    <w:p w14:paraId="63479498" w14:textId="77777777" w:rsidR="000A33B5" w:rsidRPr="00547D68" w:rsidRDefault="000A33B5" w:rsidP="009B363C">
      <w:pPr>
        <w:pStyle w:val="BodyTextIndent2"/>
        <w:spacing w:line="276" w:lineRule="auto"/>
        <w:ind w:left="720" w:firstLine="0"/>
        <w:rPr>
          <w:rFonts w:ascii="Myriad Pro" w:hAnsi="Myriad Pro"/>
          <w:szCs w:val="24"/>
        </w:rPr>
      </w:pPr>
    </w:p>
    <w:p w14:paraId="4C1C7D56" w14:textId="1BB85FA0" w:rsidR="000A33B5" w:rsidRPr="00547D68" w:rsidRDefault="005B5F53" w:rsidP="009B363C">
      <w:pPr>
        <w:pStyle w:val="BodyTextIndent2"/>
        <w:tabs>
          <w:tab w:val="left" w:pos="720"/>
        </w:tabs>
        <w:spacing w:line="276" w:lineRule="auto"/>
        <w:ind w:left="0" w:firstLine="0"/>
        <w:rPr>
          <w:rFonts w:ascii="Myriad Pro" w:hAnsi="Myriad Pro"/>
          <w:szCs w:val="24"/>
        </w:rPr>
      </w:pPr>
      <w:r w:rsidRPr="00547D68">
        <w:rPr>
          <w:rFonts w:ascii="Myriad Pro" w:hAnsi="Myriad Pro"/>
          <w:szCs w:val="24"/>
        </w:rPr>
        <w:t>5.</w:t>
      </w:r>
      <w:r w:rsidR="009B363C">
        <w:rPr>
          <w:rFonts w:ascii="Myriad Pro" w:hAnsi="Myriad Pro"/>
          <w:szCs w:val="24"/>
        </w:rPr>
        <w:t>2</w:t>
      </w:r>
      <w:bookmarkStart w:id="10" w:name="_Hlk508886141"/>
      <w:r w:rsidR="009B363C">
        <w:rPr>
          <w:rFonts w:ascii="Myriad Pro" w:hAnsi="Myriad Pro"/>
          <w:szCs w:val="24"/>
        </w:rPr>
        <w:t xml:space="preserve"> </w:t>
      </w:r>
      <w:r w:rsidR="00802875" w:rsidRPr="00547D68">
        <w:rPr>
          <w:rFonts w:ascii="Myriad Pro" w:hAnsi="Myriad Pro"/>
          <w:szCs w:val="24"/>
        </w:rPr>
        <w:t xml:space="preserve">Termination of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802875" w:rsidRPr="00547D68">
        <w:rPr>
          <w:rFonts w:ascii="Myriad Pro" w:hAnsi="Myriad Pro"/>
          <w:szCs w:val="24"/>
        </w:rPr>
        <w:t xml:space="preserve"> will not affect any other agreements relating to the subject matter of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802875" w:rsidRPr="00547D68">
        <w:rPr>
          <w:rFonts w:ascii="Myriad Pro" w:hAnsi="Myriad Pro"/>
          <w:szCs w:val="24"/>
        </w:rPr>
        <w:t xml:space="preserve"> which will, unless terminated or expired, continue to regulate the relationship between the Parties in accordance with the terms thereof.</w:t>
      </w:r>
      <w:r w:rsidR="000A33B5" w:rsidRPr="00547D68">
        <w:rPr>
          <w:rFonts w:ascii="Myriad Pro" w:hAnsi="Myriad Pro"/>
          <w:szCs w:val="24"/>
        </w:rPr>
        <w:t xml:space="preserve"> </w:t>
      </w:r>
      <w:bookmarkEnd w:id="10"/>
    </w:p>
    <w:p w14:paraId="7C011837" w14:textId="77777777" w:rsidR="000A33B5" w:rsidRPr="00547D68" w:rsidRDefault="000A33B5" w:rsidP="009B363C">
      <w:pPr>
        <w:pStyle w:val="BodyTextIndent2"/>
        <w:spacing w:line="276" w:lineRule="auto"/>
        <w:ind w:left="0" w:firstLine="0"/>
        <w:rPr>
          <w:rFonts w:ascii="Myriad Pro" w:hAnsi="Myriad Pro"/>
          <w:szCs w:val="24"/>
        </w:rPr>
      </w:pPr>
    </w:p>
    <w:p w14:paraId="510AFD3A" w14:textId="0B3930C1" w:rsidR="000A33B5" w:rsidRPr="00B44D9D" w:rsidRDefault="005B5F53" w:rsidP="009B363C">
      <w:pPr>
        <w:pStyle w:val="BodyTextIndent2"/>
        <w:tabs>
          <w:tab w:val="left" w:pos="720"/>
        </w:tabs>
        <w:spacing w:line="276" w:lineRule="auto"/>
        <w:ind w:left="0" w:firstLine="0"/>
        <w:rPr>
          <w:rFonts w:ascii="Myriad Pro" w:hAnsi="Myriad Pro"/>
          <w:szCs w:val="24"/>
        </w:rPr>
      </w:pPr>
      <w:r w:rsidRPr="00547D68">
        <w:rPr>
          <w:rFonts w:ascii="Myriad Pro" w:hAnsi="Myriad Pro"/>
          <w:szCs w:val="24"/>
        </w:rPr>
        <w:t>5.</w:t>
      </w:r>
      <w:r w:rsidR="009B363C">
        <w:rPr>
          <w:rFonts w:ascii="Myriad Pro" w:hAnsi="Myriad Pro"/>
          <w:szCs w:val="24"/>
        </w:rPr>
        <w:t xml:space="preserve">3 </w:t>
      </w:r>
      <w:r w:rsidR="000A33B5" w:rsidRPr="00547D68">
        <w:rPr>
          <w:rFonts w:ascii="Myriad Pro" w:hAnsi="Myriad Pro"/>
          <w:szCs w:val="24"/>
        </w:rPr>
        <w:t xml:space="preserve">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0A33B5" w:rsidRPr="00547D68">
        <w:rPr>
          <w:rFonts w:ascii="Myriad Pro" w:hAnsi="Myriad Pro"/>
          <w:szCs w:val="24"/>
        </w:rPr>
        <w:t xml:space="preserve"> may be amended </w:t>
      </w:r>
      <w:r w:rsidR="00C10F88" w:rsidRPr="00547D68">
        <w:rPr>
          <w:rFonts w:ascii="Myriad Pro" w:hAnsi="Myriad Pro"/>
          <w:szCs w:val="24"/>
        </w:rPr>
        <w:t xml:space="preserve">only </w:t>
      </w:r>
      <w:r w:rsidR="000A33B5" w:rsidRPr="00547D68">
        <w:rPr>
          <w:rFonts w:ascii="Myriad Pro" w:hAnsi="Myriad Pro"/>
          <w:szCs w:val="24"/>
        </w:rPr>
        <w:t xml:space="preserve">by mutual </w:t>
      </w:r>
      <w:r w:rsidR="00C10F88" w:rsidRPr="00547D68">
        <w:rPr>
          <w:rFonts w:ascii="Myriad Pro" w:hAnsi="Myriad Pro"/>
          <w:szCs w:val="24"/>
        </w:rPr>
        <w:t xml:space="preserve">written </w:t>
      </w:r>
      <w:r w:rsidR="000A33B5" w:rsidRPr="00547D68">
        <w:rPr>
          <w:rFonts w:ascii="Myriad Pro" w:hAnsi="Myriad Pro"/>
          <w:szCs w:val="24"/>
        </w:rPr>
        <w:t xml:space="preserve">agreement of </w:t>
      </w:r>
      <w:r w:rsidR="00C10F88" w:rsidRPr="00547D68">
        <w:rPr>
          <w:rFonts w:ascii="Myriad Pro" w:hAnsi="Myriad Pro"/>
          <w:szCs w:val="24"/>
        </w:rPr>
        <w:t>the Parties</w:t>
      </w:r>
      <w:r w:rsidR="000A33B5" w:rsidRPr="00547D68">
        <w:rPr>
          <w:rFonts w:ascii="Myriad Pro" w:hAnsi="Myriad Pro"/>
          <w:szCs w:val="24"/>
        </w:rPr>
        <w:t>.</w:t>
      </w:r>
    </w:p>
    <w:p w14:paraId="2DA16EAA" w14:textId="77777777" w:rsidR="00701869" w:rsidRPr="00B44D9D" w:rsidRDefault="00701869" w:rsidP="009B363C">
      <w:pPr>
        <w:spacing w:line="276" w:lineRule="auto"/>
        <w:jc w:val="both"/>
        <w:rPr>
          <w:rFonts w:ascii="Myriad Pro" w:hAnsi="Myriad Pro"/>
          <w:snapToGrid w:val="0"/>
        </w:rPr>
      </w:pPr>
    </w:p>
    <w:p w14:paraId="251F4C5F" w14:textId="77777777" w:rsidR="00D83595" w:rsidRPr="00B44D9D" w:rsidRDefault="00D83595" w:rsidP="009B363C">
      <w:pPr>
        <w:pStyle w:val="BodyTextIndent2"/>
        <w:spacing w:line="276" w:lineRule="auto"/>
        <w:ind w:left="0" w:firstLine="0"/>
        <w:rPr>
          <w:rFonts w:ascii="Myriad Pro" w:hAnsi="Myriad Pro"/>
          <w:b/>
          <w:szCs w:val="24"/>
        </w:rPr>
      </w:pPr>
    </w:p>
    <w:p w14:paraId="3CC19F78" w14:textId="77777777" w:rsidR="006C4D57" w:rsidRPr="00B44D9D" w:rsidRDefault="0041618B"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Article</w:t>
      </w:r>
      <w:r w:rsidR="00A73C54" w:rsidRPr="00B44D9D">
        <w:rPr>
          <w:rFonts w:ascii="Myriad Pro" w:hAnsi="Myriad Pro"/>
          <w:b/>
          <w:szCs w:val="24"/>
          <w:lang w:eastAsia="ja-JP"/>
        </w:rPr>
        <w:t xml:space="preserve"> </w:t>
      </w:r>
      <w:r w:rsidR="00FE4651" w:rsidRPr="00B44D9D">
        <w:rPr>
          <w:rFonts w:ascii="Myriad Pro" w:hAnsi="Myriad Pro"/>
          <w:b/>
          <w:szCs w:val="24"/>
          <w:lang w:eastAsia="ja-JP"/>
        </w:rPr>
        <w:t>VI</w:t>
      </w:r>
    </w:p>
    <w:p w14:paraId="6B0F98F4" w14:textId="77777777" w:rsidR="00FB2C82" w:rsidRPr="00B44D9D" w:rsidRDefault="001A4309"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Legal Provisions</w:t>
      </w:r>
      <w:r w:rsidR="00802875" w:rsidRPr="00B44D9D">
        <w:rPr>
          <w:rFonts w:ascii="Myriad Pro" w:hAnsi="Myriad Pro"/>
          <w:b/>
          <w:szCs w:val="24"/>
        </w:rPr>
        <w:t xml:space="preserve"> Relating to Implementation</w:t>
      </w:r>
    </w:p>
    <w:p w14:paraId="506BCB17" w14:textId="77777777" w:rsidR="00AF1479" w:rsidRPr="00B44D9D" w:rsidRDefault="00AF1479" w:rsidP="009B363C">
      <w:pPr>
        <w:pStyle w:val="BodyTextIndent2"/>
        <w:spacing w:line="276" w:lineRule="auto"/>
        <w:ind w:left="0" w:firstLine="0"/>
        <w:rPr>
          <w:rFonts w:ascii="Myriad Pro" w:hAnsi="Myriad Pro"/>
          <w:szCs w:val="24"/>
        </w:rPr>
      </w:pPr>
    </w:p>
    <w:p w14:paraId="525B1456" w14:textId="2778BD2B" w:rsidR="00AF1479" w:rsidRPr="00B44D9D" w:rsidRDefault="008042D5" w:rsidP="009B363C">
      <w:pPr>
        <w:pStyle w:val="BodyTextIndent2"/>
        <w:spacing w:line="276" w:lineRule="auto"/>
        <w:ind w:left="0" w:firstLine="0"/>
        <w:rPr>
          <w:rFonts w:ascii="Myriad Pro" w:hAnsi="Myriad Pro"/>
          <w:szCs w:val="24"/>
        </w:rPr>
      </w:pPr>
      <w:r w:rsidRPr="00B44D9D">
        <w:rPr>
          <w:rFonts w:ascii="Myriad Pro" w:hAnsi="Myriad Pro"/>
          <w:szCs w:val="24"/>
        </w:rPr>
        <w:t>6</w:t>
      </w:r>
      <w:r w:rsidR="00AF1479" w:rsidRPr="00B44D9D">
        <w:rPr>
          <w:rFonts w:ascii="Myriad Pro" w:hAnsi="Myriad Pro"/>
          <w:szCs w:val="24"/>
        </w:rPr>
        <w:t>.</w:t>
      </w:r>
      <w:r w:rsidR="009B363C">
        <w:rPr>
          <w:rFonts w:ascii="Myriad Pro" w:hAnsi="Myriad Pro"/>
          <w:szCs w:val="24"/>
        </w:rPr>
        <w:t xml:space="preserve">1 </w:t>
      </w:r>
      <w:r w:rsidR="00976703" w:rsidRPr="00B44D9D">
        <w:rPr>
          <w:rFonts w:ascii="Myriad Pro" w:hAnsi="Myriad Pro"/>
          <w:szCs w:val="24"/>
        </w:rPr>
        <w:t xml:space="preserve">Notwithstanding anything </w:t>
      </w:r>
      <w:r w:rsidR="0007003F" w:rsidRPr="00B44D9D">
        <w:rPr>
          <w:rFonts w:ascii="Myriad Pro" w:hAnsi="Myriad Pro"/>
          <w:szCs w:val="24"/>
        </w:rPr>
        <w:t xml:space="preserve">in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976703" w:rsidRPr="00B44D9D">
        <w:rPr>
          <w:rFonts w:ascii="Myriad Pro" w:hAnsi="Myriad Pro"/>
          <w:szCs w:val="24"/>
        </w:rPr>
        <w:t xml:space="preserve"> to the contrary, </w:t>
      </w:r>
      <w:r w:rsidR="0007003F" w:rsidRPr="00B44D9D">
        <w:rPr>
          <w:rFonts w:ascii="Myriad Pro" w:hAnsi="Myriad Pro"/>
          <w:szCs w:val="24"/>
        </w:rPr>
        <w:t xml:space="preserve">(a) </w:t>
      </w:r>
      <w:r w:rsidR="00DD61F5" w:rsidRPr="00B44D9D">
        <w:rPr>
          <w:rFonts w:ascii="Myriad Pro" w:hAnsi="Myriad Pro"/>
          <w:szCs w:val="24"/>
        </w:rPr>
        <w:t xml:space="preserve">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DD61F5" w:rsidRPr="00B44D9D">
        <w:rPr>
          <w:rFonts w:ascii="Myriad Pro" w:hAnsi="Myriad Pro"/>
          <w:szCs w:val="24"/>
        </w:rPr>
        <w:t xml:space="preserve"> constitutes an expression of intent only and not a legally binding document; (b) nothing herein shall be construed as creating a legally binding commitment, financial or otherwise; (c) </w:t>
      </w:r>
      <w:r w:rsidR="00976703" w:rsidRPr="00B44D9D">
        <w:rPr>
          <w:rFonts w:ascii="Myriad Pro" w:hAnsi="Myriad Pro"/>
          <w:szCs w:val="24"/>
        </w:rPr>
        <w:t>n</w:t>
      </w:r>
      <w:r w:rsidR="00AF1479" w:rsidRPr="00B44D9D">
        <w:rPr>
          <w:rFonts w:ascii="Myriad Pro" w:hAnsi="Myriad Pro"/>
          <w:szCs w:val="24"/>
        </w:rPr>
        <w:t xml:space="preserve">othing </w:t>
      </w:r>
      <w:r w:rsidR="005B1B24" w:rsidRPr="00B44D9D">
        <w:rPr>
          <w:rFonts w:ascii="Myriad Pro" w:hAnsi="Myriad Pro"/>
          <w:szCs w:val="24"/>
        </w:rPr>
        <w:t xml:space="preserve">herein </w:t>
      </w:r>
      <w:r w:rsidR="00AF1479" w:rsidRPr="00B44D9D">
        <w:rPr>
          <w:rFonts w:ascii="Myriad Pro" w:hAnsi="Myriad Pro"/>
          <w:szCs w:val="24"/>
        </w:rPr>
        <w:t>shall be construed as creating a joint venture</w:t>
      </w:r>
      <w:r w:rsidR="00DD61F5" w:rsidRPr="00B44D9D">
        <w:rPr>
          <w:rFonts w:ascii="Myriad Pro" w:hAnsi="Myriad Pro"/>
          <w:szCs w:val="24"/>
        </w:rPr>
        <w:t xml:space="preserve"> and neither Party shall be an agent, representative or joint partner of the other Party</w:t>
      </w:r>
      <w:r w:rsidR="00F30F5A" w:rsidRPr="00B44D9D">
        <w:rPr>
          <w:rFonts w:ascii="Myriad Pro" w:hAnsi="Myriad Pro"/>
          <w:szCs w:val="24"/>
        </w:rPr>
        <w:t>;</w:t>
      </w:r>
      <w:r w:rsidR="00DD61F5" w:rsidRPr="00B44D9D">
        <w:rPr>
          <w:rFonts w:ascii="Myriad Pro" w:hAnsi="Myriad Pro"/>
          <w:szCs w:val="24"/>
        </w:rPr>
        <w:t xml:space="preserve"> (</w:t>
      </w:r>
      <w:r w:rsidR="00C34ED9" w:rsidRPr="00B44D9D">
        <w:rPr>
          <w:rFonts w:ascii="Myriad Pro" w:hAnsi="Myriad Pro"/>
          <w:szCs w:val="24"/>
        </w:rPr>
        <w:t>d</w:t>
      </w:r>
      <w:r w:rsidR="00DD61F5" w:rsidRPr="00B44D9D">
        <w:rPr>
          <w:rFonts w:ascii="Myriad Pro" w:hAnsi="Myriad Pro"/>
          <w:szCs w:val="24"/>
        </w:rPr>
        <w:t xml:space="preserve">) all </w:t>
      </w:r>
      <w:r w:rsidR="00196139" w:rsidRPr="00B44D9D">
        <w:rPr>
          <w:rFonts w:ascii="Myriad Pro" w:hAnsi="Myriad Pro"/>
          <w:szCs w:val="24"/>
        </w:rPr>
        <w:t xml:space="preserve">of UNDP’s </w:t>
      </w:r>
      <w:r w:rsidR="00DD61F5" w:rsidRPr="00B44D9D">
        <w:rPr>
          <w:rFonts w:ascii="Myriad Pro" w:hAnsi="Myriad Pro"/>
          <w:szCs w:val="24"/>
        </w:rPr>
        <w:t>activities envisaged hereunder are subject to the availability of funding</w:t>
      </w:r>
      <w:r w:rsidR="00802875" w:rsidRPr="00B44D9D">
        <w:rPr>
          <w:rFonts w:ascii="Myriad Pro" w:hAnsi="Myriad Pro"/>
          <w:szCs w:val="24"/>
        </w:rPr>
        <w:t xml:space="preserve"> </w:t>
      </w:r>
      <w:r w:rsidR="00DD61F5" w:rsidRPr="00B44D9D">
        <w:rPr>
          <w:rFonts w:ascii="Myriad Pro" w:hAnsi="Myriad Pro"/>
          <w:szCs w:val="24"/>
        </w:rPr>
        <w:t>; (</w:t>
      </w:r>
      <w:r w:rsidR="00C34ED9" w:rsidRPr="00B44D9D">
        <w:rPr>
          <w:rFonts w:ascii="Myriad Pro" w:hAnsi="Myriad Pro"/>
          <w:szCs w:val="24"/>
        </w:rPr>
        <w:t>e</w:t>
      </w:r>
      <w:r w:rsidR="0078508F" w:rsidRPr="00B44D9D">
        <w:rPr>
          <w:rFonts w:ascii="Myriad Pro" w:hAnsi="Myriad Pro"/>
          <w:szCs w:val="24"/>
        </w:rPr>
        <w:t>)</w:t>
      </w:r>
      <w:r w:rsidR="00F30F5A" w:rsidRPr="00B44D9D">
        <w:rPr>
          <w:rFonts w:ascii="Myriad Pro" w:hAnsi="Myriad Pro"/>
          <w:szCs w:val="24"/>
        </w:rPr>
        <w:t xml:space="preserve"> any funds received by UNDP shall be used, and all </w:t>
      </w:r>
      <w:r w:rsidR="007D1A6C" w:rsidRPr="00B44D9D">
        <w:rPr>
          <w:rFonts w:ascii="Myriad Pro" w:hAnsi="Myriad Pro"/>
          <w:szCs w:val="24"/>
        </w:rPr>
        <w:t xml:space="preserve">UNDP </w:t>
      </w:r>
      <w:r w:rsidR="00F30F5A" w:rsidRPr="00B44D9D">
        <w:rPr>
          <w:rFonts w:ascii="Myriad Pro" w:hAnsi="Myriad Pro"/>
          <w:szCs w:val="24"/>
        </w:rPr>
        <w:t xml:space="preserve">activities </w:t>
      </w:r>
      <w:r w:rsidR="007D1A6C" w:rsidRPr="00B44D9D">
        <w:rPr>
          <w:rFonts w:ascii="Myriad Pro" w:hAnsi="Myriad Pro"/>
          <w:szCs w:val="24"/>
        </w:rPr>
        <w:t xml:space="preserve">further to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7D1A6C" w:rsidRPr="00B44D9D">
        <w:rPr>
          <w:rFonts w:ascii="Myriad Pro" w:hAnsi="Myriad Pro"/>
          <w:szCs w:val="24"/>
        </w:rPr>
        <w:t xml:space="preserve"> </w:t>
      </w:r>
      <w:r w:rsidR="00F30F5A" w:rsidRPr="00B44D9D">
        <w:rPr>
          <w:rFonts w:ascii="Myriad Pro" w:hAnsi="Myriad Pro"/>
          <w:szCs w:val="24"/>
        </w:rPr>
        <w:t xml:space="preserve">will be carried out, in </w:t>
      </w:r>
      <w:r w:rsidR="00F30F5A" w:rsidRPr="00B44D9D">
        <w:rPr>
          <w:rFonts w:ascii="Myriad Pro" w:hAnsi="Myriad Pro"/>
          <w:szCs w:val="24"/>
        </w:rPr>
        <w:lastRenderedPageBreak/>
        <w:t xml:space="preserve">accordance with </w:t>
      </w:r>
      <w:r w:rsidR="00802875" w:rsidRPr="00B44D9D">
        <w:rPr>
          <w:rFonts w:ascii="Myriad Pro" w:hAnsi="Myriad Pro"/>
          <w:szCs w:val="24"/>
        </w:rPr>
        <w:t xml:space="preserve">the project documents agreed between UNDP and the concerned </w:t>
      </w:r>
      <w:r w:rsidR="00DA72C2" w:rsidRPr="00B44D9D">
        <w:rPr>
          <w:rFonts w:ascii="Myriad Pro" w:hAnsi="Myriad Pro"/>
          <w:szCs w:val="24"/>
        </w:rPr>
        <w:t xml:space="preserve">programme </w:t>
      </w:r>
      <w:r w:rsidR="00802875" w:rsidRPr="00B44D9D">
        <w:rPr>
          <w:rFonts w:ascii="Myriad Pro" w:hAnsi="Myriad Pro"/>
          <w:szCs w:val="24"/>
        </w:rPr>
        <w:t>government</w:t>
      </w:r>
      <w:r w:rsidR="00DA72C2" w:rsidRPr="00B44D9D">
        <w:rPr>
          <w:rFonts w:ascii="Myriad Pro" w:hAnsi="Myriad Pro"/>
          <w:szCs w:val="24"/>
        </w:rPr>
        <w:t>(</w:t>
      </w:r>
      <w:r w:rsidR="00802875" w:rsidRPr="00B44D9D">
        <w:rPr>
          <w:rFonts w:ascii="Myriad Pro" w:hAnsi="Myriad Pro"/>
          <w:szCs w:val="24"/>
        </w:rPr>
        <w:t>s</w:t>
      </w:r>
      <w:r w:rsidR="00DA72C2" w:rsidRPr="00B44D9D">
        <w:rPr>
          <w:rFonts w:ascii="Myriad Pro" w:hAnsi="Myriad Pro"/>
          <w:szCs w:val="24"/>
        </w:rPr>
        <w:t>) where the activities will be implemented</w:t>
      </w:r>
      <w:r w:rsidR="00802875" w:rsidRPr="00B44D9D">
        <w:rPr>
          <w:rFonts w:ascii="Myriad Pro" w:hAnsi="Myriad Pro"/>
          <w:szCs w:val="24"/>
        </w:rPr>
        <w:t>, and in accord</w:t>
      </w:r>
      <w:r w:rsidR="00196139" w:rsidRPr="00B44D9D">
        <w:rPr>
          <w:rFonts w:ascii="Myriad Pro" w:hAnsi="Myriad Pro"/>
          <w:szCs w:val="24"/>
        </w:rPr>
        <w:t>an</w:t>
      </w:r>
      <w:r w:rsidR="00802875" w:rsidRPr="00B44D9D">
        <w:rPr>
          <w:rFonts w:ascii="Myriad Pro" w:hAnsi="Myriad Pro"/>
          <w:szCs w:val="24"/>
        </w:rPr>
        <w:t xml:space="preserve">ce with </w:t>
      </w:r>
      <w:r w:rsidR="00F30F5A" w:rsidRPr="00B44D9D">
        <w:rPr>
          <w:rFonts w:ascii="Myriad Pro" w:hAnsi="Myriad Pro"/>
          <w:szCs w:val="24"/>
        </w:rPr>
        <w:t>the applicable UNDP regulations, rules, policies and procedures; and (</w:t>
      </w:r>
      <w:r w:rsidR="00C34ED9" w:rsidRPr="00B44D9D">
        <w:rPr>
          <w:rFonts w:ascii="Myriad Pro" w:hAnsi="Myriad Pro"/>
          <w:szCs w:val="24"/>
        </w:rPr>
        <w:t>f</w:t>
      </w:r>
      <w:r w:rsidR="00F30F5A" w:rsidRPr="00B44D9D">
        <w:rPr>
          <w:rFonts w:ascii="Myriad Pro" w:hAnsi="Myriad Pro"/>
          <w:szCs w:val="24"/>
        </w:rPr>
        <w:t xml:space="preserve">) each Party shall be responsible for its acts and omissions in connection with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F30F5A" w:rsidRPr="00B44D9D">
        <w:rPr>
          <w:rFonts w:ascii="Myriad Pro" w:hAnsi="Myriad Pro"/>
          <w:szCs w:val="24"/>
        </w:rPr>
        <w:t xml:space="preserve"> and its implementation</w:t>
      </w:r>
      <w:r w:rsidR="00976703" w:rsidRPr="00B44D9D">
        <w:rPr>
          <w:rFonts w:ascii="Myriad Pro" w:hAnsi="Myriad Pro"/>
          <w:szCs w:val="24"/>
        </w:rPr>
        <w:t>.</w:t>
      </w:r>
    </w:p>
    <w:p w14:paraId="0B27FF10" w14:textId="77777777" w:rsidR="00AD29A6" w:rsidRPr="00B44D9D" w:rsidRDefault="00AD29A6" w:rsidP="009B363C">
      <w:pPr>
        <w:pStyle w:val="BodyTextIndent2"/>
        <w:spacing w:line="276" w:lineRule="auto"/>
        <w:ind w:left="0" w:firstLine="0"/>
        <w:rPr>
          <w:rFonts w:ascii="Myriad Pro" w:hAnsi="Myriad Pro"/>
          <w:szCs w:val="24"/>
        </w:rPr>
      </w:pPr>
    </w:p>
    <w:p w14:paraId="1870B7CC" w14:textId="061D974D" w:rsidR="00AD29A6" w:rsidRPr="00B44D9D" w:rsidRDefault="00F55A7A" w:rsidP="009B363C">
      <w:pPr>
        <w:pStyle w:val="BodyTextIndent2"/>
        <w:spacing w:line="276" w:lineRule="auto"/>
        <w:ind w:left="0" w:firstLine="0"/>
        <w:rPr>
          <w:rFonts w:ascii="Myriad Pro" w:hAnsi="Myriad Pro"/>
          <w:szCs w:val="24"/>
        </w:rPr>
      </w:pPr>
      <w:r w:rsidRPr="00B44D9D">
        <w:rPr>
          <w:rFonts w:ascii="Myriad Pro" w:hAnsi="Myriad Pro"/>
          <w:szCs w:val="24"/>
        </w:rPr>
        <w:t>6</w:t>
      </w:r>
      <w:r w:rsidR="000A15C0" w:rsidRPr="00B44D9D">
        <w:rPr>
          <w:rFonts w:ascii="Myriad Pro" w:hAnsi="Myriad Pro"/>
          <w:szCs w:val="24"/>
        </w:rPr>
        <w:t>.2</w:t>
      </w:r>
      <w:r w:rsidR="009B363C">
        <w:rPr>
          <w:rFonts w:ascii="Myriad Pro" w:hAnsi="Myriad Pro"/>
          <w:szCs w:val="24"/>
        </w:rPr>
        <w:t xml:space="preserve"> </w:t>
      </w:r>
      <w:r w:rsidR="00547D68" w:rsidRPr="00547D68">
        <w:rPr>
          <w:rFonts w:ascii="Myriad Pro" w:hAnsi="Myriad Pro"/>
          <w:szCs w:val="24"/>
        </w:rPr>
        <w:t>Ministry of Internally Displaced Persons from the Occupied Territories, Labour, Health and Social Affairs of Georgia</w:t>
      </w:r>
      <w:r w:rsidR="00AD29A6" w:rsidRPr="00B44D9D">
        <w:rPr>
          <w:rFonts w:ascii="Myriad Pro" w:hAnsi="Myriad Pro"/>
          <w:szCs w:val="24"/>
        </w:rPr>
        <w:t xml:space="preserve"> represents that it has all the necessary powers, authority</w:t>
      </w:r>
      <w:r w:rsidR="00415538" w:rsidRPr="00B44D9D">
        <w:rPr>
          <w:rFonts w:ascii="Myriad Pro" w:hAnsi="Myriad Pro"/>
          <w:szCs w:val="24"/>
        </w:rPr>
        <w:t>,</w:t>
      </w:r>
      <w:r w:rsidR="00AD29A6" w:rsidRPr="00B44D9D">
        <w:rPr>
          <w:rFonts w:ascii="Myriad Pro" w:hAnsi="Myriad Pro"/>
          <w:szCs w:val="24"/>
        </w:rPr>
        <w:t xml:space="preserve"> and legal capacity to enter into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AD29A6" w:rsidRPr="00B44D9D">
        <w:rPr>
          <w:rFonts w:ascii="Myriad Pro" w:hAnsi="Myriad Pro"/>
          <w:szCs w:val="24"/>
        </w:rPr>
        <w:t xml:space="preserve"> and perform </w:t>
      </w:r>
      <w:r w:rsidR="005B1B24" w:rsidRPr="00B44D9D">
        <w:rPr>
          <w:rFonts w:ascii="Myriad Pro" w:hAnsi="Myriad Pro"/>
          <w:szCs w:val="24"/>
        </w:rPr>
        <w:t>its</w:t>
      </w:r>
      <w:r w:rsidR="00AD29A6" w:rsidRPr="00B44D9D">
        <w:rPr>
          <w:rFonts w:ascii="Myriad Pro" w:hAnsi="Myriad Pro"/>
          <w:szCs w:val="24"/>
        </w:rPr>
        <w:t xml:space="preserve"> obligations hereunder.</w:t>
      </w:r>
    </w:p>
    <w:p w14:paraId="3747BC51" w14:textId="77777777" w:rsidR="00F55A7A" w:rsidRPr="00B44D9D" w:rsidRDefault="00F55A7A" w:rsidP="009B363C">
      <w:pPr>
        <w:pStyle w:val="BodyTextIndent2"/>
        <w:spacing w:line="276" w:lineRule="auto"/>
        <w:ind w:left="0" w:firstLine="0"/>
        <w:rPr>
          <w:rFonts w:ascii="Myriad Pro" w:hAnsi="Myriad Pro"/>
          <w:szCs w:val="24"/>
        </w:rPr>
      </w:pPr>
    </w:p>
    <w:p w14:paraId="56103389" w14:textId="1335BFAF" w:rsidR="008675F1" w:rsidRPr="00B44D9D" w:rsidRDefault="008042D5" w:rsidP="009B363C">
      <w:pPr>
        <w:pStyle w:val="BodyTextIndent2"/>
        <w:spacing w:line="276" w:lineRule="auto"/>
        <w:ind w:left="0" w:firstLine="0"/>
        <w:rPr>
          <w:rFonts w:ascii="Myriad Pro" w:hAnsi="Myriad Pro"/>
          <w:szCs w:val="24"/>
        </w:rPr>
      </w:pPr>
      <w:proofErr w:type="gramStart"/>
      <w:r w:rsidRPr="00B44D9D">
        <w:rPr>
          <w:rFonts w:ascii="Myriad Pro" w:hAnsi="Myriad Pro"/>
          <w:szCs w:val="24"/>
        </w:rPr>
        <w:t>6</w:t>
      </w:r>
      <w:r w:rsidR="008675F1" w:rsidRPr="00B44D9D">
        <w:rPr>
          <w:rFonts w:ascii="Myriad Pro" w:hAnsi="Myriad Pro"/>
          <w:szCs w:val="24"/>
        </w:rPr>
        <w:t>.</w:t>
      </w:r>
      <w:r w:rsidR="00F55A7A" w:rsidRPr="00B44D9D">
        <w:rPr>
          <w:rFonts w:ascii="Myriad Pro" w:hAnsi="Myriad Pro"/>
          <w:szCs w:val="24"/>
        </w:rPr>
        <w:t>3</w:t>
      </w:r>
      <w:r w:rsidR="009B363C">
        <w:rPr>
          <w:rFonts w:ascii="Myriad Pro" w:hAnsi="Myriad Pro"/>
          <w:szCs w:val="24"/>
        </w:rPr>
        <w:t xml:space="preserve">  </w:t>
      </w:r>
      <w:r w:rsidR="008675F1" w:rsidRPr="00B44D9D">
        <w:rPr>
          <w:rFonts w:ascii="Myriad Pro" w:hAnsi="Myriad Pro"/>
          <w:szCs w:val="24"/>
        </w:rPr>
        <w:t>In</w:t>
      </w:r>
      <w:proofErr w:type="gramEnd"/>
      <w:r w:rsidR="008675F1" w:rsidRPr="00B44D9D">
        <w:rPr>
          <w:rFonts w:ascii="Myriad Pro" w:hAnsi="Myriad Pro"/>
          <w:szCs w:val="24"/>
        </w:rPr>
        <w:t xml:space="preserve"> the event of inconsistency between any provision of this Article VI and a provision of another section of the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8675F1" w:rsidRPr="00B44D9D">
        <w:rPr>
          <w:rFonts w:ascii="Myriad Pro" w:hAnsi="Myriad Pro"/>
          <w:szCs w:val="24"/>
        </w:rPr>
        <w:t>, this Article VI shall prevail.</w:t>
      </w:r>
    </w:p>
    <w:p w14:paraId="4695ECE1" w14:textId="77777777" w:rsidR="008675F1" w:rsidRPr="00B44D9D" w:rsidRDefault="008675F1" w:rsidP="009B363C">
      <w:pPr>
        <w:pStyle w:val="BodyTextIndent2"/>
        <w:spacing w:line="276" w:lineRule="auto"/>
        <w:ind w:left="0" w:firstLine="0"/>
        <w:rPr>
          <w:rFonts w:ascii="Myriad Pro" w:hAnsi="Myriad Pro"/>
          <w:szCs w:val="24"/>
        </w:rPr>
      </w:pPr>
    </w:p>
    <w:p w14:paraId="00AD52FA" w14:textId="77777777" w:rsidR="005B5F53" w:rsidRPr="00B44D9D" w:rsidRDefault="005B5F53" w:rsidP="009B363C">
      <w:pPr>
        <w:pStyle w:val="BodyTextIndent2"/>
        <w:spacing w:line="276" w:lineRule="auto"/>
        <w:ind w:left="0" w:firstLine="0"/>
        <w:rPr>
          <w:rFonts w:ascii="Myriad Pro" w:hAnsi="Myriad Pro"/>
          <w:szCs w:val="24"/>
        </w:rPr>
      </w:pPr>
    </w:p>
    <w:p w14:paraId="1454EF21" w14:textId="77777777" w:rsidR="003F4642" w:rsidRPr="00B44D9D" w:rsidRDefault="008379D4"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 xml:space="preserve">Article </w:t>
      </w:r>
      <w:r w:rsidR="000A15C0" w:rsidRPr="00B44D9D">
        <w:rPr>
          <w:rFonts w:ascii="Myriad Pro" w:hAnsi="Myriad Pro"/>
          <w:b/>
          <w:szCs w:val="24"/>
        </w:rPr>
        <w:t>VII</w:t>
      </w:r>
    </w:p>
    <w:p w14:paraId="19668235" w14:textId="77777777" w:rsidR="000247AC" w:rsidRPr="00B44D9D" w:rsidRDefault="000247AC" w:rsidP="009B363C">
      <w:pPr>
        <w:pStyle w:val="BodyTextIndent2"/>
        <w:spacing w:line="276" w:lineRule="auto"/>
        <w:ind w:left="0" w:firstLine="0"/>
        <w:jc w:val="center"/>
        <w:rPr>
          <w:rFonts w:ascii="Myriad Pro" w:hAnsi="Myriad Pro"/>
          <w:szCs w:val="24"/>
        </w:rPr>
      </w:pPr>
      <w:r w:rsidRPr="00B44D9D">
        <w:rPr>
          <w:rFonts w:ascii="Myriad Pro" w:hAnsi="Myriad Pro"/>
          <w:b/>
          <w:szCs w:val="24"/>
        </w:rPr>
        <w:t>Privileges and Immunities</w:t>
      </w:r>
    </w:p>
    <w:p w14:paraId="0C9DF998" w14:textId="77777777" w:rsidR="000247AC" w:rsidRPr="00B44D9D" w:rsidRDefault="000247AC" w:rsidP="009B363C">
      <w:pPr>
        <w:pStyle w:val="BodyTextIndent2"/>
        <w:spacing w:line="276" w:lineRule="auto"/>
        <w:ind w:left="720" w:firstLine="0"/>
        <w:jc w:val="center"/>
        <w:rPr>
          <w:rFonts w:ascii="Myriad Pro" w:hAnsi="Myriad Pro"/>
          <w:szCs w:val="24"/>
        </w:rPr>
      </w:pPr>
    </w:p>
    <w:p w14:paraId="237CFF3F" w14:textId="454689C0" w:rsidR="000247AC" w:rsidRPr="00B44D9D" w:rsidRDefault="009B363C" w:rsidP="009B363C">
      <w:pPr>
        <w:pStyle w:val="BodyTextIndent2"/>
        <w:spacing w:line="276" w:lineRule="auto"/>
        <w:ind w:left="0" w:firstLine="0"/>
        <w:rPr>
          <w:rFonts w:ascii="Myriad Pro" w:hAnsi="Myriad Pro"/>
          <w:szCs w:val="24"/>
        </w:rPr>
      </w:pPr>
      <w:r>
        <w:rPr>
          <w:rFonts w:ascii="Myriad Pro" w:hAnsi="Myriad Pro"/>
          <w:szCs w:val="24"/>
        </w:rPr>
        <w:t xml:space="preserve">7.1 </w:t>
      </w:r>
      <w:r w:rsidR="000247AC" w:rsidRPr="00B44D9D">
        <w:rPr>
          <w:rFonts w:ascii="Myriad Pro" w:hAnsi="Myriad Pro"/>
          <w:szCs w:val="24"/>
        </w:rPr>
        <w:t xml:space="preserve">Nothing in or relating to this </w:t>
      </w:r>
      <w:r w:rsidR="00C50F1F">
        <w:rPr>
          <w:rFonts w:ascii="Myriad Pro" w:hAnsi="Myriad Pro"/>
          <w:szCs w:val="24"/>
        </w:rPr>
        <w:t>M</w:t>
      </w:r>
      <w:r w:rsidR="009C34C1">
        <w:rPr>
          <w:rFonts w:ascii="Myriad Pro" w:hAnsi="Myriad Pro"/>
          <w:szCs w:val="24"/>
        </w:rPr>
        <w:t>o</w:t>
      </w:r>
      <w:r w:rsidR="00C50F1F">
        <w:rPr>
          <w:rFonts w:ascii="Myriad Pro" w:hAnsi="Myriad Pro"/>
          <w:szCs w:val="24"/>
        </w:rPr>
        <w:t>U</w:t>
      </w:r>
      <w:r w:rsidR="000247AC" w:rsidRPr="00B44D9D">
        <w:rPr>
          <w:rFonts w:ascii="Myriad Pro" w:hAnsi="Myriad Pro"/>
          <w:szCs w:val="24"/>
        </w:rPr>
        <w:t xml:space="preserve"> shall be deemed a waiver, express, or implied, of any of the privileges and immunities of the United Nations, including its subsidiary organs.</w:t>
      </w:r>
    </w:p>
    <w:p w14:paraId="21C3FDF2" w14:textId="77777777" w:rsidR="008379D4" w:rsidRPr="00B44D9D" w:rsidRDefault="008379D4" w:rsidP="009B363C">
      <w:pPr>
        <w:pStyle w:val="BodyTextIndent2"/>
        <w:spacing w:line="276" w:lineRule="auto"/>
        <w:ind w:left="720" w:firstLine="0"/>
        <w:jc w:val="center"/>
        <w:rPr>
          <w:rFonts w:ascii="Myriad Pro" w:hAnsi="Myriad Pro"/>
          <w:b/>
          <w:szCs w:val="24"/>
        </w:rPr>
      </w:pPr>
    </w:p>
    <w:p w14:paraId="76F1FC26" w14:textId="77777777" w:rsidR="00F91295" w:rsidRPr="00B44D9D" w:rsidRDefault="00F9129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Article</w:t>
      </w:r>
      <w:r w:rsidR="00701869" w:rsidRPr="00B44D9D">
        <w:rPr>
          <w:rFonts w:ascii="Myriad Pro" w:hAnsi="Myriad Pro"/>
          <w:b/>
          <w:szCs w:val="24"/>
          <w:lang w:eastAsia="ja-JP"/>
        </w:rPr>
        <w:t xml:space="preserve"> </w:t>
      </w:r>
      <w:r w:rsidR="008E4BA2" w:rsidRPr="00B44D9D">
        <w:rPr>
          <w:rFonts w:ascii="Myriad Pro" w:hAnsi="Myriad Pro"/>
          <w:b/>
          <w:szCs w:val="24"/>
          <w:lang w:eastAsia="ja-JP"/>
        </w:rPr>
        <w:t>VIII</w:t>
      </w:r>
    </w:p>
    <w:p w14:paraId="3C632E16" w14:textId="77777777" w:rsidR="00F91295" w:rsidRPr="00B44D9D" w:rsidRDefault="00F91295" w:rsidP="009B363C">
      <w:pPr>
        <w:pStyle w:val="BodyTextIndent2"/>
        <w:spacing w:line="276" w:lineRule="auto"/>
        <w:ind w:left="0" w:firstLine="0"/>
        <w:jc w:val="center"/>
        <w:rPr>
          <w:rFonts w:ascii="Myriad Pro" w:hAnsi="Myriad Pro"/>
          <w:b/>
          <w:szCs w:val="24"/>
        </w:rPr>
      </w:pPr>
      <w:r w:rsidRPr="00B44D9D">
        <w:rPr>
          <w:rFonts w:ascii="Myriad Pro" w:hAnsi="Myriad Pro"/>
          <w:b/>
          <w:szCs w:val="24"/>
        </w:rPr>
        <w:t>E</w:t>
      </w:r>
      <w:r w:rsidR="00857870" w:rsidRPr="00B44D9D">
        <w:rPr>
          <w:rFonts w:ascii="Myriad Pro" w:hAnsi="Myriad Pro"/>
          <w:b/>
          <w:szCs w:val="24"/>
        </w:rPr>
        <w:t>ffectiveness</w:t>
      </w:r>
    </w:p>
    <w:p w14:paraId="43EBCFFE" w14:textId="77777777" w:rsidR="00F91295" w:rsidRPr="00B44D9D" w:rsidRDefault="00F91295" w:rsidP="009B363C">
      <w:pPr>
        <w:tabs>
          <w:tab w:val="left" w:pos="-720"/>
        </w:tabs>
        <w:suppressAutoHyphens/>
        <w:spacing w:line="276" w:lineRule="auto"/>
        <w:rPr>
          <w:rFonts w:ascii="Myriad Pro" w:hAnsi="Myriad Pro"/>
          <w:spacing w:val="-2"/>
        </w:rPr>
      </w:pPr>
    </w:p>
    <w:p w14:paraId="4897207C" w14:textId="795F3109" w:rsidR="00F91295" w:rsidRPr="00B44D9D" w:rsidRDefault="009B363C" w:rsidP="009B363C">
      <w:pPr>
        <w:tabs>
          <w:tab w:val="left" w:pos="-720"/>
        </w:tabs>
        <w:suppressAutoHyphens/>
        <w:spacing w:line="276" w:lineRule="auto"/>
        <w:jc w:val="both"/>
        <w:rPr>
          <w:rFonts w:ascii="Myriad Pro" w:hAnsi="Myriad Pro"/>
          <w:spacing w:val="-2"/>
        </w:rPr>
      </w:pPr>
      <w:r>
        <w:rPr>
          <w:rFonts w:ascii="Myriad Pro" w:hAnsi="Myriad Pro"/>
          <w:spacing w:val="-2"/>
        </w:rPr>
        <w:t xml:space="preserve">8.1 </w:t>
      </w:r>
      <w:r w:rsidR="008A1381" w:rsidRPr="00B44D9D">
        <w:rPr>
          <w:rFonts w:ascii="Myriad Pro" w:hAnsi="Myriad Pro"/>
          <w:spacing w:val="-2"/>
        </w:rPr>
        <w:t xml:space="preserve">This </w:t>
      </w:r>
      <w:r w:rsidR="00C50F1F">
        <w:rPr>
          <w:rFonts w:ascii="Myriad Pro" w:hAnsi="Myriad Pro"/>
          <w:spacing w:val="-2"/>
        </w:rPr>
        <w:t>M</w:t>
      </w:r>
      <w:r w:rsidR="009C34C1">
        <w:rPr>
          <w:rFonts w:ascii="Myriad Pro" w:hAnsi="Myriad Pro"/>
          <w:spacing w:val="-2"/>
        </w:rPr>
        <w:t>o</w:t>
      </w:r>
      <w:r w:rsidR="00C50F1F">
        <w:rPr>
          <w:rFonts w:ascii="Myriad Pro" w:hAnsi="Myriad Pro"/>
          <w:spacing w:val="-2"/>
        </w:rPr>
        <w:t>U</w:t>
      </w:r>
      <w:r w:rsidR="00F91295" w:rsidRPr="00B44D9D">
        <w:rPr>
          <w:rFonts w:ascii="Myriad Pro" w:hAnsi="Myriad Pro"/>
          <w:spacing w:val="-2"/>
        </w:rPr>
        <w:t xml:space="preserve"> </w:t>
      </w:r>
      <w:r w:rsidR="000A15C0" w:rsidRPr="00B44D9D">
        <w:rPr>
          <w:rFonts w:ascii="Myriad Pro" w:hAnsi="Myriad Pro"/>
          <w:spacing w:val="-2"/>
        </w:rPr>
        <w:t>will become effective</w:t>
      </w:r>
      <w:r w:rsidR="007D7558" w:rsidRPr="00B44D9D">
        <w:rPr>
          <w:rFonts w:ascii="Myriad Pro" w:hAnsi="Myriad Pro"/>
          <w:spacing w:val="-2"/>
        </w:rPr>
        <w:t xml:space="preserve"> </w:t>
      </w:r>
      <w:r w:rsidR="00F91295" w:rsidRPr="00B44D9D">
        <w:rPr>
          <w:rFonts w:ascii="Myriad Pro" w:hAnsi="Myriad Pro"/>
          <w:spacing w:val="-2"/>
        </w:rPr>
        <w:t xml:space="preserve">on the date in which it is duly signed by both </w:t>
      </w:r>
      <w:r w:rsidR="00702960" w:rsidRPr="00B44D9D">
        <w:rPr>
          <w:rFonts w:ascii="Myriad Pro" w:hAnsi="Myriad Pro"/>
          <w:spacing w:val="-2"/>
        </w:rPr>
        <w:t>P</w:t>
      </w:r>
      <w:r w:rsidR="00F91295" w:rsidRPr="00B44D9D">
        <w:rPr>
          <w:rFonts w:ascii="Myriad Pro" w:hAnsi="Myriad Pro"/>
          <w:spacing w:val="-2"/>
        </w:rPr>
        <w:t>arties</w:t>
      </w:r>
      <w:r w:rsidR="00995A14" w:rsidRPr="00B44D9D">
        <w:rPr>
          <w:rFonts w:ascii="Myriad Pro" w:hAnsi="Myriad Pro"/>
          <w:spacing w:val="-2"/>
        </w:rPr>
        <w:t xml:space="preserve"> (“Effective Date”)</w:t>
      </w:r>
      <w:r w:rsidR="00F91295" w:rsidRPr="00B44D9D">
        <w:rPr>
          <w:rFonts w:ascii="Myriad Pro" w:hAnsi="Myriad Pro"/>
          <w:spacing w:val="-2"/>
        </w:rPr>
        <w:t>.</w:t>
      </w:r>
    </w:p>
    <w:p w14:paraId="68C60D63" w14:textId="77777777" w:rsidR="000A33B5" w:rsidRPr="00B44D9D" w:rsidRDefault="00F91295" w:rsidP="009B363C">
      <w:pPr>
        <w:tabs>
          <w:tab w:val="left" w:pos="-720"/>
        </w:tabs>
        <w:suppressAutoHyphens/>
        <w:spacing w:line="276" w:lineRule="auto"/>
        <w:rPr>
          <w:rFonts w:ascii="Myriad Pro" w:hAnsi="Myriad Pro"/>
        </w:rPr>
      </w:pPr>
      <w:r w:rsidRPr="00B44D9D">
        <w:rPr>
          <w:rFonts w:ascii="Myriad Pro" w:hAnsi="Myriad Pro"/>
        </w:rPr>
        <w:tab/>
      </w:r>
    </w:p>
    <w:p w14:paraId="10FC6EBA" w14:textId="77777777" w:rsidR="00C33E5F" w:rsidRPr="00B44D9D" w:rsidRDefault="00C33E5F" w:rsidP="009B363C">
      <w:pPr>
        <w:pStyle w:val="BodyTextIndent2"/>
        <w:spacing w:line="276" w:lineRule="auto"/>
        <w:ind w:left="0" w:firstLine="0"/>
        <w:rPr>
          <w:rFonts w:ascii="Myriad Pro" w:hAnsi="Myriad Pro"/>
          <w:b/>
          <w:szCs w:val="24"/>
        </w:rPr>
      </w:pPr>
    </w:p>
    <w:p w14:paraId="3F308E4B" w14:textId="77777777" w:rsidR="000A33B5" w:rsidRPr="00B44D9D" w:rsidRDefault="000A33B5" w:rsidP="009B363C">
      <w:pPr>
        <w:pStyle w:val="BodyTextIndent2"/>
        <w:spacing w:line="276" w:lineRule="auto"/>
        <w:ind w:left="0" w:firstLine="0"/>
        <w:rPr>
          <w:rFonts w:ascii="Myriad Pro" w:hAnsi="Myriad Pro"/>
          <w:szCs w:val="24"/>
        </w:rPr>
      </w:pPr>
      <w:r w:rsidRPr="00B44D9D">
        <w:rPr>
          <w:rFonts w:ascii="Myriad Pro" w:hAnsi="Myriad Pro"/>
          <w:b/>
          <w:szCs w:val="24"/>
        </w:rPr>
        <w:t>IN WITNESS WHEREOF</w:t>
      </w:r>
      <w:r w:rsidRPr="00B44D9D">
        <w:rPr>
          <w:rFonts w:ascii="Myriad Pro" w:hAnsi="Myriad Pro"/>
          <w:szCs w:val="24"/>
        </w:rPr>
        <w:t>, the duly authorized representatives of the Parties affix their signatures below.</w:t>
      </w:r>
    </w:p>
    <w:p w14:paraId="44CF99FA" w14:textId="77777777" w:rsidR="000A33B5" w:rsidRPr="00B44D9D" w:rsidRDefault="000A33B5" w:rsidP="009B363C">
      <w:pPr>
        <w:pStyle w:val="BodyTextIndent2"/>
        <w:spacing w:line="276" w:lineRule="auto"/>
        <w:ind w:left="720" w:firstLine="0"/>
        <w:rPr>
          <w:rFonts w:ascii="Myriad Pro" w:hAnsi="Myriad Pro"/>
          <w:b/>
          <w:szCs w:val="24"/>
        </w:rPr>
      </w:pPr>
    </w:p>
    <w:p w14:paraId="6B52F7A4" w14:textId="77777777" w:rsidR="000A33B5" w:rsidRPr="00B44D9D" w:rsidRDefault="000A33B5" w:rsidP="009B363C">
      <w:pPr>
        <w:pStyle w:val="BodyTextIndent2"/>
        <w:spacing w:line="276" w:lineRule="auto"/>
        <w:ind w:left="720" w:firstLine="0"/>
        <w:rPr>
          <w:rFonts w:ascii="Myriad Pro" w:hAnsi="Myriad Pro"/>
          <w:szCs w:val="24"/>
        </w:rPr>
      </w:pPr>
    </w:p>
    <w:p w14:paraId="68F33707" w14:textId="4FBC67A5" w:rsidR="000A33B5" w:rsidRPr="00B44D9D" w:rsidRDefault="001F3EE5" w:rsidP="009B363C">
      <w:pPr>
        <w:pStyle w:val="BodyTextIndent2"/>
        <w:spacing w:line="276" w:lineRule="auto"/>
        <w:ind w:left="720" w:firstLine="0"/>
        <w:rPr>
          <w:rFonts w:ascii="Myriad Pro" w:hAnsi="Myriad Pro"/>
          <w:szCs w:val="24"/>
        </w:rPr>
      </w:pPr>
      <w:r w:rsidRPr="00B44D9D">
        <w:rPr>
          <w:rFonts w:ascii="Myriad Pro" w:hAnsi="Myriad Pro"/>
          <w:b/>
          <w:i/>
          <w:szCs w:val="24"/>
        </w:rPr>
        <w:t>FOR UNDP:</w:t>
      </w:r>
      <w:r w:rsidRPr="00B44D9D">
        <w:rPr>
          <w:rFonts w:ascii="Myriad Pro" w:hAnsi="Myriad Pro"/>
          <w:b/>
          <w:i/>
          <w:szCs w:val="24"/>
        </w:rPr>
        <w:tab/>
      </w:r>
      <w:r w:rsidRPr="00B44D9D">
        <w:rPr>
          <w:rFonts w:ascii="Myriad Pro" w:hAnsi="Myriad Pro"/>
          <w:b/>
          <w:i/>
          <w:szCs w:val="24"/>
        </w:rPr>
        <w:tab/>
      </w:r>
      <w:r w:rsidRPr="00B44D9D">
        <w:rPr>
          <w:rFonts w:ascii="Myriad Pro" w:hAnsi="Myriad Pro"/>
          <w:b/>
          <w:i/>
          <w:szCs w:val="24"/>
        </w:rPr>
        <w:tab/>
      </w:r>
      <w:r w:rsidRPr="00B44D9D">
        <w:rPr>
          <w:rFonts w:ascii="Myriad Pro" w:hAnsi="Myriad Pro"/>
          <w:b/>
          <w:i/>
          <w:szCs w:val="24"/>
        </w:rPr>
        <w:tab/>
      </w:r>
      <w:r w:rsidRPr="00B44D9D">
        <w:rPr>
          <w:rFonts w:ascii="Myriad Pro" w:hAnsi="Myriad Pro"/>
          <w:b/>
          <w:i/>
          <w:szCs w:val="24"/>
        </w:rPr>
        <w:tab/>
      </w:r>
      <w:r w:rsidRPr="00C50F1F">
        <w:rPr>
          <w:rFonts w:ascii="Myriad Pro" w:hAnsi="Myriad Pro"/>
          <w:b/>
          <w:i/>
          <w:szCs w:val="24"/>
        </w:rPr>
        <w:t>FOR</w:t>
      </w:r>
      <w:r w:rsidR="000A33B5" w:rsidRPr="00C50F1F">
        <w:rPr>
          <w:rFonts w:ascii="Myriad Pro" w:hAnsi="Myriad Pro"/>
          <w:b/>
          <w:i/>
          <w:szCs w:val="24"/>
        </w:rPr>
        <w:t xml:space="preserve"> </w:t>
      </w:r>
      <w:r w:rsidR="00C10F88" w:rsidRPr="00626A14">
        <w:rPr>
          <w:rFonts w:ascii="Myriad Pro" w:hAnsi="Myriad Pro"/>
          <w:szCs w:val="24"/>
        </w:rPr>
        <w:t>[</w:t>
      </w:r>
      <w:bookmarkStart w:id="11" w:name="_Hlk41987225"/>
      <w:proofErr w:type="spellStart"/>
      <w:r w:rsidR="00914329" w:rsidRPr="00C50F1F">
        <w:rPr>
          <w:rFonts w:ascii="Myriad Pro" w:hAnsi="Myriad Pro"/>
          <w:bCs/>
          <w:sz w:val="22"/>
          <w:szCs w:val="21"/>
        </w:rPr>
        <w:t>MoIDPLHSA</w:t>
      </w:r>
      <w:bookmarkEnd w:id="11"/>
      <w:proofErr w:type="spellEnd"/>
      <w:r w:rsidR="000A33B5" w:rsidRPr="00626A14">
        <w:rPr>
          <w:rFonts w:ascii="Myriad Pro" w:hAnsi="Myriad Pro"/>
          <w:szCs w:val="24"/>
        </w:rPr>
        <w:t>]</w:t>
      </w:r>
      <w:r w:rsidR="000A33B5" w:rsidRPr="00C50F1F">
        <w:rPr>
          <w:rFonts w:ascii="Myriad Pro" w:hAnsi="Myriad Pro"/>
          <w:szCs w:val="24"/>
        </w:rPr>
        <w:t>:</w:t>
      </w:r>
    </w:p>
    <w:p w14:paraId="5592E979" w14:textId="77777777" w:rsidR="000A33B5" w:rsidRPr="00B44D9D" w:rsidRDefault="000A33B5" w:rsidP="009B363C">
      <w:pPr>
        <w:pStyle w:val="BodyTextIndent2"/>
        <w:spacing w:line="276" w:lineRule="auto"/>
        <w:ind w:left="720" w:firstLine="0"/>
        <w:rPr>
          <w:rFonts w:ascii="Myriad Pro" w:hAnsi="Myriad Pro"/>
          <w:szCs w:val="24"/>
        </w:rPr>
      </w:pPr>
      <w:r w:rsidRPr="00B44D9D">
        <w:rPr>
          <w:rFonts w:ascii="Myriad Pro" w:hAnsi="Myriad Pro"/>
          <w:szCs w:val="24"/>
        </w:rPr>
        <w:tab/>
      </w:r>
    </w:p>
    <w:p w14:paraId="7256432A" w14:textId="725B8948" w:rsidR="002D6592" w:rsidRDefault="002D6592" w:rsidP="009B363C">
      <w:pPr>
        <w:pStyle w:val="BodyTextIndent2"/>
        <w:spacing w:line="276" w:lineRule="auto"/>
        <w:ind w:left="720" w:firstLine="0"/>
        <w:rPr>
          <w:rFonts w:ascii="Myriad Pro" w:hAnsi="Myriad Pro"/>
          <w:szCs w:val="24"/>
        </w:rPr>
      </w:pPr>
      <w:r w:rsidRPr="00B44D9D">
        <w:rPr>
          <w:rFonts w:ascii="Myriad Pro" w:hAnsi="Myriad Pro"/>
          <w:szCs w:val="24"/>
        </w:rPr>
        <w:t>_____________________</w:t>
      </w:r>
    </w:p>
    <w:p w14:paraId="0013B04F" w14:textId="09D2AD7D" w:rsidR="000A33B5" w:rsidRPr="00B44D9D" w:rsidRDefault="00547D68" w:rsidP="009B363C">
      <w:pPr>
        <w:pStyle w:val="BodyTextIndent2"/>
        <w:spacing w:line="276" w:lineRule="auto"/>
        <w:ind w:left="720" w:firstLine="0"/>
        <w:rPr>
          <w:rFonts w:ascii="Myriad Pro" w:hAnsi="Myriad Pro"/>
          <w:szCs w:val="24"/>
        </w:rPr>
      </w:pPr>
      <w:r>
        <w:rPr>
          <w:rFonts w:ascii="Myriad Pro" w:hAnsi="Myriad Pro"/>
          <w:szCs w:val="24"/>
        </w:rPr>
        <w:t>Louisa Vinton</w:t>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Pr>
          <w:rFonts w:ascii="Myriad Pro" w:hAnsi="Myriad Pro"/>
          <w:szCs w:val="24"/>
        </w:rPr>
        <w:tab/>
      </w:r>
      <w:r>
        <w:rPr>
          <w:rFonts w:ascii="Myriad Pro" w:hAnsi="Myriad Pro"/>
          <w:szCs w:val="24"/>
        </w:rPr>
        <w:tab/>
      </w:r>
      <w:r w:rsidR="000A33B5" w:rsidRPr="00B44D9D">
        <w:rPr>
          <w:rFonts w:ascii="Myriad Pro" w:hAnsi="Myriad Pro"/>
          <w:szCs w:val="24"/>
        </w:rPr>
        <w:t>_____________________</w:t>
      </w:r>
    </w:p>
    <w:p w14:paraId="0E5F8904" w14:textId="77777777" w:rsidR="000A33B5" w:rsidRPr="00B44D9D" w:rsidRDefault="00547D68" w:rsidP="009B363C">
      <w:pPr>
        <w:pStyle w:val="BodyTextIndent2"/>
        <w:spacing w:line="276" w:lineRule="auto"/>
        <w:ind w:left="720" w:firstLine="0"/>
        <w:rPr>
          <w:rFonts w:ascii="Myriad Pro" w:hAnsi="Myriad Pro"/>
          <w:szCs w:val="24"/>
        </w:rPr>
      </w:pPr>
      <w:r>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t>Name</w:t>
      </w:r>
    </w:p>
    <w:p w14:paraId="0218086B" w14:textId="77777777" w:rsidR="000A33B5" w:rsidRPr="00B44D9D" w:rsidRDefault="000A33B5" w:rsidP="009B363C">
      <w:pPr>
        <w:pStyle w:val="BodyTextIndent2"/>
        <w:spacing w:line="276" w:lineRule="auto"/>
        <w:ind w:left="720" w:firstLine="0"/>
        <w:rPr>
          <w:rFonts w:ascii="Myriad Pro" w:hAnsi="Myriad Pro"/>
          <w:szCs w:val="24"/>
        </w:rPr>
      </w:pPr>
    </w:p>
    <w:p w14:paraId="6F07A736" w14:textId="77777777" w:rsidR="000A33B5" w:rsidRPr="00B44D9D" w:rsidRDefault="00547D68" w:rsidP="009B363C">
      <w:pPr>
        <w:pStyle w:val="BodyTextIndent2"/>
        <w:spacing w:line="276" w:lineRule="auto"/>
        <w:ind w:left="720" w:firstLine="0"/>
        <w:rPr>
          <w:rFonts w:ascii="Myriad Pro" w:hAnsi="Myriad Pro"/>
          <w:szCs w:val="24"/>
        </w:rPr>
      </w:pPr>
      <w:r>
        <w:rPr>
          <w:rFonts w:ascii="Myriad Pro" w:hAnsi="Myriad Pro"/>
          <w:szCs w:val="24"/>
        </w:rPr>
        <w:t>UNDP Resident Representative</w:t>
      </w:r>
      <w:r w:rsidR="000A33B5" w:rsidRPr="00B44D9D">
        <w:rPr>
          <w:rFonts w:ascii="Myriad Pro" w:hAnsi="Myriad Pro"/>
          <w:szCs w:val="24"/>
        </w:rPr>
        <w:tab/>
      </w:r>
      <w:r w:rsidR="000A33B5" w:rsidRPr="00B44D9D">
        <w:rPr>
          <w:rFonts w:ascii="Myriad Pro" w:hAnsi="Myriad Pro"/>
          <w:szCs w:val="24"/>
        </w:rPr>
        <w:tab/>
      </w:r>
      <w:bookmarkStart w:id="12" w:name="_Hlk42083899"/>
      <w:r w:rsidR="000A33B5" w:rsidRPr="00B44D9D">
        <w:rPr>
          <w:rFonts w:ascii="Myriad Pro" w:hAnsi="Myriad Pro"/>
          <w:szCs w:val="24"/>
        </w:rPr>
        <w:t>_____________________</w:t>
      </w:r>
      <w:bookmarkEnd w:id="12"/>
    </w:p>
    <w:p w14:paraId="13A6AF10" w14:textId="77777777" w:rsidR="000A33B5" w:rsidRPr="00B44D9D" w:rsidRDefault="00547D68" w:rsidP="009B363C">
      <w:pPr>
        <w:pStyle w:val="BodyTextIndent2"/>
        <w:spacing w:line="276" w:lineRule="auto"/>
        <w:ind w:left="720" w:firstLine="0"/>
        <w:rPr>
          <w:rFonts w:ascii="Myriad Pro" w:hAnsi="Myriad Pro"/>
          <w:szCs w:val="24"/>
        </w:rPr>
      </w:pPr>
      <w:r>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r>
      <w:r w:rsidR="000A33B5" w:rsidRPr="00B44D9D">
        <w:rPr>
          <w:rFonts w:ascii="Myriad Pro" w:hAnsi="Myriad Pro"/>
          <w:szCs w:val="24"/>
        </w:rPr>
        <w:tab/>
        <w:t>Title</w:t>
      </w:r>
    </w:p>
    <w:p w14:paraId="3CAF954B" w14:textId="77777777" w:rsidR="000A33B5" w:rsidRPr="00B44D9D" w:rsidRDefault="000A33B5" w:rsidP="009B363C">
      <w:pPr>
        <w:pStyle w:val="BodyTextIndent2"/>
        <w:spacing w:line="276" w:lineRule="auto"/>
        <w:ind w:left="720" w:firstLine="0"/>
        <w:rPr>
          <w:rFonts w:ascii="Myriad Pro" w:hAnsi="Myriad Pro"/>
          <w:szCs w:val="24"/>
        </w:rPr>
      </w:pPr>
      <w:r w:rsidRPr="00B44D9D">
        <w:rPr>
          <w:rFonts w:ascii="Myriad Pro" w:hAnsi="Myriad Pro"/>
          <w:szCs w:val="24"/>
        </w:rPr>
        <w:lastRenderedPageBreak/>
        <w:t>_________</w:t>
      </w:r>
      <w:r w:rsidRPr="00B44D9D">
        <w:rPr>
          <w:rFonts w:ascii="Myriad Pro" w:hAnsi="Myriad Pro"/>
          <w:szCs w:val="24"/>
        </w:rPr>
        <w:tab/>
      </w:r>
      <w:r w:rsidRPr="00B44D9D">
        <w:rPr>
          <w:rFonts w:ascii="Myriad Pro" w:hAnsi="Myriad Pro"/>
          <w:szCs w:val="24"/>
        </w:rPr>
        <w:tab/>
      </w:r>
      <w:r w:rsidRPr="00B44D9D">
        <w:rPr>
          <w:rFonts w:ascii="Myriad Pro" w:hAnsi="Myriad Pro"/>
          <w:szCs w:val="24"/>
        </w:rPr>
        <w:tab/>
      </w:r>
      <w:r w:rsidRPr="00B44D9D">
        <w:rPr>
          <w:rFonts w:ascii="Myriad Pro" w:hAnsi="Myriad Pro"/>
          <w:szCs w:val="24"/>
        </w:rPr>
        <w:tab/>
      </w:r>
      <w:r w:rsidRPr="00B44D9D">
        <w:rPr>
          <w:rFonts w:ascii="Myriad Pro" w:hAnsi="Myriad Pro"/>
          <w:szCs w:val="24"/>
        </w:rPr>
        <w:tab/>
        <w:t>___________</w:t>
      </w:r>
    </w:p>
    <w:p w14:paraId="4433E1EA" w14:textId="77777777" w:rsidR="009B363C" w:rsidRDefault="009B363C" w:rsidP="009B363C">
      <w:pPr>
        <w:spacing w:line="276" w:lineRule="auto"/>
        <w:ind w:firstLine="720"/>
        <w:rPr>
          <w:rFonts w:ascii="Myriad Pro" w:hAnsi="Myriad Pro"/>
        </w:rPr>
      </w:pPr>
    </w:p>
    <w:p w14:paraId="36FF4413" w14:textId="5082C7B2" w:rsidR="000A33B5" w:rsidRPr="00B44D9D" w:rsidRDefault="000A33B5" w:rsidP="009B363C">
      <w:pPr>
        <w:spacing w:line="276" w:lineRule="auto"/>
        <w:ind w:firstLine="720"/>
        <w:rPr>
          <w:rFonts w:ascii="Myriad Pro" w:hAnsi="Myriad Pro"/>
        </w:rPr>
      </w:pPr>
      <w:r w:rsidRPr="00B44D9D">
        <w:rPr>
          <w:rFonts w:ascii="Myriad Pro" w:hAnsi="Myriad Pro"/>
        </w:rPr>
        <w:t>Date</w:t>
      </w:r>
      <w:r w:rsidRPr="00B44D9D">
        <w:rPr>
          <w:rFonts w:ascii="Myriad Pro" w:hAnsi="Myriad Pro"/>
        </w:rPr>
        <w:tab/>
      </w:r>
      <w:r w:rsidRPr="00B44D9D">
        <w:rPr>
          <w:rFonts w:ascii="Myriad Pro" w:hAnsi="Myriad Pro"/>
        </w:rPr>
        <w:tab/>
      </w:r>
      <w:r w:rsidRPr="00B44D9D">
        <w:rPr>
          <w:rFonts w:ascii="Myriad Pro" w:hAnsi="Myriad Pro"/>
        </w:rPr>
        <w:tab/>
      </w:r>
      <w:r w:rsidRPr="00B44D9D">
        <w:rPr>
          <w:rFonts w:ascii="Myriad Pro" w:hAnsi="Myriad Pro"/>
        </w:rPr>
        <w:tab/>
      </w:r>
      <w:r w:rsidR="00AC72A5" w:rsidRPr="00B44D9D">
        <w:rPr>
          <w:rFonts w:ascii="Myriad Pro" w:hAnsi="Myriad Pro"/>
        </w:rPr>
        <w:tab/>
      </w:r>
      <w:r w:rsidR="00AC72A5" w:rsidRPr="00B44D9D">
        <w:rPr>
          <w:rFonts w:ascii="Myriad Pro" w:hAnsi="Myriad Pro"/>
        </w:rPr>
        <w:tab/>
      </w:r>
      <w:proofErr w:type="spellStart"/>
      <w:r w:rsidR="00AC72A5" w:rsidRPr="00B44D9D">
        <w:rPr>
          <w:rFonts w:ascii="Myriad Pro" w:hAnsi="Myriad Pro"/>
        </w:rPr>
        <w:t>Date</w:t>
      </w:r>
      <w:proofErr w:type="spellEnd"/>
    </w:p>
    <w:sectPr w:rsidR="000A33B5" w:rsidRPr="00B44D9D" w:rsidSect="00B44D9D">
      <w:footerReference w:type="default" r:id="rId17"/>
      <w:headerReference w:type="first" r:id="rId18"/>
      <w:footerReference w:type="first" r:id="rId19"/>
      <w:pgSz w:w="12240" w:h="15840"/>
      <w:pgMar w:top="450" w:right="1800" w:bottom="144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Gela Chigoshvili" w:date="2020-06-08T17:06:00Z" w:initials="GC">
    <w:p w14:paraId="615D768C" w14:textId="779D3061" w:rsidR="0072074C" w:rsidRPr="007133F6" w:rsidRDefault="0072074C">
      <w:pPr>
        <w:pStyle w:val="CommentText"/>
        <w:rPr>
          <w:rFonts w:ascii="Sylfaen" w:hAnsi="Sylfaen"/>
          <w:lang w:val="ka-GE"/>
        </w:rPr>
      </w:pPr>
      <w:r>
        <w:rPr>
          <w:rStyle w:val="CommentReference"/>
        </w:rPr>
        <w:annotationRef/>
      </w:r>
      <w:r w:rsidR="007133F6">
        <w:rPr>
          <w:rFonts w:ascii="Sylfaen" w:hAnsi="Sylfaen"/>
          <w:lang w:val="ka-GE"/>
        </w:rPr>
        <w:t>კონფიდენციალურობის დაცვის ვალდებულება გათვალისწინებულია ამ მემორანდუმით? გთხოვთ, განგვიმარტოთ.</w:t>
      </w:r>
    </w:p>
  </w:comment>
  <w:comment w:id="2" w:author="Tea Levidze" w:date="2020-06-10T22:18:00Z" w:initials="TL">
    <w:p w14:paraId="7451D647" w14:textId="6C4A9C89" w:rsidR="00041DD2" w:rsidRPr="00041DD2" w:rsidRDefault="00041DD2">
      <w:pPr>
        <w:pStyle w:val="CommentText"/>
        <w:rPr>
          <w:rFonts w:ascii="Sylfaen" w:hAnsi="Sylfaen"/>
          <w:lang w:val="ka-GE"/>
        </w:rPr>
      </w:pPr>
      <w:r>
        <w:rPr>
          <w:rStyle w:val="CommentReference"/>
        </w:rPr>
        <w:annotationRef/>
      </w:r>
      <w:r>
        <w:rPr>
          <w:rFonts w:ascii="Sylfaen" w:hAnsi="Sylfaen"/>
          <w:lang w:val="ka-GE"/>
        </w:rPr>
        <w:t>კონფიდენციალური ან საიდუმლო ინფორმაცია არ იგულისხმება. აქ საუბარია</w:t>
      </w:r>
      <w:r w:rsidR="008A221A">
        <w:rPr>
          <w:rFonts w:ascii="Sylfaen" w:hAnsi="Sylfaen"/>
          <w:lang w:val="ka-GE"/>
        </w:rPr>
        <w:t xml:space="preserve"> მხოლოდ</w:t>
      </w:r>
      <w:r>
        <w:rPr>
          <w:rFonts w:ascii="Sylfaen" w:hAnsi="Sylfaen"/>
          <w:lang w:val="ka-GE"/>
        </w:rPr>
        <w:t xml:space="preserve"> პროექტების შედეგების </w:t>
      </w:r>
      <w:proofErr w:type="spellStart"/>
      <w:r>
        <w:rPr>
          <w:rFonts w:ascii="Sylfaen" w:hAnsi="Sylfaen"/>
          <w:lang w:val="ka-GE"/>
        </w:rPr>
        <w:t>გასაჯაროვებაზე</w:t>
      </w:r>
      <w:proofErr w:type="spellEnd"/>
      <w:r w:rsidR="008A221A">
        <w:rPr>
          <w:rFonts w:ascii="Sylfaen" w:hAnsi="Sylfaen"/>
          <w:lang w:val="ka-GE"/>
        </w:rPr>
        <w:t>:</w:t>
      </w:r>
      <w:r>
        <w:rPr>
          <w:rFonts w:ascii="Sylfaen" w:hAnsi="Sylfaen"/>
          <w:lang w:val="ka-GE"/>
        </w:rPr>
        <w:t xml:space="preserve"> პროექტის შედეგები ან ანგარიშები</w:t>
      </w:r>
      <w:r w:rsidR="008A221A">
        <w:rPr>
          <w:rFonts w:ascii="Sylfaen" w:hAnsi="Sylfaen"/>
          <w:lang w:val="ka-GE"/>
        </w:rPr>
        <w:t>,</w:t>
      </w:r>
      <w:r>
        <w:rPr>
          <w:rFonts w:ascii="Sylfaen" w:hAnsi="Sylfaen"/>
          <w:lang w:val="ka-GE"/>
        </w:rPr>
        <w:t xml:space="preserve"> ვიდრე არ მიი</w:t>
      </w:r>
      <w:r w:rsidR="008A221A">
        <w:rPr>
          <w:rFonts w:ascii="Sylfaen" w:hAnsi="Sylfaen"/>
          <w:lang w:val="ka-GE"/>
        </w:rPr>
        <w:t>ღ</w:t>
      </w:r>
      <w:r>
        <w:rPr>
          <w:rFonts w:ascii="Sylfaen" w:hAnsi="Sylfaen"/>
          <w:lang w:val="ka-GE"/>
        </w:rPr>
        <w:t>ებს საბოლოო სახეს, ერთმანეთთან შეთანხმების</w:t>
      </w:r>
      <w:r w:rsidR="008A221A">
        <w:rPr>
          <w:rFonts w:ascii="Sylfaen" w:hAnsi="Sylfaen"/>
          <w:lang w:val="ka-GE"/>
        </w:rPr>
        <w:t>,</w:t>
      </w:r>
      <w:r>
        <w:rPr>
          <w:rFonts w:ascii="Sylfaen" w:hAnsi="Sylfaen"/>
          <w:lang w:val="ka-GE"/>
        </w:rPr>
        <w:t xml:space="preserve"> გარეშე აღნიშ</w:t>
      </w:r>
      <w:r w:rsidR="008A221A">
        <w:rPr>
          <w:rFonts w:ascii="Sylfaen" w:hAnsi="Sylfaen"/>
          <w:lang w:val="ka-GE"/>
        </w:rPr>
        <w:t>ნ</w:t>
      </w:r>
      <w:r>
        <w:rPr>
          <w:rFonts w:ascii="Sylfaen" w:hAnsi="Sylfaen"/>
          <w:lang w:val="ka-GE"/>
        </w:rPr>
        <w:t xml:space="preserve">ული ინფორმაციის </w:t>
      </w:r>
      <w:proofErr w:type="spellStart"/>
      <w:r>
        <w:rPr>
          <w:rFonts w:ascii="Sylfaen" w:hAnsi="Sylfaen"/>
          <w:lang w:val="ka-GE"/>
        </w:rPr>
        <w:t>გასაჯარო</w:t>
      </w:r>
      <w:r w:rsidR="008A221A">
        <w:rPr>
          <w:rFonts w:ascii="Sylfaen" w:hAnsi="Sylfaen"/>
          <w:lang w:val="ka-GE"/>
        </w:rPr>
        <w:t>ვება</w:t>
      </w:r>
      <w:proofErr w:type="spellEnd"/>
      <w:r w:rsidR="008A221A">
        <w:rPr>
          <w:rFonts w:ascii="Sylfaen" w:hAnsi="Sylfaen"/>
          <w:lang w:val="ka-GE"/>
        </w:rPr>
        <w:t xml:space="preserve"> ან მესამე მხარისთვის მისი გადაცემა არ არის მიზანშეწონილი. დოკუმენტების სამუშაო ვერსიების გაზიარება დასაშვები უნდა იყოს მხოლოდ ერთმანეთთან წინასწარი შეთანხმების შედეგად.</w:t>
      </w:r>
      <w:r w:rsidR="008A221A">
        <w:rPr>
          <w:rFonts w:ascii="Sylfaen" w:hAnsi="Sylfaen"/>
        </w:rPr>
        <w:t xml:space="preserve"> </w:t>
      </w:r>
      <w:r w:rsidR="008A221A">
        <w:rPr>
          <w:rFonts w:ascii="Sylfaen" w:hAnsi="Sylfaen"/>
          <w:lang w:val="ka-GE"/>
        </w:rPr>
        <w:t xml:space="preserve">თუმცა, დაზუსტება მაინც დავამატეთ. </w:t>
      </w:r>
    </w:p>
  </w:comment>
  <w:comment w:id="8" w:author="Gela Chigoshvili" w:date="2020-06-08T17:07:00Z" w:initials="GC">
    <w:p w14:paraId="21D1BD7B" w14:textId="555D9D30" w:rsidR="0072074C" w:rsidRPr="0072074C" w:rsidRDefault="0072074C">
      <w:pPr>
        <w:pStyle w:val="CommentText"/>
        <w:rPr>
          <w:rFonts w:ascii="Sylfaen" w:hAnsi="Sylfaen"/>
          <w:lang w:val="ka-GE"/>
        </w:rPr>
      </w:pPr>
      <w:r>
        <w:rPr>
          <w:rStyle w:val="CommentReference"/>
        </w:rPr>
        <w:annotationRef/>
      </w:r>
      <w:r>
        <w:rPr>
          <w:rFonts w:ascii="Sylfaen" w:hAnsi="Sylfaen"/>
          <w:lang w:val="ka-GE"/>
        </w:rPr>
        <w:t xml:space="preserve">სამინისტროს </w:t>
      </w:r>
      <w:r w:rsidR="007133F6">
        <w:rPr>
          <w:rFonts w:ascii="Sylfaen" w:hAnsi="Sylfaen"/>
          <w:lang w:val="ka-GE"/>
        </w:rPr>
        <w:t>ლოგოს</w:t>
      </w:r>
      <w:r>
        <w:rPr>
          <w:rFonts w:ascii="Sylfaen" w:hAnsi="Sylfaen"/>
          <w:lang w:val="ka-GE"/>
        </w:rPr>
        <w:t xml:space="preserve"> გამოყენება რამდენად მიზანშეწონილია?</w:t>
      </w:r>
      <w:r w:rsidR="007133F6">
        <w:rPr>
          <w:rFonts w:ascii="Sylfaen" w:hAnsi="Sylfaen"/>
          <w:lang w:val="ka-GE"/>
        </w:rPr>
        <w:t xml:space="preserve"> მინისტრის ბრძანების თანახმად განსაზღვრულია ლოგოს გამოყენების წესი. რამდენად აუცილებელი და საჭიროა სამინისტროს ლოგოს გამოყენება ამ მემორანდუმის მიზნებისთვის.</w:t>
      </w:r>
    </w:p>
  </w:comment>
  <w:comment w:id="9" w:author="Tea Levidze" w:date="2020-06-10T22:04:00Z" w:initials="TL">
    <w:p w14:paraId="3EB94F4F" w14:textId="05477B9A" w:rsidR="006A0E53" w:rsidRPr="006A0E53" w:rsidRDefault="006A0E53">
      <w:pPr>
        <w:pStyle w:val="CommentText"/>
        <w:rPr>
          <w:rFonts w:ascii="Sylfaen" w:hAnsi="Sylfaen"/>
          <w:lang w:val="ka-GE"/>
        </w:rPr>
      </w:pPr>
      <w:r>
        <w:rPr>
          <w:rStyle w:val="CommentReference"/>
        </w:rPr>
        <w:annotationRef/>
      </w:r>
      <w:r>
        <w:rPr>
          <w:rFonts w:ascii="Sylfaen" w:hAnsi="Sylfaen"/>
          <w:lang w:val="ka-GE"/>
        </w:rPr>
        <w:t>აღნიშნულ მემორანდუმს მო</w:t>
      </w:r>
      <w:r w:rsidR="00041DD2">
        <w:rPr>
          <w:rFonts w:ascii="Sylfaen" w:hAnsi="Sylfaen"/>
          <w:lang w:val="ka-GE"/>
        </w:rPr>
        <w:t>ჰ</w:t>
      </w:r>
      <w:r>
        <w:rPr>
          <w:rFonts w:ascii="Sylfaen" w:hAnsi="Sylfaen"/>
          <w:lang w:val="ka-GE"/>
        </w:rPr>
        <w:t>ყვება სამინისტროსთან შეთანხმებული კონკრეტული პროექტის განხორციელება. საჭიროების შემთხვევაში, როგორც გაეროს, ასევე სამინისტროს ლოგო გამოყენებულ იქნება მხოლოდ საბოლოო პროდუქტის გარე</w:t>
      </w:r>
      <w:r w:rsidR="007427A6">
        <w:rPr>
          <w:rFonts w:ascii="Sylfaen" w:hAnsi="Sylfaen"/>
        </w:rPr>
        <w:t xml:space="preserve"> </w:t>
      </w:r>
      <w:r>
        <w:rPr>
          <w:rFonts w:ascii="Sylfaen" w:hAnsi="Sylfaen"/>
          <w:lang w:val="ka-GE"/>
        </w:rPr>
        <w:t>ყდაზე (ანგარიშის ან სხვა მსგავსი ტიპის დოკუმენტზე). თუმცა, გაეროს წესებიდან გამომდინარე, ლოგოების გამოყენება თვითნებურად არ ხდება და აუცილებლად შეთანხმება სახელმწიფო უწყების შესაბამის სამსახურებთან.</w:t>
      </w:r>
      <w:r w:rsidR="00041DD2">
        <w:rPr>
          <w:rFonts w:ascii="Sylfaen" w:hAnsi="Sylfaen"/>
          <w:lang w:val="ka-GE"/>
        </w:rPr>
        <w:t xml:space="preserve"> ლოგოს გამოყენების თაობაზე მხარეებს შორის წერილობითი შეთანხმების ვალდებულება 4.1. მუხლშიც ხაზგასმულია.</w:t>
      </w:r>
      <w:r>
        <w:rPr>
          <w:rFonts w:ascii="Sylfaen" w:hAnsi="Sylfaen"/>
          <w:lang w:val="ka-GE"/>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5D768C" w15:done="0"/>
  <w15:commentEx w15:paraId="7451D647" w15:paraIdParent="615D768C" w15:done="0"/>
  <w15:commentEx w15:paraId="21D1BD7B" w15:done="0"/>
  <w15:commentEx w15:paraId="3EB94F4F" w15:paraIdParent="21D1BD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5D768C" w16cid:durableId="228BD6F1"/>
  <w16cid:commentId w16cid:paraId="7451D647" w16cid:durableId="228BDAB1"/>
  <w16cid:commentId w16cid:paraId="21D1BD7B" w16cid:durableId="228BD6F2"/>
  <w16cid:commentId w16cid:paraId="3EB94F4F" w16cid:durableId="228BD7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11E38" w14:textId="77777777" w:rsidR="001634C2" w:rsidRDefault="001634C2">
      <w:r>
        <w:separator/>
      </w:r>
    </w:p>
  </w:endnote>
  <w:endnote w:type="continuationSeparator" w:id="0">
    <w:p w14:paraId="68BFE463" w14:textId="77777777" w:rsidR="001634C2" w:rsidRDefault="0016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78610" w14:textId="0ABBFC6C" w:rsidR="00227029" w:rsidRDefault="00227029">
    <w:pPr>
      <w:pStyle w:val="Footer"/>
      <w:jc w:val="center"/>
    </w:pPr>
    <w:r>
      <w:fldChar w:fldCharType="begin"/>
    </w:r>
    <w:r>
      <w:instrText xml:space="preserve"> PAGE   \* MERGEFORMAT </w:instrText>
    </w:r>
    <w:r>
      <w:fldChar w:fldCharType="separate"/>
    </w:r>
    <w:r w:rsidR="00E65300">
      <w:rPr>
        <w:noProof/>
      </w:rPr>
      <w:t>6</w:t>
    </w:r>
    <w:r>
      <w:rPr>
        <w:noProof/>
      </w:rPr>
      <w:fldChar w:fldCharType="end"/>
    </w:r>
  </w:p>
  <w:p w14:paraId="63DF1091" w14:textId="77777777" w:rsidR="00227029" w:rsidRDefault="00227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D6EDD" w14:textId="77777777" w:rsidR="007B41BC" w:rsidRPr="00673E65" w:rsidRDefault="00900FD2" w:rsidP="00900FD2">
    <w:pPr>
      <w:pStyle w:val="Footer"/>
      <w:tabs>
        <w:tab w:val="clear" w:pos="4680"/>
        <w:tab w:val="clear" w:pos="9360"/>
        <w:tab w:val="center" w:pos="4320"/>
        <w:tab w:val="right" w:pos="8640"/>
      </w:tabs>
      <w:rPr>
        <w:color w:val="7F7F7F"/>
      </w:rPr>
    </w:pPr>
    <w:r w:rsidRPr="00900FD2">
      <w:tab/>
    </w:r>
    <w:r w:rsidRPr="00900FD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AF76B" w14:textId="77777777" w:rsidR="001634C2" w:rsidRDefault="001634C2">
      <w:r>
        <w:separator/>
      </w:r>
    </w:p>
  </w:footnote>
  <w:footnote w:type="continuationSeparator" w:id="0">
    <w:p w14:paraId="6B3320BB" w14:textId="77777777" w:rsidR="001634C2" w:rsidRDefault="001634C2">
      <w:r>
        <w:continuationSeparator/>
      </w:r>
    </w:p>
  </w:footnote>
  <w:footnote w:id="1">
    <w:p w14:paraId="1239D2A5" w14:textId="77777777" w:rsidR="00BF1971" w:rsidRPr="00976958" w:rsidRDefault="00BF1971" w:rsidP="00BF1971">
      <w:pPr>
        <w:rPr>
          <w:rFonts w:ascii="Calibri" w:hAnsi="Calibri" w:cs="Calibri"/>
          <w:sz w:val="18"/>
          <w:szCs w:val="18"/>
        </w:rPr>
      </w:pPr>
      <w:r w:rsidRPr="00976958">
        <w:rPr>
          <w:rStyle w:val="FootnoteReference"/>
          <w:rFonts w:ascii="Calibri" w:hAnsi="Calibri" w:cs="Calibri"/>
          <w:sz w:val="18"/>
          <w:szCs w:val="18"/>
        </w:rPr>
        <w:footnoteRef/>
      </w:r>
      <w:r w:rsidRPr="00976958">
        <w:rPr>
          <w:rFonts w:ascii="Calibri" w:hAnsi="Calibri" w:cs="Calibri"/>
          <w:sz w:val="18"/>
          <w:szCs w:val="18"/>
        </w:rPr>
        <w:t xml:space="preserve"> Decree of the Government of Georgia, # 724; 2014</w:t>
      </w:r>
      <w:r>
        <w:rPr>
          <w:rFonts w:ascii="Calibri" w:hAnsi="Calibri" w:cs="Calibri"/>
          <w:sz w:val="18"/>
          <w:szCs w:val="18"/>
        </w:rPr>
        <w:t xml:space="preserve"> </w:t>
      </w:r>
      <w:hyperlink r:id="rId1" w:history="1">
        <w:r w:rsidRPr="00933567">
          <w:rPr>
            <w:rStyle w:val="Hyperlink"/>
            <w:rFonts w:ascii="Calibri" w:hAnsi="Calibri" w:cs="Calibri"/>
            <w:sz w:val="18"/>
          </w:rPr>
          <w:t>https://matsne.gov.ge/ka/document/view/2657250?publication=0</w:t>
        </w:r>
      </w:hyperlink>
    </w:p>
    <w:p w14:paraId="4F52B325" w14:textId="77777777" w:rsidR="00BF1971" w:rsidRPr="00DE0145" w:rsidRDefault="00BF1971" w:rsidP="00BF19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310C" w14:textId="77777777" w:rsidR="00227029" w:rsidRPr="00687AAB" w:rsidRDefault="00227029" w:rsidP="00687AAB">
    <w:pPr>
      <w:pStyle w:val="Header"/>
      <w:jc w:val="right"/>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0808"/>
    <w:multiLevelType w:val="hybridMultilevel"/>
    <w:tmpl w:val="968CED76"/>
    <w:lvl w:ilvl="0" w:tplc="47C00BAA">
      <w:start w:val="1"/>
      <w:numFmt w:val="bullet"/>
      <w:lvlText w:val=""/>
      <w:lvlJc w:val="left"/>
      <w:pPr>
        <w:ind w:left="720" w:hanging="360"/>
      </w:pPr>
      <w:rPr>
        <w:rFonts w:ascii="Wingdings" w:hAnsi="Wingdings" w:hint="default"/>
      </w:rPr>
    </w:lvl>
    <w:lvl w:ilvl="1" w:tplc="BA7A7C90" w:tentative="1">
      <w:start w:val="1"/>
      <w:numFmt w:val="lowerLetter"/>
      <w:lvlText w:val="%2."/>
      <w:lvlJc w:val="left"/>
      <w:pPr>
        <w:ind w:left="1440" w:hanging="360"/>
      </w:pPr>
    </w:lvl>
    <w:lvl w:ilvl="2" w:tplc="3FE8FB1C" w:tentative="1">
      <w:start w:val="1"/>
      <w:numFmt w:val="lowerRoman"/>
      <w:lvlText w:val="%3."/>
      <w:lvlJc w:val="right"/>
      <w:pPr>
        <w:ind w:left="2160" w:hanging="180"/>
      </w:pPr>
    </w:lvl>
    <w:lvl w:ilvl="3" w:tplc="FD40057E" w:tentative="1">
      <w:start w:val="1"/>
      <w:numFmt w:val="decimal"/>
      <w:lvlText w:val="%4."/>
      <w:lvlJc w:val="left"/>
      <w:pPr>
        <w:ind w:left="2880" w:hanging="360"/>
      </w:pPr>
    </w:lvl>
    <w:lvl w:ilvl="4" w:tplc="1BF62614" w:tentative="1">
      <w:start w:val="1"/>
      <w:numFmt w:val="lowerLetter"/>
      <w:lvlText w:val="%5."/>
      <w:lvlJc w:val="left"/>
      <w:pPr>
        <w:ind w:left="3600" w:hanging="360"/>
      </w:pPr>
    </w:lvl>
    <w:lvl w:ilvl="5" w:tplc="5492E6E4" w:tentative="1">
      <w:start w:val="1"/>
      <w:numFmt w:val="lowerRoman"/>
      <w:lvlText w:val="%6."/>
      <w:lvlJc w:val="right"/>
      <w:pPr>
        <w:ind w:left="4320" w:hanging="180"/>
      </w:pPr>
    </w:lvl>
    <w:lvl w:ilvl="6" w:tplc="64F43DD2" w:tentative="1">
      <w:start w:val="1"/>
      <w:numFmt w:val="decimal"/>
      <w:lvlText w:val="%7."/>
      <w:lvlJc w:val="left"/>
      <w:pPr>
        <w:ind w:left="5040" w:hanging="360"/>
      </w:pPr>
    </w:lvl>
    <w:lvl w:ilvl="7" w:tplc="0476761E" w:tentative="1">
      <w:start w:val="1"/>
      <w:numFmt w:val="lowerLetter"/>
      <w:lvlText w:val="%8."/>
      <w:lvlJc w:val="left"/>
      <w:pPr>
        <w:ind w:left="5760" w:hanging="360"/>
      </w:pPr>
    </w:lvl>
    <w:lvl w:ilvl="8" w:tplc="D186BF64" w:tentative="1">
      <w:start w:val="1"/>
      <w:numFmt w:val="lowerRoman"/>
      <w:lvlText w:val="%9."/>
      <w:lvlJc w:val="right"/>
      <w:pPr>
        <w:ind w:left="6480" w:hanging="180"/>
      </w:pPr>
    </w:lvl>
  </w:abstractNum>
  <w:abstractNum w:abstractNumId="1" w15:restartNumberingAfterBreak="0">
    <w:nsid w:val="1F2E5EBE"/>
    <w:multiLevelType w:val="multilevel"/>
    <w:tmpl w:val="D3DC2DA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33592B99"/>
    <w:multiLevelType w:val="hybridMultilevel"/>
    <w:tmpl w:val="81146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AA6A7D"/>
    <w:multiLevelType w:val="hybridMultilevel"/>
    <w:tmpl w:val="39F6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F16C7"/>
    <w:multiLevelType w:val="multilevel"/>
    <w:tmpl w:val="FC20E6B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5CE3A6D"/>
    <w:multiLevelType w:val="multilevel"/>
    <w:tmpl w:val="2A0A3E9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4EED238C"/>
    <w:multiLevelType w:val="singleLevel"/>
    <w:tmpl w:val="CBBA3402"/>
    <w:lvl w:ilvl="0">
      <w:start w:val="1"/>
      <w:numFmt w:val="lowerRoman"/>
      <w:lvlText w:val="%1)"/>
      <w:lvlJc w:val="left"/>
      <w:pPr>
        <w:tabs>
          <w:tab w:val="num" w:pos="1440"/>
        </w:tabs>
        <w:ind w:left="1440" w:hanging="720"/>
      </w:pPr>
      <w:rPr>
        <w:rFonts w:hint="default"/>
      </w:rPr>
    </w:lvl>
  </w:abstractNum>
  <w:abstractNum w:abstractNumId="7" w15:restartNumberingAfterBreak="0">
    <w:nsid w:val="50B16155"/>
    <w:multiLevelType w:val="multilevel"/>
    <w:tmpl w:val="A58EDC5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810"/>
        </w:tabs>
        <w:ind w:left="81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85611CE"/>
    <w:multiLevelType w:val="singleLevel"/>
    <w:tmpl w:val="9E3C0C6A"/>
    <w:lvl w:ilvl="0">
      <w:start w:val="1"/>
      <w:numFmt w:val="decimal"/>
      <w:lvlText w:val="%1)"/>
      <w:lvlJc w:val="left"/>
      <w:pPr>
        <w:tabs>
          <w:tab w:val="num" w:pos="720"/>
        </w:tabs>
        <w:ind w:left="720" w:hanging="720"/>
      </w:pPr>
      <w:rPr>
        <w:rFonts w:hint="default"/>
      </w:rPr>
    </w:lvl>
  </w:abstractNum>
  <w:abstractNum w:abstractNumId="9" w15:restartNumberingAfterBreak="0">
    <w:nsid w:val="5C131343"/>
    <w:multiLevelType w:val="multilevel"/>
    <w:tmpl w:val="38F0B0B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6"/>
  </w:num>
  <w:num w:numId="2">
    <w:abstractNumId w:val="9"/>
  </w:num>
  <w:num w:numId="3">
    <w:abstractNumId w:val="4"/>
  </w:num>
  <w:num w:numId="4">
    <w:abstractNumId w:val="1"/>
  </w:num>
  <w:num w:numId="5">
    <w:abstractNumId w:val="7"/>
  </w:num>
  <w:num w:numId="6">
    <w:abstractNumId w:val="5"/>
  </w:num>
  <w:num w:numId="7">
    <w:abstractNumId w:val="8"/>
  </w:num>
  <w:num w:numId="8">
    <w:abstractNumId w:val="0"/>
  </w:num>
  <w:num w:numId="9">
    <w:abstractNumId w:val="3"/>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a Levidze">
    <w15:presenceInfo w15:providerId="None" w15:userId="Tea Lev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3B5"/>
    <w:rsid w:val="00000141"/>
    <w:rsid w:val="0000222A"/>
    <w:rsid w:val="00011F59"/>
    <w:rsid w:val="00017812"/>
    <w:rsid w:val="000247AC"/>
    <w:rsid w:val="00027605"/>
    <w:rsid w:val="00035043"/>
    <w:rsid w:val="00041DD2"/>
    <w:rsid w:val="00062B52"/>
    <w:rsid w:val="00062B57"/>
    <w:rsid w:val="0007003F"/>
    <w:rsid w:val="00070BE1"/>
    <w:rsid w:val="00077D78"/>
    <w:rsid w:val="00090076"/>
    <w:rsid w:val="00090733"/>
    <w:rsid w:val="000A15C0"/>
    <w:rsid w:val="000A33B5"/>
    <w:rsid w:val="000D34F8"/>
    <w:rsid w:val="000D6E6C"/>
    <w:rsid w:val="000D76D8"/>
    <w:rsid w:val="000D7F7E"/>
    <w:rsid w:val="000E2F82"/>
    <w:rsid w:val="000E3050"/>
    <w:rsid w:val="000E5EB4"/>
    <w:rsid w:val="00105296"/>
    <w:rsid w:val="00112D1B"/>
    <w:rsid w:val="00122E81"/>
    <w:rsid w:val="00123352"/>
    <w:rsid w:val="00134CE9"/>
    <w:rsid w:val="001451AA"/>
    <w:rsid w:val="001545EB"/>
    <w:rsid w:val="00157989"/>
    <w:rsid w:val="001634C2"/>
    <w:rsid w:val="00163D5C"/>
    <w:rsid w:val="0017173C"/>
    <w:rsid w:val="00177D6C"/>
    <w:rsid w:val="001810AA"/>
    <w:rsid w:val="00194453"/>
    <w:rsid w:val="00196139"/>
    <w:rsid w:val="00197E7E"/>
    <w:rsid w:val="001A4309"/>
    <w:rsid w:val="001A4D9E"/>
    <w:rsid w:val="001C22F9"/>
    <w:rsid w:val="001C2C55"/>
    <w:rsid w:val="001C7408"/>
    <w:rsid w:val="001D38BD"/>
    <w:rsid w:val="001D49E4"/>
    <w:rsid w:val="001E27D9"/>
    <w:rsid w:val="001E473C"/>
    <w:rsid w:val="001E7DF5"/>
    <w:rsid w:val="001F2EA9"/>
    <w:rsid w:val="001F3EE5"/>
    <w:rsid w:val="002018B7"/>
    <w:rsid w:val="002141FB"/>
    <w:rsid w:val="00217BB3"/>
    <w:rsid w:val="00227029"/>
    <w:rsid w:val="00230CC8"/>
    <w:rsid w:val="00255A34"/>
    <w:rsid w:val="0026417E"/>
    <w:rsid w:val="00264BF6"/>
    <w:rsid w:val="002810A0"/>
    <w:rsid w:val="002A0C81"/>
    <w:rsid w:val="002A1943"/>
    <w:rsid w:val="002C371D"/>
    <w:rsid w:val="002C5DBC"/>
    <w:rsid w:val="002D6592"/>
    <w:rsid w:val="002E1B42"/>
    <w:rsid w:val="002E4357"/>
    <w:rsid w:val="002F39AC"/>
    <w:rsid w:val="002F5D0A"/>
    <w:rsid w:val="003014C2"/>
    <w:rsid w:val="00315D2B"/>
    <w:rsid w:val="0031746D"/>
    <w:rsid w:val="00317974"/>
    <w:rsid w:val="00332854"/>
    <w:rsid w:val="003406A5"/>
    <w:rsid w:val="00347EA9"/>
    <w:rsid w:val="003512F0"/>
    <w:rsid w:val="003540EC"/>
    <w:rsid w:val="00356D81"/>
    <w:rsid w:val="00357207"/>
    <w:rsid w:val="00362F2D"/>
    <w:rsid w:val="00367661"/>
    <w:rsid w:val="00374511"/>
    <w:rsid w:val="0039079F"/>
    <w:rsid w:val="003908A6"/>
    <w:rsid w:val="00395DCD"/>
    <w:rsid w:val="003A3BB8"/>
    <w:rsid w:val="003B6266"/>
    <w:rsid w:val="003D0159"/>
    <w:rsid w:val="003D1FC9"/>
    <w:rsid w:val="003D46D4"/>
    <w:rsid w:val="003E101C"/>
    <w:rsid w:val="003F4642"/>
    <w:rsid w:val="0040001C"/>
    <w:rsid w:val="00412622"/>
    <w:rsid w:val="00415538"/>
    <w:rsid w:val="0041618B"/>
    <w:rsid w:val="00427C72"/>
    <w:rsid w:val="00446D00"/>
    <w:rsid w:val="00467C53"/>
    <w:rsid w:val="00480208"/>
    <w:rsid w:val="00481380"/>
    <w:rsid w:val="0048252E"/>
    <w:rsid w:val="00486A50"/>
    <w:rsid w:val="004A4C7A"/>
    <w:rsid w:val="004D439F"/>
    <w:rsid w:val="004D7DEC"/>
    <w:rsid w:val="004D7E20"/>
    <w:rsid w:val="0050038F"/>
    <w:rsid w:val="00504C2A"/>
    <w:rsid w:val="00513380"/>
    <w:rsid w:val="0052448C"/>
    <w:rsid w:val="0052725B"/>
    <w:rsid w:val="005360F9"/>
    <w:rsid w:val="00547D68"/>
    <w:rsid w:val="005541BB"/>
    <w:rsid w:val="005631B8"/>
    <w:rsid w:val="00564A24"/>
    <w:rsid w:val="00585DDF"/>
    <w:rsid w:val="00596BD7"/>
    <w:rsid w:val="00597A49"/>
    <w:rsid w:val="005A623F"/>
    <w:rsid w:val="005B1B24"/>
    <w:rsid w:val="005B5F53"/>
    <w:rsid w:val="005C55C5"/>
    <w:rsid w:val="005D044C"/>
    <w:rsid w:val="005D7ECB"/>
    <w:rsid w:val="005E057F"/>
    <w:rsid w:val="005E2085"/>
    <w:rsid w:val="005E7A2D"/>
    <w:rsid w:val="005F00AE"/>
    <w:rsid w:val="0060154D"/>
    <w:rsid w:val="00611193"/>
    <w:rsid w:val="00614045"/>
    <w:rsid w:val="0062685D"/>
    <w:rsid w:val="00626A14"/>
    <w:rsid w:val="00635084"/>
    <w:rsid w:val="00637398"/>
    <w:rsid w:val="00640C8A"/>
    <w:rsid w:val="0064611B"/>
    <w:rsid w:val="006505ED"/>
    <w:rsid w:val="0065716E"/>
    <w:rsid w:val="006602DB"/>
    <w:rsid w:val="00667BD9"/>
    <w:rsid w:val="00673E65"/>
    <w:rsid w:val="0068007C"/>
    <w:rsid w:val="00682806"/>
    <w:rsid w:val="00687AAB"/>
    <w:rsid w:val="0069211B"/>
    <w:rsid w:val="0069674C"/>
    <w:rsid w:val="006A0E53"/>
    <w:rsid w:val="006B5CE6"/>
    <w:rsid w:val="006C4D57"/>
    <w:rsid w:val="006C74CD"/>
    <w:rsid w:val="006C7F60"/>
    <w:rsid w:val="006D5350"/>
    <w:rsid w:val="006E4631"/>
    <w:rsid w:val="006F0DA5"/>
    <w:rsid w:val="00700F12"/>
    <w:rsid w:val="00701869"/>
    <w:rsid w:val="0070232A"/>
    <w:rsid w:val="00702960"/>
    <w:rsid w:val="00704B5C"/>
    <w:rsid w:val="00711FE6"/>
    <w:rsid w:val="007133F6"/>
    <w:rsid w:val="0072074C"/>
    <w:rsid w:val="00721229"/>
    <w:rsid w:val="00733D44"/>
    <w:rsid w:val="00737C00"/>
    <w:rsid w:val="007427A6"/>
    <w:rsid w:val="00744875"/>
    <w:rsid w:val="0075016E"/>
    <w:rsid w:val="007556A8"/>
    <w:rsid w:val="00760370"/>
    <w:rsid w:val="007712F5"/>
    <w:rsid w:val="0078508F"/>
    <w:rsid w:val="007908D3"/>
    <w:rsid w:val="007A4893"/>
    <w:rsid w:val="007B41BC"/>
    <w:rsid w:val="007B499E"/>
    <w:rsid w:val="007D1A6C"/>
    <w:rsid w:val="007D7558"/>
    <w:rsid w:val="007D75E5"/>
    <w:rsid w:val="007D7859"/>
    <w:rsid w:val="007E0D1E"/>
    <w:rsid w:val="007F0650"/>
    <w:rsid w:val="007F168F"/>
    <w:rsid w:val="007F7521"/>
    <w:rsid w:val="00802875"/>
    <w:rsid w:val="00803EA8"/>
    <w:rsid w:val="008042D5"/>
    <w:rsid w:val="00821F82"/>
    <w:rsid w:val="00823327"/>
    <w:rsid w:val="00823952"/>
    <w:rsid w:val="00823F75"/>
    <w:rsid w:val="008379D4"/>
    <w:rsid w:val="00846C83"/>
    <w:rsid w:val="00852CF5"/>
    <w:rsid w:val="00857870"/>
    <w:rsid w:val="008675F1"/>
    <w:rsid w:val="00875AA4"/>
    <w:rsid w:val="00887D99"/>
    <w:rsid w:val="00891502"/>
    <w:rsid w:val="008930C5"/>
    <w:rsid w:val="008A1381"/>
    <w:rsid w:val="008A221A"/>
    <w:rsid w:val="008B10EB"/>
    <w:rsid w:val="008B11A5"/>
    <w:rsid w:val="008B6303"/>
    <w:rsid w:val="008C1C51"/>
    <w:rsid w:val="008C37A2"/>
    <w:rsid w:val="008C67B6"/>
    <w:rsid w:val="008D66C2"/>
    <w:rsid w:val="008E4BA2"/>
    <w:rsid w:val="008F1BA8"/>
    <w:rsid w:val="00900FD2"/>
    <w:rsid w:val="009077D5"/>
    <w:rsid w:val="00914329"/>
    <w:rsid w:val="00917192"/>
    <w:rsid w:val="009341E5"/>
    <w:rsid w:val="009358CA"/>
    <w:rsid w:val="009433F9"/>
    <w:rsid w:val="00946959"/>
    <w:rsid w:val="00950EF6"/>
    <w:rsid w:val="00952CC4"/>
    <w:rsid w:val="009548B1"/>
    <w:rsid w:val="00972089"/>
    <w:rsid w:val="00976703"/>
    <w:rsid w:val="00980AF0"/>
    <w:rsid w:val="0099193C"/>
    <w:rsid w:val="00995A14"/>
    <w:rsid w:val="009A163A"/>
    <w:rsid w:val="009A3AD3"/>
    <w:rsid w:val="009B0621"/>
    <w:rsid w:val="009B363C"/>
    <w:rsid w:val="009C34C1"/>
    <w:rsid w:val="009C4C6A"/>
    <w:rsid w:val="009C6CBA"/>
    <w:rsid w:val="009E4D7D"/>
    <w:rsid w:val="009F2191"/>
    <w:rsid w:val="009F2C33"/>
    <w:rsid w:val="009F47A8"/>
    <w:rsid w:val="00A13D1D"/>
    <w:rsid w:val="00A24160"/>
    <w:rsid w:val="00A24D45"/>
    <w:rsid w:val="00A26374"/>
    <w:rsid w:val="00A3318D"/>
    <w:rsid w:val="00A37937"/>
    <w:rsid w:val="00A40CDA"/>
    <w:rsid w:val="00A45139"/>
    <w:rsid w:val="00A57E91"/>
    <w:rsid w:val="00A64C46"/>
    <w:rsid w:val="00A6713B"/>
    <w:rsid w:val="00A73C54"/>
    <w:rsid w:val="00A80971"/>
    <w:rsid w:val="00A82C7B"/>
    <w:rsid w:val="00AB04A8"/>
    <w:rsid w:val="00AB1344"/>
    <w:rsid w:val="00AB275E"/>
    <w:rsid w:val="00AB3DF5"/>
    <w:rsid w:val="00AB41B1"/>
    <w:rsid w:val="00AC69B4"/>
    <w:rsid w:val="00AC6C50"/>
    <w:rsid w:val="00AC72A5"/>
    <w:rsid w:val="00AD29A6"/>
    <w:rsid w:val="00AE449C"/>
    <w:rsid w:val="00AE5B1D"/>
    <w:rsid w:val="00AF1479"/>
    <w:rsid w:val="00AF30D5"/>
    <w:rsid w:val="00B210A1"/>
    <w:rsid w:val="00B25751"/>
    <w:rsid w:val="00B25BB0"/>
    <w:rsid w:val="00B32F70"/>
    <w:rsid w:val="00B37097"/>
    <w:rsid w:val="00B40B78"/>
    <w:rsid w:val="00B42513"/>
    <w:rsid w:val="00B44D9D"/>
    <w:rsid w:val="00B54095"/>
    <w:rsid w:val="00B635A9"/>
    <w:rsid w:val="00B73DCC"/>
    <w:rsid w:val="00B7586D"/>
    <w:rsid w:val="00B76536"/>
    <w:rsid w:val="00B766FB"/>
    <w:rsid w:val="00B861A4"/>
    <w:rsid w:val="00B92226"/>
    <w:rsid w:val="00BD1D66"/>
    <w:rsid w:val="00BE017C"/>
    <w:rsid w:val="00BE7EB1"/>
    <w:rsid w:val="00BF158C"/>
    <w:rsid w:val="00BF1971"/>
    <w:rsid w:val="00BF3533"/>
    <w:rsid w:val="00BF432E"/>
    <w:rsid w:val="00C03021"/>
    <w:rsid w:val="00C10F88"/>
    <w:rsid w:val="00C1280A"/>
    <w:rsid w:val="00C1676E"/>
    <w:rsid w:val="00C2404C"/>
    <w:rsid w:val="00C33E5F"/>
    <w:rsid w:val="00C34730"/>
    <w:rsid w:val="00C34ED9"/>
    <w:rsid w:val="00C47837"/>
    <w:rsid w:val="00C47ACE"/>
    <w:rsid w:val="00C50F1F"/>
    <w:rsid w:val="00C521F2"/>
    <w:rsid w:val="00C57145"/>
    <w:rsid w:val="00C60339"/>
    <w:rsid w:val="00C928AE"/>
    <w:rsid w:val="00C95C4F"/>
    <w:rsid w:val="00C95DB6"/>
    <w:rsid w:val="00C962E2"/>
    <w:rsid w:val="00CA2423"/>
    <w:rsid w:val="00CA74C3"/>
    <w:rsid w:val="00CB7577"/>
    <w:rsid w:val="00CD3C7D"/>
    <w:rsid w:val="00CD48B0"/>
    <w:rsid w:val="00CE115F"/>
    <w:rsid w:val="00D17345"/>
    <w:rsid w:val="00D25B5A"/>
    <w:rsid w:val="00D326E4"/>
    <w:rsid w:val="00D35B90"/>
    <w:rsid w:val="00D41B24"/>
    <w:rsid w:val="00D83595"/>
    <w:rsid w:val="00D8696F"/>
    <w:rsid w:val="00D95BE5"/>
    <w:rsid w:val="00D97BDD"/>
    <w:rsid w:val="00DA72C2"/>
    <w:rsid w:val="00DB013A"/>
    <w:rsid w:val="00DC1F04"/>
    <w:rsid w:val="00DC5A4A"/>
    <w:rsid w:val="00DD2E7E"/>
    <w:rsid w:val="00DD4357"/>
    <w:rsid w:val="00DD4A5B"/>
    <w:rsid w:val="00DD4D37"/>
    <w:rsid w:val="00DD61F5"/>
    <w:rsid w:val="00DE6063"/>
    <w:rsid w:val="00DF298F"/>
    <w:rsid w:val="00E00FF4"/>
    <w:rsid w:val="00E023A1"/>
    <w:rsid w:val="00E06931"/>
    <w:rsid w:val="00E147C6"/>
    <w:rsid w:val="00E24268"/>
    <w:rsid w:val="00E25792"/>
    <w:rsid w:val="00E4571D"/>
    <w:rsid w:val="00E546E2"/>
    <w:rsid w:val="00E55C2F"/>
    <w:rsid w:val="00E619BC"/>
    <w:rsid w:val="00E63A15"/>
    <w:rsid w:val="00E65300"/>
    <w:rsid w:val="00E65883"/>
    <w:rsid w:val="00E705F2"/>
    <w:rsid w:val="00E85163"/>
    <w:rsid w:val="00EA43D0"/>
    <w:rsid w:val="00ED6272"/>
    <w:rsid w:val="00ED7F3B"/>
    <w:rsid w:val="00EE05F7"/>
    <w:rsid w:val="00EF0897"/>
    <w:rsid w:val="00EF3511"/>
    <w:rsid w:val="00F000E1"/>
    <w:rsid w:val="00F011E2"/>
    <w:rsid w:val="00F137B2"/>
    <w:rsid w:val="00F15C09"/>
    <w:rsid w:val="00F209CE"/>
    <w:rsid w:val="00F247ED"/>
    <w:rsid w:val="00F30F5A"/>
    <w:rsid w:val="00F35923"/>
    <w:rsid w:val="00F37B24"/>
    <w:rsid w:val="00F440B4"/>
    <w:rsid w:val="00F46A07"/>
    <w:rsid w:val="00F55A7A"/>
    <w:rsid w:val="00F64357"/>
    <w:rsid w:val="00F657E2"/>
    <w:rsid w:val="00F67E20"/>
    <w:rsid w:val="00F723CD"/>
    <w:rsid w:val="00F75D12"/>
    <w:rsid w:val="00F80748"/>
    <w:rsid w:val="00F91295"/>
    <w:rsid w:val="00FA1827"/>
    <w:rsid w:val="00FA2120"/>
    <w:rsid w:val="00FB0125"/>
    <w:rsid w:val="00FB2C82"/>
    <w:rsid w:val="00FC49F4"/>
    <w:rsid w:val="00FE4651"/>
    <w:rsid w:val="00FE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7718C"/>
  <w15:docId w15:val="{984FE147-CFD4-4189-BDE6-F7BFB09A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D5350"/>
    <w:rPr>
      <w:sz w:val="24"/>
      <w:szCs w:val="24"/>
    </w:rPr>
  </w:style>
  <w:style w:type="paragraph" w:styleId="Heading1">
    <w:name w:val="heading 1"/>
    <w:basedOn w:val="Normal"/>
    <w:next w:val="Normal"/>
    <w:qFormat/>
    <w:rsid w:val="000A33B5"/>
    <w:pPr>
      <w:keepNext/>
      <w:outlineLvl w:val="0"/>
    </w:pPr>
    <w:rPr>
      <w:b/>
      <w:szCs w:val="20"/>
    </w:rPr>
  </w:style>
  <w:style w:type="paragraph" w:styleId="Heading2">
    <w:name w:val="heading 2"/>
    <w:basedOn w:val="Normal"/>
    <w:next w:val="Normal"/>
    <w:qFormat/>
    <w:rsid w:val="000A33B5"/>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33B5"/>
    <w:pPr>
      <w:jc w:val="center"/>
    </w:pPr>
    <w:rPr>
      <w:b/>
      <w:szCs w:val="20"/>
    </w:rPr>
  </w:style>
  <w:style w:type="paragraph" w:styleId="BodyText">
    <w:name w:val="Body Text"/>
    <w:basedOn w:val="Normal"/>
    <w:rsid w:val="000A33B5"/>
    <w:pPr>
      <w:jc w:val="both"/>
    </w:pPr>
    <w:rPr>
      <w:szCs w:val="20"/>
    </w:rPr>
  </w:style>
  <w:style w:type="paragraph" w:styleId="BodyTextIndent">
    <w:name w:val="Body Text Indent"/>
    <w:basedOn w:val="Normal"/>
    <w:rsid w:val="000A33B5"/>
    <w:pPr>
      <w:ind w:left="1440" w:hanging="720"/>
    </w:pPr>
    <w:rPr>
      <w:szCs w:val="20"/>
    </w:rPr>
  </w:style>
  <w:style w:type="paragraph" w:styleId="BodyTextIndent2">
    <w:name w:val="Body Text Indent 2"/>
    <w:basedOn w:val="Normal"/>
    <w:link w:val="BodyTextIndent2Char"/>
    <w:rsid w:val="000A33B5"/>
    <w:pPr>
      <w:ind w:left="1440" w:hanging="720"/>
      <w:jc w:val="both"/>
    </w:pPr>
    <w:rPr>
      <w:szCs w:val="20"/>
    </w:rPr>
  </w:style>
  <w:style w:type="paragraph" w:styleId="DocumentMap">
    <w:name w:val="Document Map"/>
    <w:basedOn w:val="Normal"/>
    <w:semiHidden/>
    <w:rsid w:val="00B25BB0"/>
    <w:pPr>
      <w:shd w:val="clear" w:color="auto" w:fill="000080"/>
    </w:pPr>
    <w:rPr>
      <w:rFonts w:ascii="Tahoma" w:hAnsi="Tahoma" w:cs="Tahoma"/>
      <w:sz w:val="20"/>
      <w:szCs w:val="20"/>
    </w:rPr>
  </w:style>
  <w:style w:type="paragraph" w:styleId="BalloonText">
    <w:name w:val="Balloon Text"/>
    <w:basedOn w:val="Normal"/>
    <w:semiHidden/>
    <w:rsid w:val="002F39AC"/>
    <w:rPr>
      <w:rFonts w:ascii="Tahoma" w:hAnsi="Tahoma" w:cs="Tahoma"/>
      <w:sz w:val="16"/>
      <w:szCs w:val="16"/>
    </w:rPr>
  </w:style>
  <w:style w:type="character" w:styleId="CommentReference">
    <w:name w:val="annotation reference"/>
    <w:rsid w:val="009433F9"/>
    <w:rPr>
      <w:sz w:val="16"/>
      <w:szCs w:val="16"/>
    </w:rPr>
  </w:style>
  <w:style w:type="paragraph" w:styleId="CommentText">
    <w:name w:val="annotation text"/>
    <w:basedOn w:val="Normal"/>
    <w:link w:val="CommentTextChar"/>
    <w:rsid w:val="009433F9"/>
    <w:rPr>
      <w:sz w:val="20"/>
      <w:szCs w:val="20"/>
    </w:rPr>
  </w:style>
  <w:style w:type="character" w:customStyle="1" w:styleId="CommentTextChar">
    <w:name w:val="Comment Text Char"/>
    <w:basedOn w:val="DefaultParagraphFont"/>
    <w:link w:val="CommentText"/>
    <w:rsid w:val="009433F9"/>
  </w:style>
  <w:style w:type="paragraph" w:styleId="CommentSubject">
    <w:name w:val="annotation subject"/>
    <w:basedOn w:val="CommentText"/>
    <w:next w:val="CommentText"/>
    <w:link w:val="CommentSubjectChar"/>
    <w:rsid w:val="009433F9"/>
    <w:rPr>
      <w:b/>
      <w:bCs/>
    </w:rPr>
  </w:style>
  <w:style w:type="character" w:customStyle="1" w:styleId="CommentSubjectChar">
    <w:name w:val="Comment Subject Char"/>
    <w:link w:val="CommentSubject"/>
    <w:rsid w:val="009433F9"/>
    <w:rPr>
      <w:b/>
      <w:bCs/>
    </w:rPr>
  </w:style>
  <w:style w:type="character" w:customStyle="1" w:styleId="BodyTextIndent2Char">
    <w:name w:val="Body Text Indent 2 Char"/>
    <w:link w:val="BodyTextIndent2"/>
    <w:rsid w:val="00B25751"/>
    <w:rPr>
      <w:sz w:val="24"/>
    </w:rPr>
  </w:style>
  <w:style w:type="character" w:customStyle="1" w:styleId="a">
    <w:name w:val="a"/>
    <w:rsid w:val="006505ED"/>
  </w:style>
  <w:style w:type="paragraph" w:styleId="Header">
    <w:name w:val="header"/>
    <w:basedOn w:val="Normal"/>
    <w:link w:val="HeaderChar"/>
    <w:rsid w:val="00227029"/>
    <w:pPr>
      <w:tabs>
        <w:tab w:val="center" w:pos="4680"/>
        <w:tab w:val="right" w:pos="9360"/>
      </w:tabs>
    </w:pPr>
  </w:style>
  <w:style w:type="character" w:customStyle="1" w:styleId="HeaderChar">
    <w:name w:val="Header Char"/>
    <w:link w:val="Header"/>
    <w:rsid w:val="00227029"/>
    <w:rPr>
      <w:sz w:val="24"/>
      <w:szCs w:val="24"/>
    </w:rPr>
  </w:style>
  <w:style w:type="paragraph" w:styleId="Footer">
    <w:name w:val="footer"/>
    <w:basedOn w:val="Normal"/>
    <w:link w:val="FooterChar"/>
    <w:uiPriority w:val="99"/>
    <w:rsid w:val="00227029"/>
    <w:pPr>
      <w:tabs>
        <w:tab w:val="center" w:pos="4680"/>
        <w:tab w:val="right" w:pos="9360"/>
      </w:tabs>
    </w:pPr>
  </w:style>
  <w:style w:type="character" w:customStyle="1" w:styleId="FooterChar">
    <w:name w:val="Footer Char"/>
    <w:link w:val="Footer"/>
    <w:uiPriority w:val="99"/>
    <w:rsid w:val="00227029"/>
    <w:rPr>
      <w:sz w:val="24"/>
      <w:szCs w:val="24"/>
    </w:rPr>
  </w:style>
  <w:style w:type="paragraph" w:styleId="FootnoteText">
    <w:name w:val="footnote text"/>
    <w:basedOn w:val="Normal"/>
    <w:link w:val="FootnoteTextChar"/>
    <w:uiPriority w:val="99"/>
    <w:rsid w:val="005B5F53"/>
    <w:rPr>
      <w:sz w:val="20"/>
      <w:szCs w:val="20"/>
    </w:rPr>
  </w:style>
  <w:style w:type="character" w:customStyle="1" w:styleId="FootnoteTextChar">
    <w:name w:val="Footnote Text Char"/>
    <w:link w:val="FootnoteText"/>
    <w:uiPriority w:val="99"/>
    <w:rsid w:val="005B5F53"/>
    <w:rPr>
      <w:lang w:val="en-US" w:eastAsia="en-US"/>
    </w:rPr>
  </w:style>
  <w:style w:type="character" w:styleId="FootnoteReference">
    <w:name w:val="footnote reference"/>
    <w:aliases w:val="16 Point,4_G,BVI fnr,Body Text Char1,Carattere Char Carattere Carattere Char Carattere Char Carattere Char Char Char1 Char,Footnote Reference Char Char Char,Footnote Reference Superscript,Superscript 6 Point,ftref"/>
    <w:uiPriority w:val="99"/>
    <w:qFormat/>
    <w:rsid w:val="005B5F53"/>
    <w:rPr>
      <w:vertAlign w:val="superscript"/>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B44D9D"/>
    <w:pPr>
      <w:ind w:left="720"/>
      <w:contextualSpacing/>
    </w:pPr>
    <w:rPr>
      <w:rFonts w:eastAsia="Times New Roman"/>
      <w:szCs w:val="20"/>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B44D9D"/>
    <w:rPr>
      <w:rFonts w:eastAsia="Times New Roman"/>
      <w:sz w:val="24"/>
    </w:rPr>
  </w:style>
  <w:style w:type="character" w:styleId="Hyperlink">
    <w:name w:val="Hyperlink"/>
    <w:rsid w:val="00BF19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040355">
      <w:bodyDiv w:val="1"/>
      <w:marLeft w:val="0"/>
      <w:marRight w:val="0"/>
      <w:marTop w:val="0"/>
      <w:marBottom w:val="0"/>
      <w:divBdr>
        <w:top w:val="none" w:sz="0" w:space="0" w:color="auto"/>
        <w:left w:val="none" w:sz="0" w:space="0" w:color="auto"/>
        <w:bottom w:val="none" w:sz="0" w:space="0" w:color="auto"/>
        <w:right w:val="none" w:sz="0" w:space="0" w:color="auto"/>
      </w:divBdr>
    </w:div>
    <w:div w:id="1449198775">
      <w:bodyDiv w:val="1"/>
      <w:marLeft w:val="0"/>
      <w:marRight w:val="0"/>
      <w:marTop w:val="0"/>
      <w:marBottom w:val="0"/>
      <w:divBdr>
        <w:top w:val="none" w:sz="0" w:space="0" w:color="auto"/>
        <w:left w:val="none" w:sz="0" w:space="0" w:color="auto"/>
        <w:bottom w:val="none" w:sz="0" w:space="0" w:color="auto"/>
        <w:right w:val="none" w:sz="0" w:space="0" w:color="auto"/>
      </w:divBdr>
    </w:div>
    <w:div w:id="176287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atsne.gov.ge/ka/document/view/2657250?publicat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DP Document" ma:contentTypeID="0x010100F075C04BA242A84ABD3293E3AD35CDA400862475B43D3ED8419A584983E77D181C" ma:contentTypeVersion="77" ma:contentTypeDescription="" ma:contentTypeScope="" ma:versionID="9e257b9334d6195684abb895119e6878">
  <xsd:schema xmlns:xsd="http://www.w3.org/2001/XMLSchema" xmlns:xs="http://www.w3.org/2001/XMLSchema" xmlns:p="http://schemas.microsoft.com/office/2006/metadata/properties" xmlns:ns2="http://schemas.microsoft.com/sharepoint/v3/fields" xmlns:ns3="059678d3-0933-4798-85ce-4e8030ba05bc" xmlns:ns4="1ed4137b-41b2-488b-8250-6d369ec27664" targetNamespace="http://schemas.microsoft.com/office/2006/metadata/properties" ma:root="true" ma:fieldsID="7deea5eaa46f078e1c5521c68b4c5281" ns2:_="" ns3:_="" ns4:_="">
    <xsd:import namespace="http://schemas.microsoft.com/sharepoint/v3/fields"/>
    <xsd:import namespace="059678d3-0933-4798-85ce-4e8030ba05bc"/>
    <xsd:import namespace="1ed4137b-41b2-488b-8250-6d369ec27664"/>
    <xsd:element name="properties">
      <xsd:complexType>
        <xsd:sequence>
          <xsd:element name="documentManagement">
            <xsd:complexType>
              <xsd:all>
                <xsd:element ref="ns3:UNDPSummary" minOccurs="0"/>
                <xsd:element ref="ns2:_Publisher" minOccurs="0"/>
                <xsd:element ref="ns3:UNDPPublishedDate" minOccurs="0"/>
                <xsd:element ref="ns4:UndpClassificationLevel" minOccurs="0"/>
                <xsd:element ref="ns3:UNDPPOPPFunctionalArea" minOccurs="0"/>
                <xsd:element ref="ns4:UndpProjectNo" minOccurs="0"/>
                <xsd:element ref="ns4:UndpDocStatus" minOccurs="0"/>
                <xsd:element ref="ns4:UndpIsTemplate" minOccurs="0"/>
                <xsd:element ref="ns4:UndpOUCode" minOccurs="0"/>
                <xsd:element ref="ns4:UndpDocFormat" minOccurs="0"/>
                <xsd:element ref="ns4:UndpDocID" minOccurs="0"/>
                <xsd:element ref="ns4:TaxCatchAll" minOccurs="0"/>
                <xsd:element ref="ns4:TaxCatchAllLabel" minOccurs="0"/>
                <xsd:element ref="ns4:UndpDocTypeMMTaxHTField0" minOccurs="0"/>
                <xsd:element ref="ns4:UNDPCountryTaxHTField0" minOccurs="0"/>
                <xsd:element ref="ns4:UNDPDocumentCategoryTaxHTField0" minOccurs="0"/>
                <xsd:element ref="ns4:b6db62fdefd74bd188b0c1cc54de5bcf" minOccurs="0"/>
                <xsd:element ref="ns4:UN_x0020_LanguagesTaxHTField0" minOccurs="0"/>
                <xsd:element ref="ns4:c4e2ab2cc9354bbf9064eeb465a566ea" minOccurs="0"/>
                <xsd:element ref="ns4:UNDPFocusAreasTaxHTField0" minOccurs="0"/>
                <xsd:element ref="ns4:TaxKeywordTaxHTField" minOccurs="0"/>
                <xsd:element ref="ns4:UnitTaxHTField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9678d3-0933-4798-85ce-4e8030ba05bc"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xsd:simpleType>
        <xsd:restriction base="dms:DateTime"/>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_dlc_DocId" ma:index="41" nillable="true" ma:displayName="Document ID Value" ma:description="The value of the document ID assigned to this item."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d4137b-41b2-488b-8250-6d369ec27664" elementFormDefault="qualified">
    <xsd:import namespace="http://schemas.microsoft.com/office/2006/documentManagement/types"/>
    <xsd:import namespace="http://schemas.microsoft.com/office/infopath/2007/PartnerControls"/>
    <xsd:element name="UndpClassificationLevel" ma:index="8" nillable="true" ma:displayName="Classification Level" ma:default="Internal Use Only" ma:description="re: UNDP Information Classification &amp; Handling Standard" ma:format="Dropdown" ma:internalName="UndpClassificationLevel">
      <xsd:simpleType>
        <xsd:restriction base="dms:Choice">
          <xsd:enumeration value="Internal Use Only"/>
          <xsd:enumeration value="Confidential"/>
          <xsd:enumeration value="Highly Confidential"/>
          <xsd:enumeration value="Public"/>
        </xsd:restriction>
      </xsd:simpleType>
    </xsd:element>
    <xsd:element name="UndpProjectNo" ma:index="15" nillable="true" ma:displayName="Project No" ma:description="If applicable, the Atlas Project Number that this document relates to." ma:internalName="UndpProjectNo">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xsd:simpleType>
        <xsd:restriction base="dms:Text">
          <xsd:maxLength value="35"/>
        </xsd:restriction>
      </xsd:simpleType>
    </xsd:element>
    <xsd:element name="TaxCatchAll" ma:index="23" nillable="true" ma:displayName="Taxonomy Catch All Column" ma:description="" ma:hidden="true" ma:list="{cb6304d0-b73f-41cf-88c3-4295c3b1663a}" ma:internalName="TaxCatchAll" ma:showField="CatchAllData" ma:web="1ed4137b-41b2-488b-8250-6d369ec2766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cb6304d0-b73f-41cf-88c3-4295c3b1663a}" ma:internalName="TaxCatchAllLabel" ma:readOnly="true" ma:showField="CatchAllDataLabel" ma:web="1ed4137b-41b2-488b-8250-6d369ec27664">
      <xsd:complexType>
        <xsd:complexContent>
          <xsd:extension base="dms:MultiChoiceLookup">
            <xsd:sequence>
              <xsd:element name="Value" type="dms:Lookup" maxOccurs="unbounded" minOccurs="0" nillable="true"/>
            </xsd:sequence>
          </xsd:extension>
        </xsd:complexContent>
      </xsd:complexType>
    </xsd:element>
    <xsd:element name="UndpDocTypeMMTaxHTField0" ma:index="25" nillable="true" ma:taxonomy="true" ma:internalName="UndpDocTypeMMTaxHTField0" ma:taxonomyFieldName="UndpDocTypeMM" ma:displayName="Document Type" ma:readOnly="false" ma:default="" ma:fieldId="{ef94467a-fb76-4b42-91a0-5b5bdb6c8d34}" ma:sspId="28e6c43a-9e99-4bdd-9574-a0fa4ea3b61e" ma:termSetId="78839492-c939-4403-a05a-dae1049eff08"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readOnly="false" ma:default="" ma:fieldId="{81e4cc14-7d66-47aa-92fc-e5e3ceab8cf9}" ma:taxonomyMulti="true" ma:sspId="28e6c43a-9e99-4bdd-9574-a0fa4ea3b61e"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0" nillable="true" ma:taxonomy="true" ma:internalName="UNDPDocumentCategoryTaxHTField0" ma:taxonomyFieldName="UNDPDocumentCategory" ma:displayName="Document Category" ma:readOnly="false" ma:default="" ma:fieldId="{30683383-b7b1-438d-8f61-9bf6b516a9e8}" ma:sspId="28e6c43a-9e99-4bdd-9574-a0fa4ea3b61e" ma:termSetId="353ae5a2-1c9c-42f6-bb56-cf3ba72fb601" ma:anchorId="00000000-0000-0000-0000-000000000000" ma:open="false" ma:isKeyword="false">
      <xsd:complexType>
        <xsd:sequence>
          <xsd:element ref="pc:Terms" minOccurs="0" maxOccurs="1"/>
        </xsd:sequence>
      </xsd:complexType>
    </xsd:element>
    <xsd:element name="b6db62fdefd74bd188b0c1cc54de5bcf" ma:index="32" nillable="true" ma:taxonomy="true" ma:internalName="b6db62fdefd74bd188b0c1cc54de5bcf" ma:taxonomyFieldName="UndpUnitMM" ma:displayName="Responsible Unit/Office" ma:readOnly="false" ma:default="" ma:fieldId="{b6db62fd-efd7-4bd1-88b0-c1cc54de5bcf}"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element name="UN_x0020_LanguagesTaxHTField0" ma:index="33" nillable="true" ma:taxonomy="true" ma:internalName="UN_x0020_LanguagesTaxHTField0" ma:taxonomyFieldName="UN_x0020_Languages" ma:displayName="UN Languages" ma:readOnly="false" ma:default="5;#English|7f98b732-4b5b-4b70-ba90-a0eff09b5d2d" ma:fieldId="{41a2b052-e54a-4bfe-83da-6da45935c81e}" ma:sspId="28e6c43a-9e99-4bdd-9574-a0fa4ea3b61e"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default="" ma:fieldId="{c4e2ab2c-c935-4bbf-9064-eeb465a566ea}" ma:sspId="28e6c43a-9e99-4bdd-9574-a0fa4ea3b61e" ma:termSetId="1b29302a-a790-4a29-9296-98192bc3cc74" ma:anchorId="ccbed235-bdac-448a-ab80-b4bb62a8ac5c" ma:open="false" ma:isKeyword="false">
      <xsd:complexType>
        <xsd:sequence>
          <xsd:element ref="pc:Terms" minOccurs="0" maxOccurs="1"/>
        </xsd:sequence>
      </xsd:complexType>
    </xsd:element>
    <xsd:element name="UNDPFocusAreasTaxHTField0" ma:index="35" nillable="true" ma:taxonomy="true" ma:internalName="UNDPFocusAreasTaxHTField0" ma:taxonomyFieldName="UNDPFocusAreas" ma:displayName="Focus Area" ma:readOnly="false" ma:default="" ma:fieldId="{c0f5d6bc-94c2-4efb-8cb3-448ca9792810}" ma:taxonomyMulti="true" ma:sspId="28e6c43a-9e99-4bdd-9574-a0fa4ea3b61e" ma:termSetId="5595b894-23d9-4524-8855-5c6c69b8bcc7"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28e6c43a-9e99-4bdd-9574-a0fa4ea3b61e" ma:termSetId="00000000-0000-0000-0000-000000000000" ma:anchorId="00000000-0000-0000-0000-000000000000" ma:open="true" ma:isKeyword="true">
      <xsd:complexType>
        <xsd:sequence>
          <xsd:element ref="pc:Terms" minOccurs="0" maxOccurs="1"/>
        </xsd:sequence>
      </xsd:complexType>
    </xsd:element>
    <xsd:element name="UnitTaxHTField0" ma:index="39" nillable="true" ma:taxonomy="true" ma:internalName="UnitTaxHTField0" ma:taxonomyFieldName="Unit" ma:displayName="Unit" ma:default="" ma:fieldId="{819dbdf8-4c56-447f-98cd-c56e9d9f1f04}" ma:taxonomyMulti="true" ma:sspId="28e6c43a-9e99-4bdd-9574-a0fa4ea3b61e" ma:termSetId="41041907-3ad1-4549-b766-200fd229bd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DocumentCategoryTaxHTField0 xmlns="1ed4137b-41b2-488b-8250-6d369ec27664">
      <Terms xmlns="http://schemas.microsoft.com/office/infopath/2007/PartnerControls"/>
    </UNDPDocumentCategoryTaxHTField0>
    <b6db62fdefd74bd188b0c1cc54de5bcf xmlns="1ed4137b-41b2-488b-8250-6d369ec27664">
      <Terms xmlns="http://schemas.microsoft.com/office/infopath/2007/PartnerControls"/>
    </b6db62fdefd74bd188b0c1cc54de5bcf>
    <UndpDocFormat xmlns="1ed4137b-41b2-488b-8250-6d369ec27664" xsi:nil="true"/>
    <UNDPCountryTaxHTField0 xmlns="1ed4137b-41b2-488b-8250-6d369ec27664">
      <Terms xmlns="http://schemas.microsoft.com/office/infopath/2007/PartnerControls"/>
    </UNDPCountryTaxHTField0>
    <UndpOUCode xmlns="1ed4137b-41b2-488b-8250-6d369ec27664" xsi:nil="true"/>
    <UndpDocTypeMMTaxHTField0 xmlns="1ed4137b-41b2-488b-8250-6d369ec27664">
      <Terms xmlns="http://schemas.microsoft.com/office/infopath/2007/PartnerControls"/>
    </UndpDocTypeMMTaxHTField0>
    <UNDPFocusAreasTaxHTField0 xmlns="1ed4137b-41b2-488b-8250-6d369ec27664">
      <Terms xmlns="http://schemas.microsoft.com/office/infopath/2007/PartnerControls"/>
    </UNDPFocusAreasTaxHTField0>
    <_Publisher xmlns="http://schemas.microsoft.com/sharepoint/v3/fields" xsi:nil="true"/>
    <TaxKeywordTaxHTField xmlns="1ed4137b-41b2-488b-8250-6d369ec27664">
      <Terms xmlns="http://schemas.microsoft.com/office/infopath/2007/PartnerControls"/>
    </TaxKeywordTaxHTField>
    <UnitTaxHTField0 xmlns="1ed4137b-41b2-488b-8250-6d369ec27664">
      <Terms xmlns="http://schemas.microsoft.com/office/infopath/2007/PartnerControls"/>
    </UnitTaxHTField0>
    <TaxCatchAll xmlns="1ed4137b-41b2-488b-8250-6d369ec27664">
      <Value>5</Value>
    </TaxCatchAll>
    <c4e2ab2cc9354bbf9064eeb465a566ea xmlns="1ed4137b-41b2-488b-8250-6d369ec27664">
      <Terms xmlns="http://schemas.microsoft.com/office/infopath/2007/PartnerControls"/>
    </c4e2ab2cc9354bbf9064eeb465a566ea>
    <UndpProjectNo xmlns="1ed4137b-41b2-488b-8250-6d369ec27664" xsi:nil="true"/>
    <UndpDocStatus xmlns="1ed4137b-41b2-488b-8250-6d369ec27664">Draft</UndpDocStatus>
    <UNDPSummary xmlns="059678d3-0933-4798-85ce-4e8030ba05bc">English - MOU with  UN Entities and Inter-Government Organizations (August 2015)</UNDPSummary>
    <UndpClassificationLevel xmlns="1ed4137b-41b2-488b-8250-6d369ec27664">Internal Use Only</UndpClassificationLevel>
    <UndpIsTemplate xmlns="1ed4137b-41b2-488b-8250-6d369ec27664">No</UndpIsTemplate>
    <UndpDocID xmlns="1ed4137b-41b2-488b-8250-6d369ec27664" xsi:nil="true"/>
    <UNDPPOPPFunctionalArea xmlns="059678d3-0933-4798-85ce-4e8030ba05bc">Partnerships</UNDPPOPPFunctionalArea>
    <UN_x0020_LanguagesTaxHTField0 xmlns="1ed4137b-41b2-488b-8250-6d369ec2766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UNDPPublishedDate xmlns="059678d3-0933-4798-85ce-4e8030ba05bc">2015-08-10T00:00:00Z</UNDPPublishedDat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28e6c43a-9e99-4bdd-9574-a0fa4ea3b61e" ContentTypeId="0x010100F075C04BA242A84ABD3293E3AD35CDA4" PreviousValue="false"/>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4EEDD-58C7-4790-A2A8-B407EBD63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59678d3-0933-4798-85ce-4e8030ba05bc"/>
    <ds:schemaRef ds:uri="1ed4137b-41b2-488b-8250-6d369ec27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EA114-B6D4-473C-8DAE-21B25A46C64F}">
  <ds:schemaRefs>
    <ds:schemaRef ds:uri="http://schemas.microsoft.com/office/2006/metadata/properties"/>
    <ds:schemaRef ds:uri="http://schemas.microsoft.com/office/infopath/2007/PartnerControls"/>
    <ds:schemaRef ds:uri="1ed4137b-41b2-488b-8250-6d369ec27664"/>
    <ds:schemaRef ds:uri="http://schemas.microsoft.com/sharepoint/v3/fields"/>
    <ds:schemaRef ds:uri="059678d3-0933-4798-85ce-4e8030ba05bc"/>
  </ds:schemaRefs>
</ds:datastoreItem>
</file>

<file path=customXml/itemProps3.xml><?xml version="1.0" encoding="utf-8"?>
<ds:datastoreItem xmlns:ds="http://schemas.openxmlformats.org/officeDocument/2006/customXml" ds:itemID="{1F4E4100-901D-474D-BEFD-2E4093D643C4}">
  <ds:schemaRefs>
    <ds:schemaRef ds:uri="http://schemas.microsoft.com/sharepoint/events"/>
  </ds:schemaRefs>
</ds:datastoreItem>
</file>

<file path=customXml/itemProps4.xml><?xml version="1.0" encoding="utf-8"?>
<ds:datastoreItem xmlns:ds="http://schemas.openxmlformats.org/officeDocument/2006/customXml" ds:itemID="{CF4D6627-BE24-4B0E-BB8A-2F7B787D7EE3}">
  <ds:schemaRefs>
    <ds:schemaRef ds:uri="Microsoft.SharePoint.Taxonomy.ContentTypeSync"/>
  </ds:schemaRefs>
</ds:datastoreItem>
</file>

<file path=customXml/itemProps5.xml><?xml version="1.0" encoding="utf-8"?>
<ds:datastoreItem xmlns:ds="http://schemas.openxmlformats.org/officeDocument/2006/customXml" ds:itemID="{B756283B-3D56-4D31-94A5-6DF76EDD69ED}">
  <ds:schemaRefs>
    <ds:schemaRef ds:uri="http://schemas.microsoft.com/office/2006/metadata/longProperties"/>
  </ds:schemaRefs>
</ds:datastoreItem>
</file>

<file path=customXml/itemProps6.xml><?xml version="1.0" encoding="utf-8"?>
<ds:datastoreItem xmlns:ds="http://schemas.openxmlformats.org/officeDocument/2006/customXml" ds:itemID="{B7A40EC1-D469-4AA0-AF95-9003A4A12603}">
  <ds:schemaRefs>
    <ds:schemaRef ds:uri="http://schemas.microsoft.com/sharepoint/v3/contenttype/forms"/>
  </ds:schemaRefs>
</ds:datastoreItem>
</file>

<file path=customXml/itemProps7.xml><?xml version="1.0" encoding="utf-8"?>
<ds:datastoreItem xmlns:ds="http://schemas.openxmlformats.org/officeDocument/2006/customXml" ds:itemID="{CE7FC2AB-BEF9-472C-969C-14590F63C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English - MOU with  UN Entities and Inter-Government Organizations (August 2015)</vt:lpstr>
    </vt:vector>
  </TitlesOfParts>
  <Company>Microsoft</Company>
  <LinksUpToDate>false</LinksUpToDate>
  <CharactersWithSpaces>10427</CharactersWithSpaces>
  <SharedDoc>false</SharedDoc>
  <HLinks>
    <vt:vector size="6" baseType="variant">
      <vt:variant>
        <vt:i4>4390937</vt:i4>
      </vt:variant>
      <vt:variant>
        <vt:i4>0</vt:i4>
      </vt:variant>
      <vt:variant>
        <vt:i4>0</vt:i4>
      </vt:variant>
      <vt:variant>
        <vt:i4>5</vt:i4>
      </vt:variant>
      <vt:variant>
        <vt:lpwstr>https://matsne.gov.ge/ka/document/view/2657250?publication=0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MOU with  UN Entities and Inter-Government Organizations (August 2015)</dc:title>
  <dc:subject>English - MOU with UN Entities and Inter-Government Organizations (August 2015)</dc:subject>
  <dc:creator>Joel Villaseca</dc:creator>
  <cp:keywords/>
  <cp:lastModifiedBy>Tea Levidze</cp:lastModifiedBy>
  <cp:revision>3</cp:revision>
  <cp:lastPrinted>2016-04-29T05:54:00Z</cp:lastPrinted>
  <dcterms:created xsi:type="dcterms:W3CDTF">2020-06-11T05:48:00Z</dcterms:created>
  <dcterms:modified xsi:type="dcterms:W3CDTF">2020-06-11T05:52:00Z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UNITPB-495-27</vt:lpwstr>
  </property>
  <property fmtid="{D5CDD505-2E9C-101B-9397-08002B2CF9AE}" pid="3" name="_dlc_DocIdItemGuid">
    <vt:lpwstr>1b7c4e80-c691-4d83-bd3c-de0cde6b7840</vt:lpwstr>
  </property>
  <property fmtid="{D5CDD505-2E9C-101B-9397-08002B2CF9AE}" pid="4" name="_dlc_DocIdUrl">
    <vt:lpwstr>https://intranet.undp.org/unit/pb/resmob/_layouts/15/DocIdRedir.aspx?ID=UNITPB-495-27, UNITPB-495-27</vt:lpwstr>
  </property>
  <property fmtid="{D5CDD505-2E9C-101B-9397-08002B2CF9AE}" pid="5" name="UN Languages">
    <vt:lpwstr>5;#English|7f98b732-4b5b-4b70-ba90-a0eff09b5d2d</vt:lpwstr>
  </property>
  <property fmtid="{D5CDD505-2E9C-101B-9397-08002B2CF9AE}" pid="6" name="UNDPCountry">
    <vt:lpwstr/>
  </property>
  <property fmtid="{D5CDD505-2E9C-101B-9397-08002B2CF9AE}" pid="7" name="TaxKeyword">
    <vt:lpwstr/>
  </property>
  <property fmtid="{D5CDD505-2E9C-101B-9397-08002B2CF9AE}" pid="8" name="UndpDocTypeMM">
    <vt:lpwstr/>
  </property>
  <property fmtid="{D5CDD505-2E9C-101B-9397-08002B2CF9AE}" pid="9" name="UNDPDocumentCategory">
    <vt:lpwstr/>
  </property>
  <property fmtid="{D5CDD505-2E9C-101B-9397-08002B2CF9AE}" pid="10" name="Unit">
    <vt:lpwstr/>
  </property>
  <property fmtid="{D5CDD505-2E9C-101B-9397-08002B2CF9AE}" pid="11" name="UNDPFocusAreas">
    <vt:lpwstr/>
  </property>
  <property fmtid="{D5CDD505-2E9C-101B-9397-08002B2CF9AE}" pid="12" name="UndpUnitMM">
    <vt:lpwstr/>
  </property>
  <property fmtid="{D5CDD505-2E9C-101B-9397-08002B2CF9AE}" pid="13" name="eRegFilingCodeMM">
    <vt:lpwstr/>
  </property>
</Properties>
</file>