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00B5C" w14:textId="77777777" w:rsidR="00EA266B" w:rsidRDefault="00EA266B" w:rsidP="00BE3A7C">
      <w:pPr>
        <w:jc w:val="both"/>
        <w:rPr>
          <w:rFonts w:cstheme="minorHAnsi"/>
          <w:sz w:val="24"/>
          <w:szCs w:val="24"/>
        </w:rPr>
      </w:pPr>
    </w:p>
    <w:p w14:paraId="31F07647" w14:textId="0D0C4E85" w:rsidR="009415CA" w:rsidRPr="001E10A3" w:rsidRDefault="001B73C8" w:rsidP="00BE3A7C">
      <w:pPr>
        <w:jc w:val="both"/>
        <w:rPr>
          <w:rFonts w:cstheme="minorHAnsi"/>
          <w:sz w:val="24"/>
          <w:szCs w:val="24"/>
        </w:rPr>
      </w:pPr>
      <w:r w:rsidRPr="001E10A3">
        <w:rPr>
          <w:rFonts w:cstheme="minorHAnsi"/>
          <w:sz w:val="24"/>
          <w:szCs w:val="24"/>
        </w:rPr>
        <w:t>Today</w:t>
      </w:r>
      <w:r w:rsidR="00EA266B" w:rsidRPr="001E10A3">
        <w:rPr>
          <w:rFonts w:cstheme="minorHAnsi"/>
          <w:sz w:val="24"/>
          <w:szCs w:val="24"/>
        </w:rPr>
        <w:t>, on July 4,</w:t>
      </w:r>
      <w:r w:rsidRPr="001E10A3">
        <w:rPr>
          <w:rFonts w:cstheme="minorHAnsi"/>
          <w:sz w:val="24"/>
          <w:szCs w:val="24"/>
        </w:rPr>
        <w:t xml:space="preserve"> the United States of America celeb</w:t>
      </w:r>
      <w:r w:rsidR="00AD286F" w:rsidRPr="001E10A3">
        <w:rPr>
          <w:rFonts w:cstheme="minorHAnsi"/>
          <w:sz w:val="24"/>
          <w:szCs w:val="24"/>
        </w:rPr>
        <w:t>rates</w:t>
      </w:r>
      <w:r w:rsidR="00EA266B" w:rsidRPr="001E10A3">
        <w:rPr>
          <w:rFonts w:cstheme="minorHAnsi"/>
          <w:sz w:val="24"/>
          <w:szCs w:val="24"/>
        </w:rPr>
        <w:t xml:space="preserve"> </w:t>
      </w:r>
      <w:ins w:id="0" w:author="Maia Nikoleishvili" w:date="2020-07-03T19:27:00Z">
        <w:r w:rsidR="00BE3A7C">
          <w:rPr>
            <w:rFonts w:cstheme="minorHAnsi"/>
            <w:sz w:val="24"/>
            <w:szCs w:val="24"/>
          </w:rPr>
          <w:t xml:space="preserve">244th </w:t>
        </w:r>
      </w:ins>
      <w:r w:rsidR="00EA266B" w:rsidRPr="001E10A3">
        <w:rPr>
          <w:rFonts w:cstheme="minorHAnsi"/>
          <w:sz w:val="24"/>
          <w:szCs w:val="24"/>
        </w:rPr>
        <w:t>Independence Day.</w:t>
      </w:r>
      <w:r w:rsidR="00F4661E">
        <w:rPr>
          <w:rFonts w:cstheme="minorHAnsi"/>
          <w:sz w:val="24"/>
          <w:szCs w:val="24"/>
        </w:rPr>
        <w:t xml:space="preserve"> </w:t>
      </w:r>
      <w:r w:rsidR="009415CA" w:rsidRPr="001E10A3">
        <w:rPr>
          <w:rFonts w:cstheme="minorHAnsi"/>
          <w:sz w:val="24"/>
          <w:szCs w:val="24"/>
        </w:rPr>
        <w:t xml:space="preserve">I </w:t>
      </w:r>
      <w:r w:rsidR="00AD286F" w:rsidRPr="001E10A3">
        <w:rPr>
          <w:rFonts w:cstheme="minorHAnsi"/>
          <w:sz w:val="24"/>
          <w:szCs w:val="24"/>
        </w:rPr>
        <w:t xml:space="preserve">would like to </w:t>
      </w:r>
      <w:r w:rsidR="009415CA" w:rsidRPr="001E10A3">
        <w:rPr>
          <w:rFonts w:cstheme="minorHAnsi"/>
          <w:sz w:val="24"/>
          <w:szCs w:val="24"/>
        </w:rPr>
        <w:t xml:space="preserve">congratulate our partner </w:t>
      </w:r>
      <w:ins w:id="1" w:author="Maia Nikoleishvili" w:date="2020-07-03T19:33:00Z">
        <w:r w:rsidR="001473B8">
          <w:rPr>
            <w:rFonts w:cstheme="minorHAnsi"/>
            <w:sz w:val="24"/>
            <w:szCs w:val="24"/>
          </w:rPr>
          <w:t xml:space="preserve">country </w:t>
        </w:r>
      </w:ins>
      <w:bookmarkStart w:id="2" w:name="_GoBack"/>
      <w:bookmarkEnd w:id="2"/>
      <w:del w:id="3" w:author="Maia Nikoleishvili" w:date="2020-07-03T19:20:00Z">
        <w:r w:rsidR="00EA266B" w:rsidRPr="001E10A3" w:rsidDel="00BE3A7C">
          <w:rPr>
            <w:rFonts w:cstheme="minorHAnsi"/>
            <w:sz w:val="24"/>
            <w:szCs w:val="24"/>
          </w:rPr>
          <w:delText>during</w:delText>
        </w:r>
        <w:r w:rsidR="00AD286F" w:rsidRPr="001E10A3" w:rsidDel="00BE3A7C">
          <w:rPr>
            <w:rFonts w:cstheme="minorHAnsi"/>
            <w:sz w:val="24"/>
            <w:szCs w:val="24"/>
          </w:rPr>
          <w:delText xml:space="preserve"> </w:delText>
        </w:r>
      </w:del>
      <w:r w:rsidR="00AD286F" w:rsidRPr="001E10A3">
        <w:rPr>
          <w:rFonts w:cstheme="minorHAnsi"/>
          <w:sz w:val="24"/>
          <w:szCs w:val="24"/>
        </w:rPr>
        <w:t>this</w:t>
      </w:r>
      <w:r w:rsidR="009415CA" w:rsidRPr="001E10A3">
        <w:rPr>
          <w:rFonts w:cstheme="minorHAnsi"/>
          <w:sz w:val="24"/>
          <w:szCs w:val="24"/>
        </w:rPr>
        <w:t xml:space="preserve"> </w:t>
      </w:r>
      <w:r w:rsidR="00AD286F" w:rsidRPr="001E10A3">
        <w:rPr>
          <w:rFonts w:cstheme="minorHAnsi"/>
          <w:sz w:val="24"/>
          <w:szCs w:val="24"/>
        </w:rPr>
        <w:t>important na</w:t>
      </w:r>
      <w:r w:rsidR="009415CA" w:rsidRPr="001E10A3">
        <w:rPr>
          <w:rFonts w:cstheme="minorHAnsi"/>
          <w:sz w:val="24"/>
          <w:szCs w:val="24"/>
        </w:rPr>
        <w:t xml:space="preserve">tional </w:t>
      </w:r>
      <w:r w:rsidR="00AD286F" w:rsidRPr="001E10A3">
        <w:rPr>
          <w:rFonts w:cstheme="minorHAnsi"/>
          <w:sz w:val="24"/>
          <w:szCs w:val="24"/>
        </w:rPr>
        <w:t>h</w:t>
      </w:r>
      <w:r w:rsidRPr="001E10A3">
        <w:rPr>
          <w:rFonts w:cstheme="minorHAnsi"/>
          <w:sz w:val="24"/>
          <w:szCs w:val="24"/>
        </w:rPr>
        <w:t>oliday</w:t>
      </w:r>
      <w:ins w:id="4" w:author="Maia Nikoleishvili" w:date="2020-07-03T19:27:00Z">
        <w:r w:rsidR="00BE3A7C">
          <w:rPr>
            <w:rFonts w:cstheme="minorHAnsi"/>
            <w:sz w:val="24"/>
            <w:szCs w:val="24"/>
          </w:rPr>
          <w:t>.</w:t>
        </w:r>
      </w:ins>
      <w:del w:id="5" w:author="Maia Nikoleishvili" w:date="2020-07-03T19:27:00Z">
        <w:r w:rsidR="00CB1292" w:rsidDel="00BE3A7C">
          <w:rPr>
            <w:rFonts w:cstheme="minorHAnsi"/>
            <w:sz w:val="24"/>
            <w:szCs w:val="24"/>
          </w:rPr>
          <w:delText>,</w:delText>
        </w:r>
        <w:r w:rsidR="00EA266B" w:rsidDel="00BE3A7C">
          <w:rPr>
            <w:rFonts w:cstheme="minorHAnsi"/>
            <w:sz w:val="24"/>
            <w:szCs w:val="24"/>
          </w:rPr>
          <w:delText xml:space="preserve"> as </w:delText>
        </w:r>
        <w:r w:rsidR="00CB1292" w:rsidDel="00BE3A7C">
          <w:rPr>
            <w:rFonts w:cstheme="minorHAnsi"/>
            <w:sz w:val="24"/>
            <w:szCs w:val="24"/>
          </w:rPr>
          <w:delText>Americans</w:delText>
        </w:r>
        <w:r w:rsidR="00EA266B" w:rsidDel="00BE3A7C">
          <w:rPr>
            <w:rFonts w:cstheme="minorHAnsi"/>
            <w:sz w:val="24"/>
            <w:szCs w:val="24"/>
          </w:rPr>
          <w:delText xml:space="preserve"> celebrate 244 years of </w:delText>
        </w:r>
        <w:r w:rsidR="00CB1292" w:rsidDel="00BE3A7C">
          <w:rPr>
            <w:rFonts w:cstheme="minorHAnsi"/>
            <w:sz w:val="24"/>
            <w:szCs w:val="24"/>
          </w:rPr>
          <w:delText>statehood</w:delText>
        </w:r>
        <w:r w:rsidR="00EA266B" w:rsidDel="00BE3A7C">
          <w:rPr>
            <w:rFonts w:cstheme="minorHAnsi"/>
            <w:sz w:val="24"/>
            <w:szCs w:val="24"/>
          </w:rPr>
          <w:delText xml:space="preserve">. </w:delText>
        </w:r>
      </w:del>
    </w:p>
    <w:p w14:paraId="3520934B" w14:textId="42DF3E2B" w:rsidR="00897C8F" w:rsidRPr="001E10A3" w:rsidRDefault="009415CA" w:rsidP="00BE3A7C">
      <w:pPr>
        <w:jc w:val="both"/>
        <w:rPr>
          <w:rFonts w:cstheme="minorHAnsi"/>
          <w:sz w:val="24"/>
          <w:szCs w:val="24"/>
        </w:rPr>
      </w:pPr>
      <w:r w:rsidRPr="001E10A3">
        <w:rPr>
          <w:rFonts w:cstheme="minorHAnsi"/>
          <w:sz w:val="24"/>
          <w:szCs w:val="24"/>
        </w:rPr>
        <w:t xml:space="preserve">The </w:t>
      </w:r>
      <w:r w:rsidR="00780508" w:rsidRPr="001E10A3">
        <w:rPr>
          <w:rFonts w:cstheme="minorHAnsi"/>
          <w:sz w:val="24"/>
          <w:szCs w:val="24"/>
        </w:rPr>
        <w:t xml:space="preserve">strong </w:t>
      </w:r>
      <w:r w:rsidRPr="001E10A3">
        <w:rPr>
          <w:rFonts w:cstheme="minorHAnsi"/>
          <w:sz w:val="24"/>
          <w:szCs w:val="24"/>
        </w:rPr>
        <w:t xml:space="preserve">strategic partnership between our </w:t>
      </w:r>
      <w:del w:id="6" w:author="Maia Nikoleishvili" w:date="2020-07-03T19:27:00Z">
        <w:r w:rsidRPr="001E10A3" w:rsidDel="00BE3A7C">
          <w:rPr>
            <w:rFonts w:cstheme="minorHAnsi"/>
            <w:sz w:val="24"/>
            <w:szCs w:val="24"/>
          </w:rPr>
          <w:delText xml:space="preserve">two </w:delText>
        </w:r>
      </w:del>
      <w:r w:rsidRPr="001E10A3">
        <w:rPr>
          <w:rFonts w:cstheme="minorHAnsi"/>
          <w:sz w:val="24"/>
          <w:szCs w:val="24"/>
        </w:rPr>
        <w:t xml:space="preserve">countries </w:t>
      </w:r>
      <w:r w:rsidR="00AD286F" w:rsidRPr="001E10A3">
        <w:rPr>
          <w:rFonts w:cstheme="minorHAnsi"/>
          <w:sz w:val="24"/>
          <w:szCs w:val="24"/>
        </w:rPr>
        <w:t>has persevered</w:t>
      </w:r>
      <w:r w:rsidRPr="001E10A3">
        <w:rPr>
          <w:rFonts w:cstheme="minorHAnsi"/>
          <w:sz w:val="24"/>
          <w:szCs w:val="24"/>
        </w:rPr>
        <w:t xml:space="preserve"> through the years. </w:t>
      </w:r>
      <w:r w:rsidR="00AD286F" w:rsidRPr="001E10A3">
        <w:rPr>
          <w:rFonts w:cstheme="minorHAnsi"/>
          <w:sz w:val="24"/>
          <w:szCs w:val="24"/>
        </w:rPr>
        <w:t xml:space="preserve">With </w:t>
      </w:r>
      <w:r w:rsidRPr="001E10A3">
        <w:rPr>
          <w:rFonts w:cstheme="minorHAnsi"/>
          <w:sz w:val="24"/>
          <w:szCs w:val="24"/>
        </w:rPr>
        <w:t xml:space="preserve">US support, Georgia </w:t>
      </w:r>
      <w:del w:id="7" w:author="Maia Nikoleishvili" w:date="2020-07-03T19:29:00Z">
        <w:r w:rsidR="00AD286F" w:rsidRPr="001E10A3" w:rsidDel="00BE3A7C">
          <w:rPr>
            <w:rFonts w:cstheme="minorHAnsi"/>
            <w:sz w:val="24"/>
            <w:szCs w:val="24"/>
          </w:rPr>
          <w:delText xml:space="preserve">has </w:delText>
        </w:r>
      </w:del>
      <w:r w:rsidRPr="001E10A3">
        <w:rPr>
          <w:rFonts w:cstheme="minorHAnsi"/>
          <w:sz w:val="24"/>
          <w:szCs w:val="24"/>
        </w:rPr>
        <w:t>achieved significant progress in various fields. T</w:t>
      </w:r>
      <w:r w:rsidR="00AD286F" w:rsidRPr="001E10A3">
        <w:rPr>
          <w:rFonts w:cstheme="minorHAnsi"/>
          <w:sz w:val="24"/>
          <w:szCs w:val="24"/>
        </w:rPr>
        <w:t xml:space="preserve">his </w:t>
      </w:r>
      <w:r w:rsidRPr="001E10A3">
        <w:rPr>
          <w:rFonts w:cstheme="minorHAnsi"/>
          <w:sz w:val="24"/>
          <w:szCs w:val="24"/>
        </w:rPr>
        <w:t xml:space="preserve">support </w:t>
      </w:r>
      <w:r w:rsidR="00AD286F" w:rsidRPr="001E10A3">
        <w:rPr>
          <w:rFonts w:cstheme="minorHAnsi"/>
          <w:sz w:val="24"/>
          <w:szCs w:val="24"/>
        </w:rPr>
        <w:t>has been</w:t>
      </w:r>
      <w:r w:rsidRPr="001E10A3">
        <w:rPr>
          <w:rFonts w:cstheme="minorHAnsi"/>
          <w:sz w:val="24"/>
          <w:szCs w:val="24"/>
        </w:rPr>
        <w:t xml:space="preserve"> invaluable in t</w:t>
      </w:r>
      <w:r w:rsidR="00780508" w:rsidRPr="001E10A3">
        <w:rPr>
          <w:rFonts w:cstheme="minorHAnsi"/>
          <w:sz w:val="24"/>
          <w:szCs w:val="24"/>
        </w:rPr>
        <w:t xml:space="preserve">erms of </w:t>
      </w:r>
      <w:r w:rsidR="00AD286F" w:rsidRPr="001E10A3">
        <w:rPr>
          <w:rFonts w:cstheme="minorHAnsi"/>
          <w:sz w:val="24"/>
          <w:szCs w:val="24"/>
        </w:rPr>
        <w:t xml:space="preserve">the </w:t>
      </w:r>
      <w:r w:rsidR="00780508" w:rsidRPr="001E10A3">
        <w:rPr>
          <w:rFonts w:cstheme="minorHAnsi"/>
          <w:sz w:val="24"/>
          <w:szCs w:val="24"/>
        </w:rPr>
        <w:t xml:space="preserve">recent global </w:t>
      </w:r>
      <w:r w:rsidR="00AD286F" w:rsidRPr="001E10A3">
        <w:rPr>
          <w:rFonts w:cstheme="minorHAnsi"/>
          <w:sz w:val="24"/>
          <w:szCs w:val="24"/>
        </w:rPr>
        <w:t>pandemic</w:t>
      </w:r>
      <w:r w:rsidRPr="001E10A3">
        <w:rPr>
          <w:rFonts w:cstheme="minorHAnsi"/>
          <w:sz w:val="24"/>
          <w:szCs w:val="24"/>
        </w:rPr>
        <w:t>.</w:t>
      </w:r>
      <w:r w:rsidR="001B73C8" w:rsidRPr="001E10A3">
        <w:rPr>
          <w:rFonts w:cstheme="minorHAnsi"/>
          <w:sz w:val="24"/>
          <w:szCs w:val="24"/>
        </w:rPr>
        <w:t xml:space="preserve"> </w:t>
      </w:r>
      <w:r w:rsidR="00F30B8F" w:rsidRPr="001E10A3">
        <w:rPr>
          <w:rFonts w:cstheme="minorHAnsi"/>
          <w:sz w:val="24"/>
          <w:szCs w:val="24"/>
        </w:rPr>
        <w:t xml:space="preserve">The friendship between </w:t>
      </w:r>
      <w:r w:rsidR="00AD286F" w:rsidRPr="001E10A3">
        <w:rPr>
          <w:rFonts w:cstheme="minorHAnsi"/>
          <w:sz w:val="24"/>
          <w:szCs w:val="24"/>
        </w:rPr>
        <w:t xml:space="preserve">the </w:t>
      </w:r>
      <w:r w:rsidR="00F30B8F" w:rsidRPr="001E10A3">
        <w:rPr>
          <w:rFonts w:cstheme="minorHAnsi"/>
          <w:sz w:val="24"/>
          <w:szCs w:val="24"/>
        </w:rPr>
        <w:t xml:space="preserve">American and Georgian people </w:t>
      </w:r>
      <w:r w:rsidR="002C7769" w:rsidRPr="001E10A3">
        <w:rPr>
          <w:rFonts w:cstheme="minorHAnsi"/>
          <w:sz w:val="24"/>
          <w:szCs w:val="24"/>
        </w:rPr>
        <w:t xml:space="preserve">has become more visible during </w:t>
      </w:r>
      <w:r w:rsidR="00AD286F" w:rsidRPr="001E10A3">
        <w:rPr>
          <w:rFonts w:cstheme="minorHAnsi"/>
          <w:sz w:val="24"/>
          <w:szCs w:val="24"/>
        </w:rPr>
        <w:t xml:space="preserve">the COVID-19 health </w:t>
      </w:r>
      <w:r w:rsidR="002C7769" w:rsidRPr="001E10A3">
        <w:rPr>
          <w:rFonts w:cstheme="minorHAnsi"/>
          <w:sz w:val="24"/>
          <w:szCs w:val="24"/>
        </w:rPr>
        <w:t xml:space="preserve">crisis. </w:t>
      </w:r>
      <w:r w:rsidRPr="001E10A3">
        <w:rPr>
          <w:rFonts w:cstheme="minorHAnsi"/>
          <w:sz w:val="24"/>
          <w:szCs w:val="24"/>
        </w:rPr>
        <w:t xml:space="preserve">The </w:t>
      </w:r>
      <w:r w:rsidRPr="001E10A3">
        <w:rPr>
          <w:rStyle w:val="tlid-translation"/>
          <w:rFonts w:cstheme="minorHAnsi"/>
          <w:sz w:val="24"/>
          <w:szCs w:val="24"/>
        </w:rPr>
        <w:t>Richard G. Lugar Center for Public Health Research</w:t>
      </w:r>
      <w:r w:rsidRPr="001E10A3">
        <w:rPr>
          <w:rFonts w:cstheme="minorHAnsi"/>
          <w:sz w:val="24"/>
          <w:szCs w:val="24"/>
        </w:rPr>
        <w:t xml:space="preserve"> </w:t>
      </w:r>
      <w:del w:id="8" w:author="Maia Nikoleishvili" w:date="2020-07-03T19:30:00Z">
        <w:r w:rsidR="00AD286F" w:rsidRPr="001E10A3" w:rsidDel="001473B8">
          <w:rPr>
            <w:rFonts w:cstheme="minorHAnsi"/>
            <w:sz w:val="24"/>
            <w:szCs w:val="24"/>
          </w:rPr>
          <w:delText>has played</w:delText>
        </w:r>
      </w:del>
      <w:ins w:id="9" w:author="Maia Nikoleishvili" w:date="2020-07-03T19:30:00Z">
        <w:r w:rsidR="001473B8">
          <w:rPr>
            <w:rFonts w:cstheme="minorHAnsi"/>
            <w:sz w:val="24"/>
            <w:szCs w:val="24"/>
          </w:rPr>
          <w:t>plays</w:t>
        </w:r>
      </w:ins>
      <w:r w:rsidR="00AD286F" w:rsidRPr="001E10A3">
        <w:rPr>
          <w:rFonts w:cstheme="minorHAnsi"/>
          <w:sz w:val="24"/>
          <w:szCs w:val="24"/>
        </w:rPr>
        <w:t xml:space="preserve"> a crucial role for Georgia </w:t>
      </w:r>
      <w:r w:rsidRPr="001E10A3">
        <w:rPr>
          <w:rFonts w:cstheme="minorHAnsi"/>
          <w:sz w:val="24"/>
          <w:szCs w:val="24"/>
        </w:rPr>
        <w:t>in these challengi</w:t>
      </w:r>
      <w:r w:rsidR="00D5520E" w:rsidRPr="001E10A3">
        <w:rPr>
          <w:rFonts w:cstheme="minorHAnsi"/>
          <w:sz w:val="24"/>
          <w:szCs w:val="24"/>
        </w:rPr>
        <w:t>ng time</w:t>
      </w:r>
      <w:r w:rsidR="00AD286F" w:rsidRPr="001E10A3">
        <w:rPr>
          <w:rFonts w:cstheme="minorHAnsi"/>
          <w:sz w:val="24"/>
          <w:szCs w:val="24"/>
        </w:rPr>
        <w:t>s</w:t>
      </w:r>
      <w:r w:rsidR="00D5520E" w:rsidRPr="001E10A3">
        <w:rPr>
          <w:rFonts w:cstheme="minorHAnsi"/>
          <w:sz w:val="24"/>
          <w:szCs w:val="24"/>
        </w:rPr>
        <w:t xml:space="preserve">. </w:t>
      </w:r>
      <w:r w:rsidRPr="001E10A3">
        <w:rPr>
          <w:rFonts w:cstheme="minorHAnsi"/>
          <w:sz w:val="24"/>
          <w:szCs w:val="24"/>
        </w:rPr>
        <w:t xml:space="preserve">The Center </w:t>
      </w:r>
      <w:r w:rsidR="00AD286F" w:rsidRPr="001E10A3">
        <w:rPr>
          <w:rFonts w:cstheme="minorHAnsi"/>
          <w:sz w:val="24"/>
          <w:szCs w:val="24"/>
        </w:rPr>
        <w:t>reflects the</w:t>
      </w:r>
      <w:r w:rsidRPr="001E10A3">
        <w:rPr>
          <w:rFonts w:cstheme="minorHAnsi"/>
          <w:sz w:val="24"/>
          <w:szCs w:val="24"/>
        </w:rPr>
        <w:t xml:space="preserve"> </w:t>
      </w:r>
      <w:r w:rsidR="00981EBD" w:rsidRPr="001E10A3">
        <w:rPr>
          <w:rFonts w:cstheme="minorHAnsi"/>
          <w:sz w:val="24"/>
          <w:szCs w:val="24"/>
        </w:rPr>
        <w:t>unprecedented</w:t>
      </w:r>
      <w:r w:rsidR="003B11EE" w:rsidRPr="001E10A3">
        <w:rPr>
          <w:rFonts w:cstheme="minorHAnsi"/>
          <w:sz w:val="24"/>
          <w:szCs w:val="24"/>
        </w:rPr>
        <w:t xml:space="preserve"> technical and </w:t>
      </w:r>
      <w:r w:rsidRPr="001E10A3">
        <w:rPr>
          <w:rFonts w:cstheme="minorHAnsi"/>
          <w:sz w:val="24"/>
          <w:szCs w:val="24"/>
        </w:rPr>
        <w:t xml:space="preserve">financial </w:t>
      </w:r>
      <w:r w:rsidR="00981EBD" w:rsidRPr="001E10A3">
        <w:rPr>
          <w:rFonts w:cstheme="minorHAnsi"/>
          <w:sz w:val="24"/>
          <w:szCs w:val="24"/>
        </w:rPr>
        <w:t>investment</w:t>
      </w:r>
      <w:r w:rsidRPr="001E10A3">
        <w:rPr>
          <w:rFonts w:cstheme="minorHAnsi"/>
          <w:sz w:val="24"/>
          <w:szCs w:val="24"/>
        </w:rPr>
        <w:t xml:space="preserve"> of the U</w:t>
      </w:r>
      <w:r w:rsidR="00AD286F" w:rsidRPr="001E10A3">
        <w:rPr>
          <w:rFonts w:cstheme="minorHAnsi"/>
          <w:sz w:val="24"/>
          <w:szCs w:val="24"/>
        </w:rPr>
        <w:t>nited States</w:t>
      </w:r>
      <w:r w:rsidRPr="001E10A3">
        <w:rPr>
          <w:rFonts w:cstheme="minorHAnsi"/>
          <w:sz w:val="24"/>
          <w:szCs w:val="24"/>
        </w:rPr>
        <w:t xml:space="preserve"> </w:t>
      </w:r>
      <w:r w:rsidR="00AD286F" w:rsidRPr="001E10A3">
        <w:rPr>
          <w:rFonts w:cstheme="minorHAnsi"/>
          <w:sz w:val="24"/>
          <w:szCs w:val="24"/>
        </w:rPr>
        <w:t>g</w:t>
      </w:r>
      <w:r w:rsidR="00981EBD" w:rsidRPr="001E10A3">
        <w:rPr>
          <w:rFonts w:cstheme="minorHAnsi"/>
          <w:sz w:val="24"/>
          <w:szCs w:val="24"/>
        </w:rPr>
        <w:t>overnment</w:t>
      </w:r>
      <w:r w:rsidR="00897C8F" w:rsidRPr="001E10A3">
        <w:rPr>
          <w:rFonts w:cstheme="minorHAnsi"/>
          <w:sz w:val="24"/>
          <w:szCs w:val="24"/>
        </w:rPr>
        <w:t xml:space="preserve">. </w:t>
      </w:r>
      <w:r w:rsidRPr="001E10A3">
        <w:rPr>
          <w:rFonts w:cstheme="minorHAnsi"/>
          <w:sz w:val="24"/>
          <w:szCs w:val="24"/>
        </w:rPr>
        <w:t xml:space="preserve">  </w:t>
      </w:r>
    </w:p>
    <w:p w14:paraId="3DBF7518" w14:textId="00FC9BE5" w:rsidR="00897C8F" w:rsidRPr="001E10A3" w:rsidRDefault="00AD286F" w:rsidP="00BE3A7C">
      <w:pPr>
        <w:jc w:val="both"/>
        <w:rPr>
          <w:rFonts w:cstheme="minorHAnsi"/>
          <w:sz w:val="24"/>
          <w:szCs w:val="24"/>
        </w:rPr>
      </w:pPr>
      <w:r w:rsidRPr="001E10A3">
        <w:rPr>
          <w:rFonts w:cstheme="minorHAnsi"/>
          <w:sz w:val="24"/>
          <w:szCs w:val="24"/>
        </w:rPr>
        <w:t xml:space="preserve">The </w:t>
      </w:r>
      <w:r w:rsidR="00981EBD" w:rsidRPr="001E10A3">
        <w:rPr>
          <w:rFonts w:cstheme="minorHAnsi"/>
          <w:sz w:val="24"/>
          <w:szCs w:val="24"/>
        </w:rPr>
        <w:t>Hepatitis</w:t>
      </w:r>
      <w:r w:rsidR="00897C8F" w:rsidRPr="001E10A3">
        <w:rPr>
          <w:rFonts w:cstheme="minorHAnsi"/>
          <w:sz w:val="24"/>
          <w:szCs w:val="24"/>
        </w:rPr>
        <w:t xml:space="preserve"> C </w:t>
      </w:r>
      <w:r w:rsidR="00363F50" w:rsidRPr="001E10A3">
        <w:rPr>
          <w:rFonts w:cstheme="minorHAnsi"/>
          <w:sz w:val="24"/>
          <w:szCs w:val="24"/>
        </w:rPr>
        <w:t>E</w:t>
      </w:r>
      <w:r w:rsidR="00897C8F" w:rsidRPr="001E10A3">
        <w:rPr>
          <w:rFonts w:cstheme="minorHAnsi"/>
          <w:sz w:val="24"/>
          <w:szCs w:val="24"/>
        </w:rPr>
        <w:t xml:space="preserve">limination </w:t>
      </w:r>
      <w:r w:rsidR="00363F50" w:rsidRPr="001E10A3">
        <w:rPr>
          <w:rFonts w:cstheme="minorHAnsi"/>
          <w:sz w:val="24"/>
          <w:szCs w:val="24"/>
        </w:rPr>
        <w:t>P</w:t>
      </w:r>
      <w:r w:rsidR="00897C8F" w:rsidRPr="001E10A3">
        <w:rPr>
          <w:rFonts w:cstheme="minorHAnsi"/>
          <w:sz w:val="24"/>
          <w:szCs w:val="24"/>
        </w:rPr>
        <w:t>rogram</w:t>
      </w:r>
      <w:r w:rsidRPr="001E10A3">
        <w:rPr>
          <w:rFonts w:cstheme="minorHAnsi"/>
          <w:sz w:val="24"/>
          <w:szCs w:val="24"/>
        </w:rPr>
        <w:t>,</w:t>
      </w:r>
      <w:r w:rsidR="00897C8F" w:rsidRPr="001E10A3">
        <w:rPr>
          <w:rFonts w:cstheme="minorHAnsi"/>
          <w:sz w:val="24"/>
          <w:szCs w:val="24"/>
        </w:rPr>
        <w:t xml:space="preserve"> </w:t>
      </w:r>
      <w:r w:rsidR="008752D9" w:rsidRPr="001E10A3">
        <w:rPr>
          <w:rFonts w:cstheme="minorHAnsi"/>
          <w:sz w:val="24"/>
          <w:szCs w:val="24"/>
        </w:rPr>
        <w:t>which has been</w:t>
      </w:r>
      <w:r w:rsidR="00897C8F" w:rsidRPr="001E10A3">
        <w:rPr>
          <w:rFonts w:cstheme="minorHAnsi"/>
          <w:sz w:val="24"/>
          <w:szCs w:val="24"/>
        </w:rPr>
        <w:t xml:space="preserve"> implemented </w:t>
      </w:r>
      <w:r w:rsidRPr="001E10A3">
        <w:rPr>
          <w:rFonts w:cstheme="minorHAnsi"/>
          <w:sz w:val="24"/>
          <w:szCs w:val="24"/>
        </w:rPr>
        <w:t xml:space="preserve">with the vital </w:t>
      </w:r>
      <w:r w:rsidR="00897C8F" w:rsidRPr="001E10A3">
        <w:rPr>
          <w:rFonts w:cstheme="minorHAnsi"/>
          <w:sz w:val="24"/>
          <w:szCs w:val="24"/>
        </w:rPr>
        <w:t xml:space="preserve">support of </w:t>
      </w:r>
      <w:r w:rsidRPr="001E10A3">
        <w:rPr>
          <w:rFonts w:cstheme="minorHAnsi"/>
          <w:sz w:val="24"/>
          <w:szCs w:val="24"/>
        </w:rPr>
        <w:t xml:space="preserve">the </w:t>
      </w:r>
      <w:r w:rsidR="00D5520E" w:rsidRPr="001E10A3">
        <w:rPr>
          <w:rFonts w:cstheme="minorHAnsi"/>
          <w:sz w:val="24"/>
          <w:szCs w:val="24"/>
        </w:rPr>
        <w:t>U</w:t>
      </w:r>
      <w:r w:rsidRPr="001E10A3">
        <w:rPr>
          <w:rFonts w:cstheme="minorHAnsi"/>
          <w:sz w:val="24"/>
          <w:szCs w:val="24"/>
        </w:rPr>
        <w:t>nited St</w:t>
      </w:r>
      <w:r w:rsidR="00EA266B" w:rsidRPr="001E10A3">
        <w:rPr>
          <w:rFonts w:cstheme="minorHAnsi"/>
          <w:sz w:val="24"/>
          <w:szCs w:val="24"/>
        </w:rPr>
        <w:t>ates,</w:t>
      </w:r>
      <w:r w:rsidR="00EC1D32" w:rsidRPr="001E10A3">
        <w:rPr>
          <w:rFonts w:cstheme="minorHAnsi"/>
          <w:sz w:val="24"/>
          <w:szCs w:val="24"/>
        </w:rPr>
        <w:t xml:space="preserve"> deserves special </w:t>
      </w:r>
      <w:r w:rsidR="00EA266B" w:rsidRPr="001E10A3">
        <w:rPr>
          <w:rFonts w:cstheme="minorHAnsi"/>
          <w:sz w:val="24"/>
          <w:szCs w:val="24"/>
        </w:rPr>
        <w:t>mention</w:t>
      </w:r>
      <w:r w:rsidR="00897C8F" w:rsidRPr="001E10A3">
        <w:rPr>
          <w:rFonts w:cstheme="minorHAnsi"/>
          <w:sz w:val="24"/>
          <w:szCs w:val="24"/>
        </w:rPr>
        <w:t xml:space="preserve">. The achievements of the program, which </w:t>
      </w:r>
      <w:del w:id="10" w:author="Maia Nikoleishvili" w:date="2020-07-03T19:29:00Z">
        <w:r w:rsidRPr="001E10A3" w:rsidDel="00BE3A7C">
          <w:rPr>
            <w:rFonts w:cstheme="minorHAnsi"/>
            <w:sz w:val="24"/>
            <w:szCs w:val="24"/>
          </w:rPr>
          <w:delText xml:space="preserve">has </w:delText>
        </w:r>
      </w:del>
      <w:r w:rsidR="00897C8F" w:rsidRPr="001E10A3">
        <w:rPr>
          <w:rFonts w:cstheme="minorHAnsi"/>
          <w:sz w:val="24"/>
          <w:szCs w:val="24"/>
        </w:rPr>
        <w:t xml:space="preserve">saved </w:t>
      </w:r>
      <w:r w:rsidR="002C7769" w:rsidRPr="001E10A3">
        <w:rPr>
          <w:rFonts w:cstheme="minorHAnsi"/>
          <w:sz w:val="24"/>
          <w:szCs w:val="24"/>
        </w:rPr>
        <w:t xml:space="preserve">countless </w:t>
      </w:r>
      <w:r w:rsidR="00897C8F" w:rsidRPr="001E10A3">
        <w:rPr>
          <w:rFonts w:cstheme="minorHAnsi"/>
          <w:sz w:val="24"/>
          <w:szCs w:val="24"/>
        </w:rPr>
        <w:t xml:space="preserve">of </w:t>
      </w:r>
      <w:r w:rsidR="002C7769" w:rsidRPr="001E10A3">
        <w:rPr>
          <w:rFonts w:cstheme="minorHAnsi"/>
          <w:sz w:val="24"/>
          <w:szCs w:val="24"/>
        </w:rPr>
        <w:t>lives, are</w:t>
      </w:r>
      <w:r w:rsidR="00897C8F" w:rsidRPr="001E10A3">
        <w:rPr>
          <w:rFonts w:cstheme="minorHAnsi"/>
          <w:sz w:val="24"/>
          <w:szCs w:val="24"/>
        </w:rPr>
        <w:t xml:space="preserve"> exemplary. </w:t>
      </w:r>
    </w:p>
    <w:p w14:paraId="74FBF32E" w14:textId="459613C1" w:rsidR="00981EBD" w:rsidRPr="001E10A3" w:rsidRDefault="000013E1" w:rsidP="00BE3A7C">
      <w:pPr>
        <w:jc w:val="both"/>
        <w:rPr>
          <w:rFonts w:cstheme="minorHAnsi"/>
          <w:sz w:val="24"/>
          <w:szCs w:val="24"/>
        </w:rPr>
      </w:pPr>
      <w:r w:rsidRPr="001E10A3">
        <w:rPr>
          <w:rFonts w:cstheme="minorHAnsi"/>
          <w:sz w:val="24"/>
          <w:szCs w:val="24"/>
        </w:rPr>
        <w:t xml:space="preserve">I would like </w:t>
      </w:r>
      <w:r w:rsidR="00EC1D32" w:rsidRPr="001E10A3">
        <w:rPr>
          <w:rFonts w:cstheme="minorHAnsi"/>
          <w:sz w:val="24"/>
          <w:szCs w:val="24"/>
        </w:rPr>
        <w:t xml:space="preserve">to </w:t>
      </w:r>
      <w:r w:rsidR="00897C8F" w:rsidRPr="001E10A3">
        <w:rPr>
          <w:rFonts w:cstheme="minorHAnsi"/>
          <w:sz w:val="24"/>
          <w:szCs w:val="24"/>
        </w:rPr>
        <w:t>publically extend my gratitude</w:t>
      </w:r>
      <w:r w:rsidR="002C7769" w:rsidRPr="001E10A3">
        <w:rPr>
          <w:rFonts w:cstheme="minorHAnsi"/>
          <w:sz w:val="24"/>
          <w:szCs w:val="24"/>
        </w:rPr>
        <w:t xml:space="preserve"> to the United States of</w:t>
      </w:r>
      <w:r w:rsidR="00897C8F" w:rsidRPr="001E10A3">
        <w:rPr>
          <w:rFonts w:cstheme="minorHAnsi"/>
          <w:sz w:val="24"/>
          <w:szCs w:val="24"/>
        </w:rPr>
        <w:t xml:space="preserve"> America for </w:t>
      </w:r>
      <w:r w:rsidR="00AD286F" w:rsidRPr="001E10A3">
        <w:rPr>
          <w:rFonts w:cstheme="minorHAnsi"/>
          <w:sz w:val="24"/>
          <w:szCs w:val="24"/>
        </w:rPr>
        <w:t xml:space="preserve">their </w:t>
      </w:r>
      <w:r w:rsidR="00897C8F" w:rsidRPr="001E10A3">
        <w:rPr>
          <w:rFonts w:cstheme="minorHAnsi"/>
          <w:sz w:val="24"/>
          <w:szCs w:val="24"/>
        </w:rPr>
        <w:t xml:space="preserve">support of our sovereignty and territorial integrity. </w:t>
      </w:r>
      <w:r w:rsidR="00363F50" w:rsidRPr="001E10A3">
        <w:rPr>
          <w:rFonts w:cstheme="minorHAnsi"/>
          <w:sz w:val="24"/>
          <w:szCs w:val="24"/>
        </w:rPr>
        <w:t xml:space="preserve">It should be emphasized </w:t>
      </w:r>
      <w:r w:rsidR="00897C8F" w:rsidRPr="001E10A3">
        <w:rPr>
          <w:rFonts w:cstheme="minorHAnsi"/>
          <w:sz w:val="24"/>
          <w:szCs w:val="24"/>
        </w:rPr>
        <w:t xml:space="preserve">that the US has </w:t>
      </w:r>
      <w:r w:rsidR="00A063B8" w:rsidRPr="001E10A3">
        <w:rPr>
          <w:rFonts w:cstheme="minorHAnsi"/>
          <w:sz w:val="24"/>
          <w:szCs w:val="24"/>
        </w:rPr>
        <w:t xml:space="preserve">always </w:t>
      </w:r>
      <w:r w:rsidR="00897C8F" w:rsidRPr="001E10A3">
        <w:rPr>
          <w:rFonts w:cstheme="minorHAnsi"/>
          <w:sz w:val="24"/>
          <w:szCs w:val="24"/>
        </w:rPr>
        <w:t xml:space="preserve">been </w:t>
      </w:r>
      <w:r w:rsidR="00AD286F" w:rsidRPr="001E10A3">
        <w:rPr>
          <w:rFonts w:cstheme="minorHAnsi"/>
          <w:sz w:val="24"/>
          <w:szCs w:val="24"/>
        </w:rPr>
        <w:t>a</w:t>
      </w:r>
      <w:r w:rsidR="00897C8F" w:rsidRPr="001E10A3">
        <w:rPr>
          <w:rFonts w:cstheme="minorHAnsi"/>
          <w:sz w:val="24"/>
          <w:szCs w:val="24"/>
        </w:rPr>
        <w:t xml:space="preserve"> </w:t>
      </w:r>
      <w:r w:rsidR="00981EBD" w:rsidRPr="001E10A3">
        <w:rPr>
          <w:rFonts w:cstheme="minorHAnsi"/>
          <w:sz w:val="24"/>
          <w:szCs w:val="24"/>
        </w:rPr>
        <w:t>pillar</w:t>
      </w:r>
      <w:r w:rsidR="00897C8F" w:rsidRPr="001E10A3">
        <w:rPr>
          <w:rFonts w:cstheme="minorHAnsi"/>
          <w:sz w:val="24"/>
          <w:szCs w:val="24"/>
        </w:rPr>
        <w:t xml:space="preserve"> </w:t>
      </w:r>
      <w:r w:rsidR="00CB1292">
        <w:rPr>
          <w:rFonts w:cstheme="minorHAnsi"/>
          <w:sz w:val="24"/>
          <w:szCs w:val="24"/>
        </w:rPr>
        <w:t>of</w:t>
      </w:r>
      <w:r w:rsidR="00897C8F" w:rsidRPr="001E10A3">
        <w:rPr>
          <w:rFonts w:cstheme="minorHAnsi"/>
          <w:sz w:val="24"/>
          <w:szCs w:val="24"/>
        </w:rPr>
        <w:t xml:space="preserve"> freedom</w:t>
      </w:r>
      <w:r w:rsidR="003B11EE" w:rsidRPr="001E10A3">
        <w:rPr>
          <w:rFonts w:cstheme="minorHAnsi"/>
          <w:sz w:val="24"/>
          <w:szCs w:val="24"/>
        </w:rPr>
        <w:t xml:space="preserve"> and </w:t>
      </w:r>
      <w:r w:rsidR="00897C8F" w:rsidRPr="001E10A3">
        <w:rPr>
          <w:rFonts w:cstheme="minorHAnsi"/>
          <w:sz w:val="24"/>
          <w:szCs w:val="24"/>
        </w:rPr>
        <w:t>democracy</w:t>
      </w:r>
      <w:r w:rsidR="00AF39C5" w:rsidRPr="001E10A3">
        <w:rPr>
          <w:rFonts w:cstheme="minorHAnsi"/>
          <w:sz w:val="24"/>
          <w:szCs w:val="24"/>
        </w:rPr>
        <w:t xml:space="preserve">, </w:t>
      </w:r>
      <w:r w:rsidR="00CB1292">
        <w:rPr>
          <w:rFonts w:cstheme="minorHAnsi"/>
          <w:sz w:val="24"/>
          <w:szCs w:val="24"/>
        </w:rPr>
        <w:t xml:space="preserve">and </w:t>
      </w:r>
      <w:r w:rsidR="008318A4" w:rsidRPr="001E10A3">
        <w:rPr>
          <w:rFonts w:cstheme="minorHAnsi"/>
          <w:sz w:val="24"/>
          <w:szCs w:val="24"/>
        </w:rPr>
        <w:t>peace</w:t>
      </w:r>
      <w:r w:rsidR="00897C8F" w:rsidRPr="001E10A3">
        <w:rPr>
          <w:rFonts w:cstheme="minorHAnsi"/>
          <w:sz w:val="24"/>
          <w:szCs w:val="24"/>
        </w:rPr>
        <w:t xml:space="preserve"> and stability in the world. </w:t>
      </w:r>
    </w:p>
    <w:p w14:paraId="00AD2746" w14:textId="04C4FE3C" w:rsidR="00D5520E" w:rsidRPr="00106955" w:rsidRDefault="00D5520E" w:rsidP="00BE3A7C">
      <w:pPr>
        <w:jc w:val="both"/>
        <w:rPr>
          <w:rFonts w:eastAsia="Times New Roman" w:cstheme="minorHAnsi"/>
          <w:sz w:val="24"/>
          <w:szCs w:val="24"/>
        </w:rPr>
      </w:pPr>
      <w:r w:rsidRPr="001E10A3">
        <w:rPr>
          <w:rFonts w:cstheme="minorHAnsi"/>
          <w:sz w:val="24"/>
          <w:szCs w:val="24"/>
        </w:rPr>
        <w:t xml:space="preserve">I </w:t>
      </w:r>
      <w:r w:rsidR="00981EBD" w:rsidRPr="001E10A3">
        <w:rPr>
          <w:rFonts w:cstheme="minorHAnsi"/>
          <w:sz w:val="24"/>
          <w:szCs w:val="24"/>
        </w:rPr>
        <w:t xml:space="preserve">would </w:t>
      </w:r>
      <w:r w:rsidR="00CB1292">
        <w:rPr>
          <w:rFonts w:cstheme="minorHAnsi"/>
          <w:sz w:val="24"/>
          <w:szCs w:val="24"/>
        </w:rPr>
        <w:t xml:space="preserve">also </w:t>
      </w:r>
      <w:r w:rsidR="00981EBD" w:rsidRPr="001E10A3">
        <w:rPr>
          <w:rFonts w:cstheme="minorHAnsi"/>
          <w:sz w:val="24"/>
          <w:szCs w:val="24"/>
        </w:rPr>
        <w:t xml:space="preserve">like </w:t>
      </w:r>
      <w:r w:rsidR="00EC1D32" w:rsidRPr="001E10A3">
        <w:rPr>
          <w:rFonts w:cstheme="minorHAnsi"/>
          <w:sz w:val="24"/>
          <w:szCs w:val="24"/>
        </w:rPr>
        <w:t xml:space="preserve">to </w:t>
      </w:r>
      <w:r w:rsidR="00CB1292">
        <w:rPr>
          <w:rFonts w:cstheme="minorHAnsi"/>
          <w:sz w:val="24"/>
          <w:szCs w:val="24"/>
        </w:rPr>
        <w:t xml:space="preserve">extend a special </w:t>
      </w:r>
      <w:r w:rsidR="00EC1D32" w:rsidRPr="00106955">
        <w:rPr>
          <w:rFonts w:cstheme="minorHAnsi"/>
          <w:sz w:val="24"/>
          <w:szCs w:val="24"/>
        </w:rPr>
        <w:t>congratulations to</w:t>
      </w:r>
      <w:r w:rsidR="00B47A59" w:rsidRPr="00106955">
        <w:rPr>
          <w:rFonts w:cstheme="minorHAnsi"/>
          <w:sz w:val="24"/>
          <w:szCs w:val="24"/>
        </w:rPr>
        <w:t xml:space="preserve"> </w:t>
      </w:r>
      <w:ins w:id="11" w:author="Maia Nikoleishvili" w:date="2020-07-03T19:22:00Z">
        <w:r w:rsidR="00BE3A7C">
          <w:rPr>
            <w:rFonts w:cstheme="minorHAnsi"/>
            <w:sz w:val="24"/>
            <w:szCs w:val="24"/>
          </w:rPr>
          <w:t xml:space="preserve">the </w:t>
        </w:r>
      </w:ins>
      <w:r w:rsidR="00981EBD" w:rsidRPr="00106955">
        <w:rPr>
          <w:rFonts w:eastAsia="Times New Roman" w:cstheme="minorHAnsi"/>
          <w:sz w:val="24"/>
          <w:szCs w:val="24"/>
        </w:rPr>
        <w:t>Ambassador</w:t>
      </w:r>
      <w:r w:rsidR="00CB1292">
        <w:rPr>
          <w:rFonts w:eastAsia="Times New Roman" w:cstheme="minorHAnsi"/>
          <w:sz w:val="24"/>
          <w:szCs w:val="24"/>
        </w:rPr>
        <w:t xml:space="preserve"> </w:t>
      </w:r>
      <w:r w:rsidR="00981EBD" w:rsidRPr="00106955">
        <w:rPr>
          <w:rFonts w:eastAsia="Times New Roman" w:cstheme="minorHAnsi"/>
          <w:sz w:val="24"/>
          <w:szCs w:val="24"/>
        </w:rPr>
        <w:t>Extraordinary</w:t>
      </w:r>
      <w:r w:rsidR="00981EBD" w:rsidRPr="00106955">
        <w:rPr>
          <w:rFonts w:eastAsia="Times New Roman" w:cstheme="minorHAnsi"/>
          <w:bCs/>
          <w:sz w:val="24"/>
          <w:szCs w:val="24"/>
        </w:rPr>
        <w:t> and </w:t>
      </w:r>
      <w:r w:rsidR="00981EBD" w:rsidRPr="00106955">
        <w:rPr>
          <w:rFonts w:eastAsia="Times New Roman" w:cstheme="minorHAnsi"/>
          <w:sz w:val="24"/>
          <w:szCs w:val="24"/>
        </w:rPr>
        <w:t xml:space="preserve">Plenipotentiary of the </w:t>
      </w:r>
      <w:del w:id="12" w:author="Maia Nikoleishvili" w:date="2020-07-03T19:22:00Z">
        <w:r w:rsidR="00981EBD" w:rsidRPr="00106955" w:rsidDel="00BE3A7C">
          <w:rPr>
            <w:rFonts w:eastAsia="Times New Roman" w:cstheme="minorHAnsi"/>
            <w:sz w:val="24"/>
            <w:szCs w:val="24"/>
          </w:rPr>
          <w:delText>US</w:delText>
        </w:r>
        <w:r w:rsidR="00726044" w:rsidRPr="00106955" w:rsidDel="00BE3A7C">
          <w:rPr>
            <w:rFonts w:eastAsia="Times New Roman" w:cstheme="minorHAnsi"/>
            <w:sz w:val="24"/>
            <w:szCs w:val="24"/>
          </w:rPr>
          <w:delText xml:space="preserve">A </w:delText>
        </w:r>
      </w:del>
      <w:ins w:id="13" w:author="Maia Nikoleishvili" w:date="2020-07-03T19:22:00Z">
        <w:r w:rsidR="00BE3A7C">
          <w:rPr>
            <w:rFonts w:eastAsia="Times New Roman" w:cstheme="minorHAnsi"/>
            <w:sz w:val="24"/>
            <w:szCs w:val="24"/>
          </w:rPr>
          <w:t>United States</w:t>
        </w:r>
        <w:r w:rsidR="00BE3A7C" w:rsidRPr="00106955">
          <w:rPr>
            <w:rFonts w:eastAsia="Times New Roman" w:cstheme="minorHAnsi"/>
            <w:sz w:val="24"/>
            <w:szCs w:val="24"/>
          </w:rPr>
          <w:t xml:space="preserve"> </w:t>
        </w:r>
      </w:ins>
      <w:r w:rsidR="00981EBD" w:rsidRPr="00106955">
        <w:rPr>
          <w:rFonts w:eastAsia="Times New Roman" w:cstheme="minorHAnsi"/>
          <w:sz w:val="24"/>
          <w:szCs w:val="24"/>
        </w:rPr>
        <w:t>to</w:t>
      </w:r>
      <w:r w:rsidR="00671783" w:rsidRPr="00106955">
        <w:rPr>
          <w:rFonts w:eastAsia="Times New Roman" w:cstheme="minorHAnsi"/>
          <w:sz w:val="24"/>
          <w:szCs w:val="24"/>
        </w:rPr>
        <w:t xml:space="preserve"> Georgia, H.E</w:t>
      </w:r>
      <w:ins w:id="14" w:author="Maia Nikoleishvili" w:date="2020-07-03T19:22:00Z">
        <w:r w:rsidR="00BE3A7C">
          <w:rPr>
            <w:rFonts w:eastAsia="Times New Roman" w:cstheme="minorHAnsi"/>
            <w:sz w:val="24"/>
            <w:szCs w:val="24"/>
          </w:rPr>
          <w:t xml:space="preserve"> Mrs.</w:t>
        </w:r>
      </w:ins>
      <w:r w:rsidR="00671783" w:rsidRPr="00106955">
        <w:rPr>
          <w:rFonts w:eastAsia="Times New Roman" w:cstheme="minorHAnsi"/>
          <w:sz w:val="24"/>
          <w:szCs w:val="24"/>
        </w:rPr>
        <w:t xml:space="preserve"> Kelly C. </w:t>
      </w:r>
      <w:proofErr w:type="spellStart"/>
      <w:r w:rsidR="00671783" w:rsidRPr="00106955">
        <w:rPr>
          <w:rFonts w:eastAsia="Times New Roman" w:cstheme="minorHAnsi"/>
          <w:sz w:val="24"/>
          <w:szCs w:val="24"/>
        </w:rPr>
        <w:t>Degnan</w:t>
      </w:r>
      <w:proofErr w:type="spellEnd"/>
      <w:r w:rsidR="00AD286F" w:rsidRPr="00106955">
        <w:rPr>
          <w:rFonts w:eastAsia="Times New Roman" w:cstheme="minorHAnsi"/>
          <w:sz w:val="24"/>
          <w:szCs w:val="24"/>
        </w:rPr>
        <w:t>, as well as</w:t>
      </w:r>
      <w:r w:rsidR="00671783" w:rsidRPr="00106955">
        <w:rPr>
          <w:rFonts w:eastAsia="Times New Roman" w:cstheme="minorHAnsi"/>
          <w:sz w:val="24"/>
          <w:szCs w:val="24"/>
        </w:rPr>
        <w:t xml:space="preserve"> </w:t>
      </w:r>
      <w:r w:rsidR="00981EBD" w:rsidRPr="00106955">
        <w:rPr>
          <w:rFonts w:eastAsia="Times New Roman" w:cstheme="minorHAnsi"/>
          <w:sz w:val="24"/>
          <w:szCs w:val="24"/>
        </w:rPr>
        <w:t>stress</w:t>
      </w:r>
      <w:r w:rsidR="00726044" w:rsidRPr="00106955">
        <w:rPr>
          <w:rFonts w:eastAsia="Times New Roman" w:cstheme="minorHAnsi"/>
          <w:sz w:val="24"/>
          <w:szCs w:val="24"/>
        </w:rPr>
        <w:t xml:space="preserve"> the</w:t>
      </w:r>
      <w:r w:rsidR="008752D9" w:rsidRPr="00106955">
        <w:rPr>
          <w:rFonts w:eastAsia="Times New Roman" w:cstheme="minorHAnsi"/>
          <w:sz w:val="24"/>
          <w:szCs w:val="24"/>
        </w:rPr>
        <w:t xml:space="preserve"> exceptional</w:t>
      </w:r>
      <w:r w:rsidR="00981EBD" w:rsidRPr="00106955">
        <w:rPr>
          <w:rFonts w:eastAsia="Times New Roman" w:cstheme="minorHAnsi"/>
          <w:sz w:val="24"/>
          <w:szCs w:val="24"/>
        </w:rPr>
        <w:t xml:space="preserve"> contribution</w:t>
      </w:r>
      <w:r w:rsidR="00AD286F" w:rsidRPr="00106955">
        <w:rPr>
          <w:rFonts w:eastAsia="Times New Roman" w:cstheme="minorHAnsi"/>
          <w:sz w:val="24"/>
          <w:szCs w:val="24"/>
        </w:rPr>
        <w:t>s</w:t>
      </w:r>
      <w:r w:rsidR="00981EBD" w:rsidRPr="00106955">
        <w:rPr>
          <w:rFonts w:eastAsia="Times New Roman" w:cstheme="minorHAnsi"/>
          <w:sz w:val="24"/>
          <w:szCs w:val="24"/>
        </w:rPr>
        <w:t xml:space="preserve"> the </w:t>
      </w:r>
      <w:r w:rsidR="00CB1292" w:rsidRPr="00CB1292">
        <w:rPr>
          <w:rFonts w:eastAsia="Times New Roman" w:cstheme="minorHAnsi"/>
          <w:sz w:val="24"/>
          <w:szCs w:val="24"/>
        </w:rPr>
        <w:t>a</w:t>
      </w:r>
      <w:r w:rsidR="00981EBD" w:rsidRPr="00106955">
        <w:rPr>
          <w:rFonts w:eastAsia="Times New Roman" w:cstheme="minorHAnsi"/>
          <w:sz w:val="24"/>
          <w:szCs w:val="24"/>
        </w:rPr>
        <w:t xml:space="preserve">mbassador </w:t>
      </w:r>
      <w:r w:rsidR="00AD286F" w:rsidRPr="00106955">
        <w:rPr>
          <w:rFonts w:eastAsia="Times New Roman" w:cstheme="minorHAnsi"/>
          <w:sz w:val="24"/>
          <w:szCs w:val="24"/>
        </w:rPr>
        <w:t>has made to</w:t>
      </w:r>
      <w:r w:rsidR="00511DC1" w:rsidRPr="00106955">
        <w:rPr>
          <w:rFonts w:eastAsia="Times New Roman" w:cstheme="minorHAnsi"/>
          <w:sz w:val="24"/>
          <w:szCs w:val="24"/>
        </w:rPr>
        <w:t xml:space="preserve"> our country </w:t>
      </w:r>
      <w:r w:rsidR="00981EBD" w:rsidRPr="00106955">
        <w:rPr>
          <w:rFonts w:eastAsia="Times New Roman" w:cstheme="minorHAnsi"/>
          <w:sz w:val="24"/>
          <w:szCs w:val="24"/>
        </w:rPr>
        <w:t>in terms of both fighting</w:t>
      </w:r>
      <w:r w:rsidR="00AD286F" w:rsidRPr="00106955">
        <w:rPr>
          <w:rFonts w:eastAsia="Times New Roman" w:cstheme="minorHAnsi"/>
          <w:sz w:val="24"/>
          <w:szCs w:val="24"/>
        </w:rPr>
        <w:t xml:space="preserve"> the</w:t>
      </w:r>
      <w:r w:rsidR="00981EBD" w:rsidRPr="00106955">
        <w:rPr>
          <w:rFonts w:eastAsia="Times New Roman" w:cstheme="minorHAnsi"/>
          <w:sz w:val="24"/>
          <w:szCs w:val="24"/>
        </w:rPr>
        <w:t xml:space="preserve"> pandemic </w:t>
      </w:r>
      <w:r w:rsidR="00726044" w:rsidRPr="00106955">
        <w:rPr>
          <w:rFonts w:eastAsia="Times New Roman" w:cstheme="minorHAnsi"/>
          <w:sz w:val="24"/>
          <w:szCs w:val="24"/>
        </w:rPr>
        <w:t>a</w:t>
      </w:r>
      <w:r w:rsidR="00AD286F" w:rsidRPr="00106955">
        <w:rPr>
          <w:rFonts w:eastAsia="Times New Roman" w:cstheme="minorHAnsi"/>
          <w:sz w:val="24"/>
          <w:szCs w:val="24"/>
        </w:rPr>
        <w:t xml:space="preserve">nd </w:t>
      </w:r>
      <w:r w:rsidR="00726044" w:rsidRPr="00106955">
        <w:rPr>
          <w:rFonts w:eastAsia="Times New Roman" w:cstheme="minorHAnsi"/>
          <w:sz w:val="24"/>
          <w:szCs w:val="24"/>
        </w:rPr>
        <w:t xml:space="preserve">her </w:t>
      </w:r>
      <w:r w:rsidR="00CB1292" w:rsidRPr="00106955">
        <w:rPr>
          <w:rFonts w:eastAsia="Times New Roman" w:cstheme="minorHAnsi"/>
          <w:sz w:val="24"/>
          <w:szCs w:val="24"/>
        </w:rPr>
        <w:t xml:space="preserve">dedication </w:t>
      </w:r>
      <w:r w:rsidRPr="00106955">
        <w:rPr>
          <w:rFonts w:eastAsia="Times New Roman" w:cstheme="minorHAnsi"/>
          <w:sz w:val="24"/>
          <w:szCs w:val="24"/>
        </w:rPr>
        <w:t xml:space="preserve"> to the democratic development of </w:t>
      </w:r>
      <w:r w:rsidR="00CB1292">
        <w:rPr>
          <w:rFonts w:eastAsia="Times New Roman" w:cstheme="minorHAnsi"/>
          <w:sz w:val="24"/>
          <w:szCs w:val="24"/>
        </w:rPr>
        <w:t>Georgia</w:t>
      </w:r>
      <w:r w:rsidRPr="00106955">
        <w:rPr>
          <w:rFonts w:eastAsia="Times New Roman" w:cstheme="minorHAnsi"/>
          <w:sz w:val="24"/>
          <w:szCs w:val="24"/>
        </w:rPr>
        <w:t>.</w:t>
      </w:r>
    </w:p>
    <w:p w14:paraId="03D09A6C" w14:textId="0D1DC91B" w:rsidR="00EA266B" w:rsidRPr="00106955" w:rsidRDefault="00981EBD" w:rsidP="00BE3A7C">
      <w:pPr>
        <w:jc w:val="both"/>
        <w:rPr>
          <w:rFonts w:cstheme="minorHAnsi"/>
          <w:sz w:val="24"/>
          <w:szCs w:val="24"/>
        </w:rPr>
      </w:pPr>
      <w:r w:rsidRPr="00106955">
        <w:rPr>
          <w:rFonts w:eastAsia="Times New Roman" w:cstheme="minorHAnsi"/>
          <w:sz w:val="24"/>
          <w:szCs w:val="24"/>
        </w:rPr>
        <w:t xml:space="preserve">I strongly believe that </w:t>
      </w:r>
      <w:r w:rsidR="00AD286F" w:rsidRPr="00106955">
        <w:rPr>
          <w:rFonts w:eastAsia="Times New Roman" w:cstheme="minorHAnsi"/>
          <w:sz w:val="24"/>
          <w:szCs w:val="24"/>
        </w:rPr>
        <w:t>the</w:t>
      </w:r>
      <w:r w:rsidRPr="00106955">
        <w:rPr>
          <w:rFonts w:eastAsia="Times New Roman" w:cstheme="minorHAnsi"/>
          <w:sz w:val="24"/>
          <w:szCs w:val="24"/>
        </w:rPr>
        <w:t xml:space="preserve"> friendship and </w:t>
      </w:r>
      <w:r w:rsidR="00EA266B" w:rsidRPr="00106955">
        <w:rPr>
          <w:rFonts w:eastAsia="Times New Roman" w:cstheme="minorHAnsi"/>
          <w:sz w:val="24"/>
          <w:szCs w:val="24"/>
        </w:rPr>
        <w:t xml:space="preserve">the close </w:t>
      </w:r>
      <w:r w:rsidRPr="00106955">
        <w:rPr>
          <w:rFonts w:eastAsia="Times New Roman" w:cstheme="minorHAnsi"/>
          <w:sz w:val="24"/>
          <w:szCs w:val="24"/>
        </w:rPr>
        <w:t>strategic</w:t>
      </w:r>
      <w:r w:rsidR="00511DC1" w:rsidRPr="00106955">
        <w:rPr>
          <w:rFonts w:eastAsia="Times New Roman" w:cstheme="minorHAnsi"/>
          <w:sz w:val="24"/>
          <w:szCs w:val="24"/>
        </w:rPr>
        <w:t xml:space="preserve"> </w:t>
      </w:r>
      <w:r w:rsidR="002A6C13" w:rsidRPr="00106955">
        <w:rPr>
          <w:rFonts w:eastAsia="Times New Roman" w:cstheme="minorHAnsi"/>
          <w:sz w:val="24"/>
          <w:szCs w:val="24"/>
        </w:rPr>
        <w:t>partnership</w:t>
      </w:r>
      <w:r w:rsidRPr="00106955">
        <w:rPr>
          <w:rFonts w:eastAsia="Times New Roman" w:cstheme="minorHAnsi"/>
          <w:sz w:val="24"/>
          <w:szCs w:val="24"/>
        </w:rPr>
        <w:t xml:space="preserve"> </w:t>
      </w:r>
      <w:r w:rsidR="00EA266B" w:rsidRPr="00106955">
        <w:rPr>
          <w:rFonts w:eastAsia="Times New Roman" w:cstheme="minorHAnsi"/>
          <w:sz w:val="24"/>
          <w:szCs w:val="24"/>
        </w:rPr>
        <w:t xml:space="preserve">that exists </w:t>
      </w:r>
      <w:del w:id="15" w:author="Maia Nikoleishvili" w:date="2020-07-03T19:23:00Z">
        <w:r w:rsidR="00EA266B" w:rsidRPr="00106955" w:rsidDel="00BE3A7C">
          <w:rPr>
            <w:rFonts w:eastAsia="Times New Roman" w:cstheme="minorHAnsi"/>
            <w:sz w:val="24"/>
            <w:szCs w:val="24"/>
          </w:rPr>
          <w:delText xml:space="preserve">today </w:delText>
        </w:r>
      </w:del>
      <w:r w:rsidR="00EA266B" w:rsidRPr="00106955">
        <w:rPr>
          <w:rFonts w:eastAsia="Times New Roman" w:cstheme="minorHAnsi"/>
          <w:sz w:val="24"/>
          <w:szCs w:val="24"/>
        </w:rPr>
        <w:t>between</w:t>
      </w:r>
      <w:r w:rsidRPr="00106955">
        <w:rPr>
          <w:rFonts w:eastAsia="Times New Roman" w:cstheme="minorHAnsi"/>
          <w:sz w:val="24"/>
          <w:szCs w:val="24"/>
        </w:rPr>
        <w:t xml:space="preserve"> </w:t>
      </w:r>
      <w:r w:rsidRPr="00106955">
        <w:rPr>
          <w:rFonts w:cstheme="minorHAnsi"/>
          <w:sz w:val="24"/>
          <w:szCs w:val="24"/>
        </w:rPr>
        <w:t>Georgia and the U</w:t>
      </w:r>
      <w:r w:rsidR="00AD286F" w:rsidRPr="00106955">
        <w:rPr>
          <w:rFonts w:cstheme="minorHAnsi"/>
          <w:sz w:val="24"/>
          <w:szCs w:val="24"/>
        </w:rPr>
        <w:t>nited States</w:t>
      </w:r>
      <w:r w:rsidRPr="00106955">
        <w:rPr>
          <w:rFonts w:cstheme="minorHAnsi"/>
          <w:sz w:val="24"/>
          <w:szCs w:val="24"/>
        </w:rPr>
        <w:t xml:space="preserve"> </w:t>
      </w:r>
      <w:proofErr w:type="gramStart"/>
      <w:r w:rsidRPr="00106955">
        <w:rPr>
          <w:rFonts w:cstheme="minorHAnsi"/>
          <w:sz w:val="24"/>
          <w:szCs w:val="24"/>
        </w:rPr>
        <w:t>will</w:t>
      </w:r>
      <w:del w:id="16" w:author="Maia Nikoleishvili" w:date="2020-07-03T19:23:00Z">
        <w:r w:rsidRPr="00106955" w:rsidDel="00BE3A7C">
          <w:rPr>
            <w:rFonts w:cstheme="minorHAnsi"/>
            <w:sz w:val="24"/>
            <w:szCs w:val="24"/>
          </w:rPr>
          <w:delText xml:space="preserve"> </w:delText>
        </w:r>
      </w:del>
      <w:ins w:id="17" w:author="Maia Nikoleishvili" w:date="2020-07-03T19:23:00Z">
        <w:r w:rsidR="00BE3A7C">
          <w:rPr>
            <w:rFonts w:cstheme="minorHAnsi"/>
            <w:sz w:val="24"/>
            <w:szCs w:val="24"/>
          </w:rPr>
          <w:t xml:space="preserve"> be further expanded</w:t>
        </w:r>
        <w:proofErr w:type="gramEnd"/>
        <w:r w:rsidR="00BE3A7C">
          <w:rPr>
            <w:rFonts w:cstheme="minorHAnsi"/>
            <w:sz w:val="24"/>
            <w:szCs w:val="24"/>
          </w:rPr>
          <w:t>.</w:t>
        </w:r>
      </w:ins>
      <w:del w:id="18" w:author="Maia Nikoleishvili" w:date="2020-07-03T19:23:00Z">
        <w:r w:rsidR="00EA266B" w:rsidRPr="00106955" w:rsidDel="00BE3A7C">
          <w:rPr>
            <w:rFonts w:cstheme="minorHAnsi"/>
            <w:sz w:val="24"/>
            <w:szCs w:val="24"/>
          </w:rPr>
          <w:delText>only deepen in the years to come</w:delText>
        </w:r>
      </w:del>
      <w:r w:rsidRPr="00106955">
        <w:rPr>
          <w:rFonts w:cstheme="minorHAnsi"/>
          <w:sz w:val="24"/>
          <w:szCs w:val="24"/>
        </w:rPr>
        <w:t>.</w:t>
      </w:r>
    </w:p>
    <w:p w14:paraId="0DC849C7" w14:textId="3EF60C17" w:rsidR="008211F7" w:rsidRPr="005B04D4" w:rsidRDefault="00EA266B" w:rsidP="00BE3A7C">
      <w:pPr>
        <w:jc w:val="both"/>
        <w:rPr>
          <w:rFonts w:cstheme="minorHAnsi"/>
          <w:sz w:val="24"/>
          <w:szCs w:val="24"/>
          <w:highlight w:val="yellow"/>
          <w:rPrChange w:id="19" w:author="Tatia Tsereteli" w:date="2020-07-03T18:56:00Z">
            <w:rPr>
              <w:rFonts w:cstheme="minorHAnsi"/>
              <w:sz w:val="24"/>
              <w:szCs w:val="24"/>
            </w:rPr>
          </w:rPrChange>
        </w:rPr>
      </w:pPr>
      <w:r w:rsidRPr="005B04D4">
        <w:rPr>
          <w:rFonts w:cstheme="minorHAnsi"/>
          <w:sz w:val="24"/>
          <w:szCs w:val="24"/>
          <w:highlight w:val="yellow"/>
          <w:rPrChange w:id="20" w:author="Tatia Tsereteli" w:date="2020-07-03T18:56:00Z">
            <w:rPr>
              <w:rFonts w:cstheme="minorHAnsi"/>
              <w:sz w:val="24"/>
              <w:szCs w:val="24"/>
            </w:rPr>
          </w:rPrChange>
        </w:rPr>
        <w:t>Happy Independence Day!</w:t>
      </w:r>
      <w:r w:rsidR="00981EBD" w:rsidRPr="005B04D4">
        <w:rPr>
          <w:rFonts w:cstheme="minorHAnsi"/>
          <w:sz w:val="24"/>
          <w:szCs w:val="24"/>
          <w:highlight w:val="yellow"/>
          <w:rPrChange w:id="21" w:author="Tatia Tsereteli" w:date="2020-07-03T18:56:00Z">
            <w:rPr>
              <w:rFonts w:cstheme="minorHAnsi"/>
              <w:sz w:val="24"/>
              <w:szCs w:val="24"/>
            </w:rPr>
          </w:rPrChange>
        </w:rPr>
        <w:t xml:space="preserve"> </w:t>
      </w:r>
    </w:p>
    <w:p w14:paraId="0907EA16" w14:textId="2FE9D830" w:rsidR="00EA266B" w:rsidRPr="00106955" w:rsidDel="00BE3A7C" w:rsidRDefault="00EA266B" w:rsidP="00BE3A7C">
      <w:pPr>
        <w:jc w:val="both"/>
        <w:rPr>
          <w:del w:id="22" w:author="Maia Nikoleishvili" w:date="2020-07-03T19:24:00Z"/>
          <w:rFonts w:cstheme="minorHAnsi"/>
          <w:sz w:val="24"/>
          <w:szCs w:val="24"/>
        </w:rPr>
      </w:pPr>
      <w:del w:id="23" w:author="Maia Nikoleishvili" w:date="2020-07-03T19:24:00Z">
        <w:r w:rsidRPr="005B04D4" w:rsidDel="00BE3A7C">
          <w:rPr>
            <w:rFonts w:cstheme="minorHAnsi"/>
            <w:sz w:val="24"/>
            <w:szCs w:val="24"/>
            <w:highlight w:val="yellow"/>
            <w:rPrChange w:id="24" w:author="Tatia Tsereteli" w:date="2020-07-03T18:56:00Z">
              <w:rPr>
                <w:rFonts w:cstheme="minorHAnsi"/>
                <w:sz w:val="24"/>
                <w:szCs w:val="24"/>
              </w:rPr>
            </w:rPrChange>
          </w:rPr>
          <w:delText>Sincerely,</w:delText>
        </w:r>
      </w:del>
    </w:p>
    <w:p w14:paraId="57C30440" w14:textId="69FF7A68" w:rsidR="008211F7" w:rsidRPr="00106955" w:rsidRDefault="00981EBD" w:rsidP="00BE3A7C">
      <w:pPr>
        <w:jc w:val="both"/>
        <w:rPr>
          <w:rFonts w:cstheme="minorHAnsi"/>
          <w:sz w:val="24"/>
          <w:szCs w:val="24"/>
        </w:rPr>
      </w:pPr>
      <w:r w:rsidRPr="00106955">
        <w:rPr>
          <w:rFonts w:cstheme="minorHAnsi"/>
          <w:sz w:val="24"/>
          <w:szCs w:val="24"/>
        </w:rPr>
        <w:t xml:space="preserve">Ekaterine </w:t>
      </w:r>
      <w:proofErr w:type="spellStart"/>
      <w:r w:rsidRPr="00106955">
        <w:rPr>
          <w:rFonts w:cstheme="minorHAnsi"/>
          <w:sz w:val="24"/>
          <w:szCs w:val="24"/>
        </w:rPr>
        <w:t>Tikaradze</w:t>
      </w:r>
      <w:proofErr w:type="spellEnd"/>
    </w:p>
    <w:p w14:paraId="6F86EFFD" w14:textId="391785D3" w:rsidR="00981EBD" w:rsidRPr="00106955" w:rsidRDefault="00981EBD" w:rsidP="00BE3A7C">
      <w:pPr>
        <w:jc w:val="both"/>
        <w:rPr>
          <w:rFonts w:cstheme="minorHAnsi"/>
          <w:sz w:val="24"/>
          <w:szCs w:val="24"/>
        </w:rPr>
      </w:pPr>
      <w:r w:rsidRPr="00106955">
        <w:rPr>
          <w:rFonts w:cstheme="minorHAnsi"/>
          <w:sz w:val="24"/>
          <w:szCs w:val="24"/>
          <w:bdr w:val="none" w:sz="0" w:space="0" w:color="auto" w:frame="1"/>
        </w:rPr>
        <w:t xml:space="preserve">Minister of Internally Displaced Persons from the Occupied Territories, </w:t>
      </w:r>
      <w:proofErr w:type="spellStart"/>
      <w:r w:rsidRPr="00106955">
        <w:rPr>
          <w:rFonts w:cstheme="minorHAnsi"/>
          <w:sz w:val="24"/>
          <w:szCs w:val="24"/>
          <w:bdr w:val="none" w:sz="0" w:space="0" w:color="auto" w:frame="1"/>
        </w:rPr>
        <w:t>Labo</w:t>
      </w:r>
      <w:ins w:id="25" w:author="Maia Nikoleishvili" w:date="2020-07-03T19:24:00Z">
        <w:r w:rsidR="00BE3A7C">
          <w:rPr>
            <w:rFonts w:cstheme="minorHAnsi"/>
            <w:sz w:val="24"/>
            <w:szCs w:val="24"/>
            <w:bdr w:val="none" w:sz="0" w:space="0" w:color="auto" w:frame="1"/>
          </w:rPr>
          <w:t>u</w:t>
        </w:r>
      </w:ins>
      <w:r w:rsidRPr="00106955">
        <w:rPr>
          <w:rFonts w:cstheme="minorHAnsi"/>
          <w:sz w:val="24"/>
          <w:szCs w:val="24"/>
          <w:bdr w:val="none" w:sz="0" w:space="0" w:color="auto" w:frame="1"/>
        </w:rPr>
        <w:t>r</w:t>
      </w:r>
      <w:proofErr w:type="spellEnd"/>
      <w:r w:rsidRPr="00106955">
        <w:rPr>
          <w:rFonts w:cstheme="minorHAnsi"/>
          <w:sz w:val="24"/>
          <w:szCs w:val="24"/>
          <w:bdr w:val="none" w:sz="0" w:space="0" w:color="auto" w:frame="1"/>
        </w:rPr>
        <w:t>, Health and Social Affairs of Georgia</w:t>
      </w:r>
      <w:r w:rsidRPr="00106955">
        <w:rPr>
          <w:rFonts w:cstheme="minorHAnsi"/>
          <w:sz w:val="24"/>
          <w:szCs w:val="24"/>
        </w:rPr>
        <w:t xml:space="preserve"> </w:t>
      </w:r>
    </w:p>
    <w:p w14:paraId="26B1B240" w14:textId="77777777" w:rsidR="00CB69C2" w:rsidRPr="00106955" w:rsidRDefault="00922575" w:rsidP="00BE3A7C">
      <w:pPr>
        <w:jc w:val="both"/>
        <w:rPr>
          <w:rFonts w:cstheme="minorHAnsi"/>
          <w:sz w:val="24"/>
          <w:szCs w:val="24"/>
        </w:rPr>
      </w:pPr>
      <w:r w:rsidRPr="00106955">
        <w:rPr>
          <w:rFonts w:cstheme="minorHAnsi"/>
          <w:sz w:val="24"/>
          <w:szCs w:val="24"/>
        </w:rPr>
        <w:t>#InedependenceDay244</w:t>
      </w:r>
    </w:p>
    <w:sectPr w:rsidR="00CB69C2" w:rsidRPr="00106955" w:rsidSect="00632902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ia Nikoleishvili">
    <w15:presenceInfo w15:providerId="AD" w15:userId="S-1-5-21-814208047-3971608839-2166339660-16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85"/>
    <w:rsid w:val="000013E1"/>
    <w:rsid w:val="00001585"/>
    <w:rsid w:val="000D63E5"/>
    <w:rsid w:val="000E7DB4"/>
    <w:rsid w:val="00106955"/>
    <w:rsid w:val="001473B8"/>
    <w:rsid w:val="001B73C8"/>
    <w:rsid w:val="001E10A3"/>
    <w:rsid w:val="002A6C13"/>
    <w:rsid w:val="002C7769"/>
    <w:rsid w:val="00363F50"/>
    <w:rsid w:val="003B11EE"/>
    <w:rsid w:val="004E0F45"/>
    <w:rsid w:val="00510344"/>
    <w:rsid w:val="00511DC1"/>
    <w:rsid w:val="005B04D4"/>
    <w:rsid w:val="005F6DD0"/>
    <w:rsid w:val="00632902"/>
    <w:rsid w:val="00671783"/>
    <w:rsid w:val="006B29E6"/>
    <w:rsid w:val="00726044"/>
    <w:rsid w:val="00741FB8"/>
    <w:rsid w:val="00780508"/>
    <w:rsid w:val="008211F7"/>
    <w:rsid w:val="008318A4"/>
    <w:rsid w:val="00854478"/>
    <w:rsid w:val="008752D9"/>
    <w:rsid w:val="00897C8F"/>
    <w:rsid w:val="00922575"/>
    <w:rsid w:val="009415CA"/>
    <w:rsid w:val="00981EBD"/>
    <w:rsid w:val="009956F8"/>
    <w:rsid w:val="00A063B8"/>
    <w:rsid w:val="00AD286F"/>
    <w:rsid w:val="00AF39C5"/>
    <w:rsid w:val="00B47A59"/>
    <w:rsid w:val="00BC584F"/>
    <w:rsid w:val="00BE3A7C"/>
    <w:rsid w:val="00C13A4E"/>
    <w:rsid w:val="00C30010"/>
    <w:rsid w:val="00C3053F"/>
    <w:rsid w:val="00CA791E"/>
    <w:rsid w:val="00CB1292"/>
    <w:rsid w:val="00CB69C2"/>
    <w:rsid w:val="00CE17B0"/>
    <w:rsid w:val="00CF7CC2"/>
    <w:rsid w:val="00D5520E"/>
    <w:rsid w:val="00D865A7"/>
    <w:rsid w:val="00EA266B"/>
    <w:rsid w:val="00EC1D32"/>
    <w:rsid w:val="00F30B8F"/>
    <w:rsid w:val="00F4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7373E"/>
  <w15:docId w15:val="{E3B3C041-B275-4FD3-BE40-42EF5CB46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">
    <w:name w:val="tlid-translation"/>
    <w:basedOn w:val="DefaultParagraphFont"/>
    <w:rsid w:val="009415CA"/>
  </w:style>
  <w:style w:type="character" w:styleId="Emphasis">
    <w:name w:val="Emphasis"/>
    <w:basedOn w:val="DefaultParagraphFont"/>
    <w:uiPriority w:val="20"/>
    <w:qFormat/>
    <w:rsid w:val="001B73C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0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7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 Tsereteli</dc:creator>
  <cp:keywords/>
  <dc:description/>
  <cp:lastModifiedBy>Maia Nikoleishvili</cp:lastModifiedBy>
  <cp:revision>2</cp:revision>
  <dcterms:created xsi:type="dcterms:W3CDTF">2020-07-03T15:33:00Z</dcterms:created>
  <dcterms:modified xsi:type="dcterms:W3CDTF">2020-07-03T15:33:00Z</dcterms:modified>
</cp:coreProperties>
</file>