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F7" w:rsidRPr="00124EA1" w:rsidRDefault="002B21F7" w:rsidP="00AB595E">
      <w:pPr>
        <w:spacing w:after="0"/>
        <w:rPr>
          <w:rFonts w:ascii="Sylfaen" w:hAnsi="Sylfaen" w:cs="Sylfaen"/>
          <w:lang w:val="ka-GE"/>
        </w:rPr>
      </w:pP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საქართველოს ეროვნული ანგარიში 2020</w:t>
      </w: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უნივერსალური პერიოდული მიმოხილვის (UPR) მე-3 ციკლის ფარგლებში</w:t>
      </w:r>
    </w:p>
    <w:p w:rsidR="00AB595E" w:rsidRPr="00124EA1" w:rsidRDefault="00FB2B7E" w:rsidP="00AB595E">
      <w:pPr>
        <w:spacing w:after="0"/>
        <w:jc w:val="center"/>
        <w:rPr>
          <w:rFonts w:ascii="Sylfaen" w:hAnsi="Sylfaen"/>
          <w:b/>
          <w:lang w:val="ka-GE"/>
        </w:rPr>
      </w:pPr>
      <w:r w:rsidRPr="00124EA1">
        <w:rPr>
          <w:rFonts w:ascii="Sylfaen" w:hAnsi="Sylfaen"/>
          <w:b/>
        </w:rPr>
        <w:t>PHR</w:t>
      </w:r>
      <w:r w:rsidRPr="00124EA1">
        <w:rPr>
          <w:rFonts w:ascii="Sylfaen" w:hAnsi="Sylfaen"/>
          <w:b/>
          <w:lang w:val="ka-GE"/>
        </w:rPr>
        <w:t>-ის მოსაზრებები სახელმწიფოს მიერ მომზადებულ ანგარიშთან დაკავშირებით</w:t>
      </w:r>
    </w:p>
    <w:p w:rsidR="00AC1EB0" w:rsidRPr="00124EA1" w:rsidRDefault="00AC1EB0" w:rsidP="007D2498">
      <w:pPr>
        <w:pStyle w:val="Heading2"/>
        <w:spacing w:line="240" w:lineRule="auto"/>
        <w:rPr>
          <w:rFonts w:eastAsiaTheme="minorHAnsi" w:cstheme="minorBidi"/>
          <w:b w:val="0"/>
          <w:color w:val="auto"/>
          <w:sz w:val="22"/>
          <w:szCs w:val="22"/>
          <w:lang w:val="ka-GE"/>
        </w:rPr>
      </w:pPr>
    </w:p>
    <w:p w:rsidR="00454738" w:rsidRPr="00454738" w:rsidRDefault="00D06D6C" w:rsidP="00454738">
      <w:pPr>
        <w:pStyle w:val="Heading2"/>
        <w:spacing w:before="0" w:after="240" w:line="240" w:lineRule="auto"/>
        <w:jc w:val="both"/>
        <w:rPr>
          <w:b w:val="0"/>
          <w:sz w:val="22"/>
          <w:szCs w:val="22"/>
          <w:lang w:val="ka-GE"/>
        </w:rPr>
      </w:pPr>
      <w:r>
        <w:rPr>
          <w:b w:val="0"/>
          <w:sz w:val="22"/>
          <w:szCs w:val="22"/>
        </w:rPr>
        <w:t xml:space="preserve">PHR </w:t>
      </w:r>
      <w:r>
        <w:rPr>
          <w:b w:val="0"/>
          <w:sz w:val="22"/>
          <w:szCs w:val="22"/>
          <w:lang w:val="ka-GE"/>
        </w:rPr>
        <w:t>მიიჩნევს</w:t>
      </w:r>
      <w:r w:rsidR="00454738">
        <w:rPr>
          <w:b w:val="0"/>
          <w:sz w:val="22"/>
          <w:szCs w:val="22"/>
          <w:lang w:val="ka-GE"/>
        </w:rPr>
        <w:t xml:space="preserve">, რომ წარმოდგენილი ანგარიში სრულად არ ასახავს იმ გამოწვევებს, რომლებიც </w:t>
      </w:r>
      <w:r w:rsidR="006D660E">
        <w:rPr>
          <w:b w:val="0"/>
          <w:sz w:val="22"/>
          <w:szCs w:val="22"/>
          <w:lang w:val="ka-GE"/>
        </w:rPr>
        <w:t>არსებობს</w:t>
      </w:r>
      <w:r w:rsidR="00D2580B">
        <w:rPr>
          <w:b w:val="0"/>
          <w:sz w:val="22"/>
          <w:szCs w:val="22"/>
          <w:lang w:val="ka-GE"/>
        </w:rPr>
        <w:t xml:space="preserve"> ქვეყანაში გენდერული თანასწორობის, ქალების, ბავშვებისა და შეზღუდული შესაძლებლობის მქონე პირების უფლებების დაცვის მიმართულებით.</w:t>
      </w:r>
    </w:p>
    <w:p w:rsidR="007D2498" w:rsidRPr="00124EA1" w:rsidRDefault="007D2498" w:rsidP="005B0044">
      <w:pPr>
        <w:pStyle w:val="Heading2"/>
        <w:spacing w:before="0" w:after="240" w:line="240" w:lineRule="auto"/>
        <w:rPr>
          <w:rFonts w:eastAsia="Calibri"/>
          <w:sz w:val="22"/>
          <w:szCs w:val="22"/>
          <w:lang w:val="ka-GE"/>
        </w:rPr>
      </w:pPr>
      <w:r w:rsidRPr="00124EA1">
        <w:rPr>
          <w:sz w:val="22"/>
          <w:szCs w:val="22"/>
          <w:lang w:val="ka-GE"/>
        </w:rPr>
        <w:t xml:space="preserve">1. </w:t>
      </w:r>
      <w:bookmarkStart w:id="0" w:name="_Toc41472990"/>
      <w:r w:rsidRPr="00124EA1">
        <w:rPr>
          <w:rFonts w:eastAsia="Calibri"/>
          <w:sz w:val="22"/>
          <w:szCs w:val="22"/>
          <w:lang w:val="ka-GE"/>
        </w:rPr>
        <w:t>ვ. გენდერული თანასწორობა</w:t>
      </w:r>
      <w:bookmarkEnd w:id="0"/>
      <w:r w:rsidRPr="00124EA1">
        <w:rPr>
          <w:rFonts w:eastAsia="Calibri"/>
          <w:sz w:val="22"/>
          <w:szCs w:val="22"/>
          <w:lang w:val="ka-GE"/>
        </w:rPr>
        <w:t xml:space="preserve"> და </w:t>
      </w:r>
      <w:bookmarkStart w:id="1" w:name="_Toc41472991"/>
      <w:r w:rsidRPr="00124EA1">
        <w:rPr>
          <w:rFonts w:eastAsia="Calibri"/>
          <w:sz w:val="22"/>
          <w:szCs w:val="22"/>
          <w:lang w:val="ka-GE"/>
        </w:rPr>
        <w:t>ზ. ქალთა მიმართ და ოჯახში ძალადობის აღმოფხვრა</w:t>
      </w:r>
      <w:bookmarkEnd w:id="1"/>
    </w:p>
    <w:p w:rsidR="00CF2E8A" w:rsidRDefault="00287BA9" w:rsidP="005B0044">
      <w:pPr>
        <w:spacing w:after="240"/>
        <w:jc w:val="both"/>
        <w:rPr>
          <w:rFonts w:ascii="Sylfaen" w:hAnsi="Sylfaen"/>
          <w:lang w:val="ka-GE"/>
        </w:rPr>
      </w:pPr>
      <w:r>
        <w:rPr>
          <w:rFonts w:ascii="Sylfaen" w:hAnsi="Sylfaen"/>
          <w:lang w:val="ka-GE"/>
        </w:rPr>
        <w:t>გენდერული თანასწორობისა და ქალთა მიმართ და ოჯახში ძალადობის აღმოფხვრის ქვეთავებში არ გვხვდება ინფორმაცია ისეთ მნიშვნელოვან თემებზე, როგორებიცაა:</w:t>
      </w:r>
    </w:p>
    <w:p w:rsidR="00287BA9" w:rsidRPr="001456AD" w:rsidRDefault="00033549" w:rsidP="005B0044">
      <w:pPr>
        <w:pStyle w:val="ListParagraph"/>
        <w:numPr>
          <w:ilvl w:val="0"/>
          <w:numId w:val="13"/>
        </w:numPr>
        <w:jc w:val="both"/>
        <w:rPr>
          <w:rFonts w:ascii="Sylfaen" w:hAnsi="Sylfaen"/>
          <w:sz w:val="22"/>
          <w:szCs w:val="22"/>
          <w:lang w:val="ka-GE"/>
        </w:rPr>
      </w:pPr>
      <w:r w:rsidRPr="001456AD">
        <w:rPr>
          <w:rFonts w:ascii="Sylfaen" w:hAnsi="Sylfaen"/>
          <w:sz w:val="22"/>
          <w:szCs w:val="22"/>
          <w:lang w:val="ka-GE"/>
        </w:rPr>
        <w:t>ოჯახში ძალადობისა და გენდერული ძალადობის შესახებ სტატისტიკის წარმოების ერთიანი მეთოდოლოგიისა და დეფინიციების გ</w:t>
      </w:r>
      <w:r w:rsidR="002B03CE" w:rsidRPr="001456AD">
        <w:rPr>
          <w:rFonts w:ascii="Sylfaen" w:hAnsi="Sylfaen"/>
          <w:sz w:val="22"/>
          <w:szCs w:val="22"/>
          <w:lang w:val="ka-GE"/>
        </w:rPr>
        <w:t>ანსაზღვრა</w:t>
      </w:r>
      <w:r w:rsidRPr="001456AD">
        <w:rPr>
          <w:rFonts w:ascii="Sylfaen" w:hAnsi="Sylfaen"/>
          <w:sz w:val="22"/>
          <w:szCs w:val="22"/>
          <w:lang w:val="ka-GE"/>
        </w:rPr>
        <w:t>,</w:t>
      </w:r>
      <w:r w:rsidR="006B5F9E" w:rsidRPr="001456AD">
        <w:rPr>
          <w:rFonts w:ascii="Sylfaen" w:hAnsi="Sylfaen"/>
          <w:sz w:val="22"/>
          <w:szCs w:val="22"/>
          <w:lang w:val="ka-GE"/>
        </w:rPr>
        <w:t xml:space="preserve"> მათ შორის აღნიშნული მეთოდოლოგიის შემუშავების დროს შეზღუდული შესაძლებლობის მქონე და ეთნიკური უმცირესობის წარმომადგენელი ქალების საკითხის გათვალისწინება.</w:t>
      </w:r>
      <w:r w:rsidRPr="001456AD">
        <w:rPr>
          <w:rFonts w:ascii="Sylfaen" w:hAnsi="Sylfaen"/>
          <w:sz w:val="22"/>
          <w:szCs w:val="22"/>
          <w:lang w:val="ka-GE"/>
        </w:rPr>
        <w:t xml:space="preserve"> </w:t>
      </w:r>
      <w:r w:rsidR="006B5F9E" w:rsidRPr="001456AD">
        <w:rPr>
          <w:rFonts w:ascii="Sylfaen" w:hAnsi="Sylfaen"/>
          <w:sz w:val="22"/>
          <w:szCs w:val="22"/>
          <w:lang w:val="ka-GE"/>
        </w:rPr>
        <w:t>აღნიშნული</w:t>
      </w:r>
      <w:r w:rsidRPr="001456AD">
        <w:rPr>
          <w:rFonts w:ascii="Sylfaen" w:hAnsi="Sylfaen"/>
          <w:sz w:val="22"/>
          <w:szCs w:val="22"/>
          <w:lang w:val="ka-GE"/>
        </w:rPr>
        <w:t xml:space="preserve"> </w:t>
      </w:r>
      <w:r w:rsidR="006B5F9E" w:rsidRPr="001456AD">
        <w:rPr>
          <w:rFonts w:ascii="Sylfaen" w:hAnsi="Sylfaen"/>
          <w:sz w:val="22"/>
          <w:szCs w:val="22"/>
          <w:lang w:val="ka-GE"/>
        </w:rPr>
        <w:t>ვალდებულება</w:t>
      </w:r>
      <w:r w:rsidRPr="001456AD">
        <w:rPr>
          <w:rFonts w:ascii="Sylfaen" w:hAnsi="Sylfaen"/>
          <w:sz w:val="22"/>
          <w:szCs w:val="22"/>
          <w:lang w:val="ka-GE"/>
        </w:rPr>
        <w:t xml:space="preserve"> სახელმწიფოს აქვს სტამბოლის კონვენციის რატიფიცირების შემდეგ და წარმოადგენს მნიშვნელოვან ინსტრუმენტს ოჯახში და გენდერული ძალადობის წინააღმდეგ საბრძოლველად;</w:t>
      </w:r>
    </w:p>
    <w:p w:rsidR="00D17153" w:rsidRPr="00B459A9" w:rsidRDefault="00124EA1" w:rsidP="00D17153">
      <w:pPr>
        <w:pStyle w:val="ListParagraph"/>
        <w:numPr>
          <w:ilvl w:val="0"/>
          <w:numId w:val="13"/>
        </w:numPr>
        <w:jc w:val="both"/>
        <w:rPr>
          <w:rFonts w:ascii="Sylfaen" w:hAnsi="Sylfaen"/>
          <w:color w:val="000000" w:themeColor="text1"/>
          <w:sz w:val="22"/>
          <w:szCs w:val="22"/>
          <w:lang w:val="ka-GE"/>
        </w:rPr>
      </w:pPr>
      <w:r w:rsidRPr="001456AD">
        <w:rPr>
          <w:rFonts w:ascii="Sylfaen" w:hAnsi="Sylfaen" w:cs="Sylfaen"/>
          <w:sz w:val="22"/>
          <w:szCs w:val="22"/>
          <w:lang w:val="ka-GE"/>
        </w:rPr>
        <w:t>ძალადობის</w:t>
      </w:r>
      <w:r w:rsidRPr="001456AD">
        <w:rPr>
          <w:rFonts w:ascii="Sylfaen" w:hAnsi="Sylfaen"/>
          <w:sz w:val="22"/>
          <w:szCs w:val="22"/>
          <w:lang w:val="ka-GE"/>
        </w:rPr>
        <w:t xml:space="preserve"> </w:t>
      </w:r>
      <w:r w:rsidR="00CE3E98" w:rsidRPr="001456AD">
        <w:rPr>
          <w:rFonts w:ascii="Sylfaen" w:hAnsi="Sylfaen" w:cs="Sylfaen"/>
          <w:sz w:val="22"/>
          <w:szCs w:val="22"/>
          <w:lang w:val="ka-GE"/>
        </w:rPr>
        <w:t>მსხვერპლებისთვის</w:t>
      </w:r>
      <w:r w:rsidRPr="001456AD">
        <w:rPr>
          <w:rFonts w:ascii="Sylfaen" w:hAnsi="Sylfaen"/>
          <w:sz w:val="22"/>
          <w:szCs w:val="22"/>
          <w:lang w:val="ka-GE"/>
        </w:rPr>
        <w:t xml:space="preserve"> და მათი მეურვეობის ქვეშ მყოფი პირების (არასრულწლოვანი შვილები, ხანდაზმული/შშმ </w:t>
      </w:r>
      <w:r w:rsidR="004649B8">
        <w:rPr>
          <w:rFonts w:ascii="Sylfaen" w:hAnsi="Sylfaen"/>
          <w:sz w:val="22"/>
          <w:szCs w:val="22"/>
          <w:lang w:val="ka-GE"/>
        </w:rPr>
        <w:t>მშობლები</w:t>
      </w:r>
      <w:r w:rsidRPr="001456AD">
        <w:rPr>
          <w:rFonts w:ascii="Sylfaen" w:hAnsi="Sylfaen"/>
          <w:sz w:val="22"/>
          <w:szCs w:val="22"/>
          <w:lang w:val="ka-GE"/>
        </w:rPr>
        <w:t xml:space="preserve">) სწრაფი და მოქნილი </w:t>
      </w:r>
      <w:r w:rsidRPr="001456AD">
        <w:rPr>
          <w:rFonts w:ascii="Sylfaen" w:hAnsi="Sylfaen" w:cs="Sylfaen"/>
          <w:sz w:val="22"/>
          <w:szCs w:val="22"/>
          <w:lang w:val="ka-GE"/>
        </w:rPr>
        <w:t>სამართლებრივი, სოციალური, ეკონომიკური და ფსიქოლოგიური</w:t>
      </w:r>
      <w:r w:rsidRPr="001456AD">
        <w:rPr>
          <w:rFonts w:ascii="Sylfaen" w:hAnsi="Sylfaen"/>
          <w:sz w:val="22"/>
          <w:szCs w:val="22"/>
          <w:lang w:val="ka-GE"/>
        </w:rPr>
        <w:t xml:space="preserve"> </w:t>
      </w:r>
      <w:r w:rsidRPr="001456AD">
        <w:rPr>
          <w:rFonts w:ascii="Sylfaen" w:hAnsi="Sylfaen" w:cs="Sylfaen"/>
          <w:sz w:val="22"/>
          <w:szCs w:val="22"/>
          <w:lang w:val="ka-GE"/>
        </w:rPr>
        <w:t>დაცვისა</w:t>
      </w:r>
      <w:r w:rsidRPr="001456AD">
        <w:rPr>
          <w:rFonts w:ascii="Sylfaen" w:hAnsi="Sylfaen"/>
          <w:sz w:val="22"/>
          <w:szCs w:val="22"/>
          <w:lang w:val="ka-GE"/>
        </w:rPr>
        <w:t xml:space="preserve"> </w:t>
      </w:r>
      <w:r w:rsidRPr="001456AD">
        <w:rPr>
          <w:rFonts w:ascii="Sylfaen" w:hAnsi="Sylfaen" w:cs="Sylfaen"/>
          <w:sz w:val="22"/>
          <w:szCs w:val="22"/>
          <w:lang w:val="ka-GE"/>
        </w:rPr>
        <w:t>და</w:t>
      </w:r>
      <w:r w:rsidRPr="001456AD">
        <w:rPr>
          <w:rFonts w:ascii="Sylfaen" w:hAnsi="Sylfaen"/>
          <w:sz w:val="22"/>
          <w:szCs w:val="22"/>
          <w:lang w:val="ka-GE"/>
        </w:rPr>
        <w:t xml:space="preserve"> </w:t>
      </w:r>
      <w:r w:rsidRPr="001456AD">
        <w:rPr>
          <w:rFonts w:ascii="Sylfaen" w:hAnsi="Sylfaen" w:cs="Sylfaen"/>
          <w:sz w:val="22"/>
          <w:szCs w:val="22"/>
          <w:lang w:val="ka-GE"/>
        </w:rPr>
        <w:t>რეაბილიტაციის</w:t>
      </w:r>
      <w:r w:rsidRPr="001456AD">
        <w:rPr>
          <w:rFonts w:ascii="Sylfaen" w:hAnsi="Sylfaen"/>
          <w:sz w:val="22"/>
          <w:szCs w:val="22"/>
          <w:lang w:val="ka-GE"/>
        </w:rPr>
        <w:t xml:space="preserve"> </w:t>
      </w:r>
      <w:r w:rsidRPr="001456AD">
        <w:rPr>
          <w:rFonts w:ascii="Sylfaen" w:hAnsi="Sylfaen" w:cs="Sylfaen"/>
          <w:sz w:val="22"/>
          <w:szCs w:val="22"/>
          <w:lang w:val="ka-GE"/>
        </w:rPr>
        <w:t>უზრუნველყოფა</w:t>
      </w:r>
      <w:r w:rsidR="00750F84" w:rsidRPr="001456AD">
        <w:rPr>
          <w:rFonts w:ascii="Sylfaen" w:hAnsi="Sylfaen"/>
          <w:sz w:val="22"/>
          <w:szCs w:val="22"/>
          <w:lang w:val="ka-GE"/>
        </w:rPr>
        <w:t xml:space="preserve">, </w:t>
      </w:r>
      <w:r w:rsidRPr="001456AD">
        <w:rPr>
          <w:rFonts w:ascii="Sylfaen" w:hAnsi="Sylfaen" w:cs="Sylfaen"/>
          <w:sz w:val="22"/>
          <w:szCs w:val="22"/>
          <w:lang w:val="ka-GE"/>
        </w:rPr>
        <w:t>თავშესაფრის</w:t>
      </w:r>
      <w:r w:rsidRPr="001456AD">
        <w:rPr>
          <w:rFonts w:ascii="Sylfaen" w:hAnsi="Sylfaen"/>
          <w:sz w:val="22"/>
          <w:szCs w:val="22"/>
          <w:lang w:val="ka-GE"/>
        </w:rPr>
        <w:t xml:space="preserve"> და სხვა ინდივიდუალურ </w:t>
      </w:r>
      <w:r w:rsidRPr="00B459A9">
        <w:rPr>
          <w:rFonts w:ascii="Sylfaen" w:hAnsi="Sylfaen"/>
          <w:color w:val="000000" w:themeColor="text1"/>
          <w:sz w:val="22"/>
          <w:szCs w:val="22"/>
          <w:lang w:val="ka-GE"/>
        </w:rPr>
        <w:t xml:space="preserve">საჭიროებაზე ორიენტირებული სერვისების </w:t>
      </w:r>
      <w:r w:rsidRPr="00B459A9">
        <w:rPr>
          <w:rFonts w:ascii="Sylfaen" w:hAnsi="Sylfaen" w:cs="Sylfaen"/>
          <w:color w:val="000000" w:themeColor="text1"/>
          <w:sz w:val="22"/>
          <w:szCs w:val="22"/>
          <w:lang w:val="ka-GE"/>
        </w:rPr>
        <w:t>ხელმისაწვდომობა</w:t>
      </w:r>
      <w:r w:rsidR="009B6F4C" w:rsidRPr="00B459A9">
        <w:rPr>
          <w:rFonts w:ascii="Sylfaen" w:hAnsi="Sylfaen"/>
          <w:color w:val="000000" w:themeColor="text1"/>
          <w:sz w:val="22"/>
          <w:szCs w:val="22"/>
          <w:lang w:val="ka-GE"/>
        </w:rPr>
        <w:t>;</w:t>
      </w:r>
    </w:p>
    <w:p w:rsidR="00D17153" w:rsidRPr="00B459A9" w:rsidRDefault="00124EA1" w:rsidP="00D17153">
      <w:pPr>
        <w:pStyle w:val="ListParagraph"/>
        <w:numPr>
          <w:ilvl w:val="0"/>
          <w:numId w:val="13"/>
        </w:numPr>
        <w:jc w:val="both"/>
        <w:rPr>
          <w:rFonts w:ascii="Sylfaen" w:hAnsi="Sylfaen"/>
          <w:color w:val="000000" w:themeColor="text1"/>
          <w:sz w:val="22"/>
          <w:szCs w:val="22"/>
          <w:lang w:val="ka-GE"/>
        </w:rPr>
      </w:pPr>
      <w:r w:rsidRPr="00B459A9">
        <w:rPr>
          <w:rFonts w:ascii="Sylfaen" w:hAnsi="Sylfaen" w:cstheme="minorHAnsi"/>
          <w:color w:val="000000" w:themeColor="text1"/>
          <w:sz w:val="22"/>
          <w:szCs w:val="22"/>
          <w:lang w:val="ka-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p>
    <w:p w:rsidR="00D17153" w:rsidRPr="00B459A9" w:rsidRDefault="00124EA1" w:rsidP="00D17153">
      <w:pPr>
        <w:pStyle w:val="ListParagraph"/>
        <w:numPr>
          <w:ilvl w:val="0"/>
          <w:numId w:val="13"/>
        </w:numPr>
        <w:jc w:val="both"/>
        <w:rPr>
          <w:rFonts w:ascii="Sylfaen" w:hAnsi="Sylfaen"/>
          <w:color w:val="000000" w:themeColor="text1"/>
          <w:sz w:val="22"/>
          <w:szCs w:val="22"/>
          <w:lang w:val="ka-GE"/>
        </w:rPr>
      </w:pPr>
      <w:r w:rsidRPr="00B459A9">
        <w:rPr>
          <w:rFonts w:ascii="Sylfaen" w:hAnsi="Sylfaen" w:cstheme="minorHAnsi"/>
          <w:color w:val="000000" w:themeColor="text1"/>
          <w:sz w:val="22"/>
          <w:szCs w:val="22"/>
          <w:lang w:val="ka-GE"/>
        </w:rPr>
        <w:t xml:space="preserve">შშმ ქალების მიმართ ყველა ფორმის (განსაკუთრებით სექსუალური ხასიათის) ძალადობის გამოძიების </w:t>
      </w:r>
      <w:r w:rsidR="004649B8" w:rsidRPr="00B459A9">
        <w:rPr>
          <w:rFonts w:ascii="Sylfaen" w:hAnsi="Sylfaen" w:cstheme="minorHAnsi"/>
          <w:color w:val="000000" w:themeColor="text1"/>
          <w:sz w:val="22"/>
          <w:szCs w:val="22"/>
          <w:lang w:val="ka-GE"/>
        </w:rPr>
        <w:t>სტანდარტი;</w:t>
      </w:r>
    </w:p>
    <w:p w:rsidR="00124EA1" w:rsidRPr="00B459A9" w:rsidRDefault="00124EA1" w:rsidP="00D17153">
      <w:pPr>
        <w:pStyle w:val="ListParagraph"/>
        <w:numPr>
          <w:ilvl w:val="0"/>
          <w:numId w:val="13"/>
        </w:numPr>
        <w:jc w:val="both"/>
        <w:rPr>
          <w:rFonts w:ascii="Sylfaen" w:hAnsi="Sylfaen"/>
          <w:color w:val="000000" w:themeColor="text1"/>
          <w:sz w:val="22"/>
          <w:szCs w:val="22"/>
          <w:lang w:val="ka-GE"/>
        </w:rPr>
      </w:pPr>
      <w:r w:rsidRPr="00B459A9">
        <w:rPr>
          <w:rFonts w:ascii="Sylfaen" w:hAnsi="Sylfaen" w:cstheme="minorHAnsi"/>
          <w:color w:val="000000" w:themeColor="text1"/>
          <w:sz w:val="22"/>
          <w:szCs w:val="22"/>
          <w:lang w:val="ka-GE"/>
        </w:rPr>
        <w:t>სექსუალური და რეპროდუქციული ჯანმრთელობის საკითხთა ინტეგრირება ფორმალური განათლების სისტემაში</w:t>
      </w:r>
      <w:r w:rsidR="00D17153" w:rsidRPr="00B459A9">
        <w:rPr>
          <w:rFonts w:ascii="Sylfaen" w:hAnsi="Sylfaen" w:cstheme="minorHAnsi"/>
          <w:color w:val="000000" w:themeColor="text1"/>
          <w:sz w:val="22"/>
          <w:szCs w:val="22"/>
          <w:lang w:val="ka-GE"/>
        </w:rPr>
        <w:t>;</w:t>
      </w:r>
    </w:p>
    <w:p w:rsidR="00D17153" w:rsidRPr="00B459A9" w:rsidRDefault="00D17153" w:rsidP="00D17153">
      <w:pPr>
        <w:pStyle w:val="ListParagraph"/>
        <w:numPr>
          <w:ilvl w:val="0"/>
          <w:numId w:val="13"/>
        </w:numPr>
        <w:jc w:val="both"/>
        <w:rPr>
          <w:rFonts w:ascii="Sylfaen" w:hAnsi="Sylfaen"/>
          <w:color w:val="000000" w:themeColor="text1"/>
          <w:lang w:val="ka-GE"/>
        </w:rPr>
      </w:pPr>
      <w:r w:rsidRPr="00B459A9">
        <w:rPr>
          <w:rFonts w:ascii="Sylfaen" w:hAnsi="Sylfaen" w:cstheme="minorHAnsi"/>
          <w:color w:val="000000" w:themeColor="text1"/>
          <w:sz w:val="22"/>
          <w:szCs w:val="22"/>
          <w:lang w:val="ka-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p>
    <w:p w:rsidR="00124EA1" w:rsidRPr="00AB595E" w:rsidRDefault="00124EA1" w:rsidP="00AB595E">
      <w:pPr>
        <w:spacing w:after="0"/>
        <w:jc w:val="center"/>
        <w:rPr>
          <w:rFonts w:ascii="Sylfaen" w:hAnsi="Sylfaen"/>
          <w:lang w:val="ka-GE"/>
        </w:rPr>
      </w:pPr>
    </w:p>
    <w:p w:rsidR="002B21F7" w:rsidRDefault="008265C4" w:rsidP="008265C4">
      <w:pPr>
        <w:pStyle w:val="Heading2"/>
        <w:spacing w:before="0" w:after="240" w:line="240" w:lineRule="auto"/>
        <w:rPr>
          <w:rFonts w:eastAsia="Calibri"/>
          <w:sz w:val="22"/>
          <w:szCs w:val="22"/>
          <w:lang w:val="ka-GE"/>
        </w:rPr>
      </w:pPr>
      <w:r>
        <w:rPr>
          <w:sz w:val="22"/>
          <w:szCs w:val="22"/>
          <w:lang w:val="ka-GE"/>
        </w:rPr>
        <w:t>2</w:t>
      </w:r>
      <w:r w:rsidRPr="00124EA1">
        <w:rPr>
          <w:sz w:val="22"/>
          <w:szCs w:val="22"/>
          <w:lang w:val="ka-GE"/>
        </w:rPr>
        <w:t xml:space="preserve">. </w:t>
      </w:r>
      <w:r>
        <w:rPr>
          <w:rFonts w:eastAsia="Calibri"/>
          <w:sz w:val="22"/>
          <w:szCs w:val="22"/>
          <w:lang w:val="ka-GE"/>
        </w:rPr>
        <w:t>ბავშვთა უფლებები</w:t>
      </w:r>
    </w:p>
    <w:p w:rsidR="008122F4" w:rsidRDefault="00F10229" w:rsidP="008122F4">
      <w:pPr>
        <w:jc w:val="both"/>
        <w:rPr>
          <w:rFonts w:ascii="Sylfaen" w:hAnsi="Sylfaen"/>
          <w:lang w:val="ka-GE"/>
        </w:rPr>
      </w:pPr>
      <w:r>
        <w:rPr>
          <w:rFonts w:ascii="Sylfaen" w:hAnsi="Sylfaen"/>
          <w:lang w:val="ka-GE"/>
        </w:rPr>
        <w:t>ბავშვთა უფლებების თავის მთავარი გამოწვევა არის ის, რომ მხოლოდ აქცენტს აკეთებს საკანონმდებლო ბაზის შექმნაზე და არ საუბრობს თემებზე, რომლებიც რეალურად უდიდეს გამოწვევას წარმოადგენს ბავშვზე ზრუნვის სისტემაში. ამასთან, ის არ პასუხობს ბავშვის უფლებების დაცვის მიმართულებით გაცემულ რეკომენდაციებს:</w:t>
      </w:r>
    </w:p>
    <w:p w:rsidR="00F10229" w:rsidRPr="00710C09" w:rsidRDefault="0012458E"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lastRenderedPageBreak/>
        <w:t xml:space="preserve">ბავშვთა სხეულებრივი/ფიზიკური დასჯისა და აღზრდის ძალადობრივი მეთოდები </w:t>
      </w:r>
      <w:r w:rsidR="0051318A" w:rsidRPr="00710C09">
        <w:rPr>
          <w:rFonts w:ascii="Sylfaen" w:hAnsi="Sylfaen"/>
          <w:sz w:val="22"/>
          <w:szCs w:val="22"/>
          <w:lang w:val="ka-GE"/>
        </w:rPr>
        <w:t xml:space="preserve">(რეკომენდაციები 117.14, 117.15 და 117.16) </w:t>
      </w:r>
      <w:r w:rsidRPr="00710C09">
        <w:rPr>
          <w:rFonts w:ascii="Sylfaen" w:hAnsi="Sylfaen"/>
          <w:sz w:val="22"/>
          <w:szCs w:val="22"/>
          <w:lang w:val="ka-GE"/>
        </w:rPr>
        <w:t>- ქვეყანაში მწვავედ დგას ბავშვთა სხეულებრივი/ფიზიკური დასჯისა და აღზრდის ძალადობრივი მეთოდების პრაქტიკაში გამოყენება (</w:t>
      </w:r>
      <w:r w:rsidRPr="00710C09">
        <w:rPr>
          <w:rFonts w:ascii="Sylfaen" w:hAnsi="Sylfaen"/>
          <w:sz w:val="22"/>
          <w:szCs w:val="22"/>
        </w:rPr>
        <w:t>UNICEF</w:t>
      </w:r>
      <w:r w:rsidRPr="00710C09">
        <w:rPr>
          <w:rFonts w:ascii="Sylfaen" w:hAnsi="Sylfaen"/>
          <w:sz w:val="22"/>
          <w:szCs w:val="22"/>
          <w:lang w:val="ka-GE"/>
        </w:rPr>
        <w:t>-ის კვლევა</w:t>
      </w:r>
      <w:r w:rsidR="0051318A" w:rsidRPr="00710C09">
        <w:rPr>
          <w:rFonts w:ascii="Sylfaen" w:hAnsi="Sylfaen"/>
          <w:sz w:val="22"/>
          <w:szCs w:val="22"/>
          <w:lang w:val="ka-GE"/>
        </w:rPr>
        <w:t xml:space="preserve"> - სოციალური ნორმების ანალიზი ბავშვთა მიმართ ძალადობის კონტექსტში</w:t>
      </w:r>
      <w:r w:rsidRPr="00710C09">
        <w:rPr>
          <w:rFonts w:ascii="Sylfaen" w:hAnsi="Sylfaen"/>
          <w:sz w:val="22"/>
          <w:szCs w:val="22"/>
          <w:lang w:val="ka-GE"/>
        </w:rPr>
        <w:t>)</w:t>
      </w:r>
      <w:r w:rsidR="0051318A" w:rsidRPr="00710C09">
        <w:rPr>
          <w:rFonts w:ascii="Sylfaen" w:hAnsi="Sylfaen"/>
          <w:sz w:val="22"/>
          <w:szCs w:val="22"/>
          <w:lang w:val="ka-GE"/>
        </w:rPr>
        <w:t>;</w:t>
      </w:r>
    </w:p>
    <w:p w:rsidR="0051318A" w:rsidRPr="00710C09" w:rsidRDefault="000A3A3F"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ქალი მსჯავრდებულების ხანგრძლივი პაემნები და შვილებთან კონტაქტის ხელშეწყობა</w:t>
      </w:r>
      <w:r w:rsidR="00916C0E">
        <w:rPr>
          <w:rFonts w:ascii="Sylfaen" w:hAnsi="Sylfaen"/>
          <w:sz w:val="22"/>
          <w:szCs w:val="22"/>
          <w:lang w:val="ka-GE"/>
        </w:rPr>
        <w:t xml:space="preserve"> ბავშვების საუკეთესო ინტერესების გათვალისწინებით</w:t>
      </w:r>
      <w:r w:rsidRPr="00710C09">
        <w:rPr>
          <w:rFonts w:ascii="Sylfaen" w:hAnsi="Sylfaen"/>
          <w:sz w:val="22"/>
          <w:szCs w:val="22"/>
          <w:lang w:val="ka-GE"/>
        </w:rPr>
        <w:t xml:space="preserve"> (რეკომენდაცია 117.57);</w:t>
      </w:r>
    </w:p>
    <w:p w:rsidR="000A3A3F" w:rsidRPr="00710C09" w:rsidRDefault="00A952AD" w:rsidP="0012458E">
      <w:pPr>
        <w:pStyle w:val="ListParagraph"/>
        <w:numPr>
          <w:ilvl w:val="0"/>
          <w:numId w:val="14"/>
        </w:numPr>
        <w:jc w:val="both"/>
        <w:rPr>
          <w:rFonts w:ascii="Sylfaen" w:hAnsi="Sylfaen"/>
          <w:sz w:val="22"/>
          <w:szCs w:val="22"/>
          <w:lang w:val="ka-GE"/>
        </w:rPr>
      </w:pPr>
      <w:r>
        <w:rPr>
          <w:rFonts w:ascii="Sylfaen" w:hAnsi="Sylfaen"/>
          <w:sz w:val="22"/>
          <w:szCs w:val="22"/>
          <w:lang w:val="ka-GE"/>
        </w:rPr>
        <w:t xml:space="preserve">ბავშვების </w:t>
      </w:r>
      <w:r w:rsidR="00B270C4" w:rsidRPr="00710C09">
        <w:rPr>
          <w:rFonts w:ascii="Sylfaen" w:hAnsi="Sylfaen"/>
          <w:sz w:val="22"/>
          <w:szCs w:val="22"/>
          <w:lang w:val="ka-GE"/>
        </w:rPr>
        <w:t>დაბადების რეგისტრაციასთან დაკავშირებული პრობლემები (რეკომენდაცია 117.87, 117.88, 117.89, 118.33);</w:t>
      </w:r>
    </w:p>
    <w:p w:rsidR="00B270C4" w:rsidRPr="00B459A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 xml:space="preserve">შეზღუდული შესაძლებლობის მქონე ბავშვების მისაწვდომობა განათლებაზე </w:t>
      </w:r>
      <w:r w:rsidRPr="00B459A9">
        <w:rPr>
          <w:rFonts w:ascii="Sylfaen" w:hAnsi="Sylfaen"/>
          <w:sz w:val="22"/>
          <w:szCs w:val="22"/>
          <w:lang w:val="ka-GE"/>
        </w:rPr>
        <w:t>(სკოლამდელი და ზოგადი განათლება), სარეაბილიტაციო სერვისებსა და ადრეული განვითარების პროგრამებზე (რეკომენდაციები 117.111, 117.109);</w:t>
      </w:r>
    </w:p>
    <w:p w:rsidR="00B270C4" w:rsidRPr="00B459A9" w:rsidRDefault="00B270C4" w:rsidP="0012458E">
      <w:pPr>
        <w:pStyle w:val="ListParagraph"/>
        <w:numPr>
          <w:ilvl w:val="0"/>
          <w:numId w:val="14"/>
        </w:numPr>
        <w:jc w:val="both"/>
        <w:rPr>
          <w:rFonts w:ascii="Sylfaen" w:hAnsi="Sylfaen"/>
          <w:sz w:val="22"/>
          <w:szCs w:val="22"/>
          <w:lang w:val="ka-GE"/>
        </w:rPr>
      </w:pPr>
      <w:r w:rsidRPr="00B459A9">
        <w:rPr>
          <w:rFonts w:ascii="Sylfaen" w:hAnsi="Sylfaen"/>
          <w:sz w:val="22"/>
          <w:szCs w:val="22"/>
          <w:lang w:val="ka-GE"/>
        </w:rPr>
        <w:t>ბავშვთა ჯანმრთელობის უფლების დაცვა და ბავშვთა ფსიქიატრიაში არსებული მდგომარეობა (რეკომენდაცია 118.41);</w:t>
      </w:r>
    </w:p>
    <w:p w:rsidR="00B270C4" w:rsidRPr="00710C09" w:rsidRDefault="00B270C4" w:rsidP="0012458E">
      <w:pPr>
        <w:pStyle w:val="ListParagraph"/>
        <w:numPr>
          <w:ilvl w:val="0"/>
          <w:numId w:val="14"/>
        </w:numPr>
        <w:jc w:val="both"/>
        <w:rPr>
          <w:rFonts w:ascii="Sylfaen" w:hAnsi="Sylfaen"/>
          <w:sz w:val="22"/>
          <w:szCs w:val="22"/>
          <w:lang w:val="ka-GE"/>
        </w:rPr>
      </w:pPr>
      <w:r w:rsidRPr="00B459A9">
        <w:rPr>
          <w:rFonts w:ascii="Sylfaen" w:hAnsi="Sylfaen"/>
          <w:sz w:val="22"/>
          <w:szCs w:val="22"/>
          <w:lang w:val="ka-GE"/>
        </w:rPr>
        <w:t>განათლების მისაწვდომობა ყველა ბავშვისათვის,</w:t>
      </w:r>
      <w:r w:rsidRPr="00710C09">
        <w:rPr>
          <w:rFonts w:ascii="Sylfaen" w:hAnsi="Sylfaen"/>
          <w:sz w:val="22"/>
          <w:szCs w:val="22"/>
          <w:lang w:val="ka-GE"/>
        </w:rPr>
        <w:t xml:space="preserve"> მათ შორის სხვადასხვა უმცირესობის წარმომადგენელი ბავშვებისთვის. მნიშვნელოვანია, რომ ცალკე არის გამოყოფილი ეთნიკური უმცირესობის წარმომადგენელი გოგონების მისაწვდომობა განათლებაზე (რეკომენდაციები 117.109, 118.44, 118.45, 117.107, 117.108, 118.47);</w:t>
      </w:r>
    </w:p>
    <w:p w:rsidR="00B270C4" w:rsidRPr="00710C09" w:rsidRDefault="00E10686"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ძალადობის პრევენციისა და მასზე ეფექტური რეაგირების მიზნით ბავშვის მიმართ განხორციელებული ძალადობის გამოვლენაზე პასუხისმგებელი პირების ცოდნისა და კომპეტენციის ამაღლება ტრენინგებისა და გადამზადების საშუალებით (</w:t>
      </w:r>
      <w:r w:rsidR="000D7723" w:rsidRPr="00710C09">
        <w:rPr>
          <w:rFonts w:ascii="Sylfaen" w:hAnsi="Sylfaen"/>
          <w:sz w:val="22"/>
          <w:szCs w:val="22"/>
          <w:lang w:val="ka-GE"/>
        </w:rPr>
        <w:t>რეკომენდაცია 117.73);</w:t>
      </w:r>
    </w:p>
    <w:p w:rsidR="00325007" w:rsidRPr="00325007" w:rsidRDefault="000D7723" w:rsidP="00325007">
      <w:pPr>
        <w:pStyle w:val="ListParagraph"/>
        <w:numPr>
          <w:ilvl w:val="0"/>
          <w:numId w:val="14"/>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დეინსტიტუციონალიზაცია და ოჯახურ გარემოსთან მიახლოებულ მომსახურებებში ბავშვების განთავსება (117.90). განსაკუთრებით უნდა გამოიყოს ლიცენზირების კანონის მიღების მიუხედავად, არალეგალური ბავშვთა სახლებისა და ზრუნვის 24 საათიანი მომსახურებების არსებობა ქვეყანაში, რომელიც წარმოადგენს ბავშვზე ზრუნვის სისტემის უდიდეს გამოწვევას. აღნიშნულ თემასთან კავშირში უნდა შეფასდეს სახელმწიფო მზრუნველობაში მცხოვრები ბავშვების უფლებრივი მდგომარეობა (მინდობით აღზრდა, მცირე საოჯახო ტიპის სახლები, რეინტეგრაციის </w:t>
      </w:r>
      <w:r w:rsidR="006175A5" w:rsidRPr="00CA670B">
        <w:rPr>
          <w:rFonts w:ascii="Sylfaen" w:hAnsi="Sylfaen"/>
          <w:sz w:val="22"/>
          <w:szCs w:val="22"/>
          <w:highlight w:val="yellow"/>
          <w:lang w:val="ka-GE"/>
        </w:rPr>
        <w:t>ქვეპროგრამა);</w:t>
      </w:r>
    </w:p>
    <w:p w:rsidR="006B2832" w:rsidRPr="006B2832" w:rsidRDefault="006B2832" w:rsidP="006B2832">
      <w:pPr>
        <w:spacing w:before="240" w:after="240" w:line="276" w:lineRule="auto"/>
        <w:jc w:val="both"/>
        <w:rPr>
          <w:ins w:id="2" w:author="user" w:date="2020-06-14T13:18:00Z"/>
          <w:rFonts w:ascii="Sylfaen" w:hAnsi="Sylfaen"/>
          <w:lang w:val="ka-GE"/>
        </w:rPr>
      </w:pPr>
      <w:ins w:id="3"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2018 წელს შემუშავდა  შეფასების ინსტრუმენტი. შემუშავებული ინსტრუმენტის საფუძველზე  განხორციელდა დაწესებულებების სწრაფი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გაიმართა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w:t>
        </w:r>
        <w:r w:rsidRPr="006B2832">
          <w:rPr>
            <w:rFonts w:ascii="Sylfaen" w:hAnsi="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r w:rsidRPr="006B2832">
          <w:rPr>
            <w:rFonts w:ascii="Sylfaen" w:hAnsi="Sylfaen"/>
            <w:lang w:val="ka-GE"/>
          </w:rPr>
          <w:b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ins>
    </w:p>
    <w:p w:rsidR="006B2832" w:rsidRPr="006B2832" w:rsidRDefault="006B2832" w:rsidP="006B2832">
      <w:pPr>
        <w:spacing w:before="240" w:after="240" w:line="276" w:lineRule="auto"/>
        <w:jc w:val="both"/>
        <w:rPr>
          <w:ins w:id="4" w:author="user" w:date="2020-06-14T13:18:00Z"/>
          <w:rFonts w:ascii="Sylfaen" w:hAnsi="Sylfaen"/>
          <w:lang w:val="ka-GE"/>
        </w:rPr>
      </w:pPr>
      <w:ins w:id="5"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და შემადგენლობა. საბჭოს ფარგლებში ფუნქციონირებს 4 კომიტეტი: სოციალური მუშაობისა და ალტერნატიული მომსახურებების განვითარების კომიტეტი, პრევენციისა და ოჯახის მხარდამჭერი მომსახურებების გაძლიერების კომიტეტი, დეინსტიტუციონალიზაციის სტრატეგიისა და სამოქმედო გეგმის შემუშავებისა და განხორციელების კომიტეტი, ბავშვზე ზრუნვის მომსახურებათა მონიტორინგის სისტემის განვითარების კომიტეტი. საბჭოსა და კომიტეტების წევრები არიან საქართველოს საპატრიარქოსა და მუსლიმანური კონფესიის წარმომადგენლებიც. დეინსტიტუციონალიზაციის და ოჯახურ გარემოსთან მიახლოებულ მომსახურებებში ბავშვების განთავსების საკითხები სიღრმისეულად განხილული იქნება აღნიშნული საბჭოსა და მის ფარგლებში მოქმედი შესაბამისი კომიტეტის ფორმატში.</w:t>
        </w:r>
      </w:ins>
    </w:p>
    <w:p w:rsidR="00325007" w:rsidRPr="00CA670B" w:rsidRDefault="00325007" w:rsidP="00325007">
      <w:pPr>
        <w:pStyle w:val="ListParagraph"/>
        <w:jc w:val="both"/>
        <w:rPr>
          <w:rFonts w:ascii="Sylfaen" w:hAnsi="Sylfaen"/>
          <w:sz w:val="22"/>
          <w:szCs w:val="22"/>
          <w:highlight w:val="yellow"/>
          <w:lang w:val="ka-GE"/>
        </w:rPr>
      </w:pPr>
    </w:p>
    <w:p w:rsidR="000D7723" w:rsidRPr="00710C09" w:rsidRDefault="00D651F4" w:rsidP="00FD6315">
      <w:pPr>
        <w:pStyle w:val="ListParagraph"/>
        <w:numPr>
          <w:ilvl w:val="0"/>
          <w:numId w:val="14"/>
        </w:numPr>
        <w:spacing w:after="240"/>
        <w:jc w:val="both"/>
        <w:rPr>
          <w:rFonts w:ascii="Sylfaen" w:hAnsi="Sylfaen"/>
          <w:sz w:val="22"/>
          <w:szCs w:val="22"/>
          <w:lang w:val="ka-GE"/>
        </w:rPr>
      </w:pPr>
      <w:r>
        <w:rPr>
          <w:rFonts w:ascii="Sylfaen" w:hAnsi="Sylfaen"/>
          <w:sz w:val="22"/>
          <w:szCs w:val="22"/>
          <w:lang w:val="ka-GE"/>
        </w:rPr>
        <w:t>არასრულწლოვანთა მართლმსაჯულების სისტემაში ჩართული</w:t>
      </w:r>
      <w:r w:rsidR="000D7723" w:rsidRPr="00710C09">
        <w:rPr>
          <w:rFonts w:ascii="Sylfaen" w:hAnsi="Sylfaen"/>
          <w:sz w:val="22"/>
          <w:szCs w:val="22"/>
          <w:lang w:val="ka-GE"/>
        </w:rPr>
        <w:t xml:space="preserve"> ბავშვების განათლების მისაწვდომობა (რეკომენდაცია 117.85).</w:t>
      </w:r>
    </w:p>
    <w:p w:rsidR="000D7723" w:rsidRPr="00710C09" w:rsidRDefault="000D7723" w:rsidP="00FD6315">
      <w:pPr>
        <w:spacing w:after="240"/>
        <w:jc w:val="both"/>
        <w:rPr>
          <w:rFonts w:ascii="Sylfaen" w:hAnsi="Sylfaen"/>
          <w:lang w:val="ka-GE"/>
        </w:rPr>
      </w:pPr>
      <w:r w:rsidRPr="00710C09">
        <w:rPr>
          <w:rFonts w:ascii="Sylfaen" w:hAnsi="Sylfaen"/>
          <w:lang w:val="ka-GE"/>
        </w:rPr>
        <w:t>გარდა გაცემულ რეკომენდაციებზე განახლებული ინფორმაციის ასახვისა, აუცილბელია ანგარიშში აისახოს ისეთი მწვავე თემები, როგორებიცაა:</w:t>
      </w:r>
    </w:p>
    <w:p w:rsidR="000D7723" w:rsidRDefault="005C074C" w:rsidP="000D7723">
      <w:pPr>
        <w:pStyle w:val="ListParagraph"/>
        <w:numPr>
          <w:ilvl w:val="0"/>
          <w:numId w:val="15"/>
        </w:numPr>
        <w:jc w:val="both"/>
        <w:rPr>
          <w:rFonts w:ascii="Sylfaen" w:hAnsi="Sylfaen"/>
          <w:sz w:val="22"/>
          <w:szCs w:val="22"/>
          <w:highlight w:val="yellow"/>
          <w:lang w:val="ka-GE"/>
        </w:rPr>
      </w:pPr>
      <w:r w:rsidRPr="00CA670B">
        <w:rPr>
          <w:rFonts w:ascii="Sylfaen" w:hAnsi="Sylfaen"/>
          <w:sz w:val="22"/>
          <w:szCs w:val="22"/>
          <w:highlight w:val="yellow"/>
          <w:lang w:val="ka-GE"/>
        </w:rPr>
        <w:t>ბავშვთა სიღარიბე და ბავშვთა სოციალური დაცვის სისტემა. მათ შორის, მიზნობრივი და ოჯახის მხარდამჭერი მომსახურებები;</w:t>
      </w:r>
    </w:p>
    <w:p w:rsidR="008512CC" w:rsidRDefault="008512CC" w:rsidP="008512CC">
      <w:pPr>
        <w:jc w:val="both"/>
        <w:rPr>
          <w:rFonts w:ascii="Sylfaen" w:hAnsi="Sylfaen"/>
          <w:highlight w:val="yellow"/>
          <w:lang w:val="ka-GE"/>
        </w:rPr>
      </w:pPr>
    </w:p>
    <w:p w:rsidR="006B2832" w:rsidRPr="008512CC" w:rsidRDefault="006B2832" w:rsidP="006B2832">
      <w:pPr>
        <w:pStyle w:val="NormalWeb"/>
        <w:spacing w:before="45" w:beforeAutospacing="0" w:after="45" w:afterAutospacing="0"/>
        <w:jc w:val="both"/>
        <w:rPr>
          <w:ins w:id="6" w:author="user" w:date="2020-06-14T13:19:00Z"/>
          <w:rFonts w:ascii="Sylfaen" w:hAnsi="Sylfaen"/>
          <w:color w:val="000000"/>
          <w:sz w:val="22"/>
          <w:szCs w:val="22"/>
          <w:lang w:val="ka-GE"/>
        </w:rPr>
      </w:pPr>
      <w:ins w:id="7" w:author="user" w:date="2020-06-14T13:19:00Z">
        <w:r>
          <w:rPr>
            <w:rFonts w:ascii="Sylfaen" w:hAnsi="Sylfaen"/>
            <w:color w:val="000000"/>
            <w:sz w:val="22"/>
            <w:szCs w:val="22"/>
            <w:lang w:val="ka-GE"/>
          </w:rPr>
          <w:lastRenderedPageBreak/>
          <w:t xml:space="preserve">უნდა აღინიშნოს, რომ ქვეყანაში </w:t>
        </w:r>
        <w:r w:rsidRPr="008512CC">
          <w:rPr>
            <w:rFonts w:ascii="Sylfaen" w:hAnsi="Sylfaen"/>
            <w:color w:val="000000"/>
            <w:sz w:val="22"/>
            <w:szCs w:val="22"/>
          </w:rPr>
          <w:t>სიღატაკის</w:t>
        </w:r>
        <w:r w:rsidRPr="008512CC">
          <w:rPr>
            <w:rFonts w:ascii="Verdana" w:hAnsi="Verdana"/>
            <w:color w:val="000000"/>
            <w:sz w:val="22"/>
            <w:szCs w:val="22"/>
          </w:rPr>
          <w:t xml:space="preserve"> </w:t>
        </w:r>
        <w:r w:rsidRPr="008512CC">
          <w:rPr>
            <w:rFonts w:ascii="Sylfaen" w:hAnsi="Sylfaen"/>
            <w:color w:val="000000"/>
            <w:sz w:val="22"/>
            <w:szCs w:val="22"/>
          </w:rPr>
          <w:t>დონის</w:t>
        </w:r>
        <w:r w:rsidRPr="008512CC">
          <w:rPr>
            <w:rFonts w:ascii="Verdana" w:hAnsi="Verdana"/>
            <w:color w:val="000000"/>
            <w:sz w:val="22"/>
            <w:szCs w:val="22"/>
          </w:rPr>
          <w:t xml:space="preserve"> </w:t>
        </w:r>
        <w:r w:rsidRPr="008512CC">
          <w:rPr>
            <w:rFonts w:ascii="Sylfaen" w:hAnsi="Sylfaen"/>
            <w:color w:val="000000"/>
            <w:sz w:val="22"/>
            <w:szCs w:val="22"/>
          </w:rPr>
          <w:t>შემცირება</w:t>
        </w:r>
        <w:r w:rsidRPr="008512CC">
          <w:rPr>
            <w:rFonts w:ascii="Sylfaen" w:hAnsi="Sylfaen"/>
            <w:color w:val="000000"/>
            <w:sz w:val="22"/>
            <w:szCs w:val="22"/>
            <w:lang w:val="ka-GE"/>
          </w:rPr>
          <w:t>/</w:t>
        </w:r>
        <w:r w:rsidRPr="008512CC">
          <w:rPr>
            <w:rFonts w:ascii="Sylfaen" w:hAnsi="Sylfaen"/>
            <w:color w:val="000000"/>
            <w:sz w:val="22"/>
            <w:szCs w:val="22"/>
          </w:rPr>
          <w:t>პრევენციის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საარსებო</w:t>
        </w:r>
        <w:r w:rsidRPr="008512CC">
          <w:rPr>
            <w:rFonts w:ascii="Verdana" w:hAnsi="Verdana"/>
            <w:color w:val="000000"/>
            <w:sz w:val="22"/>
            <w:szCs w:val="22"/>
          </w:rPr>
          <w:t xml:space="preserve"> </w:t>
        </w:r>
        <w:r w:rsidRPr="008512CC">
          <w:rPr>
            <w:rFonts w:ascii="Sylfaen" w:hAnsi="Sylfaen"/>
            <w:color w:val="000000"/>
            <w:sz w:val="22"/>
            <w:szCs w:val="22"/>
          </w:rPr>
          <w:t>შემწეობით</w:t>
        </w:r>
        <w:r w:rsidRPr="008512CC">
          <w:rPr>
            <w:rFonts w:ascii="Verdana" w:hAnsi="Verdana"/>
            <w:color w:val="000000"/>
            <w:sz w:val="22"/>
            <w:szCs w:val="22"/>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რომლის</w:t>
        </w:r>
        <w:r w:rsidRPr="008512CC">
          <w:rPr>
            <w:rFonts w:ascii="Verdana" w:hAnsi="Verdana"/>
            <w:color w:val="000000"/>
            <w:sz w:val="22"/>
            <w:szCs w:val="22"/>
          </w:rPr>
          <w:t xml:space="preserve"> </w:t>
        </w:r>
        <w:r w:rsidRPr="008512CC">
          <w:rPr>
            <w:rFonts w:ascii="Sylfaen" w:hAnsi="Sylfaen"/>
            <w:color w:val="000000"/>
            <w:sz w:val="22"/>
            <w:szCs w:val="22"/>
          </w:rPr>
          <w:t>მიზანია</w:t>
        </w:r>
        <w:r w:rsidRPr="008512CC">
          <w:rPr>
            <w:rFonts w:ascii="Verdana" w:hAnsi="Verdana"/>
            <w:color w:val="000000"/>
            <w:sz w:val="22"/>
            <w:szCs w:val="22"/>
          </w:rPr>
          <w:t xml:space="preserve"> </w:t>
        </w:r>
        <w:r w:rsidRPr="008512CC">
          <w:rPr>
            <w:rFonts w:ascii="Sylfaen" w:hAnsi="Sylfaen"/>
            <w:color w:val="000000"/>
            <w:sz w:val="22"/>
            <w:szCs w:val="22"/>
          </w:rPr>
          <w:t>შეფასების</w:t>
        </w:r>
        <w:r w:rsidRPr="008512CC">
          <w:rPr>
            <w:rFonts w:ascii="Verdana" w:hAnsi="Verdana"/>
            <w:color w:val="000000"/>
            <w:sz w:val="22"/>
            <w:szCs w:val="22"/>
          </w:rPr>
          <w:t xml:space="preserve"> </w:t>
        </w:r>
        <w:r w:rsidRPr="008512CC">
          <w:rPr>
            <w:rFonts w:ascii="Sylfaen" w:hAnsi="Sylfaen"/>
            <w:color w:val="000000"/>
            <w:sz w:val="22"/>
            <w:szCs w:val="22"/>
          </w:rPr>
          <w:t>სისტემით</w:t>
        </w:r>
        <w:r w:rsidRPr="008512CC">
          <w:rPr>
            <w:rFonts w:ascii="Verdana" w:hAnsi="Verdana"/>
            <w:color w:val="000000"/>
            <w:sz w:val="22"/>
            <w:szCs w:val="22"/>
          </w:rPr>
          <w:t xml:space="preserve"> </w:t>
        </w:r>
        <w:r w:rsidRPr="008512CC">
          <w:rPr>
            <w:rFonts w:ascii="Sylfaen" w:hAnsi="Sylfaen"/>
            <w:color w:val="000000"/>
            <w:sz w:val="22"/>
            <w:szCs w:val="22"/>
          </w:rPr>
          <w:t>იდენტიფიცირებული</w:t>
        </w:r>
        <w:r w:rsidRPr="008512CC">
          <w:rPr>
            <w:rFonts w:ascii="Verdana" w:hAnsi="Verdana"/>
            <w:color w:val="000000"/>
            <w:sz w:val="22"/>
            <w:szCs w:val="22"/>
          </w:rPr>
          <w:t xml:space="preserve"> </w:t>
        </w:r>
        <w:r w:rsidRPr="008512CC">
          <w:rPr>
            <w:rFonts w:ascii="Sylfaen" w:hAnsi="Sylfaen"/>
            <w:color w:val="000000"/>
            <w:sz w:val="22"/>
            <w:szCs w:val="22"/>
          </w:rPr>
          <w:t>ღატაკი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w:t>
        </w:r>
        <w:r w:rsidRPr="008512CC">
          <w:rPr>
            <w:rFonts w:ascii="Verdana" w:hAnsi="Verdana"/>
            <w:color w:val="000000"/>
            <w:sz w:val="22"/>
            <w:szCs w:val="22"/>
          </w:rPr>
          <w:t>-</w:t>
        </w:r>
        <w:r w:rsidRPr="008512CC">
          <w:rPr>
            <w:rFonts w:ascii="Sylfaen" w:hAnsi="Sylfaen"/>
            <w:color w:val="000000"/>
            <w:sz w:val="22"/>
            <w:szCs w:val="22"/>
          </w:rPr>
          <w:t>ეკონომი</w:t>
        </w:r>
        <w:r w:rsidRPr="008512CC">
          <w:rPr>
            <w:rFonts w:ascii="Verdana" w:hAnsi="Verdana"/>
            <w:color w:val="000000"/>
            <w:sz w:val="22"/>
            <w:szCs w:val="22"/>
          </w:rPr>
          <w:softHyphen/>
        </w:r>
        <w:r w:rsidRPr="008512CC">
          <w:rPr>
            <w:rFonts w:ascii="Sylfaen" w:hAnsi="Sylfaen"/>
            <w:color w:val="000000"/>
            <w:sz w:val="22"/>
            <w:szCs w:val="22"/>
          </w:rPr>
          <w:t>კური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გაუმჯობესება</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განსაკუთრებით</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გაძლიერება</w:t>
        </w:r>
        <w:r w:rsidRPr="008512CC">
          <w:rPr>
            <w:rFonts w:ascii="Sylfaen" w:hAnsi="Sylfaen"/>
            <w:color w:val="000000"/>
            <w:sz w:val="22"/>
            <w:szCs w:val="22"/>
            <w:lang w:val="ka-GE"/>
          </w:rPr>
          <w:t>)</w:t>
        </w:r>
        <w:r w:rsidRPr="008512CC">
          <w:rPr>
            <w:rFonts w:ascii="Verdana" w:hAnsi="Verdana"/>
            <w:color w:val="000000"/>
            <w:sz w:val="22"/>
            <w:szCs w:val="22"/>
          </w:rPr>
          <w:t xml:space="preserve">. </w:t>
        </w:r>
        <w:proofErr w:type="gramStart"/>
        <w:r w:rsidRPr="008512CC">
          <w:rPr>
            <w:rFonts w:ascii="Sylfaen" w:hAnsi="Sylfaen"/>
            <w:color w:val="000000"/>
            <w:sz w:val="22"/>
            <w:szCs w:val="22"/>
          </w:rPr>
          <w:t>მიზნობრივი</w:t>
        </w:r>
        <w:proofErr w:type="gramEnd"/>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ორიენტირებულია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დახმარებაზე</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ქვეყანაში </w:t>
        </w:r>
        <w:r w:rsidRPr="008512CC">
          <w:rPr>
            <w:rFonts w:ascii="Sylfaen" w:hAnsi="Sylfaen"/>
            <w:color w:val="000000"/>
            <w:sz w:val="22"/>
            <w:szCs w:val="22"/>
          </w:rPr>
          <w:t>დემოგრაფიული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გაუმჯობესების</w:t>
        </w:r>
        <w:r w:rsidRPr="008512CC">
          <w:rPr>
            <w:rFonts w:ascii="Verdana" w:hAnsi="Verdana"/>
            <w:color w:val="000000"/>
            <w:sz w:val="22"/>
            <w:szCs w:val="22"/>
          </w:rPr>
          <w:t xml:space="preserve"> </w:t>
        </w:r>
        <w:r w:rsidRPr="008512CC">
          <w:rPr>
            <w:rFonts w:ascii="Sylfaen" w:hAnsi="Sylfaen"/>
            <w:color w:val="000000"/>
            <w:sz w:val="22"/>
            <w:szCs w:val="22"/>
          </w:rPr>
          <w:t>ხელშეწყობის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ასევე</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მიზნობრივი</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რაც</w:t>
        </w:r>
        <w:r w:rsidRPr="008512CC">
          <w:rPr>
            <w:rFonts w:ascii="Verdana" w:hAnsi="Verdana"/>
            <w:color w:val="000000"/>
            <w:sz w:val="22"/>
            <w:szCs w:val="22"/>
          </w:rPr>
          <w:t xml:space="preserve"> </w:t>
        </w:r>
        <w:r w:rsidRPr="008512CC">
          <w:rPr>
            <w:rFonts w:ascii="Sylfaen" w:hAnsi="Sylfaen"/>
            <w:color w:val="000000"/>
            <w:sz w:val="22"/>
            <w:szCs w:val="22"/>
          </w:rPr>
          <w:t>გულისხმობს</w:t>
        </w:r>
        <w:r w:rsidRPr="008512CC">
          <w:rPr>
            <w:rFonts w:ascii="Verdana" w:hAnsi="Verdana"/>
            <w:color w:val="000000"/>
            <w:sz w:val="22"/>
            <w:szCs w:val="22"/>
          </w:rPr>
          <w:t xml:space="preserve"> </w:t>
        </w:r>
        <w:r w:rsidRPr="008512CC">
          <w:rPr>
            <w:rFonts w:ascii="Sylfaen" w:hAnsi="Sylfaen"/>
            <w:color w:val="000000"/>
            <w:sz w:val="22"/>
            <w:szCs w:val="22"/>
          </w:rPr>
          <w:t>ყოველთვიური</w:t>
        </w:r>
        <w:r w:rsidRPr="008512CC">
          <w:rPr>
            <w:rFonts w:ascii="Verdana" w:hAnsi="Verdana"/>
            <w:color w:val="000000"/>
            <w:sz w:val="22"/>
            <w:szCs w:val="22"/>
          </w:rPr>
          <w:t xml:space="preserve"> </w:t>
        </w:r>
        <w:r w:rsidRPr="008512CC">
          <w:rPr>
            <w:rFonts w:ascii="Sylfaen" w:hAnsi="Sylfaen"/>
            <w:color w:val="000000"/>
            <w:sz w:val="22"/>
            <w:szCs w:val="22"/>
          </w:rPr>
          <w:t>ფულადი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გაცემას</w:t>
        </w:r>
        <w:r w:rsidRPr="008512CC">
          <w:rPr>
            <w:rFonts w:ascii="Verdana" w:hAnsi="Verdana"/>
            <w:color w:val="000000"/>
            <w:sz w:val="22"/>
            <w:szCs w:val="22"/>
          </w:rPr>
          <w:t xml:space="preserve"> </w:t>
        </w:r>
        <w:r w:rsidRPr="008512CC">
          <w:rPr>
            <w:rFonts w:ascii="Sylfaen" w:hAnsi="Sylfaen"/>
            <w:color w:val="000000"/>
            <w:sz w:val="22"/>
            <w:szCs w:val="22"/>
          </w:rPr>
          <w:t>მესამე</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მომდევნო</w:t>
        </w:r>
        <w:r w:rsidRPr="008512CC">
          <w:rPr>
            <w:rFonts w:ascii="Verdana" w:hAnsi="Verdana"/>
            <w:color w:val="000000"/>
            <w:sz w:val="22"/>
            <w:szCs w:val="22"/>
          </w:rPr>
          <w:t xml:space="preserve"> </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იმ</w:t>
        </w:r>
        <w:r w:rsidRPr="008512CC">
          <w:rPr>
            <w:rFonts w:ascii="Verdana" w:hAnsi="Verdana"/>
            <w:color w:val="000000"/>
            <w:sz w:val="22"/>
            <w:szCs w:val="22"/>
          </w:rPr>
          <w:t xml:space="preserve"> </w:t>
        </w:r>
        <w:r w:rsidRPr="008512CC">
          <w:rPr>
            <w:rFonts w:ascii="Sylfaen" w:hAnsi="Sylfaen"/>
            <w:color w:val="000000"/>
            <w:sz w:val="22"/>
            <w:szCs w:val="22"/>
          </w:rPr>
          <w:t>რეგიონებში</w:t>
        </w:r>
        <w:r w:rsidRPr="008512CC">
          <w:rPr>
            <w:rFonts w:ascii="Verdana" w:hAnsi="Verdana"/>
            <w:color w:val="000000"/>
            <w:sz w:val="22"/>
            <w:szCs w:val="22"/>
          </w:rPr>
          <w:t xml:space="preserve">, </w:t>
        </w:r>
        <w:r w:rsidRPr="008512CC">
          <w:rPr>
            <w:rFonts w:ascii="Sylfaen" w:hAnsi="Sylfaen"/>
            <w:color w:val="000000"/>
            <w:sz w:val="22"/>
            <w:szCs w:val="22"/>
          </w:rPr>
          <w:t>სადაც</w:t>
        </w:r>
        <w:r w:rsidRPr="008512CC">
          <w:rPr>
            <w:rFonts w:ascii="Verdana" w:hAnsi="Verdana"/>
            <w:color w:val="000000"/>
            <w:sz w:val="22"/>
            <w:szCs w:val="22"/>
          </w:rPr>
          <w:t xml:space="preserve">  </w:t>
        </w:r>
        <w:r w:rsidRPr="008512CC">
          <w:rPr>
            <w:rFonts w:ascii="Sylfaen" w:hAnsi="Sylfaen"/>
            <w:color w:val="000000"/>
            <w:sz w:val="22"/>
            <w:szCs w:val="22"/>
          </w:rPr>
          <w:t>ბუნებრივი</w:t>
        </w:r>
        <w:r w:rsidRPr="008512CC">
          <w:rPr>
            <w:rFonts w:ascii="Verdana" w:hAnsi="Verdana"/>
            <w:color w:val="000000"/>
            <w:sz w:val="22"/>
            <w:szCs w:val="22"/>
          </w:rPr>
          <w:t xml:space="preserve"> </w:t>
        </w:r>
        <w:r w:rsidRPr="008512CC">
          <w:rPr>
            <w:rFonts w:ascii="Sylfaen" w:hAnsi="Sylfaen"/>
            <w:color w:val="000000"/>
            <w:sz w:val="22"/>
            <w:szCs w:val="22"/>
          </w:rPr>
          <w:t>მატება</w:t>
        </w:r>
        <w:r w:rsidRPr="008512CC">
          <w:rPr>
            <w:rFonts w:ascii="Verdana" w:hAnsi="Verdana"/>
            <w:color w:val="000000"/>
            <w:sz w:val="22"/>
            <w:szCs w:val="22"/>
          </w:rPr>
          <w:t xml:space="preserve"> </w:t>
        </w:r>
        <w:r w:rsidRPr="008512CC">
          <w:rPr>
            <w:rFonts w:ascii="Sylfaen" w:hAnsi="Sylfaen"/>
            <w:color w:val="000000"/>
            <w:sz w:val="22"/>
            <w:szCs w:val="22"/>
          </w:rPr>
          <w:t>არ</w:t>
        </w:r>
        <w:r w:rsidRPr="008512CC">
          <w:rPr>
            <w:rFonts w:ascii="Verdana" w:hAnsi="Verdana"/>
            <w:color w:val="000000"/>
            <w:sz w:val="22"/>
            <w:szCs w:val="22"/>
          </w:rPr>
          <w:t xml:space="preserve"> </w:t>
        </w:r>
        <w:r w:rsidRPr="008512CC">
          <w:rPr>
            <w:rFonts w:ascii="Sylfaen" w:hAnsi="Sylfaen"/>
            <w:color w:val="000000"/>
            <w:sz w:val="22"/>
            <w:szCs w:val="22"/>
          </w:rPr>
          <w:t>აღინიშნება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ფულად</w:t>
        </w:r>
        <w:r w:rsidRPr="008512CC">
          <w:rPr>
            <w:rFonts w:ascii="Verdana" w:hAnsi="Verdana"/>
            <w:color w:val="000000"/>
            <w:sz w:val="22"/>
            <w:szCs w:val="22"/>
          </w:rPr>
          <w:t xml:space="preserve"> </w:t>
        </w:r>
        <w:r w:rsidRPr="008512CC">
          <w:rPr>
            <w:rFonts w:ascii="Sylfaen" w:hAnsi="Sylfaen"/>
            <w:color w:val="000000"/>
            <w:sz w:val="22"/>
            <w:szCs w:val="22"/>
          </w:rPr>
          <w:t>დახმარებას</w:t>
        </w:r>
        <w:r w:rsidRPr="008512CC">
          <w:rPr>
            <w:rFonts w:ascii="Verdana" w:hAnsi="Verdana"/>
            <w:color w:val="000000"/>
            <w:sz w:val="22"/>
            <w:szCs w:val="22"/>
          </w:rPr>
          <w:t xml:space="preserve"> </w:t>
        </w:r>
        <w:r w:rsidRPr="008512CC">
          <w:rPr>
            <w:rFonts w:ascii="Sylfaen" w:hAnsi="Sylfaen"/>
            <w:color w:val="000000"/>
            <w:sz w:val="22"/>
            <w:szCs w:val="22"/>
          </w:rPr>
          <w:t>ყოველ</w:t>
        </w:r>
        <w:r w:rsidRPr="008512CC">
          <w:rPr>
            <w:rFonts w:ascii="Verdana" w:hAnsi="Verdana"/>
            <w:color w:val="000000"/>
            <w:sz w:val="22"/>
            <w:szCs w:val="22"/>
          </w:rPr>
          <w:t xml:space="preserve"> </w:t>
        </w:r>
        <w:r w:rsidRPr="008512CC">
          <w:rPr>
            <w:rFonts w:ascii="Sylfaen" w:hAnsi="Sylfaen"/>
            <w:color w:val="000000"/>
            <w:sz w:val="22"/>
            <w:szCs w:val="22"/>
          </w:rPr>
          <w:t>ახალშობილზე</w:t>
        </w:r>
        <w:r w:rsidRPr="008512CC">
          <w:rPr>
            <w:rFonts w:ascii="Verdana" w:hAnsi="Verdana"/>
            <w:color w:val="000000"/>
            <w:sz w:val="22"/>
            <w:szCs w:val="22"/>
          </w:rPr>
          <w:t xml:space="preserve">, </w:t>
        </w:r>
        <w:r w:rsidRPr="008512CC">
          <w:rPr>
            <w:rFonts w:ascii="Sylfaen" w:hAnsi="Sylfaen"/>
            <w:color w:val="000000"/>
            <w:sz w:val="22"/>
            <w:szCs w:val="22"/>
          </w:rPr>
          <w:t>რომელთა</w:t>
        </w:r>
        <w:r w:rsidRPr="008512CC">
          <w:rPr>
            <w:rFonts w:ascii="Verdana" w:hAnsi="Verdana"/>
            <w:color w:val="000000"/>
            <w:sz w:val="22"/>
            <w:szCs w:val="22"/>
          </w:rPr>
          <w:t xml:space="preserve"> </w:t>
        </w:r>
        <w:r w:rsidRPr="008512CC">
          <w:rPr>
            <w:rFonts w:ascii="Sylfaen" w:hAnsi="Sylfaen"/>
            <w:color w:val="000000"/>
            <w:sz w:val="22"/>
            <w:szCs w:val="22"/>
          </w:rPr>
          <w:t>ერთ</w:t>
        </w:r>
        <w:r w:rsidRPr="008512CC">
          <w:rPr>
            <w:rFonts w:ascii="Verdana" w:hAnsi="Verdana"/>
            <w:color w:val="000000"/>
            <w:sz w:val="22"/>
            <w:szCs w:val="22"/>
          </w:rPr>
          <w:t>-</w:t>
        </w:r>
        <w:r w:rsidRPr="008512CC">
          <w:rPr>
            <w:rFonts w:ascii="Sylfaen" w:hAnsi="Sylfaen"/>
            <w:color w:val="000000"/>
            <w:sz w:val="22"/>
            <w:szCs w:val="22"/>
          </w:rPr>
          <w:t>ერთ</w:t>
        </w:r>
        <w:r w:rsidRPr="008512CC">
          <w:rPr>
            <w:rFonts w:ascii="Verdana" w:hAnsi="Verdana"/>
            <w:color w:val="000000"/>
            <w:sz w:val="22"/>
            <w:szCs w:val="22"/>
          </w:rPr>
          <w:t xml:space="preserve"> </w:t>
        </w:r>
        <w:r w:rsidRPr="008512CC">
          <w:rPr>
            <w:rFonts w:ascii="Sylfaen" w:hAnsi="Sylfaen"/>
            <w:color w:val="000000"/>
            <w:sz w:val="22"/>
            <w:szCs w:val="22"/>
          </w:rPr>
          <w:t>მშობელს</w:t>
        </w:r>
        <w:r w:rsidRPr="008512CC">
          <w:rPr>
            <w:rFonts w:ascii="Verdana" w:hAnsi="Verdana"/>
            <w:color w:val="000000"/>
            <w:sz w:val="22"/>
            <w:szCs w:val="22"/>
          </w:rPr>
          <w:t xml:space="preserve"> </w:t>
        </w:r>
        <w:r w:rsidRPr="008512CC">
          <w:rPr>
            <w:rFonts w:ascii="Sylfaen" w:hAnsi="Sylfaen"/>
            <w:color w:val="000000"/>
            <w:sz w:val="22"/>
            <w:szCs w:val="22"/>
          </w:rPr>
          <w:t>აქვს</w:t>
        </w:r>
        <w:r w:rsidRPr="008512CC">
          <w:rPr>
            <w:rFonts w:ascii="Verdana" w:hAnsi="Verdana"/>
            <w:color w:val="000000"/>
            <w:sz w:val="22"/>
            <w:szCs w:val="22"/>
          </w:rPr>
          <w:t xml:space="preserve"> </w:t>
        </w:r>
        <w:r w:rsidRPr="008512CC">
          <w:rPr>
            <w:rFonts w:ascii="Sylfaen" w:hAnsi="Sylfaen"/>
            <w:color w:val="000000"/>
            <w:sz w:val="22"/>
            <w:szCs w:val="22"/>
          </w:rPr>
          <w:t>მაღალმთიან</w:t>
        </w:r>
        <w:r w:rsidRPr="008512CC">
          <w:rPr>
            <w:rFonts w:ascii="Verdana" w:hAnsi="Verdana"/>
            <w:color w:val="000000"/>
            <w:sz w:val="22"/>
            <w:szCs w:val="22"/>
          </w:rPr>
          <w:t xml:space="preserve"> </w:t>
        </w:r>
        <w:r w:rsidRPr="008512CC">
          <w:rPr>
            <w:rFonts w:ascii="Sylfaen" w:hAnsi="Sylfaen"/>
            <w:color w:val="000000"/>
            <w:sz w:val="22"/>
            <w:szCs w:val="22"/>
          </w:rPr>
          <w:t>დასახლებაში</w:t>
        </w:r>
        <w:r w:rsidRPr="008512CC">
          <w:rPr>
            <w:rFonts w:ascii="Verdana" w:hAnsi="Verdana"/>
            <w:color w:val="000000"/>
            <w:sz w:val="22"/>
            <w:szCs w:val="22"/>
          </w:rPr>
          <w:t xml:space="preserve"> </w:t>
        </w:r>
        <w:r w:rsidRPr="008512CC">
          <w:rPr>
            <w:rFonts w:ascii="Sylfaen" w:hAnsi="Sylfaen"/>
            <w:color w:val="000000"/>
            <w:sz w:val="22"/>
            <w:szCs w:val="22"/>
          </w:rPr>
          <w:t>მუდმივად</w:t>
        </w:r>
        <w:r w:rsidRPr="008512CC">
          <w:rPr>
            <w:rFonts w:ascii="Verdana" w:hAnsi="Verdana"/>
            <w:color w:val="000000"/>
            <w:sz w:val="22"/>
            <w:szCs w:val="22"/>
          </w:rPr>
          <w:t xml:space="preserve"> </w:t>
        </w:r>
        <w:r w:rsidRPr="008512CC">
          <w:rPr>
            <w:rFonts w:ascii="Sylfaen" w:hAnsi="Sylfaen"/>
            <w:color w:val="000000"/>
            <w:sz w:val="22"/>
            <w:szCs w:val="22"/>
          </w:rPr>
          <w:t>მცხოვრები</w:t>
        </w:r>
        <w:r w:rsidRPr="008512CC">
          <w:rPr>
            <w:rFonts w:ascii="Verdana" w:hAnsi="Verdana"/>
            <w:color w:val="000000"/>
            <w:sz w:val="22"/>
            <w:szCs w:val="22"/>
          </w:rPr>
          <w:t xml:space="preserve"> </w:t>
        </w:r>
        <w:r w:rsidRPr="008512CC">
          <w:rPr>
            <w:rFonts w:ascii="Sylfaen" w:hAnsi="Sylfaen"/>
            <w:color w:val="000000"/>
            <w:sz w:val="22"/>
            <w:szCs w:val="22"/>
          </w:rPr>
          <w:t>პირის</w:t>
        </w:r>
        <w:r w:rsidRPr="008512CC">
          <w:rPr>
            <w:rFonts w:ascii="Verdana" w:hAnsi="Verdana"/>
            <w:color w:val="000000"/>
            <w:sz w:val="22"/>
            <w:szCs w:val="22"/>
          </w:rPr>
          <w:t xml:space="preserve"> </w:t>
        </w:r>
        <w:r w:rsidRPr="008512CC">
          <w:rPr>
            <w:rFonts w:ascii="Sylfaen" w:hAnsi="Sylfaen"/>
            <w:color w:val="000000"/>
            <w:sz w:val="22"/>
            <w:szCs w:val="22"/>
          </w:rPr>
          <w:t>სტატუსი</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ზრუნვისა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რეაბილიტაციის</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პროგრამის</w:t>
        </w:r>
        <w:r w:rsidRPr="008512CC">
          <w:rPr>
            <w:rFonts w:ascii="Sylfaen" w:hAnsi="Sylfaen"/>
            <w:color w:val="000000"/>
            <w:sz w:val="22"/>
            <w:szCs w:val="22"/>
            <w:lang w:val="ka-GE"/>
          </w:rPr>
          <w:t xml:space="preserve">“ </w:t>
        </w:r>
        <w:r w:rsidRPr="008512CC">
          <w:rPr>
            <w:rFonts w:ascii="Sylfaen" w:hAnsi="Sylfaen"/>
            <w:color w:val="000000"/>
            <w:sz w:val="22"/>
            <w:szCs w:val="22"/>
          </w:rPr>
          <w:t>ფარგლებში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გაძლიერების</w:t>
        </w:r>
        <w:r w:rsidRPr="008512CC">
          <w:rPr>
            <w:rFonts w:ascii="Verdana" w:hAnsi="Verdana"/>
            <w:color w:val="000000"/>
            <w:sz w:val="22"/>
            <w:szCs w:val="22"/>
          </w:rPr>
          <w:t xml:space="preserve"> </w:t>
        </w:r>
        <w:r w:rsidRPr="008512CC">
          <w:rPr>
            <w:rFonts w:ascii="Sylfaen" w:hAnsi="Sylfaen"/>
            <w:color w:val="000000"/>
            <w:sz w:val="22"/>
            <w:szCs w:val="22"/>
          </w:rPr>
          <w:t>მიმართულებით</w:t>
        </w:r>
        <w:r w:rsidRPr="008512CC">
          <w:rPr>
            <w:rFonts w:ascii="Verdana" w:hAnsi="Verdana"/>
            <w:color w:val="000000"/>
            <w:sz w:val="22"/>
            <w:szCs w:val="22"/>
          </w:rPr>
          <w:t xml:space="preserve"> </w:t>
        </w:r>
        <w:r w:rsidRPr="008512CC">
          <w:rPr>
            <w:rFonts w:ascii="Sylfaen" w:hAnsi="Sylfaen"/>
            <w:color w:val="000000"/>
            <w:sz w:val="22"/>
            <w:szCs w:val="22"/>
          </w:rPr>
          <w:t>განსაზღვრულია</w:t>
        </w:r>
        <w:r w:rsidRPr="008512CC">
          <w:rPr>
            <w:rFonts w:ascii="Verdana" w:hAnsi="Verdana"/>
            <w:color w:val="000000"/>
            <w:sz w:val="22"/>
            <w:szCs w:val="22"/>
          </w:rPr>
          <w:t xml:space="preserve"> </w:t>
        </w:r>
        <w:r w:rsidRPr="008512CC">
          <w:rPr>
            <w:rFonts w:ascii="Sylfaen" w:hAnsi="Sylfaen"/>
            <w:color w:val="000000"/>
            <w:sz w:val="22"/>
            <w:szCs w:val="22"/>
          </w:rPr>
          <w:t>რიგი</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 xml:space="preserve">, </w:t>
        </w:r>
        <w:r w:rsidRPr="008512CC">
          <w:rPr>
            <w:rFonts w:ascii="Sylfaen" w:hAnsi="Sylfaen"/>
            <w:color w:val="000000"/>
            <w:sz w:val="22"/>
            <w:szCs w:val="22"/>
          </w:rPr>
          <w:t>რომლებიც</w:t>
        </w:r>
        <w:r w:rsidRPr="008512CC">
          <w:rPr>
            <w:rFonts w:ascii="Verdana" w:hAnsi="Verdana"/>
            <w:color w:val="000000"/>
            <w:sz w:val="22"/>
            <w:szCs w:val="22"/>
          </w:rPr>
          <w:t xml:space="preserve"> </w:t>
        </w:r>
        <w:r w:rsidRPr="008512CC">
          <w:rPr>
            <w:rFonts w:ascii="Sylfaen" w:hAnsi="Sylfaen"/>
            <w:color w:val="000000"/>
            <w:sz w:val="22"/>
            <w:szCs w:val="22"/>
          </w:rPr>
          <w:t>მიმართულია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ფუნქციონირების</w:t>
        </w:r>
        <w:r w:rsidRPr="008512CC">
          <w:rPr>
            <w:rFonts w:ascii="Verdana" w:hAnsi="Verdana"/>
            <w:color w:val="000000"/>
            <w:sz w:val="22"/>
            <w:szCs w:val="22"/>
          </w:rPr>
          <w:t xml:space="preserve"> </w:t>
        </w:r>
        <w:r w:rsidRPr="008512CC">
          <w:rPr>
            <w:rFonts w:ascii="Sylfaen" w:hAnsi="Sylfaen"/>
            <w:color w:val="000000"/>
            <w:sz w:val="22"/>
            <w:szCs w:val="22"/>
          </w:rPr>
          <w:t>ამაღლებისკენ</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მიტოვების</w:t>
        </w:r>
        <w:r w:rsidRPr="008512CC">
          <w:rPr>
            <w:rFonts w:ascii="Verdana" w:hAnsi="Verdana"/>
            <w:color w:val="000000"/>
            <w:sz w:val="22"/>
            <w:szCs w:val="22"/>
          </w:rPr>
          <w:t xml:space="preserve"> </w:t>
        </w:r>
        <w:r w:rsidRPr="008512CC">
          <w:rPr>
            <w:rFonts w:ascii="Sylfaen" w:hAnsi="Sylfaen"/>
            <w:color w:val="000000"/>
            <w:sz w:val="22"/>
            <w:szCs w:val="22"/>
          </w:rPr>
          <w:t>პრევენციისკენ</w:t>
        </w:r>
        <w:r w:rsidRPr="008512CC">
          <w:rPr>
            <w:rFonts w:ascii="Verdana" w:hAnsi="Verdana"/>
            <w:color w:val="000000"/>
            <w:sz w:val="22"/>
            <w:szCs w:val="22"/>
          </w:rPr>
          <w:t xml:space="preserve">:  </w:t>
        </w:r>
        <w:r w:rsidRPr="008512CC">
          <w:rPr>
            <w:rFonts w:ascii="Sylfaen" w:hAnsi="Sylfaen"/>
            <w:color w:val="000000"/>
            <w:sz w:val="22"/>
            <w:szCs w:val="22"/>
          </w:rPr>
          <w:t>კრიზისულ</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მდგომარეობაში</w:t>
        </w:r>
        <w:r w:rsidRPr="008512CC">
          <w:rPr>
            <w:rFonts w:ascii="Verdana" w:hAnsi="Verdana"/>
            <w:color w:val="000000"/>
            <w:sz w:val="22"/>
            <w:szCs w:val="22"/>
          </w:rPr>
          <w:t xml:space="preserve"> </w:t>
        </w:r>
        <w:r w:rsidRPr="008512CC">
          <w:rPr>
            <w:rFonts w:ascii="Sylfaen" w:hAnsi="Sylfaen"/>
            <w:color w:val="000000"/>
            <w:sz w:val="22"/>
            <w:szCs w:val="22"/>
          </w:rPr>
          <w:t>მყოფი</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ადრეული</w:t>
        </w:r>
        <w:r w:rsidRPr="008512CC">
          <w:rPr>
            <w:rFonts w:ascii="Verdana" w:hAnsi="Verdana"/>
            <w:color w:val="000000"/>
            <w:sz w:val="22"/>
            <w:szCs w:val="22"/>
          </w:rPr>
          <w:t xml:space="preserve"> </w:t>
        </w:r>
        <w:r w:rsidRPr="008512CC">
          <w:rPr>
            <w:rFonts w:ascii="Sylfaen" w:hAnsi="Sylfaen"/>
            <w:color w:val="000000"/>
            <w:sz w:val="22"/>
            <w:szCs w:val="22"/>
          </w:rPr>
          <w:t>განვითარების</w:t>
        </w:r>
        <w:r w:rsidRPr="008512CC">
          <w:rPr>
            <w:rFonts w:ascii="Verdana" w:hAnsi="Verdana"/>
            <w:color w:val="000000"/>
            <w:sz w:val="22"/>
            <w:szCs w:val="22"/>
          </w:rPr>
          <w:t>,  </w:t>
        </w:r>
        <w:r w:rsidRPr="008512CC">
          <w:rPr>
            <w:rFonts w:ascii="Sylfaen" w:hAnsi="Sylfaen"/>
            <w:color w:val="000000"/>
            <w:sz w:val="22"/>
            <w:szCs w:val="22"/>
          </w:rPr>
          <w:t>დღის</w:t>
        </w:r>
        <w:r w:rsidRPr="008512CC">
          <w:rPr>
            <w:rFonts w:ascii="Verdana" w:hAnsi="Verdana"/>
            <w:color w:val="000000"/>
            <w:sz w:val="22"/>
            <w:szCs w:val="22"/>
          </w:rPr>
          <w:t xml:space="preserve"> </w:t>
        </w:r>
        <w:r w:rsidRPr="008512CC">
          <w:rPr>
            <w:rFonts w:ascii="Sylfaen" w:hAnsi="Sylfaen"/>
            <w:color w:val="000000"/>
            <w:sz w:val="22"/>
            <w:szCs w:val="22"/>
          </w:rPr>
          <w:t>ცენტრების</w:t>
        </w:r>
        <w:r w:rsidRPr="008512CC">
          <w:rPr>
            <w:rFonts w:ascii="Verdana" w:hAnsi="Verdana"/>
            <w:color w:val="000000"/>
            <w:sz w:val="22"/>
            <w:szCs w:val="22"/>
          </w:rPr>
          <w:t xml:space="preserve">, </w:t>
        </w:r>
        <w:r w:rsidRPr="008512CC">
          <w:rPr>
            <w:rFonts w:ascii="Sylfaen" w:hAnsi="Sylfaen"/>
            <w:color w:val="000000"/>
            <w:sz w:val="22"/>
            <w:szCs w:val="22"/>
          </w:rPr>
          <w:t>დედათა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თავშესაფრით</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w:t>
        </w:r>
      </w:ins>
    </w:p>
    <w:p w:rsidR="006B2832" w:rsidRPr="008512CC" w:rsidRDefault="006B2832" w:rsidP="006B2832">
      <w:pPr>
        <w:spacing w:before="100" w:beforeAutospacing="1" w:after="100" w:afterAutospacing="1" w:line="240" w:lineRule="auto"/>
        <w:jc w:val="both"/>
        <w:rPr>
          <w:ins w:id="8" w:author="user" w:date="2020-06-14T13:19:00Z"/>
          <w:rFonts w:ascii="Sylfaen" w:hAnsi="Sylfaen" w:cs="Sylfaen"/>
          <w:shd w:val="clear" w:color="auto" w:fill="FFFFFF"/>
          <w:lang w:val="ka-GE"/>
        </w:rPr>
      </w:pPr>
      <w:ins w:id="9" w:author="user" w:date="2020-06-14T13:19:00Z">
        <w:r w:rsidRPr="008512CC">
          <w:rPr>
            <w:rFonts w:ascii="Sylfaen" w:hAnsi="Sylfaen" w:cs="Sylfaen"/>
            <w:lang w:val="ka-GE" w:eastAsia="x-none"/>
          </w:rPr>
          <w:t xml:space="preserve">2018 წლის ნოემბრიდან ამოქმედდა </w:t>
        </w:r>
        <w:r w:rsidRPr="008512CC">
          <w:rPr>
            <w:rFonts w:ascii="Sylfaen" w:hAnsi="Sylfaen" w:cs="Sylfaen"/>
            <w:lang w:val="ka-GE"/>
          </w:rPr>
          <w:t>სსიპ</w:t>
        </w:r>
        <w:r w:rsidRPr="008512CC">
          <w:rPr>
            <w:rFonts w:ascii="Sylfaen" w:hAnsi="Sylfaen"/>
            <w:lang w:val="ka-GE"/>
          </w:rPr>
          <w:t xml:space="preserve"> </w:t>
        </w:r>
        <w:r w:rsidRPr="008512CC">
          <w:rPr>
            <w:rFonts w:ascii="Sylfaen" w:hAnsi="Sylfaen" w:cs="Sylfaen"/>
            <w:lang w:val="ka-GE"/>
          </w:rPr>
          <w:t>სოციალური</w:t>
        </w:r>
        <w:r w:rsidRPr="008512CC">
          <w:rPr>
            <w:rFonts w:ascii="Sylfaen" w:hAnsi="Sylfaen"/>
            <w:lang w:val="ka-GE"/>
          </w:rPr>
          <w:t xml:space="preserve"> </w:t>
        </w:r>
        <w:r w:rsidRPr="008512CC">
          <w:rPr>
            <w:rFonts w:ascii="Sylfaen" w:hAnsi="Sylfaen" w:cs="Sylfaen"/>
            <w:lang w:val="ka-GE"/>
          </w:rPr>
          <w:t>მომსახურების</w:t>
        </w:r>
        <w:r w:rsidRPr="008512CC">
          <w:rPr>
            <w:rFonts w:ascii="Sylfaen" w:hAnsi="Sylfaen"/>
            <w:lang w:val="ka-GE"/>
          </w:rPr>
          <w:t xml:space="preserve"> </w:t>
        </w:r>
        <w:r w:rsidRPr="008512CC">
          <w:rPr>
            <w:rFonts w:ascii="Sylfaen" w:hAnsi="Sylfaen" w:cs="Sylfaen"/>
            <w:lang w:val="ka-GE"/>
          </w:rPr>
          <w:t>სააგენტოს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აგენტებსა</w:t>
        </w:r>
        <w:r w:rsidRPr="008512CC">
          <w:rPr>
            <w:rFonts w:ascii="Sylfaen" w:hAnsi="Sylfaen"/>
            <w:lang w:val="ka-GE"/>
          </w:rPr>
          <w:t xml:space="preserve"> </w:t>
        </w:r>
        <w:r w:rsidRPr="008512CC">
          <w:rPr>
            <w:rFonts w:ascii="Sylfaen" w:hAnsi="Sylfaen" w:cs="Sylfaen"/>
            <w:lang w:val="ka-GE"/>
          </w:rPr>
          <w:t>და</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მუშაკებს</w:t>
        </w:r>
        <w:r w:rsidRPr="008512CC">
          <w:rPr>
            <w:rFonts w:ascii="Sylfaen" w:hAnsi="Sylfaen"/>
            <w:lang w:val="ka-GE"/>
          </w:rPr>
          <w:t xml:space="preserve"> </w:t>
        </w:r>
        <w:r w:rsidRPr="008512CC">
          <w:rPr>
            <w:rFonts w:ascii="Sylfaen" w:hAnsi="Sylfaen" w:cs="Sylfaen"/>
            <w:lang w:val="ka-GE"/>
          </w:rPr>
          <w:t>შორის</w:t>
        </w:r>
        <w:r w:rsidRPr="008512CC">
          <w:rPr>
            <w:rFonts w:ascii="Sylfaen" w:hAnsi="Sylfaen"/>
            <w:lang w:val="ka-GE"/>
          </w:rPr>
          <w:t xml:space="preserve"> </w:t>
        </w:r>
        <w:r w:rsidRPr="008512CC">
          <w:rPr>
            <w:rFonts w:ascii="Sylfaen" w:hAnsi="Sylfaen" w:cs="Sylfaen"/>
            <w:lang w:val="ka-GE"/>
          </w:rPr>
          <w:t>რეფერირების</w:t>
        </w:r>
        <w:r w:rsidRPr="008512CC">
          <w:rPr>
            <w:rFonts w:ascii="Sylfaen" w:hAnsi="Sylfaen"/>
            <w:lang w:val="ka-GE"/>
          </w:rPr>
          <w:t xml:space="preserve"> </w:t>
        </w:r>
        <w:r w:rsidRPr="008512CC">
          <w:rPr>
            <w:rFonts w:ascii="Sylfaen" w:hAnsi="Sylfaen" w:cs="Sylfaen"/>
            <w:lang w:val="ka-GE"/>
          </w:rPr>
          <w:t>წესი</w:t>
        </w:r>
        <w:r w:rsidRPr="008512CC">
          <w:rPr>
            <w:rFonts w:ascii="Sylfaen" w:hAnsi="Sylfaen"/>
            <w:lang w:val="ka-GE"/>
          </w:rPr>
          <w:t>, თითოეულ ოჯახში, სადაც 18 წლამდე ბავშვია, ივსება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(0-18 </w:t>
        </w:r>
        <w:r w:rsidRPr="008512CC">
          <w:rPr>
            <w:rFonts w:ascii="Sylfaen" w:hAnsi="Sylfaen" w:cs="Sylfaen"/>
            <w:lang w:val="ka-GE"/>
          </w:rPr>
          <w:t>წლამდე</w:t>
        </w:r>
        <w:r w:rsidRPr="008512CC">
          <w:rPr>
            <w:rFonts w:ascii="Sylfaen" w:hAnsi="Sylfaen"/>
            <w:lang w:val="ka-GE"/>
          </w:rPr>
          <w:t xml:space="preserve"> </w:t>
        </w:r>
        <w:r w:rsidRPr="008512CC">
          <w:rPr>
            <w:rFonts w:ascii="Sylfaen" w:hAnsi="Sylfaen" w:cs="Sylfaen"/>
            <w:lang w:val="ka-GE"/>
          </w:rPr>
          <w:t>ასაკის</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დეკლარაცია</w:t>
        </w:r>
        <w:r w:rsidRPr="008512CC">
          <w:rPr>
            <w:rFonts w:ascii="Sylfaen" w:hAnsi="Sylfaen"/>
            <w:lang w:val="ka-GE"/>
          </w:rPr>
          <w:t xml:space="preserve">“. </w:t>
        </w:r>
        <w:r w:rsidRPr="008512CC">
          <w:rPr>
            <w:rFonts w:ascii="Sylfaen" w:hAnsi="Sylfaen" w:cs="Sylfaen"/>
            <w:lang w:val="ka-GE"/>
          </w:rPr>
          <w:t>დეკლარაციის</w:t>
        </w:r>
        <w:r w:rsidRPr="008512CC">
          <w:rPr>
            <w:rFonts w:ascii="Sylfaen" w:hAnsi="Sylfaen"/>
            <w:lang w:val="ka-GE"/>
          </w:rPr>
          <w:t xml:space="preserve"> </w:t>
        </w:r>
        <w:r w:rsidRPr="008512CC">
          <w:rPr>
            <w:rFonts w:ascii="Sylfaen" w:hAnsi="Sylfaen" w:cs="Sylfaen"/>
            <w:lang w:val="ka-GE"/>
          </w:rPr>
          <w:t>შევსების</w:t>
        </w:r>
        <w:r w:rsidRPr="008512CC">
          <w:rPr>
            <w:rFonts w:ascii="Sylfaen" w:hAnsi="Sylfaen"/>
            <w:lang w:val="ka-GE"/>
          </w:rPr>
          <w:t xml:space="preserve"> </w:t>
        </w:r>
        <w:r w:rsidRPr="008512CC">
          <w:rPr>
            <w:rFonts w:ascii="Sylfaen" w:hAnsi="Sylfaen" w:cs="Sylfaen"/>
            <w:lang w:val="ka-GE"/>
          </w:rPr>
          <w:t>მიზანია</w:t>
        </w:r>
        <w:r w:rsidRPr="008512CC">
          <w:rPr>
            <w:rFonts w:ascii="Sylfaen" w:hAnsi="Sylfaen"/>
            <w:lang w:val="ka-GE"/>
          </w:rPr>
          <w:t xml:space="preserve">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საჭიროებების</w:t>
        </w:r>
        <w:r w:rsidRPr="008512CC">
          <w:rPr>
            <w:rFonts w:ascii="Sylfaen" w:hAnsi="Sylfaen"/>
            <w:lang w:val="ka-GE"/>
          </w:rPr>
          <w:t xml:space="preserve"> </w:t>
        </w:r>
        <w:r w:rsidRPr="008512CC">
          <w:rPr>
            <w:rFonts w:ascii="Sylfaen" w:hAnsi="Sylfaen" w:cs="Sylfaen"/>
            <w:lang w:val="ka-GE"/>
          </w:rPr>
          <w:t>შესახებ</w:t>
        </w:r>
        <w:r w:rsidRPr="008512CC">
          <w:rPr>
            <w:rFonts w:ascii="Sylfaen" w:hAnsi="Sylfaen"/>
            <w:lang w:val="ka-GE"/>
          </w:rPr>
          <w:t xml:space="preserve"> </w:t>
        </w:r>
        <w:r w:rsidRPr="008512CC">
          <w:rPr>
            <w:rFonts w:ascii="Sylfaen" w:hAnsi="Sylfaen" w:cs="Sylfaen"/>
            <w:lang w:val="ka-GE"/>
          </w:rPr>
          <w:t>ინფორმაცია</w:t>
        </w:r>
        <w:r w:rsidRPr="008512CC">
          <w:rPr>
            <w:rFonts w:ascii="Sylfaen" w:hAnsi="Sylfaen"/>
            <w:lang w:val="ka-GE"/>
          </w:rPr>
          <w:t xml:space="preserve"> </w:t>
        </w:r>
        <w:r w:rsidRPr="008512CC">
          <w:rPr>
            <w:rFonts w:ascii="Sylfaen" w:hAnsi="Sylfaen" w:cs="Sylfaen"/>
            <w:lang w:val="ka-GE"/>
          </w:rPr>
          <w:t>დროულად</w:t>
        </w:r>
        <w:r w:rsidRPr="008512CC">
          <w:rPr>
            <w:rFonts w:ascii="Sylfaen" w:hAnsi="Sylfaen"/>
            <w:lang w:val="ka-GE"/>
          </w:rPr>
          <w:t xml:space="preserve"> </w:t>
        </w:r>
        <w:r w:rsidRPr="008512CC">
          <w:rPr>
            <w:rFonts w:ascii="Sylfaen" w:hAnsi="Sylfaen" w:cs="Sylfaen"/>
            <w:lang w:val="ka-GE"/>
          </w:rPr>
          <w:t>მიეწოდოს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მუშაკს</w:t>
        </w:r>
        <w:r w:rsidRPr="008512CC">
          <w:rPr>
            <w:rFonts w:ascii="Sylfaen" w:hAnsi="Sylfaen"/>
            <w:lang w:val="ka-GE"/>
          </w:rPr>
          <w:t xml:space="preserve">, </w:t>
        </w:r>
        <w:r w:rsidRPr="008512CC">
          <w:rPr>
            <w:rFonts w:ascii="Sylfaen" w:hAnsi="Sylfaen" w:cs="Sylfaen"/>
            <w:lang w:val="ka-GE"/>
          </w:rPr>
          <w:t>რათა</w:t>
        </w:r>
        <w:r w:rsidRPr="008512CC">
          <w:rPr>
            <w:rFonts w:ascii="Sylfaen" w:hAnsi="Sylfaen"/>
            <w:lang w:val="ka-GE"/>
          </w:rPr>
          <w:t xml:space="preserve"> </w:t>
        </w:r>
        <w:r w:rsidRPr="008512CC">
          <w:rPr>
            <w:rFonts w:ascii="Sylfaen" w:hAnsi="Sylfaen" w:cs="Sylfaen"/>
            <w:lang w:val="ka-GE"/>
          </w:rPr>
          <w:t>მოხდეს</w:t>
        </w:r>
        <w:r w:rsidRPr="008512CC">
          <w:rPr>
            <w:rFonts w:ascii="Sylfaen" w:hAnsi="Sylfaen"/>
            <w:lang w:val="ka-GE"/>
          </w:rPr>
          <w:t xml:space="preserve"> </w:t>
        </w:r>
        <w:r w:rsidRPr="008512CC">
          <w:rPr>
            <w:rFonts w:ascii="Sylfaen" w:hAnsi="Sylfaen" w:cs="Sylfaen"/>
            <w:lang w:val="ka-GE"/>
          </w:rPr>
          <w:t>შესაბამისი</w:t>
        </w:r>
        <w:r w:rsidRPr="008512CC">
          <w:rPr>
            <w:rFonts w:ascii="Sylfaen" w:hAnsi="Sylfaen"/>
            <w:lang w:val="ka-GE"/>
          </w:rPr>
          <w:t xml:space="preserve"> </w:t>
        </w:r>
        <w:r w:rsidRPr="008512CC">
          <w:rPr>
            <w:rFonts w:ascii="Sylfaen" w:hAnsi="Sylfaen" w:cs="Sylfaen"/>
            <w:lang w:val="ka-GE"/>
          </w:rPr>
          <w:t>მხარდაჭერის</w:t>
        </w:r>
        <w:r w:rsidRPr="008512CC">
          <w:rPr>
            <w:rFonts w:ascii="Sylfaen" w:hAnsi="Sylfaen"/>
            <w:lang w:val="ka-GE"/>
          </w:rPr>
          <w:t xml:space="preserve"> </w:t>
        </w:r>
        <w:r w:rsidRPr="008512CC">
          <w:rPr>
            <w:rFonts w:ascii="Sylfaen" w:hAnsi="Sylfaen" w:cs="Sylfaen"/>
            <w:lang w:val="ka-GE"/>
          </w:rPr>
          <w:t>აღმოჩენა</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ისთვის</w:t>
        </w:r>
        <w:r w:rsidRPr="008512CC">
          <w:rPr>
            <w:rFonts w:ascii="Sylfaen" w:hAnsi="Sylfaen"/>
            <w:lang w:val="ka-GE"/>
          </w:rPr>
          <w:t xml:space="preserve">. </w:t>
        </w:r>
      </w:ins>
    </w:p>
    <w:p w:rsidR="006B2832" w:rsidRPr="008512CC" w:rsidRDefault="006B2832" w:rsidP="006B2832">
      <w:pPr>
        <w:widowControl w:val="0"/>
        <w:autoSpaceDE w:val="0"/>
        <w:autoSpaceDN w:val="0"/>
        <w:adjustRightInd w:val="0"/>
        <w:spacing w:after="0" w:line="240" w:lineRule="auto"/>
        <w:ind w:right="83"/>
        <w:jc w:val="both"/>
        <w:rPr>
          <w:ins w:id="10" w:author="user" w:date="2020-06-14T13:19:00Z"/>
          <w:rFonts w:ascii="Sylfaen" w:hAnsi="Sylfaen"/>
          <w:lang w:val="ka-GE"/>
        </w:rPr>
      </w:pPr>
      <w:ins w:id="11" w:author="user" w:date="2020-06-14T13:19:00Z">
        <w:r w:rsidRPr="008512CC">
          <w:rPr>
            <w:rFonts w:ascii="Sylfaen" w:hAnsi="Sylfaen"/>
            <w:lang w:val="ka-GE"/>
          </w:rPr>
          <w:t>2019 წლიდან</w:t>
        </w:r>
        <w:r w:rsidRPr="008512CC">
          <w:rPr>
            <w:rFonts w:ascii="Sylfaen" w:hAnsi="Sylfaen"/>
          </w:rPr>
          <w:t xml:space="preserve"> </w:t>
        </w:r>
        <w:r w:rsidRPr="008512CC">
          <w:rPr>
            <w:rFonts w:ascii="Sylfaen" w:hAnsi="Sylfaen"/>
            <w:lang w:val="ka-GE"/>
          </w:rPr>
          <w:t>გაიზარდა</w:t>
        </w:r>
        <w:r w:rsidRPr="008512CC">
          <w:rPr>
            <w:rFonts w:ascii="Sylfaen" w:hAnsi="Sylfaen"/>
          </w:rPr>
          <w:t xml:space="preserve"> </w:t>
        </w:r>
        <w:r w:rsidRPr="008512CC">
          <w:rPr>
            <w:rFonts w:ascii="Sylfaen" w:hAnsi="Sylfaen"/>
            <w:lang w:val="ka-GE"/>
          </w:rPr>
          <w:t xml:space="preserve">ბავშვის  ბენეფიტის ოდენობა და 10 ლარის ნაცვლად შეადგინა 50 ლარი.  </w:t>
        </w:r>
      </w:ins>
    </w:p>
    <w:p w:rsidR="006B2832" w:rsidRPr="008512CC" w:rsidRDefault="006B2832" w:rsidP="006B2832">
      <w:pPr>
        <w:pStyle w:val="NormalWeb"/>
        <w:spacing w:before="45" w:beforeAutospacing="0" w:after="45" w:afterAutospacing="0"/>
        <w:jc w:val="both"/>
        <w:rPr>
          <w:ins w:id="12" w:author="user" w:date="2020-06-14T13:19:00Z"/>
          <w:rFonts w:ascii="Sylfaen" w:hAnsi="Sylfaen"/>
          <w:color w:val="000000"/>
          <w:sz w:val="22"/>
          <w:szCs w:val="22"/>
        </w:rPr>
      </w:pPr>
      <w:ins w:id="13" w:author="user" w:date="2020-06-14T13:19:00Z">
        <w:r w:rsidRPr="008512CC">
          <w:rPr>
            <w:rFonts w:ascii="Sylfaen" w:hAnsi="Sylfaen"/>
            <w:bCs/>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2020 წლის მაისიდან 6 თვის ვადით: </w:t>
        </w:r>
        <w:r w:rsidRPr="008512CC">
          <w:rPr>
            <w:rFonts w:ascii="Sylfaen" w:hAnsi="Sylfaen" w:cs="Sylfaen"/>
            <w:sz w:val="22"/>
            <w:szCs w:val="22"/>
            <w:lang w:val="ka-GE"/>
          </w:rPr>
          <w:t xml:space="preserve">მიიღებენ ყოველთვიურ დახმარებას თვეში 100 ლარის ოდენობით  </w:t>
        </w:r>
        <w:r w:rsidRPr="008512CC">
          <w:rPr>
            <w:rFonts w:ascii="Sylfaen" w:hAnsi="Sylfaen"/>
            <w:sz w:val="22"/>
            <w:szCs w:val="22"/>
            <w:lang w:val="ka-GE"/>
          </w:rPr>
          <w:t xml:space="preserve">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ins>
    </w:p>
    <w:p w:rsidR="006B2832" w:rsidRPr="008512CC" w:rsidRDefault="006B2832" w:rsidP="006B2832">
      <w:pPr>
        <w:pStyle w:val="NormalWeb"/>
        <w:spacing w:before="45" w:beforeAutospacing="0" w:after="45" w:afterAutospacing="0"/>
        <w:jc w:val="both"/>
        <w:rPr>
          <w:ins w:id="14" w:author="user" w:date="2020-06-14T13:19:00Z"/>
          <w:rFonts w:ascii="Verdana" w:hAnsi="Verdana"/>
          <w:color w:val="000000"/>
          <w:sz w:val="22"/>
          <w:szCs w:val="22"/>
        </w:rPr>
      </w:pPr>
      <w:ins w:id="15" w:author="user" w:date="2020-06-14T13:19:00Z">
        <w:r w:rsidRPr="008512CC">
          <w:rPr>
            <w:rFonts w:ascii="Sylfaen" w:hAnsi="Sylfaen" w:cs="Sylfaen"/>
            <w:sz w:val="22"/>
            <w:szCs w:val="22"/>
            <w:lang w:val="ka-GE"/>
          </w:rPr>
          <w:t>2019 წლის იანვრიდან მრავალშვილიანი</w:t>
        </w:r>
        <w:r w:rsidRPr="008512CC">
          <w:rPr>
            <w:rFonts w:ascii="Sylfaen" w:hAnsi="Sylfaen"/>
            <w:sz w:val="22"/>
            <w:szCs w:val="22"/>
            <w:lang w:val="ka-GE"/>
          </w:rPr>
          <w:t xml:space="preserve"> </w:t>
        </w:r>
        <w:r w:rsidRPr="008512CC">
          <w:rPr>
            <w:rFonts w:ascii="Sylfaen" w:hAnsi="Sylfaen" w:cs="Sylfaen"/>
            <w:sz w:val="22"/>
            <w:szCs w:val="22"/>
            <w:lang w:val="ka-GE"/>
          </w:rPr>
          <w:t>მშობლის</w:t>
        </w:r>
        <w:r w:rsidRPr="008512CC">
          <w:rPr>
            <w:rFonts w:ascii="Sylfaen" w:hAnsi="Sylfaen"/>
            <w:sz w:val="22"/>
            <w:szCs w:val="22"/>
            <w:lang w:val="ka-GE"/>
          </w:rPr>
          <w:t xml:space="preserve"> </w:t>
        </w:r>
        <w:r w:rsidRPr="008512CC">
          <w:rPr>
            <w:rFonts w:ascii="Sylfaen" w:hAnsi="Sylfaen" w:cs="Sylfaen"/>
            <w:sz w:val="22"/>
            <w:szCs w:val="22"/>
            <w:lang w:val="ka-GE"/>
          </w:rPr>
          <w:t>სტატუსის</w:t>
        </w:r>
        <w:r w:rsidRPr="008512CC">
          <w:rPr>
            <w:rFonts w:ascii="Sylfaen" w:hAnsi="Sylfaen"/>
            <w:sz w:val="22"/>
            <w:szCs w:val="22"/>
            <w:lang w:val="ka-GE"/>
          </w:rPr>
          <w:t xml:space="preserve"> </w:t>
        </w:r>
        <w:r w:rsidRPr="008512CC">
          <w:rPr>
            <w:rFonts w:ascii="Sylfaen" w:hAnsi="Sylfaen" w:cs="Sylfaen"/>
            <w:sz w:val="22"/>
            <w:szCs w:val="22"/>
            <w:lang w:val="ka-GE"/>
          </w:rPr>
          <w:t>მქონე</w:t>
        </w:r>
        <w:r w:rsidRPr="008512CC">
          <w:rPr>
            <w:rFonts w:ascii="Sylfaen" w:hAnsi="Sylfaen"/>
            <w:sz w:val="22"/>
            <w:szCs w:val="22"/>
            <w:lang w:val="ka-GE"/>
          </w:rPr>
          <w:t xml:space="preserve"> </w:t>
        </w:r>
        <w:r w:rsidRPr="008512CC">
          <w:rPr>
            <w:rFonts w:ascii="Sylfaen" w:hAnsi="Sylfaen" w:cs="Sylfaen"/>
            <w:sz w:val="22"/>
            <w:szCs w:val="22"/>
            <w:lang w:val="ka-GE"/>
          </w:rPr>
          <w:t>ოჯახებისთვის</w:t>
        </w:r>
        <w:r w:rsidRPr="008512CC">
          <w:rPr>
            <w:rFonts w:ascii="Sylfaen" w:hAnsi="Sylfaen"/>
            <w:sz w:val="22"/>
            <w:szCs w:val="22"/>
            <w:lang w:val="ka-GE"/>
          </w:rPr>
          <w:t xml:space="preserve"> (</w:t>
        </w:r>
        <w:r w:rsidRPr="008512CC">
          <w:rPr>
            <w:rFonts w:ascii="Sylfaen" w:hAnsi="Sylfaen" w:cs="Sylfaen"/>
            <w:sz w:val="22"/>
            <w:szCs w:val="22"/>
            <w:lang w:val="ka-GE"/>
          </w:rPr>
          <w:t>ოთხი</w:t>
        </w:r>
        <w:r w:rsidRPr="008512CC">
          <w:rPr>
            <w:rFonts w:ascii="Sylfaen" w:hAnsi="Sylfaen"/>
            <w:sz w:val="22"/>
            <w:szCs w:val="22"/>
            <w:lang w:val="ka-GE"/>
          </w:rPr>
          <w:t xml:space="preserve"> </w:t>
        </w:r>
        <w:r w:rsidRPr="008512CC">
          <w:rPr>
            <w:rFonts w:ascii="Sylfaen" w:hAnsi="Sylfaen" w:cs="Sylfaen"/>
            <w:sz w:val="22"/>
            <w:szCs w:val="22"/>
            <w:lang w:val="ka-GE"/>
          </w:rPr>
          <w:t>და</w:t>
        </w:r>
        <w:r w:rsidRPr="008512CC">
          <w:rPr>
            <w:rFonts w:ascii="Sylfaen" w:hAnsi="Sylfaen"/>
            <w:sz w:val="22"/>
            <w:szCs w:val="22"/>
            <w:lang w:val="ka-GE"/>
          </w:rPr>
          <w:t xml:space="preserve"> </w:t>
        </w:r>
        <w:r w:rsidRPr="008512CC">
          <w:rPr>
            <w:rFonts w:ascii="Sylfaen" w:hAnsi="Sylfaen" w:cs="Sylfaen"/>
            <w:sz w:val="22"/>
            <w:szCs w:val="22"/>
            <w:lang w:val="ka-GE"/>
          </w:rPr>
          <w:t>მეტი</w:t>
        </w:r>
        <w:r w:rsidRPr="008512CC">
          <w:rPr>
            <w:rFonts w:ascii="Sylfaen" w:hAnsi="Sylfaen"/>
            <w:sz w:val="22"/>
            <w:szCs w:val="22"/>
            <w:lang w:val="ka-GE"/>
          </w:rPr>
          <w:t xml:space="preserve"> 18 </w:t>
        </w:r>
        <w:r w:rsidRPr="008512CC">
          <w:rPr>
            <w:rFonts w:ascii="Sylfaen" w:hAnsi="Sylfaen" w:cs="Sylfaen"/>
            <w:sz w:val="22"/>
            <w:szCs w:val="22"/>
            <w:lang w:val="ka-GE"/>
          </w:rPr>
          <w:t>წლამდე</w:t>
        </w:r>
        <w:r w:rsidRPr="008512CC">
          <w:rPr>
            <w:rFonts w:ascii="Sylfaen" w:hAnsi="Sylfaen"/>
            <w:sz w:val="22"/>
            <w:szCs w:val="22"/>
            <w:lang w:val="ka-GE"/>
          </w:rPr>
          <w:t xml:space="preserve"> </w:t>
        </w:r>
        <w:r w:rsidRPr="008512CC">
          <w:rPr>
            <w:rFonts w:ascii="Sylfaen" w:hAnsi="Sylfaen" w:cs="Sylfaen"/>
            <w:sz w:val="22"/>
            <w:szCs w:val="22"/>
            <w:lang w:val="ka-GE"/>
          </w:rPr>
          <w:t>ბავშვი</w:t>
        </w:r>
        <w:r w:rsidRPr="008512CC">
          <w:rPr>
            <w:rFonts w:ascii="Sylfaen" w:hAnsi="Sylfaen"/>
            <w:sz w:val="22"/>
            <w:szCs w:val="22"/>
            <w:lang w:val="ka-GE"/>
          </w:rPr>
          <w:t xml:space="preserve">), </w:t>
        </w:r>
        <w:r w:rsidRPr="008512CC">
          <w:rPr>
            <w:rFonts w:ascii="Sylfaen" w:hAnsi="Sylfaen" w:cs="Sylfaen"/>
            <w:sz w:val="22"/>
            <w:szCs w:val="22"/>
            <w:lang w:val="ka-GE"/>
          </w:rPr>
          <w:t>რომელთა</w:t>
        </w:r>
        <w:r w:rsidRPr="008512CC">
          <w:rPr>
            <w:rFonts w:ascii="Sylfaen" w:hAnsi="Sylfaen"/>
            <w:sz w:val="22"/>
            <w:szCs w:val="22"/>
            <w:lang w:val="ka-GE"/>
          </w:rPr>
          <w:t xml:space="preserve"> </w:t>
        </w:r>
        <w:r w:rsidRPr="008512CC">
          <w:rPr>
            <w:rFonts w:ascii="Sylfaen" w:hAnsi="Sylfaen" w:cs="Sylfaen"/>
            <w:sz w:val="22"/>
            <w:szCs w:val="22"/>
            <w:lang w:val="ka-GE"/>
          </w:rPr>
          <w:t>სარეიტინგო</w:t>
        </w:r>
        <w:r w:rsidRPr="008512CC">
          <w:rPr>
            <w:rFonts w:ascii="Sylfaen" w:hAnsi="Sylfaen"/>
            <w:sz w:val="22"/>
            <w:szCs w:val="22"/>
            <w:lang w:val="ka-GE"/>
          </w:rPr>
          <w:t xml:space="preserve"> </w:t>
        </w:r>
        <w:r w:rsidRPr="008512CC">
          <w:rPr>
            <w:rFonts w:ascii="Sylfaen" w:hAnsi="Sylfaen" w:cs="Sylfaen"/>
            <w:sz w:val="22"/>
            <w:szCs w:val="22"/>
            <w:lang w:val="ka-GE"/>
          </w:rPr>
          <w:t>ქულა</w:t>
        </w:r>
        <w:r w:rsidRPr="008512CC">
          <w:rPr>
            <w:rFonts w:ascii="Sylfaen" w:hAnsi="Sylfaen"/>
            <w:sz w:val="22"/>
            <w:szCs w:val="22"/>
            <w:lang w:val="ka-GE"/>
          </w:rPr>
          <w:t xml:space="preserve"> </w:t>
        </w:r>
        <w:r w:rsidRPr="008512CC">
          <w:rPr>
            <w:rFonts w:ascii="Sylfaen" w:hAnsi="Sylfaen" w:cs="Sylfaen"/>
            <w:sz w:val="22"/>
            <w:szCs w:val="22"/>
            <w:lang w:val="ka-GE"/>
          </w:rPr>
          <w:t>ნაკლებია</w:t>
        </w:r>
        <w:r w:rsidRPr="008512CC">
          <w:rPr>
            <w:rFonts w:ascii="Sylfaen" w:hAnsi="Sylfaen"/>
            <w:sz w:val="22"/>
            <w:szCs w:val="22"/>
            <w:lang w:val="ka-GE"/>
          </w:rPr>
          <w:t xml:space="preserve"> 300 000-</w:t>
        </w:r>
        <w:r w:rsidRPr="008512CC">
          <w:rPr>
            <w:rFonts w:ascii="Sylfaen" w:hAnsi="Sylfaen" w:cs="Sylfaen"/>
            <w:sz w:val="22"/>
            <w:szCs w:val="22"/>
            <w:lang w:val="ka-GE"/>
          </w:rPr>
          <w:t>ზე</w:t>
        </w:r>
        <w:r w:rsidRPr="008512CC">
          <w:rPr>
            <w:rFonts w:ascii="Sylfaen" w:hAnsi="Sylfaen"/>
            <w:sz w:val="22"/>
            <w:szCs w:val="22"/>
            <w:lang w:val="ka-GE"/>
          </w:rPr>
          <w:t xml:space="preserve"> </w:t>
        </w:r>
        <w:r w:rsidRPr="008512CC">
          <w:rPr>
            <w:rFonts w:ascii="Sylfaen" w:hAnsi="Sylfaen" w:cs="Sylfaen"/>
            <w:sz w:val="22"/>
            <w:szCs w:val="22"/>
            <w:lang w:val="ka-GE"/>
          </w:rPr>
          <w:t>გათვალისწინებულია</w:t>
        </w:r>
        <w:r w:rsidRPr="008512CC">
          <w:rPr>
            <w:rFonts w:ascii="Sylfaen" w:hAnsi="Sylfaen"/>
            <w:sz w:val="22"/>
            <w:szCs w:val="22"/>
            <w:lang w:val="ka-GE"/>
          </w:rPr>
          <w:t xml:space="preserve"> </w:t>
        </w:r>
        <w:r w:rsidRPr="008512CC">
          <w:rPr>
            <w:rFonts w:ascii="Sylfaen" w:hAnsi="Sylfaen" w:cs="Sylfaen"/>
            <w:sz w:val="22"/>
            <w:szCs w:val="22"/>
            <w:lang w:val="ka-GE"/>
          </w:rPr>
          <w:t>ელექტროენერგიის</w:t>
        </w:r>
        <w:r w:rsidRPr="008512CC">
          <w:rPr>
            <w:rFonts w:ascii="Sylfaen" w:hAnsi="Sylfaen"/>
            <w:sz w:val="22"/>
            <w:szCs w:val="22"/>
            <w:lang w:val="ka-GE"/>
          </w:rPr>
          <w:t xml:space="preserve"> </w:t>
        </w:r>
        <w:r w:rsidRPr="008512CC">
          <w:rPr>
            <w:rFonts w:ascii="Sylfaen" w:hAnsi="Sylfaen" w:cs="Sylfaen"/>
            <w:sz w:val="22"/>
            <w:szCs w:val="22"/>
            <w:lang w:val="ka-GE"/>
          </w:rPr>
          <w:t>ყოველთვიური</w:t>
        </w:r>
        <w:r w:rsidRPr="008512CC">
          <w:rPr>
            <w:rFonts w:ascii="Sylfaen" w:hAnsi="Sylfaen"/>
            <w:sz w:val="22"/>
            <w:szCs w:val="22"/>
            <w:lang w:val="ka-GE"/>
          </w:rPr>
          <w:t xml:space="preserve"> </w:t>
        </w:r>
        <w:r w:rsidRPr="008512CC">
          <w:rPr>
            <w:rFonts w:ascii="Sylfaen" w:hAnsi="Sylfaen" w:cs="Sylfaen"/>
            <w:sz w:val="22"/>
            <w:szCs w:val="22"/>
            <w:lang w:val="ka-GE"/>
          </w:rPr>
          <w:t>შეღავათი</w:t>
        </w:r>
        <w:r w:rsidRPr="008512CC">
          <w:rPr>
            <w:rFonts w:ascii="Sylfaen" w:hAnsi="Sylfaen"/>
            <w:sz w:val="22"/>
            <w:szCs w:val="22"/>
            <w:lang w:val="ka-GE"/>
          </w:rPr>
          <w:t xml:space="preserve"> 20 </w:t>
        </w:r>
        <w:r w:rsidRPr="008512CC">
          <w:rPr>
            <w:rFonts w:ascii="Sylfaen" w:hAnsi="Sylfaen" w:cs="Sylfaen"/>
            <w:sz w:val="22"/>
            <w:szCs w:val="22"/>
            <w:lang w:val="ka-GE"/>
          </w:rPr>
          <w:t>ლარის ოდენობით</w:t>
        </w:r>
        <w:r w:rsidRPr="008512CC">
          <w:rPr>
            <w:rFonts w:ascii="Sylfaen" w:hAnsi="Sylfaen"/>
            <w:sz w:val="22"/>
            <w:szCs w:val="22"/>
            <w:lang w:val="ka-GE"/>
          </w:rPr>
          <w:t xml:space="preserve">, </w:t>
        </w:r>
        <w:r w:rsidRPr="008512CC">
          <w:rPr>
            <w:rFonts w:ascii="Sylfaen" w:hAnsi="Sylfaen" w:cs="Sylfaen"/>
            <w:sz w:val="22"/>
            <w:szCs w:val="22"/>
            <w:lang w:val="ka-GE"/>
          </w:rPr>
          <w:t>ხოლო</w:t>
        </w:r>
        <w:r w:rsidRPr="008512CC">
          <w:rPr>
            <w:rFonts w:ascii="Sylfaen" w:hAnsi="Sylfaen"/>
            <w:sz w:val="22"/>
            <w:szCs w:val="22"/>
            <w:lang w:val="ka-GE"/>
          </w:rPr>
          <w:t xml:space="preserve"> </w:t>
        </w:r>
        <w:r w:rsidRPr="008512CC">
          <w:rPr>
            <w:rFonts w:ascii="Sylfaen" w:hAnsi="Sylfaen" w:cs="Sylfaen"/>
            <w:sz w:val="22"/>
            <w:szCs w:val="22"/>
            <w:lang w:val="ka-GE"/>
          </w:rPr>
          <w:t>ყოველ</w:t>
        </w:r>
        <w:r w:rsidRPr="008512CC">
          <w:rPr>
            <w:rFonts w:ascii="Sylfaen" w:hAnsi="Sylfaen"/>
            <w:sz w:val="22"/>
            <w:szCs w:val="22"/>
            <w:lang w:val="ka-GE"/>
          </w:rPr>
          <w:t xml:space="preserve"> </w:t>
        </w:r>
        <w:r w:rsidRPr="008512CC">
          <w:rPr>
            <w:rFonts w:ascii="Sylfaen" w:hAnsi="Sylfaen" w:cs="Sylfaen"/>
            <w:sz w:val="22"/>
            <w:szCs w:val="22"/>
            <w:lang w:val="ka-GE"/>
          </w:rPr>
          <w:t>მომდევნო</w:t>
        </w:r>
        <w:r w:rsidRPr="008512CC">
          <w:rPr>
            <w:rFonts w:ascii="Sylfaen" w:hAnsi="Sylfaen"/>
            <w:sz w:val="22"/>
            <w:szCs w:val="22"/>
            <w:lang w:val="ka-GE"/>
          </w:rPr>
          <w:t xml:space="preserve"> </w:t>
        </w:r>
        <w:r w:rsidRPr="008512CC">
          <w:rPr>
            <w:rFonts w:ascii="Sylfaen" w:hAnsi="Sylfaen" w:cs="Sylfaen"/>
            <w:sz w:val="22"/>
            <w:szCs w:val="22"/>
            <w:lang w:val="ka-GE"/>
          </w:rPr>
          <w:t>ბავშვზე</w:t>
        </w:r>
        <w:r w:rsidRPr="008512CC">
          <w:rPr>
            <w:rFonts w:ascii="Sylfaen" w:hAnsi="Sylfaen"/>
            <w:sz w:val="22"/>
            <w:szCs w:val="22"/>
            <w:lang w:val="ka-GE"/>
          </w:rPr>
          <w:t xml:space="preserve"> - 10 </w:t>
        </w:r>
        <w:r w:rsidRPr="008512CC">
          <w:rPr>
            <w:rFonts w:ascii="Sylfaen" w:hAnsi="Sylfaen" w:cs="Sylfaen"/>
            <w:sz w:val="22"/>
            <w:szCs w:val="22"/>
            <w:lang w:val="ka-GE"/>
          </w:rPr>
          <w:t xml:space="preserve">ლარი. </w:t>
        </w:r>
      </w:ins>
    </w:p>
    <w:p w:rsidR="006B2832" w:rsidRPr="008512CC" w:rsidRDefault="006B2832" w:rsidP="006B2832">
      <w:pPr>
        <w:pStyle w:val="NormalWeb"/>
        <w:spacing w:before="45" w:beforeAutospacing="0" w:after="45" w:afterAutospacing="0"/>
        <w:jc w:val="both"/>
        <w:rPr>
          <w:ins w:id="16" w:author="user" w:date="2020-06-14T13:19:00Z"/>
          <w:rFonts w:ascii="Verdana" w:hAnsi="Verdana"/>
          <w:color w:val="000000"/>
          <w:sz w:val="22"/>
          <w:szCs w:val="22"/>
        </w:rPr>
      </w:pPr>
    </w:p>
    <w:p w:rsidR="006B2832" w:rsidRPr="00737688" w:rsidRDefault="006B2832" w:rsidP="006B2832">
      <w:pPr>
        <w:pStyle w:val="NormalWeb"/>
        <w:spacing w:before="45" w:beforeAutospacing="0" w:after="45" w:afterAutospacing="0"/>
        <w:jc w:val="both"/>
        <w:rPr>
          <w:ins w:id="17" w:author="user" w:date="2020-06-14T13:19:00Z"/>
          <w:rFonts w:ascii="Verdana" w:hAnsi="Verdana"/>
          <w:color w:val="000000" w:themeColor="text1"/>
          <w:sz w:val="22"/>
          <w:szCs w:val="22"/>
        </w:rPr>
      </w:pPr>
      <w:proofErr w:type="gramStart"/>
      <w:ins w:id="18" w:author="user" w:date="2020-06-14T13:19:00Z">
        <w:r w:rsidRPr="00737688">
          <w:rPr>
            <w:rFonts w:ascii="Sylfaen" w:hAnsi="Sylfaen"/>
            <w:color w:val="000000" w:themeColor="text1"/>
            <w:sz w:val="22"/>
            <w:szCs w:val="22"/>
          </w:rPr>
          <w:t>ოჯახების</w:t>
        </w:r>
        <w:proofErr w:type="gramEnd"/>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მხარდაჭერისა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გაძლიერების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მიზნით</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ბოლო</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ორ</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წელიწადში</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გაიზარდა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დღის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ცენტრების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მომსახურების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ხელმისაწვდომობა</w:t>
        </w:r>
        <w:r w:rsidRPr="00737688">
          <w:rPr>
            <w:rFonts w:ascii="Sylfaen" w:hAnsi="Sylfaen"/>
            <w:color w:val="000000" w:themeColor="text1"/>
            <w:sz w:val="22"/>
            <w:szCs w:val="22"/>
            <w:lang w:val="ka-GE"/>
          </w:rPr>
          <w:t>.</w:t>
        </w:r>
        <w:r w:rsidRPr="00737688" w:rsidDel="00B07EB2">
          <w:rPr>
            <w:rFonts w:ascii="Verdana" w:hAnsi="Verdana"/>
            <w:color w:val="000000" w:themeColor="text1"/>
            <w:sz w:val="22"/>
            <w:szCs w:val="22"/>
          </w:rPr>
          <w:t xml:space="preserve"> </w:t>
        </w:r>
      </w:ins>
    </w:p>
    <w:p w:rsidR="006B2832" w:rsidRPr="00737688" w:rsidRDefault="006B2832" w:rsidP="006B2832">
      <w:pPr>
        <w:pStyle w:val="NormalWeb"/>
        <w:spacing w:before="45" w:beforeAutospacing="0" w:after="45" w:afterAutospacing="0"/>
        <w:jc w:val="both"/>
        <w:rPr>
          <w:ins w:id="19" w:author="user" w:date="2020-06-14T13:19:00Z"/>
          <w:rFonts w:ascii="Sylfaen" w:hAnsi="Sylfaen" w:cs="Sylfaen"/>
          <w:color w:val="000000" w:themeColor="text1"/>
          <w:sz w:val="22"/>
          <w:szCs w:val="22"/>
          <w:lang w:val="ka-GE"/>
        </w:rPr>
      </w:pPr>
      <w:ins w:id="20" w:author="user" w:date="2020-06-14T13:19:00Z">
        <w:r w:rsidRPr="00737688">
          <w:rPr>
            <w:color w:val="000000" w:themeColor="text1"/>
            <w:sz w:val="22"/>
            <w:szCs w:val="22"/>
            <w:lang w:val="ka-GE"/>
          </w:rPr>
          <w:t>„</w:t>
        </w:r>
        <w:r w:rsidRPr="00737688">
          <w:rPr>
            <w:rFonts w:ascii="Sylfaen" w:hAnsi="Sylfaen" w:cs="Sylfaen"/>
            <w:color w:val="000000" w:themeColor="text1"/>
            <w:sz w:val="22"/>
            <w:szCs w:val="22"/>
            <w:lang w:val="ka-GE"/>
          </w:rPr>
          <w:t>ქვეყანაში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კორონავირუსის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გავრცელების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თავიდან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აცილების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მიზნით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პრევენციული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ღონისძიებების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განხორციელების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შესახებ</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მთავრობის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2 </w:t>
        </w:r>
        <w:r w:rsidRPr="00737688">
          <w:rPr>
            <w:rFonts w:ascii="Sylfaen" w:hAnsi="Sylfaen" w:cs="Sylfaen"/>
            <w:color w:val="000000" w:themeColor="text1"/>
            <w:sz w:val="22"/>
            <w:szCs w:val="22"/>
            <w:lang w:val="ka-GE"/>
          </w:rPr>
          <w:t>მარტის</w:t>
        </w:r>
        <w:r w:rsidRPr="00737688">
          <w:rPr>
            <w:color w:val="000000" w:themeColor="text1"/>
            <w:sz w:val="22"/>
            <w:szCs w:val="22"/>
            <w:lang w:val="ka-GE"/>
          </w:rPr>
          <w:t xml:space="preserve"> № </w:t>
        </w:r>
        <w:r w:rsidRPr="00737688">
          <w:rPr>
            <w:color w:val="000000" w:themeColor="text1"/>
            <w:sz w:val="22"/>
            <w:szCs w:val="22"/>
            <w:lang w:val="ka-GE"/>
          </w:rPr>
          <w:lastRenderedPageBreak/>
          <w:t xml:space="preserve">434 </w:t>
        </w:r>
        <w:r w:rsidRPr="00737688">
          <w:rPr>
            <w:rFonts w:ascii="Sylfaen" w:hAnsi="Sylfaen" w:cs="Sylfaen"/>
            <w:color w:val="000000" w:themeColor="text1"/>
            <w:sz w:val="22"/>
            <w:szCs w:val="22"/>
            <w:lang w:val="ka-GE"/>
          </w:rPr>
          <w:t>განკარგულების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საფუძველზე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შეჩერდა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ზრუნვის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სახელმწიფო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პროგრამის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სხვადასხვა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გათვალისწინებული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ფუნქციონირება</w:t>
        </w:r>
        <w:r w:rsidRPr="00737688">
          <w:rPr>
            <w:color w:val="000000" w:themeColor="text1"/>
            <w:sz w:val="22"/>
            <w:szCs w:val="22"/>
            <w:lang w:val="ka-GE"/>
          </w:rPr>
          <w:t>.</w:t>
        </w:r>
        <w:r w:rsidRPr="00737688">
          <w:rPr>
            <w:color w:val="000000" w:themeColor="text1"/>
            <w:sz w:val="22"/>
            <w:szCs w:val="22"/>
          </w:rPr>
          <w:t xml:space="preserve"> </w:t>
        </w:r>
        <w:r w:rsidRPr="00737688">
          <w:rPr>
            <w:rFonts w:ascii="Sylfaen" w:hAnsi="Sylfaen"/>
            <w:color w:val="000000" w:themeColor="text1"/>
            <w:sz w:val="22"/>
            <w:szCs w:val="22"/>
            <w:lang w:val="ka-GE"/>
          </w:rPr>
          <w:t>სერვისების შენარჩუნების მიზნით, ცვლილება შევიდა</w:t>
        </w:r>
        <w:r w:rsidRPr="00737688">
          <w:rPr>
            <w:rFonts w:ascii="Sylfaen" w:hAnsi="Sylfaen" w:cs="Sylfaen"/>
            <w:color w:val="000000" w:themeColor="text1"/>
            <w:sz w:val="22"/>
            <w:szCs w:val="22"/>
          </w:rPr>
          <w:t xml:space="preserve"> მთავრობის</w:t>
        </w:r>
        <w:r w:rsidRPr="00737688">
          <w:rPr>
            <w:color w:val="000000" w:themeColor="text1"/>
            <w:sz w:val="22"/>
            <w:szCs w:val="22"/>
          </w:rPr>
          <w:t xml:space="preserve"> </w:t>
        </w:r>
        <w:r w:rsidRPr="00737688">
          <w:rPr>
            <w:rFonts w:ascii="Sylfaen" w:hAnsi="Sylfaen" w:cs="Sylfaen"/>
            <w:color w:val="000000" w:themeColor="text1"/>
            <w:sz w:val="22"/>
            <w:szCs w:val="22"/>
          </w:rPr>
          <w:t>დადგენილებ</w:t>
        </w:r>
        <w:r w:rsidRPr="00737688">
          <w:rPr>
            <w:rFonts w:ascii="Sylfaen" w:hAnsi="Sylfaen" w:cs="Sylfaen"/>
            <w:color w:val="000000" w:themeColor="text1"/>
            <w:sz w:val="22"/>
            <w:szCs w:val="22"/>
            <w:lang w:val="ka-GE"/>
          </w:rPr>
          <w:t>აში</w:t>
        </w:r>
        <w:r w:rsidRPr="00737688">
          <w:rPr>
            <w:color w:val="000000" w:themeColor="text1"/>
            <w:sz w:val="22"/>
            <w:szCs w:val="22"/>
          </w:rPr>
          <w:t xml:space="preserve"> „</w:t>
        </w:r>
        <w:r w:rsidRPr="00737688">
          <w:rPr>
            <w:rFonts w:ascii="Sylfaen" w:hAnsi="Sylfaen" w:cs="Sylfaen"/>
            <w:color w:val="000000" w:themeColor="text1"/>
            <w:sz w:val="22"/>
            <w:szCs w:val="22"/>
          </w:rPr>
          <w:t>სოციალური</w:t>
        </w:r>
        <w:r w:rsidRPr="00737688">
          <w:rPr>
            <w:color w:val="000000" w:themeColor="text1"/>
            <w:sz w:val="22"/>
            <w:szCs w:val="22"/>
          </w:rPr>
          <w:t xml:space="preserve"> </w:t>
        </w:r>
        <w:r w:rsidRPr="00737688">
          <w:rPr>
            <w:rFonts w:ascii="Sylfaen" w:hAnsi="Sylfaen" w:cs="Sylfaen"/>
            <w:color w:val="000000" w:themeColor="text1"/>
            <w:sz w:val="22"/>
            <w:szCs w:val="22"/>
          </w:rPr>
          <w:t>რეაბილიტაციისა</w:t>
        </w:r>
        <w:r w:rsidRPr="00737688">
          <w:rPr>
            <w:color w:val="000000" w:themeColor="text1"/>
            <w:sz w:val="22"/>
            <w:szCs w:val="22"/>
          </w:rPr>
          <w:t xml:space="preserve"> </w:t>
        </w:r>
        <w:r w:rsidRPr="00737688">
          <w:rPr>
            <w:rFonts w:ascii="Sylfaen" w:hAnsi="Sylfaen" w:cs="Sylfaen"/>
            <w:color w:val="000000" w:themeColor="text1"/>
            <w:sz w:val="22"/>
            <w:szCs w:val="22"/>
          </w:rPr>
          <w:t>და</w:t>
        </w:r>
        <w:r w:rsidRPr="00737688">
          <w:rPr>
            <w:color w:val="000000" w:themeColor="text1"/>
            <w:sz w:val="22"/>
            <w:szCs w:val="22"/>
          </w:rPr>
          <w:t xml:space="preserve"> </w:t>
        </w:r>
        <w:r w:rsidRPr="00737688">
          <w:rPr>
            <w:rFonts w:ascii="Sylfaen" w:hAnsi="Sylfaen" w:cs="Sylfaen"/>
            <w:color w:val="000000" w:themeColor="text1"/>
            <w:sz w:val="22"/>
            <w:szCs w:val="22"/>
          </w:rPr>
          <w:t>ბავშვზე</w:t>
        </w:r>
        <w:r w:rsidRPr="00737688">
          <w:rPr>
            <w:color w:val="000000" w:themeColor="text1"/>
            <w:sz w:val="22"/>
            <w:szCs w:val="22"/>
          </w:rPr>
          <w:t xml:space="preserve"> </w:t>
        </w:r>
        <w:r w:rsidRPr="00737688">
          <w:rPr>
            <w:rFonts w:ascii="Sylfaen" w:hAnsi="Sylfaen" w:cs="Sylfaen"/>
            <w:color w:val="000000" w:themeColor="text1"/>
            <w:sz w:val="22"/>
            <w:szCs w:val="22"/>
          </w:rPr>
          <w:t>ზრუნვის</w:t>
        </w:r>
        <w:r w:rsidRPr="00737688">
          <w:rPr>
            <w:color w:val="000000" w:themeColor="text1"/>
            <w:sz w:val="22"/>
            <w:szCs w:val="22"/>
          </w:rPr>
          <w:t xml:space="preserve"> 2020 </w:t>
        </w:r>
        <w:r w:rsidRPr="00737688">
          <w:rPr>
            <w:rFonts w:ascii="Sylfaen" w:hAnsi="Sylfaen" w:cs="Sylfaen"/>
            <w:color w:val="000000" w:themeColor="text1"/>
            <w:sz w:val="22"/>
            <w:szCs w:val="22"/>
          </w:rPr>
          <w:t>წლის</w:t>
        </w:r>
        <w:r w:rsidRPr="00737688">
          <w:rPr>
            <w:color w:val="000000" w:themeColor="text1"/>
            <w:sz w:val="22"/>
            <w:szCs w:val="22"/>
          </w:rPr>
          <w:t xml:space="preserve"> </w:t>
        </w:r>
        <w:r w:rsidRPr="00737688">
          <w:rPr>
            <w:rFonts w:ascii="Sylfaen" w:hAnsi="Sylfaen" w:cs="Sylfaen"/>
            <w:color w:val="000000" w:themeColor="text1"/>
            <w:sz w:val="22"/>
            <w:szCs w:val="22"/>
          </w:rPr>
          <w:t>სახელმწიფო</w:t>
        </w:r>
        <w:r w:rsidRPr="00737688">
          <w:rPr>
            <w:color w:val="000000" w:themeColor="text1"/>
            <w:sz w:val="22"/>
            <w:szCs w:val="22"/>
          </w:rPr>
          <w:t xml:space="preserve"> </w:t>
        </w:r>
        <w:r w:rsidRPr="00737688">
          <w:rPr>
            <w:rFonts w:ascii="Sylfaen" w:hAnsi="Sylfaen" w:cs="Sylfaen"/>
            <w:color w:val="000000" w:themeColor="text1"/>
            <w:sz w:val="22"/>
            <w:szCs w:val="22"/>
          </w:rPr>
          <w:t>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დამტკიცების</w:t>
        </w:r>
        <w:r w:rsidRPr="00737688">
          <w:rPr>
            <w:color w:val="000000" w:themeColor="text1"/>
            <w:sz w:val="22"/>
            <w:szCs w:val="22"/>
          </w:rPr>
          <w:t xml:space="preserve"> </w:t>
        </w:r>
        <w:r w:rsidRPr="00737688">
          <w:rPr>
            <w:rFonts w:ascii="Sylfaen" w:hAnsi="Sylfaen" w:cs="Sylfaen"/>
            <w:color w:val="000000" w:themeColor="text1"/>
            <w:sz w:val="22"/>
            <w:szCs w:val="22"/>
          </w:rPr>
          <w:t>შესახებ</w:t>
        </w:r>
        <w:r w:rsidRPr="00737688">
          <w:rPr>
            <w:color w:val="000000" w:themeColor="text1"/>
            <w:sz w:val="22"/>
            <w:szCs w:val="22"/>
          </w:rPr>
          <w:t xml:space="preserve">“ </w:t>
        </w:r>
        <w:r w:rsidRPr="00737688">
          <w:rPr>
            <w:rFonts w:ascii="Sylfaen" w:hAnsi="Sylfaen" w:cs="Sylfaen"/>
            <w:color w:val="000000" w:themeColor="text1"/>
            <w:sz w:val="22"/>
            <w:szCs w:val="22"/>
          </w:rPr>
          <w:t>საქართველოს</w:t>
        </w:r>
        <w:r w:rsidRPr="00737688">
          <w:rPr>
            <w:color w:val="000000" w:themeColor="text1"/>
            <w:sz w:val="22"/>
            <w:szCs w:val="22"/>
          </w:rPr>
          <w:t xml:space="preserve"> </w:t>
        </w:r>
        <w:r w:rsidRPr="00737688">
          <w:rPr>
            <w:rFonts w:ascii="Sylfaen" w:hAnsi="Sylfaen" w:cs="Sylfaen"/>
            <w:color w:val="000000" w:themeColor="text1"/>
            <w:sz w:val="22"/>
            <w:szCs w:val="22"/>
          </w:rPr>
          <w:t>მთავრობის</w:t>
        </w:r>
        <w:r w:rsidRPr="00737688">
          <w:rPr>
            <w:color w:val="000000" w:themeColor="text1"/>
            <w:sz w:val="22"/>
            <w:szCs w:val="22"/>
          </w:rPr>
          <w:t xml:space="preserve"> 2019 </w:t>
        </w:r>
        <w:r w:rsidRPr="00737688">
          <w:rPr>
            <w:rFonts w:ascii="Sylfaen" w:hAnsi="Sylfaen" w:cs="Sylfaen"/>
            <w:color w:val="000000" w:themeColor="text1"/>
            <w:sz w:val="22"/>
            <w:szCs w:val="22"/>
          </w:rPr>
          <w:t>წლის</w:t>
        </w:r>
        <w:r w:rsidRPr="00737688">
          <w:rPr>
            <w:color w:val="000000" w:themeColor="text1"/>
            <w:sz w:val="22"/>
            <w:szCs w:val="22"/>
          </w:rPr>
          <w:t xml:space="preserve"> 31 </w:t>
        </w:r>
        <w:r w:rsidRPr="00737688">
          <w:rPr>
            <w:rFonts w:ascii="Sylfaen" w:hAnsi="Sylfaen" w:cs="Sylfaen"/>
            <w:color w:val="000000" w:themeColor="text1"/>
            <w:sz w:val="22"/>
            <w:szCs w:val="22"/>
          </w:rPr>
          <w:t>დეკემბრის</w:t>
        </w:r>
        <w:r w:rsidRPr="00737688">
          <w:rPr>
            <w:color w:val="000000" w:themeColor="text1"/>
            <w:sz w:val="22"/>
            <w:szCs w:val="22"/>
          </w:rPr>
          <w:t xml:space="preserve"> №670 </w:t>
        </w:r>
        <w:r w:rsidRPr="00737688">
          <w:rPr>
            <w:rFonts w:ascii="Sylfaen" w:hAnsi="Sylfaen" w:cs="Sylfaen"/>
            <w:color w:val="000000" w:themeColor="text1"/>
            <w:sz w:val="22"/>
            <w:szCs w:val="22"/>
          </w:rPr>
          <w:t>დადგენილებაში</w:t>
        </w:r>
        <w:r w:rsidRPr="00737688">
          <w:rPr>
            <w:color w:val="000000" w:themeColor="text1"/>
            <w:sz w:val="22"/>
            <w:szCs w:val="22"/>
          </w:rPr>
          <w:t xml:space="preserve"> </w:t>
        </w:r>
        <w:r w:rsidRPr="00737688">
          <w:rPr>
            <w:rFonts w:ascii="Sylfaen" w:hAnsi="Sylfaen" w:cs="Sylfaen"/>
            <w:color w:val="000000" w:themeColor="text1"/>
            <w:sz w:val="22"/>
            <w:szCs w:val="22"/>
          </w:rPr>
          <w:t>ცვლილების</w:t>
        </w:r>
        <w:r w:rsidRPr="00737688">
          <w:rPr>
            <w:color w:val="000000" w:themeColor="text1"/>
            <w:sz w:val="22"/>
            <w:szCs w:val="22"/>
          </w:rPr>
          <w:t xml:space="preserve"> </w:t>
        </w:r>
        <w:r w:rsidRPr="00737688">
          <w:rPr>
            <w:rFonts w:ascii="Sylfaen" w:hAnsi="Sylfaen" w:cs="Sylfaen"/>
            <w:color w:val="000000" w:themeColor="text1"/>
            <w:sz w:val="22"/>
            <w:szCs w:val="22"/>
          </w:rPr>
          <w:t>შეტანის</w:t>
        </w:r>
        <w:r w:rsidRPr="00737688">
          <w:rPr>
            <w:color w:val="000000" w:themeColor="text1"/>
            <w:sz w:val="22"/>
            <w:szCs w:val="22"/>
          </w:rPr>
          <w:t xml:space="preserve"> </w:t>
        </w:r>
        <w:r w:rsidRPr="00737688">
          <w:rPr>
            <w:rFonts w:ascii="Sylfaen" w:hAnsi="Sylfaen" w:cs="Sylfaen"/>
            <w:color w:val="000000" w:themeColor="text1"/>
            <w:sz w:val="22"/>
            <w:szCs w:val="22"/>
          </w:rPr>
          <w:t>თაობაზე</w:t>
        </w:r>
        <w:r w:rsidRPr="00737688">
          <w:rPr>
            <w:color w:val="000000" w:themeColor="text1"/>
            <w:sz w:val="22"/>
            <w:szCs w:val="22"/>
          </w:rPr>
          <w:t>“</w:t>
        </w:r>
        <w:r w:rsidRPr="00737688">
          <w:rPr>
            <w:rFonts w:asciiTheme="minorHAnsi" w:hAnsiTheme="minorHAnsi"/>
            <w:color w:val="000000" w:themeColor="text1"/>
            <w:sz w:val="22"/>
            <w:szCs w:val="22"/>
            <w:lang w:val="ka-GE"/>
          </w:rPr>
          <w:t xml:space="preserve">, </w:t>
        </w:r>
        <w:r w:rsidRPr="00737688">
          <w:rPr>
            <w:rFonts w:ascii="Sylfaen" w:hAnsi="Sylfaen"/>
            <w:color w:val="000000" w:themeColor="text1"/>
            <w:sz w:val="22"/>
            <w:szCs w:val="22"/>
            <w:lang w:val="ka-GE"/>
          </w:rPr>
          <w:t>რომლის საფუძველზეც</w:t>
        </w:r>
        <w:r w:rsidRPr="00737688">
          <w:rPr>
            <w:rFonts w:asciiTheme="minorHAnsi" w:hAnsiTheme="minorHAnsi"/>
            <w:color w:val="000000" w:themeColor="text1"/>
            <w:sz w:val="22"/>
            <w:szCs w:val="22"/>
            <w:lang w:val="ka-GE"/>
          </w:rPr>
          <w:t xml:space="preserve"> </w:t>
        </w:r>
        <w:r w:rsidRPr="00737688">
          <w:rPr>
            <w:color w:val="000000" w:themeColor="text1"/>
            <w:sz w:val="22"/>
            <w:szCs w:val="22"/>
          </w:rPr>
          <w:t>.</w:t>
        </w:r>
        <w:r w:rsidRPr="00737688">
          <w:rPr>
            <w:rFonts w:ascii="Sylfaen" w:hAnsi="Sylfaen" w:cs="Sylfaen"/>
            <w:color w:val="000000" w:themeColor="text1"/>
            <w:sz w:val="22"/>
            <w:szCs w:val="22"/>
          </w:rPr>
          <w:t>ე</w:t>
        </w:r>
        <w:r w:rsidRPr="00737688">
          <w:rPr>
            <w:color w:val="000000" w:themeColor="text1"/>
            <w:sz w:val="22"/>
            <w:szCs w:val="22"/>
          </w:rPr>
          <w:t>.</w:t>
        </w:r>
        <w:r w:rsidRPr="00737688">
          <w:rPr>
            <w:rFonts w:ascii="Sylfaen" w:hAnsi="Sylfaen" w:cs="Sylfaen"/>
            <w:color w:val="000000" w:themeColor="text1"/>
            <w:sz w:val="22"/>
            <w:szCs w:val="22"/>
          </w:rPr>
          <w:t>წ</w:t>
        </w:r>
        <w:r w:rsidRPr="00737688">
          <w:rPr>
            <w:color w:val="000000" w:themeColor="text1"/>
            <w:sz w:val="22"/>
            <w:szCs w:val="22"/>
          </w:rPr>
          <w:t>. „</w:t>
        </w:r>
        <w:proofErr w:type="gramStart"/>
        <w:r w:rsidRPr="00737688">
          <w:rPr>
            <w:rFonts w:ascii="Sylfaen" w:hAnsi="Sylfaen" w:cs="Sylfaen"/>
            <w:color w:val="000000" w:themeColor="text1"/>
            <w:sz w:val="22"/>
            <w:szCs w:val="22"/>
          </w:rPr>
          <w:t>იძულებითი</w:t>
        </w:r>
        <w:proofErr w:type="gramEnd"/>
        <w:r w:rsidRPr="00737688">
          <w:rPr>
            <w:color w:val="000000" w:themeColor="text1"/>
            <w:sz w:val="22"/>
            <w:szCs w:val="22"/>
          </w:rPr>
          <w:t xml:space="preserve"> </w:t>
        </w:r>
        <w:r w:rsidRPr="00737688">
          <w:rPr>
            <w:rFonts w:ascii="Sylfaen" w:hAnsi="Sylfaen" w:cs="Sylfaen"/>
            <w:color w:val="000000" w:themeColor="text1"/>
            <w:sz w:val="22"/>
            <w:szCs w:val="22"/>
          </w:rPr>
          <w:t>არდადეგების</w:t>
        </w:r>
        <w:r w:rsidRPr="00737688">
          <w:rPr>
            <w:color w:val="000000" w:themeColor="text1"/>
            <w:sz w:val="22"/>
            <w:szCs w:val="22"/>
          </w:rPr>
          <w:t xml:space="preserve">“ </w:t>
        </w:r>
        <w:r w:rsidRPr="00737688">
          <w:rPr>
            <w:rFonts w:ascii="Sylfaen" w:hAnsi="Sylfaen" w:cs="Sylfaen"/>
            <w:color w:val="000000" w:themeColor="text1"/>
            <w:sz w:val="22"/>
            <w:szCs w:val="22"/>
          </w:rPr>
          <w:t>პერიოდ</w:t>
        </w:r>
        <w:r w:rsidRPr="00737688">
          <w:rPr>
            <w:rFonts w:ascii="Sylfaen" w:hAnsi="Sylfaen" w:cs="Sylfaen"/>
            <w:color w:val="000000" w:themeColor="text1"/>
            <w:sz w:val="22"/>
            <w:szCs w:val="22"/>
            <w:lang w:val="ka-GE"/>
          </w:rPr>
          <w:t>ში</w:t>
        </w:r>
        <w:r w:rsidRPr="00737688">
          <w:rPr>
            <w:color w:val="000000" w:themeColor="text1"/>
            <w:sz w:val="22"/>
            <w:szCs w:val="22"/>
          </w:rPr>
          <w:t xml:space="preserve"> </w:t>
        </w:r>
        <w:r w:rsidRPr="00737688">
          <w:rPr>
            <w:rFonts w:ascii="Sylfaen" w:hAnsi="Sylfaen"/>
            <w:color w:val="000000" w:themeColor="text1"/>
            <w:sz w:val="22"/>
            <w:szCs w:val="22"/>
            <w:lang w:val="ka-GE"/>
          </w:rPr>
          <w:t xml:space="preserve">განხორციელდა </w:t>
        </w:r>
        <w:r w:rsidRPr="00737688">
          <w:rPr>
            <w:rFonts w:ascii="Sylfaen" w:hAnsi="Sylfaen" w:cs="Sylfaen"/>
            <w:color w:val="000000" w:themeColor="text1"/>
            <w:sz w:val="22"/>
            <w:szCs w:val="22"/>
          </w:rPr>
          <w:t>თანხების</w:t>
        </w:r>
        <w:r w:rsidRPr="00737688">
          <w:rPr>
            <w:color w:val="000000" w:themeColor="text1"/>
            <w:sz w:val="22"/>
            <w:szCs w:val="22"/>
          </w:rPr>
          <w:t xml:space="preserve"> </w:t>
        </w:r>
        <w:r w:rsidRPr="00737688">
          <w:rPr>
            <w:rFonts w:ascii="Sylfaen" w:hAnsi="Sylfaen" w:cs="Sylfaen"/>
            <w:color w:val="000000" w:themeColor="text1"/>
            <w:sz w:val="22"/>
            <w:szCs w:val="22"/>
          </w:rPr>
          <w:t>ანაზღაურება</w:t>
        </w:r>
        <w:r w:rsidRPr="00737688">
          <w:rPr>
            <w:color w:val="000000" w:themeColor="text1"/>
            <w:sz w:val="22"/>
            <w:szCs w:val="22"/>
          </w:rPr>
          <w:t xml:space="preserve"> </w:t>
        </w:r>
        <w:r w:rsidRPr="00737688">
          <w:rPr>
            <w:rFonts w:ascii="Sylfaen" w:hAnsi="Sylfaen" w:cs="Sylfaen"/>
            <w:color w:val="000000" w:themeColor="text1"/>
            <w:sz w:val="22"/>
            <w:szCs w:val="22"/>
            <w:lang w:val="ka-GE"/>
          </w:rPr>
          <w:t xml:space="preserve">მომსახურებებისათვის, მიუხედავად იმისა,  მიაწოდეს თუ არა მათ ბენეფიციარებს მომსახურება. </w:t>
        </w:r>
      </w:ins>
    </w:p>
    <w:p w:rsidR="006B2832" w:rsidRPr="00737688" w:rsidRDefault="006B2832" w:rsidP="006B2832">
      <w:pPr>
        <w:pStyle w:val="NormalWeb"/>
        <w:spacing w:before="45" w:beforeAutospacing="0" w:after="45" w:afterAutospacing="0"/>
        <w:jc w:val="both"/>
        <w:rPr>
          <w:ins w:id="21" w:author="user" w:date="2020-06-14T13:19:00Z"/>
          <w:rFonts w:ascii="Sylfaen" w:hAnsi="Sylfaen"/>
          <w:color w:val="000000" w:themeColor="text1"/>
          <w:sz w:val="22"/>
          <w:szCs w:val="22"/>
          <w:lang w:val="ka-GE"/>
        </w:rPr>
      </w:pPr>
      <w:ins w:id="22" w:author="user" w:date="2020-06-14T13:19:00Z">
        <w:r w:rsidRPr="00737688">
          <w:rPr>
            <w:rFonts w:ascii="Sylfaen" w:hAnsi="Sylfaen" w:cs="Sylfaen"/>
            <w:color w:val="000000" w:themeColor="text1"/>
            <w:sz w:val="22"/>
            <w:szCs w:val="22"/>
            <w:lang w:val="ka-GE"/>
          </w:rPr>
          <w:t>ბენეფიციარების ინტერესებიდან გამომდინარე, 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ოკუპირებული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ტერიტორიებიდან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დევნილთა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შრომის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ჯანმრთელობისა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დაცვის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მინისტრის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1 </w:t>
        </w:r>
        <w:r w:rsidRPr="00737688">
          <w:rPr>
            <w:rFonts w:ascii="Sylfaen" w:hAnsi="Sylfaen" w:cs="Sylfaen"/>
            <w:color w:val="000000" w:themeColor="text1"/>
            <w:sz w:val="22"/>
            <w:szCs w:val="22"/>
            <w:lang w:val="ka-GE"/>
          </w:rPr>
          <w:t>მაისის</w:t>
        </w:r>
        <w:r w:rsidRPr="00737688">
          <w:rPr>
            <w:color w:val="000000" w:themeColor="text1"/>
            <w:sz w:val="22"/>
            <w:szCs w:val="22"/>
            <w:lang w:val="ka-GE"/>
          </w:rPr>
          <w:t xml:space="preserve"> №01-184/</w:t>
        </w:r>
        <w:r w:rsidRPr="00737688">
          <w:rPr>
            <w:rFonts w:ascii="Sylfaen" w:hAnsi="Sylfaen" w:cs="Sylfaen"/>
            <w:color w:val="000000" w:themeColor="text1"/>
            <w:sz w:val="22"/>
            <w:szCs w:val="22"/>
            <w:lang w:val="ka-GE"/>
          </w:rPr>
          <w:t>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ბრძანებით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დამტკიცდა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დღის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ცენტრის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ადრეული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რეაბილიტაცია</w:t>
        </w:r>
        <w:r w:rsidRPr="00737688">
          <w:rPr>
            <w:color w:val="000000" w:themeColor="text1"/>
            <w:sz w:val="22"/>
            <w:szCs w:val="22"/>
            <w:lang w:val="ka-GE"/>
          </w:rPr>
          <w:t>/</w:t>
        </w:r>
        <w:r w:rsidRPr="00737688">
          <w:rPr>
            <w:rFonts w:ascii="Sylfaen" w:hAnsi="Sylfaen" w:cs="Sylfaen"/>
            <w:color w:val="000000" w:themeColor="text1"/>
            <w:sz w:val="22"/>
            <w:szCs w:val="22"/>
            <w:lang w:val="ka-GE"/>
          </w:rPr>
          <w:t>აბილიტაციის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მძიმე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ღრმა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შეფერხების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მქონე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ბინაზე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მოვლის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ქვეპროგრამებისა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კოხლეარული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იმპლანტით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უზრუნველყოფის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კომპონენტის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მოდიფიცირებული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ჩარჩო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დოკუმენტი</w:t>
        </w:r>
        <w:r w:rsidRPr="00737688">
          <w:rPr>
            <w:color w:val="000000" w:themeColor="text1"/>
            <w:sz w:val="22"/>
            <w:szCs w:val="22"/>
            <w:lang w:val="ka-GE"/>
          </w:rPr>
          <w:t xml:space="preserve">“. </w:t>
        </w:r>
        <w:r w:rsidRPr="00737688">
          <w:rPr>
            <w:rFonts w:ascii="Sylfaen" w:hAnsi="Sylfaen"/>
            <w:color w:val="000000" w:themeColor="text1"/>
            <w:sz w:val="22"/>
            <w:szCs w:val="22"/>
            <w:lang w:val="ka-GE"/>
          </w:rPr>
          <w:t xml:space="preserve">დღეის მდგომარეობით, მომსახურება ხორციელდება დისტანციურად. ამასთან, </w:t>
        </w:r>
        <w:r w:rsidRPr="00737688">
          <w:rPr>
            <w:color w:val="000000" w:themeColor="text1"/>
            <w:sz w:val="22"/>
            <w:szCs w:val="22"/>
          </w:rPr>
          <w:t>„</w:t>
        </w:r>
        <w:r w:rsidRPr="00737688">
          <w:rPr>
            <w:rFonts w:ascii="Sylfaen" w:hAnsi="Sylfaen" w:cs="Sylfaen"/>
            <w:color w:val="000000" w:themeColor="text1"/>
            <w:sz w:val="22"/>
            <w:szCs w:val="22"/>
          </w:rPr>
          <w:t>დღის</w:t>
        </w:r>
        <w:r w:rsidRPr="00737688">
          <w:rPr>
            <w:color w:val="000000" w:themeColor="text1"/>
            <w:sz w:val="22"/>
            <w:szCs w:val="22"/>
          </w:rPr>
          <w:t xml:space="preserve"> </w:t>
        </w:r>
        <w:r w:rsidRPr="00737688">
          <w:rPr>
            <w:rFonts w:ascii="Sylfaen" w:hAnsi="Sylfaen" w:cs="Sylfaen"/>
            <w:color w:val="000000" w:themeColor="text1"/>
            <w:sz w:val="22"/>
            <w:szCs w:val="22"/>
          </w:rPr>
          <w:t>ცენტრებში</w:t>
        </w:r>
        <w:r w:rsidRPr="00737688">
          <w:rPr>
            <w:color w:val="000000" w:themeColor="text1"/>
            <w:sz w:val="22"/>
            <w:szCs w:val="22"/>
          </w:rPr>
          <w:t xml:space="preserve"> </w:t>
        </w:r>
        <w:r w:rsidRPr="00737688">
          <w:rPr>
            <w:rFonts w:ascii="Sylfaen" w:hAnsi="Sylfaen" w:cs="Sylfaen"/>
            <w:color w:val="000000" w:themeColor="text1"/>
            <w:sz w:val="22"/>
            <w:szCs w:val="22"/>
          </w:rPr>
          <w:t>მომსახურებით</w:t>
        </w:r>
        <w:r w:rsidRPr="00737688">
          <w:rPr>
            <w:color w:val="000000" w:themeColor="text1"/>
            <w:sz w:val="22"/>
            <w:szCs w:val="22"/>
          </w:rPr>
          <w:t xml:space="preserve"> </w:t>
        </w:r>
        <w:r w:rsidRPr="00737688">
          <w:rPr>
            <w:rFonts w:ascii="Sylfaen" w:hAnsi="Sylfaen" w:cs="Sylfaen"/>
            <w:color w:val="000000" w:themeColor="text1"/>
            <w:sz w:val="22"/>
            <w:szCs w:val="22"/>
          </w:rPr>
          <w:t>უზრუნველყოფის</w:t>
        </w:r>
        <w:r w:rsidRPr="00737688">
          <w:rPr>
            <w:color w:val="000000" w:themeColor="text1"/>
            <w:sz w:val="22"/>
            <w:szCs w:val="22"/>
          </w:rPr>
          <w:t xml:space="preserve"> </w:t>
        </w:r>
        <w:r w:rsidRPr="00737688">
          <w:rPr>
            <w:rFonts w:ascii="Sylfaen" w:hAnsi="Sylfaen" w:cs="Sylfaen"/>
            <w:color w:val="000000" w:themeColor="text1"/>
            <w:sz w:val="22"/>
            <w:szCs w:val="22"/>
          </w:rPr>
          <w:t>ქვეპროგრამის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ბენეფიციარებითვის</w:t>
        </w:r>
        <w:r w:rsidRPr="00737688">
          <w:rPr>
            <w:rFonts w:ascii="Sylfaen" w:hAnsi="Sylfaen" w:cs="Sylfaen"/>
            <w:color w:val="000000" w:themeColor="text1"/>
            <w:sz w:val="22"/>
            <w:szCs w:val="22"/>
            <w:lang w:val="ka-GE"/>
          </w:rPr>
          <w:t xml:space="preserve"> გაიცემა</w:t>
        </w:r>
        <w:r w:rsidRPr="00737688">
          <w:rPr>
            <w:color w:val="000000" w:themeColor="text1"/>
            <w:sz w:val="22"/>
            <w:szCs w:val="22"/>
          </w:rPr>
          <w:t xml:space="preserve"> „</w:t>
        </w:r>
        <w:r w:rsidRPr="00737688">
          <w:rPr>
            <w:rFonts w:ascii="Sylfaen" w:hAnsi="Sylfaen" w:cs="Sylfaen"/>
            <w:color w:val="000000" w:themeColor="text1"/>
            <w:sz w:val="22"/>
            <w:szCs w:val="22"/>
          </w:rPr>
          <w:t>კვების</w:t>
        </w:r>
        <w:r w:rsidRPr="00737688">
          <w:rPr>
            <w:color w:val="000000" w:themeColor="text1"/>
            <w:sz w:val="22"/>
            <w:szCs w:val="22"/>
          </w:rPr>
          <w:t xml:space="preserve"> </w:t>
        </w:r>
        <w:r w:rsidRPr="00737688">
          <w:rPr>
            <w:rFonts w:ascii="Sylfaen" w:hAnsi="Sylfaen" w:cs="Sylfaen"/>
            <w:color w:val="000000" w:themeColor="text1"/>
            <w:sz w:val="22"/>
            <w:szCs w:val="22"/>
          </w:rPr>
          <w:t>ვაუჩერი</w:t>
        </w:r>
        <w:r w:rsidRPr="00737688">
          <w:rPr>
            <w:color w:val="000000" w:themeColor="text1"/>
            <w:sz w:val="22"/>
            <w:szCs w:val="22"/>
          </w:rPr>
          <w:t xml:space="preserve">“ </w:t>
        </w:r>
        <w:r w:rsidRPr="00737688">
          <w:rPr>
            <w:rFonts w:ascii="Sylfaen" w:hAnsi="Sylfaen" w:cs="Sylfaen"/>
            <w:color w:val="000000" w:themeColor="text1"/>
            <w:sz w:val="22"/>
            <w:szCs w:val="22"/>
            <w:lang w:val="ka-GE"/>
          </w:rPr>
          <w:t>სერვისების შეჩერების პერიოდში.</w:t>
        </w:r>
      </w:ins>
    </w:p>
    <w:p w:rsidR="008512CC" w:rsidRPr="008512CC" w:rsidRDefault="008512CC" w:rsidP="008512CC">
      <w:pPr>
        <w:jc w:val="both"/>
        <w:rPr>
          <w:rFonts w:ascii="Sylfaen" w:hAnsi="Sylfaen"/>
          <w:highlight w:val="yellow"/>
          <w:lang w:val="ka-GE"/>
        </w:rPr>
      </w:pPr>
    </w:p>
    <w:p w:rsidR="00FD6315" w:rsidRDefault="005C074C" w:rsidP="00031E03">
      <w:pPr>
        <w:pStyle w:val="ListParagraph"/>
        <w:numPr>
          <w:ilvl w:val="0"/>
          <w:numId w:val="15"/>
        </w:numPr>
        <w:spacing w:after="240"/>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მუშაობის სფეროს განვითარება - მიუხედავად იმისა, რომ საანგარიშო პერიოდში სახელმწიფომ მიიღო კანონი სოციალური მუშაობის შესახებ, პრაქტიკა აჩვენებს, რომ უდიდეს გამოწვევებია სოციალური მუშაკების სამუშაო პირობებთან დაკავშირებით. ეს პრობლემები პირდაპირ აისახება მომსახურების მიმღები პირების ინტერესებზე</w:t>
      </w:r>
      <w:r w:rsidR="00F36018" w:rsidRPr="00CA670B">
        <w:rPr>
          <w:rFonts w:ascii="Sylfaen" w:hAnsi="Sylfaen"/>
          <w:sz w:val="22"/>
          <w:szCs w:val="22"/>
          <w:highlight w:val="yellow"/>
          <w:lang w:val="ka-GE"/>
        </w:rPr>
        <w:t>;</w:t>
      </w:r>
    </w:p>
    <w:p w:rsidR="006B2832" w:rsidRPr="00737688" w:rsidRDefault="006B2832" w:rsidP="006B2832">
      <w:pPr>
        <w:pStyle w:val="NormalWeb"/>
        <w:spacing w:before="45" w:beforeAutospacing="0" w:after="45" w:afterAutospacing="0"/>
        <w:jc w:val="both"/>
        <w:rPr>
          <w:ins w:id="23" w:author="user" w:date="2020-06-14T13:20:00Z"/>
          <w:rFonts w:ascii="Sylfaen" w:hAnsi="Sylfaen" w:cs="Sylfaen"/>
          <w:sz w:val="22"/>
          <w:szCs w:val="22"/>
          <w:lang w:val="ka-GE"/>
        </w:rPr>
      </w:pPr>
      <w:ins w:id="24" w:author="user" w:date="2020-06-14T13:20:00Z">
        <w:r w:rsidRPr="00737688">
          <w:rPr>
            <w:rFonts w:ascii="Sylfaen" w:hAnsi="Sylfaen" w:cs="Sylfaen"/>
            <w:sz w:val="22"/>
            <w:szCs w:val="22"/>
            <w:lang w:val="ka-GE"/>
          </w:rPr>
          <w:t xml:space="preserve">„შვილად აყვანისა და მინდობით აღზრდის შესახებ“ საქართველოს კანონში 2019 წლის 11 დეკემბერს განხორციელებული ცვლილების შესაბამისად - 2020 წლის 1 თებერვლიდან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 განისაზღვრა საჯარო სამართლის იურიდიული პირის − სოციალური მომსახურების სააგენტოს უფლებამონაცვლედ მეურვეობისა და მზრუნველობის, ბავშვთა უფლებების დაცვისა და კეთილდღეობის საკითხებში საქართველოს კანონმდებლობით მისთვის მინიჭებული უფლებამოსილებების ფარგლებში. აღნიშნული ცვლილებით ერთი სისტემის ქვეშ გაერთიანდა  მეურვეობა/მზრუნველობის საკითხები და ყველა სახელმწიფო ზრუნვის სერვისი. </w:t>
        </w:r>
      </w:ins>
    </w:p>
    <w:p w:rsidR="006B2832" w:rsidRPr="006B2832" w:rsidRDefault="006B2832" w:rsidP="006B2832">
      <w:pPr>
        <w:spacing w:before="100" w:beforeAutospacing="1" w:after="240"/>
        <w:jc w:val="both"/>
        <w:rPr>
          <w:ins w:id="25" w:author="user" w:date="2020-06-14T13:20:00Z"/>
          <w:rFonts w:ascii="Sylfaen" w:eastAsia="Times New Roman" w:hAnsi="Sylfaen" w:cs="Sylfaen"/>
          <w:lang w:val="ka-GE"/>
        </w:rPr>
      </w:pPr>
      <w:ins w:id="26" w:author="user" w:date="2020-06-14T13:20:00Z">
        <w:r w:rsidRPr="006B2832">
          <w:rPr>
            <w:rFonts w:ascii="Sylfaen" w:eastAsia="Times New Roman" w:hAnsi="Sylfaen" w:cs="Sylfaen"/>
            <w:lang w:val="ka-GE"/>
          </w:rPr>
          <w:t>"სოციალური მუშაობის შესახებ" საქართველოს კანონის სამოქმედო გეგმის შესაბამისად განხორციელდება სოციალური მუშაკების რაოდენობის ზრდა, ასევე, სამუშაო პორობების გაუმჯობესება.</w:t>
        </w:r>
      </w:ins>
    </w:p>
    <w:p w:rsidR="00EC7477" w:rsidRPr="00EC7477" w:rsidRDefault="00EC7477" w:rsidP="00EC7477">
      <w:pPr>
        <w:pStyle w:val="NormalWeb"/>
        <w:spacing w:before="45" w:beforeAutospacing="0" w:after="45" w:afterAutospacing="0"/>
        <w:jc w:val="both"/>
        <w:rPr>
          <w:rFonts w:ascii="Sylfaen" w:hAnsi="Sylfaen" w:cs="Sylfaen"/>
          <w:color w:val="FF0000"/>
          <w:sz w:val="22"/>
          <w:szCs w:val="22"/>
          <w:lang w:val="ka-GE"/>
        </w:rPr>
      </w:pPr>
    </w:p>
    <w:p w:rsidR="00EC7477" w:rsidRPr="00EC7477" w:rsidRDefault="00EC7477" w:rsidP="00EC7477">
      <w:pPr>
        <w:spacing w:after="240"/>
        <w:ind w:left="360"/>
        <w:jc w:val="both"/>
        <w:rPr>
          <w:rFonts w:ascii="Sylfaen" w:hAnsi="Sylfaen"/>
          <w:highlight w:val="yellow"/>
          <w:lang w:val="ka-GE"/>
        </w:rPr>
      </w:pPr>
    </w:p>
    <w:p w:rsidR="00F36018" w:rsidRPr="00710C09" w:rsidRDefault="00F36018"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ბულინგის პრევენცია და მასზე ეფექტური რეაგირება</w:t>
      </w:r>
      <w:r w:rsidR="00236CC5" w:rsidRPr="00710C09">
        <w:rPr>
          <w:rFonts w:ascii="Sylfaen" w:hAnsi="Sylfaen"/>
          <w:sz w:val="22"/>
          <w:szCs w:val="22"/>
          <w:lang w:val="ka-GE"/>
        </w:rPr>
        <w:t>;</w:t>
      </w:r>
    </w:p>
    <w:p w:rsidR="00236CC5" w:rsidRPr="00710C09" w:rsidRDefault="00236CC5"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 xml:space="preserve">არასრულწლოვანთა </w:t>
      </w:r>
      <w:r w:rsidR="00460156" w:rsidRPr="00710C09">
        <w:rPr>
          <w:rFonts w:ascii="Sylfaen" w:hAnsi="Sylfaen"/>
          <w:sz w:val="22"/>
          <w:szCs w:val="22"/>
          <w:lang w:val="ka-GE"/>
        </w:rPr>
        <w:t>მართლმსაჯულების მიმართულებით არსებული პრობლემები და ბავშვზე მორგებული მართლმსაჯულების სისტემის განვითარება.</w:t>
      </w:r>
    </w:p>
    <w:p w:rsidR="00FD6315" w:rsidRDefault="00FD6315" w:rsidP="00031E03">
      <w:pPr>
        <w:pStyle w:val="Heading2"/>
        <w:spacing w:before="0" w:after="240" w:line="240" w:lineRule="auto"/>
        <w:rPr>
          <w:rFonts w:eastAsia="Calibri"/>
          <w:sz w:val="22"/>
          <w:szCs w:val="22"/>
          <w:lang w:val="ka-GE"/>
        </w:rPr>
      </w:pPr>
      <w:r w:rsidRPr="00CA670B">
        <w:rPr>
          <w:sz w:val="22"/>
          <w:szCs w:val="22"/>
          <w:highlight w:val="yellow"/>
          <w:lang w:val="ka-GE"/>
        </w:rPr>
        <w:t xml:space="preserve">3.  </w:t>
      </w:r>
      <w:r w:rsidRPr="00CA670B">
        <w:rPr>
          <w:rFonts w:eastAsia="Calibri"/>
          <w:sz w:val="22"/>
          <w:szCs w:val="22"/>
          <w:highlight w:val="yellow"/>
          <w:lang w:val="ka-GE"/>
        </w:rPr>
        <w:t>შეზღუდული შესაძლებლობის მქონე პირთა უფლებები</w:t>
      </w:r>
    </w:p>
    <w:p w:rsidR="003D5CDE" w:rsidRDefault="003D5CDE" w:rsidP="002A167C">
      <w:pPr>
        <w:jc w:val="both"/>
        <w:rPr>
          <w:rFonts w:ascii="Sylfaen" w:hAnsi="Sylfaen"/>
          <w:lang w:val="ka-GE"/>
        </w:rPr>
      </w:pPr>
      <w:r>
        <w:rPr>
          <w:rFonts w:ascii="Sylfaen" w:hAnsi="Sylfaen"/>
          <w:lang w:val="ka-GE"/>
        </w:rPr>
        <w:t>შეზღუდული შესაძლებლობის მქონე პირთა უფლებების ქვეთავი არ ეხება პრობლემების უმეტესობას, რომელთა სისტემური გადაჭრაც შექმნის ინსტიტუციურ გარანტიებს ქვეყანაში შეზღუდული შესაძლებლობის მქონე პირთა უფლებრივი მდგომარეობის გაუმჯობესების მიმართულებით</w:t>
      </w:r>
      <w:r w:rsidR="001D37DD">
        <w:rPr>
          <w:rFonts w:ascii="Sylfaen" w:hAnsi="Sylfaen"/>
          <w:lang w:val="ka-GE"/>
        </w:rPr>
        <w:t>. ისევე როგორც ბავშვის უფლებების ქვეთავის შემთხვევაში, ამ შემთხვევაშიც არ არის განახლებული ინფორმაცია მიწოდებული გაცემულ რეკომენდაციებზე:</w:t>
      </w:r>
    </w:p>
    <w:p w:rsidR="001D37DD" w:rsidRDefault="00F01CBA"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შეზღუდული შესაძლებლობის მქონე პირთა უფლებების დაცვის კონვენციის ფაკულტატური ოქმის რატიფიცირება (რეკომენდაციები 116.2, 117.5, 116.12, 116.13, 116.14);</w:t>
      </w:r>
    </w:p>
    <w:p w:rsidR="00826E55" w:rsidRPr="00826E55" w:rsidRDefault="00826E55" w:rsidP="00826E55">
      <w:pPr>
        <w:jc w:val="both"/>
        <w:rPr>
          <w:rFonts w:ascii="Sylfaen" w:hAnsi="Sylfaen"/>
          <w:lang w:val="ka-GE"/>
        </w:rPr>
      </w:pPr>
    </w:p>
    <w:p w:rsidR="006B2832" w:rsidRPr="00826E55" w:rsidRDefault="006B2832" w:rsidP="006B2832">
      <w:pPr>
        <w:pStyle w:val="NormalWeb"/>
        <w:tabs>
          <w:tab w:val="left" w:pos="85"/>
        </w:tabs>
        <w:spacing w:before="0" w:beforeAutospacing="0" w:after="0" w:afterAutospacing="0"/>
        <w:jc w:val="both"/>
        <w:rPr>
          <w:ins w:id="27" w:author="user" w:date="2020-06-14T13:20:00Z"/>
          <w:rFonts w:ascii="Sylfaen" w:eastAsiaTheme="minorHAnsi" w:hAnsi="Sylfaen" w:cstheme="minorBidi"/>
          <w:sz w:val="22"/>
          <w:szCs w:val="22"/>
          <w:lang w:val="ka-GE"/>
        </w:rPr>
      </w:pPr>
      <w:ins w:id="28" w:author="user" w:date="2020-06-14T13:20:00Z">
        <w:r w:rsidRPr="00826E55">
          <w:rPr>
            <w:rFonts w:ascii="Sylfaen" w:eastAsiaTheme="minorHAnsi" w:hAnsi="Sylfaen" w:cstheme="minorBidi"/>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საგარეო საქმეთა და ფინანსთა სამინისტროებთან ერთად  განიხილა „შეზღუდული შესაძლებლობის მქონე პირთა უფლებების  კონვენციის“ ფაკულტატური ოქმის რატიფიცირების შესაძლებლობა, მოამზადა წინადადებები ოქმის  რატიფიცირების თაობაზე, რაც შესაბამისად,   წარედგინა  საქართველოს პარლამენტს. </w:t>
        </w:r>
      </w:ins>
    </w:p>
    <w:p w:rsidR="006B2832" w:rsidRPr="00826E55" w:rsidRDefault="006B2832" w:rsidP="006B2832">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ins w:id="29" w:author="user" w:date="2020-06-14T13:20:00Z"/>
          <w:rFonts w:ascii="Sylfaen" w:hAnsi="Sylfaen"/>
          <w:lang w:val="ka-GE"/>
        </w:rPr>
      </w:pPr>
      <w:ins w:id="30" w:author="user" w:date="2020-06-14T13:20:00Z">
        <w:r w:rsidRPr="00826E55">
          <w:rPr>
            <w:rFonts w:ascii="Sylfaen" w:hAnsi="Sylfaen"/>
            <w:lang w:val="ka-GE"/>
          </w:rPr>
          <w:t xml:space="preserve"> </w:t>
        </w:r>
        <w:r w:rsidRPr="00826E55">
          <w:rPr>
            <w:rFonts w:ascii="Sylfaen" w:hAnsi="Sylfaen"/>
            <w:bCs/>
          </w:rPr>
          <w:t xml:space="preserve">საქართველოს პარლამენტმა </w:t>
        </w:r>
        <w:r w:rsidRPr="00826E55">
          <w:rPr>
            <w:rFonts w:ascii="Sylfaen" w:hAnsi="Sylfaen"/>
            <w:lang w:val="ka-GE"/>
          </w:rPr>
          <w:t xml:space="preserve">2019 წლის 1 ოქტომბერს  მიიღო დადგენილება  №4973 – Iს </w:t>
        </w:r>
        <w:r w:rsidRPr="00826E55">
          <w:rPr>
            <w:rFonts w:ascii="Sylfaen" w:hAnsi="Sylfaen"/>
            <w:bCs/>
          </w:rPr>
          <w:t>„შეზღუდული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 კანონით გათვალისწინებული პროცედურების დაწყების შესახებ, რომლის თანახმადაც,</w:t>
        </w:r>
        <w:r w:rsidRPr="00826E55">
          <w:rPr>
            <w:rFonts w:ascii="Sylfaen" w:hAnsi="Sylfaen"/>
            <w:b/>
            <w:bCs/>
          </w:rPr>
          <w:t xml:space="preserve">   </w:t>
        </w:r>
        <w:r w:rsidRPr="00826E55">
          <w:rPr>
            <w:rFonts w:ascii="Sylfaen" w:hAnsi="Sylfaen"/>
            <w:lang w:val="ka-GE"/>
          </w:rPr>
          <w:t>საქართველოს მთავრობას მიეცა რეკომენდაცია, დაიწყოს კანონით გათვალისწინებული პროცედურები გაერთიანებული ერების ორგანიზაციის „შეზღუდული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w:t>
        </w:r>
      </w:ins>
    </w:p>
    <w:p w:rsidR="00826E55" w:rsidRPr="00826E55" w:rsidRDefault="00826E55" w:rsidP="00826E55">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rFonts w:ascii="Sylfaen" w:hAnsi="Sylfaen"/>
          <w:bCs/>
        </w:rPr>
      </w:pPr>
    </w:p>
    <w:p w:rsidR="00F01CBA" w:rsidRDefault="00DA3F5E"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კანონმდებლობის ჰარმონიზაცია კონცენციის მოთხოვნებთან და კონვენციის იმპლემენრაციის მექანიზმების შექმნა (117.100). </w:t>
      </w:r>
      <w:r w:rsidR="00122840" w:rsidRPr="00CA670B">
        <w:rPr>
          <w:rFonts w:ascii="Sylfaen" w:hAnsi="Sylfaen"/>
          <w:sz w:val="22"/>
          <w:szCs w:val="22"/>
          <w:highlight w:val="yellow"/>
          <w:lang w:val="ka-GE"/>
        </w:rPr>
        <w:t>კანონმდებლობის კონვენციის მოთხოვნებთან ჰარმონიზაციის მიმართულებით უნდა გამოიყოს რამდენიმე საკითხი, რომელიც განსაკუთრებით აქტუალურია და საჭიროებს დაკონკრეტებას:</w:t>
      </w:r>
    </w:p>
    <w:p w:rsidR="00826E55" w:rsidRPr="00826E55" w:rsidRDefault="00826E55" w:rsidP="00826E55">
      <w:pPr>
        <w:jc w:val="both"/>
        <w:rPr>
          <w:rFonts w:ascii="Sylfaen" w:hAnsi="Sylfaen"/>
          <w:highlight w:val="yellow"/>
          <w:lang w:val="ka-GE"/>
        </w:rPr>
      </w:pPr>
    </w:p>
    <w:p w:rsidR="00122840"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მოდელის შემუშავება და დანერგვა. ეს საკითხი განხილული უნდა იყოს როგორც ბავშვების, ისე ზრდასრული შეზღუდული შესაძლებლობის მქონე პირების შემთხვევაში;</w:t>
      </w:r>
    </w:p>
    <w:p w:rsidR="006B2832" w:rsidRDefault="006B2832" w:rsidP="006B2832">
      <w:pPr>
        <w:pStyle w:val="NoSpacing"/>
        <w:ind w:left="360"/>
        <w:jc w:val="both"/>
        <w:rPr>
          <w:rStyle w:val="Strong"/>
          <w:rFonts w:ascii="Sylfaen" w:hAnsi="Sylfaen"/>
          <w:b w:val="0"/>
          <w:lang w:val="ka-GE"/>
        </w:rPr>
      </w:pPr>
      <w:ins w:id="31" w:author="user" w:date="2020-06-14T13:20:00Z">
        <w:r w:rsidRPr="00385248">
          <w:rPr>
            <w:rStyle w:val="Strong"/>
            <w:rFonts w:ascii="Sylfaen" w:hAnsi="Sylfaen" w:cs="Sylfaen"/>
            <w:b w:val="0"/>
          </w:rPr>
          <w:lastRenderedPageBreak/>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ექსპერტიზის</w:t>
        </w:r>
        <w:r w:rsidRPr="00385248">
          <w:rPr>
            <w:rStyle w:val="Strong"/>
            <w:b w:val="0"/>
          </w:rPr>
          <w:t xml:space="preserve"> </w:t>
        </w:r>
        <w:r w:rsidRPr="00385248">
          <w:rPr>
            <w:rStyle w:val="Strong"/>
            <w:rFonts w:ascii="Sylfaen" w:hAnsi="Sylfaen" w:cs="Sylfaen"/>
            <w:b w:val="0"/>
          </w:rPr>
          <w:t>არსებული</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ჩანაცვლებისა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ინდივიდუალური</w:t>
        </w:r>
        <w:r w:rsidRPr="00385248">
          <w:rPr>
            <w:rStyle w:val="Strong"/>
            <w:b w:val="0"/>
          </w:rPr>
          <w:t xml:space="preserve"> </w:t>
        </w:r>
        <w:r w:rsidRPr="00385248">
          <w:rPr>
            <w:rStyle w:val="Strong"/>
            <w:rFonts w:ascii="Sylfaen" w:hAnsi="Sylfaen" w:cs="Sylfaen"/>
            <w:b w:val="0"/>
          </w:rPr>
          <w:t>საჭიროების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მიზნით</w:t>
        </w:r>
        <w:r w:rsidRPr="00385248">
          <w:rPr>
            <w:rStyle w:val="Strong"/>
            <w:b w:val="0"/>
          </w:rPr>
          <w:t xml:space="preserve">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ოკუპირებული</w:t>
        </w:r>
        <w:r w:rsidRPr="00385248">
          <w:rPr>
            <w:rStyle w:val="Strong"/>
            <w:b w:val="0"/>
          </w:rPr>
          <w:t xml:space="preserve"> </w:t>
        </w:r>
        <w:r w:rsidRPr="00385248">
          <w:rPr>
            <w:rStyle w:val="Strong"/>
            <w:rFonts w:ascii="Sylfaen" w:hAnsi="Sylfaen" w:cs="Sylfaen"/>
            <w:b w:val="0"/>
          </w:rPr>
          <w:t>ტრიტორიებიდან</w:t>
        </w:r>
        <w:r w:rsidRPr="00385248">
          <w:rPr>
            <w:rStyle w:val="Strong"/>
            <w:b w:val="0"/>
          </w:rPr>
          <w:t xml:space="preserve"> </w:t>
        </w:r>
        <w:r w:rsidRPr="00385248">
          <w:rPr>
            <w:rStyle w:val="Strong"/>
            <w:rFonts w:ascii="Sylfaen" w:hAnsi="Sylfaen" w:cs="Sylfaen"/>
            <w:b w:val="0"/>
          </w:rPr>
          <w:t>დევნილთა</w:t>
        </w:r>
        <w:r w:rsidRPr="00385248">
          <w:rPr>
            <w:rStyle w:val="Strong"/>
            <w:b w:val="0"/>
          </w:rPr>
          <w:t xml:space="preserve">, </w:t>
        </w:r>
        <w:r w:rsidRPr="00385248">
          <w:rPr>
            <w:rStyle w:val="Strong"/>
            <w:rFonts w:ascii="Sylfaen" w:hAnsi="Sylfaen" w:cs="Sylfaen"/>
            <w:b w:val="0"/>
          </w:rPr>
          <w:t>შრომის</w:t>
        </w:r>
        <w:r w:rsidRPr="00385248">
          <w:rPr>
            <w:rStyle w:val="Strong"/>
            <w:b w:val="0"/>
          </w:rPr>
          <w:t xml:space="preserve">, </w:t>
        </w:r>
        <w:r w:rsidRPr="00385248">
          <w:rPr>
            <w:rStyle w:val="Strong"/>
            <w:rFonts w:ascii="Sylfaen" w:hAnsi="Sylfaen" w:cs="Sylfaen"/>
            <w:b w:val="0"/>
          </w:rPr>
          <w:t>ჯანმრთელობისა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დაცვის</w:t>
        </w:r>
        <w:r w:rsidRPr="00385248">
          <w:rPr>
            <w:rStyle w:val="Strong"/>
            <w:b w:val="0"/>
          </w:rPr>
          <w:t xml:space="preserve"> </w:t>
        </w:r>
        <w:r w:rsidRPr="00385248">
          <w:rPr>
            <w:rStyle w:val="Strong"/>
            <w:rFonts w:ascii="Sylfaen" w:hAnsi="Sylfaen" w:cs="Sylfaen"/>
            <w:b w:val="0"/>
          </w:rPr>
          <w:t>სამინისტროს</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პარტნიორ</w:t>
        </w:r>
        <w:r w:rsidRPr="00385248">
          <w:rPr>
            <w:rStyle w:val="Strong"/>
            <w:b w:val="0"/>
          </w:rPr>
          <w:t xml:space="preserve"> </w:t>
        </w:r>
        <w:r w:rsidRPr="00385248">
          <w:rPr>
            <w:rStyle w:val="Strong"/>
            <w:rFonts w:ascii="Sylfaen" w:hAnsi="Sylfaen" w:cs="Sylfaen"/>
            <w:b w:val="0"/>
          </w:rPr>
          <w:t>ორგანიზაციასთან</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სოციალურ</w:t>
        </w:r>
        <w:r w:rsidRPr="00385248">
          <w:rPr>
            <w:rStyle w:val="Strong"/>
            <w:b w:val="0"/>
          </w:rPr>
          <w:t xml:space="preserve"> </w:t>
        </w:r>
        <w:r w:rsidRPr="00385248">
          <w:rPr>
            <w:rStyle w:val="Strong"/>
            <w:rFonts w:ascii="Sylfaen" w:hAnsi="Sylfaen" w:cs="Sylfaen"/>
            <w:b w:val="0"/>
          </w:rPr>
          <w:t>მუშაკთა</w:t>
        </w:r>
        <w:r w:rsidRPr="00385248">
          <w:rPr>
            <w:rStyle w:val="Strong"/>
            <w:b w:val="0"/>
          </w:rPr>
          <w:t xml:space="preserve"> </w:t>
        </w:r>
        <w:r w:rsidRPr="00385248">
          <w:rPr>
            <w:rStyle w:val="Strong"/>
            <w:rFonts w:ascii="Sylfaen" w:hAnsi="Sylfaen" w:cs="Sylfaen"/>
            <w:b w:val="0"/>
          </w:rPr>
          <w:t>ასოციაციასა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დაწესებულებებს</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გაფორმებული</w:t>
        </w:r>
        <w:r w:rsidRPr="00385248">
          <w:rPr>
            <w:rStyle w:val="Strong"/>
            <w:b w:val="0"/>
          </w:rPr>
          <w:t xml:space="preserve"> </w:t>
        </w:r>
        <w:r w:rsidRPr="00385248">
          <w:rPr>
            <w:rStyle w:val="Strong"/>
            <w:rFonts w:ascii="Sylfaen" w:hAnsi="Sylfaen" w:cs="Sylfaen"/>
            <w:b w:val="0"/>
          </w:rPr>
          <w:t>ურთიერთგაგების</w:t>
        </w:r>
        <w:r w:rsidRPr="00385248">
          <w:rPr>
            <w:rStyle w:val="Strong"/>
            <w:b w:val="0"/>
          </w:rPr>
          <w:t xml:space="preserve"> </w:t>
        </w:r>
        <w:r w:rsidRPr="00385248">
          <w:rPr>
            <w:rStyle w:val="Strong"/>
            <w:rFonts w:ascii="Sylfaen" w:hAnsi="Sylfaen" w:cs="Sylfaen"/>
            <w:b w:val="0"/>
          </w:rPr>
          <w:t>მემორანდუმის</w:t>
        </w:r>
        <w:r w:rsidRPr="00385248">
          <w:rPr>
            <w:rStyle w:val="Strong"/>
            <w:b w:val="0"/>
          </w:rPr>
          <w:t xml:space="preserve">  </w:t>
        </w:r>
        <w:r w:rsidRPr="00385248">
          <w:rPr>
            <w:rStyle w:val="Strong"/>
            <w:rFonts w:ascii="Sylfaen" w:hAnsi="Sylfaen" w:cs="Sylfaen"/>
            <w:b w:val="0"/>
          </w:rPr>
          <w:t>საფუძველზე</w:t>
        </w:r>
        <w:r w:rsidRPr="00385248">
          <w:rPr>
            <w:rStyle w:val="Strong"/>
            <w:b w:val="0"/>
          </w:rPr>
          <w:t xml:space="preserve">, </w:t>
        </w:r>
        <w:r w:rsidRPr="00385248">
          <w:rPr>
            <w:rStyle w:val="Strong"/>
            <w:rFonts w:ascii="Sylfaen" w:hAnsi="Sylfaen" w:cs="Sylfaen"/>
            <w:b w:val="0"/>
          </w:rPr>
          <w:t>სამინისტრომ</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დახმარებითა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ხელისუფლების</w:t>
        </w:r>
        <w:r w:rsidRPr="00385248">
          <w:rPr>
            <w:rStyle w:val="Strong"/>
            <w:b w:val="0"/>
          </w:rPr>
          <w:t xml:space="preserve"> </w:t>
        </w:r>
        <w:r w:rsidRPr="00385248">
          <w:rPr>
            <w:rStyle w:val="Strong"/>
            <w:rFonts w:ascii="Sylfaen" w:hAnsi="Sylfaen" w:cs="Sylfaen"/>
            <w:b w:val="0"/>
          </w:rPr>
          <w:t>მხარდაჭერით</w:t>
        </w:r>
        <w:r w:rsidRPr="00385248">
          <w:rPr>
            <w:rStyle w:val="Strong"/>
            <w:b w:val="0"/>
          </w:rPr>
          <w:t xml:space="preserve"> 2019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აპრილიდან</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აჭარის</w:t>
        </w:r>
        <w:r w:rsidRPr="00385248">
          <w:rPr>
            <w:rStyle w:val="Strong"/>
            <w:b w:val="0"/>
          </w:rPr>
          <w:t xml:space="preserve"> </w:t>
        </w:r>
        <w:r w:rsidRPr="00385248">
          <w:rPr>
            <w:rStyle w:val="Strong"/>
            <w:rFonts w:ascii="Sylfaen" w:hAnsi="Sylfaen" w:cs="Sylfaen"/>
            <w:b w:val="0"/>
          </w:rPr>
          <w:t>რეგიონის</w:t>
        </w:r>
        <w:r w:rsidRPr="00385248">
          <w:rPr>
            <w:rStyle w:val="Strong"/>
            <w:b w:val="0"/>
          </w:rPr>
          <w:t xml:space="preserve"> </w:t>
        </w:r>
        <w:r w:rsidRPr="00385248">
          <w:rPr>
            <w:rStyle w:val="Strong"/>
            <w:rFonts w:ascii="Sylfaen" w:hAnsi="Sylfaen" w:cs="Sylfaen"/>
            <w:b w:val="0"/>
          </w:rPr>
          <w:t>იმ</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დაწესებულებებში</w:t>
        </w:r>
        <w:r w:rsidRPr="00385248">
          <w:rPr>
            <w:rStyle w:val="Strong"/>
            <w:b w:val="0"/>
          </w:rPr>
          <w:t xml:space="preserve">, </w:t>
        </w:r>
        <w:r w:rsidRPr="00385248">
          <w:rPr>
            <w:rStyle w:val="Strong"/>
            <w:rFonts w:ascii="Sylfaen" w:hAnsi="Sylfaen" w:cs="Sylfaen"/>
            <w:b w:val="0"/>
          </w:rPr>
          <w:t>რომლებიც</w:t>
        </w:r>
        <w:r w:rsidRPr="00385248">
          <w:rPr>
            <w:rStyle w:val="Strong"/>
            <w:b w:val="0"/>
          </w:rPr>
          <w:t xml:space="preserve"> </w:t>
        </w:r>
        <w:r w:rsidRPr="00385248">
          <w:rPr>
            <w:rStyle w:val="Strong"/>
            <w:rFonts w:ascii="Sylfaen" w:hAnsi="Sylfaen" w:cs="Sylfaen"/>
            <w:b w:val="0"/>
          </w:rPr>
          <w:t>უფლებამოსილნი</w:t>
        </w:r>
        <w:r w:rsidRPr="00385248">
          <w:rPr>
            <w:rStyle w:val="Strong"/>
            <w:b w:val="0"/>
          </w:rPr>
          <w:t xml:space="preserve"> </w:t>
        </w:r>
        <w:r w:rsidRPr="00385248">
          <w:rPr>
            <w:rStyle w:val="Strong"/>
            <w:rFonts w:ascii="Sylfaen" w:hAnsi="Sylfaen" w:cs="Sylfaen"/>
            <w:b w:val="0"/>
          </w:rPr>
          <w:t>არიან</w:t>
        </w:r>
        <w:r w:rsidRPr="00385248">
          <w:rPr>
            <w:rStyle w:val="Strong"/>
            <w:b w:val="0"/>
          </w:rPr>
          <w:t xml:space="preserve"> </w:t>
        </w:r>
        <w:r w:rsidRPr="00385248">
          <w:rPr>
            <w:rStyle w:val="Strong"/>
            <w:rFonts w:ascii="Sylfaen" w:hAnsi="Sylfaen" w:cs="Sylfaen"/>
            <w:b w:val="0"/>
          </w:rPr>
          <w:t>განახორციელონ</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Default="006B2832" w:rsidP="006B2832">
      <w:pPr>
        <w:pStyle w:val="NoSpacing"/>
        <w:ind w:left="360"/>
        <w:jc w:val="both"/>
        <w:rPr>
          <w:rStyle w:val="Strong"/>
          <w:rFonts w:ascii="Sylfaen" w:hAnsi="Sylfaen"/>
          <w:b w:val="0"/>
          <w:lang w:val="ka-GE"/>
        </w:rPr>
      </w:pPr>
      <w:ins w:id="32" w:author="user" w:date="2020-06-14T13:20:00Z">
        <w:r w:rsidRPr="00385248">
          <w:rPr>
            <w:rStyle w:val="Strong"/>
            <w:rFonts w:ascii="Sylfaen" w:hAnsi="Sylfaen" w:cs="Sylfaen"/>
            <w:b w:val="0"/>
          </w:rPr>
          <w:t>ზრდასრული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პირების</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შეფასებისთვის</w:t>
        </w:r>
        <w:r w:rsidRPr="00385248">
          <w:rPr>
            <w:rStyle w:val="Strong"/>
            <w:b w:val="0"/>
          </w:rPr>
          <w:t xml:space="preserve"> </w:t>
        </w:r>
        <w:r w:rsidRPr="00385248">
          <w:rPr>
            <w:rStyle w:val="Strong"/>
            <w:rFonts w:ascii="Sylfaen" w:hAnsi="Sylfaen" w:cs="Sylfaen"/>
            <w:b w:val="0"/>
          </w:rPr>
          <w:t>შერჩეული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ინსტრუმენტი</w:t>
        </w:r>
        <w:r w:rsidRPr="00385248">
          <w:rPr>
            <w:rStyle w:val="Strong"/>
            <w:b w:val="0"/>
          </w:rPr>
          <w:t xml:space="preserve"> - </w:t>
        </w:r>
        <w:r>
          <w:fldChar w:fldCharType="begin"/>
        </w:r>
        <w:r>
          <w:instrText xml:space="preserve"> HYPERLINK "http://www.who.int/icidh/whodas/" </w:instrText>
        </w:r>
        <w:r>
          <w:fldChar w:fldCharType="separate"/>
        </w:r>
        <w:r w:rsidRPr="00385248">
          <w:rPr>
            <w:rStyle w:val="Strong"/>
            <w:b w:val="0"/>
          </w:rPr>
          <w:t xml:space="preserve"> Disability Assessment Schedule 2.0 (WHODAS 2.0)</w:t>
        </w:r>
        <w:r>
          <w:rPr>
            <w:rStyle w:val="Strong"/>
            <w:b w:val="0"/>
          </w:rPr>
          <w:fldChar w:fldCharType="end"/>
        </w:r>
        <w:r w:rsidRPr="00385248">
          <w:rPr>
            <w:rStyle w:val="Strong"/>
            <w:b w:val="0"/>
          </w:rPr>
          <w:t xml:space="preserve">, </w:t>
        </w:r>
        <w:r w:rsidRPr="00385248">
          <w:rPr>
            <w:rStyle w:val="Strong"/>
            <w:rFonts w:ascii="Sylfaen" w:hAnsi="Sylfaen" w:cs="Sylfaen"/>
            <w:b w:val="0"/>
          </w:rPr>
          <w:t>ხოლო</w:t>
        </w:r>
        <w:r w:rsidRPr="00385248">
          <w:rPr>
            <w:rStyle w:val="Strong"/>
            <w:b w:val="0"/>
          </w:rPr>
          <w:t xml:space="preserve">  18 </w:t>
        </w:r>
        <w:r w:rsidRPr="00385248">
          <w:rPr>
            <w:rStyle w:val="Strong"/>
            <w:rFonts w:ascii="Sylfaen" w:hAnsi="Sylfaen" w:cs="Sylfaen"/>
            <w:b w:val="0"/>
          </w:rPr>
          <w:t>წლამდე</w:t>
        </w:r>
        <w:r w:rsidRPr="00385248">
          <w:rPr>
            <w:rStyle w:val="Strong"/>
            <w:b w:val="0"/>
          </w:rPr>
          <w:t xml:space="preserve"> </w:t>
        </w:r>
        <w:r w:rsidRPr="00385248">
          <w:rPr>
            <w:rStyle w:val="Strong"/>
            <w:rFonts w:ascii="Sylfaen" w:hAnsi="Sylfaen" w:cs="Sylfaen"/>
            <w:b w:val="0"/>
          </w:rPr>
          <w:t>ასაკის</w:t>
        </w:r>
        <w:r w:rsidRPr="00385248">
          <w:rPr>
            <w:rStyle w:val="Strong"/>
            <w:b w:val="0"/>
          </w:rPr>
          <w:t xml:space="preserve"> </w:t>
        </w:r>
        <w:r w:rsidRPr="00385248">
          <w:rPr>
            <w:rStyle w:val="Strong"/>
            <w:rFonts w:ascii="Sylfaen" w:hAnsi="Sylfaen" w:cs="Sylfaen"/>
            <w:b w:val="0"/>
          </w:rPr>
          <w:t>ბავშვებისათვს</w:t>
        </w:r>
        <w:r w:rsidRPr="00385248">
          <w:rPr>
            <w:rStyle w:val="Strong"/>
            <w:b w:val="0"/>
          </w:rPr>
          <w:t xml:space="preserve"> - MDS. </w:t>
        </w:r>
        <w:r w:rsidRPr="00385248">
          <w:rPr>
            <w:rStyle w:val="Strong"/>
            <w:rFonts w:ascii="Sylfaen" w:hAnsi="Sylfaen" w:cs="Sylfaen"/>
            <w:b w:val="0"/>
          </w:rPr>
          <w:t>აღნიშნული</w:t>
        </w:r>
        <w:r w:rsidRPr="00385248">
          <w:rPr>
            <w:rStyle w:val="Strong"/>
            <w:b w:val="0"/>
          </w:rPr>
          <w:t xml:space="preserve"> </w:t>
        </w:r>
        <w:r w:rsidRPr="00385248">
          <w:rPr>
            <w:rStyle w:val="Strong"/>
            <w:rFonts w:ascii="Sylfaen" w:hAnsi="Sylfaen" w:cs="Sylfaen"/>
            <w:b w:val="0"/>
          </w:rPr>
          <w:t>დოკუმენტი</w:t>
        </w:r>
        <w:r w:rsidRPr="00385248">
          <w:rPr>
            <w:rStyle w:val="Strong"/>
            <w:b w:val="0"/>
          </w:rPr>
          <w:t xml:space="preserve"> </w:t>
        </w:r>
        <w:r w:rsidRPr="00385248">
          <w:rPr>
            <w:rStyle w:val="Strong"/>
            <w:rFonts w:ascii="Sylfaen" w:hAnsi="Sylfaen" w:cs="Sylfaen"/>
            <w:b w:val="0"/>
          </w:rPr>
          <w:t>წარმოადგენს</w:t>
        </w:r>
        <w:r w:rsidRPr="00385248">
          <w:rPr>
            <w:rStyle w:val="Strong"/>
            <w:b w:val="0"/>
          </w:rPr>
          <w:t xml:space="preserve"> </w:t>
        </w:r>
        <w:r w:rsidRPr="00385248">
          <w:rPr>
            <w:rStyle w:val="Strong"/>
            <w:rFonts w:ascii="Sylfaen" w:hAnsi="Sylfaen" w:cs="Sylfaen"/>
            <w:b w:val="0"/>
          </w:rPr>
          <w:t>ბავშვის</w:t>
        </w:r>
        <w:r w:rsidRPr="00385248">
          <w:rPr>
            <w:rStyle w:val="Strong"/>
            <w:b w:val="0"/>
          </w:rPr>
          <w:t xml:space="preserve"> </w:t>
        </w:r>
        <w:r w:rsidRPr="00385248">
          <w:rPr>
            <w:rStyle w:val="Strong"/>
            <w:rFonts w:ascii="Sylfaen" w:hAnsi="Sylfaen" w:cs="Sylfaen"/>
            <w:b w:val="0"/>
          </w:rPr>
          <w:t>ფუნქციის</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სამუშაო</w:t>
        </w:r>
        <w:r w:rsidRPr="00385248">
          <w:rPr>
            <w:rStyle w:val="Strong"/>
            <w:b w:val="0"/>
          </w:rPr>
          <w:t xml:space="preserve"> </w:t>
        </w:r>
        <w:r w:rsidRPr="00385248">
          <w:rPr>
            <w:rStyle w:val="Strong"/>
            <w:rFonts w:ascii="Sylfaen" w:hAnsi="Sylfaen" w:cs="Sylfaen"/>
            <w:b w:val="0"/>
          </w:rPr>
          <w:t>ვერსიას</w:t>
        </w:r>
        <w:r w:rsidRPr="00385248">
          <w:rPr>
            <w:rStyle w:val="Strong"/>
            <w:b w:val="0"/>
          </w:rPr>
          <w:t xml:space="preserve">, </w:t>
        </w:r>
        <w:r w:rsidRPr="00385248">
          <w:rPr>
            <w:rStyle w:val="Strong"/>
            <w:rFonts w:ascii="Sylfaen" w:hAnsi="Sylfaen" w:cs="Sylfaen"/>
            <w:b w:val="0"/>
          </w:rPr>
          <w:t>რომელიც</w:t>
        </w:r>
        <w:r w:rsidRPr="00385248">
          <w:rPr>
            <w:rStyle w:val="Strong"/>
            <w:b w:val="0"/>
          </w:rPr>
          <w:t xml:space="preserve"> </w:t>
        </w:r>
        <w:r w:rsidRPr="00385248">
          <w:rPr>
            <w:rStyle w:val="Strong"/>
            <w:rFonts w:ascii="Sylfaen" w:hAnsi="Sylfaen" w:cs="Sylfaen"/>
            <w:b w:val="0"/>
          </w:rPr>
          <w:t>შემუშავდა</w:t>
        </w:r>
        <w:r w:rsidRPr="00385248">
          <w:rPr>
            <w:rStyle w:val="Strong"/>
            <w:b w:val="0"/>
          </w:rPr>
          <w:t xml:space="preserve"> </w:t>
        </w:r>
        <w:r w:rsidRPr="00385248">
          <w:rPr>
            <w:rStyle w:val="Strong"/>
            <w:rFonts w:ascii="Sylfaen" w:hAnsi="Sylfaen" w:cs="Sylfaen"/>
            <w:b w:val="0"/>
          </w:rPr>
          <w:t>ჯანმრთელობის</w:t>
        </w:r>
        <w:r w:rsidRPr="00385248">
          <w:rPr>
            <w:rStyle w:val="Strong"/>
            <w:b w:val="0"/>
          </w:rPr>
          <w:t xml:space="preserve"> </w:t>
        </w:r>
        <w:r w:rsidRPr="00385248">
          <w:rPr>
            <w:rStyle w:val="Strong"/>
            <w:rFonts w:ascii="Sylfaen" w:hAnsi="Sylfaen" w:cs="Sylfaen"/>
            <w:b w:val="0"/>
          </w:rPr>
          <w:t>მსოფლიო</w:t>
        </w:r>
        <w:r w:rsidRPr="00385248">
          <w:rPr>
            <w:rStyle w:val="Strong"/>
            <w:b w:val="0"/>
          </w:rPr>
          <w:t xml:space="preserve"> </w:t>
        </w:r>
        <w:r w:rsidRPr="00385248">
          <w:rPr>
            <w:rStyle w:val="Strong"/>
            <w:rFonts w:ascii="Sylfaen" w:hAnsi="Sylfaen" w:cs="Sylfaen"/>
            <w:b w:val="0"/>
          </w:rPr>
          <w:t>ორგანიზაციის</w:t>
        </w:r>
        <w:r w:rsidRPr="00385248">
          <w:rPr>
            <w:rStyle w:val="Strong"/>
            <w:b w:val="0"/>
          </w:rPr>
          <w:t xml:space="preserve"> </w:t>
        </w:r>
        <w:r w:rsidRPr="00385248">
          <w:rPr>
            <w:rStyle w:val="Strong"/>
            <w:rFonts w:ascii="Sylfaen" w:hAnsi="Sylfaen" w:cs="Sylfaen"/>
            <w:b w:val="0"/>
          </w:rPr>
          <w:t>კითხვარის</w:t>
        </w:r>
        <w:r w:rsidRPr="00385248">
          <w:rPr>
            <w:rStyle w:val="Strong"/>
            <w:b w:val="0"/>
          </w:rPr>
          <w:t xml:space="preserve"> -Model Disability Survey - </w:t>
        </w:r>
        <w:r w:rsidRPr="00385248">
          <w:rPr>
            <w:rStyle w:val="Strong"/>
            <w:rFonts w:ascii="Sylfaen" w:hAnsi="Sylfaen" w:cs="Sylfaen"/>
            <w:b w:val="0"/>
          </w:rPr>
          <w:t>მოდიფიცირების</w:t>
        </w:r>
        <w:r w:rsidRPr="00385248">
          <w:rPr>
            <w:rStyle w:val="Strong"/>
            <w:b w:val="0"/>
          </w:rPr>
          <w:t xml:space="preserve"> </w:t>
        </w:r>
        <w:r w:rsidRPr="00385248">
          <w:rPr>
            <w:rStyle w:val="Strong"/>
            <w:rFonts w:ascii="Sylfaen" w:hAnsi="Sylfaen" w:cs="Sylfaen"/>
            <w:b w:val="0"/>
          </w:rPr>
          <w:t>შედეგად</w:t>
        </w:r>
        <w:r w:rsidRPr="00385248">
          <w:rPr>
            <w:rStyle w:val="Strong"/>
            <w:b w:val="0"/>
          </w:rPr>
          <w:t xml:space="preserve">.  </w:t>
        </w:r>
        <w:r w:rsidRPr="00385248">
          <w:rPr>
            <w:rStyle w:val="Strong"/>
            <w:rFonts w:ascii="Sylfaen" w:hAnsi="Sylfaen" w:cs="Sylfaen"/>
            <w:b w:val="0"/>
          </w:rPr>
          <w:t>აღნიშნული</w:t>
        </w:r>
        <w:r w:rsidRPr="00385248">
          <w:rPr>
            <w:rStyle w:val="Strong"/>
            <w:b w:val="0"/>
          </w:rPr>
          <w:t xml:space="preserve"> </w:t>
        </w:r>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სტანდარტიზაციას</w:t>
        </w:r>
        <w:r w:rsidRPr="00385248">
          <w:rPr>
            <w:rStyle w:val="Strong"/>
            <w:b w:val="0"/>
          </w:rPr>
          <w:t xml:space="preserve">, </w:t>
        </w:r>
        <w:r w:rsidRPr="00385248">
          <w:rPr>
            <w:rStyle w:val="Strong"/>
            <w:rFonts w:ascii="Sylfaen" w:hAnsi="Sylfaen" w:cs="Sylfaen"/>
            <w:b w:val="0"/>
          </w:rPr>
          <w:t>შესაბამისი</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ახორციელებს</w:t>
        </w:r>
        <w:r w:rsidRPr="00385248">
          <w:rPr>
            <w:rStyle w:val="Strong"/>
            <w:b w:val="0"/>
          </w:rPr>
          <w:t xml:space="preserve"> </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ა</w:t>
        </w:r>
        <w:proofErr w:type="gramStart"/>
        <w:r w:rsidRPr="00385248">
          <w:rPr>
            <w:rStyle w:val="Strong"/>
            <w:b w:val="0"/>
          </w:rPr>
          <w:t>)</w:t>
        </w:r>
        <w:r w:rsidRPr="00385248">
          <w:rPr>
            <w:rStyle w:val="Strong"/>
            <w:rFonts w:ascii="Sylfaen" w:hAnsi="Sylfaen" w:cs="Sylfaen"/>
            <w:b w:val="0"/>
          </w:rPr>
          <w:t>იპ</w:t>
        </w:r>
        <w:proofErr w:type="gramEnd"/>
        <w:r w:rsidRPr="00385248">
          <w:rPr>
            <w:rStyle w:val="Strong"/>
            <w:b w:val="0"/>
          </w:rPr>
          <w:t xml:space="preserve"> </w:t>
        </w:r>
        <w:r w:rsidRPr="00385248">
          <w:rPr>
            <w:rStyle w:val="Strong"/>
            <w:rFonts w:ascii="Sylfaen" w:hAnsi="Sylfaen" w:cs="Sylfaen"/>
            <w:b w:val="0"/>
          </w:rPr>
          <w:t>საგანმანათლებლო</w:t>
        </w:r>
        <w:r w:rsidRPr="00385248">
          <w:rPr>
            <w:rStyle w:val="Strong"/>
            <w:b w:val="0"/>
          </w:rPr>
          <w:t xml:space="preserve"> </w:t>
        </w:r>
        <w:r w:rsidRPr="00385248">
          <w:rPr>
            <w:rStyle w:val="Strong"/>
            <w:rFonts w:ascii="Sylfaen" w:hAnsi="Sylfaen" w:cs="Sylfaen"/>
            <w:b w:val="0"/>
          </w:rPr>
          <w:t>პოლიტიკისა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კვლევების</w:t>
        </w:r>
        <w:r w:rsidRPr="00385248">
          <w:rPr>
            <w:rStyle w:val="Strong"/>
            <w:b w:val="0"/>
          </w:rPr>
          <w:t xml:space="preserve"> </w:t>
        </w:r>
        <w:r w:rsidRPr="00385248">
          <w:rPr>
            <w:rStyle w:val="Strong"/>
            <w:rFonts w:ascii="Sylfaen" w:hAnsi="Sylfaen" w:cs="Sylfaen"/>
            <w:b w:val="0"/>
          </w:rPr>
          <w:t>ასოციაცია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Pr="006B2832" w:rsidRDefault="006B2832" w:rsidP="006B2832">
      <w:pPr>
        <w:pStyle w:val="NoSpacing"/>
        <w:ind w:left="360"/>
        <w:jc w:val="both"/>
        <w:rPr>
          <w:ins w:id="33" w:author="user" w:date="2020-06-14T13:20:00Z"/>
          <w:rStyle w:val="Strong"/>
          <w:b w:val="0"/>
        </w:rPr>
      </w:pPr>
      <w:ins w:id="34" w:author="user" w:date="2020-06-14T13:20:00Z">
        <w:r w:rsidRPr="00385248">
          <w:rPr>
            <w:rStyle w:val="Strong"/>
            <w:rFonts w:ascii="Sylfaen" w:hAnsi="Sylfaen" w:cs="Sylfaen"/>
            <w:b w:val="0"/>
          </w:rPr>
          <w:t>ამასთან</w:t>
        </w:r>
        <w:r w:rsidRPr="00385248">
          <w:rPr>
            <w:rStyle w:val="Strong"/>
            <w:b w:val="0"/>
          </w:rPr>
          <w:t xml:space="preserve">, </w:t>
        </w:r>
        <w:r w:rsidRPr="00385248">
          <w:rPr>
            <w:rStyle w:val="Strong"/>
            <w:rFonts w:ascii="Sylfaen" w:hAnsi="Sylfaen" w:cs="Sylfaen"/>
            <w:b w:val="0"/>
          </w:rPr>
          <w:t>საფრანგეთის</w:t>
        </w:r>
        <w:r w:rsidRPr="00385248">
          <w:rPr>
            <w:rStyle w:val="Strong"/>
            <w:b w:val="0"/>
          </w:rPr>
          <w:t xml:space="preserve"> </w:t>
        </w:r>
        <w:r w:rsidRPr="00385248">
          <w:rPr>
            <w:rStyle w:val="Strong"/>
            <w:rFonts w:ascii="Sylfaen" w:hAnsi="Sylfaen" w:cs="Sylfaen"/>
            <w:b w:val="0"/>
          </w:rPr>
          <w:t>განვითარების</w:t>
        </w:r>
        <w:r w:rsidRPr="00385248">
          <w:rPr>
            <w:rStyle w:val="Strong"/>
            <w:b w:val="0"/>
          </w:rPr>
          <w:t xml:space="preserve"> </w:t>
        </w:r>
        <w:r w:rsidRPr="00385248">
          <w:rPr>
            <w:rStyle w:val="Strong"/>
            <w:rFonts w:ascii="Sylfaen" w:hAnsi="Sylfaen" w:cs="Sylfaen"/>
            <w:b w:val="0"/>
          </w:rPr>
          <w:t>სააგენტოს</w:t>
        </w:r>
        <w:r w:rsidRPr="00385248">
          <w:rPr>
            <w:rStyle w:val="Strong"/>
            <w:b w:val="0"/>
          </w:rPr>
          <w:t xml:space="preserve"> </w:t>
        </w:r>
        <w:r w:rsidRPr="00385248">
          <w:rPr>
            <w:rStyle w:val="Strong"/>
            <w:rFonts w:ascii="Sylfaen" w:hAnsi="Sylfaen" w:cs="Sylfaen"/>
            <w:b w:val="0"/>
          </w:rPr>
          <w:t>ტექნიკური</w:t>
        </w:r>
        <w:r w:rsidRPr="00385248">
          <w:rPr>
            <w:rStyle w:val="Strong"/>
            <w:b w:val="0"/>
          </w:rPr>
          <w:t xml:space="preserve"> </w:t>
        </w:r>
        <w:r w:rsidRPr="00385248">
          <w:rPr>
            <w:rStyle w:val="Strong"/>
            <w:rFonts w:ascii="Sylfaen" w:hAnsi="Sylfaen" w:cs="Sylfaen"/>
            <w:b w:val="0"/>
          </w:rPr>
          <w:t>მხარდაჭერის</w:t>
        </w:r>
        <w:r w:rsidRPr="00385248">
          <w:rPr>
            <w:rStyle w:val="Strong"/>
            <w:b w:val="0"/>
          </w:rPr>
          <w:t xml:space="preserve"> </w:t>
        </w:r>
        <w:r w:rsidRPr="00385248">
          <w:rPr>
            <w:rStyle w:val="Strong"/>
            <w:rFonts w:ascii="Sylfaen" w:hAnsi="Sylfaen" w:cs="Sylfaen"/>
            <w:b w:val="0"/>
          </w:rPr>
          <w:t>უზრუნველყოფის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თვითმმართველობის</w:t>
        </w:r>
        <w:r w:rsidRPr="00385248">
          <w:rPr>
            <w:rStyle w:val="Strong"/>
            <w:b w:val="0"/>
          </w:rPr>
          <w:t xml:space="preserve"> </w:t>
        </w:r>
        <w:r w:rsidRPr="00385248">
          <w:rPr>
            <w:rStyle w:val="Strong"/>
            <w:rFonts w:ascii="Sylfaen" w:hAnsi="Sylfaen" w:cs="Sylfaen"/>
            <w:b w:val="0"/>
          </w:rPr>
          <w:t>წარმომადგენლების</w:t>
        </w:r>
        <w:r w:rsidRPr="00385248">
          <w:rPr>
            <w:rStyle w:val="Strong"/>
            <w:b w:val="0"/>
          </w:rPr>
          <w:t xml:space="preserve"> </w:t>
        </w:r>
        <w:r w:rsidRPr="00385248">
          <w:rPr>
            <w:rStyle w:val="Strong"/>
            <w:rFonts w:ascii="Sylfaen" w:hAnsi="Sylfaen" w:cs="Sylfaen"/>
            <w:b w:val="0"/>
          </w:rPr>
          <w:t>ხელშეწყობით</w:t>
        </w:r>
        <w:r w:rsidRPr="00385248">
          <w:rPr>
            <w:rStyle w:val="Strong"/>
            <w:b w:val="0"/>
          </w:rPr>
          <w:t xml:space="preserve"> </w:t>
        </w:r>
        <w:r w:rsidRPr="00385248">
          <w:rPr>
            <w:rStyle w:val="Strong"/>
            <w:rFonts w:ascii="Sylfaen" w:hAnsi="Sylfaen" w:cs="Sylfaen"/>
            <w:b w:val="0"/>
          </w:rPr>
          <w:t>საპილოტე</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სამცხე</w:t>
        </w:r>
        <w:r w:rsidRPr="00385248">
          <w:rPr>
            <w:rStyle w:val="Strong"/>
            <w:b w:val="0"/>
          </w:rPr>
          <w:t>-</w:t>
        </w:r>
        <w:r w:rsidRPr="00385248">
          <w:rPr>
            <w:rStyle w:val="Strong"/>
            <w:rFonts w:ascii="Sylfaen" w:hAnsi="Sylfaen" w:cs="Sylfaen"/>
            <w:b w:val="0"/>
          </w:rPr>
          <w:t>ჯავახეთის</w:t>
        </w:r>
        <w:r w:rsidRPr="00385248">
          <w:rPr>
            <w:rStyle w:val="Strong"/>
            <w:b w:val="0"/>
          </w:rPr>
          <w:t xml:space="preserve"> </w:t>
        </w:r>
        <w:r w:rsidRPr="00385248">
          <w:rPr>
            <w:rStyle w:val="Strong"/>
            <w:rFonts w:ascii="Sylfaen" w:hAnsi="Sylfaen" w:cs="Sylfaen"/>
            <w:b w:val="0"/>
          </w:rPr>
          <w:t>რეგიონშიც</w:t>
        </w:r>
        <w:r w:rsidRPr="00385248">
          <w:rPr>
            <w:rStyle w:val="Strong"/>
            <w:b w:val="0"/>
          </w:rPr>
          <w:t xml:space="preserve">. </w:t>
        </w:r>
        <w:r w:rsidRPr="00385248">
          <w:rPr>
            <w:rStyle w:val="Strong"/>
            <w:rFonts w:ascii="Sylfaen" w:hAnsi="Sylfaen" w:cs="Sylfaen"/>
            <w:b w:val="0"/>
          </w:rPr>
          <w:t>გამოიყენება</w:t>
        </w:r>
        <w:r w:rsidRPr="00385248">
          <w:rPr>
            <w:rStyle w:val="Strong"/>
            <w:b w:val="0"/>
          </w:rPr>
          <w:t xml:space="preserve"> </w:t>
        </w:r>
        <w:r w:rsidRPr="00385248">
          <w:rPr>
            <w:rStyle w:val="Strong"/>
            <w:rFonts w:ascii="Sylfaen" w:hAnsi="Sylfaen" w:cs="Sylfaen"/>
            <w:b w:val="0"/>
          </w:rPr>
          <w:t>იგივე</w:t>
        </w:r>
        <w:r w:rsidRPr="00385248">
          <w:rPr>
            <w:rStyle w:val="Strong"/>
            <w:b w:val="0"/>
          </w:rPr>
          <w:t xml:space="preserve"> </w:t>
        </w:r>
        <w:r w:rsidRPr="00385248">
          <w:rPr>
            <w:rStyle w:val="Strong"/>
            <w:rFonts w:ascii="Sylfaen" w:hAnsi="Sylfaen" w:cs="Sylfaen"/>
            <w:b w:val="0"/>
          </w:rPr>
          <w:t>ინსტრუმენტები</w:t>
        </w:r>
        <w:r w:rsidRPr="00385248">
          <w:rPr>
            <w:rStyle w:val="Strong"/>
            <w:b w:val="0"/>
          </w:rPr>
          <w:t xml:space="preserve">, </w:t>
        </w:r>
        <w:r w:rsidRPr="00385248">
          <w:rPr>
            <w:rStyle w:val="Strong"/>
            <w:rFonts w:ascii="Sylfaen" w:hAnsi="Sylfaen" w:cs="Sylfaen"/>
            <w:b w:val="0"/>
          </w:rPr>
          <w:t>რაც</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გამოყენებული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პროცედურები</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მიმდინარე</w:t>
        </w:r>
        <w:r w:rsidRPr="00385248">
          <w:rPr>
            <w:rStyle w:val="Strong"/>
            <w:b w:val="0"/>
          </w:rPr>
          <w:t xml:space="preserve">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იანვრიდან</w:t>
        </w:r>
        <w:r w:rsidRPr="00385248">
          <w:rPr>
            <w:rStyle w:val="Strong"/>
            <w:b w:val="0"/>
          </w:rPr>
          <w:t xml:space="preserve"> (</w:t>
        </w:r>
        <w:r w:rsidRPr="00385248">
          <w:rPr>
            <w:rStyle w:val="Strong"/>
            <w:rFonts w:ascii="Sylfaen" w:hAnsi="Sylfaen" w:cs="Sylfaen"/>
            <w:b w:val="0"/>
          </w:rPr>
          <w:t>მარტის</w:t>
        </w:r>
        <w:r w:rsidRPr="00385248">
          <w:rPr>
            <w:rStyle w:val="Strong"/>
            <w:b w:val="0"/>
          </w:rPr>
          <w:t xml:space="preserve"> </w:t>
        </w:r>
        <w:r w:rsidRPr="00385248">
          <w:rPr>
            <w:rStyle w:val="Strong"/>
            <w:rFonts w:ascii="Sylfaen" w:hAnsi="Sylfaen" w:cs="Sylfaen"/>
            <w:b w:val="0"/>
          </w:rPr>
          <w:t>თვის</w:t>
        </w:r>
        <w:r w:rsidRPr="00385248">
          <w:rPr>
            <w:rStyle w:val="Strong"/>
            <w:b w:val="0"/>
          </w:rPr>
          <w:t xml:space="preserve"> </w:t>
        </w:r>
        <w:r w:rsidRPr="00385248">
          <w:rPr>
            <w:rStyle w:val="Strong"/>
            <w:rFonts w:ascii="Sylfaen" w:hAnsi="Sylfaen" w:cs="Sylfaen"/>
            <w:b w:val="0"/>
          </w:rPr>
          <w:t>მონაცემებით</w:t>
        </w:r>
        <w:r w:rsidRPr="00385248">
          <w:rPr>
            <w:rStyle w:val="Strong"/>
            <w:b w:val="0"/>
          </w:rPr>
          <w:t xml:space="preserve">,  </w:t>
        </w:r>
        <w:r w:rsidRPr="00385248">
          <w:rPr>
            <w:rStyle w:val="Strong"/>
            <w:rFonts w:ascii="Sylfaen" w:hAnsi="Sylfaen" w:cs="Sylfaen"/>
            <w:b w:val="0"/>
          </w:rPr>
          <w:t>შეფასებული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ასამდე</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პირი</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ბავშვები</w:t>
        </w:r>
        <w:r w:rsidRPr="00385248">
          <w:rPr>
            <w:rStyle w:val="Strong"/>
            <w:b w:val="0"/>
          </w:rPr>
          <w:t xml:space="preserve">).  </w:t>
        </w:r>
      </w:ins>
    </w:p>
    <w:p w:rsidR="00826E55" w:rsidRPr="00826E55" w:rsidRDefault="00826E55" w:rsidP="00826E55">
      <w:pPr>
        <w:jc w:val="both"/>
        <w:rPr>
          <w:rFonts w:ascii="Sylfaen" w:hAnsi="Sylfaen"/>
          <w:highlight w:val="yellow"/>
          <w:lang w:val="ka-GE"/>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კონვენციის იმპლემენტაციისა და კოორდინაციის მექანიზმის შექმნა კონვენციის 33-ე მუხლის მოთხოვნების შესაბამისად;</w:t>
      </w:r>
    </w:p>
    <w:p w:rsidR="003A2DDE" w:rsidRDefault="003A2DDE" w:rsidP="003A2DDE">
      <w:pPr>
        <w:jc w:val="both"/>
        <w:rPr>
          <w:rFonts w:ascii="Sylfaen" w:hAnsi="Sylfaen"/>
          <w:highlight w:val="yellow"/>
          <w:lang w:val="ka-GE"/>
        </w:rPr>
      </w:pPr>
    </w:p>
    <w:p w:rsidR="006B2832" w:rsidRDefault="006B2832" w:rsidP="006B2832">
      <w:pPr>
        <w:pStyle w:val="NoSpacing"/>
        <w:ind w:left="360"/>
        <w:jc w:val="both"/>
        <w:rPr>
          <w:ins w:id="35" w:author="user" w:date="2020-06-14T13:21:00Z"/>
          <w:rStyle w:val="Strong"/>
          <w:rFonts w:ascii="Sylfaen" w:hAnsi="Sylfaen"/>
          <w:b w:val="0"/>
          <w:lang w:val="ka-GE"/>
        </w:rPr>
      </w:pPr>
      <w:ins w:id="36" w:author="user" w:date="2020-06-14T13:21:00Z">
        <w:r w:rsidRPr="00385248">
          <w:rPr>
            <w:rStyle w:val="Strong"/>
            <w:rFonts w:ascii="Sylfaen" w:hAnsi="Sylfaen"/>
            <w:b w:val="0"/>
          </w:rPr>
          <w:t>გაეროს კონვენციის დანერგვა კომპლექსური პროცესია და ეხება ხელისუფლების საქმიანობის მრავალ მიმართულებას.  შესაბამისად, მნიშვნელოვანია, არსებობდეს ამ პროცესში მაკოორდინირებელი და დანერგვაზე პასუხისმგებელი ორგანო.</w:t>
        </w:r>
      </w:ins>
    </w:p>
    <w:p w:rsidR="006B2832" w:rsidRPr="006B2832" w:rsidRDefault="006B2832" w:rsidP="006B2832">
      <w:pPr>
        <w:pStyle w:val="NoSpacing"/>
        <w:ind w:left="360"/>
        <w:jc w:val="both"/>
        <w:rPr>
          <w:ins w:id="37" w:author="user" w:date="2020-06-14T13:21:00Z"/>
          <w:rStyle w:val="Strong"/>
          <w:rFonts w:ascii="Sylfaen" w:hAnsi="Sylfaen"/>
          <w:b w:val="0"/>
          <w:lang w:val="ka-GE"/>
        </w:rPr>
      </w:pPr>
    </w:p>
    <w:p w:rsidR="006B2832" w:rsidRPr="00385248" w:rsidRDefault="006B2832" w:rsidP="006B2832">
      <w:pPr>
        <w:pStyle w:val="NoSpacing"/>
        <w:ind w:left="360"/>
        <w:jc w:val="both"/>
        <w:rPr>
          <w:ins w:id="38" w:author="user" w:date="2020-06-14T13:21:00Z"/>
          <w:rStyle w:val="Strong"/>
          <w:rFonts w:ascii="Sylfaen" w:hAnsi="Sylfaen"/>
          <w:b w:val="0"/>
        </w:rPr>
      </w:pPr>
      <w:ins w:id="39" w:author="user" w:date="2020-06-14T13:21:00Z">
        <w:r w:rsidRPr="00385248">
          <w:rPr>
            <w:rStyle w:val="Strong"/>
            <w:rFonts w:ascii="Sylfaen" w:hAnsi="Sylfaen"/>
            <w:b w:val="0"/>
          </w:rPr>
          <w:t xml:space="preserve">გაეროს ადამიანის უფლებათა უმაღლესი კომისრის ოფისის მიხედვით, მაკოორდინირებელი ორგანო შესაძლოა იყოს სამინისტრო, სამინისტროთა გაერთიანება, რომელიმე ინსტიტუტი (შშმ პირთა უფლებების კომისია)  ან ამ სამის გაერთიანება. მიუხედავად ფორმისა, მას უნდა გააჩნდეს შესაბამისი ადამიანური და ფინანსური რესურსი და მისი ფუნქციონირება განსაზღვრული უნდა იყოს საკანონმდებლო დონეზე. </w:t>
        </w:r>
      </w:ins>
    </w:p>
    <w:p w:rsidR="006B2832" w:rsidRDefault="006B2832" w:rsidP="006B2832">
      <w:pPr>
        <w:pStyle w:val="NoSpacing"/>
        <w:ind w:left="360"/>
        <w:jc w:val="both"/>
        <w:rPr>
          <w:ins w:id="40" w:author="user" w:date="2020-06-14T13:21:00Z"/>
          <w:rStyle w:val="Strong"/>
          <w:rFonts w:ascii="Sylfaen" w:hAnsi="Sylfaen"/>
          <w:b w:val="0"/>
          <w:lang w:val="ka-GE"/>
        </w:rPr>
      </w:pPr>
    </w:p>
    <w:p w:rsidR="006B2832" w:rsidRDefault="006B2832" w:rsidP="006B2832">
      <w:pPr>
        <w:pStyle w:val="NoSpacing"/>
        <w:ind w:left="360"/>
        <w:jc w:val="both"/>
        <w:rPr>
          <w:ins w:id="41" w:author="user" w:date="2020-06-14T13:21:00Z"/>
          <w:rStyle w:val="Strong"/>
          <w:rFonts w:ascii="Sylfaen" w:hAnsi="Sylfaen"/>
          <w:b w:val="0"/>
          <w:lang w:val="ka-GE"/>
        </w:rPr>
      </w:pPr>
      <w:ins w:id="42" w:author="user" w:date="2020-06-14T13:21:00Z">
        <w:r w:rsidRPr="00385248">
          <w:rPr>
            <w:rStyle w:val="Strong"/>
            <w:rFonts w:ascii="Sylfaen" w:hAnsi="Sylfaen"/>
            <w:b w:val="0"/>
          </w:rPr>
          <w:t xml:space="preserve">საქართველოში 2009 წლიდან ფუნქციონირებს შშმ პირთა საკითხებზე მომუშავე  საკოორდინაციო საბჭო, რომელიც თავდაპირველად ჩამოყალიბდა შშმ პირთა ინტეგრაციის კონცეფციის განხორციელების მაკოორდინირებელ ორგანოდ. </w:t>
        </w:r>
      </w:ins>
    </w:p>
    <w:p w:rsidR="006B2832" w:rsidRPr="006B2832" w:rsidRDefault="006B2832" w:rsidP="006B2832">
      <w:pPr>
        <w:pStyle w:val="NoSpacing"/>
        <w:ind w:left="360"/>
        <w:jc w:val="both"/>
        <w:rPr>
          <w:ins w:id="43" w:author="user" w:date="2020-06-14T13:21:00Z"/>
          <w:rStyle w:val="Strong"/>
          <w:rFonts w:ascii="Sylfaen" w:hAnsi="Sylfaen"/>
          <w:b w:val="0"/>
          <w:lang w:val="ka-GE"/>
        </w:rPr>
      </w:pPr>
    </w:p>
    <w:p w:rsidR="006B2832" w:rsidRDefault="006B2832" w:rsidP="006B2832">
      <w:pPr>
        <w:pStyle w:val="NoSpacing"/>
        <w:ind w:left="360"/>
        <w:jc w:val="both"/>
        <w:rPr>
          <w:ins w:id="44" w:author="user" w:date="2020-06-14T13:21:00Z"/>
          <w:rStyle w:val="Strong"/>
          <w:rFonts w:ascii="Sylfaen" w:hAnsi="Sylfaen"/>
          <w:b w:val="0"/>
          <w:lang w:val="ka-GE"/>
        </w:rPr>
      </w:pPr>
      <w:ins w:id="45" w:author="user" w:date="2020-06-14T13:21:00Z">
        <w:r w:rsidRPr="00385248">
          <w:rPr>
            <w:rStyle w:val="Strong"/>
            <w:rFonts w:ascii="Sylfaen" w:hAnsi="Sylfaen"/>
            <w:b w:val="0"/>
          </w:rPr>
          <w:t>კონვენციის იმპლემენტაციის კუთხით საქართველოში არსებული ინსტიტუციური ჩარჩოს</w:t>
        </w:r>
        <w:r>
          <w:rPr>
            <w:rStyle w:val="Strong"/>
            <w:rFonts w:ascii="Sylfaen" w:hAnsi="Sylfaen"/>
            <w:b w:val="0"/>
            <w:lang w:val="ka-GE"/>
          </w:rPr>
          <w:t>ა</w:t>
        </w:r>
        <w:r w:rsidRPr="00385248">
          <w:rPr>
            <w:rStyle w:val="Strong"/>
            <w:rFonts w:ascii="Sylfaen" w:hAnsi="Sylfaen"/>
            <w:b w:val="0"/>
          </w:rPr>
          <w:t xml:space="preserve"> და ამ კუთხით უკეთესი საერთაშორისო პრაქტიკის შესწავლის მიზნით, 2016 წელს საქართველოს მთავრობის ადმინისტრაციის მიერ მოწვეულ იქნა საერთაშორისო ექსპერტი ადამიანის უფლებათა დაცვის საკითხებში. ექსპერტმა  გასცა რეკომენდაცია,</w:t>
        </w:r>
        <w:r>
          <w:rPr>
            <w:rStyle w:val="Strong"/>
            <w:rFonts w:ascii="Sylfaen" w:hAnsi="Sylfaen"/>
            <w:b w:val="0"/>
            <w:lang w:val="ka-GE"/>
          </w:rPr>
          <w:t xml:space="preserve"> </w:t>
        </w:r>
        <w:r w:rsidRPr="00385248">
          <w:rPr>
            <w:rStyle w:val="Strong"/>
            <w:rFonts w:ascii="Sylfaen" w:hAnsi="Sylfaen"/>
            <w:b w:val="0"/>
          </w:rPr>
          <w:t xml:space="preserve">რომ  საბჭოს  ნაცვლად შექმნილიყო ახალი მექანიზმი (მაგალითად, ადამიანის უფლებათა დაცვის საბჭოს სამუშაო ჯგუფი.) </w:t>
        </w:r>
      </w:ins>
    </w:p>
    <w:p w:rsidR="006B2832" w:rsidRPr="006B2832" w:rsidRDefault="006B2832" w:rsidP="006B2832">
      <w:pPr>
        <w:pStyle w:val="NoSpacing"/>
        <w:ind w:left="360"/>
        <w:jc w:val="both"/>
        <w:rPr>
          <w:ins w:id="46" w:author="user" w:date="2020-06-14T13:21:00Z"/>
          <w:rStyle w:val="Strong"/>
          <w:rFonts w:ascii="Sylfaen" w:hAnsi="Sylfaen"/>
          <w:b w:val="0"/>
          <w:lang w:val="ka-GE"/>
        </w:rPr>
      </w:pPr>
    </w:p>
    <w:p w:rsidR="006B2832" w:rsidRDefault="006B2832" w:rsidP="006B2832">
      <w:pPr>
        <w:pStyle w:val="NoSpacing"/>
        <w:ind w:left="360"/>
        <w:jc w:val="both"/>
        <w:rPr>
          <w:ins w:id="47" w:author="user" w:date="2020-06-14T13:21:00Z"/>
          <w:rStyle w:val="Strong"/>
          <w:rFonts w:ascii="Sylfaen" w:hAnsi="Sylfaen"/>
          <w:b w:val="0"/>
          <w:lang w:val="ka-GE"/>
        </w:rPr>
      </w:pPr>
      <w:ins w:id="48" w:author="user" w:date="2020-06-14T13:21:00Z">
        <w:r w:rsidRPr="00385248">
          <w:rPr>
            <w:rStyle w:val="Strong"/>
            <w:rFonts w:ascii="Sylfaen" w:hAnsi="Sylfaen"/>
            <w:b w:val="0"/>
          </w:rPr>
          <w:t>2014 წლიდან საქართველოს მთავრობამ სახალხო დამცველი დაასახელა გაეროს კონვენციის პოპულარიზაციის, დაცვისა და განხორციელების მონიტორინგის ეროვნულ ორგანოდ.</w:t>
        </w:r>
        <w:r>
          <w:rPr>
            <w:rStyle w:val="Strong"/>
            <w:rFonts w:ascii="Sylfaen" w:hAnsi="Sylfaen"/>
            <w:b w:val="0"/>
            <w:lang w:val="ka-GE"/>
          </w:rPr>
          <w:t xml:space="preserve"> აღნიშნული </w:t>
        </w:r>
        <w:r w:rsidRPr="00385248">
          <w:rPr>
            <w:rStyle w:val="Strong"/>
            <w:rFonts w:ascii="Sylfaen" w:hAnsi="Sylfaen"/>
            <w:b w:val="0"/>
          </w:rPr>
          <w:t>მექანიზმი მოიცავს ერთმანეთთან მჭიდრო კავშირში მყოფ რამდენიმე სტრუქტურას – შეზღუდული შესაძლებლობის მქონე პირთა უფლებების დეპარტამენტს, შშმ პირთა უფლებების კონვენციის პოპულარიზაციის, დაცვისა და იმპლემენტაციის მონიტორინგის საკონსულტაციო საბჭოს</w:t>
        </w:r>
        <w:r>
          <w:rPr>
            <w:rStyle w:val="Strong"/>
            <w:rFonts w:ascii="Sylfaen" w:hAnsi="Sylfaen"/>
            <w:b w:val="0"/>
            <w:lang w:val="ka-GE"/>
          </w:rPr>
          <w:t>ა</w:t>
        </w:r>
        <w:r w:rsidRPr="00385248">
          <w:rPr>
            <w:rStyle w:val="Strong"/>
            <w:rFonts w:ascii="Sylfaen" w:hAnsi="Sylfaen"/>
            <w:b w:val="0"/>
          </w:rPr>
          <w:t xml:space="preserve"> და მონიტორინგის ჯგუფს. შეზღუდული შესაძლებლობის მქონე პირთა უფლებების დეპარტამენტი ყოველწლიურად გამოსცემს არაერთ სპეციალურ ანგარიშს და რეკომენდაციებითა და წინადადებებით მიმართავს პასუხისმგებელ ორგანოებს. </w:t>
        </w:r>
      </w:ins>
    </w:p>
    <w:p w:rsidR="00385248" w:rsidRPr="00385248" w:rsidRDefault="00385248" w:rsidP="00385248">
      <w:pPr>
        <w:pStyle w:val="NoSpacing"/>
        <w:ind w:left="360"/>
        <w:jc w:val="both"/>
        <w:rPr>
          <w:rStyle w:val="Strong"/>
          <w:rFonts w:ascii="Sylfaen" w:hAnsi="Sylfaen"/>
          <w:b w:val="0"/>
          <w:lang w:val="ka-GE"/>
        </w:rPr>
      </w:pPr>
    </w:p>
    <w:p w:rsidR="003A2DDE" w:rsidRPr="00385248" w:rsidRDefault="003A2DDE" w:rsidP="00385248">
      <w:pPr>
        <w:pStyle w:val="NoSpacing"/>
        <w:ind w:left="360"/>
        <w:jc w:val="both"/>
        <w:rPr>
          <w:rStyle w:val="Strong"/>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კანონმდებლობის სრული გადახედვა და მისი ჰარმონიზაცია კონვენციის მოთხოვნებთან, მათ შორის გონივრული მისადაგების, უნივერსალური დიზაინის პრინციპების დანერგვა</w:t>
      </w:r>
      <w:r w:rsidR="00077FF9" w:rsidRPr="00CA670B">
        <w:rPr>
          <w:rFonts w:ascii="Sylfaen" w:hAnsi="Sylfaen"/>
          <w:sz w:val="22"/>
          <w:szCs w:val="22"/>
          <w:highlight w:val="yellow"/>
          <w:lang w:val="ka-GE"/>
        </w:rPr>
        <w:t>. ანგარიშში ნახსენებია შეზღუდული შესაძლებლობის მქონე პირთა უფლებების დაცვის კანონპროექტი, რომელიც დარეგისტრირებულია პარლამენტში გასახილველად. კანონპროექტის დღეს არსებული ვერსია ხშირად არასრულად ასახავს კონვენციის მოთხოვნებს, გარკვეულ შემთხვევებში კი ეწინააღმდეგება მას. შესაბამისად, ამ ეტაპზე ეს კანონპროექტი ვერ ჩაითვლება ქვეყანაში შეზღუდული შესაძლებლობის მქონე პირების უფლებების დაცვის ეფექტურ მექანიზმად.</w:t>
      </w:r>
    </w:p>
    <w:p w:rsidR="00385248" w:rsidRDefault="00385248" w:rsidP="00385248">
      <w:pPr>
        <w:ind w:left="360"/>
        <w:jc w:val="both"/>
        <w:rPr>
          <w:rFonts w:ascii="Sylfaen" w:hAnsi="Sylfaen"/>
          <w:b/>
          <w:color w:val="C00000"/>
          <w:lang w:val="ka-GE"/>
        </w:rPr>
      </w:pPr>
    </w:p>
    <w:p w:rsidR="006B2832" w:rsidRDefault="006B2832" w:rsidP="006B2832">
      <w:pPr>
        <w:pStyle w:val="NoSpacing"/>
        <w:jc w:val="both"/>
        <w:rPr>
          <w:rFonts w:ascii="Sylfaen" w:eastAsia="Times New Roman" w:hAnsi="Sylfaen" w:cs="Sylfaen"/>
          <w:bCs/>
          <w:lang w:val="ka-GE"/>
        </w:rPr>
      </w:pPr>
      <w:ins w:id="49" w:author="user" w:date="2020-06-14T13:21:00Z">
        <w:r w:rsidRPr="00385248">
          <w:rPr>
            <w:rStyle w:val="Strong"/>
            <w:rFonts w:ascii="Sylfaen" w:hAnsi="Sylfaen" w:cs="Sylfaen"/>
            <w:b w:val="0"/>
          </w:rPr>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Fonts w:ascii="Sylfaen" w:eastAsia="Times New Roman" w:hAnsi="Sylfaen" w:cs="Sylfaen"/>
            <w:bCs/>
            <w:lang w:val="ka-GE"/>
          </w:rPr>
          <w:t>შედეგების გაანალიზების შემდეგ  პროექტის შედეგების შეფასება მოხდება შშმ პირთა უფლებების კონვენციის მოთხოვნების მიმართულებითაც</w:t>
        </w:r>
        <w:r>
          <w:rPr>
            <w:rFonts w:ascii="Sylfaen" w:eastAsia="Times New Roman" w:hAnsi="Sylfaen" w:cs="Sylfaen"/>
            <w:bCs/>
            <w:lang w:val="ka-GE"/>
          </w:rPr>
          <w:t xml:space="preserve">, </w:t>
        </w:r>
        <w:r w:rsidRPr="00EE47E5">
          <w:rPr>
            <w:rFonts w:ascii="Sylfaen" w:hAnsi="Sylfaen"/>
            <w:lang w:val="ka-GE"/>
          </w:rPr>
          <w:t>მათ შორის გონივრული მისადაგებისა და  უნივერსალური დიზაინის</w:t>
        </w:r>
        <w:r>
          <w:rPr>
            <w:rFonts w:ascii="Sylfaen" w:hAnsi="Sylfaen"/>
            <w:lang w:val="ka-GE"/>
          </w:rPr>
          <w:t xml:space="preserve"> პრინციპების დანერგვის კუთხით. </w:t>
        </w:r>
        <w:r w:rsidRPr="00385248">
          <w:rPr>
            <w:rFonts w:ascii="Sylfaen" w:eastAsia="Times New Roman" w:hAnsi="Sylfaen" w:cs="Sylfaen"/>
            <w:bCs/>
            <w:lang w:val="ka-GE"/>
          </w:rPr>
          <w:t xml:space="preserve"> </w:t>
        </w:r>
        <w:r>
          <w:rPr>
            <w:rFonts w:ascii="Sylfaen" w:eastAsia="Times New Roman" w:hAnsi="Sylfaen" w:cs="Sylfaen"/>
            <w:bCs/>
            <w:lang w:val="ka-GE"/>
          </w:rPr>
          <w:t xml:space="preserve"> </w:t>
        </w:r>
        <w:r w:rsidRPr="00385248">
          <w:rPr>
            <w:rFonts w:ascii="Sylfaen" w:eastAsia="Times New Roman" w:hAnsi="Sylfaen" w:cs="Sylfaen"/>
            <w:bCs/>
            <w:lang w:val="ka-GE"/>
          </w:rPr>
          <w:t xml:space="preserve">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w:t>
        </w:r>
        <w:r>
          <w:rPr>
            <w:rFonts w:ascii="Sylfaen" w:eastAsia="Times New Roman" w:hAnsi="Sylfaen" w:cs="Sylfaen"/>
            <w:bCs/>
            <w:lang w:val="ka-GE"/>
          </w:rPr>
          <w:t xml:space="preserve">რის შემდეგაც </w:t>
        </w:r>
        <w:r w:rsidRPr="00385248">
          <w:rPr>
            <w:rFonts w:ascii="Sylfaen" w:eastAsia="Times New Roman" w:hAnsi="Sylfaen" w:cs="Sylfaen"/>
            <w:bCs/>
            <w:lang w:val="ka-GE"/>
          </w:rPr>
          <w:t xml:space="preserve">დაიწყება საკანონმდებლო ცვლილებებისთვის რეკომენდაციების, პილოტის winner-loser ანალიზის, პოლიტიკის დოკუმენტისა და ფინანსური ხარჯთაღრიცხვის ანალიზის დოკუმენტების მომზადება, რომელთა საფუძველზეც  შემუშავებული იქნება შესაბამისი საკანონმდებლო </w:t>
        </w:r>
        <w:r w:rsidRPr="00385248">
          <w:rPr>
            <w:rFonts w:ascii="Sylfaen" w:eastAsia="Times New Roman" w:hAnsi="Sylfaen" w:cs="Sylfaen"/>
            <w:bCs/>
            <w:lang w:val="ka-GE"/>
          </w:rPr>
          <w:lastRenderedPageBreak/>
          <w:t xml:space="preserve">ბაზა (ცვლილებათა პაკეტი) და 2021 წლის განმავლობაში წარედგინება საქართველოს მთავრობასა და პარლამენტს.  </w:t>
        </w:r>
      </w:ins>
    </w:p>
    <w:p w:rsidR="006B2832" w:rsidRPr="006B2832" w:rsidRDefault="006B2832" w:rsidP="006B2832">
      <w:pPr>
        <w:pStyle w:val="NoSpacing"/>
        <w:jc w:val="both"/>
        <w:rPr>
          <w:ins w:id="50" w:author="user" w:date="2020-06-14T13:21:00Z"/>
          <w:rFonts w:ascii="Sylfaen" w:eastAsia="Times New Roman" w:hAnsi="Sylfaen" w:cs="Sylfaen"/>
          <w:bCs/>
          <w:lang w:val="ka-GE"/>
        </w:rPr>
      </w:pPr>
    </w:p>
    <w:p w:rsidR="006B2832" w:rsidRPr="00EE47E5" w:rsidRDefault="006B2832" w:rsidP="006B2832">
      <w:pPr>
        <w:jc w:val="both"/>
        <w:rPr>
          <w:ins w:id="51" w:author="user" w:date="2020-06-14T13:21:00Z"/>
          <w:rFonts w:ascii="Sylfaen" w:eastAsia="Times New Roman" w:hAnsi="Sylfaen" w:cs="Sylfaen"/>
          <w:bCs/>
          <w:lang w:val="ka-GE"/>
        </w:rPr>
      </w:pPr>
      <w:ins w:id="52" w:author="user" w:date="2020-06-14T13:21:00Z">
        <w:r w:rsidRPr="00EE47E5">
          <w:rPr>
            <w:rFonts w:ascii="Sylfaen" w:eastAsia="Times New Roman" w:hAnsi="Sylfaen" w:cs="Sylfaen"/>
            <w:bCs/>
            <w:lang w:val="ka-GE"/>
          </w:rPr>
          <w:t xml:space="preserve">გარდა ამისა,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საქართველოში </w:t>
        </w:r>
        <w:r>
          <w:rPr>
            <w:rFonts w:ascii="Sylfaen" w:eastAsia="Times New Roman" w:hAnsi="Sylfaen" w:cs="Sylfaen"/>
            <w:bCs/>
            <w:lang w:val="ka-GE"/>
          </w:rPr>
          <w:t xml:space="preserve">შშმ პირთა   მხარდაჭერის, ფუნქციური შესაძლებლობების გაუმჯობესებისა  და დამოუკიდებლობის ხარისხის ამაღლების </w:t>
        </w:r>
        <w:r w:rsidRPr="00EE47E5">
          <w:rPr>
            <w:rFonts w:ascii="Sylfaen" w:eastAsia="Times New Roman" w:hAnsi="Sylfaen" w:cs="Sylfaen"/>
            <w:bCs/>
            <w:lang w:val="ka-GE"/>
          </w:rPr>
          <w:t>მიმართულებით ეროვნული სტრატეგიული გეგმის შემუშავების</w:t>
        </w:r>
        <w:r>
          <w:rPr>
            <w:rFonts w:ascii="Sylfaen" w:eastAsia="Times New Roman" w:hAnsi="Sylfaen" w:cs="Sylfaen"/>
            <w:bCs/>
            <w:lang w:val="ka-GE"/>
          </w:rPr>
          <w:t xml:space="preserve">ა და შესაბამისი პოლიტიკის განხორციელების </w:t>
        </w:r>
        <w:r w:rsidRPr="00EE47E5">
          <w:rPr>
            <w:rFonts w:ascii="Sylfaen" w:eastAsia="Times New Roman" w:hAnsi="Sylfaen" w:cs="Sylfaen"/>
            <w:bCs/>
            <w:lang w:val="ka-GE"/>
          </w:rPr>
          <w:t xml:space="preserve">მიზნით, არსებული მდგომარეობის შეფასებისათვის ტექნიკური მხარდაჭერის აღმოჩენისა და მასთან თანამშრომლობის თხოვნით მიმართა ჯანმრთელობის მსოფლიო ორგანიზაციას (ჯანმო-ს),  რაც  არის დასტური იმისა, რომ ქვეყანა მზად არის სათანადო ყურადღება დაუთმოს </w:t>
        </w:r>
        <w:r>
          <w:rPr>
            <w:rFonts w:ascii="Sylfaen" w:eastAsia="Times New Roman" w:hAnsi="Sylfaen" w:cs="Sylfaen"/>
            <w:bCs/>
            <w:lang w:val="ka-GE"/>
          </w:rPr>
          <w:t>შშმ პირთა საჭიროებებისა და მათი უფლებების დაცვის საკითხებს</w:t>
        </w:r>
        <w:r w:rsidRPr="00EE47E5">
          <w:rPr>
            <w:rFonts w:ascii="Sylfaen" w:eastAsia="Times New Roman" w:hAnsi="Sylfaen" w:cs="Sylfaen"/>
            <w:bCs/>
            <w:lang w:val="ka-GE"/>
          </w:rPr>
          <w:t xml:space="preserve">. </w:t>
        </w:r>
        <w:r>
          <w:rPr>
            <w:rFonts w:ascii="Sylfaen" w:eastAsia="Times New Roman" w:hAnsi="Sylfaen" w:cs="Sylfaen"/>
            <w:bCs/>
            <w:lang w:val="ka-GE"/>
          </w:rPr>
          <w:t xml:space="preserve"> </w:t>
        </w:r>
        <w:r w:rsidRPr="00EE47E5">
          <w:rPr>
            <w:rFonts w:ascii="Sylfaen" w:eastAsia="Times New Roman" w:hAnsi="Sylfaen" w:cs="Sylfaen"/>
            <w:bCs/>
            <w:lang w:val="ka-GE"/>
          </w:rPr>
          <w:t xml:space="preserve">შესაბამისად,  </w:t>
        </w:r>
        <w:r>
          <w:rPr>
            <w:rFonts w:ascii="Sylfaen" w:eastAsia="Times New Roman" w:hAnsi="Sylfaen" w:cs="Sylfaen"/>
            <w:bCs/>
            <w:lang w:val="ka-GE"/>
          </w:rPr>
          <w:t xml:space="preserve">მოცემულ ეტაპზე </w:t>
        </w:r>
        <w:r w:rsidRPr="00EE47E5">
          <w:rPr>
            <w:rFonts w:ascii="Sylfaen" w:eastAsia="Times New Roman" w:hAnsi="Sylfaen" w:cs="Sylfaen"/>
            <w:bCs/>
            <w:lang w:val="ka-GE"/>
          </w:rPr>
          <w:t xml:space="preserve">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w:t>
        </w:r>
        <w:r>
          <w:rPr>
            <w:rFonts w:ascii="Sylfaen" w:eastAsia="Times New Roman" w:hAnsi="Sylfaen" w:cs="Sylfaen"/>
            <w:bCs/>
            <w:lang w:val="ka-GE"/>
          </w:rPr>
          <w:t xml:space="preserve"> დამხმარე საშუალებების საჭიროების </w:t>
        </w:r>
        <w:r w:rsidRPr="00EE47E5">
          <w:rPr>
            <w:rFonts w:ascii="Sylfaen" w:eastAsia="Times New Roman" w:hAnsi="Sylfaen" w:cs="Sylfaen"/>
            <w:bCs/>
            <w:lang w:val="ka-GE"/>
          </w:rPr>
          <w:t xml:space="preserve">სიტუაციური შეფასების ჩატარება და </w:t>
        </w:r>
        <w:r>
          <w:rPr>
            <w:rFonts w:ascii="Sylfaen" w:eastAsia="Times New Roman" w:hAnsi="Sylfaen" w:cs="Sylfaen"/>
            <w:bCs/>
            <w:lang w:val="ka-GE"/>
          </w:rPr>
          <w:t xml:space="preserve"> შესაბამისი </w:t>
        </w:r>
        <w:r w:rsidRPr="00EE47E5">
          <w:rPr>
            <w:rFonts w:ascii="Sylfaen" w:eastAsia="Times New Roman" w:hAnsi="Sylfaen" w:cs="Sylfaen"/>
            <w:bCs/>
            <w:lang w:val="ka-GE"/>
          </w:rPr>
          <w:t>სტრატეგიული გეგმისა და მონიტორინგის ჩარჩოს შემუშავება წარმოადგენს.</w:t>
        </w:r>
      </w:ins>
    </w:p>
    <w:p w:rsidR="00C81732" w:rsidRPr="00C81732" w:rsidRDefault="00C81732" w:rsidP="00C81732">
      <w:pPr>
        <w:jc w:val="both"/>
        <w:rPr>
          <w:rFonts w:ascii="Sylfaen" w:hAnsi="Sylfaen"/>
          <w:highlight w:val="yellow"/>
          <w:lang w:val="ka-GE"/>
        </w:rPr>
      </w:pPr>
    </w:p>
    <w:p w:rsidR="00B25F89" w:rsidRDefault="00B25F89" w:rsidP="00077FF9">
      <w:pPr>
        <w:pStyle w:val="ListParagraph"/>
        <w:numPr>
          <w:ilvl w:val="0"/>
          <w:numId w:val="18"/>
        </w:numPr>
        <w:jc w:val="both"/>
        <w:rPr>
          <w:rFonts w:ascii="Sylfaen" w:hAnsi="Sylfaen"/>
          <w:sz w:val="22"/>
          <w:szCs w:val="22"/>
          <w:highlight w:val="yellow"/>
          <w:lang w:val="ka-GE"/>
        </w:rPr>
      </w:pPr>
      <w:r w:rsidRPr="00CA670B">
        <w:rPr>
          <w:rFonts w:ascii="Sylfaen" w:hAnsi="Sylfaen"/>
          <w:sz w:val="22"/>
          <w:szCs w:val="22"/>
          <w:highlight w:val="yellow"/>
          <w:lang w:val="ka-GE"/>
        </w:rPr>
        <w:t>მისაწვდომობის უფლება/პრინციპის უზრუნველყოფა და მისი აღსრულების მექანიზმების შექმნა</w:t>
      </w:r>
      <w:r w:rsidR="00077FF9" w:rsidRPr="00CA670B">
        <w:rPr>
          <w:rFonts w:ascii="Sylfaen" w:hAnsi="Sylfaen"/>
          <w:sz w:val="22"/>
          <w:szCs w:val="22"/>
          <w:highlight w:val="yellow"/>
          <w:lang w:val="ka-GE"/>
        </w:rPr>
        <w:t>;</w:t>
      </w:r>
    </w:p>
    <w:p w:rsidR="00C81732" w:rsidRDefault="00C81732" w:rsidP="00C81732">
      <w:pPr>
        <w:jc w:val="both"/>
        <w:rPr>
          <w:rFonts w:ascii="Sylfaen" w:hAnsi="Sylfaen"/>
          <w:highlight w:val="yellow"/>
          <w:lang w:val="ka-GE"/>
        </w:rPr>
      </w:pPr>
    </w:p>
    <w:p w:rsidR="006B2832" w:rsidRPr="00AB61AB" w:rsidRDefault="006B2832" w:rsidP="006B2832">
      <w:pPr>
        <w:spacing w:after="0"/>
        <w:ind w:right="-279" w:firstLine="90"/>
        <w:jc w:val="both"/>
        <w:rPr>
          <w:ins w:id="53" w:author="user" w:date="2020-06-14T13:22:00Z"/>
          <w:rFonts w:ascii="Sylfaen" w:eastAsia="Times New Roman" w:hAnsi="Sylfaen"/>
          <w:color w:val="000000"/>
          <w:lang w:val="ka-GE"/>
        </w:rPr>
      </w:pPr>
      <w:ins w:id="54" w:author="user" w:date="2020-06-14T13:22:00Z">
        <w:r w:rsidRPr="0042727E">
          <w:rPr>
            <w:rFonts w:ascii="Sylfaen" w:eastAsia="Times New Roman" w:hAnsi="Sylfaen"/>
            <w:color w:val="000000"/>
            <w:lang w:val="ka-GE"/>
          </w:rPr>
          <w:t xml:space="preserve">შშმ პირთა მისაწვდომობასთან დაკავშირებული საკითხების დარეგულირება და </w:t>
        </w:r>
        <w:r w:rsidRPr="0042727E">
          <w:rPr>
            <w:rFonts w:ascii="Sylfaen" w:hAnsi="Sylfaen"/>
            <w:lang w:val="ka-GE"/>
          </w:rPr>
          <w:t>ყველა სახის შეზღუდვის მქონე პირთა საჭიროებების გათვალისწინებით,</w:t>
        </w:r>
        <w:r w:rsidRPr="00A37833">
          <w:rPr>
            <w:rFonts w:ascii="Sylfaen" w:hAnsi="Sylfaen"/>
            <w:lang w:val="ka-GE"/>
          </w:rPr>
          <w:t xml:space="preserve"> არის კომპლექსური ხასიათის, რომლის გადაჭრა და აღსრულება მოითხოვს სხვადასხვა</w:t>
        </w:r>
        <w:r>
          <w:rPr>
            <w:rFonts w:ascii="Sylfaen" w:eastAsia="Times New Roman" w:hAnsi="Sylfaen"/>
            <w:color w:val="000000"/>
            <w:lang w:val="ka-GE"/>
          </w:rPr>
          <w:t xml:space="preserve"> </w:t>
        </w:r>
        <w:r w:rsidRPr="00AB61AB">
          <w:rPr>
            <w:rFonts w:ascii="Sylfaen" w:eastAsia="Times New Roman" w:hAnsi="Sylfaen"/>
            <w:color w:val="000000"/>
            <w:lang w:val="ka-GE"/>
          </w:rPr>
          <w:t>ადმინისტრაციულ ორგანოთა  კანონ</w:t>
        </w:r>
        <w:r>
          <w:rPr>
            <w:rFonts w:ascii="Sylfaen" w:eastAsia="Times New Roman" w:hAnsi="Sylfaen"/>
            <w:color w:val="000000"/>
            <w:lang w:val="ka-GE"/>
          </w:rPr>
          <w:t>მდებლობით</w:t>
        </w:r>
        <w:r w:rsidRPr="00AB61AB">
          <w:rPr>
            <w:rFonts w:ascii="Sylfaen" w:eastAsia="Times New Roman" w:hAnsi="Sylfaen"/>
            <w:color w:val="000000"/>
            <w:lang w:val="ka-GE"/>
          </w:rPr>
          <w:t xml:space="preserve"> განსაზღვრულ</w:t>
        </w:r>
        <w:r>
          <w:rPr>
            <w:rFonts w:ascii="Sylfaen" w:eastAsia="Times New Roman" w:hAnsi="Sylfaen"/>
            <w:color w:val="000000"/>
            <w:lang w:val="ka-GE"/>
          </w:rPr>
          <w:t xml:space="preserve"> </w:t>
        </w:r>
        <w:r w:rsidRPr="00AB61AB">
          <w:rPr>
            <w:rFonts w:ascii="Sylfaen" w:eastAsia="Times New Roman" w:hAnsi="Sylfaen"/>
            <w:color w:val="000000"/>
            <w:lang w:val="ka-GE"/>
          </w:rPr>
          <w:t>კონკრეტულ</w:t>
        </w:r>
        <w:r>
          <w:rPr>
            <w:rFonts w:ascii="Sylfaen" w:eastAsia="Times New Roman" w:hAnsi="Sylfaen"/>
            <w:color w:val="000000"/>
            <w:lang w:val="ka-GE"/>
          </w:rPr>
          <w:t xml:space="preserve"> </w:t>
        </w:r>
        <w:r w:rsidRPr="00AB61AB">
          <w:rPr>
            <w:rFonts w:ascii="Sylfaen" w:eastAsia="Times New Roman" w:hAnsi="Sylfaen"/>
            <w:color w:val="000000"/>
            <w:lang w:val="ka-GE"/>
          </w:rPr>
          <w:t xml:space="preserve"> კომპეტენციებ</w:t>
        </w:r>
        <w:r>
          <w:rPr>
            <w:rFonts w:ascii="Sylfaen" w:eastAsia="Times New Roman" w:hAnsi="Sylfaen"/>
            <w:color w:val="000000"/>
            <w:lang w:val="ka-GE"/>
          </w:rPr>
          <w:t>ს</w:t>
        </w:r>
        <w:r w:rsidRPr="00AB61AB">
          <w:rPr>
            <w:rFonts w:ascii="Sylfaen" w:eastAsia="Times New Roman" w:hAnsi="Sylfaen"/>
            <w:color w:val="000000"/>
            <w:lang w:val="ka-GE"/>
          </w:rPr>
          <w:t xml:space="preserve">, რომელთა განხორციელება შეუძლებელია </w:t>
        </w:r>
        <w:r>
          <w:rPr>
            <w:rFonts w:ascii="Sylfaen" w:eastAsia="Times New Roman" w:hAnsi="Sylfaen"/>
            <w:color w:val="000000"/>
            <w:lang w:val="ka-GE"/>
          </w:rPr>
          <w:t xml:space="preserve">კონკრეტული </w:t>
        </w:r>
        <w:r w:rsidRPr="00AB61AB">
          <w:rPr>
            <w:rFonts w:ascii="Sylfaen" w:eastAsia="Times New Roman" w:hAnsi="Sylfaen"/>
            <w:color w:val="000000"/>
            <w:lang w:val="ka-GE"/>
          </w:rPr>
          <w:t>ადმინისტრაციულ ორგანოთა ჩართულობის გარეშე და კვეთაშია მათ უფლებამოსილებებთან</w:t>
        </w:r>
        <w:r>
          <w:rPr>
            <w:rFonts w:ascii="Sylfaen" w:eastAsia="Times New Roman" w:hAnsi="Sylfaen"/>
            <w:color w:val="000000"/>
            <w:lang w:val="ka-GE"/>
          </w:rPr>
          <w:t xml:space="preserve">. ამიტომ ამ საკითხების განხორციელება როგორც წესი, </w:t>
        </w:r>
        <w:r w:rsidRPr="00AB61AB">
          <w:rPr>
            <w:rFonts w:ascii="Sylfaen" w:eastAsia="Times New Roman" w:hAnsi="Sylfaen"/>
            <w:color w:val="000000"/>
            <w:lang w:val="ka-GE"/>
          </w:rPr>
          <w:t xml:space="preserve"> იგეგმება და ხორციელდება  უწყებათაშორი</w:t>
        </w:r>
        <w:r>
          <w:rPr>
            <w:rFonts w:ascii="Sylfaen" w:eastAsia="Times New Roman" w:hAnsi="Sylfaen"/>
            <w:color w:val="000000"/>
            <w:lang w:val="ka-GE"/>
          </w:rPr>
          <w:t xml:space="preserve">სი </w:t>
        </w:r>
        <w:r w:rsidRPr="00AB61AB">
          <w:rPr>
            <w:rFonts w:ascii="Sylfaen" w:eastAsia="Times New Roman" w:hAnsi="Sylfaen"/>
            <w:color w:val="000000"/>
            <w:lang w:val="ka-GE"/>
          </w:rPr>
          <w:t xml:space="preserve"> სამუშაო თემატური ჯგუფების ფარგლებში</w:t>
        </w:r>
        <w:r>
          <w:rPr>
            <w:rFonts w:ascii="Sylfaen" w:eastAsia="Times New Roman" w:hAnsi="Sylfaen"/>
            <w:color w:val="000000"/>
            <w:lang w:val="ka-GE"/>
          </w:rPr>
          <w:t xml:space="preserve"> და ამავე ფარგლებში </w:t>
        </w:r>
        <w:r w:rsidRPr="00AB61AB">
          <w:rPr>
            <w:rFonts w:ascii="Sylfaen" w:eastAsia="Times New Roman" w:hAnsi="Sylfaen"/>
            <w:color w:val="000000"/>
            <w:lang w:val="ka-GE"/>
          </w:rPr>
          <w:t xml:space="preserve"> ჩამოყალიბებული სამოქმედო გეგმების საფუძველზე. </w:t>
        </w:r>
        <w:r>
          <w:rPr>
            <w:rFonts w:ascii="Sylfaen" w:eastAsia="Times New Roman" w:hAnsi="Sylfaen"/>
            <w:color w:val="000000"/>
            <w:lang w:val="ka-GE"/>
          </w:rPr>
          <w:t xml:space="preserve">ასეთის შექმნის შემთხვევაში, სამინისტრო მზად არის მონაწილეობა მიიღოს შესაბამის პროცესებში. </w:t>
        </w:r>
      </w:ins>
    </w:p>
    <w:p w:rsidR="006B2832" w:rsidRDefault="006B2832" w:rsidP="006B2832">
      <w:pPr>
        <w:spacing w:after="0"/>
        <w:ind w:right="-279" w:firstLine="720"/>
        <w:jc w:val="both"/>
        <w:rPr>
          <w:ins w:id="55" w:author="user" w:date="2020-06-14T13:22:00Z"/>
          <w:rFonts w:ascii="Sylfaen" w:eastAsia="Times New Roman" w:hAnsi="Sylfaen" w:cs="Sylfaen"/>
          <w:color w:val="000000"/>
          <w:lang w:val="ka-GE"/>
        </w:rPr>
      </w:pPr>
    </w:p>
    <w:p w:rsidR="006B2832" w:rsidRDefault="006B2832" w:rsidP="006B2832">
      <w:pPr>
        <w:spacing w:after="0"/>
        <w:ind w:right="-279"/>
        <w:jc w:val="both"/>
        <w:rPr>
          <w:ins w:id="56" w:author="user" w:date="2020-06-14T13:22:00Z"/>
          <w:rFonts w:ascii="Sylfaen" w:eastAsia="Times New Roman" w:hAnsi="Sylfaen" w:cs="Sylfaen"/>
          <w:color w:val="000000"/>
          <w:lang w:val="ka-GE"/>
        </w:rPr>
      </w:pPr>
      <w:ins w:id="57" w:author="user" w:date="2020-06-14T13:22:00Z">
        <w:r>
          <w:rPr>
            <w:rFonts w:ascii="Sylfaen" w:eastAsia="Times New Roman" w:hAnsi="Sylfaen" w:cs="Sylfaen"/>
            <w:color w:val="000000"/>
            <w:lang w:val="ka-GE"/>
          </w:rPr>
          <w:t xml:space="preserve">ამასთანავე, მოთხოვნაში იგულისხმება იმ </w:t>
        </w:r>
        <w:r w:rsidRPr="00AB61AB">
          <w:rPr>
            <w:rFonts w:ascii="Sylfaen" w:eastAsia="Sylfaen" w:hAnsi="Sylfaen" w:cs="Sylfaen"/>
            <w:color w:val="000000"/>
            <w:lang w:val="ka-GE"/>
          </w:rPr>
          <w:t>ღონისძიებათა სისტემ</w:t>
        </w:r>
        <w:r>
          <w:rPr>
            <w:rFonts w:ascii="Sylfaen" w:eastAsia="Sylfaen" w:hAnsi="Sylfaen" w:cs="Sylfaen"/>
            <w:color w:val="000000"/>
            <w:lang w:val="ka-GE"/>
          </w:rPr>
          <w:t>ი</w:t>
        </w:r>
        <w:r w:rsidRPr="00AB61AB">
          <w:rPr>
            <w:rFonts w:ascii="Sylfaen" w:eastAsia="Sylfaen" w:hAnsi="Sylfaen" w:cs="Sylfaen"/>
            <w:color w:val="000000"/>
            <w:lang w:val="ka-GE"/>
          </w:rPr>
          <w:t>ს</w:t>
        </w:r>
        <w:r>
          <w:rPr>
            <w:rFonts w:ascii="Sylfaen" w:eastAsia="Sylfaen" w:hAnsi="Sylfaen" w:cs="Sylfaen"/>
            <w:color w:val="000000"/>
            <w:lang w:val="ka-GE"/>
          </w:rPr>
          <w:t>ა</w:t>
        </w:r>
        <w:r w:rsidRPr="00AB61AB">
          <w:rPr>
            <w:rFonts w:ascii="Sylfaen" w:eastAsia="Sylfaen" w:hAnsi="Sylfaen" w:cs="Sylfaen"/>
            <w:color w:val="000000"/>
            <w:lang w:val="ka-GE"/>
          </w:rPr>
          <w:t xml:space="preserve"> და სავალდებულო სტანდარტებ</w:t>
        </w:r>
        <w:r>
          <w:rPr>
            <w:rFonts w:ascii="Sylfaen" w:eastAsia="Sylfaen" w:hAnsi="Sylfaen" w:cs="Sylfaen"/>
            <w:color w:val="000000"/>
            <w:lang w:val="ka-GE"/>
          </w:rPr>
          <w:t>ი</w:t>
        </w:r>
        <w:r w:rsidRPr="00AB61AB">
          <w:rPr>
            <w:rFonts w:ascii="Sylfaen" w:eastAsia="Sylfaen" w:hAnsi="Sylfaen" w:cs="Sylfaen"/>
            <w:color w:val="000000"/>
            <w:lang w:val="ka-GE"/>
          </w:rPr>
          <w:t xml:space="preserve">ს </w:t>
        </w:r>
        <w:r>
          <w:rPr>
            <w:rFonts w:ascii="Sylfaen" w:eastAsia="Sylfaen" w:hAnsi="Sylfaen" w:cs="Sylfaen"/>
            <w:color w:val="000000"/>
            <w:lang w:val="ka-GE"/>
          </w:rPr>
          <w:t xml:space="preserve">შემუშავება, რომლებიც უზრუნველყოფენ </w:t>
        </w:r>
        <w:r w:rsidRPr="00AB61AB">
          <w:rPr>
            <w:rFonts w:ascii="Sylfaen" w:eastAsia="Sylfaen" w:hAnsi="Sylfaen" w:cs="Sylfaen"/>
            <w:color w:val="000000"/>
            <w:lang w:val="ka-GE"/>
          </w:rPr>
          <w:t xml:space="preserve">ქვეყანაში </w:t>
        </w:r>
        <w:r>
          <w:rPr>
            <w:rFonts w:ascii="Sylfaen" w:eastAsia="Sylfaen" w:hAnsi="Sylfaen" w:cs="Sylfaen"/>
            <w:color w:val="000000"/>
            <w:lang w:val="ka-GE"/>
          </w:rPr>
          <w:t xml:space="preserve">არსებული </w:t>
        </w:r>
        <w:r w:rsidRPr="00AB61AB">
          <w:rPr>
            <w:rFonts w:ascii="Sylfaen" w:eastAsia="Sylfaen" w:hAnsi="Sylfaen" w:cs="Sylfaen"/>
            <w:color w:val="000000"/>
            <w:lang w:val="ka-GE"/>
          </w:rPr>
          <w:t xml:space="preserve">ინფრასტუქტურის </w:t>
        </w:r>
        <w:r>
          <w:rPr>
            <w:rFonts w:ascii="Sylfaen" w:eastAsia="Sylfaen" w:hAnsi="Sylfaen" w:cs="Sylfaen"/>
            <w:color w:val="000000"/>
            <w:lang w:val="ka-GE"/>
          </w:rPr>
          <w:t xml:space="preserve"> ისეთ ადაპტირებას, რაც მორგებული იქნება </w:t>
        </w:r>
        <w:r w:rsidRPr="00AB61AB">
          <w:rPr>
            <w:rFonts w:ascii="Sylfaen" w:eastAsia="Sylfaen" w:hAnsi="Sylfaen" w:cs="Sylfaen"/>
            <w:color w:val="000000"/>
            <w:lang w:val="ka-GE"/>
          </w:rPr>
          <w:t>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w:t>
        </w:r>
        <w:r>
          <w:rPr>
            <w:rFonts w:ascii="Sylfaen" w:eastAsia="Sylfaen" w:hAnsi="Sylfaen" w:cs="Sylfaen"/>
            <w:color w:val="000000"/>
            <w:lang w:val="ka-GE"/>
          </w:rPr>
          <w:t xml:space="preserve">. </w:t>
        </w:r>
        <w:r w:rsidRPr="00AB61AB">
          <w:rPr>
            <w:rFonts w:ascii="Sylfaen" w:eastAsia="Sylfaen" w:hAnsi="Sylfaen" w:cs="Sylfaen"/>
            <w:color w:val="000000"/>
            <w:lang w:val="ka-GE"/>
          </w:rPr>
          <w:t xml:space="preserve"> </w:t>
        </w:r>
        <w:r>
          <w:rPr>
            <w:rFonts w:ascii="Sylfaen" w:eastAsia="Sylfaen" w:hAnsi="Sylfaen" w:cs="Sylfaen"/>
            <w:color w:val="000000"/>
            <w:lang w:val="ka-GE"/>
          </w:rPr>
          <w:t xml:space="preserve">რის თაობაზეც მიზანშეწონილი იქნება  </w:t>
        </w:r>
        <w:r w:rsidRPr="00A37833">
          <w:rPr>
            <w:rFonts w:ascii="Sylfaen" w:eastAsia="Sylfaen" w:hAnsi="Sylfaen" w:cs="Sylfaen"/>
            <w:color w:val="000000"/>
            <w:lang w:val="ka-GE"/>
          </w:rPr>
          <w:t>ეკონომიკის სამინისტრომ</w:t>
        </w:r>
        <w:r>
          <w:rPr>
            <w:rFonts w:ascii="Sylfaen" w:eastAsia="Sylfaen" w:hAnsi="Sylfaen" w:cs="Sylfaen"/>
            <w:color w:val="000000"/>
            <w:lang w:val="ka-GE"/>
          </w:rPr>
          <w:t xml:space="preserve"> </w:t>
        </w:r>
        <w:r w:rsidRPr="00AB61AB">
          <w:rPr>
            <w:rFonts w:ascii="Sylfaen" w:eastAsia="Times New Roman" w:hAnsi="Sylfaen" w:cs="Sylfaen"/>
            <w:color w:val="000000"/>
            <w:lang w:val="ka-GE"/>
          </w:rPr>
          <w:t xml:space="preserve">შესაბამის უწყებებთან ერთად, </w:t>
        </w:r>
        <w:r w:rsidRPr="00AB61AB">
          <w:rPr>
            <w:rFonts w:ascii="Sylfaen" w:hAnsi="Sylfaen"/>
            <w:color w:val="000000"/>
            <w:lang w:val="ka-GE"/>
          </w:rPr>
          <w:t>საერთაშორისო გამოცდილებაზე დაყრდნობით</w:t>
        </w:r>
        <w:r>
          <w:rPr>
            <w:rFonts w:ascii="Sylfaen" w:hAnsi="Sylfaen"/>
            <w:color w:val="000000"/>
            <w:lang w:val="ka-GE"/>
          </w:rPr>
          <w:t>ა</w:t>
        </w:r>
        <w:r w:rsidRPr="00AB61AB">
          <w:rPr>
            <w:rFonts w:ascii="Sylfaen" w:hAnsi="Sylfaen"/>
            <w:color w:val="000000"/>
            <w:lang w:val="ka-GE"/>
          </w:rPr>
          <w:t xml:space="preserve"> და </w:t>
        </w:r>
        <w:r w:rsidRPr="0042727E">
          <w:rPr>
            <w:rFonts w:ascii="Sylfaen" w:hAnsi="Sylfaen"/>
            <w:color w:val="000000"/>
            <w:lang w:val="ka-GE"/>
          </w:rPr>
          <w:t>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w:t>
        </w:r>
        <w:r w:rsidRPr="00AB61AB">
          <w:rPr>
            <w:rFonts w:ascii="Sylfaen" w:hAnsi="Sylfaen"/>
            <w:color w:val="000000"/>
            <w:lang w:val="ka-GE"/>
          </w:rPr>
          <w:t xml:space="preserve">  შეიმუშა</w:t>
        </w:r>
        <w:r>
          <w:rPr>
            <w:rFonts w:ascii="Sylfaen" w:hAnsi="Sylfaen"/>
            <w:color w:val="000000"/>
            <w:lang w:val="ka-GE"/>
          </w:rPr>
          <w:t xml:space="preserve">ოს </w:t>
        </w:r>
        <w:r w:rsidRPr="00AB61AB">
          <w:rPr>
            <w:rFonts w:ascii="Sylfaen" w:hAnsi="Sylfaen"/>
            <w:color w:val="000000"/>
            <w:lang w:val="ka-GE"/>
          </w:rPr>
          <w:t xml:space="preserve"> ნორმატიულ</w:t>
        </w:r>
        <w:r>
          <w:rPr>
            <w:rFonts w:ascii="Sylfaen" w:hAnsi="Sylfaen"/>
            <w:color w:val="000000"/>
            <w:lang w:val="ka-GE"/>
          </w:rPr>
          <w:t>ი</w:t>
        </w:r>
        <w:r w:rsidRPr="00AB61AB">
          <w:rPr>
            <w:rFonts w:ascii="Sylfaen" w:hAnsi="Sylfaen"/>
            <w:color w:val="000000"/>
            <w:lang w:val="ka-GE"/>
          </w:rPr>
          <w:t xml:space="preserve"> აქტებ</w:t>
        </w:r>
        <w:r>
          <w:rPr>
            <w:rFonts w:ascii="Sylfaen" w:hAnsi="Sylfaen"/>
            <w:color w:val="000000"/>
            <w:lang w:val="ka-GE"/>
          </w:rPr>
          <w:t xml:space="preserve">ი, რითაც </w:t>
        </w:r>
        <w:r w:rsidRPr="00AB61AB">
          <w:rPr>
            <w:rFonts w:ascii="Sylfaen" w:hAnsi="Sylfaen"/>
            <w:color w:val="000000"/>
            <w:lang w:val="ka-GE"/>
          </w:rPr>
          <w:t>უზრუნველყოფ</w:t>
        </w:r>
        <w:r>
          <w:rPr>
            <w:rFonts w:ascii="Sylfaen" w:hAnsi="Sylfaen"/>
            <w:color w:val="000000"/>
            <w:lang w:val="ka-GE"/>
          </w:rPr>
          <w:t>ილი იქნება</w:t>
        </w:r>
        <w:r w:rsidRPr="00AB61AB">
          <w:rPr>
            <w:rFonts w:ascii="Sylfaen" w:hAnsi="Sylfaen"/>
            <w:color w:val="000000"/>
            <w:lang w:val="ka-GE"/>
          </w:rPr>
          <w:t>:</w:t>
        </w:r>
        <w:r>
          <w:rPr>
            <w:rFonts w:ascii="Sylfaen" w:hAnsi="Sylfaen"/>
            <w:color w:val="000000"/>
            <w:lang w:val="ka-GE"/>
          </w:rPr>
          <w:t xml:space="preserve"> </w:t>
        </w:r>
        <w:r w:rsidRPr="00AB61AB">
          <w:rPr>
            <w:rFonts w:ascii="Sylfaen" w:eastAsia="Times New Roman" w:hAnsi="Sylfaen" w:cs="Sylfaen"/>
            <w:bCs/>
            <w:color w:val="000000"/>
            <w:lang w:val="ka-GE"/>
          </w:rPr>
          <w:t xml:space="preserve"> </w:t>
        </w:r>
        <w:r w:rsidRPr="00AB61AB">
          <w:rPr>
            <w:rFonts w:ascii="Sylfaen" w:eastAsia="Times New Roman" w:hAnsi="Sylfaen" w:cs="Sylfaen"/>
            <w:bCs/>
            <w:color w:val="000000"/>
            <w:lang w:val="ka-GE"/>
          </w:rPr>
          <w:lastRenderedPageBreak/>
          <w:t>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w:t>
        </w:r>
        <w:r>
          <w:rPr>
            <w:rFonts w:ascii="Sylfaen" w:eastAsia="Times New Roman" w:hAnsi="Sylfaen" w:cs="Sylfaen"/>
            <w:bCs/>
            <w:color w:val="000000"/>
            <w:lang w:val="ka-GE"/>
          </w:rPr>
          <w:t xml:space="preserve">, </w:t>
        </w:r>
        <w:r w:rsidRPr="00AB61AB">
          <w:rPr>
            <w:rFonts w:ascii="Sylfaen" w:eastAsia="Times New Roman" w:hAnsi="Sylfaen" w:cs="Sylfaen"/>
            <w:bCs/>
            <w:color w:val="000000"/>
            <w:lang w:val="ka-GE"/>
          </w:rPr>
          <w:t xml:space="preserve"> </w:t>
        </w:r>
        <w:r w:rsidRPr="00AB61AB">
          <w:rPr>
            <w:rFonts w:ascii="Sylfaen" w:eastAsia="Times New Roman" w:hAnsi="Sylfaen" w:cs="Sylfaen"/>
            <w:color w:val="000000"/>
            <w:lang w:val="ka-GE"/>
          </w:rPr>
          <w:t xml:space="preserve">სამშენებლო სტანდარტებში/რეგლამენტში  </w:t>
        </w:r>
        <w:r w:rsidRPr="00AB61AB">
          <w:rPr>
            <w:rFonts w:ascii="Sylfaen" w:eastAsia="Sylfaen" w:hAnsi="Sylfaen" w:cs="Sylfaen"/>
            <w:color w:val="000000"/>
            <w:lang w:val="ka-GE"/>
          </w:rPr>
          <w:t xml:space="preserve">შეზღუდული შესაძლებლობის მქონე პირების საჭიროებებზე გონივრული მისადაგების და უნივერსალური დიზაინის </w:t>
        </w:r>
        <w:r w:rsidRPr="00AB61AB">
          <w:rPr>
            <w:rFonts w:ascii="Sylfaen" w:eastAsia="Times New Roman" w:hAnsi="Sylfaen" w:cs="Sylfaen"/>
            <w:color w:val="000000"/>
            <w:lang w:val="ka-GE"/>
          </w:rPr>
          <w:t xml:space="preserve">სტანდარტებით ადაპტირების სავალდებულო მექანიზმების ჩადება. </w:t>
        </w:r>
      </w:ins>
    </w:p>
    <w:p w:rsidR="006B2832" w:rsidRDefault="006B2832" w:rsidP="006B2832">
      <w:pPr>
        <w:jc w:val="both"/>
        <w:rPr>
          <w:ins w:id="58" w:author="user" w:date="2020-06-14T13:22:00Z"/>
          <w:rFonts w:ascii="Sylfaen" w:hAnsi="Sylfaen"/>
          <w:lang w:val="ka-GE"/>
        </w:rPr>
      </w:pPr>
      <w:ins w:id="59" w:author="user" w:date="2020-06-14T13:22:00Z">
        <w:r>
          <w:rPr>
            <w:rFonts w:ascii="Sylfaen" w:hAnsi="Sylfaen" w:cs="Sylfaen"/>
            <w:lang w:val="ka-GE"/>
          </w:rPr>
          <w:t>სხვადასხვა</w:t>
        </w:r>
        <w:r>
          <w:rPr>
            <w:lang w:val="ka-GE"/>
          </w:rPr>
          <w:t xml:space="preserve"> </w:t>
        </w:r>
        <w:r>
          <w:rPr>
            <w:rFonts w:ascii="Sylfaen" w:hAnsi="Sylfaen" w:cs="Sylfaen"/>
            <w:lang w:val="ka-GE"/>
          </w:rPr>
          <w:t>საჭიროებების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იმყოფებიან</w:t>
        </w:r>
        <w:r>
          <w:rPr>
            <w:lang w:val="ka-GE"/>
          </w:rPr>
          <w:t xml:space="preserve"> </w:t>
        </w:r>
        <w:r>
          <w:rPr>
            <w:rFonts w:ascii="Sylfaen" w:hAnsi="Sylfaen" w:cs="Sylfaen"/>
            <w:lang w:val="ka-GE"/>
          </w:rPr>
          <w:t>ინსტიტუციურ</w:t>
        </w:r>
        <w:r>
          <w:rPr>
            <w:lang w:val="ka-GE"/>
          </w:rPr>
          <w:t xml:space="preserve"> </w:t>
        </w:r>
        <w:r>
          <w:rPr>
            <w:rFonts w:ascii="Sylfaen" w:hAnsi="Sylfaen" w:cs="Sylfaen"/>
            <w:lang w:val="ka-GE"/>
          </w:rPr>
          <w:t>დაწესებულებებში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წარმოადგენენ</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რეაბილიტაციისა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ბავშვზე</w:t>
        </w:r>
        <w:r>
          <w:rPr>
            <w:lang w:val="ka-GE"/>
          </w:rPr>
          <w:t xml:space="preserve"> </w:t>
        </w:r>
        <w:r>
          <w:rPr>
            <w:rFonts w:ascii="Sylfaen" w:hAnsi="Sylfaen" w:cs="Sylfaen"/>
            <w:lang w:val="ka-GE"/>
          </w:rPr>
          <w:t>ზრუნვის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პროგრამით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მომსახურებების</w:t>
        </w:r>
        <w:r>
          <w:rPr>
            <w:lang w:val="ka-GE"/>
          </w:rPr>
          <w:t xml:space="preserve"> </w:t>
        </w:r>
        <w:r>
          <w:rPr>
            <w:rFonts w:ascii="Sylfaen" w:hAnsi="Sylfaen" w:cs="Sylfaen"/>
            <w:lang w:val="ka-GE"/>
          </w:rPr>
          <w:t>მიმღებ</w:t>
        </w:r>
        <w:r>
          <w:rPr>
            <w:lang w:val="ka-GE"/>
          </w:rPr>
          <w:t xml:space="preserve"> </w:t>
        </w:r>
        <w:r>
          <w:rPr>
            <w:rFonts w:ascii="Sylfaen" w:hAnsi="Sylfaen" w:cs="Sylfaen"/>
            <w:lang w:val="ka-GE"/>
          </w:rPr>
          <w:t>ბენეფიციარებს</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ხელმისაწვდომობის</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საკითხები</w:t>
        </w:r>
        <w:r>
          <w:rPr>
            <w:lang w:val="ka-GE"/>
          </w:rPr>
          <w:t xml:space="preserve"> </w:t>
        </w:r>
        <w:r>
          <w:rPr>
            <w:rFonts w:ascii="Sylfaen" w:hAnsi="Sylfaen" w:cs="Sylfaen"/>
            <w:lang w:val="ka-GE"/>
          </w:rPr>
          <w:t>დარეგულირებულია „</w:t>
        </w:r>
        <w:r w:rsidRPr="001E5403">
          <w:rPr>
            <w:rFonts w:ascii="Sylfaen" w:hAnsi="Sylfaen" w:cs="Sylfaen"/>
            <w:lang w:val="ka-GE"/>
          </w:rPr>
          <w:t>ტექნიკური რეგლამენტი - ბავშვზე ზრუნვის სტანდარტების დამტკიცების შესახებ</w:t>
        </w:r>
        <w:r>
          <w:rPr>
            <w:rFonts w:ascii="Sylfaen" w:hAnsi="Sylfaen" w:cs="Sylfaen"/>
            <w:lang w:val="ka-GE"/>
          </w:rPr>
          <w:t xml:space="preserve">“ (N66 01.01.14) მთავრობის დადგენილებით. </w:t>
        </w:r>
      </w:ins>
    </w:p>
    <w:p w:rsidR="006B2832" w:rsidRDefault="006B2832" w:rsidP="006B2832">
      <w:pPr>
        <w:pStyle w:val="NoSpacing"/>
        <w:jc w:val="both"/>
        <w:rPr>
          <w:ins w:id="60" w:author="user" w:date="2020-06-14T13:22:00Z"/>
          <w:rFonts w:ascii="Sylfaen" w:hAnsi="Sylfaen" w:cs="Sylfaen"/>
          <w:lang w:val="ka-GE"/>
        </w:rPr>
      </w:pPr>
      <w:ins w:id="61" w:author="user" w:date="2020-06-14T13:22:00Z">
        <w:r>
          <w:rPr>
            <w:rFonts w:ascii="Sylfaen" w:hAnsi="Sylfaen" w:cs="Sylfaen"/>
            <w:lang w:val="ka-GE"/>
          </w:rPr>
          <w:t xml:space="preserve"> </w:t>
        </w:r>
        <w:r w:rsidRPr="001E5403">
          <w:rPr>
            <w:rFonts w:ascii="Sylfaen" w:hAnsi="Sylfaen" w:cs="Sylfaen"/>
            <w:lang w:val="ka-GE"/>
          </w:rPr>
          <w:t>რაც</w:t>
        </w:r>
        <w:r w:rsidRPr="001E5403">
          <w:rPr>
            <w:lang w:val="ka-GE"/>
          </w:rPr>
          <w:t xml:space="preserve"> </w:t>
        </w:r>
        <w:r w:rsidRPr="001E5403">
          <w:rPr>
            <w:rFonts w:ascii="Sylfaen" w:hAnsi="Sylfaen" w:cs="Sylfaen"/>
            <w:lang w:val="ka-GE"/>
          </w:rPr>
          <w:t>შეეხება</w:t>
        </w:r>
        <w:r w:rsidRPr="001E5403">
          <w:rPr>
            <w:lang w:val="ka-GE"/>
          </w:rPr>
          <w:t xml:space="preserve"> </w:t>
        </w:r>
        <w:r w:rsidRPr="001E5403">
          <w:rPr>
            <w:rFonts w:ascii="Sylfaen" w:hAnsi="Sylfaen" w:cs="Sylfaen"/>
            <w:lang w:val="ka-GE"/>
          </w:rPr>
          <w:t>სამედიცინო</w:t>
        </w:r>
        <w:r w:rsidRPr="001E5403">
          <w:rPr>
            <w:lang w:val="ka-GE"/>
          </w:rPr>
          <w:t xml:space="preserve"> </w:t>
        </w:r>
        <w:r w:rsidRPr="001E5403">
          <w:rPr>
            <w:rFonts w:ascii="Sylfaen" w:hAnsi="Sylfaen" w:cs="Sylfaen"/>
            <w:lang w:val="ka-GE"/>
          </w:rPr>
          <w:t>დაწესებულებების</w:t>
        </w:r>
        <w:r w:rsidRPr="001E5403">
          <w:rPr>
            <w:lang w:val="ka-GE"/>
          </w:rPr>
          <w:t xml:space="preserve"> </w:t>
        </w:r>
        <w:r w:rsidRPr="001E5403">
          <w:rPr>
            <w:rFonts w:ascii="Sylfaen" w:hAnsi="Sylfaen" w:cs="Sylfaen"/>
            <w:lang w:val="ka-GE"/>
          </w:rPr>
          <w:t>სივრცით</w:t>
        </w:r>
        <w:r w:rsidRPr="001E5403">
          <w:rPr>
            <w:lang w:val="ka-GE"/>
          </w:rPr>
          <w:t xml:space="preserve"> </w:t>
        </w:r>
        <w:r w:rsidRPr="001E5403">
          <w:rPr>
            <w:rFonts w:ascii="Sylfaen" w:hAnsi="Sylfaen" w:cs="Sylfaen"/>
            <w:lang w:val="ka-GE"/>
          </w:rPr>
          <w:t>მოწყობას</w:t>
        </w:r>
        <w:r w:rsidRPr="001E5403">
          <w:rPr>
            <w:lang w:val="ka-GE"/>
          </w:rPr>
          <w:t xml:space="preserve"> </w:t>
        </w:r>
        <w:r w:rsidRPr="00FB6EF1">
          <w:rPr>
            <w:rFonts w:ascii="Sylfaen" w:hAnsi="Sylfaen" w:cs="Sylfaen"/>
            <w:lang w:val="ka-GE"/>
          </w:rPr>
          <w:t>შშმ</w:t>
        </w:r>
        <w:r w:rsidRPr="00FB6EF1">
          <w:rPr>
            <w:rFonts w:cs="Sylfaen"/>
            <w:lang w:val="ka-GE"/>
          </w:rPr>
          <w:t xml:space="preserve"> </w:t>
        </w:r>
        <w:r w:rsidRPr="00FB6EF1">
          <w:rPr>
            <w:rFonts w:ascii="Sylfaen" w:hAnsi="Sylfaen" w:cs="Sylfaen"/>
            <w:lang w:val="ka-GE"/>
          </w:rPr>
          <w:t>პირებისათვის</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არსებულ</w:t>
        </w:r>
        <w:r w:rsidRPr="00FB6EF1">
          <w:rPr>
            <w:rFonts w:cs="Sylfaen"/>
            <w:lang w:val="ka-GE"/>
          </w:rPr>
          <w:t xml:space="preserve"> </w:t>
        </w:r>
        <w:r w:rsidRPr="00FB6EF1">
          <w:rPr>
            <w:rFonts w:ascii="Sylfaen" w:hAnsi="Sylfaen" w:cs="Sylfaen"/>
            <w:lang w:val="ka-GE"/>
          </w:rPr>
          <w:t>სერვისებზე</w:t>
        </w:r>
        <w:r w:rsidRPr="00FB6EF1">
          <w:rPr>
            <w:rFonts w:cs="Sylfaen"/>
            <w:lang w:val="ka-GE"/>
          </w:rPr>
          <w:t xml:space="preserve"> </w:t>
        </w:r>
        <w:r w:rsidRPr="00FB6EF1">
          <w:rPr>
            <w:rFonts w:ascii="Sylfaen" w:hAnsi="Sylfaen" w:cs="Sylfaen"/>
            <w:lang w:val="ka-GE"/>
          </w:rPr>
          <w:t>ფიზიკური</w:t>
        </w:r>
        <w:r w:rsidRPr="00FB6EF1">
          <w:rPr>
            <w:rFonts w:cs="Sylfaen"/>
            <w:lang w:val="ka-GE"/>
          </w:rPr>
          <w:t xml:space="preserve"> </w:t>
        </w:r>
        <w:r w:rsidRPr="00FB6EF1">
          <w:rPr>
            <w:rFonts w:ascii="Sylfaen" w:hAnsi="Sylfaen" w:cs="Sylfaen"/>
            <w:lang w:val="ka-GE"/>
          </w:rPr>
          <w:t>ხელმისაწვდომობის</w:t>
        </w:r>
        <w:r w:rsidRPr="00FB6EF1">
          <w:rPr>
            <w:rFonts w:cs="Sylfaen"/>
            <w:lang w:val="ka-GE"/>
          </w:rPr>
          <w:t xml:space="preserve"> </w:t>
        </w:r>
        <w:r w:rsidRPr="00FB6EF1">
          <w:rPr>
            <w:rFonts w:ascii="Sylfaen" w:hAnsi="Sylfaen" w:cs="Sylfaen"/>
            <w:lang w:val="ka-GE"/>
          </w:rPr>
          <w:t>უზრუნველსაყოფად</w:t>
        </w:r>
        <w:r w:rsidRPr="001E5403">
          <w:rPr>
            <w:lang w:val="ka-GE"/>
          </w:rPr>
          <w:t xml:space="preserve">, </w:t>
        </w:r>
        <w:r w:rsidRPr="00FB6EF1">
          <w:rPr>
            <w:rFonts w:cs="Sylfaen"/>
            <w:lang w:val="ka-GE"/>
          </w:rPr>
          <w:t> </w:t>
        </w:r>
        <w:r w:rsidRPr="00FB6EF1">
          <w:rPr>
            <w:rFonts w:ascii="Sylfaen" w:hAnsi="Sylfaen" w:cs="Sylfaen"/>
            <w:lang w:val="ka-GE"/>
          </w:rPr>
          <w:t>გათვალისწინებულია</w:t>
        </w:r>
        <w:r w:rsidRPr="00FB6EF1">
          <w:rPr>
            <w:rFonts w:cs="Sylfaen"/>
            <w:lang w:val="ka-GE"/>
          </w:rPr>
          <w:t xml:space="preserve"> </w:t>
        </w:r>
        <w:r w:rsidRPr="001E5403">
          <w:rPr>
            <w:rFonts w:ascii="Sylfaen" w:hAnsi="Sylfaen" w:cs="Sylfaen"/>
            <w:lang w:val="ka-GE"/>
          </w:rPr>
          <w:t>და</w:t>
        </w:r>
        <w:r w:rsidRPr="001E5403">
          <w:rPr>
            <w:rFonts w:cs="Sylfaen"/>
            <w:lang w:val="ka-GE"/>
          </w:rPr>
          <w:t xml:space="preserve">  </w:t>
        </w:r>
        <w:r w:rsidRPr="00FB6EF1">
          <w:rPr>
            <w:rFonts w:cs="Sylfaen"/>
            <w:lang w:val="ka-GE"/>
          </w:rPr>
          <w:t xml:space="preserve"> </w:t>
        </w:r>
        <w:r w:rsidRPr="00FB6EF1">
          <w:rPr>
            <w:rFonts w:ascii="Sylfaen" w:hAnsi="Sylfaen" w:cs="Sylfaen"/>
            <w:lang w:val="ka-GE"/>
          </w:rPr>
          <w:t>ასახულია</w:t>
        </w:r>
        <w:r w:rsidRPr="00FB6EF1">
          <w:rPr>
            <w:rFonts w:cs="Sylfaen"/>
            <w:lang w:val="ka-GE"/>
          </w:rPr>
          <w:t xml:space="preserve"> </w:t>
        </w:r>
        <w:r w:rsidRPr="00FB6EF1">
          <w:rPr>
            <w:rFonts w:ascii="Sylfaen" w:hAnsi="Sylfaen" w:cs="Sylfaen"/>
            <w:lang w:val="ka-GE"/>
          </w:rPr>
          <w:t>შესაბამის</w:t>
        </w:r>
        <w:r w:rsidRPr="00FB6EF1">
          <w:rPr>
            <w:rFonts w:cs="Sylfaen"/>
            <w:lang w:val="ka-GE"/>
          </w:rPr>
          <w:t xml:space="preserve"> </w:t>
        </w:r>
        <w:r w:rsidRPr="00FB6EF1">
          <w:rPr>
            <w:rFonts w:ascii="Sylfaen" w:hAnsi="Sylfaen" w:cs="Sylfaen"/>
            <w:lang w:val="ka-GE"/>
          </w:rPr>
          <w:t>მარეგულირებელ</w:t>
        </w:r>
        <w:r w:rsidRPr="00FB6EF1">
          <w:rPr>
            <w:rFonts w:cs="Sylfaen"/>
            <w:lang w:val="ka-GE"/>
          </w:rPr>
          <w:t xml:space="preserve"> </w:t>
        </w:r>
        <w:r w:rsidRPr="00FB6EF1">
          <w:rPr>
            <w:rFonts w:ascii="Sylfaen" w:hAnsi="Sylfaen" w:cs="Sylfaen"/>
            <w:lang w:val="ka-GE"/>
          </w:rPr>
          <w:t>დოკუმენტებში</w:t>
        </w:r>
        <w:r w:rsidRPr="00FB6EF1">
          <w:rPr>
            <w:rFonts w:cs="Sylfaen"/>
            <w:lang w:val="ka-GE"/>
          </w:rPr>
          <w:t xml:space="preserve">. </w:t>
        </w:r>
        <w:r w:rsidRPr="00FB6EF1">
          <w:rPr>
            <w:rFonts w:ascii="Sylfaen" w:hAnsi="Sylfaen" w:cs="Sylfaen"/>
            <w:lang w:val="ka-GE"/>
          </w:rPr>
          <w:t>კერძოდ</w:t>
        </w:r>
        <w:r w:rsidRPr="00FB6EF1">
          <w:rPr>
            <w:rFonts w:cs="Sylfaen"/>
            <w:lang w:val="ka-GE"/>
          </w:rPr>
          <w:t xml:space="preserve">, </w:t>
        </w:r>
        <w:r w:rsidRPr="00FB6EF1">
          <w:rPr>
            <w:rFonts w:ascii="Sylfaen" w:hAnsi="Sylfaen" w:cs="Sylfaen"/>
            <w:lang w:val="ka-GE"/>
          </w:rPr>
          <w:t>როგორც</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სანებართვო</w:t>
        </w:r>
        <w:r w:rsidRPr="00FB6EF1">
          <w:rPr>
            <w:rFonts w:cs="Sylfaen"/>
            <w:lang w:val="ka-GE"/>
          </w:rPr>
          <w:t xml:space="preserve"> </w:t>
        </w:r>
        <w:r w:rsidRPr="00FB6EF1">
          <w:rPr>
            <w:rFonts w:ascii="Sylfaen" w:hAnsi="Sylfaen" w:cs="Sylfaen"/>
            <w:lang w:val="ka-GE"/>
          </w:rPr>
          <w:t>პირობებში</w:t>
        </w:r>
        <w:r w:rsidRPr="00FB6EF1">
          <w:rPr>
            <w:rFonts w:cs="Sylfaen"/>
            <w:lang w:val="ka-GE"/>
          </w:rPr>
          <w:t xml:space="preserve">, </w:t>
        </w:r>
        <w:r w:rsidRPr="00FB6EF1">
          <w:rPr>
            <w:rFonts w:ascii="Sylfaen" w:hAnsi="Sylfaen" w:cs="Sylfaen"/>
            <w:lang w:val="ka-GE"/>
          </w:rPr>
          <w:t>ასევე</w:t>
        </w:r>
        <w:r w:rsidRPr="00FB6EF1">
          <w:rPr>
            <w:rFonts w:cs="Sylfaen"/>
            <w:lang w:val="ka-GE"/>
          </w:rPr>
          <w:t xml:space="preserve">, </w:t>
        </w:r>
        <w:r w:rsidRPr="00FB6EF1">
          <w:rPr>
            <w:rFonts w:ascii="Sylfaen" w:hAnsi="Sylfaen" w:cs="Sylfaen"/>
            <w:lang w:val="ka-GE"/>
          </w:rPr>
          <w:t>ამბულატორიული</w:t>
        </w:r>
        <w:r w:rsidRPr="00FB6EF1">
          <w:rPr>
            <w:rFonts w:cs="Sylfaen"/>
            <w:lang w:val="ka-GE"/>
          </w:rPr>
          <w:t xml:space="preserve"> </w:t>
        </w:r>
        <w:r w:rsidRPr="00FB6EF1">
          <w:rPr>
            <w:rFonts w:ascii="Sylfaen" w:hAnsi="Sylfaen" w:cs="Sylfaen"/>
            <w:lang w:val="ka-GE"/>
          </w:rPr>
          <w:t>სერვისის</w:t>
        </w:r>
        <w:r w:rsidRPr="00FB6EF1">
          <w:rPr>
            <w:rFonts w:cs="Sylfaen"/>
            <w:lang w:val="ka-GE"/>
          </w:rPr>
          <w:t xml:space="preserve"> </w:t>
        </w:r>
        <w:r w:rsidRPr="00FB6EF1">
          <w:rPr>
            <w:rFonts w:ascii="Sylfaen" w:hAnsi="Sylfaen" w:cs="Sylfaen"/>
            <w:lang w:val="ka-GE"/>
          </w:rPr>
          <w:t>მიმართ</w:t>
        </w:r>
        <w:r w:rsidRPr="00FB6EF1">
          <w:rPr>
            <w:rFonts w:cs="Sylfaen"/>
            <w:lang w:val="ka-GE"/>
          </w:rPr>
          <w:t xml:space="preserve"> </w:t>
        </w:r>
        <w:r w:rsidRPr="00FB6EF1">
          <w:rPr>
            <w:rFonts w:ascii="Sylfaen" w:hAnsi="Sylfaen" w:cs="Sylfaen"/>
            <w:lang w:val="ka-GE"/>
          </w:rPr>
          <w:t>განსაზღვრულ</w:t>
        </w:r>
        <w:r w:rsidRPr="00FB6EF1">
          <w:rPr>
            <w:rFonts w:cs="Sylfaen"/>
            <w:lang w:val="ka-GE"/>
          </w:rPr>
          <w:t xml:space="preserve"> </w:t>
        </w:r>
        <w:r w:rsidRPr="00FB6EF1">
          <w:rPr>
            <w:rFonts w:ascii="Sylfaen" w:hAnsi="Sylfaen" w:cs="Sylfaen"/>
            <w:lang w:val="ka-GE"/>
          </w:rPr>
          <w:t>მოთხოვნებში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ლიცენზიისა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ნებართვის</w:t>
        </w:r>
        <w:r w:rsidRPr="00FB6EF1">
          <w:rPr>
            <w:rFonts w:cs="Sylfaen"/>
            <w:lang w:val="ka-GE"/>
          </w:rPr>
          <w:t xml:space="preserve"> </w:t>
        </w:r>
        <w:r w:rsidRPr="00FB6EF1">
          <w:rPr>
            <w:rFonts w:ascii="Sylfaen" w:hAnsi="Sylfaen" w:cs="Sylfaen"/>
            <w:lang w:val="ka-GE"/>
          </w:rPr>
          <w:t>გაცემის</w:t>
        </w:r>
        <w:r w:rsidRPr="00FB6EF1">
          <w:rPr>
            <w:rFonts w:cs="Sylfaen"/>
            <w:lang w:val="ka-GE"/>
          </w:rPr>
          <w:t xml:space="preserve"> </w:t>
        </w:r>
        <w:r w:rsidRPr="00FB6EF1">
          <w:rPr>
            <w:rFonts w:ascii="Sylfaen" w:hAnsi="Sylfaen" w:cs="Sylfaen"/>
            <w:lang w:val="ka-GE"/>
          </w:rPr>
          <w:t>წესისა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პირობების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 xml:space="preserve"> </w:t>
        </w:r>
        <w:r w:rsidRPr="00FB6EF1">
          <w:rPr>
            <w:rFonts w:ascii="Sylfaen" w:hAnsi="Sylfaen" w:cs="Sylfaen"/>
            <w:lang w:val="ka-GE"/>
          </w:rPr>
          <w:t>დებულების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17 </w:t>
        </w:r>
        <w:r w:rsidRPr="00FB6EF1">
          <w:rPr>
            <w:rFonts w:ascii="Sylfaen" w:hAnsi="Sylfaen" w:cs="Sylfaen"/>
            <w:lang w:val="ka-GE"/>
          </w:rPr>
          <w:t>დეკემბრის</w:t>
        </w:r>
        <w:r w:rsidRPr="00FB6EF1">
          <w:rPr>
            <w:rFonts w:cs="Sylfaen"/>
            <w:lang w:val="ka-GE"/>
          </w:rPr>
          <w:t xml:space="preserve"> №385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მაღალი</w:t>
        </w:r>
        <w:r w:rsidRPr="00FB6EF1">
          <w:rPr>
            <w:rFonts w:cs="Sylfaen"/>
            <w:lang w:val="ka-GE"/>
          </w:rPr>
          <w:t xml:space="preserve"> </w:t>
        </w:r>
        <w:r w:rsidRPr="00FB6EF1">
          <w:rPr>
            <w:rFonts w:ascii="Sylfaen" w:hAnsi="Sylfaen" w:cs="Sylfaen"/>
            <w:lang w:val="ka-GE"/>
          </w:rPr>
          <w:t>რისკის</w:t>
        </w:r>
        <w:r w:rsidRPr="00FB6EF1">
          <w:rPr>
            <w:rFonts w:cs="Sylfaen"/>
            <w:lang w:val="ka-GE"/>
          </w:rPr>
          <w:t xml:space="preserve"> </w:t>
        </w:r>
        <w:r w:rsidRPr="00FB6EF1">
          <w:rPr>
            <w:rFonts w:ascii="Sylfaen" w:hAnsi="Sylfaen" w:cs="Sylfaen"/>
            <w:lang w:val="ka-GE"/>
          </w:rPr>
          <w:t>შემცველი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ტექნიკური</w:t>
        </w:r>
        <w:r w:rsidRPr="00FB6EF1">
          <w:rPr>
            <w:rFonts w:cs="Sylfaen"/>
            <w:lang w:val="ka-GE"/>
          </w:rPr>
          <w:t xml:space="preserve"> </w:t>
        </w:r>
        <w:r w:rsidRPr="00FB6EF1">
          <w:rPr>
            <w:rFonts w:ascii="Sylfaen" w:hAnsi="Sylfaen" w:cs="Sylfaen"/>
            <w:lang w:val="ka-GE"/>
          </w:rPr>
          <w:t>რეგლამენტის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22 </w:t>
        </w:r>
        <w:r w:rsidRPr="00FB6EF1">
          <w:rPr>
            <w:rFonts w:ascii="Sylfaen" w:hAnsi="Sylfaen" w:cs="Sylfaen"/>
            <w:lang w:val="ka-GE"/>
          </w:rPr>
          <w:t>ნოემბრის</w:t>
        </w:r>
        <w:r w:rsidRPr="00FB6EF1">
          <w:rPr>
            <w:rFonts w:cs="Sylfaen"/>
            <w:lang w:val="ka-GE"/>
          </w:rPr>
          <w:t xml:space="preserve"> №359 </w:t>
        </w:r>
        <w:r w:rsidRPr="00FB6EF1">
          <w:rPr>
            <w:rFonts w:ascii="Sylfaen" w:hAnsi="Sylfaen" w:cs="Sylfaen"/>
            <w:lang w:val="ka-GE"/>
          </w:rPr>
          <w:t>დადგენილებები</w:t>
        </w:r>
        <w:r w:rsidRPr="00FB6EF1">
          <w:rPr>
            <w:rFonts w:cs="Sylfaen"/>
            <w:lang w:val="ka-GE"/>
          </w:rPr>
          <w:t>,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ჩარევების</w:t>
        </w:r>
        <w:r w:rsidRPr="00FB6EF1">
          <w:rPr>
            <w:rFonts w:cs="Sylfaen"/>
            <w:lang w:val="ka-GE"/>
          </w:rPr>
          <w:t xml:space="preserve"> </w:t>
        </w:r>
        <w:r w:rsidRPr="00FB6EF1">
          <w:rPr>
            <w:rFonts w:ascii="Sylfaen" w:hAnsi="Sylfaen" w:cs="Sylfaen"/>
            <w:lang w:val="ka-GE"/>
          </w:rPr>
          <w:t>კლასიფიკაციის</w:t>
        </w:r>
        <w:r w:rsidRPr="00FB6EF1">
          <w:rPr>
            <w:rFonts w:cs="Sylfaen"/>
            <w:lang w:val="ka-GE"/>
          </w:rPr>
          <w:t xml:space="preserve"> </w:t>
        </w:r>
        <w:r w:rsidRPr="00FB6EF1">
          <w:rPr>
            <w:rFonts w:ascii="Sylfaen" w:hAnsi="Sylfaen" w:cs="Sylfaen"/>
            <w:lang w:val="ka-GE"/>
          </w:rPr>
          <w:t>განსაზღვრისა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პირველადი</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დაწესებულებების</w:t>
        </w:r>
        <w:r w:rsidRPr="00FB6EF1">
          <w:rPr>
            <w:rFonts w:cs="Sylfaen"/>
            <w:lang w:val="ka-GE"/>
          </w:rPr>
          <w:t xml:space="preserve"> </w:t>
        </w:r>
        <w:r w:rsidRPr="00FB6EF1">
          <w:rPr>
            <w:rFonts w:ascii="Sylfaen" w:hAnsi="Sylfaen" w:cs="Sylfaen"/>
            <w:lang w:val="ka-GE"/>
          </w:rPr>
          <w:t>მინიმალური</w:t>
        </w:r>
        <w:r w:rsidRPr="00FB6EF1">
          <w:rPr>
            <w:rFonts w:cs="Sylfaen"/>
            <w:lang w:val="ka-GE"/>
          </w:rPr>
          <w:t xml:space="preserve"> </w:t>
        </w:r>
        <w:r w:rsidRPr="00FB6EF1">
          <w:rPr>
            <w:rFonts w:ascii="Sylfaen" w:hAnsi="Sylfaen" w:cs="Sylfaen"/>
            <w:lang w:val="ka-GE"/>
          </w:rPr>
          <w:t>მოთხოვნების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w:t>
        </w:r>
        <w:r>
          <w:rPr>
            <w:rFonts w:ascii="Sylfaen" w:hAnsi="Sylfaen" w:cs="Sylfaen"/>
            <w:lang w:val="ka-GE"/>
          </w:rPr>
          <w:t xml:space="preserve"> </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შრომის</w:t>
        </w:r>
        <w:r w:rsidRPr="00FB6EF1">
          <w:rPr>
            <w:rFonts w:cs="Sylfaen"/>
            <w:lang w:val="ka-GE"/>
          </w:rPr>
          <w:t xml:space="preserve">, </w:t>
        </w:r>
        <w:r w:rsidRPr="00FB6EF1">
          <w:rPr>
            <w:rFonts w:ascii="Sylfaen" w:hAnsi="Sylfaen" w:cs="Sylfaen"/>
            <w:lang w:val="ka-GE"/>
          </w:rPr>
          <w:t>ჯანმრთელობისა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სოციალური</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მინისტრის</w:t>
        </w:r>
        <w:r w:rsidRPr="00FB6EF1">
          <w:rPr>
            <w:rFonts w:cs="Sylfaen"/>
            <w:lang w:val="ka-GE"/>
          </w:rPr>
          <w:t xml:space="preserve"> 2013 </w:t>
        </w:r>
        <w:r w:rsidRPr="00FB6EF1">
          <w:rPr>
            <w:rFonts w:ascii="Sylfaen" w:hAnsi="Sylfaen" w:cs="Sylfaen"/>
            <w:lang w:val="ka-GE"/>
          </w:rPr>
          <w:t>წლის</w:t>
        </w:r>
        <w:r w:rsidRPr="00FB6EF1">
          <w:rPr>
            <w:rFonts w:cs="Sylfaen"/>
            <w:lang w:val="ka-GE"/>
          </w:rPr>
          <w:t xml:space="preserve"> №01-25/</w:t>
        </w:r>
        <w:r w:rsidRPr="00FB6EF1">
          <w:rPr>
            <w:rFonts w:ascii="Sylfaen" w:hAnsi="Sylfaen" w:cs="Sylfaen"/>
            <w:lang w:val="ka-GE"/>
          </w:rPr>
          <w:t>ნბრძანება</w:t>
        </w:r>
        <w:r w:rsidRPr="00FB6EF1">
          <w:rPr>
            <w:rFonts w:cs="Sylfaen"/>
            <w:lang w:val="ka-GE"/>
          </w:rPr>
          <w:t xml:space="preserve">). </w:t>
        </w:r>
      </w:ins>
    </w:p>
    <w:p w:rsidR="006B2832" w:rsidRPr="00737688" w:rsidRDefault="006B2832" w:rsidP="006B2832">
      <w:pPr>
        <w:jc w:val="both"/>
        <w:rPr>
          <w:ins w:id="62" w:author="user" w:date="2020-06-14T13:22:00Z"/>
          <w:rFonts w:ascii="Sylfaen" w:hAnsi="Sylfaen"/>
          <w:highlight w:val="yellow"/>
        </w:rPr>
      </w:pP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ანგარიშში საუბარია უმაღლესი განათლების მისაწვდომობაზე შშმ პირებისთვის. აღნიშნულ საკითხთან მიმართებით უნდა განისაზღვროს კონკრეტული პროგრესი და შეფასდეს ის;</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შესაძლებლობისა და სპეციალური საგანმანათლებლო საჭიროების მქონე პირების სკოლამდელი და ზოგადი განათლების მისაწვდომობა;</w:t>
      </w:r>
    </w:p>
    <w:p w:rsidR="006B2832" w:rsidRPr="00B459A9"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 xml:space="preserve">პროფესიული ინკლუზიური განათლება და მისი შედეგები, მათ შორის შშმ პირთა </w:t>
      </w:r>
      <w:r w:rsidRPr="00B459A9">
        <w:rPr>
          <w:rFonts w:ascii="Sylfaen" w:hAnsi="Sylfaen"/>
          <w:sz w:val="22"/>
          <w:szCs w:val="22"/>
          <w:lang w:val="ka-GE"/>
        </w:rPr>
        <w:t>დასაქმებასთან კავშირში;</w:t>
      </w:r>
    </w:p>
    <w:p w:rsidR="006B2832" w:rsidRPr="00B459A9" w:rsidRDefault="006B2832" w:rsidP="006B2832">
      <w:pPr>
        <w:pStyle w:val="ListParagraph"/>
        <w:numPr>
          <w:ilvl w:val="0"/>
          <w:numId w:val="16"/>
        </w:numPr>
        <w:jc w:val="both"/>
        <w:rPr>
          <w:rFonts w:ascii="Sylfaen" w:hAnsi="Sylfaen"/>
          <w:sz w:val="22"/>
          <w:szCs w:val="22"/>
          <w:lang w:val="ka-GE"/>
          <w:rPrChange w:id="63" w:author="user" w:date="2020-06-14T13:26:00Z">
            <w:rPr>
              <w:rFonts w:ascii="Sylfaen" w:hAnsi="Sylfaen"/>
              <w:sz w:val="22"/>
              <w:szCs w:val="22"/>
              <w:lang w:val="ka-GE"/>
            </w:rPr>
          </w:rPrChange>
        </w:rPr>
      </w:pPr>
      <w:r w:rsidRPr="00B459A9">
        <w:rPr>
          <w:rFonts w:ascii="Sylfaen" w:hAnsi="Sylfaen"/>
          <w:sz w:val="22"/>
          <w:szCs w:val="22"/>
          <w:lang w:val="ka-GE"/>
        </w:rPr>
        <w:t xml:space="preserve">შეზღუდული </w:t>
      </w:r>
      <w:r w:rsidRPr="00B459A9">
        <w:rPr>
          <w:rFonts w:ascii="Sylfaen" w:hAnsi="Sylfaen"/>
          <w:sz w:val="22"/>
          <w:szCs w:val="22"/>
          <w:lang w:val="ka-GE"/>
          <w:rPrChange w:id="64" w:author="user" w:date="2020-06-14T13:26:00Z">
            <w:rPr>
              <w:rFonts w:ascii="Sylfaen" w:hAnsi="Sylfaen"/>
              <w:sz w:val="22"/>
              <w:szCs w:val="22"/>
              <w:lang w:val="ka-GE"/>
            </w:rPr>
          </w:rPrChange>
        </w:rPr>
        <w:t>შესაძლებლობის მქონე ქალთა უფლებრივი მდგომარეობა. მათ შორის განსაკურებით უნდა გამოიყოს რეპროდუქციული ჯანმრთელობის საკითხი;</w:t>
      </w:r>
    </w:p>
    <w:p w:rsidR="006B2832" w:rsidRPr="00B459A9" w:rsidRDefault="006B2832" w:rsidP="006B2832">
      <w:pPr>
        <w:pStyle w:val="ListParagraph"/>
        <w:numPr>
          <w:ilvl w:val="0"/>
          <w:numId w:val="16"/>
        </w:numPr>
        <w:jc w:val="both"/>
        <w:rPr>
          <w:rFonts w:ascii="Sylfaen" w:hAnsi="Sylfaen"/>
          <w:sz w:val="22"/>
          <w:szCs w:val="22"/>
          <w:lang w:val="ka-GE"/>
          <w:rPrChange w:id="65" w:author="user" w:date="2020-06-14T13:26:00Z">
            <w:rPr>
              <w:rFonts w:ascii="Sylfaen" w:hAnsi="Sylfaen"/>
              <w:sz w:val="22"/>
              <w:szCs w:val="22"/>
              <w:lang w:val="ka-GE"/>
            </w:rPr>
          </w:rPrChange>
        </w:rPr>
      </w:pPr>
      <w:r w:rsidRPr="00B459A9">
        <w:rPr>
          <w:rFonts w:ascii="Sylfaen" w:hAnsi="Sylfaen"/>
          <w:sz w:val="22"/>
          <w:szCs w:val="22"/>
          <w:lang w:val="ka-GE"/>
          <w:rPrChange w:id="66" w:author="user" w:date="2020-06-14T13:26:00Z">
            <w:rPr>
              <w:rFonts w:ascii="Sylfaen" w:hAnsi="Sylfaen"/>
              <w:sz w:val="22"/>
              <w:szCs w:val="22"/>
              <w:lang w:val="ka-GE"/>
            </w:rPr>
          </w:rPrChange>
        </w:rPr>
        <w:t>ფსიქიკური ჯანმრთელობის სფეროში არსებული მდგომარეობა, თემზე დაფუძნებული მომსახურებების განვითარება და ამბულატორიული მომსახურების ეფექტურობის შეფასება;</w:t>
      </w:r>
    </w:p>
    <w:p w:rsidR="006B2832" w:rsidRPr="00F55628" w:rsidRDefault="006B2832" w:rsidP="006B2832">
      <w:pPr>
        <w:pStyle w:val="ListParagraph"/>
        <w:numPr>
          <w:ilvl w:val="0"/>
          <w:numId w:val="16"/>
        </w:numPr>
        <w:jc w:val="both"/>
        <w:rPr>
          <w:rFonts w:ascii="Sylfaen" w:hAnsi="Sylfaen"/>
          <w:sz w:val="22"/>
          <w:szCs w:val="22"/>
          <w:lang w:val="ka-GE"/>
        </w:rPr>
      </w:pPr>
      <w:r w:rsidRPr="00B459A9">
        <w:rPr>
          <w:rFonts w:ascii="Sylfaen" w:hAnsi="Sylfaen"/>
          <w:sz w:val="22"/>
          <w:szCs w:val="22"/>
          <w:lang w:val="ka-GE"/>
          <w:rPrChange w:id="67" w:author="user" w:date="2020-06-14T13:26:00Z">
            <w:rPr>
              <w:rFonts w:ascii="Sylfaen" w:hAnsi="Sylfaen"/>
              <w:sz w:val="22"/>
              <w:szCs w:val="22"/>
              <w:lang w:val="ka-GE"/>
            </w:rPr>
          </w:rPrChange>
        </w:rPr>
        <w:t>დიდი ზომის ფსიქიატრიული დაწესებულებების დეინსტიტუციონალიზაციის მიმართულებით</w:t>
      </w:r>
      <w:bookmarkStart w:id="68" w:name="_GoBack"/>
      <w:bookmarkEnd w:id="68"/>
      <w:r w:rsidRPr="00B459A9">
        <w:rPr>
          <w:rFonts w:ascii="Sylfaen" w:hAnsi="Sylfaen"/>
          <w:sz w:val="22"/>
          <w:szCs w:val="22"/>
          <w:lang w:val="ka-GE"/>
          <w:rPrChange w:id="69" w:author="user" w:date="2020-06-14T13:26:00Z">
            <w:rPr>
              <w:rFonts w:ascii="Sylfaen" w:hAnsi="Sylfaen"/>
              <w:sz w:val="22"/>
              <w:szCs w:val="22"/>
              <w:lang w:val="ka-GE"/>
            </w:rPr>
          </w:rPrChange>
        </w:rPr>
        <w:t xml:space="preserve"> განხორციელებული ღონისძიებები და თემზე დაფუძნებული</w:t>
      </w:r>
      <w:r w:rsidRPr="00F55628">
        <w:rPr>
          <w:rFonts w:ascii="Sylfaen" w:hAnsi="Sylfaen"/>
          <w:sz w:val="22"/>
          <w:szCs w:val="22"/>
          <w:lang w:val="ka-GE"/>
        </w:rPr>
        <w:t xml:space="preserve"> </w:t>
      </w:r>
      <w:r w:rsidRPr="00F55628">
        <w:rPr>
          <w:rFonts w:ascii="Sylfaen" w:hAnsi="Sylfaen"/>
          <w:sz w:val="22"/>
          <w:szCs w:val="22"/>
          <w:lang w:val="ka-GE"/>
        </w:rPr>
        <w:lastRenderedPageBreak/>
        <w:t>მომსახურებების განვითარების საკითხი, მათ შორის სათანადო საცხოვრისის საკითხი;</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მხარდაჭერის რეფორმის განვითარება და გადაწყვეტილების მხარდაჭერის მოდელის ეფექტური დანერგვა.</w:t>
      </w:r>
    </w:p>
    <w:p w:rsidR="006B2832" w:rsidRPr="00F55628" w:rsidRDefault="006B2832" w:rsidP="006B2832">
      <w:pPr>
        <w:rPr>
          <w:ins w:id="70" w:author="user" w:date="2020-06-14T13:22:00Z"/>
          <w:lang w:val="ka-GE"/>
        </w:rPr>
      </w:pPr>
    </w:p>
    <w:p w:rsidR="00FD6315" w:rsidRPr="00F55628" w:rsidRDefault="00FD6315" w:rsidP="00FD6315">
      <w:pPr>
        <w:jc w:val="both"/>
        <w:rPr>
          <w:rFonts w:ascii="Sylfaen" w:hAnsi="Sylfaen"/>
          <w:lang w:val="ka-GE"/>
        </w:rPr>
      </w:pPr>
    </w:p>
    <w:p w:rsidR="00D002B5" w:rsidRPr="00F55628" w:rsidRDefault="00D002B5" w:rsidP="00FD6315">
      <w:pPr>
        <w:jc w:val="both"/>
        <w:rPr>
          <w:rFonts w:ascii="Sylfaen" w:hAnsi="Sylfaen"/>
          <w:lang w:val="ka-GE"/>
        </w:rPr>
      </w:pPr>
    </w:p>
    <w:sectPr w:rsidR="00D002B5" w:rsidRPr="00F5562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978" w:rsidRDefault="009B0978" w:rsidP="002B21F7">
      <w:pPr>
        <w:spacing w:after="0" w:line="240" w:lineRule="auto"/>
      </w:pPr>
      <w:r>
        <w:separator/>
      </w:r>
    </w:p>
  </w:endnote>
  <w:endnote w:type="continuationSeparator" w:id="0">
    <w:p w:rsidR="009B0978" w:rsidRDefault="009B0978" w:rsidP="002B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978" w:rsidRDefault="009B0978" w:rsidP="002B21F7">
      <w:pPr>
        <w:spacing w:after="0" w:line="240" w:lineRule="auto"/>
      </w:pPr>
      <w:r>
        <w:separator/>
      </w:r>
    </w:p>
  </w:footnote>
  <w:footnote w:type="continuationSeparator" w:id="0">
    <w:p w:rsidR="009B0978" w:rsidRDefault="009B0978" w:rsidP="002B2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1F7" w:rsidRDefault="002B21F7" w:rsidP="002B21F7">
    <w:pPr>
      <w:pStyle w:val="Header"/>
      <w:jc w:val="center"/>
    </w:pPr>
    <w:r>
      <w:rPr>
        <w:noProof/>
      </w:rPr>
      <w:drawing>
        <wp:inline distT="0" distB="0" distL="0" distR="0">
          <wp:extent cx="118603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1">
                    <a:extLst>
                      <a:ext uri="{28A0092B-C50C-407E-A947-70E740481C1C}">
                        <a14:useLocalDpi xmlns:a14="http://schemas.microsoft.com/office/drawing/2010/main" val="0"/>
                      </a:ext>
                    </a:extLst>
                  </a:blip>
                  <a:stretch>
                    <a:fillRect/>
                  </a:stretch>
                </pic:blipFill>
                <pic:spPr>
                  <a:xfrm>
                    <a:off x="0" y="0"/>
                    <a:ext cx="1203550" cy="628268"/>
                  </a:xfrm>
                  <a:prstGeom prst="rect">
                    <a:avLst/>
                  </a:prstGeom>
                </pic:spPr>
              </pic:pic>
            </a:graphicData>
          </a:graphic>
        </wp:inline>
      </w:drawing>
    </w:r>
  </w:p>
  <w:p w:rsidR="00CF0594" w:rsidRPr="00CF0594" w:rsidRDefault="00CF0594" w:rsidP="002B21F7">
    <w:pPr>
      <w:pStyle w:val="Header"/>
      <w:jc w:val="center"/>
      <w:rPr>
        <w:rFonts w:ascii="Sylfaen" w:hAnsi="Sylfaen"/>
        <w:lang w:val="ka-GE"/>
      </w:rPr>
    </w:pPr>
    <w:r w:rsidRPr="00CF0594">
      <w:rPr>
        <w:rFonts w:ascii="Sylfaen" w:hAnsi="Sylfaen"/>
        <w:lang w:val="ka-GE"/>
      </w:rPr>
      <w:t>ა(ა)იპ ,,პარტნიორობა ადამიანის უფლებებისთვის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0DC"/>
    <w:multiLevelType w:val="hybridMultilevel"/>
    <w:tmpl w:val="60A4E8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91339"/>
    <w:multiLevelType w:val="hybridMultilevel"/>
    <w:tmpl w:val="0E786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71417"/>
    <w:multiLevelType w:val="hybridMultilevel"/>
    <w:tmpl w:val="9D32010C"/>
    <w:lvl w:ilvl="0" w:tplc="C570F696">
      <w:start w:val="14"/>
      <w:numFmt w:val="bullet"/>
      <w:lvlText w:val="-"/>
      <w:lvlJc w:val="left"/>
      <w:pPr>
        <w:ind w:left="1080" w:hanging="360"/>
      </w:pPr>
      <w:rPr>
        <w:rFonts w:ascii="Sylfaen" w:eastAsiaTheme="minorHAnsi" w:hAnsi="Sylfaen"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381918"/>
    <w:multiLevelType w:val="hybridMultilevel"/>
    <w:tmpl w:val="BEFE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E7981"/>
    <w:multiLevelType w:val="hybridMultilevel"/>
    <w:tmpl w:val="FBEC28DE"/>
    <w:lvl w:ilvl="0" w:tplc="27E6F7CC">
      <w:start w:val="2018"/>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91F6C"/>
    <w:multiLevelType w:val="hybridMultilevel"/>
    <w:tmpl w:val="6A6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A3582"/>
    <w:multiLevelType w:val="multilevel"/>
    <w:tmpl w:val="D6507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865165B"/>
    <w:multiLevelType w:val="hybridMultilevel"/>
    <w:tmpl w:val="8CF2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BA594B"/>
    <w:multiLevelType w:val="hybridMultilevel"/>
    <w:tmpl w:val="C5DA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4C1F2F"/>
    <w:multiLevelType w:val="hybridMultilevel"/>
    <w:tmpl w:val="FC5E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A42E7"/>
    <w:multiLevelType w:val="hybridMultilevel"/>
    <w:tmpl w:val="D88AD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CE42A7"/>
    <w:multiLevelType w:val="hybridMultilevel"/>
    <w:tmpl w:val="A44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90488"/>
    <w:multiLevelType w:val="hybridMultilevel"/>
    <w:tmpl w:val="250CC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3015DA"/>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600224"/>
    <w:multiLevelType w:val="hybridMultilevel"/>
    <w:tmpl w:val="978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7834C1"/>
    <w:multiLevelType w:val="hybridMultilevel"/>
    <w:tmpl w:val="322E9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7863B7"/>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C5F37"/>
    <w:multiLevelType w:val="hybridMultilevel"/>
    <w:tmpl w:val="FAB81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0441FB"/>
    <w:multiLevelType w:val="hybridMultilevel"/>
    <w:tmpl w:val="E0A84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0"/>
  </w:num>
  <w:num w:numId="5">
    <w:abstractNumId w:val="15"/>
  </w:num>
  <w:num w:numId="6">
    <w:abstractNumId w:val="1"/>
  </w:num>
  <w:num w:numId="7">
    <w:abstractNumId w:val="12"/>
  </w:num>
  <w:num w:numId="8">
    <w:abstractNumId w:val="17"/>
  </w:num>
  <w:num w:numId="9">
    <w:abstractNumId w:val="18"/>
  </w:num>
  <w:num w:numId="10">
    <w:abstractNumId w:val="10"/>
  </w:num>
  <w:num w:numId="11">
    <w:abstractNumId w:val="2"/>
  </w:num>
  <w:num w:numId="12">
    <w:abstractNumId w:val="6"/>
  </w:num>
  <w:num w:numId="13">
    <w:abstractNumId w:val="5"/>
  </w:num>
  <w:num w:numId="14">
    <w:abstractNumId w:val="7"/>
  </w:num>
  <w:num w:numId="15">
    <w:abstractNumId w:val="11"/>
  </w:num>
  <w:num w:numId="16">
    <w:abstractNumId w:val="14"/>
  </w:num>
  <w:num w:numId="17">
    <w:abstractNumId w:val="9"/>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B6"/>
    <w:rsid w:val="00031E03"/>
    <w:rsid w:val="00033549"/>
    <w:rsid w:val="00077FF9"/>
    <w:rsid w:val="00095EA2"/>
    <w:rsid w:val="000A3A3F"/>
    <w:rsid w:val="000D7723"/>
    <w:rsid w:val="000E23D0"/>
    <w:rsid w:val="00102CAF"/>
    <w:rsid w:val="00122840"/>
    <w:rsid w:val="0012458E"/>
    <w:rsid w:val="00124EA1"/>
    <w:rsid w:val="001456AD"/>
    <w:rsid w:val="00182B5F"/>
    <w:rsid w:val="001C1AFF"/>
    <w:rsid w:val="001D37DD"/>
    <w:rsid w:val="001E49F8"/>
    <w:rsid w:val="002250E7"/>
    <w:rsid w:val="00236CC5"/>
    <w:rsid w:val="00287BA9"/>
    <w:rsid w:val="002A167C"/>
    <w:rsid w:val="002B03CE"/>
    <w:rsid w:val="002B21F7"/>
    <w:rsid w:val="002F3CB5"/>
    <w:rsid w:val="00314C47"/>
    <w:rsid w:val="00322FC1"/>
    <w:rsid w:val="00325007"/>
    <w:rsid w:val="003407EF"/>
    <w:rsid w:val="0036392C"/>
    <w:rsid w:val="00385248"/>
    <w:rsid w:val="003A2DDE"/>
    <w:rsid w:val="003B44A0"/>
    <w:rsid w:val="003D06CB"/>
    <w:rsid w:val="003D5CDE"/>
    <w:rsid w:val="0042727E"/>
    <w:rsid w:val="00442123"/>
    <w:rsid w:val="00454738"/>
    <w:rsid w:val="00460156"/>
    <w:rsid w:val="004649B8"/>
    <w:rsid w:val="004B5DB3"/>
    <w:rsid w:val="004F042C"/>
    <w:rsid w:val="0051318A"/>
    <w:rsid w:val="00532BDB"/>
    <w:rsid w:val="00537672"/>
    <w:rsid w:val="00555299"/>
    <w:rsid w:val="00594A08"/>
    <w:rsid w:val="005B0044"/>
    <w:rsid w:val="005C074C"/>
    <w:rsid w:val="005C3805"/>
    <w:rsid w:val="005F59CC"/>
    <w:rsid w:val="006175A5"/>
    <w:rsid w:val="00632BA7"/>
    <w:rsid w:val="00650139"/>
    <w:rsid w:val="006543A6"/>
    <w:rsid w:val="0067344D"/>
    <w:rsid w:val="00681FFC"/>
    <w:rsid w:val="00683295"/>
    <w:rsid w:val="00692E48"/>
    <w:rsid w:val="00695DB2"/>
    <w:rsid w:val="00696752"/>
    <w:rsid w:val="006B2832"/>
    <w:rsid w:val="006B44ED"/>
    <w:rsid w:val="006B5F9E"/>
    <w:rsid w:val="006D660E"/>
    <w:rsid w:val="006F23C9"/>
    <w:rsid w:val="00710C09"/>
    <w:rsid w:val="00737688"/>
    <w:rsid w:val="00737EC3"/>
    <w:rsid w:val="00750F84"/>
    <w:rsid w:val="0079769A"/>
    <w:rsid w:val="007D2498"/>
    <w:rsid w:val="007F283E"/>
    <w:rsid w:val="008122F4"/>
    <w:rsid w:val="0082174C"/>
    <w:rsid w:val="008265C4"/>
    <w:rsid w:val="00826E55"/>
    <w:rsid w:val="008512CC"/>
    <w:rsid w:val="00896FD9"/>
    <w:rsid w:val="008D5B1A"/>
    <w:rsid w:val="00916C0E"/>
    <w:rsid w:val="00985389"/>
    <w:rsid w:val="009B0978"/>
    <w:rsid w:val="009B6F4C"/>
    <w:rsid w:val="009D6648"/>
    <w:rsid w:val="009F0C83"/>
    <w:rsid w:val="009F30F6"/>
    <w:rsid w:val="009F69B7"/>
    <w:rsid w:val="00A01EAD"/>
    <w:rsid w:val="00A25234"/>
    <w:rsid w:val="00A62078"/>
    <w:rsid w:val="00A952AD"/>
    <w:rsid w:val="00AA6DBF"/>
    <w:rsid w:val="00AB595E"/>
    <w:rsid w:val="00AC11D3"/>
    <w:rsid w:val="00AC1EB0"/>
    <w:rsid w:val="00B25F89"/>
    <w:rsid w:val="00B270C4"/>
    <w:rsid w:val="00B30C19"/>
    <w:rsid w:val="00B3381F"/>
    <w:rsid w:val="00B459A9"/>
    <w:rsid w:val="00B5019A"/>
    <w:rsid w:val="00B510D5"/>
    <w:rsid w:val="00B83F49"/>
    <w:rsid w:val="00C14BBD"/>
    <w:rsid w:val="00C27958"/>
    <w:rsid w:val="00C81732"/>
    <w:rsid w:val="00C96FD5"/>
    <w:rsid w:val="00CA670B"/>
    <w:rsid w:val="00CC0399"/>
    <w:rsid w:val="00CD3445"/>
    <w:rsid w:val="00CE3E98"/>
    <w:rsid w:val="00CF0594"/>
    <w:rsid w:val="00CF2E8A"/>
    <w:rsid w:val="00D002B5"/>
    <w:rsid w:val="00D06D6C"/>
    <w:rsid w:val="00D17153"/>
    <w:rsid w:val="00D2580B"/>
    <w:rsid w:val="00D33B85"/>
    <w:rsid w:val="00D56365"/>
    <w:rsid w:val="00D64CB6"/>
    <w:rsid w:val="00D651F4"/>
    <w:rsid w:val="00D76D10"/>
    <w:rsid w:val="00D87EB9"/>
    <w:rsid w:val="00DA3F5E"/>
    <w:rsid w:val="00DA7C6D"/>
    <w:rsid w:val="00E10686"/>
    <w:rsid w:val="00E378EC"/>
    <w:rsid w:val="00E55564"/>
    <w:rsid w:val="00E73DEB"/>
    <w:rsid w:val="00EC7477"/>
    <w:rsid w:val="00EE47E5"/>
    <w:rsid w:val="00F01CBA"/>
    <w:rsid w:val="00F057B2"/>
    <w:rsid w:val="00F10229"/>
    <w:rsid w:val="00F2240C"/>
    <w:rsid w:val="00F36018"/>
    <w:rsid w:val="00F55628"/>
    <w:rsid w:val="00F57F62"/>
    <w:rsid w:val="00FB2B7E"/>
    <w:rsid w:val="00FD6315"/>
    <w:rsid w:val="00FE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basedOn w:val="Normal"/>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basedOn w:val="Normal"/>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2A06-8EFE-4B1F-B0B4-728A6E90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3613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Gochiashvili</dc:creator>
  <cp:lastModifiedBy>user</cp:lastModifiedBy>
  <cp:revision>6</cp:revision>
  <cp:lastPrinted>2020-06-10T05:25:00Z</cp:lastPrinted>
  <dcterms:created xsi:type="dcterms:W3CDTF">2020-06-14T09:22:00Z</dcterms:created>
  <dcterms:modified xsi:type="dcterms:W3CDTF">2020-06-14T09:37:00Z</dcterms:modified>
</cp:coreProperties>
</file>