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1F7" w:rsidRPr="00124EA1" w:rsidRDefault="002B21F7" w:rsidP="00AB595E">
      <w:pPr>
        <w:spacing w:after="0"/>
        <w:rPr>
          <w:rFonts w:ascii="Sylfaen" w:hAnsi="Sylfaen" w:cs="Sylfaen"/>
          <w:lang w:val="ka-GE"/>
        </w:rPr>
      </w:pPr>
    </w:p>
    <w:p w:rsidR="002F3CB5" w:rsidRPr="00124EA1" w:rsidRDefault="002F3CB5" w:rsidP="002F3CB5">
      <w:pPr>
        <w:spacing w:line="240" w:lineRule="auto"/>
        <w:jc w:val="center"/>
        <w:rPr>
          <w:rFonts w:ascii="Sylfaen" w:hAnsi="Sylfaen"/>
          <w:b/>
          <w:lang w:val="ka-GE"/>
        </w:rPr>
      </w:pPr>
      <w:r w:rsidRPr="00124EA1">
        <w:rPr>
          <w:rFonts w:ascii="Sylfaen" w:hAnsi="Sylfaen"/>
          <w:b/>
          <w:lang w:val="ka-GE"/>
        </w:rPr>
        <w:t>საქართველოს ეროვნული ანგარიში 2020</w:t>
      </w:r>
    </w:p>
    <w:p w:rsidR="002F3CB5" w:rsidRPr="00124EA1" w:rsidRDefault="002F3CB5" w:rsidP="002F3CB5">
      <w:pPr>
        <w:spacing w:line="240" w:lineRule="auto"/>
        <w:jc w:val="center"/>
        <w:rPr>
          <w:rFonts w:ascii="Sylfaen" w:hAnsi="Sylfaen"/>
          <w:b/>
          <w:lang w:val="ka-GE"/>
        </w:rPr>
      </w:pPr>
      <w:r w:rsidRPr="00124EA1">
        <w:rPr>
          <w:rFonts w:ascii="Sylfaen" w:hAnsi="Sylfaen"/>
          <w:b/>
          <w:lang w:val="ka-GE"/>
        </w:rPr>
        <w:t>უნივერსალური პერიოდული მიმოხილვის (UPR) მე-3 ციკლის ფარგლებში</w:t>
      </w:r>
    </w:p>
    <w:p w:rsidR="00AB595E" w:rsidRPr="00124EA1" w:rsidRDefault="00FB2B7E" w:rsidP="00AB595E">
      <w:pPr>
        <w:spacing w:after="0"/>
        <w:jc w:val="center"/>
        <w:rPr>
          <w:rFonts w:ascii="Sylfaen" w:hAnsi="Sylfaen"/>
          <w:b/>
          <w:lang w:val="ka-GE"/>
        </w:rPr>
      </w:pPr>
      <w:r w:rsidRPr="00124EA1">
        <w:rPr>
          <w:rFonts w:ascii="Sylfaen" w:hAnsi="Sylfaen"/>
          <w:b/>
        </w:rPr>
        <w:t>PHR</w:t>
      </w:r>
      <w:r w:rsidRPr="00124EA1">
        <w:rPr>
          <w:rFonts w:ascii="Sylfaen" w:hAnsi="Sylfaen"/>
          <w:b/>
          <w:lang w:val="ka-GE"/>
        </w:rPr>
        <w:t>-ის მოსაზრებები სახელმწიფოს მიერ მომზადებულ ანგარიშთან დაკავშირებით</w:t>
      </w:r>
    </w:p>
    <w:p w:rsidR="00AC1EB0" w:rsidRPr="00124EA1" w:rsidRDefault="00AC1EB0" w:rsidP="007D2498">
      <w:pPr>
        <w:pStyle w:val="Heading2"/>
        <w:spacing w:line="240" w:lineRule="auto"/>
        <w:rPr>
          <w:rFonts w:eastAsiaTheme="minorHAnsi" w:cstheme="minorBidi"/>
          <w:b w:val="0"/>
          <w:color w:val="auto"/>
          <w:sz w:val="22"/>
          <w:szCs w:val="22"/>
          <w:lang w:val="ka-GE"/>
        </w:rPr>
      </w:pPr>
    </w:p>
    <w:p w:rsidR="00454738" w:rsidRPr="00454738" w:rsidRDefault="00D06D6C" w:rsidP="00454738">
      <w:pPr>
        <w:pStyle w:val="Heading2"/>
        <w:spacing w:before="0" w:after="240" w:line="240" w:lineRule="auto"/>
        <w:jc w:val="both"/>
        <w:rPr>
          <w:b w:val="0"/>
          <w:sz w:val="22"/>
          <w:szCs w:val="22"/>
          <w:lang w:val="ka-GE"/>
        </w:rPr>
      </w:pPr>
      <w:r>
        <w:rPr>
          <w:b w:val="0"/>
          <w:sz w:val="22"/>
          <w:szCs w:val="22"/>
        </w:rPr>
        <w:t xml:space="preserve">PHR </w:t>
      </w:r>
      <w:r>
        <w:rPr>
          <w:b w:val="0"/>
          <w:sz w:val="22"/>
          <w:szCs w:val="22"/>
          <w:lang w:val="ka-GE"/>
        </w:rPr>
        <w:t>მიიჩნევს</w:t>
      </w:r>
      <w:r w:rsidR="00454738">
        <w:rPr>
          <w:b w:val="0"/>
          <w:sz w:val="22"/>
          <w:szCs w:val="22"/>
          <w:lang w:val="ka-GE"/>
        </w:rPr>
        <w:t xml:space="preserve">, რომ წარმოდგენილი ანგარიში სრულად არ ასახავს იმ გამოწვევებს, რომლებიც </w:t>
      </w:r>
      <w:r w:rsidR="006D660E">
        <w:rPr>
          <w:b w:val="0"/>
          <w:sz w:val="22"/>
          <w:szCs w:val="22"/>
          <w:lang w:val="ka-GE"/>
        </w:rPr>
        <w:t>არსებობს</w:t>
      </w:r>
      <w:r w:rsidR="00D2580B">
        <w:rPr>
          <w:b w:val="0"/>
          <w:sz w:val="22"/>
          <w:szCs w:val="22"/>
          <w:lang w:val="ka-GE"/>
        </w:rPr>
        <w:t xml:space="preserve"> ქვეყანაში გენდერული თანასწორობის, ქალების, ბავშვებისა და შეზღუდული შესაძლებლობის მქონე პირების უფლებების დაცვის მიმართულებით.</w:t>
      </w:r>
    </w:p>
    <w:p w:rsidR="007D2498" w:rsidRPr="00124EA1" w:rsidRDefault="007D2498" w:rsidP="005B0044">
      <w:pPr>
        <w:pStyle w:val="Heading2"/>
        <w:spacing w:before="0" w:after="240" w:line="240" w:lineRule="auto"/>
        <w:rPr>
          <w:rFonts w:eastAsia="Calibri"/>
          <w:sz w:val="22"/>
          <w:szCs w:val="22"/>
          <w:lang w:val="ka-GE"/>
        </w:rPr>
      </w:pPr>
      <w:r w:rsidRPr="00124EA1">
        <w:rPr>
          <w:sz w:val="22"/>
          <w:szCs w:val="22"/>
          <w:lang w:val="ka-GE"/>
        </w:rPr>
        <w:t xml:space="preserve">1. </w:t>
      </w:r>
      <w:bookmarkStart w:id="0" w:name="_Toc41472990"/>
      <w:r w:rsidRPr="00124EA1">
        <w:rPr>
          <w:rFonts w:eastAsia="Calibri"/>
          <w:sz w:val="22"/>
          <w:szCs w:val="22"/>
          <w:lang w:val="ka-GE"/>
        </w:rPr>
        <w:t>ვ. გენდერული თანასწორობა</w:t>
      </w:r>
      <w:bookmarkEnd w:id="0"/>
      <w:r w:rsidRPr="00124EA1">
        <w:rPr>
          <w:rFonts w:eastAsia="Calibri"/>
          <w:sz w:val="22"/>
          <w:szCs w:val="22"/>
          <w:lang w:val="ka-GE"/>
        </w:rPr>
        <w:t xml:space="preserve"> და </w:t>
      </w:r>
      <w:bookmarkStart w:id="1" w:name="_Toc41472991"/>
      <w:r w:rsidRPr="00124EA1">
        <w:rPr>
          <w:rFonts w:eastAsia="Calibri"/>
          <w:sz w:val="22"/>
          <w:szCs w:val="22"/>
          <w:lang w:val="ka-GE"/>
        </w:rPr>
        <w:t>ზ. ქალთა მიმართ და ოჯახში ძალადობის აღმოფხვრა</w:t>
      </w:r>
      <w:bookmarkEnd w:id="1"/>
    </w:p>
    <w:p w:rsidR="00CF2E8A" w:rsidRDefault="00287BA9" w:rsidP="005B0044">
      <w:pPr>
        <w:spacing w:after="240"/>
        <w:jc w:val="both"/>
        <w:rPr>
          <w:rFonts w:ascii="Sylfaen" w:hAnsi="Sylfaen"/>
          <w:lang w:val="ka-GE"/>
        </w:rPr>
      </w:pPr>
      <w:r>
        <w:rPr>
          <w:rFonts w:ascii="Sylfaen" w:hAnsi="Sylfaen"/>
          <w:lang w:val="ka-GE"/>
        </w:rPr>
        <w:t>გენდერული თანასწორობისა და ქალთა მიმართ და ოჯახში ძალადობის აღმოფხვრის ქვეთავებში არ გვხვდება ინფორმაცია ისეთ მნიშვნელოვან თემებზე, როგორებიცაა:</w:t>
      </w:r>
    </w:p>
    <w:p w:rsidR="00287BA9" w:rsidRPr="007C7D68" w:rsidRDefault="00033549" w:rsidP="005B0044">
      <w:pPr>
        <w:pStyle w:val="ListParagraph"/>
        <w:numPr>
          <w:ilvl w:val="0"/>
          <w:numId w:val="13"/>
        </w:numPr>
        <w:jc w:val="both"/>
        <w:rPr>
          <w:rFonts w:ascii="Sylfaen" w:hAnsi="Sylfaen"/>
          <w:sz w:val="22"/>
          <w:szCs w:val="22"/>
          <w:highlight w:val="yellow"/>
          <w:lang w:val="ka-GE"/>
        </w:rPr>
      </w:pPr>
      <w:r w:rsidRPr="007C7D68">
        <w:rPr>
          <w:rFonts w:ascii="Sylfaen" w:hAnsi="Sylfaen"/>
          <w:sz w:val="22"/>
          <w:szCs w:val="22"/>
          <w:highlight w:val="yellow"/>
          <w:lang w:val="ka-GE"/>
        </w:rPr>
        <w:t>ოჯახში ძალადობისა და გენდერული ძალადობის შესახებ სტატისტიკის წარმოების ერთიანი მეთოდოლოგიისა და დეფინიციების გ</w:t>
      </w:r>
      <w:r w:rsidR="002B03CE" w:rsidRPr="007C7D68">
        <w:rPr>
          <w:rFonts w:ascii="Sylfaen" w:hAnsi="Sylfaen"/>
          <w:sz w:val="22"/>
          <w:szCs w:val="22"/>
          <w:highlight w:val="yellow"/>
          <w:lang w:val="ka-GE"/>
        </w:rPr>
        <w:t>ანსაზღვრა</w:t>
      </w:r>
      <w:r w:rsidRPr="007C7D68">
        <w:rPr>
          <w:rFonts w:ascii="Sylfaen" w:hAnsi="Sylfaen"/>
          <w:sz w:val="22"/>
          <w:szCs w:val="22"/>
          <w:highlight w:val="yellow"/>
          <w:lang w:val="ka-GE"/>
        </w:rPr>
        <w:t>,</w:t>
      </w:r>
      <w:r w:rsidR="006B5F9E" w:rsidRPr="007C7D68">
        <w:rPr>
          <w:rFonts w:ascii="Sylfaen" w:hAnsi="Sylfaen"/>
          <w:sz w:val="22"/>
          <w:szCs w:val="22"/>
          <w:highlight w:val="yellow"/>
          <w:lang w:val="ka-GE"/>
        </w:rPr>
        <w:t xml:space="preserve"> მათ შორის აღნიშნული მეთოდოლოგიის შემუშავების დროს შეზღუდული შესაძლებლობის მქონე და ეთნიკური უმცირესობის წარმომადგენელი ქალების საკითხის გათვალისწინება.</w:t>
      </w:r>
      <w:r w:rsidRPr="007C7D68">
        <w:rPr>
          <w:rFonts w:ascii="Sylfaen" w:hAnsi="Sylfaen"/>
          <w:sz w:val="22"/>
          <w:szCs w:val="22"/>
          <w:highlight w:val="yellow"/>
          <w:lang w:val="ka-GE"/>
        </w:rPr>
        <w:t xml:space="preserve"> </w:t>
      </w:r>
      <w:r w:rsidR="006B5F9E" w:rsidRPr="007C7D68">
        <w:rPr>
          <w:rFonts w:ascii="Sylfaen" w:hAnsi="Sylfaen"/>
          <w:sz w:val="22"/>
          <w:szCs w:val="22"/>
          <w:highlight w:val="yellow"/>
          <w:lang w:val="ka-GE"/>
        </w:rPr>
        <w:t>აღნიშნული</w:t>
      </w:r>
      <w:r w:rsidRPr="007C7D68">
        <w:rPr>
          <w:rFonts w:ascii="Sylfaen" w:hAnsi="Sylfaen"/>
          <w:sz w:val="22"/>
          <w:szCs w:val="22"/>
          <w:highlight w:val="yellow"/>
          <w:lang w:val="ka-GE"/>
        </w:rPr>
        <w:t xml:space="preserve"> </w:t>
      </w:r>
      <w:r w:rsidR="006B5F9E" w:rsidRPr="007C7D68">
        <w:rPr>
          <w:rFonts w:ascii="Sylfaen" w:hAnsi="Sylfaen"/>
          <w:sz w:val="22"/>
          <w:szCs w:val="22"/>
          <w:highlight w:val="yellow"/>
          <w:lang w:val="ka-GE"/>
        </w:rPr>
        <w:t>ვალდებულება</w:t>
      </w:r>
      <w:r w:rsidRPr="007C7D68">
        <w:rPr>
          <w:rFonts w:ascii="Sylfaen" w:hAnsi="Sylfaen"/>
          <w:sz w:val="22"/>
          <w:szCs w:val="22"/>
          <w:highlight w:val="yellow"/>
          <w:lang w:val="ka-GE"/>
        </w:rPr>
        <w:t xml:space="preserve"> სახელმწიფოს აქვს სტამბოლის კონვენციის რატიფიცირების შემდეგ და წარმოადგენს მნიშვნელოვან ინსტრუმენტს ოჯახში და გენდერული ძალადობის წინააღმდეგ საბრძოლველად;</w:t>
      </w:r>
    </w:p>
    <w:p w:rsidR="00D17153" w:rsidRDefault="00124EA1" w:rsidP="00D17153">
      <w:pPr>
        <w:pStyle w:val="ListParagraph"/>
        <w:numPr>
          <w:ilvl w:val="0"/>
          <w:numId w:val="13"/>
        </w:numPr>
        <w:jc w:val="both"/>
        <w:rPr>
          <w:ins w:id="2" w:author="Maia Nikoleishvili" w:date="2020-06-15T21:03:00Z"/>
          <w:rFonts w:ascii="Sylfaen" w:hAnsi="Sylfaen"/>
          <w:sz w:val="22"/>
          <w:szCs w:val="22"/>
          <w:highlight w:val="yellow"/>
          <w:lang w:val="ka-GE"/>
        </w:rPr>
      </w:pPr>
      <w:r w:rsidRPr="007C7D68">
        <w:rPr>
          <w:rFonts w:ascii="Sylfaen" w:hAnsi="Sylfaen" w:cs="Sylfaen"/>
          <w:sz w:val="22"/>
          <w:szCs w:val="22"/>
          <w:highlight w:val="yellow"/>
          <w:lang w:val="ka-GE"/>
        </w:rPr>
        <w:t>ძალადობის</w:t>
      </w:r>
      <w:r w:rsidRPr="007C7D68">
        <w:rPr>
          <w:rFonts w:ascii="Sylfaen" w:hAnsi="Sylfaen"/>
          <w:sz w:val="22"/>
          <w:szCs w:val="22"/>
          <w:highlight w:val="yellow"/>
          <w:lang w:val="ka-GE"/>
        </w:rPr>
        <w:t xml:space="preserve"> </w:t>
      </w:r>
      <w:r w:rsidR="00CE3E98" w:rsidRPr="007C7D68">
        <w:rPr>
          <w:rFonts w:ascii="Sylfaen" w:hAnsi="Sylfaen" w:cs="Sylfaen"/>
          <w:sz w:val="22"/>
          <w:szCs w:val="22"/>
          <w:highlight w:val="yellow"/>
          <w:lang w:val="ka-GE"/>
        </w:rPr>
        <w:t>მსხვერპლებისთვის</w:t>
      </w:r>
      <w:r w:rsidRPr="007C7D68">
        <w:rPr>
          <w:rFonts w:ascii="Sylfaen" w:hAnsi="Sylfaen"/>
          <w:sz w:val="22"/>
          <w:szCs w:val="22"/>
          <w:highlight w:val="yellow"/>
          <w:lang w:val="ka-GE"/>
        </w:rPr>
        <w:t xml:space="preserve"> და მათი მეურვეობის ქვეშ მყოფი პირების (არასრულწლოვანი შვილები, ხანდაზმული/შშმ </w:t>
      </w:r>
      <w:r w:rsidR="004649B8" w:rsidRPr="007C7D68">
        <w:rPr>
          <w:rFonts w:ascii="Sylfaen" w:hAnsi="Sylfaen"/>
          <w:sz w:val="22"/>
          <w:szCs w:val="22"/>
          <w:highlight w:val="yellow"/>
          <w:lang w:val="ka-GE"/>
        </w:rPr>
        <w:t>მშობლები</w:t>
      </w:r>
      <w:r w:rsidRPr="007C7D68">
        <w:rPr>
          <w:rFonts w:ascii="Sylfaen" w:hAnsi="Sylfaen"/>
          <w:sz w:val="22"/>
          <w:szCs w:val="22"/>
          <w:highlight w:val="yellow"/>
          <w:lang w:val="ka-GE"/>
        </w:rPr>
        <w:t xml:space="preserve">) სწრაფი და მოქნილი </w:t>
      </w:r>
      <w:r w:rsidRPr="007C7D68">
        <w:rPr>
          <w:rFonts w:ascii="Sylfaen" w:hAnsi="Sylfaen" w:cs="Sylfaen"/>
          <w:sz w:val="22"/>
          <w:szCs w:val="22"/>
          <w:highlight w:val="yellow"/>
          <w:lang w:val="ka-GE"/>
        </w:rPr>
        <w:t>სამართლებრივი, სოციალური, ეკონომიკური და ფსიქოლოგიური</w:t>
      </w:r>
      <w:r w:rsidRPr="007C7D68">
        <w:rPr>
          <w:rFonts w:ascii="Sylfaen" w:hAnsi="Sylfaen"/>
          <w:sz w:val="22"/>
          <w:szCs w:val="22"/>
          <w:highlight w:val="yellow"/>
          <w:lang w:val="ka-GE"/>
        </w:rPr>
        <w:t xml:space="preserve"> </w:t>
      </w:r>
      <w:r w:rsidRPr="007C7D68">
        <w:rPr>
          <w:rFonts w:ascii="Sylfaen" w:hAnsi="Sylfaen" w:cs="Sylfaen"/>
          <w:sz w:val="22"/>
          <w:szCs w:val="22"/>
          <w:highlight w:val="yellow"/>
          <w:lang w:val="ka-GE"/>
        </w:rPr>
        <w:t>დაცვისა</w:t>
      </w:r>
      <w:r w:rsidRPr="007C7D68">
        <w:rPr>
          <w:rFonts w:ascii="Sylfaen" w:hAnsi="Sylfaen"/>
          <w:sz w:val="22"/>
          <w:szCs w:val="22"/>
          <w:highlight w:val="yellow"/>
          <w:lang w:val="ka-GE"/>
        </w:rPr>
        <w:t xml:space="preserve"> </w:t>
      </w:r>
      <w:r w:rsidRPr="007C7D68">
        <w:rPr>
          <w:rFonts w:ascii="Sylfaen" w:hAnsi="Sylfaen" w:cs="Sylfaen"/>
          <w:sz w:val="22"/>
          <w:szCs w:val="22"/>
          <w:highlight w:val="yellow"/>
          <w:lang w:val="ka-GE"/>
        </w:rPr>
        <w:t>და</w:t>
      </w:r>
      <w:r w:rsidRPr="007C7D68">
        <w:rPr>
          <w:rFonts w:ascii="Sylfaen" w:hAnsi="Sylfaen"/>
          <w:sz w:val="22"/>
          <w:szCs w:val="22"/>
          <w:highlight w:val="yellow"/>
          <w:lang w:val="ka-GE"/>
        </w:rPr>
        <w:t xml:space="preserve"> </w:t>
      </w:r>
      <w:r w:rsidRPr="007C7D68">
        <w:rPr>
          <w:rFonts w:ascii="Sylfaen" w:hAnsi="Sylfaen" w:cs="Sylfaen"/>
          <w:sz w:val="22"/>
          <w:szCs w:val="22"/>
          <w:highlight w:val="yellow"/>
          <w:lang w:val="ka-GE"/>
        </w:rPr>
        <w:t>რეაბილიტაციის</w:t>
      </w:r>
      <w:r w:rsidRPr="007C7D68">
        <w:rPr>
          <w:rFonts w:ascii="Sylfaen" w:hAnsi="Sylfaen"/>
          <w:sz w:val="22"/>
          <w:szCs w:val="22"/>
          <w:highlight w:val="yellow"/>
          <w:lang w:val="ka-GE"/>
        </w:rPr>
        <w:t xml:space="preserve"> </w:t>
      </w:r>
      <w:r w:rsidRPr="007C7D68">
        <w:rPr>
          <w:rFonts w:ascii="Sylfaen" w:hAnsi="Sylfaen" w:cs="Sylfaen"/>
          <w:sz w:val="22"/>
          <w:szCs w:val="22"/>
          <w:highlight w:val="yellow"/>
          <w:lang w:val="ka-GE"/>
        </w:rPr>
        <w:t>უზრუნველყოფა</w:t>
      </w:r>
      <w:r w:rsidR="00750F84" w:rsidRPr="007C7D68">
        <w:rPr>
          <w:rFonts w:ascii="Sylfaen" w:hAnsi="Sylfaen"/>
          <w:sz w:val="22"/>
          <w:szCs w:val="22"/>
          <w:highlight w:val="yellow"/>
          <w:lang w:val="ka-GE"/>
        </w:rPr>
        <w:t xml:space="preserve">, </w:t>
      </w:r>
      <w:r w:rsidRPr="007C7D68">
        <w:rPr>
          <w:rFonts w:ascii="Sylfaen" w:hAnsi="Sylfaen" w:cs="Sylfaen"/>
          <w:sz w:val="22"/>
          <w:szCs w:val="22"/>
          <w:highlight w:val="yellow"/>
          <w:lang w:val="ka-GE"/>
        </w:rPr>
        <w:t>თავშესაფრის</w:t>
      </w:r>
      <w:r w:rsidRPr="007C7D68">
        <w:rPr>
          <w:rFonts w:ascii="Sylfaen" w:hAnsi="Sylfaen"/>
          <w:sz w:val="22"/>
          <w:szCs w:val="22"/>
          <w:highlight w:val="yellow"/>
          <w:lang w:val="ka-GE"/>
        </w:rPr>
        <w:t xml:space="preserve"> და სხვა ინდივიდუალურ საჭიროებაზე ორიენტირებული სერვისების </w:t>
      </w:r>
      <w:r w:rsidRPr="007C7D68">
        <w:rPr>
          <w:rFonts w:ascii="Sylfaen" w:hAnsi="Sylfaen" w:cs="Sylfaen"/>
          <w:sz w:val="22"/>
          <w:szCs w:val="22"/>
          <w:highlight w:val="yellow"/>
          <w:lang w:val="ka-GE"/>
        </w:rPr>
        <w:t>ხელმისაწვდომობა</w:t>
      </w:r>
      <w:r w:rsidR="009B6F4C" w:rsidRPr="007C7D68">
        <w:rPr>
          <w:rFonts w:ascii="Sylfaen" w:hAnsi="Sylfaen"/>
          <w:sz w:val="22"/>
          <w:szCs w:val="22"/>
          <w:highlight w:val="yellow"/>
          <w:lang w:val="ka-GE"/>
        </w:rPr>
        <w:t>;</w:t>
      </w:r>
    </w:p>
    <w:p w:rsidR="007C7D68" w:rsidRPr="007C7D68" w:rsidRDefault="007C7D68" w:rsidP="007C7D68">
      <w:pPr>
        <w:tabs>
          <w:tab w:val="left" w:pos="0"/>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3" w:author="Maia Nikoleishvili" w:date="2020-06-15T21:03:00Z"/>
          <w:rFonts w:ascii="Sylfaen" w:hAnsi="Sylfaen" w:cs="Sylfaen"/>
          <w:lang w:val="ka-GE"/>
        </w:rPr>
      </w:pPr>
      <w:ins w:id="4" w:author="Maia Nikoleishvili" w:date="2020-06-15T21:03:00Z">
        <w:r w:rsidRPr="007C7D68">
          <w:rPr>
            <w:rFonts w:ascii="Sylfaen" w:eastAsia="Times New Roman" w:hAnsi="Sylfaen"/>
            <w:color w:val="000000"/>
            <w:lang w:val="ka-GE"/>
          </w:rPr>
          <w:t>PHR-ის მოსაზრება, რომელიც უკავშირდება ქალთა მიმართ და ოჯახში ძალადობის აღმოფხვრის ქვეთავებში არასაკმარისად წარმოდგენილ ინფორმაციას, კერძოდ: „</w:t>
        </w:r>
        <w:r w:rsidRPr="007C7D68">
          <w:rPr>
            <w:rFonts w:ascii="Sylfaen" w:hAnsi="Sylfaen" w:cs="Sylfaen"/>
            <w:lang w:val="ka-GE"/>
          </w:rPr>
          <w:t>ძალადობის</w:t>
        </w:r>
        <w:r w:rsidRPr="007C7D68">
          <w:rPr>
            <w:rFonts w:ascii="Sylfaen" w:hAnsi="Sylfaen"/>
            <w:lang w:val="ka-GE"/>
          </w:rPr>
          <w:t xml:space="preserve"> </w:t>
        </w:r>
        <w:r w:rsidRPr="007C7D68">
          <w:rPr>
            <w:rFonts w:ascii="Sylfaen" w:hAnsi="Sylfaen" w:cs="Sylfaen"/>
            <w:lang w:val="ka-GE"/>
          </w:rPr>
          <w:t>მსხვერპლებისთვის</w:t>
        </w:r>
        <w:r w:rsidRPr="007C7D68">
          <w:rPr>
            <w:rFonts w:ascii="Sylfaen" w:hAnsi="Sylfaen"/>
            <w:lang w:val="ka-GE"/>
          </w:rPr>
          <w:t xml:space="preserve"> და მათი მეურვეობის ქვეშ მყოფი პირების (არასრულწლოვანი შვილები, ხანდაზმული/შშმ მშობლები) სწრაფი და მოქნილი </w:t>
        </w:r>
        <w:r w:rsidRPr="007C7D68">
          <w:rPr>
            <w:rFonts w:ascii="Sylfaen" w:hAnsi="Sylfaen" w:cs="Sylfaen"/>
            <w:lang w:val="ka-GE"/>
          </w:rPr>
          <w:t>სამართლებრივი, სოციალური, ეკონომიკური და ფსიქოლოგიური</w:t>
        </w:r>
        <w:r w:rsidRPr="007C7D68">
          <w:rPr>
            <w:rFonts w:ascii="Sylfaen" w:hAnsi="Sylfaen"/>
            <w:lang w:val="ka-GE"/>
          </w:rPr>
          <w:t xml:space="preserve"> </w:t>
        </w:r>
        <w:r w:rsidRPr="007C7D68">
          <w:rPr>
            <w:rFonts w:ascii="Sylfaen" w:hAnsi="Sylfaen" w:cs="Sylfaen"/>
            <w:lang w:val="ka-GE"/>
          </w:rPr>
          <w:t>დაცვისა</w:t>
        </w:r>
        <w:r w:rsidRPr="007C7D68">
          <w:rPr>
            <w:rFonts w:ascii="Sylfaen" w:hAnsi="Sylfaen"/>
            <w:lang w:val="ka-GE"/>
          </w:rPr>
          <w:t xml:space="preserve"> </w:t>
        </w:r>
        <w:r w:rsidRPr="007C7D68">
          <w:rPr>
            <w:rFonts w:ascii="Sylfaen" w:hAnsi="Sylfaen" w:cs="Sylfaen"/>
            <w:lang w:val="ka-GE"/>
          </w:rPr>
          <w:t>და</w:t>
        </w:r>
        <w:r w:rsidRPr="007C7D68">
          <w:rPr>
            <w:rFonts w:ascii="Sylfaen" w:hAnsi="Sylfaen"/>
            <w:lang w:val="ka-GE"/>
          </w:rPr>
          <w:t xml:space="preserve"> </w:t>
        </w:r>
        <w:r w:rsidRPr="007C7D68">
          <w:rPr>
            <w:rFonts w:ascii="Sylfaen" w:hAnsi="Sylfaen" w:cs="Sylfaen"/>
            <w:lang w:val="ka-GE"/>
          </w:rPr>
          <w:t>რეაბილიტაციის</w:t>
        </w:r>
        <w:r w:rsidRPr="007C7D68">
          <w:rPr>
            <w:rFonts w:ascii="Sylfaen" w:hAnsi="Sylfaen"/>
            <w:lang w:val="ka-GE"/>
          </w:rPr>
          <w:t xml:space="preserve"> </w:t>
        </w:r>
        <w:r w:rsidRPr="007C7D68">
          <w:rPr>
            <w:rFonts w:ascii="Sylfaen" w:hAnsi="Sylfaen" w:cs="Sylfaen"/>
            <w:lang w:val="ka-GE"/>
          </w:rPr>
          <w:t>უზრუნველყოფა</w:t>
        </w:r>
        <w:r w:rsidRPr="007C7D68">
          <w:rPr>
            <w:rFonts w:ascii="Sylfaen" w:hAnsi="Sylfaen"/>
            <w:lang w:val="ka-GE"/>
          </w:rPr>
          <w:t xml:space="preserve">, </w:t>
        </w:r>
        <w:r w:rsidRPr="007C7D68">
          <w:rPr>
            <w:rFonts w:ascii="Sylfaen" w:hAnsi="Sylfaen" w:cs="Sylfaen"/>
            <w:lang w:val="ka-GE"/>
          </w:rPr>
          <w:t>თავშესაფრის</w:t>
        </w:r>
        <w:r w:rsidRPr="007C7D68">
          <w:rPr>
            <w:rFonts w:ascii="Sylfaen" w:hAnsi="Sylfaen"/>
            <w:lang w:val="ka-GE"/>
          </w:rPr>
          <w:t xml:space="preserve"> და სხვა ინდივიდუალურ საჭიროებაზე ორიენტირებული სერვისების </w:t>
        </w:r>
        <w:r w:rsidRPr="007C7D68">
          <w:rPr>
            <w:rFonts w:ascii="Sylfaen" w:hAnsi="Sylfaen" w:cs="Sylfaen"/>
            <w:lang w:val="ka-GE"/>
          </w:rPr>
          <w:t>ხელმისაწვდომობა</w:t>
        </w:r>
        <w:r w:rsidRPr="007C7D68">
          <w:rPr>
            <w:rFonts w:ascii="Sylfaen" w:hAnsi="Sylfaen"/>
            <w:lang w:val="ka-GE"/>
          </w:rPr>
          <w:t>“ , აღვნიშნავთ, რომ</w:t>
        </w:r>
        <w:r w:rsidRPr="007C7D68">
          <w:rPr>
            <w:rFonts w:ascii="Sylfaen" w:hAnsi="Sylfaen"/>
            <w:lang w:val="en-GB"/>
          </w:rPr>
          <w:t xml:space="preserve"> </w:t>
        </w:r>
        <w:r w:rsidRPr="007C7D68">
          <w:rPr>
            <w:rFonts w:ascii="Sylfaen" w:hAnsi="Sylfaen"/>
            <w:lang w:val="ka-GE"/>
          </w:rPr>
          <w:t xml:space="preserve"> </w:t>
        </w:r>
        <w:r w:rsidRPr="007C7D68">
          <w:rPr>
            <w:rFonts w:ascii="Sylfaen" w:hAnsi="Sylfaen"/>
            <w:b/>
            <w:lang w:val="ka-GE"/>
          </w:rPr>
          <w:t>გაერთიანებული ერების ორგანიზაციის უნივერსალური პერიოდული მიმოხილვის ფარგლებში აღებული რეკომენდაციების შესრულების შესახებ ანგარიშის</w:t>
        </w:r>
        <w:r w:rsidRPr="007C7D68">
          <w:rPr>
            <w:rFonts w:ascii="Sylfaen" w:hAnsi="Sylfaen"/>
            <w:b/>
            <w:sz w:val="20"/>
            <w:szCs w:val="20"/>
            <w:lang w:val="ka-GE"/>
          </w:rPr>
          <w:t xml:space="preserve"> </w:t>
        </w:r>
        <w:r w:rsidRPr="007C7D68">
          <w:rPr>
            <w:rFonts w:ascii="Sylfaen" w:hAnsi="Sylfaen"/>
            <w:sz w:val="20"/>
            <w:szCs w:val="20"/>
            <w:lang w:val="ka-GE"/>
          </w:rPr>
          <w:t xml:space="preserve">117.62 და 117.68 </w:t>
        </w:r>
        <w:r w:rsidRPr="007C7D68">
          <w:rPr>
            <w:rFonts w:ascii="Sylfaen" w:hAnsi="Sylfaen" w:cs="Sylfaen"/>
            <w:lang w:val="ka-GE"/>
          </w:rPr>
          <w:t xml:space="preserve">რეკომენდაციების შესრულებასთან დაკავშირებით წარმოდგენილ ინფორმაციაში აღწერილია სსიპ სახელმწიფო ზრუნვისა და ტრეფიკინგის მსხვერპლთა, დაზარალებულთა დახმარების სააგენტოს მიერ ძალადობის მსხვერპლთათვის სააგენტოს ფარგლებში არსებული მომსახურებები და მათ შორის, ნაჩვენებია თავშესაფრებისა და კრიზისული ცენტრების როგორც გეოგრაფიული არეალის გაფართოება, ასევე მომსახურებების მიმღებ პირთა წრის </w:t>
        </w:r>
        <w:r w:rsidRPr="007C7D68">
          <w:rPr>
            <w:rFonts w:ascii="Sylfaen" w:hAnsi="Sylfaen" w:cs="Sylfaen"/>
            <w:lang w:val="ka-GE"/>
          </w:rPr>
          <w:lastRenderedPageBreak/>
          <w:t xml:space="preserve">გაფართოებაც. ასევე, ნაჩვენებია ძალადობის მსხვერპლთა დახმარების ცხელი ხაზის (116 006) განვითარების პროგრესი და სხვა საკითხები. </w:t>
        </w:r>
      </w:ins>
    </w:p>
    <w:p w:rsidR="007C7D68" w:rsidRPr="007C7D68" w:rsidRDefault="007C7D68" w:rsidP="007C7D68">
      <w:pPr>
        <w:jc w:val="both"/>
        <w:rPr>
          <w:ins w:id="5" w:author="Maia Nikoleishvili" w:date="2020-06-15T20:59:00Z"/>
          <w:rFonts w:ascii="Sylfaen" w:hAnsi="Sylfaen"/>
          <w:highlight w:val="yellow"/>
          <w:lang w:val="ka-GE"/>
        </w:rPr>
      </w:pPr>
      <w:ins w:id="6" w:author="Maia Nikoleishvili" w:date="2020-06-15T21:03:00Z">
        <w:r w:rsidRPr="007C7D68">
          <w:rPr>
            <w:rFonts w:ascii="Sylfaen" w:hAnsi="Sylfaen" w:cs="Sylfaen"/>
            <w:lang w:val="ka-GE"/>
          </w:rPr>
          <w:t>აღვნიშნავთ, რომ სააგენტოს მომსახურებები ხელმისაწვდომია ქალთა მიმართ ძალადობის, ოჯახში ძალადობის, ადამიანით ვაჭრობის (ტრეფიკინგის), სექსუალური ხასიათის ძალადობის  მსხვერპლთათვის/დაზარალებულთათვის/სავარაუდო მსხვერპლთვის და მათზე დამოკიდებული პირებისათვის განურჩევლად რასისა, კანის ფერისა, ენისა, სქესისა, ასაკისა, მოქალაქეობისა, წარმოშობისა, დაბადების ადგილისა, საცხოვრებელი ადგილისა, ქონებრივი ან წოდებრივი მდგომარეობისა, რელიგიისა ან რწმენისა, ეროვნული, ეთნიკური ან სოციალური კუთვნილებისა, პროფესიისა, ოჯახური მდგომარეობისა, ჯანმრთელობის მდგომარეობისა, შეზღუდული შესაძლებლობისა, სექსუალური ორიენტაციისა,</w:t>
        </w:r>
      </w:ins>
    </w:p>
    <w:p w:rsidR="007C7D68" w:rsidRPr="001456AD" w:rsidRDefault="007C7D68" w:rsidP="007C7D68">
      <w:pPr>
        <w:pStyle w:val="ListParagraph"/>
        <w:jc w:val="both"/>
        <w:rPr>
          <w:rFonts w:ascii="Sylfaen" w:hAnsi="Sylfaen"/>
          <w:sz w:val="22"/>
          <w:szCs w:val="22"/>
          <w:lang w:val="ka-GE"/>
        </w:rPr>
      </w:pPr>
    </w:p>
    <w:p w:rsidR="00D17153" w:rsidRPr="007C7D68" w:rsidRDefault="00124EA1" w:rsidP="00D17153">
      <w:pPr>
        <w:pStyle w:val="ListParagraph"/>
        <w:numPr>
          <w:ilvl w:val="0"/>
          <w:numId w:val="13"/>
        </w:numPr>
        <w:jc w:val="both"/>
        <w:rPr>
          <w:ins w:id="7" w:author="Microsoft Office User" w:date="2020-06-15T04:51:00Z"/>
          <w:rFonts w:ascii="Sylfaen" w:hAnsi="Sylfaen"/>
          <w:sz w:val="22"/>
          <w:szCs w:val="22"/>
          <w:highlight w:val="yellow"/>
          <w:lang w:val="ka-GE"/>
        </w:rPr>
      </w:pPr>
      <w:r w:rsidRPr="007C7D68">
        <w:rPr>
          <w:rFonts w:ascii="Sylfaen" w:hAnsi="Sylfaen" w:cstheme="minorHAnsi"/>
          <w:sz w:val="22"/>
          <w:szCs w:val="22"/>
          <w:highlight w:val="yellow"/>
          <w:lang w:val="ka-GE"/>
        </w:rPr>
        <w:t>მარტოხელა მშობლების და მათ შვილების სოციალური და ჯანმრთელობის დაცვის ხარისხიანი და ეფექტური სისტემის შექმნა და იმპლემენტაცია;</w:t>
      </w:r>
    </w:p>
    <w:p w:rsidR="00C738A3" w:rsidRPr="007C7D68" w:rsidRDefault="008A7B1D" w:rsidP="008A7B1D">
      <w:pPr>
        <w:jc w:val="both"/>
        <w:rPr>
          <w:ins w:id="8" w:author="Microsoft Office User" w:date="2020-06-15T05:06:00Z"/>
          <w:rFonts w:ascii="Times New Roman" w:eastAsia="Times New Roman" w:hAnsi="Times New Roman" w:cs="Times New Roman"/>
          <w:szCs w:val="24"/>
          <w:lang w:val="ka-GE"/>
        </w:rPr>
      </w:pPr>
      <w:ins w:id="9" w:author="Microsoft Office User" w:date="2020-06-15T04:52:00Z">
        <w:r w:rsidRPr="007C7D68">
          <w:rPr>
            <w:rFonts w:ascii="Sylfaen" w:hAnsi="Sylfaen"/>
            <w:lang w:val="ka-GE"/>
          </w:rPr>
          <w:t xml:space="preserve">დედათა და ბავშვთა, მ.შ. მარტოხელა მშობლის და მათი შვილების ჯანმრთელობის დაცვის </w:t>
        </w:r>
      </w:ins>
      <w:ins w:id="10" w:author="Microsoft Office User" w:date="2020-06-15T04:53:00Z">
        <w:r w:rsidRPr="007C7D68">
          <w:rPr>
            <w:rFonts w:ascii="Sylfaen" w:hAnsi="Sylfaen"/>
            <w:lang w:val="ka-GE"/>
          </w:rPr>
          <w:t xml:space="preserve">გაუმჯობესება ერთ-ერთი მნიშვნელოვანი პრიორიტეტია. </w:t>
        </w:r>
      </w:ins>
      <w:ins w:id="11" w:author="Microsoft Office User" w:date="2020-06-15T05:01:00Z">
        <w:r w:rsidRPr="007C7D68">
          <w:rPr>
            <w:rFonts w:ascii="Sylfaen" w:hAnsi="Sylfaen"/>
            <w:lang w:val="ka-GE"/>
          </w:rPr>
          <w:t xml:space="preserve"> </w:t>
        </w:r>
        <w:r w:rsidRPr="007C7D68">
          <w:rPr>
            <w:rFonts w:ascii="Sylfaen" w:eastAsia="Times New Roman" w:hAnsi="Sylfaen" w:cs="Sylfaen"/>
            <w:szCs w:val="24"/>
            <w:lang w:val="ka-GE"/>
          </w:rPr>
          <w:t>დედათა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უფლების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დაცვის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თვალსაზრისით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მეტად</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მნიშვნელოვანი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ნაბიჯი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იყო</w:t>
        </w:r>
        <w:r w:rsidRPr="007C7D68">
          <w:rPr>
            <w:rFonts w:ascii="Times New Roman" w:eastAsia="Times New Roman" w:hAnsi="Times New Roman" w:cs="Times New Roman"/>
            <w:szCs w:val="24"/>
            <w:lang w:val="ka-GE"/>
          </w:rPr>
          <w:t xml:space="preserve"> 2013 </w:t>
        </w:r>
        <w:r w:rsidRPr="007C7D68">
          <w:rPr>
            <w:rFonts w:ascii="Sylfaen" w:eastAsia="Times New Roman" w:hAnsi="Sylfaen" w:cs="Sylfaen"/>
            <w:szCs w:val="24"/>
            <w:lang w:val="ka-GE"/>
          </w:rPr>
          <w:t>წლის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თებერვლიდან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საყოველთაო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ჯანდაცვის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ამოქმედება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რითაც</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სახელმწიფომ</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თითოეული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მოქალაქისათვის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შექმნა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სამედიცინო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მომსახურების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კატასტროფული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დანახარჯებისაგან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დაცვის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მექანიზმი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საქართველოს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მოქალაქეობის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დამადასტურებელი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დოკუმენტის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პირადობის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ნეიტრალური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მოწმობის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ნეიტრალური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სამგზავრო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დოკუმენტის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მქონე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პირებისთვის</w:t>
        </w:r>
        <w:r w:rsidRPr="007C7D68">
          <w:rPr>
            <w:rFonts w:ascii="Times New Roman" w:eastAsia="Times New Roman" w:hAnsi="Times New Roman" w:cs="Times New Roman"/>
            <w:szCs w:val="24"/>
            <w:lang w:val="ka-GE"/>
          </w:rPr>
          <w:t xml:space="preserve"> </w:t>
        </w:r>
      </w:ins>
      <w:ins w:id="12" w:author="Microsoft Office User" w:date="2020-06-15T05:04:00Z">
        <w:r w:rsidR="00C738A3">
          <w:rPr>
            <w:rFonts w:ascii="Times New Roman" w:eastAsia="Times New Roman" w:hAnsi="Times New Roman" w:cs="Times New Roman"/>
            <w:szCs w:val="24"/>
            <w:lang w:val="ka-GE"/>
          </w:rPr>
          <w:t>(</w:t>
        </w:r>
        <w:r w:rsidR="00C738A3">
          <w:rPr>
            <w:rFonts w:ascii="Sylfaen" w:eastAsia="Times New Roman" w:hAnsi="Sylfaen" w:cs="Times New Roman"/>
            <w:szCs w:val="24"/>
            <w:lang w:val="ka-GE"/>
          </w:rPr>
          <w:t>მ.შ. 0-5 წლამდე ასაკის ბავშვების</w:t>
        </w:r>
      </w:ins>
      <w:ins w:id="13" w:author="Microsoft Office User" w:date="2020-06-15T05:05:00Z">
        <w:r w:rsidR="00C738A3">
          <w:rPr>
            <w:rFonts w:ascii="Sylfaen" w:eastAsia="Times New Roman" w:hAnsi="Sylfaen" w:cs="Times New Roman"/>
            <w:szCs w:val="24"/>
            <w:lang w:val="ka-GE"/>
          </w:rPr>
          <w:t>თვის</w:t>
        </w:r>
      </w:ins>
      <w:ins w:id="14" w:author="Microsoft Office User" w:date="2020-06-15T05:04:00Z">
        <w:r w:rsidR="00C738A3">
          <w:rPr>
            <w:rFonts w:ascii="Sylfaen" w:eastAsia="Times New Roman" w:hAnsi="Sylfaen" w:cs="Times New Roman"/>
            <w:szCs w:val="24"/>
            <w:lang w:val="ka-GE"/>
          </w:rPr>
          <w:t xml:space="preserve">) </w:t>
        </w:r>
      </w:ins>
      <w:ins w:id="15" w:author="Microsoft Office User" w:date="2020-06-15T05:05:00Z">
        <w:r w:rsidR="00C738A3">
          <w:rPr>
            <w:rFonts w:ascii="Sylfaen" w:eastAsia="Times New Roman" w:hAnsi="Sylfaen" w:cs="Times New Roman"/>
            <w:szCs w:val="24"/>
            <w:lang w:val="ka-GE"/>
          </w:rPr>
          <w:t xml:space="preserve">პროგრამით იფარება </w:t>
        </w:r>
      </w:ins>
      <w:ins w:id="16" w:author="Microsoft Office User" w:date="2020-06-15T05:01:00Z">
        <w:r w:rsidRPr="007C7D68">
          <w:rPr>
            <w:rFonts w:ascii="Sylfaen" w:eastAsia="Times New Roman" w:hAnsi="Sylfaen" w:cs="Sylfaen"/>
            <w:szCs w:val="24"/>
            <w:lang w:val="ka-GE"/>
          </w:rPr>
          <w:t>გეგმიური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ამბულატორიული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მომსახურების</w:t>
        </w:r>
      </w:ins>
      <w:ins w:id="17" w:author="Microsoft Office User" w:date="2020-06-15T05:05:00Z">
        <w:r w:rsidR="00C738A3">
          <w:rPr>
            <w:rFonts w:ascii="Times New Roman" w:eastAsia="Times New Roman" w:hAnsi="Times New Roman" w:cs="Times New Roman"/>
            <w:szCs w:val="24"/>
            <w:lang w:val="ka-GE"/>
          </w:rPr>
          <w:t xml:space="preserve">, </w:t>
        </w:r>
      </w:ins>
      <w:ins w:id="18" w:author="Microsoft Office User" w:date="2020-06-15T05:01:00Z">
        <w:r w:rsidRPr="007C7D68">
          <w:rPr>
            <w:rFonts w:ascii="Sylfaen" w:eastAsia="Times New Roman" w:hAnsi="Sylfaen" w:cs="Sylfaen"/>
            <w:szCs w:val="24"/>
            <w:lang w:val="ka-GE"/>
          </w:rPr>
          <w:t>გადაუდებელ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ამბულატორიულ</w:t>
        </w:r>
      </w:ins>
      <w:ins w:id="19" w:author="Microsoft Office User" w:date="2020-06-15T05:05:00Z">
        <w:r w:rsidR="00C738A3">
          <w:rPr>
            <w:rFonts w:ascii="Sylfaen" w:eastAsia="Times New Roman" w:hAnsi="Sylfaen" w:cs="Sylfaen"/>
            <w:szCs w:val="24"/>
            <w:lang w:val="ka-GE"/>
          </w:rPr>
          <w:t>ი და სტაციონარული მომსახუ</w:t>
        </w:r>
      </w:ins>
      <w:ins w:id="20" w:author="Microsoft Office User" w:date="2020-06-15T05:06:00Z">
        <w:r w:rsidR="00C738A3">
          <w:rPr>
            <w:rFonts w:ascii="Sylfaen" w:eastAsia="Times New Roman" w:hAnsi="Sylfaen" w:cs="Sylfaen"/>
            <w:szCs w:val="24"/>
            <w:lang w:val="ka-GE"/>
          </w:rPr>
          <w:t xml:space="preserve">რების, გეგმიური ქირურგიის, </w:t>
        </w:r>
      </w:ins>
      <w:ins w:id="21" w:author="Microsoft Office User" w:date="2020-06-15T05:01:00Z">
        <w:r w:rsidRPr="007C7D68">
          <w:rPr>
            <w:rFonts w:ascii="Times New Roman" w:eastAsia="Times New Roman" w:hAnsi="Times New Roman" w:cs="Times New Roman"/>
            <w:szCs w:val="24"/>
            <w:lang w:val="ka-GE"/>
          </w:rPr>
          <w:t xml:space="preserve"> </w:t>
        </w:r>
      </w:ins>
      <w:ins w:id="22" w:author="Microsoft Office User" w:date="2020-06-15T05:06:00Z">
        <w:r w:rsidR="00C738A3">
          <w:rPr>
            <w:rFonts w:ascii="Sylfaen" w:eastAsia="Times New Roman" w:hAnsi="Sylfaen" w:cs="Sylfaen"/>
            <w:szCs w:val="24"/>
            <w:lang w:val="ka-GE"/>
          </w:rPr>
          <w:t xml:space="preserve">ქიომიო, სხივური და ჰორმონოთერაპიის, </w:t>
        </w:r>
      </w:ins>
      <w:ins w:id="23" w:author="Microsoft Office User" w:date="2020-06-15T05:07:00Z">
        <w:r w:rsidR="00C738A3">
          <w:rPr>
            <w:rFonts w:ascii="Sylfaen" w:eastAsia="Times New Roman" w:hAnsi="Sylfaen" w:cs="Sylfaen"/>
            <w:szCs w:val="24"/>
            <w:lang w:val="ka-GE"/>
          </w:rPr>
          <w:t xml:space="preserve">გართულებული ორსულობის, </w:t>
        </w:r>
      </w:ins>
      <w:ins w:id="24" w:author="Microsoft Office User" w:date="2020-06-15T05:06:00Z">
        <w:r w:rsidR="00C738A3">
          <w:rPr>
            <w:rFonts w:ascii="Sylfaen" w:eastAsia="Times New Roman" w:hAnsi="Sylfaen" w:cs="Sylfaen"/>
            <w:szCs w:val="24"/>
            <w:lang w:val="ka-GE"/>
          </w:rPr>
          <w:t xml:space="preserve">მშობიარობისა და საკეისრო კვეთის, </w:t>
        </w:r>
      </w:ins>
      <w:ins w:id="25" w:author="Microsoft Office User" w:date="2020-06-15T05:07:00Z">
        <w:r w:rsidR="00C738A3">
          <w:rPr>
            <w:rFonts w:ascii="Sylfaen" w:eastAsia="Times New Roman" w:hAnsi="Sylfaen" w:cs="Sylfaen"/>
            <w:szCs w:val="24"/>
            <w:lang w:val="ka-GE"/>
          </w:rPr>
          <w:t xml:space="preserve">ინფექციური დაავადებების, ზოგიერთი </w:t>
        </w:r>
      </w:ins>
      <w:ins w:id="26" w:author="Microsoft Office User" w:date="2020-06-15T05:06:00Z">
        <w:r w:rsidR="00C738A3">
          <w:rPr>
            <w:rFonts w:ascii="Sylfaen" w:eastAsia="Times New Roman" w:hAnsi="Sylfaen" w:cs="Sylfaen"/>
            <w:szCs w:val="24"/>
            <w:lang w:val="ka-GE"/>
          </w:rPr>
          <w:t>რონიკული დაა</w:t>
        </w:r>
      </w:ins>
      <w:ins w:id="27" w:author="Microsoft Office User" w:date="2020-06-15T05:07:00Z">
        <w:r w:rsidR="00C738A3">
          <w:rPr>
            <w:rFonts w:ascii="Sylfaen" w:eastAsia="Times New Roman" w:hAnsi="Sylfaen" w:cs="Sylfaen"/>
            <w:szCs w:val="24"/>
            <w:lang w:val="ka-GE"/>
          </w:rPr>
          <w:t>ვადებების სამკურნალო მედიკამენტების ხარჯები.</w:t>
        </w:r>
      </w:ins>
    </w:p>
    <w:p w:rsidR="00C738A3" w:rsidRPr="007C7D68" w:rsidRDefault="008A7B1D" w:rsidP="008A7B1D">
      <w:pPr>
        <w:jc w:val="both"/>
        <w:rPr>
          <w:ins w:id="28" w:author="Microsoft Office User" w:date="2020-06-15T05:07:00Z"/>
          <w:rFonts w:ascii="Sylfaen" w:eastAsia="Times New Roman" w:hAnsi="Sylfaen" w:cs="Times New Roman"/>
          <w:szCs w:val="24"/>
          <w:lang w:val="ka-GE"/>
        </w:rPr>
      </w:pPr>
      <w:ins w:id="29" w:author="Microsoft Office User" w:date="2020-06-15T05:01:00Z">
        <w:r w:rsidRPr="007C7D68">
          <w:rPr>
            <w:rFonts w:ascii="Sylfaen" w:eastAsia="Times New Roman" w:hAnsi="Sylfaen" w:cs="Sylfaen"/>
            <w:szCs w:val="24"/>
            <w:lang w:val="ka-GE"/>
          </w:rPr>
          <w:t>საყოველთაო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ჯანდაცვის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გარდა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მოსახლეობის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წინაშე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სახელმწიფოს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მიერ</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ნაკისრი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ვალდებულებები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ხორციელდება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საზოგადოებრივი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დაცვის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პრიორიტეტულ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სფეროებში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მოსახლეობისათვის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სამედიცინო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მომსახურების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მიწოდების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პროგრამებით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უშუალოდ</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დედათა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დაავადებების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პრევენციისა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მკურნალობისკენ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არის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მიმართული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დედათა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რომელიც</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ითვალისწინებს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ანტენატალურ</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მეთვალყურეობას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გენეტიკური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პათოლოგიების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ადრეულ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გამოვლენას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ახალშობილთა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სკრინინგს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ჰიპოთირეოზზე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ფენილკეტონურიაზე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ჰიპერფენილალანინემიასა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მუკოვისციდოზზე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ახალშობილთა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სმენის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სკრინინგულ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გამოკვლევას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რაც</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გულისხმობს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სმენის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დარღვევის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გამოვლენას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ახალშობილებში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სმენის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პირველადი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მეორეული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სკრინინგული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გამოკვლევის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გზით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ონკოჰემატოლოგიური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მომსახურების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მოიცავს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ონკოჰემატოლოგიური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დაავადებების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მქონე</w:t>
        </w:r>
        <w:r w:rsidRPr="007C7D68">
          <w:rPr>
            <w:rFonts w:ascii="Times New Roman" w:eastAsia="Times New Roman" w:hAnsi="Times New Roman" w:cs="Times New Roman"/>
            <w:szCs w:val="24"/>
            <w:lang w:val="ka-GE"/>
          </w:rPr>
          <w:t xml:space="preserve"> 18 </w:t>
        </w:r>
        <w:r w:rsidRPr="007C7D68">
          <w:rPr>
            <w:rFonts w:ascii="Sylfaen" w:eastAsia="Times New Roman" w:hAnsi="Sylfaen" w:cs="Sylfaen"/>
            <w:szCs w:val="24"/>
            <w:lang w:val="ka-GE"/>
          </w:rPr>
          <w:t>წლამდე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ასაკის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ამბულატორიულ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სტაციონარულ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მკურნალობას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დედათა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სიკვდილობის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შემცირების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რკინადეფიციტურ</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lastRenderedPageBreak/>
          <w:t>ანემიასთან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დაკავშირებული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პერინატალური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სიკვდილობის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ნაადრევი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მშობიარობების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რიცხვისა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თანდაყოლილი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ანომალიების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განვითარების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შემცირების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მიზნით</w:t>
        </w:r>
        <w:r w:rsidRPr="007C7D68">
          <w:rPr>
            <w:rFonts w:ascii="Times New Roman" w:eastAsia="Times New Roman" w:hAnsi="Times New Roman" w:cs="Times New Roman"/>
            <w:szCs w:val="24"/>
            <w:lang w:val="ka-GE"/>
          </w:rPr>
          <w:t xml:space="preserve">, 2014 </w:t>
        </w:r>
        <w:r w:rsidRPr="007C7D68">
          <w:rPr>
            <w:rFonts w:ascii="Sylfaen" w:eastAsia="Times New Roman" w:hAnsi="Sylfaen" w:cs="Sylfaen"/>
            <w:szCs w:val="24"/>
            <w:lang w:val="ka-GE"/>
          </w:rPr>
          <w:t>წლის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ივნისიდან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ყველა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ორსული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უზრუნველყოფილია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ფოლიუმის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მჟავით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ორსულობის</w:t>
        </w:r>
        <w:r w:rsidRPr="007C7D68">
          <w:rPr>
            <w:rFonts w:ascii="Times New Roman" w:eastAsia="Times New Roman" w:hAnsi="Times New Roman" w:cs="Times New Roman"/>
            <w:szCs w:val="24"/>
            <w:lang w:val="ka-GE"/>
          </w:rPr>
          <w:t xml:space="preserve"> 13 </w:t>
        </w:r>
        <w:r w:rsidRPr="007C7D68">
          <w:rPr>
            <w:rFonts w:ascii="Sylfaen" w:eastAsia="Times New Roman" w:hAnsi="Sylfaen" w:cs="Sylfaen"/>
            <w:szCs w:val="24"/>
            <w:lang w:val="ka-GE"/>
          </w:rPr>
          <w:t>კვირამდე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რკინადეფიციტური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ანემიის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დიაგნოზის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შემთხვევაში</w:t>
        </w:r>
        <w:r w:rsidRPr="007C7D68">
          <w:rPr>
            <w:rFonts w:ascii="Times New Roman" w:eastAsia="Times New Roman" w:hAnsi="Times New Roman" w:cs="Times New Roman"/>
            <w:szCs w:val="24"/>
            <w:lang w:val="ka-GE"/>
          </w:rPr>
          <w:t xml:space="preserve"> - </w:t>
        </w:r>
        <w:r w:rsidRPr="007C7D68">
          <w:rPr>
            <w:rFonts w:ascii="Sylfaen" w:eastAsia="Times New Roman" w:hAnsi="Sylfaen" w:cs="Sylfaen"/>
            <w:szCs w:val="24"/>
            <w:lang w:val="ka-GE"/>
          </w:rPr>
          <w:t>რკინის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პრეპარატით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ორსულობის</w:t>
        </w:r>
        <w:r w:rsidRPr="007C7D68">
          <w:rPr>
            <w:rFonts w:ascii="Times New Roman" w:eastAsia="Times New Roman" w:hAnsi="Times New Roman" w:cs="Times New Roman"/>
            <w:szCs w:val="24"/>
            <w:lang w:val="ka-GE"/>
          </w:rPr>
          <w:t xml:space="preserve"> 26-</w:t>
        </w:r>
        <w:r w:rsidRPr="007C7D68">
          <w:rPr>
            <w:rFonts w:ascii="Sylfaen" w:eastAsia="Times New Roman" w:hAnsi="Sylfaen" w:cs="Sylfaen"/>
            <w:szCs w:val="24"/>
            <w:lang w:val="ka-GE"/>
          </w:rPr>
          <w:t>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კვირიდან</w:t>
        </w:r>
        <w:r w:rsidRPr="007C7D68">
          <w:rPr>
            <w:rFonts w:ascii="Times New Roman" w:eastAsia="Times New Roman" w:hAnsi="Times New Roman" w:cs="Times New Roman"/>
            <w:szCs w:val="24"/>
            <w:lang w:val="ka-GE"/>
          </w:rPr>
          <w:t xml:space="preserve">. 2016 </w:t>
        </w:r>
        <w:r w:rsidRPr="007C7D68">
          <w:rPr>
            <w:rFonts w:ascii="Sylfaen" w:eastAsia="Times New Roman" w:hAnsi="Sylfaen" w:cs="Sylfaen"/>
            <w:szCs w:val="24"/>
            <w:lang w:val="ka-GE"/>
          </w:rPr>
          <w:t>წლიდან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სახელმწიფომ</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დაიწყო</w:t>
        </w:r>
        <w:r w:rsidRPr="007C7D68">
          <w:rPr>
            <w:rFonts w:ascii="Times New Roman" w:eastAsia="Times New Roman" w:hAnsi="Times New Roman" w:cs="Times New Roman"/>
            <w:szCs w:val="24"/>
            <w:lang w:val="ka-GE"/>
          </w:rPr>
          <w:t xml:space="preserve"> 6-23 </w:t>
        </w:r>
        <w:r w:rsidRPr="007C7D68">
          <w:rPr>
            <w:rFonts w:ascii="Sylfaen" w:eastAsia="Times New Roman" w:hAnsi="Sylfaen" w:cs="Sylfaen"/>
            <w:szCs w:val="24"/>
            <w:lang w:val="ka-GE"/>
          </w:rPr>
          <w:t>თვის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ასაკის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უზრუნველყოფა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მიკროელემენტების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შემცველი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საკვები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დანამატით</w:t>
        </w:r>
        <w:r w:rsidRPr="007C7D68">
          <w:rPr>
            <w:rFonts w:ascii="Times New Roman" w:eastAsia="Times New Roman" w:hAnsi="Times New Roman" w:cs="Times New Roman"/>
            <w:szCs w:val="24"/>
            <w:lang w:val="ka-GE"/>
          </w:rPr>
          <w:t xml:space="preserve">. </w:t>
        </w:r>
      </w:ins>
    </w:p>
    <w:p w:rsidR="00C738A3" w:rsidRPr="007C7D68" w:rsidRDefault="008A7B1D" w:rsidP="008A7B1D">
      <w:pPr>
        <w:jc w:val="both"/>
        <w:rPr>
          <w:ins w:id="30" w:author="Microsoft Office User" w:date="2020-06-15T05:08:00Z"/>
          <w:rFonts w:ascii="Sylfaen" w:eastAsia="Times New Roman" w:hAnsi="Sylfaen" w:cs="Times New Roman"/>
          <w:szCs w:val="24"/>
          <w:lang w:val="ka-GE"/>
        </w:rPr>
      </w:pPr>
      <w:ins w:id="31" w:author="Microsoft Office User" w:date="2020-06-15T05:01:00Z">
        <w:r w:rsidRPr="007C7D68">
          <w:rPr>
            <w:rFonts w:ascii="Times New Roman" w:eastAsia="Times New Roman" w:hAnsi="Times New Roman" w:cs="Times New Roman"/>
            <w:szCs w:val="24"/>
            <w:lang w:val="ka-GE"/>
          </w:rPr>
          <w:t>2016 </w:t>
        </w:r>
        <w:r w:rsidRPr="007C7D68">
          <w:rPr>
            <w:rFonts w:ascii="Sylfaen" w:eastAsia="Times New Roman" w:hAnsi="Sylfaen" w:cs="Sylfaen"/>
            <w:szCs w:val="24"/>
            <w:lang w:val="ka-GE"/>
          </w:rPr>
          <w:t>წელს</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დაიწყო</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სიფილისით</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დაავადებული</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ორსულების</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სპეციფიკური</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მკურნალობა</w:t>
        </w:r>
        <w:r w:rsidRPr="007C7D68">
          <w:rPr>
            <w:rFonts w:ascii="Times New Roman" w:eastAsia="Times New Roman" w:hAnsi="Times New Roman" w:cs="Times New Roman"/>
            <w:szCs w:val="24"/>
            <w:lang w:val="ka-GE"/>
          </w:rPr>
          <w:t xml:space="preserve">.  2018 </w:t>
        </w:r>
        <w:r w:rsidRPr="007C7D68">
          <w:rPr>
            <w:rFonts w:ascii="Sylfaen" w:eastAsia="Times New Roman" w:hAnsi="Sylfaen" w:cs="Sylfaen"/>
            <w:szCs w:val="24"/>
            <w:lang w:val="ka-GE"/>
          </w:rPr>
          <w:t>წლიდან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ანტენატალური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მეთვალყურეობის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კომპონენტის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ფარგლებში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დარეგისტრირებული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ორსულებისთვის</w:t>
        </w:r>
        <w:r w:rsidRPr="007C7D68">
          <w:rPr>
            <w:rFonts w:ascii="Times New Roman" w:eastAsia="Times New Roman" w:hAnsi="Times New Roman" w:cs="Times New Roman"/>
            <w:szCs w:val="24"/>
            <w:lang w:val="ka-GE"/>
          </w:rPr>
          <w:t xml:space="preserve"> 4 </w:t>
        </w:r>
        <w:r w:rsidRPr="007C7D68">
          <w:rPr>
            <w:rFonts w:ascii="Sylfaen" w:eastAsia="Times New Roman" w:hAnsi="Sylfaen" w:cs="Sylfaen"/>
            <w:szCs w:val="24"/>
            <w:lang w:val="ka-GE"/>
          </w:rPr>
          <w:t>ვიზიტის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ნაცვლად</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გათვალისწინებულია</w:t>
        </w:r>
        <w:r w:rsidRPr="007C7D68">
          <w:rPr>
            <w:rFonts w:ascii="Times New Roman" w:eastAsia="Times New Roman" w:hAnsi="Times New Roman" w:cs="Times New Roman"/>
            <w:szCs w:val="24"/>
            <w:lang w:val="ka-GE"/>
          </w:rPr>
          <w:t xml:space="preserve"> 8 </w:t>
        </w:r>
        <w:r w:rsidRPr="007C7D68">
          <w:rPr>
            <w:rFonts w:ascii="Sylfaen" w:eastAsia="Times New Roman" w:hAnsi="Sylfaen" w:cs="Sylfaen"/>
            <w:szCs w:val="24"/>
            <w:lang w:val="ka-GE"/>
          </w:rPr>
          <w:t>ვიზიტის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უზრუნველყოფა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ასევე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დაიწყო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ანტენატალური</w:t>
        </w:r>
      </w:ins>
      <w:ins w:id="32" w:author="Microsoft Office User" w:date="2020-06-15T05:02:00Z">
        <w:r w:rsidRPr="007C7D68">
          <w:rPr>
            <w:rFonts w:ascii="Sylfaen" w:eastAsia="Times New Roman" w:hAnsi="Sylfaen" w:cs="Sylfaen"/>
            <w:szCs w:val="24"/>
            <w:lang w:val="ka-GE"/>
          </w:rPr>
          <w:t xml:space="preserve"> სერვისის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მიმწოდებელი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დაწესებულებების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სელექტიური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კონტრაქტირება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დაავადებათა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ადრეული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გამოვლენისა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სკრინინგის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ხორციელდება</w:t>
        </w:r>
        <w:r w:rsidRPr="007C7D68">
          <w:rPr>
            <w:rFonts w:ascii="Times New Roman" w:eastAsia="Times New Roman" w:hAnsi="Times New Roman" w:cs="Times New Roman"/>
            <w:szCs w:val="24"/>
            <w:lang w:val="ka-GE"/>
          </w:rPr>
          <w:t xml:space="preserve"> 1-</w:t>
        </w:r>
        <w:r w:rsidRPr="007C7D68">
          <w:rPr>
            <w:rFonts w:ascii="Sylfaen" w:eastAsia="Times New Roman" w:hAnsi="Sylfaen" w:cs="Sylfaen"/>
            <w:szCs w:val="24"/>
            <w:lang w:val="ka-GE"/>
          </w:rPr>
          <w:t>დან</w:t>
        </w:r>
        <w:r w:rsidRPr="007C7D68">
          <w:rPr>
            <w:rFonts w:ascii="Times New Roman" w:eastAsia="Times New Roman" w:hAnsi="Times New Roman" w:cs="Times New Roman"/>
            <w:szCs w:val="24"/>
            <w:lang w:val="ka-GE"/>
          </w:rPr>
          <w:t xml:space="preserve"> 6 </w:t>
        </w:r>
        <w:r w:rsidRPr="007C7D68">
          <w:rPr>
            <w:rFonts w:ascii="Sylfaen" w:eastAsia="Times New Roman" w:hAnsi="Sylfaen" w:cs="Sylfaen"/>
            <w:szCs w:val="24"/>
            <w:lang w:val="ka-GE"/>
          </w:rPr>
          <w:t>წლამდე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ასაკის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მსუბუქი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საშუალო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ხარისხის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მენტალური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განვითარების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დარღვევების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პრევენცია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ადრეული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დიაგნოსტიკა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გონებრივი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ჩამორჩენილობის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პროფილაქტიკა</w:t>
        </w:r>
        <w:r w:rsidRPr="007C7D68">
          <w:rPr>
            <w:rFonts w:ascii="Times New Roman" w:eastAsia="Times New Roman" w:hAnsi="Times New Roman" w:cs="Times New Roman"/>
            <w:szCs w:val="24"/>
            <w:lang w:val="ka-GE"/>
          </w:rPr>
          <w:t xml:space="preserve">. </w:t>
        </w:r>
      </w:ins>
    </w:p>
    <w:p w:rsidR="00C738A3" w:rsidRPr="007C7D68" w:rsidRDefault="008A7B1D" w:rsidP="008A7B1D">
      <w:pPr>
        <w:jc w:val="both"/>
        <w:rPr>
          <w:ins w:id="33" w:author="Microsoft Office User" w:date="2020-06-15T05:08:00Z"/>
          <w:rFonts w:ascii="Times New Roman" w:eastAsia="Times New Roman" w:hAnsi="Times New Roman" w:cs="Times New Roman"/>
          <w:szCs w:val="24"/>
          <w:lang w:val="ka-GE"/>
        </w:rPr>
      </w:pPr>
      <w:ins w:id="34" w:author="Microsoft Office User" w:date="2020-06-15T05:02:00Z">
        <w:r w:rsidRPr="007C7D68">
          <w:rPr>
            <w:rFonts w:ascii="Sylfaen" w:eastAsia="Times New Roman" w:hAnsi="Sylfaen" w:cs="Sylfaen"/>
            <w:szCs w:val="24"/>
            <w:lang w:val="ka-GE"/>
          </w:rPr>
          <w:t>იმუნიზაციის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მეშვეობით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ხორციელდება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ვაქცინაციის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ეროვნული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კალენდრით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გათვალისწინებული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იმუნიზაციის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უზრუნველყოფა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ეროვნული</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კალენდრი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უზრუნველყოფს</w:t>
        </w:r>
        <w:r w:rsidRPr="007C7D68">
          <w:rPr>
            <w:rFonts w:ascii="Times New Roman" w:eastAsia="Times New Roman" w:hAnsi="Times New Roman" w:cs="Times New Roman"/>
            <w:szCs w:val="24"/>
            <w:lang w:val="ka-GE"/>
          </w:rPr>
          <w:t xml:space="preserve"> 13 </w:t>
        </w:r>
        <w:r w:rsidRPr="007C7D68">
          <w:rPr>
            <w:rFonts w:ascii="Sylfaen" w:eastAsia="Times New Roman" w:hAnsi="Sylfaen" w:cs="Sylfaen"/>
            <w:szCs w:val="24"/>
            <w:lang w:val="ka-GE"/>
          </w:rPr>
          <w:t>დაავადების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პრევენციას</w:t>
        </w:r>
        <w:r w:rsidRPr="007C7D68">
          <w:rPr>
            <w:rFonts w:ascii="Times New Roman" w:eastAsia="Times New Roman" w:hAnsi="Times New Roman" w:cs="Times New Roman"/>
            <w:szCs w:val="24"/>
            <w:lang w:val="ka-GE"/>
          </w:rPr>
          <w:t xml:space="preserve">.  </w:t>
        </w:r>
      </w:ins>
    </w:p>
    <w:p w:rsidR="00C738A3" w:rsidRPr="007C7D68" w:rsidRDefault="008A7B1D" w:rsidP="008A7B1D">
      <w:pPr>
        <w:jc w:val="both"/>
        <w:rPr>
          <w:ins w:id="35" w:author="Microsoft Office User" w:date="2020-06-15T05:08:00Z"/>
          <w:rFonts w:ascii="Times New Roman" w:eastAsia="Times New Roman" w:hAnsi="Times New Roman" w:cs="Times New Roman"/>
          <w:szCs w:val="24"/>
          <w:lang w:val="ka-GE"/>
        </w:rPr>
      </w:pPr>
      <w:ins w:id="36" w:author="Microsoft Office User" w:date="2020-06-15T05:02:00Z">
        <w:r w:rsidRPr="007C7D68">
          <w:rPr>
            <w:rFonts w:ascii="Sylfaen" w:eastAsia="Times New Roman" w:hAnsi="Sylfaen" w:cs="Sylfaen"/>
            <w:szCs w:val="24"/>
            <w:lang w:val="ka-GE"/>
          </w:rPr>
          <w:t>ფსიქიკური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მოიცავს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დღის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სტაციონარის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პირობებში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იმ</w:t>
        </w:r>
        <w:r w:rsidRPr="007C7D68">
          <w:rPr>
            <w:rFonts w:ascii="Times New Roman" w:eastAsia="Times New Roman" w:hAnsi="Times New Roman" w:cs="Times New Roman"/>
            <w:szCs w:val="24"/>
            <w:lang w:val="ka-GE"/>
          </w:rPr>
          <w:t xml:space="preserve"> 18 </w:t>
        </w:r>
        <w:r w:rsidRPr="007C7D68">
          <w:rPr>
            <w:rFonts w:ascii="Sylfaen" w:eastAsia="Times New Roman" w:hAnsi="Sylfaen" w:cs="Sylfaen"/>
            <w:szCs w:val="24"/>
            <w:lang w:val="ka-GE"/>
          </w:rPr>
          <w:t>წლამდე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ასაკის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პაციენტების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მდგომარეობის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შესწავლას</w:t>
        </w:r>
        <w:r w:rsidRPr="007C7D68">
          <w:rPr>
            <w:rFonts w:ascii="Times New Roman" w:eastAsia="Times New Roman" w:hAnsi="Times New Roman" w:cs="Times New Roman"/>
            <w:szCs w:val="24"/>
            <w:lang w:val="ka-GE"/>
          </w:rPr>
          <w:t>/</w:t>
        </w:r>
        <w:r w:rsidRPr="007C7D68">
          <w:rPr>
            <w:rFonts w:ascii="Sylfaen" w:eastAsia="Times New Roman" w:hAnsi="Sylfaen" w:cs="Sylfaen"/>
            <w:szCs w:val="24"/>
            <w:lang w:val="ka-GE"/>
          </w:rPr>
          <w:t>დიაგნოსტიკას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რომელთაც</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აღენიშნებათ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ფსიქიკური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მდგომარეობის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ქცევის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ცვლილება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სოციალური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ფუნქციონირების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გაუარესება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დეზადაპტაცია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ფსიქიატრიულ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სტაციონარულ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მომსახურებას</w:t>
        </w:r>
        <w:r w:rsidRPr="007C7D68">
          <w:rPr>
            <w:rFonts w:ascii="Times New Roman" w:eastAsia="Times New Roman" w:hAnsi="Times New Roman" w:cs="Times New Roman"/>
            <w:szCs w:val="24"/>
            <w:lang w:val="ka-GE"/>
          </w:rPr>
          <w:t xml:space="preserve">. </w:t>
        </w:r>
      </w:ins>
    </w:p>
    <w:p w:rsidR="00C738A3" w:rsidRPr="007C7D68" w:rsidRDefault="008A7B1D" w:rsidP="008A7B1D">
      <w:pPr>
        <w:jc w:val="both"/>
        <w:rPr>
          <w:ins w:id="37" w:author="Microsoft Office User" w:date="2020-06-15T05:08:00Z"/>
          <w:rFonts w:ascii="Times New Roman" w:eastAsia="Times New Roman" w:hAnsi="Times New Roman" w:cs="Times New Roman"/>
          <w:szCs w:val="24"/>
          <w:lang w:val="ka-GE"/>
        </w:rPr>
      </w:pPr>
      <w:ins w:id="38" w:author="Microsoft Office User" w:date="2020-06-15T05:02:00Z">
        <w:r w:rsidRPr="007C7D68">
          <w:rPr>
            <w:rFonts w:ascii="Sylfaen" w:eastAsia="Times New Roman" w:hAnsi="Sylfaen" w:cs="Sylfaen"/>
            <w:szCs w:val="24"/>
            <w:lang w:val="ka-GE"/>
          </w:rPr>
          <w:t>დიაბეტის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მართვის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უზრუნველყოფილია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შაქრიანი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დიაბეტით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დაავადებული</w:t>
        </w:r>
        <w:r w:rsidRPr="007C7D68">
          <w:rPr>
            <w:rFonts w:ascii="Times New Roman" w:eastAsia="Times New Roman" w:hAnsi="Times New Roman" w:cs="Times New Roman"/>
            <w:szCs w:val="24"/>
            <w:lang w:val="ka-GE"/>
          </w:rPr>
          <w:t xml:space="preserve"> 18 </w:t>
        </w:r>
        <w:r w:rsidRPr="007C7D68">
          <w:rPr>
            <w:rFonts w:ascii="Sylfaen" w:eastAsia="Times New Roman" w:hAnsi="Sylfaen" w:cs="Sylfaen"/>
            <w:szCs w:val="24"/>
            <w:lang w:val="ka-GE"/>
          </w:rPr>
          <w:t>წლამდე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ასაკის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ენდოკრინოლოგიური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მეთვალყურეობა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მედიკამენტები</w:t>
        </w:r>
        <w:r w:rsidRPr="007C7D68">
          <w:rPr>
            <w:rFonts w:ascii="Times New Roman" w:eastAsia="Times New Roman" w:hAnsi="Times New Roman" w:cs="Times New Roman"/>
            <w:szCs w:val="24"/>
            <w:lang w:val="ka-GE"/>
          </w:rPr>
          <w:t xml:space="preserve">. </w:t>
        </w:r>
      </w:ins>
    </w:p>
    <w:p w:rsidR="008A7B1D" w:rsidRPr="007C7D68" w:rsidRDefault="008A7B1D" w:rsidP="007C7D68">
      <w:pPr>
        <w:jc w:val="both"/>
        <w:rPr>
          <w:ins w:id="39" w:author="Microsoft Office User" w:date="2020-06-15T05:02:00Z"/>
          <w:rFonts w:ascii="Times New Roman" w:eastAsia="Times New Roman" w:hAnsi="Times New Roman" w:cs="Times New Roman"/>
          <w:szCs w:val="24"/>
          <w:lang w:val="ka-GE"/>
        </w:rPr>
      </w:pPr>
      <w:ins w:id="40" w:author="Microsoft Office User" w:date="2020-06-15T05:02:00Z">
        <w:r w:rsidRPr="007C7D68">
          <w:rPr>
            <w:rFonts w:ascii="Sylfaen" w:eastAsia="Times New Roman" w:hAnsi="Sylfaen" w:cs="Sylfaen"/>
            <w:szCs w:val="24"/>
            <w:lang w:val="ka-GE"/>
          </w:rPr>
          <w:t>იშვიათი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დაავადებების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მქონე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მუდმივ</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ჩანაცვლებით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მკურნალობას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დაქვემდებარებულ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პაციენტთა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მკურნალობის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პროგრამა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ითვალისწინებს</w:t>
        </w:r>
        <w:r w:rsidRPr="007C7D68">
          <w:rPr>
            <w:rFonts w:ascii="Times New Roman" w:eastAsia="Times New Roman" w:hAnsi="Times New Roman" w:cs="Times New Roman"/>
            <w:szCs w:val="24"/>
            <w:lang w:val="ka-GE"/>
          </w:rPr>
          <w:t xml:space="preserve"> 18 </w:t>
        </w:r>
        <w:r w:rsidRPr="007C7D68">
          <w:rPr>
            <w:rFonts w:ascii="Sylfaen" w:eastAsia="Times New Roman" w:hAnsi="Sylfaen" w:cs="Sylfaen"/>
            <w:szCs w:val="24"/>
            <w:lang w:val="ka-GE"/>
          </w:rPr>
          <w:t>წლამდე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ასაკის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იშვიათი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დაავადებების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მქონე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ამბულატორიულ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ექიმის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კონსულტაციას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იშვიათი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დაავადებების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ამბულატორიული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ზედამხედველობისათვის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აუცილებელ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კლინიკოდიაგნოსტიკურ</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ინსტრუმენტულ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გამოკვლევების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ჩატარებას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სტაციონარულ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მომსახურებას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ასევე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სპეციფიკური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მედიკამენტებით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უზრუნველყოფას</w:t>
        </w:r>
        <w:r w:rsidRPr="007C7D68">
          <w:rPr>
            <w:rFonts w:ascii="Times New Roman" w:eastAsia="Times New Roman" w:hAnsi="Times New Roman" w:cs="Times New Roman"/>
            <w:szCs w:val="24"/>
            <w:lang w:val="ka-GE"/>
          </w:rPr>
          <w:t>.</w:t>
        </w:r>
      </w:ins>
    </w:p>
    <w:p w:rsidR="00C738A3" w:rsidRPr="007C7D68" w:rsidRDefault="008A7B1D" w:rsidP="008A7B1D">
      <w:pPr>
        <w:spacing w:after="0" w:line="240" w:lineRule="auto"/>
        <w:jc w:val="both"/>
        <w:rPr>
          <w:ins w:id="41" w:author="Microsoft Office User" w:date="2020-06-15T05:08:00Z"/>
          <w:rFonts w:ascii="Times New Roman" w:eastAsia="Times New Roman" w:hAnsi="Times New Roman" w:cs="Times New Roman"/>
          <w:szCs w:val="24"/>
          <w:lang w:val="ka-GE"/>
        </w:rPr>
      </w:pPr>
      <w:ins w:id="42" w:author="Microsoft Office User" w:date="2020-06-15T05:02:00Z">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დაცვის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უფლება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სახელმწიფოსთვის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მნიშვნელოვან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პრიორიტეტს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წარმოადგენს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დაცვის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შესახებ</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საქართველოს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კანონის</w:t>
        </w:r>
        <w:r w:rsidRPr="007C7D68">
          <w:rPr>
            <w:rFonts w:ascii="Times New Roman" w:eastAsia="Times New Roman" w:hAnsi="Times New Roman" w:cs="Times New Roman"/>
            <w:szCs w:val="24"/>
            <w:lang w:val="ka-GE"/>
          </w:rPr>
          <w:t xml:space="preserve"> 133-</w:t>
        </w:r>
        <w:r w:rsidRPr="007C7D68">
          <w:rPr>
            <w:rFonts w:ascii="Sylfaen" w:eastAsia="Times New Roman" w:hAnsi="Sylfaen" w:cs="Sylfaen"/>
            <w:szCs w:val="24"/>
            <w:lang w:val="ka-GE"/>
          </w:rPr>
          <w:t>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მუხლის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პირველი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პუნქტის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შესაბამისად</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სიკვდილიანობისა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ავადობის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შემცირების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სამედიცინო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ასპექტების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მართვა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ბავშვებისათვის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რეალურად</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შესაძლო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უმაღლესი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დონის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სამედიცინო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დახმარების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მათ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შორის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უპირველეს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ყოვლისა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პირველადი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სამედიცინო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დახმარების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აღმოჩენა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დაცვის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სისტემის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პრიორიტეტული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ამოცანაა</w:t>
        </w:r>
        <w:r w:rsidRPr="007C7D68">
          <w:rPr>
            <w:rFonts w:ascii="Times New Roman" w:eastAsia="Times New Roman" w:hAnsi="Times New Roman" w:cs="Times New Roman"/>
            <w:szCs w:val="24"/>
            <w:lang w:val="ka-GE"/>
          </w:rPr>
          <w:t xml:space="preserve">. </w:t>
        </w:r>
      </w:ins>
    </w:p>
    <w:p w:rsidR="00C738A3" w:rsidRPr="007C7D68" w:rsidRDefault="00C738A3" w:rsidP="008A7B1D">
      <w:pPr>
        <w:spacing w:after="0" w:line="240" w:lineRule="auto"/>
        <w:jc w:val="both"/>
        <w:rPr>
          <w:ins w:id="43" w:author="Microsoft Office User" w:date="2020-06-15T05:08:00Z"/>
          <w:rFonts w:ascii="Sylfaen" w:eastAsia="Times New Roman" w:hAnsi="Sylfaen" w:cs="Sylfaen"/>
          <w:szCs w:val="24"/>
          <w:lang w:val="ka-GE"/>
        </w:rPr>
      </w:pPr>
    </w:p>
    <w:p w:rsidR="00C738A3" w:rsidRPr="007C7D68" w:rsidRDefault="008A7B1D" w:rsidP="008A7B1D">
      <w:pPr>
        <w:spacing w:after="0" w:line="240" w:lineRule="auto"/>
        <w:jc w:val="both"/>
        <w:rPr>
          <w:ins w:id="44" w:author="Microsoft Office User" w:date="2020-06-15T05:08:00Z"/>
          <w:rFonts w:ascii="Times New Roman" w:eastAsia="Times New Roman" w:hAnsi="Times New Roman" w:cs="Times New Roman"/>
          <w:szCs w:val="24"/>
          <w:lang w:val="ka-GE"/>
        </w:rPr>
      </w:pPr>
      <w:ins w:id="45" w:author="Microsoft Office User" w:date="2020-06-15T05:02:00Z">
        <w:r w:rsidRPr="007C7D68">
          <w:rPr>
            <w:rFonts w:ascii="Sylfaen" w:eastAsia="Times New Roman" w:hAnsi="Sylfaen" w:cs="Sylfaen"/>
            <w:szCs w:val="24"/>
            <w:lang w:val="ka-GE"/>
          </w:rPr>
          <w:lastRenderedPageBreak/>
          <w:t>დედათა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რეპროდუქციული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ზედამხედველობის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გაუმჯობესების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მიზნით</w:t>
        </w:r>
        <w:r w:rsidRPr="007C7D68">
          <w:rPr>
            <w:rFonts w:ascii="Times New Roman" w:eastAsia="Times New Roman" w:hAnsi="Times New Roman" w:cs="Times New Roman"/>
            <w:szCs w:val="24"/>
            <w:lang w:val="ka-GE"/>
          </w:rPr>
          <w:t xml:space="preserve"> 2011 </w:t>
        </w:r>
        <w:r w:rsidRPr="007C7D68">
          <w:rPr>
            <w:rFonts w:ascii="Sylfaen" w:eastAsia="Times New Roman" w:hAnsi="Sylfaen" w:cs="Sylfaen"/>
            <w:szCs w:val="24"/>
            <w:lang w:val="ka-GE"/>
          </w:rPr>
          <w:t>წელს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დაავადებათა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კონტროლისა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საზოგადოებრივი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ეროვნულ</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ცენტრში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შეიქმნა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სპეციალური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ჯგუფი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რომელიც</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რეგულარულად</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შეისწავლის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აანალიზებს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დედათა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სტატუსსა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შეიმუშავებს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რეკომენდაციებს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სახელმწიფოს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მხრიდან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ეფექტური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რეაგირებისათვის</w:t>
        </w:r>
        <w:r w:rsidRPr="007C7D68">
          <w:rPr>
            <w:rFonts w:ascii="Times New Roman" w:eastAsia="Times New Roman" w:hAnsi="Times New Roman" w:cs="Times New Roman"/>
            <w:szCs w:val="24"/>
            <w:lang w:val="ka-GE"/>
          </w:rPr>
          <w:t xml:space="preserve">.   </w:t>
        </w:r>
      </w:ins>
    </w:p>
    <w:p w:rsidR="00C738A3" w:rsidRPr="007C7D68" w:rsidRDefault="00C738A3" w:rsidP="008A7B1D">
      <w:pPr>
        <w:spacing w:after="0" w:line="240" w:lineRule="auto"/>
        <w:jc w:val="both"/>
        <w:rPr>
          <w:ins w:id="46" w:author="Microsoft Office User" w:date="2020-06-15T05:08:00Z"/>
          <w:rFonts w:ascii="Times New Roman" w:eastAsia="Times New Roman" w:hAnsi="Times New Roman" w:cs="Times New Roman"/>
          <w:szCs w:val="24"/>
          <w:lang w:val="ka-GE"/>
        </w:rPr>
      </w:pPr>
    </w:p>
    <w:p w:rsidR="00C738A3" w:rsidRPr="007C7D68" w:rsidRDefault="008A7B1D" w:rsidP="008A7B1D">
      <w:pPr>
        <w:spacing w:after="0" w:line="240" w:lineRule="auto"/>
        <w:jc w:val="both"/>
        <w:rPr>
          <w:ins w:id="47" w:author="Microsoft Office User" w:date="2020-06-15T05:09:00Z"/>
          <w:rFonts w:ascii="Times New Roman" w:eastAsia="Times New Roman" w:hAnsi="Times New Roman" w:cs="Times New Roman"/>
          <w:szCs w:val="24"/>
          <w:lang w:val="ka-GE"/>
        </w:rPr>
      </w:pPr>
      <w:ins w:id="48" w:author="Microsoft Office User" w:date="2020-06-15T05:02:00Z">
        <w:r w:rsidRPr="007C7D68">
          <w:rPr>
            <w:rFonts w:ascii="Times New Roman" w:eastAsia="Times New Roman" w:hAnsi="Times New Roman" w:cs="Times New Roman"/>
            <w:szCs w:val="24"/>
            <w:lang w:val="ka-GE"/>
          </w:rPr>
          <w:t>2013 </w:t>
        </w:r>
        <w:r w:rsidRPr="007C7D68">
          <w:rPr>
            <w:rFonts w:ascii="Sylfaen" w:eastAsia="Times New Roman" w:hAnsi="Sylfaen" w:cs="Sylfaen"/>
            <w:szCs w:val="24"/>
            <w:lang w:val="ka-GE"/>
          </w:rPr>
          <w:t>წლის</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თებერვალში</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შეიქმნა</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დედათა</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სიკვდილიანობის</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შემსწავლი</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ინტერსექტორული</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საბჭო</w:t>
        </w:r>
        <w:r w:rsidRPr="007C7D68">
          <w:rPr>
            <w:rFonts w:ascii="Times New Roman" w:eastAsia="Times New Roman" w:hAnsi="Times New Roman" w:cs="Times New Roman"/>
            <w:szCs w:val="24"/>
            <w:lang w:val="ka-GE"/>
          </w:rPr>
          <w:t>. </w:t>
        </w:r>
        <w:r w:rsidRPr="007C7D68">
          <w:rPr>
            <w:rFonts w:ascii="Sylfaen" w:eastAsia="Times New Roman" w:hAnsi="Sylfaen" w:cs="Sylfaen"/>
            <w:szCs w:val="24"/>
            <w:lang w:val="ka-GE"/>
          </w:rPr>
          <w:t>დედათა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5 </w:t>
        </w:r>
        <w:r w:rsidRPr="007C7D68">
          <w:rPr>
            <w:rFonts w:ascii="Sylfaen" w:eastAsia="Times New Roman" w:hAnsi="Sylfaen" w:cs="Sylfaen"/>
            <w:szCs w:val="24"/>
            <w:lang w:val="ka-GE"/>
          </w:rPr>
          <w:t>წლამდე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ასაკის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სიკვდილიანობა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დაექვემდებარა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აქტიურ</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ზედამხედველობას</w:t>
        </w:r>
        <w:r w:rsidRPr="007C7D68">
          <w:rPr>
            <w:rFonts w:ascii="Times New Roman" w:eastAsia="Times New Roman" w:hAnsi="Times New Roman" w:cs="Times New Roman"/>
            <w:szCs w:val="24"/>
            <w:lang w:val="ka-GE"/>
          </w:rPr>
          <w:t xml:space="preserve">. </w:t>
        </w:r>
      </w:ins>
    </w:p>
    <w:p w:rsidR="00C738A3" w:rsidRPr="007C7D68" w:rsidRDefault="00C738A3" w:rsidP="008A7B1D">
      <w:pPr>
        <w:spacing w:after="0" w:line="240" w:lineRule="auto"/>
        <w:jc w:val="both"/>
        <w:rPr>
          <w:ins w:id="49" w:author="Microsoft Office User" w:date="2020-06-15T05:09:00Z"/>
          <w:rFonts w:ascii="Times New Roman" w:eastAsia="Times New Roman" w:hAnsi="Times New Roman" w:cs="Times New Roman"/>
          <w:szCs w:val="24"/>
          <w:lang w:val="ka-GE"/>
        </w:rPr>
      </w:pPr>
    </w:p>
    <w:p w:rsidR="00C738A3" w:rsidRPr="007C7D68" w:rsidRDefault="008A7B1D" w:rsidP="008A7B1D">
      <w:pPr>
        <w:spacing w:after="0" w:line="240" w:lineRule="auto"/>
        <w:jc w:val="both"/>
        <w:rPr>
          <w:ins w:id="50" w:author="Microsoft Office User" w:date="2020-06-15T05:09:00Z"/>
          <w:rFonts w:ascii="Times New Roman" w:eastAsia="Times New Roman" w:hAnsi="Times New Roman" w:cs="Times New Roman"/>
          <w:szCs w:val="24"/>
          <w:lang w:val="ka-GE"/>
        </w:rPr>
      </w:pPr>
      <w:ins w:id="51" w:author="Microsoft Office User" w:date="2020-06-15T05:02:00Z">
        <w:r w:rsidRPr="007C7D68">
          <w:rPr>
            <w:rFonts w:ascii="Times New Roman" w:eastAsia="Times New Roman" w:hAnsi="Times New Roman" w:cs="Times New Roman"/>
            <w:szCs w:val="24"/>
            <w:lang w:val="ka-GE"/>
          </w:rPr>
          <w:t xml:space="preserve">2015 </w:t>
        </w:r>
        <w:r w:rsidRPr="007C7D68">
          <w:rPr>
            <w:rFonts w:ascii="Sylfaen" w:eastAsia="Times New Roman" w:hAnsi="Sylfaen" w:cs="Sylfaen"/>
            <w:szCs w:val="24"/>
            <w:lang w:val="ka-GE"/>
          </w:rPr>
          <w:t>წლიდან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მიმდინარეობს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2017 </w:t>
        </w:r>
        <w:r w:rsidRPr="007C7D68">
          <w:rPr>
            <w:rFonts w:ascii="Sylfaen" w:eastAsia="Times New Roman" w:hAnsi="Sylfaen" w:cs="Sylfaen"/>
            <w:szCs w:val="24"/>
            <w:lang w:val="ka-GE"/>
          </w:rPr>
          <w:t>წლის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ბოლოს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დასრულდა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პერინატალური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სერვისების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ხარისხის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გაუმჯობესების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ღონისძიებების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გატარება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რაც</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გულისხმობს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პერინატალური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სერვისების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შეფასებას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ეფექტური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პერინატალური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სერვისების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პრაქტიკის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ხელშეწყობას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სერვისების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რეგიონალიზაციას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დონეებად</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დაყოფა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რომლის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დანერგვაც</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ხელს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შეუწყობს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დედათა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ბავშვთა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სამედიცინო</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მომსახურების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ხარისხის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მათი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მდგომარეობის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შემდგომ</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გაუმჯობესებას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პერინატალური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მოვლის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სისტემა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იყოფა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სამ</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დონედ</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მოვლის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საბაზისო</w:t>
        </w:r>
        <w:r w:rsidRPr="007C7D68">
          <w:rPr>
            <w:rFonts w:ascii="Times New Roman" w:eastAsia="Times New Roman" w:hAnsi="Times New Roman" w:cs="Times New Roman"/>
            <w:szCs w:val="24"/>
            <w:lang w:val="ka-GE"/>
          </w:rPr>
          <w:t xml:space="preserve"> (I), </w:t>
        </w:r>
        <w:r w:rsidRPr="007C7D68">
          <w:rPr>
            <w:rFonts w:ascii="Sylfaen" w:eastAsia="Times New Roman" w:hAnsi="Sylfaen" w:cs="Sylfaen"/>
            <w:szCs w:val="24"/>
            <w:lang w:val="ka-GE"/>
          </w:rPr>
          <w:t>მოვლის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სპეციალიზებული</w:t>
        </w:r>
        <w:r w:rsidRPr="007C7D68">
          <w:rPr>
            <w:rFonts w:ascii="Times New Roman" w:eastAsia="Times New Roman" w:hAnsi="Times New Roman" w:cs="Times New Roman"/>
            <w:szCs w:val="24"/>
            <w:lang w:val="ka-GE"/>
          </w:rPr>
          <w:t xml:space="preserve"> (II), </w:t>
        </w:r>
        <w:r w:rsidRPr="007C7D68">
          <w:rPr>
            <w:rFonts w:ascii="Sylfaen" w:eastAsia="Times New Roman" w:hAnsi="Sylfaen" w:cs="Sylfaen"/>
            <w:szCs w:val="24"/>
            <w:lang w:val="ka-GE"/>
          </w:rPr>
          <w:t>მოვლის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სუბსპეციალიზებული</w:t>
        </w:r>
        <w:r w:rsidRPr="007C7D68">
          <w:rPr>
            <w:rFonts w:ascii="Times New Roman" w:eastAsia="Times New Roman" w:hAnsi="Times New Roman" w:cs="Times New Roman"/>
            <w:szCs w:val="24"/>
            <w:lang w:val="ka-GE"/>
          </w:rPr>
          <w:t xml:space="preserve"> (III) </w:t>
        </w:r>
        <w:r w:rsidRPr="007C7D68">
          <w:rPr>
            <w:rFonts w:ascii="Sylfaen" w:eastAsia="Times New Roman" w:hAnsi="Sylfaen" w:cs="Sylfaen"/>
            <w:szCs w:val="24"/>
            <w:lang w:val="ka-GE"/>
          </w:rPr>
          <w:t>დონე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ასევე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განსაზღვრულია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თითოეული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დონის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საქმიანობის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მოცულობა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მიმართ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წაყენებული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მოთხოვნები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პაციენტების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რეფერალის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კრიტერიუმები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გათვალისწინებულია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სხვადასხვა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დონეებს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შორის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ფუნქციური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კავშირების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დადგენის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მექანიზმი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მძიმე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ახალშობილთა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ტრანსპორტირების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მექანიზმების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სრულყოფა</w:t>
        </w:r>
        <w:r w:rsidRPr="007C7D68">
          <w:rPr>
            <w:rFonts w:ascii="Times New Roman" w:eastAsia="Times New Roman" w:hAnsi="Times New Roman" w:cs="Times New Roman"/>
            <w:szCs w:val="24"/>
            <w:lang w:val="ka-GE"/>
          </w:rPr>
          <w:t xml:space="preserve">. </w:t>
        </w:r>
      </w:ins>
    </w:p>
    <w:p w:rsidR="00C738A3" w:rsidRPr="007C7D68" w:rsidRDefault="00C738A3" w:rsidP="008A7B1D">
      <w:pPr>
        <w:spacing w:after="0" w:line="240" w:lineRule="auto"/>
        <w:jc w:val="both"/>
        <w:rPr>
          <w:ins w:id="52" w:author="Microsoft Office User" w:date="2020-06-15T05:09:00Z"/>
          <w:rFonts w:ascii="Times New Roman" w:eastAsia="Times New Roman" w:hAnsi="Times New Roman" w:cs="Times New Roman"/>
          <w:szCs w:val="24"/>
          <w:lang w:val="ka-GE"/>
        </w:rPr>
      </w:pPr>
    </w:p>
    <w:p w:rsidR="00C738A3" w:rsidRPr="007C7D68" w:rsidRDefault="008A7B1D" w:rsidP="008A7B1D">
      <w:pPr>
        <w:spacing w:after="0" w:line="240" w:lineRule="auto"/>
        <w:jc w:val="both"/>
        <w:rPr>
          <w:ins w:id="53" w:author="Microsoft Office User" w:date="2020-06-15T05:09:00Z"/>
          <w:rFonts w:ascii="Times New Roman" w:eastAsia="Times New Roman" w:hAnsi="Times New Roman" w:cs="Times New Roman"/>
          <w:szCs w:val="24"/>
          <w:lang w:val="ka-GE"/>
        </w:rPr>
      </w:pPr>
      <w:ins w:id="54" w:author="Microsoft Office User" w:date="2020-06-15T05:02:00Z">
        <w:r w:rsidRPr="007C7D68">
          <w:rPr>
            <w:rFonts w:ascii="Times New Roman" w:eastAsia="Times New Roman" w:hAnsi="Times New Roman" w:cs="Times New Roman"/>
            <w:szCs w:val="24"/>
            <w:lang w:val="ka-GE"/>
          </w:rPr>
          <w:t xml:space="preserve">2014 </w:t>
        </w:r>
        <w:r w:rsidRPr="007C7D68">
          <w:rPr>
            <w:rFonts w:ascii="Sylfaen" w:eastAsia="Times New Roman" w:hAnsi="Sylfaen" w:cs="Sylfaen"/>
            <w:szCs w:val="24"/>
            <w:lang w:val="ka-GE"/>
          </w:rPr>
          <w:t>წლიდან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მიმდინარეობდა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მუშაობა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ორსულთა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ახალშობილთა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მეთვალყურეობის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რეგისტრის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შემუშავებაზე</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რომელიც</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სრულად</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ამოქმედდა</w:t>
        </w:r>
        <w:r w:rsidRPr="007C7D68">
          <w:rPr>
            <w:rFonts w:ascii="Times New Roman" w:eastAsia="Times New Roman" w:hAnsi="Times New Roman" w:cs="Times New Roman"/>
            <w:szCs w:val="24"/>
            <w:lang w:val="ka-GE"/>
          </w:rPr>
          <w:t xml:space="preserve"> 2016 </w:t>
        </w:r>
        <w:r w:rsidRPr="007C7D68">
          <w:rPr>
            <w:rFonts w:ascii="Sylfaen" w:eastAsia="Times New Roman" w:hAnsi="Sylfaen" w:cs="Sylfaen"/>
            <w:szCs w:val="24"/>
            <w:lang w:val="ka-GE"/>
          </w:rPr>
          <w:t>წლის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მაისიდან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საქართველოს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შრომის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სოციალური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დაცვის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მინისტრის</w:t>
        </w:r>
        <w:r w:rsidRPr="007C7D68">
          <w:rPr>
            <w:rFonts w:ascii="Times New Roman" w:eastAsia="Times New Roman" w:hAnsi="Times New Roman" w:cs="Times New Roman"/>
            <w:szCs w:val="24"/>
            <w:lang w:val="ka-GE"/>
          </w:rPr>
          <w:t xml:space="preserve"> 2016 </w:t>
        </w:r>
        <w:r w:rsidRPr="007C7D68">
          <w:rPr>
            <w:rFonts w:ascii="Sylfaen" w:eastAsia="Times New Roman" w:hAnsi="Sylfaen" w:cs="Sylfaen"/>
            <w:szCs w:val="24"/>
            <w:lang w:val="ka-GE"/>
          </w:rPr>
          <w:t>წლის</w:t>
        </w:r>
        <w:r w:rsidRPr="007C7D68">
          <w:rPr>
            <w:rFonts w:ascii="Times New Roman" w:eastAsia="Times New Roman" w:hAnsi="Times New Roman" w:cs="Times New Roman"/>
            <w:szCs w:val="24"/>
            <w:lang w:val="ka-GE"/>
          </w:rPr>
          <w:t xml:space="preserve"> 18 </w:t>
        </w:r>
        <w:r w:rsidRPr="007C7D68">
          <w:rPr>
            <w:rFonts w:ascii="Sylfaen" w:eastAsia="Times New Roman" w:hAnsi="Sylfaen" w:cs="Sylfaen"/>
            <w:szCs w:val="24"/>
            <w:lang w:val="ka-GE"/>
          </w:rPr>
          <w:t>იანვრის</w:t>
        </w:r>
        <w:r w:rsidRPr="007C7D68">
          <w:rPr>
            <w:rFonts w:ascii="Times New Roman" w:eastAsia="Times New Roman" w:hAnsi="Times New Roman" w:cs="Times New Roman"/>
            <w:szCs w:val="24"/>
            <w:lang w:val="ka-GE"/>
          </w:rPr>
          <w:t xml:space="preserve"> N01-2/</w:t>
        </w:r>
        <w:r w:rsidRPr="007C7D68">
          <w:rPr>
            <w:rFonts w:ascii="Sylfaen" w:eastAsia="Times New Roman" w:hAnsi="Sylfaen" w:cs="Sylfaen"/>
            <w:szCs w:val="24"/>
            <w:lang w:val="ka-GE"/>
          </w:rPr>
          <w:t>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ბრძანებით</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დამტკიცდა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ორსულთა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ახალშობილთა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მეთვალყურეობის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რეგისტრის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წარმოების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წესები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ყველა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ანტენატალური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პერინატალური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სერვისების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მიმწოდებელი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დაწესებულება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ვალდებულია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რეგისტრში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შეიტანოს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ინფორმაცია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ქალის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ყოველი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ახალი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ორსულობის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მშობიარობის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დედისა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ახალშობილის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ჯანმრთელობის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მდგომარეობის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შესახებ</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ახალშობილის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გარდაცვალების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შემთხვევაში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მოდულში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უნდა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აისახოს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მონაცემები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გარდაცვალების</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ფაქტისა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მისი</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გამომწვევთან</w:t>
        </w:r>
        <w:r w:rsidRPr="007C7D68">
          <w:rPr>
            <w:rFonts w:ascii="Times New Roman" w:eastAsia="Times New Roman" w:hAnsi="Times New Roman" w:cs="Times New Roman"/>
            <w:szCs w:val="24"/>
            <w:lang w:val="ka-GE"/>
          </w:rPr>
          <w:t xml:space="preserve"> </w:t>
        </w:r>
        <w:r w:rsidRPr="007C7D68">
          <w:rPr>
            <w:rFonts w:ascii="Sylfaen" w:eastAsia="Times New Roman" w:hAnsi="Sylfaen" w:cs="Sylfaen"/>
            <w:szCs w:val="24"/>
            <w:lang w:val="ka-GE"/>
          </w:rPr>
          <w:t>დაკავშირებით</w:t>
        </w:r>
        <w:r w:rsidRPr="007C7D68">
          <w:rPr>
            <w:rFonts w:ascii="Times New Roman" w:eastAsia="Times New Roman" w:hAnsi="Times New Roman" w:cs="Times New Roman"/>
            <w:szCs w:val="24"/>
            <w:lang w:val="ka-GE"/>
          </w:rPr>
          <w:t xml:space="preserve">. </w:t>
        </w:r>
      </w:ins>
    </w:p>
    <w:p w:rsidR="00C738A3" w:rsidRPr="007C7D68" w:rsidRDefault="00C738A3" w:rsidP="008A7B1D">
      <w:pPr>
        <w:spacing w:after="0" w:line="240" w:lineRule="auto"/>
        <w:jc w:val="both"/>
        <w:rPr>
          <w:ins w:id="55" w:author="Microsoft Office User" w:date="2020-06-15T05:09:00Z"/>
          <w:rFonts w:ascii="Sylfaen" w:eastAsia="Times New Roman" w:hAnsi="Sylfaen" w:cs="Sylfaen"/>
          <w:szCs w:val="24"/>
          <w:lang w:val="ka-GE"/>
        </w:rPr>
      </w:pPr>
    </w:p>
    <w:p w:rsidR="00C738A3" w:rsidRDefault="008A7B1D" w:rsidP="008A7B1D">
      <w:pPr>
        <w:spacing w:after="0" w:line="240" w:lineRule="auto"/>
        <w:jc w:val="both"/>
        <w:rPr>
          <w:ins w:id="56" w:author="Microsoft Office User" w:date="2020-06-15T05:09:00Z"/>
          <w:rFonts w:ascii="Times New Roman" w:eastAsia="Times New Roman" w:hAnsi="Times New Roman" w:cs="Times New Roman"/>
          <w:szCs w:val="24"/>
        </w:rPr>
      </w:pPr>
      <w:ins w:id="57" w:author="Microsoft Office User" w:date="2020-06-15T05:02:00Z">
        <w:r w:rsidRPr="007C7D68">
          <w:rPr>
            <w:rFonts w:ascii="Sylfaen" w:eastAsia="Times New Roman" w:hAnsi="Sylfaen" w:cs="Sylfaen"/>
            <w:szCs w:val="24"/>
          </w:rPr>
          <w:t>გაეროს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ბავშვთა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ფონდის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ხელშეწყობით</w:t>
        </w:r>
        <w:r w:rsidRPr="007C7D68">
          <w:rPr>
            <w:rFonts w:ascii="Times New Roman" w:eastAsia="Times New Roman" w:hAnsi="Times New Roman" w:cs="Times New Roman"/>
            <w:szCs w:val="24"/>
          </w:rPr>
          <w:t xml:space="preserve"> (UNICEF) </w:t>
        </w:r>
        <w:r w:rsidRPr="007C7D68">
          <w:rPr>
            <w:rFonts w:ascii="Sylfaen" w:eastAsia="Times New Roman" w:hAnsi="Sylfaen" w:cs="Sylfaen"/>
            <w:szCs w:val="24"/>
          </w:rPr>
          <w:t>აჭარაში</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დაიწყო</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ბინაზე</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ვიზიტების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მოდელის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პილოტირება</w:t>
        </w:r>
        <w:r w:rsidRPr="007C7D68">
          <w:rPr>
            <w:rFonts w:ascii="Times New Roman" w:eastAsia="Times New Roman" w:hAnsi="Times New Roman" w:cs="Times New Roman"/>
            <w:szCs w:val="24"/>
          </w:rPr>
          <w:t xml:space="preserve">  3  </w:t>
        </w:r>
        <w:r w:rsidRPr="007C7D68">
          <w:rPr>
            <w:rFonts w:ascii="Sylfaen" w:eastAsia="Times New Roman" w:hAnsi="Sylfaen" w:cs="Sylfaen"/>
            <w:szCs w:val="24"/>
          </w:rPr>
          <w:t>წლამდე</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ასაკის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ბავშვებში</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განვითარების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შეფერხების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ადრეული</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გამოვლენის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მათი</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შესაბამის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სამედიცინო</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დაწესებულებებში</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დროული</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გადამისამართების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უზრუნველსაყოფად</w:t>
        </w:r>
        <w:r w:rsidRPr="007C7D68">
          <w:rPr>
            <w:rFonts w:ascii="Times New Roman" w:eastAsia="Times New Roman" w:hAnsi="Times New Roman" w:cs="Times New Roman"/>
            <w:szCs w:val="24"/>
          </w:rPr>
          <w:t xml:space="preserve">.  </w:t>
        </w:r>
      </w:ins>
    </w:p>
    <w:p w:rsidR="00C738A3" w:rsidRDefault="00C738A3" w:rsidP="008A7B1D">
      <w:pPr>
        <w:spacing w:after="0" w:line="240" w:lineRule="auto"/>
        <w:jc w:val="both"/>
        <w:rPr>
          <w:ins w:id="58" w:author="Microsoft Office User" w:date="2020-06-15T05:09:00Z"/>
          <w:rFonts w:ascii="Sylfaen" w:eastAsia="Times New Roman" w:hAnsi="Sylfaen" w:cs="Sylfaen"/>
          <w:szCs w:val="24"/>
        </w:rPr>
      </w:pPr>
    </w:p>
    <w:p w:rsidR="008A7B1D" w:rsidRPr="007C7D68" w:rsidRDefault="008A7B1D" w:rsidP="007C7D68">
      <w:pPr>
        <w:spacing w:after="0" w:line="240" w:lineRule="auto"/>
        <w:jc w:val="both"/>
        <w:rPr>
          <w:ins w:id="59" w:author="Microsoft Office User" w:date="2020-06-15T05:02:00Z"/>
          <w:rFonts w:ascii="Times New Roman" w:eastAsia="Times New Roman" w:hAnsi="Times New Roman" w:cs="Times New Roman"/>
          <w:szCs w:val="24"/>
        </w:rPr>
      </w:pPr>
      <w:ins w:id="60" w:author="Microsoft Office User" w:date="2020-06-15T05:02:00Z">
        <w:r w:rsidRPr="007C7D68">
          <w:rPr>
            <w:rFonts w:ascii="Sylfaen" w:eastAsia="Times New Roman" w:hAnsi="Sylfaen" w:cs="Sylfaen"/>
            <w:szCs w:val="24"/>
          </w:rPr>
          <w:t>მომზადდა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დამტკიცდა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დედათა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ბავშვთა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ჯანმრთელობის</w:t>
        </w:r>
        <w:r w:rsidRPr="007C7D68">
          <w:rPr>
            <w:rFonts w:ascii="Times New Roman" w:eastAsia="Times New Roman" w:hAnsi="Times New Roman" w:cs="Times New Roman"/>
            <w:szCs w:val="24"/>
          </w:rPr>
          <w:t xml:space="preserve"> 2017-2030 </w:t>
        </w:r>
        <w:r w:rsidRPr="007C7D68">
          <w:rPr>
            <w:rFonts w:ascii="Sylfaen" w:eastAsia="Times New Roman" w:hAnsi="Sylfaen" w:cs="Sylfaen"/>
            <w:szCs w:val="24"/>
          </w:rPr>
          <w:t>ეროვნული</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სტრატეგია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სამოქმედო</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გეგმა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რომელიც</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ასახავს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დედათა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ბავშვთა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ჯანმრთელობის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გაუმჯობესების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ეროვნულ</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ხედვას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ღონისძიებებს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და</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მდგრადი</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განვითარების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სამიზნეების</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მისაღწევად</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საჭირო</w:t>
        </w:r>
        <w:r w:rsidRPr="007C7D68">
          <w:rPr>
            <w:rFonts w:ascii="Times New Roman" w:eastAsia="Times New Roman" w:hAnsi="Times New Roman" w:cs="Times New Roman"/>
            <w:szCs w:val="24"/>
          </w:rPr>
          <w:t xml:space="preserve"> </w:t>
        </w:r>
        <w:r w:rsidRPr="007C7D68">
          <w:rPr>
            <w:rFonts w:ascii="Sylfaen" w:eastAsia="Times New Roman" w:hAnsi="Sylfaen" w:cs="Sylfaen"/>
            <w:szCs w:val="24"/>
          </w:rPr>
          <w:t>ქმედებებს</w:t>
        </w:r>
        <w:r w:rsidRPr="007C7D68">
          <w:rPr>
            <w:rFonts w:ascii="Times New Roman" w:eastAsia="Times New Roman" w:hAnsi="Times New Roman" w:cs="Times New Roman"/>
            <w:szCs w:val="24"/>
          </w:rPr>
          <w:t>.</w:t>
        </w:r>
      </w:ins>
    </w:p>
    <w:p w:rsidR="008A7B1D" w:rsidRPr="007C7D68" w:rsidRDefault="008A7B1D" w:rsidP="007C7D68">
      <w:pPr>
        <w:jc w:val="both"/>
        <w:rPr>
          <w:rFonts w:ascii="Sylfaen" w:hAnsi="Sylfaen"/>
          <w:highlight w:val="green"/>
          <w:lang w:val="ka-GE"/>
        </w:rPr>
      </w:pPr>
    </w:p>
    <w:p w:rsidR="00D17153" w:rsidRPr="001456AD" w:rsidRDefault="00124EA1" w:rsidP="00D17153">
      <w:pPr>
        <w:pStyle w:val="ListParagraph"/>
        <w:numPr>
          <w:ilvl w:val="0"/>
          <w:numId w:val="13"/>
        </w:numPr>
        <w:jc w:val="both"/>
        <w:rPr>
          <w:rFonts w:ascii="Sylfaen" w:hAnsi="Sylfaen"/>
          <w:sz w:val="22"/>
          <w:szCs w:val="22"/>
          <w:lang w:val="ka-GE"/>
        </w:rPr>
      </w:pPr>
      <w:r w:rsidRPr="001456AD">
        <w:rPr>
          <w:rFonts w:ascii="Sylfaen" w:hAnsi="Sylfaen" w:cstheme="minorHAnsi"/>
          <w:sz w:val="22"/>
          <w:szCs w:val="22"/>
          <w:lang w:val="ka-GE"/>
        </w:rPr>
        <w:lastRenderedPageBreak/>
        <w:t xml:space="preserve">შშმ ქალების მიმართ ყველა ფორმის (განსაკუთრებით სექსუალური ხასიათის) ძალადობის გამოძიების </w:t>
      </w:r>
      <w:r w:rsidR="004649B8">
        <w:rPr>
          <w:rFonts w:ascii="Sylfaen" w:hAnsi="Sylfaen" w:cstheme="minorHAnsi"/>
          <w:sz w:val="22"/>
          <w:szCs w:val="22"/>
          <w:lang w:val="ka-GE"/>
        </w:rPr>
        <w:t>სტანდარტი;</w:t>
      </w:r>
    </w:p>
    <w:p w:rsidR="00124EA1" w:rsidRPr="007C7D68" w:rsidRDefault="00124EA1" w:rsidP="00D17153">
      <w:pPr>
        <w:pStyle w:val="ListParagraph"/>
        <w:numPr>
          <w:ilvl w:val="0"/>
          <w:numId w:val="13"/>
        </w:numPr>
        <w:jc w:val="both"/>
        <w:rPr>
          <w:rFonts w:ascii="Sylfaen" w:hAnsi="Sylfaen"/>
          <w:sz w:val="22"/>
          <w:szCs w:val="22"/>
          <w:lang w:val="ka-GE"/>
        </w:rPr>
      </w:pPr>
      <w:r w:rsidRPr="001456AD">
        <w:rPr>
          <w:rFonts w:ascii="Sylfaen" w:hAnsi="Sylfaen" w:cstheme="minorHAnsi"/>
          <w:sz w:val="22"/>
          <w:szCs w:val="22"/>
          <w:lang w:val="ka-GE"/>
        </w:rPr>
        <w:t>სექსუალური და რეპროდუქციული ჯანმრთელობის საკითხთა ინტეგრირება ფორმალური განათლების სისტემაში</w:t>
      </w:r>
      <w:r w:rsidR="00D17153" w:rsidRPr="001456AD">
        <w:rPr>
          <w:rFonts w:ascii="Sylfaen" w:hAnsi="Sylfaen" w:cstheme="minorHAnsi"/>
          <w:sz w:val="22"/>
          <w:szCs w:val="22"/>
          <w:lang w:val="ka-GE"/>
        </w:rPr>
        <w:t>;</w:t>
      </w:r>
    </w:p>
    <w:p w:rsidR="007C7D68" w:rsidRPr="001456AD" w:rsidRDefault="007C7D68" w:rsidP="007C7D68">
      <w:pPr>
        <w:pStyle w:val="ListParagraph"/>
        <w:jc w:val="both"/>
        <w:rPr>
          <w:rFonts w:ascii="Sylfaen" w:hAnsi="Sylfaen"/>
          <w:sz w:val="22"/>
          <w:szCs w:val="22"/>
          <w:lang w:val="ka-GE"/>
        </w:rPr>
      </w:pPr>
    </w:p>
    <w:p w:rsidR="003C0E5A" w:rsidRPr="007C7D68" w:rsidRDefault="00D17153" w:rsidP="007C7D68">
      <w:pPr>
        <w:pStyle w:val="ListParagraph"/>
        <w:numPr>
          <w:ilvl w:val="0"/>
          <w:numId w:val="13"/>
        </w:numPr>
        <w:jc w:val="both"/>
        <w:rPr>
          <w:ins w:id="61" w:author="Microsoft Office User" w:date="2020-06-15T05:11:00Z"/>
          <w:rFonts w:ascii="Sylfaen" w:hAnsi="Sylfaen"/>
          <w:highlight w:val="yellow"/>
          <w:lang w:val="ka-GE"/>
        </w:rPr>
      </w:pPr>
      <w:r w:rsidRPr="007C7D68">
        <w:rPr>
          <w:rFonts w:ascii="Sylfaen" w:hAnsi="Sylfaen" w:cstheme="minorHAnsi"/>
          <w:sz w:val="22"/>
          <w:szCs w:val="22"/>
          <w:highlight w:val="yellow"/>
          <w:lang w:val="ka-GE"/>
        </w:rPr>
        <w:t>შეზღუდული შესაძლებლობის მქონე ქალების სექსუალური და რეპროდუქციული ჯანმრთელობის უფლების დაცვის მიმართულებით არსებული პრობლემები.</w:t>
      </w:r>
    </w:p>
    <w:p w:rsidR="006112D3" w:rsidRPr="007C7D68" w:rsidRDefault="006112D3" w:rsidP="006112D3">
      <w:pPr>
        <w:spacing w:after="0"/>
        <w:jc w:val="both"/>
        <w:rPr>
          <w:ins w:id="62" w:author="Microsoft Office User" w:date="2020-06-15T05:25:00Z"/>
          <w:rFonts w:ascii="Sylfaen" w:hAnsi="Sylfaen"/>
        </w:rPr>
      </w:pPr>
      <w:ins w:id="63" w:author="Microsoft Office User" w:date="2020-06-15T05:25:00Z">
        <w:r w:rsidRPr="006112D3">
          <w:rPr>
            <w:rFonts w:ascii="Sylfaen" w:hAnsi="Sylfaen" w:cs="Sylfaen"/>
            <w:lang w:val="ka-GE"/>
          </w:rPr>
          <w:t>სა</w:t>
        </w:r>
        <w:r w:rsidRPr="006112D3">
          <w:rPr>
            <w:rFonts w:ascii="Sylfaen" w:hAnsi="Sylfaen"/>
            <w:lang w:val="ka-GE"/>
          </w:rPr>
          <w:t>ხელმწიფო</w:t>
        </w:r>
        <w:r w:rsidRPr="002D7A00">
          <w:rPr>
            <w:rFonts w:ascii="Sylfaen" w:hAnsi="Sylfaen"/>
            <w:lang w:val="ka-GE"/>
          </w:rPr>
          <w:t xml:space="preserve">, </w:t>
        </w:r>
        <w:r w:rsidRPr="006112D3">
          <w:rPr>
            <w:rFonts w:ascii="Sylfaen" w:hAnsi="Sylfaen"/>
            <w:lang w:val="ka-GE"/>
          </w:rPr>
          <w:t>დონორი ორგანიზაციების მხარდაჭერით (</w:t>
        </w:r>
        <w:r w:rsidRPr="006112D3">
          <w:rPr>
            <w:spacing w:val="-2"/>
            <w:lang w:val="ka-GE"/>
          </w:rPr>
          <w:t>UNFPA</w:t>
        </w:r>
        <w:r w:rsidRPr="006112D3">
          <w:rPr>
            <w:rFonts w:ascii="Sylfaen" w:hAnsi="Sylfaen"/>
            <w:spacing w:val="-2"/>
            <w:lang w:val="ka-GE"/>
          </w:rPr>
          <w:t>, USAID</w:t>
        </w:r>
        <w:r w:rsidRPr="006112D3">
          <w:rPr>
            <w:rFonts w:ascii="Sylfaen" w:hAnsi="Sylfaen"/>
            <w:lang w:val="ka-GE"/>
          </w:rPr>
          <w:t xml:space="preserve">) ხელს უწყობს რეპროდუქციული ჯანმრთელობის სერვისებზე ხელმისაწვდომობის გაზრდას. </w:t>
        </w:r>
        <w:r w:rsidRPr="006112D3">
          <w:rPr>
            <w:rFonts w:eastAsia="Sylfaen"/>
            <w:lang w:val="ka-GE"/>
          </w:rPr>
          <w:t xml:space="preserve">2007 </w:t>
        </w:r>
        <w:r w:rsidRPr="006112D3">
          <w:rPr>
            <w:rFonts w:ascii="Sylfaen" w:eastAsia="Sylfaen" w:hAnsi="Sylfaen" w:cs="Sylfaen"/>
            <w:lang w:val="ka-GE"/>
          </w:rPr>
          <w:t>წელსვე</w:t>
        </w:r>
        <w:r w:rsidRPr="006112D3">
          <w:rPr>
            <w:rFonts w:eastAsia="Sylfaen"/>
            <w:lang w:val="ka-GE"/>
          </w:rPr>
          <w:t xml:space="preserve"> </w:t>
        </w:r>
        <w:r w:rsidRPr="006112D3">
          <w:rPr>
            <w:rFonts w:ascii="Sylfaen" w:eastAsia="Sylfaen" w:hAnsi="Sylfaen" w:cs="Sylfaen"/>
            <w:lang w:val="ka-GE"/>
          </w:rPr>
          <w:t>შეიქმნა</w:t>
        </w:r>
        <w:r w:rsidRPr="006112D3">
          <w:rPr>
            <w:rFonts w:eastAsia="Sylfaen"/>
            <w:lang w:val="ka-GE"/>
          </w:rPr>
          <w:t xml:space="preserve"> </w:t>
        </w:r>
        <w:r w:rsidRPr="006112D3">
          <w:rPr>
            <w:rFonts w:ascii="Sylfaen" w:eastAsia="Sylfaen" w:hAnsi="Sylfaen" w:cs="Sylfaen"/>
            <w:lang w:val="ka-GE"/>
          </w:rPr>
          <w:t>რეპროდუქციული</w:t>
        </w:r>
        <w:r w:rsidRPr="006112D3">
          <w:rPr>
            <w:rFonts w:eastAsia="Sylfaen"/>
            <w:lang w:val="ka-GE"/>
          </w:rPr>
          <w:t xml:space="preserve"> </w:t>
        </w:r>
        <w:r w:rsidRPr="006112D3">
          <w:rPr>
            <w:rFonts w:ascii="Sylfaen" w:eastAsia="Sylfaen" w:hAnsi="Sylfaen" w:cs="Sylfaen"/>
            <w:lang w:val="ka-GE"/>
          </w:rPr>
          <w:t>ჯანმრთელობის</w:t>
        </w:r>
        <w:r w:rsidRPr="006112D3">
          <w:rPr>
            <w:rFonts w:eastAsia="Sylfaen"/>
            <w:lang w:val="ka-GE"/>
          </w:rPr>
          <w:t xml:space="preserve"> </w:t>
        </w:r>
        <w:r w:rsidRPr="006112D3">
          <w:rPr>
            <w:rFonts w:ascii="Sylfaen" w:eastAsia="Sylfaen" w:hAnsi="Sylfaen" w:cs="Sylfaen"/>
            <w:lang w:val="ka-GE"/>
          </w:rPr>
          <w:t>ეროვნული</w:t>
        </w:r>
        <w:r w:rsidRPr="006112D3">
          <w:rPr>
            <w:rFonts w:eastAsia="Sylfaen"/>
            <w:lang w:val="ka-GE"/>
          </w:rPr>
          <w:t xml:space="preserve"> </w:t>
        </w:r>
        <w:r w:rsidRPr="006112D3">
          <w:rPr>
            <w:rFonts w:ascii="Sylfaen" w:eastAsia="Sylfaen" w:hAnsi="Sylfaen" w:cs="Sylfaen"/>
            <w:lang w:val="ka-GE"/>
          </w:rPr>
          <w:t>საბჭო</w:t>
        </w:r>
        <w:r w:rsidRPr="006112D3">
          <w:rPr>
            <w:rFonts w:eastAsia="Sylfaen"/>
            <w:lang w:val="ka-GE"/>
          </w:rPr>
          <w:t xml:space="preserve">, </w:t>
        </w:r>
        <w:r w:rsidRPr="006112D3">
          <w:rPr>
            <w:rFonts w:ascii="Sylfaen" w:eastAsia="Sylfaen" w:hAnsi="Sylfaen" w:cs="Sylfaen"/>
            <w:lang w:val="ka-GE"/>
          </w:rPr>
          <w:t>რომლის</w:t>
        </w:r>
        <w:r w:rsidRPr="006112D3">
          <w:rPr>
            <w:rFonts w:eastAsia="Sylfaen"/>
            <w:lang w:val="ka-GE"/>
          </w:rPr>
          <w:t xml:space="preserve"> </w:t>
        </w:r>
        <w:r w:rsidRPr="006112D3">
          <w:rPr>
            <w:rFonts w:ascii="Sylfaen" w:eastAsia="Sylfaen" w:hAnsi="Sylfaen" w:cs="Sylfaen"/>
            <w:lang w:val="ka-GE"/>
          </w:rPr>
          <w:t>შემადგენლობაშიც</w:t>
        </w:r>
        <w:r w:rsidRPr="006112D3">
          <w:rPr>
            <w:rFonts w:eastAsia="Sylfaen"/>
            <w:lang w:val="ka-GE"/>
          </w:rPr>
          <w:t xml:space="preserve"> </w:t>
        </w:r>
        <w:r w:rsidRPr="006112D3">
          <w:rPr>
            <w:rFonts w:ascii="Sylfaen" w:eastAsia="Sylfaen" w:hAnsi="Sylfaen" w:cs="Sylfaen"/>
            <w:lang w:val="ka-GE"/>
          </w:rPr>
          <w:t>შედიან</w:t>
        </w:r>
        <w:r w:rsidRPr="006112D3">
          <w:rPr>
            <w:rFonts w:eastAsia="Sylfaen"/>
            <w:lang w:val="ka-GE"/>
          </w:rPr>
          <w:t xml:space="preserve"> </w:t>
        </w:r>
        <w:r w:rsidRPr="006112D3">
          <w:rPr>
            <w:rFonts w:ascii="Sylfaen" w:eastAsia="Sylfaen" w:hAnsi="Sylfaen" w:cs="Sylfaen"/>
            <w:lang w:val="ka-GE"/>
          </w:rPr>
          <w:t>სახელმწიფო</w:t>
        </w:r>
        <w:r w:rsidRPr="006112D3">
          <w:rPr>
            <w:rFonts w:eastAsia="Sylfaen"/>
            <w:lang w:val="ka-GE"/>
          </w:rPr>
          <w:t xml:space="preserve"> </w:t>
        </w:r>
        <w:r w:rsidRPr="006112D3">
          <w:rPr>
            <w:rFonts w:ascii="Sylfaen" w:eastAsia="Sylfaen" w:hAnsi="Sylfaen" w:cs="Sylfaen"/>
            <w:lang w:val="ka-GE"/>
          </w:rPr>
          <w:t>დაწესებულებების</w:t>
        </w:r>
        <w:r w:rsidRPr="006112D3">
          <w:rPr>
            <w:rFonts w:eastAsia="Sylfaen"/>
            <w:lang w:val="ka-GE"/>
          </w:rPr>
          <w:t xml:space="preserve">, </w:t>
        </w:r>
        <w:r w:rsidRPr="006112D3">
          <w:rPr>
            <w:rFonts w:ascii="Sylfaen" w:eastAsia="Sylfaen" w:hAnsi="Sylfaen" w:cs="Sylfaen"/>
            <w:lang w:val="ka-GE"/>
          </w:rPr>
          <w:t>სამოქალაქო</w:t>
        </w:r>
        <w:r w:rsidRPr="006112D3">
          <w:rPr>
            <w:rFonts w:eastAsia="Sylfaen"/>
            <w:lang w:val="ka-GE"/>
          </w:rPr>
          <w:t xml:space="preserve"> </w:t>
        </w:r>
        <w:r w:rsidRPr="006112D3">
          <w:rPr>
            <w:rFonts w:ascii="Sylfaen" w:eastAsia="Sylfaen" w:hAnsi="Sylfaen" w:cs="Sylfaen"/>
            <w:lang w:val="ka-GE"/>
          </w:rPr>
          <w:t>საზოგადოების</w:t>
        </w:r>
        <w:r w:rsidRPr="006112D3">
          <w:rPr>
            <w:rFonts w:eastAsia="Sylfaen"/>
            <w:lang w:val="ka-GE"/>
          </w:rPr>
          <w:t xml:space="preserve">, </w:t>
        </w:r>
        <w:r w:rsidRPr="006112D3">
          <w:rPr>
            <w:rFonts w:ascii="Sylfaen" w:eastAsia="Sylfaen" w:hAnsi="Sylfaen" w:cs="Sylfaen"/>
            <w:lang w:val="ka-GE"/>
          </w:rPr>
          <w:t>მულტილატერალური</w:t>
        </w:r>
        <w:r w:rsidRPr="006112D3">
          <w:rPr>
            <w:rFonts w:eastAsia="Sylfaen"/>
            <w:lang w:val="ka-GE"/>
          </w:rPr>
          <w:t xml:space="preserve"> </w:t>
        </w:r>
        <w:r w:rsidRPr="006112D3">
          <w:rPr>
            <w:rFonts w:ascii="Sylfaen" w:eastAsia="Sylfaen" w:hAnsi="Sylfaen" w:cs="Sylfaen"/>
            <w:lang w:val="ka-GE"/>
          </w:rPr>
          <w:t>და</w:t>
        </w:r>
        <w:r w:rsidRPr="006112D3">
          <w:rPr>
            <w:rFonts w:eastAsia="Sylfaen"/>
            <w:lang w:val="ka-GE"/>
          </w:rPr>
          <w:t xml:space="preserve"> </w:t>
        </w:r>
        <w:r w:rsidRPr="006112D3">
          <w:rPr>
            <w:rFonts w:ascii="Sylfaen" w:eastAsia="Sylfaen" w:hAnsi="Sylfaen" w:cs="Sylfaen"/>
            <w:lang w:val="ka-GE"/>
          </w:rPr>
          <w:t>ბილატერალური</w:t>
        </w:r>
        <w:r w:rsidRPr="006112D3">
          <w:rPr>
            <w:rFonts w:eastAsia="Sylfaen"/>
            <w:lang w:val="ka-GE"/>
          </w:rPr>
          <w:t xml:space="preserve"> </w:t>
        </w:r>
        <w:r w:rsidRPr="006112D3">
          <w:rPr>
            <w:rFonts w:ascii="Sylfaen" w:eastAsia="Sylfaen" w:hAnsi="Sylfaen" w:cs="Sylfaen"/>
            <w:lang w:val="ka-GE"/>
          </w:rPr>
          <w:t>საერთაშორისო</w:t>
        </w:r>
        <w:r w:rsidRPr="006112D3">
          <w:rPr>
            <w:rFonts w:eastAsia="Sylfaen"/>
            <w:lang w:val="ka-GE"/>
          </w:rPr>
          <w:t xml:space="preserve"> </w:t>
        </w:r>
        <w:r w:rsidRPr="006112D3">
          <w:rPr>
            <w:rFonts w:ascii="Sylfaen" w:eastAsia="Sylfaen" w:hAnsi="Sylfaen" w:cs="Sylfaen"/>
            <w:lang w:val="ka-GE"/>
          </w:rPr>
          <w:t>პარტნიორი</w:t>
        </w:r>
        <w:r w:rsidRPr="006112D3">
          <w:rPr>
            <w:rFonts w:eastAsia="Sylfaen"/>
            <w:lang w:val="ka-GE"/>
          </w:rPr>
          <w:t xml:space="preserve"> </w:t>
        </w:r>
        <w:r w:rsidRPr="006112D3">
          <w:rPr>
            <w:rFonts w:ascii="Sylfaen" w:eastAsia="Sylfaen" w:hAnsi="Sylfaen" w:cs="Sylfaen"/>
            <w:lang w:val="ka-GE"/>
          </w:rPr>
          <w:t>ორგანიზაციების</w:t>
        </w:r>
        <w:r w:rsidRPr="006112D3">
          <w:rPr>
            <w:rFonts w:eastAsia="Sylfaen"/>
            <w:lang w:val="ka-GE"/>
          </w:rPr>
          <w:t xml:space="preserve"> </w:t>
        </w:r>
        <w:r w:rsidRPr="006112D3">
          <w:rPr>
            <w:rFonts w:ascii="Sylfaen" w:eastAsia="Sylfaen" w:hAnsi="Sylfaen" w:cs="Sylfaen"/>
            <w:lang w:val="ka-GE"/>
          </w:rPr>
          <w:t>წარმომადგენლები</w:t>
        </w:r>
        <w:r w:rsidRPr="006112D3">
          <w:rPr>
            <w:rFonts w:eastAsia="Sylfaen"/>
            <w:lang w:val="ka-GE"/>
          </w:rPr>
          <w:t xml:space="preserve"> (</w:t>
        </w:r>
        <w:r w:rsidRPr="006112D3">
          <w:rPr>
            <w:rFonts w:ascii="Sylfaen" w:eastAsia="Sylfaen" w:hAnsi="Sylfaen" w:cs="Sylfaen"/>
            <w:lang w:val="ka-GE"/>
          </w:rPr>
          <w:t>სშჯსდ</w:t>
        </w:r>
        <w:r w:rsidRPr="006112D3">
          <w:rPr>
            <w:rFonts w:eastAsia="Sylfaen"/>
            <w:lang w:val="ka-GE"/>
          </w:rPr>
          <w:t xml:space="preserve"> </w:t>
        </w:r>
        <w:r w:rsidRPr="006112D3">
          <w:rPr>
            <w:rFonts w:ascii="Sylfaen" w:eastAsia="Sylfaen" w:hAnsi="Sylfaen" w:cs="Sylfaen"/>
            <w:lang w:val="ka-GE"/>
          </w:rPr>
          <w:t>მინისტრის</w:t>
        </w:r>
        <w:r w:rsidRPr="006112D3">
          <w:rPr>
            <w:rFonts w:eastAsia="Sylfaen"/>
            <w:lang w:val="ka-GE"/>
          </w:rPr>
          <w:t xml:space="preserve"> 2007 </w:t>
        </w:r>
        <w:r w:rsidRPr="006112D3">
          <w:rPr>
            <w:rFonts w:ascii="Sylfaen" w:eastAsia="Sylfaen" w:hAnsi="Sylfaen" w:cs="Sylfaen"/>
            <w:lang w:val="ka-GE"/>
          </w:rPr>
          <w:t>წ</w:t>
        </w:r>
        <w:r w:rsidRPr="006112D3">
          <w:rPr>
            <w:rFonts w:eastAsia="Sylfaen"/>
            <w:lang w:val="ka-GE"/>
          </w:rPr>
          <w:t>. N34/</w:t>
        </w:r>
        <w:r w:rsidRPr="006112D3">
          <w:rPr>
            <w:rFonts w:ascii="Sylfaen" w:eastAsia="Sylfaen" w:hAnsi="Sylfaen" w:cs="Sylfaen"/>
            <w:lang w:val="ka-GE"/>
          </w:rPr>
          <w:t>ნ</w:t>
        </w:r>
        <w:r w:rsidRPr="006112D3">
          <w:rPr>
            <w:rFonts w:eastAsia="Sylfaen"/>
            <w:lang w:val="ka-GE"/>
          </w:rPr>
          <w:t xml:space="preserve"> </w:t>
        </w:r>
        <w:r w:rsidRPr="006112D3">
          <w:rPr>
            <w:rFonts w:ascii="Sylfaen" w:eastAsia="Sylfaen" w:hAnsi="Sylfaen" w:cs="Sylfaen"/>
            <w:lang w:val="ka-GE"/>
          </w:rPr>
          <w:t>ბრძანება</w:t>
        </w:r>
        <w:r w:rsidRPr="006112D3">
          <w:rPr>
            <w:rFonts w:eastAsia="Sylfaen"/>
            <w:lang w:val="ka-GE"/>
          </w:rPr>
          <w:t>).</w:t>
        </w:r>
        <w:r w:rsidRPr="006112D3">
          <w:rPr>
            <w:rFonts w:ascii="Sylfaen" w:eastAsia="Sylfaen" w:hAnsi="Sylfaen"/>
            <w:lang w:val="ka-GE"/>
          </w:rPr>
          <w:t xml:space="preserve"> აღნიშნული საბჭო კოორდინაციას უწევს რეპროდუქციული ჯანმრთელობის სფეროს განვითარების ხელშეწყობას.</w:t>
        </w:r>
      </w:ins>
    </w:p>
    <w:p w:rsidR="006112D3" w:rsidRPr="006112D3" w:rsidRDefault="006112D3" w:rsidP="006112D3">
      <w:pPr>
        <w:spacing w:after="0"/>
        <w:jc w:val="both"/>
        <w:rPr>
          <w:ins w:id="64" w:author="Microsoft Office User" w:date="2020-06-15T05:25:00Z"/>
          <w:rFonts w:ascii="Sylfaen" w:hAnsi="Sylfaen" w:cs="Sylfaen"/>
          <w:lang w:val="ka-GE"/>
        </w:rPr>
      </w:pPr>
    </w:p>
    <w:p w:rsidR="006112D3" w:rsidRPr="006112D3" w:rsidRDefault="006112D3" w:rsidP="006112D3">
      <w:pPr>
        <w:spacing w:after="0"/>
        <w:jc w:val="both"/>
        <w:rPr>
          <w:ins w:id="65" w:author="Microsoft Office User" w:date="2020-06-15T05:29:00Z"/>
          <w:rFonts w:ascii="Sylfaen" w:hAnsi="Sylfaen"/>
          <w:lang w:val="ka-GE"/>
        </w:rPr>
      </w:pPr>
      <w:ins w:id="66" w:author="Microsoft Office User" w:date="2020-06-15T05:25:00Z">
        <w:r w:rsidRPr="002D7A00">
          <w:rPr>
            <w:rFonts w:ascii="Sylfaen" w:hAnsi="Sylfaen" w:cs="Sylfaen"/>
            <w:lang w:val="ka-GE"/>
          </w:rPr>
          <w:t>ამერიკის</w:t>
        </w:r>
        <w:r w:rsidRPr="006112D3">
          <w:rPr>
            <w:rFonts w:ascii="Sylfaen" w:hAnsi="Sylfaen"/>
            <w:lang w:val="ka-GE"/>
          </w:rPr>
          <w:t xml:space="preserve"> საერთაშორისო განვითარების სააგენტოს ფინანსური მხარდაჭერით</w:t>
        </w:r>
        <w:r w:rsidRPr="006112D3">
          <w:rPr>
            <w:rFonts w:ascii="Sylfaen" w:hAnsi="Sylfaen" w:cs="Sylfaen"/>
            <w:lang w:val="ka-GE"/>
          </w:rPr>
          <w:t xml:space="preserve">, </w:t>
        </w:r>
        <w:r w:rsidRPr="006112D3">
          <w:rPr>
            <w:rFonts w:ascii="Sylfaen" w:hAnsi="Sylfaen"/>
            <w:lang w:val="ka-GE"/>
          </w:rPr>
          <w:t xml:space="preserve">2010-2015  წლებში, ოჯახის დაგეგმვის და რეპროდუქციული ჯანმრთელობის სერვისებზე ხელმისაწვდომობის გაზრდის მიზნით, გადამზადდა 1000-ზე მეტი პირველადი ჯანდაცვის რგოლის და სოფლის ამბულატორიის ექიმი. </w:t>
        </w:r>
        <w:r w:rsidRPr="006112D3">
          <w:rPr>
            <w:rFonts w:ascii="Sylfaen" w:hAnsi="Sylfaen"/>
            <w:spacing w:val="-2"/>
            <w:lang w:val="ka-GE"/>
          </w:rPr>
          <w:t xml:space="preserve">USAID ფინანსური მხარდაჭერით ასევე სოფლის ამბულატორიებს და პირველადი ჯანდაცვის დაწესებულებები უზრუნველყოფილი იქნა სხვადასხვა სახის კონტრაცეპტული საშუალებებით, რომლის მოქმედების ვადა არის 2019 წლამდე. </w:t>
        </w:r>
        <w:r w:rsidRPr="006112D3" w:rsidDel="005A1098">
          <w:rPr>
            <w:rFonts w:ascii="Sylfaen" w:hAnsi="Sylfaen"/>
            <w:lang w:val="ka-GE"/>
          </w:rPr>
          <w:t xml:space="preserve"> </w:t>
        </w:r>
      </w:ins>
    </w:p>
    <w:p w:rsidR="006112D3" w:rsidRPr="006112D3" w:rsidRDefault="006112D3" w:rsidP="006112D3">
      <w:pPr>
        <w:spacing w:after="0"/>
        <w:jc w:val="both"/>
        <w:rPr>
          <w:ins w:id="67" w:author="Microsoft Office User" w:date="2020-06-15T05:25:00Z"/>
          <w:rFonts w:ascii="Sylfaen" w:hAnsi="Sylfaen"/>
          <w:lang w:val="ka-GE"/>
        </w:rPr>
      </w:pPr>
    </w:p>
    <w:p w:rsidR="006112D3" w:rsidRPr="006112D3" w:rsidRDefault="006112D3" w:rsidP="006112D3">
      <w:pPr>
        <w:spacing w:after="0"/>
        <w:jc w:val="both"/>
        <w:rPr>
          <w:ins w:id="68" w:author="Microsoft Office User" w:date="2020-06-15T05:25:00Z"/>
          <w:rFonts w:ascii="Sylfaen" w:hAnsi="Sylfaen"/>
          <w:color w:val="000000"/>
          <w:lang w:val="ka-GE"/>
        </w:rPr>
      </w:pPr>
      <w:ins w:id="69" w:author="Microsoft Office User" w:date="2020-06-15T05:25:00Z">
        <w:r w:rsidRPr="006112D3">
          <w:rPr>
            <w:rFonts w:ascii="Sylfaen" w:hAnsi="Sylfaen" w:cs="Sylfaen"/>
            <w:color w:val="000000"/>
            <w:lang w:val="ka-GE"/>
          </w:rPr>
          <w:t>დედათა</w:t>
        </w:r>
        <w:r w:rsidRPr="006112D3">
          <w:rPr>
            <w:rFonts w:ascii="Sylfaen" w:hAnsi="Sylfaen"/>
            <w:color w:val="000000"/>
            <w:lang w:val="ka-GE"/>
          </w:rPr>
          <w:t xml:space="preserve"> და ბავშვთა და რეპროდუქციული ჯანმრთელობის  ზედამხედველობის გაუმჯობესების მიზნით, 2011 წელს დაავადებათა კონტროლისა და საზოგადოებრივი ჯანმრთელობის ეროვნულ ცენტრში შეიქმნა სპეციალური სამსახური, რომელიც რეგულარულად შეისწავლის და აანალიზებს რეპროდუქციული ჯანმრთელობის, დედათა და ბავშვთა ჯანმრთელობის სტატუსსა და შეიმუშავებს რეკომენდაციებს სახელმწიფოს მხრიდან ეფექტიანი რეაგირებისათვის.</w:t>
        </w:r>
      </w:ins>
    </w:p>
    <w:p w:rsidR="006112D3" w:rsidRPr="006112D3" w:rsidRDefault="006112D3" w:rsidP="006112D3">
      <w:pPr>
        <w:spacing w:after="0"/>
        <w:jc w:val="both"/>
        <w:rPr>
          <w:ins w:id="70" w:author="Microsoft Office User" w:date="2020-06-15T05:25:00Z"/>
          <w:rFonts w:ascii="Sylfaen" w:hAnsi="Sylfaen"/>
          <w:lang w:val="ka-GE"/>
        </w:rPr>
      </w:pPr>
    </w:p>
    <w:p w:rsidR="006112D3" w:rsidRPr="006112D3" w:rsidRDefault="006112D3" w:rsidP="006112D3">
      <w:pPr>
        <w:spacing w:after="0"/>
        <w:jc w:val="both"/>
        <w:rPr>
          <w:ins w:id="71" w:author="Microsoft Office User" w:date="2020-06-15T05:30:00Z"/>
          <w:rFonts w:ascii="Sylfaen" w:hAnsi="Sylfaen"/>
          <w:lang w:val="ka-GE"/>
        </w:rPr>
      </w:pPr>
      <w:ins w:id="72" w:author="Microsoft Office User" w:date="2020-06-15T05:25:00Z">
        <w:r w:rsidRPr="006112D3">
          <w:rPr>
            <w:rFonts w:ascii="Sylfaen" w:hAnsi="Sylfaen"/>
            <w:lang w:val="ka-GE"/>
          </w:rPr>
          <w:t>2013 წლის გაზაფხულზე, საქართველოს შრომის ჯანმრთელობისა და სოციალური დაცვის სამინისტროში შეიქმნა დედათა და ბავშვთა ჯანმრთელობის საკოორდინაციო საბჭო, რომლის მიზანია  ქვეყანაში დედათა და ბავშვთა ჯანმრთელობის გაუმჯობესების ღონისძიებების დაგეგმვის, განხორციელებისა და მონიტორინგის მექანიზმების განვითარების ხელშეწყობა.</w:t>
        </w:r>
      </w:ins>
    </w:p>
    <w:p w:rsidR="006112D3" w:rsidRPr="006112D3" w:rsidRDefault="006112D3" w:rsidP="006112D3">
      <w:pPr>
        <w:spacing w:after="0"/>
        <w:jc w:val="both"/>
        <w:rPr>
          <w:ins w:id="73" w:author="Microsoft Office User" w:date="2020-06-15T05:30:00Z"/>
          <w:rFonts w:ascii="Sylfaen" w:hAnsi="Sylfaen"/>
          <w:lang w:val="ka-GE"/>
        </w:rPr>
      </w:pPr>
    </w:p>
    <w:p w:rsidR="006112D3" w:rsidRPr="006112D3" w:rsidRDefault="006112D3" w:rsidP="006112D3">
      <w:pPr>
        <w:spacing w:after="0"/>
        <w:jc w:val="both"/>
        <w:rPr>
          <w:ins w:id="74" w:author="Microsoft Office User" w:date="2020-06-15T05:30:00Z"/>
          <w:rFonts w:ascii="Sylfaen" w:hAnsi="Sylfaen"/>
          <w:lang w:val="ka-GE"/>
        </w:rPr>
      </w:pPr>
      <w:ins w:id="75" w:author="Microsoft Office User" w:date="2020-06-15T05:30:00Z">
        <w:r w:rsidRPr="006112D3">
          <w:rPr>
            <w:rFonts w:ascii="Sylfaen" w:hAnsi="Sylfaen"/>
            <w:iCs/>
            <w:lang w:val="ka-GE"/>
          </w:rPr>
          <w:t xml:space="preserve">დედათა და ახალშობილთა ავადობისა და სიკვდილიანობის შესამცირებლად და რეპროდუქციური ჯანმრთელობის სერვისებზე ხელმისაწვდომობის გასაზრდელად, შემუშავდა </w:t>
        </w:r>
        <w:r w:rsidRPr="006112D3">
          <w:rPr>
            <w:rFonts w:ascii="Sylfaen" w:hAnsi="Sylfaen" w:cs="Sylfaen"/>
            <w:lang w:val="ka-GE"/>
          </w:rPr>
          <w:t>დედათა</w:t>
        </w:r>
        <w:r w:rsidRPr="006112D3">
          <w:rPr>
            <w:lang w:val="ka-GE"/>
          </w:rPr>
          <w:t xml:space="preserve"> </w:t>
        </w:r>
        <w:r w:rsidRPr="006112D3">
          <w:rPr>
            <w:rFonts w:ascii="Sylfaen" w:hAnsi="Sylfaen" w:cs="Sylfaen"/>
            <w:lang w:val="ka-GE"/>
          </w:rPr>
          <w:t>და</w:t>
        </w:r>
        <w:r w:rsidRPr="006112D3">
          <w:rPr>
            <w:lang w:val="ka-GE"/>
          </w:rPr>
          <w:t xml:space="preserve"> </w:t>
        </w:r>
        <w:r w:rsidRPr="006112D3">
          <w:rPr>
            <w:rFonts w:ascii="Sylfaen" w:hAnsi="Sylfaen" w:cs="Sylfaen"/>
            <w:lang w:val="ka-GE"/>
          </w:rPr>
          <w:t>ახალშობილთა</w:t>
        </w:r>
        <w:r w:rsidRPr="006112D3">
          <w:rPr>
            <w:lang w:val="ka-GE"/>
          </w:rPr>
          <w:t xml:space="preserve"> </w:t>
        </w:r>
        <w:r w:rsidRPr="006112D3">
          <w:rPr>
            <w:rFonts w:ascii="Sylfaen" w:hAnsi="Sylfaen" w:cs="Sylfaen"/>
            <w:lang w:val="ka-GE"/>
          </w:rPr>
          <w:t>ჯანმრთელობის</w:t>
        </w:r>
        <w:r w:rsidRPr="006112D3">
          <w:rPr>
            <w:lang w:val="ka-GE"/>
          </w:rPr>
          <w:t xml:space="preserve"> </w:t>
        </w:r>
        <w:r w:rsidRPr="006112D3">
          <w:rPr>
            <w:rFonts w:ascii="Sylfaen" w:hAnsi="Sylfaen" w:cs="Sylfaen"/>
            <w:lang w:val="ka-GE"/>
          </w:rPr>
          <w:t>ხელშეწყობის</w:t>
        </w:r>
        <w:r w:rsidRPr="006112D3">
          <w:rPr>
            <w:lang w:val="ka-GE"/>
          </w:rPr>
          <w:t xml:space="preserve"> 2017-2030 </w:t>
        </w:r>
        <w:r w:rsidRPr="006112D3">
          <w:rPr>
            <w:rFonts w:ascii="Sylfaen" w:hAnsi="Sylfaen" w:cs="Sylfaen"/>
            <w:lang w:val="ka-GE"/>
          </w:rPr>
          <w:t>წლების</w:t>
        </w:r>
        <w:r w:rsidRPr="006112D3">
          <w:rPr>
            <w:lang w:val="ka-GE"/>
          </w:rPr>
          <w:t xml:space="preserve"> </w:t>
        </w:r>
        <w:r w:rsidRPr="006112D3">
          <w:rPr>
            <w:rFonts w:ascii="Sylfaen" w:hAnsi="Sylfaen" w:cs="Sylfaen"/>
            <w:lang w:val="ka-GE"/>
          </w:rPr>
          <w:t>ეროვნული</w:t>
        </w:r>
        <w:r w:rsidRPr="006112D3">
          <w:rPr>
            <w:lang w:val="ka-GE"/>
          </w:rPr>
          <w:t xml:space="preserve"> </w:t>
        </w:r>
        <w:r w:rsidRPr="006112D3">
          <w:rPr>
            <w:rFonts w:ascii="Sylfaen" w:hAnsi="Sylfaen" w:cs="Sylfaen"/>
            <w:lang w:val="ka-GE"/>
          </w:rPr>
          <w:t>სტრატეგია</w:t>
        </w:r>
        <w:r w:rsidRPr="006112D3">
          <w:rPr>
            <w:lang w:val="ka-GE"/>
          </w:rPr>
          <w:t xml:space="preserve">, </w:t>
        </w:r>
        <w:r w:rsidRPr="006112D3">
          <w:rPr>
            <w:rFonts w:ascii="Sylfaen" w:hAnsi="Sylfaen" w:cs="Sylfaen"/>
            <w:lang w:val="ka-GE"/>
          </w:rPr>
          <w:t>რომელიც</w:t>
        </w:r>
        <w:r w:rsidRPr="006112D3">
          <w:rPr>
            <w:lang w:val="ka-GE"/>
          </w:rPr>
          <w:t xml:space="preserve"> </w:t>
        </w:r>
        <w:r w:rsidRPr="006112D3">
          <w:rPr>
            <w:rFonts w:ascii="Sylfaen" w:hAnsi="Sylfaen" w:cs="Sylfaen"/>
            <w:lang w:val="ka-GE"/>
          </w:rPr>
          <w:t>მომავალი</w:t>
        </w:r>
        <w:r w:rsidRPr="006112D3">
          <w:rPr>
            <w:lang w:val="ka-GE"/>
          </w:rPr>
          <w:t xml:space="preserve"> 14 </w:t>
        </w:r>
        <w:r w:rsidRPr="006112D3">
          <w:rPr>
            <w:rFonts w:ascii="Sylfaen" w:hAnsi="Sylfaen" w:cs="Sylfaen"/>
            <w:lang w:val="ka-GE"/>
          </w:rPr>
          <w:t>წლის</w:t>
        </w:r>
        <w:r w:rsidRPr="006112D3">
          <w:rPr>
            <w:lang w:val="ka-GE"/>
          </w:rPr>
          <w:t xml:space="preserve"> </w:t>
        </w:r>
        <w:r w:rsidRPr="006112D3">
          <w:rPr>
            <w:rFonts w:ascii="Sylfaen" w:hAnsi="Sylfaen" w:cs="Sylfaen"/>
            <w:lang w:val="ka-GE"/>
          </w:rPr>
          <w:t>განმავლობაში</w:t>
        </w:r>
        <w:r w:rsidRPr="006112D3">
          <w:rPr>
            <w:lang w:val="ka-GE"/>
          </w:rPr>
          <w:t xml:space="preserve"> </w:t>
        </w:r>
        <w:r w:rsidRPr="006112D3">
          <w:rPr>
            <w:rFonts w:ascii="Sylfaen" w:hAnsi="Sylfaen" w:cs="Sylfaen"/>
            <w:lang w:val="ka-GE"/>
          </w:rPr>
          <w:t>განსაზღვრას</w:t>
        </w:r>
        <w:r w:rsidRPr="006112D3">
          <w:rPr>
            <w:lang w:val="ka-GE"/>
          </w:rPr>
          <w:t xml:space="preserve"> </w:t>
        </w:r>
        <w:r w:rsidRPr="006112D3">
          <w:rPr>
            <w:rFonts w:ascii="Sylfaen" w:hAnsi="Sylfaen" w:cs="Sylfaen"/>
            <w:lang w:val="ka-GE"/>
          </w:rPr>
          <w:t>ქვეყნის</w:t>
        </w:r>
        <w:r w:rsidRPr="006112D3">
          <w:rPr>
            <w:lang w:val="ka-GE"/>
          </w:rPr>
          <w:t xml:space="preserve"> </w:t>
        </w:r>
        <w:r w:rsidRPr="006112D3">
          <w:rPr>
            <w:rFonts w:ascii="Sylfaen" w:hAnsi="Sylfaen" w:cs="Sylfaen"/>
            <w:lang w:val="ka-GE"/>
          </w:rPr>
          <w:lastRenderedPageBreak/>
          <w:t>პოლიტიკას</w:t>
        </w:r>
        <w:r w:rsidRPr="006112D3">
          <w:rPr>
            <w:lang w:val="ka-GE"/>
          </w:rPr>
          <w:t xml:space="preserve"> </w:t>
        </w:r>
        <w:r w:rsidRPr="006112D3">
          <w:rPr>
            <w:rFonts w:ascii="Sylfaen" w:hAnsi="Sylfaen" w:cs="Sylfaen"/>
            <w:lang w:val="ka-GE"/>
          </w:rPr>
          <w:t>როგორც</w:t>
        </w:r>
        <w:r w:rsidRPr="006112D3">
          <w:rPr>
            <w:lang w:val="ka-GE"/>
          </w:rPr>
          <w:t xml:space="preserve"> </w:t>
        </w:r>
        <w:r w:rsidRPr="006112D3">
          <w:rPr>
            <w:rFonts w:ascii="Sylfaen" w:hAnsi="Sylfaen" w:cs="Sylfaen"/>
            <w:lang w:val="ka-GE"/>
          </w:rPr>
          <w:t>დედათა</w:t>
        </w:r>
        <w:r w:rsidRPr="006112D3">
          <w:rPr>
            <w:lang w:val="ka-GE"/>
          </w:rPr>
          <w:t xml:space="preserve"> </w:t>
        </w:r>
        <w:r w:rsidRPr="006112D3">
          <w:rPr>
            <w:rFonts w:ascii="Sylfaen" w:hAnsi="Sylfaen" w:cs="Sylfaen"/>
            <w:lang w:val="ka-GE"/>
          </w:rPr>
          <w:t>და</w:t>
        </w:r>
        <w:r w:rsidRPr="006112D3">
          <w:rPr>
            <w:lang w:val="ka-GE"/>
          </w:rPr>
          <w:t xml:space="preserve"> </w:t>
        </w:r>
        <w:r w:rsidRPr="006112D3">
          <w:rPr>
            <w:rFonts w:ascii="Sylfaen" w:hAnsi="Sylfaen" w:cs="Sylfaen"/>
            <w:lang w:val="ka-GE"/>
          </w:rPr>
          <w:t>ახალშობილთა</w:t>
        </w:r>
        <w:r w:rsidRPr="006112D3">
          <w:rPr>
            <w:lang w:val="ka-GE"/>
          </w:rPr>
          <w:t xml:space="preserve"> </w:t>
        </w:r>
        <w:r w:rsidRPr="006112D3">
          <w:rPr>
            <w:rFonts w:ascii="Sylfaen" w:hAnsi="Sylfaen" w:cs="Sylfaen"/>
            <w:lang w:val="ka-GE"/>
          </w:rPr>
          <w:t>ჯანმრთელობის</w:t>
        </w:r>
        <w:r w:rsidRPr="006112D3">
          <w:rPr>
            <w:lang w:val="ka-GE"/>
          </w:rPr>
          <w:t xml:space="preserve">, </w:t>
        </w:r>
        <w:r w:rsidRPr="006112D3">
          <w:rPr>
            <w:rFonts w:ascii="Sylfaen" w:hAnsi="Sylfaen" w:cs="Sylfaen"/>
            <w:lang w:val="ka-GE"/>
          </w:rPr>
          <w:t>ასევე</w:t>
        </w:r>
        <w:r w:rsidRPr="006112D3">
          <w:rPr>
            <w:lang w:val="ka-GE"/>
          </w:rPr>
          <w:t xml:space="preserve">, </w:t>
        </w:r>
        <w:r w:rsidRPr="006112D3">
          <w:rPr>
            <w:rFonts w:ascii="Sylfaen" w:hAnsi="Sylfaen" w:cs="Sylfaen"/>
            <w:lang w:val="ka-GE"/>
          </w:rPr>
          <w:t>ოჯახის</w:t>
        </w:r>
        <w:r w:rsidRPr="006112D3">
          <w:rPr>
            <w:lang w:val="ka-GE"/>
          </w:rPr>
          <w:t xml:space="preserve"> </w:t>
        </w:r>
        <w:r w:rsidRPr="006112D3">
          <w:rPr>
            <w:rFonts w:ascii="Sylfaen" w:hAnsi="Sylfaen" w:cs="Sylfaen"/>
            <w:lang w:val="ka-GE"/>
          </w:rPr>
          <w:t>დაგეგმვის</w:t>
        </w:r>
        <w:r w:rsidRPr="006112D3">
          <w:rPr>
            <w:lang w:val="ka-GE"/>
          </w:rPr>
          <w:t xml:space="preserve">, </w:t>
        </w:r>
        <w:r w:rsidRPr="006112D3">
          <w:rPr>
            <w:rFonts w:ascii="Sylfaen" w:hAnsi="Sylfaen" w:cs="Sylfaen"/>
            <w:lang w:val="ka-GE"/>
          </w:rPr>
          <w:t>სქესობრივი</w:t>
        </w:r>
        <w:r w:rsidRPr="006112D3">
          <w:rPr>
            <w:lang w:val="ka-GE"/>
          </w:rPr>
          <w:t xml:space="preserve"> </w:t>
        </w:r>
        <w:r w:rsidRPr="006112D3">
          <w:rPr>
            <w:rFonts w:ascii="Sylfaen" w:hAnsi="Sylfaen" w:cs="Sylfaen"/>
            <w:lang w:val="ka-GE"/>
          </w:rPr>
          <w:t>და</w:t>
        </w:r>
        <w:r w:rsidRPr="006112D3">
          <w:rPr>
            <w:lang w:val="ka-GE"/>
          </w:rPr>
          <w:t xml:space="preserve"> </w:t>
        </w:r>
        <w:r w:rsidRPr="006112D3">
          <w:rPr>
            <w:rFonts w:ascii="Sylfaen" w:hAnsi="Sylfaen" w:cs="Sylfaen"/>
            <w:lang w:val="ka-GE"/>
          </w:rPr>
          <w:t>რეპროდუქციული</w:t>
        </w:r>
        <w:r w:rsidRPr="006112D3">
          <w:rPr>
            <w:lang w:val="ka-GE"/>
          </w:rPr>
          <w:t xml:space="preserve"> </w:t>
        </w:r>
        <w:r w:rsidRPr="006112D3">
          <w:rPr>
            <w:rFonts w:ascii="Sylfaen" w:hAnsi="Sylfaen" w:cs="Sylfaen"/>
            <w:lang w:val="ka-GE"/>
          </w:rPr>
          <w:t>ჯანმრთელობის</w:t>
        </w:r>
        <w:r w:rsidRPr="006112D3">
          <w:rPr>
            <w:lang w:val="ka-GE"/>
          </w:rPr>
          <w:t xml:space="preserve"> </w:t>
        </w:r>
        <w:r w:rsidRPr="006112D3">
          <w:rPr>
            <w:rFonts w:ascii="Sylfaen" w:hAnsi="Sylfaen" w:cs="Sylfaen"/>
            <w:lang w:val="ka-GE"/>
          </w:rPr>
          <w:t>მიმართულებით</w:t>
        </w:r>
        <w:r w:rsidRPr="006112D3">
          <w:rPr>
            <w:lang w:val="ka-GE"/>
          </w:rPr>
          <w:t xml:space="preserve">. </w:t>
        </w:r>
      </w:ins>
    </w:p>
    <w:p w:rsidR="006112D3" w:rsidRPr="006112D3" w:rsidRDefault="006112D3" w:rsidP="006112D3">
      <w:pPr>
        <w:spacing w:after="0"/>
        <w:jc w:val="both"/>
        <w:rPr>
          <w:ins w:id="76" w:author="Microsoft Office User" w:date="2020-06-15T05:30:00Z"/>
          <w:rFonts w:ascii="Sylfaen" w:hAnsi="Sylfaen"/>
          <w:lang w:val="ka-GE"/>
        </w:rPr>
      </w:pPr>
    </w:p>
    <w:p w:rsidR="006112D3" w:rsidRPr="007C7D68" w:rsidRDefault="006112D3" w:rsidP="006112D3">
      <w:pPr>
        <w:spacing w:after="0"/>
        <w:jc w:val="both"/>
        <w:rPr>
          <w:ins w:id="77" w:author="Microsoft Office User" w:date="2020-06-15T05:30:00Z"/>
          <w:rFonts w:ascii="Sylfaen" w:hAnsi="Sylfaen"/>
        </w:rPr>
      </w:pPr>
      <w:ins w:id="78" w:author="Microsoft Office User" w:date="2020-06-15T05:30:00Z">
        <w:r w:rsidRPr="007C7D68">
          <w:rPr>
            <w:rFonts w:ascii="Sylfaen" w:hAnsi="Sylfaen"/>
          </w:rPr>
          <w:t xml:space="preserve">დედათა და ახალშობილთა ჯანმრთელობის ხელშეწყობა: </w:t>
        </w:r>
      </w:ins>
    </w:p>
    <w:p w:rsidR="006112D3" w:rsidRPr="007C7D68" w:rsidRDefault="006112D3" w:rsidP="006112D3">
      <w:pPr>
        <w:spacing w:after="0"/>
        <w:jc w:val="both"/>
        <w:rPr>
          <w:ins w:id="79" w:author="Microsoft Office User" w:date="2020-06-15T05:30:00Z"/>
          <w:rFonts w:ascii="Sylfaen" w:hAnsi="Sylfaen"/>
        </w:rPr>
      </w:pPr>
      <w:ins w:id="80" w:author="Microsoft Office User" w:date="2020-06-15T05:30:00Z">
        <w:r w:rsidRPr="007C7D68">
          <w:rPr>
            <w:rFonts w:ascii="Sylfaen" w:hAnsi="Sylfaen"/>
          </w:rPr>
          <w:t>ოჯახის დაგეგმვა:</w:t>
        </w:r>
      </w:ins>
    </w:p>
    <w:p w:rsidR="006112D3" w:rsidRPr="006112D3" w:rsidRDefault="006112D3" w:rsidP="006112D3">
      <w:pPr>
        <w:spacing w:after="0"/>
        <w:jc w:val="both"/>
        <w:rPr>
          <w:ins w:id="81" w:author="Microsoft Office User" w:date="2020-06-15T05:30:00Z"/>
          <w:rFonts w:ascii="Sylfaen" w:hAnsi="Sylfaen"/>
        </w:rPr>
      </w:pPr>
      <w:ins w:id="82" w:author="Microsoft Office User" w:date="2020-06-15T05:30:00Z">
        <w:r w:rsidRPr="006112D3">
          <w:rPr>
            <w:rFonts w:ascii="Sylfaen" w:hAnsi="Sylfaen"/>
          </w:rPr>
          <w:t xml:space="preserve">ამოცანა 4: </w:t>
        </w:r>
        <w:r w:rsidRPr="002D7A00">
          <w:rPr>
            <w:rFonts w:ascii="Sylfaen" w:eastAsiaTheme="majorEastAsia" w:hAnsi="Sylfaen" w:cstheme="majorBidi"/>
            <w:bCs/>
            <w:kern w:val="24"/>
          </w:rPr>
          <w:t>ოჯახის</w:t>
        </w:r>
        <w:r w:rsidRPr="006112D3">
          <w:rPr>
            <w:rFonts w:ascii="Sylfaen" w:eastAsiaTheme="majorEastAsia" w:hAnsi="Sylfaen" w:cstheme="majorBidi"/>
            <w:bCs/>
            <w:kern w:val="24"/>
          </w:rPr>
          <w:t xml:space="preserve"> დაგეგმვის სერვისები ადვილად ხელმისაწვდომი იქნება ყველა შესაბამისი საჭიროების მქონე პირისათვის</w:t>
        </w:r>
        <w:r w:rsidRPr="006112D3">
          <w:rPr>
            <w:rFonts w:ascii="Sylfaen" w:hAnsi="Sylfaen"/>
          </w:rPr>
          <w:t>;</w:t>
        </w:r>
      </w:ins>
    </w:p>
    <w:p w:rsidR="006112D3" w:rsidRPr="006112D3" w:rsidRDefault="006112D3" w:rsidP="006112D3">
      <w:pPr>
        <w:spacing w:after="0"/>
        <w:jc w:val="both"/>
        <w:rPr>
          <w:ins w:id="83" w:author="Microsoft Office User" w:date="2020-06-15T05:30:00Z"/>
          <w:rFonts w:ascii="Sylfaen" w:hAnsi="Sylfaen"/>
        </w:rPr>
      </w:pPr>
      <w:ins w:id="84" w:author="Microsoft Office User" w:date="2020-06-15T05:30:00Z">
        <w:r w:rsidRPr="006112D3">
          <w:rPr>
            <w:rFonts w:ascii="Sylfaen" w:hAnsi="Sylfaen"/>
          </w:rPr>
          <w:t>ამოცანა</w:t>
        </w:r>
        <w:r w:rsidRPr="006112D3">
          <w:rPr>
            <w:rFonts w:ascii="Sylfaen" w:hAnsi="Sylfaen"/>
            <w:iCs/>
          </w:rPr>
          <w:t xml:space="preserve"> 5: </w:t>
        </w:r>
        <w:r w:rsidRPr="006112D3">
          <w:rPr>
            <w:rFonts w:ascii="Sylfaen" w:hAnsi="Sylfaen"/>
          </w:rPr>
          <w:t xml:space="preserve">ოჯახის დაგეგმვის სერვისების ხარისხი დააკმაყოფილებს საერთაშორისო სტანდარტებს.  </w:t>
        </w:r>
      </w:ins>
    </w:p>
    <w:p w:rsidR="006112D3" w:rsidRPr="007C7D68" w:rsidRDefault="006112D3" w:rsidP="006112D3">
      <w:pPr>
        <w:spacing w:after="0"/>
        <w:jc w:val="both"/>
        <w:rPr>
          <w:ins w:id="85" w:author="Microsoft Office User" w:date="2020-06-15T05:30:00Z"/>
          <w:rFonts w:ascii="Sylfaen" w:hAnsi="Sylfaen"/>
        </w:rPr>
      </w:pPr>
      <w:ins w:id="86" w:author="Microsoft Office User" w:date="2020-06-15T05:30:00Z">
        <w:r w:rsidRPr="007C7D68">
          <w:rPr>
            <w:rFonts w:ascii="Sylfaen" w:hAnsi="Sylfaen"/>
          </w:rPr>
          <w:t xml:space="preserve">ახალგაზრდების სქესობრივი და რეპროდუქციული ჯანმრთელობა: </w:t>
        </w:r>
      </w:ins>
    </w:p>
    <w:p w:rsidR="006112D3" w:rsidRPr="006112D3" w:rsidRDefault="006112D3" w:rsidP="006112D3">
      <w:pPr>
        <w:spacing w:after="0"/>
        <w:jc w:val="both"/>
        <w:rPr>
          <w:ins w:id="87" w:author="Microsoft Office User" w:date="2020-06-15T05:30:00Z"/>
          <w:rFonts w:ascii="Sylfaen" w:hAnsi="Sylfaen"/>
        </w:rPr>
      </w:pPr>
      <w:ins w:id="88" w:author="Microsoft Office User" w:date="2020-06-15T05:30:00Z">
        <w:r w:rsidRPr="006112D3">
          <w:rPr>
            <w:rFonts w:ascii="Sylfaen" w:hAnsi="Sylfaen"/>
          </w:rPr>
          <w:t xml:space="preserve">ამოცანა 6: </w:t>
        </w:r>
        <w:r w:rsidRPr="006112D3">
          <w:rPr>
            <w:rFonts w:ascii="Sylfaen" w:hAnsi="Sylfaen"/>
            <w:i/>
          </w:rPr>
          <w:t xml:space="preserve"> </w:t>
        </w:r>
        <w:r w:rsidRPr="006112D3">
          <w:rPr>
            <w:rFonts w:ascii="Sylfaen" w:eastAsiaTheme="majorEastAsia" w:hAnsi="Sylfaen" w:cstheme="majorBidi"/>
            <w:bCs/>
            <w:kern w:val="24"/>
          </w:rPr>
          <w:t>ახალგაზრდებისათვის სრულად</w:t>
        </w:r>
        <w:r w:rsidRPr="002D7A00">
          <w:rPr>
            <w:rFonts w:ascii="Sylfaen" w:eastAsiaTheme="majorEastAsia" w:hAnsi="Sylfaen" w:cstheme="majorBidi"/>
            <w:bCs/>
            <w:kern w:val="24"/>
          </w:rPr>
          <w:t xml:space="preserve"> </w:t>
        </w:r>
        <w:r w:rsidRPr="006112D3">
          <w:rPr>
            <w:rFonts w:ascii="Sylfaen" w:eastAsiaTheme="majorEastAsia" w:hAnsi="Sylfaen" w:cstheme="majorBidi"/>
            <w:bCs/>
            <w:kern w:val="24"/>
          </w:rPr>
          <w:t>ხელმისაწვდომი იქნება ასაკის შესაბამისი განათლება სქესობრივი და რეპროდუქციული ჯანმრთელობის საკითხებზე</w:t>
        </w:r>
        <w:r w:rsidRPr="006112D3">
          <w:rPr>
            <w:rFonts w:ascii="Sylfaen" w:hAnsi="Sylfaen"/>
          </w:rPr>
          <w:t>;</w:t>
        </w:r>
      </w:ins>
    </w:p>
    <w:p w:rsidR="006112D3" w:rsidRPr="006112D3" w:rsidRDefault="006112D3" w:rsidP="006112D3">
      <w:pPr>
        <w:spacing w:after="0"/>
        <w:jc w:val="both"/>
        <w:rPr>
          <w:ins w:id="89" w:author="Microsoft Office User" w:date="2020-06-15T05:30:00Z"/>
          <w:rFonts w:ascii="Sylfaen" w:eastAsiaTheme="majorEastAsia" w:hAnsi="Sylfaen" w:cstheme="majorBidi"/>
          <w:bCs/>
          <w:kern w:val="24"/>
          <w:lang w:val="ka-GE"/>
        </w:rPr>
      </w:pPr>
      <w:ins w:id="90" w:author="Microsoft Office User" w:date="2020-06-15T05:30:00Z">
        <w:r w:rsidRPr="006112D3">
          <w:rPr>
            <w:rFonts w:ascii="Sylfaen" w:hAnsi="Sylfaen"/>
          </w:rPr>
          <w:t xml:space="preserve">ამოცანა 7: </w:t>
        </w:r>
        <w:r w:rsidRPr="006112D3">
          <w:rPr>
            <w:rFonts w:ascii="Sylfaen" w:eastAsiaTheme="majorEastAsia" w:hAnsi="Sylfaen" w:cstheme="majorBidi"/>
            <w:bCs/>
            <w:kern w:val="24"/>
          </w:rPr>
          <w:t xml:space="preserve">ახალგაზრდებს ექნებათ სრული წვდომა სქესობრივი და რეპროდუქციული ჯანმრთელობის მომსახურებაზე. </w:t>
        </w:r>
      </w:ins>
    </w:p>
    <w:p w:rsidR="006112D3" w:rsidRPr="006112D3" w:rsidRDefault="006112D3" w:rsidP="006112D3">
      <w:pPr>
        <w:spacing w:after="0"/>
        <w:jc w:val="both"/>
        <w:rPr>
          <w:ins w:id="91" w:author="Microsoft Office User" w:date="2020-06-15T05:25:00Z"/>
          <w:rFonts w:ascii="Sylfaen" w:hAnsi="Sylfaen"/>
        </w:rPr>
      </w:pPr>
    </w:p>
    <w:p w:rsidR="006112D3" w:rsidRPr="006112D3" w:rsidRDefault="006112D3" w:rsidP="006112D3">
      <w:pPr>
        <w:spacing w:after="0"/>
        <w:jc w:val="both"/>
        <w:rPr>
          <w:ins w:id="92" w:author="Microsoft Office User" w:date="2020-06-15T05:25:00Z"/>
          <w:rFonts w:ascii="Sylfaen" w:hAnsi="Sylfaen" w:cs="Times New Roman"/>
        </w:rPr>
      </w:pPr>
      <w:ins w:id="93" w:author="Microsoft Office User" w:date="2020-06-15T05:25:00Z">
        <w:r w:rsidRPr="002D7A00">
          <w:rPr>
            <w:rFonts w:ascii="Sylfaen" w:hAnsi="Sylfaen" w:cs="Times New Roman"/>
          </w:rPr>
          <w:t xml:space="preserve">2018 </w:t>
        </w:r>
        <w:r w:rsidRPr="006112D3">
          <w:rPr>
            <w:rFonts w:ascii="Sylfaen" w:hAnsi="Sylfaen" w:cs="Times New Roman"/>
          </w:rPr>
          <w:t xml:space="preserve">წლის ივნისში განახლდა დედათა და ბავშვთა ჯანმრთელობის საკოორდინაციო საბჭოს შემადგენლობა. ჯანმრთელობის დაცვის დეპარტამენტის მიერ მომზადდა 2015-2017 წლების რეგიონალიზაციის პროცესის ვრცელი ანგარიში და წარედგინა საბჭოს. შემუშავდა რეკომენდაციები პერინატალური სერვისის მიმწოდებელთა ანგარიშგების გაუმჯობესების მიმართულებით. საბჭოს წევრების შენიშვნებისა და წინადადებების გათვალისწინებით, ინფორმაცია, ასევე, მიეწოდა დაინტერესებული მხარეების ფართო წრეს: პერინატალური სერვისის მიმწოდებლებს, საერთაშორისო და არასამთავრონო ორგანიზაციებს, ექსპერტებს. </w:t>
        </w:r>
      </w:ins>
    </w:p>
    <w:p w:rsidR="006112D3" w:rsidRPr="006112D3" w:rsidRDefault="006112D3" w:rsidP="006112D3">
      <w:pPr>
        <w:spacing w:after="0"/>
        <w:jc w:val="both"/>
        <w:rPr>
          <w:ins w:id="94" w:author="Microsoft Office User" w:date="2020-06-15T05:25:00Z"/>
          <w:rFonts w:ascii="Sylfaen" w:hAnsi="Sylfaen"/>
          <w:bCs/>
          <w:lang w:val="ka-GE"/>
        </w:rPr>
      </w:pPr>
    </w:p>
    <w:p w:rsidR="006112D3" w:rsidRPr="006112D3" w:rsidRDefault="006112D3" w:rsidP="006112D3">
      <w:pPr>
        <w:spacing w:after="0"/>
        <w:jc w:val="both"/>
        <w:rPr>
          <w:ins w:id="95" w:author="Microsoft Office User" w:date="2020-06-15T05:25:00Z"/>
          <w:rFonts w:ascii="Sylfaen" w:hAnsi="Sylfaen" w:cs="Sylfaen"/>
          <w:lang w:val="ka-GE"/>
        </w:rPr>
      </w:pPr>
      <w:ins w:id="96" w:author="Microsoft Office User" w:date="2020-06-15T05:25:00Z">
        <w:r w:rsidRPr="006112D3">
          <w:rPr>
            <w:rFonts w:ascii="Sylfaen" w:hAnsi="Sylfaen" w:cs="Times New Roman"/>
          </w:rPr>
          <w:t xml:space="preserve">2017 წელს, გაეროს მოსახლეობის ფონდის ტექნიკური და ფინანსური დახმარებით, საგანგებო სიტუაციების კოორდინაციისა და გადაუდებელი დახმარების ცენტრის ბაზაზე შეიქმნა სამუშაო ჯგუფი, განხორციელდა გაეროს მოსახლეობის ფონდის რეკომენდებული </w:t>
        </w:r>
        <w:r w:rsidRPr="006112D3">
          <w:rPr>
            <w:rFonts w:ascii="Sylfaen" w:hAnsi="Sylfaen" w:cs="Sylfaen"/>
          </w:rPr>
          <w:t>რეპროდუქციული</w:t>
        </w:r>
        <w:r w:rsidRPr="006112D3">
          <w:rPr>
            <w:rFonts w:cs="Times New Roman"/>
          </w:rPr>
          <w:t xml:space="preserve"> </w:t>
        </w:r>
        <w:r w:rsidRPr="006112D3">
          <w:rPr>
            <w:rFonts w:ascii="Sylfaen" w:hAnsi="Sylfaen" w:cs="Sylfaen"/>
          </w:rPr>
          <w:t>ჯანმრთელობის</w:t>
        </w:r>
        <w:r w:rsidRPr="006112D3">
          <w:rPr>
            <w:rFonts w:cs="Times New Roman"/>
          </w:rPr>
          <w:t xml:space="preserve">  </w:t>
        </w:r>
        <w:r w:rsidRPr="006112D3">
          <w:rPr>
            <w:rFonts w:ascii="Sylfaen" w:hAnsi="Sylfaen" w:cs="Sylfaen"/>
          </w:rPr>
          <w:t>მომსახურების</w:t>
        </w:r>
        <w:r w:rsidRPr="006112D3">
          <w:rPr>
            <w:rFonts w:cs="Times New Roman"/>
          </w:rPr>
          <w:t xml:space="preserve"> </w:t>
        </w:r>
        <w:r w:rsidRPr="006112D3">
          <w:rPr>
            <w:rFonts w:ascii="Sylfaen" w:hAnsi="Sylfaen" w:cs="Sylfaen"/>
          </w:rPr>
          <w:t>მინიმალური</w:t>
        </w:r>
        <w:r w:rsidRPr="006112D3">
          <w:rPr>
            <w:rFonts w:cs="Times New Roman"/>
          </w:rPr>
          <w:t xml:space="preserve"> </w:t>
        </w:r>
        <w:r w:rsidRPr="006112D3">
          <w:rPr>
            <w:rFonts w:ascii="Sylfaen" w:hAnsi="Sylfaen" w:cs="Sylfaen"/>
          </w:rPr>
          <w:t xml:space="preserve">პაკეტის და  </w:t>
        </w:r>
        <w:r w:rsidRPr="006112D3">
          <w:rPr>
            <w:rFonts w:ascii="Sylfaen" w:eastAsia="Sylfaen" w:hAnsi="Sylfaen" w:cs="Sylfaen"/>
          </w:rPr>
          <w:t xml:space="preserve">საგანგებო </w:t>
        </w:r>
        <w:r w:rsidRPr="006112D3">
          <w:rPr>
            <w:rFonts w:ascii="Sylfaen" w:hAnsi="Sylfaen" w:cs="Sylfaen"/>
          </w:rPr>
          <w:t>სიტუაციების</w:t>
        </w:r>
        <w:r w:rsidRPr="006112D3">
          <w:rPr>
            <w:rFonts w:cs="Times New Roman"/>
          </w:rPr>
          <w:t xml:space="preserve"> </w:t>
        </w:r>
        <w:r w:rsidRPr="006112D3">
          <w:rPr>
            <w:rFonts w:ascii="Sylfaen" w:hAnsi="Sylfaen" w:cs="Sylfaen"/>
          </w:rPr>
          <w:t>მიმართ</w:t>
        </w:r>
        <w:r w:rsidRPr="006112D3">
          <w:rPr>
            <w:rFonts w:cs="Times New Roman"/>
          </w:rPr>
          <w:t xml:space="preserve"> </w:t>
        </w:r>
        <w:r w:rsidRPr="006112D3">
          <w:rPr>
            <w:rFonts w:ascii="Sylfaen" w:hAnsi="Sylfaen" w:cs="Sylfaen"/>
          </w:rPr>
          <w:t>მზადყოფნის</w:t>
        </w:r>
        <w:r w:rsidRPr="006112D3">
          <w:rPr>
            <w:rFonts w:cs="Times New Roman"/>
          </w:rPr>
          <w:t xml:space="preserve">  </w:t>
        </w:r>
        <w:r w:rsidRPr="006112D3">
          <w:rPr>
            <w:rFonts w:ascii="Sylfaen" w:hAnsi="Sylfaen" w:cs="Sylfaen"/>
          </w:rPr>
          <w:t>და</w:t>
        </w:r>
        <w:r w:rsidRPr="006112D3">
          <w:rPr>
            <w:rFonts w:cs="Times New Roman"/>
          </w:rPr>
          <w:t xml:space="preserve"> </w:t>
        </w:r>
        <w:r w:rsidRPr="006112D3">
          <w:rPr>
            <w:rFonts w:ascii="Sylfaen" w:hAnsi="Sylfaen" w:cs="Sylfaen"/>
          </w:rPr>
          <w:t>რეაგირების</w:t>
        </w:r>
        <w:r w:rsidRPr="006112D3">
          <w:rPr>
            <w:rFonts w:cs="Times New Roman"/>
          </w:rPr>
          <w:t xml:space="preserve"> </w:t>
        </w:r>
        <w:r w:rsidRPr="006112D3">
          <w:rPr>
            <w:rFonts w:ascii="Sylfaen" w:hAnsi="Sylfaen" w:cs="Sylfaen"/>
          </w:rPr>
          <w:t>გეგმის შეფასება. შეფასების შედეგების გათვალისწინებით, შემუშავდა რეპროდუქციული</w:t>
        </w:r>
        <w:r w:rsidRPr="006112D3">
          <w:rPr>
            <w:rFonts w:cs="Times New Roman"/>
          </w:rPr>
          <w:t xml:space="preserve"> </w:t>
        </w:r>
        <w:r w:rsidRPr="006112D3">
          <w:rPr>
            <w:rFonts w:ascii="Sylfaen" w:hAnsi="Sylfaen" w:cs="Sylfaen"/>
          </w:rPr>
          <w:t>ჯანმრთელობის</w:t>
        </w:r>
        <w:r w:rsidRPr="006112D3">
          <w:rPr>
            <w:rFonts w:cs="Times New Roman"/>
          </w:rPr>
          <w:t xml:space="preserve"> </w:t>
        </w:r>
        <w:r w:rsidRPr="006112D3">
          <w:rPr>
            <w:rFonts w:ascii="Sylfaen" w:hAnsi="Sylfaen" w:cs="Sylfaen"/>
          </w:rPr>
          <w:t>მომსახურების</w:t>
        </w:r>
        <w:r w:rsidRPr="006112D3">
          <w:rPr>
            <w:rFonts w:cs="Times New Roman"/>
          </w:rPr>
          <w:t xml:space="preserve"> </w:t>
        </w:r>
        <w:r w:rsidRPr="006112D3">
          <w:rPr>
            <w:rFonts w:ascii="Sylfaen" w:hAnsi="Sylfaen" w:cs="Sylfaen"/>
          </w:rPr>
          <w:t>მინიმალური</w:t>
        </w:r>
        <w:r w:rsidRPr="006112D3">
          <w:rPr>
            <w:rFonts w:cs="Times New Roman"/>
          </w:rPr>
          <w:t xml:space="preserve"> </w:t>
        </w:r>
        <w:r w:rsidRPr="006112D3">
          <w:rPr>
            <w:rFonts w:ascii="Sylfaen" w:hAnsi="Sylfaen" w:cs="Sylfaen"/>
          </w:rPr>
          <w:t xml:space="preserve">პაკეტი, რომლის ინტეგრაციას მოხდება </w:t>
        </w:r>
        <w:r w:rsidRPr="006112D3">
          <w:rPr>
            <w:rFonts w:ascii="Sylfaen" w:eastAsia="Sylfaen" w:hAnsi="Sylfaen" w:cs="Sylfaen"/>
          </w:rPr>
          <w:t xml:space="preserve">საგანგებო </w:t>
        </w:r>
        <w:r w:rsidRPr="006112D3">
          <w:rPr>
            <w:rFonts w:ascii="Sylfaen" w:hAnsi="Sylfaen" w:cs="Sylfaen"/>
          </w:rPr>
          <w:t>სიტუაციების</w:t>
        </w:r>
        <w:r w:rsidRPr="006112D3">
          <w:rPr>
            <w:rFonts w:cs="Times New Roman"/>
          </w:rPr>
          <w:t xml:space="preserve"> </w:t>
        </w:r>
        <w:r w:rsidRPr="006112D3">
          <w:rPr>
            <w:rFonts w:ascii="Sylfaen" w:hAnsi="Sylfaen" w:cs="Sylfaen"/>
          </w:rPr>
          <w:t>მიმართ</w:t>
        </w:r>
        <w:r w:rsidRPr="006112D3">
          <w:rPr>
            <w:rFonts w:cs="Times New Roman"/>
          </w:rPr>
          <w:t xml:space="preserve"> </w:t>
        </w:r>
        <w:r w:rsidRPr="006112D3">
          <w:rPr>
            <w:rFonts w:ascii="Sylfaen" w:hAnsi="Sylfaen" w:cs="Sylfaen"/>
          </w:rPr>
          <w:t>მზადყოფნის</w:t>
        </w:r>
        <w:r w:rsidRPr="006112D3">
          <w:rPr>
            <w:rFonts w:cs="Times New Roman"/>
          </w:rPr>
          <w:t xml:space="preserve">  </w:t>
        </w:r>
        <w:r w:rsidRPr="006112D3">
          <w:rPr>
            <w:rFonts w:ascii="Sylfaen" w:hAnsi="Sylfaen" w:cs="Sylfaen"/>
          </w:rPr>
          <w:t>და</w:t>
        </w:r>
        <w:r w:rsidRPr="006112D3">
          <w:rPr>
            <w:rFonts w:cs="Times New Roman"/>
          </w:rPr>
          <w:t xml:space="preserve"> </w:t>
        </w:r>
        <w:r w:rsidRPr="006112D3">
          <w:rPr>
            <w:rFonts w:ascii="Sylfaen" w:hAnsi="Sylfaen" w:cs="Sylfaen"/>
          </w:rPr>
          <w:t>რეაგირების</w:t>
        </w:r>
        <w:r w:rsidRPr="006112D3">
          <w:rPr>
            <w:rFonts w:cs="Times New Roman"/>
          </w:rPr>
          <w:t xml:space="preserve"> </w:t>
        </w:r>
        <w:r w:rsidRPr="006112D3">
          <w:rPr>
            <w:rFonts w:ascii="Sylfaen" w:hAnsi="Sylfaen" w:cs="Sylfaen"/>
          </w:rPr>
          <w:t xml:space="preserve">გეგმებში. </w:t>
        </w:r>
      </w:ins>
    </w:p>
    <w:p w:rsidR="006112D3" w:rsidRPr="006112D3" w:rsidRDefault="006112D3" w:rsidP="006112D3">
      <w:pPr>
        <w:spacing w:after="0"/>
        <w:jc w:val="both"/>
        <w:rPr>
          <w:ins w:id="97" w:author="Microsoft Office User" w:date="2020-06-15T05:25:00Z"/>
          <w:rFonts w:ascii="Sylfaen" w:hAnsi="Sylfaen" w:cs="Sylfaen"/>
          <w:lang w:val="ka-GE"/>
        </w:rPr>
      </w:pPr>
    </w:p>
    <w:p w:rsidR="003C0E5A" w:rsidRDefault="006112D3" w:rsidP="007C7D68">
      <w:pPr>
        <w:spacing w:after="0"/>
        <w:jc w:val="both"/>
        <w:rPr>
          <w:rFonts w:ascii="Sylfaen" w:hAnsi="Sylfaen"/>
        </w:rPr>
      </w:pPr>
      <w:ins w:id="98" w:author="Microsoft Office User" w:date="2020-06-15T05:25:00Z">
        <w:r w:rsidRPr="006112D3">
          <w:rPr>
            <w:rFonts w:ascii="Sylfaen" w:hAnsi="Sylfaen"/>
          </w:rPr>
          <w:t>UNFPA-ის და თბილისის სახელმწიფო სამედიცინო უნივერსიტეტის თანამშრომლობის შედეგად,  ოჯახის დაგეგმვის ინტერაქტიული ონლაინ სასწავლო პაკეტის „ვირტუალური კონსულტირება კ</w:t>
        </w:r>
        <w:r w:rsidRPr="006112D3">
          <w:rPr>
            <w:rFonts w:ascii="Sylfaen" w:hAnsi="Sylfaen" w:cs="Sylfaen"/>
          </w:rPr>
          <w:t>ონტრაცეფციაში</w:t>
        </w:r>
        <w:r w:rsidRPr="006112D3">
          <w:rPr>
            <w:rFonts w:ascii="Sylfaen" w:hAnsi="Sylfaen"/>
          </w:rPr>
          <w:t>“</w:t>
        </w:r>
        <w:r w:rsidRPr="007C7D68">
          <w:rPr>
            <w:rFonts w:ascii="Sylfaen" w:eastAsia="Times New Roman" w:hAnsi="Sylfaen" w:cs="Times New Roman"/>
            <w:bCs/>
            <w:color w:val="1D2129"/>
            <w:vertAlign w:val="subscript"/>
          </w:rPr>
          <w:t xml:space="preserve"> </w:t>
        </w:r>
        <w:r w:rsidRPr="006112D3">
          <w:rPr>
            <w:rFonts w:ascii="Sylfaen" w:hAnsi="Sylfaen"/>
          </w:rPr>
          <w:t xml:space="preserve">ითარგმნა ქართულ ენაზე </w:t>
        </w:r>
        <w:r w:rsidRPr="002D7A00">
          <w:rPr>
            <w:rFonts w:ascii="Sylfaen" w:hAnsi="Sylfaen"/>
          </w:rPr>
          <w:t>და</w:t>
        </w:r>
        <w:r w:rsidRPr="006112D3">
          <w:rPr>
            <w:rFonts w:ascii="Sylfaen" w:hAnsi="Sylfaen"/>
          </w:rPr>
          <w:t xml:space="preserve"> მოხდა მისი ეროვნული კონტექსტის გათვალისწინებით ადაპტირება. 2017 წლიდან იგი ხელმისაწვდომია ნებისმერი მომხმარებელთათვის. თბილისის სახელმწიფო სამედიცინო უნივერსიტეტისა და შრომის, ჯანმრთელობისა და სოციალური დაცვის სამინისტროს პროფესიული განვითარების საბჭოსა </w:t>
        </w:r>
        <w:r w:rsidRPr="006112D3">
          <w:rPr>
            <w:rFonts w:ascii="Sylfaen" w:hAnsi="Sylfaen"/>
          </w:rPr>
          <w:lastRenderedPageBreak/>
          <w:t>გადაწყვეტილებით, ოჯახის დაგეგმვის ინტერაქტიული სასწავლო პაკეტი გახდა უწყვეტი სამედიცინო განათლების ნაწილი.</w:t>
        </w:r>
      </w:ins>
    </w:p>
    <w:p w:rsidR="007C7D68" w:rsidRPr="007C7D68" w:rsidRDefault="007C7D68" w:rsidP="007C7D68">
      <w:pPr>
        <w:spacing w:after="0"/>
        <w:jc w:val="both"/>
        <w:rPr>
          <w:ins w:id="99" w:author="Microsoft Office User" w:date="2020-06-15T05:26:00Z"/>
          <w:rFonts w:ascii="Sylfaen" w:hAnsi="Sylfaen"/>
        </w:rPr>
      </w:pPr>
    </w:p>
    <w:p w:rsidR="006112D3" w:rsidRPr="006112D3" w:rsidRDefault="006112D3" w:rsidP="006112D3">
      <w:pPr>
        <w:spacing w:after="0"/>
        <w:jc w:val="both"/>
        <w:rPr>
          <w:ins w:id="100" w:author="Microsoft Office User" w:date="2020-06-15T05:31:00Z"/>
          <w:rFonts w:ascii="Sylfaen" w:hAnsi="Sylfaen" w:cs="Sylfaen"/>
        </w:rPr>
      </w:pPr>
      <w:ins w:id="101" w:author="Microsoft Office User" w:date="2020-06-15T05:31:00Z">
        <w:r w:rsidRPr="006112D3">
          <w:rPr>
            <w:rFonts w:ascii="Sylfaen" w:hAnsi="Sylfaen" w:cs="Sylfaen"/>
            <w:color w:val="000000" w:themeColor="text1"/>
          </w:rPr>
          <w:t xml:space="preserve">2017 წლიდან დედათა და ბავშვთა ჯანმრთელობის სახელმწიფო პროგრამის ფარგლებში </w:t>
        </w:r>
        <w:r w:rsidRPr="006112D3">
          <w:rPr>
            <w:rFonts w:ascii="Sylfaen" w:hAnsi="Sylfaen" w:cs="Sylfaen"/>
          </w:rPr>
          <w:t>დედიდან</w:t>
        </w:r>
        <w:r w:rsidRPr="006112D3">
          <w:rPr>
            <w:rFonts w:cs="Times New Roman"/>
          </w:rPr>
          <w:t xml:space="preserve"> </w:t>
        </w:r>
        <w:r w:rsidRPr="006112D3">
          <w:rPr>
            <w:rFonts w:ascii="Sylfaen" w:hAnsi="Sylfaen" w:cs="Sylfaen"/>
          </w:rPr>
          <w:t>ნაყოფზე</w:t>
        </w:r>
        <w:r w:rsidRPr="006112D3">
          <w:rPr>
            <w:rFonts w:cs="Times New Roman"/>
          </w:rPr>
          <w:t xml:space="preserve"> </w:t>
        </w:r>
        <w:r w:rsidRPr="006112D3">
          <w:rPr>
            <w:rFonts w:ascii="Sylfaen" w:hAnsi="Sylfaen" w:cs="Sylfaen"/>
          </w:rPr>
          <w:t xml:space="preserve"> სიფილისის და 2003 წლიდან  აივ ინფექცია შიდსის სახელმწიფო პროგრამის ფარგლებში </w:t>
        </w:r>
        <w:r w:rsidRPr="007C7D68">
          <w:rPr>
            <w:rFonts w:ascii="Sylfaen" w:hAnsi="Sylfaen" w:cs="Sylfaen"/>
          </w:rPr>
          <w:t>დედიდან</w:t>
        </w:r>
        <w:r w:rsidRPr="007C7D68">
          <w:rPr>
            <w:rFonts w:cs="Times New Roman"/>
          </w:rPr>
          <w:t xml:space="preserve"> </w:t>
        </w:r>
        <w:r w:rsidRPr="007C7D68">
          <w:rPr>
            <w:rFonts w:ascii="Sylfaen" w:hAnsi="Sylfaen" w:cs="Sylfaen"/>
          </w:rPr>
          <w:t>ნაყოფზე</w:t>
        </w:r>
        <w:r w:rsidRPr="007C7D68">
          <w:rPr>
            <w:rFonts w:cs="Times New Roman"/>
          </w:rPr>
          <w:t xml:space="preserve"> </w:t>
        </w:r>
        <w:r w:rsidRPr="007C7D68">
          <w:rPr>
            <w:rFonts w:ascii="Sylfaen" w:hAnsi="Sylfaen" w:cs="Sylfaen"/>
          </w:rPr>
          <w:t>აივ</w:t>
        </w:r>
        <w:r w:rsidRPr="007C7D68">
          <w:rPr>
            <w:rFonts w:cs="Times New Roman"/>
          </w:rPr>
          <w:t>-</w:t>
        </w:r>
        <w:r w:rsidRPr="007C7D68">
          <w:rPr>
            <w:rFonts w:ascii="Sylfaen" w:hAnsi="Sylfaen" w:cs="Sylfaen"/>
          </w:rPr>
          <w:t>ინფექციის</w:t>
        </w:r>
        <w:r w:rsidRPr="007C7D68">
          <w:rPr>
            <w:rFonts w:cs="Times New Roman"/>
          </w:rPr>
          <w:t xml:space="preserve"> </w:t>
        </w:r>
        <w:r w:rsidRPr="007C7D68">
          <w:rPr>
            <w:rFonts w:ascii="Sylfaen" w:hAnsi="Sylfaen" w:cs="Sylfaen"/>
          </w:rPr>
          <w:t>გადაცემის მკურნალობა.</w:t>
        </w:r>
        <w:r w:rsidRPr="006112D3">
          <w:rPr>
            <w:rFonts w:ascii="Sylfaen" w:hAnsi="Sylfaen" w:cs="Sylfaen"/>
          </w:rPr>
          <w:t xml:space="preserve"> მომზადებულია </w:t>
        </w:r>
        <w:r w:rsidRPr="002D7A00">
          <w:rPr>
            <w:rFonts w:ascii="Sylfaen" w:hAnsi="Sylfaen" w:cs="Sylfaen"/>
          </w:rPr>
          <w:t>დედიდან</w:t>
        </w:r>
        <w:r w:rsidRPr="006112D3">
          <w:rPr>
            <w:rFonts w:cs="Times New Roman"/>
          </w:rPr>
          <w:t xml:space="preserve"> </w:t>
        </w:r>
        <w:r w:rsidRPr="006112D3">
          <w:rPr>
            <w:rFonts w:ascii="Sylfaen" w:hAnsi="Sylfaen" w:cs="Sylfaen"/>
          </w:rPr>
          <w:t>ნაყოფზე</w:t>
        </w:r>
        <w:r w:rsidRPr="006112D3">
          <w:rPr>
            <w:rFonts w:cs="Times New Roman"/>
          </w:rPr>
          <w:t xml:space="preserve"> </w:t>
        </w:r>
        <w:r w:rsidRPr="006112D3">
          <w:rPr>
            <w:rFonts w:ascii="Sylfaen" w:hAnsi="Sylfaen" w:cs="Times New Roman"/>
          </w:rPr>
          <w:t xml:space="preserve">სქესობრივად გადამდები დაავადებების გადაცემის აღმოფხვრის სტარტეგიის </w:t>
        </w:r>
        <w:r w:rsidRPr="006112D3">
          <w:rPr>
            <w:rFonts w:cs="Times New Roman"/>
          </w:rPr>
          <w:t xml:space="preserve"> </w:t>
        </w:r>
        <w:r w:rsidRPr="006112D3">
          <w:rPr>
            <w:rFonts w:ascii="Sylfaen" w:hAnsi="Sylfaen" w:cs="Sylfaen"/>
          </w:rPr>
          <w:t>პროექტი.</w:t>
        </w:r>
      </w:ins>
    </w:p>
    <w:p w:rsidR="006112D3" w:rsidRPr="006112D3"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02" w:author="Microsoft Office User" w:date="2020-06-15T05:31:00Z"/>
          <w:rFonts w:ascii="Sylfaen" w:hAnsi="Sylfaen"/>
          <w:lang w:val="ka-GE"/>
        </w:rPr>
      </w:pPr>
    </w:p>
    <w:p w:rsidR="006112D3" w:rsidRPr="007C7D68"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03" w:author="Microsoft Office User" w:date="2020-06-15T05:31:00Z"/>
          <w:rFonts w:ascii="Sylfaen" w:hAnsi="Sylfaen"/>
          <w:lang w:val="ka-GE"/>
        </w:rPr>
      </w:pPr>
      <w:ins w:id="104" w:author="Microsoft Office User" w:date="2020-06-15T05:31:00Z">
        <w:r w:rsidRPr="007C7D68">
          <w:rPr>
            <w:rFonts w:ascii="Sylfaen" w:hAnsi="Sylfaen"/>
            <w:lang w:val="ka-GE"/>
          </w:rPr>
          <w:t>რეპროდუქციული, დედათა და ბავშვთა ჯანმრთელობის სერვისები</w:t>
        </w:r>
      </w:ins>
    </w:p>
    <w:p w:rsidR="006112D3" w:rsidRPr="006112D3"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05" w:author="Microsoft Office User" w:date="2020-06-15T05:31:00Z"/>
          <w:rFonts w:ascii="Sylfaen" w:hAnsi="Sylfaen"/>
          <w:lang w:val="ka-GE"/>
        </w:rPr>
      </w:pPr>
      <w:ins w:id="106" w:author="Microsoft Office User" w:date="2020-06-15T05:31:00Z">
        <w:r w:rsidRPr="006112D3">
          <w:rPr>
            <w:rFonts w:ascii="Sylfaen" w:hAnsi="Sylfaen"/>
            <w:lang w:val="ka-GE"/>
          </w:rPr>
          <w:t xml:space="preserve">ქვეყანაში მოქმედებს დედათა და ბავშვთა ჯანმრთელობის სახელმწიფო პროგრამა, რომლის </w:t>
        </w:r>
        <w:r w:rsidRPr="002D7A00">
          <w:rPr>
            <w:rFonts w:ascii="Sylfaen" w:hAnsi="Sylfaen"/>
            <w:lang w:val="ka-GE"/>
          </w:rPr>
          <w:t>ფარგლებში</w:t>
        </w:r>
        <w:r w:rsidRPr="006112D3">
          <w:rPr>
            <w:rFonts w:ascii="Sylfaen" w:hAnsi="Sylfaen"/>
            <w:lang w:val="ka-GE"/>
          </w:rPr>
          <w:t xml:space="preserve"> ხელმისაწვდომია შემდეგი სერვისები:</w:t>
        </w:r>
      </w:ins>
    </w:p>
    <w:p w:rsidR="006112D3" w:rsidRPr="006112D3" w:rsidRDefault="006112D3" w:rsidP="006112D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ins w:id="107" w:author="Microsoft Office User" w:date="2020-06-15T05:31:00Z"/>
          <w:rFonts w:ascii="Sylfaen" w:eastAsia="Sylfaen" w:hAnsi="Sylfaen"/>
          <w:lang w:val="ka-GE"/>
        </w:rPr>
      </w:pPr>
      <w:ins w:id="108" w:author="Microsoft Office User" w:date="2020-06-15T05:31:00Z">
        <w:r w:rsidRPr="006112D3">
          <w:rPr>
            <w:rFonts w:ascii="Sylfaen" w:eastAsia="Sylfaen" w:hAnsi="Sylfaen"/>
          </w:rPr>
          <w:t>ანტენატალური მეთვალყურეობა</w:t>
        </w:r>
        <w:r w:rsidRPr="006112D3">
          <w:rPr>
            <w:rFonts w:ascii="Sylfaen" w:eastAsia="Sylfaen" w:hAnsi="Sylfaen"/>
            <w:lang w:val="ka-GE"/>
          </w:rPr>
          <w:t xml:space="preserve"> (8 ვიზიტი)</w:t>
        </w:r>
      </w:ins>
    </w:p>
    <w:p w:rsidR="006112D3" w:rsidRPr="006112D3" w:rsidRDefault="006112D3" w:rsidP="006112D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ins w:id="109" w:author="Microsoft Office User" w:date="2020-06-15T05:31:00Z"/>
          <w:rFonts w:ascii="Sylfaen" w:eastAsia="Sylfaen" w:hAnsi="Sylfaen"/>
          <w:lang w:val="ka-GE"/>
        </w:rPr>
      </w:pPr>
      <w:ins w:id="110" w:author="Microsoft Office User" w:date="2020-06-15T05:31:00Z">
        <w:r w:rsidRPr="006112D3">
          <w:rPr>
            <w:rFonts w:ascii="Sylfaen" w:eastAsia="Sylfaen" w:hAnsi="Sylfaen"/>
          </w:rPr>
          <w:t>ორსულებში В და С ჰეპატიტების, აივ-ინფექცია/შიდსის და სიფილისის განსაზღვრისა და დედიდან შვილზე В ჰეპატიტის გადაცემის პრევენციის უზრუნველყოფა</w:t>
        </w:r>
      </w:ins>
    </w:p>
    <w:p w:rsidR="006112D3" w:rsidRPr="006112D3" w:rsidRDefault="006112D3" w:rsidP="006112D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ins w:id="111" w:author="Microsoft Office User" w:date="2020-06-15T05:31:00Z"/>
          <w:rFonts w:ascii="Sylfaen" w:eastAsia="Sylfaen" w:hAnsi="Sylfaen"/>
          <w:lang w:val="ka-GE"/>
        </w:rPr>
      </w:pPr>
      <w:ins w:id="112" w:author="Microsoft Office User" w:date="2020-06-15T05:31:00Z">
        <w:r w:rsidRPr="006112D3">
          <w:rPr>
            <w:rFonts w:ascii="Sylfaen" w:eastAsia="Sylfaen" w:hAnsi="Sylfaen"/>
          </w:rPr>
          <w:t>ორსულთა უზრუნველყოფა ფოლიუმის მჟავით</w:t>
        </w:r>
      </w:ins>
    </w:p>
    <w:p w:rsidR="006112D3" w:rsidRPr="006112D3" w:rsidRDefault="006112D3" w:rsidP="006112D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ins w:id="113" w:author="Microsoft Office User" w:date="2020-06-15T05:31:00Z"/>
          <w:rFonts w:ascii="Sylfaen" w:eastAsia="Sylfaen" w:hAnsi="Sylfaen"/>
          <w:lang w:val="ka-GE"/>
        </w:rPr>
      </w:pPr>
      <w:ins w:id="114" w:author="Microsoft Office User" w:date="2020-06-15T05:31:00Z">
        <w:r w:rsidRPr="006112D3">
          <w:rPr>
            <w:rFonts w:ascii="Sylfaen" w:eastAsia="Sylfaen" w:hAnsi="Sylfaen"/>
          </w:rPr>
          <w:t>რკინადეფიციტური ანემიის მქონე ორსულთა უზრუნველყოფა რკინის პრეპარატებით</w:t>
        </w:r>
      </w:ins>
    </w:p>
    <w:p w:rsidR="006112D3" w:rsidRPr="006112D3" w:rsidRDefault="006112D3" w:rsidP="006112D3">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ins w:id="115" w:author="Microsoft Office User" w:date="2020-06-15T05:31:00Z"/>
          <w:rFonts w:ascii="Sylfaen" w:eastAsia="Sylfaen" w:hAnsi="Sylfaen"/>
          <w:lang w:val="ka-GE"/>
        </w:rPr>
      </w:pPr>
      <w:ins w:id="116" w:author="Microsoft Office User" w:date="2020-06-15T05:31:00Z">
        <w:r w:rsidRPr="006112D3">
          <w:rPr>
            <w:rFonts w:ascii="Sylfaen" w:eastAsia="Sylfaen" w:hAnsi="Sylfaen"/>
          </w:rPr>
          <w:t>სიფილისით დაავადებული ორსულების სპეციფიკური მკურნალობა.</w:t>
        </w:r>
      </w:ins>
    </w:p>
    <w:p w:rsidR="006112D3" w:rsidRPr="006112D3"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17" w:author="Microsoft Office User" w:date="2020-06-15T05:31:00Z"/>
          <w:rFonts w:ascii="Sylfaen" w:hAnsi="Sylfaen"/>
          <w:lang w:val="ka-GE"/>
        </w:rPr>
      </w:pPr>
      <w:ins w:id="118" w:author="Microsoft Office User" w:date="2020-06-15T05:31:00Z">
        <w:r w:rsidRPr="006112D3">
          <w:rPr>
            <w:rFonts w:ascii="Sylfaen" w:hAnsi="Sylfaen"/>
            <w:lang w:val="ka-GE"/>
          </w:rPr>
          <w:t>საყოველთაო ჯანდაცვის პროგრამის ფარგლებში ხდება გართულებული ორსულობის, მშობიარობისა და საკეისრო კვეთების დაფინანსება.</w:t>
        </w:r>
      </w:ins>
    </w:p>
    <w:p w:rsidR="006112D3" w:rsidRPr="006112D3" w:rsidRDefault="006112D3" w:rsidP="006112D3">
      <w:pPr>
        <w:spacing w:after="0"/>
        <w:jc w:val="both"/>
        <w:rPr>
          <w:ins w:id="119" w:author="Microsoft Office User" w:date="2020-06-15T05:31:00Z"/>
          <w:rFonts w:ascii="Sylfaen" w:eastAsia="Times New Roman" w:hAnsi="Sylfaen" w:cs="Sylfaen"/>
          <w:lang w:val="ka-GE"/>
        </w:rPr>
      </w:pPr>
    </w:p>
    <w:p w:rsidR="006112D3" w:rsidRPr="007C7D68" w:rsidRDefault="006112D3" w:rsidP="006112D3">
      <w:pPr>
        <w:spacing w:after="0"/>
        <w:jc w:val="both"/>
        <w:rPr>
          <w:ins w:id="120" w:author="Microsoft Office User" w:date="2020-06-15T05:31:00Z"/>
          <w:rFonts w:ascii="Sylfaen" w:hAnsi="Sylfaen" w:cs="Sylfaen"/>
          <w:color w:val="000000" w:themeColor="text1"/>
          <w:lang w:val="ka-GE"/>
        </w:rPr>
      </w:pPr>
      <w:ins w:id="121" w:author="Microsoft Office User" w:date="2020-06-15T05:31:00Z">
        <w:r w:rsidRPr="006112D3">
          <w:rPr>
            <w:rFonts w:ascii="Sylfaen" w:hAnsi="Sylfaen" w:cs="Sylfaen"/>
            <w:color w:val="000000" w:themeColor="text1"/>
          </w:rPr>
          <w:t xml:space="preserve">2015 წლიდან ქვეყანაში ფუნქციონირებს </w:t>
        </w:r>
        <w:r w:rsidRPr="007C7D68">
          <w:rPr>
            <w:rFonts w:ascii="Sylfaen" w:hAnsi="Sylfaen" w:cs="Sylfaen"/>
            <w:color w:val="000000" w:themeColor="text1"/>
          </w:rPr>
          <w:t>ჯანმრთელობის ხელშეწყობის სახელმწიფო პროგრამა,</w:t>
        </w:r>
        <w:r w:rsidRPr="006112D3">
          <w:rPr>
            <w:rFonts w:ascii="Sylfaen" w:hAnsi="Sylfaen" w:cs="Sylfaen"/>
            <w:color w:val="000000" w:themeColor="text1"/>
          </w:rPr>
          <w:t xml:space="preserve"> რომლის მიზანია საქართველოს მოსახლეობის ჯანმრთელობის შესახებ </w:t>
        </w:r>
        <w:r w:rsidRPr="002D7A00">
          <w:rPr>
            <w:rFonts w:ascii="Sylfaen" w:hAnsi="Sylfaen" w:cs="Sylfaen"/>
            <w:color w:val="000000" w:themeColor="text1"/>
          </w:rPr>
          <w:t>განათლებისა</w:t>
        </w:r>
        <w:r w:rsidRPr="006112D3">
          <w:rPr>
            <w:rFonts w:ascii="Sylfaen" w:hAnsi="Sylfaen" w:cs="Sylfaen"/>
            <w:color w:val="000000" w:themeColor="text1"/>
          </w:rPr>
          <w:t xml:space="preserve"> და ცნობიერების ამაღლება, ასევე, ჯანმრთელობის ხელშემწყობი გარემოს შექმნა. პროგრამა ითვალისწინებს: ჯანმრთელი ცხოვრების წესის პოპულარიზაციას და გაძლიერებას; თამბაქოს მოხმარების კონტროლის გაძლიერებას; ჯანსაღი კვების შესახებ განათლებას; ალკოჰოლის ჭარბი მოხმარების შესახებ ცნობიერების ამაღლებას; ფიზიკური აქტივობის ხელშეწყობას. </w:t>
        </w:r>
        <w:r w:rsidRPr="006112D3">
          <w:rPr>
            <w:rFonts w:ascii="Sylfaen" w:hAnsi="Sylfaen" w:cs="Sylfaen"/>
            <w:color w:val="000000" w:themeColor="text1"/>
            <w:lang w:val="ka-GE"/>
          </w:rPr>
          <w:t xml:space="preserve"> </w:t>
        </w:r>
        <w:r w:rsidRPr="006112D3">
          <w:rPr>
            <w:rFonts w:ascii="Sylfaen" w:hAnsi="Sylfaen" w:cs="Sylfaen"/>
            <w:color w:val="000000" w:themeColor="text1"/>
          </w:rPr>
          <w:t xml:space="preserve">პროგრამის ფარგლებში, განხორციელდა 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w:t>
        </w:r>
        <w:r w:rsidRPr="007C7D68">
          <w:rPr>
            <w:rFonts w:ascii="Sylfaen" w:hAnsi="Sylfaen" w:cs="Sylfaen"/>
            <w:color w:val="000000" w:themeColor="text1"/>
          </w:rPr>
          <w:t>(გადამზადდა 301 პჯდ სპეციალისტი)</w:t>
        </w:r>
      </w:ins>
    </w:p>
    <w:p w:rsidR="006112D3" w:rsidRPr="006112D3"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22" w:author="Microsoft Office User" w:date="2020-06-15T05:31:00Z"/>
          <w:rFonts w:ascii="Sylfaen" w:hAnsi="Sylfaen"/>
          <w:lang w:val="ka-GE"/>
        </w:rPr>
      </w:pPr>
    </w:p>
    <w:p w:rsidR="006112D3" w:rsidRPr="006112D3" w:rsidRDefault="006112D3" w:rsidP="006112D3">
      <w:pPr>
        <w:pStyle w:val="ListParagraph"/>
        <w:ind w:left="0"/>
        <w:jc w:val="both"/>
        <w:rPr>
          <w:ins w:id="123" w:author="Microsoft Office User" w:date="2020-06-15T05:31:00Z"/>
          <w:rFonts w:ascii="Sylfaen" w:hAnsi="Sylfaen" w:cs="Sylfaen"/>
          <w:lang w:val="ka-GE"/>
        </w:rPr>
      </w:pPr>
      <w:ins w:id="124" w:author="Microsoft Office User" w:date="2020-06-15T05:31:00Z">
        <w:r w:rsidRPr="002D7A00">
          <w:rPr>
            <w:rFonts w:ascii="Sylfaen" w:hAnsi="Sylfaen"/>
            <w:lang w:val="ka-GE"/>
          </w:rPr>
          <w:t xml:space="preserve">2017 </w:t>
        </w:r>
        <w:r w:rsidRPr="006112D3">
          <w:rPr>
            <w:rFonts w:ascii="Sylfaen" w:hAnsi="Sylfaen"/>
            <w:lang w:val="ka-GE"/>
          </w:rPr>
          <w:t>წლის ივლისიდან ფონდი ადამიანით ვაჭრობის (ტრეფიკინგის), ქალთა მიმართ ძალადობის ან/და ოჯახში ძალადობის და სექსუალური ხასიათის ძალადობის მსხვერპლებს/დაზარალებულებს/სავარაუდო მსხვერპლებს და მათზე დამოკიდებულ პირებს</w:t>
        </w:r>
        <w:r w:rsidRPr="007C7D68">
          <w:rPr>
            <w:rFonts w:ascii="Sylfaen" w:hAnsi="Sylfaen"/>
            <w:u w:val="single"/>
            <w:lang w:val="ka-GE"/>
          </w:rPr>
          <w:t xml:space="preserve"> </w:t>
        </w:r>
        <w:r w:rsidRPr="006112D3">
          <w:rPr>
            <w:rFonts w:ascii="Sylfaen" w:hAnsi="Sylfaen" w:cs="Sylfaen"/>
            <w:lang w:val="ka-GE"/>
          </w:rPr>
          <w:t>უზრუნველყოფს შემდეგი მომსახურებებით:</w:t>
        </w:r>
      </w:ins>
    </w:p>
    <w:p w:rsidR="006112D3" w:rsidRPr="006112D3" w:rsidRDefault="006112D3" w:rsidP="006112D3">
      <w:pPr>
        <w:numPr>
          <w:ilvl w:val="0"/>
          <w:numId w:val="21"/>
        </w:numPr>
        <w:spacing w:after="0" w:line="276" w:lineRule="auto"/>
        <w:jc w:val="both"/>
        <w:rPr>
          <w:ins w:id="125" w:author="Microsoft Office User" w:date="2020-06-15T05:31:00Z"/>
          <w:rFonts w:ascii="Sylfaen" w:hAnsi="Sylfaen"/>
        </w:rPr>
      </w:pPr>
      <w:ins w:id="126" w:author="Microsoft Office User" w:date="2020-06-15T05:31:00Z">
        <w:r w:rsidRPr="002D7A00">
          <w:rPr>
            <w:rFonts w:ascii="Sylfaen" w:hAnsi="Sylfaen"/>
          </w:rPr>
          <w:lastRenderedPageBreak/>
          <w:t>ფსიქოლოგიურ</w:t>
        </w:r>
        <w:r w:rsidRPr="006112D3">
          <w:rPr>
            <w:rFonts w:ascii="Sylfaen" w:hAnsi="Sylfaen"/>
          </w:rPr>
          <w:t>–სოციალური რეაბილიტაციით</w:t>
        </w:r>
        <w:r w:rsidRPr="006112D3">
          <w:rPr>
            <w:rFonts w:ascii="Sylfaen" w:hAnsi="Sylfaen"/>
            <w:lang w:val="ka-GE"/>
          </w:rPr>
          <w:t>/დახმარებით</w:t>
        </w:r>
        <w:r w:rsidRPr="006112D3">
          <w:rPr>
            <w:rFonts w:ascii="Sylfaen" w:hAnsi="Sylfaen"/>
          </w:rPr>
          <w:t>;</w:t>
        </w:r>
      </w:ins>
    </w:p>
    <w:p w:rsidR="006112D3" w:rsidRPr="006112D3" w:rsidRDefault="006112D3" w:rsidP="006112D3">
      <w:pPr>
        <w:numPr>
          <w:ilvl w:val="0"/>
          <w:numId w:val="21"/>
        </w:numPr>
        <w:spacing w:after="0" w:line="276" w:lineRule="auto"/>
        <w:jc w:val="both"/>
        <w:rPr>
          <w:ins w:id="127" w:author="Microsoft Office User" w:date="2020-06-15T05:31:00Z"/>
          <w:rFonts w:ascii="Sylfaen" w:hAnsi="Sylfaen"/>
        </w:rPr>
      </w:pPr>
      <w:ins w:id="128" w:author="Microsoft Office User" w:date="2020-06-15T05:31:00Z">
        <w:r w:rsidRPr="006112D3">
          <w:rPr>
            <w:rFonts w:ascii="Sylfaen" w:hAnsi="Sylfaen"/>
          </w:rPr>
          <w:t>სამედიცინო მომსახურების ორგანიზებით/მიღებით;</w:t>
        </w:r>
      </w:ins>
    </w:p>
    <w:p w:rsidR="006112D3" w:rsidRPr="006112D3" w:rsidRDefault="006112D3" w:rsidP="006112D3">
      <w:pPr>
        <w:numPr>
          <w:ilvl w:val="0"/>
          <w:numId w:val="21"/>
        </w:numPr>
        <w:spacing w:after="0" w:line="276" w:lineRule="auto"/>
        <w:jc w:val="both"/>
        <w:rPr>
          <w:ins w:id="129" w:author="Microsoft Office User" w:date="2020-06-15T05:31:00Z"/>
          <w:rFonts w:ascii="Sylfaen" w:hAnsi="Sylfaen"/>
        </w:rPr>
      </w:pPr>
      <w:ins w:id="130" w:author="Microsoft Office User" w:date="2020-06-15T05:31:00Z">
        <w:r w:rsidRPr="006112D3">
          <w:rPr>
            <w:rFonts w:ascii="Sylfaen" w:hAnsi="Sylfaen"/>
          </w:rPr>
          <w:t xml:space="preserve">სამართლებრივი </w:t>
        </w:r>
        <w:r w:rsidRPr="006112D3">
          <w:rPr>
            <w:rFonts w:ascii="Sylfaen" w:hAnsi="Sylfaen"/>
            <w:lang w:val="ka-GE"/>
          </w:rPr>
          <w:t>მომსახურებით (მათ შორის სასამართლო და სამართალდამცავ ორგანოებში წარმომდაგენლობით)</w:t>
        </w:r>
        <w:r w:rsidRPr="006112D3">
          <w:rPr>
            <w:rFonts w:ascii="Sylfaen" w:hAnsi="Sylfaen"/>
          </w:rPr>
          <w:t>;</w:t>
        </w:r>
      </w:ins>
    </w:p>
    <w:p w:rsidR="006112D3" w:rsidRPr="006112D3" w:rsidRDefault="006112D3" w:rsidP="006112D3">
      <w:pPr>
        <w:numPr>
          <w:ilvl w:val="0"/>
          <w:numId w:val="21"/>
        </w:numPr>
        <w:spacing w:after="0" w:line="276" w:lineRule="auto"/>
        <w:jc w:val="both"/>
        <w:rPr>
          <w:ins w:id="131" w:author="Microsoft Office User" w:date="2020-06-15T05:31:00Z"/>
          <w:rFonts w:ascii="Sylfaen" w:hAnsi="Sylfaen"/>
        </w:rPr>
      </w:pPr>
      <w:ins w:id="132" w:author="Microsoft Office User" w:date="2020-06-15T05:31:00Z">
        <w:r w:rsidRPr="006112D3">
          <w:rPr>
            <w:rFonts w:ascii="Sylfaen" w:hAnsi="Sylfaen"/>
            <w:lang w:val="ka-GE"/>
          </w:rPr>
          <w:t>თავშესაფრის ან კრიზისული ცენტრის მომსახურებით;</w:t>
        </w:r>
      </w:ins>
    </w:p>
    <w:p w:rsidR="006112D3" w:rsidRPr="006112D3" w:rsidRDefault="006112D3" w:rsidP="006112D3">
      <w:pPr>
        <w:numPr>
          <w:ilvl w:val="0"/>
          <w:numId w:val="21"/>
        </w:numPr>
        <w:spacing w:after="0" w:line="276" w:lineRule="auto"/>
        <w:jc w:val="both"/>
        <w:rPr>
          <w:ins w:id="133" w:author="Microsoft Office User" w:date="2020-06-15T05:31:00Z"/>
          <w:rFonts w:ascii="Sylfaen" w:hAnsi="Sylfaen"/>
        </w:rPr>
      </w:pPr>
      <w:ins w:id="134" w:author="Microsoft Office User" w:date="2020-06-15T05:31:00Z">
        <w:r w:rsidRPr="006112D3">
          <w:rPr>
            <w:rFonts w:ascii="Sylfaen" w:eastAsia="Times New Roman" w:hAnsi="Sylfaen" w:cs="Sylfaen"/>
          </w:rPr>
          <w:t>საჭიროების შემთხვევაში, თარჯიმნის მომსახურებით;</w:t>
        </w:r>
      </w:ins>
    </w:p>
    <w:p w:rsidR="006112D3" w:rsidRPr="006112D3" w:rsidRDefault="006112D3" w:rsidP="006112D3">
      <w:pPr>
        <w:numPr>
          <w:ilvl w:val="0"/>
          <w:numId w:val="21"/>
        </w:numPr>
        <w:spacing w:after="0" w:line="276" w:lineRule="auto"/>
        <w:jc w:val="both"/>
        <w:rPr>
          <w:ins w:id="135" w:author="Microsoft Office User" w:date="2020-06-15T05:31:00Z"/>
          <w:rFonts w:ascii="Sylfaen" w:hAnsi="Sylfaen"/>
        </w:rPr>
      </w:pPr>
      <w:ins w:id="136" w:author="Microsoft Office User" w:date="2020-06-15T05:31:00Z">
        <w:r w:rsidRPr="006112D3">
          <w:rPr>
            <w:rFonts w:ascii="Sylfaen" w:hAnsi="Sylfaen"/>
          </w:rPr>
          <w:t>საჭიროების შემთხვევაში, სხვა მომსახურებით.</w:t>
        </w:r>
      </w:ins>
    </w:p>
    <w:p w:rsidR="006112D3" w:rsidRDefault="006112D3" w:rsidP="006112D3">
      <w:pPr>
        <w:jc w:val="both"/>
        <w:rPr>
          <w:ins w:id="137" w:author="Microsoft Office User" w:date="2020-06-15T05:32:00Z"/>
          <w:rFonts w:ascii="Sylfaen" w:hAnsi="Sylfaen"/>
          <w:highlight w:val="green"/>
        </w:rPr>
      </w:pPr>
    </w:p>
    <w:p w:rsidR="006112D3"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38" w:author="Microsoft Office User" w:date="2020-06-15T05:34:00Z"/>
          <w:rFonts w:ascii="Sylfaen" w:eastAsia="Sylfaen" w:hAnsi="Sylfaen"/>
          <w:lang w:val="ka-GE"/>
        </w:rPr>
      </w:pPr>
      <w:ins w:id="139" w:author="Microsoft Office User" w:date="2020-06-15T05:34:00Z">
        <w:r w:rsidRPr="00EB222E">
          <w:rPr>
            <w:rFonts w:ascii="Sylfaen" w:eastAsia="Times New Roman" w:hAnsi="Sylfaen" w:cs="Times New Roman"/>
            <w:lang w:val="ka-GE"/>
          </w:rPr>
          <w:t>ქვეყნის მასშტაბით შშმ პირებისათვის უზრუნველყოფილია ჯანმრთელობის დაცვის არსებულ სერვისებზე ხელმისაწვდომობა.</w:t>
        </w:r>
        <w:r w:rsidRPr="00EB222E">
          <w:t> </w:t>
        </w:r>
        <w:r w:rsidRPr="00EB222E">
          <w:rPr>
            <w:rFonts w:ascii="Sylfaen" w:hAnsi="Sylfaen"/>
            <w:lang w:val="ka-GE"/>
          </w:rPr>
          <w:t xml:space="preserve">ამისთვის, </w:t>
        </w:r>
        <w:r w:rsidRPr="00EB222E">
          <w:rPr>
            <w:rFonts w:ascii="Sylfaen" w:hAnsi="Sylfaen"/>
          </w:rPr>
          <w:t>შეზღუდული</w:t>
        </w:r>
        <w:r w:rsidRPr="00EB222E">
          <w:t xml:space="preserve"> </w:t>
        </w:r>
        <w:r w:rsidRPr="00EB222E">
          <w:rPr>
            <w:rFonts w:ascii="Sylfaen" w:hAnsi="Sylfaen"/>
          </w:rPr>
          <w:t>შესაძლებლობის</w:t>
        </w:r>
        <w:r w:rsidRPr="00EB222E">
          <w:t xml:space="preserve"> </w:t>
        </w:r>
        <w:r w:rsidRPr="00EB222E">
          <w:rPr>
            <w:rFonts w:ascii="Sylfaen" w:hAnsi="Sylfaen"/>
          </w:rPr>
          <w:t>მქონე</w:t>
        </w:r>
        <w:r w:rsidRPr="00EB222E">
          <w:t xml:space="preserve"> </w:t>
        </w:r>
        <w:r w:rsidRPr="00EB222E">
          <w:rPr>
            <w:rFonts w:ascii="Sylfaen" w:hAnsi="Sylfaen"/>
          </w:rPr>
          <w:t>პირთათვის</w:t>
        </w:r>
        <w:r w:rsidRPr="00EB222E">
          <w:t xml:space="preserve"> </w:t>
        </w:r>
        <w:r w:rsidRPr="00EB222E">
          <w:rPr>
            <w:rFonts w:ascii="Sylfaen" w:hAnsi="Sylfaen"/>
            <w:lang w:val="ka-GE"/>
          </w:rPr>
          <w:t xml:space="preserve">გათვალისწინებულია </w:t>
        </w:r>
        <w:r w:rsidRPr="00EB222E">
          <w:rPr>
            <w:rFonts w:ascii="Sylfaen" w:hAnsi="Sylfaen"/>
          </w:rPr>
          <w:t>განსაკუთრებული</w:t>
        </w:r>
        <w:r w:rsidRPr="00EB222E">
          <w:t xml:space="preserve"> </w:t>
        </w:r>
        <w:r w:rsidRPr="00EB222E">
          <w:rPr>
            <w:rFonts w:ascii="Sylfaen" w:hAnsi="Sylfaen"/>
          </w:rPr>
          <w:t>მიდგომები</w:t>
        </w:r>
        <w:r w:rsidRPr="00EB222E">
          <w:rPr>
            <w:rFonts w:ascii="Sylfaen" w:hAnsi="Sylfaen"/>
            <w:lang w:val="ka-GE"/>
          </w:rPr>
          <w:t xml:space="preserve">, მათი უსაფრთხო გადაადგილების კუთხით, რაც ასახულია </w:t>
        </w:r>
        <w:r w:rsidRPr="00EB222E">
          <w:rPr>
            <w:rFonts w:ascii="Sylfaen" w:hAnsi="Sylfaen"/>
          </w:rPr>
          <w:t>შესაბამის</w:t>
        </w:r>
        <w:r w:rsidRPr="00EB222E">
          <w:t xml:space="preserve"> </w:t>
        </w:r>
        <w:r w:rsidRPr="00EB222E">
          <w:rPr>
            <w:rFonts w:ascii="Sylfaen" w:hAnsi="Sylfaen"/>
          </w:rPr>
          <w:t>მარეგულირებელ</w:t>
        </w:r>
        <w:r w:rsidRPr="00EB222E">
          <w:t xml:space="preserve"> </w:t>
        </w:r>
        <w:r w:rsidRPr="00EB222E">
          <w:rPr>
            <w:rFonts w:ascii="Sylfaen" w:hAnsi="Sylfaen"/>
          </w:rPr>
          <w:t>დოკუმენტებში</w:t>
        </w:r>
        <w:r w:rsidRPr="00EB222E">
          <w:t xml:space="preserve">. </w:t>
        </w:r>
        <w:r w:rsidRPr="00EB222E">
          <w:rPr>
            <w:rFonts w:ascii="Sylfaen" w:eastAsia="Times New Roman" w:hAnsi="Sylfaen" w:cs="Times New Roman"/>
            <w:lang w:val="ka-GE"/>
          </w:rPr>
          <w:t xml:space="preserve">როგორც  სტაციონარული დაწესებულების სანებართვო პირობები მოიცავს </w:t>
        </w:r>
        <w:r w:rsidRPr="00EB222E">
          <w:rPr>
            <w:rFonts w:ascii="Sylfaen" w:eastAsia="Times New Roman" w:hAnsi="Sylfaen" w:cs="Sylfaen"/>
            <w:color w:val="000000"/>
          </w:rPr>
          <w:t>პირობებს</w:t>
        </w:r>
        <w:r w:rsidRPr="00EB222E">
          <w:rPr>
            <w:rFonts w:ascii="Times New Roman" w:eastAsia="Times New Roman" w:hAnsi="Times New Roman" w:cs="Times New Roman"/>
            <w:color w:val="000000"/>
          </w:rPr>
          <w:t xml:space="preserve"> </w:t>
        </w:r>
        <w:r w:rsidRPr="00EB222E">
          <w:rPr>
            <w:rFonts w:ascii="Sylfaen" w:eastAsia="Times New Roman" w:hAnsi="Sylfaen" w:cs="Sylfaen"/>
            <w:color w:val="000000"/>
          </w:rPr>
          <w:t>შეზღუდული</w:t>
        </w:r>
        <w:r w:rsidRPr="00EB222E">
          <w:rPr>
            <w:rFonts w:ascii="Times New Roman" w:eastAsia="Times New Roman" w:hAnsi="Times New Roman" w:cs="Times New Roman"/>
            <w:color w:val="000000"/>
          </w:rPr>
          <w:t xml:space="preserve"> </w:t>
        </w:r>
        <w:r w:rsidRPr="00EB222E">
          <w:rPr>
            <w:rFonts w:ascii="Sylfaen" w:eastAsia="Times New Roman" w:hAnsi="Sylfaen" w:cs="Sylfaen"/>
            <w:color w:val="000000"/>
          </w:rPr>
          <w:t>შესაძლებლობის</w:t>
        </w:r>
        <w:r w:rsidRPr="00EB222E">
          <w:rPr>
            <w:rFonts w:ascii="Times New Roman" w:eastAsia="Times New Roman" w:hAnsi="Times New Roman" w:cs="Times New Roman"/>
            <w:color w:val="000000"/>
          </w:rPr>
          <w:t xml:space="preserve"> </w:t>
        </w:r>
        <w:r w:rsidRPr="00EB222E">
          <w:rPr>
            <w:rFonts w:ascii="Sylfaen" w:eastAsia="Times New Roman" w:hAnsi="Sylfaen" w:cs="Sylfaen"/>
            <w:color w:val="000000"/>
          </w:rPr>
          <w:t>მქონე</w:t>
        </w:r>
        <w:r w:rsidRPr="00EB222E">
          <w:rPr>
            <w:rFonts w:ascii="Times New Roman" w:eastAsia="Times New Roman" w:hAnsi="Times New Roman" w:cs="Times New Roman"/>
            <w:color w:val="000000"/>
          </w:rPr>
          <w:t xml:space="preserve"> </w:t>
        </w:r>
        <w:r w:rsidRPr="00EB222E">
          <w:rPr>
            <w:rFonts w:ascii="Sylfaen" w:eastAsia="Times New Roman" w:hAnsi="Sylfaen" w:cs="Sylfaen"/>
            <w:color w:val="000000"/>
          </w:rPr>
          <w:t>პირთა</w:t>
        </w:r>
        <w:r w:rsidRPr="00EB222E">
          <w:rPr>
            <w:rFonts w:ascii="Times New Roman" w:eastAsia="Times New Roman" w:hAnsi="Times New Roman" w:cs="Times New Roman"/>
            <w:color w:val="000000"/>
          </w:rPr>
          <w:t xml:space="preserve"> </w:t>
        </w:r>
        <w:r w:rsidRPr="00EB222E">
          <w:rPr>
            <w:rFonts w:ascii="Sylfaen" w:eastAsia="Times New Roman" w:hAnsi="Sylfaen" w:cs="Sylfaen"/>
            <w:color w:val="000000"/>
          </w:rPr>
          <w:t>უსაფრთხო</w:t>
        </w:r>
        <w:r w:rsidRPr="00EB222E">
          <w:rPr>
            <w:rFonts w:ascii="Times New Roman" w:eastAsia="Times New Roman" w:hAnsi="Times New Roman" w:cs="Times New Roman"/>
            <w:color w:val="000000"/>
          </w:rPr>
          <w:t xml:space="preserve"> </w:t>
        </w:r>
        <w:r w:rsidRPr="00EB222E">
          <w:rPr>
            <w:rFonts w:ascii="Sylfaen" w:eastAsia="Times New Roman" w:hAnsi="Sylfaen" w:cs="Sylfaen"/>
            <w:color w:val="000000"/>
          </w:rPr>
          <w:t>გადაადგილების</w:t>
        </w:r>
        <w:r w:rsidRPr="00EB222E">
          <w:rPr>
            <w:rFonts w:ascii="Sylfaen" w:eastAsia="Times New Roman" w:hAnsi="Sylfaen" w:cs="Sylfaen"/>
            <w:color w:val="000000"/>
            <w:lang w:val="ka-GE"/>
          </w:rPr>
          <w:t xml:space="preserve"> კუთხით</w:t>
        </w:r>
        <w:r w:rsidRPr="00EB222E">
          <w:rPr>
            <w:rFonts w:ascii="Times New Roman" w:eastAsia="Times New Roman" w:hAnsi="Times New Roman" w:cs="Times New Roman"/>
            <w:color w:val="000000"/>
          </w:rPr>
          <w:t xml:space="preserve">, </w:t>
        </w:r>
        <w:r w:rsidRPr="00EB222E">
          <w:rPr>
            <w:rFonts w:ascii="Sylfaen" w:eastAsia="Times New Roman" w:hAnsi="Sylfaen" w:cs="Times New Roman"/>
            <w:lang w:val="ka-GE"/>
          </w:rPr>
          <w:t xml:space="preserve">ასევე  </w:t>
        </w:r>
        <w:r w:rsidRPr="00EB222E">
          <w:rPr>
            <w:rFonts w:ascii="Sylfaen" w:eastAsia="Times New Roman" w:hAnsi="Sylfaen" w:cs="Times New Roman"/>
          </w:rPr>
          <w:t xml:space="preserve">ხსენებულ პირთა უსაფრთხო გადაადგილების პირობები </w:t>
        </w:r>
        <w:r w:rsidRPr="00EB222E">
          <w:rPr>
            <w:rFonts w:ascii="Sylfaen" w:eastAsia="Times New Roman" w:hAnsi="Sylfaen" w:cs="Times New Roman"/>
            <w:lang w:val="ka-GE"/>
          </w:rPr>
          <w:t xml:space="preserve">გათვალისწინებულია </w:t>
        </w:r>
        <w:r w:rsidRPr="00EB222E">
          <w:rPr>
            <w:rFonts w:ascii="Sylfaen" w:eastAsia="Times New Roman" w:hAnsi="Sylfaen" w:cs="Times New Roman"/>
          </w:rPr>
          <w:t>ამბულატორიული სერვისის წარმოებისას</w:t>
        </w:r>
        <w:r w:rsidRPr="00EB222E">
          <w:rPr>
            <w:rFonts w:ascii="Sylfaen" w:eastAsia="Times New Roman" w:hAnsi="Sylfaen" w:cs="Times New Roman"/>
            <w:lang w:val="ka-GE"/>
          </w:rPr>
          <w:t>. (</w:t>
        </w:r>
        <w:r w:rsidRPr="00EB222E">
          <w:rPr>
            <w:rFonts w:ascii="Sylfaen" w:hAnsi="Sylfaen"/>
            <w:lang w:val="ka-GE"/>
          </w:rPr>
          <w:t>„</w:t>
        </w:r>
        <w:r w:rsidRPr="00EB222E">
          <w:rPr>
            <w:rFonts w:ascii="Sylfaen" w:hAnsi="Sylfaen"/>
          </w:rPr>
          <w:t>სამედიცინო</w:t>
        </w:r>
        <w:r w:rsidRPr="00EB222E">
          <w:t xml:space="preserve"> </w:t>
        </w:r>
        <w:r w:rsidRPr="00EB222E">
          <w:rPr>
            <w:rFonts w:ascii="Sylfaen" w:hAnsi="Sylfaen"/>
          </w:rPr>
          <w:t>საქმიანობის</w:t>
        </w:r>
        <w:r w:rsidRPr="00EB222E">
          <w:t xml:space="preserve"> </w:t>
        </w:r>
        <w:r w:rsidRPr="00EB222E">
          <w:rPr>
            <w:rFonts w:ascii="Sylfaen" w:hAnsi="Sylfaen"/>
          </w:rPr>
          <w:t>ლიცენზიისა</w:t>
        </w:r>
        <w:r w:rsidRPr="00EB222E">
          <w:t xml:space="preserve"> </w:t>
        </w:r>
        <w:r w:rsidRPr="00EB222E">
          <w:rPr>
            <w:rFonts w:ascii="Sylfaen" w:hAnsi="Sylfaen"/>
          </w:rPr>
          <w:t>და</w:t>
        </w:r>
        <w:r w:rsidRPr="00EB222E">
          <w:t xml:space="preserve"> </w:t>
        </w:r>
        <w:r w:rsidRPr="00EB222E">
          <w:rPr>
            <w:rFonts w:ascii="Sylfaen" w:hAnsi="Sylfaen"/>
          </w:rPr>
          <w:t>სტაციონარული</w:t>
        </w:r>
        <w:r w:rsidRPr="00EB222E">
          <w:t xml:space="preserve"> </w:t>
        </w:r>
        <w:r w:rsidRPr="00EB222E">
          <w:rPr>
            <w:rFonts w:ascii="Sylfaen" w:hAnsi="Sylfaen"/>
          </w:rPr>
          <w:t>დაწესებულების</w:t>
        </w:r>
        <w:r w:rsidRPr="00EB222E">
          <w:t xml:space="preserve"> </w:t>
        </w:r>
        <w:r w:rsidRPr="00EB222E">
          <w:rPr>
            <w:rFonts w:ascii="Sylfaen" w:hAnsi="Sylfaen"/>
          </w:rPr>
          <w:t>ნებართვის</w:t>
        </w:r>
        <w:r w:rsidRPr="00EB222E">
          <w:t xml:space="preserve"> </w:t>
        </w:r>
        <w:r w:rsidRPr="00EB222E">
          <w:rPr>
            <w:rFonts w:ascii="Sylfaen" w:hAnsi="Sylfaen"/>
          </w:rPr>
          <w:t>გაცემის</w:t>
        </w:r>
        <w:r w:rsidRPr="00EB222E">
          <w:t xml:space="preserve"> </w:t>
        </w:r>
        <w:r w:rsidRPr="00EB222E">
          <w:rPr>
            <w:rFonts w:ascii="Sylfaen" w:hAnsi="Sylfaen"/>
          </w:rPr>
          <w:t>წესისა</w:t>
        </w:r>
        <w:r w:rsidRPr="00EB222E">
          <w:t xml:space="preserve"> </w:t>
        </w:r>
        <w:r w:rsidRPr="00EB222E">
          <w:rPr>
            <w:rFonts w:ascii="Sylfaen" w:hAnsi="Sylfaen"/>
          </w:rPr>
          <w:t>და</w:t>
        </w:r>
        <w:r w:rsidRPr="00EB222E">
          <w:t xml:space="preserve"> </w:t>
        </w:r>
        <w:r w:rsidRPr="00EB222E">
          <w:rPr>
            <w:rFonts w:ascii="Sylfaen" w:hAnsi="Sylfaen"/>
          </w:rPr>
          <w:t>პირობების</w:t>
        </w:r>
        <w:r w:rsidRPr="00EB222E">
          <w:t xml:space="preserve"> </w:t>
        </w:r>
        <w:r w:rsidRPr="00EB222E">
          <w:rPr>
            <w:rFonts w:ascii="Sylfaen" w:hAnsi="Sylfaen"/>
          </w:rPr>
          <w:t>შესახებ</w:t>
        </w:r>
        <w:r w:rsidRPr="00EB222E">
          <w:t xml:space="preserve"> </w:t>
        </w:r>
        <w:r w:rsidRPr="00EB222E">
          <w:rPr>
            <w:rFonts w:ascii="Sylfaen" w:hAnsi="Sylfaen"/>
          </w:rPr>
          <w:t>დებულების</w:t>
        </w:r>
        <w:r w:rsidRPr="00EB222E">
          <w:t xml:space="preserve"> </w:t>
        </w:r>
        <w:r w:rsidRPr="00EB222E">
          <w:rPr>
            <w:rFonts w:ascii="Sylfaen" w:hAnsi="Sylfaen"/>
          </w:rPr>
          <w:t>დამტკიცების</w:t>
        </w:r>
        <w:r w:rsidRPr="00EB222E">
          <w:t xml:space="preserve"> </w:t>
        </w:r>
        <w:r w:rsidRPr="00EB222E">
          <w:rPr>
            <w:rFonts w:ascii="Sylfaen" w:hAnsi="Sylfaen"/>
          </w:rPr>
          <w:t>თაობაზე</w:t>
        </w:r>
        <w:r w:rsidRPr="00EB222E">
          <w:rPr>
            <w:rFonts w:ascii="Sylfaen" w:hAnsi="Sylfaen"/>
            <w:lang w:val="ka-GE"/>
          </w:rPr>
          <w:t>“</w:t>
        </w:r>
        <w:r w:rsidRPr="00EB222E">
          <w:t xml:space="preserve"> </w:t>
        </w:r>
        <w:r w:rsidRPr="00EB222E">
          <w:rPr>
            <w:rFonts w:ascii="Sylfaen" w:hAnsi="Sylfaen"/>
          </w:rPr>
          <w:t>საქართველოს</w:t>
        </w:r>
        <w:r w:rsidRPr="00EB222E">
          <w:t xml:space="preserve"> </w:t>
        </w:r>
        <w:r w:rsidRPr="00EB222E">
          <w:rPr>
            <w:rFonts w:ascii="Sylfaen" w:hAnsi="Sylfaen"/>
          </w:rPr>
          <w:t>მთავრობის</w:t>
        </w:r>
        <w:r w:rsidRPr="00EB222E">
          <w:t xml:space="preserve"> 2010 </w:t>
        </w:r>
        <w:r w:rsidRPr="00EB222E">
          <w:rPr>
            <w:rFonts w:ascii="Sylfaen" w:hAnsi="Sylfaen"/>
          </w:rPr>
          <w:t>წლის</w:t>
        </w:r>
        <w:r w:rsidRPr="00EB222E">
          <w:t xml:space="preserve"> 17 </w:t>
        </w:r>
        <w:r w:rsidRPr="00EB222E">
          <w:rPr>
            <w:rFonts w:ascii="Sylfaen" w:hAnsi="Sylfaen"/>
          </w:rPr>
          <w:t>დეკემბრის</w:t>
        </w:r>
        <w:r w:rsidRPr="00EB222E">
          <w:t xml:space="preserve"> </w:t>
        </w:r>
        <w:r w:rsidRPr="00EB222E">
          <w:rPr>
            <w:lang w:val="ru-RU"/>
          </w:rPr>
          <w:t>№</w:t>
        </w:r>
        <w:r w:rsidRPr="00EB222E">
          <w:t xml:space="preserve">385 </w:t>
        </w:r>
        <w:r w:rsidRPr="00EB222E">
          <w:rPr>
            <w:rFonts w:ascii="Sylfaen" w:hAnsi="Sylfaen"/>
          </w:rPr>
          <w:t>დადგენილებ</w:t>
        </w:r>
        <w:r w:rsidRPr="00EB222E">
          <w:rPr>
            <w:rFonts w:ascii="Sylfaen" w:hAnsi="Sylfaen"/>
            <w:lang w:val="ka-GE"/>
          </w:rPr>
          <w:t>ასა და „</w:t>
        </w:r>
        <w:r w:rsidRPr="00EB222E">
          <w:rPr>
            <w:rFonts w:ascii="Sylfaen" w:hAnsi="Sylfaen"/>
          </w:rPr>
          <w:t>მაღალი</w:t>
        </w:r>
        <w:r w:rsidRPr="00EB222E">
          <w:t xml:space="preserve"> </w:t>
        </w:r>
        <w:r w:rsidRPr="00EB222E">
          <w:rPr>
            <w:rFonts w:ascii="Sylfaen" w:hAnsi="Sylfaen"/>
          </w:rPr>
          <w:t>რისკის</w:t>
        </w:r>
        <w:r w:rsidRPr="00EB222E">
          <w:t xml:space="preserve"> </w:t>
        </w:r>
        <w:r w:rsidRPr="00EB222E">
          <w:rPr>
            <w:rFonts w:ascii="Sylfaen" w:hAnsi="Sylfaen"/>
          </w:rPr>
          <w:t>შემცველი</w:t>
        </w:r>
        <w:r w:rsidRPr="00EB222E">
          <w:t xml:space="preserve"> </w:t>
        </w:r>
        <w:r w:rsidRPr="00EB222E">
          <w:rPr>
            <w:rFonts w:ascii="Sylfaen" w:hAnsi="Sylfaen"/>
          </w:rPr>
          <w:t>სამედიცინო</w:t>
        </w:r>
        <w:r w:rsidRPr="00EB222E">
          <w:t xml:space="preserve"> </w:t>
        </w:r>
        <w:r w:rsidRPr="00EB222E">
          <w:rPr>
            <w:rFonts w:ascii="Sylfaen" w:hAnsi="Sylfaen"/>
          </w:rPr>
          <w:t>საქმიანობის</w:t>
        </w:r>
        <w:r w:rsidRPr="00EB222E">
          <w:t xml:space="preserve"> </w:t>
        </w:r>
        <w:r w:rsidRPr="00EB222E">
          <w:rPr>
            <w:rFonts w:ascii="Sylfaen" w:hAnsi="Sylfaen"/>
          </w:rPr>
          <w:t>ტექნიკური</w:t>
        </w:r>
        <w:r w:rsidRPr="00EB222E">
          <w:t xml:space="preserve"> </w:t>
        </w:r>
        <w:r w:rsidRPr="00EB222E">
          <w:rPr>
            <w:rFonts w:ascii="Sylfaen" w:hAnsi="Sylfaen"/>
          </w:rPr>
          <w:t>რეგლამენტის</w:t>
        </w:r>
        <w:r w:rsidRPr="00EB222E">
          <w:t xml:space="preserve"> </w:t>
        </w:r>
        <w:r w:rsidRPr="00EB222E">
          <w:rPr>
            <w:rFonts w:ascii="Sylfaen" w:hAnsi="Sylfaen"/>
          </w:rPr>
          <w:t>დამტკიცების</w:t>
        </w:r>
        <w:r w:rsidRPr="00EB222E">
          <w:t xml:space="preserve"> </w:t>
        </w:r>
        <w:r w:rsidRPr="00EB222E">
          <w:rPr>
            <w:rFonts w:ascii="Sylfaen" w:hAnsi="Sylfaen"/>
          </w:rPr>
          <w:t>თაობაზე</w:t>
        </w:r>
        <w:r w:rsidRPr="00EB222E">
          <w:rPr>
            <w:rFonts w:ascii="Sylfaen" w:hAnsi="Sylfaen"/>
            <w:lang w:val="ka-GE"/>
          </w:rPr>
          <w:t xml:space="preserve">“ </w:t>
        </w:r>
        <w:r w:rsidRPr="00EB222E">
          <w:rPr>
            <w:rFonts w:ascii="Sylfaen" w:hAnsi="Sylfaen"/>
          </w:rPr>
          <w:t>საქართველოს</w:t>
        </w:r>
        <w:r w:rsidRPr="00EB222E">
          <w:t xml:space="preserve"> </w:t>
        </w:r>
        <w:r w:rsidRPr="00EB222E">
          <w:rPr>
            <w:rFonts w:ascii="Sylfaen" w:hAnsi="Sylfaen"/>
          </w:rPr>
          <w:t>მთავრობის</w:t>
        </w:r>
        <w:r w:rsidRPr="00EB222E">
          <w:t xml:space="preserve"> 2010 </w:t>
        </w:r>
        <w:r w:rsidRPr="00EB222E">
          <w:rPr>
            <w:rFonts w:ascii="Sylfaen" w:hAnsi="Sylfaen"/>
          </w:rPr>
          <w:t>წლის</w:t>
        </w:r>
        <w:r w:rsidRPr="00EB222E">
          <w:t xml:space="preserve"> 22 </w:t>
        </w:r>
        <w:r w:rsidRPr="00EB222E">
          <w:rPr>
            <w:rFonts w:ascii="Sylfaen" w:hAnsi="Sylfaen"/>
          </w:rPr>
          <w:t>ნოემბრის</w:t>
        </w:r>
        <w:r w:rsidRPr="00EB222E">
          <w:t xml:space="preserve"> </w:t>
        </w:r>
        <w:r w:rsidRPr="00EB222E">
          <w:rPr>
            <w:lang w:val="ru-RU"/>
          </w:rPr>
          <w:t>№</w:t>
        </w:r>
        <w:r w:rsidRPr="00EB222E">
          <w:t xml:space="preserve">359 </w:t>
        </w:r>
        <w:r w:rsidRPr="00EB222E">
          <w:rPr>
            <w:rFonts w:ascii="Sylfaen" w:hAnsi="Sylfaen"/>
          </w:rPr>
          <w:t>დადგენილებ</w:t>
        </w:r>
        <w:r w:rsidRPr="00EB222E">
          <w:rPr>
            <w:rFonts w:ascii="Sylfaen" w:hAnsi="Sylfaen"/>
            <w:lang w:val="ka-GE"/>
          </w:rPr>
          <w:t>ები, ასევე „</w:t>
        </w:r>
        <w:r w:rsidRPr="00EB222E">
          <w:rPr>
            <w:rFonts w:ascii="Sylfaen" w:eastAsia="Sylfaen" w:hAnsi="Sylfaen"/>
          </w:rPr>
          <w:t>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w:t>
        </w:r>
        <w:r w:rsidRPr="00EB222E">
          <w:rPr>
            <w:rFonts w:ascii="Sylfaen" w:eastAsia="Sylfaen" w:hAnsi="Sylfaen"/>
            <w:lang w:val="ka-GE"/>
          </w:rPr>
          <w:t xml:space="preserve"> საქართველოს შრომის, ჯანმრთელობისა და სოციალური დაცვის მინისტრის 2013 წლის 19 ივნისის </w:t>
        </w:r>
        <w:r w:rsidRPr="00EB222E">
          <w:rPr>
            <w:rFonts w:ascii="Sylfaen" w:eastAsia="Sylfaen" w:hAnsi="Sylfaen"/>
            <w:lang w:val="ru-RU"/>
          </w:rPr>
          <w:t>№01-25</w:t>
        </w:r>
        <w:r w:rsidRPr="00EB222E">
          <w:rPr>
            <w:rFonts w:ascii="Sylfaen" w:eastAsia="Sylfaen" w:hAnsi="Sylfaen"/>
            <w:lang w:val="ka-GE"/>
          </w:rPr>
          <w:t>/ნ ბრძანება).</w:t>
        </w:r>
      </w:ins>
    </w:p>
    <w:p w:rsidR="006112D3"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40" w:author="Microsoft Office User" w:date="2020-06-15T05:34:00Z"/>
          <w:rFonts w:ascii="Sylfaen" w:eastAsia="Sylfaen" w:hAnsi="Sylfaen"/>
          <w:lang w:val="ka-GE"/>
        </w:rPr>
      </w:pPr>
    </w:p>
    <w:p w:rsidR="006112D3" w:rsidRPr="009E7392" w:rsidRDefault="006112D3" w:rsidP="006112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41" w:author="Microsoft Office User" w:date="2020-06-15T05:34:00Z"/>
          <w:rFonts w:ascii="Sylfaen" w:eastAsia="Sylfaen" w:hAnsi="Sylfaen"/>
          <w:lang w:val="ka-GE"/>
        </w:rPr>
      </w:pPr>
      <w:ins w:id="142" w:author="Microsoft Office User" w:date="2020-06-15T05:34:00Z">
        <w:r>
          <w:rPr>
            <w:rFonts w:ascii="Sylfaen" w:eastAsia="Sylfaen" w:hAnsi="Sylfaen"/>
            <w:lang w:val="ka-GE"/>
          </w:rPr>
          <w:t>შ</w:t>
        </w:r>
        <w:r w:rsidRPr="00EB222E">
          <w:rPr>
            <w:rFonts w:ascii="Sylfaen" w:hAnsi="Sylfaen"/>
            <w:lang w:val="ka-GE"/>
          </w:rPr>
          <w:t xml:space="preserve">ესაბამისად, სამედიცინო დაწესებულებები, რომლებიც საქმიანობენ </w:t>
        </w:r>
        <w:r w:rsidRPr="00EB222E">
          <w:rPr>
            <w:rFonts w:ascii="Sylfaen" w:hAnsi="Sylfaen" w:cs="Sylfaen"/>
            <w:lang w:val="ka-GE"/>
          </w:rPr>
          <w:t>სალიცენზიო/სანებართვო/მაღალი რისკის შემცველი საქმიანობების შეტყობინების რეჟიმში, ასევე, პჯდ დაწესებულებები უზრუნველყოფენ მარეგულირებელი</w:t>
        </w:r>
        <w:r w:rsidRPr="00EB222E">
          <w:rPr>
            <w:rFonts w:ascii="Sylfaen" w:hAnsi="Sylfaen"/>
            <w:lang w:val="ka-GE"/>
          </w:rPr>
          <w:t xml:space="preserve"> დოკუმენტებით განსაზღვრულ მოთხოვნას </w:t>
        </w:r>
        <w:r w:rsidRPr="00EB222E">
          <w:rPr>
            <w:rFonts w:ascii="Sylfaen" w:hAnsi="Sylfaen" w:cs="Sylfaen"/>
            <w:lang w:val="x-none" w:eastAsia="x-none"/>
          </w:rPr>
          <w:t>შეზღუდული შესაძლებლობის მქონე პირთა უსაფრთხო გადაადგილებ</w:t>
        </w:r>
        <w:r w:rsidRPr="00EB222E">
          <w:rPr>
            <w:rFonts w:ascii="Sylfaen" w:hAnsi="Sylfaen" w:cs="Sylfaen"/>
            <w:lang w:val="ka-GE" w:eastAsia="x-none"/>
          </w:rPr>
          <w:t>ა</w:t>
        </w:r>
        <w:r w:rsidRPr="00EB222E">
          <w:rPr>
            <w:rFonts w:ascii="Sylfaen" w:hAnsi="Sylfaen" w:cs="Sylfaen"/>
            <w:lang w:val="x-none" w:eastAsia="x-none"/>
          </w:rPr>
          <w:t>ს</w:t>
        </w:r>
        <w:r w:rsidRPr="00EB222E">
          <w:rPr>
            <w:rFonts w:ascii="Sylfaen" w:hAnsi="Sylfaen" w:cs="Sylfaen"/>
            <w:lang w:val="ka-GE" w:eastAsia="x-none"/>
          </w:rPr>
          <w:t xml:space="preserve">თან დაკავშირებით. </w:t>
        </w:r>
        <w:r w:rsidRPr="00EB222E">
          <w:rPr>
            <w:rFonts w:ascii="Sylfaen" w:hAnsi="Sylfaen"/>
            <w:lang w:val="ka-GE"/>
          </w:rPr>
          <w:t xml:space="preserve"> </w:t>
        </w:r>
      </w:ins>
    </w:p>
    <w:p w:rsidR="006112D3" w:rsidRPr="006112D3" w:rsidRDefault="006112D3" w:rsidP="007C7D68">
      <w:pPr>
        <w:spacing w:before="100" w:beforeAutospacing="1" w:after="100" w:afterAutospacing="1"/>
        <w:jc w:val="both"/>
        <w:rPr>
          <w:rFonts w:ascii="Sylfaen" w:hAnsi="Sylfaen"/>
          <w:lang w:val="ka-GE"/>
        </w:rPr>
      </w:pPr>
      <w:ins w:id="143" w:author="Microsoft Office User" w:date="2020-06-15T05:34:00Z">
        <w:r w:rsidRPr="00EB222E">
          <w:rPr>
            <w:rFonts w:ascii="Sylfaen" w:hAnsi="Sylfaen" w:cs="Sylfaen"/>
            <w:lang w:val="ka-GE"/>
          </w:rPr>
          <w:t>რაც</w:t>
        </w:r>
        <w:r w:rsidRPr="00EB222E">
          <w:rPr>
            <w:lang w:val="ka-GE"/>
          </w:rPr>
          <w:t xml:space="preserve"> </w:t>
        </w:r>
        <w:r w:rsidRPr="00EB222E">
          <w:rPr>
            <w:rFonts w:ascii="Sylfaen" w:hAnsi="Sylfaen" w:cs="Sylfaen"/>
            <w:lang w:val="ka-GE"/>
          </w:rPr>
          <w:t>შეეხება</w:t>
        </w:r>
        <w:r w:rsidRPr="00EB222E">
          <w:rPr>
            <w:lang w:val="ka-GE"/>
          </w:rPr>
          <w:t xml:space="preserve"> </w:t>
        </w:r>
        <w:r w:rsidRPr="00EB222E">
          <w:rPr>
            <w:rFonts w:ascii="Sylfaen" w:hAnsi="Sylfaen" w:cs="Sylfaen"/>
            <w:lang w:val="ka-GE"/>
          </w:rPr>
          <w:t>არქიტექტურულ</w:t>
        </w:r>
        <w:r w:rsidRPr="00EB222E">
          <w:rPr>
            <w:lang w:val="ka-GE"/>
          </w:rPr>
          <w:t>-</w:t>
        </w:r>
        <w:r w:rsidRPr="00EB222E">
          <w:rPr>
            <w:rFonts w:ascii="Sylfaen" w:hAnsi="Sylfaen" w:cs="Sylfaen"/>
            <w:lang w:val="ka-GE"/>
          </w:rPr>
          <w:t>გეგმარებითი</w:t>
        </w:r>
        <w:r w:rsidRPr="00EB222E">
          <w:rPr>
            <w:lang w:val="ka-GE"/>
          </w:rPr>
          <w:t xml:space="preserve"> </w:t>
        </w:r>
        <w:r w:rsidRPr="00EB222E">
          <w:rPr>
            <w:rFonts w:ascii="Sylfaen" w:hAnsi="Sylfaen" w:cs="Sylfaen"/>
            <w:lang w:val="ka-GE"/>
          </w:rPr>
          <w:t>ხასიათის</w:t>
        </w:r>
        <w:r w:rsidRPr="00EB222E">
          <w:rPr>
            <w:lang w:val="ka-GE"/>
          </w:rPr>
          <w:t xml:space="preserve"> </w:t>
        </w:r>
        <w:r w:rsidRPr="00EB222E">
          <w:rPr>
            <w:rFonts w:ascii="Sylfaen" w:hAnsi="Sylfaen" w:cs="Sylfaen"/>
            <w:lang w:val="ka-GE"/>
          </w:rPr>
          <w:t>მოთხოვნებს, შენობის შეზღუდული შესაძლებლობის მქონე პირთა მიმართ ადაპტაციისათვის</w:t>
        </w:r>
        <w:r w:rsidRPr="00EB222E">
          <w:rPr>
            <w:lang w:val="ka-GE"/>
          </w:rPr>
          <w:t xml:space="preserve">, </w:t>
        </w:r>
        <w:r w:rsidRPr="00EB222E">
          <w:rPr>
            <w:rFonts w:ascii="Sylfaen" w:hAnsi="Sylfaen" w:cs="Sylfaen"/>
            <w:lang w:val="ka-GE"/>
          </w:rPr>
          <w:t>აღნიშნული</w:t>
        </w:r>
        <w:r w:rsidRPr="00EB222E">
          <w:rPr>
            <w:lang w:val="ka-GE"/>
          </w:rPr>
          <w:t xml:space="preserve"> </w:t>
        </w:r>
        <w:r w:rsidRPr="00EB222E">
          <w:rPr>
            <w:rFonts w:ascii="Sylfaen" w:hAnsi="Sylfaen" w:cs="Sylfaen"/>
            <w:lang w:val="ka-GE"/>
          </w:rPr>
          <w:t>განსაზღვრულია</w:t>
        </w:r>
        <w:r w:rsidRPr="00EB222E">
          <w:rPr>
            <w:lang w:val="ka-GE"/>
          </w:rPr>
          <w:t> </w:t>
        </w:r>
        <w:r w:rsidRPr="00EB222E">
          <w:rPr>
            <w:rFonts w:ascii="Sylfaen" w:hAnsi="Sylfaen"/>
            <w:lang w:val="ka-GE"/>
          </w:rPr>
          <w:t>„</w:t>
        </w:r>
        <w:r w:rsidRPr="00EB222E">
          <w:rPr>
            <w:rFonts w:ascii="Sylfaen" w:hAnsi="Sylfaen" w:cs="Sylfaen"/>
            <w:lang w:val="ka-GE"/>
          </w:rPr>
          <w:t>შეზღუდული</w:t>
        </w:r>
        <w:r w:rsidRPr="00EB222E">
          <w:rPr>
            <w:lang w:val="ka-GE"/>
          </w:rPr>
          <w:t xml:space="preserve"> </w:t>
        </w:r>
        <w:r w:rsidRPr="00EB222E">
          <w:rPr>
            <w:rFonts w:ascii="Sylfaen" w:hAnsi="Sylfaen" w:cs="Sylfaen"/>
            <w:lang w:val="ka-GE"/>
          </w:rPr>
          <w:t>შესაძლებლობის</w:t>
        </w:r>
        <w:r w:rsidRPr="00EB222E">
          <w:rPr>
            <w:lang w:val="ka-GE"/>
          </w:rPr>
          <w:t xml:space="preserve"> </w:t>
        </w:r>
        <w:r w:rsidRPr="00EB222E">
          <w:rPr>
            <w:rFonts w:ascii="Sylfaen" w:hAnsi="Sylfaen" w:cs="Sylfaen"/>
            <w:lang w:val="ka-GE"/>
          </w:rPr>
          <w:t>მქონე</w:t>
        </w:r>
        <w:r w:rsidRPr="00EB222E">
          <w:rPr>
            <w:lang w:val="ka-GE"/>
          </w:rPr>
          <w:t xml:space="preserve"> </w:t>
        </w:r>
        <w:r w:rsidRPr="00EB222E">
          <w:rPr>
            <w:rFonts w:ascii="Sylfaen" w:hAnsi="Sylfaen" w:cs="Sylfaen"/>
            <w:lang w:val="ka-GE"/>
          </w:rPr>
          <w:t>პირებისათვის</w:t>
        </w:r>
        <w:r w:rsidRPr="00EB222E">
          <w:rPr>
            <w:lang w:val="ka-GE"/>
          </w:rPr>
          <w:t xml:space="preserve"> </w:t>
        </w:r>
        <w:r w:rsidRPr="00EB222E">
          <w:rPr>
            <w:rFonts w:ascii="Sylfaen" w:hAnsi="Sylfaen" w:cs="Sylfaen"/>
            <w:lang w:val="ka-GE"/>
          </w:rPr>
          <w:t>სივრცის</w:t>
        </w:r>
        <w:r w:rsidRPr="00EB222E">
          <w:rPr>
            <w:lang w:val="ka-GE"/>
          </w:rPr>
          <w:t xml:space="preserve"> </w:t>
        </w:r>
        <w:r w:rsidRPr="00EB222E">
          <w:rPr>
            <w:rFonts w:ascii="Sylfaen" w:hAnsi="Sylfaen" w:cs="Sylfaen"/>
            <w:lang w:val="ka-GE"/>
          </w:rPr>
          <w:t>მოწყობისა</w:t>
        </w:r>
        <w:r w:rsidRPr="00EB222E">
          <w:rPr>
            <w:lang w:val="ka-GE"/>
          </w:rPr>
          <w:t xml:space="preserve"> </w:t>
        </w:r>
        <w:r w:rsidRPr="00EB222E">
          <w:rPr>
            <w:rFonts w:ascii="Sylfaen" w:hAnsi="Sylfaen" w:cs="Sylfaen"/>
            <w:lang w:val="ka-GE"/>
          </w:rPr>
          <w:t>და</w:t>
        </w:r>
        <w:r w:rsidRPr="00EB222E">
          <w:rPr>
            <w:lang w:val="ka-GE"/>
          </w:rPr>
          <w:t xml:space="preserve"> </w:t>
        </w:r>
        <w:r w:rsidRPr="00EB222E">
          <w:rPr>
            <w:rFonts w:ascii="Sylfaen" w:hAnsi="Sylfaen" w:cs="Sylfaen"/>
            <w:lang w:val="ka-GE"/>
          </w:rPr>
          <w:t>არქიტექტურული</w:t>
        </w:r>
        <w:r w:rsidRPr="00EB222E">
          <w:rPr>
            <w:lang w:val="ka-GE"/>
          </w:rPr>
          <w:t xml:space="preserve"> </w:t>
        </w:r>
        <w:r w:rsidRPr="00EB222E">
          <w:rPr>
            <w:rFonts w:ascii="Sylfaen" w:hAnsi="Sylfaen" w:cs="Sylfaen"/>
            <w:lang w:val="ka-GE"/>
          </w:rPr>
          <w:t>და</w:t>
        </w:r>
        <w:r w:rsidRPr="00EB222E">
          <w:rPr>
            <w:lang w:val="ka-GE"/>
          </w:rPr>
          <w:t xml:space="preserve"> </w:t>
        </w:r>
        <w:r w:rsidRPr="00EB222E">
          <w:rPr>
            <w:rFonts w:ascii="Sylfaen" w:hAnsi="Sylfaen" w:cs="Sylfaen"/>
            <w:lang w:val="ka-GE"/>
          </w:rPr>
          <w:t>გეგმარებითი</w:t>
        </w:r>
        <w:r w:rsidRPr="00EB222E">
          <w:rPr>
            <w:lang w:val="ka-GE"/>
          </w:rPr>
          <w:t xml:space="preserve"> </w:t>
        </w:r>
        <w:r w:rsidRPr="00EB222E">
          <w:rPr>
            <w:rFonts w:ascii="Sylfaen" w:hAnsi="Sylfaen" w:cs="Sylfaen"/>
            <w:lang w:val="ka-GE"/>
          </w:rPr>
          <w:t>ელემენტების</w:t>
        </w:r>
        <w:r w:rsidRPr="00EB222E">
          <w:rPr>
            <w:lang w:val="ka-GE"/>
          </w:rPr>
          <w:t xml:space="preserve"> </w:t>
        </w:r>
        <w:r w:rsidRPr="00EB222E">
          <w:rPr>
            <w:rFonts w:ascii="Sylfaen" w:hAnsi="Sylfaen" w:cs="Sylfaen"/>
            <w:lang w:val="ka-GE"/>
          </w:rPr>
          <w:t>ტექნიკური</w:t>
        </w:r>
        <w:r w:rsidRPr="00EB222E">
          <w:rPr>
            <w:lang w:val="ka-GE"/>
          </w:rPr>
          <w:t xml:space="preserve"> </w:t>
        </w:r>
        <w:r w:rsidRPr="00EB222E">
          <w:rPr>
            <w:rFonts w:ascii="Sylfaen" w:hAnsi="Sylfaen" w:cs="Sylfaen"/>
            <w:lang w:val="ka-GE"/>
          </w:rPr>
          <w:t>რეგლამენტის</w:t>
        </w:r>
        <w:r w:rsidRPr="00EB222E">
          <w:rPr>
            <w:lang w:val="ka-GE"/>
          </w:rPr>
          <w:t xml:space="preserve"> </w:t>
        </w:r>
        <w:r w:rsidRPr="00EB222E">
          <w:rPr>
            <w:rFonts w:ascii="Sylfaen" w:hAnsi="Sylfaen" w:cs="Sylfaen"/>
            <w:lang w:val="ka-GE"/>
          </w:rPr>
          <w:t>დამტკიცების</w:t>
        </w:r>
        <w:r w:rsidRPr="00EB222E">
          <w:rPr>
            <w:lang w:val="ka-GE"/>
          </w:rPr>
          <w:t xml:space="preserve"> </w:t>
        </w:r>
        <w:r w:rsidRPr="00EB222E">
          <w:rPr>
            <w:rFonts w:ascii="Sylfaen" w:hAnsi="Sylfaen" w:cs="Sylfaen"/>
            <w:lang w:val="ka-GE"/>
          </w:rPr>
          <w:t>თაობაზე</w:t>
        </w:r>
        <w:r w:rsidRPr="00EB222E">
          <w:rPr>
            <w:lang w:val="ka-GE"/>
          </w:rPr>
          <w:t xml:space="preserve">“ </w:t>
        </w:r>
        <w:r w:rsidRPr="00EB222E">
          <w:rPr>
            <w:rFonts w:ascii="Sylfaen" w:hAnsi="Sylfaen" w:cs="Sylfaen"/>
            <w:lang w:val="ka-GE"/>
          </w:rPr>
          <w:t>საქართველოს</w:t>
        </w:r>
        <w:r w:rsidRPr="00EB222E">
          <w:rPr>
            <w:lang w:val="ka-GE"/>
          </w:rPr>
          <w:t xml:space="preserve"> </w:t>
        </w:r>
        <w:r w:rsidRPr="00EB222E">
          <w:rPr>
            <w:rFonts w:ascii="Sylfaen" w:hAnsi="Sylfaen" w:cs="Sylfaen"/>
            <w:lang w:val="ka-GE"/>
          </w:rPr>
          <w:t>მთავრობის</w:t>
        </w:r>
        <w:r w:rsidRPr="00EB222E">
          <w:rPr>
            <w:rFonts w:ascii="Sylfaen" w:hAnsi="Sylfaen"/>
            <w:lang w:val="ka-GE"/>
          </w:rPr>
          <w:t xml:space="preserve"> 2014 </w:t>
        </w:r>
        <w:r w:rsidRPr="00EB222E">
          <w:rPr>
            <w:rFonts w:ascii="Sylfaen" w:hAnsi="Sylfaen" w:cs="Sylfaen"/>
            <w:lang w:val="ka-GE"/>
          </w:rPr>
          <w:t>წლის</w:t>
        </w:r>
        <w:r w:rsidRPr="00EB222E">
          <w:rPr>
            <w:rFonts w:ascii="Sylfaen" w:hAnsi="Sylfaen"/>
            <w:lang w:val="ka-GE"/>
          </w:rPr>
          <w:t xml:space="preserve"> 6 </w:t>
        </w:r>
        <w:r w:rsidRPr="00EB222E">
          <w:rPr>
            <w:rFonts w:ascii="Sylfaen" w:hAnsi="Sylfaen" w:cs="Sylfaen"/>
            <w:lang w:val="ka-GE"/>
          </w:rPr>
          <w:t>იანვრის</w:t>
        </w:r>
        <w:r w:rsidRPr="00EB222E">
          <w:rPr>
            <w:rFonts w:ascii="Sylfaen" w:hAnsi="Sylfaen"/>
            <w:lang w:val="ka-GE"/>
          </w:rPr>
          <w:t xml:space="preserve"> №41 </w:t>
        </w:r>
        <w:r w:rsidRPr="00EB222E">
          <w:rPr>
            <w:rFonts w:ascii="Sylfaen" w:hAnsi="Sylfaen" w:cs="Sylfaen"/>
            <w:lang w:val="ka-GE"/>
          </w:rPr>
          <w:t>დადგენილებით</w:t>
        </w:r>
        <w:r w:rsidRPr="00EB222E">
          <w:rPr>
            <w:rFonts w:ascii="Sylfaen" w:hAnsi="Sylfaen"/>
            <w:lang w:val="ka-GE"/>
          </w:rPr>
          <w:t>.</w:t>
        </w:r>
      </w:ins>
    </w:p>
    <w:p w:rsidR="00124EA1" w:rsidRPr="00AB595E" w:rsidRDefault="00124EA1" w:rsidP="007C7D68">
      <w:pPr>
        <w:spacing w:after="0"/>
        <w:rPr>
          <w:rFonts w:ascii="Sylfaen" w:hAnsi="Sylfaen"/>
          <w:lang w:val="ka-GE"/>
        </w:rPr>
      </w:pPr>
    </w:p>
    <w:p w:rsidR="002B21F7" w:rsidRDefault="008265C4" w:rsidP="008265C4">
      <w:pPr>
        <w:pStyle w:val="Heading2"/>
        <w:spacing w:before="0" w:after="240" w:line="240" w:lineRule="auto"/>
        <w:rPr>
          <w:rFonts w:eastAsia="Calibri"/>
          <w:sz w:val="22"/>
          <w:szCs w:val="22"/>
          <w:lang w:val="ka-GE"/>
        </w:rPr>
      </w:pPr>
      <w:r>
        <w:rPr>
          <w:sz w:val="22"/>
          <w:szCs w:val="22"/>
          <w:lang w:val="ka-GE"/>
        </w:rPr>
        <w:lastRenderedPageBreak/>
        <w:t>2</w:t>
      </w:r>
      <w:r w:rsidRPr="00124EA1">
        <w:rPr>
          <w:sz w:val="22"/>
          <w:szCs w:val="22"/>
          <w:lang w:val="ka-GE"/>
        </w:rPr>
        <w:t xml:space="preserve">. </w:t>
      </w:r>
      <w:r>
        <w:rPr>
          <w:rFonts w:eastAsia="Calibri"/>
          <w:sz w:val="22"/>
          <w:szCs w:val="22"/>
          <w:lang w:val="ka-GE"/>
        </w:rPr>
        <w:t>ბავშვთა უფლებები</w:t>
      </w:r>
    </w:p>
    <w:p w:rsidR="008122F4" w:rsidRDefault="00F10229" w:rsidP="008122F4">
      <w:pPr>
        <w:jc w:val="both"/>
        <w:rPr>
          <w:rFonts w:ascii="Sylfaen" w:hAnsi="Sylfaen"/>
          <w:lang w:val="ka-GE"/>
        </w:rPr>
      </w:pPr>
      <w:r>
        <w:rPr>
          <w:rFonts w:ascii="Sylfaen" w:hAnsi="Sylfaen"/>
          <w:lang w:val="ka-GE"/>
        </w:rPr>
        <w:t>ბავშვთა უფლებების თავის მთავარი გამოწვევა არის ის, რომ მხოლოდ აქცენტს აკეთებს საკანონმდებლო ბაზის შექმნაზე და არ საუბრობს თემებზე, რომლებიც რეალურად უდიდეს გამოწვევას წარმოადგენს ბავშვზე ზრუნვის სისტემაში. ამასთან, ის არ პასუხობს ბავშვის უფლებების დაცვის მიმართულებით გაცემულ რეკომენდაციებს:</w:t>
      </w:r>
    </w:p>
    <w:p w:rsidR="00F10229" w:rsidRPr="00710C09" w:rsidRDefault="0012458E"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 xml:space="preserve">ბავშვთა სხეულებრივი/ფიზიკური დასჯისა და აღზრდის ძალადობრივი მეთოდები </w:t>
      </w:r>
      <w:r w:rsidR="0051318A" w:rsidRPr="00710C09">
        <w:rPr>
          <w:rFonts w:ascii="Sylfaen" w:hAnsi="Sylfaen"/>
          <w:sz w:val="22"/>
          <w:szCs w:val="22"/>
          <w:lang w:val="ka-GE"/>
        </w:rPr>
        <w:t xml:space="preserve">(რეკომენდაციები 117.14, 117.15 და 117.16) </w:t>
      </w:r>
      <w:r w:rsidRPr="00710C09">
        <w:rPr>
          <w:rFonts w:ascii="Sylfaen" w:hAnsi="Sylfaen"/>
          <w:sz w:val="22"/>
          <w:szCs w:val="22"/>
          <w:lang w:val="ka-GE"/>
        </w:rPr>
        <w:t>- ქვეყანაში მწვავედ დგას ბავშვთა სხეულებრივი/ფიზიკური დასჯისა და აღზრდის ძალადობრივი მეთოდების პრაქტიკაში გამოყენება (</w:t>
      </w:r>
      <w:r w:rsidRPr="00710C09">
        <w:rPr>
          <w:rFonts w:ascii="Sylfaen" w:hAnsi="Sylfaen"/>
          <w:sz w:val="22"/>
          <w:szCs w:val="22"/>
        </w:rPr>
        <w:t>UNICEF</w:t>
      </w:r>
      <w:r w:rsidRPr="00710C09">
        <w:rPr>
          <w:rFonts w:ascii="Sylfaen" w:hAnsi="Sylfaen"/>
          <w:sz w:val="22"/>
          <w:szCs w:val="22"/>
          <w:lang w:val="ka-GE"/>
        </w:rPr>
        <w:t>-ის კვლევა</w:t>
      </w:r>
      <w:r w:rsidR="0051318A" w:rsidRPr="00710C09">
        <w:rPr>
          <w:rFonts w:ascii="Sylfaen" w:hAnsi="Sylfaen"/>
          <w:sz w:val="22"/>
          <w:szCs w:val="22"/>
          <w:lang w:val="ka-GE"/>
        </w:rPr>
        <w:t xml:space="preserve"> - სოციალური ნორმების ანალიზი ბავშვთა მიმართ ძალადობის კონტექსტში</w:t>
      </w:r>
      <w:r w:rsidRPr="00710C09">
        <w:rPr>
          <w:rFonts w:ascii="Sylfaen" w:hAnsi="Sylfaen"/>
          <w:sz w:val="22"/>
          <w:szCs w:val="22"/>
          <w:lang w:val="ka-GE"/>
        </w:rPr>
        <w:t>)</w:t>
      </w:r>
      <w:r w:rsidR="0051318A" w:rsidRPr="00710C09">
        <w:rPr>
          <w:rFonts w:ascii="Sylfaen" w:hAnsi="Sylfaen"/>
          <w:sz w:val="22"/>
          <w:szCs w:val="22"/>
          <w:lang w:val="ka-GE"/>
        </w:rPr>
        <w:t>;</w:t>
      </w:r>
    </w:p>
    <w:p w:rsidR="0051318A" w:rsidRPr="00710C09" w:rsidRDefault="000A3A3F"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ქალი მსჯავრდებულების ხანგრძლივი პაემნები და შვილებთან კონტაქტის ხელშეწყობა</w:t>
      </w:r>
      <w:r w:rsidR="00916C0E">
        <w:rPr>
          <w:rFonts w:ascii="Sylfaen" w:hAnsi="Sylfaen"/>
          <w:sz w:val="22"/>
          <w:szCs w:val="22"/>
          <w:lang w:val="ka-GE"/>
        </w:rPr>
        <w:t xml:space="preserve"> ბავშვების საუკეთესო ინტერესების გათვალისწინებით</w:t>
      </w:r>
      <w:r w:rsidRPr="00710C09">
        <w:rPr>
          <w:rFonts w:ascii="Sylfaen" w:hAnsi="Sylfaen"/>
          <w:sz w:val="22"/>
          <w:szCs w:val="22"/>
          <w:lang w:val="ka-GE"/>
        </w:rPr>
        <w:t xml:space="preserve"> (რეკომენდაცია 117.57);</w:t>
      </w:r>
    </w:p>
    <w:p w:rsidR="000A3A3F" w:rsidRPr="00710C09" w:rsidRDefault="00A952AD" w:rsidP="0012458E">
      <w:pPr>
        <w:pStyle w:val="ListParagraph"/>
        <w:numPr>
          <w:ilvl w:val="0"/>
          <w:numId w:val="14"/>
        </w:numPr>
        <w:jc w:val="both"/>
        <w:rPr>
          <w:rFonts w:ascii="Sylfaen" w:hAnsi="Sylfaen"/>
          <w:sz w:val="22"/>
          <w:szCs w:val="22"/>
          <w:lang w:val="ka-GE"/>
        </w:rPr>
      </w:pPr>
      <w:r>
        <w:rPr>
          <w:rFonts w:ascii="Sylfaen" w:hAnsi="Sylfaen"/>
          <w:sz w:val="22"/>
          <w:szCs w:val="22"/>
          <w:lang w:val="ka-GE"/>
        </w:rPr>
        <w:t xml:space="preserve">ბავშვების </w:t>
      </w:r>
      <w:r w:rsidR="00B270C4" w:rsidRPr="00710C09">
        <w:rPr>
          <w:rFonts w:ascii="Sylfaen" w:hAnsi="Sylfaen"/>
          <w:sz w:val="22"/>
          <w:szCs w:val="22"/>
          <w:lang w:val="ka-GE"/>
        </w:rPr>
        <w:t>დაბადების რეგისტრაციასთან დაკავშირებული პრობლემები (რეკომენდაცია 117.87, 117.88, 117.89, 118.33);</w:t>
      </w:r>
    </w:p>
    <w:p w:rsidR="00B270C4" w:rsidRPr="00710C09" w:rsidRDefault="00B270C4"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შეზღუდული შესაძლებლობის მქონე ბავშვების მისაწვდომობა განათლებაზე (სკოლამდელი და ზოგადი განათლება), სარეაბილიტაციო სერვისებსა და ადრეული განვითარების პროგრამებზე (რეკომენდაციები 117.111, 117.109);</w:t>
      </w:r>
    </w:p>
    <w:p w:rsidR="003C0E5A" w:rsidRPr="007C7D68" w:rsidRDefault="00B270C4" w:rsidP="007C7D68">
      <w:pPr>
        <w:pStyle w:val="ListParagraph"/>
        <w:numPr>
          <w:ilvl w:val="0"/>
          <w:numId w:val="14"/>
        </w:numPr>
        <w:jc w:val="both"/>
        <w:rPr>
          <w:ins w:id="144" w:author="Microsoft Office User" w:date="2020-06-15T05:10:00Z"/>
          <w:rFonts w:ascii="Sylfaen" w:hAnsi="Sylfaen"/>
          <w:sz w:val="22"/>
          <w:szCs w:val="22"/>
          <w:highlight w:val="yellow"/>
          <w:lang w:val="ka-GE"/>
        </w:rPr>
      </w:pPr>
      <w:r w:rsidRPr="007C7D68">
        <w:rPr>
          <w:rFonts w:ascii="Sylfaen" w:hAnsi="Sylfaen"/>
          <w:sz w:val="22"/>
          <w:szCs w:val="22"/>
          <w:highlight w:val="yellow"/>
          <w:lang w:val="ka-GE"/>
        </w:rPr>
        <w:t>ბავშვთა ჯანმრთელობის უფლების დაცვა და ბავშვთა ფსიქიატრიაში არსებული მდგომარეობა (რეკომენდაცია 118.41);</w:t>
      </w:r>
      <w:r w:rsidR="007C7D68">
        <w:rPr>
          <w:rFonts w:ascii="Sylfaen" w:hAnsi="Sylfaen"/>
          <w:sz w:val="22"/>
          <w:szCs w:val="22"/>
          <w:highlight w:val="yellow"/>
        </w:rPr>
        <w:t xml:space="preserve"> </w:t>
      </w:r>
    </w:p>
    <w:p w:rsidR="007C7D68" w:rsidRPr="007C7D68" w:rsidRDefault="007C7D68" w:rsidP="007C7D68">
      <w:pPr>
        <w:ind w:left="360"/>
        <w:jc w:val="both"/>
        <w:rPr>
          <w:rFonts w:ascii="Sylfaen" w:hAnsi="Sylfaen"/>
          <w:lang w:val="ka-GE"/>
        </w:rPr>
      </w:pPr>
      <w:ins w:id="145" w:author="Maia Nikoleishvili" w:date="2020-06-15T21:06:00Z">
        <w:r w:rsidRPr="007C7D68">
          <w:rPr>
            <w:rFonts w:ascii="Sylfaen" w:eastAsia="Times New Roman" w:hAnsi="Sylfaen" w:cs="Sylfaen"/>
            <w:lang w:val="ka-GE"/>
          </w:rPr>
          <w:t xml:space="preserve">იხ. გვ. </w:t>
        </w:r>
      </w:ins>
      <w:ins w:id="146" w:author="Maia Nikoleishvili" w:date="2020-06-15T21:05:00Z">
        <w:r w:rsidRPr="007C7D68">
          <w:rPr>
            <w:rFonts w:ascii="Sylfaen" w:eastAsia="Times New Roman" w:hAnsi="Sylfaen" w:cs="Sylfaen"/>
            <w:szCs w:val="24"/>
          </w:rPr>
          <w:t>2 (</w:t>
        </w:r>
      </w:ins>
      <w:ins w:id="147" w:author="Maia Nikoleishvili" w:date="2020-06-15T21:06:00Z">
        <w:r w:rsidRPr="007C7D68">
          <w:rPr>
            <w:rFonts w:ascii="Sylfaen" w:eastAsia="Times New Roman" w:hAnsi="Sylfaen" w:cs="Sylfaen"/>
            <w:szCs w:val="24"/>
            <w:lang w:val="ka-GE"/>
          </w:rPr>
          <w:t xml:space="preserve">კომენტარი პუნქტზე: </w:t>
        </w:r>
        <w:r w:rsidRPr="007C7D68">
          <w:rPr>
            <w:rFonts w:ascii="Sylfaen" w:hAnsi="Sylfaen" w:cstheme="minorHAnsi"/>
            <w:lang w:val="ka-GE"/>
          </w:rPr>
          <w:t>მარტოხელა მშობლების და მათ შვილების სოციალური და ჯანმრთელობის დაცვის ხარისხიანი და ეფექტური სისტემის შექმნა და იმპლემენტაცია</w:t>
        </w:r>
        <w:r w:rsidRPr="007C7D68">
          <w:rPr>
            <w:rFonts w:ascii="Sylfaen" w:hAnsi="Sylfaen" w:cstheme="minorHAnsi"/>
            <w:lang w:val="ka-GE"/>
          </w:rPr>
          <w:t>)</w:t>
        </w:r>
      </w:ins>
    </w:p>
    <w:p w:rsidR="00B270C4" w:rsidRPr="00710C09" w:rsidRDefault="00B270C4"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განათლების მისაწვდომობა ყველა ბავშვისათვის, მათ შორის სხვადასხვა უმცირესობის წარმომადგენელი ბავშვებისთვის. მნიშვნელოვანია, რომ ცალკე არის გამოყოფილი ეთნიკური უმცირესობის წარმომადგენელი გოგონების მისაწვდომობა განათლებაზე (რეკომენდაციები 117.109, 118.44, 118.45, 117.107, 117.108, 118.47);</w:t>
      </w:r>
    </w:p>
    <w:p w:rsidR="00B270C4" w:rsidRPr="00710C09" w:rsidRDefault="00E10686" w:rsidP="0012458E">
      <w:pPr>
        <w:pStyle w:val="ListParagraph"/>
        <w:numPr>
          <w:ilvl w:val="0"/>
          <w:numId w:val="14"/>
        </w:numPr>
        <w:jc w:val="both"/>
        <w:rPr>
          <w:rFonts w:ascii="Sylfaen" w:hAnsi="Sylfaen"/>
          <w:sz w:val="22"/>
          <w:szCs w:val="22"/>
          <w:lang w:val="ka-GE"/>
        </w:rPr>
      </w:pPr>
      <w:r w:rsidRPr="00710C09">
        <w:rPr>
          <w:rFonts w:ascii="Sylfaen" w:hAnsi="Sylfaen"/>
          <w:sz w:val="22"/>
          <w:szCs w:val="22"/>
          <w:lang w:val="ka-GE"/>
        </w:rPr>
        <w:t>ძალადობის პრევენციისა და მასზე ეფექტური რეაგირების მიზნით ბავშვის მიმართ განხორციელებული ძალადობის გამოვლენაზე პასუხისმგებელი პირების ცოდნისა და კომპეტენციის ამაღლება ტრენინგებისა და გადამზადების საშუალებით (</w:t>
      </w:r>
      <w:r w:rsidR="000D7723" w:rsidRPr="00710C09">
        <w:rPr>
          <w:rFonts w:ascii="Sylfaen" w:hAnsi="Sylfaen"/>
          <w:sz w:val="22"/>
          <w:szCs w:val="22"/>
          <w:lang w:val="ka-GE"/>
        </w:rPr>
        <w:t>რეკომენდაცია 117.73);</w:t>
      </w:r>
    </w:p>
    <w:p w:rsidR="00325007" w:rsidRPr="00325007" w:rsidRDefault="000D7723" w:rsidP="00325007">
      <w:pPr>
        <w:pStyle w:val="ListParagraph"/>
        <w:numPr>
          <w:ilvl w:val="0"/>
          <w:numId w:val="14"/>
        </w:numPr>
        <w:jc w:val="both"/>
        <w:rPr>
          <w:rFonts w:ascii="Sylfaen" w:hAnsi="Sylfaen"/>
          <w:sz w:val="22"/>
          <w:szCs w:val="22"/>
          <w:highlight w:val="yellow"/>
          <w:lang w:val="ka-GE"/>
        </w:rPr>
      </w:pPr>
      <w:r w:rsidRPr="00CA670B">
        <w:rPr>
          <w:rFonts w:ascii="Sylfaen" w:hAnsi="Sylfaen"/>
          <w:sz w:val="22"/>
          <w:szCs w:val="22"/>
          <w:highlight w:val="yellow"/>
          <w:lang w:val="ka-GE"/>
        </w:rPr>
        <w:t xml:space="preserve">დეინსტიტუციონალიზაცია და ოჯახურ გარემოსთან მიახლოებულ მომსახურებებში ბავშვების განთავსება (117.90). განსაკუთრებით უნდა გამოიყოს ლიცენზირების კანონის მიღების მიუხედავად, არალეგალური ბავშვთა სახლებისა და ზრუნვის 24 საათიანი მომსახურებების არსებობა ქვეყანაში, რომელიც წარმოადგენს ბავშვზე ზრუნვის სისტემის უდიდეს გამოწვევას. აღნიშნულ თემასთან კავშირში უნდა შეფასდეს სახელმწიფო მზრუნველობაში მცხოვრები ბავშვების უფლებრივი მდგომარეობა (მინდობით აღზრდა, მცირე საოჯახო ტიპის სახლები, რეინტეგრაციის </w:t>
      </w:r>
      <w:r w:rsidR="006175A5" w:rsidRPr="00CA670B">
        <w:rPr>
          <w:rFonts w:ascii="Sylfaen" w:hAnsi="Sylfaen"/>
          <w:sz w:val="22"/>
          <w:szCs w:val="22"/>
          <w:highlight w:val="yellow"/>
          <w:lang w:val="ka-GE"/>
        </w:rPr>
        <w:t>ქვეპროგრამა);</w:t>
      </w:r>
    </w:p>
    <w:p w:rsidR="006B2832" w:rsidRPr="006B2832" w:rsidRDefault="006B2832" w:rsidP="006B2832">
      <w:pPr>
        <w:spacing w:before="240" w:after="240" w:line="276" w:lineRule="auto"/>
        <w:jc w:val="both"/>
        <w:rPr>
          <w:ins w:id="148" w:author="user" w:date="2020-06-14T13:18:00Z"/>
          <w:rFonts w:ascii="Sylfaen" w:hAnsi="Sylfaen"/>
          <w:lang w:val="ka-GE"/>
        </w:rPr>
      </w:pPr>
      <w:ins w:id="149" w:author="user" w:date="2020-06-14T13:18:00Z">
        <w:r w:rsidRPr="006B2832">
          <w:rPr>
            <w:rFonts w:ascii="Sylfaen" w:hAnsi="Sylfaen" w:cs="Sylfaen"/>
            <w:lang w:val="ka-GE"/>
          </w:rPr>
          <w:lastRenderedPageBreak/>
          <w:t>საქართველოს</w:t>
        </w:r>
        <w:r w:rsidRPr="006B2832">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სამინისტროს, განათლების,  მეცნიერების, სპორტისა და კულტურის სამინისტროსა და გაეროს ბავშვთა ფონდთან თანამშრომლობით 2018 წელს შემუშავდა  შეფასების ინსტრუმენტი. შემუშავებული ინსტრუმენტის საფუძველზე  განხორციელდა დაწესებულებების სწრაფი შეფასება, რომლის საფუძველზეც გამოიკვეთა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 და საჭიროებები. გაიმართა შეხვედრა საქართველოს საპატრიარქოსა და  მუსლიმანური კონფესიის დაქვემდებარებული დაწესებულებების წარმომადგენლებთან.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არალიცენზირებულ დაწესებულებებს გაუგზავნა წერილები „სააღმზრდელო საქმიანობის ლიცენზირების შესახებ“ საქართველოს კანონის მოთხოვნათა შესრულების აუცილებლობის შესახებ. ასევე, სსიპ - სოციალური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სამინიტროში შემოსული კორესპოდენციის  საფუძველზე სააღმზრდელო საქმიანობის ლიცენზიის გარეშე დაწესებულებები არ ფუნქციონირებენ.</w:t>
        </w:r>
        <w:r w:rsidRPr="006B2832">
          <w:rPr>
            <w:rFonts w:ascii="Sylfaen" w:hAnsi="Sylfaen"/>
            <w:lang w:val="ka-GE"/>
          </w:rPr>
          <w:br/>
          <w:t>„ზოგადსაგანმანათლებლო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№448 ბრძანებაში 2018 წლის 26 ნოემბერს შევიდა ცვლილება და დუშეთის მუნიციპალიტეტის 3 სკოლა (ბარისახო, მაღაროსკარი, შატილი) დაემატა ქალაქ დუშეთის საგანმანათლებლო რესურსცენტრს დაქვემდებარებული საჯარო სკოლების ჩამონათვალს.</w:t>
        </w:r>
      </w:ins>
    </w:p>
    <w:p w:rsidR="006B2832" w:rsidRPr="006B2832" w:rsidRDefault="006B2832" w:rsidP="006B2832">
      <w:pPr>
        <w:spacing w:before="240" w:after="240" w:line="276" w:lineRule="auto"/>
        <w:jc w:val="both"/>
        <w:rPr>
          <w:ins w:id="150" w:author="user" w:date="2020-06-14T13:18:00Z"/>
          <w:rFonts w:ascii="Sylfaen" w:hAnsi="Sylfaen"/>
          <w:lang w:val="ka-GE"/>
        </w:rPr>
      </w:pPr>
      <w:ins w:id="151" w:author="user" w:date="2020-06-14T13:18:00Z">
        <w:r w:rsidRPr="006B2832">
          <w:rPr>
            <w:rFonts w:ascii="Sylfaen" w:hAnsi="Sylfaen" w:cs="Sylfaen"/>
            <w:lang w:val="ka-GE"/>
          </w:rPr>
          <w:t>საქართველოს</w:t>
        </w:r>
        <w:r w:rsidRPr="006B2832">
          <w:rPr>
            <w:rFonts w:ascii="Sylfaen" w:hAnsi="Sylfaen"/>
            <w:lang w:val="ka-GE"/>
          </w:rPr>
          <w:t xml:space="preserve"> ოკუპირებული ტერიტორიებიდან დევნილთა, შრომის, ჯანმრთელობისა და სოციალური დაცვის მინისტრის 2019 წლის 27 მარტის ბრძანებით დამტკიცდა ბავშვთა კეთილდღეობისაკენ მიმართული საკოორდინაციო საბჭოს დებულება და შემადგენლობა. საბჭოს ფარგლებში ფუნქციონირებს 4 კომიტეტი: სოციალური მუშაობისა და ალტერნატიული მომსახურებების განვითარების კომიტეტი, პრევენციისა და ოჯახის მხარდამჭერი მომსახურებების გაძლიერების კომიტეტი, დეინსტიტუციონალიზაციის სტრატეგიისა და სამოქმედო გეგმის შემუშავებისა და განხორციელების კომიტეტი, ბავშვზე ზრუნვის მომსახურებათა მონიტორინგის სისტემის განვითარების კომიტეტი. საბჭოსა და კომიტეტების წევრები არიან საქართველოს საპატრიარქოსა და მუსლიმანური კონფესიის წარმომადგენლებიც. დეინსტიტუციონალიზაციის და ოჯახურ გარემოსთან მიახლოებულ მომსახურებებში ბავშვების განთავსების საკითხები სიღრმისეულად განხილული იქნება აღნიშნული საბჭოსა და მის ფარგლებში მოქმედი შესაბამისი კომიტეტის ფორმატში.</w:t>
        </w:r>
      </w:ins>
    </w:p>
    <w:p w:rsidR="00325007" w:rsidRPr="00CA670B" w:rsidRDefault="00325007" w:rsidP="00325007">
      <w:pPr>
        <w:pStyle w:val="ListParagraph"/>
        <w:jc w:val="both"/>
        <w:rPr>
          <w:rFonts w:ascii="Sylfaen" w:hAnsi="Sylfaen"/>
          <w:sz w:val="22"/>
          <w:szCs w:val="22"/>
          <w:highlight w:val="yellow"/>
          <w:lang w:val="ka-GE"/>
        </w:rPr>
      </w:pPr>
    </w:p>
    <w:p w:rsidR="000D7723" w:rsidRPr="00710C09" w:rsidRDefault="00D651F4" w:rsidP="00FD6315">
      <w:pPr>
        <w:pStyle w:val="ListParagraph"/>
        <w:numPr>
          <w:ilvl w:val="0"/>
          <w:numId w:val="14"/>
        </w:numPr>
        <w:spacing w:after="240"/>
        <w:jc w:val="both"/>
        <w:rPr>
          <w:rFonts w:ascii="Sylfaen" w:hAnsi="Sylfaen"/>
          <w:sz w:val="22"/>
          <w:szCs w:val="22"/>
          <w:lang w:val="ka-GE"/>
        </w:rPr>
      </w:pPr>
      <w:r>
        <w:rPr>
          <w:rFonts w:ascii="Sylfaen" w:hAnsi="Sylfaen"/>
          <w:sz w:val="22"/>
          <w:szCs w:val="22"/>
          <w:lang w:val="ka-GE"/>
        </w:rPr>
        <w:t>არასრულწლოვანთა მართლმსაჯულების სისტემაში ჩართული</w:t>
      </w:r>
      <w:r w:rsidR="000D7723" w:rsidRPr="00710C09">
        <w:rPr>
          <w:rFonts w:ascii="Sylfaen" w:hAnsi="Sylfaen"/>
          <w:sz w:val="22"/>
          <w:szCs w:val="22"/>
          <w:lang w:val="ka-GE"/>
        </w:rPr>
        <w:t xml:space="preserve"> ბავშვების განათლების მისაწვდომობა (რეკომენდაცია 117.85).</w:t>
      </w:r>
    </w:p>
    <w:p w:rsidR="000D7723" w:rsidRPr="00710C09" w:rsidRDefault="000D7723" w:rsidP="00FD6315">
      <w:pPr>
        <w:spacing w:after="240"/>
        <w:jc w:val="both"/>
        <w:rPr>
          <w:rFonts w:ascii="Sylfaen" w:hAnsi="Sylfaen"/>
          <w:lang w:val="ka-GE"/>
        </w:rPr>
      </w:pPr>
      <w:r w:rsidRPr="00710C09">
        <w:rPr>
          <w:rFonts w:ascii="Sylfaen" w:hAnsi="Sylfaen"/>
          <w:lang w:val="ka-GE"/>
        </w:rPr>
        <w:t>გარდა გაცემულ რეკომენდაციებზე განახლებული ინფორმაციის ასახვისა, აუცილბელია ანგარიშში აისახოს ისეთი მწვავე თემები, როგორებიცაა:</w:t>
      </w:r>
    </w:p>
    <w:p w:rsidR="000D7723" w:rsidRDefault="005C074C" w:rsidP="000D7723">
      <w:pPr>
        <w:pStyle w:val="ListParagraph"/>
        <w:numPr>
          <w:ilvl w:val="0"/>
          <w:numId w:val="15"/>
        </w:numPr>
        <w:jc w:val="both"/>
        <w:rPr>
          <w:rFonts w:ascii="Sylfaen" w:hAnsi="Sylfaen"/>
          <w:sz w:val="22"/>
          <w:szCs w:val="22"/>
          <w:highlight w:val="yellow"/>
          <w:lang w:val="ka-GE"/>
        </w:rPr>
      </w:pPr>
      <w:r w:rsidRPr="00CA670B">
        <w:rPr>
          <w:rFonts w:ascii="Sylfaen" w:hAnsi="Sylfaen"/>
          <w:sz w:val="22"/>
          <w:szCs w:val="22"/>
          <w:highlight w:val="yellow"/>
          <w:lang w:val="ka-GE"/>
        </w:rPr>
        <w:t>ბავშვთა სიღარიბე და ბავშვთა სოციალური დაცვის სისტემა. მათ შორის, მიზნობრივი და ოჯახის მხარდამჭერი მომსახურებები;</w:t>
      </w:r>
    </w:p>
    <w:p w:rsidR="008512CC" w:rsidRDefault="008512CC" w:rsidP="008512CC">
      <w:pPr>
        <w:jc w:val="both"/>
        <w:rPr>
          <w:rFonts w:ascii="Sylfaen" w:hAnsi="Sylfaen"/>
          <w:highlight w:val="yellow"/>
          <w:lang w:val="ka-GE"/>
        </w:rPr>
      </w:pPr>
    </w:p>
    <w:p w:rsidR="006B2832" w:rsidRPr="008512CC" w:rsidRDefault="006B2832" w:rsidP="006B2832">
      <w:pPr>
        <w:pStyle w:val="NormalWeb"/>
        <w:spacing w:before="45" w:beforeAutospacing="0" w:after="45" w:afterAutospacing="0"/>
        <w:jc w:val="both"/>
        <w:rPr>
          <w:ins w:id="152" w:author="user" w:date="2020-06-14T13:19:00Z"/>
          <w:rFonts w:ascii="Sylfaen" w:hAnsi="Sylfaen"/>
          <w:color w:val="000000"/>
          <w:sz w:val="22"/>
          <w:szCs w:val="22"/>
          <w:lang w:val="ka-GE"/>
        </w:rPr>
      </w:pPr>
      <w:ins w:id="153" w:author="user" w:date="2020-06-14T13:19:00Z">
        <w:r>
          <w:rPr>
            <w:rFonts w:ascii="Sylfaen" w:hAnsi="Sylfaen"/>
            <w:color w:val="000000"/>
            <w:sz w:val="22"/>
            <w:szCs w:val="22"/>
            <w:lang w:val="ka-GE"/>
          </w:rPr>
          <w:t xml:space="preserve">უნდა აღინიშნოს, რომ ქვეყანაში </w:t>
        </w:r>
        <w:r w:rsidRPr="008512CC">
          <w:rPr>
            <w:rFonts w:ascii="Sylfaen" w:hAnsi="Sylfaen"/>
            <w:color w:val="000000"/>
            <w:sz w:val="22"/>
            <w:szCs w:val="22"/>
          </w:rPr>
          <w:t>სიღატაკის</w:t>
        </w:r>
        <w:r w:rsidRPr="008512CC">
          <w:rPr>
            <w:rFonts w:ascii="Verdana" w:hAnsi="Verdana"/>
            <w:color w:val="000000"/>
            <w:sz w:val="22"/>
            <w:szCs w:val="22"/>
          </w:rPr>
          <w:t xml:space="preserve"> </w:t>
        </w:r>
        <w:r w:rsidRPr="008512CC">
          <w:rPr>
            <w:rFonts w:ascii="Sylfaen" w:hAnsi="Sylfaen"/>
            <w:color w:val="000000"/>
            <w:sz w:val="22"/>
            <w:szCs w:val="22"/>
          </w:rPr>
          <w:t>დონის</w:t>
        </w:r>
        <w:r w:rsidRPr="008512CC">
          <w:rPr>
            <w:rFonts w:ascii="Verdana" w:hAnsi="Verdana"/>
            <w:color w:val="000000"/>
            <w:sz w:val="22"/>
            <w:szCs w:val="22"/>
          </w:rPr>
          <w:t xml:space="preserve"> </w:t>
        </w:r>
        <w:r w:rsidRPr="008512CC">
          <w:rPr>
            <w:rFonts w:ascii="Sylfaen" w:hAnsi="Sylfaen"/>
            <w:color w:val="000000"/>
            <w:sz w:val="22"/>
            <w:szCs w:val="22"/>
          </w:rPr>
          <w:t>შემცირება</w:t>
        </w:r>
        <w:r w:rsidRPr="008512CC">
          <w:rPr>
            <w:rFonts w:ascii="Sylfaen" w:hAnsi="Sylfaen"/>
            <w:color w:val="000000"/>
            <w:sz w:val="22"/>
            <w:szCs w:val="22"/>
            <w:lang w:val="ka-GE"/>
          </w:rPr>
          <w:t>/</w:t>
        </w:r>
        <w:r w:rsidRPr="008512CC">
          <w:rPr>
            <w:rFonts w:ascii="Sylfaen" w:hAnsi="Sylfaen"/>
            <w:color w:val="000000"/>
            <w:sz w:val="22"/>
            <w:szCs w:val="22"/>
          </w:rPr>
          <w:t>პრევენციის</w:t>
        </w:r>
        <w:r w:rsidRPr="008512CC">
          <w:rPr>
            <w:rFonts w:ascii="Verdana" w:hAnsi="Verdana"/>
            <w:color w:val="000000"/>
            <w:sz w:val="22"/>
            <w:szCs w:val="22"/>
          </w:rPr>
          <w:t xml:space="preserve"> </w:t>
        </w:r>
        <w:r w:rsidRPr="008512CC">
          <w:rPr>
            <w:rFonts w:ascii="Sylfaen" w:hAnsi="Sylfaen"/>
            <w:color w:val="000000"/>
            <w:sz w:val="22"/>
            <w:szCs w:val="22"/>
          </w:rPr>
          <w:t>მიზნით</w:t>
        </w:r>
        <w:r w:rsidRPr="008512CC">
          <w:rPr>
            <w:rFonts w:ascii="Verdana" w:hAnsi="Verdana"/>
            <w:color w:val="000000"/>
            <w:sz w:val="22"/>
            <w:szCs w:val="22"/>
          </w:rPr>
          <w:t xml:space="preserve"> </w:t>
        </w:r>
        <w:r w:rsidRPr="008512CC">
          <w:rPr>
            <w:rFonts w:ascii="Sylfaen" w:hAnsi="Sylfaen"/>
            <w:color w:val="000000"/>
            <w:sz w:val="22"/>
            <w:szCs w:val="22"/>
          </w:rPr>
          <w:t>ხორციელდება</w:t>
        </w:r>
        <w:r w:rsidRPr="008512CC">
          <w:rPr>
            <w:rFonts w:ascii="Verdana" w:hAnsi="Verdana"/>
            <w:color w:val="000000"/>
            <w:sz w:val="22"/>
            <w:szCs w:val="22"/>
          </w:rPr>
          <w:t xml:space="preserve"> </w:t>
        </w:r>
        <w:r w:rsidRPr="008512CC">
          <w:rPr>
            <w:rFonts w:ascii="Sylfaen" w:hAnsi="Sylfaen"/>
            <w:color w:val="000000"/>
            <w:sz w:val="22"/>
            <w:szCs w:val="22"/>
          </w:rPr>
          <w:t>საარსებო</w:t>
        </w:r>
        <w:r w:rsidRPr="008512CC">
          <w:rPr>
            <w:rFonts w:ascii="Verdana" w:hAnsi="Verdana"/>
            <w:color w:val="000000"/>
            <w:sz w:val="22"/>
            <w:szCs w:val="22"/>
          </w:rPr>
          <w:t xml:space="preserve"> </w:t>
        </w:r>
        <w:r w:rsidRPr="008512CC">
          <w:rPr>
            <w:rFonts w:ascii="Sylfaen" w:hAnsi="Sylfaen"/>
            <w:color w:val="000000"/>
            <w:sz w:val="22"/>
            <w:szCs w:val="22"/>
          </w:rPr>
          <w:t>შემწეობით</w:t>
        </w:r>
        <w:r w:rsidRPr="008512CC">
          <w:rPr>
            <w:rFonts w:ascii="Verdana" w:hAnsi="Verdana"/>
            <w:color w:val="000000"/>
            <w:sz w:val="22"/>
            <w:szCs w:val="22"/>
          </w:rPr>
          <w:t xml:space="preserve"> </w:t>
        </w:r>
        <w:r w:rsidRPr="008512CC">
          <w:rPr>
            <w:rFonts w:ascii="Sylfaen" w:hAnsi="Sylfaen"/>
            <w:color w:val="000000"/>
            <w:sz w:val="22"/>
            <w:szCs w:val="22"/>
          </w:rPr>
          <w:t>უზრუნველყოფის</w:t>
        </w:r>
        <w:r w:rsidRPr="008512CC">
          <w:rPr>
            <w:rFonts w:ascii="Verdana" w:hAnsi="Verdana"/>
            <w:color w:val="000000"/>
            <w:sz w:val="22"/>
            <w:szCs w:val="22"/>
          </w:rPr>
          <w:t xml:space="preserve"> </w:t>
        </w:r>
        <w:r w:rsidRPr="008512CC">
          <w:rPr>
            <w:rFonts w:ascii="Sylfaen" w:hAnsi="Sylfaen"/>
            <w:color w:val="000000"/>
            <w:sz w:val="22"/>
            <w:szCs w:val="22"/>
          </w:rPr>
          <w:t>პროგრამა</w:t>
        </w:r>
        <w:r w:rsidRPr="008512CC">
          <w:rPr>
            <w:rFonts w:ascii="Verdana" w:hAnsi="Verdana"/>
            <w:color w:val="000000"/>
            <w:sz w:val="22"/>
            <w:szCs w:val="22"/>
          </w:rPr>
          <w:t xml:space="preserve">, </w:t>
        </w:r>
        <w:r w:rsidRPr="008512CC">
          <w:rPr>
            <w:rFonts w:ascii="Sylfaen" w:hAnsi="Sylfaen"/>
            <w:color w:val="000000"/>
            <w:sz w:val="22"/>
            <w:szCs w:val="22"/>
          </w:rPr>
          <w:t>რომლის</w:t>
        </w:r>
        <w:r w:rsidRPr="008512CC">
          <w:rPr>
            <w:rFonts w:ascii="Verdana" w:hAnsi="Verdana"/>
            <w:color w:val="000000"/>
            <w:sz w:val="22"/>
            <w:szCs w:val="22"/>
          </w:rPr>
          <w:t xml:space="preserve"> </w:t>
        </w:r>
        <w:r w:rsidRPr="008512CC">
          <w:rPr>
            <w:rFonts w:ascii="Sylfaen" w:hAnsi="Sylfaen"/>
            <w:color w:val="000000"/>
            <w:sz w:val="22"/>
            <w:szCs w:val="22"/>
          </w:rPr>
          <w:t>მიზანია</w:t>
        </w:r>
        <w:r w:rsidRPr="008512CC">
          <w:rPr>
            <w:rFonts w:ascii="Verdana" w:hAnsi="Verdana"/>
            <w:color w:val="000000"/>
            <w:sz w:val="22"/>
            <w:szCs w:val="22"/>
          </w:rPr>
          <w:t xml:space="preserve"> </w:t>
        </w:r>
        <w:r w:rsidRPr="008512CC">
          <w:rPr>
            <w:rFonts w:ascii="Sylfaen" w:hAnsi="Sylfaen"/>
            <w:color w:val="000000"/>
            <w:sz w:val="22"/>
            <w:szCs w:val="22"/>
          </w:rPr>
          <w:t>შეფასების</w:t>
        </w:r>
        <w:r w:rsidRPr="008512CC">
          <w:rPr>
            <w:rFonts w:ascii="Verdana" w:hAnsi="Verdana"/>
            <w:color w:val="000000"/>
            <w:sz w:val="22"/>
            <w:szCs w:val="22"/>
          </w:rPr>
          <w:t xml:space="preserve"> </w:t>
        </w:r>
        <w:r w:rsidRPr="008512CC">
          <w:rPr>
            <w:rFonts w:ascii="Sylfaen" w:hAnsi="Sylfaen"/>
            <w:color w:val="000000"/>
            <w:sz w:val="22"/>
            <w:szCs w:val="22"/>
          </w:rPr>
          <w:t>სისტემით</w:t>
        </w:r>
        <w:r w:rsidRPr="008512CC">
          <w:rPr>
            <w:rFonts w:ascii="Verdana" w:hAnsi="Verdana"/>
            <w:color w:val="000000"/>
            <w:sz w:val="22"/>
            <w:szCs w:val="22"/>
          </w:rPr>
          <w:t xml:space="preserve"> </w:t>
        </w:r>
        <w:r w:rsidRPr="008512CC">
          <w:rPr>
            <w:rFonts w:ascii="Sylfaen" w:hAnsi="Sylfaen"/>
            <w:color w:val="000000"/>
            <w:sz w:val="22"/>
            <w:szCs w:val="22"/>
          </w:rPr>
          <w:t>იდენტიფიცირებული</w:t>
        </w:r>
        <w:r w:rsidRPr="008512CC">
          <w:rPr>
            <w:rFonts w:ascii="Verdana" w:hAnsi="Verdana"/>
            <w:color w:val="000000"/>
            <w:sz w:val="22"/>
            <w:szCs w:val="22"/>
          </w:rPr>
          <w:t xml:space="preserve"> </w:t>
        </w:r>
        <w:r w:rsidRPr="008512CC">
          <w:rPr>
            <w:rFonts w:ascii="Sylfaen" w:hAnsi="Sylfaen"/>
            <w:color w:val="000000"/>
            <w:sz w:val="22"/>
            <w:szCs w:val="22"/>
          </w:rPr>
          <w:t>ღატაკი</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სოციალურ</w:t>
        </w:r>
        <w:r w:rsidRPr="008512CC">
          <w:rPr>
            <w:rFonts w:ascii="Verdana" w:hAnsi="Verdana"/>
            <w:color w:val="000000"/>
            <w:sz w:val="22"/>
            <w:szCs w:val="22"/>
          </w:rPr>
          <w:t>-</w:t>
        </w:r>
        <w:r w:rsidRPr="008512CC">
          <w:rPr>
            <w:rFonts w:ascii="Sylfaen" w:hAnsi="Sylfaen"/>
            <w:color w:val="000000"/>
            <w:sz w:val="22"/>
            <w:szCs w:val="22"/>
          </w:rPr>
          <w:t>ეკონომი</w:t>
        </w:r>
        <w:r w:rsidRPr="008512CC">
          <w:rPr>
            <w:rFonts w:ascii="Verdana" w:hAnsi="Verdana"/>
            <w:color w:val="000000"/>
            <w:sz w:val="22"/>
            <w:szCs w:val="22"/>
          </w:rPr>
          <w:softHyphen/>
        </w:r>
        <w:r w:rsidRPr="008512CC">
          <w:rPr>
            <w:rFonts w:ascii="Sylfaen" w:hAnsi="Sylfaen"/>
            <w:color w:val="000000"/>
            <w:sz w:val="22"/>
            <w:szCs w:val="22"/>
          </w:rPr>
          <w:t>კური</w:t>
        </w:r>
        <w:r w:rsidRPr="008512CC">
          <w:rPr>
            <w:rFonts w:ascii="Verdana" w:hAnsi="Verdana"/>
            <w:color w:val="000000"/>
            <w:sz w:val="22"/>
            <w:szCs w:val="22"/>
          </w:rPr>
          <w:t xml:space="preserve"> </w:t>
        </w:r>
        <w:r w:rsidRPr="008512CC">
          <w:rPr>
            <w:rFonts w:ascii="Sylfaen" w:hAnsi="Sylfaen"/>
            <w:color w:val="000000"/>
            <w:sz w:val="22"/>
            <w:szCs w:val="22"/>
          </w:rPr>
          <w:t>მდგომარეობის</w:t>
        </w:r>
        <w:r w:rsidRPr="008512CC">
          <w:rPr>
            <w:rFonts w:ascii="Verdana" w:hAnsi="Verdana"/>
            <w:color w:val="000000"/>
            <w:sz w:val="22"/>
            <w:szCs w:val="22"/>
          </w:rPr>
          <w:t xml:space="preserve"> </w:t>
        </w:r>
        <w:r w:rsidRPr="008512CC">
          <w:rPr>
            <w:rFonts w:ascii="Sylfaen" w:hAnsi="Sylfaen"/>
            <w:color w:val="000000"/>
            <w:sz w:val="22"/>
            <w:szCs w:val="22"/>
          </w:rPr>
          <w:t>გაუმჯობესება</w:t>
        </w:r>
        <w:r w:rsidRPr="008512CC">
          <w:rPr>
            <w:rFonts w:ascii="Verdana" w:hAnsi="Verdana"/>
            <w:color w:val="000000"/>
            <w:sz w:val="22"/>
            <w:szCs w:val="22"/>
          </w:rPr>
          <w:t xml:space="preserve"> </w:t>
        </w:r>
        <w:r w:rsidRPr="008512CC">
          <w:rPr>
            <w:rFonts w:ascii="Sylfaen" w:hAnsi="Sylfaen"/>
            <w:color w:val="000000"/>
            <w:sz w:val="22"/>
            <w:szCs w:val="22"/>
            <w:lang w:val="ka-GE"/>
          </w:rPr>
          <w:t>(</w:t>
        </w:r>
        <w:r w:rsidRPr="008512CC">
          <w:rPr>
            <w:rFonts w:ascii="Sylfaen" w:hAnsi="Sylfaen"/>
            <w:color w:val="000000"/>
            <w:sz w:val="22"/>
            <w:szCs w:val="22"/>
          </w:rPr>
          <w:t>განსაკუთრებით</w:t>
        </w:r>
        <w:r w:rsidRPr="008512CC">
          <w:rPr>
            <w:rFonts w:ascii="Verdana" w:hAnsi="Verdana"/>
            <w:color w:val="000000"/>
            <w:sz w:val="22"/>
            <w:szCs w:val="22"/>
          </w:rPr>
          <w:t xml:space="preserve"> </w:t>
        </w:r>
        <w:r w:rsidRPr="008512CC">
          <w:rPr>
            <w:rFonts w:ascii="Sylfaen" w:hAnsi="Sylfaen"/>
            <w:color w:val="000000"/>
            <w:sz w:val="22"/>
            <w:szCs w:val="22"/>
          </w:rPr>
          <w:t>ბავშვიანი</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გაძლიერება</w:t>
        </w:r>
        <w:r w:rsidRPr="008512CC">
          <w:rPr>
            <w:rFonts w:ascii="Sylfaen" w:hAnsi="Sylfaen"/>
            <w:color w:val="000000"/>
            <w:sz w:val="22"/>
            <w:szCs w:val="22"/>
            <w:lang w:val="ka-GE"/>
          </w:rPr>
          <w:t>)</w:t>
        </w:r>
        <w:r w:rsidRPr="008512CC">
          <w:rPr>
            <w:rFonts w:ascii="Verdana" w:hAnsi="Verdana"/>
            <w:color w:val="000000"/>
            <w:sz w:val="22"/>
            <w:szCs w:val="22"/>
          </w:rPr>
          <w:t xml:space="preserve">. </w:t>
        </w:r>
        <w:r w:rsidRPr="008512CC">
          <w:rPr>
            <w:rFonts w:ascii="Sylfaen" w:hAnsi="Sylfaen"/>
            <w:color w:val="000000"/>
            <w:sz w:val="22"/>
            <w:szCs w:val="22"/>
          </w:rPr>
          <w:t>მიზნობრივი</w:t>
        </w:r>
        <w:r w:rsidRPr="008512CC">
          <w:rPr>
            <w:rFonts w:ascii="Verdana" w:hAnsi="Verdana"/>
            <w:color w:val="000000"/>
            <w:sz w:val="22"/>
            <w:szCs w:val="22"/>
          </w:rPr>
          <w:t xml:space="preserve"> </w:t>
        </w:r>
        <w:r w:rsidRPr="008512CC">
          <w:rPr>
            <w:rFonts w:ascii="Sylfaen" w:hAnsi="Sylfaen"/>
            <w:color w:val="000000"/>
            <w:sz w:val="22"/>
            <w:szCs w:val="22"/>
          </w:rPr>
          <w:t>სოციალური</w:t>
        </w:r>
        <w:r w:rsidRPr="008512CC">
          <w:rPr>
            <w:rFonts w:ascii="Verdana" w:hAnsi="Verdana"/>
            <w:color w:val="000000"/>
            <w:sz w:val="22"/>
            <w:szCs w:val="22"/>
          </w:rPr>
          <w:t xml:space="preserve"> </w:t>
        </w:r>
        <w:r w:rsidRPr="008512CC">
          <w:rPr>
            <w:rFonts w:ascii="Sylfaen" w:hAnsi="Sylfaen"/>
            <w:color w:val="000000"/>
            <w:sz w:val="22"/>
            <w:szCs w:val="22"/>
          </w:rPr>
          <w:t>დახმარების</w:t>
        </w:r>
        <w:r w:rsidRPr="008512CC">
          <w:rPr>
            <w:rFonts w:ascii="Verdana" w:hAnsi="Verdana"/>
            <w:color w:val="000000"/>
            <w:sz w:val="22"/>
            <w:szCs w:val="22"/>
          </w:rPr>
          <w:t xml:space="preserve"> </w:t>
        </w:r>
        <w:r w:rsidRPr="008512CC">
          <w:rPr>
            <w:rFonts w:ascii="Sylfaen" w:hAnsi="Sylfaen"/>
            <w:color w:val="000000"/>
            <w:sz w:val="22"/>
            <w:szCs w:val="22"/>
          </w:rPr>
          <w:t>პროგრამა</w:t>
        </w:r>
        <w:r w:rsidRPr="008512CC">
          <w:rPr>
            <w:rFonts w:ascii="Verdana" w:hAnsi="Verdana"/>
            <w:color w:val="000000"/>
            <w:sz w:val="22"/>
            <w:szCs w:val="22"/>
          </w:rPr>
          <w:t xml:space="preserve"> </w:t>
        </w:r>
        <w:r w:rsidRPr="008512CC">
          <w:rPr>
            <w:rFonts w:ascii="Sylfaen" w:hAnsi="Sylfaen"/>
            <w:color w:val="000000"/>
            <w:sz w:val="22"/>
            <w:szCs w:val="22"/>
          </w:rPr>
          <w:t>ორიენტირებულია</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დახმარებაზე</w:t>
        </w:r>
        <w:r w:rsidRPr="008512CC">
          <w:rPr>
            <w:rFonts w:ascii="Verdana" w:hAnsi="Verdana"/>
            <w:color w:val="000000"/>
            <w:sz w:val="22"/>
            <w:szCs w:val="22"/>
          </w:rPr>
          <w:t xml:space="preserve">. </w:t>
        </w:r>
        <w:r w:rsidRPr="008512CC">
          <w:rPr>
            <w:rFonts w:ascii="Sylfaen" w:hAnsi="Sylfaen"/>
            <w:color w:val="000000"/>
            <w:sz w:val="22"/>
            <w:szCs w:val="22"/>
            <w:lang w:val="ka-GE"/>
          </w:rPr>
          <w:t xml:space="preserve">ქვეყანაში </w:t>
        </w:r>
        <w:r w:rsidRPr="008512CC">
          <w:rPr>
            <w:rFonts w:ascii="Sylfaen" w:hAnsi="Sylfaen"/>
            <w:color w:val="000000"/>
            <w:sz w:val="22"/>
            <w:szCs w:val="22"/>
          </w:rPr>
          <w:t>დემოგრაფიული</w:t>
        </w:r>
        <w:r w:rsidRPr="008512CC">
          <w:rPr>
            <w:rFonts w:ascii="Verdana" w:hAnsi="Verdana"/>
            <w:color w:val="000000"/>
            <w:sz w:val="22"/>
            <w:szCs w:val="22"/>
          </w:rPr>
          <w:t xml:space="preserve"> </w:t>
        </w:r>
        <w:r w:rsidRPr="008512CC">
          <w:rPr>
            <w:rFonts w:ascii="Sylfaen" w:hAnsi="Sylfaen"/>
            <w:color w:val="000000"/>
            <w:sz w:val="22"/>
            <w:szCs w:val="22"/>
          </w:rPr>
          <w:t>მდგომარეობის</w:t>
        </w:r>
        <w:r w:rsidRPr="008512CC">
          <w:rPr>
            <w:rFonts w:ascii="Verdana" w:hAnsi="Verdana"/>
            <w:color w:val="000000"/>
            <w:sz w:val="22"/>
            <w:szCs w:val="22"/>
          </w:rPr>
          <w:t xml:space="preserve"> </w:t>
        </w:r>
        <w:r w:rsidRPr="008512CC">
          <w:rPr>
            <w:rFonts w:ascii="Sylfaen" w:hAnsi="Sylfaen"/>
            <w:color w:val="000000"/>
            <w:sz w:val="22"/>
            <w:szCs w:val="22"/>
          </w:rPr>
          <w:t>გაუმჯობესების</w:t>
        </w:r>
        <w:r w:rsidRPr="008512CC">
          <w:rPr>
            <w:rFonts w:ascii="Verdana" w:hAnsi="Verdana"/>
            <w:color w:val="000000"/>
            <w:sz w:val="22"/>
            <w:szCs w:val="22"/>
          </w:rPr>
          <w:t xml:space="preserve"> </w:t>
        </w:r>
        <w:r w:rsidRPr="008512CC">
          <w:rPr>
            <w:rFonts w:ascii="Sylfaen" w:hAnsi="Sylfaen"/>
            <w:color w:val="000000"/>
            <w:sz w:val="22"/>
            <w:szCs w:val="22"/>
          </w:rPr>
          <w:t>ხელშეწყობის</w:t>
        </w:r>
        <w:r w:rsidRPr="008512CC">
          <w:rPr>
            <w:rFonts w:ascii="Verdana" w:hAnsi="Verdana"/>
            <w:color w:val="000000"/>
            <w:sz w:val="22"/>
            <w:szCs w:val="22"/>
          </w:rPr>
          <w:t xml:space="preserve"> </w:t>
        </w:r>
        <w:r w:rsidRPr="008512CC">
          <w:rPr>
            <w:rFonts w:ascii="Sylfaen" w:hAnsi="Sylfaen"/>
            <w:color w:val="000000"/>
            <w:sz w:val="22"/>
            <w:szCs w:val="22"/>
          </w:rPr>
          <w:t>მიზნით</w:t>
        </w:r>
        <w:r w:rsidRPr="008512CC">
          <w:rPr>
            <w:rFonts w:ascii="Verdana" w:hAnsi="Verdana"/>
            <w:color w:val="000000"/>
            <w:sz w:val="22"/>
            <w:szCs w:val="22"/>
          </w:rPr>
          <w:t xml:space="preserve">, </w:t>
        </w:r>
        <w:r w:rsidRPr="008512CC">
          <w:rPr>
            <w:rFonts w:ascii="Sylfaen" w:hAnsi="Sylfaen"/>
            <w:color w:val="000000"/>
            <w:sz w:val="22"/>
            <w:szCs w:val="22"/>
          </w:rPr>
          <w:t>ასევე</w:t>
        </w:r>
        <w:r w:rsidRPr="008512CC">
          <w:rPr>
            <w:rFonts w:ascii="Verdana" w:hAnsi="Verdana"/>
            <w:color w:val="000000"/>
            <w:sz w:val="22"/>
            <w:szCs w:val="22"/>
          </w:rPr>
          <w:t xml:space="preserve"> </w:t>
        </w:r>
        <w:r w:rsidRPr="008512CC">
          <w:rPr>
            <w:rFonts w:ascii="Sylfaen" w:hAnsi="Sylfaen"/>
            <w:color w:val="000000"/>
            <w:sz w:val="22"/>
            <w:szCs w:val="22"/>
          </w:rPr>
          <w:t>ხორციელდება</w:t>
        </w:r>
        <w:r w:rsidRPr="008512CC">
          <w:rPr>
            <w:rFonts w:ascii="Verdana" w:hAnsi="Verdana"/>
            <w:color w:val="000000"/>
            <w:sz w:val="22"/>
            <w:szCs w:val="22"/>
          </w:rPr>
          <w:t xml:space="preserve"> </w:t>
        </w:r>
        <w:r w:rsidRPr="008512CC">
          <w:rPr>
            <w:rFonts w:ascii="Sylfaen" w:hAnsi="Sylfaen"/>
            <w:color w:val="000000"/>
            <w:sz w:val="22"/>
            <w:szCs w:val="22"/>
          </w:rPr>
          <w:t>მიზნობრივი</w:t>
        </w:r>
        <w:r w:rsidRPr="008512CC">
          <w:rPr>
            <w:rFonts w:ascii="Verdana" w:hAnsi="Verdana"/>
            <w:color w:val="000000"/>
            <w:sz w:val="22"/>
            <w:szCs w:val="22"/>
          </w:rPr>
          <w:t xml:space="preserve"> </w:t>
        </w:r>
        <w:r w:rsidRPr="008512CC">
          <w:rPr>
            <w:rFonts w:ascii="Sylfaen" w:hAnsi="Sylfaen"/>
            <w:color w:val="000000"/>
            <w:sz w:val="22"/>
            <w:szCs w:val="22"/>
          </w:rPr>
          <w:t>სახელმწიფო</w:t>
        </w:r>
        <w:r w:rsidRPr="008512CC">
          <w:rPr>
            <w:rFonts w:ascii="Verdana" w:hAnsi="Verdana"/>
            <w:color w:val="000000"/>
            <w:sz w:val="22"/>
            <w:szCs w:val="22"/>
          </w:rPr>
          <w:t xml:space="preserve"> </w:t>
        </w:r>
        <w:r w:rsidRPr="008512CC">
          <w:rPr>
            <w:rFonts w:ascii="Sylfaen" w:hAnsi="Sylfaen"/>
            <w:color w:val="000000"/>
            <w:sz w:val="22"/>
            <w:szCs w:val="22"/>
          </w:rPr>
          <w:t>პროგრამა</w:t>
        </w:r>
        <w:r w:rsidRPr="008512CC">
          <w:rPr>
            <w:rFonts w:ascii="Verdana" w:hAnsi="Verdana"/>
            <w:color w:val="000000"/>
            <w:sz w:val="22"/>
            <w:szCs w:val="22"/>
          </w:rPr>
          <w:t xml:space="preserve">, </w:t>
        </w:r>
        <w:r w:rsidRPr="008512CC">
          <w:rPr>
            <w:rFonts w:ascii="Sylfaen" w:hAnsi="Sylfaen"/>
            <w:color w:val="000000"/>
            <w:sz w:val="22"/>
            <w:szCs w:val="22"/>
          </w:rPr>
          <w:t>რაც</w:t>
        </w:r>
        <w:r w:rsidRPr="008512CC">
          <w:rPr>
            <w:rFonts w:ascii="Verdana" w:hAnsi="Verdana"/>
            <w:color w:val="000000"/>
            <w:sz w:val="22"/>
            <w:szCs w:val="22"/>
          </w:rPr>
          <w:t xml:space="preserve"> </w:t>
        </w:r>
        <w:r w:rsidRPr="008512CC">
          <w:rPr>
            <w:rFonts w:ascii="Sylfaen" w:hAnsi="Sylfaen"/>
            <w:color w:val="000000"/>
            <w:sz w:val="22"/>
            <w:szCs w:val="22"/>
          </w:rPr>
          <w:t>გულისხმობს</w:t>
        </w:r>
        <w:r w:rsidRPr="008512CC">
          <w:rPr>
            <w:rFonts w:ascii="Verdana" w:hAnsi="Verdana"/>
            <w:color w:val="000000"/>
            <w:sz w:val="22"/>
            <w:szCs w:val="22"/>
          </w:rPr>
          <w:t xml:space="preserve"> </w:t>
        </w:r>
        <w:r w:rsidRPr="008512CC">
          <w:rPr>
            <w:rFonts w:ascii="Sylfaen" w:hAnsi="Sylfaen"/>
            <w:color w:val="000000"/>
            <w:sz w:val="22"/>
            <w:szCs w:val="22"/>
          </w:rPr>
          <w:t>ყოველთვიური</w:t>
        </w:r>
        <w:r w:rsidRPr="008512CC">
          <w:rPr>
            <w:rFonts w:ascii="Verdana" w:hAnsi="Verdana"/>
            <w:color w:val="000000"/>
            <w:sz w:val="22"/>
            <w:szCs w:val="22"/>
          </w:rPr>
          <w:t xml:space="preserve"> </w:t>
        </w:r>
        <w:r w:rsidRPr="008512CC">
          <w:rPr>
            <w:rFonts w:ascii="Sylfaen" w:hAnsi="Sylfaen"/>
            <w:color w:val="000000"/>
            <w:sz w:val="22"/>
            <w:szCs w:val="22"/>
          </w:rPr>
          <w:t>ფულადი</w:t>
        </w:r>
        <w:r w:rsidRPr="008512CC">
          <w:rPr>
            <w:rFonts w:ascii="Verdana" w:hAnsi="Verdana"/>
            <w:color w:val="000000"/>
            <w:sz w:val="22"/>
            <w:szCs w:val="22"/>
          </w:rPr>
          <w:t xml:space="preserve"> </w:t>
        </w:r>
        <w:r w:rsidRPr="008512CC">
          <w:rPr>
            <w:rFonts w:ascii="Sylfaen" w:hAnsi="Sylfaen"/>
            <w:color w:val="000000"/>
            <w:sz w:val="22"/>
            <w:szCs w:val="22"/>
          </w:rPr>
          <w:t>დახმარების</w:t>
        </w:r>
        <w:r w:rsidRPr="008512CC">
          <w:rPr>
            <w:rFonts w:ascii="Verdana" w:hAnsi="Verdana"/>
            <w:color w:val="000000"/>
            <w:sz w:val="22"/>
            <w:szCs w:val="22"/>
          </w:rPr>
          <w:t xml:space="preserve"> </w:t>
        </w:r>
        <w:r w:rsidRPr="008512CC">
          <w:rPr>
            <w:rFonts w:ascii="Sylfaen" w:hAnsi="Sylfaen"/>
            <w:color w:val="000000"/>
            <w:sz w:val="22"/>
            <w:szCs w:val="22"/>
          </w:rPr>
          <w:t>გაცემას</w:t>
        </w:r>
        <w:r w:rsidRPr="008512CC">
          <w:rPr>
            <w:rFonts w:ascii="Verdana" w:hAnsi="Verdana"/>
            <w:color w:val="000000"/>
            <w:sz w:val="22"/>
            <w:szCs w:val="22"/>
          </w:rPr>
          <w:t xml:space="preserve"> </w:t>
        </w:r>
        <w:r w:rsidRPr="008512CC">
          <w:rPr>
            <w:rFonts w:ascii="Sylfaen" w:hAnsi="Sylfaen"/>
            <w:color w:val="000000"/>
            <w:sz w:val="22"/>
            <w:szCs w:val="22"/>
          </w:rPr>
          <w:t>მესამე</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მომდევნო</w:t>
        </w:r>
        <w:r w:rsidRPr="008512CC">
          <w:rPr>
            <w:rFonts w:ascii="Verdana" w:hAnsi="Verdana"/>
            <w:color w:val="000000"/>
            <w:sz w:val="22"/>
            <w:szCs w:val="22"/>
          </w:rPr>
          <w:t xml:space="preserve"> </w:t>
        </w:r>
        <w:r w:rsidRPr="008512CC">
          <w:rPr>
            <w:rFonts w:ascii="Sylfaen" w:hAnsi="Sylfaen"/>
            <w:color w:val="000000"/>
            <w:sz w:val="22"/>
            <w:szCs w:val="22"/>
          </w:rPr>
          <w:t>ბავშვზე</w:t>
        </w:r>
        <w:r w:rsidRPr="008512CC">
          <w:rPr>
            <w:rFonts w:ascii="Verdana" w:hAnsi="Verdana"/>
            <w:color w:val="000000"/>
            <w:sz w:val="22"/>
            <w:szCs w:val="22"/>
          </w:rPr>
          <w:t xml:space="preserve">  </w:t>
        </w:r>
        <w:r w:rsidRPr="008512CC">
          <w:rPr>
            <w:rFonts w:ascii="Sylfaen" w:hAnsi="Sylfaen"/>
            <w:color w:val="000000"/>
            <w:sz w:val="22"/>
            <w:szCs w:val="22"/>
          </w:rPr>
          <w:t>იმ</w:t>
        </w:r>
        <w:r w:rsidRPr="008512CC">
          <w:rPr>
            <w:rFonts w:ascii="Verdana" w:hAnsi="Verdana"/>
            <w:color w:val="000000"/>
            <w:sz w:val="22"/>
            <w:szCs w:val="22"/>
          </w:rPr>
          <w:t xml:space="preserve"> </w:t>
        </w:r>
        <w:r w:rsidRPr="008512CC">
          <w:rPr>
            <w:rFonts w:ascii="Sylfaen" w:hAnsi="Sylfaen"/>
            <w:color w:val="000000"/>
            <w:sz w:val="22"/>
            <w:szCs w:val="22"/>
          </w:rPr>
          <w:t>რეგიონებში</w:t>
        </w:r>
        <w:r w:rsidRPr="008512CC">
          <w:rPr>
            <w:rFonts w:ascii="Verdana" w:hAnsi="Verdana"/>
            <w:color w:val="000000"/>
            <w:sz w:val="22"/>
            <w:szCs w:val="22"/>
          </w:rPr>
          <w:t xml:space="preserve">, </w:t>
        </w:r>
        <w:r w:rsidRPr="008512CC">
          <w:rPr>
            <w:rFonts w:ascii="Sylfaen" w:hAnsi="Sylfaen"/>
            <w:color w:val="000000"/>
            <w:sz w:val="22"/>
            <w:szCs w:val="22"/>
          </w:rPr>
          <w:t>სადაც</w:t>
        </w:r>
        <w:r w:rsidRPr="008512CC">
          <w:rPr>
            <w:rFonts w:ascii="Verdana" w:hAnsi="Verdana"/>
            <w:color w:val="000000"/>
            <w:sz w:val="22"/>
            <w:szCs w:val="22"/>
          </w:rPr>
          <w:t xml:space="preserve">  </w:t>
        </w:r>
        <w:r w:rsidRPr="008512CC">
          <w:rPr>
            <w:rFonts w:ascii="Sylfaen" w:hAnsi="Sylfaen"/>
            <w:color w:val="000000"/>
            <w:sz w:val="22"/>
            <w:szCs w:val="22"/>
          </w:rPr>
          <w:t>ბუნებრივი</w:t>
        </w:r>
        <w:r w:rsidRPr="008512CC">
          <w:rPr>
            <w:rFonts w:ascii="Verdana" w:hAnsi="Verdana"/>
            <w:color w:val="000000"/>
            <w:sz w:val="22"/>
            <w:szCs w:val="22"/>
          </w:rPr>
          <w:t xml:space="preserve"> </w:t>
        </w:r>
        <w:r w:rsidRPr="008512CC">
          <w:rPr>
            <w:rFonts w:ascii="Sylfaen" w:hAnsi="Sylfaen"/>
            <w:color w:val="000000"/>
            <w:sz w:val="22"/>
            <w:szCs w:val="22"/>
          </w:rPr>
          <w:t>მატება</w:t>
        </w:r>
        <w:r w:rsidRPr="008512CC">
          <w:rPr>
            <w:rFonts w:ascii="Verdana" w:hAnsi="Verdana"/>
            <w:color w:val="000000"/>
            <w:sz w:val="22"/>
            <w:szCs w:val="22"/>
          </w:rPr>
          <w:t xml:space="preserve"> </w:t>
        </w:r>
        <w:r w:rsidRPr="008512CC">
          <w:rPr>
            <w:rFonts w:ascii="Sylfaen" w:hAnsi="Sylfaen"/>
            <w:color w:val="000000"/>
            <w:sz w:val="22"/>
            <w:szCs w:val="22"/>
          </w:rPr>
          <w:t>არ</w:t>
        </w:r>
        <w:r w:rsidRPr="008512CC">
          <w:rPr>
            <w:rFonts w:ascii="Verdana" w:hAnsi="Verdana"/>
            <w:color w:val="000000"/>
            <w:sz w:val="22"/>
            <w:szCs w:val="22"/>
          </w:rPr>
          <w:t xml:space="preserve"> </w:t>
        </w:r>
        <w:r w:rsidRPr="008512CC">
          <w:rPr>
            <w:rFonts w:ascii="Sylfaen" w:hAnsi="Sylfaen"/>
            <w:color w:val="000000"/>
            <w:sz w:val="22"/>
            <w:szCs w:val="22"/>
          </w:rPr>
          <w:t>აღინიშნება</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ფულად</w:t>
        </w:r>
        <w:r w:rsidRPr="008512CC">
          <w:rPr>
            <w:rFonts w:ascii="Verdana" w:hAnsi="Verdana"/>
            <w:color w:val="000000"/>
            <w:sz w:val="22"/>
            <w:szCs w:val="22"/>
          </w:rPr>
          <w:t xml:space="preserve"> </w:t>
        </w:r>
        <w:r w:rsidRPr="008512CC">
          <w:rPr>
            <w:rFonts w:ascii="Sylfaen" w:hAnsi="Sylfaen"/>
            <w:color w:val="000000"/>
            <w:sz w:val="22"/>
            <w:szCs w:val="22"/>
          </w:rPr>
          <w:t>დახმარებას</w:t>
        </w:r>
        <w:r w:rsidRPr="008512CC">
          <w:rPr>
            <w:rFonts w:ascii="Verdana" w:hAnsi="Verdana"/>
            <w:color w:val="000000"/>
            <w:sz w:val="22"/>
            <w:szCs w:val="22"/>
          </w:rPr>
          <w:t xml:space="preserve"> </w:t>
        </w:r>
        <w:r w:rsidRPr="008512CC">
          <w:rPr>
            <w:rFonts w:ascii="Sylfaen" w:hAnsi="Sylfaen"/>
            <w:color w:val="000000"/>
            <w:sz w:val="22"/>
            <w:szCs w:val="22"/>
          </w:rPr>
          <w:t>ყოველ</w:t>
        </w:r>
        <w:r w:rsidRPr="008512CC">
          <w:rPr>
            <w:rFonts w:ascii="Verdana" w:hAnsi="Verdana"/>
            <w:color w:val="000000"/>
            <w:sz w:val="22"/>
            <w:szCs w:val="22"/>
          </w:rPr>
          <w:t xml:space="preserve"> </w:t>
        </w:r>
        <w:r w:rsidRPr="008512CC">
          <w:rPr>
            <w:rFonts w:ascii="Sylfaen" w:hAnsi="Sylfaen"/>
            <w:color w:val="000000"/>
            <w:sz w:val="22"/>
            <w:szCs w:val="22"/>
          </w:rPr>
          <w:t>ახალშობილზე</w:t>
        </w:r>
        <w:r w:rsidRPr="008512CC">
          <w:rPr>
            <w:rFonts w:ascii="Verdana" w:hAnsi="Verdana"/>
            <w:color w:val="000000"/>
            <w:sz w:val="22"/>
            <w:szCs w:val="22"/>
          </w:rPr>
          <w:t xml:space="preserve">, </w:t>
        </w:r>
        <w:r w:rsidRPr="008512CC">
          <w:rPr>
            <w:rFonts w:ascii="Sylfaen" w:hAnsi="Sylfaen"/>
            <w:color w:val="000000"/>
            <w:sz w:val="22"/>
            <w:szCs w:val="22"/>
          </w:rPr>
          <w:t>რომელთა</w:t>
        </w:r>
        <w:r w:rsidRPr="008512CC">
          <w:rPr>
            <w:rFonts w:ascii="Verdana" w:hAnsi="Verdana"/>
            <w:color w:val="000000"/>
            <w:sz w:val="22"/>
            <w:szCs w:val="22"/>
          </w:rPr>
          <w:t xml:space="preserve"> </w:t>
        </w:r>
        <w:r w:rsidRPr="008512CC">
          <w:rPr>
            <w:rFonts w:ascii="Sylfaen" w:hAnsi="Sylfaen"/>
            <w:color w:val="000000"/>
            <w:sz w:val="22"/>
            <w:szCs w:val="22"/>
          </w:rPr>
          <w:t>ერთ</w:t>
        </w:r>
        <w:r w:rsidRPr="008512CC">
          <w:rPr>
            <w:rFonts w:ascii="Verdana" w:hAnsi="Verdana"/>
            <w:color w:val="000000"/>
            <w:sz w:val="22"/>
            <w:szCs w:val="22"/>
          </w:rPr>
          <w:t>-</w:t>
        </w:r>
        <w:r w:rsidRPr="008512CC">
          <w:rPr>
            <w:rFonts w:ascii="Sylfaen" w:hAnsi="Sylfaen"/>
            <w:color w:val="000000"/>
            <w:sz w:val="22"/>
            <w:szCs w:val="22"/>
          </w:rPr>
          <w:t>ერთ</w:t>
        </w:r>
        <w:r w:rsidRPr="008512CC">
          <w:rPr>
            <w:rFonts w:ascii="Verdana" w:hAnsi="Verdana"/>
            <w:color w:val="000000"/>
            <w:sz w:val="22"/>
            <w:szCs w:val="22"/>
          </w:rPr>
          <w:t xml:space="preserve"> </w:t>
        </w:r>
        <w:r w:rsidRPr="008512CC">
          <w:rPr>
            <w:rFonts w:ascii="Sylfaen" w:hAnsi="Sylfaen"/>
            <w:color w:val="000000"/>
            <w:sz w:val="22"/>
            <w:szCs w:val="22"/>
          </w:rPr>
          <w:t>მშობელს</w:t>
        </w:r>
        <w:r w:rsidRPr="008512CC">
          <w:rPr>
            <w:rFonts w:ascii="Verdana" w:hAnsi="Verdana"/>
            <w:color w:val="000000"/>
            <w:sz w:val="22"/>
            <w:szCs w:val="22"/>
          </w:rPr>
          <w:t xml:space="preserve"> </w:t>
        </w:r>
        <w:r w:rsidRPr="008512CC">
          <w:rPr>
            <w:rFonts w:ascii="Sylfaen" w:hAnsi="Sylfaen"/>
            <w:color w:val="000000"/>
            <w:sz w:val="22"/>
            <w:szCs w:val="22"/>
          </w:rPr>
          <w:t>აქვს</w:t>
        </w:r>
        <w:r w:rsidRPr="008512CC">
          <w:rPr>
            <w:rFonts w:ascii="Verdana" w:hAnsi="Verdana"/>
            <w:color w:val="000000"/>
            <w:sz w:val="22"/>
            <w:szCs w:val="22"/>
          </w:rPr>
          <w:t xml:space="preserve"> </w:t>
        </w:r>
        <w:r w:rsidRPr="008512CC">
          <w:rPr>
            <w:rFonts w:ascii="Sylfaen" w:hAnsi="Sylfaen"/>
            <w:color w:val="000000"/>
            <w:sz w:val="22"/>
            <w:szCs w:val="22"/>
          </w:rPr>
          <w:t>მაღალმთიან</w:t>
        </w:r>
        <w:r w:rsidRPr="008512CC">
          <w:rPr>
            <w:rFonts w:ascii="Verdana" w:hAnsi="Verdana"/>
            <w:color w:val="000000"/>
            <w:sz w:val="22"/>
            <w:szCs w:val="22"/>
          </w:rPr>
          <w:t xml:space="preserve"> </w:t>
        </w:r>
        <w:r w:rsidRPr="008512CC">
          <w:rPr>
            <w:rFonts w:ascii="Sylfaen" w:hAnsi="Sylfaen"/>
            <w:color w:val="000000"/>
            <w:sz w:val="22"/>
            <w:szCs w:val="22"/>
          </w:rPr>
          <w:t>დასახლებაში</w:t>
        </w:r>
        <w:r w:rsidRPr="008512CC">
          <w:rPr>
            <w:rFonts w:ascii="Verdana" w:hAnsi="Verdana"/>
            <w:color w:val="000000"/>
            <w:sz w:val="22"/>
            <w:szCs w:val="22"/>
          </w:rPr>
          <w:t xml:space="preserve"> </w:t>
        </w:r>
        <w:r w:rsidRPr="008512CC">
          <w:rPr>
            <w:rFonts w:ascii="Sylfaen" w:hAnsi="Sylfaen"/>
            <w:color w:val="000000"/>
            <w:sz w:val="22"/>
            <w:szCs w:val="22"/>
          </w:rPr>
          <w:t>მუდმივად</w:t>
        </w:r>
        <w:r w:rsidRPr="008512CC">
          <w:rPr>
            <w:rFonts w:ascii="Verdana" w:hAnsi="Verdana"/>
            <w:color w:val="000000"/>
            <w:sz w:val="22"/>
            <w:szCs w:val="22"/>
          </w:rPr>
          <w:t xml:space="preserve"> </w:t>
        </w:r>
        <w:r w:rsidRPr="008512CC">
          <w:rPr>
            <w:rFonts w:ascii="Sylfaen" w:hAnsi="Sylfaen"/>
            <w:color w:val="000000"/>
            <w:sz w:val="22"/>
            <w:szCs w:val="22"/>
          </w:rPr>
          <w:t>მცხოვრები</w:t>
        </w:r>
        <w:r w:rsidRPr="008512CC">
          <w:rPr>
            <w:rFonts w:ascii="Verdana" w:hAnsi="Verdana"/>
            <w:color w:val="000000"/>
            <w:sz w:val="22"/>
            <w:szCs w:val="22"/>
          </w:rPr>
          <w:t xml:space="preserve"> </w:t>
        </w:r>
        <w:r w:rsidRPr="008512CC">
          <w:rPr>
            <w:rFonts w:ascii="Sylfaen" w:hAnsi="Sylfaen"/>
            <w:color w:val="000000"/>
            <w:sz w:val="22"/>
            <w:szCs w:val="22"/>
          </w:rPr>
          <w:t>პირის</w:t>
        </w:r>
        <w:r w:rsidRPr="008512CC">
          <w:rPr>
            <w:rFonts w:ascii="Verdana" w:hAnsi="Verdana"/>
            <w:color w:val="000000"/>
            <w:sz w:val="22"/>
            <w:szCs w:val="22"/>
          </w:rPr>
          <w:t xml:space="preserve"> </w:t>
        </w:r>
        <w:r w:rsidRPr="008512CC">
          <w:rPr>
            <w:rFonts w:ascii="Sylfaen" w:hAnsi="Sylfaen"/>
            <w:color w:val="000000"/>
            <w:sz w:val="22"/>
            <w:szCs w:val="22"/>
          </w:rPr>
          <w:t>სტატუსი</w:t>
        </w:r>
        <w:r w:rsidRPr="008512CC">
          <w:rPr>
            <w:rFonts w:ascii="Verdana" w:hAnsi="Verdana"/>
            <w:color w:val="000000"/>
            <w:sz w:val="22"/>
            <w:szCs w:val="22"/>
          </w:rPr>
          <w:t xml:space="preserve">. </w:t>
        </w:r>
        <w:r w:rsidRPr="008512CC">
          <w:rPr>
            <w:rFonts w:ascii="Sylfaen" w:hAnsi="Sylfaen"/>
            <w:color w:val="000000"/>
            <w:sz w:val="22"/>
            <w:szCs w:val="22"/>
            <w:lang w:val="ka-GE"/>
          </w:rPr>
          <w:t>„</w:t>
        </w:r>
        <w:r w:rsidRPr="008512CC">
          <w:rPr>
            <w:rFonts w:ascii="Sylfaen" w:hAnsi="Sylfaen"/>
            <w:color w:val="000000"/>
            <w:sz w:val="22"/>
            <w:szCs w:val="22"/>
          </w:rPr>
          <w:t>ბავშვზე</w:t>
        </w:r>
        <w:r w:rsidRPr="008512CC">
          <w:rPr>
            <w:rFonts w:ascii="Verdana" w:hAnsi="Verdana"/>
            <w:color w:val="000000"/>
            <w:sz w:val="22"/>
            <w:szCs w:val="22"/>
          </w:rPr>
          <w:t xml:space="preserve"> </w:t>
        </w:r>
        <w:r w:rsidRPr="008512CC">
          <w:rPr>
            <w:rFonts w:ascii="Sylfaen" w:hAnsi="Sylfaen"/>
            <w:color w:val="000000"/>
            <w:sz w:val="22"/>
            <w:szCs w:val="22"/>
          </w:rPr>
          <w:t>ზრუნვისა</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სოციალური</w:t>
        </w:r>
        <w:r w:rsidRPr="008512CC">
          <w:rPr>
            <w:rFonts w:ascii="Verdana" w:hAnsi="Verdana"/>
            <w:color w:val="000000"/>
            <w:sz w:val="22"/>
            <w:szCs w:val="22"/>
          </w:rPr>
          <w:t xml:space="preserve"> </w:t>
        </w:r>
        <w:r w:rsidRPr="008512CC">
          <w:rPr>
            <w:rFonts w:ascii="Sylfaen" w:hAnsi="Sylfaen"/>
            <w:color w:val="000000"/>
            <w:sz w:val="22"/>
            <w:szCs w:val="22"/>
          </w:rPr>
          <w:t>რეაბილიტაციის</w:t>
        </w:r>
        <w:r w:rsidRPr="008512CC">
          <w:rPr>
            <w:rFonts w:ascii="Verdana" w:hAnsi="Verdana"/>
            <w:color w:val="000000"/>
            <w:sz w:val="22"/>
            <w:szCs w:val="22"/>
          </w:rPr>
          <w:t xml:space="preserve"> </w:t>
        </w:r>
        <w:r w:rsidRPr="008512CC">
          <w:rPr>
            <w:rFonts w:ascii="Sylfaen" w:hAnsi="Sylfaen"/>
            <w:color w:val="000000"/>
            <w:sz w:val="22"/>
            <w:szCs w:val="22"/>
          </w:rPr>
          <w:t>სახელმწიფო</w:t>
        </w:r>
        <w:r w:rsidRPr="008512CC">
          <w:rPr>
            <w:rFonts w:ascii="Verdana" w:hAnsi="Verdana"/>
            <w:color w:val="000000"/>
            <w:sz w:val="22"/>
            <w:szCs w:val="22"/>
          </w:rPr>
          <w:t xml:space="preserve"> </w:t>
        </w:r>
        <w:r w:rsidRPr="008512CC">
          <w:rPr>
            <w:rFonts w:ascii="Sylfaen" w:hAnsi="Sylfaen"/>
            <w:color w:val="000000"/>
            <w:sz w:val="22"/>
            <w:szCs w:val="22"/>
          </w:rPr>
          <w:t>პროგრამის</w:t>
        </w:r>
        <w:r w:rsidRPr="008512CC">
          <w:rPr>
            <w:rFonts w:ascii="Sylfaen" w:hAnsi="Sylfaen"/>
            <w:color w:val="000000"/>
            <w:sz w:val="22"/>
            <w:szCs w:val="22"/>
            <w:lang w:val="ka-GE"/>
          </w:rPr>
          <w:t xml:space="preserve">“ </w:t>
        </w:r>
        <w:r w:rsidRPr="008512CC">
          <w:rPr>
            <w:rFonts w:ascii="Sylfaen" w:hAnsi="Sylfaen"/>
            <w:color w:val="000000"/>
            <w:sz w:val="22"/>
            <w:szCs w:val="22"/>
          </w:rPr>
          <w:t>ფარგლებში</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გაძლიერების</w:t>
        </w:r>
        <w:r w:rsidRPr="008512CC">
          <w:rPr>
            <w:rFonts w:ascii="Verdana" w:hAnsi="Verdana"/>
            <w:color w:val="000000"/>
            <w:sz w:val="22"/>
            <w:szCs w:val="22"/>
          </w:rPr>
          <w:t xml:space="preserve"> </w:t>
        </w:r>
        <w:r w:rsidRPr="008512CC">
          <w:rPr>
            <w:rFonts w:ascii="Sylfaen" w:hAnsi="Sylfaen"/>
            <w:color w:val="000000"/>
            <w:sz w:val="22"/>
            <w:szCs w:val="22"/>
          </w:rPr>
          <w:t>მიმართულებით</w:t>
        </w:r>
        <w:r w:rsidRPr="008512CC">
          <w:rPr>
            <w:rFonts w:ascii="Verdana" w:hAnsi="Verdana"/>
            <w:color w:val="000000"/>
            <w:sz w:val="22"/>
            <w:szCs w:val="22"/>
          </w:rPr>
          <w:t xml:space="preserve"> </w:t>
        </w:r>
        <w:r w:rsidRPr="008512CC">
          <w:rPr>
            <w:rFonts w:ascii="Sylfaen" w:hAnsi="Sylfaen"/>
            <w:color w:val="000000"/>
            <w:sz w:val="22"/>
            <w:szCs w:val="22"/>
          </w:rPr>
          <w:t>განსაზღვრულია</w:t>
        </w:r>
        <w:r w:rsidRPr="008512CC">
          <w:rPr>
            <w:rFonts w:ascii="Verdana" w:hAnsi="Verdana"/>
            <w:color w:val="000000"/>
            <w:sz w:val="22"/>
            <w:szCs w:val="22"/>
          </w:rPr>
          <w:t xml:space="preserve"> </w:t>
        </w:r>
        <w:r w:rsidRPr="008512CC">
          <w:rPr>
            <w:rFonts w:ascii="Sylfaen" w:hAnsi="Sylfaen"/>
            <w:color w:val="000000"/>
            <w:sz w:val="22"/>
            <w:szCs w:val="22"/>
          </w:rPr>
          <w:t>რიგი</w:t>
        </w:r>
        <w:r w:rsidRPr="008512CC">
          <w:rPr>
            <w:rFonts w:ascii="Verdana" w:hAnsi="Verdana"/>
            <w:color w:val="000000"/>
            <w:sz w:val="22"/>
            <w:szCs w:val="22"/>
          </w:rPr>
          <w:t xml:space="preserve"> </w:t>
        </w:r>
        <w:r w:rsidRPr="008512CC">
          <w:rPr>
            <w:rFonts w:ascii="Sylfaen" w:hAnsi="Sylfaen"/>
            <w:color w:val="000000"/>
            <w:sz w:val="22"/>
            <w:szCs w:val="22"/>
          </w:rPr>
          <w:t>ქვეპროგრამები</w:t>
        </w:r>
        <w:r w:rsidRPr="008512CC">
          <w:rPr>
            <w:rFonts w:ascii="Verdana" w:hAnsi="Verdana"/>
            <w:color w:val="000000"/>
            <w:sz w:val="22"/>
            <w:szCs w:val="22"/>
          </w:rPr>
          <w:t xml:space="preserve">, </w:t>
        </w:r>
        <w:r w:rsidRPr="008512CC">
          <w:rPr>
            <w:rFonts w:ascii="Sylfaen" w:hAnsi="Sylfaen"/>
            <w:color w:val="000000"/>
            <w:sz w:val="22"/>
            <w:szCs w:val="22"/>
          </w:rPr>
          <w:t>რომლებიც</w:t>
        </w:r>
        <w:r w:rsidRPr="008512CC">
          <w:rPr>
            <w:rFonts w:ascii="Verdana" w:hAnsi="Verdana"/>
            <w:color w:val="000000"/>
            <w:sz w:val="22"/>
            <w:szCs w:val="22"/>
          </w:rPr>
          <w:t xml:space="preserve"> </w:t>
        </w:r>
        <w:r w:rsidRPr="008512CC">
          <w:rPr>
            <w:rFonts w:ascii="Sylfaen" w:hAnsi="Sylfaen"/>
            <w:color w:val="000000"/>
            <w:sz w:val="22"/>
            <w:szCs w:val="22"/>
          </w:rPr>
          <w:t>მიმართულია</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სოციალური</w:t>
        </w:r>
        <w:r w:rsidRPr="008512CC">
          <w:rPr>
            <w:rFonts w:ascii="Verdana" w:hAnsi="Verdana"/>
            <w:color w:val="000000"/>
            <w:sz w:val="22"/>
            <w:szCs w:val="22"/>
          </w:rPr>
          <w:t xml:space="preserve"> </w:t>
        </w:r>
        <w:r w:rsidRPr="008512CC">
          <w:rPr>
            <w:rFonts w:ascii="Sylfaen" w:hAnsi="Sylfaen"/>
            <w:color w:val="000000"/>
            <w:sz w:val="22"/>
            <w:szCs w:val="22"/>
          </w:rPr>
          <w:t>ფუნქციონირების</w:t>
        </w:r>
        <w:r w:rsidRPr="008512CC">
          <w:rPr>
            <w:rFonts w:ascii="Verdana" w:hAnsi="Verdana"/>
            <w:color w:val="000000"/>
            <w:sz w:val="22"/>
            <w:szCs w:val="22"/>
          </w:rPr>
          <w:t xml:space="preserve"> </w:t>
        </w:r>
        <w:r w:rsidRPr="008512CC">
          <w:rPr>
            <w:rFonts w:ascii="Sylfaen" w:hAnsi="Sylfaen"/>
            <w:color w:val="000000"/>
            <w:sz w:val="22"/>
            <w:szCs w:val="22"/>
          </w:rPr>
          <w:t>ამაღლებისკენ</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ბავშვთა</w:t>
        </w:r>
        <w:r w:rsidRPr="008512CC">
          <w:rPr>
            <w:rFonts w:ascii="Verdana" w:hAnsi="Verdana"/>
            <w:color w:val="000000"/>
            <w:sz w:val="22"/>
            <w:szCs w:val="22"/>
          </w:rPr>
          <w:t xml:space="preserve"> </w:t>
        </w:r>
        <w:r w:rsidRPr="008512CC">
          <w:rPr>
            <w:rFonts w:ascii="Sylfaen" w:hAnsi="Sylfaen"/>
            <w:color w:val="000000"/>
            <w:sz w:val="22"/>
            <w:szCs w:val="22"/>
          </w:rPr>
          <w:t>მიტოვების</w:t>
        </w:r>
        <w:r w:rsidRPr="008512CC">
          <w:rPr>
            <w:rFonts w:ascii="Verdana" w:hAnsi="Verdana"/>
            <w:color w:val="000000"/>
            <w:sz w:val="22"/>
            <w:szCs w:val="22"/>
          </w:rPr>
          <w:t xml:space="preserve"> </w:t>
        </w:r>
        <w:r w:rsidRPr="008512CC">
          <w:rPr>
            <w:rFonts w:ascii="Sylfaen" w:hAnsi="Sylfaen"/>
            <w:color w:val="000000"/>
            <w:sz w:val="22"/>
            <w:szCs w:val="22"/>
          </w:rPr>
          <w:t>პრევენციისკენ</w:t>
        </w:r>
        <w:r w:rsidRPr="008512CC">
          <w:rPr>
            <w:rFonts w:ascii="Verdana" w:hAnsi="Verdana"/>
            <w:color w:val="000000"/>
            <w:sz w:val="22"/>
            <w:szCs w:val="22"/>
          </w:rPr>
          <w:t xml:space="preserve">:  </w:t>
        </w:r>
        <w:r w:rsidRPr="008512CC">
          <w:rPr>
            <w:rFonts w:ascii="Sylfaen" w:hAnsi="Sylfaen"/>
            <w:color w:val="000000"/>
            <w:sz w:val="22"/>
            <w:szCs w:val="22"/>
          </w:rPr>
          <w:t>კრიზისულ</w:t>
        </w:r>
        <w:r w:rsidRPr="008512CC">
          <w:rPr>
            <w:rFonts w:ascii="Verdana" w:hAnsi="Verdana"/>
            <w:color w:val="000000"/>
            <w:sz w:val="22"/>
            <w:szCs w:val="22"/>
          </w:rPr>
          <w:t xml:space="preserve"> </w:t>
        </w:r>
        <w:r w:rsidRPr="008512CC">
          <w:rPr>
            <w:rFonts w:ascii="Sylfaen" w:hAnsi="Sylfaen"/>
            <w:color w:val="000000"/>
            <w:sz w:val="22"/>
            <w:szCs w:val="22"/>
          </w:rPr>
          <w:t>მდგომარეობაში</w:t>
        </w:r>
        <w:r w:rsidRPr="008512CC">
          <w:rPr>
            <w:rFonts w:ascii="Verdana" w:hAnsi="Verdana"/>
            <w:color w:val="000000"/>
            <w:sz w:val="22"/>
            <w:szCs w:val="22"/>
          </w:rPr>
          <w:t xml:space="preserve"> </w:t>
        </w:r>
        <w:r w:rsidRPr="008512CC">
          <w:rPr>
            <w:rFonts w:ascii="Sylfaen" w:hAnsi="Sylfaen"/>
            <w:color w:val="000000"/>
            <w:sz w:val="22"/>
            <w:szCs w:val="22"/>
          </w:rPr>
          <w:t>მყოფი</w:t>
        </w:r>
        <w:r w:rsidRPr="008512CC">
          <w:rPr>
            <w:rFonts w:ascii="Verdana" w:hAnsi="Verdana"/>
            <w:color w:val="000000"/>
            <w:sz w:val="22"/>
            <w:szCs w:val="22"/>
          </w:rPr>
          <w:t xml:space="preserve"> </w:t>
        </w:r>
        <w:r w:rsidRPr="008512CC">
          <w:rPr>
            <w:rFonts w:ascii="Sylfaen" w:hAnsi="Sylfaen"/>
            <w:color w:val="000000"/>
            <w:sz w:val="22"/>
            <w:szCs w:val="22"/>
          </w:rPr>
          <w:t>ბავშვიანი</w:t>
        </w:r>
        <w:r w:rsidRPr="008512CC">
          <w:rPr>
            <w:rFonts w:ascii="Verdana" w:hAnsi="Verdana"/>
            <w:color w:val="000000"/>
            <w:sz w:val="22"/>
            <w:szCs w:val="22"/>
          </w:rPr>
          <w:t xml:space="preserve"> </w:t>
        </w:r>
        <w:r w:rsidRPr="008512CC">
          <w:rPr>
            <w:rFonts w:ascii="Sylfaen" w:hAnsi="Sylfaen"/>
            <w:color w:val="000000"/>
            <w:sz w:val="22"/>
            <w:szCs w:val="22"/>
          </w:rPr>
          <w:t>ოჯახების</w:t>
        </w:r>
        <w:r w:rsidRPr="008512CC">
          <w:rPr>
            <w:rFonts w:ascii="Verdana" w:hAnsi="Verdana"/>
            <w:color w:val="000000"/>
            <w:sz w:val="22"/>
            <w:szCs w:val="22"/>
          </w:rPr>
          <w:t xml:space="preserve"> </w:t>
        </w:r>
        <w:r w:rsidRPr="008512CC">
          <w:rPr>
            <w:rFonts w:ascii="Sylfaen" w:hAnsi="Sylfaen"/>
            <w:color w:val="000000"/>
            <w:sz w:val="22"/>
            <w:szCs w:val="22"/>
          </w:rPr>
          <w:t>დახმარების</w:t>
        </w:r>
        <w:r w:rsidRPr="008512CC">
          <w:rPr>
            <w:rFonts w:ascii="Verdana" w:hAnsi="Verdana"/>
            <w:color w:val="000000"/>
            <w:sz w:val="22"/>
            <w:szCs w:val="22"/>
          </w:rPr>
          <w:t>,  </w:t>
        </w:r>
        <w:r w:rsidRPr="008512CC">
          <w:rPr>
            <w:rFonts w:ascii="Sylfaen" w:hAnsi="Sylfaen"/>
            <w:color w:val="000000"/>
            <w:sz w:val="22"/>
            <w:szCs w:val="22"/>
          </w:rPr>
          <w:t>ბავშვთა</w:t>
        </w:r>
        <w:r w:rsidRPr="008512CC">
          <w:rPr>
            <w:rFonts w:ascii="Verdana" w:hAnsi="Verdana"/>
            <w:color w:val="000000"/>
            <w:sz w:val="22"/>
            <w:szCs w:val="22"/>
          </w:rPr>
          <w:t xml:space="preserve"> </w:t>
        </w:r>
        <w:r w:rsidRPr="008512CC">
          <w:rPr>
            <w:rFonts w:ascii="Sylfaen" w:hAnsi="Sylfaen"/>
            <w:color w:val="000000"/>
            <w:sz w:val="22"/>
            <w:szCs w:val="22"/>
          </w:rPr>
          <w:t>ადრეული</w:t>
        </w:r>
        <w:r w:rsidRPr="008512CC">
          <w:rPr>
            <w:rFonts w:ascii="Verdana" w:hAnsi="Verdana"/>
            <w:color w:val="000000"/>
            <w:sz w:val="22"/>
            <w:szCs w:val="22"/>
          </w:rPr>
          <w:t xml:space="preserve"> </w:t>
        </w:r>
        <w:r w:rsidRPr="008512CC">
          <w:rPr>
            <w:rFonts w:ascii="Sylfaen" w:hAnsi="Sylfaen"/>
            <w:color w:val="000000"/>
            <w:sz w:val="22"/>
            <w:szCs w:val="22"/>
          </w:rPr>
          <w:t>განვითარების</w:t>
        </w:r>
        <w:r w:rsidRPr="008512CC">
          <w:rPr>
            <w:rFonts w:ascii="Verdana" w:hAnsi="Verdana"/>
            <w:color w:val="000000"/>
            <w:sz w:val="22"/>
            <w:szCs w:val="22"/>
          </w:rPr>
          <w:t>,  </w:t>
        </w:r>
        <w:r w:rsidRPr="008512CC">
          <w:rPr>
            <w:rFonts w:ascii="Sylfaen" w:hAnsi="Sylfaen"/>
            <w:color w:val="000000"/>
            <w:sz w:val="22"/>
            <w:szCs w:val="22"/>
          </w:rPr>
          <w:t>დღის</w:t>
        </w:r>
        <w:r w:rsidRPr="008512CC">
          <w:rPr>
            <w:rFonts w:ascii="Verdana" w:hAnsi="Verdana"/>
            <w:color w:val="000000"/>
            <w:sz w:val="22"/>
            <w:szCs w:val="22"/>
          </w:rPr>
          <w:t xml:space="preserve"> </w:t>
        </w:r>
        <w:r w:rsidRPr="008512CC">
          <w:rPr>
            <w:rFonts w:ascii="Sylfaen" w:hAnsi="Sylfaen"/>
            <w:color w:val="000000"/>
            <w:sz w:val="22"/>
            <w:szCs w:val="22"/>
          </w:rPr>
          <w:t>ცენტრების</w:t>
        </w:r>
        <w:r w:rsidRPr="008512CC">
          <w:rPr>
            <w:rFonts w:ascii="Verdana" w:hAnsi="Verdana"/>
            <w:color w:val="000000"/>
            <w:sz w:val="22"/>
            <w:szCs w:val="22"/>
          </w:rPr>
          <w:t xml:space="preserve">, </w:t>
        </w:r>
        <w:r w:rsidRPr="008512CC">
          <w:rPr>
            <w:rFonts w:ascii="Sylfaen" w:hAnsi="Sylfaen"/>
            <w:color w:val="000000"/>
            <w:sz w:val="22"/>
            <w:szCs w:val="22"/>
          </w:rPr>
          <w:t>დედათა</w:t>
        </w:r>
        <w:r w:rsidRPr="008512CC">
          <w:rPr>
            <w:rFonts w:ascii="Verdana" w:hAnsi="Verdana"/>
            <w:color w:val="000000"/>
            <w:sz w:val="22"/>
            <w:szCs w:val="22"/>
          </w:rPr>
          <w:t xml:space="preserve"> </w:t>
        </w:r>
        <w:r w:rsidRPr="008512CC">
          <w:rPr>
            <w:rFonts w:ascii="Sylfaen" w:hAnsi="Sylfaen"/>
            <w:color w:val="000000"/>
            <w:sz w:val="22"/>
            <w:szCs w:val="22"/>
          </w:rPr>
          <w:t>და</w:t>
        </w:r>
        <w:r w:rsidRPr="008512CC">
          <w:rPr>
            <w:rFonts w:ascii="Verdana" w:hAnsi="Verdana"/>
            <w:color w:val="000000"/>
            <w:sz w:val="22"/>
            <w:szCs w:val="22"/>
          </w:rPr>
          <w:t xml:space="preserve"> </w:t>
        </w:r>
        <w:r w:rsidRPr="008512CC">
          <w:rPr>
            <w:rFonts w:ascii="Sylfaen" w:hAnsi="Sylfaen"/>
            <w:color w:val="000000"/>
            <w:sz w:val="22"/>
            <w:szCs w:val="22"/>
          </w:rPr>
          <w:t>ბავშვთა</w:t>
        </w:r>
        <w:r w:rsidRPr="008512CC">
          <w:rPr>
            <w:rFonts w:ascii="Verdana" w:hAnsi="Verdana"/>
            <w:color w:val="000000"/>
            <w:sz w:val="22"/>
            <w:szCs w:val="22"/>
          </w:rPr>
          <w:t xml:space="preserve"> </w:t>
        </w:r>
        <w:r w:rsidRPr="008512CC">
          <w:rPr>
            <w:rFonts w:ascii="Sylfaen" w:hAnsi="Sylfaen"/>
            <w:color w:val="000000"/>
            <w:sz w:val="22"/>
            <w:szCs w:val="22"/>
          </w:rPr>
          <w:t>თავშესაფრით</w:t>
        </w:r>
        <w:r w:rsidRPr="008512CC">
          <w:rPr>
            <w:rFonts w:ascii="Verdana" w:hAnsi="Verdana"/>
            <w:color w:val="000000"/>
            <w:sz w:val="22"/>
            <w:szCs w:val="22"/>
          </w:rPr>
          <w:t xml:space="preserve"> </w:t>
        </w:r>
        <w:r w:rsidRPr="008512CC">
          <w:rPr>
            <w:rFonts w:ascii="Sylfaen" w:hAnsi="Sylfaen"/>
            <w:color w:val="000000"/>
            <w:sz w:val="22"/>
            <w:szCs w:val="22"/>
            <w:lang w:val="ka-GE"/>
          </w:rPr>
          <w:t xml:space="preserve"> </w:t>
        </w:r>
        <w:r w:rsidRPr="008512CC">
          <w:rPr>
            <w:rFonts w:ascii="Sylfaen" w:hAnsi="Sylfaen"/>
            <w:color w:val="000000"/>
            <w:sz w:val="22"/>
            <w:szCs w:val="22"/>
          </w:rPr>
          <w:t>უზრუნველყოფის</w:t>
        </w:r>
        <w:r w:rsidRPr="008512CC">
          <w:rPr>
            <w:rFonts w:ascii="Verdana" w:hAnsi="Verdana"/>
            <w:color w:val="000000"/>
            <w:sz w:val="22"/>
            <w:szCs w:val="22"/>
          </w:rPr>
          <w:t xml:space="preserve">  </w:t>
        </w:r>
        <w:r w:rsidRPr="008512CC">
          <w:rPr>
            <w:rFonts w:ascii="Sylfaen" w:hAnsi="Sylfaen"/>
            <w:color w:val="000000"/>
            <w:sz w:val="22"/>
            <w:szCs w:val="22"/>
          </w:rPr>
          <w:t>ქვეპროგრამები</w:t>
        </w:r>
        <w:r w:rsidRPr="008512CC">
          <w:rPr>
            <w:rFonts w:ascii="Verdana" w:hAnsi="Verdana"/>
            <w:color w:val="000000"/>
            <w:sz w:val="22"/>
            <w:szCs w:val="22"/>
          </w:rPr>
          <w:t>.</w:t>
        </w:r>
      </w:ins>
    </w:p>
    <w:p w:rsidR="006B2832" w:rsidRPr="008512CC" w:rsidRDefault="006B2832" w:rsidP="006B2832">
      <w:pPr>
        <w:spacing w:before="100" w:beforeAutospacing="1" w:after="100" w:afterAutospacing="1" w:line="240" w:lineRule="auto"/>
        <w:jc w:val="both"/>
        <w:rPr>
          <w:ins w:id="154" w:author="user" w:date="2020-06-14T13:19:00Z"/>
          <w:rFonts w:ascii="Sylfaen" w:hAnsi="Sylfaen" w:cs="Sylfaen"/>
          <w:shd w:val="clear" w:color="auto" w:fill="FFFFFF"/>
          <w:lang w:val="ka-GE"/>
        </w:rPr>
      </w:pPr>
      <w:ins w:id="155" w:author="user" w:date="2020-06-14T13:19:00Z">
        <w:r w:rsidRPr="008512CC">
          <w:rPr>
            <w:rFonts w:ascii="Sylfaen" w:hAnsi="Sylfaen" w:cs="Sylfaen"/>
            <w:lang w:val="ka-GE" w:eastAsia="x-none"/>
          </w:rPr>
          <w:t xml:space="preserve">2018 წლის ნოემბრიდან ამოქმედდა </w:t>
        </w:r>
        <w:r w:rsidRPr="008512CC">
          <w:rPr>
            <w:rFonts w:ascii="Sylfaen" w:hAnsi="Sylfaen" w:cs="Sylfaen"/>
            <w:lang w:val="ka-GE"/>
          </w:rPr>
          <w:t>სსიპ</w:t>
        </w:r>
        <w:r w:rsidRPr="008512CC">
          <w:rPr>
            <w:rFonts w:ascii="Sylfaen" w:hAnsi="Sylfaen"/>
            <w:lang w:val="ka-GE"/>
          </w:rPr>
          <w:t xml:space="preserve"> </w:t>
        </w:r>
        <w:r w:rsidRPr="008512CC">
          <w:rPr>
            <w:rFonts w:ascii="Sylfaen" w:hAnsi="Sylfaen" w:cs="Sylfaen"/>
            <w:lang w:val="ka-GE"/>
          </w:rPr>
          <w:t>სოციალური</w:t>
        </w:r>
        <w:r w:rsidRPr="008512CC">
          <w:rPr>
            <w:rFonts w:ascii="Sylfaen" w:hAnsi="Sylfaen"/>
            <w:lang w:val="ka-GE"/>
          </w:rPr>
          <w:t xml:space="preserve"> </w:t>
        </w:r>
        <w:r w:rsidRPr="008512CC">
          <w:rPr>
            <w:rFonts w:ascii="Sylfaen" w:hAnsi="Sylfaen" w:cs="Sylfaen"/>
            <w:lang w:val="ka-GE"/>
          </w:rPr>
          <w:t>მომსახურების</w:t>
        </w:r>
        <w:r w:rsidRPr="008512CC">
          <w:rPr>
            <w:rFonts w:ascii="Sylfaen" w:hAnsi="Sylfaen"/>
            <w:lang w:val="ka-GE"/>
          </w:rPr>
          <w:t xml:space="preserve"> </w:t>
        </w:r>
        <w:r w:rsidRPr="008512CC">
          <w:rPr>
            <w:rFonts w:ascii="Sylfaen" w:hAnsi="Sylfaen" w:cs="Sylfaen"/>
            <w:lang w:val="ka-GE"/>
          </w:rPr>
          <w:t>სააგენტოს</w:t>
        </w:r>
        <w:r w:rsidRPr="008512CC">
          <w:rPr>
            <w:rFonts w:ascii="Sylfaen" w:hAnsi="Sylfaen"/>
            <w:lang w:val="ka-GE"/>
          </w:rPr>
          <w:t xml:space="preserve"> </w:t>
        </w:r>
        <w:r w:rsidRPr="008512CC">
          <w:rPr>
            <w:rFonts w:ascii="Sylfaen" w:hAnsi="Sylfaen" w:cs="Sylfaen"/>
            <w:lang w:val="ka-GE"/>
          </w:rPr>
          <w:t>სოციალურ</w:t>
        </w:r>
        <w:r w:rsidRPr="008512CC">
          <w:rPr>
            <w:rFonts w:ascii="Sylfaen" w:hAnsi="Sylfaen"/>
            <w:lang w:val="ka-GE"/>
          </w:rPr>
          <w:t xml:space="preserve"> </w:t>
        </w:r>
        <w:r w:rsidRPr="008512CC">
          <w:rPr>
            <w:rFonts w:ascii="Sylfaen" w:hAnsi="Sylfaen" w:cs="Sylfaen"/>
            <w:lang w:val="ka-GE"/>
          </w:rPr>
          <w:t>აგენტებსა</w:t>
        </w:r>
        <w:r w:rsidRPr="008512CC">
          <w:rPr>
            <w:rFonts w:ascii="Sylfaen" w:hAnsi="Sylfaen"/>
            <w:lang w:val="ka-GE"/>
          </w:rPr>
          <w:t xml:space="preserve"> </w:t>
        </w:r>
        <w:r w:rsidRPr="008512CC">
          <w:rPr>
            <w:rFonts w:ascii="Sylfaen" w:hAnsi="Sylfaen" w:cs="Sylfaen"/>
            <w:lang w:val="ka-GE"/>
          </w:rPr>
          <w:t>და</w:t>
        </w:r>
        <w:r w:rsidRPr="008512CC">
          <w:rPr>
            <w:rFonts w:ascii="Sylfaen" w:hAnsi="Sylfaen"/>
            <w:lang w:val="ka-GE"/>
          </w:rPr>
          <w:t xml:space="preserve"> </w:t>
        </w:r>
        <w:r w:rsidRPr="008512CC">
          <w:rPr>
            <w:rFonts w:ascii="Sylfaen" w:hAnsi="Sylfaen" w:cs="Sylfaen"/>
            <w:lang w:val="ka-GE"/>
          </w:rPr>
          <w:t>სოციალურ</w:t>
        </w:r>
        <w:r w:rsidRPr="008512CC">
          <w:rPr>
            <w:rFonts w:ascii="Sylfaen" w:hAnsi="Sylfaen"/>
            <w:lang w:val="ka-GE"/>
          </w:rPr>
          <w:t xml:space="preserve"> </w:t>
        </w:r>
        <w:r w:rsidRPr="008512CC">
          <w:rPr>
            <w:rFonts w:ascii="Sylfaen" w:hAnsi="Sylfaen" w:cs="Sylfaen"/>
            <w:lang w:val="ka-GE"/>
          </w:rPr>
          <w:t>მუშაკებს</w:t>
        </w:r>
        <w:r w:rsidRPr="008512CC">
          <w:rPr>
            <w:rFonts w:ascii="Sylfaen" w:hAnsi="Sylfaen"/>
            <w:lang w:val="ka-GE"/>
          </w:rPr>
          <w:t xml:space="preserve"> </w:t>
        </w:r>
        <w:r w:rsidRPr="008512CC">
          <w:rPr>
            <w:rFonts w:ascii="Sylfaen" w:hAnsi="Sylfaen" w:cs="Sylfaen"/>
            <w:lang w:val="ka-GE"/>
          </w:rPr>
          <w:t>შორის</w:t>
        </w:r>
        <w:r w:rsidRPr="008512CC">
          <w:rPr>
            <w:rFonts w:ascii="Sylfaen" w:hAnsi="Sylfaen"/>
            <w:lang w:val="ka-GE"/>
          </w:rPr>
          <w:t xml:space="preserve"> </w:t>
        </w:r>
        <w:r w:rsidRPr="008512CC">
          <w:rPr>
            <w:rFonts w:ascii="Sylfaen" w:hAnsi="Sylfaen" w:cs="Sylfaen"/>
            <w:lang w:val="ka-GE"/>
          </w:rPr>
          <w:t>რეფერირების</w:t>
        </w:r>
        <w:r w:rsidRPr="008512CC">
          <w:rPr>
            <w:rFonts w:ascii="Sylfaen" w:hAnsi="Sylfaen"/>
            <w:lang w:val="ka-GE"/>
          </w:rPr>
          <w:t xml:space="preserve"> </w:t>
        </w:r>
        <w:r w:rsidRPr="008512CC">
          <w:rPr>
            <w:rFonts w:ascii="Sylfaen" w:hAnsi="Sylfaen" w:cs="Sylfaen"/>
            <w:lang w:val="ka-GE"/>
          </w:rPr>
          <w:t>წესი</w:t>
        </w:r>
        <w:r w:rsidRPr="008512CC">
          <w:rPr>
            <w:rFonts w:ascii="Sylfaen" w:hAnsi="Sylfaen"/>
            <w:lang w:val="ka-GE"/>
          </w:rPr>
          <w:t>, თითოეულ ოჯახში, სადაც 18 წლამდე ბავშვია, ივსება „</w:t>
        </w:r>
        <w:r w:rsidRPr="008512CC">
          <w:rPr>
            <w:rFonts w:ascii="Sylfaen" w:hAnsi="Sylfaen" w:cs="Sylfaen"/>
            <w:lang w:val="ka-GE"/>
          </w:rPr>
          <w:t>ოჯახში</w:t>
        </w:r>
        <w:r w:rsidRPr="008512CC">
          <w:rPr>
            <w:rFonts w:ascii="Sylfaen" w:hAnsi="Sylfaen"/>
            <w:lang w:val="ka-GE"/>
          </w:rPr>
          <w:t xml:space="preserve"> </w:t>
        </w:r>
        <w:r w:rsidRPr="008512CC">
          <w:rPr>
            <w:rFonts w:ascii="Sylfaen" w:hAnsi="Sylfaen" w:cs="Sylfaen"/>
            <w:lang w:val="ka-GE"/>
          </w:rPr>
          <w:t>მცხოვრები</w:t>
        </w:r>
        <w:r w:rsidRPr="008512CC">
          <w:rPr>
            <w:rFonts w:ascii="Sylfaen" w:hAnsi="Sylfaen"/>
            <w:lang w:val="ka-GE"/>
          </w:rPr>
          <w:t xml:space="preserve"> (0-18 </w:t>
        </w:r>
        <w:r w:rsidRPr="008512CC">
          <w:rPr>
            <w:rFonts w:ascii="Sylfaen" w:hAnsi="Sylfaen" w:cs="Sylfaen"/>
            <w:lang w:val="ka-GE"/>
          </w:rPr>
          <w:t>წლამდე</w:t>
        </w:r>
        <w:r w:rsidRPr="008512CC">
          <w:rPr>
            <w:rFonts w:ascii="Sylfaen" w:hAnsi="Sylfaen"/>
            <w:lang w:val="ka-GE"/>
          </w:rPr>
          <w:t xml:space="preserve"> </w:t>
        </w:r>
        <w:r w:rsidRPr="008512CC">
          <w:rPr>
            <w:rFonts w:ascii="Sylfaen" w:hAnsi="Sylfaen" w:cs="Sylfaen"/>
            <w:lang w:val="ka-GE"/>
          </w:rPr>
          <w:t>ასაკის</w:t>
        </w:r>
        <w:r w:rsidRPr="008512CC">
          <w:rPr>
            <w:rFonts w:ascii="Sylfaen" w:hAnsi="Sylfaen"/>
            <w:lang w:val="ka-GE"/>
          </w:rPr>
          <w:t xml:space="preserve">) </w:t>
        </w:r>
        <w:r w:rsidRPr="008512CC">
          <w:rPr>
            <w:rFonts w:ascii="Sylfaen" w:hAnsi="Sylfaen" w:cs="Sylfaen"/>
            <w:lang w:val="ka-GE"/>
          </w:rPr>
          <w:t>ბავშვ</w:t>
        </w:r>
        <w:r w:rsidRPr="008512CC">
          <w:rPr>
            <w:rFonts w:ascii="Sylfaen" w:hAnsi="Sylfaen"/>
            <w:lang w:val="ka-GE"/>
          </w:rPr>
          <w:t>(</w:t>
        </w:r>
        <w:r w:rsidRPr="008512CC">
          <w:rPr>
            <w:rFonts w:ascii="Sylfaen" w:hAnsi="Sylfaen" w:cs="Sylfaen"/>
            <w:lang w:val="ka-GE"/>
          </w:rPr>
          <w:t>ებ</w:t>
        </w:r>
        <w:r w:rsidRPr="008512CC">
          <w:rPr>
            <w:rFonts w:ascii="Sylfaen" w:hAnsi="Sylfaen"/>
            <w:lang w:val="ka-GE"/>
          </w:rPr>
          <w:t>)</w:t>
        </w:r>
        <w:r w:rsidRPr="008512CC">
          <w:rPr>
            <w:rFonts w:ascii="Sylfaen" w:hAnsi="Sylfaen" w:cs="Sylfaen"/>
            <w:lang w:val="ka-GE"/>
          </w:rPr>
          <w:t>ის</w:t>
        </w:r>
        <w:r w:rsidRPr="008512CC">
          <w:rPr>
            <w:rFonts w:ascii="Sylfaen" w:hAnsi="Sylfaen"/>
            <w:lang w:val="ka-GE"/>
          </w:rPr>
          <w:t xml:space="preserve"> </w:t>
        </w:r>
        <w:r w:rsidRPr="008512CC">
          <w:rPr>
            <w:rFonts w:ascii="Sylfaen" w:hAnsi="Sylfaen" w:cs="Sylfaen"/>
            <w:lang w:val="ka-GE"/>
          </w:rPr>
          <w:t>დეკლარაცია</w:t>
        </w:r>
        <w:r w:rsidRPr="008512CC">
          <w:rPr>
            <w:rFonts w:ascii="Sylfaen" w:hAnsi="Sylfaen"/>
            <w:lang w:val="ka-GE"/>
          </w:rPr>
          <w:t xml:space="preserve">“. </w:t>
        </w:r>
        <w:r w:rsidRPr="008512CC">
          <w:rPr>
            <w:rFonts w:ascii="Sylfaen" w:hAnsi="Sylfaen" w:cs="Sylfaen"/>
            <w:lang w:val="ka-GE"/>
          </w:rPr>
          <w:t>დეკლარაციის</w:t>
        </w:r>
        <w:r w:rsidRPr="008512CC">
          <w:rPr>
            <w:rFonts w:ascii="Sylfaen" w:hAnsi="Sylfaen"/>
            <w:lang w:val="ka-GE"/>
          </w:rPr>
          <w:t xml:space="preserve"> </w:t>
        </w:r>
        <w:r w:rsidRPr="008512CC">
          <w:rPr>
            <w:rFonts w:ascii="Sylfaen" w:hAnsi="Sylfaen" w:cs="Sylfaen"/>
            <w:lang w:val="ka-GE"/>
          </w:rPr>
          <w:t>შევსების</w:t>
        </w:r>
        <w:r w:rsidRPr="008512CC">
          <w:rPr>
            <w:rFonts w:ascii="Sylfaen" w:hAnsi="Sylfaen"/>
            <w:lang w:val="ka-GE"/>
          </w:rPr>
          <w:t xml:space="preserve"> </w:t>
        </w:r>
        <w:r w:rsidRPr="008512CC">
          <w:rPr>
            <w:rFonts w:ascii="Sylfaen" w:hAnsi="Sylfaen" w:cs="Sylfaen"/>
            <w:lang w:val="ka-GE"/>
          </w:rPr>
          <w:t>მიზანია</w:t>
        </w:r>
        <w:r w:rsidRPr="008512CC">
          <w:rPr>
            <w:rFonts w:ascii="Sylfaen" w:hAnsi="Sylfaen"/>
            <w:lang w:val="ka-GE"/>
          </w:rPr>
          <w:t xml:space="preserve"> </w:t>
        </w:r>
        <w:r w:rsidRPr="008512CC">
          <w:rPr>
            <w:rFonts w:ascii="Sylfaen" w:hAnsi="Sylfaen" w:cs="Sylfaen"/>
            <w:lang w:val="ka-GE"/>
          </w:rPr>
          <w:t>ოჯახში</w:t>
        </w:r>
        <w:r w:rsidRPr="008512CC">
          <w:rPr>
            <w:rFonts w:ascii="Sylfaen" w:hAnsi="Sylfaen"/>
            <w:lang w:val="ka-GE"/>
          </w:rPr>
          <w:t xml:space="preserve"> </w:t>
        </w:r>
        <w:r w:rsidRPr="008512CC">
          <w:rPr>
            <w:rFonts w:ascii="Sylfaen" w:hAnsi="Sylfaen" w:cs="Sylfaen"/>
            <w:lang w:val="ka-GE"/>
          </w:rPr>
          <w:t>მცხოვრები</w:t>
        </w:r>
        <w:r w:rsidRPr="008512CC">
          <w:rPr>
            <w:rFonts w:ascii="Sylfaen" w:hAnsi="Sylfaen"/>
            <w:lang w:val="ka-GE"/>
          </w:rPr>
          <w:t xml:space="preserve"> </w:t>
        </w:r>
        <w:r w:rsidRPr="008512CC">
          <w:rPr>
            <w:rFonts w:ascii="Sylfaen" w:hAnsi="Sylfaen" w:cs="Sylfaen"/>
            <w:lang w:val="ka-GE"/>
          </w:rPr>
          <w:t>ბავშვ</w:t>
        </w:r>
        <w:r w:rsidRPr="008512CC">
          <w:rPr>
            <w:rFonts w:ascii="Sylfaen" w:hAnsi="Sylfaen"/>
            <w:lang w:val="ka-GE"/>
          </w:rPr>
          <w:t>(</w:t>
        </w:r>
        <w:r w:rsidRPr="008512CC">
          <w:rPr>
            <w:rFonts w:ascii="Sylfaen" w:hAnsi="Sylfaen" w:cs="Sylfaen"/>
            <w:lang w:val="ka-GE"/>
          </w:rPr>
          <w:t>ებ</w:t>
        </w:r>
        <w:r w:rsidRPr="008512CC">
          <w:rPr>
            <w:rFonts w:ascii="Sylfaen" w:hAnsi="Sylfaen"/>
            <w:lang w:val="ka-GE"/>
          </w:rPr>
          <w:t>)</w:t>
        </w:r>
        <w:r w:rsidRPr="008512CC">
          <w:rPr>
            <w:rFonts w:ascii="Sylfaen" w:hAnsi="Sylfaen" w:cs="Sylfaen"/>
            <w:lang w:val="ka-GE"/>
          </w:rPr>
          <w:t>ის</w:t>
        </w:r>
        <w:r w:rsidRPr="008512CC">
          <w:rPr>
            <w:rFonts w:ascii="Sylfaen" w:hAnsi="Sylfaen"/>
            <w:lang w:val="ka-GE"/>
          </w:rPr>
          <w:t xml:space="preserve"> </w:t>
        </w:r>
        <w:r w:rsidRPr="008512CC">
          <w:rPr>
            <w:rFonts w:ascii="Sylfaen" w:hAnsi="Sylfaen" w:cs="Sylfaen"/>
            <w:lang w:val="ka-GE"/>
          </w:rPr>
          <w:t>საჭიროებების</w:t>
        </w:r>
        <w:r w:rsidRPr="008512CC">
          <w:rPr>
            <w:rFonts w:ascii="Sylfaen" w:hAnsi="Sylfaen"/>
            <w:lang w:val="ka-GE"/>
          </w:rPr>
          <w:t xml:space="preserve"> </w:t>
        </w:r>
        <w:r w:rsidRPr="008512CC">
          <w:rPr>
            <w:rFonts w:ascii="Sylfaen" w:hAnsi="Sylfaen" w:cs="Sylfaen"/>
            <w:lang w:val="ka-GE"/>
          </w:rPr>
          <w:t>შესახებ</w:t>
        </w:r>
        <w:r w:rsidRPr="008512CC">
          <w:rPr>
            <w:rFonts w:ascii="Sylfaen" w:hAnsi="Sylfaen"/>
            <w:lang w:val="ka-GE"/>
          </w:rPr>
          <w:t xml:space="preserve"> </w:t>
        </w:r>
        <w:r w:rsidRPr="008512CC">
          <w:rPr>
            <w:rFonts w:ascii="Sylfaen" w:hAnsi="Sylfaen" w:cs="Sylfaen"/>
            <w:lang w:val="ka-GE"/>
          </w:rPr>
          <w:t>ინფორმაცია</w:t>
        </w:r>
        <w:r w:rsidRPr="008512CC">
          <w:rPr>
            <w:rFonts w:ascii="Sylfaen" w:hAnsi="Sylfaen"/>
            <w:lang w:val="ka-GE"/>
          </w:rPr>
          <w:t xml:space="preserve"> </w:t>
        </w:r>
        <w:r w:rsidRPr="008512CC">
          <w:rPr>
            <w:rFonts w:ascii="Sylfaen" w:hAnsi="Sylfaen" w:cs="Sylfaen"/>
            <w:lang w:val="ka-GE"/>
          </w:rPr>
          <w:t>დროულად</w:t>
        </w:r>
        <w:r w:rsidRPr="008512CC">
          <w:rPr>
            <w:rFonts w:ascii="Sylfaen" w:hAnsi="Sylfaen"/>
            <w:lang w:val="ka-GE"/>
          </w:rPr>
          <w:t xml:space="preserve"> </w:t>
        </w:r>
        <w:r w:rsidRPr="008512CC">
          <w:rPr>
            <w:rFonts w:ascii="Sylfaen" w:hAnsi="Sylfaen" w:cs="Sylfaen"/>
            <w:lang w:val="ka-GE"/>
          </w:rPr>
          <w:t>მიეწოდოს</w:t>
        </w:r>
        <w:r w:rsidRPr="008512CC">
          <w:rPr>
            <w:rFonts w:ascii="Sylfaen" w:hAnsi="Sylfaen"/>
            <w:lang w:val="ka-GE"/>
          </w:rPr>
          <w:t xml:space="preserve"> </w:t>
        </w:r>
        <w:r w:rsidRPr="008512CC">
          <w:rPr>
            <w:rFonts w:ascii="Sylfaen" w:hAnsi="Sylfaen" w:cs="Sylfaen"/>
            <w:lang w:val="ka-GE"/>
          </w:rPr>
          <w:t>სოციალურ</w:t>
        </w:r>
        <w:r w:rsidRPr="008512CC">
          <w:rPr>
            <w:rFonts w:ascii="Sylfaen" w:hAnsi="Sylfaen"/>
            <w:lang w:val="ka-GE"/>
          </w:rPr>
          <w:t xml:space="preserve"> </w:t>
        </w:r>
        <w:r w:rsidRPr="008512CC">
          <w:rPr>
            <w:rFonts w:ascii="Sylfaen" w:hAnsi="Sylfaen" w:cs="Sylfaen"/>
            <w:lang w:val="ka-GE"/>
          </w:rPr>
          <w:t>მუშაკს</w:t>
        </w:r>
        <w:r w:rsidRPr="008512CC">
          <w:rPr>
            <w:rFonts w:ascii="Sylfaen" w:hAnsi="Sylfaen"/>
            <w:lang w:val="ka-GE"/>
          </w:rPr>
          <w:t xml:space="preserve">, </w:t>
        </w:r>
        <w:r w:rsidRPr="008512CC">
          <w:rPr>
            <w:rFonts w:ascii="Sylfaen" w:hAnsi="Sylfaen" w:cs="Sylfaen"/>
            <w:lang w:val="ka-GE"/>
          </w:rPr>
          <w:t>რათა</w:t>
        </w:r>
        <w:r w:rsidRPr="008512CC">
          <w:rPr>
            <w:rFonts w:ascii="Sylfaen" w:hAnsi="Sylfaen"/>
            <w:lang w:val="ka-GE"/>
          </w:rPr>
          <w:t xml:space="preserve"> </w:t>
        </w:r>
        <w:r w:rsidRPr="008512CC">
          <w:rPr>
            <w:rFonts w:ascii="Sylfaen" w:hAnsi="Sylfaen" w:cs="Sylfaen"/>
            <w:lang w:val="ka-GE"/>
          </w:rPr>
          <w:t>მოხდეს</w:t>
        </w:r>
        <w:r w:rsidRPr="008512CC">
          <w:rPr>
            <w:rFonts w:ascii="Sylfaen" w:hAnsi="Sylfaen"/>
            <w:lang w:val="ka-GE"/>
          </w:rPr>
          <w:t xml:space="preserve"> </w:t>
        </w:r>
        <w:r w:rsidRPr="008512CC">
          <w:rPr>
            <w:rFonts w:ascii="Sylfaen" w:hAnsi="Sylfaen" w:cs="Sylfaen"/>
            <w:lang w:val="ka-GE"/>
          </w:rPr>
          <w:t>შესაბამისი</w:t>
        </w:r>
        <w:r w:rsidRPr="008512CC">
          <w:rPr>
            <w:rFonts w:ascii="Sylfaen" w:hAnsi="Sylfaen"/>
            <w:lang w:val="ka-GE"/>
          </w:rPr>
          <w:t xml:space="preserve"> </w:t>
        </w:r>
        <w:r w:rsidRPr="008512CC">
          <w:rPr>
            <w:rFonts w:ascii="Sylfaen" w:hAnsi="Sylfaen" w:cs="Sylfaen"/>
            <w:lang w:val="ka-GE"/>
          </w:rPr>
          <w:t>მხარდაჭერის</w:t>
        </w:r>
        <w:r w:rsidRPr="008512CC">
          <w:rPr>
            <w:rFonts w:ascii="Sylfaen" w:hAnsi="Sylfaen"/>
            <w:lang w:val="ka-GE"/>
          </w:rPr>
          <w:t xml:space="preserve"> </w:t>
        </w:r>
        <w:r w:rsidRPr="008512CC">
          <w:rPr>
            <w:rFonts w:ascii="Sylfaen" w:hAnsi="Sylfaen" w:cs="Sylfaen"/>
            <w:lang w:val="ka-GE"/>
          </w:rPr>
          <w:t>აღმოჩენა</w:t>
        </w:r>
        <w:r w:rsidRPr="008512CC">
          <w:rPr>
            <w:rFonts w:ascii="Sylfaen" w:hAnsi="Sylfaen"/>
            <w:lang w:val="ka-GE"/>
          </w:rPr>
          <w:t xml:space="preserve"> </w:t>
        </w:r>
        <w:r w:rsidRPr="008512CC">
          <w:rPr>
            <w:rFonts w:ascii="Sylfaen" w:hAnsi="Sylfaen" w:cs="Sylfaen"/>
            <w:lang w:val="ka-GE"/>
          </w:rPr>
          <w:t>ბავშვ</w:t>
        </w:r>
        <w:r w:rsidRPr="008512CC">
          <w:rPr>
            <w:rFonts w:ascii="Sylfaen" w:hAnsi="Sylfaen"/>
            <w:lang w:val="ka-GE"/>
          </w:rPr>
          <w:t>(</w:t>
        </w:r>
        <w:r w:rsidRPr="008512CC">
          <w:rPr>
            <w:rFonts w:ascii="Sylfaen" w:hAnsi="Sylfaen" w:cs="Sylfaen"/>
            <w:lang w:val="ka-GE"/>
          </w:rPr>
          <w:t>ებ</w:t>
        </w:r>
        <w:r w:rsidRPr="008512CC">
          <w:rPr>
            <w:rFonts w:ascii="Sylfaen" w:hAnsi="Sylfaen"/>
            <w:lang w:val="ka-GE"/>
          </w:rPr>
          <w:t>)</w:t>
        </w:r>
        <w:r w:rsidRPr="008512CC">
          <w:rPr>
            <w:rFonts w:ascii="Sylfaen" w:hAnsi="Sylfaen" w:cs="Sylfaen"/>
            <w:lang w:val="ka-GE"/>
          </w:rPr>
          <w:t>ისთვის</w:t>
        </w:r>
        <w:r w:rsidRPr="008512CC">
          <w:rPr>
            <w:rFonts w:ascii="Sylfaen" w:hAnsi="Sylfaen"/>
            <w:lang w:val="ka-GE"/>
          </w:rPr>
          <w:t xml:space="preserve">. </w:t>
        </w:r>
      </w:ins>
    </w:p>
    <w:p w:rsidR="006B2832" w:rsidRPr="008512CC" w:rsidRDefault="006B2832" w:rsidP="006B2832">
      <w:pPr>
        <w:widowControl w:val="0"/>
        <w:autoSpaceDE w:val="0"/>
        <w:autoSpaceDN w:val="0"/>
        <w:adjustRightInd w:val="0"/>
        <w:spacing w:after="0" w:line="240" w:lineRule="auto"/>
        <w:ind w:right="83"/>
        <w:jc w:val="both"/>
        <w:rPr>
          <w:ins w:id="156" w:author="user" w:date="2020-06-14T13:19:00Z"/>
          <w:rFonts w:ascii="Sylfaen" w:hAnsi="Sylfaen"/>
          <w:lang w:val="ka-GE"/>
        </w:rPr>
      </w:pPr>
      <w:ins w:id="157" w:author="user" w:date="2020-06-14T13:19:00Z">
        <w:r w:rsidRPr="008512CC">
          <w:rPr>
            <w:rFonts w:ascii="Sylfaen" w:hAnsi="Sylfaen"/>
            <w:lang w:val="ka-GE"/>
          </w:rPr>
          <w:t>2019 წლიდან</w:t>
        </w:r>
        <w:r w:rsidRPr="008512CC">
          <w:rPr>
            <w:rFonts w:ascii="Sylfaen" w:hAnsi="Sylfaen"/>
          </w:rPr>
          <w:t xml:space="preserve"> </w:t>
        </w:r>
        <w:r w:rsidRPr="008512CC">
          <w:rPr>
            <w:rFonts w:ascii="Sylfaen" w:hAnsi="Sylfaen"/>
            <w:lang w:val="ka-GE"/>
          </w:rPr>
          <w:t>გაიზარდა</w:t>
        </w:r>
        <w:r w:rsidRPr="008512CC">
          <w:rPr>
            <w:rFonts w:ascii="Sylfaen" w:hAnsi="Sylfaen"/>
          </w:rPr>
          <w:t xml:space="preserve"> </w:t>
        </w:r>
        <w:r w:rsidRPr="008512CC">
          <w:rPr>
            <w:rFonts w:ascii="Sylfaen" w:hAnsi="Sylfaen"/>
            <w:lang w:val="ka-GE"/>
          </w:rPr>
          <w:t xml:space="preserve">ბავშვის  ბენეფიტის ოდენობა და 10 ლარის ნაცვლად შეადგინა 50 ლარი.  </w:t>
        </w:r>
      </w:ins>
    </w:p>
    <w:p w:rsidR="006B2832" w:rsidRPr="008512CC" w:rsidRDefault="006B2832" w:rsidP="006B2832">
      <w:pPr>
        <w:pStyle w:val="NormalWeb"/>
        <w:spacing w:before="45" w:beforeAutospacing="0" w:after="45" w:afterAutospacing="0"/>
        <w:jc w:val="both"/>
        <w:rPr>
          <w:ins w:id="158" w:author="user" w:date="2020-06-14T13:19:00Z"/>
          <w:rFonts w:ascii="Sylfaen" w:hAnsi="Sylfaen"/>
          <w:color w:val="000000"/>
          <w:sz w:val="22"/>
          <w:szCs w:val="22"/>
        </w:rPr>
      </w:pPr>
      <w:ins w:id="159" w:author="user" w:date="2020-06-14T13:19:00Z">
        <w:r w:rsidRPr="008512CC">
          <w:rPr>
            <w:rFonts w:ascii="Sylfaen" w:hAnsi="Sylfaen"/>
            <w:bCs/>
            <w:sz w:val="22"/>
            <w:szCs w:val="22"/>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სახელმწიფო დახმარების მიღების უფლება 2020 წლის მაისიდან 6 თვის ვადით: </w:t>
        </w:r>
        <w:r w:rsidRPr="008512CC">
          <w:rPr>
            <w:rFonts w:ascii="Sylfaen" w:hAnsi="Sylfaen" w:cs="Sylfaen"/>
            <w:sz w:val="22"/>
            <w:szCs w:val="22"/>
            <w:lang w:val="ka-GE"/>
          </w:rPr>
          <w:t xml:space="preserve">მიიღებენ ყოველთვიურ დახმარებას თვეში 100 ლარის ოდენობით  </w:t>
        </w:r>
        <w:r w:rsidRPr="008512CC">
          <w:rPr>
            <w:rFonts w:ascii="Sylfaen" w:hAnsi="Sylfaen"/>
            <w:sz w:val="22"/>
            <w:szCs w:val="22"/>
            <w:lang w:val="ka-GE"/>
          </w:rPr>
          <w:t xml:space="preserve">სოციალურად დაუცველი ოჯახების მონაცემთა ბაზაში რეგისტრირებული 100 001 მდე სარეიტინგო ქულის ოჯახები, რომელთაც ჰყავთ 3 ან მეტი 16 წლის ჩათვლით ასაკის ბავშვი. </w:t>
        </w:r>
      </w:ins>
    </w:p>
    <w:p w:rsidR="006B2832" w:rsidRPr="008512CC" w:rsidRDefault="006B2832" w:rsidP="006B2832">
      <w:pPr>
        <w:pStyle w:val="NormalWeb"/>
        <w:spacing w:before="45" w:beforeAutospacing="0" w:after="45" w:afterAutospacing="0"/>
        <w:jc w:val="both"/>
        <w:rPr>
          <w:ins w:id="160" w:author="user" w:date="2020-06-14T13:19:00Z"/>
          <w:rFonts w:ascii="Verdana" w:hAnsi="Verdana"/>
          <w:color w:val="000000"/>
          <w:sz w:val="22"/>
          <w:szCs w:val="22"/>
        </w:rPr>
      </w:pPr>
      <w:ins w:id="161" w:author="user" w:date="2020-06-14T13:19:00Z">
        <w:r w:rsidRPr="008512CC">
          <w:rPr>
            <w:rFonts w:ascii="Sylfaen" w:hAnsi="Sylfaen" w:cs="Sylfaen"/>
            <w:sz w:val="22"/>
            <w:szCs w:val="22"/>
            <w:lang w:val="ka-GE"/>
          </w:rPr>
          <w:lastRenderedPageBreak/>
          <w:t>2019 წლის იანვრიდან მრავალშვილიანი</w:t>
        </w:r>
        <w:r w:rsidRPr="008512CC">
          <w:rPr>
            <w:rFonts w:ascii="Sylfaen" w:hAnsi="Sylfaen"/>
            <w:sz w:val="22"/>
            <w:szCs w:val="22"/>
            <w:lang w:val="ka-GE"/>
          </w:rPr>
          <w:t xml:space="preserve"> </w:t>
        </w:r>
        <w:r w:rsidRPr="008512CC">
          <w:rPr>
            <w:rFonts w:ascii="Sylfaen" w:hAnsi="Sylfaen" w:cs="Sylfaen"/>
            <w:sz w:val="22"/>
            <w:szCs w:val="22"/>
            <w:lang w:val="ka-GE"/>
          </w:rPr>
          <w:t>მშობლის</w:t>
        </w:r>
        <w:r w:rsidRPr="008512CC">
          <w:rPr>
            <w:rFonts w:ascii="Sylfaen" w:hAnsi="Sylfaen"/>
            <w:sz w:val="22"/>
            <w:szCs w:val="22"/>
            <w:lang w:val="ka-GE"/>
          </w:rPr>
          <w:t xml:space="preserve"> </w:t>
        </w:r>
        <w:r w:rsidRPr="008512CC">
          <w:rPr>
            <w:rFonts w:ascii="Sylfaen" w:hAnsi="Sylfaen" w:cs="Sylfaen"/>
            <w:sz w:val="22"/>
            <w:szCs w:val="22"/>
            <w:lang w:val="ka-GE"/>
          </w:rPr>
          <w:t>სტატუსის</w:t>
        </w:r>
        <w:r w:rsidRPr="008512CC">
          <w:rPr>
            <w:rFonts w:ascii="Sylfaen" w:hAnsi="Sylfaen"/>
            <w:sz w:val="22"/>
            <w:szCs w:val="22"/>
            <w:lang w:val="ka-GE"/>
          </w:rPr>
          <w:t xml:space="preserve"> </w:t>
        </w:r>
        <w:r w:rsidRPr="008512CC">
          <w:rPr>
            <w:rFonts w:ascii="Sylfaen" w:hAnsi="Sylfaen" w:cs="Sylfaen"/>
            <w:sz w:val="22"/>
            <w:szCs w:val="22"/>
            <w:lang w:val="ka-GE"/>
          </w:rPr>
          <w:t>მქონე</w:t>
        </w:r>
        <w:r w:rsidRPr="008512CC">
          <w:rPr>
            <w:rFonts w:ascii="Sylfaen" w:hAnsi="Sylfaen"/>
            <w:sz w:val="22"/>
            <w:szCs w:val="22"/>
            <w:lang w:val="ka-GE"/>
          </w:rPr>
          <w:t xml:space="preserve"> </w:t>
        </w:r>
        <w:r w:rsidRPr="008512CC">
          <w:rPr>
            <w:rFonts w:ascii="Sylfaen" w:hAnsi="Sylfaen" w:cs="Sylfaen"/>
            <w:sz w:val="22"/>
            <w:szCs w:val="22"/>
            <w:lang w:val="ka-GE"/>
          </w:rPr>
          <w:t>ოჯახებისთვის</w:t>
        </w:r>
        <w:r w:rsidRPr="008512CC">
          <w:rPr>
            <w:rFonts w:ascii="Sylfaen" w:hAnsi="Sylfaen"/>
            <w:sz w:val="22"/>
            <w:szCs w:val="22"/>
            <w:lang w:val="ka-GE"/>
          </w:rPr>
          <w:t xml:space="preserve"> (</w:t>
        </w:r>
        <w:r w:rsidRPr="008512CC">
          <w:rPr>
            <w:rFonts w:ascii="Sylfaen" w:hAnsi="Sylfaen" w:cs="Sylfaen"/>
            <w:sz w:val="22"/>
            <w:szCs w:val="22"/>
            <w:lang w:val="ka-GE"/>
          </w:rPr>
          <w:t>ოთხი</w:t>
        </w:r>
        <w:r w:rsidRPr="008512CC">
          <w:rPr>
            <w:rFonts w:ascii="Sylfaen" w:hAnsi="Sylfaen"/>
            <w:sz w:val="22"/>
            <w:szCs w:val="22"/>
            <w:lang w:val="ka-GE"/>
          </w:rPr>
          <w:t xml:space="preserve"> </w:t>
        </w:r>
        <w:r w:rsidRPr="008512CC">
          <w:rPr>
            <w:rFonts w:ascii="Sylfaen" w:hAnsi="Sylfaen" w:cs="Sylfaen"/>
            <w:sz w:val="22"/>
            <w:szCs w:val="22"/>
            <w:lang w:val="ka-GE"/>
          </w:rPr>
          <w:t>და</w:t>
        </w:r>
        <w:r w:rsidRPr="008512CC">
          <w:rPr>
            <w:rFonts w:ascii="Sylfaen" w:hAnsi="Sylfaen"/>
            <w:sz w:val="22"/>
            <w:szCs w:val="22"/>
            <w:lang w:val="ka-GE"/>
          </w:rPr>
          <w:t xml:space="preserve"> </w:t>
        </w:r>
        <w:r w:rsidRPr="008512CC">
          <w:rPr>
            <w:rFonts w:ascii="Sylfaen" w:hAnsi="Sylfaen" w:cs="Sylfaen"/>
            <w:sz w:val="22"/>
            <w:szCs w:val="22"/>
            <w:lang w:val="ka-GE"/>
          </w:rPr>
          <w:t>მეტი</w:t>
        </w:r>
        <w:r w:rsidRPr="008512CC">
          <w:rPr>
            <w:rFonts w:ascii="Sylfaen" w:hAnsi="Sylfaen"/>
            <w:sz w:val="22"/>
            <w:szCs w:val="22"/>
            <w:lang w:val="ka-GE"/>
          </w:rPr>
          <w:t xml:space="preserve"> 18 </w:t>
        </w:r>
        <w:r w:rsidRPr="008512CC">
          <w:rPr>
            <w:rFonts w:ascii="Sylfaen" w:hAnsi="Sylfaen" w:cs="Sylfaen"/>
            <w:sz w:val="22"/>
            <w:szCs w:val="22"/>
            <w:lang w:val="ka-GE"/>
          </w:rPr>
          <w:t>წლამდე</w:t>
        </w:r>
        <w:r w:rsidRPr="008512CC">
          <w:rPr>
            <w:rFonts w:ascii="Sylfaen" w:hAnsi="Sylfaen"/>
            <w:sz w:val="22"/>
            <w:szCs w:val="22"/>
            <w:lang w:val="ka-GE"/>
          </w:rPr>
          <w:t xml:space="preserve"> </w:t>
        </w:r>
        <w:r w:rsidRPr="008512CC">
          <w:rPr>
            <w:rFonts w:ascii="Sylfaen" w:hAnsi="Sylfaen" w:cs="Sylfaen"/>
            <w:sz w:val="22"/>
            <w:szCs w:val="22"/>
            <w:lang w:val="ka-GE"/>
          </w:rPr>
          <w:t>ბავშვი</w:t>
        </w:r>
        <w:r w:rsidRPr="008512CC">
          <w:rPr>
            <w:rFonts w:ascii="Sylfaen" w:hAnsi="Sylfaen"/>
            <w:sz w:val="22"/>
            <w:szCs w:val="22"/>
            <w:lang w:val="ka-GE"/>
          </w:rPr>
          <w:t xml:space="preserve">), </w:t>
        </w:r>
        <w:r w:rsidRPr="008512CC">
          <w:rPr>
            <w:rFonts w:ascii="Sylfaen" w:hAnsi="Sylfaen" w:cs="Sylfaen"/>
            <w:sz w:val="22"/>
            <w:szCs w:val="22"/>
            <w:lang w:val="ka-GE"/>
          </w:rPr>
          <w:t>რომელთა</w:t>
        </w:r>
        <w:r w:rsidRPr="008512CC">
          <w:rPr>
            <w:rFonts w:ascii="Sylfaen" w:hAnsi="Sylfaen"/>
            <w:sz w:val="22"/>
            <w:szCs w:val="22"/>
            <w:lang w:val="ka-GE"/>
          </w:rPr>
          <w:t xml:space="preserve"> </w:t>
        </w:r>
        <w:r w:rsidRPr="008512CC">
          <w:rPr>
            <w:rFonts w:ascii="Sylfaen" w:hAnsi="Sylfaen" w:cs="Sylfaen"/>
            <w:sz w:val="22"/>
            <w:szCs w:val="22"/>
            <w:lang w:val="ka-GE"/>
          </w:rPr>
          <w:t>სარეიტინგო</w:t>
        </w:r>
        <w:r w:rsidRPr="008512CC">
          <w:rPr>
            <w:rFonts w:ascii="Sylfaen" w:hAnsi="Sylfaen"/>
            <w:sz w:val="22"/>
            <w:szCs w:val="22"/>
            <w:lang w:val="ka-GE"/>
          </w:rPr>
          <w:t xml:space="preserve"> </w:t>
        </w:r>
        <w:r w:rsidRPr="008512CC">
          <w:rPr>
            <w:rFonts w:ascii="Sylfaen" w:hAnsi="Sylfaen" w:cs="Sylfaen"/>
            <w:sz w:val="22"/>
            <w:szCs w:val="22"/>
            <w:lang w:val="ka-GE"/>
          </w:rPr>
          <w:t>ქულა</w:t>
        </w:r>
        <w:r w:rsidRPr="008512CC">
          <w:rPr>
            <w:rFonts w:ascii="Sylfaen" w:hAnsi="Sylfaen"/>
            <w:sz w:val="22"/>
            <w:szCs w:val="22"/>
            <w:lang w:val="ka-GE"/>
          </w:rPr>
          <w:t xml:space="preserve"> </w:t>
        </w:r>
        <w:r w:rsidRPr="008512CC">
          <w:rPr>
            <w:rFonts w:ascii="Sylfaen" w:hAnsi="Sylfaen" w:cs="Sylfaen"/>
            <w:sz w:val="22"/>
            <w:szCs w:val="22"/>
            <w:lang w:val="ka-GE"/>
          </w:rPr>
          <w:t>ნაკლებია</w:t>
        </w:r>
        <w:r w:rsidRPr="008512CC">
          <w:rPr>
            <w:rFonts w:ascii="Sylfaen" w:hAnsi="Sylfaen"/>
            <w:sz w:val="22"/>
            <w:szCs w:val="22"/>
            <w:lang w:val="ka-GE"/>
          </w:rPr>
          <w:t xml:space="preserve"> 300 000-</w:t>
        </w:r>
        <w:r w:rsidRPr="008512CC">
          <w:rPr>
            <w:rFonts w:ascii="Sylfaen" w:hAnsi="Sylfaen" w:cs="Sylfaen"/>
            <w:sz w:val="22"/>
            <w:szCs w:val="22"/>
            <w:lang w:val="ka-GE"/>
          </w:rPr>
          <w:t>ზე</w:t>
        </w:r>
        <w:r w:rsidRPr="008512CC">
          <w:rPr>
            <w:rFonts w:ascii="Sylfaen" w:hAnsi="Sylfaen"/>
            <w:sz w:val="22"/>
            <w:szCs w:val="22"/>
            <w:lang w:val="ka-GE"/>
          </w:rPr>
          <w:t xml:space="preserve"> </w:t>
        </w:r>
        <w:r w:rsidRPr="008512CC">
          <w:rPr>
            <w:rFonts w:ascii="Sylfaen" w:hAnsi="Sylfaen" w:cs="Sylfaen"/>
            <w:sz w:val="22"/>
            <w:szCs w:val="22"/>
            <w:lang w:val="ka-GE"/>
          </w:rPr>
          <w:t>გათვალისწინებულია</w:t>
        </w:r>
        <w:r w:rsidRPr="008512CC">
          <w:rPr>
            <w:rFonts w:ascii="Sylfaen" w:hAnsi="Sylfaen"/>
            <w:sz w:val="22"/>
            <w:szCs w:val="22"/>
            <w:lang w:val="ka-GE"/>
          </w:rPr>
          <w:t xml:space="preserve"> </w:t>
        </w:r>
        <w:r w:rsidRPr="008512CC">
          <w:rPr>
            <w:rFonts w:ascii="Sylfaen" w:hAnsi="Sylfaen" w:cs="Sylfaen"/>
            <w:sz w:val="22"/>
            <w:szCs w:val="22"/>
            <w:lang w:val="ka-GE"/>
          </w:rPr>
          <w:t>ელექტროენერგიის</w:t>
        </w:r>
        <w:r w:rsidRPr="008512CC">
          <w:rPr>
            <w:rFonts w:ascii="Sylfaen" w:hAnsi="Sylfaen"/>
            <w:sz w:val="22"/>
            <w:szCs w:val="22"/>
            <w:lang w:val="ka-GE"/>
          </w:rPr>
          <w:t xml:space="preserve"> </w:t>
        </w:r>
        <w:r w:rsidRPr="008512CC">
          <w:rPr>
            <w:rFonts w:ascii="Sylfaen" w:hAnsi="Sylfaen" w:cs="Sylfaen"/>
            <w:sz w:val="22"/>
            <w:szCs w:val="22"/>
            <w:lang w:val="ka-GE"/>
          </w:rPr>
          <w:t>ყოველთვიური</w:t>
        </w:r>
        <w:r w:rsidRPr="008512CC">
          <w:rPr>
            <w:rFonts w:ascii="Sylfaen" w:hAnsi="Sylfaen"/>
            <w:sz w:val="22"/>
            <w:szCs w:val="22"/>
            <w:lang w:val="ka-GE"/>
          </w:rPr>
          <w:t xml:space="preserve"> </w:t>
        </w:r>
        <w:r w:rsidRPr="008512CC">
          <w:rPr>
            <w:rFonts w:ascii="Sylfaen" w:hAnsi="Sylfaen" w:cs="Sylfaen"/>
            <w:sz w:val="22"/>
            <w:szCs w:val="22"/>
            <w:lang w:val="ka-GE"/>
          </w:rPr>
          <w:t>შეღავათი</w:t>
        </w:r>
        <w:r w:rsidRPr="008512CC">
          <w:rPr>
            <w:rFonts w:ascii="Sylfaen" w:hAnsi="Sylfaen"/>
            <w:sz w:val="22"/>
            <w:szCs w:val="22"/>
            <w:lang w:val="ka-GE"/>
          </w:rPr>
          <w:t xml:space="preserve"> 20 </w:t>
        </w:r>
        <w:r w:rsidRPr="008512CC">
          <w:rPr>
            <w:rFonts w:ascii="Sylfaen" w:hAnsi="Sylfaen" w:cs="Sylfaen"/>
            <w:sz w:val="22"/>
            <w:szCs w:val="22"/>
            <w:lang w:val="ka-GE"/>
          </w:rPr>
          <w:t>ლარის ოდენობით</w:t>
        </w:r>
        <w:r w:rsidRPr="008512CC">
          <w:rPr>
            <w:rFonts w:ascii="Sylfaen" w:hAnsi="Sylfaen"/>
            <w:sz w:val="22"/>
            <w:szCs w:val="22"/>
            <w:lang w:val="ka-GE"/>
          </w:rPr>
          <w:t xml:space="preserve">, </w:t>
        </w:r>
        <w:r w:rsidRPr="008512CC">
          <w:rPr>
            <w:rFonts w:ascii="Sylfaen" w:hAnsi="Sylfaen" w:cs="Sylfaen"/>
            <w:sz w:val="22"/>
            <w:szCs w:val="22"/>
            <w:lang w:val="ka-GE"/>
          </w:rPr>
          <w:t>ხოლო</w:t>
        </w:r>
        <w:r w:rsidRPr="008512CC">
          <w:rPr>
            <w:rFonts w:ascii="Sylfaen" w:hAnsi="Sylfaen"/>
            <w:sz w:val="22"/>
            <w:szCs w:val="22"/>
            <w:lang w:val="ka-GE"/>
          </w:rPr>
          <w:t xml:space="preserve"> </w:t>
        </w:r>
        <w:r w:rsidRPr="008512CC">
          <w:rPr>
            <w:rFonts w:ascii="Sylfaen" w:hAnsi="Sylfaen" w:cs="Sylfaen"/>
            <w:sz w:val="22"/>
            <w:szCs w:val="22"/>
            <w:lang w:val="ka-GE"/>
          </w:rPr>
          <w:t>ყოველ</w:t>
        </w:r>
        <w:r w:rsidRPr="008512CC">
          <w:rPr>
            <w:rFonts w:ascii="Sylfaen" w:hAnsi="Sylfaen"/>
            <w:sz w:val="22"/>
            <w:szCs w:val="22"/>
            <w:lang w:val="ka-GE"/>
          </w:rPr>
          <w:t xml:space="preserve"> </w:t>
        </w:r>
        <w:r w:rsidRPr="008512CC">
          <w:rPr>
            <w:rFonts w:ascii="Sylfaen" w:hAnsi="Sylfaen" w:cs="Sylfaen"/>
            <w:sz w:val="22"/>
            <w:szCs w:val="22"/>
            <w:lang w:val="ka-GE"/>
          </w:rPr>
          <w:t>მომდევნო</w:t>
        </w:r>
        <w:r w:rsidRPr="008512CC">
          <w:rPr>
            <w:rFonts w:ascii="Sylfaen" w:hAnsi="Sylfaen"/>
            <w:sz w:val="22"/>
            <w:szCs w:val="22"/>
            <w:lang w:val="ka-GE"/>
          </w:rPr>
          <w:t xml:space="preserve"> </w:t>
        </w:r>
        <w:r w:rsidRPr="008512CC">
          <w:rPr>
            <w:rFonts w:ascii="Sylfaen" w:hAnsi="Sylfaen" w:cs="Sylfaen"/>
            <w:sz w:val="22"/>
            <w:szCs w:val="22"/>
            <w:lang w:val="ka-GE"/>
          </w:rPr>
          <w:t>ბავშვზე</w:t>
        </w:r>
        <w:r w:rsidRPr="008512CC">
          <w:rPr>
            <w:rFonts w:ascii="Sylfaen" w:hAnsi="Sylfaen"/>
            <w:sz w:val="22"/>
            <w:szCs w:val="22"/>
            <w:lang w:val="ka-GE"/>
          </w:rPr>
          <w:t xml:space="preserve"> - 10 </w:t>
        </w:r>
        <w:r w:rsidRPr="008512CC">
          <w:rPr>
            <w:rFonts w:ascii="Sylfaen" w:hAnsi="Sylfaen" w:cs="Sylfaen"/>
            <w:sz w:val="22"/>
            <w:szCs w:val="22"/>
            <w:lang w:val="ka-GE"/>
          </w:rPr>
          <w:t xml:space="preserve">ლარი. </w:t>
        </w:r>
      </w:ins>
    </w:p>
    <w:p w:rsidR="006B2832" w:rsidRPr="008512CC" w:rsidRDefault="006B2832" w:rsidP="006B2832">
      <w:pPr>
        <w:pStyle w:val="NormalWeb"/>
        <w:spacing w:before="45" w:beforeAutospacing="0" w:after="45" w:afterAutospacing="0"/>
        <w:jc w:val="both"/>
        <w:rPr>
          <w:ins w:id="162" w:author="user" w:date="2020-06-14T13:19:00Z"/>
          <w:rFonts w:ascii="Verdana" w:hAnsi="Verdana"/>
          <w:color w:val="000000"/>
          <w:sz w:val="22"/>
          <w:szCs w:val="22"/>
        </w:rPr>
      </w:pPr>
    </w:p>
    <w:p w:rsidR="006B2832" w:rsidRPr="00737688" w:rsidRDefault="006B2832" w:rsidP="006B2832">
      <w:pPr>
        <w:pStyle w:val="NormalWeb"/>
        <w:spacing w:before="45" w:beforeAutospacing="0" w:after="45" w:afterAutospacing="0"/>
        <w:jc w:val="both"/>
        <w:rPr>
          <w:ins w:id="163" w:author="user" w:date="2020-06-14T13:19:00Z"/>
          <w:rFonts w:ascii="Verdana" w:hAnsi="Verdana"/>
          <w:color w:val="000000" w:themeColor="text1"/>
          <w:sz w:val="22"/>
          <w:szCs w:val="22"/>
        </w:rPr>
      </w:pPr>
      <w:ins w:id="164" w:author="user" w:date="2020-06-14T13:19:00Z">
        <w:r w:rsidRPr="00737688">
          <w:rPr>
            <w:rFonts w:ascii="Sylfaen" w:hAnsi="Sylfaen"/>
            <w:color w:val="000000" w:themeColor="text1"/>
            <w:sz w:val="22"/>
            <w:szCs w:val="22"/>
          </w:rPr>
          <w:t>ოჯახების</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მხარდაჭერისა</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და</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გაძლიერების</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მიზნით</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ბოლო</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ორ</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წელიწადში</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გაიზარდა</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დღის</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ცენტრების</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მომსახურების</w:t>
        </w:r>
        <w:r w:rsidRPr="00737688">
          <w:rPr>
            <w:rFonts w:ascii="Verdana" w:hAnsi="Verdana"/>
            <w:color w:val="000000" w:themeColor="text1"/>
            <w:sz w:val="22"/>
            <w:szCs w:val="22"/>
          </w:rPr>
          <w:t xml:space="preserve"> </w:t>
        </w:r>
        <w:r w:rsidRPr="00737688">
          <w:rPr>
            <w:rFonts w:ascii="Sylfaen" w:hAnsi="Sylfaen"/>
            <w:color w:val="000000" w:themeColor="text1"/>
            <w:sz w:val="22"/>
            <w:szCs w:val="22"/>
          </w:rPr>
          <w:t>ხელმისაწვდომობა</w:t>
        </w:r>
        <w:r w:rsidRPr="00737688">
          <w:rPr>
            <w:rFonts w:ascii="Sylfaen" w:hAnsi="Sylfaen"/>
            <w:color w:val="000000" w:themeColor="text1"/>
            <w:sz w:val="22"/>
            <w:szCs w:val="22"/>
            <w:lang w:val="ka-GE"/>
          </w:rPr>
          <w:t>.</w:t>
        </w:r>
        <w:r w:rsidRPr="00737688" w:rsidDel="00B07EB2">
          <w:rPr>
            <w:rFonts w:ascii="Verdana" w:hAnsi="Verdana"/>
            <w:color w:val="000000" w:themeColor="text1"/>
            <w:sz w:val="22"/>
            <w:szCs w:val="22"/>
          </w:rPr>
          <w:t xml:space="preserve"> </w:t>
        </w:r>
      </w:ins>
    </w:p>
    <w:p w:rsidR="006B2832" w:rsidRPr="00737688" w:rsidRDefault="006B2832" w:rsidP="006B2832">
      <w:pPr>
        <w:pStyle w:val="NormalWeb"/>
        <w:spacing w:before="45" w:beforeAutospacing="0" w:after="45" w:afterAutospacing="0"/>
        <w:jc w:val="both"/>
        <w:rPr>
          <w:ins w:id="165" w:author="user" w:date="2020-06-14T13:19:00Z"/>
          <w:rFonts w:ascii="Sylfaen" w:hAnsi="Sylfaen" w:cs="Sylfaen"/>
          <w:color w:val="000000" w:themeColor="text1"/>
          <w:sz w:val="22"/>
          <w:szCs w:val="22"/>
          <w:lang w:val="ka-GE"/>
        </w:rPr>
      </w:pPr>
      <w:ins w:id="166" w:author="user" w:date="2020-06-14T13:19:00Z">
        <w:r w:rsidRPr="00737688">
          <w:rPr>
            <w:color w:val="000000" w:themeColor="text1"/>
            <w:sz w:val="22"/>
            <w:szCs w:val="22"/>
            <w:lang w:val="ka-GE"/>
          </w:rPr>
          <w:t>„</w:t>
        </w:r>
        <w:r w:rsidRPr="00737688">
          <w:rPr>
            <w:rFonts w:ascii="Sylfaen" w:hAnsi="Sylfaen" w:cs="Sylfaen"/>
            <w:color w:val="000000" w:themeColor="text1"/>
            <w:sz w:val="22"/>
            <w:szCs w:val="22"/>
            <w:lang w:val="ka-GE"/>
          </w:rPr>
          <w:t>ქვეყანაში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კორონავირუსის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გავრცელების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თავიდან</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აცილების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მიზნით</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პრევენციული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ღონისძიებების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განხორციელების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შესახებ</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საქართველოს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მთავრობის</w:t>
        </w:r>
        <w:r w:rsidRPr="00737688">
          <w:rPr>
            <w:color w:val="000000" w:themeColor="text1"/>
            <w:sz w:val="22"/>
            <w:szCs w:val="22"/>
            <w:lang w:val="ka-GE"/>
          </w:rPr>
          <w:t xml:space="preserve"> 2020 </w:t>
        </w:r>
        <w:r w:rsidRPr="00737688">
          <w:rPr>
            <w:rFonts w:ascii="Sylfaen" w:hAnsi="Sylfaen" w:cs="Sylfaen"/>
            <w:color w:val="000000" w:themeColor="text1"/>
            <w:sz w:val="22"/>
            <w:szCs w:val="22"/>
            <w:lang w:val="ka-GE"/>
          </w:rPr>
          <w:t>წლის</w:t>
        </w:r>
        <w:r w:rsidRPr="00737688">
          <w:rPr>
            <w:color w:val="000000" w:themeColor="text1"/>
            <w:sz w:val="22"/>
            <w:szCs w:val="22"/>
            <w:lang w:val="ka-GE"/>
          </w:rPr>
          <w:t xml:space="preserve"> 2 </w:t>
        </w:r>
        <w:r w:rsidRPr="00737688">
          <w:rPr>
            <w:rFonts w:ascii="Sylfaen" w:hAnsi="Sylfaen" w:cs="Sylfaen"/>
            <w:color w:val="000000" w:themeColor="text1"/>
            <w:sz w:val="22"/>
            <w:szCs w:val="22"/>
            <w:lang w:val="ka-GE"/>
          </w:rPr>
          <w:t>მარტის</w:t>
        </w:r>
        <w:r w:rsidRPr="00737688">
          <w:rPr>
            <w:color w:val="000000" w:themeColor="text1"/>
            <w:sz w:val="22"/>
            <w:szCs w:val="22"/>
            <w:lang w:val="ka-GE"/>
          </w:rPr>
          <w:t xml:space="preserve"> № 434 </w:t>
        </w:r>
        <w:r w:rsidRPr="00737688">
          <w:rPr>
            <w:rFonts w:ascii="Sylfaen" w:hAnsi="Sylfaen" w:cs="Sylfaen"/>
            <w:color w:val="000000" w:themeColor="text1"/>
            <w:sz w:val="22"/>
            <w:szCs w:val="22"/>
            <w:lang w:val="ka-GE"/>
          </w:rPr>
          <w:t>განკარგულების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საფუძველზე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შეჩერდა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სოციალური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რეაბილიტაციისა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ბავშვზე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ზრუნვის</w:t>
        </w:r>
        <w:r w:rsidRPr="00737688">
          <w:rPr>
            <w:color w:val="000000" w:themeColor="text1"/>
            <w:sz w:val="22"/>
            <w:szCs w:val="22"/>
            <w:lang w:val="ka-GE"/>
          </w:rPr>
          <w:t xml:space="preserve"> 2020 </w:t>
        </w:r>
        <w:r w:rsidRPr="00737688">
          <w:rPr>
            <w:rFonts w:ascii="Sylfaen" w:hAnsi="Sylfaen" w:cs="Sylfaen"/>
            <w:color w:val="000000" w:themeColor="text1"/>
            <w:sz w:val="22"/>
            <w:szCs w:val="22"/>
            <w:lang w:val="ka-GE"/>
          </w:rPr>
          <w:t>წლის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სახელმწიფო</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პროგრამის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სხვადასხვა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ქვეპროგრამით</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გათვალისწინებული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მომსახურებების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ფუნქციონირება</w:t>
        </w:r>
        <w:r w:rsidRPr="00737688">
          <w:rPr>
            <w:color w:val="000000" w:themeColor="text1"/>
            <w:sz w:val="22"/>
            <w:szCs w:val="22"/>
            <w:lang w:val="ka-GE"/>
          </w:rPr>
          <w:t>.</w:t>
        </w:r>
        <w:r w:rsidRPr="00737688">
          <w:rPr>
            <w:color w:val="000000" w:themeColor="text1"/>
            <w:sz w:val="22"/>
            <w:szCs w:val="22"/>
          </w:rPr>
          <w:t xml:space="preserve"> </w:t>
        </w:r>
        <w:r w:rsidRPr="00737688">
          <w:rPr>
            <w:rFonts w:ascii="Sylfaen" w:hAnsi="Sylfaen"/>
            <w:color w:val="000000" w:themeColor="text1"/>
            <w:sz w:val="22"/>
            <w:szCs w:val="22"/>
            <w:lang w:val="ka-GE"/>
          </w:rPr>
          <w:t>სერვისების შენარჩუნების მიზნით, ცვლილება შევიდა</w:t>
        </w:r>
        <w:r w:rsidRPr="00737688">
          <w:rPr>
            <w:rFonts w:ascii="Sylfaen" w:hAnsi="Sylfaen" w:cs="Sylfaen"/>
            <w:color w:val="000000" w:themeColor="text1"/>
            <w:sz w:val="22"/>
            <w:szCs w:val="22"/>
          </w:rPr>
          <w:t xml:space="preserve"> მთავრობის</w:t>
        </w:r>
        <w:r w:rsidRPr="00737688">
          <w:rPr>
            <w:color w:val="000000" w:themeColor="text1"/>
            <w:sz w:val="22"/>
            <w:szCs w:val="22"/>
          </w:rPr>
          <w:t xml:space="preserve"> </w:t>
        </w:r>
        <w:r w:rsidRPr="00737688">
          <w:rPr>
            <w:rFonts w:ascii="Sylfaen" w:hAnsi="Sylfaen" w:cs="Sylfaen"/>
            <w:color w:val="000000" w:themeColor="text1"/>
            <w:sz w:val="22"/>
            <w:szCs w:val="22"/>
          </w:rPr>
          <w:t>დადგენილებ</w:t>
        </w:r>
        <w:r w:rsidRPr="00737688">
          <w:rPr>
            <w:rFonts w:ascii="Sylfaen" w:hAnsi="Sylfaen" w:cs="Sylfaen"/>
            <w:color w:val="000000" w:themeColor="text1"/>
            <w:sz w:val="22"/>
            <w:szCs w:val="22"/>
            <w:lang w:val="ka-GE"/>
          </w:rPr>
          <w:t>აში</w:t>
        </w:r>
        <w:r w:rsidRPr="00737688">
          <w:rPr>
            <w:color w:val="000000" w:themeColor="text1"/>
            <w:sz w:val="22"/>
            <w:szCs w:val="22"/>
          </w:rPr>
          <w:t xml:space="preserve"> „</w:t>
        </w:r>
        <w:r w:rsidRPr="00737688">
          <w:rPr>
            <w:rFonts w:ascii="Sylfaen" w:hAnsi="Sylfaen" w:cs="Sylfaen"/>
            <w:color w:val="000000" w:themeColor="text1"/>
            <w:sz w:val="22"/>
            <w:szCs w:val="22"/>
          </w:rPr>
          <w:t>სოციალური</w:t>
        </w:r>
        <w:r w:rsidRPr="00737688">
          <w:rPr>
            <w:color w:val="000000" w:themeColor="text1"/>
            <w:sz w:val="22"/>
            <w:szCs w:val="22"/>
          </w:rPr>
          <w:t xml:space="preserve"> </w:t>
        </w:r>
        <w:r w:rsidRPr="00737688">
          <w:rPr>
            <w:rFonts w:ascii="Sylfaen" w:hAnsi="Sylfaen" w:cs="Sylfaen"/>
            <w:color w:val="000000" w:themeColor="text1"/>
            <w:sz w:val="22"/>
            <w:szCs w:val="22"/>
          </w:rPr>
          <w:t>რეაბილიტაციისა</w:t>
        </w:r>
        <w:r w:rsidRPr="00737688">
          <w:rPr>
            <w:color w:val="000000" w:themeColor="text1"/>
            <w:sz w:val="22"/>
            <w:szCs w:val="22"/>
          </w:rPr>
          <w:t xml:space="preserve"> </w:t>
        </w:r>
        <w:r w:rsidRPr="00737688">
          <w:rPr>
            <w:rFonts w:ascii="Sylfaen" w:hAnsi="Sylfaen" w:cs="Sylfaen"/>
            <w:color w:val="000000" w:themeColor="text1"/>
            <w:sz w:val="22"/>
            <w:szCs w:val="22"/>
          </w:rPr>
          <w:t>და</w:t>
        </w:r>
        <w:r w:rsidRPr="00737688">
          <w:rPr>
            <w:color w:val="000000" w:themeColor="text1"/>
            <w:sz w:val="22"/>
            <w:szCs w:val="22"/>
          </w:rPr>
          <w:t xml:space="preserve"> </w:t>
        </w:r>
        <w:r w:rsidRPr="00737688">
          <w:rPr>
            <w:rFonts w:ascii="Sylfaen" w:hAnsi="Sylfaen" w:cs="Sylfaen"/>
            <w:color w:val="000000" w:themeColor="text1"/>
            <w:sz w:val="22"/>
            <w:szCs w:val="22"/>
          </w:rPr>
          <w:t>ბავშვზე</w:t>
        </w:r>
        <w:r w:rsidRPr="00737688">
          <w:rPr>
            <w:color w:val="000000" w:themeColor="text1"/>
            <w:sz w:val="22"/>
            <w:szCs w:val="22"/>
          </w:rPr>
          <w:t xml:space="preserve"> </w:t>
        </w:r>
        <w:r w:rsidRPr="00737688">
          <w:rPr>
            <w:rFonts w:ascii="Sylfaen" w:hAnsi="Sylfaen" w:cs="Sylfaen"/>
            <w:color w:val="000000" w:themeColor="text1"/>
            <w:sz w:val="22"/>
            <w:szCs w:val="22"/>
          </w:rPr>
          <w:t>ზრუნვის</w:t>
        </w:r>
        <w:r w:rsidRPr="00737688">
          <w:rPr>
            <w:color w:val="000000" w:themeColor="text1"/>
            <w:sz w:val="22"/>
            <w:szCs w:val="22"/>
          </w:rPr>
          <w:t xml:space="preserve"> 2020 </w:t>
        </w:r>
        <w:r w:rsidRPr="00737688">
          <w:rPr>
            <w:rFonts w:ascii="Sylfaen" w:hAnsi="Sylfaen" w:cs="Sylfaen"/>
            <w:color w:val="000000" w:themeColor="text1"/>
            <w:sz w:val="22"/>
            <w:szCs w:val="22"/>
          </w:rPr>
          <w:t>წლის</w:t>
        </w:r>
        <w:r w:rsidRPr="00737688">
          <w:rPr>
            <w:color w:val="000000" w:themeColor="text1"/>
            <w:sz w:val="22"/>
            <w:szCs w:val="22"/>
          </w:rPr>
          <w:t xml:space="preserve"> </w:t>
        </w:r>
        <w:r w:rsidRPr="00737688">
          <w:rPr>
            <w:rFonts w:ascii="Sylfaen" w:hAnsi="Sylfaen" w:cs="Sylfaen"/>
            <w:color w:val="000000" w:themeColor="text1"/>
            <w:sz w:val="22"/>
            <w:szCs w:val="22"/>
          </w:rPr>
          <w:t>სახელმწიფო</w:t>
        </w:r>
        <w:r w:rsidRPr="00737688">
          <w:rPr>
            <w:color w:val="000000" w:themeColor="text1"/>
            <w:sz w:val="22"/>
            <w:szCs w:val="22"/>
          </w:rPr>
          <w:t xml:space="preserve"> </w:t>
        </w:r>
        <w:r w:rsidRPr="00737688">
          <w:rPr>
            <w:rFonts w:ascii="Sylfaen" w:hAnsi="Sylfaen" w:cs="Sylfaen"/>
            <w:color w:val="000000" w:themeColor="text1"/>
            <w:sz w:val="22"/>
            <w:szCs w:val="22"/>
          </w:rPr>
          <w:t>პროგრამის</w:t>
        </w:r>
        <w:r w:rsidRPr="00737688">
          <w:rPr>
            <w:color w:val="000000" w:themeColor="text1"/>
            <w:sz w:val="22"/>
            <w:szCs w:val="22"/>
          </w:rPr>
          <w:t xml:space="preserve"> </w:t>
        </w:r>
        <w:r w:rsidRPr="00737688">
          <w:rPr>
            <w:rFonts w:ascii="Sylfaen" w:hAnsi="Sylfaen" w:cs="Sylfaen"/>
            <w:color w:val="000000" w:themeColor="text1"/>
            <w:sz w:val="22"/>
            <w:szCs w:val="22"/>
          </w:rPr>
          <w:t>დამტკიცების</w:t>
        </w:r>
        <w:r w:rsidRPr="00737688">
          <w:rPr>
            <w:color w:val="000000" w:themeColor="text1"/>
            <w:sz w:val="22"/>
            <w:szCs w:val="22"/>
          </w:rPr>
          <w:t xml:space="preserve"> </w:t>
        </w:r>
        <w:r w:rsidRPr="00737688">
          <w:rPr>
            <w:rFonts w:ascii="Sylfaen" w:hAnsi="Sylfaen" w:cs="Sylfaen"/>
            <w:color w:val="000000" w:themeColor="text1"/>
            <w:sz w:val="22"/>
            <w:szCs w:val="22"/>
          </w:rPr>
          <w:t>შესახებ</w:t>
        </w:r>
        <w:r w:rsidRPr="00737688">
          <w:rPr>
            <w:color w:val="000000" w:themeColor="text1"/>
            <w:sz w:val="22"/>
            <w:szCs w:val="22"/>
          </w:rPr>
          <w:t xml:space="preserve">“ </w:t>
        </w:r>
        <w:r w:rsidRPr="00737688">
          <w:rPr>
            <w:rFonts w:ascii="Sylfaen" w:hAnsi="Sylfaen" w:cs="Sylfaen"/>
            <w:color w:val="000000" w:themeColor="text1"/>
            <w:sz w:val="22"/>
            <w:szCs w:val="22"/>
          </w:rPr>
          <w:t>საქართველოს</w:t>
        </w:r>
        <w:r w:rsidRPr="00737688">
          <w:rPr>
            <w:color w:val="000000" w:themeColor="text1"/>
            <w:sz w:val="22"/>
            <w:szCs w:val="22"/>
          </w:rPr>
          <w:t xml:space="preserve"> </w:t>
        </w:r>
        <w:r w:rsidRPr="00737688">
          <w:rPr>
            <w:rFonts w:ascii="Sylfaen" w:hAnsi="Sylfaen" w:cs="Sylfaen"/>
            <w:color w:val="000000" w:themeColor="text1"/>
            <w:sz w:val="22"/>
            <w:szCs w:val="22"/>
          </w:rPr>
          <w:t>მთავრობის</w:t>
        </w:r>
        <w:r w:rsidRPr="00737688">
          <w:rPr>
            <w:color w:val="000000" w:themeColor="text1"/>
            <w:sz w:val="22"/>
            <w:szCs w:val="22"/>
          </w:rPr>
          <w:t xml:space="preserve"> 2019 </w:t>
        </w:r>
        <w:r w:rsidRPr="00737688">
          <w:rPr>
            <w:rFonts w:ascii="Sylfaen" w:hAnsi="Sylfaen" w:cs="Sylfaen"/>
            <w:color w:val="000000" w:themeColor="text1"/>
            <w:sz w:val="22"/>
            <w:szCs w:val="22"/>
          </w:rPr>
          <w:t>წლის</w:t>
        </w:r>
        <w:r w:rsidRPr="00737688">
          <w:rPr>
            <w:color w:val="000000" w:themeColor="text1"/>
            <w:sz w:val="22"/>
            <w:szCs w:val="22"/>
          </w:rPr>
          <w:t xml:space="preserve"> 31 </w:t>
        </w:r>
        <w:r w:rsidRPr="00737688">
          <w:rPr>
            <w:rFonts w:ascii="Sylfaen" w:hAnsi="Sylfaen" w:cs="Sylfaen"/>
            <w:color w:val="000000" w:themeColor="text1"/>
            <w:sz w:val="22"/>
            <w:szCs w:val="22"/>
          </w:rPr>
          <w:t>დეკემბრის</w:t>
        </w:r>
        <w:r w:rsidRPr="00737688">
          <w:rPr>
            <w:color w:val="000000" w:themeColor="text1"/>
            <w:sz w:val="22"/>
            <w:szCs w:val="22"/>
          </w:rPr>
          <w:t xml:space="preserve"> №670 </w:t>
        </w:r>
        <w:r w:rsidRPr="00737688">
          <w:rPr>
            <w:rFonts w:ascii="Sylfaen" w:hAnsi="Sylfaen" w:cs="Sylfaen"/>
            <w:color w:val="000000" w:themeColor="text1"/>
            <w:sz w:val="22"/>
            <w:szCs w:val="22"/>
          </w:rPr>
          <w:t>დადგენილებაში</w:t>
        </w:r>
        <w:r w:rsidRPr="00737688">
          <w:rPr>
            <w:color w:val="000000" w:themeColor="text1"/>
            <w:sz w:val="22"/>
            <w:szCs w:val="22"/>
          </w:rPr>
          <w:t xml:space="preserve"> </w:t>
        </w:r>
        <w:r w:rsidRPr="00737688">
          <w:rPr>
            <w:rFonts w:ascii="Sylfaen" w:hAnsi="Sylfaen" w:cs="Sylfaen"/>
            <w:color w:val="000000" w:themeColor="text1"/>
            <w:sz w:val="22"/>
            <w:szCs w:val="22"/>
          </w:rPr>
          <w:t>ცვლილების</w:t>
        </w:r>
        <w:r w:rsidRPr="00737688">
          <w:rPr>
            <w:color w:val="000000" w:themeColor="text1"/>
            <w:sz w:val="22"/>
            <w:szCs w:val="22"/>
          </w:rPr>
          <w:t xml:space="preserve"> </w:t>
        </w:r>
        <w:r w:rsidRPr="00737688">
          <w:rPr>
            <w:rFonts w:ascii="Sylfaen" w:hAnsi="Sylfaen" w:cs="Sylfaen"/>
            <w:color w:val="000000" w:themeColor="text1"/>
            <w:sz w:val="22"/>
            <w:szCs w:val="22"/>
          </w:rPr>
          <w:t>შეტანის</w:t>
        </w:r>
        <w:r w:rsidRPr="00737688">
          <w:rPr>
            <w:color w:val="000000" w:themeColor="text1"/>
            <w:sz w:val="22"/>
            <w:szCs w:val="22"/>
          </w:rPr>
          <w:t xml:space="preserve"> </w:t>
        </w:r>
        <w:r w:rsidRPr="00737688">
          <w:rPr>
            <w:rFonts w:ascii="Sylfaen" w:hAnsi="Sylfaen" w:cs="Sylfaen"/>
            <w:color w:val="000000" w:themeColor="text1"/>
            <w:sz w:val="22"/>
            <w:szCs w:val="22"/>
          </w:rPr>
          <w:t>თაობაზე</w:t>
        </w:r>
        <w:r w:rsidRPr="00737688">
          <w:rPr>
            <w:color w:val="000000" w:themeColor="text1"/>
            <w:sz w:val="22"/>
            <w:szCs w:val="22"/>
          </w:rPr>
          <w:t>“</w:t>
        </w:r>
        <w:r w:rsidRPr="00737688">
          <w:rPr>
            <w:rFonts w:asciiTheme="minorHAnsi" w:hAnsiTheme="minorHAnsi"/>
            <w:color w:val="000000" w:themeColor="text1"/>
            <w:sz w:val="22"/>
            <w:szCs w:val="22"/>
            <w:lang w:val="ka-GE"/>
          </w:rPr>
          <w:t xml:space="preserve">, </w:t>
        </w:r>
        <w:r w:rsidRPr="00737688">
          <w:rPr>
            <w:rFonts w:ascii="Sylfaen" w:hAnsi="Sylfaen"/>
            <w:color w:val="000000" w:themeColor="text1"/>
            <w:sz w:val="22"/>
            <w:szCs w:val="22"/>
            <w:lang w:val="ka-GE"/>
          </w:rPr>
          <w:t>რომლის საფუძველზეც</w:t>
        </w:r>
        <w:r w:rsidRPr="00737688">
          <w:rPr>
            <w:rFonts w:asciiTheme="minorHAnsi" w:hAnsiTheme="minorHAnsi"/>
            <w:color w:val="000000" w:themeColor="text1"/>
            <w:sz w:val="22"/>
            <w:szCs w:val="22"/>
            <w:lang w:val="ka-GE"/>
          </w:rPr>
          <w:t xml:space="preserve"> </w:t>
        </w:r>
        <w:r w:rsidRPr="00737688">
          <w:rPr>
            <w:color w:val="000000" w:themeColor="text1"/>
            <w:sz w:val="22"/>
            <w:szCs w:val="22"/>
          </w:rPr>
          <w:t>.</w:t>
        </w:r>
        <w:r w:rsidRPr="00737688">
          <w:rPr>
            <w:rFonts w:ascii="Sylfaen" w:hAnsi="Sylfaen" w:cs="Sylfaen"/>
            <w:color w:val="000000" w:themeColor="text1"/>
            <w:sz w:val="22"/>
            <w:szCs w:val="22"/>
          </w:rPr>
          <w:t>ე</w:t>
        </w:r>
        <w:r w:rsidRPr="00737688">
          <w:rPr>
            <w:color w:val="000000" w:themeColor="text1"/>
            <w:sz w:val="22"/>
            <w:szCs w:val="22"/>
          </w:rPr>
          <w:t>.</w:t>
        </w:r>
        <w:r w:rsidRPr="00737688">
          <w:rPr>
            <w:rFonts w:ascii="Sylfaen" w:hAnsi="Sylfaen" w:cs="Sylfaen"/>
            <w:color w:val="000000" w:themeColor="text1"/>
            <w:sz w:val="22"/>
            <w:szCs w:val="22"/>
          </w:rPr>
          <w:t>წ</w:t>
        </w:r>
        <w:r w:rsidRPr="00737688">
          <w:rPr>
            <w:color w:val="000000" w:themeColor="text1"/>
            <w:sz w:val="22"/>
            <w:szCs w:val="22"/>
          </w:rPr>
          <w:t>. „</w:t>
        </w:r>
        <w:r w:rsidRPr="00737688">
          <w:rPr>
            <w:rFonts w:ascii="Sylfaen" w:hAnsi="Sylfaen" w:cs="Sylfaen"/>
            <w:color w:val="000000" w:themeColor="text1"/>
            <w:sz w:val="22"/>
            <w:szCs w:val="22"/>
          </w:rPr>
          <w:t>იძულებითი</w:t>
        </w:r>
        <w:r w:rsidRPr="00737688">
          <w:rPr>
            <w:color w:val="000000" w:themeColor="text1"/>
            <w:sz w:val="22"/>
            <w:szCs w:val="22"/>
          </w:rPr>
          <w:t xml:space="preserve"> </w:t>
        </w:r>
        <w:r w:rsidRPr="00737688">
          <w:rPr>
            <w:rFonts w:ascii="Sylfaen" w:hAnsi="Sylfaen" w:cs="Sylfaen"/>
            <w:color w:val="000000" w:themeColor="text1"/>
            <w:sz w:val="22"/>
            <w:szCs w:val="22"/>
          </w:rPr>
          <w:t>არდადეგების</w:t>
        </w:r>
        <w:r w:rsidRPr="00737688">
          <w:rPr>
            <w:color w:val="000000" w:themeColor="text1"/>
            <w:sz w:val="22"/>
            <w:szCs w:val="22"/>
          </w:rPr>
          <w:t xml:space="preserve">“ </w:t>
        </w:r>
        <w:r w:rsidRPr="00737688">
          <w:rPr>
            <w:rFonts w:ascii="Sylfaen" w:hAnsi="Sylfaen" w:cs="Sylfaen"/>
            <w:color w:val="000000" w:themeColor="text1"/>
            <w:sz w:val="22"/>
            <w:szCs w:val="22"/>
          </w:rPr>
          <w:t>პერიოდ</w:t>
        </w:r>
        <w:r w:rsidRPr="00737688">
          <w:rPr>
            <w:rFonts w:ascii="Sylfaen" w:hAnsi="Sylfaen" w:cs="Sylfaen"/>
            <w:color w:val="000000" w:themeColor="text1"/>
            <w:sz w:val="22"/>
            <w:szCs w:val="22"/>
            <w:lang w:val="ka-GE"/>
          </w:rPr>
          <w:t>ში</w:t>
        </w:r>
        <w:r w:rsidRPr="00737688">
          <w:rPr>
            <w:color w:val="000000" w:themeColor="text1"/>
            <w:sz w:val="22"/>
            <w:szCs w:val="22"/>
          </w:rPr>
          <w:t xml:space="preserve"> </w:t>
        </w:r>
        <w:r w:rsidRPr="00737688">
          <w:rPr>
            <w:rFonts w:ascii="Sylfaen" w:hAnsi="Sylfaen"/>
            <w:color w:val="000000" w:themeColor="text1"/>
            <w:sz w:val="22"/>
            <w:szCs w:val="22"/>
            <w:lang w:val="ka-GE"/>
          </w:rPr>
          <w:t xml:space="preserve">განხორციელდა </w:t>
        </w:r>
        <w:r w:rsidRPr="00737688">
          <w:rPr>
            <w:rFonts w:ascii="Sylfaen" w:hAnsi="Sylfaen" w:cs="Sylfaen"/>
            <w:color w:val="000000" w:themeColor="text1"/>
            <w:sz w:val="22"/>
            <w:szCs w:val="22"/>
          </w:rPr>
          <w:t>თანხების</w:t>
        </w:r>
        <w:r w:rsidRPr="00737688">
          <w:rPr>
            <w:color w:val="000000" w:themeColor="text1"/>
            <w:sz w:val="22"/>
            <w:szCs w:val="22"/>
          </w:rPr>
          <w:t xml:space="preserve"> </w:t>
        </w:r>
        <w:r w:rsidRPr="00737688">
          <w:rPr>
            <w:rFonts w:ascii="Sylfaen" w:hAnsi="Sylfaen" w:cs="Sylfaen"/>
            <w:color w:val="000000" w:themeColor="text1"/>
            <w:sz w:val="22"/>
            <w:szCs w:val="22"/>
          </w:rPr>
          <w:t>ანაზღაურება</w:t>
        </w:r>
        <w:r w:rsidRPr="00737688">
          <w:rPr>
            <w:color w:val="000000" w:themeColor="text1"/>
            <w:sz w:val="22"/>
            <w:szCs w:val="22"/>
          </w:rPr>
          <w:t xml:space="preserve"> </w:t>
        </w:r>
        <w:r w:rsidRPr="00737688">
          <w:rPr>
            <w:rFonts w:ascii="Sylfaen" w:hAnsi="Sylfaen" w:cs="Sylfaen"/>
            <w:color w:val="000000" w:themeColor="text1"/>
            <w:sz w:val="22"/>
            <w:szCs w:val="22"/>
            <w:lang w:val="ka-GE"/>
          </w:rPr>
          <w:t xml:space="preserve">მომსახურებებისათვის, მიუხედავად იმისა,  მიაწოდეს თუ არა მათ ბენეფიციარებს მომსახურება. </w:t>
        </w:r>
      </w:ins>
    </w:p>
    <w:p w:rsidR="006B2832" w:rsidRPr="00737688" w:rsidRDefault="006B2832" w:rsidP="006B2832">
      <w:pPr>
        <w:pStyle w:val="NormalWeb"/>
        <w:spacing w:before="45" w:beforeAutospacing="0" w:after="45" w:afterAutospacing="0"/>
        <w:jc w:val="both"/>
        <w:rPr>
          <w:ins w:id="167" w:author="user" w:date="2020-06-14T13:19:00Z"/>
          <w:rFonts w:ascii="Sylfaen" w:hAnsi="Sylfaen"/>
          <w:color w:val="000000" w:themeColor="text1"/>
          <w:sz w:val="22"/>
          <w:szCs w:val="22"/>
          <w:lang w:val="ka-GE"/>
        </w:rPr>
      </w:pPr>
      <w:ins w:id="168" w:author="user" w:date="2020-06-14T13:19:00Z">
        <w:r w:rsidRPr="00737688">
          <w:rPr>
            <w:rFonts w:ascii="Sylfaen" w:hAnsi="Sylfaen" w:cs="Sylfaen"/>
            <w:color w:val="000000" w:themeColor="text1"/>
            <w:sz w:val="22"/>
            <w:szCs w:val="22"/>
            <w:lang w:val="ka-GE"/>
          </w:rPr>
          <w:t>ბენეფიციარების ინტერესებიდან გამომდინარე, საქართველოს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ოკუპირებული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ტერიტორიებიდან</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დევნილთა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შრომის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ჯანმრთელობისა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სოციალური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დაცვის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მინისტრის</w:t>
        </w:r>
        <w:r w:rsidRPr="00737688">
          <w:rPr>
            <w:color w:val="000000" w:themeColor="text1"/>
            <w:sz w:val="22"/>
            <w:szCs w:val="22"/>
            <w:lang w:val="ka-GE"/>
          </w:rPr>
          <w:t xml:space="preserve"> 2020 </w:t>
        </w:r>
        <w:r w:rsidRPr="00737688">
          <w:rPr>
            <w:rFonts w:ascii="Sylfaen" w:hAnsi="Sylfaen" w:cs="Sylfaen"/>
            <w:color w:val="000000" w:themeColor="text1"/>
            <w:sz w:val="22"/>
            <w:szCs w:val="22"/>
            <w:lang w:val="ka-GE"/>
          </w:rPr>
          <w:t>წლის</w:t>
        </w:r>
        <w:r w:rsidRPr="00737688">
          <w:rPr>
            <w:color w:val="000000" w:themeColor="text1"/>
            <w:sz w:val="22"/>
            <w:szCs w:val="22"/>
            <w:lang w:val="ka-GE"/>
          </w:rPr>
          <w:t xml:space="preserve"> 1 </w:t>
        </w:r>
        <w:r w:rsidRPr="00737688">
          <w:rPr>
            <w:rFonts w:ascii="Sylfaen" w:hAnsi="Sylfaen" w:cs="Sylfaen"/>
            <w:color w:val="000000" w:themeColor="text1"/>
            <w:sz w:val="22"/>
            <w:szCs w:val="22"/>
            <w:lang w:val="ka-GE"/>
          </w:rPr>
          <w:t>მაისის</w:t>
        </w:r>
        <w:r w:rsidRPr="00737688">
          <w:rPr>
            <w:color w:val="000000" w:themeColor="text1"/>
            <w:sz w:val="22"/>
            <w:szCs w:val="22"/>
            <w:lang w:val="ka-GE"/>
          </w:rPr>
          <w:t xml:space="preserve"> №01-184/</w:t>
        </w:r>
        <w:r w:rsidRPr="00737688">
          <w:rPr>
            <w:rFonts w:ascii="Sylfaen" w:hAnsi="Sylfaen" w:cs="Sylfaen"/>
            <w:color w:val="000000" w:themeColor="text1"/>
            <w:sz w:val="22"/>
            <w:szCs w:val="22"/>
            <w:lang w:val="ka-GE"/>
          </w:rPr>
          <w:t>ო</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ბრძანებით</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დამტკიცდა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დღის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ცენტრის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მომსახურების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ბავშვთა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ადრეული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განვითარების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მომსახურების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ბავშვთა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რეაბილიტაცია</w:t>
        </w:r>
        <w:r w:rsidRPr="00737688">
          <w:rPr>
            <w:color w:val="000000" w:themeColor="text1"/>
            <w:sz w:val="22"/>
            <w:szCs w:val="22"/>
            <w:lang w:val="ka-GE"/>
          </w:rPr>
          <w:t>/</w:t>
        </w:r>
        <w:r w:rsidRPr="00737688">
          <w:rPr>
            <w:rFonts w:ascii="Sylfaen" w:hAnsi="Sylfaen" w:cs="Sylfaen"/>
            <w:color w:val="000000" w:themeColor="text1"/>
            <w:sz w:val="22"/>
            <w:szCs w:val="22"/>
            <w:lang w:val="ka-GE"/>
          </w:rPr>
          <w:t>აბილიტაციის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განვითარების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მძიმე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ღრმა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შეფერხების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მქონე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ბავშვთა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ბინაზე</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მოვლის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ქვეპროგრამებისა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და</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კოხლეარული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იმპლანტით</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უზრუნველყოფის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კომპონენტის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მოდიფიცირებული</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მომსახურებების</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ჩარჩო</w:t>
        </w:r>
        <w:r w:rsidRPr="00737688">
          <w:rPr>
            <w:color w:val="000000" w:themeColor="text1"/>
            <w:sz w:val="22"/>
            <w:szCs w:val="22"/>
            <w:lang w:val="ka-GE"/>
          </w:rPr>
          <w:t xml:space="preserve"> </w:t>
        </w:r>
        <w:r w:rsidRPr="00737688">
          <w:rPr>
            <w:rFonts w:ascii="Sylfaen" w:hAnsi="Sylfaen" w:cs="Sylfaen"/>
            <w:color w:val="000000" w:themeColor="text1"/>
            <w:sz w:val="22"/>
            <w:szCs w:val="22"/>
            <w:lang w:val="ka-GE"/>
          </w:rPr>
          <w:t>დოკუმენტი</w:t>
        </w:r>
        <w:r w:rsidRPr="00737688">
          <w:rPr>
            <w:color w:val="000000" w:themeColor="text1"/>
            <w:sz w:val="22"/>
            <w:szCs w:val="22"/>
            <w:lang w:val="ka-GE"/>
          </w:rPr>
          <w:t xml:space="preserve">“. </w:t>
        </w:r>
        <w:r w:rsidRPr="00737688">
          <w:rPr>
            <w:rFonts w:ascii="Sylfaen" w:hAnsi="Sylfaen"/>
            <w:color w:val="000000" w:themeColor="text1"/>
            <w:sz w:val="22"/>
            <w:szCs w:val="22"/>
            <w:lang w:val="ka-GE"/>
          </w:rPr>
          <w:t xml:space="preserve">დღეის მდგომარეობით, მომსახურება ხორციელდება დისტანციურად. ამასთან, </w:t>
        </w:r>
        <w:r w:rsidRPr="00737688">
          <w:rPr>
            <w:color w:val="000000" w:themeColor="text1"/>
            <w:sz w:val="22"/>
            <w:szCs w:val="22"/>
          </w:rPr>
          <w:t>„</w:t>
        </w:r>
        <w:r w:rsidRPr="00737688">
          <w:rPr>
            <w:rFonts w:ascii="Sylfaen" w:hAnsi="Sylfaen" w:cs="Sylfaen"/>
            <w:color w:val="000000" w:themeColor="text1"/>
            <w:sz w:val="22"/>
            <w:szCs w:val="22"/>
          </w:rPr>
          <w:t>დღის</w:t>
        </w:r>
        <w:r w:rsidRPr="00737688">
          <w:rPr>
            <w:color w:val="000000" w:themeColor="text1"/>
            <w:sz w:val="22"/>
            <w:szCs w:val="22"/>
          </w:rPr>
          <w:t xml:space="preserve"> </w:t>
        </w:r>
        <w:r w:rsidRPr="00737688">
          <w:rPr>
            <w:rFonts w:ascii="Sylfaen" w:hAnsi="Sylfaen" w:cs="Sylfaen"/>
            <w:color w:val="000000" w:themeColor="text1"/>
            <w:sz w:val="22"/>
            <w:szCs w:val="22"/>
          </w:rPr>
          <w:t>ცენტრებში</w:t>
        </w:r>
        <w:r w:rsidRPr="00737688">
          <w:rPr>
            <w:color w:val="000000" w:themeColor="text1"/>
            <w:sz w:val="22"/>
            <w:szCs w:val="22"/>
          </w:rPr>
          <w:t xml:space="preserve"> </w:t>
        </w:r>
        <w:r w:rsidRPr="00737688">
          <w:rPr>
            <w:rFonts w:ascii="Sylfaen" w:hAnsi="Sylfaen" w:cs="Sylfaen"/>
            <w:color w:val="000000" w:themeColor="text1"/>
            <w:sz w:val="22"/>
            <w:szCs w:val="22"/>
          </w:rPr>
          <w:t>მომსახურებით</w:t>
        </w:r>
        <w:r w:rsidRPr="00737688">
          <w:rPr>
            <w:color w:val="000000" w:themeColor="text1"/>
            <w:sz w:val="22"/>
            <w:szCs w:val="22"/>
          </w:rPr>
          <w:t xml:space="preserve"> </w:t>
        </w:r>
        <w:r w:rsidRPr="00737688">
          <w:rPr>
            <w:rFonts w:ascii="Sylfaen" w:hAnsi="Sylfaen" w:cs="Sylfaen"/>
            <w:color w:val="000000" w:themeColor="text1"/>
            <w:sz w:val="22"/>
            <w:szCs w:val="22"/>
          </w:rPr>
          <w:t>უზრუნველყოფის</w:t>
        </w:r>
        <w:r w:rsidRPr="00737688">
          <w:rPr>
            <w:color w:val="000000" w:themeColor="text1"/>
            <w:sz w:val="22"/>
            <w:szCs w:val="22"/>
          </w:rPr>
          <w:t xml:space="preserve"> </w:t>
        </w:r>
        <w:r w:rsidRPr="00737688">
          <w:rPr>
            <w:rFonts w:ascii="Sylfaen" w:hAnsi="Sylfaen" w:cs="Sylfaen"/>
            <w:color w:val="000000" w:themeColor="text1"/>
            <w:sz w:val="22"/>
            <w:szCs w:val="22"/>
          </w:rPr>
          <w:t>ქვეპროგრამის</w:t>
        </w:r>
        <w:r w:rsidRPr="00737688">
          <w:rPr>
            <w:color w:val="000000" w:themeColor="text1"/>
            <w:sz w:val="22"/>
            <w:szCs w:val="22"/>
          </w:rPr>
          <w:t xml:space="preserve">“ </w:t>
        </w:r>
        <w:r w:rsidRPr="00737688">
          <w:rPr>
            <w:rFonts w:ascii="Sylfaen" w:hAnsi="Sylfaen" w:cs="Sylfaen"/>
            <w:color w:val="000000" w:themeColor="text1"/>
            <w:sz w:val="22"/>
            <w:szCs w:val="22"/>
          </w:rPr>
          <w:t>ბენეფიციარებითვის</w:t>
        </w:r>
        <w:r w:rsidRPr="00737688">
          <w:rPr>
            <w:rFonts w:ascii="Sylfaen" w:hAnsi="Sylfaen" w:cs="Sylfaen"/>
            <w:color w:val="000000" w:themeColor="text1"/>
            <w:sz w:val="22"/>
            <w:szCs w:val="22"/>
            <w:lang w:val="ka-GE"/>
          </w:rPr>
          <w:t xml:space="preserve"> გაიცემა</w:t>
        </w:r>
        <w:r w:rsidRPr="00737688">
          <w:rPr>
            <w:color w:val="000000" w:themeColor="text1"/>
            <w:sz w:val="22"/>
            <w:szCs w:val="22"/>
          </w:rPr>
          <w:t xml:space="preserve"> „</w:t>
        </w:r>
        <w:r w:rsidRPr="00737688">
          <w:rPr>
            <w:rFonts w:ascii="Sylfaen" w:hAnsi="Sylfaen" w:cs="Sylfaen"/>
            <w:color w:val="000000" w:themeColor="text1"/>
            <w:sz w:val="22"/>
            <w:szCs w:val="22"/>
          </w:rPr>
          <w:t>კვების</w:t>
        </w:r>
        <w:r w:rsidRPr="00737688">
          <w:rPr>
            <w:color w:val="000000" w:themeColor="text1"/>
            <w:sz w:val="22"/>
            <w:szCs w:val="22"/>
          </w:rPr>
          <w:t xml:space="preserve"> </w:t>
        </w:r>
        <w:r w:rsidRPr="00737688">
          <w:rPr>
            <w:rFonts w:ascii="Sylfaen" w:hAnsi="Sylfaen" w:cs="Sylfaen"/>
            <w:color w:val="000000" w:themeColor="text1"/>
            <w:sz w:val="22"/>
            <w:szCs w:val="22"/>
          </w:rPr>
          <w:t>ვაუჩერი</w:t>
        </w:r>
        <w:r w:rsidRPr="00737688">
          <w:rPr>
            <w:color w:val="000000" w:themeColor="text1"/>
            <w:sz w:val="22"/>
            <w:szCs w:val="22"/>
          </w:rPr>
          <w:t xml:space="preserve">“ </w:t>
        </w:r>
        <w:r w:rsidRPr="00737688">
          <w:rPr>
            <w:rFonts w:ascii="Sylfaen" w:hAnsi="Sylfaen" w:cs="Sylfaen"/>
            <w:color w:val="000000" w:themeColor="text1"/>
            <w:sz w:val="22"/>
            <w:szCs w:val="22"/>
            <w:lang w:val="ka-GE"/>
          </w:rPr>
          <w:t>სერვისების შეჩერების პერიოდში.</w:t>
        </w:r>
      </w:ins>
    </w:p>
    <w:p w:rsidR="008512CC" w:rsidRPr="008512CC" w:rsidRDefault="008512CC" w:rsidP="008512CC">
      <w:pPr>
        <w:jc w:val="both"/>
        <w:rPr>
          <w:rFonts w:ascii="Sylfaen" w:hAnsi="Sylfaen"/>
          <w:highlight w:val="yellow"/>
          <w:lang w:val="ka-GE"/>
        </w:rPr>
      </w:pPr>
    </w:p>
    <w:p w:rsidR="00FD6315" w:rsidRDefault="005C074C" w:rsidP="00031E03">
      <w:pPr>
        <w:pStyle w:val="ListParagraph"/>
        <w:numPr>
          <w:ilvl w:val="0"/>
          <w:numId w:val="15"/>
        </w:numPr>
        <w:spacing w:after="240"/>
        <w:jc w:val="both"/>
        <w:rPr>
          <w:rFonts w:ascii="Sylfaen" w:hAnsi="Sylfaen"/>
          <w:sz w:val="22"/>
          <w:szCs w:val="22"/>
          <w:highlight w:val="yellow"/>
          <w:lang w:val="ka-GE"/>
        </w:rPr>
      </w:pPr>
      <w:r w:rsidRPr="00CA670B">
        <w:rPr>
          <w:rFonts w:ascii="Sylfaen" w:hAnsi="Sylfaen"/>
          <w:sz w:val="22"/>
          <w:szCs w:val="22"/>
          <w:highlight w:val="yellow"/>
          <w:lang w:val="ka-GE"/>
        </w:rPr>
        <w:t>სოციალური მუშაობის სფეროს განვითარება - მიუხედავად იმისა, რომ საანგარიშო პერიოდში სახელმწიფომ მიიღო კანონი სოციალური მუშაობის შესახებ, პრაქტიკა აჩვენებს, რომ უდიდეს გამოწვევებია სოციალური მუშაკების სამუშაო პირობებთან დაკავშირებით. ეს პრობლემები პირდაპირ აისახება მომსახურების მიმღები პირების ინტერესებზე</w:t>
      </w:r>
      <w:r w:rsidR="00F36018" w:rsidRPr="00CA670B">
        <w:rPr>
          <w:rFonts w:ascii="Sylfaen" w:hAnsi="Sylfaen"/>
          <w:sz w:val="22"/>
          <w:szCs w:val="22"/>
          <w:highlight w:val="yellow"/>
          <w:lang w:val="ka-GE"/>
        </w:rPr>
        <w:t>;</w:t>
      </w:r>
    </w:p>
    <w:p w:rsidR="006B2832" w:rsidRPr="00737688" w:rsidRDefault="006B2832" w:rsidP="006B2832">
      <w:pPr>
        <w:pStyle w:val="NormalWeb"/>
        <w:spacing w:before="45" w:beforeAutospacing="0" w:after="45" w:afterAutospacing="0"/>
        <w:jc w:val="both"/>
        <w:rPr>
          <w:ins w:id="169" w:author="user" w:date="2020-06-14T13:20:00Z"/>
          <w:rFonts w:ascii="Sylfaen" w:hAnsi="Sylfaen" w:cs="Sylfaen"/>
          <w:sz w:val="22"/>
          <w:szCs w:val="22"/>
          <w:lang w:val="ka-GE"/>
        </w:rPr>
      </w:pPr>
      <w:ins w:id="170" w:author="user" w:date="2020-06-14T13:20:00Z">
        <w:r w:rsidRPr="00737688">
          <w:rPr>
            <w:rFonts w:ascii="Sylfaen" w:hAnsi="Sylfaen" w:cs="Sylfaen"/>
            <w:sz w:val="22"/>
            <w:szCs w:val="22"/>
            <w:lang w:val="ka-GE"/>
          </w:rPr>
          <w:t xml:space="preserve">„შვილად აყვანისა და მინდობით აღზრდის შესახებ“ საქართველოს კანონში 2019 წლის 11 დეკემბერს განხორციელებული ცვლილების შესაბამისად - 2020 წლის 1 თებერვლიდან საჯარო სამართლის იურიდიული პირი − სახელმწიფო ზრუნვისა და ტრეფიკინგის მსხვერპლთა, დაზარალებულთა დახმარების სააგენტო განისაზღვრა საჯარო სამართლის იურიდიული პირის − სოციალური მომსახურების სააგენტოს უფლებამონაცვლედ მეურვეობისა და მზრუნველობის, ბავშვთა უფლებების დაცვისა და კეთილდღეობის </w:t>
        </w:r>
        <w:r w:rsidRPr="00737688">
          <w:rPr>
            <w:rFonts w:ascii="Sylfaen" w:hAnsi="Sylfaen" w:cs="Sylfaen"/>
            <w:sz w:val="22"/>
            <w:szCs w:val="22"/>
            <w:lang w:val="ka-GE"/>
          </w:rPr>
          <w:lastRenderedPageBreak/>
          <w:t xml:space="preserve">საკითხებში საქართველოს კანონმდებლობით მისთვის მინიჭებული უფლებამოსილებების ფარგლებში. აღნიშნული ცვლილებით ერთი სისტემის ქვეშ გაერთიანდა  მეურვეობა/მზრუნველობის საკითხები და ყველა სახელმწიფო ზრუნვის სერვისი. </w:t>
        </w:r>
      </w:ins>
    </w:p>
    <w:p w:rsidR="006B2832" w:rsidRPr="006B2832" w:rsidRDefault="006B2832" w:rsidP="006B2832">
      <w:pPr>
        <w:spacing w:before="100" w:beforeAutospacing="1" w:after="240"/>
        <w:jc w:val="both"/>
        <w:rPr>
          <w:ins w:id="171" w:author="user" w:date="2020-06-14T13:20:00Z"/>
          <w:rFonts w:ascii="Sylfaen" w:eastAsia="Times New Roman" w:hAnsi="Sylfaen" w:cs="Sylfaen"/>
          <w:lang w:val="ka-GE"/>
        </w:rPr>
      </w:pPr>
      <w:ins w:id="172" w:author="user" w:date="2020-06-14T13:20:00Z">
        <w:r w:rsidRPr="006B2832">
          <w:rPr>
            <w:rFonts w:ascii="Sylfaen" w:eastAsia="Times New Roman" w:hAnsi="Sylfaen" w:cs="Sylfaen"/>
            <w:lang w:val="ka-GE"/>
          </w:rPr>
          <w:t>"სოციალური მუშაობის შესახებ" საქართველოს კანონის სამოქმედო გეგმის შესაბამისად განხორციელდება სოციალური მუშაკების რაოდენობის ზრდა, ასევე, სამუშაო პორობების გაუმჯობესება.</w:t>
        </w:r>
      </w:ins>
    </w:p>
    <w:p w:rsidR="00EC7477" w:rsidRPr="00EC7477" w:rsidRDefault="00EC7477" w:rsidP="00EC7477">
      <w:pPr>
        <w:pStyle w:val="NormalWeb"/>
        <w:spacing w:before="45" w:beforeAutospacing="0" w:after="45" w:afterAutospacing="0"/>
        <w:jc w:val="both"/>
        <w:rPr>
          <w:rFonts w:ascii="Sylfaen" w:hAnsi="Sylfaen" w:cs="Sylfaen"/>
          <w:color w:val="FF0000"/>
          <w:sz w:val="22"/>
          <w:szCs w:val="22"/>
          <w:lang w:val="ka-GE"/>
        </w:rPr>
      </w:pPr>
    </w:p>
    <w:p w:rsidR="00EC7477" w:rsidRPr="00EC7477" w:rsidRDefault="00EC7477" w:rsidP="00EC7477">
      <w:pPr>
        <w:spacing w:after="240"/>
        <w:ind w:left="360"/>
        <w:jc w:val="both"/>
        <w:rPr>
          <w:rFonts w:ascii="Sylfaen" w:hAnsi="Sylfaen"/>
          <w:highlight w:val="yellow"/>
          <w:lang w:val="ka-GE"/>
        </w:rPr>
      </w:pPr>
    </w:p>
    <w:p w:rsidR="00F36018" w:rsidRPr="00710C09" w:rsidRDefault="00F36018" w:rsidP="00031E03">
      <w:pPr>
        <w:pStyle w:val="ListParagraph"/>
        <w:numPr>
          <w:ilvl w:val="0"/>
          <w:numId w:val="15"/>
        </w:numPr>
        <w:spacing w:after="240"/>
        <w:jc w:val="both"/>
        <w:rPr>
          <w:rFonts w:ascii="Sylfaen" w:hAnsi="Sylfaen"/>
          <w:sz w:val="22"/>
          <w:szCs w:val="22"/>
          <w:lang w:val="ka-GE"/>
        </w:rPr>
      </w:pPr>
      <w:r w:rsidRPr="00710C09">
        <w:rPr>
          <w:rFonts w:ascii="Sylfaen" w:hAnsi="Sylfaen"/>
          <w:sz w:val="22"/>
          <w:szCs w:val="22"/>
          <w:lang w:val="ka-GE"/>
        </w:rPr>
        <w:t>ბულინგის პრევენცია და მასზე ეფექტური რეაგირება</w:t>
      </w:r>
      <w:r w:rsidR="00236CC5" w:rsidRPr="00710C09">
        <w:rPr>
          <w:rFonts w:ascii="Sylfaen" w:hAnsi="Sylfaen"/>
          <w:sz w:val="22"/>
          <w:szCs w:val="22"/>
          <w:lang w:val="ka-GE"/>
        </w:rPr>
        <w:t>;</w:t>
      </w:r>
    </w:p>
    <w:p w:rsidR="00236CC5" w:rsidRPr="00710C09" w:rsidRDefault="00236CC5" w:rsidP="00031E03">
      <w:pPr>
        <w:pStyle w:val="ListParagraph"/>
        <w:numPr>
          <w:ilvl w:val="0"/>
          <w:numId w:val="15"/>
        </w:numPr>
        <w:spacing w:after="240"/>
        <w:jc w:val="both"/>
        <w:rPr>
          <w:rFonts w:ascii="Sylfaen" w:hAnsi="Sylfaen"/>
          <w:sz w:val="22"/>
          <w:szCs w:val="22"/>
          <w:lang w:val="ka-GE"/>
        </w:rPr>
      </w:pPr>
      <w:r w:rsidRPr="00710C09">
        <w:rPr>
          <w:rFonts w:ascii="Sylfaen" w:hAnsi="Sylfaen"/>
          <w:sz w:val="22"/>
          <w:szCs w:val="22"/>
          <w:lang w:val="ka-GE"/>
        </w:rPr>
        <w:t xml:space="preserve">არასრულწლოვანთა </w:t>
      </w:r>
      <w:r w:rsidR="00460156" w:rsidRPr="00710C09">
        <w:rPr>
          <w:rFonts w:ascii="Sylfaen" w:hAnsi="Sylfaen"/>
          <w:sz w:val="22"/>
          <w:szCs w:val="22"/>
          <w:lang w:val="ka-GE"/>
        </w:rPr>
        <w:t>მართლმსაჯულების მიმართულებით არსებული პრობლემები და ბავშვზე მორგებული მართლმსაჯულების სისტემის განვითარება.</w:t>
      </w:r>
    </w:p>
    <w:p w:rsidR="00FD6315" w:rsidRDefault="00FD6315" w:rsidP="00031E03">
      <w:pPr>
        <w:pStyle w:val="Heading2"/>
        <w:spacing w:before="0" w:after="240" w:line="240" w:lineRule="auto"/>
        <w:rPr>
          <w:rFonts w:eastAsia="Calibri"/>
          <w:sz w:val="22"/>
          <w:szCs w:val="22"/>
          <w:lang w:val="ka-GE"/>
        </w:rPr>
      </w:pPr>
      <w:r w:rsidRPr="00CA670B">
        <w:rPr>
          <w:sz w:val="22"/>
          <w:szCs w:val="22"/>
          <w:highlight w:val="yellow"/>
          <w:lang w:val="ka-GE"/>
        </w:rPr>
        <w:t xml:space="preserve">3.  </w:t>
      </w:r>
      <w:r w:rsidRPr="00CA670B">
        <w:rPr>
          <w:rFonts w:eastAsia="Calibri"/>
          <w:sz w:val="22"/>
          <w:szCs w:val="22"/>
          <w:highlight w:val="yellow"/>
          <w:lang w:val="ka-GE"/>
        </w:rPr>
        <w:t>შეზღუდული შესაძლებლობის მქონე პირთა უფლებები</w:t>
      </w:r>
    </w:p>
    <w:p w:rsidR="003D5CDE" w:rsidRDefault="003D5CDE" w:rsidP="002A167C">
      <w:pPr>
        <w:jc w:val="both"/>
        <w:rPr>
          <w:rFonts w:ascii="Sylfaen" w:hAnsi="Sylfaen"/>
          <w:lang w:val="ka-GE"/>
        </w:rPr>
      </w:pPr>
      <w:r>
        <w:rPr>
          <w:rFonts w:ascii="Sylfaen" w:hAnsi="Sylfaen"/>
          <w:lang w:val="ka-GE"/>
        </w:rPr>
        <w:t>შეზღუდული შესაძლებლობის მქონე პირთა უფლებების ქვეთავი არ ეხება პრობლემების უმეტესობას, რომელთა სისტემური გადაჭრაც შექმნის ინსტიტუციურ გარანტიებს ქვეყანაში შეზღუდული შესაძლებლობის მქონე პირთა უფლებრივი მდგომარეობის გაუმჯობესების მიმართულებით</w:t>
      </w:r>
      <w:r w:rsidR="001D37DD">
        <w:rPr>
          <w:rFonts w:ascii="Sylfaen" w:hAnsi="Sylfaen"/>
          <w:lang w:val="ka-GE"/>
        </w:rPr>
        <w:t>. ისევე როგორც ბავშვის უფლებების ქვეთავის შემთხვევაში, ამ შემთხვევაშიც არ არის განახლებული ინფორმაცია მიწოდებული გაცემულ რეკომენდაციებზე:</w:t>
      </w:r>
    </w:p>
    <w:p w:rsidR="001D37DD" w:rsidRDefault="00F01CBA" w:rsidP="00F01CBA">
      <w:pPr>
        <w:pStyle w:val="ListParagraph"/>
        <w:numPr>
          <w:ilvl w:val="0"/>
          <w:numId w:val="16"/>
        </w:numPr>
        <w:jc w:val="both"/>
        <w:rPr>
          <w:rFonts w:ascii="Sylfaen" w:hAnsi="Sylfaen"/>
          <w:sz w:val="22"/>
          <w:szCs w:val="22"/>
          <w:highlight w:val="yellow"/>
          <w:lang w:val="ka-GE"/>
        </w:rPr>
      </w:pPr>
      <w:r w:rsidRPr="00CA670B">
        <w:rPr>
          <w:rFonts w:ascii="Sylfaen" w:hAnsi="Sylfaen"/>
          <w:sz w:val="22"/>
          <w:szCs w:val="22"/>
          <w:highlight w:val="yellow"/>
          <w:lang w:val="ka-GE"/>
        </w:rPr>
        <w:t>შეზღუდული შესაძლებლობის მქონე პირთა უფლებების დაცვის კონვენციის ფაკულტატური ოქმის რატიფიცირება (რეკომენდაციები 116.2, 117.5, 116.12, 116.13, 116.14);</w:t>
      </w:r>
    </w:p>
    <w:p w:rsidR="00826E55" w:rsidRPr="00826E55" w:rsidRDefault="00826E55" w:rsidP="00826E55">
      <w:pPr>
        <w:jc w:val="both"/>
        <w:rPr>
          <w:rFonts w:ascii="Sylfaen" w:hAnsi="Sylfaen"/>
          <w:lang w:val="ka-GE"/>
        </w:rPr>
      </w:pPr>
    </w:p>
    <w:p w:rsidR="006B2832" w:rsidRPr="00826E55" w:rsidRDefault="006B2832" w:rsidP="006B2832">
      <w:pPr>
        <w:pStyle w:val="NormalWeb"/>
        <w:tabs>
          <w:tab w:val="left" w:pos="85"/>
        </w:tabs>
        <w:spacing w:before="0" w:beforeAutospacing="0" w:after="0" w:afterAutospacing="0"/>
        <w:jc w:val="both"/>
        <w:rPr>
          <w:ins w:id="173" w:author="user" w:date="2020-06-14T13:20:00Z"/>
          <w:rFonts w:ascii="Sylfaen" w:eastAsiaTheme="minorHAnsi" w:hAnsi="Sylfaen" w:cstheme="minorBidi"/>
          <w:sz w:val="22"/>
          <w:szCs w:val="22"/>
          <w:lang w:val="ka-GE"/>
        </w:rPr>
      </w:pPr>
      <w:ins w:id="174" w:author="user" w:date="2020-06-14T13:20:00Z">
        <w:r w:rsidRPr="00826E55">
          <w:rPr>
            <w:rFonts w:ascii="Sylfaen" w:eastAsiaTheme="minorHAnsi" w:hAnsi="Sylfaen" w:cstheme="minorBidi"/>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საგარეო საქმეთა და ფინანსთა სამინისტროებთან ერთად  განიხილა „შეზღუდული შესაძლებლობის მქონე პირთა უფლებების  კონვენციის“ ფაკულტატური ოქმის რატიფიცირების შესაძლებლობა, მოამზადა წინადადებები ოქმის  რატიფიცირების თაობაზე, რაც შესაბამისად,   წარედგინა  საქართველოს პარლამენტს. </w:t>
        </w:r>
      </w:ins>
    </w:p>
    <w:p w:rsidR="006B2832" w:rsidRPr="00826E55" w:rsidRDefault="006B2832" w:rsidP="006B2832">
      <w:pPr>
        <w:tabs>
          <w:tab w:val="left" w:pos="720"/>
          <w:tab w:val="left" w:pos="1415"/>
          <w:tab w:val="left" w:pos="2160"/>
          <w:tab w:val="left" w:pos="2880"/>
          <w:tab w:val="left" w:pos="3600"/>
          <w:tab w:val="left" w:pos="5040"/>
          <w:tab w:val="left" w:pos="5760"/>
          <w:tab w:val="left" w:pos="6480"/>
          <w:tab w:val="left" w:pos="7200"/>
          <w:tab w:val="left" w:pos="7920"/>
          <w:tab w:val="left" w:pos="8640"/>
          <w:tab w:val="left" w:pos="9360"/>
          <w:tab w:val="left" w:pos="10080"/>
        </w:tabs>
        <w:spacing w:after="0"/>
        <w:jc w:val="both"/>
        <w:rPr>
          <w:ins w:id="175" w:author="user" w:date="2020-06-14T13:20:00Z"/>
          <w:rFonts w:ascii="Sylfaen" w:hAnsi="Sylfaen"/>
          <w:lang w:val="ka-GE"/>
        </w:rPr>
      </w:pPr>
      <w:ins w:id="176" w:author="user" w:date="2020-06-14T13:20:00Z">
        <w:r w:rsidRPr="00826E55">
          <w:rPr>
            <w:rFonts w:ascii="Sylfaen" w:hAnsi="Sylfaen"/>
            <w:lang w:val="ka-GE"/>
          </w:rPr>
          <w:t xml:space="preserve"> </w:t>
        </w:r>
        <w:r w:rsidRPr="00826E55">
          <w:rPr>
            <w:rFonts w:ascii="Sylfaen" w:hAnsi="Sylfaen"/>
            <w:bCs/>
          </w:rPr>
          <w:t xml:space="preserve">საქართველოს პარლამენტმა </w:t>
        </w:r>
        <w:r w:rsidRPr="00826E55">
          <w:rPr>
            <w:rFonts w:ascii="Sylfaen" w:hAnsi="Sylfaen"/>
            <w:lang w:val="ka-GE"/>
          </w:rPr>
          <w:t xml:space="preserve">2019 წლის 1 ოქტომბერს  მიიღო დადგენილება  №4973 – Iს </w:t>
        </w:r>
        <w:r w:rsidRPr="00826E55">
          <w:rPr>
            <w:rFonts w:ascii="Sylfaen" w:hAnsi="Sylfaen"/>
            <w:bCs/>
          </w:rPr>
          <w:t>„შეზღუდული შესაძლებლობის მქონე პირთა უფლებების კონვენციის“ ფაკულტატური ოქმის საქართველოსთვის შესასრულებლად სავალდებულოდ აღიარების მიზნით კანონით გათვალისწინებული პროცედურების დაწყების შესახებ, რომლის თანახმადაც,</w:t>
        </w:r>
        <w:r w:rsidRPr="00826E55">
          <w:rPr>
            <w:rFonts w:ascii="Sylfaen" w:hAnsi="Sylfaen"/>
            <w:b/>
            <w:bCs/>
          </w:rPr>
          <w:t xml:space="preserve">   </w:t>
        </w:r>
        <w:r w:rsidRPr="00826E55">
          <w:rPr>
            <w:rFonts w:ascii="Sylfaen" w:hAnsi="Sylfaen"/>
            <w:lang w:val="ka-GE"/>
          </w:rPr>
          <w:t>საქართველოს მთავრობას მიეცა რეკომენდაცია, დაიწყოს კანონით გათვალისწინებული პროცედურები გაერთიანებული ერების ორგანიზაციის „შეზღუდული შესაძლებლობის მქონე პირთა უფლებების კონვენციის“ ფაკულტატური ოქმის საქართველოსთვის შესასრულებლად სავალდებულოდ აღიარების მიზნით.</w:t>
        </w:r>
      </w:ins>
    </w:p>
    <w:p w:rsidR="00826E55" w:rsidRPr="00826E55" w:rsidRDefault="00826E55" w:rsidP="00826E55">
      <w:pPr>
        <w:tabs>
          <w:tab w:val="left" w:pos="720"/>
          <w:tab w:val="left" w:pos="1415"/>
          <w:tab w:val="left" w:pos="2160"/>
          <w:tab w:val="left" w:pos="2880"/>
          <w:tab w:val="left" w:pos="3600"/>
          <w:tab w:val="left" w:pos="5040"/>
          <w:tab w:val="left" w:pos="5760"/>
          <w:tab w:val="left" w:pos="6480"/>
          <w:tab w:val="left" w:pos="7200"/>
          <w:tab w:val="left" w:pos="7920"/>
          <w:tab w:val="left" w:pos="8640"/>
          <w:tab w:val="left" w:pos="9360"/>
          <w:tab w:val="left" w:pos="10080"/>
        </w:tabs>
        <w:spacing w:after="0"/>
        <w:jc w:val="both"/>
        <w:rPr>
          <w:rFonts w:ascii="Sylfaen" w:hAnsi="Sylfaen"/>
          <w:bCs/>
        </w:rPr>
      </w:pPr>
    </w:p>
    <w:p w:rsidR="00F01CBA" w:rsidRDefault="00DA3F5E" w:rsidP="00F01CBA">
      <w:pPr>
        <w:pStyle w:val="ListParagraph"/>
        <w:numPr>
          <w:ilvl w:val="0"/>
          <w:numId w:val="16"/>
        </w:numPr>
        <w:jc w:val="both"/>
        <w:rPr>
          <w:rFonts w:ascii="Sylfaen" w:hAnsi="Sylfaen"/>
          <w:sz w:val="22"/>
          <w:szCs w:val="22"/>
          <w:highlight w:val="yellow"/>
          <w:lang w:val="ka-GE"/>
        </w:rPr>
      </w:pPr>
      <w:r w:rsidRPr="00CA670B">
        <w:rPr>
          <w:rFonts w:ascii="Sylfaen" w:hAnsi="Sylfaen"/>
          <w:sz w:val="22"/>
          <w:szCs w:val="22"/>
          <w:highlight w:val="yellow"/>
          <w:lang w:val="ka-GE"/>
        </w:rPr>
        <w:lastRenderedPageBreak/>
        <w:t xml:space="preserve">კანონმდებლობის ჰარმონიზაცია კონცენციის მოთხოვნებთან და კონვენციის იმპლემენრაციის მექანიზმების შექმნა (117.100). </w:t>
      </w:r>
      <w:r w:rsidR="00122840" w:rsidRPr="00CA670B">
        <w:rPr>
          <w:rFonts w:ascii="Sylfaen" w:hAnsi="Sylfaen"/>
          <w:sz w:val="22"/>
          <w:szCs w:val="22"/>
          <w:highlight w:val="yellow"/>
          <w:lang w:val="ka-GE"/>
        </w:rPr>
        <w:t>კანონმდებლობის კონვენციის მოთხოვნებთან ჰარმონიზაციის მიმართულებით უნდა გამოიყოს რამდენიმე საკითხი, რომელიც განსაკუთრებით აქტუალურია და საჭიროებს დაკონკრეტებას:</w:t>
      </w:r>
    </w:p>
    <w:p w:rsidR="00826E55" w:rsidRPr="00826E55" w:rsidRDefault="00826E55" w:rsidP="00826E55">
      <w:pPr>
        <w:jc w:val="both"/>
        <w:rPr>
          <w:rFonts w:ascii="Sylfaen" w:hAnsi="Sylfaen"/>
          <w:highlight w:val="yellow"/>
          <w:lang w:val="ka-GE"/>
        </w:rPr>
      </w:pPr>
    </w:p>
    <w:p w:rsidR="00122840" w:rsidRDefault="00B25F89" w:rsidP="00555299">
      <w:pPr>
        <w:pStyle w:val="ListParagraph"/>
        <w:numPr>
          <w:ilvl w:val="0"/>
          <w:numId w:val="17"/>
        </w:numPr>
        <w:jc w:val="both"/>
        <w:rPr>
          <w:rFonts w:ascii="Sylfaen" w:hAnsi="Sylfaen"/>
          <w:sz w:val="22"/>
          <w:szCs w:val="22"/>
          <w:highlight w:val="yellow"/>
          <w:lang w:val="ka-GE"/>
        </w:rPr>
      </w:pPr>
      <w:r w:rsidRPr="00CA670B">
        <w:rPr>
          <w:rFonts w:ascii="Sylfaen" w:hAnsi="Sylfaen"/>
          <w:sz w:val="22"/>
          <w:szCs w:val="22"/>
          <w:highlight w:val="yellow"/>
          <w:lang w:val="ka-GE"/>
        </w:rPr>
        <w:t>სოციალური მოდელის შემუშავება და დანერგვა. ეს საკითხი განხილული უნდა იყოს როგორც ბავშვების, ისე ზრდასრული შეზღუდული შესაძლებლობის მქონე პირების შემთხვევაში;</w:t>
      </w:r>
    </w:p>
    <w:p w:rsidR="006B2832" w:rsidRDefault="006B2832" w:rsidP="006B2832">
      <w:pPr>
        <w:pStyle w:val="NoSpacing"/>
        <w:ind w:left="360"/>
        <w:jc w:val="both"/>
        <w:rPr>
          <w:rStyle w:val="Strong"/>
          <w:rFonts w:ascii="Sylfaen" w:hAnsi="Sylfaen"/>
          <w:b w:val="0"/>
          <w:lang w:val="ka-GE"/>
        </w:rPr>
      </w:pPr>
      <w:ins w:id="177" w:author="user" w:date="2020-06-14T13:20:00Z">
        <w:r w:rsidRPr="00385248">
          <w:rPr>
            <w:rStyle w:val="Strong"/>
            <w:rFonts w:ascii="Sylfaen" w:hAnsi="Sylfaen" w:cs="Sylfaen"/>
            <w:b w:val="0"/>
          </w:rPr>
          <w:t>სამედიცინო</w:t>
        </w:r>
        <w:r w:rsidRPr="00385248">
          <w:rPr>
            <w:rStyle w:val="Strong"/>
            <w:b w:val="0"/>
          </w:rPr>
          <w:t>-</w:t>
        </w:r>
        <w:r w:rsidRPr="00385248">
          <w:rPr>
            <w:rStyle w:val="Strong"/>
            <w:rFonts w:ascii="Sylfaen" w:hAnsi="Sylfaen" w:cs="Sylfaen"/>
            <w:b w:val="0"/>
          </w:rPr>
          <w:t>სოციალური</w:t>
        </w:r>
        <w:r w:rsidRPr="00385248">
          <w:rPr>
            <w:rStyle w:val="Strong"/>
            <w:b w:val="0"/>
          </w:rPr>
          <w:t xml:space="preserve"> </w:t>
        </w:r>
        <w:r w:rsidRPr="00385248">
          <w:rPr>
            <w:rStyle w:val="Strong"/>
            <w:rFonts w:ascii="Sylfaen" w:hAnsi="Sylfaen" w:cs="Sylfaen"/>
            <w:b w:val="0"/>
          </w:rPr>
          <w:t>ექსპერტიზის</w:t>
        </w:r>
        <w:r w:rsidRPr="00385248">
          <w:rPr>
            <w:rStyle w:val="Strong"/>
            <w:b w:val="0"/>
          </w:rPr>
          <w:t xml:space="preserve"> </w:t>
        </w:r>
        <w:r w:rsidRPr="00385248">
          <w:rPr>
            <w:rStyle w:val="Strong"/>
            <w:rFonts w:ascii="Sylfaen" w:hAnsi="Sylfaen" w:cs="Sylfaen"/>
            <w:b w:val="0"/>
          </w:rPr>
          <w:t>არსებული</w:t>
        </w:r>
        <w:r w:rsidRPr="00385248">
          <w:rPr>
            <w:rStyle w:val="Strong"/>
            <w:b w:val="0"/>
          </w:rPr>
          <w:t xml:space="preserve"> </w:t>
        </w:r>
        <w:r w:rsidRPr="00385248">
          <w:rPr>
            <w:rStyle w:val="Strong"/>
            <w:rFonts w:ascii="Sylfaen" w:hAnsi="Sylfaen" w:cs="Sylfaen"/>
            <w:b w:val="0"/>
          </w:rPr>
          <w:t>სამედიცინო</w:t>
        </w:r>
        <w:r w:rsidRPr="00385248">
          <w:rPr>
            <w:rStyle w:val="Strong"/>
            <w:b w:val="0"/>
          </w:rPr>
          <w:t xml:space="preserve"> </w:t>
        </w:r>
        <w:r w:rsidRPr="00385248">
          <w:rPr>
            <w:rStyle w:val="Strong"/>
            <w:rFonts w:ascii="Sylfaen" w:hAnsi="Sylfaen" w:cs="Sylfaen"/>
            <w:b w:val="0"/>
          </w:rPr>
          <w:t>მოდელის</w:t>
        </w:r>
        <w:r w:rsidRPr="00385248">
          <w:rPr>
            <w:rStyle w:val="Strong"/>
            <w:b w:val="0"/>
          </w:rPr>
          <w:t xml:space="preserve"> </w:t>
        </w:r>
        <w:r w:rsidRPr="00385248">
          <w:rPr>
            <w:rStyle w:val="Strong"/>
            <w:rFonts w:ascii="Sylfaen" w:hAnsi="Sylfaen" w:cs="Sylfaen"/>
            <w:b w:val="0"/>
          </w:rPr>
          <w:t>სოციალური</w:t>
        </w:r>
        <w:r w:rsidRPr="00385248">
          <w:rPr>
            <w:rStyle w:val="Strong"/>
            <w:b w:val="0"/>
          </w:rPr>
          <w:t xml:space="preserve"> </w:t>
        </w:r>
        <w:r w:rsidRPr="00385248">
          <w:rPr>
            <w:rStyle w:val="Strong"/>
            <w:rFonts w:ascii="Sylfaen" w:hAnsi="Sylfaen" w:cs="Sylfaen"/>
            <w:b w:val="0"/>
          </w:rPr>
          <w:t>მოდელის</w:t>
        </w:r>
        <w:r w:rsidRPr="00385248">
          <w:rPr>
            <w:rStyle w:val="Strong"/>
            <w:b w:val="0"/>
          </w:rPr>
          <w:t xml:space="preserve"> </w:t>
        </w:r>
        <w:r w:rsidRPr="00385248">
          <w:rPr>
            <w:rStyle w:val="Strong"/>
            <w:rFonts w:ascii="Sylfaen" w:hAnsi="Sylfaen" w:cs="Sylfaen"/>
            <w:b w:val="0"/>
          </w:rPr>
          <w:t>ჩანაცვლებისა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პირთა</w:t>
        </w:r>
        <w:r w:rsidRPr="00385248">
          <w:rPr>
            <w:rStyle w:val="Strong"/>
            <w:b w:val="0"/>
          </w:rPr>
          <w:t xml:space="preserve">  (</w:t>
        </w:r>
        <w:r w:rsidRPr="00385248">
          <w:rPr>
            <w:rStyle w:val="Strong"/>
            <w:rFonts w:ascii="Sylfaen" w:hAnsi="Sylfaen" w:cs="Sylfaen"/>
            <w:b w:val="0"/>
          </w:rPr>
          <w:t>მათ</w:t>
        </w:r>
        <w:r w:rsidRPr="00385248">
          <w:rPr>
            <w:rStyle w:val="Strong"/>
            <w:b w:val="0"/>
          </w:rPr>
          <w:t xml:space="preserve"> </w:t>
        </w:r>
        <w:r w:rsidRPr="00385248">
          <w:rPr>
            <w:rStyle w:val="Strong"/>
            <w:rFonts w:ascii="Sylfaen" w:hAnsi="Sylfaen" w:cs="Sylfaen"/>
            <w:b w:val="0"/>
          </w:rPr>
          <w:t>შორის</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ბავშვთა</w:t>
        </w:r>
        <w:r w:rsidRPr="00385248">
          <w:rPr>
            <w:rStyle w:val="Strong"/>
            <w:b w:val="0"/>
          </w:rPr>
          <w:t xml:space="preserve">) </w:t>
        </w:r>
        <w:r w:rsidRPr="00385248">
          <w:rPr>
            <w:rStyle w:val="Strong"/>
            <w:rFonts w:ascii="Sylfaen" w:hAnsi="Sylfaen" w:cs="Sylfaen"/>
            <w:b w:val="0"/>
          </w:rPr>
          <w:t>ინდივიდუალური</w:t>
        </w:r>
        <w:r w:rsidRPr="00385248">
          <w:rPr>
            <w:rStyle w:val="Strong"/>
            <w:b w:val="0"/>
          </w:rPr>
          <w:t xml:space="preserve"> </w:t>
        </w:r>
        <w:r w:rsidRPr="00385248">
          <w:rPr>
            <w:rStyle w:val="Strong"/>
            <w:rFonts w:ascii="Sylfaen" w:hAnsi="Sylfaen" w:cs="Sylfaen"/>
            <w:b w:val="0"/>
          </w:rPr>
          <w:t>საჭიროების</w:t>
        </w:r>
        <w:r w:rsidRPr="00385248">
          <w:rPr>
            <w:rStyle w:val="Strong"/>
            <w:b w:val="0"/>
          </w:rPr>
          <w:t xml:space="preserve"> </w:t>
        </w:r>
        <w:r w:rsidRPr="00385248">
          <w:rPr>
            <w:rStyle w:val="Strong"/>
            <w:rFonts w:ascii="Sylfaen" w:hAnsi="Sylfaen" w:cs="Sylfaen"/>
            <w:b w:val="0"/>
          </w:rPr>
          <w:t>განსაზღვრის</w:t>
        </w:r>
        <w:r w:rsidRPr="00385248">
          <w:rPr>
            <w:rStyle w:val="Strong"/>
            <w:b w:val="0"/>
          </w:rPr>
          <w:t xml:space="preserve">  </w:t>
        </w:r>
        <w:r w:rsidRPr="00385248">
          <w:rPr>
            <w:rStyle w:val="Strong"/>
            <w:rFonts w:ascii="Sylfaen" w:hAnsi="Sylfaen" w:cs="Sylfaen"/>
            <w:b w:val="0"/>
          </w:rPr>
          <w:t>მიზნით</w:t>
        </w:r>
        <w:r w:rsidRPr="00385248">
          <w:rPr>
            <w:rStyle w:val="Strong"/>
            <w:b w:val="0"/>
          </w:rPr>
          <w:t xml:space="preserve">  </w:t>
        </w:r>
        <w:r w:rsidRPr="00385248">
          <w:rPr>
            <w:rStyle w:val="Strong"/>
            <w:rFonts w:ascii="Sylfaen" w:hAnsi="Sylfaen" w:cs="Sylfaen"/>
            <w:b w:val="0"/>
          </w:rPr>
          <w:t>საქართველოს</w:t>
        </w:r>
        <w:r w:rsidRPr="00385248">
          <w:rPr>
            <w:rStyle w:val="Strong"/>
            <w:b w:val="0"/>
          </w:rPr>
          <w:t xml:space="preserve"> </w:t>
        </w:r>
        <w:r w:rsidRPr="00385248">
          <w:rPr>
            <w:rStyle w:val="Strong"/>
            <w:rFonts w:ascii="Sylfaen" w:hAnsi="Sylfaen" w:cs="Sylfaen"/>
            <w:b w:val="0"/>
          </w:rPr>
          <w:t>ოკუპირებული</w:t>
        </w:r>
        <w:r w:rsidRPr="00385248">
          <w:rPr>
            <w:rStyle w:val="Strong"/>
            <w:b w:val="0"/>
          </w:rPr>
          <w:t xml:space="preserve"> </w:t>
        </w:r>
        <w:r w:rsidRPr="00385248">
          <w:rPr>
            <w:rStyle w:val="Strong"/>
            <w:rFonts w:ascii="Sylfaen" w:hAnsi="Sylfaen" w:cs="Sylfaen"/>
            <w:b w:val="0"/>
          </w:rPr>
          <w:t>ტრიტორიებიდან</w:t>
        </w:r>
        <w:r w:rsidRPr="00385248">
          <w:rPr>
            <w:rStyle w:val="Strong"/>
            <w:b w:val="0"/>
          </w:rPr>
          <w:t xml:space="preserve"> </w:t>
        </w:r>
        <w:r w:rsidRPr="00385248">
          <w:rPr>
            <w:rStyle w:val="Strong"/>
            <w:rFonts w:ascii="Sylfaen" w:hAnsi="Sylfaen" w:cs="Sylfaen"/>
            <w:b w:val="0"/>
          </w:rPr>
          <w:t>დევნილთა</w:t>
        </w:r>
        <w:r w:rsidRPr="00385248">
          <w:rPr>
            <w:rStyle w:val="Strong"/>
            <w:b w:val="0"/>
          </w:rPr>
          <w:t xml:space="preserve">, </w:t>
        </w:r>
        <w:r w:rsidRPr="00385248">
          <w:rPr>
            <w:rStyle w:val="Strong"/>
            <w:rFonts w:ascii="Sylfaen" w:hAnsi="Sylfaen" w:cs="Sylfaen"/>
            <w:b w:val="0"/>
          </w:rPr>
          <w:t>შრომის</w:t>
        </w:r>
        <w:r w:rsidRPr="00385248">
          <w:rPr>
            <w:rStyle w:val="Strong"/>
            <w:b w:val="0"/>
          </w:rPr>
          <w:t xml:space="preserve">, </w:t>
        </w:r>
        <w:r w:rsidRPr="00385248">
          <w:rPr>
            <w:rStyle w:val="Strong"/>
            <w:rFonts w:ascii="Sylfaen" w:hAnsi="Sylfaen" w:cs="Sylfaen"/>
            <w:b w:val="0"/>
          </w:rPr>
          <w:t>ჯანმრთელობისა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სოციალური</w:t>
        </w:r>
        <w:r w:rsidRPr="00385248">
          <w:rPr>
            <w:rStyle w:val="Strong"/>
            <w:b w:val="0"/>
          </w:rPr>
          <w:t xml:space="preserve"> </w:t>
        </w:r>
        <w:r w:rsidRPr="00385248">
          <w:rPr>
            <w:rStyle w:val="Strong"/>
            <w:rFonts w:ascii="Sylfaen" w:hAnsi="Sylfaen" w:cs="Sylfaen"/>
            <w:b w:val="0"/>
          </w:rPr>
          <w:t>დაცვის</w:t>
        </w:r>
        <w:r w:rsidRPr="00385248">
          <w:rPr>
            <w:rStyle w:val="Strong"/>
            <w:b w:val="0"/>
          </w:rPr>
          <w:t xml:space="preserve"> </w:t>
        </w:r>
        <w:r w:rsidRPr="00385248">
          <w:rPr>
            <w:rStyle w:val="Strong"/>
            <w:rFonts w:ascii="Sylfaen" w:hAnsi="Sylfaen" w:cs="Sylfaen"/>
            <w:b w:val="0"/>
          </w:rPr>
          <w:t>სამინისტროს</w:t>
        </w:r>
        <w:r w:rsidRPr="00385248">
          <w:rPr>
            <w:rStyle w:val="Strong"/>
            <w:b w:val="0"/>
          </w:rPr>
          <w:t xml:space="preserve">, </w:t>
        </w:r>
        <w:r w:rsidRPr="00385248">
          <w:rPr>
            <w:rStyle w:val="Strong"/>
            <w:rFonts w:ascii="Sylfaen" w:hAnsi="Sylfaen" w:cs="Sylfaen"/>
            <w:b w:val="0"/>
          </w:rPr>
          <w:t>გაეროს</w:t>
        </w:r>
        <w:r w:rsidRPr="00385248">
          <w:rPr>
            <w:rStyle w:val="Strong"/>
            <w:b w:val="0"/>
          </w:rPr>
          <w:t xml:space="preserve"> </w:t>
        </w:r>
        <w:r w:rsidRPr="00385248">
          <w:rPr>
            <w:rStyle w:val="Strong"/>
            <w:rFonts w:ascii="Sylfaen" w:hAnsi="Sylfaen" w:cs="Sylfaen"/>
            <w:b w:val="0"/>
          </w:rPr>
          <w:t>ბავშვთა</w:t>
        </w:r>
        <w:r w:rsidRPr="00385248">
          <w:rPr>
            <w:rStyle w:val="Strong"/>
            <w:b w:val="0"/>
          </w:rPr>
          <w:t xml:space="preserve"> </w:t>
        </w:r>
        <w:r w:rsidRPr="00385248">
          <w:rPr>
            <w:rStyle w:val="Strong"/>
            <w:rFonts w:ascii="Sylfaen" w:hAnsi="Sylfaen" w:cs="Sylfaen"/>
            <w:b w:val="0"/>
          </w:rPr>
          <w:t>ფონდის</w:t>
        </w:r>
        <w:r w:rsidRPr="00385248">
          <w:rPr>
            <w:rStyle w:val="Strong"/>
            <w:b w:val="0"/>
          </w:rPr>
          <w:t xml:space="preserve"> </w:t>
        </w:r>
        <w:r w:rsidRPr="00385248">
          <w:rPr>
            <w:rStyle w:val="Strong"/>
            <w:rFonts w:ascii="Sylfaen" w:hAnsi="Sylfaen" w:cs="Sylfaen"/>
            <w:b w:val="0"/>
          </w:rPr>
          <w:t>პარტნიორ</w:t>
        </w:r>
        <w:r w:rsidRPr="00385248">
          <w:rPr>
            <w:rStyle w:val="Strong"/>
            <w:b w:val="0"/>
          </w:rPr>
          <w:t xml:space="preserve"> </w:t>
        </w:r>
        <w:r w:rsidRPr="00385248">
          <w:rPr>
            <w:rStyle w:val="Strong"/>
            <w:rFonts w:ascii="Sylfaen" w:hAnsi="Sylfaen" w:cs="Sylfaen"/>
            <w:b w:val="0"/>
          </w:rPr>
          <w:t>ორგანიზაციასთან</w:t>
        </w:r>
        <w:r w:rsidRPr="00385248">
          <w:rPr>
            <w:rStyle w:val="Strong"/>
            <w:b w:val="0"/>
          </w:rPr>
          <w:t xml:space="preserve"> </w:t>
        </w:r>
        <w:r w:rsidRPr="00385248">
          <w:rPr>
            <w:rStyle w:val="Strong"/>
            <w:rFonts w:ascii="Sylfaen" w:hAnsi="Sylfaen" w:cs="Sylfaen"/>
            <w:b w:val="0"/>
          </w:rPr>
          <w:t>აჭარაში</w:t>
        </w:r>
        <w:r w:rsidRPr="00385248">
          <w:rPr>
            <w:rStyle w:val="Strong"/>
            <w:b w:val="0"/>
          </w:rPr>
          <w:t xml:space="preserve"> - </w:t>
        </w:r>
        <w:r w:rsidRPr="00385248">
          <w:rPr>
            <w:rStyle w:val="Strong"/>
            <w:rFonts w:ascii="Sylfaen" w:hAnsi="Sylfaen" w:cs="Sylfaen"/>
            <w:b w:val="0"/>
          </w:rPr>
          <w:t>საქართველოს</w:t>
        </w:r>
        <w:r w:rsidRPr="00385248">
          <w:rPr>
            <w:rStyle w:val="Strong"/>
            <w:b w:val="0"/>
          </w:rPr>
          <w:t xml:space="preserve"> </w:t>
        </w:r>
        <w:r w:rsidRPr="00385248">
          <w:rPr>
            <w:rStyle w:val="Strong"/>
            <w:rFonts w:ascii="Sylfaen" w:hAnsi="Sylfaen" w:cs="Sylfaen"/>
            <w:b w:val="0"/>
          </w:rPr>
          <w:t>სოციალურ</w:t>
        </w:r>
        <w:r w:rsidRPr="00385248">
          <w:rPr>
            <w:rStyle w:val="Strong"/>
            <w:b w:val="0"/>
          </w:rPr>
          <w:t xml:space="preserve"> </w:t>
        </w:r>
        <w:r w:rsidRPr="00385248">
          <w:rPr>
            <w:rStyle w:val="Strong"/>
            <w:rFonts w:ascii="Sylfaen" w:hAnsi="Sylfaen" w:cs="Sylfaen"/>
            <w:b w:val="0"/>
          </w:rPr>
          <w:t>მუშაკთა</w:t>
        </w:r>
        <w:r w:rsidRPr="00385248">
          <w:rPr>
            <w:rStyle w:val="Strong"/>
            <w:b w:val="0"/>
          </w:rPr>
          <w:t xml:space="preserve"> </w:t>
        </w:r>
        <w:r w:rsidRPr="00385248">
          <w:rPr>
            <w:rStyle w:val="Strong"/>
            <w:rFonts w:ascii="Sylfaen" w:hAnsi="Sylfaen" w:cs="Sylfaen"/>
            <w:b w:val="0"/>
          </w:rPr>
          <w:t>ასოციაციასა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სამედიცინო</w:t>
        </w:r>
        <w:r w:rsidRPr="00385248">
          <w:rPr>
            <w:rStyle w:val="Strong"/>
            <w:b w:val="0"/>
          </w:rPr>
          <w:t xml:space="preserve"> </w:t>
        </w:r>
        <w:r w:rsidRPr="00385248">
          <w:rPr>
            <w:rStyle w:val="Strong"/>
            <w:rFonts w:ascii="Sylfaen" w:hAnsi="Sylfaen" w:cs="Sylfaen"/>
            <w:b w:val="0"/>
          </w:rPr>
          <w:t>დაწესებულებებს</w:t>
        </w:r>
        <w:r w:rsidRPr="00385248">
          <w:rPr>
            <w:rStyle w:val="Strong"/>
            <w:b w:val="0"/>
          </w:rPr>
          <w:t xml:space="preserve">  </w:t>
        </w:r>
        <w:r w:rsidRPr="00385248">
          <w:rPr>
            <w:rStyle w:val="Strong"/>
            <w:rFonts w:ascii="Sylfaen" w:hAnsi="Sylfaen" w:cs="Sylfaen"/>
            <w:b w:val="0"/>
          </w:rPr>
          <w:t>შორის</w:t>
        </w:r>
        <w:r w:rsidRPr="00385248">
          <w:rPr>
            <w:rStyle w:val="Strong"/>
            <w:b w:val="0"/>
          </w:rPr>
          <w:t xml:space="preserve"> </w:t>
        </w:r>
        <w:r w:rsidRPr="00385248">
          <w:rPr>
            <w:rStyle w:val="Strong"/>
            <w:rFonts w:ascii="Sylfaen" w:hAnsi="Sylfaen" w:cs="Sylfaen"/>
            <w:b w:val="0"/>
          </w:rPr>
          <w:t>გაფორმებული</w:t>
        </w:r>
        <w:r w:rsidRPr="00385248">
          <w:rPr>
            <w:rStyle w:val="Strong"/>
            <w:b w:val="0"/>
          </w:rPr>
          <w:t xml:space="preserve"> </w:t>
        </w:r>
        <w:r w:rsidRPr="00385248">
          <w:rPr>
            <w:rStyle w:val="Strong"/>
            <w:rFonts w:ascii="Sylfaen" w:hAnsi="Sylfaen" w:cs="Sylfaen"/>
            <w:b w:val="0"/>
          </w:rPr>
          <w:t>ურთიერთგაგების</w:t>
        </w:r>
        <w:r w:rsidRPr="00385248">
          <w:rPr>
            <w:rStyle w:val="Strong"/>
            <w:b w:val="0"/>
          </w:rPr>
          <w:t xml:space="preserve"> </w:t>
        </w:r>
        <w:r w:rsidRPr="00385248">
          <w:rPr>
            <w:rStyle w:val="Strong"/>
            <w:rFonts w:ascii="Sylfaen" w:hAnsi="Sylfaen" w:cs="Sylfaen"/>
            <w:b w:val="0"/>
          </w:rPr>
          <w:t>მემორანდუმის</w:t>
        </w:r>
        <w:r w:rsidRPr="00385248">
          <w:rPr>
            <w:rStyle w:val="Strong"/>
            <w:b w:val="0"/>
          </w:rPr>
          <w:t xml:space="preserve">  </w:t>
        </w:r>
        <w:r w:rsidRPr="00385248">
          <w:rPr>
            <w:rStyle w:val="Strong"/>
            <w:rFonts w:ascii="Sylfaen" w:hAnsi="Sylfaen" w:cs="Sylfaen"/>
            <w:b w:val="0"/>
          </w:rPr>
          <w:t>საფუძველზე</w:t>
        </w:r>
        <w:r w:rsidRPr="00385248">
          <w:rPr>
            <w:rStyle w:val="Strong"/>
            <w:b w:val="0"/>
          </w:rPr>
          <w:t xml:space="preserve">, </w:t>
        </w:r>
        <w:r w:rsidRPr="00385248">
          <w:rPr>
            <w:rStyle w:val="Strong"/>
            <w:rFonts w:ascii="Sylfaen" w:hAnsi="Sylfaen" w:cs="Sylfaen"/>
            <w:b w:val="0"/>
          </w:rPr>
          <w:t>სამინისტრომ</w:t>
        </w:r>
        <w:r w:rsidRPr="00385248">
          <w:rPr>
            <w:rStyle w:val="Strong"/>
            <w:b w:val="0"/>
          </w:rPr>
          <w:t xml:space="preserve"> </w:t>
        </w:r>
        <w:r w:rsidRPr="00385248">
          <w:rPr>
            <w:rStyle w:val="Strong"/>
            <w:rFonts w:ascii="Sylfaen" w:hAnsi="Sylfaen" w:cs="Sylfaen"/>
            <w:b w:val="0"/>
          </w:rPr>
          <w:t>გაეროს</w:t>
        </w:r>
        <w:r w:rsidRPr="00385248">
          <w:rPr>
            <w:rStyle w:val="Strong"/>
            <w:b w:val="0"/>
          </w:rPr>
          <w:t xml:space="preserve"> </w:t>
        </w:r>
        <w:r w:rsidRPr="00385248">
          <w:rPr>
            <w:rStyle w:val="Strong"/>
            <w:rFonts w:ascii="Sylfaen" w:hAnsi="Sylfaen" w:cs="Sylfaen"/>
            <w:b w:val="0"/>
          </w:rPr>
          <w:t>ბავშვთა</w:t>
        </w:r>
        <w:r w:rsidRPr="00385248">
          <w:rPr>
            <w:rStyle w:val="Strong"/>
            <w:b w:val="0"/>
          </w:rPr>
          <w:t xml:space="preserve"> </w:t>
        </w:r>
        <w:r w:rsidRPr="00385248">
          <w:rPr>
            <w:rStyle w:val="Strong"/>
            <w:rFonts w:ascii="Sylfaen" w:hAnsi="Sylfaen" w:cs="Sylfaen"/>
            <w:b w:val="0"/>
          </w:rPr>
          <w:t>ფონდის</w:t>
        </w:r>
        <w:r w:rsidRPr="00385248">
          <w:rPr>
            <w:rStyle w:val="Strong"/>
            <w:b w:val="0"/>
          </w:rPr>
          <w:t xml:space="preserve"> </w:t>
        </w:r>
        <w:r w:rsidRPr="00385248">
          <w:rPr>
            <w:rStyle w:val="Strong"/>
            <w:rFonts w:ascii="Sylfaen" w:hAnsi="Sylfaen" w:cs="Sylfaen"/>
            <w:b w:val="0"/>
          </w:rPr>
          <w:t>დახმარებითა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ადგილობრივი</w:t>
        </w:r>
        <w:r w:rsidRPr="00385248">
          <w:rPr>
            <w:rStyle w:val="Strong"/>
            <w:b w:val="0"/>
          </w:rPr>
          <w:t xml:space="preserve"> </w:t>
        </w:r>
        <w:r w:rsidRPr="00385248">
          <w:rPr>
            <w:rStyle w:val="Strong"/>
            <w:rFonts w:ascii="Sylfaen" w:hAnsi="Sylfaen" w:cs="Sylfaen"/>
            <w:b w:val="0"/>
          </w:rPr>
          <w:t>ხელისუფლების</w:t>
        </w:r>
        <w:r w:rsidRPr="00385248">
          <w:rPr>
            <w:rStyle w:val="Strong"/>
            <w:b w:val="0"/>
          </w:rPr>
          <w:t xml:space="preserve"> </w:t>
        </w:r>
        <w:r w:rsidRPr="00385248">
          <w:rPr>
            <w:rStyle w:val="Strong"/>
            <w:rFonts w:ascii="Sylfaen" w:hAnsi="Sylfaen" w:cs="Sylfaen"/>
            <w:b w:val="0"/>
          </w:rPr>
          <w:t>მხარდაჭერით</w:t>
        </w:r>
        <w:r w:rsidRPr="00385248">
          <w:rPr>
            <w:rStyle w:val="Strong"/>
            <w:b w:val="0"/>
          </w:rPr>
          <w:t xml:space="preserve"> 2019 </w:t>
        </w:r>
        <w:r w:rsidRPr="00385248">
          <w:rPr>
            <w:rStyle w:val="Strong"/>
            <w:rFonts w:ascii="Sylfaen" w:hAnsi="Sylfaen" w:cs="Sylfaen"/>
            <w:b w:val="0"/>
          </w:rPr>
          <w:t>წლის</w:t>
        </w:r>
        <w:r w:rsidRPr="00385248">
          <w:rPr>
            <w:rStyle w:val="Strong"/>
            <w:b w:val="0"/>
          </w:rPr>
          <w:t xml:space="preserve"> 8 </w:t>
        </w:r>
        <w:r w:rsidRPr="00385248">
          <w:rPr>
            <w:rStyle w:val="Strong"/>
            <w:rFonts w:ascii="Sylfaen" w:hAnsi="Sylfaen" w:cs="Sylfaen"/>
            <w:b w:val="0"/>
          </w:rPr>
          <w:t>აპრილიდან</w:t>
        </w:r>
        <w:r w:rsidRPr="00385248">
          <w:rPr>
            <w:rStyle w:val="Strong"/>
            <w:b w:val="0"/>
          </w:rPr>
          <w:t xml:space="preserve">  </w:t>
        </w:r>
        <w:r w:rsidRPr="00385248">
          <w:rPr>
            <w:rStyle w:val="Strong"/>
            <w:rFonts w:ascii="Sylfaen" w:hAnsi="Sylfaen" w:cs="Sylfaen"/>
            <w:b w:val="0"/>
          </w:rPr>
          <w:t>დაიწყო</w:t>
        </w:r>
        <w:r w:rsidRPr="00385248">
          <w:rPr>
            <w:rStyle w:val="Strong"/>
            <w:b w:val="0"/>
          </w:rPr>
          <w:t xml:space="preserve"> </w:t>
        </w:r>
        <w:r w:rsidRPr="00385248">
          <w:rPr>
            <w:rStyle w:val="Strong"/>
            <w:rFonts w:ascii="Sylfaen" w:hAnsi="Sylfaen" w:cs="Sylfaen"/>
            <w:b w:val="0"/>
          </w:rPr>
          <w:t>შეზღუდული</w:t>
        </w:r>
        <w:r w:rsidRPr="00385248">
          <w:rPr>
            <w:rStyle w:val="Strong"/>
            <w:b w:val="0"/>
          </w:rPr>
          <w:t xml:space="preserve"> </w:t>
        </w:r>
        <w:r w:rsidRPr="00385248">
          <w:rPr>
            <w:rStyle w:val="Strong"/>
            <w:rFonts w:ascii="Sylfaen" w:hAnsi="Sylfaen" w:cs="Sylfaen"/>
            <w:b w:val="0"/>
          </w:rPr>
          <w:t>შესაძლებლობის</w:t>
        </w:r>
        <w:r w:rsidRPr="00385248">
          <w:rPr>
            <w:rStyle w:val="Strong"/>
            <w:b w:val="0"/>
          </w:rPr>
          <w:t xml:space="preserve"> </w:t>
        </w:r>
        <w:r w:rsidRPr="00385248">
          <w:rPr>
            <w:rStyle w:val="Strong"/>
            <w:rFonts w:ascii="Sylfaen" w:hAnsi="Sylfaen" w:cs="Sylfaen"/>
            <w:b w:val="0"/>
          </w:rPr>
          <w:t>შეფასებისა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სტატუსის</w:t>
        </w:r>
        <w:r w:rsidRPr="00385248">
          <w:rPr>
            <w:rStyle w:val="Strong"/>
            <w:b w:val="0"/>
          </w:rPr>
          <w:t xml:space="preserve"> </w:t>
        </w:r>
        <w:r w:rsidRPr="00385248">
          <w:rPr>
            <w:rStyle w:val="Strong"/>
            <w:rFonts w:ascii="Sylfaen" w:hAnsi="Sylfaen" w:cs="Sylfaen"/>
            <w:b w:val="0"/>
          </w:rPr>
          <w:t>განსაზღვრის</w:t>
        </w:r>
        <w:r w:rsidRPr="00385248">
          <w:rPr>
            <w:rStyle w:val="Strong"/>
            <w:b w:val="0"/>
          </w:rPr>
          <w:t xml:space="preserve"> </w:t>
        </w:r>
        <w:r w:rsidRPr="00385248">
          <w:rPr>
            <w:rStyle w:val="Strong"/>
            <w:rFonts w:ascii="Sylfaen" w:hAnsi="Sylfaen" w:cs="Sylfaen"/>
            <w:b w:val="0"/>
          </w:rPr>
          <w:t>ახალი</w:t>
        </w:r>
        <w:r w:rsidRPr="00385248">
          <w:rPr>
            <w:rStyle w:val="Strong"/>
            <w:b w:val="0"/>
          </w:rPr>
          <w:t xml:space="preserve"> </w:t>
        </w:r>
        <w:r w:rsidRPr="00385248">
          <w:rPr>
            <w:rStyle w:val="Strong"/>
            <w:rFonts w:ascii="Sylfaen" w:hAnsi="Sylfaen" w:cs="Sylfaen"/>
            <w:b w:val="0"/>
          </w:rPr>
          <w:t>მეთოდოლოგიისა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სისტემის</w:t>
        </w:r>
        <w:r w:rsidRPr="00385248">
          <w:rPr>
            <w:rStyle w:val="Strong"/>
            <w:b w:val="0"/>
          </w:rPr>
          <w:t xml:space="preserve"> </w:t>
        </w:r>
        <w:r w:rsidRPr="00385248">
          <w:rPr>
            <w:rStyle w:val="Strong"/>
            <w:rFonts w:ascii="Sylfaen" w:hAnsi="Sylfaen" w:cs="Sylfaen"/>
            <w:b w:val="0"/>
          </w:rPr>
          <w:t>პილოტირების</w:t>
        </w:r>
        <w:r w:rsidRPr="00385248">
          <w:rPr>
            <w:rStyle w:val="Strong"/>
            <w:b w:val="0"/>
          </w:rPr>
          <w:t xml:space="preserve"> </w:t>
        </w:r>
        <w:r w:rsidRPr="00385248">
          <w:rPr>
            <w:rStyle w:val="Strong"/>
            <w:rFonts w:ascii="Sylfaen" w:hAnsi="Sylfaen" w:cs="Sylfaen"/>
            <w:b w:val="0"/>
          </w:rPr>
          <w:t>განხორციელება</w:t>
        </w:r>
        <w:r w:rsidRPr="00385248">
          <w:rPr>
            <w:rStyle w:val="Strong"/>
            <w:b w:val="0"/>
          </w:rPr>
          <w:t xml:space="preserve"> </w:t>
        </w:r>
        <w:r w:rsidRPr="00385248">
          <w:rPr>
            <w:rStyle w:val="Strong"/>
            <w:rFonts w:ascii="Sylfaen" w:hAnsi="Sylfaen" w:cs="Sylfaen"/>
            <w:b w:val="0"/>
          </w:rPr>
          <w:t>აჭარის</w:t>
        </w:r>
        <w:r w:rsidRPr="00385248">
          <w:rPr>
            <w:rStyle w:val="Strong"/>
            <w:b w:val="0"/>
          </w:rPr>
          <w:t xml:space="preserve"> </w:t>
        </w:r>
        <w:r w:rsidRPr="00385248">
          <w:rPr>
            <w:rStyle w:val="Strong"/>
            <w:rFonts w:ascii="Sylfaen" w:hAnsi="Sylfaen" w:cs="Sylfaen"/>
            <w:b w:val="0"/>
          </w:rPr>
          <w:t>რეგიონის</w:t>
        </w:r>
        <w:r w:rsidRPr="00385248">
          <w:rPr>
            <w:rStyle w:val="Strong"/>
            <w:b w:val="0"/>
          </w:rPr>
          <w:t xml:space="preserve"> </w:t>
        </w:r>
        <w:r w:rsidRPr="00385248">
          <w:rPr>
            <w:rStyle w:val="Strong"/>
            <w:rFonts w:ascii="Sylfaen" w:hAnsi="Sylfaen" w:cs="Sylfaen"/>
            <w:b w:val="0"/>
          </w:rPr>
          <w:t>იმ</w:t>
        </w:r>
        <w:r w:rsidRPr="00385248">
          <w:rPr>
            <w:rStyle w:val="Strong"/>
            <w:b w:val="0"/>
          </w:rPr>
          <w:t xml:space="preserve"> </w:t>
        </w:r>
        <w:r w:rsidRPr="00385248">
          <w:rPr>
            <w:rStyle w:val="Strong"/>
            <w:rFonts w:ascii="Sylfaen" w:hAnsi="Sylfaen" w:cs="Sylfaen"/>
            <w:b w:val="0"/>
          </w:rPr>
          <w:t>სამედიცინო</w:t>
        </w:r>
        <w:r w:rsidRPr="00385248">
          <w:rPr>
            <w:rStyle w:val="Strong"/>
            <w:b w:val="0"/>
          </w:rPr>
          <w:t xml:space="preserve"> </w:t>
        </w:r>
        <w:r w:rsidRPr="00385248">
          <w:rPr>
            <w:rStyle w:val="Strong"/>
            <w:rFonts w:ascii="Sylfaen" w:hAnsi="Sylfaen" w:cs="Sylfaen"/>
            <w:b w:val="0"/>
          </w:rPr>
          <w:t>დაწესებულებებში</w:t>
        </w:r>
        <w:r w:rsidRPr="00385248">
          <w:rPr>
            <w:rStyle w:val="Strong"/>
            <w:b w:val="0"/>
          </w:rPr>
          <w:t xml:space="preserve">, </w:t>
        </w:r>
        <w:r w:rsidRPr="00385248">
          <w:rPr>
            <w:rStyle w:val="Strong"/>
            <w:rFonts w:ascii="Sylfaen" w:hAnsi="Sylfaen" w:cs="Sylfaen"/>
            <w:b w:val="0"/>
          </w:rPr>
          <w:t>რომლებიც</w:t>
        </w:r>
        <w:r w:rsidRPr="00385248">
          <w:rPr>
            <w:rStyle w:val="Strong"/>
            <w:b w:val="0"/>
          </w:rPr>
          <w:t xml:space="preserve"> </w:t>
        </w:r>
        <w:r w:rsidRPr="00385248">
          <w:rPr>
            <w:rStyle w:val="Strong"/>
            <w:rFonts w:ascii="Sylfaen" w:hAnsi="Sylfaen" w:cs="Sylfaen"/>
            <w:b w:val="0"/>
          </w:rPr>
          <w:t>უფლებამოსილნი</w:t>
        </w:r>
        <w:r w:rsidRPr="00385248">
          <w:rPr>
            <w:rStyle w:val="Strong"/>
            <w:b w:val="0"/>
          </w:rPr>
          <w:t xml:space="preserve"> </w:t>
        </w:r>
        <w:r w:rsidRPr="00385248">
          <w:rPr>
            <w:rStyle w:val="Strong"/>
            <w:rFonts w:ascii="Sylfaen" w:hAnsi="Sylfaen" w:cs="Sylfaen"/>
            <w:b w:val="0"/>
          </w:rPr>
          <w:t>არიან</w:t>
        </w:r>
        <w:r w:rsidRPr="00385248">
          <w:rPr>
            <w:rStyle w:val="Strong"/>
            <w:b w:val="0"/>
          </w:rPr>
          <w:t xml:space="preserve"> </w:t>
        </w:r>
        <w:r w:rsidRPr="00385248">
          <w:rPr>
            <w:rStyle w:val="Strong"/>
            <w:rFonts w:ascii="Sylfaen" w:hAnsi="Sylfaen" w:cs="Sylfaen"/>
            <w:b w:val="0"/>
          </w:rPr>
          <w:t>განახორციელონ</w:t>
        </w:r>
        <w:r w:rsidRPr="00385248">
          <w:rPr>
            <w:rStyle w:val="Strong"/>
            <w:b w:val="0"/>
          </w:rPr>
          <w:t xml:space="preserve"> </w:t>
        </w:r>
        <w:r w:rsidRPr="00385248">
          <w:rPr>
            <w:rStyle w:val="Strong"/>
            <w:rFonts w:ascii="Sylfaen" w:hAnsi="Sylfaen" w:cs="Sylfaen"/>
            <w:b w:val="0"/>
          </w:rPr>
          <w:t>სამედიცინო</w:t>
        </w:r>
        <w:r w:rsidRPr="00385248">
          <w:rPr>
            <w:rStyle w:val="Strong"/>
            <w:b w:val="0"/>
          </w:rPr>
          <w:t>-</w:t>
        </w:r>
        <w:r w:rsidRPr="00385248">
          <w:rPr>
            <w:rStyle w:val="Strong"/>
            <w:rFonts w:ascii="Sylfaen" w:hAnsi="Sylfaen" w:cs="Sylfaen"/>
            <w:b w:val="0"/>
          </w:rPr>
          <w:t>სოციალური</w:t>
        </w:r>
        <w:r w:rsidRPr="00385248">
          <w:rPr>
            <w:rStyle w:val="Strong"/>
            <w:b w:val="0"/>
          </w:rPr>
          <w:t xml:space="preserve"> </w:t>
        </w:r>
        <w:r w:rsidRPr="00385248">
          <w:rPr>
            <w:rStyle w:val="Strong"/>
            <w:rFonts w:ascii="Sylfaen" w:hAnsi="Sylfaen" w:cs="Sylfaen"/>
            <w:b w:val="0"/>
          </w:rPr>
          <w:t>ექსპერტიზა</w:t>
        </w:r>
        <w:r w:rsidRPr="00385248">
          <w:rPr>
            <w:rStyle w:val="Strong"/>
            <w:b w:val="0"/>
          </w:rPr>
          <w:t xml:space="preserve">. </w:t>
        </w:r>
      </w:ins>
    </w:p>
    <w:p w:rsidR="006B2832" w:rsidRDefault="006B2832" w:rsidP="006B2832">
      <w:pPr>
        <w:pStyle w:val="NoSpacing"/>
        <w:ind w:left="360"/>
        <w:jc w:val="both"/>
        <w:rPr>
          <w:rStyle w:val="Strong"/>
          <w:rFonts w:ascii="Sylfaen" w:hAnsi="Sylfaen" w:cs="Sylfaen"/>
          <w:b w:val="0"/>
          <w:lang w:val="ka-GE"/>
        </w:rPr>
      </w:pPr>
    </w:p>
    <w:p w:rsidR="006B2832" w:rsidRDefault="006B2832" w:rsidP="006B2832">
      <w:pPr>
        <w:pStyle w:val="NoSpacing"/>
        <w:ind w:left="360"/>
        <w:jc w:val="both"/>
        <w:rPr>
          <w:rStyle w:val="Strong"/>
          <w:rFonts w:ascii="Sylfaen" w:hAnsi="Sylfaen"/>
          <w:b w:val="0"/>
          <w:lang w:val="ka-GE"/>
        </w:rPr>
      </w:pPr>
      <w:ins w:id="178" w:author="user" w:date="2020-06-14T13:20:00Z">
        <w:r w:rsidRPr="00385248">
          <w:rPr>
            <w:rStyle w:val="Strong"/>
            <w:rFonts w:ascii="Sylfaen" w:hAnsi="Sylfaen" w:cs="Sylfaen"/>
            <w:b w:val="0"/>
          </w:rPr>
          <w:t>ზრდასრული</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პირების</w:t>
        </w:r>
        <w:r w:rsidRPr="00385248">
          <w:rPr>
            <w:rStyle w:val="Strong"/>
            <w:b w:val="0"/>
          </w:rPr>
          <w:t xml:space="preserve"> </w:t>
        </w:r>
        <w:r w:rsidRPr="00385248">
          <w:rPr>
            <w:rStyle w:val="Strong"/>
            <w:rFonts w:ascii="Sylfaen" w:hAnsi="Sylfaen" w:cs="Sylfaen"/>
            <w:b w:val="0"/>
          </w:rPr>
          <w:t>ფუნქციური</w:t>
        </w:r>
        <w:r w:rsidRPr="00385248">
          <w:rPr>
            <w:rStyle w:val="Strong"/>
            <w:b w:val="0"/>
          </w:rPr>
          <w:t xml:space="preserve"> </w:t>
        </w:r>
        <w:r w:rsidRPr="00385248">
          <w:rPr>
            <w:rStyle w:val="Strong"/>
            <w:rFonts w:ascii="Sylfaen" w:hAnsi="Sylfaen" w:cs="Sylfaen"/>
            <w:b w:val="0"/>
          </w:rPr>
          <w:t>შეფასებისთვის</w:t>
        </w:r>
        <w:r w:rsidRPr="00385248">
          <w:rPr>
            <w:rStyle w:val="Strong"/>
            <w:b w:val="0"/>
          </w:rPr>
          <w:t xml:space="preserve"> </w:t>
        </w:r>
        <w:r w:rsidRPr="00385248">
          <w:rPr>
            <w:rStyle w:val="Strong"/>
            <w:rFonts w:ascii="Sylfaen" w:hAnsi="Sylfaen" w:cs="Sylfaen"/>
            <w:b w:val="0"/>
          </w:rPr>
          <w:t>შერჩეული</w:t>
        </w:r>
        <w:r w:rsidRPr="00385248">
          <w:rPr>
            <w:rStyle w:val="Strong"/>
            <w:b w:val="0"/>
          </w:rPr>
          <w:t xml:space="preserve"> </w:t>
        </w:r>
        <w:r w:rsidRPr="00385248">
          <w:rPr>
            <w:rStyle w:val="Strong"/>
            <w:rFonts w:ascii="Sylfaen" w:hAnsi="Sylfaen" w:cs="Sylfaen"/>
            <w:b w:val="0"/>
          </w:rPr>
          <w:t>იქნა</w:t>
        </w:r>
        <w:r w:rsidRPr="00385248">
          <w:rPr>
            <w:rStyle w:val="Strong"/>
            <w:b w:val="0"/>
          </w:rPr>
          <w:t xml:space="preserve"> </w:t>
        </w:r>
        <w:r w:rsidRPr="00385248">
          <w:rPr>
            <w:rStyle w:val="Strong"/>
            <w:rFonts w:ascii="Sylfaen" w:hAnsi="Sylfaen" w:cs="Sylfaen"/>
            <w:b w:val="0"/>
          </w:rPr>
          <w:t>ინსტრუმენტი</w:t>
        </w:r>
        <w:r w:rsidRPr="00385248">
          <w:rPr>
            <w:rStyle w:val="Strong"/>
            <w:b w:val="0"/>
          </w:rPr>
          <w:t xml:space="preserve"> - </w:t>
        </w:r>
        <w:r>
          <w:fldChar w:fldCharType="begin"/>
        </w:r>
        <w:r>
          <w:instrText xml:space="preserve"> HYPERLINK "http://www.who.int/icidh/whodas/" </w:instrText>
        </w:r>
        <w:r>
          <w:fldChar w:fldCharType="separate"/>
        </w:r>
        <w:r w:rsidRPr="00385248">
          <w:rPr>
            <w:rStyle w:val="Strong"/>
            <w:b w:val="0"/>
          </w:rPr>
          <w:t xml:space="preserve"> Disability Assessment Schedule 2.0 (WHODAS 2.0)</w:t>
        </w:r>
        <w:r>
          <w:rPr>
            <w:rStyle w:val="Strong"/>
            <w:b w:val="0"/>
          </w:rPr>
          <w:fldChar w:fldCharType="end"/>
        </w:r>
        <w:r w:rsidRPr="00385248">
          <w:rPr>
            <w:rStyle w:val="Strong"/>
            <w:b w:val="0"/>
          </w:rPr>
          <w:t xml:space="preserve">, </w:t>
        </w:r>
        <w:r w:rsidRPr="00385248">
          <w:rPr>
            <w:rStyle w:val="Strong"/>
            <w:rFonts w:ascii="Sylfaen" w:hAnsi="Sylfaen" w:cs="Sylfaen"/>
            <w:b w:val="0"/>
          </w:rPr>
          <w:t>ხოლო</w:t>
        </w:r>
        <w:r w:rsidRPr="00385248">
          <w:rPr>
            <w:rStyle w:val="Strong"/>
            <w:b w:val="0"/>
          </w:rPr>
          <w:t xml:space="preserve">  18 </w:t>
        </w:r>
        <w:r w:rsidRPr="00385248">
          <w:rPr>
            <w:rStyle w:val="Strong"/>
            <w:rFonts w:ascii="Sylfaen" w:hAnsi="Sylfaen" w:cs="Sylfaen"/>
            <w:b w:val="0"/>
          </w:rPr>
          <w:t>წლამდე</w:t>
        </w:r>
        <w:r w:rsidRPr="00385248">
          <w:rPr>
            <w:rStyle w:val="Strong"/>
            <w:b w:val="0"/>
          </w:rPr>
          <w:t xml:space="preserve"> </w:t>
        </w:r>
        <w:r w:rsidRPr="00385248">
          <w:rPr>
            <w:rStyle w:val="Strong"/>
            <w:rFonts w:ascii="Sylfaen" w:hAnsi="Sylfaen" w:cs="Sylfaen"/>
            <w:b w:val="0"/>
          </w:rPr>
          <w:t>ასაკის</w:t>
        </w:r>
        <w:r w:rsidRPr="00385248">
          <w:rPr>
            <w:rStyle w:val="Strong"/>
            <w:b w:val="0"/>
          </w:rPr>
          <w:t xml:space="preserve"> </w:t>
        </w:r>
        <w:r w:rsidRPr="00385248">
          <w:rPr>
            <w:rStyle w:val="Strong"/>
            <w:rFonts w:ascii="Sylfaen" w:hAnsi="Sylfaen" w:cs="Sylfaen"/>
            <w:b w:val="0"/>
          </w:rPr>
          <w:t>ბავშვებისათვს</w:t>
        </w:r>
        <w:r w:rsidRPr="00385248">
          <w:rPr>
            <w:rStyle w:val="Strong"/>
            <w:b w:val="0"/>
          </w:rPr>
          <w:t xml:space="preserve"> - MDS. </w:t>
        </w:r>
        <w:r w:rsidRPr="00385248">
          <w:rPr>
            <w:rStyle w:val="Strong"/>
            <w:rFonts w:ascii="Sylfaen" w:hAnsi="Sylfaen" w:cs="Sylfaen"/>
            <w:b w:val="0"/>
          </w:rPr>
          <w:t>აღნიშნული</w:t>
        </w:r>
        <w:r w:rsidRPr="00385248">
          <w:rPr>
            <w:rStyle w:val="Strong"/>
            <w:b w:val="0"/>
          </w:rPr>
          <w:t xml:space="preserve"> </w:t>
        </w:r>
        <w:r w:rsidRPr="00385248">
          <w:rPr>
            <w:rStyle w:val="Strong"/>
            <w:rFonts w:ascii="Sylfaen" w:hAnsi="Sylfaen" w:cs="Sylfaen"/>
            <w:b w:val="0"/>
          </w:rPr>
          <w:t>დოკუმენტი</w:t>
        </w:r>
        <w:r w:rsidRPr="00385248">
          <w:rPr>
            <w:rStyle w:val="Strong"/>
            <w:b w:val="0"/>
          </w:rPr>
          <w:t xml:space="preserve"> </w:t>
        </w:r>
        <w:r w:rsidRPr="00385248">
          <w:rPr>
            <w:rStyle w:val="Strong"/>
            <w:rFonts w:ascii="Sylfaen" w:hAnsi="Sylfaen" w:cs="Sylfaen"/>
            <w:b w:val="0"/>
          </w:rPr>
          <w:t>წარმოადგენს</w:t>
        </w:r>
        <w:r w:rsidRPr="00385248">
          <w:rPr>
            <w:rStyle w:val="Strong"/>
            <w:b w:val="0"/>
          </w:rPr>
          <w:t xml:space="preserve"> </w:t>
        </w:r>
        <w:r w:rsidRPr="00385248">
          <w:rPr>
            <w:rStyle w:val="Strong"/>
            <w:rFonts w:ascii="Sylfaen" w:hAnsi="Sylfaen" w:cs="Sylfaen"/>
            <w:b w:val="0"/>
          </w:rPr>
          <w:t>ბავშვის</w:t>
        </w:r>
        <w:r w:rsidRPr="00385248">
          <w:rPr>
            <w:rStyle w:val="Strong"/>
            <w:b w:val="0"/>
          </w:rPr>
          <w:t xml:space="preserve"> </w:t>
        </w:r>
        <w:r w:rsidRPr="00385248">
          <w:rPr>
            <w:rStyle w:val="Strong"/>
            <w:rFonts w:ascii="Sylfaen" w:hAnsi="Sylfaen" w:cs="Sylfaen"/>
            <w:b w:val="0"/>
          </w:rPr>
          <w:t>ფუნქციის</w:t>
        </w:r>
        <w:r w:rsidRPr="00385248">
          <w:rPr>
            <w:rStyle w:val="Strong"/>
            <w:b w:val="0"/>
          </w:rPr>
          <w:t xml:space="preserve"> </w:t>
        </w:r>
        <w:r w:rsidRPr="00385248">
          <w:rPr>
            <w:rStyle w:val="Strong"/>
            <w:rFonts w:ascii="Sylfaen" w:hAnsi="Sylfaen" w:cs="Sylfaen"/>
            <w:b w:val="0"/>
          </w:rPr>
          <w:t>შეფასების</w:t>
        </w:r>
        <w:r w:rsidRPr="00385248">
          <w:rPr>
            <w:rStyle w:val="Strong"/>
            <w:b w:val="0"/>
          </w:rPr>
          <w:t xml:space="preserve"> </w:t>
        </w:r>
        <w:r w:rsidRPr="00385248">
          <w:rPr>
            <w:rStyle w:val="Strong"/>
            <w:rFonts w:ascii="Sylfaen" w:hAnsi="Sylfaen" w:cs="Sylfaen"/>
            <w:b w:val="0"/>
          </w:rPr>
          <w:t>ინსტრუმენტის</w:t>
        </w:r>
        <w:r w:rsidRPr="00385248">
          <w:rPr>
            <w:rStyle w:val="Strong"/>
            <w:b w:val="0"/>
          </w:rPr>
          <w:t xml:space="preserve"> </w:t>
        </w:r>
        <w:r w:rsidRPr="00385248">
          <w:rPr>
            <w:rStyle w:val="Strong"/>
            <w:rFonts w:ascii="Sylfaen" w:hAnsi="Sylfaen" w:cs="Sylfaen"/>
            <w:b w:val="0"/>
          </w:rPr>
          <w:t>სამუშაო</w:t>
        </w:r>
        <w:r w:rsidRPr="00385248">
          <w:rPr>
            <w:rStyle w:val="Strong"/>
            <w:b w:val="0"/>
          </w:rPr>
          <w:t xml:space="preserve"> </w:t>
        </w:r>
        <w:r w:rsidRPr="00385248">
          <w:rPr>
            <w:rStyle w:val="Strong"/>
            <w:rFonts w:ascii="Sylfaen" w:hAnsi="Sylfaen" w:cs="Sylfaen"/>
            <w:b w:val="0"/>
          </w:rPr>
          <w:t>ვერსიას</w:t>
        </w:r>
        <w:r w:rsidRPr="00385248">
          <w:rPr>
            <w:rStyle w:val="Strong"/>
            <w:b w:val="0"/>
          </w:rPr>
          <w:t xml:space="preserve">, </w:t>
        </w:r>
        <w:r w:rsidRPr="00385248">
          <w:rPr>
            <w:rStyle w:val="Strong"/>
            <w:rFonts w:ascii="Sylfaen" w:hAnsi="Sylfaen" w:cs="Sylfaen"/>
            <w:b w:val="0"/>
          </w:rPr>
          <w:t>რომელიც</w:t>
        </w:r>
        <w:r w:rsidRPr="00385248">
          <w:rPr>
            <w:rStyle w:val="Strong"/>
            <w:b w:val="0"/>
          </w:rPr>
          <w:t xml:space="preserve"> </w:t>
        </w:r>
        <w:r w:rsidRPr="00385248">
          <w:rPr>
            <w:rStyle w:val="Strong"/>
            <w:rFonts w:ascii="Sylfaen" w:hAnsi="Sylfaen" w:cs="Sylfaen"/>
            <w:b w:val="0"/>
          </w:rPr>
          <w:t>შემუშავდა</w:t>
        </w:r>
        <w:r w:rsidRPr="00385248">
          <w:rPr>
            <w:rStyle w:val="Strong"/>
            <w:b w:val="0"/>
          </w:rPr>
          <w:t xml:space="preserve"> </w:t>
        </w:r>
        <w:r w:rsidRPr="00385248">
          <w:rPr>
            <w:rStyle w:val="Strong"/>
            <w:rFonts w:ascii="Sylfaen" w:hAnsi="Sylfaen" w:cs="Sylfaen"/>
            <w:b w:val="0"/>
          </w:rPr>
          <w:t>ჯანმრთელობის</w:t>
        </w:r>
        <w:r w:rsidRPr="00385248">
          <w:rPr>
            <w:rStyle w:val="Strong"/>
            <w:b w:val="0"/>
          </w:rPr>
          <w:t xml:space="preserve"> </w:t>
        </w:r>
        <w:r w:rsidRPr="00385248">
          <w:rPr>
            <w:rStyle w:val="Strong"/>
            <w:rFonts w:ascii="Sylfaen" w:hAnsi="Sylfaen" w:cs="Sylfaen"/>
            <w:b w:val="0"/>
          </w:rPr>
          <w:t>მსოფლიო</w:t>
        </w:r>
        <w:r w:rsidRPr="00385248">
          <w:rPr>
            <w:rStyle w:val="Strong"/>
            <w:b w:val="0"/>
          </w:rPr>
          <w:t xml:space="preserve"> </w:t>
        </w:r>
        <w:r w:rsidRPr="00385248">
          <w:rPr>
            <w:rStyle w:val="Strong"/>
            <w:rFonts w:ascii="Sylfaen" w:hAnsi="Sylfaen" w:cs="Sylfaen"/>
            <w:b w:val="0"/>
          </w:rPr>
          <w:t>ორგანიზაციის</w:t>
        </w:r>
        <w:r w:rsidRPr="00385248">
          <w:rPr>
            <w:rStyle w:val="Strong"/>
            <w:b w:val="0"/>
          </w:rPr>
          <w:t xml:space="preserve"> </w:t>
        </w:r>
        <w:r w:rsidRPr="00385248">
          <w:rPr>
            <w:rStyle w:val="Strong"/>
            <w:rFonts w:ascii="Sylfaen" w:hAnsi="Sylfaen" w:cs="Sylfaen"/>
            <w:b w:val="0"/>
          </w:rPr>
          <w:t>კითხვარის</w:t>
        </w:r>
        <w:r w:rsidRPr="00385248">
          <w:rPr>
            <w:rStyle w:val="Strong"/>
            <w:b w:val="0"/>
          </w:rPr>
          <w:t xml:space="preserve"> -Model Disability Survey - </w:t>
        </w:r>
        <w:r w:rsidRPr="00385248">
          <w:rPr>
            <w:rStyle w:val="Strong"/>
            <w:rFonts w:ascii="Sylfaen" w:hAnsi="Sylfaen" w:cs="Sylfaen"/>
            <w:b w:val="0"/>
          </w:rPr>
          <w:t>მოდიფიცირების</w:t>
        </w:r>
        <w:r w:rsidRPr="00385248">
          <w:rPr>
            <w:rStyle w:val="Strong"/>
            <w:b w:val="0"/>
          </w:rPr>
          <w:t xml:space="preserve"> </w:t>
        </w:r>
        <w:r w:rsidRPr="00385248">
          <w:rPr>
            <w:rStyle w:val="Strong"/>
            <w:rFonts w:ascii="Sylfaen" w:hAnsi="Sylfaen" w:cs="Sylfaen"/>
            <w:b w:val="0"/>
          </w:rPr>
          <w:t>შედეგად</w:t>
        </w:r>
        <w:r w:rsidRPr="00385248">
          <w:rPr>
            <w:rStyle w:val="Strong"/>
            <w:b w:val="0"/>
          </w:rPr>
          <w:t xml:space="preserve">.  </w:t>
        </w:r>
        <w:r w:rsidRPr="00385248">
          <w:rPr>
            <w:rStyle w:val="Strong"/>
            <w:rFonts w:ascii="Sylfaen" w:hAnsi="Sylfaen" w:cs="Sylfaen"/>
            <w:b w:val="0"/>
          </w:rPr>
          <w:t>აღნიშნული</w:t>
        </w:r>
        <w:r w:rsidRPr="00385248">
          <w:rPr>
            <w:rStyle w:val="Strong"/>
            <w:b w:val="0"/>
          </w:rPr>
          <w:t xml:space="preserve"> </w:t>
        </w:r>
        <w:r w:rsidRPr="00385248">
          <w:rPr>
            <w:rStyle w:val="Strong"/>
            <w:rFonts w:ascii="Sylfaen" w:hAnsi="Sylfaen" w:cs="Sylfaen"/>
            <w:b w:val="0"/>
          </w:rPr>
          <w:t>ინსტრუმენტის</w:t>
        </w:r>
        <w:r w:rsidRPr="00385248">
          <w:rPr>
            <w:rStyle w:val="Strong"/>
            <w:b w:val="0"/>
          </w:rPr>
          <w:t xml:space="preserve">  </w:t>
        </w:r>
        <w:r w:rsidRPr="00385248">
          <w:rPr>
            <w:rStyle w:val="Strong"/>
            <w:rFonts w:ascii="Sylfaen" w:hAnsi="Sylfaen" w:cs="Sylfaen"/>
            <w:b w:val="0"/>
          </w:rPr>
          <w:t>სტანდარტიზაციას</w:t>
        </w:r>
        <w:r w:rsidRPr="00385248">
          <w:rPr>
            <w:rStyle w:val="Strong"/>
            <w:b w:val="0"/>
          </w:rPr>
          <w:t xml:space="preserve">, </w:t>
        </w:r>
        <w:r w:rsidRPr="00385248">
          <w:rPr>
            <w:rStyle w:val="Strong"/>
            <w:rFonts w:ascii="Sylfaen" w:hAnsi="Sylfaen" w:cs="Sylfaen"/>
            <w:b w:val="0"/>
          </w:rPr>
          <w:t>შესაბამისი</w:t>
        </w:r>
        <w:r w:rsidRPr="00385248">
          <w:rPr>
            <w:rStyle w:val="Strong"/>
            <w:b w:val="0"/>
          </w:rPr>
          <w:t xml:space="preserve"> </w:t>
        </w:r>
        <w:r w:rsidRPr="00385248">
          <w:rPr>
            <w:rStyle w:val="Strong"/>
            <w:rFonts w:ascii="Sylfaen" w:hAnsi="Sylfaen" w:cs="Sylfaen"/>
            <w:b w:val="0"/>
          </w:rPr>
          <w:t>პროექტის</w:t>
        </w:r>
        <w:r w:rsidRPr="00385248">
          <w:rPr>
            <w:rStyle w:val="Strong"/>
            <w:b w:val="0"/>
          </w:rPr>
          <w:t xml:space="preserve"> </w:t>
        </w:r>
        <w:r w:rsidRPr="00385248">
          <w:rPr>
            <w:rStyle w:val="Strong"/>
            <w:rFonts w:ascii="Sylfaen" w:hAnsi="Sylfaen" w:cs="Sylfaen"/>
            <w:b w:val="0"/>
          </w:rPr>
          <w:t>ფარგლებში</w:t>
        </w:r>
        <w:r w:rsidRPr="00385248">
          <w:rPr>
            <w:rStyle w:val="Strong"/>
            <w:b w:val="0"/>
          </w:rPr>
          <w:t xml:space="preserve"> </w:t>
        </w:r>
        <w:r w:rsidRPr="00385248">
          <w:rPr>
            <w:rStyle w:val="Strong"/>
            <w:rFonts w:ascii="Sylfaen" w:hAnsi="Sylfaen" w:cs="Sylfaen"/>
            <w:b w:val="0"/>
          </w:rPr>
          <w:t>ახორციელებს</w:t>
        </w:r>
        <w:r w:rsidRPr="00385248">
          <w:rPr>
            <w:rStyle w:val="Strong"/>
            <w:b w:val="0"/>
          </w:rPr>
          <w:t xml:space="preserve"> </w:t>
        </w:r>
        <w:r w:rsidRPr="00385248">
          <w:rPr>
            <w:rStyle w:val="Strong"/>
            <w:rFonts w:ascii="Sylfaen" w:hAnsi="Sylfaen" w:cs="Sylfaen"/>
            <w:b w:val="0"/>
          </w:rPr>
          <w:t>ა</w:t>
        </w:r>
        <w:r w:rsidRPr="00385248">
          <w:rPr>
            <w:rStyle w:val="Strong"/>
            <w:b w:val="0"/>
          </w:rPr>
          <w:t>(</w:t>
        </w:r>
        <w:r w:rsidRPr="00385248">
          <w:rPr>
            <w:rStyle w:val="Strong"/>
            <w:rFonts w:ascii="Sylfaen" w:hAnsi="Sylfaen" w:cs="Sylfaen"/>
            <w:b w:val="0"/>
          </w:rPr>
          <w:t>ა</w:t>
        </w:r>
        <w:r w:rsidRPr="00385248">
          <w:rPr>
            <w:rStyle w:val="Strong"/>
            <w:b w:val="0"/>
          </w:rPr>
          <w:t>)</w:t>
        </w:r>
        <w:r w:rsidRPr="00385248">
          <w:rPr>
            <w:rStyle w:val="Strong"/>
            <w:rFonts w:ascii="Sylfaen" w:hAnsi="Sylfaen" w:cs="Sylfaen"/>
            <w:b w:val="0"/>
          </w:rPr>
          <w:t>იპ</w:t>
        </w:r>
        <w:r w:rsidRPr="00385248">
          <w:rPr>
            <w:rStyle w:val="Strong"/>
            <w:b w:val="0"/>
          </w:rPr>
          <w:t xml:space="preserve"> </w:t>
        </w:r>
        <w:r w:rsidRPr="00385248">
          <w:rPr>
            <w:rStyle w:val="Strong"/>
            <w:rFonts w:ascii="Sylfaen" w:hAnsi="Sylfaen" w:cs="Sylfaen"/>
            <w:b w:val="0"/>
          </w:rPr>
          <w:t>საგანმანათლებლო</w:t>
        </w:r>
        <w:r w:rsidRPr="00385248">
          <w:rPr>
            <w:rStyle w:val="Strong"/>
            <w:b w:val="0"/>
          </w:rPr>
          <w:t xml:space="preserve"> </w:t>
        </w:r>
        <w:r w:rsidRPr="00385248">
          <w:rPr>
            <w:rStyle w:val="Strong"/>
            <w:rFonts w:ascii="Sylfaen" w:hAnsi="Sylfaen" w:cs="Sylfaen"/>
            <w:b w:val="0"/>
          </w:rPr>
          <w:t>პოლიტიკისა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კვლევების</w:t>
        </w:r>
        <w:r w:rsidRPr="00385248">
          <w:rPr>
            <w:rStyle w:val="Strong"/>
            <w:b w:val="0"/>
          </w:rPr>
          <w:t xml:space="preserve"> </w:t>
        </w:r>
        <w:r w:rsidRPr="00385248">
          <w:rPr>
            <w:rStyle w:val="Strong"/>
            <w:rFonts w:ascii="Sylfaen" w:hAnsi="Sylfaen" w:cs="Sylfaen"/>
            <w:b w:val="0"/>
          </w:rPr>
          <w:t>ასოციაცია</w:t>
        </w:r>
        <w:r w:rsidRPr="00385248">
          <w:rPr>
            <w:rStyle w:val="Strong"/>
            <w:b w:val="0"/>
          </w:rPr>
          <w:t xml:space="preserve">.   </w:t>
        </w:r>
      </w:ins>
    </w:p>
    <w:p w:rsidR="006B2832" w:rsidRDefault="006B2832" w:rsidP="006B2832">
      <w:pPr>
        <w:pStyle w:val="NoSpacing"/>
        <w:ind w:left="360"/>
        <w:jc w:val="both"/>
        <w:rPr>
          <w:rStyle w:val="Strong"/>
          <w:rFonts w:ascii="Sylfaen" w:hAnsi="Sylfaen" w:cs="Sylfaen"/>
          <w:b w:val="0"/>
          <w:lang w:val="ka-GE"/>
        </w:rPr>
      </w:pPr>
    </w:p>
    <w:p w:rsidR="006B2832" w:rsidRPr="006B2832" w:rsidRDefault="006B2832" w:rsidP="006B2832">
      <w:pPr>
        <w:pStyle w:val="NoSpacing"/>
        <w:ind w:left="360"/>
        <w:jc w:val="both"/>
        <w:rPr>
          <w:ins w:id="179" w:author="user" w:date="2020-06-14T13:20:00Z"/>
          <w:rStyle w:val="Strong"/>
          <w:b w:val="0"/>
        </w:rPr>
      </w:pPr>
      <w:ins w:id="180" w:author="user" w:date="2020-06-14T13:20:00Z">
        <w:r w:rsidRPr="00385248">
          <w:rPr>
            <w:rStyle w:val="Strong"/>
            <w:rFonts w:ascii="Sylfaen" w:hAnsi="Sylfaen" w:cs="Sylfaen"/>
            <w:b w:val="0"/>
          </w:rPr>
          <w:t>ამასთან</w:t>
        </w:r>
        <w:r w:rsidRPr="00385248">
          <w:rPr>
            <w:rStyle w:val="Strong"/>
            <w:b w:val="0"/>
          </w:rPr>
          <w:t xml:space="preserve">, </w:t>
        </w:r>
        <w:r w:rsidRPr="00385248">
          <w:rPr>
            <w:rStyle w:val="Strong"/>
            <w:rFonts w:ascii="Sylfaen" w:hAnsi="Sylfaen" w:cs="Sylfaen"/>
            <w:b w:val="0"/>
          </w:rPr>
          <w:t>საფრანგეთის</w:t>
        </w:r>
        <w:r w:rsidRPr="00385248">
          <w:rPr>
            <w:rStyle w:val="Strong"/>
            <w:b w:val="0"/>
          </w:rPr>
          <w:t xml:space="preserve"> </w:t>
        </w:r>
        <w:r w:rsidRPr="00385248">
          <w:rPr>
            <w:rStyle w:val="Strong"/>
            <w:rFonts w:ascii="Sylfaen" w:hAnsi="Sylfaen" w:cs="Sylfaen"/>
            <w:b w:val="0"/>
          </w:rPr>
          <w:t>განვითარების</w:t>
        </w:r>
        <w:r w:rsidRPr="00385248">
          <w:rPr>
            <w:rStyle w:val="Strong"/>
            <w:b w:val="0"/>
          </w:rPr>
          <w:t xml:space="preserve"> </w:t>
        </w:r>
        <w:r w:rsidRPr="00385248">
          <w:rPr>
            <w:rStyle w:val="Strong"/>
            <w:rFonts w:ascii="Sylfaen" w:hAnsi="Sylfaen" w:cs="Sylfaen"/>
            <w:b w:val="0"/>
          </w:rPr>
          <w:t>სააგენტოს</w:t>
        </w:r>
        <w:r w:rsidRPr="00385248">
          <w:rPr>
            <w:rStyle w:val="Strong"/>
            <w:b w:val="0"/>
          </w:rPr>
          <w:t xml:space="preserve"> </w:t>
        </w:r>
        <w:r w:rsidRPr="00385248">
          <w:rPr>
            <w:rStyle w:val="Strong"/>
            <w:rFonts w:ascii="Sylfaen" w:hAnsi="Sylfaen" w:cs="Sylfaen"/>
            <w:b w:val="0"/>
          </w:rPr>
          <w:t>ტექნიკური</w:t>
        </w:r>
        <w:r w:rsidRPr="00385248">
          <w:rPr>
            <w:rStyle w:val="Strong"/>
            <w:b w:val="0"/>
          </w:rPr>
          <w:t xml:space="preserve"> </w:t>
        </w:r>
        <w:r w:rsidRPr="00385248">
          <w:rPr>
            <w:rStyle w:val="Strong"/>
            <w:rFonts w:ascii="Sylfaen" w:hAnsi="Sylfaen" w:cs="Sylfaen"/>
            <w:b w:val="0"/>
          </w:rPr>
          <w:t>მხარდაჭერის</w:t>
        </w:r>
        <w:r w:rsidRPr="00385248">
          <w:rPr>
            <w:rStyle w:val="Strong"/>
            <w:b w:val="0"/>
          </w:rPr>
          <w:t xml:space="preserve"> </w:t>
        </w:r>
        <w:r w:rsidRPr="00385248">
          <w:rPr>
            <w:rStyle w:val="Strong"/>
            <w:rFonts w:ascii="Sylfaen" w:hAnsi="Sylfaen" w:cs="Sylfaen"/>
            <w:b w:val="0"/>
          </w:rPr>
          <w:t>უზრუნველყოფის</w:t>
        </w:r>
        <w:r w:rsidRPr="00385248">
          <w:rPr>
            <w:rStyle w:val="Strong"/>
            <w:b w:val="0"/>
          </w:rPr>
          <w:t xml:space="preserve"> </w:t>
        </w:r>
        <w:r w:rsidRPr="00385248">
          <w:rPr>
            <w:rStyle w:val="Strong"/>
            <w:rFonts w:ascii="Sylfaen" w:hAnsi="Sylfaen" w:cs="Sylfaen"/>
            <w:b w:val="0"/>
          </w:rPr>
          <w:t>ფარგლებში</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ადგილობრივი</w:t>
        </w:r>
        <w:r w:rsidRPr="00385248">
          <w:rPr>
            <w:rStyle w:val="Strong"/>
            <w:b w:val="0"/>
          </w:rPr>
          <w:t xml:space="preserve"> </w:t>
        </w:r>
        <w:r w:rsidRPr="00385248">
          <w:rPr>
            <w:rStyle w:val="Strong"/>
            <w:rFonts w:ascii="Sylfaen" w:hAnsi="Sylfaen" w:cs="Sylfaen"/>
            <w:b w:val="0"/>
          </w:rPr>
          <w:t>თვითმმართველობის</w:t>
        </w:r>
        <w:r w:rsidRPr="00385248">
          <w:rPr>
            <w:rStyle w:val="Strong"/>
            <w:b w:val="0"/>
          </w:rPr>
          <w:t xml:space="preserve"> </w:t>
        </w:r>
        <w:r w:rsidRPr="00385248">
          <w:rPr>
            <w:rStyle w:val="Strong"/>
            <w:rFonts w:ascii="Sylfaen" w:hAnsi="Sylfaen" w:cs="Sylfaen"/>
            <w:b w:val="0"/>
          </w:rPr>
          <w:t>წარმომადგენლების</w:t>
        </w:r>
        <w:r w:rsidRPr="00385248">
          <w:rPr>
            <w:rStyle w:val="Strong"/>
            <w:b w:val="0"/>
          </w:rPr>
          <w:t xml:space="preserve"> </w:t>
        </w:r>
        <w:r w:rsidRPr="00385248">
          <w:rPr>
            <w:rStyle w:val="Strong"/>
            <w:rFonts w:ascii="Sylfaen" w:hAnsi="Sylfaen" w:cs="Sylfaen"/>
            <w:b w:val="0"/>
          </w:rPr>
          <w:t>ხელშეწყობით</w:t>
        </w:r>
        <w:r w:rsidRPr="00385248">
          <w:rPr>
            <w:rStyle w:val="Strong"/>
            <w:b w:val="0"/>
          </w:rPr>
          <w:t xml:space="preserve"> </w:t>
        </w:r>
        <w:r w:rsidRPr="00385248">
          <w:rPr>
            <w:rStyle w:val="Strong"/>
            <w:rFonts w:ascii="Sylfaen" w:hAnsi="Sylfaen" w:cs="Sylfaen"/>
            <w:b w:val="0"/>
          </w:rPr>
          <w:t>საპილოტე</w:t>
        </w:r>
        <w:r w:rsidRPr="00385248">
          <w:rPr>
            <w:rStyle w:val="Strong"/>
            <w:b w:val="0"/>
          </w:rPr>
          <w:t xml:space="preserve"> </w:t>
        </w:r>
        <w:r w:rsidRPr="00385248">
          <w:rPr>
            <w:rStyle w:val="Strong"/>
            <w:rFonts w:ascii="Sylfaen" w:hAnsi="Sylfaen" w:cs="Sylfaen"/>
            <w:b w:val="0"/>
          </w:rPr>
          <w:t>პროექტის</w:t>
        </w:r>
        <w:r w:rsidRPr="00385248">
          <w:rPr>
            <w:rStyle w:val="Strong"/>
            <w:b w:val="0"/>
          </w:rPr>
          <w:t xml:space="preserve"> </w:t>
        </w:r>
        <w:r w:rsidRPr="00385248">
          <w:rPr>
            <w:rStyle w:val="Strong"/>
            <w:rFonts w:ascii="Sylfaen" w:hAnsi="Sylfaen" w:cs="Sylfaen"/>
            <w:b w:val="0"/>
          </w:rPr>
          <w:t>განხორციელება</w:t>
        </w:r>
        <w:r w:rsidRPr="00385248">
          <w:rPr>
            <w:rStyle w:val="Strong"/>
            <w:b w:val="0"/>
          </w:rPr>
          <w:t xml:space="preserve"> </w:t>
        </w:r>
        <w:r w:rsidRPr="00385248">
          <w:rPr>
            <w:rStyle w:val="Strong"/>
            <w:rFonts w:ascii="Sylfaen" w:hAnsi="Sylfaen" w:cs="Sylfaen"/>
            <w:b w:val="0"/>
          </w:rPr>
          <w:t>დაიწყო</w:t>
        </w:r>
        <w:r w:rsidRPr="00385248">
          <w:rPr>
            <w:rStyle w:val="Strong"/>
            <w:b w:val="0"/>
          </w:rPr>
          <w:t xml:space="preserve"> </w:t>
        </w:r>
        <w:r w:rsidRPr="00385248">
          <w:rPr>
            <w:rStyle w:val="Strong"/>
            <w:rFonts w:ascii="Sylfaen" w:hAnsi="Sylfaen" w:cs="Sylfaen"/>
            <w:b w:val="0"/>
          </w:rPr>
          <w:t>სამცხე</w:t>
        </w:r>
        <w:r w:rsidRPr="00385248">
          <w:rPr>
            <w:rStyle w:val="Strong"/>
            <w:b w:val="0"/>
          </w:rPr>
          <w:t>-</w:t>
        </w:r>
        <w:r w:rsidRPr="00385248">
          <w:rPr>
            <w:rStyle w:val="Strong"/>
            <w:rFonts w:ascii="Sylfaen" w:hAnsi="Sylfaen" w:cs="Sylfaen"/>
            <w:b w:val="0"/>
          </w:rPr>
          <w:t>ჯავახეთის</w:t>
        </w:r>
        <w:r w:rsidRPr="00385248">
          <w:rPr>
            <w:rStyle w:val="Strong"/>
            <w:b w:val="0"/>
          </w:rPr>
          <w:t xml:space="preserve"> </w:t>
        </w:r>
        <w:r w:rsidRPr="00385248">
          <w:rPr>
            <w:rStyle w:val="Strong"/>
            <w:rFonts w:ascii="Sylfaen" w:hAnsi="Sylfaen" w:cs="Sylfaen"/>
            <w:b w:val="0"/>
          </w:rPr>
          <w:t>რეგიონშიც</w:t>
        </w:r>
        <w:r w:rsidRPr="00385248">
          <w:rPr>
            <w:rStyle w:val="Strong"/>
            <w:b w:val="0"/>
          </w:rPr>
          <w:t xml:space="preserve">. </w:t>
        </w:r>
        <w:r w:rsidRPr="00385248">
          <w:rPr>
            <w:rStyle w:val="Strong"/>
            <w:rFonts w:ascii="Sylfaen" w:hAnsi="Sylfaen" w:cs="Sylfaen"/>
            <w:b w:val="0"/>
          </w:rPr>
          <w:t>გამოიყენება</w:t>
        </w:r>
        <w:r w:rsidRPr="00385248">
          <w:rPr>
            <w:rStyle w:val="Strong"/>
            <w:b w:val="0"/>
          </w:rPr>
          <w:t xml:space="preserve"> </w:t>
        </w:r>
        <w:r w:rsidRPr="00385248">
          <w:rPr>
            <w:rStyle w:val="Strong"/>
            <w:rFonts w:ascii="Sylfaen" w:hAnsi="Sylfaen" w:cs="Sylfaen"/>
            <w:b w:val="0"/>
          </w:rPr>
          <w:t>იგივე</w:t>
        </w:r>
        <w:r w:rsidRPr="00385248">
          <w:rPr>
            <w:rStyle w:val="Strong"/>
            <w:b w:val="0"/>
          </w:rPr>
          <w:t xml:space="preserve"> </w:t>
        </w:r>
        <w:r w:rsidRPr="00385248">
          <w:rPr>
            <w:rStyle w:val="Strong"/>
            <w:rFonts w:ascii="Sylfaen" w:hAnsi="Sylfaen" w:cs="Sylfaen"/>
            <w:b w:val="0"/>
          </w:rPr>
          <w:t>ინსტრუმენტები</w:t>
        </w:r>
        <w:r w:rsidRPr="00385248">
          <w:rPr>
            <w:rStyle w:val="Strong"/>
            <w:b w:val="0"/>
          </w:rPr>
          <w:t xml:space="preserve">, </w:t>
        </w:r>
        <w:r w:rsidRPr="00385248">
          <w:rPr>
            <w:rStyle w:val="Strong"/>
            <w:rFonts w:ascii="Sylfaen" w:hAnsi="Sylfaen" w:cs="Sylfaen"/>
            <w:b w:val="0"/>
          </w:rPr>
          <w:t>რაც</w:t>
        </w:r>
        <w:r w:rsidRPr="00385248">
          <w:rPr>
            <w:rStyle w:val="Strong"/>
            <w:b w:val="0"/>
          </w:rPr>
          <w:t xml:space="preserve"> </w:t>
        </w:r>
        <w:r w:rsidRPr="00385248">
          <w:rPr>
            <w:rStyle w:val="Strong"/>
            <w:rFonts w:ascii="Sylfaen" w:hAnsi="Sylfaen" w:cs="Sylfaen"/>
            <w:b w:val="0"/>
          </w:rPr>
          <w:t>აჭარაში</w:t>
        </w:r>
        <w:r w:rsidRPr="00385248">
          <w:rPr>
            <w:rStyle w:val="Strong"/>
            <w:b w:val="0"/>
          </w:rPr>
          <w:t xml:space="preserve"> </w:t>
        </w:r>
        <w:r w:rsidRPr="00385248">
          <w:rPr>
            <w:rStyle w:val="Strong"/>
            <w:rFonts w:ascii="Sylfaen" w:hAnsi="Sylfaen" w:cs="Sylfaen"/>
            <w:b w:val="0"/>
          </w:rPr>
          <w:t>იქნა</w:t>
        </w:r>
        <w:r w:rsidRPr="00385248">
          <w:rPr>
            <w:rStyle w:val="Strong"/>
            <w:b w:val="0"/>
          </w:rPr>
          <w:t xml:space="preserve"> </w:t>
        </w:r>
        <w:r w:rsidRPr="00385248">
          <w:rPr>
            <w:rStyle w:val="Strong"/>
            <w:rFonts w:ascii="Sylfaen" w:hAnsi="Sylfaen" w:cs="Sylfaen"/>
            <w:b w:val="0"/>
          </w:rPr>
          <w:t>გამოყენებული</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პირთა</w:t>
        </w:r>
        <w:r w:rsidRPr="00385248">
          <w:rPr>
            <w:rStyle w:val="Strong"/>
            <w:b w:val="0"/>
          </w:rPr>
          <w:t xml:space="preserve"> </w:t>
        </w:r>
        <w:r w:rsidRPr="00385248">
          <w:rPr>
            <w:rStyle w:val="Strong"/>
            <w:rFonts w:ascii="Sylfaen" w:hAnsi="Sylfaen" w:cs="Sylfaen"/>
            <w:b w:val="0"/>
          </w:rPr>
          <w:t>ფუნქციური</w:t>
        </w:r>
        <w:r w:rsidRPr="00385248">
          <w:rPr>
            <w:rStyle w:val="Strong"/>
            <w:b w:val="0"/>
          </w:rPr>
          <w:t xml:space="preserve"> </w:t>
        </w:r>
        <w:r w:rsidRPr="00385248">
          <w:rPr>
            <w:rStyle w:val="Strong"/>
            <w:rFonts w:ascii="Sylfaen" w:hAnsi="Sylfaen" w:cs="Sylfaen"/>
            <w:b w:val="0"/>
          </w:rPr>
          <w:t>შეფასების</w:t>
        </w:r>
        <w:r w:rsidRPr="00385248">
          <w:rPr>
            <w:rStyle w:val="Strong"/>
            <w:b w:val="0"/>
          </w:rPr>
          <w:t xml:space="preserve"> </w:t>
        </w:r>
        <w:r w:rsidRPr="00385248">
          <w:rPr>
            <w:rStyle w:val="Strong"/>
            <w:rFonts w:ascii="Sylfaen" w:hAnsi="Sylfaen" w:cs="Sylfaen"/>
            <w:b w:val="0"/>
          </w:rPr>
          <w:t>პროცედურები</w:t>
        </w:r>
        <w:r w:rsidRPr="00385248">
          <w:rPr>
            <w:rStyle w:val="Strong"/>
            <w:b w:val="0"/>
          </w:rPr>
          <w:t xml:space="preserve"> </w:t>
        </w:r>
        <w:r w:rsidRPr="00385248">
          <w:rPr>
            <w:rStyle w:val="Strong"/>
            <w:rFonts w:ascii="Sylfaen" w:hAnsi="Sylfaen" w:cs="Sylfaen"/>
            <w:b w:val="0"/>
          </w:rPr>
          <w:t>დაიწყო</w:t>
        </w:r>
        <w:r w:rsidRPr="00385248">
          <w:rPr>
            <w:rStyle w:val="Strong"/>
            <w:b w:val="0"/>
          </w:rPr>
          <w:t xml:space="preserve"> </w:t>
        </w:r>
        <w:r w:rsidRPr="00385248">
          <w:rPr>
            <w:rStyle w:val="Strong"/>
            <w:rFonts w:ascii="Sylfaen" w:hAnsi="Sylfaen" w:cs="Sylfaen"/>
            <w:b w:val="0"/>
          </w:rPr>
          <w:t>მიმდინარე</w:t>
        </w:r>
        <w:r w:rsidRPr="00385248">
          <w:rPr>
            <w:rStyle w:val="Strong"/>
            <w:b w:val="0"/>
          </w:rPr>
          <w:t xml:space="preserve"> </w:t>
        </w:r>
        <w:r w:rsidRPr="00385248">
          <w:rPr>
            <w:rStyle w:val="Strong"/>
            <w:rFonts w:ascii="Sylfaen" w:hAnsi="Sylfaen" w:cs="Sylfaen"/>
            <w:b w:val="0"/>
          </w:rPr>
          <w:t>წლის</w:t>
        </w:r>
        <w:r w:rsidRPr="00385248">
          <w:rPr>
            <w:rStyle w:val="Strong"/>
            <w:b w:val="0"/>
          </w:rPr>
          <w:t xml:space="preserve"> 8 </w:t>
        </w:r>
        <w:r w:rsidRPr="00385248">
          <w:rPr>
            <w:rStyle w:val="Strong"/>
            <w:rFonts w:ascii="Sylfaen" w:hAnsi="Sylfaen" w:cs="Sylfaen"/>
            <w:b w:val="0"/>
          </w:rPr>
          <w:t>იანვრიდან</w:t>
        </w:r>
        <w:r w:rsidRPr="00385248">
          <w:rPr>
            <w:rStyle w:val="Strong"/>
            <w:b w:val="0"/>
          </w:rPr>
          <w:t xml:space="preserve"> (</w:t>
        </w:r>
        <w:r w:rsidRPr="00385248">
          <w:rPr>
            <w:rStyle w:val="Strong"/>
            <w:rFonts w:ascii="Sylfaen" w:hAnsi="Sylfaen" w:cs="Sylfaen"/>
            <w:b w:val="0"/>
          </w:rPr>
          <w:t>მარტის</w:t>
        </w:r>
        <w:r w:rsidRPr="00385248">
          <w:rPr>
            <w:rStyle w:val="Strong"/>
            <w:b w:val="0"/>
          </w:rPr>
          <w:t xml:space="preserve"> </w:t>
        </w:r>
        <w:r w:rsidRPr="00385248">
          <w:rPr>
            <w:rStyle w:val="Strong"/>
            <w:rFonts w:ascii="Sylfaen" w:hAnsi="Sylfaen" w:cs="Sylfaen"/>
            <w:b w:val="0"/>
          </w:rPr>
          <w:t>თვის</w:t>
        </w:r>
        <w:r w:rsidRPr="00385248">
          <w:rPr>
            <w:rStyle w:val="Strong"/>
            <w:b w:val="0"/>
          </w:rPr>
          <w:t xml:space="preserve"> </w:t>
        </w:r>
        <w:r w:rsidRPr="00385248">
          <w:rPr>
            <w:rStyle w:val="Strong"/>
            <w:rFonts w:ascii="Sylfaen" w:hAnsi="Sylfaen" w:cs="Sylfaen"/>
            <w:b w:val="0"/>
          </w:rPr>
          <w:t>მონაცემებით</w:t>
        </w:r>
        <w:r w:rsidRPr="00385248">
          <w:rPr>
            <w:rStyle w:val="Strong"/>
            <w:b w:val="0"/>
          </w:rPr>
          <w:t xml:space="preserve">,  </w:t>
        </w:r>
        <w:r w:rsidRPr="00385248">
          <w:rPr>
            <w:rStyle w:val="Strong"/>
            <w:rFonts w:ascii="Sylfaen" w:hAnsi="Sylfaen" w:cs="Sylfaen"/>
            <w:b w:val="0"/>
          </w:rPr>
          <w:t>შეფასებული</w:t>
        </w:r>
        <w:r w:rsidRPr="00385248">
          <w:rPr>
            <w:rStyle w:val="Strong"/>
            <w:b w:val="0"/>
          </w:rPr>
          <w:t xml:space="preserve"> </w:t>
        </w:r>
        <w:r w:rsidRPr="00385248">
          <w:rPr>
            <w:rStyle w:val="Strong"/>
            <w:rFonts w:ascii="Sylfaen" w:hAnsi="Sylfaen" w:cs="Sylfaen"/>
            <w:b w:val="0"/>
          </w:rPr>
          <w:t>იქნა</w:t>
        </w:r>
        <w:r w:rsidRPr="00385248">
          <w:rPr>
            <w:rStyle w:val="Strong"/>
            <w:b w:val="0"/>
          </w:rPr>
          <w:t xml:space="preserve"> </w:t>
        </w:r>
        <w:r w:rsidRPr="00385248">
          <w:rPr>
            <w:rStyle w:val="Strong"/>
            <w:rFonts w:ascii="Sylfaen" w:hAnsi="Sylfaen" w:cs="Sylfaen"/>
            <w:b w:val="0"/>
          </w:rPr>
          <w:t>ასამდე</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პირი</w:t>
        </w:r>
        <w:r w:rsidRPr="00385248">
          <w:rPr>
            <w:rStyle w:val="Strong"/>
            <w:b w:val="0"/>
          </w:rPr>
          <w:t xml:space="preserve">, </w:t>
        </w:r>
        <w:r w:rsidRPr="00385248">
          <w:rPr>
            <w:rStyle w:val="Strong"/>
            <w:rFonts w:ascii="Sylfaen" w:hAnsi="Sylfaen" w:cs="Sylfaen"/>
            <w:b w:val="0"/>
          </w:rPr>
          <w:t>მათ</w:t>
        </w:r>
        <w:r w:rsidRPr="00385248">
          <w:rPr>
            <w:rStyle w:val="Strong"/>
            <w:b w:val="0"/>
          </w:rPr>
          <w:t xml:space="preserve"> </w:t>
        </w:r>
        <w:r w:rsidRPr="00385248">
          <w:rPr>
            <w:rStyle w:val="Strong"/>
            <w:rFonts w:ascii="Sylfaen" w:hAnsi="Sylfaen" w:cs="Sylfaen"/>
            <w:b w:val="0"/>
          </w:rPr>
          <w:t>შორის</w:t>
        </w:r>
        <w:r w:rsidRPr="00385248">
          <w:rPr>
            <w:rStyle w:val="Strong"/>
            <w:b w:val="0"/>
          </w:rPr>
          <w:t xml:space="preserve"> </w:t>
        </w:r>
        <w:r w:rsidRPr="00385248">
          <w:rPr>
            <w:rStyle w:val="Strong"/>
            <w:rFonts w:ascii="Sylfaen" w:hAnsi="Sylfaen" w:cs="Sylfaen"/>
            <w:b w:val="0"/>
          </w:rPr>
          <w:t>შშმ</w:t>
        </w:r>
        <w:r w:rsidRPr="00385248">
          <w:rPr>
            <w:rStyle w:val="Strong"/>
            <w:b w:val="0"/>
          </w:rPr>
          <w:t xml:space="preserve"> </w:t>
        </w:r>
        <w:r w:rsidRPr="00385248">
          <w:rPr>
            <w:rStyle w:val="Strong"/>
            <w:rFonts w:ascii="Sylfaen" w:hAnsi="Sylfaen" w:cs="Sylfaen"/>
            <w:b w:val="0"/>
          </w:rPr>
          <w:t>ბავშვები</w:t>
        </w:r>
        <w:r w:rsidRPr="00385248">
          <w:rPr>
            <w:rStyle w:val="Strong"/>
            <w:b w:val="0"/>
          </w:rPr>
          <w:t xml:space="preserve">).  </w:t>
        </w:r>
      </w:ins>
    </w:p>
    <w:p w:rsidR="00826E55" w:rsidRPr="00826E55" w:rsidRDefault="00826E55" w:rsidP="00826E55">
      <w:pPr>
        <w:jc w:val="both"/>
        <w:rPr>
          <w:rFonts w:ascii="Sylfaen" w:hAnsi="Sylfaen"/>
          <w:highlight w:val="yellow"/>
          <w:lang w:val="ka-GE"/>
        </w:rPr>
      </w:pPr>
    </w:p>
    <w:p w:rsidR="00B25F89" w:rsidRDefault="00B25F89" w:rsidP="00555299">
      <w:pPr>
        <w:pStyle w:val="ListParagraph"/>
        <w:numPr>
          <w:ilvl w:val="0"/>
          <w:numId w:val="17"/>
        </w:numPr>
        <w:jc w:val="both"/>
        <w:rPr>
          <w:rFonts w:ascii="Sylfaen" w:hAnsi="Sylfaen"/>
          <w:sz w:val="22"/>
          <w:szCs w:val="22"/>
          <w:highlight w:val="yellow"/>
          <w:lang w:val="ka-GE"/>
        </w:rPr>
      </w:pPr>
      <w:r w:rsidRPr="00CA670B">
        <w:rPr>
          <w:rFonts w:ascii="Sylfaen" w:hAnsi="Sylfaen"/>
          <w:sz w:val="22"/>
          <w:szCs w:val="22"/>
          <w:highlight w:val="yellow"/>
          <w:lang w:val="ka-GE"/>
        </w:rPr>
        <w:t>კონვენციის იმპლემენტაციისა და კოორდინაციის მექანიზმის შექმნა კონვენციის 33-ე მუხლის მოთხოვნების შესაბამისად;</w:t>
      </w:r>
    </w:p>
    <w:p w:rsidR="003A2DDE" w:rsidRDefault="003A2DDE" w:rsidP="003A2DDE">
      <w:pPr>
        <w:jc w:val="both"/>
        <w:rPr>
          <w:rFonts w:ascii="Sylfaen" w:hAnsi="Sylfaen"/>
          <w:highlight w:val="yellow"/>
          <w:lang w:val="ka-GE"/>
        </w:rPr>
      </w:pPr>
    </w:p>
    <w:p w:rsidR="006B2832" w:rsidRDefault="006B2832" w:rsidP="006B2832">
      <w:pPr>
        <w:pStyle w:val="NoSpacing"/>
        <w:ind w:left="360"/>
        <w:jc w:val="both"/>
        <w:rPr>
          <w:ins w:id="181" w:author="user" w:date="2020-06-14T13:21:00Z"/>
          <w:rStyle w:val="Strong"/>
          <w:rFonts w:ascii="Sylfaen" w:hAnsi="Sylfaen"/>
          <w:b w:val="0"/>
          <w:lang w:val="ka-GE"/>
        </w:rPr>
      </w:pPr>
      <w:ins w:id="182" w:author="user" w:date="2020-06-14T13:21:00Z">
        <w:r w:rsidRPr="00385248">
          <w:rPr>
            <w:rStyle w:val="Strong"/>
            <w:rFonts w:ascii="Sylfaen" w:hAnsi="Sylfaen"/>
            <w:b w:val="0"/>
          </w:rPr>
          <w:lastRenderedPageBreak/>
          <w:t>გაეროს კონვენციის დანერგვა კომპლექსური პროცესია და ეხება ხელისუფლების საქმიანობის მრავალ მიმართულებას.  შესაბამისად, მნიშვნელოვანია, არსებობდეს ამ პროცესში მაკოორდინირებელი და დანერგვაზე პასუხისმგებელი ორგანო.</w:t>
        </w:r>
      </w:ins>
    </w:p>
    <w:p w:rsidR="006B2832" w:rsidRPr="006B2832" w:rsidRDefault="006B2832" w:rsidP="006B2832">
      <w:pPr>
        <w:pStyle w:val="NoSpacing"/>
        <w:ind w:left="360"/>
        <w:jc w:val="both"/>
        <w:rPr>
          <w:ins w:id="183" w:author="user" w:date="2020-06-14T13:21:00Z"/>
          <w:rStyle w:val="Strong"/>
          <w:rFonts w:ascii="Sylfaen" w:hAnsi="Sylfaen"/>
          <w:b w:val="0"/>
          <w:lang w:val="ka-GE"/>
        </w:rPr>
      </w:pPr>
    </w:p>
    <w:p w:rsidR="006B2832" w:rsidRPr="00385248" w:rsidRDefault="006B2832" w:rsidP="006B2832">
      <w:pPr>
        <w:pStyle w:val="NoSpacing"/>
        <w:ind w:left="360"/>
        <w:jc w:val="both"/>
        <w:rPr>
          <w:ins w:id="184" w:author="user" w:date="2020-06-14T13:21:00Z"/>
          <w:rStyle w:val="Strong"/>
          <w:rFonts w:ascii="Sylfaen" w:hAnsi="Sylfaen"/>
          <w:b w:val="0"/>
        </w:rPr>
      </w:pPr>
      <w:ins w:id="185" w:author="user" w:date="2020-06-14T13:21:00Z">
        <w:r w:rsidRPr="00385248">
          <w:rPr>
            <w:rStyle w:val="Strong"/>
            <w:rFonts w:ascii="Sylfaen" w:hAnsi="Sylfaen"/>
            <w:b w:val="0"/>
          </w:rPr>
          <w:t xml:space="preserve">გაეროს ადამიანის უფლებათა უმაღლესი კომისრის ოფისის მიხედვით, მაკოორდინირებელი ორგანო შესაძლოა იყოს სამინისტრო, სამინისტროთა გაერთიანება, რომელიმე ინსტიტუტი (შშმ პირთა უფლებების კომისია)  ან ამ სამის გაერთიანება. მიუხედავად ფორმისა, მას უნდა გააჩნდეს შესაბამისი ადამიანური და ფინანსური რესურსი და მისი ფუნქციონირება განსაზღვრული უნდა იყოს საკანონმდებლო დონეზე. </w:t>
        </w:r>
      </w:ins>
    </w:p>
    <w:p w:rsidR="006B2832" w:rsidRDefault="006B2832" w:rsidP="006B2832">
      <w:pPr>
        <w:pStyle w:val="NoSpacing"/>
        <w:ind w:left="360"/>
        <w:jc w:val="both"/>
        <w:rPr>
          <w:ins w:id="186" w:author="user" w:date="2020-06-14T13:21:00Z"/>
          <w:rStyle w:val="Strong"/>
          <w:rFonts w:ascii="Sylfaen" w:hAnsi="Sylfaen"/>
          <w:b w:val="0"/>
          <w:lang w:val="ka-GE"/>
        </w:rPr>
      </w:pPr>
    </w:p>
    <w:p w:rsidR="006B2832" w:rsidRDefault="006B2832" w:rsidP="006B2832">
      <w:pPr>
        <w:pStyle w:val="NoSpacing"/>
        <w:ind w:left="360"/>
        <w:jc w:val="both"/>
        <w:rPr>
          <w:ins w:id="187" w:author="user" w:date="2020-06-14T13:21:00Z"/>
          <w:rStyle w:val="Strong"/>
          <w:rFonts w:ascii="Sylfaen" w:hAnsi="Sylfaen"/>
          <w:b w:val="0"/>
          <w:lang w:val="ka-GE"/>
        </w:rPr>
      </w:pPr>
      <w:ins w:id="188" w:author="user" w:date="2020-06-14T13:21:00Z">
        <w:r w:rsidRPr="00385248">
          <w:rPr>
            <w:rStyle w:val="Strong"/>
            <w:rFonts w:ascii="Sylfaen" w:hAnsi="Sylfaen"/>
            <w:b w:val="0"/>
          </w:rPr>
          <w:t xml:space="preserve">საქართველოში 2009 წლიდან ფუნქციონირებს შშმ პირთა საკითხებზე მომუშავე  საკოორდინაციო საბჭო, რომელიც თავდაპირველად ჩამოყალიბდა შშმ პირთა ინტეგრაციის კონცეფციის განხორციელების მაკოორდინირებელ ორგანოდ. </w:t>
        </w:r>
      </w:ins>
    </w:p>
    <w:p w:rsidR="006B2832" w:rsidRPr="006B2832" w:rsidRDefault="006B2832" w:rsidP="006B2832">
      <w:pPr>
        <w:pStyle w:val="NoSpacing"/>
        <w:ind w:left="360"/>
        <w:jc w:val="both"/>
        <w:rPr>
          <w:ins w:id="189" w:author="user" w:date="2020-06-14T13:21:00Z"/>
          <w:rStyle w:val="Strong"/>
          <w:rFonts w:ascii="Sylfaen" w:hAnsi="Sylfaen"/>
          <w:b w:val="0"/>
          <w:lang w:val="ka-GE"/>
        </w:rPr>
      </w:pPr>
    </w:p>
    <w:p w:rsidR="006B2832" w:rsidRDefault="006B2832" w:rsidP="006B2832">
      <w:pPr>
        <w:pStyle w:val="NoSpacing"/>
        <w:ind w:left="360"/>
        <w:jc w:val="both"/>
        <w:rPr>
          <w:ins w:id="190" w:author="user" w:date="2020-06-14T13:21:00Z"/>
          <w:rStyle w:val="Strong"/>
          <w:rFonts w:ascii="Sylfaen" w:hAnsi="Sylfaen"/>
          <w:b w:val="0"/>
          <w:lang w:val="ka-GE"/>
        </w:rPr>
      </w:pPr>
      <w:ins w:id="191" w:author="user" w:date="2020-06-14T13:21:00Z">
        <w:r w:rsidRPr="00385248">
          <w:rPr>
            <w:rStyle w:val="Strong"/>
            <w:rFonts w:ascii="Sylfaen" w:hAnsi="Sylfaen"/>
            <w:b w:val="0"/>
          </w:rPr>
          <w:t>კონვენციის იმპლემენტაციის კუთხით საქართველოში არსებული ინსტიტუციური ჩარჩოს</w:t>
        </w:r>
        <w:r>
          <w:rPr>
            <w:rStyle w:val="Strong"/>
            <w:rFonts w:ascii="Sylfaen" w:hAnsi="Sylfaen"/>
            <w:b w:val="0"/>
            <w:lang w:val="ka-GE"/>
          </w:rPr>
          <w:t>ა</w:t>
        </w:r>
        <w:r w:rsidRPr="00385248">
          <w:rPr>
            <w:rStyle w:val="Strong"/>
            <w:rFonts w:ascii="Sylfaen" w:hAnsi="Sylfaen"/>
            <w:b w:val="0"/>
          </w:rPr>
          <w:t xml:space="preserve"> და ამ კუთხით უკეთესი საერთაშორისო პრაქტიკის შესწავლის მიზნით, 2016 წელს საქართველოს მთავრობის ადმინისტრაციის მიერ მოწვეულ იქნა საერთაშორისო ექსპერტი ადამიანის უფლებათა დაცვის საკითხებში. ექსპერტმა  გასცა რეკომენდაცია,</w:t>
        </w:r>
        <w:r>
          <w:rPr>
            <w:rStyle w:val="Strong"/>
            <w:rFonts w:ascii="Sylfaen" w:hAnsi="Sylfaen"/>
            <w:b w:val="0"/>
            <w:lang w:val="ka-GE"/>
          </w:rPr>
          <w:t xml:space="preserve"> </w:t>
        </w:r>
        <w:r w:rsidRPr="00385248">
          <w:rPr>
            <w:rStyle w:val="Strong"/>
            <w:rFonts w:ascii="Sylfaen" w:hAnsi="Sylfaen"/>
            <w:b w:val="0"/>
          </w:rPr>
          <w:t xml:space="preserve">რომ  საბჭოს  ნაცვლად შექმნილიყო ახალი მექანიზმი (მაგალითად, ადამიანის უფლებათა დაცვის საბჭოს სამუშაო ჯგუფი.) </w:t>
        </w:r>
      </w:ins>
    </w:p>
    <w:p w:rsidR="006B2832" w:rsidRPr="006B2832" w:rsidRDefault="006B2832" w:rsidP="006B2832">
      <w:pPr>
        <w:pStyle w:val="NoSpacing"/>
        <w:ind w:left="360"/>
        <w:jc w:val="both"/>
        <w:rPr>
          <w:ins w:id="192" w:author="user" w:date="2020-06-14T13:21:00Z"/>
          <w:rStyle w:val="Strong"/>
          <w:rFonts w:ascii="Sylfaen" w:hAnsi="Sylfaen"/>
          <w:b w:val="0"/>
          <w:lang w:val="ka-GE"/>
        </w:rPr>
      </w:pPr>
    </w:p>
    <w:p w:rsidR="006B2832" w:rsidRDefault="006B2832" w:rsidP="006B2832">
      <w:pPr>
        <w:pStyle w:val="NoSpacing"/>
        <w:ind w:left="360"/>
        <w:jc w:val="both"/>
        <w:rPr>
          <w:ins w:id="193" w:author="user" w:date="2020-06-14T13:21:00Z"/>
          <w:rStyle w:val="Strong"/>
          <w:rFonts w:ascii="Sylfaen" w:hAnsi="Sylfaen"/>
          <w:b w:val="0"/>
          <w:lang w:val="ka-GE"/>
        </w:rPr>
      </w:pPr>
      <w:ins w:id="194" w:author="user" w:date="2020-06-14T13:21:00Z">
        <w:r w:rsidRPr="00385248">
          <w:rPr>
            <w:rStyle w:val="Strong"/>
            <w:rFonts w:ascii="Sylfaen" w:hAnsi="Sylfaen"/>
            <w:b w:val="0"/>
          </w:rPr>
          <w:t>2014 წლიდან საქართველოს მთავრობამ სახალხო დამცველი დაასახელა გაეროს კონვენციის პოპულარიზაციის, დაცვისა და განხორციელების მონიტორინგის ეროვნულ ორგანოდ.</w:t>
        </w:r>
        <w:r>
          <w:rPr>
            <w:rStyle w:val="Strong"/>
            <w:rFonts w:ascii="Sylfaen" w:hAnsi="Sylfaen"/>
            <w:b w:val="0"/>
            <w:lang w:val="ka-GE"/>
          </w:rPr>
          <w:t xml:space="preserve"> აღნიშნული </w:t>
        </w:r>
        <w:r w:rsidRPr="00385248">
          <w:rPr>
            <w:rStyle w:val="Strong"/>
            <w:rFonts w:ascii="Sylfaen" w:hAnsi="Sylfaen"/>
            <w:b w:val="0"/>
          </w:rPr>
          <w:t>მექანიზმი მოიცავს ერთმანეთთან მჭიდრო კავშირში მყოფ რამდენიმე სტრუქტურას – შეზღუდული შესაძლებლობის მქონე პირთა უფლებების დეპარტამენტს, შშმ პირთა უფლებების კონვენციის პოპულარიზაციის, დაცვისა და იმპლემენტაციის მონიტორინგის საკონსულტაციო საბჭოს</w:t>
        </w:r>
        <w:r>
          <w:rPr>
            <w:rStyle w:val="Strong"/>
            <w:rFonts w:ascii="Sylfaen" w:hAnsi="Sylfaen"/>
            <w:b w:val="0"/>
            <w:lang w:val="ka-GE"/>
          </w:rPr>
          <w:t>ა</w:t>
        </w:r>
        <w:r w:rsidRPr="00385248">
          <w:rPr>
            <w:rStyle w:val="Strong"/>
            <w:rFonts w:ascii="Sylfaen" w:hAnsi="Sylfaen"/>
            <w:b w:val="0"/>
          </w:rPr>
          <w:t xml:space="preserve"> და მონიტორინგის ჯგუფს. შეზღუდული შესაძლებლობის მქონე პირთა უფლებების დეპარტამენტი ყოველწლიურად გამოსცემს არაერთ სპეციალურ ანგარიშს და რეკომენდაციებითა და წინადადებებით მიმართავს პასუხისმგებელ ორგანოებს. </w:t>
        </w:r>
      </w:ins>
    </w:p>
    <w:p w:rsidR="00385248" w:rsidRPr="00385248" w:rsidRDefault="00385248" w:rsidP="00385248">
      <w:pPr>
        <w:pStyle w:val="NoSpacing"/>
        <w:ind w:left="360"/>
        <w:jc w:val="both"/>
        <w:rPr>
          <w:rStyle w:val="Strong"/>
          <w:rFonts w:ascii="Sylfaen" w:hAnsi="Sylfaen"/>
          <w:b w:val="0"/>
          <w:lang w:val="ka-GE"/>
        </w:rPr>
      </w:pPr>
    </w:p>
    <w:p w:rsidR="003A2DDE" w:rsidRPr="00385248" w:rsidRDefault="003A2DDE" w:rsidP="00385248">
      <w:pPr>
        <w:pStyle w:val="NoSpacing"/>
        <w:ind w:left="360"/>
        <w:jc w:val="both"/>
        <w:rPr>
          <w:rStyle w:val="Strong"/>
        </w:rPr>
      </w:pPr>
    </w:p>
    <w:p w:rsidR="00B25F89" w:rsidRDefault="00B25F89" w:rsidP="00555299">
      <w:pPr>
        <w:pStyle w:val="ListParagraph"/>
        <w:numPr>
          <w:ilvl w:val="0"/>
          <w:numId w:val="17"/>
        </w:numPr>
        <w:jc w:val="both"/>
        <w:rPr>
          <w:rFonts w:ascii="Sylfaen" w:hAnsi="Sylfaen"/>
          <w:sz w:val="22"/>
          <w:szCs w:val="22"/>
          <w:highlight w:val="yellow"/>
          <w:lang w:val="ka-GE"/>
        </w:rPr>
      </w:pPr>
      <w:r w:rsidRPr="00CA670B">
        <w:rPr>
          <w:rFonts w:ascii="Sylfaen" w:hAnsi="Sylfaen"/>
          <w:sz w:val="22"/>
          <w:szCs w:val="22"/>
          <w:highlight w:val="yellow"/>
          <w:lang w:val="ka-GE"/>
        </w:rPr>
        <w:t>კანონმდებლობის სრული გადახედვა და მისი ჰარმონიზაცია კონვენციის მოთხოვნებთან, მათ შორის გონივრული მისადაგების, უნივერსალური დიზაინის პრინციპების დანერგვა</w:t>
      </w:r>
      <w:r w:rsidR="00077FF9" w:rsidRPr="00CA670B">
        <w:rPr>
          <w:rFonts w:ascii="Sylfaen" w:hAnsi="Sylfaen"/>
          <w:sz w:val="22"/>
          <w:szCs w:val="22"/>
          <w:highlight w:val="yellow"/>
          <w:lang w:val="ka-GE"/>
        </w:rPr>
        <w:t>. ანგარიშში ნახსენებია შეზღუდული შესაძლებლობის მქონე პირთა უფლებების დაცვის კანონპროექტი, რომელიც დარეგისტრირებულია პარლამენტში გასახილველად. კანონპროექტის დღეს არსებული ვერსია ხშირად არასრულად ასახავს კონვენციის მოთხოვნებს, გარკვეულ შემთხვევებში კი ეწინააღმდეგება მას. შესაბამისად, ამ ეტაპზე ეს კანონპროექტი ვერ ჩაითვლება ქვეყანაში შეზღუდული შესაძლებლობის მქონე პირების უფლებების დაცვის ეფექტურ მექანიზმად.</w:t>
      </w:r>
    </w:p>
    <w:p w:rsidR="00385248" w:rsidRDefault="00385248" w:rsidP="00385248">
      <w:pPr>
        <w:ind w:left="360"/>
        <w:jc w:val="both"/>
        <w:rPr>
          <w:rFonts w:ascii="Sylfaen" w:hAnsi="Sylfaen"/>
          <w:b/>
          <w:color w:val="C00000"/>
          <w:lang w:val="ka-GE"/>
        </w:rPr>
      </w:pPr>
    </w:p>
    <w:p w:rsidR="006B2832" w:rsidRDefault="006B2832" w:rsidP="006B2832">
      <w:pPr>
        <w:pStyle w:val="NoSpacing"/>
        <w:jc w:val="both"/>
        <w:rPr>
          <w:rFonts w:ascii="Sylfaen" w:eastAsia="Times New Roman" w:hAnsi="Sylfaen" w:cs="Sylfaen"/>
          <w:bCs/>
          <w:lang w:val="ka-GE"/>
        </w:rPr>
      </w:pPr>
      <w:ins w:id="195" w:author="user" w:date="2020-06-14T13:21:00Z">
        <w:r w:rsidRPr="00385248">
          <w:rPr>
            <w:rStyle w:val="Strong"/>
            <w:rFonts w:ascii="Sylfaen" w:hAnsi="Sylfaen" w:cs="Sylfaen"/>
            <w:b w:val="0"/>
          </w:rPr>
          <w:lastRenderedPageBreak/>
          <w:t>შეზღუდული</w:t>
        </w:r>
        <w:r w:rsidRPr="00385248">
          <w:rPr>
            <w:rStyle w:val="Strong"/>
            <w:b w:val="0"/>
          </w:rPr>
          <w:t xml:space="preserve"> </w:t>
        </w:r>
        <w:r w:rsidRPr="00385248">
          <w:rPr>
            <w:rStyle w:val="Strong"/>
            <w:rFonts w:ascii="Sylfaen" w:hAnsi="Sylfaen" w:cs="Sylfaen"/>
            <w:b w:val="0"/>
          </w:rPr>
          <w:t>შესაძლებლობის</w:t>
        </w:r>
        <w:r w:rsidRPr="00385248">
          <w:rPr>
            <w:rStyle w:val="Strong"/>
            <w:b w:val="0"/>
          </w:rPr>
          <w:t xml:space="preserve"> </w:t>
        </w:r>
        <w:r w:rsidRPr="00385248">
          <w:rPr>
            <w:rStyle w:val="Strong"/>
            <w:rFonts w:ascii="Sylfaen" w:hAnsi="Sylfaen" w:cs="Sylfaen"/>
            <w:b w:val="0"/>
          </w:rPr>
          <w:t>შეფასებისა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სტატუსის</w:t>
        </w:r>
        <w:r w:rsidRPr="00385248">
          <w:rPr>
            <w:rStyle w:val="Strong"/>
            <w:b w:val="0"/>
          </w:rPr>
          <w:t xml:space="preserve"> </w:t>
        </w:r>
        <w:r w:rsidRPr="00385248">
          <w:rPr>
            <w:rStyle w:val="Strong"/>
            <w:rFonts w:ascii="Sylfaen" w:hAnsi="Sylfaen" w:cs="Sylfaen"/>
            <w:b w:val="0"/>
          </w:rPr>
          <w:t>განსაზღვრის</w:t>
        </w:r>
        <w:r w:rsidRPr="00385248">
          <w:rPr>
            <w:rStyle w:val="Strong"/>
            <w:b w:val="0"/>
          </w:rPr>
          <w:t xml:space="preserve"> </w:t>
        </w:r>
        <w:r w:rsidRPr="00385248">
          <w:rPr>
            <w:rStyle w:val="Strong"/>
            <w:rFonts w:ascii="Sylfaen" w:hAnsi="Sylfaen" w:cs="Sylfaen"/>
            <w:b w:val="0"/>
          </w:rPr>
          <w:t>ახალი</w:t>
        </w:r>
        <w:r w:rsidRPr="00385248">
          <w:rPr>
            <w:rStyle w:val="Strong"/>
            <w:b w:val="0"/>
          </w:rPr>
          <w:t xml:space="preserve"> </w:t>
        </w:r>
        <w:r w:rsidRPr="00385248">
          <w:rPr>
            <w:rStyle w:val="Strong"/>
            <w:rFonts w:ascii="Sylfaen" w:hAnsi="Sylfaen" w:cs="Sylfaen"/>
            <w:b w:val="0"/>
          </w:rPr>
          <w:t>მეთოდოლოგიისა</w:t>
        </w:r>
        <w:r w:rsidRPr="00385248">
          <w:rPr>
            <w:rStyle w:val="Strong"/>
            <w:b w:val="0"/>
          </w:rPr>
          <w:t xml:space="preserve"> </w:t>
        </w:r>
        <w:r w:rsidRPr="00385248">
          <w:rPr>
            <w:rStyle w:val="Strong"/>
            <w:rFonts w:ascii="Sylfaen" w:hAnsi="Sylfaen" w:cs="Sylfaen"/>
            <w:b w:val="0"/>
          </w:rPr>
          <w:t>და</w:t>
        </w:r>
        <w:r w:rsidRPr="00385248">
          <w:rPr>
            <w:rStyle w:val="Strong"/>
            <w:b w:val="0"/>
          </w:rPr>
          <w:t xml:space="preserve"> </w:t>
        </w:r>
        <w:r w:rsidRPr="00385248">
          <w:rPr>
            <w:rStyle w:val="Strong"/>
            <w:rFonts w:ascii="Sylfaen" w:hAnsi="Sylfaen" w:cs="Sylfaen"/>
            <w:b w:val="0"/>
          </w:rPr>
          <w:t>სისტემის</w:t>
        </w:r>
        <w:r w:rsidRPr="00385248">
          <w:rPr>
            <w:rStyle w:val="Strong"/>
            <w:b w:val="0"/>
          </w:rPr>
          <w:t xml:space="preserve"> </w:t>
        </w:r>
        <w:r w:rsidRPr="00385248">
          <w:rPr>
            <w:rStyle w:val="Strong"/>
            <w:rFonts w:ascii="Sylfaen" w:hAnsi="Sylfaen" w:cs="Sylfaen"/>
            <w:b w:val="0"/>
          </w:rPr>
          <w:t>პილოტირების</w:t>
        </w:r>
        <w:r w:rsidRPr="00385248">
          <w:rPr>
            <w:rStyle w:val="Strong"/>
            <w:b w:val="0"/>
          </w:rPr>
          <w:t xml:space="preserve"> </w:t>
        </w:r>
        <w:r w:rsidRPr="00385248">
          <w:rPr>
            <w:rFonts w:ascii="Sylfaen" w:eastAsia="Times New Roman" w:hAnsi="Sylfaen" w:cs="Sylfaen"/>
            <w:bCs/>
            <w:lang w:val="ka-GE"/>
          </w:rPr>
          <w:t>შედეგების გაანალიზების შემდეგ  პროექტის შედეგების შეფასება მოხდება შშმ პირთა უფლებების კონვენციის მოთხოვნების მიმართულებითაც</w:t>
        </w:r>
        <w:r>
          <w:rPr>
            <w:rFonts w:ascii="Sylfaen" w:eastAsia="Times New Roman" w:hAnsi="Sylfaen" w:cs="Sylfaen"/>
            <w:bCs/>
            <w:lang w:val="ka-GE"/>
          </w:rPr>
          <w:t xml:space="preserve">, </w:t>
        </w:r>
        <w:r w:rsidRPr="00EE47E5">
          <w:rPr>
            <w:rFonts w:ascii="Sylfaen" w:hAnsi="Sylfaen"/>
            <w:lang w:val="ka-GE"/>
          </w:rPr>
          <w:t>მათ შორის გონივრული მისადაგებისა და  უნივერსალური დიზაინის</w:t>
        </w:r>
        <w:r>
          <w:rPr>
            <w:rFonts w:ascii="Sylfaen" w:hAnsi="Sylfaen"/>
            <w:lang w:val="ka-GE"/>
          </w:rPr>
          <w:t xml:space="preserve"> პრინციპების დანერგვის კუთხით. </w:t>
        </w:r>
        <w:r w:rsidRPr="00385248">
          <w:rPr>
            <w:rFonts w:ascii="Sylfaen" w:eastAsia="Times New Roman" w:hAnsi="Sylfaen" w:cs="Sylfaen"/>
            <w:bCs/>
            <w:lang w:val="ka-GE"/>
          </w:rPr>
          <w:t xml:space="preserve"> </w:t>
        </w:r>
        <w:r>
          <w:rPr>
            <w:rFonts w:ascii="Sylfaen" w:eastAsia="Times New Roman" w:hAnsi="Sylfaen" w:cs="Sylfaen"/>
            <w:bCs/>
            <w:lang w:val="ka-GE"/>
          </w:rPr>
          <w:t xml:space="preserve"> </w:t>
        </w:r>
        <w:r w:rsidRPr="00385248">
          <w:rPr>
            <w:rFonts w:ascii="Sylfaen" w:eastAsia="Times New Roman" w:hAnsi="Sylfaen" w:cs="Sylfaen"/>
            <w:bCs/>
            <w:lang w:val="ka-GE"/>
          </w:rPr>
          <w:t xml:space="preserve">ამასთანავე, დაგეგმილია პროექტის საბოლოო ანგარიშის მომზადება და დაინტერესებული მხარეებისათვის წარდგენა. </w:t>
        </w:r>
        <w:r>
          <w:rPr>
            <w:rFonts w:ascii="Sylfaen" w:eastAsia="Times New Roman" w:hAnsi="Sylfaen" w:cs="Sylfaen"/>
            <w:bCs/>
            <w:lang w:val="ka-GE"/>
          </w:rPr>
          <w:t xml:space="preserve">რის შემდეგაც </w:t>
        </w:r>
        <w:r w:rsidRPr="00385248">
          <w:rPr>
            <w:rFonts w:ascii="Sylfaen" w:eastAsia="Times New Roman" w:hAnsi="Sylfaen" w:cs="Sylfaen"/>
            <w:bCs/>
            <w:lang w:val="ka-GE"/>
          </w:rPr>
          <w:t xml:space="preserve">დაიწყება საკანონმდებლო ცვლილებებისთვის რეკომენდაციების, პილოტის winner-loser ანალიზის, პოლიტიკის დოკუმენტისა და ფინანსური ხარჯთაღრიცხვის ანალიზის დოკუმენტების მომზადება, რომელთა საფუძველზეც  შემუშავებული იქნება შესაბამისი საკანონმდებლო ბაზა (ცვლილებათა პაკეტი) და 2021 წლის განმავლობაში წარედგინება საქართველოს მთავრობასა და პარლამენტს.  </w:t>
        </w:r>
      </w:ins>
    </w:p>
    <w:p w:rsidR="006B2832" w:rsidRPr="006B2832" w:rsidRDefault="006B2832" w:rsidP="006B2832">
      <w:pPr>
        <w:pStyle w:val="NoSpacing"/>
        <w:jc w:val="both"/>
        <w:rPr>
          <w:ins w:id="196" w:author="user" w:date="2020-06-14T13:21:00Z"/>
          <w:rFonts w:ascii="Sylfaen" w:eastAsia="Times New Roman" w:hAnsi="Sylfaen" w:cs="Sylfaen"/>
          <w:bCs/>
          <w:lang w:val="ka-GE"/>
        </w:rPr>
      </w:pPr>
    </w:p>
    <w:p w:rsidR="006B2832" w:rsidRPr="00EE47E5" w:rsidRDefault="006B2832" w:rsidP="006B2832">
      <w:pPr>
        <w:jc w:val="both"/>
        <w:rPr>
          <w:ins w:id="197" w:author="user" w:date="2020-06-14T13:21:00Z"/>
          <w:rFonts w:ascii="Sylfaen" w:eastAsia="Times New Roman" w:hAnsi="Sylfaen" w:cs="Sylfaen"/>
          <w:bCs/>
          <w:lang w:val="ka-GE"/>
        </w:rPr>
      </w:pPr>
      <w:ins w:id="198" w:author="user" w:date="2020-06-14T13:21:00Z">
        <w:r w:rsidRPr="00EE47E5">
          <w:rPr>
            <w:rFonts w:ascii="Sylfaen" w:eastAsia="Times New Roman" w:hAnsi="Sylfaen" w:cs="Sylfaen"/>
            <w:bCs/>
            <w:lang w:val="ka-GE"/>
          </w:rPr>
          <w:t xml:space="preserve">გარდა ამისა,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საქართველოში </w:t>
        </w:r>
        <w:r>
          <w:rPr>
            <w:rFonts w:ascii="Sylfaen" w:eastAsia="Times New Roman" w:hAnsi="Sylfaen" w:cs="Sylfaen"/>
            <w:bCs/>
            <w:lang w:val="ka-GE"/>
          </w:rPr>
          <w:t xml:space="preserve">შშმ პირთა   მხარდაჭერის, ფუნქციური შესაძლებლობების გაუმჯობესებისა  და დამოუკიდებლობის ხარისხის ამაღლების </w:t>
        </w:r>
        <w:r w:rsidRPr="00EE47E5">
          <w:rPr>
            <w:rFonts w:ascii="Sylfaen" w:eastAsia="Times New Roman" w:hAnsi="Sylfaen" w:cs="Sylfaen"/>
            <w:bCs/>
            <w:lang w:val="ka-GE"/>
          </w:rPr>
          <w:t>მიმართულებით ეროვნული სტრატეგიული გეგმის შემუშავების</w:t>
        </w:r>
        <w:r>
          <w:rPr>
            <w:rFonts w:ascii="Sylfaen" w:eastAsia="Times New Roman" w:hAnsi="Sylfaen" w:cs="Sylfaen"/>
            <w:bCs/>
            <w:lang w:val="ka-GE"/>
          </w:rPr>
          <w:t xml:space="preserve">ა და შესაბამისი პოლიტიკის განხორციელების </w:t>
        </w:r>
        <w:r w:rsidRPr="00EE47E5">
          <w:rPr>
            <w:rFonts w:ascii="Sylfaen" w:eastAsia="Times New Roman" w:hAnsi="Sylfaen" w:cs="Sylfaen"/>
            <w:bCs/>
            <w:lang w:val="ka-GE"/>
          </w:rPr>
          <w:t xml:space="preserve">მიზნით, არსებული მდგომარეობის შეფასებისათვის ტექნიკური მხარდაჭერის აღმოჩენისა და მასთან თანამშრომლობის თხოვნით მიმართა ჯანმრთელობის მსოფლიო ორგანიზაციას (ჯანმო-ს),  რაც  არის დასტური იმისა, რომ ქვეყანა მზად არის სათანადო ყურადღება დაუთმოს </w:t>
        </w:r>
        <w:r>
          <w:rPr>
            <w:rFonts w:ascii="Sylfaen" w:eastAsia="Times New Roman" w:hAnsi="Sylfaen" w:cs="Sylfaen"/>
            <w:bCs/>
            <w:lang w:val="ka-GE"/>
          </w:rPr>
          <w:t>შშმ პირთა საჭიროებებისა და მათი უფლებების დაცვის საკითხებს</w:t>
        </w:r>
        <w:r w:rsidRPr="00EE47E5">
          <w:rPr>
            <w:rFonts w:ascii="Sylfaen" w:eastAsia="Times New Roman" w:hAnsi="Sylfaen" w:cs="Sylfaen"/>
            <w:bCs/>
            <w:lang w:val="ka-GE"/>
          </w:rPr>
          <w:t xml:space="preserve">. </w:t>
        </w:r>
        <w:r>
          <w:rPr>
            <w:rFonts w:ascii="Sylfaen" w:eastAsia="Times New Roman" w:hAnsi="Sylfaen" w:cs="Sylfaen"/>
            <w:bCs/>
            <w:lang w:val="ka-GE"/>
          </w:rPr>
          <w:t xml:space="preserve"> </w:t>
        </w:r>
        <w:r w:rsidRPr="00EE47E5">
          <w:rPr>
            <w:rFonts w:ascii="Sylfaen" w:eastAsia="Times New Roman" w:hAnsi="Sylfaen" w:cs="Sylfaen"/>
            <w:bCs/>
            <w:lang w:val="ka-GE"/>
          </w:rPr>
          <w:t xml:space="preserve">შესაბამისად,  </w:t>
        </w:r>
        <w:r>
          <w:rPr>
            <w:rFonts w:ascii="Sylfaen" w:eastAsia="Times New Roman" w:hAnsi="Sylfaen" w:cs="Sylfaen"/>
            <w:bCs/>
            <w:lang w:val="ka-GE"/>
          </w:rPr>
          <w:t xml:space="preserve">მოცემულ ეტაპზე </w:t>
        </w:r>
        <w:r w:rsidRPr="00EE47E5">
          <w:rPr>
            <w:rFonts w:ascii="Sylfaen" w:eastAsia="Times New Roman" w:hAnsi="Sylfaen" w:cs="Sylfaen"/>
            <w:bCs/>
            <w:lang w:val="ka-GE"/>
          </w:rPr>
          <w:t xml:space="preserve">მსოფლიო ჯანდაცვის ორგანიზაციის ინიციატივით, საქართველოში დაიწყო მოსამზადებელი სამუშაოები სამინისტროსადმი ტექნიკური დახმარების მიმართულებით, რომლის მნიშვნელოვანი კომპონენტი </w:t>
        </w:r>
        <w:r>
          <w:rPr>
            <w:rFonts w:ascii="Sylfaen" w:eastAsia="Times New Roman" w:hAnsi="Sylfaen" w:cs="Sylfaen"/>
            <w:bCs/>
            <w:lang w:val="ka-GE"/>
          </w:rPr>
          <w:t xml:space="preserve"> დამხმარე საშუალებების საჭიროების </w:t>
        </w:r>
        <w:r w:rsidRPr="00EE47E5">
          <w:rPr>
            <w:rFonts w:ascii="Sylfaen" w:eastAsia="Times New Roman" w:hAnsi="Sylfaen" w:cs="Sylfaen"/>
            <w:bCs/>
            <w:lang w:val="ka-GE"/>
          </w:rPr>
          <w:t xml:space="preserve">სიტუაციური შეფასების ჩატარება და </w:t>
        </w:r>
        <w:r>
          <w:rPr>
            <w:rFonts w:ascii="Sylfaen" w:eastAsia="Times New Roman" w:hAnsi="Sylfaen" w:cs="Sylfaen"/>
            <w:bCs/>
            <w:lang w:val="ka-GE"/>
          </w:rPr>
          <w:t xml:space="preserve"> შესაბამისი </w:t>
        </w:r>
        <w:r w:rsidRPr="00EE47E5">
          <w:rPr>
            <w:rFonts w:ascii="Sylfaen" w:eastAsia="Times New Roman" w:hAnsi="Sylfaen" w:cs="Sylfaen"/>
            <w:bCs/>
            <w:lang w:val="ka-GE"/>
          </w:rPr>
          <w:t>სტრატეგიული გეგმისა და მონიტორინგის ჩარჩოს შემუშავება წარმოადგენს.</w:t>
        </w:r>
      </w:ins>
    </w:p>
    <w:p w:rsidR="00C81732" w:rsidRPr="00C81732" w:rsidRDefault="00C81732" w:rsidP="00C81732">
      <w:pPr>
        <w:jc w:val="both"/>
        <w:rPr>
          <w:rFonts w:ascii="Sylfaen" w:hAnsi="Sylfaen"/>
          <w:highlight w:val="yellow"/>
          <w:lang w:val="ka-GE"/>
        </w:rPr>
      </w:pPr>
    </w:p>
    <w:p w:rsidR="00B25F89" w:rsidRDefault="00B25F89" w:rsidP="00077FF9">
      <w:pPr>
        <w:pStyle w:val="ListParagraph"/>
        <w:numPr>
          <w:ilvl w:val="0"/>
          <w:numId w:val="18"/>
        </w:numPr>
        <w:jc w:val="both"/>
        <w:rPr>
          <w:rFonts w:ascii="Sylfaen" w:hAnsi="Sylfaen"/>
          <w:sz w:val="22"/>
          <w:szCs w:val="22"/>
          <w:highlight w:val="yellow"/>
          <w:lang w:val="ka-GE"/>
        </w:rPr>
      </w:pPr>
      <w:r w:rsidRPr="00CA670B">
        <w:rPr>
          <w:rFonts w:ascii="Sylfaen" w:hAnsi="Sylfaen"/>
          <w:sz w:val="22"/>
          <w:szCs w:val="22"/>
          <w:highlight w:val="yellow"/>
          <w:lang w:val="ka-GE"/>
        </w:rPr>
        <w:t>მისაწვდომობის უფლება/პრინციპის უზრუნველყოფა და მისი აღსრულების მექანიზმების შექმნა</w:t>
      </w:r>
      <w:r w:rsidR="00077FF9" w:rsidRPr="00CA670B">
        <w:rPr>
          <w:rFonts w:ascii="Sylfaen" w:hAnsi="Sylfaen"/>
          <w:sz w:val="22"/>
          <w:szCs w:val="22"/>
          <w:highlight w:val="yellow"/>
          <w:lang w:val="ka-GE"/>
        </w:rPr>
        <w:t>;</w:t>
      </w:r>
    </w:p>
    <w:p w:rsidR="00C81732" w:rsidRDefault="00C81732" w:rsidP="00C81732">
      <w:pPr>
        <w:jc w:val="both"/>
        <w:rPr>
          <w:rFonts w:ascii="Sylfaen" w:hAnsi="Sylfaen"/>
          <w:highlight w:val="yellow"/>
          <w:lang w:val="ka-GE"/>
        </w:rPr>
      </w:pPr>
    </w:p>
    <w:p w:rsidR="006B2832" w:rsidRPr="00AB61AB" w:rsidRDefault="006B2832" w:rsidP="006B2832">
      <w:pPr>
        <w:spacing w:after="0"/>
        <w:ind w:right="-279" w:firstLine="90"/>
        <w:jc w:val="both"/>
        <w:rPr>
          <w:ins w:id="199" w:author="user" w:date="2020-06-14T13:22:00Z"/>
          <w:rFonts w:ascii="Sylfaen" w:eastAsia="Times New Roman" w:hAnsi="Sylfaen"/>
          <w:color w:val="000000"/>
          <w:lang w:val="ka-GE"/>
        </w:rPr>
      </w:pPr>
      <w:ins w:id="200" w:author="user" w:date="2020-06-14T13:22:00Z">
        <w:r w:rsidRPr="0042727E">
          <w:rPr>
            <w:rFonts w:ascii="Sylfaen" w:eastAsia="Times New Roman" w:hAnsi="Sylfaen"/>
            <w:color w:val="000000"/>
            <w:lang w:val="ka-GE"/>
          </w:rPr>
          <w:t xml:space="preserve">შშმ პირთა მისაწვდომობასთან დაკავშირებული საკითხების დარეგულირება და </w:t>
        </w:r>
        <w:r w:rsidRPr="0042727E">
          <w:rPr>
            <w:rFonts w:ascii="Sylfaen" w:hAnsi="Sylfaen"/>
            <w:lang w:val="ka-GE"/>
          </w:rPr>
          <w:t>ყველა სახის შეზღუდვის მქონე პირთა საჭიროებების გათვალისწინებით,</w:t>
        </w:r>
        <w:r w:rsidRPr="00A37833">
          <w:rPr>
            <w:rFonts w:ascii="Sylfaen" w:hAnsi="Sylfaen"/>
            <w:lang w:val="ka-GE"/>
          </w:rPr>
          <w:t xml:space="preserve"> არის კომპლექსური ხასიათის, რომლის გადაჭრა და აღსრულება მოითხოვს სხვადასხვა</w:t>
        </w:r>
        <w:r>
          <w:rPr>
            <w:rFonts w:ascii="Sylfaen" w:eastAsia="Times New Roman" w:hAnsi="Sylfaen"/>
            <w:color w:val="000000"/>
            <w:lang w:val="ka-GE"/>
          </w:rPr>
          <w:t xml:space="preserve"> </w:t>
        </w:r>
        <w:r w:rsidRPr="00AB61AB">
          <w:rPr>
            <w:rFonts w:ascii="Sylfaen" w:eastAsia="Times New Roman" w:hAnsi="Sylfaen"/>
            <w:color w:val="000000"/>
            <w:lang w:val="ka-GE"/>
          </w:rPr>
          <w:t>ადმინისტრაციულ ორგანოთა  კანონ</w:t>
        </w:r>
        <w:r>
          <w:rPr>
            <w:rFonts w:ascii="Sylfaen" w:eastAsia="Times New Roman" w:hAnsi="Sylfaen"/>
            <w:color w:val="000000"/>
            <w:lang w:val="ka-GE"/>
          </w:rPr>
          <w:t>მდებლობით</w:t>
        </w:r>
        <w:r w:rsidRPr="00AB61AB">
          <w:rPr>
            <w:rFonts w:ascii="Sylfaen" w:eastAsia="Times New Roman" w:hAnsi="Sylfaen"/>
            <w:color w:val="000000"/>
            <w:lang w:val="ka-GE"/>
          </w:rPr>
          <w:t xml:space="preserve"> განსაზღვრულ</w:t>
        </w:r>
        <w:r>
          <w:rPr>
            <w:rFonts w:ascii="Sylfaen" w:eastAsia="Times New Roman" w:hAnsi="Sylfaen"/>
            <w:color w:val="000000"/>
            <w:lang w:val="ka-GE"/>
          </w:rPr>
          <w:t xml:space="preserve"> </w:t>
        </w:r>
        <w:r w:rsidRPr="00AB61AB">
          <w:rPr>
            <w:rFonts w:ascii="Sylfaen" w:eastAsia="Times New Roman" w:hAnsi="Sylfaen"/>
            <w:color w:val="000000"/>
            <w:lang w:val="ka-GE"/>
          </w:rPr>
          <w:t>კონკრეტულ</w:t>
        </w:r>
        <w:r>
          <w:rPr>
            <w:rFonts w:ascii="Sylfaen" w:eastAsia="Times New Roman" w:hAnsi="Sylfaen"/>
            <w:color w:val="000000"/>
            <w:lang w:val="ka-GE"/>
          </w:rPr>
          <w:t xml:space="preserve"> </w:t>
        </w:r>
        <w:r w:rsidRPr="00AB61AB">
          <w:rPr>
            <w:rFonts w:ascii="Sylfaen" w:eastAsia="Times New Roman" w:hAnsi="Sylfaen"/>
            <w:color w:val="000000"/>
            <w:lang w:val="ka-GE"/>
          </w:rPr>
          <w:t xml:space="preserve"> კომპეტენციებ</w:t>
        </w:r>
        <w:r>
          <w:rPr>
            <w:rFonts w:ascii="Sylfaen" w:eastAsia="Times New Roman" w:hAnsi="Sylfaen"/>
            <w:color w:val="000000"/>
            <w:lang w:val="ka-GE"/>
          </w:rPr>
          <w:t>ს</w:t>
        </w:r>
        <w:r w:rsidRPr="00AB61AB">
          <w:rPr>
            <w:rFonts w:ascii="Sylfaen" w:eastAsia="Times New Roman" w:hAnsi="Sylfaen"/>
            <w:color w:val="000000"/>
            <w:lang w:val="ka-GE"/>
          </w:rPr>
          <w:t xml:space="preserve">, რომელთა განხორციელება შეუძლებელია </w:t>
        </w:r>
        <w:r>
          <w:rPr>
            <w:rFonts w:ascii="Sylfaen" w:eastAsia="Times New Roman" w:hAnsi="Sylfaen"/>
            <w:color w:val="000000"/>
            <w:lang w:val="ka-GE"/>
          </w:rPr>
          <w:t xml:space="preserve">კონკრეტული </w:t>
        </w:r>
        <w:r w:rsidRPr="00AB61AB">
          <w:rPr>
            <w:rFonts w:ascii="Sylfaen" w:eastAsia="Times New Roman" w:hAnsi="Sylfaen"/>
            <w:color w:val="000000"/>
            <w:lang w:val="ka-GE"/>
          </w:rPr>
          <w:t>ადმინისტრაციულ ორგანოთა ჩართულობის გარეშე და კვეთაშია მათ უფლებამოსილებებთან</w:t>
        </w:r>
        <w:r>
          <w:rPr>
            <w:rFonts w:ascii="Sylfaen" w:eastAsia="Times New Roman" w:hAnsi="Sylfaen"/>
            <w:color w:val="000000"/>
            <w:lang w:val="ka-GE"/>
          </w:rPr>
          <w:t xml:space="preserve">. ამიტომ ამ საკითხების განხორციელება როგორც წესი, </w:t>
        </w:r>
        <w:r w:rsidRPr="00AB61AB">
          <w:rPr>
            <w:rFonts w:ascii="Sylfaen" w:eastAsia="Times New Roman" w:hAnsi="Sylfaen"/>
            <w:color w:val="000000"/>
            <w:lang w:val="ka-GE"/>
          </w:rPr>
          <w:t xml:space="preserve"> იგეგმება და ხორციელდება  უწყებათაშორი</w:t>
        </w:r>
        <w:r>
          <w:rPr>
            <w:rFonts w:ascii="Sylfaen" w:eastAsia="Times New Roman" w:hAnsi="Sylfaen"/>
            <w:color w:val="000000"/>
            <w:lang w:val="ka-GE"/>
          </w:rPr>
          <w:t xml:space="preserve">სი </w:t>
        </w:r>
        <w:r w:rsidRPr="00AB61AB">
          <w:rPr>
            <w:rFonts w:ascii="Sylfaen" w:eastAsia="Times New Roman" w:hAnsi="Sylfaen"/>
            <w:color w:val="000000"/>
            <w:lang w:val="ka-GE"/>
          </w:rPr>
          <w:t xml:space="preserve"> სამუშაო თემატური ჯგუფების ფარგლებში</w:t>
        </w:r>
        <w:r>
          <w:rPr>
            <w:rFonts w:ascii="Sylfaen" w:eastAsia="Times New Roman" w:hAnsi="Sylfaen"/>
            <w:color w:val="000000"/>
            <w:lang w:val="ka-GE"/>
          </w:rPr>
          <w:t xml:space="preserve"> და ამავე ფარგლებში </w:t>
        </w:r>
        <w:r w:rsidRPr="00AB61AB">
          <w:rPr>
            <w:rFonts w:ascii="Sylfaen" w:eastAsia="Times New Roman" w:hAnsi="Sylfaen"/>
            <w:color w:val="000000"/>
            <w:lang w:val="ka-GE"/>
          </w:rPr>
          <w:t xml:space="preserve"> ჩამოყალიბებული სამოქმედო გეგმების საფუძველზე. </w:t>
        </w:r>
        <w:r>
          <w:rPr>
            <w:rFonts w:ascii="Sylfaen" w:eastAsia="Times New Roman" w:hAnsi="Sylfaen"/>
            <w:color w:val="000000"/>
            <w:lang w:val="ka-GE"/>
          </w:rPr>
          <w:t xml:space="preserve">ასეთის შექმნის შემთხვევაში, სამინისტრო მზად არის მონაწილეობა მიიღოს შესაბამის პროცესებში. </w:t>
        </w:r>
      </w:ins>
    </w:p>
    <w:p w:rsidR="006B2832" w:rsidRDefault="006B2832" w:rsidP="006B2832">
      <w:pPr>
        <w:spacing w:after="0"/>
        <w:ind w:right="-279" w:firstLine="720"/>
        <w:jc w:val="both"/>
        <w:rPr>
          <w:ins w:id="201" w:author="user" w:date="2020-06-14T13:22:00Z"/>
          <w:rFonts w:ascii="Sylfaen" w:eastAsia="Times New Roman" w:hAnsi="Sylfaen" w:cs="Sylfaen"/>
          <w:color w:val="000000"/>
          <w:lang w:val="ka-GE"/>
        </w:rPr>
      </w:pPr>
    </w:p>
    <w:p w:rsidR="006B2832" w:rsidRDefault="006B2832" w:rsidP="006B2832">
      <w:pPr>
        <w:spacing w:after="0"/>
        <w:ind w:right="-279"/>
        <w:jc w:val="both"/>
        <w:rPr>
          <w:ins w:id="202" w:author="user" w:date="2020-06-14T13:22:00Z"/>
          <w:rFonts w:ascii="Sylfaen" w:eastAsia="Times New Roman" w:hAnsi="Sylfaen" w:cs="Sylfaen"/>
          <w:color w:val="000000"/>
          <w:lang w:val="ka-GE"/>
        </w:rPr>
      </w:pPr>
      <w:ins w:id="203" w:author="user" w:date="2020-06-14T13:22:00Z">
        <w:r>
          <w:rPr>
            <w:rFonts w:ascii="Sylfaen" w:eastAsia="Times New Roman" w:hAnsi="Sylfaen" w:cs="Sylfaen"/>
            <w:color w:val="000000"/>
            <w:lang w:val="ka-GE"/>
          </w:rPr>
          <w:lastRenderedPageBreak/>
          <w:t xml:space="preserve">ამასთანავე, მოთხოვნაში იგულისხმება იმ </w:t>
        </w:r>
        <w:r w:rsidRPr="00AB61AB">
          <w:rPr>
            <w:rFonts w:ascii="Sylfaen" w:eastAsia="Sylfaen" w:hAnsi="Sylfaen" w:cs="Sylfaen"/>
            <w:color w:val="000000"/>
            <w:lang w:val="ka-GE"/>
          </w:rPr>
          <w:t>ღონისძიებათა სისტემ</w:t>
        </w:r>
        <w:r>
          <w:rPr>
            <w:rFonts w:ascii="Sylfaen" w:eastAsia="Sylfaen" w:hAnsi="Sylfaen" w:cs="Sylfaen"/>
            <w:color w:val="000000"/>
            <w:lang w:val="ka-GE"/>
          </w:rPr>
          <w:t>ი</w:t>
        </w:r>
        <w:r w:rsidRPr="00AB61AB">
          <w:rPr>
            <w:rFonts w:ascii="Sylfaen" w:eastAsia="Sylfaen" w:hAnsi="Sylfaen" w:cs="Sylfaen"/>
            <w:color w:val="000000"/>
            <w:lang w:val="ka-GE"/>
          </w:rPr>
          <w:t>ს</w:t>
        </w:r>
        <w:r>
          <w:rPr>
            <w:rFonts w:ascii="Sylfaen" w:eastAsia="Sylfaen" w:hAnsi="Sylfaen" w:cs="Sylfaen"/>
            <w:color w:val="000000"/>
            <w:lang w:val="ka-GE"/>
          </w:rPr>
          <w:t>ა</w:t>
        </w:r>
        <w:r w:rsidRPr="00AB61AB">
          <w:rPr>
            <w:rFonts w:ascii="Sylfaen" w:eastAsia="Sylfaen" w:hAnsi="Sylfaen" w:cs="Sylfaen"/>
            <w:color w:val="000000"/>
            <w:lang w:val="ka-GE"/>
          </w:rPr>
          <w:t xml:space="preserve"> და სავალდებულო სტანდარტებ</w:t>
        </w:r>
        <w:r>
          <w:rPr>
            <w:rFonts w:ascii="Sylfaen" w:eastAsia="Sylfaen" w:hAnsi="Sylfaen" w:cs="Sylfaen"/>
            <w:color w:val="000000"/>
            <w:lang w:val="ka-GE"/>
          </w:rPr>
          <w:t>ი</w:t>
        </w:r>
        <w:r w:rsidRPr="00AB61AB">
          <w:rPr>
            <w:rFonts w:ascii="Sylfaen" w:eastAsia="Sylfaen" w:hAnsi="Sylfaen" w:cs="Sylfaen"/>
            <w:color w:val="000000"/>
            <w:lang w:val="ka-GE"/>
          </w:rPr>
          <w:t xml:space="preserve">ს </w:t>
        </w:r>
        <w:r>
          <w:rPr>
            <w:rFonts w:ascii="Sylfaen" w:eastAsia="Sylfaen" w:hAnsi="Sylfaen" w:cs="Sylfaen"/>
            <w:color w:val="000000"/>
            <w:lang w:val="ka-GE"/>
          </w:rPr>
          <w:t xml:space="preserve">შემუშავება, რომლებიც უზრუნველყოფენ </w:t>
        </w:r>
        <w:r w:rsidRPr="00AB61AB">
          <w:rPr>
            <w:rFonts w:ascii="Sylfaen" w:eastAsia="Sylfaen" w:hAnsi="Sylfaen" w:cs="Sylfaen"/>
            <w:color w:val="000000"/>
            <w:lang w:val="ka-GE"/>
          </w:rPr>
          <w:t xml:space="preserve">ქვეყანაში </w:t>
        </w:r>
        <w:r>
          <w:rPr>
            <w:rFonts w:ascii="Sylfaen" w:eastAsia="Sylfaen" w:hAnsi="Sylfaen" w:cs="Sylfaen"/>
            <w:color w:val="000000"/>
            <w:lang w:val="ka-GE"/>
          </w:rPr>
          <w:t xml:space="preserve">არსებული </w:t>
        </w:r>
        <w:r w:rsidRPr="00AB61AB">
          <w:rPr>
            <w:rFonts w:ascii="Sylfaen" w:eastAsia="Sylfaen" w:hAnsi="Sylfaen" w:cs="Sylfaen"/>
            <w:color w:val="000000"/>
            <w:lang w:val="ka-GE"/>
          </w:rPr>
          <w:t xml:space="preserve">ინფრასტუქტურის </w:t>
        </w:r>
        <w:r>
          <w:rPr>
            <w:rFonts w:ascii="Sylfaen" w:eastAsia="Sylfaen" w:hAnsi="Sylfaen" w:cs="Sylfaen"/>
            <w:color w:val="000000"/>
            <w:lang w:val="ka-GE"/>
          </w:rPr>
          <w:t xml:space="preserve"> ისეთ ადაპტირებას, რაც მორგებული იქნება </w:t>
        </w:r>
        <w:r w:rsidRPr="00AB61AB">
          <w:rPr>
            <w:rFonts w:ascii="Sylfaen" w:eastAsia="Sylfaen" w:hAnsi="Sylfaen" w:cs="Sylfaen"/>
            <w:color w:val="000000"/>
            <w:lang w:val="ka-GE"/>
          </w:rPr>
          <w:t>შეზღუდული შესაძლებლობის მქონე პირების საჭიროებებზე გონივრული მისადაგების და უნივერსალური დიზაინის გამოყენებით</w:t>
        </w:r>
        <w:r>
          <w:rPr>
            <w:rFonts w:ascii="Sylfaen" w:eastAsia="Sylfaen" w:hAnsi="Sylfaen" w:cs="Sylfaen"/>
            <w:color w:val="000000"/>
            <w:lang w:val="ka-GE"/>
          </w:rPr>
          <w:t xml:space="preserve">. </w:t>
        </w:r>
        <w:r w:rsidRPr="00AB61AB">
          <w:rPr>
            <w:rFonts w:ascii="Sylfaen" w:eastAsia="Sylfaen" w:hAnsi="Sylfaen" w:cs="Sylfaen"/>
            <w:color w:val="000000"/>
            <w:lang w:val="ka-GE"/>
          </w:rPr>
          <w:t xml:space="preserve"> </w:t>
        </w:r>
        <w:r>
          <w:rPr>
            <w:rFonts w:ascii="Sylfaen" w:eastAsia="Sylfaen" w:hAnsi="Sylfaen" w:cs="Sylfaen"/>
            <w:color w:val="000000"/>
            <w:lang w:val="ka-GE"/>
          </w:rPr>
          <w:t xml:space="preserve">რის თაობაზეც მიზანშეწონილი იქნება  </w:t>
        </w:r>
        <w:r w:rsidRPr="00A37833">
          <w:rPr>
            <w:rFonts w:ascii="Sylfaen" w:eastAsia="Sylfaen" w:hAnsi="Sylfaen" w:cs="Sylfaen"/>
            <w:color w:val="000000"/>
            <w:lang w:val="ka-GE"/>
          </w:rPr>
          <w:t>ეკონომიკის სამინისტრომ</w:t>
        </w:r>
        <w:r>
          <w:rPr>
            <w:rFonts w:ascii="Sylfaen" w:eastAsia="Sylfaen" w:hAnsi="Sylfaen" w:cs="Sylfaen"/>
            <w:color w:val="000000"/>
            <w:lang w:val="ka-GE"/>
          </w:rPr>
          <w:t xml:space="preserve"> </w:t>
        </w:r>
        <w:r w:rsidRPr="00AB61AB">
          <w:rPr>
            <w:rFonts w:ascii="Sylfaen" w:eastAsia="Times New Roman" w:hAnsi="Sylfaen" w:cs="Sylfaen"/>
            <w:color w:val="000000"/>
            <w:lang w:val="ka-GE"/>
          </w:rPr>
          <w:t xml:space="preserve">შესაბამის უწყებებთან ერთად, </w:t>
        </w:r>
        <w:r w:rsidRPr="00AB61AB">
          <w:rPr>
            <w:rFonts w:ascii="Sylfaen" w:hAnsi="Sylfaen"/>
            <w:color w:val="000000"/>
            <w:lang w:val="ka-GE"/>
          </w:rPr>
          <w:t>საერთაშორისო გამოცდილებაზე დაყრდნობით</w:t>
        </w:r>
        <w:r>
          <w:rPr>
            <w:rFonts w:ascii="Sylfaen" w:hAnsi="Sylfaen"/>
            <w:color w:val="000000"/>
            <w:lang w:val="ka-GE"/>
          </w:rPr>
          <w:t>ა</w:t>
        </w:r>
        <w:r w:rsidRPr="00AB61AB">
          <w:rPr>
            <w:rFonts w:ascii="Sylfaen" w:hAnsi="Sylfaen"/>
            <w:color w:val="000000"/>
            <w:lang w:val="ka-GE"/>
          </w:rPr>
          <w:t xml:space="preserve"> და </w:t>
        </w:r>
        <w:r w:rsidRPr="0042727E">
          <w:rPr>
            <w:rFonts w:ascii="Sylfaen" w:hAnsi="Sylfaen"/>
            <w:color w:val="000000"/>
            <w:lang w:val="ka-GE"/>
          </w:rPr>
          <w:t>სფეროში მომუშავე შეზღუდული შესაძლებლობის მქონე პირთა და შესაბამისი კვალიფიკაციის ექსპერტთა ჩართულობით,</w:t>
        </w:r>
        <w:r w:rsidRPr="00AB61AB">
          <w:rPr>
            <w:rFonts w:ascii="Sylfaen" w:hAnsi="Sylfaen"/>
            <w:color w:val="000000"/>
            <w:lang w:val="ka-GE"/>
          </w:rPr>
          <w:t xml:space="preserve">  შეიმუშა</w:t>
        </w:r>
        <w:r>
          <w:rPr>
            <w:rFonts w:ascii="Sylfaen" w:hAnsi="Sylfaen"/>
            <w:color w:val="000000"/>
            <w:lang w:val="ka-GE"/>
          </w:rPr>
          <w:t xml:space="preserve">ოს </w:t>
        </w:r>
        <w:r w:rsidRPr="00AB61AB">
          <w:rPr>
            <w:rFonts w:ascii="Sylfaen" w:hAnsi="Sylfaen"/>
            <w:color w:val="000000"/>
            <w:lang w:val="ka-GE"/>
          </w:rPr>
          <w:t xml:space="preserve"> ნორმატიულ</w:t>
        </w:r>
        <w:r>
          <w:rPr>
            <w:rFonts w:ascii="Sylfaen" w:hAnsi="Sylfaen"/>
            <w:color w:val="000000"/>
            <w:lang w:val="ka-GE"/>
          </w:rPr>
          <w:t>ი</w:t>
        </w:r>
        <w:r w:rsidRPr="00AB61AB">
          <w:rPr>
            <w:rFonts w:ascii="Sylfaen" w:hAnsi="Sylfaen"/>
            <w:color w:val="000000"/>
            <w:lang w:val="ka-GE"/>
          </w:rPr>
          <w:t xml:space="preserve"> აქტებ</w:t>
        </w:r>
        <w:r>
          <w:rPr>
            <w:rFonts w:ascii="Sylfaen" w:hAnsi="Sylfaen"/>
            <w:color w:val="000000"/>
            <w:lang w:val="ka-GE"/>
          </w:rPr>
          <w:t xml:space="preserve">ი, რითაც </w:t>
        </w:r>
        <w:r w:rsidRPr="00AB61AB">
          <w:rPr>
            <w:rFonts w:ascii="Sylfaen" w:hAnsi="Sylfaen"/>
            <w:color w:val="000000"/>
            <w:lang w:val="ka-GE"/>
          </w:rPr>
          <w:t>უზრუნველყოფ</w:t>
        </w:r>
        <w:r>
          <w:rPr>
            <w:rFonts w:ascii="Sylfaen" w:hAnsi="Sylfaen"/>
            <w:color w:val="000000"/>
            <w:lang w:val="ka-GE"/>
          </w:rPr>
          <w:t>ილი იქნება</w:t>
        </w:r>
        <w:r w:rsidRPr="00AB61AB">
          <w:rPr>
            <w:rFonts w:ascii="Sylfaen" w:hAnsi="Sylfaen"/>
            <w:color w:val="000000"/>
            <w:lang w:val="ka-GE"/>
          </w:rPr>
          <w:t>:</w:t>
        </w:r>
        <w:r>
          <w:rPr>
            <w:rFonts w:ascii="Sylfaen" w:hAnsi="Sylfaen"/>
            <w:color w:val="000000"/>
            <w:lang w:val="ka-GE"/>
          </w:rPr>
          <w:t xml:space="preserve"> </w:t>
        </w:r>
        <w:r w:rsidRPr="00AB61AB">
          <w:rPr>
            <w:rFonts w:ascii="Sylfaen" w:eastAsia="Times New Roman" w:hAnsi="Sylfaen" w:cs="Sylfaen"/>
            <w:bCs/>
            <w:color w:val="000000"/>
            <w:lang w:val="ka-GE"/>
          </w:rPr>
          <w:t xml:space="preserve"> საცხოვრებელი და საზოგადოებრივი ინფრასტრუქტურით შეზღუდული შესაძლებლობის მქონე პირთა შეუფერხებელი სარგებლობისათვის შესაბამისი პირობების შექმნა</w:t>
        </w:r>
        <w:r>
          <w:rPr>
            <w:rFonts w:ascii="Sylfaen" w:eastAsia="Times New Roman" w:hAnsi="Sylfaen" w:cs="Sylfaen"/>
            <w:bCs/>
            <w:color w:val="000000"/>
            <w:lang w:val="ka-GE"/>
          </w:rPr>
          <w:t xml:space="preserve">, </w:t>
        </w:r>
        <w:r w:rsidRPr="00AB61AB">
          <w:rPr>
            <w:rFonts w:ascii="Sylfaen" w:eastAsia="Times New Roman" w:hAnsi="Sylfaen" w:cs="Sylfaen"/>
            <w:bCs/>
            <w:color w:val="000000"/>
            <w:lang w:val="ka-GE"/>
          </w:rPr>
          <w:t xml:space="preserve"> </w:t>
        </w:r>
        <w:r w:rsidRPr="00AB61AB">
          <w:rPr>
            <w:rFonts w:ascii="Sylfaen" w:eastAsia="Times New Roman" w:hAnsi="Sylfaen" w:cs="Sylfaen"/>
            <w:color w:val="000000"/>
            <w:lang w:val="ka-GE"/>
          </w:rPr>
          <w:t xml:space="preserve">სამშენებლო სტანდარტებში/რეგლამენტში  </w:t>
        </w:r>
        <w:r w:rsidRPr="00AB61AB">
          <w:rPr>
            <w:rFonts w:ascii="Sylfaen" w:eastAsia="Sylfaen" w:hAnsi="Sylfaen" w:cs="Sylfaen"/>
            <w:color w:val="000000"/>
            <w:lang w:val="ka-GE"/>
          </w:rPr>
          <w:t xml:space="preserve">შეზღუდული შესაძლებლობის მქონე პირების საჭიროებებზე გონივრული მისადაგების და უნივერსალური დიზაინის </w:t>
        </w:r>
        <w:r w:rsidRPr="00AB61AB">
          <w:rPr>
            <w:rFonts w:ascii="Sylfaen" w:eastAsia="Times New Roman" w:hAnsi="Sylfaen" w:cs="Sylfaen"/>
            <w:color w:val="000000"/>
            <w:lang w:val="ka-GE"/>
          </w:rPr>
          <w:t xml:space="preserve">სტანდარტებით ადაპტირების სავალდებულო მექანიზმების ჩადება. </w:t>
        </w:r>
      </w:ins>
    </w:p>
    <w:p w:rsidR="006B2832" w:rsidRDefault="006B2832" w:rsidP="006B2832">
      <w:pPr>
        <w:jc w:val="both"/>
        <w:rPr>
          <w:ins w:id="204" w:author="user" w:date="2020-06-14T13:22:00Z"/>
          <w:rFonts w:ascii="Sylfaen" w:hAnsi="Sylfaen"/>
          <w:lang w:val="ka-GE"/>
        </w:rPr>
      </w:pPr>
      <w:ins w:id="205" w:author="user" w:date="2020-06-14T13:22:00Z">
        <w:r>
          <w:rPr>
            <w:rFonts w:ascii="Sylfaen" w:hAnsi="Sylfaen" w:cs="Sylfaen"/>
            <w:lang w:val="ka-GE"/>
          </w:rPr>
          <w:t>სხვადასხვა</w:t>
        </w:r>
        <w:r>
          <w:rPr>
            <w:lang w:val="ka-GE"/>
          </w:rPr>
          <w:t xml:space="preserve"> </w:t>
        </w:r>
        <w:r>
          <w:rPr>
            <w:rFonts w:ascii="Sylfaen" w:hAnsi="Sylfaen" w:cs="Sylfaen"/>
            <w:lang w:val="ka-GE"/>
          </w:rPr>
          <w:t>საჭიროებების</w:t>
        </w:r>
        <w:r>
          <w:rPr>
            <w:lang w:val="ka-GE"/>
          </w:rPr>
          <w:t xml:space="preserve"> </w:t>
        </w:r>
        <w:r>
          <w:rPr>
            <w:rFonts w:ascii="Sylfaen" w:hAnsi="Sylfaen" w:cs="Sylfaen"/>
            <w:lang w:val="ka-GE"/>
          </w:rPr>
          <w:t>მქონე</w:t>
        </w:r>
        <w:r>
          <w:rPr>
            <w:lang w:val="ka-GE"/>
          </w:rPr>
          <w:t xml:space="preserve"> </w:t>
        </w:r>
        <w:r>
          <w:rPr>
            <w:rFonts w:ascii="Sylfaen" w:hAnsi="Sylfaen" w:cs="Sylfaen"/>
            <w:lang w:val="ka-GE"/>
          </w:rPr>
          <w:t>იმ</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პირებისა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მათ</w:t>
        </w:r>
        <w:r>
          <w:rPr>
            <w:lang w:val="ka-GE"/>
          </w:rPr>
          <w:t xml:space="preserve"> </w:t>
        </w:r>
        <w:r>
          <w:rPr>
            <w:rFonts w:ascii="Sylfaen" w:hAnsi="Sylfaen" w:cs="Sylfaen"/>
            <w:lang w:val="ka-GE"/>
          </w:rPr>
          <w:t>შორის</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ბავშვების</w:t>
        </w:r>
        <w:r>
          <w:rPr>
            <w:lang w:val="ka-GE"/>
          </w:rPr>
          <w:t xml:space="preserve">, </w:t>
        </w:r>
        <w:r>
          <w:rPr>
            <w:rFonts w:ascii="Sylfaen" w:hAnsi="Sylfaen" w:cs="Sylfaen"/>
            <w:lang w:val="ka-GE"/>
          </w:rPr>
          <w:t>რომლებიც</w:t>
        </w:r>
        <w:r>
          <w:rPr>
            <w:lang w:val="ka-GE"/>
          </w:rPr>
          <w:t xml:space="preserve"> </w:t>
        </w:r>
        <w:r>
          <w:rPr>
            <w:rFonts w:ascii="Sylfaen" w:hAnsi="Sylfaen" w:cs="Sylfaen"/>
            <w:lang w:val="ka-GE"/>
          </w:rPr>
          <w:t>იმყოფებიან</w:t>
        </w:r>
        <w:r>
          <w:rPr>
            <w:lang w:val="ka-GE"/>
          </w:rPr>
          <w:t xml:space="preserve"> </w:t>
        </w:r>
        <w:r>
          <w:rPr>
            <w:rFonts w:ascii="Sylfaen" w:hAnsi="Sylfaen" w:cs="Sylfaen"/>
            <w:lang w:val="ka-GE"/>
          </w:rPr>
          <w:t>ინსტიტუციურ</w:t>
        </w:r>
        <w:r>
          <w:rPr>
            <w:lang w:val="ka-GE"/>
          </w:rPr>
          <w:t xml:space="preserve"> </w:t>
        </w:r>
        <w:r>
          <w:rPr>
            <w:rFonts w:ascii="Sylfaen" w:hAnsi="Sylfaen" w:cs="Sylfaen"/>
            <w:lang w:val="ka-GE"/>
          </w:rPr>
          <w:t>დაწესებულებებში</w:t>
        </w:r>
        <w:r>
          <w:rPr>
            <w:lang w:val="ka-GE"/>
          </w:rPr>
          <w:t xml:space="preserve"> </w:t>
        </w:r>
        <w:r>
          <w:rPr>
            <w:rFonts w:ascii="Sylfaen" w:hAnsi="Sylfaen" w:cs="Sylfaen"/>
            <w:lang w:val="ka-GE"/>
          </w:rPr>
          <w:t>ან</w:t>
        </w:r>
        <w:r>
          <w:rPr>
            <w:lang w:val="ka-GE"/>
          </w:rPr>
          <w:t xml:space="preserve"> </w:t>
        </w:r>
        <w:r>
          <w:rPr>
            <w:rFonts w:ascii="Sylfaen" w:hAnsi="Sylfaen" w:cs="Sylfaen"/>
            <w:lang w:val="ka-GE"/>
          </w:rPr>
          <w:t>წარმოადგენენ</w:t>
        </w:r>
        <w:r>
          <w:rPr>
            <w:lang w:val="ka-GE"/>
          </w:rPr>
          <w:t xml:space="preserve"> ,,</w:t>
        </w:r>
        <w:r>
          <w:rPr>
            <w:rFonts w:ascii="Sylfaen" w:hAnsi="Sylfaen" w:cs="Sylfaen"/>
            <w:lang w:val="ka-GE"/>
          </w:rPr>
          <w:t>სოციალური</w:t>
        </w:r>
        <w:r>
          <w:rPr>
            <w:lang w:val="ka-GE"/>
          </w:rPr>
          <w:t xml:space="preserve"> </w:t>
        </w:r>
        <w:r>
          <w:rPr>
            <w:rFonts w:ascii="Sylfaen" w:hAnsi="Sylfaen" w:cs="Sylfaen"/>
            <w:lang w:val="ka-GE"/>
          </w:rPr>
          <w:t>რეაბილიტაციისა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ბავშვზე</w:t>
        </w:r>
        <w:r>
          <w:rPr>
            <w:lang w:val="ka-GE"/>
          </w:rPr>
          <w:t xml:space="preserve"> </w:t>
        </w:r>
        <w:r>
          <w:rPr>
            <w:rFonts w:ascii="Sylfaen" w:hAnsi="Sylfaen" w:cs="Sylfaen"/>
            <w:lang w:val="ka-GE"/>
          </w:rPr>
          <w:t>ზრუნვის</w:t>
        </w:r>
        <w:r>
          <w:rPr>
            <w:lang w:val="ka-GE"/>
          </w:rPr>
          <w:t xml:space="preserve"> </w:t>
        </w:r>
        <w:r>
          <w:rPr>
            <w:rFonts w:ascii="Sylfaen" w:hAnsi="Sylfaen" w:cs="Sylfaen"/>
            <w:lang w:val="ka-GE"/>
          </w:rPr>
          <w:t>სახელმწიფო</w:t>
        </w:r>
        <w:r>
          <w:rPr>
            <w:lang w:val="ka-GE"/>
          </w:rPr>
          <w:t xml:space="preserve"> </w:t>
        </w:r>
        <w:r>
          <w:rPr>
            <w:rFonts w:ascii="Sylfaen" w:hAnsi="Sylfaen" w:cs="Sylfaen"/>
            <w:lang w:val="ka-GE"/>
          </w:rPr>
          <w:t>პროგრამით</w:t>
        </w:r>
        <w:r>
          <w:rPr>
            <w:lang w:val="ka-GE"/>
          </w:rPr>
          <w:t xml:space="preserve">“ </w:t>
        </w:r>
        <w:r>
          <w:rPr>
            <w:rFonts w:ascii="Sylfaen" w:hAnsi="Sylfaen" w:cs="Sylfaen"/>
            <w:lang w:val="ka-GE"/>
          </w:rPr>
          <w:t>განსაზღვრული</w:t>
        </w:r>
        <w:r>
          <w:rPr>
            <w:lang w:val="ka-GE"/>
          </w:rPr>
          <w:t xml:space="preserve"> </w:t>
        </w:r>
        <w:r>
          <w:rPr>
            <w:rFonts w:ascii="Sylfaen" w:hAnsi="Sylfaen" w:cs="Sylfaen"/>
            <w:lang w:val="ka-GE"/>
          </w:rPr>
          <w:t>მომსახურებების</w:t>
        </w:r>
        <w:r>
          <w:rPr>
            <w:lang w:val="ka-GE"/>
          </w:rPr>
          <w:t xml:space="preserve"> </w:t>
        </w:r>
        <w:r>
          <w:rPr>
            <w:rFonts w:ascii="Sylfaen" w:hAnsi="Sylfaen" w:cs="Sylfaen"/>
            <w:lang w:val="ka-GE"/>
          </w:rPr>
          <w:t>მიმღებ</w:t>
        </w:r>
        <w:r>
          <w:rPr>
            <w:lang w:val="ka-GE"/>
          </w:rPr>
          <w:t xml:space="preserve"> </w:t>
        </w:r>
        <w:r>
          <w:rPr>
            <w:rFonts w:ascii="Sylfaen" w:hAnsi="Sylfaen" w:cs="Sylfaen"/>
            <w:lang w:val="ka-GE"/>
          </w:rPr>
          <w:t>ბენეფიციარებს</w:t>
        </w:r>
        <w:r>
          <w:rPr>
            <w:lang w:val="ka-GE"/>
          </w:rPr>
          <w:t xml:space="preserve">, </w:t>
        </w:r>
        <w:r>
          <w:rPr>
            <w:rFonts w:ascii="Sylfaen" w:hAnsi="Sylfaen" w:cs="Sylfaen"/>
            <w:lang w:val="ka-GE"/>
          </w:rPr>
          <w:t>მათი</w:t>
        </w:r>
        <w:r>
          <w:rPr>
            <w:lang w:val="ka-GE"/>
          </w:rPr>
          <w:t xml:space="preserve">  </w:t>
        </w:r>
        <w:r>
          <w:rPr>
            <w:rFonts w:ascii="Sylfaen" w:hAnsi="Sylfaen" w:cs="Sylfaen"/>
            <w:lang w:val="ka-GE"/>
          </w:rPr>
          <w:t>ხელმისაწვდომობის</w:t>
        </w:r>
        <w:r>
          <w:rPr>
            <w:lang w:val="ka-GE"/>
          </w:rPr>
          <w:t xml:space="preserve"> </w:t>
        </w:r>
        <w:r>
          <w:rPr>
            <w:rFonts w:ascii="Sylfaen" w:hAnsi="Sylfaen" w:cs="Sylfaen"/>
            <w:lang w:val="ka-GE"/>
          </w:rPr>
          <w:t>უზრუნველყოფის</w:t>
        </w:r>
        <w:r>
          <w:rPr>
            <w:lang w:val="ka-GE"/>
          </w:rPr>
          <w:t xml:space="preserve"> </w:t>
        </w:r>
        <w:r>
          <w:rPr>
            <w:rFonts w:ascii="Sylfaen" w:hAnsi="Sylfaen" w:cs="Sylfaen"/>
            <w:lang w:val="ka-GE"/>
          </w:rPr>
          <w:t>საკითხები</w:t>
        </w:r>
        <w:r>
          <w:rPr>
            <w:lang w:val="ka-GE"/>
          </w:rPr>
          <w:t xml:space="preserve"> </w:t>
        </w:r>
        <w:r>
          <w:rPr>
            <w:rFonts w:ascii="Sylfaen" w:hAnsi="Sylfaen" w:cs="Sylfaen"/>
            <w:lang w:val="ka-GE"/>
          </w:rPr>
          <w:t>დარეგულირებულია „</w:t>
        </w:r>
        <w:r w:rsidRPr="001E5403">
          <w:rPr>
            <w:rFonts w:ascii="Sylfaen" w:hAnsi="Sylfaen" w:cs="Sylfaen"/>
            <w:lang w:val="ka-GE"/>
          </w:rPr>
          <w:t>ტექნიკური რეგლამენტი - ბავშვზე ზრუნვის სტანდარტების დამტკიცების შესახებ</w:t>
        </w:r>
        <w:r>
          <w:rPr>
            <w:rFonts w:ascii="Sylfaen" w:hAnsi="Sylfaen" w:cs="Sylfaen"/>
            <w:lang w:val="ka-GE"/>
          </w:rPr>
          <w:t xml:space="preserve">“ (N66 01.01.14) მთავრობის დადგენილებით. </w:t>
        </w:r>
      </w:ins>
    </w:p>
    <w:p w:rsidR="006B2832" w:rsidRDefault="006B2832" w:rsidP="006B2832">
      <w:pPr>
        <w:pStyle w:val="NoSpacing"/>
        <w:jc w:val="both"/>
        <w:rPr>
          <w:ins w:id="206" w:author="user" w:date="2020-06-14T13:22:00Z"/>
          <w:rFonts w:ascii="Sylfaen" w:hAnsi="Sylfaen" w:cs="Sylfaen"/>
          <w:lang w:val="ka-GE"/>
        </w:rPr>
      </w:pPr>
      <w:ins w:id="207" w:author="user" w:date="2020-06-14T13:22:00Z">
        <w:r>
          <w:rPr>
            <w:rFonts w:ascii="Sylfaen" w:hAnsi="Sylfaen" w:cs="Sylfaen"/>
            <w:lang w:val="ka-GE"/>
          </w:rPr>
          <w:t xml:space="preserve"> </w:t>
        </w:r>
        <w:r w:rsidRPr="001E5403">
          <w:rPr>
            <w:rFonts w:ascii="Sylfaen" w:hAnsi="Sylfaen" w:cs="Sylfaen"/>
            <w:lang w:val="ka-GE"/>
          </w:rPr>
          <w:t>რაც</w:t>
        </w:r>
        <w:r w:rsidRPr="001E5403">
          <w:rPr>
            <w:lang w:val="ka-GE"/>
          </w:rPr>
          <w:t xml:space="preserve"> </w:t>
        </w:r>
        <w:r w:rsidRPr="001E5403">
          <w:rPr>
            <w:rFonts w:ascii="Sylfaen" w:hAnsi="Sylfaen" w:cs="Sylfaen"/>
            <w:lang w:val="ka-GE"/>
          </w:rPr>
          <w:t>შეეხება</w:t>
        </w:r>
        <w:r w:rsidRPr="001E5403">
          <w:rPr>
            <w:lang w:val="ka-GE"/>
          </w:rPr>
          <w:t xml:space="preserve"> </w:t>
        </w:r>
        <w:r w:rsidRPr="001E5403">
          <w:rPr>
            <w:rFonts w:ascii="Sylfaen" w:hAnsi="Sylfaen" w:cs="Sylfaen"/>
            <w:lang w:val="ka-GE"/>
          </w:rPr>
          <w:t>სამედიცინო</w:t>
        </w:r>
        <w:r w:rsidRPr="001E5403">
          <w:rPr>
            <w:lang w:val="ka-GE"/>
          </w:rPr>
          <w:t xml:space="preserve"> </w:t>
        </w:r>
        <w:r w:rsidRPr="001E5403">
          <w:rPr>
            <w:rFonts w:ascii="Sylfaen" w:hAnsi="Sylfaen" w:cs="Sylfaen"/>
            <w:lang w:val="ka-GE"/>
          </w:rPr>
          <w:t>დაწესებულებების</w:t>
        </w:r>
        <w:r w:rsidRPr="001E5403">
          <w:rPr>
            <w:lang w:val="ka-GE"/>
          </w:rPr>
          <w:t xml:space="preserve"> </w:t>
        </w:r>
        <w:r w:rsidRPr="001E5403">
          <w:rPr>
            <w:rFonts w:ascii="Sylfaen" w:hAnsi="Sylfaen" w:cs="Sylfaen"/>
            <w:lang w:val="ka-GE"/>
          </w:rPr>
          <w:t>სივრცით</w:t>
        </w:r>
        <w:r w:rsidRPr="001E5403">
          <w:rPr>
            <w:lang w:val="ka-GE"/>
          </w:rPr>
          <w:t xml:space="preserve"> </w:t>
        </w:r>
        <w:r w:rsidRPr="001E5403">
          <w:rPr>
            <w:rFonts w:ascii="Sylfaen" w:hAnsi="Sylfaen" w:cs="Sylfaen"/>
            <w:lang w:val="ka-GE"/>
          </w:rPr>
          <w:t>მოწყობას</w:t>
        </w:r>
        <w:r w:rsidRPr="001E5403">
          <w:rPr>
            <w:lang w:val="ka-GE"/>
          </w:rPr>
          <w:t xml:space="preserve"> </w:t>
        </w:r>
        <w:r w:rsidRPr="00FB6EF1">
          <w:rPr>
            <w:rFonts w:ascii="Sylfaen" w:hAnsi="Sylfaen" w:cs="Sylfaen"/>
            <w:lang w:val="ka-GE"/>
          </w:rPr>
          <w:t>შშმ</w:t>
        </w:r>
        <w:r w:rsidRPr="00FB6EF1">
          <w:rPr>
            <w:rFonts w:cs="Sylfaen"/>
            <w:lang w:val="ka-GE"/>
          </w:rPr>
          <w:t xml:space="preserve"> </w:t>
        </w:r>
        <w:r w:rsidRPr="00FB6EF1">
          <w:rPr>
            <w:rFonts w:ascii="Sylfaen" w:hAnsi="Sylfaen" w:cs="Sylfaen"/>
            <w:lang w:val="ka-GE"/>
          </w:rPr>
          <w:t>პირებისათვის</w:t>
        </w:r>
        <w:r w:rsidRPr="00FB6EF1">
          <w:rPr>
            <w:rFonts w:cs="Sylfaen"/>
            <w:lang w:val="ka-GE"/>
          </w:rPr>
          <w:t xml:space="preserve"> </w:t>
        </w:r>
        <w:r w:rsidRPr="00FB6EF1">
          <w:rPr>
            <w:rFonts w:ascii="Sylfaen" w:hAnsi="Sylfaen" w:cs="Sylfaen"/>
            <w:lang w:val="ka-GE"/>
          </w:rPr>
          <w:t>ჯანმრთელობის</w:t>
        </w:r>
        <w:r w:rsidRPr="00FB6EF1">
          <w:rPr>
            <w:rFonts w:cs="Sylfaen"/>
            <w:lang w:val="ka-GE"/>
          </w:rPr>
          <w:t xml:space="preserve"> </w:t>
        </w:r>
        <w:r w:rsidRPr="00FB6EF1">
          <w:rPr>
            <w:rFonts w:ascii="Sylfaen" w:hAnsi="Sylfaen" w:cs="Sylfaen"/>
            <w:lang w:val="ka-GE"/>
          </w:rPr>
          <w:t>დაცვის</w:t>
        </w:r>
        <w:r w:rsidRPr="00FB6EF1">
          <w:rPr>
            <w:rFonts w:cs="Sylfaen"/>
            <w:lang w:val="ka-GE"/>
          </w:rPr>
          <w:t xml:space="preserve"> </w:t>
        </w:r>
        <w:r w:rsidRPr="00FB6EF1">
          <w:rPr>
            <w:rFonts w:ascii="Sylfaen" w:hAnsi="Sylfaen" w:cs="Sylfaen"/>
            <w:lang w:val="ka-GE"/>
          </w:rPr>
          <w:t>არსებულ</w:t>
        </w:r>
        <w:r w:rsidRPr="00FB6EF1">
          <w:rPr>
            <w:rFonts w:cs="Sylfaen"/>
            <w:lang w:val="ka-GE"/>
          </w:rPr>
          <w:t xml:space="preserve"> </w:t>
        </w:r>
        <w:r w:rsidRPr="00FB6EF1">
          <w:rPr>
            <w:rFonts w:ascii="Sylfaen" w:hAnsi="Sylfaen" w:cs="Sylfaen"/>
            <w:lang w:val="ka-GE"/>
          </w:rPr>
          <w:t>სერვისებზე</w:t>
        </w:r>
        <w:r w:rsidRPr="00FB6EF1">
          <w:rPr>
            <w:rFonts w:cs="Sylfaen"/>
            <w:lang w:val="ka-GE"/>
          </w:rPr>
          <w:t xml:space="preserve"> </w:t>
        </w:r>
        <w:r w:rsidRPr="00FB6EF1">
          <w:rPr>
            <w:rFonts w:ascii="Sylfaen" w:hAnsi="Sylfaen" w:cs="Sylfaen"/>
            <w:lang w:val="ka-GE"/>
          </w:rPr>
          <w:t>ფიზიკური</w:t>
        </w:r>
        <w:r w:rsidRPr="00FB6EF1">
          <w:rPr>
            <w:rFonts w:cs="Sylfaen"/>
            <w:lang w:val="ka-GE"/>
          </w:rPr>
          <w:t xml:space="preserve"> </w:t>
        </w:r>
        <w:r w:rsidRPr="00FB6EF1">
          <w:rPr>
            <w:rFonts w:ascii="Sylfaen" w:hAnsi="Sylfaen" w:cs="Sylfaen"/>
            <w:lang w:val="ka-GE"/>
          </w:rPr>
          <w:t>ხელმისაწვდომობის</w:t>
        </w:r>
        <w:r w:rsidRPr="00FB6EF1">
          <w:rPr>
            <w:rFonts w:cs="Sylfaen"/>
            <w:lang w:val="ka-GE"/>
          </w:rPr>
          <w:t xml:space="preserve"> </w:t>
        </w:r>
        <w:r w:rsidRPr="00FB6EF1">
          <w:rPr>
            <w:rFonts w:ascii="Sylfaen" w:hAnsi="Sylfaen" w:cs="Sylfaen"/>
            <w:lang w:val="ka-GE"/>
          </w:rPr>
          <w:t>უზრუნველსაყოფად</w:t>
        </w:r>
        <w:r w:rsidRPr="001E5403">
          <w:rPr>
            <w:lang w:val="ka-GE"/>
          </w:rPr>
          <w:t xml:space="preserve">, </w:t>
        </w:r>
        <w:r w:rsidRPr="00FB6EF1">
          <w:rPr>
            <w:rFonts w:cs="Sylfaen"/>
            <w:lang w:val="ka-GE"/>
          </w:rPr>
          <w:t> </w:t>
        </w:r>
        <w:r w:rsidRPr="00FB6EF1">
          <w:rPr>
            <w:rFonts w:ascii="Sylfaen" w:hAnsi="Sylfaen" w:cs="Sylfaen"/>
            <w:lang w:val="ka-GE"/>
          </w:rPr>
          <w:t>გათვალისწინებულია</w:t>
        </w:r>
        <w:r w:rsidRPr="00FB6EF1">
          <w:rPr>
            <w:rFonts w:cs="Sylfaen"/>
            <w:lang w:val="ka-GE"/>
          </w:rPr>
          <w:t xml:space="preserve"> </w:t>
        </w:r>
        <w:r w:rsidRPr="001E5403">
          <w:rPr>
            <w:rFonts w:ascii="Sylfaen" w:hAnsi="Sylfaen" w:cs="Sylfaen"/>
            <w:lang w:val="ka-GE"/>
          </w:rPr>
          <w:t>და</w:t>
        </w:r>
        <w:r w:rsidRPr="001E5403">
          <w:rPr>
            <w:rFonts w:cs="Sylfaen"/>
            <w:lang w:val="ka-GE"/>
          </w:rPr>
          <w:t xml:space="preserve">  </w:t>
        </w:r>
        <w:r w:rsidRPr="00FB6EF1">
          <w:rPr>
            <w:rFonts w:cs="Sylfaen"/>
            <w:lang w:val="ka-GE"/>
          </w:rPr>
          <w:t xml:space="preserve"> </w:t>
        </w:r>
        <w:r w:rsidRPr="00FB6EF1">
          <w:rPr>
            <w:rFonts w:ascii="Sylfaen" w:hAnsi="Sylfaen" w:cs="Sylfaen"/>
            <w:lang w:val="ka-GE"/>
          </w:rPr>
          <w:t>ასახულია</w:t>
        </w:r>
        <w:r w:rsidRPr="00FB6EF1">
          <w:rPr>
            <w:rFonts w:cs="Sylfaen"/>
            <w:lang w:val="ka-GE"/>
          </w:rPr>
          <w:t xml:space="preserve"> </w:t>
        </w:r>
        <w:r w:rsidRPr="00FB6EF1">
          <w:rPr>
            <w:rFonts w:ascii="Sylfaen" w:hAnsi="Sylfaen" w:cs="Sylfaen"/>
            <w:lang w:val="ka-GE"/>
          </w:rPr>
          <w:t>შესაბამის</w:t>
        </w:r>
        <w:r w:rsidRPr="00FB6EF1">
          <w:rPr>
            <w:rFonts w:cs="Sylfaen"/>
            <w:lang w:val="ka-GE"/>
          </w:rPr>
          <w:t xml:space="preserve"> </w:t>
        </w:r>
        <w:r w:rsidRPr="00FB6EF1">
          <w:rPr>
            <w:rFonts w:ascii="Sylfaen" w:hAnsi="Sylfaen" w:cs="Sylfaen"/>
            <w:lang w:val="ka-GE"/>
          </w:rPr>
          <w:t>მარეგულირებელ</w:t>
        </w:r>
        <w:r w:rsidRPr="00FB6EF1">
          <w:rPr>
            <w:rFonts w:cs="Sylfaen"/>
            <w:lang w:val="ka-GE"/>
          </w:rPr>
          <w:t xml:space="preserve"> </w:t>
        </w:r>
        <w:r w:rsidRPr="00FB6EF1">
          <w:rPr>
            <w:rFonts w:ascii="Sylfaen" w:hAnsi="Sylfaen" w:cs="Sylfaen"/>
            <w:lang w:val="ka-GE"/>
          </w:rPr>
          <w:t>დოკუმენტებში</w:t>
        </w:r>
        <w:r w:rsidRPr="00FB6EF1">
          <w:rPr>
            <w:rFonts w:cs="Sylfaen"/>
            <w:lang w:val="ka-GE"/>
          </w:rPr>
          <w:t xml:space="preserve">. </w:t>
        </w:r>
        <w:r w:rsidRPr="00FB6EF1">
          <w:rPr>
            <w:rFonts w:ascii="Sylfaen" w:hAnsi="Sylfaen" w:cs="Sylfaen"/>
            <w:lang w:val="ka-GE"/>
          </w:rPr>
          <w:t>კერძოდ</w:t>
        </w:r>
        <w:r w:rsidRPr="00FB6EF1">
          <w:rPr>
            <w:rFonts w:cs="Sylfaen"/>
            <w:lang w:val="ka-GE"/>
          </w:rPr>
          <w:t xml:space="preserve">, </w:t>
        </w:r>
        <w:r w:rsidRPr="00FB6EF1">
          <w:rPr>
            <w:rFonts w:ascii="Sylfaen" w:hAnsi="Sylfaen" w:cs="Sylfaen"/>
            <w:lang w:val="ka-GE"/>
          </w:rPr>
          <w:t>როგორც</w:t>
        </w:r>
        <w:r w:rsidRPr="00FB6EF1">
          <w:rPr>
            <w:rFonts w:cs="Sylfaen"/>
            <w:lang w:val="ka-GE"/>
          </w:rPr>
          <w:t xml:space="preserve"> </w:t>
        </w:r>
        <w:r w:rsidRPr="00FB6EF1">
          <w:rPr>
            <w:rFonts w:ascii="Sylfaen" w:hAnsi="Sylfaen" w:cs="Sylfaen"/>
            <w:lang w:val="ka-GE"/>
          </w:rPr>
          <w:t>სტაციონარული</w:t>
        </w:r>
        <w:r w:rsidRPr="00FB6EF1">
          <w:rPr>
            <w:rFonts w:cs="Sylfaen"/>
            <w:lang w:val="ka-GE"/>
          </w:rPr>
          <w:t xml:space="preserve"> </w:t>
        </w:r>
        <w:r w:rsidRPr="00FB6EF1">
          <w:rPr>
            <w:rFonts w:ascii="Sylfaen" w:hAnsi="Sylfaen" w:cs="Sylfaen"/>
            <w:lang w:val="ka-GE"/>
          </w:rPr>
          <w:t>დაწესებულების</w:t>
        </w:r>
        <w:r w:rsidRPr="00FB6EF1">
          <w:rPr>
            <w:rFonts w:cs="Sylfaen"/>
            <w:lang w:val="ka-GE"/>
          </w:rPr>
          <w:t xml:space="preserve"> </w:t>
        </w:r>
        <w:r w:rsidRPr="00FB6EF1">
          <w:rPr>
            <w:rFonts w:ascii="Sylfaen" w:hAnsi="Sylfaen" w:cs="Sylfaen"/>
            <w:lang w:val="ka-GE"/>
          </w:rPr>
          <w:t>სანებართვო</w:t>
        </w:r>
        <w:r w:rsidRPr="00FB6EF1">
          <w:rPr>
            <w:rFonts w:cs="Sylfaen"/>
            <w:lang w:val="ka-GE"/>
          </w:rPr>
          <w:t xml:space="preserve"> </w:t>
        </w:r>
        <w:r w:rsidRPr="00FB6EF1">
          <w:rPr>
            <w:rFonts w:ascii="Sylfaen" w:hAnsi="Sylfaen" w:cs="Sylfaen"/>
            <w:lang w:val="ka-GE"/>
          </w:rPr>
          <w:t>პირობებში</w:t>
        </w:r>
        <w:r w:rsidRPr="00FB6EF1">
          <w:rPr>
            <w:rFonts w:cs="Sylfaen"/>
            <w:lang w:val="ka-GE"/>
          </w:rPr>
          <w:t xml:space="preserve">, </w:t>
        </w:r>
        <w:r w:rsidRPr="00FB6EF1">
          <w:rPr>
            <w:rFonts w:ascii="Sylfaen" w:hAnsi="Sylfaen" w:cs="Sylfaen"/>
            <w:lang w:val="ka-GE"/>
          </w:rPr>
          <w:t>ასევე</w:t>
        </w:r>
        <w:r w:rsidRPr="00FB6EF1">
          <w:rPr>
            <w:rFonts w:cs="Sylfaen"/>
            <w:lang w:val="ka-GE"/>
          </w:rPr>
          <w:t xml:space="preserve">, </w:t>
        </w:r>
        <w:r w:rsidRPr="00FB6EF1">
          <w:rPr>
            <w:rFonts w:ascii="Sylfaen" w:hAnsi="Sylfaen" w:cs="Sylfaen"/>
            <w:lang w:val="ka-GE"/>
          </w:rPr>
          <w:t>ამბულატორიული</w:t>
        </w:r>
        <w:r w:rsidRPr="00FB6EF1">
          <w:rPr>
            <w:rFonts w:cs="Sylfaen"/>
            <w:lang w:val="ka-GE"/>
          </w:rPr>
          <w:t xml:space="preserve"> </w:t>
        </w:r>
        <w:r w:rsidRPr="00FB6EF1">
          <w:rPr>
            <w:rFonts w:ascii="Sylfaen" w:hAnsi="Sylfaen" w:cs="Sylfaen"/>
            <w:lang w:val="ka-GE"/>
          </w:rPr>
          <w:t>სერვისის</w:t>
        </w:r>
        <w:r w:rsidRPr="00FB6EF1">
          <w:rPr>
            <w:rFonts w:cs="Sylfaen"/>
            <w:lang w:val="ka-GE"/>
          </w:rPr>
          <w:t xml:space="preserve"> </w:t>
        </w:r>
        <w:r w:rsidRPr="00FB6EF1">
          <w:rPr>
            <w:rFonts w:ascii="Sylfaen" w:hAnsi="Sylfaen" w:cs="Sylfaen"/>
            <w:lang w:val="ka-GE"/>
          </w:rPr>
          <w:t>მიმართ</w:t>
        </w:r>
        <w:r w:rsidRPr="00FB6EF1">
          <w:rPr>
            <w:rFonts w:cs="Sylfaen"/>
            <w:lang w:val="ka-GE"/>
          </w:rPr>
          <w:t xml:space="preserve"> </w:t>
        </w:r>
        <w:r w:rsidRPr="00FB6EF1">
          <w:rPr>
            <w:rFonts w:ascii="Sylfaen" w:hAnsi="Sylfaen" w:cs="Sylfaen"/>
            <w:lang w:val="ka-GE"/>
          </w:rPr>
          <w:t>განსაზღვრულ</w:t>
        </w:r>
        <w:r w:rsidRPr="00FB6EF1">
          <w:rPr>
            <w:rFonts w:cs="Sylfaen"/>
            <w:lang w:val="ka-GE"/>
          </w:rPr>
          <w:t xml:space="preserve"> </w:t>
        </w:r>
        <w:r w:rsidRPr="00FB6EF1">
          <w:rPr>
            <w:rFonts w:ascii="Sylfaen" w:hAnsi="Sylfaen" w:cs="Sylfaen"/>
            <w:lang w:val="ka-GE"/>
          </w:rPr>
          <w:t>მოთხოვნებში</w:t>
        </w:r>
        <w:r w:rsidRPr="00FB6EF1">
          <w:rPr>
            <w:rFonts w:cs="Sylfaen"/>
            <w:lang w:val="ka-GE"/>
          </w:rPr>
          <w:t xml:space="preserve"> („</w:t>
        </w:r>
        <w:r w:rsidRPr="00FB6EF1">
          <w:rPr>
            <w:rFonts w:ascii="Sylfaen" w:hAnsi="Sylfaen" w:cs="Sylfaen"/>
            <w:lang w:val="ka-GE"/>
          </w:rPr>
          <w:t>სამედიცინო</w:t>
        </w:r>
        <w:r w:rsidRPr="00FB6EF1">
          <w:rPr>
            <w:rFonts w:cs="Sylfaen"/>
            <w:lang w:val="ka-GE"/>
          </w:rPr>
          <w:t xml:space="preserve"> </w:t>
        </w:r>
        <w:r w:rsidRPr="00FB6EF1">
          <w:rPr>
            <w:rFonts w:ascii="Sylfaen" w:hAnsi="Sylfaen" w:cs="Sylfaen"/>
            <w:lang w:val="ka-GE"/>
          </w:rPr>
          <w:t>საქმიანობის</w:t>
        </w:r>
        <w:r w:rsidRPr="00FB6EF1">
          <w:rPr>
            <w:rFonts w:cs="Sylfaen"/>
            <w:lang w:val="ka-GE"/>
          </w:rPr>
          <w:t xml:space="preserve"> </w:t>
        </w:r>
        <w:r w:rsidRPr="00FB6EF1">
          <w:rPr>
            <w:rFonts w:ascii="Sylfaen" w:hAnsi="Sylfaen" w:cs="Sylfaen"/>
            <w:lang w:val="ka-GE"/>
          </w:rPr>
          <w:t>ლიცენზიისა</w:t>
        </w:r>
        <w:r w:rsidRPr="00FB6EF1">
          <w:rPr>
            <w:rFonts w:cs="Sylfaen"/>
            <w:lang w:val="ka-GE"/>
          </w:rPr>
          <w:t xml:space="preserve">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სტაციონარული</w:t>
        </w:r>
        <w:r w:rsidRPr="00FB6EF1">
          <w:rPr>
            <w:rFonts w:cs="Sylfaen"/>
            <w:lang w:val="ka-GE"/>
          </w:rPr>
          <w:t xml:space="preserve"> </w:t>
        </w:r>
        <w:r w:rsidRPr="00FB6EF1">
          <w:rPr>
            <w:rFonts w:ascii="Sylfaen" w:hAnsi="Sylfaen" w:cs="Sylfaen"/>
            <w:lang w:val="ka-GE"/>
          </w:rPr>
          <w:t>დაწესებულების</w:t>
        </w:r>
        <w:r w:rsidRPr="00FB6EF1">
          <w:rPr>
            <w:rFonts w:cs="Sylfaen"/>
            <w:lang w:val="ka-GE"/>
          </w:rPr>
          <w:t xml:space="preserve"> </w:t>
        </w:r>
        <w:r w:rsidRPr="00FB6EF1">
          <w:rPr>
            <w:rFonts w:ascii="Sylfaen" w:hAnsi="Sylfaen" w:cs="Sylfaen"/>
            <w:lang w:val="ka-GE"/>
          </w:rPr>
          <w:t>ნებართვის</w:t>
        </w:r>
        <w:r w:rsidRPr="00FB6EF1">
          <w:rPr>
            <w:rFonts w:cs="Sylfaen"/>
            <w:lang w:val="ka-GE"/>
          </w:rPr>
          <w:t xml:space="preserve"> </w:t>
        </w:r>
        <w:r w:rsidRPr="00FB6EF1">
          <w:rPr>
            <w:rFonts w:ascii="Sylfaen" w:hAnsi="Sylfaen" w:cs="Sylfaen"/>
            <w:lang w:val="ka-GE"/>
          </w:rPr>
          <w:t>გაცემის</w:t>
        </w:r>
        <w:r w:rsidRPr="00FB6EF1">
          <w:rPr>
            <w:rFonts w:cs="Sylfaen"/>
            <w:lang w:val="ka-GE"/>
          </w:rPr>
          <w:t xml:space="preserve"> </w:t>
        </w:r>
        <w:r w:rsidRPr="00FB6EF1">
          <w:rPr>
            <w:rFonts w:ascii="Sylfaen" w:hAnsi="Sylfaen" w:cs="Sylfaen"/>
            <w:lang w:val="ka-GE"/>
          </w:rPr>
          <w:t>წესისა</w:t>
        </w:r>
        <w:r w:rsidRPr="00FB6EF1">
          <w:rPr>
            <w:rFonts w:cs="Sylfaen"/>
            <w:lang w:val="ka-GE"/>
          </w:rPr>
          <w:t xml:space="preserve">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პირობების</w:t>
        </w:r>
        <w:r w:rsidRPr="00FB6EF1">
          <w:rPr>
            <w:rFonts w:cs="Sylfaen"/>
            <w:lang w:val="ka-GE"/>
          </w:rPr>
          <w:t xml:space="preserve"> </w:t>
        </w:r>
        <w:r w:rsidRPr="00FB6EF1">
          <w:rPr>
            <w:rFonts w:ascii="Sylfaen" w:hAnsi="Sylfaen" w:cs="Sylfaen"/>
            <w:lang w:val="ka-GE"/>
          </w:rPr>
          <w:t>შესახებ</w:t>
        </w:r>
        <w:r w:rsidRPr="00FB6EF1">
          <w:rPr>
            <w:rFonts w:cs="Sylfaen"/>
            <w:lang w:val="ka-GE"/>
          </w:rPr>
          <w:t xml:space="preserve"> </w:t>
        </w:r>
        <w:r w:rsidRPr="00FB6EF1">
          <w:rPr>
            <w:rFonts w:ascii="Sylfaen" w:hAnsi="Sylfaen" w:cs="Sylfaen"/>
            <w:lang w:val="ka-GE"/>
          </w:rPr>
          <w:t>დებულების</w:t>
        </w:r>
        <w:r w:rsidRPr="00FB6EF1">
          <w:rPr>
            <w:rFonts w:cs="Sylfaen"/>
            <w:lang w:val="ka-GE"/>
          </w:rPr>
          <w:t xml:space="preserve"> </w:t>
        </w:r>
        <w:r w:rsidRPr="00FB6EF1">
          <w:rPr>
            <w:rFonts w:ascii="Sylfaen" w:hAnsi="Sylfaen" w:cs="Sylfaen"/>
            <w:lang w:val="ka-GE"/>
          </w:rPr>
          <w:t>დამტკიცების</w:t>
        </w:r>
        <w:r w:rsidRPr="00FB6EF1">
          <w:rPr>
            <w:rFonts w:cs="Sylfaen"/>
            <w:lang w:val="ka-GE"/>
          </w:rPr>
          <w:t xml:space="preserve"> </w:t>
        </w:r>
        <w:r w:rsidRPr="00FB6EF1">
          <w:rPr>
            <w:rFonts w:ascii="Sylfaen" w:hAnsi="Sylfaen" w:cs="Sylfaen"/>
            <w:lang w:val="ka-GE"/>
          </w:rPr>
          <w:t>თაობაზე</w:t>
        </w:r>
        <w:r w:rsidRPr="00FB6EF1">
          <w:rPr>
            <w:rFonts w:cs="Sylfaen"/>
            <w:lang w:val="ka-GE"/>
          </w:rPr>
          <w:t xml:space="preserve">“ </w:t>
        </w:r>
        <w:r w:rsidRPr="00FB6EF1">
          <w:rPr>
            <w:rFonts w:ascii="Sylfaen" w:hAnsi="Sylfaen" w:cs="Sylfaen"/>
            <w:lang w:val="ka-GE"/>
          </w:rPr>
          <w:t>საქართველოს</w:t>
        </w:r>
        <w:r w:rsidRPr="00FB6EF1">
          <w:rPr>
            <w:rFonts w:cs="Sylfaen"/>
            <w:lang w:val="ka-GE"/>
          </w:rPr>
          <w:t xml:space="preserve"> </w:t>
        </w:r>
        <w:r w:rsidRPr="00FB6EF1">
          <w:rPr>
            <w:rFonts w:ascii="Sylfaen" w:hAnsi="Sylfaen" w:cs="Sylfaen"/>
            <w:lang w:val="ka-GE"/>
          </w:rPr>
          <w:t>მთავრობის</w:t>
        </w:r>
        <w:r w:rsidRPr="00FB6EF1">
          <w:rPr>
            <w:rFonts w:cs="Sylfaen"/>
            <w:lang w:val="ka-GE"/>
          </w:rPr>
          <w:t xml:space="preserve"> 2010 </w:t>
        </w:r>
        <w:r w:rsidRPr="00FB6EF1">
          <w:rPr>
            <w:rFonts w:ascii="Sylfaen" w:hAnsi="Sylfaen" w:cs="Sylfaen"/>
            <w:lang w:val="ka-GE"/>
          </w:rPr>
          <w:t>წლის</w:t>
        </w:r>
        <w:r w:rsidRPr="00FB6EF1">
          <w:rPr>
            <w:rFonts w:cs="Sylfaen"/>
            <w:lang w:val="ka-GE"/>
          </w:rPr>
          <w:t xml:space="preserve"> 17 </w:t>
        </w:r>
        <w:r w:rsidRPr="00FB6EF1">
          <w:rPr>
            <w:rFonts w:ascii="Sylfaen" w:hAnsi="Sylfaen" w:cs="Sylfaen"/>
            <w:lang w:val="ka-GE"/>
          </w:rPr>
          <w:t>დეკემბრის</w:t>
        </w:r>
        <w:r w:rsidRPr="00FB6EF1">
          <w:rPr>
            <w:rFonts w:cs="Sylfaen"/>
            <w:lang w:val="ka-GE"/>
          </w:rPr>
          <w:t xml:space="preserve"> №385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მაღალი</w:t>
        </w:r>
        <w:r w:rsidRPr="00FB6EF1">
          <w:rPr>
            <w:rFonts w:cs="Sylfaen"/>
            <w:lang w:val="ka-GE"/>
          </w:rPr>
          <w:t xml:space="preserve"> </w:t>
        </w:r>
        <w:r w:rsidRPr="00FB6EF1">
          <w:rPr>
            <w:rFonts w:ascii="Sylfaen" w:hAnsi="Sylfaen" w:cs="Sylfaen"/>
            <w:lang w:val="ka-GE"/>
          </w:rPr>
          <w:t>რისკის</w:t>
        </w:r>
        <w:r w:rsidRPr="00FB6EF1">
          <w:rPr>
            <w:rFonts w:cs="Sylfaen"/>
            <w:lang w:val="ka-GE"/>
          </w:rPr>
          <w:t xml:space="preserve"> </w:t>
        </w:r>
        <w:r w:rsidRPr="00FB6EF1">
          <w:rPr>
            <w:rFonts w:ascii="Sylfaen" w:hAnsi="Sylfaen" w:cs="Sylfaen"/>
            <w:lang w:val="ka-GE"/>
          </w:rPr>
          <w:t>შემცველი</w:t>
        </w:r>
        <w:r w:rsidRPr="00FB6EF1">
          <w:rPr>
            <w:rFonts w:cs="Sylfaen"/>
            <w:lang w:val="ka-GE"/>
          </w:rPr>
          <w:t xml:space="preserve"> </w:t>
        </w:r>
        <w:r w:rsidRPr="00FB6EF1">
          <w:rPr>
            <w:rFonts w:ascii="Sylfaen" w:hAnsi="Sylfaen" w:cs="Sylfaen"/>
            <w:lang w:val="ka-GE"/>
          </w:rPr>
          <w:t>სამედიცინო</w:t>
        </w:r>
        <w:r w:rsidRPr="00FB6EF1">
          <w:rPr>
            <w:rFonts w:cs="Sylfaen"/>
            <w:lang w:val="ka-GE"/>
          </w:rPr>
          <w:t xml:space="preserve"> </w:t>
        </w:r>
        <w:r w:rsidRPr="00FB6EF1">
          <w:rPr>
            <w:rFonts w:ascii="Sylfaen" w:hAnsi="Sylfaen" w:cs="Sylfaen"/>
            <w:lang w:val="ka-GE"/>
          </w:rPr>
          <w:t>საქმიანობის</w:t>
        </w:r>
        <w:r w:rsidRPr="00FB6EF1">
          <w:rPr>
            <w:rFonts w:cs="Sylfaen"/>
            <w:lang w:val="ka-GE"/>
          </w:rPr>
          <w:t xml:space="preserve"> </w:t>
        </w:r>
        <w:r w:rsidRPr="00FB6EF1">
          <w:rPr>
            <w:rFonts w:ascii="Sylfaen" w:hAnsi="Sylfaen" w:cs="Sylfaen"/>
            <w:lang w:val="ka-GE"/>
          </w:rPr>
          <w:t>ტექნიკური</w:t>
        </w:r>
        <w:r w:rsidRPr="00FB6EF1">
          <w:rPr>
            <w:rFonts w:cs="Sylfaen"/>
            <w:lang w:val="ka-GE"/>
          </w:rPr>
          <w:t xml:space="preserve"> </w:t>
        </w:r>
        <w:r w:rsidRPr="00FB6EF1">
          <w:rPr>
            <w:rFonts w:ascii="Sylfaen" w:hAnsi="Sylfaen" w:cs="Sylfaen"/>
            <w:lang w:val="ka-GE"/>
          </w:rPr>
          <w:t>რეგლამენტის</w:t>
        </w:r>
        <w:r w:rsidRPr="00FB6EF1">
          <w:rPr>
            <w:rFonts w:cs="Sylfaen"/>
            <w:lang w:val="ka-GE"/>
          </w:rPr>
          <w:t xml:space="preserve"> </w:t>
        </w:r>
        <w:r w:rsidRPr="00FB6EF1">
          <w:rPr>
            <w:rFonts w:ascii="Sylfaen" w:hAnsi="Sylfaen" w:cs="Sylfaen"/>
            <w:lang w:val="ka-GE"/>
          </w:rPr>
          <w:t>დამტკიცების</w:t>
        </w:r>
        <w:r w:rsidRPr="00FB6EF1">
          <w:rPr>
            <w:rFonts w:cs="Sylfaen"/>
            <w:lang w:val="ka-GE"/>
          </w:rPr>
          <w:t xml:space="preserve"> </w:t>
        </w:r>
        <w:r w:rsidRPr="00FB6EF1">
          <w:rPr>
            <w:rFonts w:ascii="Sylfaen" w:hAnsi="Sylfaen" w:cs="Sylfaen"/>
            <w:lang w:val="ka-GE"/>
          </w:rPr>
          <w:t>თაობაზე</w:t>
        </w:r>
        <w:r w:rsidRPr="00FB6EF1">
          <w:rPr>
            <w:rFonts w:cs="Sylfaen"/>
            <w:lang w:val="ka-GE"/>
          </w:rPr>
          <w:t xml:space="preserve">“ </w:t>
        </w:r>
        <w:r w:rsidRPr="00FB6EF1">
          <w:rPr>
            <w:rFonts w:ascii="Sylfaen" w:hAnsi="Sylfaen" w:cs="Sylfaen"/>
            <w:lang w:val="ka-GE"/>
          </w:rPr>
          <w:t>საქართველოს</w:t>
        </w:r>
        <w:r w:rsidRPr="00FB6EF1">
          <w:rPr>
            <w:rFonts w:cs="Sylfaen"/>
            <w:lang w:val="ka-GE"/>
          </w:rPr>
          <w:t xml:space="preserve"> </w:t>
        </w:r>
        <w:r w:rsidRPr="00FB6EF1">
          <w:rPr>
            <w:rFonts w:ascii="Sylfaen" w:hAnsi="Sylfaen" w:cs="Sylfaen"/>
            <w:lang w:val="ka-GE"/>
          </w:rPr>
          <w:t>მთავრობის</w:t>
        </w:r>
        <w:r w:rsidRPr="00FB6EF1">
          <w:rPr>
            <w:rFonts w:cs="Sylfaen"/>
            <w:lang w:val="ka-GE"/>
          </w:rPr>
          <w:t xml:space="preserve"> 2010 </w:t>
        </w:r>
        <w:r w:rsidRPr="00FB6EF1">
          <w:rPr>
            <w:rFonts w:ascii="Sylfaen" w:hAnsi="Sylfaen" w:cs="Sylfaen"/>
            <w:lang w:val="ka-GE"/>
          </w:rPr>
          <w:t>წლის</w:t>
        </w:r>
        <w:r w:rsidRPr="00FB6EF1">
          <w:rPr>
            <w:rFonts w:cs="Sylfaen"/>
            <w:lang w:val="ka-GE"/>
          </w:rPr>
          <w:t xml:space="preserve"> 22 </w:t>
        </w:r>
        <w:r w:rsidRPr="00FB6EF1">
          <w:rPr>
            <w:rFonts w:ascii="Sylfaen" w:hAnsi="Sylfaen" w:cs="Sylfaen"/>
            <w:lang w:val="ka-GE"/>
          </w:rPr>
          <w:t>ნოემბრის</w:t>
        </w:r>
        <w:r w:rsidRPr="00FB6EF1">
          <w:rPr>
            <w:rFonts w:cs="Sylfaen"/>
            <w:lang w:val="ka-GE"/>
          </w:rPr>
          <w:t xml:space="preserve"> №359 </w:t>
        </w:r>
        <w:r w:rsidRPr="00FB6EF1">
          <w:rPr>
            <w:rFonts w:ascii="Sylfaen" w:hAnsi="Sylfaen" w:cs="Sylfaen"/>
            <w:lang w:val="ka-GE"/>
          </w:rPr>
          <w:t>დადგენილებები</w:t>
        </w:r>
        <w:r w:rsidRPr="00FB6EF1">
          <w:rPr>
            <w:rFonts w:cs="Sylfaen"/>
            <w:lang w:val="ka-GE"/>
          </w:rPr>
          <w:t>, „</w:t>
        </w:r>
        <w:r w:rsidRPr="00FB6EF1">
          <w:rPr>
            <w:rFonts w:ascii="Sylfaen" w:hAnsi="Sylfaen" w:cs="Sylfaen"/>
            <w:lang w:val="ka-GE"/>
          </w:rPr>
          <w:t>სამედიცინო</w:t>
        </w:r>
        <w:r w:rsidRPr="00FB6EF1">
          <w:rPr>
            <w:rFonts w:cs="Sylfaen"/>
            <w:lang w:val="ka-GE"/>
          </w:rPr>
          <w:t xml:space="preserve"> </w:t>
        </w:r>
        <w:r w:rsidRPr="00FB6EF1">
          <w:rPr>
            <w:rFonts w:ascii="Sylfaen" w:hAnsi="Sylfaen" w:cs="Sylfaen"/>
            <w:lang w:val="ka-GE"/>
          </w:rPr>
          <w:t>ჩარევების</w:t>
        </w:r>
        <w:r w:rsidRPr="00FB6EF1">
          <w:rPr>
            <w:rFonts w:cs="Sylfaen"/>
            <w:lang w:val="ka-GE"/>
          </w:rPr>
          <w:t xml:space="preserve"> </w:t>
        </w:r>
        <w:r w:rsidRPr="00FB6EF1">
          <w:rPr>
            <w:rFonts w:ascii="Sylfaen" w:hAnsi="Sylfaen" w:cs="Sylfaen"/>
            <w:lang w:val="ka-GE"/>
          </w:rPr>
          <w:t>კლასიფიკაციის</w:t>
        </w:r>
        <w:r w:rsidRPr="00FB6EF1">
          <w:rPr>
            <w:rFonts w:cs="Sylfaen"/>
            <w:lang w:val="ka-GE"/>
          </w:rPr>
          <w:t xml:space="preserve"> </w:t>
        </w:r>
        <w:r w:rsidRPr="00FB6EF1">
          <w:rPr>
            <w:rFonts w:ascii="Sylfaen" w:hAnsi="Sylfaen" w:cs="Sylfaen"/>
            <w:lang w:val="ka-GE"/>
          </w:rPr>
          <w:t>განსაზღვრისა</w:t>
        </w:r>
        <w:r w:rsidRPr="00FB6EF1">
          <w:rPr>
            <w:rFonts w:cs="Sylfaen"/>
            <w:lang w:val="ka-GE"/>
          </w:rPr>
          <w:t xml:space="preserve">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პირველადი</w:t>
        </w:r>
        <w:r w:rsidRPr="00FB6EF1">
          <w:rPr>
            <w:rFonts w:cs="Sylfaen"/>
            <w:lang w:val="ka-GE"/>
          </w:rPr>
          <w:t xml:space="preserve"> </w:t>
        </w:r>
        <w:r w:rsidRPr="00FB6EF1">
          <w:rPr>
            <w:rFonts w:ascii="Sylfaen" w:hAnsi="Sylfaen" w:cs="Sylfaen"/>
            <w:lang w:val="ka-GE"/>
          </w:rPr>
          <w:t>ჯანმრთელობის</w:t>
        </w:r>
        <w:r w:rsidRPr="00FB6EF1">
          <w:rPr>
            <w:rFonts w:cs="Sylfaen"/>
            <w:lang w:val="ka-GE"/>
          </w:rPr>
          <w:t xml:space="preserve"> </w:t>
        </w:r>
        <w:r w:rsidRPr="00FB6EF1">
          <w:rPr>
            <w:rFonts w:ascii="Sylfaen" w:hAnsi="Sylfaen" w:cs="Sylfaen"/>
            <w:lang w:val="ka-GE"/>
          </w:rPr>
          <w:t>დაცვის</w:t>
        </w:r>
        <w:r w:rsidRPr="00FB6EF1">
          <w:rPr>
            <w:rFonts w:cs="Sylfaen"/>
            <w:lang w:val="ka-GE"/>
          </w:rPr>
          <w:t xml:space="preserve"> </w:t>
        </w:r>
        <w:r w:rsidRPr="00FB6EF1">
          <w:rPr>
            <w:rFonts w:ascii="Sylfaen" w:hAnsi="Sylfaen" w:cs="Sylfaen"/>
            <w:lang w:val="ka-GE"/>
          </w:rPr>
          <w:t>დაწესებულებების</w:t>
        </w:r>
        <w:r w:rsidRPr="00FB6EF1">
          <w:rPr>
            <w:rFonts w:cs="Sylfaen"/>
            <w:lang w:val="ka-GE"/>
          </w:rPr>
          <w:t xml:space="preserve"> </w:t>
        </w:r>
        <w:r w:rsidRPr="00FB6EF1">
          <w:rPr>
            <w:rFonts w:ascii="Sylfaen" w:hAnsi="Sylfaen" w:cs="Sylfaen"/>
            <w:lang w:val="ka-GE"/>
          </w:rPr>
          <w:t>მინიმალური</w:t>
        </w:r>
        <w:r w:rsidRPr="00FB6EF1">
          <w:rPr>
            <w:rFonts w:cs="Sylfaen"/>
            <w:lang w:val="ka-GE"/>
          </w:rPr>
          <w:t xml:space="preserve"> </w:t>
        </w:r>
        <w:r w:rsidRPr="00FB6EF1">
          <w:rPr>
            <w:rFonts w:ascii="Sylfaen" w:hAnsi="Sylfaen" w:cs="Sylfaen"/>
            <w:lang w:val="ka-GE"/>
          </w:rPr>
          <w:t>მოთხოვნების</w:t>
        </w:r>
        <w:r w:rsidRPr="00FB6EF1">
          <w:rPr>
            <w:rFonts w:cs="Sylfaen"/>
            <w:lang w:val="ka-GE"/>
          </w:rPr>
          <w:t xml:space="preserve"> </w:t>
        </w:r>
        <w:r w:rsidRPr="00FB6EF1">
          <w:rPr>
            <w:rFonts w:ascii="Sylfaen" w:hAnsi="Sylfaen" w:cs="Sylfaen"/>
            <w:lang w:val="ka-GE"/>
          </w:rPr>
          <w:t>დამტკიცების</w:t>
        </w:r>
        <w:r w:rsidRPr="00FB6EF1">
          <w:rPr>
            <w:rFonts w:cs="Sylfaen"/>
            <w:lang w:val="ka-GE"/>
          </w:rPr>
          <w:t xml:space="preserve"> </w:t>
        </w:r>
        <w:r w:rsidRPr="00FB6EF1">
          <w:rPr>
            <w:rFonts w:ascii="Sylfaen" w:hAnsi="Sylfaen" w:cs="Sylfaen"/>
            <w:lang w:val="ka-GE"/>
          </w:rPr>
          <w:t>შესახებ</w:t>
        </w:r>
        <w:r w:rsidRPr="00FB6EF1">
          <w:rPr>
            <w:rFonts w:cs="Sylfaen"/>
            <w:lang w:val="ka-GE"/>
          </w:rPr>
          <w:t>"</w:t>
        </w:r>
        <w:r>
          <w:rPr>
            <w:rFonts w:ascii="Sylfaen" w:hAnsi="Sylfaen" w:cs="Sylfaen"/>
            <w:lang w:val="ka-GE"/>
          </w:rPr>
          <w:t xml:space="preserve"> </w:t>
        </w:r>
        <w:r w:rsidRPr="00FB6EF1">
          <w:rPr>
            <w:rFonts w:cs="Sylfaen"/>
            <w:lang w:val="ka-GE"/>
          </w:rPr>
          <w:t xml:space="preserve"> </w:t>
        </w:r>
        <w:r w:rsidRPr="00FB6EF1">
          <w:rPr>
            <w:rFonts w:ascii="Sylfaen" w:hAnsi="Sylfaen" w:cs="Sylfaen"/>
            <w:lang w:val="ka-GE"/>
          </w:rPr>
          <w:t>საქართველოს</w:t>
        </w:r>
        <w:r w:rsidRPr="00FB6EF1">
          <w:rPr>
            <w:rFonts w:cs="Sylfaen"/>
            <w:lang w:val="ka-GE"/>
          </w:rPr>
          <w:t xml:space="preserve"> </w:t>
        </w:r>
        <w:r w:rsidRPr="00FB6EF1">
          <w:rPr>
            <w:rFonts w:ascii="Sylfaen" w:hAnsi="Sylfaen" w:cs="Sylfaen"/>
            <w:lang w:val="ka-GE"/>
          </w:rPr>
          <w:t>შრომის</w:t>
        </w:r>
        <w:r w:rsidRPr="00FB6EF1">
          <w:rPr>
            <w:rFonts w:cs="Sylfaen"/>
            <w:lang w:val="ka-GE"/>
          </w:rPr>
          <w:t xml:space="preserve">, </w:t>
        </w:r>
        <w:r w:rsidRPr="00FB6EF1">
          <w:rPr>
            <w:rFonts w:ascii="Sylfaen" w:hAnsi="Sylfaen" w:cs="Sylfaen"/>
            <w:lang w:val="ka-GE"/>
          </w:rPr>
          <w:t>ჯანმრთელობისა</w:t>
        </w:r>
        <w:r w:rsidRPr="00FB6EF1">
          <w:rPr>
            <w:rFonts w:cs="Sylfaen"/>
            <w:lang w:val="ka-GE"/>
          </w:rPr>
          <w:t xml:space="preserve"> </w:t>
        </w:r>
        <w:r w:rsidRPr="00FB6EF1">
          <w:rPr>
            <w:rFonts w:ascii="Sylfaen" w:hAnsi="Sylfaen" w:cs="Sylfaen"/>
            <w:lang w:val="ka-GE"/>
          </w:rPr>
          <w:t>და</w:t>
        </w:r>
        <w:r w:rsidRPr="00FB6EF1">
          <w:rPr>
            <w:rFonts w:cs="Sylfaen"/>
            <w:lang w:val="ka-GE"/>
          </w:rPr>
          <w:t xml:space="preserve"> </w:t>
        </w:r>
        <w:r w:rsidRPr="00FB6EF1">
          <w:rPr>
            <w:rFonts w:ascii="Sylfaen" w:hAnsi="Sylfaen" w:cs="Sylfaen"/>
            <w:lang w:val="ka-GE"/>
          </w:rPr>
          <w:t>სოციალური</w:t>
        </w:r>
        <w:r w:rsidRPr="00FB6EF1">
          <w:rPr>
            <w:rFonts w:cs="Sylfaen"/>
            <w:lang w:val="ka-GE"/>
          </w:rPr>
          <w:t xml:space="preserve"> </w:t>
        </w:r>
        <w:r w:rsidRPr="00FB6EF1">
          <w:rPr>
            <w:rFonts w:ascii="Sylfaen" w:hAnsi="Sylfaen" w:cs="Sylfaen"/>
            <w:lang w:val="ka-GE"/>
          </w:rPr>
          <w:t>დაცვის</w:t>
        </w:r>
        <w:r w:rsidRPr="00FB6EF1">
          <w:rPr>
            <w:rFonts w:cs="Sylfaen"/>
            <w:lang w:val="ka-GE"/>
          </w:rPr>
          <w:t xml:space="preserve"> </w:t>
        </w:r>
        <w:r w:rsidRPr="00FB6EF1">
          <w:rPr>
            <w:rFonts w:ascii="Sylfaen" w:hAnsi="Sylfaen" w:cs="Sylfaen"/>
            <w:lang w:val="ka-GE"/>
          </w:rPr>
          <w:t>მინისტრის</w:t>
        </w:r>
        <w:r w:rsidRPr="00FB6EF1">
          <w:rPr>
            <w:rFonts w:cs="Sylfaen"/>
            <w:lang w:val="ka-GE"/>
          </w:rPr>
          <w:t xml:space="preserve"> 2013 </w:t>
        </w:r>
        <w:r w:rsidRPr="00FB6EF1">
          <w:rPr>
            <w:rFonts w:ascii="Sylfaen" w:hAnsi="Sylfaen" w:cs="Sylfaen"/>
            <w:lang w:val="ka-GE"/>
          </w:rPr>
          <w:t>წლის</w:t>
        </w:r>
        <w:r w:rsidRPr="00FB6EF1">
          <w:rPr>
            <w:rFonts w:cs="Sylfaen"/>
            <w:lang w:val="ka-GE"/>
          </w:rPr>
          <w:t xml:space="preserve"> №01-25/</w:t>
        </w:r>
        <w:r w:rsidRPr="00FB6EF1">
          <w:rPr>
            <w:rFonts w:ascii="Sylfaen" w:hAnsi="Sylfaen" w:cs="Sylfaen"/>
            <w:lang w:val="ka-GE"/>
          </w:rPr>
          <w:t>ნბრძანება</w:t>
        </w:r>
        <w:r w:rsidRPr="00FB6EF1">
          <w:rPr>
            <w:rFonts w:cs="Sylfaen"/>
            <w:lang w:val="ka-GE"/>
          </w:rPr>
          <w:t xml:space="preserve">). </w:t>
        </w:r>
      </w:ins>
    </w:p>
    <w:p w:rsidR="006B2832" w:rsidRPr="00737688" w:rsidRDefault="006B2832" w:rsidP="006B2832">
      <w:pPr>
        <w:jc w:val="both"/>
        <w:rPr>
          <w:ins w:id="208" w:author="user" w:date="2020-06-14T13:22:00Z"/>
          <w:rFonts w:ascii="Sylfaen" w:hAnsi="Sylfaen"/>
          <w:highlight w:val="yellow"/>
        </w:rPr>
      </w:pPr>
    </w:p>
    <w:p w:rsidR="006B2832" w:rsidRPr="00F55628" w:rsidRDefault="006B2832" w:rsidP="006B2832">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ანგარიშში საუბარია უმაღლესი განათლების მისაწვდომობაზე შშმ პირებისთვის. აღნიშნულ საკითხთან მიმართებით უნდა განისაზღვროს კონკრეტული პროგრესი და შეფასდეს ის;</w:t>
      </w:r>
    </w:p>
    <w:p w:rsidR="006B2832" w:rsidRPr="00F55628" w:rsidRDefault="006B2832" w:rsidP="006B2832">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შეზღუდული შესაძლებლობისა და სპეციალური საგანმანათლებლო საჭიროების მქონე პირების სკოლამდელი და ზოგადი განათლების მისაწვდომობა;</w:t>
      </w:r>
    </w:p>
    <w:p w:rsidR="006B2832" w:rsidRPr="00F55628" w:rsidRDefault="006B2832" w:rsidP="006B2832">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პროფესიული ინკლუზიური განათლება და მისი შედეგები, მათ შორის შშმ პირთა დასაქმებასთან კ</w:t>
      </w:r>
      <w:r>
        <w:rPr>
          <w:rFonts w:ascii="Sylfaen" w:hAnsi="Sylfaen"/>
          <w:sz w:val="22"/>
          <w:szCs w:val="22"/>
          <w:lang w:val="ka-GE"/>
        </w:rPr>
        <w:t>ა</w:t>
      </w:r>
      <w:r w:rsidRPr="00F55628">
        <w:rPr>
          <w:rFonts w:ascii="Sylfaen" w:hAnsi="Sylfaen"/>
          <w:sz w:val="22"/>
          <w:szCs w:val="22"/>
          <w:lang w:val="ka-GE"/>
        </w:rPr>
        <w:t>ვშირში;</w:t>
      </w:r>
    </w:p>
    <w:p w:rsidR="006B2832" w:rsidRPr="006E2C53" w:rsidRDefault="006B2832" w:rsidP="006B2832">
      <w:pPr>
        <w:pStyle w:val="ListParagraph"/>
        <w:numPr>
          <w:ilvl w:val="0"/>
          <w:numId w:val="16"/>
        </w:numPr>
        <w:jc w:val="both"/>
        <w:rPr>
          <w:ins w:id="209" w:author="Microsoft Office User" w:date="2020-06-15T05:11:00Z"/>
          <w:rFonts w:ascii="Sylfaen" w:hAnsi="Sylfaen"/>
          <w:sz w:val="22"/>
          <w:szCs w:val="22"/>
          <w:highlight w:val="yellow"/>
          <w:lang w:val="ka-GE"/>
        </w:rPr>
      </w:pPr>
      <w:r w:rsidRPr="006E2C53">
        <w:rPr>
          <w:rFonts w:ascii="Sylfaen" w:hAnsi="Sylfaen"/>
          <w:sz w:val="22"/>
          <w:szCs w:val="22"/>
          <w:highlight w:val="yellow"/>
          <w:lang w:val="ka-GE"/>
        </w:rPr>
        <w:lastRenderedPageBreak/>
        <w:t>შეზღუდული შესაძლებლობის მქონე ქალთა უფლებრივი მდგომარეობა. მათ შორის განსაკურებით უნდა გამოიყოს რეპროდუქციული ჯანმრთელობის საკითხი;</w:t>
      </w:r>
    </w:p>
    <w:p w:rsidR="006E2C53" w:rsidRDefault="006E2C53" w:rsidP="006E2C53">
      <w:pPr>
        <w:jc w:val="both"/>
        <w:rPr>
          <w:rFonts w:ascii="Sylfaen" w:hAnsi="Sylfaen"/>
          <w:highlight w:val="yellow"/>
          <w:lang w:val="ka-GE"/>
        </w:rPr>
      </w:pPr>
    </w:p>
    <w:p w:rsidR="006E2C53" w:rsidRPr="006E2C53" w:rsidRDefault="006E2C53" w:rsidP="006E2C53">
      <w:pPr>
        <w:jc w:val="both"/>
        <w:rPr>
          <w:ins w:id="210" w:author="Maia Nikoleishvili" w:date="2020-06-15T21:11:00Z"/>
          <w:rFonts w:ascii="Sylfaen" w:hAnsi="Sylfaen"/>
          <w:highlight w:val="yellow"/>
          <w:lang w:val="ka-GE"/>
        </w:rPr>
      </w:pPr>
      <w:ins w:id="211" w:author="Maia Nikoleishvili" w:date="2020-06-15T21:11:00Z">
        <w:r w:rsidRPr="006E2C53">
          <w:rPr>
            <w:rFonts w:ascii="Sylfaen" w:hAnsi="Sylfaen" w:cs="Sylfaen"/>
            <w:highlight w:val="yellow"/>
            <w:lang w:val="ka-GE"/>
          </w:rPr>
          <w:t>იხ</w:t>
        </w:r>
        <w:r w:rsidRPr="006E2C53">
          <w:rPr>
            <w:rFonts w:ascii="Sylfaen" w:hAnsi="Sylfaen"/>
            <w:highlight w:val="yellow"/>
            <w:lang w:val="ka-GE"/>
          </w:rPr>
          <w:t xml:space="preserve">. </w:t>
        </w:r>
      </w:ins>
      <w:ins w:id="212" w:author="Maia Nikoleishvili" w:date="2020-06-15T21:12:00Z">
        <w:r>
          <w:rPr>
            <w:rFonts w:ascii="Sylfaen" w:hAnsi="Sylfaen"/>
            <w:highlight w:val="yellow"/>
            <w:lang w:val="ka-GE"/>
          </w:rPr>
          <w:t xml:space="preserve">გვ.5 </w:t>
        </w:r>
      </w:ins>
      <w:bookmarkStart w:id="213" w:name="_GoBack"/>
      <w:bookmarkEnd w:id="213"/>
      <w:ins w:id="214" w:author="Maia Nikoleishvili" w:date="2020-06-15T21:11:00Z">
        <w:r w:rsidRPr="006E2C53">
          <w:rPr>
            <w:rFonts w:ascii="Sylfaen" w:hAnsi="Sylfaen"/>
            <w:highlight w:val="yellow"/>
            <w:lang w:val="ka-GE"/>
          </w:rPr>
          <w:t>კომენტარი პუნქტზე: „</w:t>
        </w:r>
        <w:r w:rsidRPr="006E2C53">
          <w:rPr>
            <w:rFonts w:ascii="Sylfaen" w:hAnsi="Sylfaen" w:cstheme="minorHAnsi"/>
            <w:highlight w:val="yellow"/>
            <w:lang w:val="ka-GE"/>
          </w:rPr>
          <w:t>შეზღუდული შესაძლებლობის მქონე ქალების სექსუალური და რეპროდუქციული ჯანმრთელობის უფლების დაცვის მიმართულებით არსებული პრობლემები</w:t>
        </w:r>
        <w:r w:rsidRPr="006E2C53">
          <w:rPr>
            <w:rFonts w:ascii="Sylfaen" w:hAnsi="Sylfaen" w:cstheme="minorHAnsi"/>
            <w:highlight w:val="yellow"/>
            <w:lang w:val="ka-GE"/>
          </w:rPr>
          <w:t>“</w:t>
        </w:r>
        <w:r w:rsidRPr="006E2C53">
          <w:rPr>
            <w:rFonts w:ascii="Sylfaen" w:hAnsi="Sylfaen" w:cstheme="minorHAnsi"/>
            <w:highlight w:val="yellow"/>
            <w:lang w:val="ka-GE"/>
          </w:rPr>
          <w:t>.</w:t>
        </w:r>
      </w:ins>
    </w:p>
    <w:p w:rsidR="003C0E5A" w:rsidRPr="006E2C53" w:rsidRDefault="003C0E5A" w:rsidP="006E2C53">
      <w:pPr>
        <w:ind w:left="360"/>
        <w:jc w:val="both"/>
        <w:rPr>
          <w:rFonts w:ascii="Sylfaen" w:hAnsi="Sylfaen"/>
          <w:highlight w:val="yellow"/>
          <w:lang w:val="ka-GE"/>
        </w:rPr>
      </w:pPr>
    </w:p>
    <w:p w:rsidR="006B2832" w:rsidRPr="006E2C53" w:rsidRDefault="006B2832" w:rsidP="006B2832">
      <w:pPr>
        <w:pStyle w:val="ListParagraph"/>
        <w:numPr>
          <w:ilvl w:val="0"/>
          <w:numId w:val="16"/>
        </w:numPr>
        <w:jc w:val="both"/>
        <w:rPr>
          <w:rFonts w:ascii="Sylfaen" w:hAnsi="Sylfaen"/>
          <w:sz w:val="22"/>
          <w:szCs w:val="22"/>
          <w:highlight w:val="yellow"/>
          <w:lang w:val="ka-GE"/>
        </w:rPr>
      </w:pPr>
      <w:r w:rsidRPr="006E2C53">
        <w:rPr>
          <w:rFonts w:ascii="Sylfaen" w:hAnsi="Sylfaen"/>
          <w:sz w:val="22"/>
          <w:szCs w:val="22"/>
          <w:highlight w:val="yellow"/>
          <w:lang w:val="ka-GE"/>
        </w:rPr>
        <w:t>ფსიქიკური ჯანმრთელობის სფეროში არსებული მდგომარეობა, თემზე დაფუძნებული მომსახურებების განვითარება და ამბულატორიული მომსახურების ეფექტურობის შეფასება;</w:t>
      </w:r>
    </w:p>
    <w:p w:rsidR="006B2832" w:rsidRPr="006E2C53" w:rsidRDefault="006B2832" w:rsidP="006B2832">
      <w:pPr>
        <w:pStyle w:val="ListParagraph"/>
        <w:numPr>
          <w:ilvl w:val="0"/>
          <w:numId w:val="16"/>
        </w:numPr>
        <w:jc w:val="both"/>
        <w:rPr>
          <w:ins w:id="215" w:author="Microsoft Office User" w:date="2020-06-15T05:34:00Z"/>
          <w:rFonts w:ascii="Sylfaen" w:hAnsi="Sylfaen"/>
          <w:sz w:val="22"/>
          <w:szCs w:val="22"/>
          <w:highlight w:val="yellow"/>
          <w:lang w:val="ka-GE"/>
        </w:rPr>
      </w:pPr>
      <w:r w:rsidRPr="006E2C53">
        <w:rPr>
          <w:rFonts w:ascii="Sylfaen" w:hAnsi="Sylfaen"/>
          <w:sz w:val="22"/>
          <w:szCs w:val="22"/>
          <w:highlight w:val="yellow"/>
          <w:lang w:val="ka-GE"/>
        </w:rPr>
        <w:t>დიდი ზომის ფსიქიატრიული დაწესებულებების დეინსტიტუციონალიზაციის მიმართულებით განხორციელებული ღონისძიებები და თემზე დაფუძნებული მომსახურებების განვითარების საკითხი, მათ შორის სათანადო საცხოვრისის საკითხი;</w:t>
      </w:r>
    </w:p>
    <w:p w:rsidR="006112D3" w:rsidRDefault="006112D3" w:rsidP="006112D3">
      <w:pPr>
        <w:jc w:val="both"/>
        <w:rPr>
          <w:ins w:id="216" w:author="Microsoft Office User" w:date="2020-06-15T05:34:00Z"/>
          <w:rFonts w:ascii="Sylfaen" w:hAnsi="Sylfaen"/>
          <w:lang w:val="ka-GE"/>
        </w:rPr>
      </w:pPr>
    </w:p>
    <w:p w:rsidR="002D7A00" w:rsidRPr="004D734E" w:rsidRDefault="002D7A00" w:rsidP="002D7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ins w:id="217" w:author="Microsoft Office User" w:date="2020-06-15T05:37:00Z"/>
          <w:rFonts w:ascii="Sylfaen" w:eastAsia="Sylfaen" w:hAnsi="Sylfaen"/>
          <w:lang w:val="ka-GE"/>
        </w:rPr>
      </w:pPr>
      <w:ins w:id="218" w:author="Microsoft Office User" w:date="2020-06-15T05:37:00Z">
        <w:r w:rsidRPr="004D734E">
          <w:rPr>
            <w:rFonts w:ascii="Sylfaen" w:eastAsia="Sylfaen" w:hAnsi="Sylfaen"/>
          </w:rPr>
          <w:t xml:space="preserve">ჯანმრთელობის მსოფლიო ორგანიზაციის მონაცემებით, თემზე დაფუძნებული ფსიქიატრიული სამსახურები ბევრად უკეთეს შედეგს იძლევა მკურნალობის მხრივ (მაგ. ცხოვრების ხარისხის გაუმჯობესება), ხელს უწყობს ადამიანთა უფლებების დაცვას და ეკონომიკურად უფრო ეფექტიანია, ვიდრე ინსტიტუციებში მკურნალობა (მით უფრო, დიდ ფსიქიატრიულ საავადმყოფოებში). </w:t>
        </w:r>
      </w:ins>
    </w:p>
    <w:p w:rsidR="002D7A00" w:rsidRDefault="002D7A00" w:rsidP="002D7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219" w:author="Microsoft Office User" w:date="2020-06-15T05:38:00Z"/>
          <w:rFonts w:ascii="Sylfaen" w:eastAsia="Sylfaen" w:hAnsi="Sylfaen"/>
          <w:lang w:val="ka-GE"/>
        </w:rPr>
      </w:pPr>
      <w:ins w:id="220" w:author="Microsoft Office User" w:date="2020-06-15T05:37:00Z">
        <w:r w:rsidRPr="004D734E">
          <w:rPr>
            <w:rFonts w:ascii="Sylfaen" w:hAnsi="Sylfaen" w:cs="Sylfaen"/>
            <w:lang w:val="ka-GE"/>
          </w:rPr>
          <w:t>საქართველოს</w:t>
        </w:r>
        <w:r w:rsidRPr="004D734E">
          <w:rPr>
            <w:rFonts w:ascii="Sylfaen" w:hAnsi="Sylfaen"/>
            <w:lang w:val="ka-GE"/>
          </w:rPr>
          <w:t xml:space="preserve"> მთავრობის 2014 წლის 31 დეკემბრის N762 დადგენილებით დამტკიცდა ,,ფსიქიკური ჯანმრთელობის განვითარების სტრატეგიული დოკუმენტის და 2015-2020 წლის სამოქმედო გეგმა“, რომელიც ითვალისწინებს </w:t>
        </w:r>
        <w:r w:rsidRPr="004D734E">
          <w:rPr>
            <w:rFonts w:ascii="Sylfaen" w:eastAsia="Sylfaen" w:hAnsi="Sylfaen"/>
          </w:rPr>
          <w:t>თანამედროვე (თემზე დაფუძნებული) ფსიქიატრიული სერვისების მოცვის გაზრდა</w:t>
        </w:r>
        <w:r w:rsidRPr="004D734E">
          <w:rPr>
            <w:rFonts w:ascii="Sylfaen" w:eastAsia="Sylfaen" w:hAnsi="Sylfaen"/>
            <w:lang w:val="ka-GE"/>
          </w:rPr>
          <w:t xml:space="preserve">. </w:t>
        </w:r>
      </w:ins>
    </w:p>
    <w:p w:rsidR="002D7A00" w:rsidRDefault="002D7A00" w:rsidP="002D7A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221" w:author="Microsoft Office User" w:date="2020-06-15T05:38:00Z"/>
          <w:rFonts w:ascii="Sylfaen" w:eastAsia="Sylfaen" w:hAnsi="Sylfaen"/>
          <w:lang w:val="ka-GE"/>
        </w:rPr>
      </w:pPr>
    </w:p>
    <w:p w:rsidR="002D7A00" w:rsidRPr="00DB7537" w:rsidRDefault="002D7A00" w:rsidP="006E2C53">
      <w:pPr>
        <w:shd w:val="clear" w:color="auto" w:fill="FFFFFF"/>
        <w:spacing w:after="0" w:line="240" w:lineRule="auto"/>
        <w:jc w:val="both"/>
        <w:rPr>
          <w:ins w:id="222" w:author="Microsoft Office User" w:date="2020-06-15T05:44:00Z"/>
          <w:rFonts w:ascii="Sylfaen" w:eastAsia="Times New Roman" w:hAnsi="Sylfaen" w:cs="Calibri"/>
          <w:lang w:val="ka-GE"/>
        </w:rPr>
      </w:pPr>
      <w:ins w:id="223" w:author="Microsoft Office User" w:date="2020-06-15T05:44:00Z">
        <w:r w:rsidRPr="00DB7537">
          <w:rPr>
            <w:rFonts w:ascii="Sylfaen" w:eastAsia="Times New Roman" w:hAnsi="Sylfaen" w:cs="Calibri"/>
            <w:lang w:val="ka-GE"/>
          </w:rPr>
          <w:t>2018 წელს შესაძლებელი გახდა, ფსიქიკური ჯანმრთელობის პროგრამის მოცულობისა და ბიუჯეტის გადანაწილება ფსიქიკური ჯანდაცვის სისტემის განვითარების პოლიტიკის მთავარი დოკუმენტების პრინციპებზე დაყრდნობით.  გაიზარდა სათემო სერვისების დაფინანსება და შესაძლებელი გახდა ქვეყნის მასშტაბით 11 მობილური გუნდის დაფინანსება (2017 წელს ფინანსდებოდა მხოლოდ 3 მობილური გუნდი). გაიზარდა თითოეული მობილური გუნდისთვის განკუთვნილი ბიუჯეტიც, რაც ნიშნავს, რომ თბილისსა და საქართველოს რეგიონებში მომსახურებას გაცილებით მეტი ბენეფიციარი მიიღებს. 2019 წელს მობილური გუნდების რაოდენობა 31-მდე გაიზარდა.</w:t>
        </w:r>
      </w:ins>
    </w:p>
    <w:p w:rsidR="002D7A00" w:rsidRPr="00DB7537" w:rsidRDefault="002D7A00" w:rsidP="002D7A00">
      <w:pPr>
        <w:shd w:val="clear" w:color="auto" w:fill="FFFFFF"/>
        <w:spacing w:after="0" w:line="240" w:lineRule="auto"/>
        <w:jc w:val="both"/>
        <w:rPr>
          <w:ins w:id="224" w:author="Microsoft Office User" w:date="2020-06-15T05:44:00Z"/>
          <w:rFonts w:ascii="Sylfaen" w:eastAsia="Times New Roman" w:hAnsi="Sylfaen" w:cs="Calibri"/>
          <w:lang w:val="ka-GE"/>
        </w:rPr>
      </w:pPr>
    </w:p>
    <w:p w:rsidR="002D7A00" w:rsidRPr="00DB7537" w:rsidRDefault="002D7A00" w:rsidP="006E2C53">
      <w:pPr>
        <w:shd w:val="clear" w:color="auto" w:fill="FFFFFF"/>
        <w:spacing w:after="0" w:line="240" w:lineRule="auto"/>
        <w:jc w:val="both"/>
        <w:rPr>
          <w:ins w:id="225" w:author="Microsoft Office User" w:date="2020-06-15T05:44:00Z"/>
          <w:rFonts w:ascii="Sylfaen" w:eastAsia="Times New Roman" w:hAnsi="Sylfaen" w:cs="Calibri"/>
          <w:lang w:val="ka-GE"/>
        </w:rPr>
      </w:pPr>
      <w:ins w:id="226" w:author="Microsoft Office User" w:date="2020-06-15T05:44:00Z">
        <w:r w:rsidRPr="00DB7537">
          <w:rPr>
            <w:rFonts w:ascii="Sylfaen" w:eastAsia="Times New Roman" w:hAnsi="Sylfaen" w:cs="Calibri"/>
            <w:lang w:val="ka-GE"/>
          </w:rPr>
          <w:t>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ხელმისაწვდომობის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ins>
    </w:p>
    <w:p w:rsidR="002D7A00" w:rsidRPr="00DB7537" w:rsidRDefault="002D7A00" w:rsidP="002D7A00">
      <w:pPr>
        <w:shd w:val="clear" w:color="auto" w:fill="FFFFFF"/>
        <w:spacing w:after="0" w:line="240" w:lineRule="auto"/>
        <w:jc w:val="both"/>
        <w:rPr>
          <w:ins w:id="227" w:author="Microsoft Office User" w:date="2020-06-15T05:44:00Z"/>
          <w:rFonts w:ascii="Sylfaen" w:eastAsia="Times New Roman" w:hAnsi="Sylfaen" w:cs="Calibri"/>
          <w:lang w:val="ka-GE"/>
        </w:rPr>
      </w:pPr>
    </w:p>
    <w:p w:rsidR="002D7A00" w:rsidRPr="00DB7537" w:rsidRDefault="002D7A00" w:rsidP="006E2C53">
      <w:pPr>
        <w:shd w:val="clear" w:color="auto" w:fill="FFFFFF"/>
        <w:spacing w:after="0" w:line="240" w:lineRule="auto"/>
        <w:jc w:val="both"/>
        <w:rPr>
          <w:ins w:id="228" w:author="Microsoft Office User" w:date="2020-06-15T05:44:00Z"/>
          <w:rFonts w:ascii="Sylfaen" w:eastAsia="Times New Roman" w:hAnsi="Sylfaen" w:cs="Calibri"/>
          <w:lang w:val="ka-GE"/>
        </w:rPr>
      </w:pPr>
      <w:ins w:id="229" w:author="Microsoft Office User" w:date="2020-06-15T05:44:00Z">
        <w:r w:rsidRPr="00DB7537">
          <w:rPr>
            <w:rFonts w:ascii="Sylfaen" w:eastAsia="Times New Roman" w:hAnsi="Sylfaen" w:cs="Calibri"/>
            <w:lang w:val="ka-GE"/>
          </w:rPr>
          <w:t>2019 წლის ფსიქიკური ჯანმრთელობის სახელმწიფო პროგრამის სათემო ამბულატორიული მომსახურების და თემზე დაფუძნებული მობილური გუნდის კომპონენტის ფარგლებში გაწეული მომსახურება ფინანსდება გლობალური ბიუჯეტის პრინციპით. სამედიცინო მომსახურების ხარისხის გაუმჯობესების მიზნით, 2019 წელს დაწესებულებას მოეთხოვება ყოველთვიური ბიუჯეტის არანაკლებ 35%-ის მდგ წევრების ხელფასების ასანაზღაურებლად მიმართვა.</w:t>
        </w:r>
      </w:ins>
    </w:p>
    <w:p w:rsidR="002D7A00" w:rsidRPr="00DB7537" w:rsidRDefault="002D7A00" w:rsidP="002D7A00">
      <w:pPr>
        <w:shd w:val="clear" w:color="auto" w:fill="FFFFFF"/>
        <w:spacing w:after="0" w:line="240" w:lineRule="auto"/>
        <w:jc w:val="both"/>
        <w:rPr>
          <w:ins w:id="230" w:author="Microsoft Office User" w:date="2020-06-15T05:44:00Z"/>
          <w:rFonts w:ascii="Sylfaen" w:eastAsia="Times New Roman" w:hAnsi="Sylfaen" w:cs="Calibri"/>
          <w:lang w:val="ka-GE"/>
        </w:rPr>
      </w:pPr>
    </w:p>
    <w:p w:rsidR="002D7A00" w:rsidRPr="00DB7537" w:rsidRDefault="002D7A00" w:rsidP="006E2C53">
      <w:pPr>
        <w:shd w:val="clear" w:color="auto" w:fill="FFFFFF"/>
        <w:spacing w:after="0" w:line="240" w:lineRule="auto"/>
        <w:jc w:val="both"/>
        <w:rPr>
          <w:ins w:id="231" w:author="Microsoft Office User" w:date="2020-06-15T05:44:00Z"/>
          <w:rFonts w:ascii="Sylfaen" w:eastAsia="Times New Roman" w:hAnsi="Sylfaen" w:cs="Calibri"/>
          <w:lang w:val="ka-GE"/>
        </w:rPr>
      </w:pPr>
      <w:ins w:id="232" w:author="Microsoft Office User" w:date="2020-06-15T05:44:00Z">
        <w:r w:rsidRPr="00DB7537">
          <w:rPr>
            <w:rFonts w:ascii="Sylfaen" w:eastAsia="Times New Roman" w:hAnsi="Sylfaen" w:cs="Calibri"/>
            <w:lang w:val="ka-GE"/>
          </w:rPr>
          <w:t>2020 წელს სამინისტრო გეგმავს  6 ბენეფიციარზე გათვლილი ოთხი მცირე საოჯახო ტიპის სახლის დაფინანსება</w:t>
        </w:r>
        <w:r>
          <w:rPr>
            <w:rFonts w:ascii="Sylfaen" w:eastAsia="Times New Roman" w:hAnsi="Sylfaen" w:cs="Calibri"/>
            <w:lang w:val="ka-GE"/>
          </w:rPr>
          <w:t>ს</w:t>
        </w:r>
        <w:r w:rsidRPr="00DB7537">
          <w:rPr>
            <w:rFonts w:ascii="Sylfaen" w:eastAsia="Times New Roman" w:hAnsi="Sylfaen" w:cs="Calibri"/>
            <w:lang w:val="ka-GE"/>
          </w:rPr>
          <w:t xml:space="preserve">. </w:t>
        </w:r>
        <w:r>
          <w:rPr>
            <w:rFonts w:ascii="Sylfaen" w:eastAsia="Times New Roman" w:hAnsi="Sylfaen" w:cs="Calibri"/>
            <w:lang w:val="ka-GE"/>
          </w:rPr>
          <w:t xml:space="preserve">2019 </w:t>
        </w:r>
        <w:r w:rsidRPr="00DB7537">
          <w:rPr>
            <w:rFonts w:ascii="Sylfaen" w:eastAsia="Times New Roman" w:hAnsi="Sylfaen" w:cs="Calibri"/>
            <w:lang w:val="ka-GE"/>
          </w:rPr>
          <w:t>წელს ბათუმში</w:t>
        </w:r>
        <w:r>
          <w:rPr>
            <w:rFonts w:ascii="Sylfaen" w:eastAsia="Times New Roman" w:hAnsi="Sylfaen" w:cs="Calibri"/>
            <w:lang w:val="ka-GE"/>
          </w:rPr>
          <w:t xml:space="preserve"> დაიწყო</w:t>
        </w:r>
        <w:r w:rsidRPr="00DB7537">
          <w:rPr>
            <w:rFonts w:ascii="Sylfaen" w:eastAsia="Times New Roman" w:hAnsi="Sylfaen" w:cs="Calibri"/>
            <w:lang w:val="ka-GE"/>
          </w:rPr>
          <w:t xml:space="preserve"> 24 ბენეფიციარზე გათვლილი ხანგრძლივი მოვლის ტიპის სერვისების დაფინანსება აჭარის ჯანმრთელობისა და სოციალური დაცვის სამინისტროს მიერ.</w:t>
        </w:r>
      </w:ins>
    </w:p>
    <w:p w:rsidR="006112D3" w:rsidRPr="006E2C53" w:rsidRDefault="006112D3" w:rsidP="006E2C53">
      <w:pPr>
        <w:jc w:val="both"/>
        <w:rPr>
          <w:rFonts w:ascii="Sylfaen" w:hAnsi="Sylfaen"/>
          <w:lang w:val="ka-GE"/>
        </w:rPr>
      </w:pPr>
    </w:p>
    <w:p w:rsidR="006B2832" w:rsidRPr="00F55628" w:rsidRDefault="006B2832" w:rsidP="006B2832">
      <w:pPr>
        <w:pStyle w:val="ListParagraph"/>
        <w:numPr>
          <w:ilvl w:val="0"/>
          <w:numId w:val="16"/>
        </w:numPr>
        <w:jc w:val="both"/>
        <w:rPr>
          <w:rFonts w:ascii="Sylfaen" w:hAnsi="Sylfaen"/>
          <w:sz w:val="22"/>
          <w:szCs w:val="22"/>
          <w:lang w:val="ka-GE"/>
        </w:rPr>
      </w:pPr>
      <w:r w:rsidRPr="00F55628">
        <w:rPr>
          <w:rFonts w:ascii="Sylfaen" w:hAnsi="Sylfaen"/>
          <w:sz w:val="22"/>
          <w:szCs w:val="22"/>
          <w:lang w:val="ka-GE"/>
        </w:rPr>
        <w:t>მხარდაჭერის რეფორმის განვითარება და გადაწყვეტილების მხარდაჭერის მოდელის ეფექტური დანერგვა.</w:t>
      </w:r>
    </w:p>
    <w:p w:rsidR="006B2832" w:rsidRPr="00F55628" w:rsidRDefault="006B2832" w:rsidP="006B2832">
      <w:pPr>
        <w:rPr>
          <w:ins w:id="233" w:author="user" w:date="2020-06-14T13:22:00Z"/>
          <w:lang w:val="ka-GE"/>
        </w:rPr>
      </w:pPr>
    </w:p>
    <w:p w:rsidR="00FD6315" w:rsidRPr="00F55628" w:rsidRDefault="00FD6315" w:rsidP="00FD6315">
      <w:pPr>
        <w:jc w:val="both"/>
        <w:rPr>
          <w:rFonts w:ascii="Sylfaen" w:hAnsi="Sylfaen"/>
          <w:lang w:val="ka-GE"/>
        </w:rPr>
      </w:pPr>
    </w:p>
    <w:p w:rsidR="00D002B5" w:rsidRPr="00F55628" w:rsidRDefault="00D002B5" w:rsidP="00FD6315">
      <w:pPr>
        <w:jc w:val="both"/>
        <w:rPr>
          <w:rFonts w:ascii="Sylfaen" w:hAnsi="Sylfaen"/>
          <w:lang w:val="ka-GE"/>
        </w:rPr>
      </w:pPr>
    </w:p>
    <w:sectPr w:rsidR="00D002B5" w:rsidRPr="00F5562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C21" w:rsidRDefault="00A70C21" w:rsidP="002B21F7">
      <w:pPr>
        <w:spacing w:after="0" w:line="240" w:lineRule="auto"/>
      </w:pPr>
      <w:r>
        <w:separator/>
      </w:r>
    </w:p>
  </w:endnote>
  <w:endnote w:type="continuationSeparator" w:id="0">
    <w:p w:rsidR="00A70C21" w:rsidRDefault="00A70C21" w:rsidP="002B2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C21" w:rsidRDefault="00A70C21" w:rsidP="002B21F7">
      <w:pPr>
        <w:spacing w:after="0" w:line="240" w:lineRule="auto"/>
      </w:pPr>
      <w:r>
        <w:separator/>
      </w:r>
    </w:p>
  </w:footnote>
  <w:footnote w:type="continuationSeparator" w:id="0">
    <w:p w:rsidR="00A70C21" w:rsidRDefault="00A70C21" w:rsidP="002B2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B1D" w:rsidRDefault="008A7B1D" w:rsidP="002B21F7">
    <w:pPr>
      <w:pStyle w:val="Header"/>
      <w:jc w:val="center"/>
    </w:pPr>
    <w:r>
      <w:rPr>
        <w:noProof/>
      </w:rPr>
      <w:drawing>
        <wp:inline distT="0" distB="0" distL="0" distR="0">
          <wp:extent cx="118603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jpg"/>
                  <pic:cNvPicPr/>
                </pic:nvPicPr>
                <pic:blipFill>
                  <a:blip r:embed="rId1">
                    <a:extLst>
                      <a:ext uri="{28A0092B-C50C-407E-A947-70E740481C1C}">
                        <a14:useLocalDpi xmlns:a14="http://schemas.microsoft.com/office/drawing/2010/main" val="0"/>
                      </a:ext>
                    </a:extLst>
                  </a:blip>
                  <a:stretch>
                    <a:fillRect/>
                  </a:stretch>
                </pic:blipFill>
                <pic:spPr>
                  <a:xfrm>
                    <a:off x="0" y="0"/>
                    <a:ext cx="1203550" cy="628268"/>
                  </a:xfrm>
                  <a:prstGeom prst="rect">
                    <a:avLst/>
                  </a:prstGeom>
                </pic:spPr>
              </pic:pic>
            </a:graphicData>
          </a:graphic>
        </wp:inline>
      </w:drawing>
    </w:r>
  </w:p>
  <w:p w:rsidR="008A7B1D" w:rsidRPr="00CF0594" w:rsidRDefault="008A7B1D" w:rsidP="002B21F7">
    <w:pPr>
      <w:pStyle w:val="Header"/>
      <w:jc w:val="center"/>
      <w:rPr>
        <w:rFonts w:ascii="Sylfaen" w:hAnsi="Sylfaen"/>
        <w:lang w:val="ka-GE"/>
      </w:rPr>
    </w:pPr>
    <w:r w:rsidRPr="00CF0594">
      <w:rPr>
        <w:rFonts w:ascii="Sylfaen" w:hAnsi="Sylfaen"/>
        <w:lang w:val="ka-GE"/>
      </w:rPr>
      <w:t>ა(ა)იპ ,,პარტნიორობა ადამიანის უფლებებისთვის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0DC"/>
    <w:multiLevelType w:val="hybridMultilevel"/>
    <w:tmpl w:val="60A4E8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91339"/>
    <w:multiLevelType w:val="hybridMultilevel"/>
    <w:tmpl w:val="0E786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71417"/>
    <w:multiLevelType w:val="hybridMultilevel"/>
    <w:tmpl w:val="9D32010C"/>
    <w:lvl w:ilvl="0" w:tplc="C570F696">
      <w:start w:val="14"/>
      <w:numFmt w:val="bullet"/>
      <w:lvlText w:val="-"/>
      <w:lvlJc w:val="left"/>
      <w:pPr>
        <w:ind w:left="1080" w:hanging="360"/>
      </w:pPr>
      <w:rPr>
        <w:rFonts w:ascii="Sylfaen" w:eastAsiaTheme="minorHAnsi" w:hAnsi="Sylfaen"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26A49FB"/>
    <w:multiLevelType w:val="hybridMultilevel"/>
    <w:tmpl w:val="E688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81918"/>
    <w:multiLevelType w:val="hybridMultilevel"/>
    <w:tmpl w:val="BEFEB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4E7981"/>
    <w:multiLevelType w:val="hybridMultilevel"/>
    <w:tmpl w:val="FBEC28DE"/>
    <w:lvl w:ilvl="0" w:tplc="27E6F7CC">
      <w:start w:val="2018"/>
      <w:numFmt w:val="decimal"/>
      <w:lvlText w:val="%1"/>
      <w:lvlJc w:val="left"/>
      <w:pPr>
        <w:ind w:left="840" w:hanging="48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E91F6C"/>
    <w:multiLevelType w:val="hybridMultilevel"/>
    <w:tmpl w:val="6A60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3445E2"/>
    <w:multiLevelType w:val="hybridMultilevel"/>
    <w:tmpl w:val="645E07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EA3582"/>
    <w:multiLevelType w:val="multilevel"/>
    <w:tmpl w:val="D6507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65165B"/>
    <w:multiLevelType w:val="hybridMultilevel"/>
    <w:tmpl w:val="8CF2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BA594B"/>
    <w:multiLevelType w:val="hybridMultilevel"/>
    <w:tmpl w:val="C5DAC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4C1F2F"/>
    <w:multiLevelType w:val="hybridMultilevel"/>
    <w:tmpl w:val="FC5E48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8A42E7"/>
    <w:multiLevelType w:val="hybridMultilevel"/>
    <w:tmpl w:val="D88AD4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CE42A7"/>
    <w:multiLevelType w:val="hybridMultilevel"/>
    <w:tmpl w:val="A448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90488"/>
    <w:multiLevelType w:val="hybridMultilevel"/>
    <w:tmpl w:val="250CC4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3015DA"/>
    <w:multiLevelType w:val="hybridMultilevel"/>
    <w:tmpl w:val="3EB8A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00224"/>
    <w:multiLevelType w:val="hybridMultilevel"/>
    <w:tmpl w:val="9788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7834C1"/>
    <w:multiLevelType w:val="hybridMultilevel"/>
    <w:tmpl w:val="322E90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7863B7"/>
    <w:multiLevelType w:val="hybridMultilevel"/>
    <w:tmpl w:val="3EB8A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AC5F37"/>
    <w:multiLevelType w:val="hybridMultilevel"/>
    <w:tmpl w:val="FAB81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0441FB"/>
    <w:multiLevelType w:val="hybridMultilevel"/>
    <w:tmpl w:val="E0A840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4"/>
  </w:num>
  <w:num w:numId="4">
    <w:abstractNumId w:val="0"/>
  </w:num>
  <w:num w:numId="5">
    <w:abstractNumId w:val="18"/>
  </w:num>
  <w:num w:numId="6">
    <w:abstractNumId w:val="1"/>
  </w:num>
  <w:num w:numId="7">
    <w:abstractNumId w:val="15"/>
  </w:num>
  <w:num w:numId="8">
    <w:abstractNumId w:val="20"/>
  </w:num>
  <w:num w:numId="9">
    <w:abstractNumId w:val="21"/>
  </w:num>
  <w:num w:numId="10">
    <w:abstractNumId w:val="13"/>
  </w:num>
  <w:num w:numId="11">
    <w:abstractNumId w:val="2"/>
  </w:num>
  <w:num w:numId="12">
    <w:abstractNumId w:val="9"/>
  </w:num>
  <w:num w:numId="13">
    <w:abstractNumId w:val="7"/>
  </w:num>
  <w:num w:numId="14">
    <w:abstractNumId w:val="10"/>
  </w:num>
  <w:num w:numId="15">
    <w:abstractNumId w:val="14"/>
  </w:num>
  <w:num w:numId="16">
    <w:abstractNumId w:val="17"/>
  </w:num>
  <w:num w:numId="17">
    <w:abstractNumId w:val="12"/>
  </w:num>
  <w:num w:numId="18">
    <w:abstractNumId w:val="11"/>
  </w:num>
  <w:num w:numId="19">
    <w:abstractNumId w:val="5"/>
  </w:num>
  <w:num w:numId="20">
    <w:abstractNumId w:val="3"/>
  </w:num>
  <w:num w:numId="21">
    <w:abstractNumId w:val="6"/>
  </w:num>
  <w:num w:numId="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hideSpellingErrors/>
  <w:activeWritingStyle w:appName="MSWord" w:lang="fr-FR" w:vendorID="64" w:dllVersion="131078" w:nlCheck="1" w:checkStyle="0"/>
  <w:activeWritingStyle w:appName="MSWord" w:lang="en-US" w:vendorID="64" w:dllVersion="131078" w:nlCheck="1" w:checkStyle="1"/>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CB6"/>
    <w:rsid w:val="00031E03"/>
    <w:rsid w:val="00033549"/>
    <w:rsid w:val="00077FF9"/>
    <w:rsid w:val="00095EA2"/>
    <w:rsid w:val="000A3A3F"/>
    <w:rsid w:val="000D7723"/>
    <w:rsid w:val="000E23D0"/>
    <w:rsid w:val="00102CAF"/>
    <w:rsid w:val="00122840"/>
    <w:rsid w:val="0012458E"/>
    <w:rsid w:val="00124EA1"/>
    <w:rsid w:val="001456AD"/>
    <w:rsid w:val="00182B5F"/>
    <w:rsid w:val="001C1AFF"/>
    <w:rsid w:val="001D27A9"/>
    <w:rsid w:val="001D37DD"/>
    <w:rsid w:val="001E49F8"/>
    <w:rsid w:val="002250E7"/>
    <w:rsid w:val="00236CC5"/>
    <w:rsid w:val="00287BA9"/>
    <w:rsid w:val="002A167C"/>
    <w:rsid w:val="002B03CE"/>
    <w:rsid w:val="002B21F7"/>
    <w:rsid w:val="002D7A00"/>
    <w:rsid w:val="002F3CB5"/>
    <w:rsid w:val="00314C47"/>
    <w:rsid w:val="00322FC1"/>
    <w:rsid w:val="00325007"/>
    <w:rsid w:val="003407EF"/>
    <w:rsid w:val="0036392C"/>
    <w:rsid w:val="00385248"/>
    <w:rsid w:val="003A2DDE"/>
    <w:rsid w:val="003B44A0"/>
    <w:rsid w:val="003C0E5A"/>
    <w:rsid w:val="003D06CB"/>
    <w:rsid w:val="003D5CDE"/>
    <w:rsid w:val="0042727E"/>
    <w:rsid w:val="00442123"/>
    <w:rsid w:val="00454738"/>
    <w:rsid w:val="00460156"/>
    <w:rsid w:val="00460DE2"/>
    <w:rsid w:val="004649B8"/>
    <w:rsid w:val="004B5DB3"/>
    <w:rsid w:val="004F042C"/>
    <w:rsid w:val="0051318A"/>
    <w:rsid w:val="00532BDB"/>
    <w:rsid w:val="00537672"/>
    <w:rsid w:val="00555299"/>
    <w:rsid w:val="00594A08"/>
    <w:rsid w:val="005B0044"/>
    <w:rsid w:val="005C074C"/>
    <w:rsid w:val="005C3805"/>
    <w:rsid w:val="005F59CC"/>
    <w:rsid w:val="006112D3"/>
    <w:rsid w:val="006175A5"/>
    <w:rsid w:val="00632BA7"/>
    <w:rsid w:val="00650139"/>
    <w:rsid w:val="006543A6"/>
    <w:rsid w:val="0067344D"/>
    <w:rsid w:val="00681FFC"/>
    <w:rsid w:val="00683295"/>
    <w:rsid w:val="00692E48"/>
    <w:rsid w:val="00695DB2"/>
    <w:rsid w:val="00696752"/>
    <w:rsid w:val="006B2832"/>
    <w:rsid w:val="006B44ED"/>
    <w:rsid w:val="006B5F9E"/>
    <w:rsid w:val="006D660E"/>
    <w:rsid w:val="006E2C53"/>
    <w:rsid w:val="006F23C9"/>
    <w:rsid w:val="00710C09"/>
    <w:rsid w:val="00737688"/>
    <w:rsid w:val="00737EC3"/>
    <w:rsid w:val="00750F84"/>
    <w:rsid w:val="0079769A"/>
    <w:rsid w:val="007C7D68"/>
    <w:rsid w:val="007D2498"/>
    <w:rsid w:val="007F283E"/>
    <w:rsid w:val="008122F4"/>
    <w:rsid w:val="0082174C"/>
    <w:rsid w:val="008265C4"/>
    <w:rsid w:val="00826E55"/>
    <w:rsid w:val="008512CC"/>
    <w:rsid w:val="00896FD9"/>
    <w:rsid w:val="008A7B1D"/>
    <w:rsid w:val="008D5B1A"/>
    <w:rsid w:val="00916C0E"/>
    <w:rsid w:val="00985389"/>
    <w:rsid w:val="009B6F4C"/>
    <w:rsid w:val="009D6648"/>
    <w:rsid w:val="009F0C83"/>
    <w:rsid w:val="009F30F6"/>
    <w:rsid w:val="009F69B7"/>
    <w:rsid w:val="00A01EAD"/>
    <w:rsid w:val="00A25234"/>
    <w:rsid w:val="00A62078"/>
    <w:rsid w:val="00A70C21"/>
    <w:rsid w:val="00A952AD"/>
    <w:rsid w:val="00AA15A9"/>
    <w:rsid w:val="00AA6DBF"/>
    <w:rsid w:val="00AB595E"/>
    <w:rsid w:val="00AC11D3"/>
    <w:rsid w:val="00AC1EB0"/>
    <w:rsid w:val="00B25F89"/>
    <w:rsid w:val="00B270C4"/>
    <w:rsid w:val="00B30C19"/>
    <w:rsid w:val="00B3381F"/>
    <w:rsid w:val="00B5019A"/>
    <w:rsid w:val="00B510D5"/>
    <w:rsid w:val="00B83F49"/>
    <w:rsid w:val="00C14BBD"/>
    <w:rsid w:val="00C236D4"/>
    <w:rsid w:val="00C27958"/>
    <w:rsid w:val="00C738A3"/>
    <w:rsid w:val="00C81732"/>
    <w:rsid w:val="00C96FD5"/>
    <w:rsid w:val="00CA670B"/>
    <w:rsid w:val="00CC0399"/>
    <w:rsid w:val="00CD3445"/>
    <w:rsid w:val="00CE3E98"/>
    <w:rsid w:val="00CF0594"/>
    <w:rsid w:val="00CF2E8A"/>
    <w:rsid w:val="00D002B5"/>
    <w:rsid w:val="00D06D6C"/>
    <w:rsid w:val="00D17153"/>
    <w:rsid w:val="00D2580B"/>
    <w:rsid w:val="00D33B85"/>
    <w:rsid w:val="00D56365"/>
    <w:rsid w:val="00D64CB6"/>
    <w:rsid w:val="00D651F4"/>
    <w:rsid w:val="00D76D10"/>
    <w:rsid w:val="00D87EB9"/>
    <w:rsid w:val="00DA3F5E"/>
    <w:rsid w:val="00DA7C6D"/>
    <w:rsid w:val="00E10686"/>
    <w:rsid w:val="00E378EC"/>
    <w:rsid w:val="00E55564"/>
    <w:rsid w:val="00E73DEB"/>
    <w:rsid w:val="00EC7477"/>
    <w:rsid w:val="00EE47E5"/>
    <w:rsid w:val="00F01CBA"/>
    <w:rsid w:val="00F057B2"/>
    <w:rsid w:val="00F10229"/>
    <w:rsid w:val="00F2240C"/>
    <w:rsid w:val="00F36018"/>
    <w:rsid w:val="00F55628"/>
    <w:rsid w:val="00F57F62"/>
    <w:rsid w:val="00FB2B7E"/>
    <w:rsid w:val="00FD6315"/>
    <w:rsid w:val="00FE4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9C03F"/>
  <w15:docId w15:val="{C6C52E03-DF49-5840-B685-88692B84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D2498"/>
    <w:pPr>
      <w:keepNext/>
      <w:keepLines/>
      <w:spacing w:before="40" w:after="0"/>
      <w:outlineLvl w:val="1"/>
    </w:pPr>
    <w:rPr>
      <w:rFonts w:ascii="Sylfaen" w:eastAsiaTheme="majorEastAsia" w:hAnsi="Sylfae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1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1F7"/>
  </w:style>
  <w:style w:type="paragraph" w:styleId="Footer">
    <w:name w:val="footer"/>
    <w:basedOn w:val="Normal"/>
    <w:link w:val="FooterChar"/>
    <w:uiPriority w:val="99"/>
    <w:unhideWhenUsed/>
    <w:rsid w:val="002B21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1F7"/>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F057B2"/>
    <w:pPr>
      <w:spacing w:after="0" w:line="240" w:lineRule="auto"/>
      <w:ind w:left="720"/>
      <w:contextualSpacing/>
    </w:pPr>
    <w:rPr>
      <w:sz w:val="24"/>
      <w:szCs w:val="24"/>
    </w:rPr>
  </w:style>
  <w:style w:type="character" w:customStyle="1" w:styleId="Heading2Char">
    <w:name w:val="Heading 2 Char"/>
    <w:basedOn w:val="DefaultParagraphFont"/>
    <w:link w:val="Heading2"/>
    <w:uiPriority w:val="9"/>
    <w:rsid w:val="007D2498"/>
    <w:rPr>
      <w:rFonts w:ascii="Sylfaen" w:eastAsiaTheme="majorEastAsia" w:hAnsi="Sylfaen" w:cstheme="majorBidi"/>
      <w:b/>
      <w:color w:val="000000" w:themeColor="text1"/>
      <w:sz w:val="24"/>
      <w:szCs w:val="26"/>
    </w:rPr>
  </w:style>
  <w:style w:type="paragraph" w:customStyle="1" w:styleId="Normal1">
    <w:name w:val="Normal1"/>
    <w:rsid w:val="00D76D10"/>
    <w:pPr>
      <w:spacing w:line="276" w:lineRule="auto"/>
    </w:pPr>
    <w:rPr>
      <w:rFonts w:eastAsiaTheme="minorEastAsia"/>
      <w:sz w:val="21"/>
      <w:szCs w:val="21"/>
      <w:lang w:val="ka-GE"/>
    </w:rPr>
  </w:style>
  <w:style w:type="paragraph" w:styleId="BalloonText">
    <w:name w:val="Balloon Text"/>
    <w:basedOn w:val="Normal"/>
    <w:link w:val="BalloonTextChar"/>
    <w:uiPriority w:val="99"/>
    <w:semiHidden/>
    <w:unhideWhenUsed/>
    <w:rsid w:val="00CA6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670B"/>
    <w:rPr>
      <w:rFonts w:ascii="Tahoma" w:hAnsi="Tahoma" w:cs="Tahoma"/>
      <w:sz w:val="16"/>
      <w:szCs w:val="16"/>
    </w:rPr>
  </w:style>
  <w:style w:type="paragraph" w:styleId="NormalWeb">
    <w:name w:val="Normal (Web)"/>
    <w:basedOn w:val="Normal"/>
    <w:uiPriority w:val="99"/>
    <w:unhideWhenUsed/>
    <w:rsid w:val="008512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826E55"/>
    <w:rPr>
      <w:b/>
      <w:bCs/>
    </w:rPr>
  </w:style>
  <w:style w:type="paragraph" w:styleId="NoSpacing">
    <w:name w:val="No Spacing"/>
    <w:link w:val="NoSpacingChar"/>
    <w:uiPriority w:val="1"/>
    <w:qFormat/>
    <w:rsid w:val="00C81732"/>
    <w:pPr>
      <w:spacing w:after="0" w:line="240" w:lineRule="auto"/>
    </w:pPr>
    <w:rPr>
      <w:lang w:val="fr-FR"/>
    </w:rPr>
  </w:style>
  <w:style w:type="character" w:customStyle="1" w:styleId="NoSpacingChar">
    <w:name w:val="No Spacing Char"/>
    <w:basedOn w:val="DefaultParagraphFont"/>
    <w:link w:val="NoSpacing"/>
    <w:uiPriority w:val="1"/>
    <w:rsid w:val="00C81732"/>
    <w:rPr>
      <w:lang w:val="fr-FR"/>
    </w:rPr>
  </w:style>
  <w:style w:type="paragraph" w:styleId="FootnoteText">
    <w:name w:val="footnote text"/>
    <w:aliases w:val="Текст сноски-FN,5_GR"/>
    <w:basedOn w:val="Normal"/>
    <w:link w:val="FootnoteTextChar"/>
    <w:uiPriority w:val="99"/>
    <w:unhideWhenUsed/>
    <w:rsid w:val="003A2DDE"/>
    <w:pPr>
      <w:spacing w:after="0" w:line="240" w:lineRule="auto"/>
    </w:pPr>
    <w:rPr>
      <w:rFonts w:ascii="Sylfaen" w:hAnsi="Sylfaen" w:cs="Times New Roman"/>
      <w:sz w:val="20"/>
      <w:szCs w:val="20"/>
    </w:rPr>
  </w:style>
  <w:style w:type="character" w:customStyle="1" w:styleId="FootnoteTextChar">
    <w:name w:val="Footnote Text Char"/>
    <w:aliases w:val="Текст сноски-FN Char,5_GR Char"/>
    <w:basedOn w:val="DefaultParagraphFont"/>
    <w:link w:val="FootnoteText"/>
    <w:uiPriority w:val="99"/>
    <w:rsid w:val="003A2DDE"/>
    <w:rPr>
      <w:rFonts w:ascii="Sylfaen" w:hAnsi="Sylfaen" w:cs="Times New Roman"/>
      <w:sz w:val="20"/>
      <w:szCs w:val="20"/>
    </w:rPr>
  </w:style>
  <w:style w:type="character" w:styleId="FootnoteReference">
    <w:name w:val="footnote reference"/>
    <w:aliases w:val="4_GR"/>
    <w:basedOn w:val="DefaultParagraphFont"/>
    <w:uiPriority w:val="99"/>
    <w:unhideWhenUsed/>
    <w:rsid w:val="003A2DDE"/>
    <w:rPr>
      <w:vertAlign w:val="superscript"/>
    </w:rPr>
  </w:style>
  <w:style w:type="character" w:styleId="Hyperlink">
    <w:name w:val="Hyperlink"/>
    <w:basedOn w:val="DefaultParagraphFont"/>
    <w:uiPriority w:val="99"/>
    <w:unhideWhenUsed/>
    <w:rsid w:val="003A2DDE"/>
    <w:rPr>
      <w:color w:val="0563C1" w:themeColor="hyperlink"/>
      <w:u w:val="singl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112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864372">
      <w:bodyDiv w:val="1"/>
      <w:marLeft w:val="0"/>
      <w:marRight w:val="0"/>
      <w:marTop w:val="0"/>
      <w:marBottom w:val="0"/>
      <w:divBdr>
        <w:top w:val="none" w:sz="0" w:space="0" w:color="auto"/>
        <w:left w:val="none" w:sz="0" w:space="0" w:color="auto"/>
        <w:bottom w:val="none" w:sz="0" w:space="0" w:color="auto"/>
        <w:right w:val="none" w:sz="0" w:space="0" w:color="auto"/>
      </w:divBdr>
    </w:div>
    <w:div w:id="1802385826">
      <w:bodyDiv w:val="1"/>
      <w:marLeft w:val="0"/>
      <w:marRight w:val="0"/>
      <w:marTop w:val="0"/>
      <w:marBottom w:val="0"/>
      <w:divBdr>
        <w:top w:val="none" w:sz="0" w:space="0" w:color="auto"/>
        <w:left w:val="none" w:sz="0" w:space="0" w:color="auto"/>
        <w:bottom w:val="none" w:sz="0" w:space="0" w:color="auto"/>
        <w:right w:val="none" w:sz="0" w:space="0" w:color="auto"/>
      </w:divBdr>
    </w:div>
    <w:div w:id="194225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59DB7-4107-4218-8550-D2C7B28D7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6525</Words>
  <Characters>37198</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Gochiashvili</dc:creator>
  <cp:lastModifiedBy>Maia Nikoleishvili</cp:lastModifiedBy>
  <cp:revision>3</cp:revision>
  <cp:lastPrinted>2020-06-10T05:25:00Z</cp:lastPrinted>
  <dcterms:created xsi:type="dcterms:W3CDTF">2020-06-15T17:09:00Z</dcterms:created>
  <dcterms:modified xsi:type="dcterms:W3CDTF">2020-06-15T17:12:00Z</dcterms:modified>
</cp:coreProperties>
</file>