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2925C" w14:textId="77777777" w:rsidR="00B24523" w:rsidRPr="001732E0" w:rsidRDefault="00B24523" w:rsidP="001732E0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="Sylfaen" w:hAnsi="Sylfaen" w:cs="Menlo Regular"/>
          <w:b/>
          <w:lang w:val="ka-GE"/>
        </w:rPr>
      </w:pPr>
      <w:proofErr w:type="spellStart"/>
      <w:r w:rsidRPr="001732E0">
        <w:rPr>
          <w:rFonts w:ascii="Sylfaen" w:hAnsi="Sylfaen" w:cs="Menlo Regular"/>
          <w:b/>
          <w:lang w:val="ka-GE"/>
        </w:rPr>
        <w:t>საქართველო</w:t>
      </w:r>
      <w:proofErr w:type="spellEnd"/>
      <w:r w:rsidRPr="001732E0">
        <w:rPr>
          <w:rFonts w:ascii="Sylfaen" w:hAnsi="Sylfaen" w:cs="Menlo Regular"/>
          <w:b/>
          <w:lang w:val="ka-GE"/>
        </w:rPr>
        <w:t xml:space="preserve"> - COVID-19-ზე </w:t>
      </w:r>
      <w:proofErr w:type="spellStart"/>
      <w:r w:rsidRPr="001732E0">
        <w:rPr>
          <w:rFonts w:ascii="Sylfaen" w:hAnsi="Sylfaen" w:cs="Menlo Regular"/>
          <w:b/>
          <w:lang w:val="ka-GE"/>
        </w:rPr>
        <w:t>რეაგირების</w:t>
      </w:r>
      <w:proofErr w:type="spellEnd"/>
      <w:r w:rsidRPr="001732E0">
        <w:rPr>
          <w:rFonts w:ascii="Sylfaen" w:hAnsi="Sylfaen" w:cs="Menlo Regular"/>
          <w:b/>
          <w:lang w:val="ka-GE"/>
        </w:rPr>
        <w:t xml:space="preserve"> </w:t>
      </w:r>
      <w:proofErr w:type="spellStart"/>
      <w:r w:rsidRPr="001732E0">
        <w:rPr>
          <w:rFonts w:ascii="Sylfaen" w:hAnsi="Sylfaen" w:cs="Menlo Regular"/>
          <w:b/>
          <w:lang w:val="ka-GE"/>
        </w:rPr>
        <w:t>საგანგებო</w:t>
      </w:r>
      <w:proofErr w:type="spellEnd"/>
    </w:p>
    <w:p w14:paraId="2E459F1A" w14:textId="77777777" w:rsidR="00B24523" w:rsidRPr="001732E0" w:rsidRDefault="00B24523" w:rsidP="001732E0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="Sylfaen" w:hAnsi="Sylfaen" w:cs="Menlo Regular"/>
          <w:b/>
          <w:lang w:val="ka-GE"/>
        </w:rPr>
      </w:pPr>
      <w:proofErr w:type="spellStart"/>
      <w:r w:rsidRPr="001732E0">
        <w:rPr>
          <w:rFonts w:ascii="Sylfaen" w:hAnsi="Sylfaen" w:cs="Menlo Regular"/>
          <w:b/>
          <w:lang w:val="ka-GE"/>
        </w:rPr>
        <w:t>ღონისძიებების</w:t>
      </w:r>
      <w:proofErr w:type="spellEnd"/>
      <w:r w:rsidRPr="001732E0">
        <w:rPr>
          <w:rFonts w:ascii="Sylfaen" w:hAnsi="Sylfaen" w:cs="Menlo Regular"/>
          <w:b/>
          <w:lang w:val="ka-GE"/>
        </w:rPr>
        <w:t xml:space="preserve"> </w:t>
      </w:r>
      <w:proofErr w:type="spellStart"/>
      <w:r w:rsidRPr="001732E0">
        <w:rPr>
          <w:rFonts w:ascii="Sylfaen" w:hAnsi="Sylfaen" w:cs="Menlo Regular"/>
          <w:b/>
          <w:lang w:val="ka-GE"/>
        </w:rPr>
        <w:t>პროექტი</w:t>
      </w:r>
      <w:proofErr w:type="spellEnd"/>
    </w:p>
    <w:p w14:paraId="3FF56D74" w14:textId="77777777" w:rsidR="00B24523" w:rsidRPr="008E28C2" w:rsidRDefault="00B24523" w:rsidP="00B24523">
      <w:pPr>
        <w:adjustRightInd w:val="0"/>
        <w:rPr>
          <w:rFonts w:ascii="Sylfaen" w:hAnsi="Sylfaen"/>
          <w:b/>
          <w:lang w:val="ka-GE"/>
        </w:rPr>
      </w:pPr>
    </w:p>
    <w:p w14:paraId="4574E025" w14:textId="77777777" w:rsidR="00B24523" w:rsidRPr="008E28C2" w:rsidRDefault="00B24523" w:rsidP="00B24523">
      <w:pPr>
        <w:adjustRightInd w:val="0"/>
        <w:jc w:val="center"/>
        <w:rPr>
          <w:rFonts w:ascii="Sylfaen" w:hAnsi="Sylfaen"/>
          <w:b/>
          <w:lang w:val="ka-GE"/>
        </w:rPr>
      </w:pPr>
      <w:r w:rsidRPr="008E28C2">
        <w:rPr>
          <w:rFonts w:ascii="Sylfaen" w:hAnsi="Sylfaen" w:cs="Menlo Regular"/>
          <w:b/>
          <w:lang w:val="ka-GE"/>
        </w:rPr>
        <w:t>ტექნიკური</w:t>
      </w:r>
      <w:r w:rsidRPr="008E28C2">
        <w:rPr>
          <w:rFonts w:ascii="Sylfaen" w:hAnsi="Sylfaen"/>
          <w:b/>
          <w:lang w:val="ka-GE"/>
        </w:rPr>
        <w:t xml:space="preserve"> </w:t>
      </w:r>
      <w:r w:rsidRPr="008E28C2">
        <w:rPr>
          <w:rFonts w:ascii="Sylfaen" w:hAnsi="Sylfaen" w:cs="Menlo Regular"/>
          <w:b/>
          <w:lang w:val="ka-GE"/>
        </w:rPr>
        <w:t>დავალება</w:t>
      </w:r>
      <w:r w:rsidRPr="008E28C2">
        <w:rPr>
          <w:rFonts w:ascii="Sylfaen" w:hAnsi="Sylfaen"/>
          <w:b/>
          <w:lang w:val="ka-GE"/>
        </w:rPr>
        <w:t xml:space="preserve"> </w:t>
      </w:r>
    </w:p>
    <w:p w14:paraId="2FC7BF96" w14:textId="77777777" w:rsidR="00B24523" w:rsidRPr="008E28C2" w:rsidRDefault="00B24523" w:rsidP="00B24523">
      <w:pPr>
        <w:adjustRightInd w:val="0"/>
        <w:jc w:val="center"/>
        <w:rPr>
          <w:rFonts w:ascii="Sylfaen" w:hAnsi="Sylfaen"/>
          <w:b/>
          <w:lang w:val="ka-GE"/>
        </w:rPr>
      </w:pPr>
    </w:p>
    <w:p w14:paraId="1D0DB6A9" w14:textId="77777777" w:rsidR="00B24523" w:rsidRPr="008E28C2" w:rsidRDefault="00B24523" w:rsidP="00B24523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="Sylfaen" w:hAnsi="Sylfaen"/>
          <w:b/>
        </w:rPr>
      </w:pPr>
      <w:r w:rsidRPr="008E28C2">
        <w:rPr>
          <w:rFonts w:ascii="Sylfaen" w:hAnsi="Sylfaen" w:cs="Menlo Regular"/>
          <w:b/>
          <w:lang w:val="ka-GE"/>
        </w:rPr>
        <w:t>პროექტის</w:t>
      </w:r>
      <w:r w:rsidRPr="008E28C2">
        <w:rPr>
          <w:rFonts w:ascii="Sylfaen" w:hAnsi="Sylfaen"/>
          <w:b/>
          <w:lang w:val="ka-GE"/>
        </w:rPr>
        <w:t xml:space="preserve"> </w:t>
      </w:r>
      <w:r w:rsidRPr="008E28C2">
        <w:rPr>
          <w:rFonts w:ascii="Sylfaen" w:hAnsi="Sylfaen" w:cs="Menlo Regular"/>
          <w:b/>
          <w:lang w:val="ka-GE"/>
        </w:rPr>
        <w:t>განმახორცეილებელი</w:t>
      </w:r>
      <w:r w:rsidRPr="008E28C2">
        <w:rPr>
          <w:rFonts w:ascii="Sylfaen" w:hAnsi="Sylfaen"/>
          <w:b/>
          <w:lang w:val="ka-GE"/>
        </w:rPr>
        <w:t xml:space="preserve">  </w:t>
      </w:r>
      <w:r w:rsidRPr="008E28C2">
        <w:rPr>
          <w:rFonts w:ascii="Sylfaen" w:hAnsi="Sylfaen" w:cs="Menlo Regular"/>
          <w:b/>
          <w:lang w:val="ka-GE"/>
        </w:rPr>
        <w:t>ჯგუფის</w:t>
      </w:r>
      <w:r w:rsidRPr="008E28C2">
        <w:rPr>
          <w:rFonts w:ascii="Sylfaen" w:hAnsi="Sylfaen"/>
          <w:b/>
          <w:lang w:val="ka-GE"/>
        </w:rPr>
        <w:t xml:space="preserve"> (</w:t>
      </w:r>
      <w:r w:rsidRPr="008E28C2">
        <w:rPr>
          <w:rFonts w:ascii="Sylfaen" w:hAnsi="Sylfaen"/>
          <w:b/>
        </w:rPr>
        <w:t>PIU)</w:t>
      </w:r>
    </w:p>
    <w:p w14:paraId="32252AB7" w14:textId="77777777" w:rsidR="00B24523" w:rsidRPr="008E28C2" w:rsidRDefault="00B24523" w:rsidP="00B24523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="Sylfaen" w:hAnsi="Sylfaen"/>
          <w:b/>
        </w:rPr>
      </w:pPr>
    </w:p>
    <w:p w14:paraId="56E48698" w14:textId="117AF0B1" w:rsidR="00B24523" w:rsidRPr="008E28C2" w:rsidRDefault="00F56A47" w:rsidP="00B24523">
      <w:pPr>
        <w:adjustRightInd w:val="0"/>
        <w:jc w:val="center"/>
        <w:rPr>
          <w:rFonts w:ascii="Sylfaen" w:hAnsi="Sylfaen"/>
          <w:b/>
        </w:rPr>
      </w:pPr>
      <w:r w:rsidRPr="008E28C2">
        <w:rPr>
          <w:rFonts w:ascii="Sylfaen" w:hAnsi="Sylfaen"/>
          <w:b/>
          <w:lang w:val="ka-GE"/>
        </w:rPr>
        <w:t>ფინანსური მენეჯერი</w:t>
      </w:r>
    </w:p>
    <w:p w14:paraId="180C6670" w14:textId="77777777" w:rsidR="00B24523" w:rsidRPr="008E28C2" w:rsidRDefault="00B24523" w:rsidP="00B24523">
      <w:pPr>
        <w:adjustRightInd w:val="0"/>
        <w:jc w:val="center"/>
        <w:rPr>
          <w:rFonts w:ascii="Sylfaen" w:hAnsi="Sylfaen"/>
          <w:b/>
        </w:rPr>
      </w:pPr>
    </w:p>
    <w:p w14:paraId="2EC29BC6" w14:textId="77777777" w:rsidR="00B24523" w:rsidRPr="008E28C2" w:rsidRDefault="00B24523" w:rsidP="00B24523">
      <w:pPr>
        <w:widowControl/>
        <w:numPr>
          <w:ilvl w:val="0"/>
          <w:numId w:val="5"/>
        </w:numPr>
        <w:autoSpaceDE/>
        <w:autoSpaceDN/>
        <w:spacing w:after="200" w:line="276" w:lineRule="auto"/>
        <w:jc w:val="both"/>
        <w:rPr>
          <w:rFonts w:ascii="Sylfaen" w:hAnsi="Sylfaen"/>
          <w:b/>
        </w:rPr>
      </w:pPr>
      <w:r w:rsidRPr="008E28C2">
        <w:rPr>
          <w:rFonts w:ascii="Sylfaen" w:hAnsi="Sylfaen" w:cs="Menlo Regular"/>
          <w:b/>
          <w:lang w:val="ka-GE"/>
        </w:rPr>
        <w:t>ზოგადი</w:t>
      </w:r>
      <w:r w:rsidRPr="008E28C2">
        <w:rPr>
          <w:rFonts w:ascii="Sylfaen" w:hAnsi="Sylfaen"/>
          <w:b/>
          <w:lang w:val="ka-GE"/>
        </w:rPr>
        <w:t xml:space="preserve"> </w:t>
      </w:r>
      <w:r w:rsidRPr="008E28C2">
        <w:rPr>
          <w:rFonts w:ascii="Sylfaen" w:hAnsi="Sylfaen" w:cs="Menlo Regular"/>
          <w:b/>
          <w:lang w:val="ka-GE"/>
        </w:rPr>
        <w:t>აღწერილობა</w:t>
      </w:r>
      <w:r w:rsidRPr="008E28C2">
        <w:rPr>
          <w:rFonts w:ascii="Sylfaen" w:hAnsi="Sylfaen"/>
          <w:b/>
          <w:lang w:val="ka-GE"/>
        </w:rPr>
        <w:t xml:space="preserve"> </w:t>
      </w:r>
    </w:p>
    <w:p w14:paraId="7ADEC089" w14:textId="77777777" w:rsidR="00B24523" w:rsidRPr="008E28C2" w:rsidRDefault="00B24523" w:rsidP="00B245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  <w:r w:rsidRPr="008E28C2">
        <w:rPr>
          <w:rFonts w:ascii="Sylfaen" w:hAnsi="Sylfaen" w:cs="Menlo Regular"/>
          <w:sz w:val="22"/>
          <w:szCs w:val="22"/>
          <w:lang w:val="ka-GE"/>
        </w:rPr>
        <w:t>მძიმე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მწვავე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რესპირატორული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სინდრომის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ახალმა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კორონავირუსის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დაავადებამ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/>
          <w:sz w:val="22"/>
          <w:szCs w:val="22"/>
        </w:rPr>
        <w:t>COVID-</w:t>
      </w:r>
      <w:r w:rsidRPr="008E28C2">
        <w:rPr>
          <w:rFonts w:ascii="Sylfaen" w:hAnsi="Sylfaen"/>
          <w:sz w:val="22"/>
          <w:szCs w:val="22"/>
          <w:lang w:val="ka-GE"/>
        </w:rPr>
        <w:t>19-</w:t>
      </w:r>
      <w:r w:rsidRPr="008E28C2">
        <w:rPr>
          <w:rFonts w:ascii="Sylfaen" w:hAnsi="Sylfaen" w:cs="Menlo Regular"/>
          <w:sz w:val="22"/>
          <w:szCs w:val="22"/>
          <w:lang w:val="ka-GE"/>
        </w:rPr>
        <w:t>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ეპიდაფეთქება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გამოიწვია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რომელიც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სწრაფად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ვრცელდებოდა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მსოფლიოს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მასშტაბით</w:t>
      </w:r>
      <w:r w:rsidRPr="008E28C2">
        <w:rPr>
          <w:rFonts w:ascii="Sylfaen" w:hAnsi="Sylfaen"/>
          <w:sz w:val="22"/>
          <w:szCs w:val="22"/>
          <w:lang w:val="ka-GE"/>
        </w:rPr>
        <w:t xml:space="preserve"> 2019 </w:t>
      </w:r>
      <w:r w:rsidRPr="008E28C2">
        <w:rPr>
          <w:rFonts w:ascii="Sylfaen" w:hAnsi="Sylfaen" w:cs="Menlo Regular"/>
          <w:sz w:val="22"/>
          <w:szCs w:val="22"/>
          <w:lang w:val="ka-GE"/>
        </w:rPr>
        <w:t>წლის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დეკემბრიდან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საქართველოს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მთავრობამ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ადრეული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ნაბიჯები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გადადგა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/>
          <w:sz w:val="22"/>
          <w:szCs w:val="22"/>
        </w:rPr>
        <w:t>COVID</w:t>
      </w:r>
      <w:r w:rsidRPr="008E28C2">
        <w:rPr>
          <w:rFonts w:ascii="Sylfaen" w:hAnsi="Sylfaen"/>
          <w:sz w:val="22"/>
          <w:szCs w:val="22"/>
          <w:lang w:val="ka-GE"/>
        </w:rPr>
        <w:t>-19-</w:t>
      </w:r>
      <w:r w:rsidRPr="008E28C2">
        <w:rPr>
          <w:rFonts w:ascii="Sylfaen" w:hAnsi="Sylfaen" w:cs="Menlo Regular"/>
          <w:sz w:val="22"/>
          <w:szCs w:val="22"/>
          <w:lang w:val="ka-GE"/>
        </w:rPr>
        <w:t>თან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დაკავშირებული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შემთხვევების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შესამსუბუქებლად</w:t>
      </w:r>
      <w:r w:rsidRPr="008E28C2">
        <w:rPr>
          <w:rFonts w:ascii="Sylfaen" w:hAnsi="Sylfaen"/>
          <w:sz w:val="22"/>
          <w:szCs w:val="22"/>
          <w:lang w:val="ka-GE"/>
        </w:rPr>
        <w:t xml:space="preserve">. 2020 </w:t>
      </w:r>
      <w:r w:rsidRPr="008E28C2">
        <w:rPr>
          <w:rFonts w:ascii="Sylfaen" w:hAnsi="Sylfaen" w:cs="Menlo Regular"/>
          <w:sz w:val="22"/>
          <w:szCs w:val="22"/>
          <w:lang w:val="ka-GE"/>
        </w:rPr>
        <w:t>წლის</w:t>
      </w:r>
      <w:r w:rsidRPr="008E28C2">
        <w:rPr>
          <w:rFonts w:ascii="Sylfaen" w:hAnsi="Sylfaen"/>
          <w:sz w:val="22"/>
          <w:szCs w:val="22"/>
          <w:lang w:val="ka-GE"/>
        </w:rPr>
        <w:t xml:space="preserve"> 21 </w:t>
      </w:r>
      <w:r w:rsidRPr="008E28C2">
        <w:rPr>
          <w:rFonts w:ascii="Sylfaen" w:hAnsi="Sylfaen" w:cs="Menlo Regular"/>
          <w:sz w:val="22"/>
          <w:szCs w:val="22"/>
          <w:lang w:val="ka-GE"/>
        </w:rPr>
        <w:t>მარტს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გამოცხადდა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საგანგებო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მდგომარეობა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გლობალური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კორონავირუსის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პანდემიის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დასაძლევად</w:t>
      </w:r>
      <w:r w:rsidRPr="008E28C2">
        <w:rPr>
          <w:rFonts w:ascii="Sylfaen" w:hAnsi="Sylfaen"/>
          <w:sz w:val="22"/>
          <w:szCs w:val="22"/>
          <w:lang w:val="ka-GE"/>
        </w:rPr>
        <w:t xml:space="preserve">.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საქართველოში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/>
          <w:sz w:val="22"/>
          <w:szCs w:val="22"/>
        </w:rPr>
        <w:t>COVID-19</w:t>
      </w:r>
      <w:r w:rsidRPr="008E28C2">
        <w:rPr>
          <w:rFonts w:ascii="Sylfaen" w:hAnsi="Sylfaen"/>
          <w:sz w:val="22"/>
          <w:szCs w:val="22"/>
          <w:lang w:val="ka-GE"/>
        </w:rPr>
        <w:t>-</w:t>
      </w:r>
      <w:r w:rsidRPr="008E28C2">
        <w:rPr>
          <w:rFonts w:ascii="Sylfaen" w:hAnsi="Sylfaen" w:cs="Menlo Regular"/>
          <w:sz w:val="22"/>
          <w:szCs w:val="22"/>
          <w:lang w:val="ka-GE"/>
        </w:rPr>
        <w:t>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პირველი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შემთხვევა</w:t>
      </w:r>
      <w:r w:rsidRPr="008E28C2">
        <w:rPr>
          <w:rFonts w:ascii="Sylfaen" w:hAnsi="Sylfaen"/>
          <w:sz w:val="22"/>
          <w:szCs w:val="22"/>
          <w:lang w:val="ka-GE"/>
        </w:rPr>
        <w:t xml:space="preserve"> 2020 </w:t>
      </w:r>
      <w:r w:rsidRPr="008E28C2">
        <w:rPr>
          <w:rFonts w:ascii="Sylfaen" w:hAnsi="Sylfaen" w:cs="Menlo Regular"/>
          <w:sz w:val="22"/>
          <w:szCs w:val="22"/>
          <w:lang w:val="ka-GE"/>
        </w:rPr>
        <w:t>წლის</w:t>
      </w:r>
      <w:r w:rsidRPr="008E28C2">
        <w:rPr>
          <w:rFonts w:ascii="Sylfaen" w:hAnsi="Sylfaen"/>
          <w:sz w:val="22"/>
          <w:szCs w:val="22"/>
          <w:lang w:val="ka-GE"/>
        </w:rPr>
        <w:t xml:space="preserve"> 26 </w:t>
      </w:r>
      <w:r w:rsidRPr="008E28C2">
        <w:rPr>
          <w:rFonts w:ascii="Sylfaen" w:hAnsi="Sylfaen" w:cs="Menlo Regular"/>
          <w:sz w:val="22"/>
          <w:szCs w:val="22"/>
          <w:lang w:val="ka-GE"/>
        </w:rPr>
        <w:t>თებერვალს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დადასტურდა</w:t>
      </w:r>
      <w:r w:rsidRPr="008E28C2">
        <w:rPr>
          <w:rFonts w:ascii="Sylfaen" w:hAnsi="Sylfaen"/>
          <w:sz w:val="22"/>
          <w:szCs w:val="22"/>
          <w:lang w:val="ka-GE"/>
        </w:rPr>
        <w:t>.</w:t>
      </w:r>
    </w:p>
    <w:p w14:paraId="4E8D3E28" w14:textId="77777777" w:rsidR="00B24523" w:rsidRPr="008E28C2" w:rsidRDefault="00B24523" w:rsidP="00B24523">
      <w:pPr>
        <w:pStyle w:val="BodyText"/>
        <w:ind w:left="720" w:right="106"/>
        <w:jc w:val="both"/>
        <w:rPr>
          <w:rFonts w:ascii="Sylfaen" w:hAnsi="Sylfaen"/>
          <w:sz w:val="22"/>
          <w:szCs w:val="22"/>
        </w:rPr>
      </w:pPr>
    </w:p>
    <w:p w14:paraId="1B965E13" w14:textId="77777777" w:rsidR="00B24523" w:rsidRPr="008E28C2" w:rsidRDefault="00B24523" w:rsidP="00B24523">
      <w:pPr>
        <w:pStyle w:val="BodyText"/>
        <w:ind w:right="106"/>
        <w:jc w:val="both"/>
        <w:rPr>
          <w:rFonts w:ascii="Sylfaen" w:hAnsi="Sylfaen"/>
          <w:sz w:val="22"/>
          <w:szCs w:val="22"/>
        </w:rPr>
      </w:pPr>
      <w:r w:rsidRPr="008E28C2">
        <w:rPr>
          <w:rFonts w:ascii="Sylfaen" w:hAnsi="Sylfaen" w:cs="Menlo Regular"/>
          <w:sz w:val="22"/>
          <w:szCs w:val="22"/>
          <w:lang w:val="ka-GE"/>
        </w:rPr>
        <w:t>საქართველო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ჯანმრთელობის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მსოფლიო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ორგანიზაციის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ევროპული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რეგიონის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მასშტაბით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/>
          <w:sz w:val="22"/>
          <w:szCs w:val="22"/>
        </w:rPr>
        <w:t>COVID</w:t>
      </w:r>
      <w:r w:rsidRPr="008E28C2">
        <w:rPr>
          <w:rFonts w:ascii="Sylfaen" w:hAnsi="Sylfaen"/>
          <w:sz w:val="22"/>
          <w:szCs w:val="22"/>
          <w:lang w:val="ka-GE"/>
        </w:rPr>
        <w:t>-19-</w:t>
      </w:r>
      <w:r w:rsidRPr="008E28C2">
        <w:rPr>
          <w:rFonts w:ascii="Sylfaen" w:hAnsi="Sylfaen" w:cs="Menlo Regular"/>
          <w:sz w:val="22"/>
          <w:szCs w:val="22"/>
          <w:lang w:val="ka-GE"/>
        </w:rPr>
        <w:t>ზე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რეაგირების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კუთხით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წარმატებულ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ქვეყანად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მიიჩნევა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თუმცა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მიღწეული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წარმატების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შენარჩუნება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მოითხოვს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დამატებით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მნიშველოვან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ფინანსურ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დახმარებას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სხვადასხვა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დონორისგან.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მსოფლიო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ბანკმა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აზიის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ინფრასტრუქტურისა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საინვესტიციო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ბანკთან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ერთად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მოამზადა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/>
          <w:sz w:val="22"/>
          <w:szCs w:val="22"/>
        </w:rPr>
        <w:t>COVID</w:t>
      </w:r>
      <w:r w:rsidRPr="008E28C2">
        <w:rPr>
          <w:rFonts w:ascii="Sylfaen" w:hAnsi="Sylfaen"/>
          <w:sz w:val="22"/>
          <w:szCs w:val="22"/>
          <w:lang w:val="ka-GE"/>
        </w:rPr>
        <w:t>-19-</w:t>
      </w:r>
      <w:r w:rsidRPr="008E28C2">
        <w:rPr>
          <w:rFonts w:ascii="Sylfaen" w:hAnsi="Sylfaen" w:cs="Menlo Regular"/>
          <w:sz w:val="22"/>
          <w:szCs w:val="22"/>
          <w:lang w:val="ka-GE"/>
        </w:rPr>
        <w:t>ზე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საგანგებო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რეაგირების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პროექტი</w:t>
      </w:r>
      <w:r w:rsidRPr="008E28C2">
        <w:rPr>
          <w:rFonts w:ascii="Sylfaen" w:hAnsi="Sylfaen"/>
          <w:sz w:val="22"/>
          <w:szCs w:val="22"/>
          <w:lang w:val="ka-GE"/>
        </w:rPr>
        <w:t xml:space="preserve"> (</w:t>
      </w:r>
      <w:r w:rsidRPr="008E28C2">
        <w:rPr>
          <w:rFonts w:ascii="Sylfaen" w:hAnsi="Sylfaen" w:cs="Menlo Regular"/>
          <w:sz w:val="22"/>
          <w:szCs w:val="22"/>
          <w:lang w:val="ka-GE"/>
        </w:rPr>
        <w:t>შემდგომში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მოხსენიებული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როგორც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პროექტი</w:t>
      </w:r>
      <w:r w:rsidRPr="008E28C2">
        <w:rPr>
          <w:rFonts w:ascii="Sylfaen" w:hAnsi="Sylfaen"/>
          <w:sz w:val="22"/>
          <w:szCs w:val="22"/>
          <w:lang w:val="ka-GE"/>
        </w:rPr>
        <w:t>),</w:t>
      </w:r>
      <w:r w:rsidRPr="008E28C2">
        <w:rPr>
          <w:rFonts w:ascii="Sylfaen" w:hAnsi="Sylfaen"/>
          <w:sz w:val="22"/>
          <w:szCs w:val="22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რომლის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მთავარი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მიზანია</w:t>
      </w:r>
      <w:r w:rsidRPr="008E28C2">
        <w:rPr>
          <w:rFonts w:ascii="Sylfaen" w:hAnsi="Sylfaen"/>
          <w:sz w:val="22"/>
          <w:szCs w:val="22"/>
          <w:lang w:val="ka-GE"/>
        </w:rPr>
        <w:t xml:space="preserve"> COVID-19-</w:t>
      </w:r>
      <w:r w:rsidRPr="008E28C2">
        <w:rPr>
          <w:rFonts w:ascii="Sylfaen" w:hAnsi="Sylfaen" w:cs="Menlo Regular"/>
          <w:sz w:val="22"/>
          <w:szCs w:val="22"/>
          <w:lang w:val="ka-GE"/>
        </w:rPr>
        <w:t>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პანდემიის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საფრთხეების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თავიდან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აცილება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გამოვლენა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რეაგირება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საქართველოში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ეროვნული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ჯანდაცვის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სისტემის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მზადყოფნის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გაძლიერება</w:t>
      </w:r>
      <w:r w:rsidRPr="008E28C2">
        <w:rPr>
          <w:rFonts w:ascii="Sylfaen" w:hAnsi="Sylfaen"/>
          <w:sz w:val="22"/>
          <w:szCs w:val="22"/>
          <w:lang w:val="ka-GE"/>
        </w:rPr>
        <w:t>.</w:t>
      </w:r>
      <w:r w:rsidRPr="008E28C2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8E28C2">
        <w:rPr>
          <w:rFonts w:ascii="Sylfaen" w:hAnsi="Sylfaen" w:cs="Menlo Regular"/>
          <w:sz w:val="22"/>
          <w:szCs w:val="22"/>
        </w:rPr>
        <w:t>პროექტი</w:t>
      </w:r>
      <w:proofErr w:type="spellEnd"/>
      <w:proofErr w:type="gramEnd"/>
      <w:r w:rsidRPr="008E28C2">
        <w:rPr>
          <w:rFonts w:ascii="Sylfaen" w:hAnsi="Sylfaen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 w:cs="Menlo Regular"/>
          <w:sz w:val="22"/>
          <w:szCs w:val="22"/>
        </w:rPr>
        <w:t>მომზადებულია</w:t>
      </w:r>
      <w:proofErr w:type="spellEnd"/>
      <w:r w:rsidRPr="008E28C2">
        <w:rPr>
          <w:rFonts w:ascii="Sylfaen" w:hAnsi="Sylfaen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 w:cs="Menlo Regular"/>
          <w:sz w:val="22"/>
          <w:szCs w:val="22"/>
        </w:rPr>
        <w:t>მსოფლიო</w:t>
      </w:r>
      <w:proofErr w:type="spellEnd"/>
      <w:r w:rsidRPr="008E28C2">
        <w:rPr>
          <w:rFonts w:ascii="Sylfaen" w:hAnsi="Sylfaen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 w:cs="Menlo Regular"/>
          <w:sz w:val="22"/>
          <w:szCs w:val="22"/>
        </w:rPr>
        <w:t>ბანკის</w:t>
      </w:r>
      <w:proofErr w:type="spellEnd"/>
      <w:r w:rsidRPr="008E28C2">
        <w:rPr>
          <w:rFonts w:ascii="Sylfaen" w:hAnsi="Sylfaen"/>
          <w:sz w:val="22"/>
          <w:szCs w:val="22"/>
        </w:rPr>
        <w:t xml:space="preserve"> COVID-19-</w:t>
      </w:r>
      <w:r w:rsidRPr="008E28C2">
        <w:rPr>
          <w:rFonts w:ascii="Sylfaen" w:hAnsi="Sylfaen" w:cs="Menlo Regular"/>
          <w:sz w:val="22"/>
          <w:szCs w:val="22"/>
          <w:lang w:val="ka-GE"/>
        </w:rPr>
        <w:t>ზე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8E28C2">
        <w:rPr>
          <w:rFonts w:ascii="Sylfaen" w:hAnsi="Sylfaen" w:cs="Menlo Regular"/>
          <w:sz w:val="22"/>
          <w:szCs w:val="22"/>
        </w:rPr>
        <w:t>რეაგირების</w:t>
      </w:r>
      <w:proofErr w:type="spellEnd"/>
      <w:r w:rsidRPr="008E28C2">
        <w:rPr>
          <w:rFonts w:ascii="Sylfaen" w:hAnsi="Sylfaen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 w:cs="Menlo Regular"/>
          <w:sz w:val="22"/>
          <w:szCs w:val="22"/>
        </w:rPr>
        <w:t>გლობალური</w:t>
      </w:r>
      <w:proofErr w:type="spellEnd"/>
      <w:r w:rsidRPr="008E28C2">
        <w:rPr>
          <w:rFonts w:ascii="Sylfaen" w:hAnsi="Sylfaen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 w:cs="Menlo Regular"/>
          <w:sz w:val="22"/>
          <w:szCs w:val="22"/>
        </w:rPr>
        <w:t>ჩარჩოს</w:t>
      </w:r>
      <w:proofErr w:type="spellEnd"/>
      <w:r w:rsidRPr="008E28C2">
        <w:rPr>
          <w:rFonts w:ascii="Sylfaen" w:hAnsi="Sylfaen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 w:cs="Menlo Regular"/>
          <w:sz w:val="22"/>
          <w:szCs w:val="22"/>
        </w:rPr>
        <w:t>მიხედვით</w:t>
      </w:r>
      <w:proofErr w:type="spellEnd"/>
      <w:r w:rsidRPr="008E28C2">
        <w:rPr>
          <w:rFonts w:ascii="Sylfaen" w:hAnsi="Sylfaen"/>
          <w:sz w:val="22"/>
          <w:szCs w:val="22"/>
        </w:rPr>
        <w:t>.</w:t>
      </w:r>
    </w:p>
    <w:p w14:paraId="72A3B4B3" w14:textId="77777777" w:rsidR="00B24523" w:rsidRPr="008E28C2" w:rsidRDefault="00B24523" w:rsidP="00B24523">
      <w:pPr>
        <w:pStyle w:val="BodyText"/>
        <w:ind w:left="720" w:right="106"/>
        <w:jc w:val="both"/>
        <w:rPr>
          <w:rFonts w:ascii="Sylfaen" w:hAnsi="Sylfaen"/>
          <w:sz w:val="22"/>
          <w:szCs w:val="22"/>
        </w:rPr>
      </w:pPr>
    </w:p>
    <w:p w14:paraId="0D5820E8" w14:textId="77777777" w:rsidR="00B24523" w:rsidRPr="008E28C2" w:rsidRDefault="00B24523" w:rsidP="00B24523">
      <w:pPr>
        <w:jc w:val="both"/>
        <w:rPr>
          <w:rFonts w:ascii="Sylfaen" w:hAnsi="Sylfaen"/>
        </w:rPr>
      </w:pPr>
    </w:p>
    <w:p w14:paraId="08F30AB9" w14:textId="77777777" w:rsidR="00B24523" w:rsidRPr="008E28C2" w:rsidRDefault="00B24523" w:rsidP="00B24523">
      <w:pPr>
        <w:widowControl/>
        <w:numPr>
          <w:ilvl w:val="0"/>
          <w:numId w:val="5"/>
        </w:numPr>
        <w:autoSpaceDE/>
        <w:autoSpaceDN/>
        <w:spacing w:after="200" w:line="276" w:lineRule="auto"/>
        <w:jc w:val="both"/>
        <w:rPr>
          <w:rFonts w:ascii="Sylfaen" w:hAnsi="Sylfaen"/>
          <w:b/>
        </w:rPr>
      </w:pPr>
      <w:r w:rsidRPr="008E28C2">
        <w:rPr>
          <w:rFonts w:ascii="Sylfaen" w:hAnsi="Sylfaen" w:cs="Menlo Regular"/>
          <w:b/>
          <w:lang w:val="ka-GE"/>
        </w:rPr>
        <w:t>კონკრეტული</w:t>
      </w:r>
      <w:r w:rsidRPr="008E28C2">
        <w:rPr>
          <w:rFonts w:ascii="Sylfaen" w:hAnsi="Sylfaen"/>
          <w:b/>
          <w:lang w:val="ka-GE"/>
        </w:rPr>
        <w:t xml:space="preserve"> </w:t>
      </w:r>
      <w:r w:rsidRPr="008E28C2">
        <w:rPr>
          <w:rFonts w:ascii="Sylfaen" w:hAnsi="Sylfaen" w:cs="Menlo Regular"/>
          <w:b/>
          <w:lang w:val="ka-GE"/>
        </w:rPr>
        <w:t>მიზნები</w:t>
      </w:r>
    </w:p>
    <w:p w14:paraId="6EEF15A6" w14:textId="77777777" w:rsidR="00B24523" w:rsidRPr="008E28C2" w:rsidRDefault="00B24523" w:rsidP="00B24523">
      <w:pPr>
        <w:pStyle w:val="BodyText"/>
        <w:ind w:right="106"/>
        <w:jc w:val="both"/>
        <w:rPr>
          <w:rFonts w:ascii="Sylfaen" w:hAnsi="Sylfaen"/>
          <w:b/>
          <w:sz w:val="22"/>
          <w:szCs w:val="22"/>
          <w:lang w:val="ka-GE"/>
        </w:rPr>
      </w:pPr>
      <w:r w:rsidRPr="008E28C2">
        <w:rPr>
          <w:rFonts w:ascii="Sylfaen" w:hAnsi="Sylfaen" w:cs="Menlo Regular"/>
          <w:b/>
          <w:sz w:val="22"/>
          <w:szCs w:val="22"/>
          <w:lang w:val="ka-GE"/>
        </w:rPr>
        <w:t>პროექტის</w:t>
      </w:r>
      <w:r w:rsidRPr="008E28C2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lang w:val="ka-GE"/>
        </w:rPr>
        <w:t>კომპონენტებია</w:t>
      </w:r>
      <w:r w:rsidRPr="008E28C2">
        <w:rPr>
          <w:rFonts w:ascii="Sylfaen" w:hAnsi="Sylfaen"/>
          <w:b/>
          <w:sz w:val="22"/>
          <w:szCs w:val="22"/>
          <w:lang w:val="ka-GE"/>
        </w:rPr>
        <w:t>:</w:t>
      </w:r>
    </w:p>
    <w:p w14:paraId="651E7538" w14:textId="77777777" w:rsidR="00B24523" w:rsidRPr="008E28C2" w:rsidRDefault="00B24523" w:rsidP="00B24523">
      <w:pPr>
        <w:pStyle w:val="BodyText"/>
        <w:ind w:left="540" w:right="106"/>
        <w:jc w:val="both"/>
        <w:rPr>
          <w:rFonts w:ascii="Sylfaen" w:hAnsi="Sylfaen"/>
          <w:sz w:val="22"/>
          <w:szCs w:val="22"/>
        </w:rPr>
      </w:pPr>
    </w:p>
    <w:p w14:paraId="5C83BF2E" w14:textId="77777777" w:rsidR="00B24523" w:rsidRPr="008E28C2" w:rsidRDefault="00B24523" w:rsidP="00B245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კომპონენტი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1: </w:t>
      </w:r>
      <w:r w:rsidRPr="008E28C2">
        <w:rPr>
          <w:rFonts w:ascii="Sylfaen" w:hAnsi="Sylfaen"/>
          <w:b/>
          <w:sz w:val="22"/>
          <w:szCs w:val="22"/>
          <w:u w:val="single"/>
        </w:rPr>
        <w:t>COVID-19-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ის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საგანგებო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სიტუაციებზე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რეაგირება</w:t>
      </w:r>
      <w:r w:rsidRPr="008E28C2">
        <w:rPr>
          <w:rFonts w:ascii="Sylfaen" w:hAnsi="Sylfaen"/>
          <w:sz w:val="22"/>
          <w:szCs w:val="22"/>
          <w:u w:val="single"/>
          <w:lang w:val="ka-GE"/>
        </w:rPr>
        <w:t>.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ეს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კომპონენტი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გააძლიერებს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საზოგადოებრივი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ჯანდაცვის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ლაბორატორიებსა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ეპიდემიოლოგიურ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შესაძლებლობებს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შემთხვევების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ადრეული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გამოვლენისა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დადასტურებისთვის</w:t>
      </w:r>
      <w:r w:rsidRPr="008E28C2">
        <w:rPr>
          <w:rFonts w:ascii="Sylfaen" w:hAnsi="Sylfaen"/>
          <w:sz w:val="22"/>
          <w:szCs w:val="22"/>
          <w:lang w:val="ka-GE"/>
        </w:rPr>
        <w:t xml:space="preserve">. </w:t>
      </w:r>
      <w:r w:rsidRPr="008E28C2">
        <w:rPr>
          <w:rFonts w:ascii="Sylfaen" w:hAnsi="Sylfaen" w:cs="Menlo Regular"/>
          <w:sz w:val="22"/>
          <w:szCs w:val="22"/>
          <w:lang w:val="ka-GE"/>
        </w:rPr>
        <w:t>ეს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კომპონენტი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ასევე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ხელს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შეუწყობს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ჯანმრთელობის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სისტემის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მზადყოფნის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გაძლიერებას</w:t>
      </w:r>
      <w:r w:rsidRPr="008E28C2">
        <w:rPr>
          <w:rFonts w:ascii="Sylfaen" w:hAnsi="Sylfaen"/>
          <w:sz w:val="22"/>
          <w:szCs w:val="22"/>
          <w:lang w:val="ka-GE"/>
        </w:rPr>
        <w:t>, COVID-19-</w:t>
      </w:r>
      <w:r w:rsidRPr="008E28C2">
        <w:rPr>
          <w:rFonts w:ascii="Sylfaen" w:hAnsi="Sylfaen" w:cs="Menlo Regular"/>
          <w:sz w:val="22"/>
          <w:szCs w:val="22"/>
          <w:lang w:val="ka-GE"/>
        </w:rPr>
        <w:t>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პაციენტებისთვის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სამედიცინო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მომსახურების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ხარისხის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გაუმჯობესებას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ჯანდაცვის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პერსონალისა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პაციენტებისთვის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რისკების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შემცირებას</w:t>
      </w:r>
      <w:r w:rsidRPr="008E28C2">
        <w:rPr>
          <w:rFonts w:ascii="Sylfaen" w:hAnsi="Sylfaen"/>
          <w:sz w:val="22"/>
          <w:szCs w:val="22"/>
          <w:lang w:val="ka-GE"/>
        </w:rPr>
        <w:t xml:space="preserve">. </w:t>
      </w:r>
    </w:p>
    <w:p w14:paraId="454A3FBF" w14:textId="77777777" w:rsidR="00B24523" w:rsidRPr="008E28C2" w:rsidRDefault="00B24523" w:rsidP="00B24523">
      <w:pPr>
        <w:pStyle w:val="BodyText"/>
        <w:ind w:left="540" w:right="106"/>
        <w:jc w:val="both"/>
        <w:rPr>
          <w:rFonts w:ascii="Sylfaen" w:hAnsi="Sylfaen"/>
          <w:sz w:val="22"/>
          <w:szCs w:val="22"/>
          <w:lang w:val="ka-GE"/>
        </w:rPr>
      </w:pPr>
    </w:p>
    <w:p w14:paraId="4C7C5BC7" w14:textId="77777777" w:rsidR="00B24523" w:rsidRPr="008E28C2" w:rsidRDefault="00B24523" w:rsidP="00B24523">
      <w:pPr>
        <w:pStyle w:val="BodyText"/>
        <w:ind w:left="540" w:right="106"/>
        <w:jc w:val="both"/>
        <w:rPr>
          <w:rFonts w:ascii="Sylfaen" w:hAnsi="Sylfaen"/>
          <w:sz w:val="22"/>
          <w:szCs w:val="22"/>
        </w:rPr>
      </w:pPr>
    </w:p>
    <w:p w14:paraId="59D9AF84" w14:textId="77777777" w:rsidR="00B24523" w:rsidRPr="008E28C2" w:rsidRDefault="00B24523" w:rsidP="00B245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კომპონენტი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2: </w:t>
      </w:r>
      <w:r w:rsidRPr="008E28C2">
        <w:rPr>
          <w:rFonts w:ascii="Sylfaen" w:hAnsi="Sylfaen"/>
          <w:b/>
          <w:sz w:val="22"/>
          <w:szCs w:val="22"/>
          <w:u w:val="single"/>
        </w:rPr>
        <w:t>COVID-19-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ის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ეპიდაფეთქების</w:t>
      </w:r>
      <w:r w:rsidRPr="008E28C2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შეკავების</w:t>
      </w:r>
      <w:proofErr w:type="spellEnd"/>
      <w:r w:rsidRPr="008E28C2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მიზნით</w:t>
      </w:r>
      <w:proofErr w:type="spellEnd"/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სოციალურად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დაუცველი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ოჯახებისა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და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მოწყვლადი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პირების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დროებითი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შემოსავლით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უზრუნველყოფა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>.</w:t>
      </w:r>
      <w:r w:rsidRPr="008E28C2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კომპონენტი</w:t>
      </w:r>
      <w:r w:rsidRPr="008E28C2">
        <w:rPr>
          <w:rFonts w:ascii="Sylfaen" w:hAnsi="Sylfaen"/>
          <w:sz w:val="22"/>
          <w:szCs w:val="22"/>
          <w:lang w:val="ka-GE"/>
        </w:rPr>
        <w:t xml:space="preserve"> 2 </w:t>
      </w:r>
      <w:r w:rsidRPr="008E28C2">
        <w:rPr>
          <w:rFonts w:ascii="Sylfaen" w:hAnsi="Sylfaen" w:cs="Menlo Regular"/>
          <w:sz w:val="22"/>
          <w:szCs w:val="22"/>
          <w:lang w:val="ka-GE"/>
        </w:rPr>
        <w:t>წარმოადგენს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კომპონენტი</w:t>
      </w:r>
      <w:r w:rsidRPr="008E28C2">
        <w:rPr>
          <w:rFonts w:ascii="Sylfaen" w:hAnsi="Sylfaen"/>
          <w:sz w:val="22"/>
          <w:szCs w:val="22"/>
          <w:lang w:val="ka-GE"/>
        </w:rPr>
        <w:t xml:space="preserve"> 1-</w:t>
      </w:r>
      <w:r w:rsidRPr="008E28C2">
        <w:rPr>
          <w:rFonts w:ascii="Sylfaen" w:hAnsi="Sylfaen" w:cs="Menlo Regular"/>
          <w:sz w:val="22"/>
          <w:szCs w:val="22"/>
          <w:lang w:val="ka-GE"/>
        </w:rPr>
        <w:t>ით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გათვალისწინებული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დახმარების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დამატებით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ღონისძიებას</w:t>
      </w:r>
      <w:r w:rsidRPr="008E28C2">
        <w:rPr>
          <w:rFonts w:ascii="Sylfaen" w:hAnsi="Sylfaen"/>
          <w:sz w:val="22"/>
          <w:szCs w:val="22"/>
          <w:lang w:val="ka-GE"/>
        </w:rPr>
        <w:t xml:space="preserve">,  </w:t>
      </w:r>
      <w:r w:rsidRPr="008E28C2">
        <w:rPr>
          <w:rFonts w:ascii="Sylfaen" w:hAnsi="Sylfaen" w:cs="Menlo Regular"/>
          <w:sz w:val="22"/>
          <w:szCs w:val="22"/>
          <w:lang w:val="ka-GE"/>
        </w:rPr>
        <w:t>სოციალურად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დაუცველი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ოჯახებისა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მოწყვლადი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პირებისთვის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ფინანსური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დახმარების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გაცემის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გზით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რათა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მათ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შეძლონ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/>
          <w:sz w:val="22"/>
          <w:szCs w:val="22"/>
        </w:rPr>
        <w:t>COVID-19-</w:t>
      </w:r>
      <w:r w:rsidRPr="008E28C2">
        <w:rPr>
          <w:rFonts w:ascii="Sylfaen" w:hAnsi="Sylfaen" w:cs="Menlo Regular"/>
          <w:sz w:val="22"/>
          <w:szCs w:val="22"/>
          <w:lang w:val="ka-GE"/>
        </w:rPr>
        <w:t>ით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გამოწვეული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დისტანცირება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იზოლაცია</w:t>
      </w:r>
      <w:r w:rsidRPr="008E28C2">
        <w:rPr>
          <w:rFonts w:ascii="Sylfaen" w:hAnsi="Sylfaen"/>
          <w:sz w:val="22"/>
          <w:szCs w:val="22"/>
          <w:lang w:val="ka-GE"/>
        </w:rPr>
        <w:t xml:space="preserve">. </w:t>
      </w:r>
    </w:p>
    <w:p w14:paraId="0F2F4D12" w14:textId="77777777" w:rsidR="00B24523" w:rsidRPr="008E28C2" w:rsidRDefault="00B24523" w:rsidP="00B24523">
      <w:pPr>
        <w:pStyle w:val="BodyText"/>
        <w:ind w:left="540" w:right="106"/>
        <w:jc w:val="both"/>
        <w:rPr>
          <w:rFonts w:ascii="Sylfaen" w:hAnsi="Sylfaen"/>
          <w:sz w:val="22"/>
          <w:szCs w:val="22"/>
        </w:rPr>
      </w:pPr>
    </w:p>
    <w:p w14:paraId="24AC7785" w14:textId="77777777" w:rsidR="00B24523" w:rsidRPr="008E28C2" w:rsidRDefault="00B24523" w:rsidP="00B24523">
      <w:pPr>
        <w:pStyle w:val="BodyText"/>
        <w:ind w:right="106"/>
        <w:jc w:val="both"/>
        <w:rPr>
          <w:rFonts w:ascii="Sylfaen" w:hAnsi="Sylfaen"/>
          <w:sz w:val="22"/>
          <w:szCs w:val="22"/>
          <w:u w:val="single"/>
        </w:rPr>
      </w:pP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კომპონენტი</w:t>
      </w:r>
      <w:proofErr w:type="spellEnd"/>
      <w:r w:rsidRPr="008E28C2">
        <w:rPr>
          <w:rFonts w:ascii="Sylfaen" w:hAnsi="Sylfaen" w:cs="Sylfaen"/>
          <w:b/>
          <w:sz w:val="22"/>
          <w:szCs w:val="22"/>
          <w:u w:val="single"/>
        </w:rPr>
        <w:t xml:space="preserve"> 3</w:t>
      </w:r>
      <w:r w:rsidRPr="008E28C2">
        <w:rPr>
          <w:rFonts w:ascii="Sylfaen" w:hAnsi="Sylfaen"/>
          <w:b/>
          <w:sz w:val="22"/>
          <w:szCs w:val="22"/>
          <w:u w:val="single"/>
        </w:rPr>
        <w:t xml:space="preserve">: </w:t>
      </w: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პროექტის</w:t>
      </w:r>
      <w:proofErr w:type="spellEnd"/>
      <w:r w:rsidRPr="008E28C2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მენეჯმენტი</w:t>
      </w:r>
      <w:proofErr w:type="spellEnd"/>
      <w:r w:rsidRPr="008E28C2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და</w:t>
      </w:r>
      <w:proofErr w:type="spellEnd"/>
      <w:r w:rsidRPr="008E28C2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მონიტორინგი</w:t>
      </w:r>
      <w:proofErr w:type="spellEnd"/>
      <w:r w:rsidRPr="008E28C2">
        <w:rPr>
          <w:rFonts w:ascii="Sylfaen" w:hAnsi="Sylfaen"/>
          <w:b/>
          <w:sz w:val="22"/>
          <w:szCs w:val="22"/>
          <w:u w:val="single"/>
        </w:rPr>
        <w:t xml:space="preserve">. </w:t>
      </w:r>
      <w:proofErr w:type="spellStart"/>
      <w:proofErr w:type="gramStart"/>
      <w:r w:rsidRPr="008E28C2">
        <w:rPr>
          <w:rFonts w:ascii="Sylfaen" w:hAnsi="Sylfaen" w:cs="Menlo Regular"/>
          <w:b/>
          <w:sz w:val="22"/>
          <w:szCs w:val="22"/>
          <w:u w:val="single"/>
        </w:rPr>
        <w:t>ეს</w:t>
      </w:r>
      <w:proofErr w:type="spellEnd"/>
      <w:proofErr w:type="gramEnd"/>
      <w:r w:rsidRPr="008E28C2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კომპონენტი</w:t>
      </w:r>
      <w:proofErr w:type="spellEnd"/>
      <w:r w:rsidRPr="008E28C2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ხელს</w:t>
      </w:r>
      <w:proofErr w:type="spellEnd"/>
      <w:r w:rsidRPr="008E28C2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შეუწყობს</w:t>
      </w:r>
      <w:proofErr w:type="spellEnd"/>
      <w:r w:rsidRPr="008E28C2">
        <w:rPr>
          <w:rFonts w:ascii="Sylfaen" w:hAnsi="Sylfaen"/>
          <w:b/>
          <w:sz w:val="22"/>
          <w:szCs w:val="22"/>
          <w:u w:val="single"/>
        </w:rPr>
        <w:t xml:space="preserve"> </w:t>
      </w:r>
      <w:r w:rsidRPr="008E28C2">
        <w:rPr>
          <w:rFonts w:ascii="Sylfaen" w:hAnsi="Sylfaen" w:cs="Menlo Regular"/>
          <w:b/>
          <w:sz w:val="22"/>
          <w:szCs w:val="22"/>
          <w:u w:val="single"/>
          <w:lang w:val="ka-GE"/>
        </w:rPr>
        <w:t>მთლიანი</w:t>
      </w:r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პროექტის</w:t>
      </w:r>
      <w:proofErr w:type="spellEnd"/>
      <w:r w:rsidRPr="008E28C2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proofErr w:type="spellStart"/>
      <w:r w:rsidRPr="008E28C2">
        <w:rPr>
          <w:rFonts w:ascii="Sylfaen" w:hAnsi="Sylfaen" w:cs="Menlo Regular"/>
          <w:b/>
          <w:sz w:val="22"/>
          <w:szCs w:val="22"/>
          <w:u w:val="single"/>
        </w:rPr>
        <w:t>განხორციელებას</w:t>
      </w:r>
      <w:proofErr w:type="spellEnd"/>
      <w:r w:rsidRPr="008E28C2">
        <w:rPr>
          <w:rFonts w:ascii="Sylfaen" w:hAnsi="Sylfaen"/>
          <w:sz w:val="22"/>
          <w:szCs w:val="22"/>
          <w:u w:val="single"/>
        </w:rPr>
        <w:t xml:space="preserve">. </w:t>
      </w:r>
      <w:r w:rsidRPr="008E28C2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განმახორციელებელი</w:t>
      </w:r>
      <w:r w:rsidRPr="008E28C2">
        <w:rPr>
          <w:rFonts w:ascii="Sylfaen" w:hAnsi="Sylfaen"/>
          <w:sz w:val="22"/>
          <w:szCs w:val="22"/>
          <w:lang w:val="ka-GE"/>
        </w:rPr>
        <w:t xml:space="preserve">ა </w:t>
      </w:r>
      <w:r w:rsidRPr="008E28C2">
        <w:rPr>
          <w:rFonts w:ascii="Sylfaen" w:hAnsi="Sylfaen" w:cs="Menlo Regular"/>
          <w:sz w:val="22"/>
          <w:szCs w:val="22"/>
          <w:lang w:val="ka-GE"/>
        </w:rPr>
        <w:t>ოკუპირებული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lastRenderedPageBreak/>
        <w:t>ტერიტორიებიდან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დევნილთა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შრომის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ჯანმრთელობისა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დაცვის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სამინისტრო</w:t>
      </w:r>
      <w:r w:rsidRPr="008E28C2">
        <w:rPr>
          <w:rFonts w:ascii="Sylfaen" w:hAnsi="Sylfaen"/>
          <w:sz w:val="22"/>
          <w:szCs w:val="22"/>
          <w:lang w:val="ka-GE"/>
        </w:rPr>
        <w:t xml:space="preserve"> (MoILHSA), </w:t>
      </w:r>
      <w:r w:rsidRPr="008E28C2">
        <w:rPr>
          <w:rFonts w:ascii="Sylfaen" w:hAnsi="Sylfaen" w:cs="Menlo Regular"/>
          <w:sz w:val="22"/>
          <w:szCs w:val="22"/>
          <w:lang w:val="ka-GE"/>
        </w:rPr>
        <w:t>რომელიც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ოფიციალურად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პასუხისმგებელია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მოსახლეობის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ჯანმრთელობაზე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ჯანდაცვის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სისტემის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ზედამხედველობასა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ჯანმრთელობის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მომსახურების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ხარისხზე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ასევე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დაცვისა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დასაქმების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პროგრამების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მართვაზე</w:t>
      </w:r>
      <w:r w:rsidRPr="008E28C2">
        <w:rPr>
          <w:rFonts w:ascii="Sylfaen" w:hAnsi="Sylfaen"/>
          <w:sz w:val="22"/>
          <w:szCs w:val="22"/>
          <w:lang w:val="ka-GE"/>
        </w:rPr>
        <w:t xml:space="preserve">. </w:t>
      </w:r>
      <w:proofErr w:type="spellStart"/>
      <w:proofErr w:type="gramStart"/>
      <w:r w:rsidRPr="008E28C2">
        <w:rPr>
          <w:rFonts w:ascii="Sylfaen" w:hAnsi="Sylfaen"/>
          <w:sz w:val="22"/>
          <w:szCs w:val="22"/>
        </w:rPr>
        <w:t>MoILHSA</w:t>
      </w:r>
      <w:proofErr w:type="spellEnd"/>
      <w:r w:rsidRPr="008E28C2">
        <w:rPr>
          <w:rFonts w:ascii="Sylfaen" w:hAnsi="Sylfaen"/>
          <w:sz w:val="22"/>
          <w:szCs w:val="22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ფინანსთა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სამინისტროსთან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კოორდინაციით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პასუხისმგებელი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იქნება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ფინანსურ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ტექნიკურ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ასპექტებზე</w:t>
      </w:r>
      <w:r w:rsidRPr="008E28C2">
        <w:rPr>
          <w:rFonts w:ascii="Sylfaen" w:hAnsi="Sylfaen"/>
          <w:sz w:val="22"/>
          <w:szCs w:val="22"/>
          <w:lang w:val="ka-GE"/>
        </w:rPr>
        <w:t xml:space="preserve">, </w:t>
      </w:r>
      <w:r w:rsidRPr="008E28C2">
        <w:rPr>
          <w:rFonts w:ascii="Sylfaen" w:hAnsi="Sylfaen" w:cs="Menlo Regular"/>
          <w:sz w:val="22"/>
          <w:szCs w:val="22"/>
          <w:lang w:val="ka-GE"/>
        </w:rPr>
        <w:t>ასევე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ოპერაციულ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განხორციელებაზე</w:t>
      </w:r>
      <w:r w:rsidRPr="008E28C2">
        <w:rPr>
          <w:rFonts w:ascii="Sylfaen" w:hAnsi="Sylfaen"/>
          <w:sz w:val="22"/>
          <w:szCs w:val="22"/>
          <w:lang w:val="ka-GE"/>
        </w:rPr>
        <w:t>.</w:t>
      </w:r>
      <w:proofErr w:type="gramEnd"/>
      <w:r w:rsidRPr="008E28C2">
        <w:rPr>
          <w:rFonts w:ascii="Sylfaen" w:hAnsi="Sylfaen"/>
          <w:sz w:val="22"/>
          <w:szCs w:val="22"/>
          <w:lang w:val="ka-GE"/>
        </w:rPr>
        <w:t xml:space="preserve">  </w:t>
      </w:r>
    </w:p>
    <w:p w14:paraId="0771E3D7" w14:textId="77777777" w:rsidR="00B24523" w:rsidRPr="008E28C2" w:rsidRDefault="00B24523" w:rsidP="00B24523">
      <w:pPr>
        <w:pStyle w:val="BodyText"/>
        <w:ind w:left="540" w:right="106"/>
        <w:jc w:val="both"/>
        <w:rPr>
          <w:rFonts w:ascii="Sylfaen" w:hAnsi="Sylfaen"/>
          <w:sz w:val="22"/>
          <w:szCs w:val="22"/>
          <w:lang w:val="ka-GE"/>
        </w:rPr>
      </w:pPr>
    </w:p>
    <w:p w14:paraId="373E5D43" w14:textId="77777777" w:rsidR="00B24523" w:rsidRPr="008E28C2" w:rsidRDefault="00B24523" w:rsidP="00B245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  <w:r w:rsidRPr="008E28C2">
        <w:rPr>
          <w:rFonts w:ascii="Sylfaen" w:hAnsi="Sylfaen" w:cs="Menlo Regular"/>
          <w:sz w:val="22"/>
          <w:szCs w:val="22"/>
          <w:lang w:val="ka-GE"/>
        </w:rPr>
        <w:t xml:space="preserve">პროექტის განმახორციელებელი ჯგუფი </w:t>
      </w:r>
      <w:r w:rsidRPr="008E28C2">
        <w:rPr>
          <w:rFonts w:ascii="Sylfaen" w:hAnsi="Sylfaen"/>
          <w:sz w:val="22"/>
          <w:szCs w:val="22"/>
        </w:rPr>
        <w:t>(PIU)</w:t>
      </w:r>
      <w:r w:rsidRPr="008E28C2">
        <w:rPr>
          <w:rFonts w:ascii="Sylfaen" w:hAnsi="Sylfaen"/>
          <w:sz w:val="22"/>
          <w:szCs w:val="22"/>
          <w:lang w:val="ka-GE"/>
        </w:rPr>
        <w:t xml:space="preserve">  </w:t>
      </w:r>
      <w:r w:rsidRPr="008E28C2">
        <w:rPr>
          <w:rFonts w:ascii="Sylfaen" w:hAnsi="Sylfaen" w:cs="Menlo Regular"/>
          <w:sz w:val="22"/>
          <w:szCs w:val="22"/>
          <w:lang w:val="ka-GE"/>
        </w:rPr>
        <w:t>შეიქმნება</w:t>
      </w:r>
      <w:r w:rsidRPr="008E28C2">
        <w:rPr>
          <w:rFonts w:ascii="Sylfaen" w:hAnsi="Sylfaen"/>
          <w:sz w:val="22"/>
          <w:szCs w:val="22"/>
          <w:lang w:val="ka-GE"/>
        </w:rPr>
        <w:t xml:space="preserve"> MoILHSA-</w:t>
      </w:r>
      <w:r w:rsidRPr="008E28C2">
        <w:rPr>
          <w:rFonts w:ascii="Sylfaen" w:hAnsi="Sylfaen" w:cs="Menlo Regular"/>
          <w:sz w:val="22"/>
          <w:szCs w:val="22"/>
          <w:lang w:val="ka-GE"/>
        </w:rPr>
        <w:t>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ზედამხედველობის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ქვეშ</w:t>
      </w:r>
      <w:r w:rsidRPr="008E28C2">
        <w:rPr>
          <w:rFonts w:ascii="Sylfaen" w:hAnsi="Sylfaen"/>
          <w:sz w:val="22"/>
          <w:szCs w:val="22"/>
          <w:lang w:val="ka-GE"/>
        </w:rPr>
        <w:t xml:space="preserve">. </w:t>
      </w:r>
      <w:r w:rsidRPr="008E28C2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განხორციელების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ჯგუფს უხელმძღვანელებს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და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კოორდინაციას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გაუწევს</w:t>
      </w:r>
      <w:r w:rsidRPr="008E28C2">
        <w:rPr>
          <w:rFonts w:ascii="Sylfaen" w:hAnsi="Sylfaen"/>
          <w:sz w:val="22"/>
          <w:szCs w:val="22"/>
          <w:lang w:val="ka-GE"/>
        </w:rPr>
        <w:t xml:space="preserve"> MoILHSA. </w:t>
      </w:r>
      <w:r w:rsidRPr="008E28C2">
        <w:rPr>
          <w:rFonts w:ascii="Sylfaen" w:hAnsi="Sylfaen" w:cs="Menlo Regular"/>
          <w:sz w:val="22"/>
          <w:szCs w:val="22"/>
          <w:lang w:val="ka-GE"/>
        </w:rPr>
        <w:t>მინისტრის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მოადგილე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პასუხისმგებელია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განხორციელების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საერთო</w:t>
      </w:r>
      <w:r w:rsidRPr="008E28C2">
        <w:rPr>
          <w:rFonts w:ascii="Sylfaen" w:hAnsi="Sylfaen"/>
          <w:sz w:val="22"/>
          <w:szCs w:val="22"/>
          <w:lang w:val="ka-GE"/>
        </w:rPr>
        <w:t xml:space="preserve"> </w:t>
      </w:r>
      <w:r w:rsidRPr="008E28C2">
        <w:rPr>
          <w:rFonts w:ascii="Sylfaen" w:hAnsi="Sylfaen" w:cs="Menlo Regular"/>
          <w:sz w:val="22"/>
          <w:szCs w:val="22"/>
          <w:lang w:val="ka-GE"/>
        </w:rPr>
        <w:t>ზედამხედველობაზე</w:t>
      </w:r>
      <w:r w:rsidRPr="008E28C2">
        <w:rPr>
          <w:rFonts w:ascii="Sylfaen" w:hAnsi="Sylfaen"/>
          <w:sz w:val="22"/>
          <w:szCs w:val="22"/>
          <w:lang w:val="ka-GE"/>
        </w:rPr>
        <w:t>.</w:t>
      </w:r>
    </w:p>
    <w:p w14:paraId="424E1D9B" w14:textId="77777777" w:rsidR="00B24523" w:rsidRPr="008E28C2" w:rsidRDefault="00B24523" w:rsidP="00B245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</w:p>
    <w:p w14:paraId="30DCAFFB" w14:textId="75E8A671" w:rsidR="009B3D63" w:rsidRPr="008E28C2" w:rsidRDefault="009B3D63" w:rsidP="00B245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  <w:r w:rsidRPr="008E28C2">
        <w:rPr>
          <w:rFonts w:ascii="Sylfaen" w:hAnsi="Sylfaen"/>
          <w:sz w:val="22"/>
          <w:szCs w:val="22"/>
          <w:lang w:val="ka-GE"/>
        </w:rPr>
        <w:t xml:space="preserve">MoILHSA-ს </w:t>
      </w:r>
      <w:r w:rsidR="00B24523" w:rsidRPr="008E28C2">
        <w:rPr>
          <w:rFonts w:ascii="Sylfaen" w:hAnsi="Sylfaen" w:cs="Menlo Regular"/>
          <w:sz w:val="22"/>
          <w:szCs w:val="22"/>
          <w:lang w:val="ka-GE"/>
        </w:rPr>
        <w:t>პროექტის განმახორციელებელი ჯგუფს</w:t>
      </w:r>
      <w:r w:rsidRPr="008E28C2">
        <w:rPr>
          <w:rFonts w:ascii="Sylfaen" w:hAnsi="Sylfaen"/>
          <w:sz w:val="22"/>
          <w:szCs w:val="22"/>
          <w:lang w:val="ka-GE"/>
        </w:rPr>
        <w:t xml:space="preserve">ესაჭიროება </w:t>
      </w:r>
      <w:r w:rsidR="00B24523" w:rsidRPr="008E28C2">
        <w:rPr>
          <w:rFonts w:ascii="Sylfaen" w:hAnsi="Sylfaen"/>
          <w:sz w:val="22"/>
          <w:szCs w:val="22"/>
          <w:lang w:val="ka-GE"/>
        </w:rPr>
        <w:t>ფინანსური</w:t>
      </w:r>
      <w:r w:rsidRPr="008E28C2">
        <w:rPr>
          <w:rFonts w:ascii="Sylfaen" w:hAnsi="Sylfaen"/>
          <w:sz w:val="22"/>
          <w:szCs w:val="22"/>
          <w:lang w:val="ka-GE"/>
        </w:rPr>
        <w:t xml:space="preserve"> მენეჯმენტი</w:t>
      </w:r>
      <w:r w:rsidR="003E3E85" w:rsidRPr="008E28C2">
        <w:rPr>
          <w:rFonts w:ascii="Sylfaen" w:hAnsi="Sylfaen"/>
          <w:sz w:val="22"/>
          <w:szCs w:val="22"/>
          <w:lang w:val="ka-GE"/>
        </w:rPr>
        <w:t>ს კონსულტანტი</w:t>
      </w:r>
      <w:r w:rsidRPr="008E28C2">
        <w:rPr>
          <w:rFonts w:ascii="Sylfaen" w:hAnsi="Sylfaen"/>
          <w:sz w:val="22"/>
          <w:szCs w:val="22"/>
          <w:lang w:val="ka-GE"/>
        </w:rPr>
        <w:t xml:space="preserve">  წინამდებარე ტექნიკური დავალებით გათვალისწინებული ამოცანების შესასრულებლად. </w:t>
      </w:r>
    </w:p>
    <w:p w14:paraId="5115ECEF" w14:textId="77777777" w:rsidR="009B3D63" w:rsidRPr="008E28C2" w:rsidRDefault="009B3D63" w:rsidP="009B3D63">
      <w:pPr>
        <w:pStyle w:val="BodyText"/>
        <w:ind w:left="540" w:right="106"/>
        <w:jc w:val="both"/>
        <w:rPr>
          <w:rFonts w:ascii="Sylfaen" w:hAnsi="Sylfaen"/>
          <w:sz w:val="22"/>
          <w:szCs w:val="22"/>
          <w:lang w:val="ka-GE"/>
        </w:rPr>
      </w:pPr>
    </w:p>
    <w:p w14:paraId="726A9A7F" w14:textId="35A1CDD5" w:rsidR="008E1F96" w:rsidRPr="008E28C2" w:rsidRDefault="00AF5481" w:rsidP="00AC7004">
      <w:pPr>
        <w:pStyle w:val="BodyText"/>
        <w:numPr>
          <w:ilvl w:val="0"/>
          <w:numId w:val="19"/>
        </w:numPr>
        <w:ind w:right="106"/>
        <w:rPr>
          <w:rFonts w:ascii="Sylfaen" w:hAnsi="Sylfaen"/>
          <w:b/>
          <w:sz w:val="22"/>
          <w:szCs w:val="22"/>
        </w:rPr>
      </w:pPr>
      <w:r w:rsidRPr="008E28C2">
        <w:rPr>
          <w:rFonts w:ascii="Sylfaen" w:hAnsi="Sylfaen"/>
          <w:b/>
          <w:sz w:val="22"/>
          <w:szCs w:val="22"/>
          <w:lang w:val="ka-GE"/>
        </w:rPr>
        <w:t xml:space="preserve">ტექნიკური დავალების ძირითადი მიზანი </w:t>
      </w:r>
    </w:p>
    <w:p w14:paraId="23779684" w14:textId="77777777" w:rsidR="008E1F96" w:rsidRPr="008E28C2" w:rsidRDefault="008E1F96" w:rsidP="008E1F96">
      <w:pPr>
        <w:pStyle w:val="BodyText"/>
        <w:ind w:left="720" w:right="106"/>
        <w:rPr>
          <w:rFonts w:ascii="Sylfaen" w:hAnsi="Sylfaen"/>
          <w:b/>
          <w:sz w:val="22"/>
          <w:szCs w:val="22"/>
        </w:rPr>
      </w:pPr>
    </w:p>
    <w:p w14:paraId="30F41D45" w14:textId="5309DA9E" w:rsidR="00D11F55" w:rsidRPr="00203BFD" w:rsidRDefault="00D11F55" w:rsidP="000C2881">
      <w:pPr>
        <w:pStyle w:val="BodyText"/>
        <w:ind w:right="106"/>
        <w:jc w:val="both"/>
        <w:rPr>
          <w:rFonts w:ascii="Sylfaen" w:hAnsi="Sylfaen" w:cs="Sylfaen"/>
          <w:sz w:val="22"/>
          <w:szCs w:val="22"/>
          <w:lang w:val="ka-GE"/>
        </w:rPr>
      </w:pPr>
      <w:r w:rsidRPr="00203BFD">
        <w:rPr>
          <w:rFonts w:ascii="Sylfaen" w:hAnsi="Sylfaen" w:cs="Sylfaen"/>
          <w:sz w:val="22"/>
          <w:szCs w:val="22"/>
          <w:lang w:val="ka-GE"/>
        </w:rPr>
        <w:t>დავალების მიზანია პროექტის</w:t>
      </w:r>
      <w:r w:rsidR="00203BFD" w:rsidRPr="00203BFD">
        <w:rPr>
          <w:rFonts w:ascii="Sylfaen" w:hAnsi="Sylfaen" w:cs="Sylfaen"/>
          <w:sz w:val="22"/>
          <w:szCs w:val="22"/>
          <w:lang w:val="ka-GE"/>
        </w:rPr>
        <w:t xml:space="preserve"> ფინანსური მენჯერმა</w:t>
      </w:r>
      <w:r w:rsidRPr="00203BFD">
        <w:rPr>
          <w:rFonts w:ascii="Sylfaen" w:hAnsi="Sylfaen" w:cs="Sylfaen"/>
          <w:sz w:val="22"/>
          <w:szCs w:val="22"/>
          <w:lang w:val="ka-GE"/>
        </w:rPr>
        <w:t xml:space="preserve"> (</w:t>
      </w:r>
      <w:r w:rsidRPr="00203BFD">
        <w:rPr>
          <w:rFonts w:ascii="Sylfaen" w:hAnsi="Sylfaen" w:cs="Sylfaen"/>
          <w:sz w:val="22"/>
          <w:szCs w:val="22"/>
        </w:rPr>
        <w:t xml:space="preserve">FM) </w:t>
      </w:r>
      <w:r w:rsidRPr="00203BFD">
        <w:rPr>
          <w:rFonts w:ascii="Sylfaen" w:hAnsi="Sylfaen" w:cs="Sylfaen"/>
          <w:sz w:val="22"/>
          <w:szCs w:val="22"/>
          <w:lang w:val="ka-GE"/>
        </w:rPr>
        <w:t xml:space="preserve">შეასრულოს დავალების პერიოდისათვის საჭირო ყველა ღონისძიება და </w:t>
      </w:r>
      <w:r w:rsidR="003A1120" w:rsidRPr="00203BFD">
        <w:rPr>
          <w:rFonts w:ascii="Sylfaen" w:hAnsi="Sylfaen" w:cs="Sylfaen"/>
          <w:sz w:val="22"/>
          <w:szCs w:val="22"/>
          <w:lang w:val="ka-GE"/>
        </w:rPr>
        <w:t xml:space="preserve">კოორდინაცია გაუწიოს </w:t>
      </w:r>
      <w:r w:rsidR="00203BFD" w:rsidRPr="00203BFD">
        <w:rPr>
          <w:rFonts w:ascii="Sylfaen" w:hAnsi="Sylfaen" w:cs="Sylfaen"/>
          <w:sz w:val="22"/>
          <w:szCs w:val="22"/>
          <w:lang w:val="ka-GE"/>
        </w:rPr>
        <w:t>პარტნიორი სამინისტროების</w:t>
      </w:r>
      <w:r w:rsidR="003A1120" w:rsidRPr="00203BFD">
        <w:rPr>
          <w:rFonts w:ascii="Sylfaen" w:hAnsi="Sylfaen" w:cs="Sylfaen"/>
          <w:sz w:val="22"/>
          <w:szCs w:val="22"/>
          <w:lang w:val="ka-GE"/>
        </w:rPr>
        <w:t>, დეპარტამენტებ</w:t>
      </w:r>
      <w:r w:rsidR="00203BFD" w:rsidRPr="00203BFD">
        <w:rPr>
          <w:rFonts w:ascii="Sylfaen" w:hAnsi="Sylfaen" w:cs="Sylfaen"/>
          <w:sz w:val="22"/>
          <w:szCs w:val="22"/>
          <w:lang w:val="ka-GE"/>
        </w:rPr>
        <w:t>ი</w:t>
      </w:r>
      <w:r w:rsidR="003A1120" w:rsidRPr="00203BFD">
        <w:rPr>
          <w:rFonts w:ascii="Sylfaen" w:hAnsi="Sylfaen" w:cs="Sylfaen"/>
          <w:sz w:val="22"/>
          <w:szCs w:val="22"/>
          <w:lang w:val="ka-GE"/>
        </w:rPr>
        <w:t>სა და სააგენტოებ</w:t>
      </w:r>
      <w:r w:rsidR="00203BFD" w:rsidRPr="00203BFD">
        <w:rPr>
          <w:rFonts w:ascii="Sylfaen" w:hAnsi="Sylfaen" w:cs="Sylfaen"/>
          <w:sz w:val="22"/>
          <w:szCs w:val="22"/>
          <w:lang w:val="ka-GE"/>
        </w:rPr>
        <w:t>ი</w:t>
      </w:r>
      <w:r w:rsidR="003A1120" w:rsidRPr="00203BFD">
        <w:rPr>
          <w:rFonts w:ascii="Sylfaen" w:hAnsi="Sylfaen" w:cs="Sylfaen"/>
          <w:sz w:val="22"/>
          <w:szCs w:val="22"/>
          <w:lang w:val="ka-GE"/>
        </w:rPr>
        <w:t>ს</w:t>
      </w:r>
      <w:r w:rsidR="00203BFD" w:rsidRPr="00203BFD">
        <w:rPr>
          <w:rFonts w:ascii="Sylfaen" w:hAnsi="Sylfaen" w:cs="Sylfaen"/>
          <w:sz w:val="22"/>
          <w:szCs w:val="22"/>
          <w:lang w:val="ka-GE"/>
        </w:rPr>
        <w:t xml:space="preserve"> კოლეგებს</w:t>
      </w:r>
      <w:r w:rsidR="003A1120" w:rsidRPr="00203BFD">
        <w:rPr>
          <w:rFonts w:ascii="Sylfaen" w:hAnsi="Sylfaen" w:cs="Sylfaen"/>
          <w:sz w:val="22"/>
          <w:szCs w:val="22"/>
          <w:lang w:val="ka-GE"/>
        </w:rPr>
        <w:t>. FM უზრუნველყოფს ანგარიშვალდებულებას და პროექტის სახსრების ეფექტურად გამოყენებას. იგი პასუხისმგებელი იქნება ფინანსური რესურსების შესახებ მოთხოვნის მართვასა და მონიტორინგზე, უზრუნველყოფს ფინანსური ანგარიშგების სისწორესა და საიმედოობას, ასევე შეიმუშავებს გად</w:t>
      </w:r>
      <w:r w:rsidR="006D125F" w:rsidRPr="00203BFD">
        <w:rPr>
          <w:rFonts w:ascii="Sylfaen" w:hAnsi="Sylfaen" w:cs="Sylfaen"/>
          <w:sz w:val="22"/>
          <w:szCs w:val="22"/>
          <w:lang w:val="ka-GE"/>
        </w:rPr>
        <w:t xml:space="preserve">ახდის მოთხოვნებს, </w:t>
      </w:r>
      <w:r w:rsidR="003A1120" w:rsidRPr="00203BFD">
        <w:rPr>
          <w:rFonts w:ascii="Sylfaen" w:hAnsi="Sylfaen" w:cs="Sylfaen"/>
          <w:sz w:val="22"/>
          <w:szCs w:val="22"/>
          <w:lang w:val="ka-GE"/>
        </w:rPr>
        <w:t xml:space="preserve">ფინანსთა </w:t>
      </w:r>
      <w:r w:rsidR="006D125F" w:rsidRPr="00203BFD">
        <w:rPr>
          <w:rFonts w:ascii="Sylfaen" w:hAnsi="Sylfaen" w:cs="Sylfaen"/>
          <w:sz w:val="22"/>
          <w:szCs w:val="22"/>
          <w:lang w:val="ka-GE"/>
        </w:rPr>
        <w:t>სამინისტროდან თანხის გამოთხოვების მოთხოვნებს და უზრუნველყოფს პროექტის მენეჯერთან ყოველთვიურ</w:t>
      </w:r>
      <w:r w:rsidR="003A1120" w:rsidRPr="00203BFD">
        <w:rPr>
          <w:rFonts w:ascii="Sylfaen" w:hAnsi="Sylfaen" w:cs="Sylfaen"/>
          <w:sz w:val="22"/>
          <w:szCs w:val="22"/>
          <w:lang w:val="ka-GE"/>
        </w:rPr>
        <w:t xml:space="preserve"> მიწოდებ</w:t>
      </w:r>
      <w:r w:rsidR="006D125F" w:rsidRPr="00203BFD">
        <w:rPr>
          <w:rFonts w:ascii="Sylfaen" w:hAnsi="Sylfaen" w:cs="Sylfaen"/>
          <w:sz w:val="22"/>
          <w:szCs w:val="22"/>
          <w:lang w:val="ka-GE"/>
        </w:rPr>
        <w:t xml:space="preserve">ის განახლებას </w:t>
      </w:r>
      <w:r w:rsidR="003A1120" w:rsidRPr="00203BFD">
        <w:rPr>
          <w:rFonts w:ascii="Sylfaen" w:hAnsi="Sylfaen" w:cs="Sylfaen"/>
          <w:sz w:val="22"/>
          <w:szCs w:val="22"/>
          <w:lang w:val="ka-GE"/>
        </w:rPr>
        <w:t>ფინანსური მიწოდების შესრულების შესახებ.</w:t>
      </w:r>
      <w:r w:rsidR="00203BFD" w:rsidRPr="00203BFD">
        <w:rPr>
          <w:rFonts w:ascii="Sylfaen" w:hAnsi="Sylfaen" w:cs="Sylfaen"/>
          <w:sz w:val="22"/>
          <w:szCs w:val="22"/>
          <w:lang w:val="ka-GE"/>
        </w:rPr>
        <w:t xml:space="preserve"> ფინანსთა სამინისტროსთან კოორდინაციით უნდა უზრუნველყოს, რომ პროექტის აქტივობები მკაცრად არის მსოფლიო ბანკის მოთხოვნებთან შესაბამისობაში. </w:t>
      </w:r>
    </w:p>
    <w:p w14:paraId="3627CB11" w14:textId="77777777" w:rsidR="008E1F96" w:rsidRPr="008E28C2" w:rsidRDefault="008E1F96" w:rsidP="008E1F96">
      <w:pPr>
        <w:pStyle w:val="BodyText"/>
        <w:ind w:left="720" w:right="106"/>
        <w:rPr>
          <w:rFonts w:ascii="Sylfaen" w:hAnsi="Sylfaen"/>
          <w:b/>
          <w:sz w:val="22"/>
          <w:szCs w:val="22"/>
        </w:rPr>
      </w:pPr>
    </w:p>
    <w:p w14:paraId="4B72C5C6" w14:textId="3B085E90" w:rsidR="00AF5481" w:rsidRPr="008E28C2" w:rsidRDefault="00AF5481" w:rsidP="00AF5481">
      <w:pPr>
        <w:pStyle w:val="BodyText"/>
        <w:numPr>
          <w:ilvl w:val="0"/>
          <w:numId w:val="19"/>
        </w:numPr>
        <w:ind w:right="106"/>
        <w:rPr>
          <w:rFonts w:ascii="Sylfaen" w:hAnsi="Sylfaen"/>
          <w:b/>
          <w:sz w:val="22"/>
          <w:szCs w:val="22"/>
        </w:rPr>
      </w:pPr>
      <w:r w:rsidRPr="008E28C2">
        <w:rPr>
          <w:rFonts w:ascii="Sylfaen" w:hAnsi="Sylfaen"/>
          <w:b/>
          <w:sz w:val="22"/>
          <w:szCs w:val="22"/>
          <w:lang w:val="ka-GE"/>
        </w:rPr>
        <w:t>კონკრეტული ფუნქციები</w:t>
      </w:r>
    </w:p>
    <w:p w14:paraId="50150AC4" w14:textId="77777777" w:rsidR="008E1F96" w:rsidRPr="008E28C2" w:rsidRDefault="008E1F96" w:rsidP="008E1F96">
      <w:pPr>
        <w:ind w:left="360"/>
        <w:rPr>
          <w:rFonts w:ascii="Sylfaen" w:hAnsi="Sylfaen"/>
          <w:bCs/>
        </w:rPr>
      </w:pPr>
    </w:p>
    <w:p w14:paraId="1DDDC0CA" w14:textId="3A7B2D16" w:rsidR="008E1F96" w:rsidRPr="008E28C2" w:rsidRDefault="000C2881" w:rsidP="008E1F96">
      <w:p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ფინანსური მენეჯერი</w:t>
      </w:r>
      <w:r w:rsidR="00203BFD">
        <w:rPr>
          <w:rFonts w:ascii="Sylfaen" w:hAnsi="Sylfaen"/>
          <w:bCs/>
          <w:lang w:val="ka-GE"/>
        </w:rPr>
        <w:t xml:space="preserve"> პასუხისმ</w:t>
      </w:r>
      <w:r w:rsidR="00AF5481" w:rsidRPr="008E28C2">
        <w:rPr>
          <w:rFonts w:ascii="Sylfaen" w:hAnsi="Sylfaen"/>
          <w:bCs/>
          <w:lang w:val="ka-GE"/>
        </w:rPr>
        <w:t>გე</w:t>
      </w:r>
      <w:r w:rsidR="00203BFD">
        <w:rPr>
          <w:rFonts w:ascii="Sylfaen" w:hAnsi="Sylfaen"/>
          <w:bCs/>
          <w:lang w:val="ka-GE"/>
        </w:rPr>
        <w:t>ბე</w:t>
      </w:r>
      <w:r w:rsidR="00AF5481" w:rsidRPr="008E28C2">
        <w:rPr>
          <w:rFonts w:ascii="Sylfaen" w:hAnsi="Sylfaen"/>
          <w:bCs/>
          <w:lang w:val="ka-GE"/>
        </w:rPr>
        <w:t>ლია:</w:t>
      </w:r>
    </w:p>
    <w:p w14:paraId="68AAFD14" w14:textId="77777777" w:rsidR="00AF5481" w:rsidRPr="008E28C2" w:rsidRDefault="00AF5481" w:rsidP="008E1F96">
      <w:pPr>
        <w:rPr>
          <w:rFonts w:ascii="Sylfaen" w:hAnsi="Sylfaen"/>
          <w:bCs/>
          <w:lang w:val="ka-GE"/>
        </w:rPr>
      </w:pPr>
    </w:p>
    <w:p w14:paraId="5F39CBBD" w14:textId="292FD6D8" w:rsidR="008E1F96" w:rsidRPr="008E28C2" w:rsidRDefault="00AA0961" w:rsidP="008E1F96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r w:rsidRPr="008E28C2">
        <w:rPr>
          <w:rFonts w:ascii="Sylfaen" w:hAnsi="Sylfaen" w:cs="Times New Roman"/>
          <w:bCs/>
          <w:lang w:val="ka-GE"/>
        </w:rPr>
        <w:t xml:space="preserve">მსოფლიო ბანკსა და საქართველოს მთავრობას შორის შეთანხმების საფუძველზე უზრუნველყოს პროექტის ფინანსური მენეჯმენტის შეუფერხებელი და დროული შესრულება.  </w:t>
      </w:r>
    </w:p>
    <w:p w14:paraId="474A0101" w14:textId="398300F7" w:rsidR="008E1F96" w:rsidRPr="008E28C2" w:rsidRDefault="00AA0961" w:rsidP="008E1F96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r w:rsidRPr="008E28C2">
        <w:rPr>
          <w:rFonts w:ascii="Sylfaen" w:hAnsi="Sylfaen" w:cs="Times New Roman"/>
          <w:bCs/>
          <w:lang w:val="ka-GE"/>
        </w:rPr>
        <w:t>ეროვნული და სართაშორისო სტანდარტების შესაბამისად უზრუნველყოს ბუღალტრული აღრიცხვის ჩანაწერები;</w:t>
      </w:r>
    </w:p>
    <w:p w14:paraId="77B49B28" w14:textId="77777777" w:rsidR="005622E3" w:rsidRPr="008E28C2" w:rsidRDefault="00AA0961" w:rsidP="005622E3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r w:rsidRPr="008E28C2">
        <w:rPr>
          <w:rFonts w:ascii="Sylfaen" w:hAnsi="Sylfaen" w:cs="Times New Roman"/>
          <w:bCs/>
          <w:lang w:val="ka-GE"/>
        </w:rPr>
        <w:t>განახორციელოს და გააკონტროლოს საგადასახადო გარიგებები;</w:t>
      </w:r>
    </w:p>
    <w:p w14:paraId="372CAAFF" w14:textId="47C91057" w:rsidR="008E1F96" w:rsidRPr="008E28C2" w:rsidRDefault="005622E3" w:rsidP="005622E3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r w:rsidRPr="008E28C2">
        <w:rPr>
          <w:rFonts w:ascii="Sylfaen" w:hAnsi="Sylfaen" w:cs="Times New Roman"/>
          <w:bCs/>
          <w:lang w:val="ka-GE"/>
        </w:rPr>
        <w:t xml:space="preserve">გააკონტროლოს </w:t>
      </w:r>
      <w:r w:rsidR="00AA0961" w:rsidRPr="008E28C2">
        <w:rPr>
          <w:rFonts w:ascii="Sylfaen" w:hAnsi="Sylfaen" w:cs="Times New Roman"/>
          <w:bCs/>
          <w:lang w:val="ka-GE"/>
        </w:rPr>
        <w:t xml:space="preserve">პროექტიდან სესხის მიზნობრივი </w:t>
      </w:r>
      <w:r w:rsidRPr="008E28C2">
        <w:rPr>
          <w:rFonts w:ascii="Sylfaen" w:hAnsi="Sylfaen" w:cs="Times New Roman"/>
          <w:bCs/>
          <w:lang w:val="ka-GE"/>
        </w:rPr>
        <w:t>გამოყენება სესხის ხელშეკრულების (</w:t>
      </w:r>
      <w:r w:rsidRPr="008E28C2">
        <w:rPr>
          <w:rFonts w:ascii="Sylfaen" w:hAnsi="Sylfaen" w:cs="Times New Roman"/>
          <w:bCs/>
        </w:rPr>
        <w:t xml:space="preserve">LA) </w:t>
      </w:r>
      <w:r w:rsidRPr="008E28C2">
        <w:rPr>
          <w:rFonts w:ascii="Sylfaen" w:hAnsi="Sylfaen" w:cs="Times New Roman"/>
          <w:bCs/>
          <w:lang w:val="ka-GE"/>
        </w:rPr>
        <w:t>შესაბამისად</w:t>
      </w:r>
      <w:r w:rsidR="00E72237">
        <w:rPr>
          <w:rFonts w:ascii="Sylfaen" w:hAnsi="Sylfaen" w:cs="Times New Roman"/>
          <w:bCs/>
          <w:lang w:val="ka-GE"/>
        </w:rPr>
        <w:t>;</w:t>
      </w:r>
      <w:r w:rsidRPr="008E28C2">
        <w:rPr>
          <w:rFonts w:ascii="Sylfaen" w:hAnsi="Sylfaen" w:cs="Times New Roman"/>
          <w:bCs/>
          <w:lang w:val="ka-GE"/>
        </w:rPr>
        <w:t xml:space="preserve">  </w:t>
      </w:r>
    </w:p>
    <w:p w14:paraId="47A8BF4B" w14:textId="5B1787DE" w:rsidR="008E1F96" w:rsidRPr="008E28C2" w:rsidRDefault="00FA5FC6" w:rsidP="005622E3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r w:rsidRPr="008E28C2">
        <w:rPr>
          <w:rFonts w:ascii="Sylfaen" w:hAnsi="Sylfaen" w:cs="Times New Roman"/>
          <w:bCs/>
          <w:lang w:val="ka-GE"/>
        </w:rPr>
        <w:t xml:space="preserve">აწარმოოს </w:t>
      </w:r>
      <w:proofErr w:type="spellStart"/>
      <w:r w:rsidR="005622E3" w:rsidRPr="008E28C2">
        <w:rPr>
          <w:rFonts w:ascii="Sylfaen" w:hAnsi="Sylfaen" w:cs="Sylfaen"/>
          <w:bCs/>
        </w:rPr>
        <w:t>პროექტის</w:t>
      </w:r>
      <w:proofErr w:type="spellEnd"/>
      <w:r w:rsidR="005622E3" w:rsidRPr="008E28C2">
        <w:rPr>
          <w:rFonts w:ascii="Sylfaen" w:hAnsi="Sylfaen" w:cs="Times New Roman"/>
          <w:bCs/>
        </w:rPr>
        <w:t xml:space="preserve"> </w:t>
      </w:r>
      <w:proofErr w:type="spellStart"/>
      <w:r w:rsidR="005622E3" w:rsidRPr="008E28C2">
        <w:rPr>
          <w:rFonts w:ascii="Sylfaen" w:hAnsi="Sylfaen" w:cs="Sylfaen"/>
          <w:bCs/>
        </w:rPr>
        <w:t>ხარჯების</w:t>
      </w:r>
      <w:proofErr w:type="spellEnd"/>
      <w:r w:rsidR="005622E3" w:rsidRPr="008E28C2">
        <w:rPr>
          <w:rFonts w:ascii="Sylfaen" w:hAnsi="Sylfaen" w:cs="Times New Roman"/>
          <w:bCs/>
        </w:rPr>
        <w:t xml:space="preserve"> </w:t>
      </w:r>
      <w:proofErr w:type="spellStart"/>
      <w:r w:rsidR="005622E3" w:rsidRPr="008E28C2">
        <w:rPr>
          <w:rFonts w:ascii="Sylfaen" w:hAnsi="Sylfaen" w:cs="Sylfaen"/>
          <w:bCs/>
        </w:rPr>
        <w:t>სააღრიცხვო</w:t>
      </w:r>
      <w:proofErr w:type="spellEnd"/>
      <w:r w:rsidR="005622E3" w:rsidRPr="008E28C2">
        <w:rPr>
          <w:rFonts w:ascii="Sylfaen" w:hAnsi="Sylfaen" w:cs="Times New Roman"/>
          <w:bCs/>
        </w:rPr>
        <w:t xml:space="preserve"> </w:t>
      </w:r>
      <w:proofErr w:type="spellStart"/>
      <w:r w:rsidR="005622E3" w:rsidRPr="008E28C2">
        <w:rPr>
          <w:rFonts w:ascii="Sylfaen" w:hAnsi="Sylfaen" w:cs="Sylfaen"/>
          <w:bCs/>
        </w:rPr>
        <w:t>ჩანაწერები</w:t>
      </w:r>
      <w:proofErr w:type="spellEnd"/>
      <w:r w:rsidR="005622E3" w:rsidRPr="008E28C2">
        <w:rPr>
          <w:rFonts w:ascii="Sylfaen" w:hAnsi="Sylfaen" w:cs="Times New Roman"/>
          <w:bCs/>
        </w:rPr>
        <w:t xml:space="preserve"> </w:t>
      </w:r>
      <w:proofErr w:type="spellStart"/>
      <w:r w:rsidR="005622E3" w:rsidRPr="008E28C2">
        <w:rPr>
          <w:rFonts w:ascii="Sylfaen" w:hAnsi="Sylfaen" w:cs="Sylfaen"/>
          <w:bCs/>
        </w:rPr>
        <w:t>მსოფლიო</w:t>
      </w:r>
      <w:proofErr w:type="spellEnd"/>
      <w:r w:rsidR="005622E3" w:rsidRPr="008E28C2">
        <w:rPr>
          <w:rFonts w:ascii="Sylfaen" w:hAnsi="Sylfaen" w:cs="Times New Roman"/>
          <w:bCs/>
        </w:rPr>
        <w:t xml:space="preserve"> </w:t>
      </w:r>
      <w:proofErr w:type="spellStart"/>
      <w:r w:rsidR="005622E3" w:rsidRPr="008E28C2">
        <w:rPr>
          <w:rFonts w:ascii="Sylfaen" w:hAnsi="Sylfaen" w:cs="Sylfaen"/>
          <w:bCs/>
        </w:rPr>
        <w:t>ბანკის</w:t>
      </w:r>
      <w:proofErr w:type="spellEnd"/>
      <w:r w:rsidR="005622E3" w:rsidRPr="008E28C2">
        <w:rPr>
          <w:rFonts w:ascii="Sylfaen" w:hAnsi="Sylfaen" w:cs="Times New Roman"/>
          <w:bCs/>
        </w:rPr>
        <w:t xml:space="preserve"> </w:t>
      </w:r>
      <w:proofErr w:type="spellStart"/>
      <w:r w:rsidR="005622E3" w:rsidRPr="008E28C2">
        <w:rPr>
          <w:rFonts w:ascii="Sylfaen" w:hAnsi="Sylfaen" w:cs="Sylfaen"/>
          <w:bCs/>
        </w:rPr>
        <w:t>მოთხოვნებისა</w:t>
      </w:r>
      <w:proofErr w:type="spellEnd"/>
      <w:r w:rsidR="005622E3" w:rsidRPr="008E28C2">
        <w:rPr>
          <w:rFonts w:ascii="Sylfaen" w:hAnsi="Sylfaen" w:cs="Times New Roman"/>
          <w:bCs/>
        </w:rPr>
        <w:t xml:space="preserve"> </w:t>
      </w:r>
      <w:proofErr w:type="spellStart"/>
      <w:r w:rsidR="005622E3" w:rsidRPr="008E28C2">
        <w:rPr>
          <w:rFonts w:ascii="Sylfaen" w:hAnsi="Sylfaen" w:cs="Sylfaen"/>
          <w:bCs/>
        </w:rPr>
        <w:t>და</w:t>
      </w:r>
      <w:proofErr w:type="spellEnd"/>
      <w:r w:rsidR="005622E3" w:rsidRPr="008E28C2">
        <w:rPr>
          <w:rFonts w:ascii="Sylfaen" w:hAnsi="Sylfaen" w:cs="Times New Roman"/>
          <w:bCs/>
        </w:rPr>
        <w:t xml:space="preserve"> </w:t>
      </w:r>
      <w:proofErr w:type="spellStart"/>
      <w:r w:rsidR="005622E3" w:rsidRPr="008E28C2">
        <w:rPr>
          <w:rFonts w:ascii="Sylfaen" w:hAnsi="Sylfaen" w:cs="Sylfaen"/>
          <w:bCs/>
        </w:rPr>
        <w:t>ადგილობრივი</w:t>
      </w:r>
      <w:proofErr w:type="spellEnd"/>
      <w:r w:rsidR="005622E3" w:rsidRPr="008E28C2">
        <w:rPr>
          <w:rFonts w:ascii="Sylfaen" w:hAnsi="Sylfaen" w:cs="Times New Roman"/>
          <w:bCs/>
        </w:rPr>
        <w:t xml:space="preserve"> </w:t>
      </w:r>
      <w:proofErr w:type="spellStart"/>
      <w:r w:rsidR="005622E3" w:rsidRPr="008E28C2">
        <w:rPr>
          <w:rFonts w:ascii="Sylfaen" w:hAnsi="Sylfaen" w:cs="Sylfaen"/>
          <w:bCs/>
        </w:rPr>
        <w:t>საკანონმდებლო</w:t>
      </w:r>
      <w:proofErr w:type="spellEnd"/>
      <w:r w:rsidR="005622E3" w:rsidRPr="008E28C2">
        <w:rPr>
          <w:rFonts w:ascii="Sylfaen" w:hAnsi="Sylfaen" w:cs="Times New Roman"/>
          <w:bCs/>
        </w:rPr>
        <w:t xml:space="preserve"> </w:t>
      </w:r>
      <w:proofErr w:type="spellStart"/>
      <w:r w:rsidR="005622E3" w:rsidRPr="008E28C2">
        <w:rPr>
          <w:rFonts w:ascii="Sylfaen" w:hAnsi="Sylfaen" w:cs="Sylfaen"/>
          <w:bCs/>
        </w:rPr>
        <w:t>ორგანოს</w:t>
      </w:r>
      <w:proofErr w:type="spellEnd"/>
      <w:r w:rsidR="005622E3" w:rsidRPr="008E28C2">
        <w:rPr>
          <w:rFonts w:ascii="Sylfaen" w:hAnsi="Sylfaen" w:cs="Times New Roman"/>
          <w:bCs/>
        </w:rPr>
        <w:t xml:space="preserve"> </w:t>
      </w:r>
      <w:proofErr w:type="spellStart"/>
      <w:r w:rsidR="005622E3" w:rsidRPr="008E28C2">
        <w:rPr>
          <w:rFonts w:ascii="Sylfaen" w:hAnsi="Sylfaen" w:cs="Sylfaen"/>
          <w:bCs/>
        </w:rPr>
        <w:t>შესაბამისად</w:t>
      </w:r>
      <w:proofErr w:type="spellEnd"/>
      <w:r w:rsidR="005622E3" w:rsidRPr="008E28C2">
        <w:rPr>
          <w:rFonts w:ascii="Sylfaen" w:hAnsi="Sylfaen" w:cs="Times New Roman"/>
          <w:bCs/>
        </w:rPr>
        <w:t>;</w:t>
      </w:r>
    </w:p>
    <w:p w14:paraId="26E70D44" w14:textId="77777777" w:rsidR="00FA5FC6" w:rsidRPr="008E28C2" w:rsidRDefault="00FA5FC6" w:rsidP="00FA5FC6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r w:rsidRPr="008E28C2">
        <w:rPr>
          <w:rFonts w:ascii="Sylfaen" w:hAnsi="Sylfaen" w:cs="Times New Roman"/>
          <w:bCs/>
          <w:lang w:val="ka-GE"/>
        </w:rPr>
        <w:t>შეინახოს</w:t>
      </w:r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სააღრიცხვო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ჩანაწერები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სპეციალური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აღრიცხვის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პროგრამული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უზრუნველყოფის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ქვეშ</w:t>
      </w:r>
      <w:proofErr w:type="spellEnd"/>
      <w:r w:rsidRPr="008E28C2">
        <w:rPr>
          <w:rFonts w:ascii="Sylfaen" w:hAnsi="Sylfaen" w:cs="Times New Roman"/>
          <w:bCs/>
        </w:rPr>
        <w:t>;</w:t>
      </w:r>
    </w:p>
    <w:p w14:paraId="75E799AA" w14:textId="2F7A6EA1" w:rsidR="00FA5FC6" w:rsidRPr="008E28C2" w:rsidRDefault="00FA5FC6" w:rsidP="00FA5FC6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r w:rsidRPr="008E28C2">
        <w:rPr>
          <w:rFonts w:ascii="Sylfaen" w:hAnsi="Sylfaen" w:cs="Times New Roman"/>
          <w:bCs/>
          <w:lang w:val="ka-GE"/>
        </w:rPr>
        <w:t xml:space="preserve">უზრუნველყოს </w:t>
      </w:r>
      <w:r w:rsidRPr="008E28C2">
        <w:rPr>
          <w:rFonts w:ascii="Sylfaen" w:hAnsi="Sylfaen" w:cs="Times New Roman"/>
          <w:bCs/>
        </w:rPr>
        <w:t>PIU-</w:t>
      </w:r>
      <w:del w:id="0" w:author="user" w:date="2020-05-17T20:41:00Z">
        <w:r w:rsidRPr="008E28C2" w:rsidDel="00E72237">
          <w:rPr>
            <w:rFonts w:ascii="Sylfaen" w:hAnsi="Sylfaen" w:cs="Times New Roman"/>
            <w:bCs/>
          </w:rPr>
          <w:delText xml:space="preserve"> </w:delText>
        </w:r>
      </w:del>
      <w:r w:rsidRPr="008E28C2">
        <w:rPr>
          <w:rFonts w:ascii="Sylfaen" w:hAnsi="Sylfaen" w:cs="Sylfaen"/>
          <w:bCs/>
        </w:rPr>
        <w:t>ს</w:t>
      </w:r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ოპერაციების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სააღრიცხვო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დასკვნების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მომზადება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ეროვნული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სტანდარტებისა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მსოფლიო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ბანკის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მოთხოვნების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შესაბამისად</w:t>
      </w:r>
      <w:proofErr w:type="spellEnd"/>
      <w:r w:rsidRPr="008E28C2">
        <w:rPr>
          <w:rFonts w:ascii="Sylfaen" w:hAnsi="Sylfaen" w:cs="Times New Roman"/>
          <w:bCs/>
        </w:rPr>
        <w:t>;</w:t>
      </w:r>
      <w:r w:rsidRPr="008E28C2">
        <w:rPr>
          <w:rFonts w:ascii="Sylfaen" w:hAnsi="Sylfaen" w:cs="Times New Roman"/>
          <w:bCs/>
          <w:lang w:val="ka-GE"/>
        </w:rPr>
        <w:t xml:space="preserve"> </w:t>
      </w:r>
    </w:p>
    <w:p w14:paraId="27BA6080" w14:textId="18949939" w:rsidR="00FA5FC6" w:rsidRPr="008E28C2" w:rsidRDefault="00FA5FC6" w:rsidP="00FA5FC6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r w:rsidRPr="008E28C2">
        <w:rPr>
          <w:rFonts w:ascii="Sylfaen" w:hAnsi="Sylfaen" w:cs="Times New Roman"/>
          <w:bCs/>
          <w:lang w:val="ka-GE"/>
        </w:rPr>
        <w:t xml:space="preserve">უზრუნველყოს </w:t>
      </w:r>
      <w:del w:id="1" w:author="user" w:date="2020-05-17T20:42:00Z">
        <w:r w:rsidRPr="008E28C2" w:rsidDel="00E72237">
          <w:rPr>
            <w:rFonts w:ascii="Sylfaen" w:hAnsi="Sylfaen" w:cs="Sylfaen"/>
            <w:bCs/>
          </w:rPr>
          <w:delText>ანგარიშების</w:delText>
        </w:r>
        <w:r w:rsidRPr="008E28C2" w:rsidDel="00E72237">
          <w:rPr>
            <w:rFonts w:ascii="Sylfaen" w:hAnsi="Sylfaen" w:cs="Times New Roman"/>
            <w:bCs/>
          </w:rPr>
          <w:delText xml:space="preserve"> </w:delText>
        </w:r>
        <w:r w:rsidRPr="008E28C2" w:rsidDel="00E72237">
          <w:rPr>
            <w:rFonts w:ascii="Sylfaen" w:hAnsi="Sylfaen" w:cs="Sylfaen"/>
            <w:bCs/>
          </w:rPr>
          <w:delText>წარდგენა</w:delText>
        </w:r>
        <w:r w:rsidRPr="008E28C2" w:rsidDel="00E72237">
          <w:rPr>
            <w:rFonts w:ascii="Sylfaen" w:hAnsi="Sylfaen" w:cs="Times New Roman"/>
            <w:bCs/>
          </w:rPr>
          <w:delText xml:space="preserve"> </w:delText>
        </w:r>
      </w:del>
      <w:proofErr w:type="spellStart"/>
      <w:r w:rsidRPr="008E28C2">
        <w:rPr>
          <w:rFonts w:ascii="Sylfaen" w:hAnsi="Sylfaen" w:cs="Sylfaen"/>
          <w:bCs/>
        </w:rPr>
        <w:t>შესაბამის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ადგილობრივ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საგადასახადო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del w:id="2" w:author="user" w:date="2020-05-17T20:41:00Z">
        <w:r w:rsidRPr="008E28C2" w:rsidDel="00E72237">
          <w:rPr>
            <w:rFonts w:ascii="Sylfaen" w:hAnsi="Sylfaen" w:cs="Sylfaen"/>
            <w:bCs/>
          </w:rPr>
          <w:lastRenderedPageBreak/>
          <w:delText>ორგანოებთან</w:delText>
        </w:r>
        <w:r w:rsidRPr="008E28C2" w:rsidDel="00E72237">
          <w:rPr>
            <w:rFonts w:ascii="Sylfaen" w:hAnsi="Sylfaen" w:cs="Times New Roman"/>
            <w:bCs/>
          </w:rPr>
          <w:delText>;</w:delText>
        </w:r>
      </w:del>
      <w:proofErr w:type="spellStart"/>
      <w:ins w:id="3" w:author="user" w:date="2020-05-17T20:41:00Z">
        <w:r w:rsidR="00E72237" w:rsidRPr="008E28C2">
          <w:rPr>
            <w:rFonts w:ascii="Sylfaen" w:hAnsi="Sylfaen" w:cs="Sylfaen"/>
            <w:bCs/>
          </w:rPr>
          <w:t>ორგანოებ</w:t>
        </w:r>
      </w:ins>
      <w:proofErr w:type="spellEnd"/>
      <w:ins w:id="4" w:author="user" w:date="2020-05-17T20:42:00Z">
        <w:r w:rsidR="00E72237">
          <w:rPr>
            <w:rFonts w:ascii="Sylfaen" w:hAnsi="Sylfaen" w:cs="Sylfaen"/>
            <w:bCs/>
            <w:lang w:val="ka-GE"/>
          </w:rPr>
          <w:t>ში ანგარიშების წარდგენა</w:t>
        </w:r>
      </w:ins>
      <w:ins w:id="5" w:author="user" w:date="2020-05-17T20:41:00Z">
        <w:r w:rsidR="00E72237" w:rsidRPr="008E28C2">
          <w:rPr>
            <w:rFonts w:ascii="Sylfaen" w:hAnsi="Sylfaen" w:cs="Times New Roman"/>
            <w:bCs/>
          </w:rPr>
          <w:t>;</w:t>
        </w:r>
      </w:ins>
    </w:p>
    <w:p w14:paraId="693FDBD6" w14:textId="1D1E940E" w:rsidR="008E1F96" w:rsidRPr="008E28C2" w:rsidRDefault="00E72237" w:rsidP="00FA5FC6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ins w:id="6" w:author="user" w:date="2020-05-17T20:44:00Z">
        <w:r>
          <w:rPr>
            <w:rFonts w:ascii="Sylfaen" w:hAnsi="Sylfaen" w:cs="Times New Roman"/>
            <w:bCs/>
            <w:lang w:val="ka-GE"/>
          </w:rPr>
          <w:t xml:space="preserve">უზრუნველყოს თანამშრომლობა და კოორდინაცია </w:t>
        </w:r>
      </w:ins>
      <w:del w:id="7" w:author="user" w:date="2020-05-17T20:44:00Z">
        <w:r w:rsidR="00FA5FC6" w:rsidRPr="008E28C2" w:rsidDel="00E72237">
          <w:rPr>
            <w:rFonts w:ascii="Sylfaen" w:hAnsi="Sylfaen" w:cs="Times New Roman"/>
            <w:bCs/>
            <w:lang w:val="ka-GE"/>
          </w:rPr>
          <w:delText>კოორდინირების მიზნით,უზრუნველყოს თანამშრომელთა და</w:delText>
        </w:r>
      </w:del>
      <w:r w:rsidR="00FA5FC6" w:rsidRPr="008E28C2">
        <w:rPr>
          <w:rFonts w:ascii="Sylfaen" w:hAnsi="Sylfaen" w:cs="Times New Roman"/>
          <w:bCs/>
          <w:lang w:val="ka-GE"/>
        </w:rPr>
        <w:t xml:space="preserve"> აუდიტორთა მუშაობის შესახებ პროექტის ფინანსური ანგარიშგება</w:t>
      </w:r>
      <w:ins w:id="8" w:author="user" w:date="2020-05-17T20:44:00Z">
        <w:r>
          <w:rPr>
            <w:rFonts w:ascii="Sylfaen" w:hAnsi="Sylfaen" w:cs="Times New Roman"/>
            <w:bCs/>
            <w:lang w:val="ka-GE"/>
          </w:rPr>
          <w:t>სთან დაკავშირებით</w:t>
        </w:r>
      </w:ins>
      <w:r w:rsidR="00FA5FC6" w:rsidRPr="008E28C2">
        <w:rPr>
          <w:rFonts w:ascii="Sylfaen" w:hAnsi="Sylfaen" w:cs="Times New Roman"/>
          <w:bCs/>
          <w:lang w:val="ka-GE"/>
        </w:rPr>
        <w:t>, ასევე</w:t>
      </w:r>
      <w:r w:rsidR="0040500D" w:rsidRPr="008E28C2">
        <w:rPr>
          <w:rFonts w:ascii="Sylfaen" w:hAnsi="Sylfaen" w:cs="Times New Roman"/>
          <w:bCs/>
          <w:lang w:val="ka-GE"/>
        </w:rPr>
        <w:t xml:space="preserve"> </w:t>
      </w:r>
      <w:r w:rsidR="00FA5FC6" w:rsidRPr="008E28C2">
        <w:rPr>
          <w:rFonts w:ascii="Sylfaen" w:hAnsi="Sylfaen" w:cs="Times New Roman"/>
          <w:bCs/>
          <w:lang w:val="ka-GE"/>
        </w:rPr>
        <w:t xml:space="preserve">აუდიტორთა დასკვნის დროული წარდგენა </w:t>
      </w:r>
      <w:r w:rsidR="0040500D" w:rsidRPr="008E28C2">
        <w:rPr>
          <w:rFonts w:ascii="Sylfaen" w:hAnsi="Sylfaen" w:cs="Times New Roman"/>
          <w:bCs/>
          <w:lang w:val="ka-GE"/>
        </w:rPr>
        <w:t>მსოფლიო ბანკ</w:t>
      </w:r>
      <w:ins w:id="9" w:author="user" w:date="2020-05-17T20:43:00Z">
        <w:r>
          <w:rPr>
            <w:rFonts w:ascii="Sylfaen" w:hAnsi="Sylfaen" w:cs="Times New Roman"/>
            <w:bCs/>
            <w:lang w:val="ka-GE"/>
          </w:rPr>
          <w:t>თან</w:t>
        </w:r>
      </w:ins>
      <w:del w:id="10" w:author="user" w:date="2020-05-17T20:43:00Z">
        <w:r w:rsidR="0040500D" w:rsidRPr="008E28C2" w:rsidDel="00E72237">
          <w:rPr>
            <w:rFonts w:ascii="Sylfaen" w:hAnsi="Sylfaen" w:cs="Times New Roman"/>
            <w:bCs/>
            <w:lang w:val="ka-GE"/>
          </w:rPr>
          <w:delText>ის</w:delText>
        </w:r>
      </w:del>
      <w:r w:rsidR="0040500D" w:rsidRPr="008E28C2">
        <w:rPr>
          <w:rFonts w:ascii="Sylfaen" w:hAnsi="Sylfaen" w:cs="Times New Roman"/>
          <w:bCs/>
          <w:lang w:val="ka-GE"/>
        </w:rPr>
        <w:t xml:space="preserve"> </w:t>
      </w:r>
      <w:r w:rsidR="00FA5FC6" w:rsidRPr="008E28C2">
        <w:rPr>
          <w:rFonts w:ascii="Sylfaen" w:hAnsi="Sylfaen" w:cs="Times New Roman"/>
          <w:bCs/>
          <w:lang w:val="ka-GE"/>
        </w:rPr>
        <w:t xml:space="preserve">შეთანხმებულ ვადაში  </w:t>
      </w:r>
    </w:p>
    <w:p w14:paraId="51E17FE6" w14:textId="4B02ADE7" w:rsidR="008E1F96" w:rsidRPr="008E28C2" w:rsidRDefault="0040500D" w:rsidP="008E1F96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r w:rsidRPr="008E28C2">
        <w:rPr>
          <w:rFonts w:ascii="Sylfaen" w:hAnsi="Sylfaen" w:cs="Times New Roman"/>
          <w:bCs/>
          <w:lang w:val="ka-GE"/>
        </w:rPr>
        <w:t>შეიმუშაოს გარე აუდიტორების რეკომენდაციები;</w:t>
      </w:r>
    </w:p>
    <w:p w14:paraId="52F48E9E" w14:textId="6BA50EB4" w:rsidR="008E1F96" w:rsidRPr="008E28C2" w:rsidRDefault="0040500D" w:rsidP="0040500D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proofErr w:type="spellStart"/>
      <w:r w:rsidRPr="008E28C2">
        <w:rPr>
          <w:rFonts w:ascii="Sylfaen" w:hAnsi="Sylfaen" w:cs="Sylfaen"/>
          <w:bCs/>
        </w:rPr>
        <w:t>შეასრულოს</w:t>
      </w:r>
      <w:proofErr w:type="spellEnd"/>
      <w:r w:rsidR="00ED3EA8" w:rsidRPr="008E28C2">
        <w:rPr>
          <w:rFonts w:ascii="Sylfaen" w:hAnsi="Sylfaen" w:cs="Sylfaen"/>
          <w:bCs/>
          <w:lang w:val="ka-GE"/>
        </w:rPr>
        <w:t xml:space="preserve"> მოვალეობები</w:t>
      </w:r>
      <w:r w:rsidRPr="008E28C2">
        <w:rPr>
          <w:rFonts w:ascii="Sylfaen" w:hAnsi="Sylfaen" w:cs="Times New Roman"/>
          <w:bCs/>
        </w:rPr>
        <w:t xml:space="preserve"> PIU </w:t>
      </w:r>
      <w:proofErr w:type="spellStart"/>
      <w:r w:rsidRPr="008E28C2">
        <w:rPr>
          <w:rFonts w:ascii="Sylfaen" w:hAnsi="Sylfaen" w:cs="Sylfaen"/>
          <w:bCs/>
        </w:rPr>
        <w:t>ოფისის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მომარაგების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მცირე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ფულადი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სახსრების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მენეჯმენტისთვის</w:t>
      </w:r>
      <w:proofErr w:type="spellEnd"/>
      <w:r w:rsidRPr="008E28C2">
        <w:rPr>
          <w:rFonts w:ascii="Sylfaen" w:hAnsi="Sylfaen" w:cs="Times New Roman"/>
          <w:bCs/>
        </w:rPr>
        <w:t xml:space="preserve">, </w:t>
      </w:r>
      <w:proofErr w:type="spellStart"/>
      <w:r w:rsidRPr="008E28C2">
        <w:rPr>
          <w:rFonts w:ascii="Sylfaen" w:hAnsi="Sylfaen" w:cs="Sylfaen"/>
          <w:bCs/>
        </w:rPr>
        <w:t>საჭიროების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შემთხვევაში</w:t>
      </w:r>
      <w:proofErr w:type="spellEnd"/>
      <w:r w:rsidRPr="008E28C2">
        <w:rPr>
          <w:rFonts w:ascii="Sylfaen" w:hAnsi="Sylfaen" w:cs="Times New Roman"/>
          <w:bCs/>
        </w:rPr>
        <w:t>.</w:t>
      </w:r>
      <w:r w:rsidRPr="008E28C2">
        <w:rPr>
          <w:rFonts w:ascii="Sylfaen" w:hAnsi="Sylfaen" w:cs="Times New Roman"/>
          <w:bCs/>
          <w:lang w:val="ka-GE"/>
        </w:rPr>
        <w:t xml:space="preserve"> </w:t>
      </w:r>
    </w:p>
    <w:p w14:paraId="0B102B1A" w14:textId="327EE818" w:rsidR="008E1F96" w:rsidRPr="008E28C2" w:rsidRDefault="00ED3EA8" w:rsidP="008E1F96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r w:rsidRPr="008E28C2">
        <w:rPr>
          <w:rFonts w:ascii="Sylfaen" w:hAnsi="Sylfaen" w:cs="Times New Roman"/>
          <w:bCs/>
          <w:lang w:val="ka-GE"/>
        </w:rPr>
        <w:t>პერიოდულად</w:t>
      </w:r>
      <w:ins w:id="11" w:author="user" w:date="2020-05-17T20:45:00Z">
        <w:r w:rsidR="00E72237">
          <w:rPr>
            <w:rFonts w:ascii="Sylfaen" w:hAnsi="Sylfaen" w:cs="Times New Roman"/>
            <w:bCs/>
            <w:lang w:val="ka-GE"/>
          </w:rPr>
          <w:t>, საჭიროების შემთხვევაში,</w:t>
        </w:r>
      </w:ins>
      <w:r w:rsidRPr="008E28C2">
        <w:rPr>
          <w:rFonts w:ascii="Sylfaen" w:hAnsi="Sylfaen" w:cs="Times New Roman"/>
          <w:bCs/>
          <w:lang w:val="ka-GE"/>
        </w:rPr>
        <w:t xml:space="preserve"> განახორციელოს </w:t>
      </w:r>
      <w:r w:rsidRPr="008E28C2">
        <w:rPr>
          <w:rFonts w:ascii="Sylfaen" w:hAnsi="Sylfaen" w:cs="Times New Roman"/>
          <w:bCs/>
        </w:rPr>
        <w:t xml:space="preserve">PIU </w:t>
      </w:r>
      <w:r w:rsidRPr="008E28C2">
        <w:rPr>
          <w:rFonts w:ascii="Sylfaen" w:hAnsi="Sylfaen" w:cs="Times New Roman"/>
          <w:bCs/>
          <w:lang w:val="ka-GE"/>
        </w:rPr>
        <w:t>ოფისის ი</w:t>
      </w:r>
      <w:ins w:id="12" w:author="user" w:date="2020-05-17T20:45:00Z">
        <w:r w:rsidR="00E72237">
          <w:rPr>
            <w:rFonts w:ascii="Sylfaen" w:hAnsi="Sylfaen" w:cs="Times New Roman"/>
            <w:bCs/>
            <w:lang w:val="ka-GE"/>
          </w:rPr>
          <w:t>ნ</w:t>
        </w:r>
      </w:ins>
      <w:r w:rsidRPr="008E28C2">
        <w:rPr>
          <w:rFonts w:ascii="Sylfaen" w:hAnsi="Sylfaen" w:cs="Times New Roman"/>
          <w:bCs/>
          <w:lang w:val="ka-GE"/>
        </w:rPr>
        <w:t>ვენტარის/ ავეჯის ა</w:t>
      </w:r>
      <w:ins w:id="13" w:author="user" w:date="2020-05-17T20:45:00Z">
        <w:r w:rsidR="00E72237">
          <w:rPr>
            <w:rFonts w:ascii="Sylfaen" w:hAnsi="Sylfaen" w:cs="Times New Roman"/>
            <w:bCs/>
            <w:lang w:val="ka-GE"/>
          </w:rPr>
          <w:t>წ</w:t>
        </w:r>
      </w:ins>
      <w:r w:rsidRPr="008E28C2">
        <w:rPr>
          <w:rFonts w:ascii="Sylfaen" w:hAnsi="Sylfaen" w:cs="Times New Roman"/>
          <w:bCs/>
          <w:lang w:val="ka-GE"/>
        </w:rPr>
        <w:t>ღერა</w:t>
      </w:r>
      <w:ins w:id="14" w:author="user" w:date="2020-05-17T20:45:00Z">
        <w:r w:rsidR="00E72237">
          <w:rPr>
            <w:rFonts w:ascii="Sylfaen" w:hAnsi="Sylfaen" w:cs="Times New Roman"/>
            <w:bCs/>
            <w:lang w:val="ka-GE"/>
          </w:rPr>
          <w:t>;</w:t>
        </w:r>
      </w:ins>
      <w:del w:id="15" w:author="user" w:date="2020-05-17T20:45:00Z">
        <w:r w:rsidRPr="008E28C2" w:rsidDel="00E72237">
          <w:rPr>
            <w:rFonts w:ascii="Sylfaen" w:hAnsi="Sylfaen" w:cs="Times New Roman"/>
            <w:bCs/>
            <w:lang w:val="ka-GE"/>
          </w:rPr>
          <w:delText>, საჭირობის შემთხვევაში;</w:delText>
        </w:r>
      </w:del>
    </w:p>
    <w:p w14:paraId="1D77108B" w14:textId="30AEE0F0" w:rsidR="008E1F96" w:rsidRPr="008E28C2" w:rsidRDefault="00ED3EA8" w:rsidP="00ED3EA8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proofErr w:type="spellStart"/>
      <w:r w:rsidRPr="008E28C2">
        <w:rPr>
          <w:rFonts w:ascii="Sylfaen" w:hAnsi="Sylfaen" w:cs="Sylfaen"/>
          <w:bCs/>
        </w:rPr>
        <w:t>მსოფლიო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ბანკში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თანხების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განაღდების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სხვა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ფინანსური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დოკუმენტების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შესახებ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r w:rsidRPr="008E28C2">
        <w:rPr>
          <w:rFonts w:ascii="Sylfaen" w:hAnsi="Sylfaen" w:cs="Times New Roman"/>
          <w:bCs/>
          <w:lang w:val="ka-GE"/>
        </w:rPr>
        <w:t>მო</w:t>
      </w:r>
      <w:proofErr w:type="spellStart"/>
      <w:r w:rsidRPr="008E28C2">
        <w:rPr>
          <w:rFonts w:ascii="Sylfaen" w:hAnsi="Sylfaen" w:cs="Sylfaen"/>
          <w:bCs/>
        </w:rPr>
        <w:t>თხოვნის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მომზადება</w:t>
      </w:r>
      <w:proofErr w:type="spellEnd"/>
      <w:r w:rsidRPr="008E28C2">
        <w:rPr>
          <w:rFonts w:ascii="Sylfaen" w:hAnsi="Sylfaen" w:cs="Times New Roman"/>
          <w:bCs/>
        </w:rPr>
        <w:t>;</w:t>
      </w:r>
    </w:p>
    <w:p w14:paraId="7DCA2969" w14:textId="6952C7D0" w:rsidR="00ED3EA8" w:rsidRPr="006E1525" w:rsidRDefault="00ED3EA8" w:rsidP="00ED3EA8">
      <w:pPr>
        <w:pStyle w:val="ListParagraph"/>
        <w:numPr>
          <w:ilvl w:val="0"/>
          <w:numId w:val="14"/>
        </w:numPr>
        <w:jc w:val="both"/>
        <w:rPr>
          <w:ins w:id="16" w:author="user" w:date="2020-05-17T20:48:00Z"/>
          <w:rFonts w:ascii="Sylfaen" w:hAnsi="Sylfaen" w:cs="Times New Roman"/>
          <w:bCs/>
          <w:rPrChange w:id="17" w:author="user" w:date="2020-05-17T20:48:00Z">
            <w:rPr>
              <w:ins w:id="18" w:author="user" w:date="2020-05-17T20:48:00Z"/>
              <w:rFonts w:ascii="Sylfaen" w:hAnsi="Sylfaen" w:cs="Times New Roman"/>
              <w:bCs/>
              <w:lang w:val="ka-GE"/>
            </w:rPr>
          </w:rPrChange>
        </w:rPr>
      </w:pPr>
      <w:proofErr w:type="spellStart"/>
      <w:r w:rsidRPr="008E28C2">
        <w:rPr>
          <w:rFonts w:ascii="Sylfaen" w:hAnsi="Sylfaen" w:cs="Sylfaen"/>
          <w:bCs/>
        </w:rPr>
        <w:t>პროექტის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ფინანსური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მენეჯმენტის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სახელმძღვანელოს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r w:rsidR="00365740" w:rsidRPr="008E28C2">
        <w:rPr>
          <w:rFonts w:ascii="Sylfaen" w:hAnsi="Sylfaen" w:cs="Times New Roman"/>
          <w:bCs/>
          <w:lang w:val="ka-GE"/>
        </w:rPr>
        <w:t xml:space="preserve">რეგულარული </w:t>
      </w:r>
      <w:proofErr w:type="spellStart"/>
      <w:r w:rsidRPr="008E28C2">
        <w:rPr>
          <w:rFonts w:ascii="Sylfaen" w:hAnsi="Sylfaen" w:cs="Sylfaen"/>
          <w:bCs/>
        </w:rPr>
        <w:t>მომზადება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="00365740" w:rsidRPr="008E28C2">
        <w:rPr>
          <w:rFonts w:ascii="Sylfaen" w:hAnsi="Sylfaen" w:cs="Sylfaen"/>
          <w:bCs/>
        </w:rPr>
        <w:t>გაუმჯობესება</w:t>
      </w:r>
      <w:proofErr w:type="spellEnd"/>
      <w:r w:rsidRPr="008E28C2">
        <w:rPr>
          <w:rFonts w:ascii="Sylfaen" w:hAnsi="Sylfaen" w:cs="Times New Roman"/>
          <w:bCs/>
        </w:rPr>
        <w:t>;</w:t>
      </w:r>
    </w:p>
    <w:p w14:paraId="2E2AFFBF" w14:textId="77777777" w:rsidR="006E1525" w:rsidRPr="00EE61FA" w:rsidRDefault="006E1525" w:rsidP="006E1525">
      <w:pPr>
        <w:pStyle w:val="ListParagraph"/>
        <w:numPr>
          <w:ilvl w:val="0"/>
          <w:numId w:val="14"/>
        </w:numPr>
        <w:jc w:val="both"/>
        <w:rPr>
          <w:ins w:id="19" w:author="user" w:date="2020-05-17T20:49:00Z"/>
          <w:rFonts w:ascii="Times New Roman" w:hAnsi="Times New Roman" w:cs="Times New Roman"/>
          <w:bCs/>
          <w:sz w:val="24"/>
          <w:szCs w:val="24"/>
        </w:rPr>
      </w:pPr>
      <w:ins w:id="20" w:author="user" w:date="2020-05-17T20:49:00Z">
        <w:r w:rsidRPr="00EE61FA">
          <w:rPr>
            <w:rFonts w:ascii="Times New Roman" w:hAnsi="Times New Roman" w:cs="Times New Roman"/>
            <w:bCs/>
            <w:sz w:val="24"/>
            <w:szCs w:val="24"/>
          </w:rPr>
          <w:t>Prepare on a timely bases, within agreed deadline interim unaudited financial reports in accordance with Cash Basis IPSAS</w:t>
        </w:r>
        <w:r>
          <w:rPr>
            <w:rFonts w:ascii="Times New Roman" w:hAnsi="Times New Roman" w:cs="Times New Roman"/>
            <w:bCs/>
            <w:sz w:val="24"/>
            <w:szCs w:val="24"/>
          </w:rPr>
          <w:t>;</w:t>
        </w:r>
      </w:ins>
    </w:p>
    <w:p w14:paraId="5E842209" w14:textId="77777777" w:rsidR="006E1525" w:rsidRPr="008E28C2" w:rsidRDefault="006E1525" w:rsidP="00ED3EA8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</w:p>
    <w:p w14:paraId="41C998ED" w14:textId="77777777" w:rsidR="00365740" w:rsidRPr="008E28C2" w:rsidRDefault="00365740" w:rsidP="00365740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proofErr w:type="spellStart"/>
      <w:r w:rsidRPr="008E28C2">
        <w:rPr>
          <w:rFonts w:ascii="Sylfaen" w:hAnsi="Sylfaen" w:cs="Sylfaen"/>
          <w:bCs/>
        </w:rPr>
        <w:t>უზრუნველყოს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მსოფლიო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ბანკის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სახელმძღვანელო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პრინციპებისა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პროცედურების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სრული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დაცვა</w:t>
      </w:r>
      <w:proofErr w:type="spellEnd"/>
      <w:r w:rsidRPr="008E28C2">
        <w:rPr>
          <w:rFonts w:ascii="Sylfaen" w:hAnsi="Sylfaen" w:cs="Times New Roman"/>
          <w:bCs/>
        </w:rPr>
        <w:t>;</w:t>
      </w:r>
    </w:p>
    <w:p w14:paraId="6779272B" w14:textId="77777777" w:rsidR="00365740" w:rsidRPr="008E28C2" w:rsidRDefault="00365740" w:rsidP="00365740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proofErr w:type="spellStart"/>
      <w:r w:rsidRPr="008E28C2">
        <w:rPr>
          <w:rFonts w:ascii="Sylfaen" w:hAnsi="Sylfaen" w:cs="Sylfaen"/>
          <w:bCs/>
        </w:rPr>
        <w:t>ხელი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შეუწყოს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წარმატებულ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მომწოდებლებთან</w:t>
      </w:r>
      <w:proofErr w:type="spellEnd"/>
      <w:r w:rsidRPr="008E28C2">
        <w:rPr>
          <w:rFonts w:ascii="Sylfaen" w:hAnsi="Sylfaen" w:cs="Times New Roman"/>
          <w:bCs/>
        </w:rPr>
        <w:t xml:space="preserve"> / </w:t>
      </w:r>
      <w:proofErr w:type="spellStart"/>
      <w:r w:rsidRPr="008E28C2">
        <w:rPr>
          <w:rFonts w:ascii="Sylfaen" w:hAnsi="Sylfaen" w:cs="Sylfaen"/>
          <w:bCs/>
        </w:rPr>
        <w:t>კონსულტანტებთან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ხელშეკრულებების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მომზადებას</w:t>
      </w:r>
      <w:proofErr w:type="spellEnd"/>
      <w:r w:rsidRPr="008E28C2">
        <w:rPr>
          <w:rFonts w:ascii="Sylfaen" w:hAnsi="Sylfaen" w:cs="Times New Roman"/>
          <w:bCs/>
        </w:rPr>
        <w:t xml:space="preserve">, </w:t>
      </w:r>
      <w:proofErr w:type="spellStart"/>
      <w:r w:rsidRPr="008E28C2">
        <w:rPr>
          <w:rFonts w:ascii="Sylfaen" w:hAnsi="Sylfaen" w:cs="Sylfaen"/>
          <w:bCs/>
        </w:rPr>
        <w:t>მათ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შორის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საქონლის</w:t>
      </w:r>
      <w:proofErr w:type="spellEnd"/>
      <w:r w:rsidRPr="008E28C2">
        <w:rPr>
          <w:rFonts w:ascii="Sylfaen" w:hAnsi="Sylfaen" w:cs="Times New Roman"/>
          <w:bCs/>
        </w:rPr>
        <w:t xml:space="preserve"> / </w:t>
      </w:r>
      <w:proofErr w:type="spellStart"/>
      <w:r w:rsidRPr="008E28C2">
        <w:rPr>
          <w:rFonts w:ascii="Sylfaen" w:hAnsi="Sylfaen" w:cs="Sylfaen"/>
          <w:bCs/>
        </w:rPr>
        <w:t>მომსახურების</w:t>
      </w:r>
      <w:proofErr w:type="spellEnd"/>
      <w:r w:rsidRPr="008E28C2">
        <w:rPr>
          <w:rFonts w:ascii="Sylfaen" w:hAnsi="Sylfaen" w:cs="Times New Roman"/>
          <w:bCs/>
        </w:rPr>
        <w:t xml:space="preserve"> / </w:t>
      </w:r>
      <w:proofErr w:type="spellStart"/>
      <w:r w:rsidRPr="008E28C2">
        <w:rPr>
          <w:rFonts w:ascii="Sylfaen" w:hAnsi="Sylfaen" w:cs="Sylfaen"/>
          <w:bCs/>
        </w:rPr>
        <w:t>სამუშაოების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მიწოდების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განხორციელებას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გრაფიკის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შესაბამისად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უზრუნველყოს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ხელშეკრულებების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მენეჯმენტი</w:t>
      </w:r>
      <w:proofErr w:type="spellEnd"/>
      <w:r w:rsidRPr="008E28C2">
        <w:rPr>
          <w:rFonts w:ascii="Sylfaen" w:hAnsi="Sylfaen" w:cs="Times New Roman"/>
          <w:bCs/>
        </w:rPr>
        <w:t xml:space="preserve"> FM </w:t>
      </w:r>
      <w:proofErr w:type="spellStart"/>
      <w:r w:rsidRPr="008E28C2">
        <w:rPr>
          <w:rFonts w:ascii="Sylfaen" w:hAnsi="Sylfaen" w:cs="Sylfaen"/>
          <w:bCs/>
        </w:rPr>
        <w:t>პერსპექტივით</w:t>
      </w:r>
      <w:proofErr w:type="spellEnd"/>
      <w:r w:rsidRPr="008E28C2">
        <w:rPr>
          <w:rFonts w:ascii="Sylfaen" w:hAnsi="Sylfaen" w:cs="Times New Roman"/>
          <w:bCs/>
        </w:rPr>
        <w:t>;</w:t>
      </w:r>
    </w:p>
    <w:p w14:paraId="51332987" w14:textId="5E36AF19" w:rsidR="00A57F42" w:rsidRPr="008E28C2" w:rsidRDefault="00365740" w:rsidP="00365740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proofErr w:type="spellStart"/>
      <w:r w:rsidRPr="008E28C2">
        <w:rPr>
          <w:rFonts w:ascii="Sylfaen" w:hAnsi="Sylfaen" w:cs="Sylfaen"/>
          <w:bCs/>
        </w:rPr>
        <w:t>წარადგინოს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მსოფლიო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ბანკის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მიერ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ins w:id="21" w:author="user" w:date="2020-05-17T20:52:00Z">
        <w:r w:rsidR="006E1525">
          <w:rPr>
            <w:rFonts w:ascii="Sylfaen" w:hAnsi="Sylfaen" w:cs="Times New Roman"/>
            <w:bCs/>
            <w:lang w:val="ka-GE"/>
          </w:rPr>
          <w:t xml:space="preserve">და ადგილობრისი რეგულაციებით </w:t>
        </w:r>
      </w:ins>
      <w:proofErr w:type="spellStart"/>
      <w:r w:rsidRPr="008E28C2">
        <w:rPr>
          <w:rFonts w:ascii="Sylfaen" w:hAnsi="Sylfaen" w:cs="Sylfaen"/>
          <w:bCs/>
        </w:rPr>
        <w:t>მოთხოვნილ</w:t>
      </w:r>
      <w:proofErr w:type="spellEnd"/>
      <w:r w:rsidRPr="008E28C2">
        <w:rPr>
          <w:rFonts w:ascii="Sylfaen" w:hAnsi="Sylfaen" w:cs="Sylfaen"/>
          <w:bCs/>
          <w:lang w:val="ka-GE"/>
        </w:rPr>
        <w:t>ი</w:t>
      </w:r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ყველა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ფინანსურ</w:t>
      </w:r>
      <w:proofErr w:type="spellEnd"/>
      <w:r w:rsidRPr="008E28C2">
        <w:rPr>
          <w:rFonts w:ascii="Sylfaen" w:hAnsi="Sylfaen" w:cs="Sylfaen"/>
          <w:bCs/>
          <w:lang w:val="ka-GE"/>
        </w:rPr>
        <w:t>ი</w:t>
      </w:r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ანგარიში</w:t>
      </w:r>
      <w:proofErr w:type="spellEnd"/>
      <w:r w:rsidRPr="008E28C2">
        <w:rPr>
          <w:rFonts w:ascii="Sylfaen" w:hAnsi="Sylfaen" w:cs="Times New Roman"/>
          <w:bCs/>
        </w:rPr>
        <w:t xml:space="preserve">, </w:t>
      </w:r>
      <w:proofErr w:type="spellStart"/>
      <w:r w:rsidRPr="008E28C2">
        <w:rPr>
          <w:rFonts w:ascii="Sylfaen" w:hAnsi="Sylfaen" w:cs="Sylfaen"/>
          <w:bCs/>
        </w:rPr>
        <w:t>მათ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შორის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პროექტის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შუალედური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აუდიტის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del w:id="22" w:author="user" w:date="2020-05-17T20:51:00Z">
        <w:r w:rsidRPr="008E28C2" w:rsidDel="006E1525">
          <w:rPr>
            <w:rFonts w:ascii="Sylfaen" w:hAnsi="Sylfaen" w:cs="Sylfaen"/>
            <w:bCs/>
          </w:rPr>
          <w:delText>შემოწმების</w:delText>
        </w:r>
        <w:r w:rsidRPr="008E28C2" w:rsidDel="006E1525">
          <w:rPr>
            <w:rFonts w:ascii="Sylfaen" w:hAnsi="Sylfaen" w:cs="Times New Roman"/>
            <w:bCs/>
          </w:rPr>
          <w:delText xml:space="preserve"> </w:delText>
        </w:r>
      </w:del>
      <w:ins w:id="23" w:author="user" w:date="2020-05-17T20:51:00Z">
        <w:r w:rsidR="006E1525">
          <w:rPr>
            <w:rFonts w:ascii="Sylfaen" w:hAnsi="Sylfaen" w:cs="Sylfaen"/>
            <w:bCs/>
            <w:lang w:val="ka-GE"/>
          </w:rPr>
          <w:t>ფინანსური</w:t>
        </w:r>
        <w:r w:rsidR="006E1525" w:rsidRPr="008E28C2">
          <w:rPr>
            <w:rFonts w:ascii="Sylfaen" w:hAnsi="Sylfaen" w:cs="Times New Roman"/>
            <w:bCs/>
          </w:rPr>
          <w:t xml:space="preserve"> </w:t>
        </w:r>
      </w:ins>
      <w:proofErr w:type="spellStart"/>
      <w:r w:rsidRPr="008E28C2">
        <w:rPr>
          <w:rFonts w:ascii="Sylfaen" w:hAnsi="Sylfaen" w:cs="Sylfaen"/>
          <w:bCs/>
        </w:rPr>
        <w:t>ანგარიშ</w:t>
      </w:r>
      <w:r w:rsidR="00A57F42" w:rsidRPr="008E28C2">
        <w:rPr>
          <w:rFonts w:ascii="Sylfaen" w:hAnsi="Sylfaen" w:cs="Sylfaen"/>
          <w:bCs/>
        </w:rPr>
        <w:t>ები</w:t>
      </w:r>
      <w:proofErr w:type="spellEnd"/>
      <w:ins w:id="24" w:author="user" w:date="2020-05-17T20:52:00Z">
        <w:r w:rsidR="006E1525">
          <w:rPr>
            <w:rFonts w:ascii="Sylfaen" w:hAnsi="Sylfaen" w:cs="Sylfaen"/>
            <w:bCs/>
            <w:lang w:val="ka-GE"/>
          </w:rPr>
          <w:t>,</w:t>
        </w:r>
      </w:ins>
      <w:del w:id="25" w:author="user" w:date="2020-05-17T20:52:00Z">
        <w:r w:rsidR="00A57F42" w:rsidRPr="008E28C2" w:rsidDel="006E1525">
          <w:rPr>
            <w:rFonts w:ascii="Sylfaen" w:hAnsi="Sylfaen" w:cs="Sylfaen"/>
            <w:bCs/>
          </w:rPr>
          <w:delText xml:space="preserve"> </w:delText>
        </w:r>
        <w:r w:rsidRPr="008E28C2" w:rsidDel="006E1525">
          <w:rPr>
            <w:rFonts w:ascii="Sylfaen" w:hAnsi="Sylfaen" w:cs="Sylfaen"/>
            <w:bCs/>
          </w:rPr>
          <w:delText>ადგილობრივი</w:delText>
        </w:r>
        <w:r w:rsidRPr="008E28C2" w:rsidDel="006E1525">
          <w:rPr>
            <w:rFonts w:ascii="Sylfaen" w:hAnsi="Sylfaen" w:cs="Times New Roman"/>
            <w:bCs/>
          </w:rPr>
          <w:delText xml:space="preserve"> </w:delText>
        </w:r>
        <w:r w:rsidRPr="008E28C2" w:rsidDel="006E1525">
          <w:rPr>
            <w:rFonts w:ascii="Sylfaen" w:hAnsi="Sylfaen" w:cs="Sylfaen"/>
            <w:bCs/>
          </w:rPr>
          <w:delText>რეგლამენტით</w:delText>
        </w:r>
        <w:r w:rsidR="00A57F42" w:rsidRPr="008E28C2" w:rsidDel="006E1525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A57F42" w:rsidRPr="008E28C2">
        <w:rPr>
          <w:rFonts w:ascii="Sylfaen" w:hAnsi="Sylfaen" w:cs="Sylfaen"/>
          <w:bCs/>
          <w:lang w:val="ka-GE"/>
        </w:rPr>
        <w:t>გაწერილ ვადაში;</w:t>
      </w:r>
    </w:p>
    <w:p w14:paraId="381FCD9E" w14:textId="045B5C22" w:rsidR="00A57F42" w:rsidRPr="008E28C2" w:rsidRDefault="00A57F42" w:rsidP="00A57F42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proofErr w:type="spellStart"/>
      <w:r w:rsidRPr="008E28C2">
        <w:rPr>
          <w:rFonts w:ascii="Sylfaen" w:hAnsi="Sylfaen" w:cs="Sylfaen"/>
          <w:bCs/>
        </w:rPr>
        <w:t>მხარი</w:t>
      </w:r>
      <w:proofErr w:type="spellEnd"/>
      <w:r w:rsidRPr="008E28C2">
        <w:rPr>
          <w:rFonts w:ascii="Sylfaen" w:hAnsi="Sylfaen" w:cs="Sylfae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დაუჭიროს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del w:id="26" w:author="user" w:date="2020-05-17T20:52:00Z">
        <w:r w:rsidRPr="008E28C2" w:rsidDel="006E1525">
          <w:rPr>
            <w:rFonts w:ascii="Sylfaen" w:hAnsi="Sylfaen" w:cs="Times New Roman"/>
            <w:bCs/>
          </w:rPr>
          <w:delText xml:space="preserve">SSA- </w:delText>
        </w:r>
        <w:r w:rsidRPr="008E28C2" w:rsidDel="006E1525">
          <w:rPr>
            <w:rFonts w:ascii="Sylfaen" w:hAnsi="Sylfaen" w:cs="Sylfaen"/>
            <w:bCs/>
          </w:rPr>
          <w:delText>ს</w:delText>
        </w:r>
      </w:del>
      <w:ins w:id="27" w:author="user" w:date="2020-05-17T20:52:00Z">
        <w:r w:rsidR="006E1525">
          <w:rPr>
            <w:rFonts w:ascii="Sylfaen" w:hAnsi="Sylfaen" w:cs="Times New Roman"/>
            <w:bCs/>
            <w:lang w:val="ka-GE"/>
          </w:rPr>
          <w:t>სოციალური მომსახურების სააგენტოს</w:t>
        </w:r>
      </w:ins>
      <w:ins w:id="28" w:author="user" w:date="2020-05-17T20:53:00Z">
        <w:r w:rsidR="006E1525">
          <w:rPr>
            <w:rFonts w:ascii="Sylfaen" w:hAnsi="Sylfaen" w:cs="Times New Roman"/>
            <w:bCs/>
            <w:lang w:val="ka-GE"/>
          </w:rPr>
          <w:t xml:space="preserve"> (</w:t>
        </w:r>
        <w:r w:rsidR="006E1525">
          <w:rPr>
            <w:rFonts w:ascii="Sylfaen" w:hAnsi="Sylfaen" w:cs="Times New Roman"/>
            <w:bCs/>
          </w:rPr>
          <w:t>SSA)</w:t>
        </w:r>
      </w:ins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პროექტის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ფარგლებში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დაფინანსებული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სოციალურ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და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proofErr w:type="spellStart"/>
      <w:r w:rsidRPr="008E28C2">
        <w:rPr>
          <w:rFonts w:ascii="Sylfaen" w:hAnsi="Sylfaen" w:cs="Sylfaen"/>
          <w:bCs/>
        </w:rPr>
        <w:t>სხვა</w:t>
      </w:r>
      <w:proofErr w:type="spellEnd"/>
      <w:r w:rsidRPr="008E28C2">
        <w:rPr>
          <w:rFonts w:ascii="Sylfaen" w:hAnsi="Sylfaen" w:cs="Times New Roman"/>
          <w:bCs/>
        </w:rPr>
        <w:t xml:space="preserve"> </w:t>
      </w:r>
      <w:del w:id="29" w:author="user" w:date="2020-05-17T20:53:00Z">
        <w:r w:rsidRPr="008E28C2" w:rsidDel="006E1525">
          <w:rPr>
            <w:rFonts w:ascii="Sylfaen" w:hAnsi="Sylfaen" w:cs="Sylfaen"/>
            <w:bCs/>
          </w:rPr>
          <w:delText>სარგებლის</w:delText>
        </w:r>
        <w:r w:rsidRPr="008E28C2" w:rsidDel="006E1525">
          <w:rPr>
            <w:rFonts w:ascii="Sylfaen" w:hAnsi="Sylfaen" w:cs="Times New Roman"/>
            <w:bCs/>
          </w:rPr>
          <w:delText xml:space="preserve"> </w:delText>
        </w:r>
      </w:del>
      <w:ins w:id="30" w:author="user" w:date="2020-05-17T20:53:00Z">
        <w:r w:rsidR="006E1525">
          <w:rPr>
            <w:rFonts w:ascii="Sylfaen" w:hAnsi="Sylfaen" w:cs="Sylfaen"/>
            <w:bCs/>
            <w:lang w:val="ka-GE"/>
          </w:rPr>
          <w:t>გასაცემლების</w:t>
        </w:r>
        <w:r w:rsidR="006E1525" w:rsidRPr="008E28C2">
          <w:rPr>
            <w:rFonts w:ascii="Sylfaen" w:hAnsi="Sylfaen" w:cs="Times New Roman"/>
            <w:bCs/>
          </w:rPr>
          <w:t xml:space="preserve"> </w:t>
        </w:r>
      </w:ins>
      <w:proofErr w:type="spellStart"/>
      <w:r w:rsidRPr="008E28C2">
        <w:rPr>
          <w:rFonts w:ascii="Sylfaen" w:hAnsi="Sylfaen" w:cs="Sylfaen"/>
          <w:bCs/>
        </w:rPr>
        <w:t>შესრულება</w:t>
      </w:r>
      <w:proofErr w:type="spellEnd"/>
      <w:ins w:id="31" w:author="user" w:date="2020-05-17T20:53:00Z">
        <w:r w:rsidR="006E1525">
          <w:rPr>
            <w:rFonts w:ascii="Sylfaen" w:hAnsi="Sylfaen" w:cs="Sylfaen"/>
            <w:bCs/>
            <w:lang w:val="ka-GE"/>
          </w:rPr>
          <w:t>ში</w:t>
        </w:r>
      </w:ins>
      <w:del w:id="32" w:author="user" w:date="2020-05-17T20:53:00Z">
        <w:r w:rsidRPr="008E28C2" w:rsidDel="006E1525">
          <w:rPr>
            <w:rFonts w:ascii="Sylfaen" w:hAnsi="Sylfaen" w:cs="Sylfaen"/>
            <w:bCs/>
          </w:rPr>
          <w:delText>ს</w:delText>
        </w:r>
      </w:del>
      <w:r w:rsidRPr="008E28C2">
        <w:rPr>
          <w:rFonts w:ascii="Sylfaen" w:hAnsi="Sylfaen" w:cs="Times New Roman"/>
          <w:bCs/>
        </w:rPr>
        <w:t>;</w:t>
      </w:r>
    </w:p>
    <w:p w14:paraId="7796BDB5" w14:textId="1724B4EC" w:rsidR="008E1F96" w:rsidRPr="008E28C2" w:rsidRDefault="00A57F42" w:rsidP="00A57F42">
      <w:pPr>
        <w:pStyle w:val="ListParagraph"/>
        <w:numPr>
          <w:ilvl w:val="0"/>
          <w:numId w:val="14"/>
        </w:numPr>
        <w:jc w:val="both"/>
        <w:rPr>
          <w:rFonts w:ascii="Sylfaen" w:hAnsi="Sylfaen" w:cs="Times New Roman"/>
          <w:bCs/>
        </w:rPr>
      </w:pPr>
      <w:proofErr w:type="spellStart"/>
      <w:proofErr w:type="gramStart"/>
      <w:r w:rsidRPr="008E28C2">
        <w:rPr>
          <w:rFonts w:ascii="Sylfaen" w:hAnsi="Sylfaen" w:cs="Times New Roman"/>
          <w:w w:val="105"/>
        </w:rPr>
        <w:t>პროექტის</w:t>
      </w:r>
      <w:proofErr w:type="spellEnd"/>
      <w:proofErr w:type="gramEnd"/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მენეჯმენტის</w:t>
      </w:r>
      <w:proofErr w:type="spellEnd"/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ანგარიშების</w:t>
      </w:r>
      <w:proofErr w:type="spellEnd"/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რეგულარულად</w:t>
      </w:r>
      <w:proofErr w:type="spellEnd"/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მომზადებისთვის</w:t>
      </w:r>
      <w:proofErr w:type="spellEnd"/>
      <w:r w:rsidRPr="008E28C2">
        <w:rPr>
          <w:rFonts w:ascii="Sylfaen" w:hAnsi="Sylfaen" w:cs="Times New Roman"/>
          <w:w w:val="105"/>
          <w:lang w:val="ka-GE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ითანამშრომლოს</w:t>
      </w:r>
      <w:proofErr w:type="spellEnd"/>
      <w:r w:rsidRPr="008E28C2">
        <w:rPr>
          <w:rFonts w:ascii="Sylfaen" w:hAnsi="Sylfaen" w:cs="Times New Roman"/>
          <w:w w:val="105"/>
        </w:rPr>
        <w:t xml:space="preserve"> PIU</w:t>
      </w:r>
      <w:ins w:id="33" w:author="user" w:date="2020-05-17T20:54:00Z">
        <w:r w:rsidR="006E1525">
          <w:rPr>
            <w:rFonts w:ascii="Sylfaen" w:hAnsi="Sylfaen" w:cs="Times New Roman"/>
            <w:w w:val="105"/>
          </w:rPr>
          <w:t>-</w:t>
        </w:r>
        <w:r w:rsidR="006E1525">
          <w:rPr>
            <w:rFonts w:ascii="Sylfaen" w:hAnsi="Sylfaen" w:cs="Times New Roman"/>
            <w:w w:val="105"/>
            <w:lang w:val="ka-GE"/>
          </w:rPr>
          <w:t>ს</w:t>
        </w:r>
      </w:ins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გუნდის</w:t>
      </w:r>
      <w:proofErr w:type="spellEnd"/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სხვა</w:t>
      </w:r>
      <w:proofErr w:type="spellEnd"/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წევრებთან</w:t>
      </w:r>
      <w:proofErr w:type="spellEnd"/>
      <w:r w:rsidRPr="008E28C2">
        <w:rPr>
          <w:rFonts w:ascii="Sylfaen" w:hAnsi="Sylfaen" w:cs="Times New Roman"/>
          <w:w w:val="105"/>
        </w:rPr>
        <w:t xml:space="preserve">, </w:t>
      </w:r>
      <w:proofErr w:type="spellStart"/>
      <w:r w:rsidRPr="008E28C2">
        <w:rPr>
          <w:rFonts w:ascii="Sylfaen" w:hAnsi="Sylfaen" w:cs="Times New Roman"/>
          <w:w w:val="105"/>
        </w:rPr>
        <w:t>როგორც</w:t>
      </w:r>
      <w:proofErr w:type="spellEnd"/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მსოფლიო</w:t>
      </w:r>
      <w:proofErr w:type="spellEnd"/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ბანკის</w:t>
      </w:r>
      <w:proofErr w:type="spellEnd"/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ანგარიშგების</w:t>
      </w:r>
      <w:proofErr w:type="spellEnd"/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მოთხოვნების</w:t>
      </w:r>
      <w:proofErr w:type="spellEnd"/>
      <w:r w:rsidRPr="008E28C2">
        <w:rPr>
          <w:rFonts w:ascii="Sylfaen" w:hAnsi="Sylfaen" w:cs="Times New Roman"/>
          <w:w w:val="105"/>
        </w:rPr>
        <w:t xml:space="preserve"> </w:t>
      </w:r>
      <w:proofErr w:type="spellStart"/>
      <w:r w:rsidRPr="008E28C2">
        <w:rPr>
          <w:rFonts w:ascii="Sylfaen" w:hAnsi="Sylfaen" w:cs="Times New Roman"/>
          <w:w w:val="105"/>
        </w:rPr>
        <w:t>ნაწილი</w:t>
      </w:r>
      <w:proofErr w:type="spellEnd"/>
      <w:r w:rsidRPr="008E28C2">
        <w:rPr>
          <w:rFonts w:ascii="Sylfaen" w:hAnsi="Sylfaen" w:cs="Times New Roman"/>
          <w:w w:val="105"/>
        </w:rPr>
        <w:t>.</w:t>
      </w:r>
    </w:p>
    <w:p w14:paraId="107CF8DE" w14:textId="77777777" w:rsidR="008E1F96" w:rsidRPr="008E28C2" w:rsidRDefault="008E1F96" w:rsidP="008E1F96">
      <w:pPr>
        <w:pStyle w:val="BodyText"/>
        <w:ind w:left="720" w:right="106"/>
        <w:rPr>
          <w:rFonts w:ascii="Sylfaen" w:hAnsi="Sylfaen"/>
          <w:b/>
          <w:sz w:val="22"/>
          <w:szCs w:val="22"/>
        </w:rPr>
      </w:pPr>
    </w:p>
    <w:p w14:paraId="524AF411" w14:textId="0E4D10BD" w:rsidR="008E1F96" w:rsidRPr="008E28C2" w:rsidRDefault="003F6447" w:rsidP="00AF5481">
      <w:pPr>
        <w:pStyle w:val="BodyText"/>
        <w:numPr>
          <w:ilvl w:val="0"/>
          <w:numId w:val="19"/>
        </w:numPr>
        <w:ind w:right="106"/>
        <w:rPr>
          <w:rFonts w:ascii="Sylfaen" w:hAnsi="Sylfaen"/>
          <w:b/>
          <w:sz w:val="22"/>
          <w:szCs w:val="22"/>
        </w:rPr>
      </w:pPr>
      <w:r w:rsidRPr="008E28C2">
        <w:rPr>
          <w:rFonts w:ascii="Sylfaen" w:hAnsi="Sylfaen"/>
          <w:b/>
          <w:sz w:val="22"/>
          <w:szCs w:val="22"/>
          <w:lang w:val="ka-GE"/>
        </w:rPr>
        <w:t>ანგარიშგების ვალდებულებები</w:t>
      </w:r>
    </w:p>
    <w:p w14:paraId="618B51C8" w14:textId="77777777" w:rsidR="008142F7" w:rsidRPr="008E28C2" w:rsidRDefault="008142F7" w:rsidP="008142F7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="Sylfaen" w:hAnsi="Sylfaen" w:cs="Times New Roman"/>
          <w:color w:val="000000" w:themeColor="text1"/>
          <w:lang w:bidi="ar-SA"/>
        </w:rPr>
      </w:pPr>
    </w:p>
    <w:p w14:paraId="2D2268AA" w14:textId="159B205D" w:rsidR="00351119" w:rsidRPr="008E28C2" w:rsidRDefault="00351119" w:rsidP="00351119">
      <w:pPr>
        <w:autoSpaceDE/>
        <w:autoSpaceDN/>
        <w:spacing w:line="252" w:lineRule="auto"/>
        <w:ind w:left="527" w:right="160"/>
        <w:jc w:val="both"/>
        <w:rPr>
          <w:rFonts w:ascii="Sylfaen" w:hAnsi="Sylfaen"/>
        </w:rPr>
      </w:pPr>
      <w:r w:rsidRPr="008E28C2">
        <w:rPr>
          <w:rFonts w:ascii="Sylfaen" w:hAnsi="Sylfaen"/>
          <w:color w:val="000000" w:themeColor="text1"/>
          <w:lang w:val="ka-GE" w:bidi="ar-SA"/>
        </w:rPr>
        <w:t>ფინანსთა მენეჯმენტის</w:t>
      </w:r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კონსულტანტი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ანგარიშს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წარუდგენს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პროექტის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მენეჯერს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. </w:t>
      </w:r>
      <w:proofErr w:type="spellStart"/>
      <w:proofErr w:type="gramStart"/>
      <w:r w:rsidRPr="008E28C2">
        <w:rPr>
          <w:rFonts w:ascii="Sylfaen" w:hAnsi="Sylfaen"/>
          <w:color w:val="000000" w:themeColor="text1"/>
          <w:lang w:bidi="ar-SA"/>
        </w:rPr>
        <w:t>მან</w:t>
      </w:r>
      <w:proofErr w:type="spellEnd"/>
      <w:proofErr w:type="gram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რეგულარულად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უნდა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აცნობოს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პროექტის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მენეჯერს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ხელშეკრულების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ვალდებულებების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შესრულების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მიმდინარეობის</w:t>
      </w:r>
      <w:proofErr w:type="spellEnd"/>
      <w:r w:rsidRPr="008E28C2">
        <w:rPr>
          <w:rFonts w:ascii="Sylfaen" w:hAnsi="Sylfaen"/>
          <w:color w:val="000000" w:themeColor="text1"/>
          <w:lang w:val="ka-GE" w:bidi="ar-SA"/>
        </w:rPr>
        <w:t xml:space="preserve"> და </w:t>
      </w:r>
      <w:r w:rsidRPr="008E28C2">
        <w:rPr>
          <w:rFonts w:ascii="Sylfaen" w:hAnsi="Sylfaen"/>
          <w:color w:val="000000" w:themeColor="text1"/>
          <w:lang w:bidi="ar-SA"/>
        </w:rPr>
        <w:t>FM-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თან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დაკავშირებული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ყველა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საკითხის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შესახებ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,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რომელიც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შეიძლება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წარმოიშვას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პროექტის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განხორციელების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lang w:bidi="ar-SA"/>
        </w:rPr>
        <w:t>დროს</w:t>
      </w:r>
      <w:proofErr w:type="spellEnd"/>
      <w:r w:rsidRPr="008E28C2">
        <w:rPr>
          <w:rFonts w:ascii="Sylfaen" w:hAnsi="Sylfaen"/>
          <w:color w:val="000000" w:themeColor="text1"/>
          <w:lang w:bidi="ar-SA"/>
        </w:rPr>
        <w:t>.</w:t>
      </w:r>
    </w:p>
    <w:p w14:paraId="54BE39FC" w14:textId="77777777" w:rsidR="008142F7" w:rsidRPr="008E28C2" w:rsidRDefault="008142F7" w:rsidP="008142F7">
      <w:pPr>
        <w:pStyle w:val="BodyText"/>
        <w:ind w:left="720" w:right="106"/>
        <w:rPr>
          <w:rFonts w:ascii="Sylfaen" w:hAnsi="Sylfaen"/>
          <w:b/>
          <w:sz w:val="22"/>
          <w:szCs w:val="22"/>
        </w:rPr>
      </w:pPr>
    </w:p>
    <w:p w14:paraId="4A982A4E" w14:textId="1DBCD42F" w:rsidR="008142F7" w:rsidRPr="008E28C2" w:rsidRDefault="00203BFD" w:rsidP="00AF5481">
      <w:pPr>
        <w:pStyle w:val="BodyText"/>
        <w:numPr>
          <w:ilvl w:val="0"/>
          <w:numId w:val="19"/>
        </w:numPr>
        <w:ind w:right="106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ka-GE"/>
        </w:rPr>
        <w:t>შედეგები:</w:t>
      </w:r>
    </w:p>
    <w:p w14:paraId="42B63E78" w14:textId="77777777" w:rsidR="008142F7" w:rsidRPr="008E28C2" w:rsidRDefault="008142F7" w:rsidP="008142F7">
      <w:pPr>
        <w:pStyle w:val="ListParagraph"/>
        <w:rPr>
          <w:rFonts w:ascii="Sylfaen" w:hAnsi="Sylfaen"/>
          <w:b/>
        </w:rPr>
      </w:pPr>
    </w:p>
    <w:p w14:paraId="5D52D702" w14:textId="633652FC" w:rsidR="008142F7" w:rsidRPr="008E28C2" w:rsidRDefault="00756B65" w:rsidP="008142F7">
      <w:pPr>
        <w:pStyle w:val="ListParagraph"/>
        <w:numPr>
          <w:ilvl w:val="0"/>
          <w:numId w:val="17"/>
        </w:numPr>
        <w:autoSpaceDE/>
        <w:autoSpaceDN/>
        <w:spacing w:line="252" w:lineRule="auto"/>
        <w:ind w:right="160"/>
        <w:jc w:val="both"/>
        <w:rPr>
          <w:rFonts w:ascii="Sylfaen" w:hAnsi="Sylfaen" w:cs="Times New Roman"/>
          <w:color w:val="000000" w:themeColor="text1"/>
          <w:lang w:bidi="ar-SA"/>
        </w:rPr>
      </w:pPr>
      <w:r w:rsidRPr="008E28C2">
        <w:rPr>
          <w:rFonts w:ascii="Sylfaen" w:hAnsi="Sylfaen" w:cs="Times New Roman"/>
          <w:color w:val="000000" w:themeColor="text1"/>
          <w:lang w:val="ka-GE" w:bidi="ar-SA"/>
        </w:rPr>
        <w:t xml:space="preserve">კონტრაქტის პირველი ორი კვირის განმავლობაში </w:t>
      </w:r>
      <w:r w:rsidRPr="008E28C2">
        <w:rPr>
          <w:rFonts w:ascii="Sylfaen" w:hAnsi="Sylfaen" w:cs="Times New Roman"/>
          <w:color w:val="000000" w:themeColor="text1"/>
          <w:lang w:bidi="ar-SA"/>
        </w:rPr>
        <w:t xml:space="preserve">PIU </w:t>
      </w:r>
      <w:r w:rsidRPr="008E28C2">
        <w:rPr>
          <w:rFonts w:ascii="Sylfaen" w:hAnsi="Sylfaen" w:cs="Times New Roman"/>
          <w:color w:val="000000" w:themeColor="text1"/>
          <w:lang w:val="ka-GE" w:bidi="ar-SA"/>
        </w:rPr>
        <w:t xml:space="preserve">პროექტის მენეჯერთან კონსულტანციის ხარჯზე </w:t>
      </w:r>
      <w:del w:id="34" w:author="user" w:date="2020-05-17T20:55:00Z">
        <w:r w:rsidRPr="008E28C2" w:rsidDel="006E1525">
          <w:rPr>
            <w:rFonts w:ascii="Sylfaen" w:hAnsi="Sylfaen" w:cs="Times New Roman"/>
            <w:color w:val="000000" w:themeColor="text1"/>
            <w:lang w:val="ka-GE" w:bidi="ar-SA"/>
          </w:rPr>
          <w:delText xml:space="preserve">შემუშავდა </w:delText>
        </w:r>
      </w:del>
      <w:ins w:id="35" w:author="user" w:date="2020-05-17T20:56:00Z">
        <w:r w:rsidR="006E1525">
          <w:rPr>
            <w:rFonts w:ascii="Sylfaen" w:hAnsi="Sylfaen" w:cs="Times New Roman"/>
            <w:color w:val="000000" w:themeColor="text1"/>
            <w:lang w:val="ka-GE" w:bidi="ar-SA"/>
          </w:rPr>
          <w:t>მოამზადეთ</w:t>
        </w:r>
      </w:ins>
      <w:ins w:id="36" w:author="user" w:date="2020-05-17T20:55:00Z">
        <w:r w:rsidR="006E1525" w:rsidRPr="008E28C2">
          <w:rPr>
            <w:rFonts w:ascii="Sylfaen" w:hAnsi="Sylfaen" w:cs="Times New Roman"/>
            <w:color w:val="000000" w:themeColor="text1"/>
            <w:lang w:val="ka-GE" w:bidi="ar-SA"/>
          </w:rPr>
          <w:t xml:space="preserve"> </w:t>
        </w:r>
      </w:ins>
      <w:r w:rsidRPr="008E28C2">
        <w:rPr>
          <w:rFonts w:ascii="Sylfaen" w:hAnsi="Sylfaen" w:cs="Times New Roman"/>
          <w:color w:val="000000" w:themeColor="text1"/>
          <w:lang w:val="ka-GE" w:bidi="ar-SA"/>
        </w:rPr>
        <w:t>ზუსტ</w:t>
      </w:r>
      <w:del w:id="37" w:author="user" w:date="2020-05-17T20:55:00Z">
        <w:r w:rsidRPr="008E28C2" w:rsidDel="006E1525">
          <w:rPr>
            <w:rFonts w:ascii="Sylfaen" w:hAnsi="Sylfaen" w:cs="Times New Roman"/>
            <w:color w:val="000000" w:themeColor="text1"/>
            <w:lang w:val="ka-GE" w:bidi="ar-SA"/>
          </w:rPr>
          <w:delText>ი</w:delText>
        </w:r>
      </w:del>
      <w:r w:rsidRPr="008E28C2">
        <w:rPr>
          <w:rFonts w:ascii="Sylfaen" w:hAnsi="Sylfaen" w:cs="Times New Roman"/>
          <w:color w:val="000000" w:themeColor="text1"/>
          <w:lang w:val="ka-GE" w:bidi="ar-SA"/>
        </w:rPr>
        <w:t xml:space="preserve"> სამუშაო გეგმა ფინანსურ მენეჯმენტსა და დანახარჯებზე</w:t>
      </w:r>
      <w:ins w:id="38" w:author="user" w:date="2020-05-17T20:57:00Z">
        <w:r w:rsidR="006E1525">
          <w:rPr>
            <w:rFonts w:ascii="Sylfaen" w:hAnsi="Sylfaen" w:cs="Times New Roman"/>
            <w:color w:val="000000" w:themeColor="text1"/>
            <w:lang w:val="ka-GE" w:bidi="ar-SA"/>
          </w:rPr>
          <w:t xml:space="preserve"> და გაუზიარეთ</w:t>
        </w:r>
      </w:ins>
      <w:del w:id="39" w:author="user" w:date="2020-05-17T20:57:00Z">
        <w:r w:rsidRPr="008E28C2" w:rsidDel="006E1525">
          <w:rPr>
            <w:rFonts w:ascii="Sylfaen" w:hAnsi="Sylfaen" w:cs="Times New Roman"/>
            <w:color w:val="000000" w:themeColor="text1"/>
            <w:lang w:val="ka-GE" w:bidi="ar-SA"/>
          </w:rPr>
          <w:delText>, რომელიც გაუზიარ</w:delText>
        </w:r>
      </w:del>
      <w:del w:id="40" w:author="user" w:date="2020-05-17T20:56:00Z">
        <w:r w:rsidRPr="008E28C2" w:rsidDel="006E1525">
          <w:rPr>
            <w:rFonts w:ascii="Sylfaen" w:hAnsi="Sylfaen" w:cs="Times New Roman"/>
            <w:color w:val="000000" w:themeColor="text1"/>
            <w:lang w:val="ka-GE" w:bidi="ar-SA"/>
          </w:rPr>
          <w:delText>ე</w:delText>
        </w:r>
      </w:del>
      <w:del w:id="41" w:author="user" w:date="2020-05-17T20:57:00Z">
        <w:r w:rsidRPr="008E28C2" w:rsidDel="006E1525">
          <w:rPr>
            <w:rFonts w:ascii="Sylfaen" w:hAnsi="Sylfaen" w:cs="Times New Roman"/>
            <w:color w:val="000000" w:themeColor="text1"/>
            <w:lang w:val="ka-GE" w:bidi="ar-SA"/>
          </w:rPr>
          <w:delText xml:space="preserve">ს </w:delText>
        </w:r>
      </w:del>
      <w:r w:rsidRPr="008E28C2">
        <w:rPr>
          <w:rFonts w:ascii="Sylfaen" w:hAnsi="Sylfaen" w:cs="Times New Roman"/>
          <w:color w:val="000000" w:themeColor="text1"/>
          <w:lang w:val="ka-GE" w:bidi="ar-SA"/>
        </w:rPr>
        <w:t>საქართველოს მთავრობ</w:t>
      </w:r>
      <w:ins w:id="42" w:author="user" w:date="2020-05-17T20:57:00Z">
        <w:r w:rsidR="006E1525">
          <w:rPr>
            <w:rFonts w:ascii="Sylfaen" w:hAnsi="Sylfaen" w:cs="Times New Roman"/>
            <w:color w:val="000000" w:themeColor="text1"/>
            <w:lang w:val="ka-GE" w:bidi="ar-SA"/>
          </w:rPr>
          <w:t>ის</w:t>
        </w:r>
      </w:ins>
      <w:del w:id="43" w:author="user" w:date="2020-05-17T20:57:00Z">
        <w:r w:rsidRPr="008E28C2" w:rsidDel="006E1525">
          <w:rPr>
            <w:rFonts w:ascii="Sylfaen" w:hAnsi="Sylfaen" w:cs="Times New Roman"/>
            <w:color w:val="000000" w:themeColor="text1"/>
            <w:lang w:val="ka-GE" w:bidi="ar-SA"/>
          </w:rPr>
          <w:delText>ასა</w:delText>
        </w:r>
      </w:del>
      <w:r w:rsidRPr="008E28C2">
        <w:rPr>
          <w:rFonts w:ascii="Sylfaen" w:hAnsi="Sylfaen" w:cs="Times New Roman"/>
          <w:color w:val="000000" w:themeColor="text1"/>
          <w:lang w:val="ka-GE" w:bidi="ar-SA"/>
        </w:rPr>
        <w:t xml:space="preserve"> </w:t>
      </w:r>
      <w:ins w:id="44" w:author="user" w:date="2020-05-17T20:57:00Z">
        <w:r w:rsidR="006E1525">
          <w:rPr>
            <w:rFonts w:ascii="Sylfaen" w:hAnsi="Sylfaen" w:cs="Times New Roman"/>
            <w:color w:val="000000" w:themeColor="text1"/>
            <w:lang w:val="ka-GE" w:bidi="ar-SA"/>
          </w:rPr>
          <w:t xml:space="preserve">მხრიდან განმახორციელებელ უწყებას </w:t>
        </w:r>
      </w:ins>
      <w:r w:rsidRPr="008E28C2">
        <w:rPr>
          <w:rFonts w:ascii="Sylfaen" w:hAnsi="Sylfaen" w:cs="Times New Roman"/>
          <w:color w:val="000000" w:themeColor="text1"/>
          <w:lang w:val="ka-GE" w:bidi="ar-SA"/>
        </w:rPr>
        <w:t xml:space="preserve">და მსოფლიო ბანკს. სამუშაო გეგმა ფორმალურად უნდა დაამტკიცოს პროქტის მენეჯერმა, </w:t>
      </w:r>
      <w:r w:rsidR="00D60F3D" w:rsidRPr="008E28C2">
        <w:rPr>
          <w:rFonts w:ascii="Sylfaen" w:hAnsi="Sylfaen" w:cs="Times New Roman"/>
          <w:color w:val="000000" w:themeColor="text1"/>
          <w:lang w:val="ka-GE" w:bidi="ar-SA"/>
        </w:rPr>
        <w:t>მინისტირის</w:t>
      </w:r>
      <w:r w:rsidRPr="008E28C2">
        <w:rPr>
          <w:rFonts w:ascii="Sylfaen" w:hAnsi="Sylfaen" w:cs="Times New Roman"/>
          <w:color w:val="000000" w:themeColor="text1"/>
          <w:lang w:val="ka-GE" w:bidi="ar-SA"/>
        </w:rPr>
        <w:t xml:space="preserve"> მოადგილემ და გადასცეს მსოფლიო ბანკს.</w:t>
      </w:r>
    </w:p>
    <w:p w14:paraId="73181184" w14:textId="1DDA6A21" w:rsidR="0073136A" w:rsidRPr="008E28C2" w:rsidRDefault="0073136A" w:rsidP="008142F7">
      <w:pPr>
        <w:pStyle w:val="ListParagraph"/>
        <w:numPr>
          <w:ilvl w:val="0"/>
          <w:numId w:val="17"/>
        </w:numPr>
        <w:autoSpaceDE/>
        <w:autoSpaceDN/>
        <w:spacing w:line="252" w:lineRule="auto"/>
        <w:ind w:right="160"/>
        <w:jc w:val="both"/>
        <w:rPr>
          <w:rFonts w:ascii="Sylfaen" w:hAnsi="Sylfaen" w:cs="Times New Roman"/>
          <w:color w:val="000000" w:themeColor="text1"/>
          <w:lang w:bidi="ar-SA"/>
        </w:rPr>
      </w:pPr>
      <w:r w:rsidRPr="008E28C2">
        <w:rPr>
          <w:rFonts w:ascii="Sylfaen" w:hAnsi="Sylfaen" w:cs="Times New Roman"/>
          <w:color w:val="000000" w:themeColor="text1"/>
          <w:lang w:val="ka-GE" w:bidi="ar-SA"/>
        </w:rPr>
        <w:t>რეგულარულად აცნობეთ პროექტის მენეჯერს, მინისტრის მოადგილეს, განმახორციელებელ სტრუქტურულ ერთეულს და მსოფლიო ბანკს იმ ძ</w:t>
      </w:r>
      <w:r w:rsidR="00D60F3D" w:rsidRPr="008E28C2">
        <w:rPr>
          <w:rFonts w:ascii="Sylfaen" w:hAnsi="Sylfaen" w:cs="Times New Roman"/>
          <w:color w:val="000000" w:themeColor="text1"/>
          <w:lang w:val="ka-GE" w:bidi="ar-SA"/>
        </w:rPr>
        <w:t>ი</w:t>
      </w:r>
      <w:r w:rsidRPr="008E28C2">
        <w:rPr>
          <w:rFonts w:ascii="Sylfaen" w:hAnsi="Sylfaen" w:cs="Times New Roman"/>
          <w:color w:val="000000" w:themeColor="text1"/>
          <w:lang w:val="ka-GE" w:bidi="ar-SA"/>
        </w:rPr>
        <w:t xml:space="preserve">რითადი </w:t>
      </w:r>
      <w:r w:rsidRPr="008E28C2">
        <w:rPr>
          <w:rFonts w:ascii="Sylfaen" w:hAnsi="Sylfaen" w:cs="Times New Roman"/>
          <w:color w:val="000000" w:themeColor="text1"/>
          <w:lang w:val="ka-GE" w:bidi="ar-SA"/>
        </w:rPr>
        <w:lastRenderedPageBreak/>
        <w:t>საკითხების შესახებ, რომლებიც გავლენას ახდენს შესყიდვების პროექტის საქმიანობაზე. მოამზადეთ მოკლე კვარტალური ანგარიში</w:t>
      </w:r>
      <w:r w:rsidR="00D60F3D" w:rsidRPr="008E28C2">
        <w:rPr>
          <w:rFonts w:ascii="Sylfaen" w:hAnsi="Sylfaen" w:cs="Times New Roman"/>
          <w:color w:val="000000" w:themeColor="text1"/>
          <w:lang w:val="ka-GE" w:bidi="ar-SA"/>
        </w:rPr>
        <w:t>,</w:t>
      </w:r>
      <w:ins w:id="45" w:author="user" w:date="2020-05-17T20:58:00Z">
        <w:r w:rsidR="00C91049">
          <w:rPr>
            <w:rFonts w:ascii="Sylfaen" w:hAnsi="Sylfaen" w:cs="Times New Roman"/>
            <w:color w:val="000000" w:themeColor="text1"/>
            <w:lang w:val="ka-GE" w:bidi="ar-SA"/>
          </w:rPr>
          <w:t xml:space="preserve"> </w:t>
        </w:r>
      </w:ins>
      <w:r w:rsidR="00D60F3D" w:rsidRPr="008E28C2">
        <w:rPr>
          <w:rFonts w:ascii="Sylfaen" w:hAnsi="Sylfaen" w:cs="Times New Roman"/>
          <w:color w:val="000000" w:themeColor="text1"/>
          <w:lang w:val="ka-GE" w:bidi="ar-SA"/>
        </w:rPr>
        <w:t>რომელიც ჩაბარდება პროქტის მენეჯერს,</w:t>
      </w:r>
      <w:ins w:id="46" w:author="user" w:date="2020-05-17T20:58:00Z">
        <w:r w:rsidR="00C91049">
          <w:rPr>
            <w:rFonts w:ascii="Sylfaen" w:hAnsi="Sylfaen" w:cs="Times New Roman"/>
            <w:color w:val="000000" w:themeColor="text1"/>
            <w:lang w:val="ka-GE" w:bidi="ar-SA"/>
          </w:rPr>
          <w:t xml:space="preserve"> </w:t>
        </w:r>
      </w:ins>
      <w:r w:rsidR="00D60F3D" w:rsidRPr="008E28C2">
        <w:rPr>
          <w:rFonts w:ascii="Sylfaen" w:hAnsi="Sylfaen" w:cs="Times New Roman"/>
          <w:color w:val="000000" w:themeColor="text1"/>
          <w:lang w:val="ka-GE" w:bidi="ar-SA"/>
        </w:rPr>
        <w:t xml:space="preserve">მინისტრის მოადგილესა და მსოფლიო ბანკს, არა უგვიანეს </w:t>
      </w:r>
      <w:r w:rsidR="00D60F3D" w:rsidRPr="008E28C2">
        <w:rPr>
          <w:rFonts w:ascii="Sylfaen" w:hAnsi="Sylfaen" w:cs="Times New Roman"/>
          <w:color w:val="000000" w:themeColor="text1"/>
          <w:lang w:bidi="ar-SA"/>
        </w:rPr>
        <w:t>XX</w:t>
      </w:r>
      <w:r w:rsidR="00D60F3D" w:rsidRPr="008E28C2">
        <w:rPr>
          <w:rFonts w:ascii="Sylfaen" w:hAnsi="Sylfaen" w:cs="Times New Roman"/>
          <w:color w:val="000000" w:themeColor="text1"/>
          <w:lang w:val="ka-GE" w:bidi="ar-SA"/>
        </w:rPr>
        <w:t xml:space="preserve"> დღისა თვის დასრულების ან სამი თვის პერიოდის შემდეგ (შეთნხმების მიხედვით).</w:t>
      </w:r>
      <w:r w:rsidRPr="008E28C2">
        <w:rPr>
          <w:rFonts w:ascii="Sylfaen" w:hAnsi="Sylfaen" w:cs="Times New Roman"/>
          <w:color w:val="000000" w:themeColor="text1"/>
          <w:lang w:val="ka-GE" w:bidi="ar-SA"/>
        </w:rPr>
        <w:t xml:space="preserve"> </w:t>
      </w:r>
    </w:p>
    <w:p w14:paraId="45741B70" w14:textId="27727BA7" w:rsidR="00D60F3D" w:rsidRPr="008E28C2" w:rsidRDefault="00C91049" w:rsidP="008142F7">
      <w:pPr>
        <w:pStyle w:val="ListParagraph"/>
        <w:numPr>
          <w:ilvl w:val="0"/>
          <w:numId w:val="17"/>
        </w:numPr>
        <w:autoSpaceDE/>
        <w:autoSpaceDN/>
        <w:spacing w:line="252" w:lineRule="auto"/>
        <w:ind w:right="160"/>
        <w:jc w:val="both"/>
        <w:rPr>
          <w:rFonts w:ascii="Sylfaen" w:hAnsi="Sylfaen" w:cs="Times New Roman"/>
          <w:color w:val="000000" w:themeColor="text1"/>
          <w:lang w:bidi="ar-SA"/>
        </w:rPr>
      </w:pPr>
      <w:ins w:id="47" w:author="user" w:date="2020-05-17T20:58:00Z">
        <w:r>
          <w:rPr>
            <w:rFonts w:ascii="Sylfaen" w:hAnsi="Sylfaen" w:cs="Times New Roman"/>
            <w:color w:val="000000" w:themeColor="text1"/>
            <w:lang w:val="ka-GE" w:bidi="ar-SA"/>
          </w:rPr>
          <w:t xml:space="preserve">მოამზადეთ </w:t>
        </w:r>
      </w:ins>
      <w:r w:rsidR="00D60F3D" w:rsidRPr="008E28C2">
        <w:rPr>
          <w:rFonts w:ascii="Sylfaen" w:hAnsi="Sylfaen" w:cs="Times New Roman"/>
          <w:color w:val="000000" w:themeColor="text1"/>
          <w:lang w:val="ka-GE" w:bidi="ar-SA"/>
        </w:rPr>
        <w:t xml:space="preserve">წლიური ფინანსური </w:t>
      </w:r>
      <w:del w:id="48" w:author="user" w:date="2020-05-17T20:59:00Z">
        <w:r w:rsidR="00D60F3D" w:rsidRPr="008E28C2" w:rsidDel="00C91049">
          <w:rPr>
            <w:rFonts w:ascii="Sylfaen" w:hAnsi="Sylfaen" w:cs="Times New Roman"/>
            <w:color w:val="000000" w:themeColor="text1"/>
            <w:lang w:val="ka-GE" w:bidi="ar-SA"/>
          </w:rPr>
          <w:delText xml:space="preserve">დადგენილება </w:delText>
        </w:r>
      </w:del>
      <w:ins w:id="49" w:author="user" w:date="2020-05-17T20:59:00Z">
        <w:r>
          <w:rPr>
            <w:rFonts w:ascii="Sylfaen" w:hAnsi="Sylfaen" w:cs="Times New Roman"/>
            <w:color w:val="000000" w:themeColor="text1"/>
            <w:lang w:val="ka-GE" w:bidi="ar-SA"/>
          </w:rPr>
          <w:t>ანგარიში</w:t>
        </w:r>
        <w:r w:rsidRPr="008E28C2">
          <w:rPr>
            <w:rFonts w:ascii="Sylfaen" w:hAnsi="Sylfaen" w:cs="Times New Roman"/>
            <w:color w:val="000000" w:themeColor="text1"/>
            <w:lang w:val="ka-GE" w:bidi="ar-SA"/>
          </w:rPr>
          <w:t xml:space="preserve"> </w:t>
        </w:r>
      </w:ins>
      <w:r w:rsidR="00D60F3D" w:rsidRPr="008E28C2">
        <w:rPr>
          <w:rFonts w:ascii="Sylfaen" w:hAnsi="Sylfaen" w:cs="Times New Roman"/>
          <w:color w:val="000000" w:themeColor="text1"/>
          <w:lang w:val="ka-GE" w:bidi="ar-SA"/>
        </w:rPr>
        <w:t xml:space="preserve">დაფინანსებული პროექტისთვის </w:t>
      </w:r>
      <w:del w:id="50" w:author="user" w:date="2020-05-17T20:59:00Z">
        <w:r w:rsidR="00D60F3D" w:rsidRPr="008E28C2" w:rsidDel="00C91049">
          <w:rPr>
            <w:rFonts w:ascii="Sylfaen" w:hAnsi="Sylfaen" w:cs="Times New Roman"/>
            <w:color w:val="000000" w:themeColor="text1"/>
            <w:lang w:val="ka-GE" w:bidi="ar-SA"/>
          </w:rPr>
          <w:delText xml:space="preserve">უნდა მომზადდეს </w:delText>
        </w:r>
      </w:del>
      <w:r w:rsidR="00D60F3D" w:rsidRPr="008E28C2">
        <w:rPr>
          <w:rFonts w:ascii="Sylfaen" w:hAnsi="Sylfaen" w:cs="Times New Roman"/>
          <w:color w:val="000000" w:themeColor="text1"/>
          <w:lang w:val="ka-GE" w:bidi="ar-SA"/>
        </w:rPr>
        <w:t xml:space="preserve">ფისკალური წლის დასრულების შემდეგ </w:t>
      </w:r>
      <w:r w:rsidR="00D60F3D" w:rsidRPr="008E28C2">
        <w:rPr>
          <w:rFonts w:ascii="Sylfaen" w:hAnsi="Sylfaen" w:cs="Times New Roman"/>
          <w:color w:val="000000" w:themeColor="text1"/>
          <w:lang w:bidi="ar-SA"/>
        </w:rPr>
        <w:t xml:space="preserve">XX </w:t>
      </w:r>
      <w:r w:rsidR="00D60F3D" w:rsidRPr="008E28C2">
        <w:rPr>
          <w:rFonts w:ascii="Sylfaen" w:hAnsi="Sylfaen" w:cs="Times New Roman"/>
          <w:color w:val="000000" w:themeColor="text1"/>
          <w:lang w:val="ka-GE" w:bidi="ar-SA"/>
        </w:rPr>
        <w:t>თვის გამავლობაში.</w:t>
      </w:r>
      <w:ins w:id="51" w:author="user" w:date="2020-05-17T20:59:00Z">
        <w:r>
          <w:rPr>
            <w:rFonts w:ascii="Sylfaen" w:hAnsi="Sylfaen" w:cs="Times New Roman"/>
            <w:color w:val="000000" w:themeColor="text1"/>
            <w:lang w:val="ka-GE" w:bidi="ar-SA"/>
          </w:rPr>
          <w:t xml:space="preserve"> </w:t>
        </w:r>
      </w:ins>
      <w:r w:rsidR="00EA4199" w:rsidRPr="008E28C2">
        <w:rPr>
          <w:rFonts w:ascii="Sylfaen" w:hAnsi="Sylfaen" w:cs="Times New Roman"/>
          <w:color w:val="000000" w:themeColor="text1"/>
          <w:lang w:val="ka-GE" w:bidi="ar-SA"/>
        </w:rPr>
        <w:t xml:space="preserve">წლიური ფინანსური </w:t>
      </w:r>
      <w:del w:id="52" w:author="user" w:date="2020-05-17T20:59:00Z">
        <w:r w:rsidR="00EA4199" w:rsidRPr="008E28C2" w:rsidDel="00C91049">
          <w:rPr>
            <w:rFonts w:ascii="Sylfaen" w:hAnsi="Sylfaen" w:cs="Times New Roman"/>
            <w:color w:val="000000" w:themeColor="text1"/>
            <w:lang w:val="ka-GE" w:bidi="ar-SA"/>
          </w:rPr>
          <w:delText xml:space="preserve">დადგენილება </w:delText>
        </w:r>
      </w:del>
      <w:ins w:id="53" w:author="user" w:date="2020-05-17T20:59:00Z">
        <w:r>
          <w:rPr>
            <w:rFonts w:ascii="Sylfaen" w:hAnsi="Sylfaen" w:cs="Times New Roman"/>
            <w:color w:val="000000" w:themeColor="text1"/>
            <w:lang w:val="ka-GE" w:bidi="ar-SA"/>
          </w:rPr>
          <w:t>ანგარიში</w:t>
        </w:r>
        <w:r w:rsidRPr="008E28C2">
          <w:rPr>
            <w:rFonts w:ascii="Sylfaen" w:hAnsi="Sylfaen" w:cs="Times New Roman"/>
            <w:color w:val="000000" w:themeColor="text1"/>
            <w:lang w:val="ka-GE" w:bidi="ar-SA"/>
          </w:rPr>
          <w:t xml:space="preserve"> </w:t>
        </w:r>
      </w:ins>
      <w:r w:rsidR="00EA4199" w:rsidRPr="008E28C2">
        <w:rPr>
          <w:rFonts w:ascii="Sylfaen" w:hAnsi="Sylfaen" w:cs="Times New Roman"/>
          <w:color w:val="000000" w:themeColor="text1"/>
          <w:lang w:val="ka-GE" w:bidi="ar-SA"/>
        </w:rPr>
        <w:t>მზად უნდა იყოს აუდიტისთვის.</w:t>
      </w:r>
    </w:p>
    <w:p w14:paraId="59858C23" w14:textId="6A30F3BE" w:rsidR="00EA4199" w:rsidRPr="008E28C2" w:rsidRDefault="00EA4199" w:rsidP="00EA4199">
      <w:pPr>
        <w:pStyle w:val="ListParagraph"/>
        <w:numPr>
          <w:ilvl w:val="0"/>
          <w:numId w:val="17"/>
        </w:numPr>
        <w:autoSpaceDE/>
        <w:autoSpaceDN/>
        <w:spacing w:line="252" w:lineRule="auto"/>
        <w:ind w:right="160"/>
        <w:jc w:val="both"/>
        <w:rPr>
          <w:rFonts w:ascii="Sylfaen" w:hAnsi="Sylfaen" w:cs="Times New Roman"/>
          <w:color w:val="000000" w:themeColor="text1"/>
          <w:lang w:bidi="ar-SA"/>
        </w:rPr>
      </w:pP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მოამზადეთ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მოკლე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კვარტალური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ანგარიში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დამტკიცებული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სამუშაო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გეგმით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გათვალისწინებული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დავალების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შესრულების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შესახებ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. </w:t>
      </w:r>
      <w:proofErr w:type="spellStart"/>
      <w:proofErr w:type="gramStart"/>
      <w:r w:rsidRPr="008E28C2">
        <w:rPr>
          <w:rFonts w:ascii="Sylfaen" w:hAnsi="Sylfaen" w:cs="Times New Roman"/>
          <w:color w:val="000000" w:themeColor="text1"/>
          <w:lang w:bidi="ar-SA"/>
        </w:rPr>
        <w:t>სამუშაო</w:t>
      </w:r>
      <w:proofErr w:type="spellEnd"/>
      <w:proofErr w:type="gram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გეგმა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უნდა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ასახავდეს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კვარტალში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განხორციელებულ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ძირითადი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საქმიანობას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და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მასთან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დაკავშირებულ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ამოცანებს,რისკებს,გამოწვევებს,რისკების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შემსუბუქების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რეკომენდაციებსა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და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მომდევნო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პერიოდში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გასატარებელ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ძირითად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hAnsi="Sylfaen" w:cs="Times New Roman"/>
          <w:color w:val="000000" w:themeColor="text1"/>
          <w:lang w:bidi="ar-SA"/>
        </w:rPr>
        <w:t>საქმიანობას</w:t>
      </w:r>
      <w:proofErr w:type="spellEnd"/>
      <w:r w:rsidRPr="008E28C2">
        <w:rPr>
          <w:rFonts w:ascii="Sylfaen" w:hAnsi="Sylfaen" w:cs="Times New Roman"/>
          <w:color w:val="000000" w:themeColor="text1"/>
          <w:lang w:bidi="ar-SA"/>
        </w:rPr>
        <w:t>.</w:t>
      </w:r>
    </w:p>
    <w:p w14:paraId="6E9B8010" w14:textId="0BD79502" w:rsidR="008142F7" w:rsidRPr="008E28C2" w:rsidRDefault="00B10202" w:rsidP="008142F7">
      <w:pPr>
        <w:pStyle w:val="ListParagraph"/>
        <w:numPr>
          <w:ilvl w:val="0"/>
          <w:numId w:val="17"/>
        </w:numPr>
        <w:autoSpaceDE/>
        <w:autoSpaceDN/>
        <w:spacing w:line="252" w:lineRule="auto"/>
        <w:ind w:right="160"/>
        <w:jc w:val="both"/>
        <w:rPr>
          <w:rFonts w:ascii="Sylfaen" w:hAnsi="Sylfaen" w:cs="Times New Roman"/>
          <w:color w:val="000000" w:themeColor="text1"/>
          <w:lang w:bidi="ar-SA"/>
        </w:rPr>
      </w:pPr>
      <w:r w:rsidRPr="008E28C2">
        <w:rPr>
          <w:rFonts w:ascii="Sylfaen" w:hAnsi="Sylfaen" w:cs="Times New Roman"/>
          <w:color w:val="000000" w:themeColor="text1"/>
          <w:lang w:val="ka-GE" w:bidi="ar-SA"/>
        </w:rPr>
        <w:t>ანგარიშები და სხვა დოკუმენტები წარმოდგენილი უნდა იყოს ქართულ და ინგლისურ ენებზე.</w:t>
      </w:r>
    </w:p>
    <w:p w14:paraId="6016ACC2" w14:textId="77777777" w:rsidR="008E1F96" w:rsidRPr="008E28C2" w:rsidRDefault="008E1F96" w:rsidP="008E1F9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="Sylfaen" w:hAnsi="Sylfaen" w:cs="Times New Roman"/>
          <w:color w:val="000000" w:themeColor="text1"/>
          <w:lang w:bidi="ar-SA"/>
        </w:rPr>
      </w:pPr>
    </w:p>
    <w:p w14:paraId="29DC329F" w14:textId="77777777" w:rsidR="008E1F96" w:rsidRPr="008E28C2" w:rsidRDefault="008E1F96" w:rsidP="008E1F96">
      <w:pPr>
        <w:pStyle w:val="BodyText"/>
        <w:ind w:left="720" w:right="106"/>
        <w:rPr>
          <w:rFonts w:ascii="Sylfaen" w:hAnsi="Sylfaen"/>
          <w:b/>
          <w:sz w:val="22"/>
          <w:szCs w:val="22"/>
        </w:rPr>
      </w:pPr>
    </w:p>
    <w:p w14:paraId="3557D6DB" w14:textId="123FA76B" w:rsidR="008E1F96" w:rsidRPr="008E28C2" w:rsidRDefault="008E1F96" w:rsidP="00AF5481">
      <w:pPr>
        <w:pStyle w:val="BodyText"/>
        <w:numPr>
          <w:ilvl w:val="0"/>
          <w:numId w:val="19"/>
        </w:numPr>
        <w:ind w:right="106"/>
        <w:rPr>
          <w:rFonts w:ascii="Sylfaen" w:hAnsi="Sylfaen"/>
          <w:b/>
          <w:sz w:val="22"/>
          <w:szCs w:val="22"/>
        </w:rPr>
      </w:pPr>
      <w:r w:rsidRPr="008E28C2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="00D67E2B" w:rsidRPr="008E28C2">
        <w:rPr>
          <w:rFonts w:ascii="Sylfaen" w:hAnsi="Sylfaen"/>
          <w:b/>
          <w:bCs/>
          <w:sz w:val="22"/>
          <w:szCs w:val="22"/>
        </w:rPr>
        <w:t>კონსულტანტის</w:t>
      </w:r>
      <w:proofErr w:type="spellEnd"/>
      <w:r w:rsidR="00D67E2B" w:rsidRPr="008E28C2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="00D67E2B" w:rsidRPr="008E28C2">
        <w:rPr>
          <w:rFonts w:ascii="Sylfaen" w:hAnsi="Sylfaen"/>
          <w:b/>
          <w:bCs/>
          <w:sz w:val="22"/>
          <w:szCs w:val="22"/>
        </w:rPr>
        <w:t>გამოცდილება</w:t>
      </w:r>
      <w:proofErr w:type="spellEnd"/>
      <w:r w:rsidR="00D67E2B" w:rsidRPr="008E28C2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="00D67E2B" w:rsidRPr="008E28C2">
        <w:rPr>
          <w:rFonts w:ascii="Sylfaen" w:hAnsi="Sylfaen"/>
          <w:b/>
          <w:bCs/>
          <w:sz w:val="22"/>
          <w:szCs w:val="22"/>
        </w:rPr>
        <w:t>და</w:t>
      </w:r>
      <w:proofErr w:type="spellEnd"/>
      <w:r w:rsidR="00D67E2B" w:rsidRPr="008E28C2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="00D67E2B" w:rsidRPr="008E28C2">
        <w:rPr>
          <w:rFonts w:ascii="Sylfaen" w:hAnsi="Sylfaen"/>
          <w:b/>
          <w:bCs/>
          <w:sz w:val="22"/>
          <w:szCs w:val="22"/>
        </w:rPr>
        <w:t>კვალიფიკაცია</w:t>
      </w:r>
      <w:proofErr w:type="spellEnd"/>
    </w:p>
    <w:p w14:paraId="457C7BA7" w14:textId="77777777" w:rsidR="00D67E2B" w:rsidRPr="008E28C2" w:rsidRDefault="00D67E2B" w:rsidP="00D67E2B">
      <w:pPr>
        <w:pStyle w:val="BodyText"/>
        <w:ind w:left="1146" w:right="106"/>
        <w:rPr>
          <w:rFonts w:ascii="Sylfaen" w:hAnsi="Sylfaen"/>
          <w:b/>
          <w:sz w:val="22"/>
          <w:szCs w:val="22"/>
        </w:rPr>
      </w:pPr>
    </w:p>
    <w:p w14:paraId="665C084F" w14:textId="54832057" w:rsidR="00264EE1" w:rsidRPr="008E28C2" w:rsidRDefault="00D67E2B" w:rsidP="00D67E2B">
      <w:pPr>
        <w:pStyle w:val="BodyText"/>
        <w:ind w:left="426" w:right="108"/>
        <w:jc w:val="both"/>
        <w:rPr>
          <w:rFonts w:ascii="Sylfaen" w:hAnsi="Sylfaen"/>
          <w:sz w:val="22"/>
          <w:szCs w:val="22"/>
          <w:lang w:val="en-GB"/>
        </w:rPr>
      </w:pPr>
      <w:proofErr w:type="spellStart"/>
      <w:r w:rsidRPr="008E28C2">
        <w:rPr>
          <w:rFonts w:ascii="Sylfaen" w:hAnsi="Sylfaen"/>
          <w:sz w:val="22"/>
          <w:szCs w:val="22"/>
          <w:lang w:val="en-GB"/>
        </w:rPr>
        <w:t>კონსულტანტს</w:t>
      </w:r>
      <w:proofErr w:type="spellEnd"/>
      <w:r w:rsidRPr="008E28C2">
        <w:rPr>
          <w:rFonts w:ascii="Sylfaen" w:hAnsi="Sylfaen"/>
          <w:sz w:val="22"/>
          <w:szCs w:val="22"/>
          <w:lang w:val="en-GB"/>
        </w:rPr>
        <w:t xml:space="preserve"> </w:t>
      </w:r>
      <w:proofErr w:type="spellStart"/>
      <w:r w:rsidRPr="008E28C2">
        <w:rPr>
          <w:rFonts w:ascii="Sylfaen" w:hAnsi="Sylfaen"/>
          <w:sz w:val="22"/>
          <w:szCs w:val="22"/>
          <w:lang w:val="en-GB"/>
        </w:rPr>
        <w:t>უნდა</w:t>
      </w:r>
      <w:proofErr w:type="spellEnd"/>
      <w:r w:rsidRPr="008E28C2">
        <w:rPr>
          <w:rFonts w:ascii="Sylfaen" w:hAnsi="Sylfaen"/>
          <w:sz w:val="22"/>
          <w:szCs w:val="22"/>
          <w:lang w:val="en-GB"/>
        </w:rPr>
        <w:t xml:space="preserve"> </w:t>
      </w:r>
      <w:proofErr w:type="spellStart"/>
      <w:r w:rsidRPr="008E28C2">
        <w:rPr>
          <w:rFonts w:ascii="Sylfaen" w:hAnsi="Sylfaen"/>
          <w:sz w:val="22"/>
          <w:szCs w:val="22"/>
          <w:lang w:val="en-GB"/>
        </w:rPr>
        <w:t>ჰქონდეს</w:t>
      </w:r>
      <w:proofErr w:type="spellEnd"/>
      <w:r w:rsidRPr="008E28C2">
        <w:rPr>
          <w:rFonts w:ascii="Sylfaen" w:hAnsi="Sylfaen"/>
          <w:sz w:val="22"/>
          <w:szCs w:val="22"/>
          <w:lang w:val="en-GB"/>
        </w:rPr>
        <w:t xml:space="preserve"> </w:t>
      </w:r>
      <w:proofErr w:type="spellStart"/>
      <w:r w:rsidRPr="008E28C2">
        <w:rPr>
          <w:rFonts w:ascii="Sylfaen" w:hAnsi="Sylfaen"/>
          <w:sz w:val="22"/>
          <w:szCs w:val="22"/>
          <w:lang w:val="en-GB"/>
        </w:rPr>
        <w:t>შემდეგი</w:t>
      </w:r>
      <w:proofErr w:type="spellEnd"/>
      <w:r w:rsidRPr="008E28C2">
        <w:rPr>
          <w:rFonts w:ascii="Sylfaen" w:hAnsi="Sylfaen"/>
          <w:sz w:val="22"/>
          <w:szCs w:val="22"/>
          <w:lang w:val="en-GB"/>
        </w:rPr>
        <w:t xml:space="preserve"> </w:t>
      </w:r>
      <w:proofErr w:type="spellStart"/>
      <w:r w:rsidRPr="008E28C2">
        <w:rPr>
          <w:rFonts w:ascii="Sylfaen" w:hAnsi="Sylfaen"/>
          <w:sz w:val="22"/>
          <w:szCs w:val="22"/>
          <w:lang w:val="en-GB"/>
        </w:rPr>
        <w:t>გამოცდილება</w:t>
      </w:r>
      <w:proofErr w:type="spellEnd"/>
      <w:r w:rsidRPr="008E28C2">
        <w:rPr>
          <w:rFonts w:ascii="Sylfaen" w:hAnsi="Sylfaen"/>
          <w:sz w:val="22"/>
          <w:szCs w:val="22"/>
          <w:lang w:val="en-GB"/>
        </w:rPr>
        <w:t xml:space="preserve"> </w:t>
      </w:r>
      <w:proofErr w:type="spellStart"/>
      <w:r w:rsidRPr="008E28C2">
        <w:rPr>
          <w:rFonts w:ascii="Sylfaen" w:hAnsi="Sylfaen"/>
          <w:sz w:val="22"/>
          <w:szCs w:val="22"/>
          <w:lang w:val="en-GB"/>
        </w:rPr>
        <w:t>და</w:t>
      </w:r>
      <w:proofErr w:type="spellEnd"/>
      <w:r w:rsidRPr="008E28C2">
        <w:rPr>
          <w:rFonts w:ascii="Sylfaen" w:hAnsi="Sylfaen"/>
          <w:sz w:val="22"/>
          <w:szCs w:val="22"/>
          <w:lang w:val="en-GB"/>
        </w:rPr>
        <w:t xml:space="preserve"> </w:t>
      </w:r>
      <w:proofErr w:type="spellStart"/>
      <w:r w:rsidRPr="008E28C2">
        <w:rPr>
          <w:rFonts w:ascii="Sylfaen" w:hAnsi="Sylfaen"/>
          <w:sz w:val="22"/>
          <w:szCs w:val="22"/>
          <w:lang w:val="en-GB"/>
        </w:rPr>
        <w:t>კვალიფიკაცია</w:t>
      </w:r>
      <w:proofErr w:type="spellEnd"/>
      <w:r w:rsidRPr="008E28C2">
        <w:rPr>
          <w:rFonts w:ascii="Sylfaen" w:hAnsi="Sylfaen"/>
          <w:sz w:val="22"/>
          <w:szCs w:val="22"/>
          <w:lang w:val="en-GB"/>
        </w:rPr>
        <w:t>:</w:t>
      </w:r>
    </w:p>
    <w:p w14:paraId="53A08B89" w14:textId="77777777" w:rsidR="00D67E2B" w:rsidRPr="008E28C2" w:rsidRDefault="00D67E2B" w:rsidP="00D67E2B">
      <w:pPr>
        <w:pStyle w:val="BodyText"/>
        <w:ind w:left="426" w:right="108"/>
        <w:jc w:val="both"/>
        <w:rPr>
          <w:rFonts w:ascii="Sylfaen" w:hAnsi="Sylfaen"/>
          <w:sz w:val="22"/>
          <w:szCs w:val="22"/>
          <w:lang w:val="en-GB"/>
        </w:rPr>
      </w:pPr>
    </w:p>
    <w:p w14:paraId="02F9505F" w14:textId="250380DE" w:rsidR="00EE61FA" w:rsidRPr="008E28C2" w:rsidRDefault="00E9113D" w:rsidP="00946D2C">
      <w:pPr>
        <w:pStyle w:val="ListParagraph"/>
        <w:numPr>
          <w:ilvl w:val="0"/>
          <w:numId w:val="13"/>
        </w:numPr>
        <w:tabs>
          <w:tab w:val="left" w:pos="468"/>
        </w:tabs>
        <w:ind w:right="103"/>
        <w:jc w:val="both"/>
        <w:rPr>
          <w:rFonts w:ascii="Sylfaen" w:hAnsi="Sylfaen" w:cs="Times New Roman"/>
        </w:rPr>
      </w:pPr>
      <w:r w:rsidRPr="008E28C2">
        <w:rPr>
          <w:rFonts w:ascii="Sylfaen" w:eastAsia="Times New Roman" w:hAnsi="Sylfaen" w:cs="Times New Roman"/>
          <w:lang w:val="ka-GE"/>
        </w:rPr>
        <w:t xml:space="preserve">უმაღლესი განათლება </w:t>
      </w:r>
      <w:r w:rsidR="00946D2C" w:rsidRPr="008E28C2">
        <w:rPr>
          <w:rFonts w:ascii="Sylfaen" w:eastAsia="Times New Roman" w:hAnsi="Sylfaen" w:cs="Times New Roman"/>
          <w:lang w:val="ka-GE"/>
        </w:rPr>
        <w:t>ფინანსებში, ბუღალტრულ აღრიცხვაში, ეკონომიკასა და ბიზნესის ადმინისტრირებაში;</w:t>
      </w:r>
    </w:p>
    <w:p w14:paraId="48EC7FBC" w14:textId="29273520" w:rsidR="00F80941" w:rsidRPr="008E28C2" w:rsidRDefault="00946D2C" w:rsidP="00946D2C">
      <w:pPr>
        <w:pStyle w:val="ListParagraph"/>
        <w:numPr>
          <w:ilvl w:val="0"/>
          <w:numId w:val="13"/>
        </w:numPr>
        <w:tabs>
          <w:tab w:val="left" w:pos="468"/>
        </w:tabs>
        <w:ind w:right="103"/>
        <w:jc w:val="both"/>
        <w:rPr>
          <w:rFonts w:ascii="Sylfaen" w:eastAsia="Times New Roman" w:hAnsi="Sylfaen" w:cs="Times New Roman"/>
        </w:rPr>
      </w:pPr>
      <w:r w:rsidRPr="008E28C2">
        <w:rPr>
          <w:rFonts w:ascii="Sylfaen" w:eastAsia="Times New Roman" w:hAnsi="Sylfaen" w:cs="Times New Roman"/>
          <w:lang w:val="ka-GE"/>
        </w:rPr>
        <w:t>მინიმუმ 5 წლიანი სამუშაო გამოცდილება საფინანსო მენეჯმენტსა და აღრიცხვაში, მოქმედი კანონების, კოდექსებისა და დებულებების შესაბმისად; დადასტურებული გამოცდილება სამთავრობო ფინანსებსა და ბუღალტრული აღრიცხვის პრაქტიკებსა და პრინციპებში;</w:t>
      </w:r>
    </w:p>
    <w:p w14:paraId="0B9E238F" w14:textId="35577811" w:rsidR="00EE61FA" w:rsidRPr="008E28C2" w:rsidRDefault="00946D2C" w:rsidP="00946D2C">
      <w:pPr>
        <w:pStyle w:val="ListParagraph"/>
        <w:numPr>
          <w:ilvl w:val="0"/>
          <w:numId w:val="13"/>
        </w:numPr>
        <w:tabs>
          <w:tab w:val="left" w:pos="468"/>
        </w:tabs>
        <w:ind w:right="103"/>
        <w:jc w:val="both"/>
        <w:rPr>
          <w:rFonts w:ascii="Sylfaen" w:hAnsi="Sylfaen" w:cs="Times New Roman"/>
        </w:rPr>
      </w:pPr>
      <w:proofErr w:type="spellStart"/>
      <w:r w:rsidRPr="008E28C2">
        <w:rPr>
          <w:rFonts w:ascii="Sylfaen" w:eastAsia="Times New Roman" w:hAnsi="Sylfaen" w:cs="Times New Roman"/>
        </w:rPr>
        <w:t>საერთაშორისო</w:t>
      </w:r>
      <w:proofErr w:type="spellEnd"/>
      <w:r w:rsidRPr="008E28C2">
        <w:rPr>
          <w:rFonts w:ascii="Sylfaen" w:eastAsia="Times New Roman" w:hAnsi="Sylfaen" w:cs="Times New Roman"/>
        </w:rPr>
        <w:t xml:space="preserve"> </w:t>
      </w:r>
      <w:proofErr w:type="spellStart"/>
      <w:r w:rsidRPr="008E28C2">
        <w:rPr>
          <w:rFonts w:ascii="Sylfaen" w:eastAsia="Times New Roman" w:hAnsi="Sylfaen" w:cs="Times New Roman"/>
        </w:rPr>
        <w:t>ფინანსური</w:t>
      </w:r>
      <w:proofErr w:type="spellEnd"/>
      <w:r w:rsidRPr="008E28C2">
        <w:rPr>
          <w:rFonts w:ascii="Sylfaen" w:eastAsia="Times New Roman" w:hAnsi="Sylfaen" w:cs="Times New Roman"/>
        </w:rPr>
        <w:t xml:space="preserve"> </w:t>
      </w:r>
      <w:proofErr w:type="spellStart"/>
      <w:r w:rsidRPr="008E28C2">
        <w:rPr>
          <w:rFonts w:ascii="Sylfaen" w:eastAsia="Times New Roman" w:hAnsi="Sylfaen" w:cs="Times New Roman"/>
        </w:rPr>
        <w:t>ინსტიტუტების</w:t>
      </w:r>
      <w:proofErr w:type="spellEnd"/>
      <w:r w:rsidRPr="008E28C2">
        <w:rPr>
          <w:rFonts w:ascii="Sylfaen" w:eastAsia="Times New Roman" w:hAnsi="Sylfaen" w:cs="Times New Roman"/>
        </w:rPr>
        <w:t xml:space="preserve"> </w:t>
      </w:r>
      <w:proofErr w:type="spellStart"/>
      <w:r w:rsidRPr="008E28C2">
        <w:rPr>
          <w:rFonts w:ascii="Sylfaen" w:eastAsia="Times New Roman" w:hAnsi="Sylfaen" w:cs="Times New Roman"/>
        </w:rPr>
        <w:t>მიერ</w:t>
      </w:r>
      <w:proofErr w:type="spellEnd"/>
      <w:r w:rsidRPr="008E28C2">
        <w:rPr>
          <w:rFonts w:ascii="Sylfaen" w:eastAsia="Times New Roman" w:hAnsi="Sylfaen" w:cs="Times New Roman"/>
        </w:rPr>
        <w:t xml:space="preserve"> </w:t>
      </w:r>
      <w:proofErr w:type="spellStart"/>
      <w:r w:rsidRPr="008E28C2">
        <w:rPr>
          <w:rFonts w:ascii="Sylfaen" w:eastAsia="Times New Roman" w:hAnsi="Sylfaen" w:cs="Times New Roman"/>
        </w:rPr>
        <w:t>დაფინანსებულ</w:t>
      </w:r>
      <w:proofErr w:type="spellEnd"/>
      <w:r w:rsidRPr="008E28C2">
        <w:rPr>
          <w:rFonts w:ascii="Sylfaen" w:eastAsia="Times New Roman" w:hAnsi="Sylfaen" w:cs="Times New Roman"/>
        </w:rPr>
        <w:t xml:space="preserve"> </w:t>
      </w:r>
      <w:proofErr w:type="spellStart"/>
      <w:r w:rsidRPr="008E28C2">
        <w:rPr>
          <w:rFonts w:ascii="Sylfaen" w:eastAsia="Times New Roman" w:hAnsi="Sylfaen" w:cs="Times New Roman"/>
        </w:rPr>
        <w:t>ინვესტიციურ</w:t>
      </w:r>
      <w:proofErr w:type="spellEnd"/>
      <w:r w:rsidRPr="008E28C2">
        <w:rPr>
          <w:rFonts w:ascii="Sylfaen" w:eastAsia="Times New Roman" w:hAnsi="Sylfaen" w:cs="Times New Roman"/>
        </w:rPr>
        <w:t xml:space="preserve"> </w:t>
      </w:r>
      <w:proofErr w:type="spellStart"/>
      <w:r w:rsidRPr="008E28C2">
        <w:rPr>
          <w:rFonts w:ascii="Sylfaen" w:eastAsia="Times New Roman" w:hAnsi="Sylfaen" w:cs="Times New Roman"/>
        </w:rPr>
        <w:t>პროექტებში</w:t>
      </w:r>
      <w:proofErr w:type="spellEnd"/>
      <w:r w:rsidRPr="008E28C2">
        <w:rPr>
          <w:rFonts w:ascii="Sylfaen" w:eastAsia="Times New Roman" w:hAnsi="Sylfaen" w:cs="Times New Roman"/>
        </w:rPr>
        <w:t xml:space="preserve"> </w:t>
      </w:r>
      <w:proofErr w:type="spellStart"/>
      <w:r w:rsidRPr="008E28C2">
        <w:rPr>
          <w:rFonts w:ascii="Sylfaen" w:eastAsia="Times New Roman" w:hAnsi="Sylfaen" w:cs="Times New Roman"/>
        </w:rPr>
        <w:t>გამოცდილება</w:t>
      </w:r>
      <w:proofErr w:type="spellEnd"/>
      <w:r w:rsidRPr="008E28C2">
        <w:rPr>
          <w:rFonts w:ascii="Sylfaen" w:eastAsia="Times New Roman" w:hAnsi="Sylfaen" w:cs="Times New Roman"/>
          <w:lang w:val="ka-GE"/>
        </w:rPr>
        <w:t xml:space="preserve"> ჩაითვლება უპირატესად</w:t>
      </w:r>
      <w:r w:rsidRPr="008E28C2">
        <w:rPr>
          <w:rFonts w:ascii="Sylfaen" w:eastAsia="Times New Roman" w:hAnsi="Sylfaen" w:cs="Times New Roman"/>
        </w:rPr>
        <w:t>;</w:t>
      </w:r>
    </w:p>
    <w:p w14:paraId="44A80C12" w14:textId="2C8E970B" w:rsidR="00F80941" w:rsidRPr="008E28C2" w:rsidRDefault="00C6386E" w:rsidP="00C6386E">
      <w:pPr>
        <w:pStyle w:val="ListParagraph"/>
        <w:numPr>
          <w:ilvl w:val="0"/>
          <w:numId w:val="13"/>
        </w:numPr>
        <w:tabs>
          <w:tab w:val="left" w:pos="512"/>
        </w:tabs>
        <w:autoSpaceDE/>
        <w:autoSpaceDN/>
        <w:spacing w:before="9" w:line="244" w:lineRule="auto"/>
        <w:ind w:right="987"/>
        <w:jc w:val="both"/>
        <w:rPr>
          <w:rFonts w:ascii="Sylfaen" w:hAnsi="Sylfaen" w:cs="Times New Roman"/>
          <w:color w:val="000000" w:themeColor="text1"/>
          <w:lang w:bidi="ar-SA"/>
        </w:rPr>
      </w:pP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მსოფლიო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ბანკის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FM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სახელმძღვანელოს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,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ადგილობრივი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დაბეგვრის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,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საბანკო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და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სხვა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რეგულაციების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ცოდნა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,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რომლებიც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გავლენას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ახდენს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ეროვნულ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და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</w:t>
      </w:r>
      <w:proofErr w:type="spellStart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>საერთაშორისო</w:t>
      </w:r>
      <w:proofErr w:type="spellEnd"/>
      <w:r w:rsidRPr="008E28C2">
        <w:rPr>
          <w:rFonts w:ascii="Sylfaen" w:eastAsiaTheme="minorHAnsi" w:hAnsi="Sylfaen" w:cs="Times New Roman"/>
          <w:color w:val="000000" w:themeColor="text1"/>
          <w:lang w:bidi="ar-SA"/>
        </w:rPr>
        <w:t xml:space="preserve"> FM</w:t>
      </w:r>
      <w:r w:rsidRPr="008E28C2">
        <w:rPr>
          <w:rFonts w:ascii="Sylfaen" w:eastAsiaTheme="minorHAnsi" w:hAnsi="Sylfaen" w:cs="Times New Roman"/>
          <w:color w:val="000000" w:themeColor="text1"/>
          <w:lang w:val="ka-GE" w:bidi="ar-SA"/>
        </w:rPr>
        <w:t>-ზე ჩაითვლება უპირატესად;</w:t>
      </w:r>
    </w:p>
    <w:p w14:paraId="0EC67C02" w14:textId="77777777" w:rsidR="00C6386E" w:rsidRPr="008E28C2" w:rsidRDefault="00C6386E" w:rsidP="00F80941">
      <w:pPr>
        <w:pStyle w:val="ListParagraph"/>
        <w:numPr>
          <w:ilvl w:val="0"/>
          <w:numId w:val="13"/>
        </w:numPr>
        <w:tabs>
          <w:tab w:val="left" w:pos="468"/>
        </w:tabs>
        <w:spacing w:line="252" w:lineRule="auto"/>
        <w:ind w:right="103"/>
        <w:jc w:val="both"/>
        <w:rPr>
          <w:rFonts w:ascii="Sylfaen" w:hAnsi="Sylfaen" w:cs="Times New Roman"/>
          <w:w w:val="105"/>
        </w:rPr>
      </w:pPr>
      <w:r w:rsidRPr="008E28C2">
        <w:rPr>
          <w:rFonts w:ascii="Sylfaen" w:hAnsi="Sylfaen" w:cs="Times New Roman"/>
          <w:w w:val="105"/>
          <w:lang w:val="ka-GE"/>
        </w:rPr>
        <w:t>გუნდური მუშაობისა და მოლაპარაკების უნარი</w:t>
      </w:r>
    </w:p>
    <w:p w14:paraId="5CFB05B4" w14:textId="77777777" w:rsidR="00C6386E" w:rsidRPr="008E28C2" w:rsidRDefault="00C6386E" w:rsidP="00C6386E">
      <w:pPr>
        <w:numPr>
          <w:ilvl w:val="0"/>
          <w:numId w:val="13"/>
        </w:numPr>
        <w:tabs>
          <w:tab w:val="left" w:pos="512"/>
        </w:tabs>
        <w:autoSpaceDE/>
        <w:autoSpaceDN/>
        <w:spacing w:before="9" w:line="252" w:lineRule="auto"/>
        <w:ind w:right="103"/>
        <w:jc w:val="both"/>
        <w:rPr>
          <w:rFonts w:ascii="Sylfaen" w:hAnsi="Sylfaen"/>
          <w:w w:val="105"/>
        </w:rPr>
      </w:pPr>
      <w:r w:rsidRPr="008E28C2">
        <w:rPr>
          <w:rFonts w:ascii="Sylfaen" w:hAnsi="Sylfaen"/>
          <w:w w:val="105"/>
          <w:lang w:val="ka-GE"/>
        </w:rPr>
        <w:t>უმაღლესი დონის ვერბალური და წე</w:t>
      </w:r>
      <w:bookmarkStart w:id="54" w:name="_GoBack"/>
      <w:bookmarkEnd w:id="54"/>
      <w:r w:rsidRPr="008E28C2">
        <w:rPr>
          <w:rFonts w:ascii="Sylfaen" w:hAnsi="Sylfaen"/>
          <w:w w:val="105"/>
          <w:lang w:val="ka-GE"/>
        </w:rPr>
        <w:t>რითი უნარები ინგლისურ და ქართულ ენებში;</w:t>
      </w:r>
    </w:p>
    <w:p w14:paraId="6E33C8F5" w14:textId="77777777" w:rsidR="00C6386E" w:rsidRPr="008E28C2" w:rsidRDefault="00C6386E" w:rsidP="00C6386E">
      <w:pPr>
        <w:numPr>
          <w:ilvl w:val="0"/>
          <w:numId w:val="13"/>
        </w:numPr>
        <w:tabs>
          <w:tab w:val="left" w:pos="512"/>
        </w:tabs>
        <w:autoSpaceDE/>
        <w:autoSpaceDN/>
        <w:spacing w:before="9" w:line="252" w:lineRule="auto"/>
        <w:ind w:right="103"/>
        <w:jc w:val="both"/>
        <w:rPr>
          <w:rFonts w:ascii="Sylfaen" w:hAnsi="Sylfaen"/>
          <w:w w:val="105"/>
        </w:rPr>
      </w:pPr>
      <w:proofErr w:type="spellStart"/>
      <w:r w:rsidRPr="008E28C2">
        <w:rPr>
          <w:rFonts w:ascii="Sylfaen" w:hAnsi="Sylfaen"/>
          <w:w w:val="105"/>
        </w:rPr>
        <w:t>სტანდარტული</w:t>
      </w:r>
      <w:proofErr w:type="spellEnd"/>
      <w:r w:rsidRPr="008E28C2">
        <w:rPr>
          <w:rFonts w:ascii="Sylfaen" w:hAnsi="Sylfaen"/>
          <w:w w:val="105"/>
        </w:rPr>
        <w:t xml:space="preserve"> </w:t>
      </w:r>
      <w:proofErr w:type="spellStart"/>
      <w:r w:rsidRPr="008E28C2">
        <w:rPr>
          <w:rFonts w:ascii="Sylfaen" w:hAnsi="Sylfaen"/>
          <w:w w:val="105"/>
        </w:rPr>
        <w:t>და</w:t>
      </w:r>
      <w:proofErr w:type="spellEnd"/>
      <w:r w:rsidRPr="008E28C2">
        <w:rPr>
          <w:rFonts w:ascii="Sylfaen" w:hAnsi="Sylfaen"/>
          <w:w w:val="105"/>
        </w:rPr>
        <w:t xml:space="preserve"> </w:t>
      </w:r>
      <w:proofErr w:type="spellStart"/>
      <w:r w:rsidRPr="008E28C2">
        <w:rPr>
          <w:rFonts w:ascii="Sylfaen" w:hAnsi="Sylfaen"/>
          <w:w w:val="105"/>
        </w:rPr>
        <w:t>სპეციალიზირებული</w:t>
      </w:r>
      <w:proofErr w:type="spellEnd"/>
      <w:r w:rsidRPr="008E28C2">
        <w:rPr>
          <w:rFonts w:ascii="Sylfaen" w:hAnsi="Sylfaen"/>
          <w:w w:val="105"/>
        </w:rPr>
        <w:t xml:space="preserve"> </w:t>
      </w:r>
      <w:proofErr w:type="spellStart"/>
      <w:r w:rsidRPr="008E28C2">
        <w:rPr>
          <w:rFonts w:ascii="Sylfaen" w:hAnsi="Sylfaen"/>
          <w:w w:val="105"/>
        </w:rPr>
        <w:t>კომპიუტერის</w:t>
      </w:r>
      <w:proofErr w:type="spellEnd"/>
      <w:r w:rsidRPr="008E28C2">
        <w:rPr>
          <w:rFonts w:ascii="Sylfaen" w:hAnsi="Sylfaen"/>
          <w:w w:val="105"/>
        </w:rPr>
        <w:t xml:space="preserve"> </w:t>
      </w:r>
      <w:proofErr w:type="spellStart"/>
      <w:r w:rsidRPr="008E28C2">
        <w:rPr>
          <w:rFonts w:ascii="Sylfaen" w:hAnsi="Sylfaen"/>
          <w:w w:val="105"/>
        </w:rPr>
        <w:t>პროგრამის</w:t>
      </w:r>
      <w:proofErr w:type="spellEnd"/>
      <w:r w:rsidRPr="008E28C2">
        <w:rPr>
          <w:rFonts w:ascii="Sylfaen" w:hAnsi="Sylfaen"/>
          <w:w w:val="105"/>
        </w:rPr>
        <w:t xml:space="preserve"> </w:t>
      </w:r>
      <w:proofErr w:type="spellStart"/>
      <w:r w:rsidRPr="008E28C2">
        <w:rPr>
          <w:rFonts w:ascii="Sylfaen" w:hAnsi="Sylfaen"/>
          <w:w w:val="105"/>
        </w:rPr>
        <w:t>ცოდნა</w:t>
      </w:r>
      <w:proofErr w:type="spellEnd"/>
      <w:r w:rsidRPr="008E28C2">
        <w:rPr>
          <w:rFonts w:ascii="Sylfaen" w:hAnsi="Sylfaen"/>
          <w:w w:val="105"/>
        </w:rPr>
        <w:t>.</w:t>
      </w:r>
    </w:p>
    <w:p w14:paraId="1A79744E" w14:textId="73507E74" w:rsidR="00A37F00" w:rsidRPr="008E28C2" w:rsidRDefault="00F80941" w:rsidP="00C6386E">
      <w:pPr>
        <w:pStyle w:val="ListParagraph"/>
        <w:tabs>
          <w:tab w:val="left" w:pos="468"/>
        </w:tabs>
        <w:ind w:left="1080" w:right="103" w:firstLine="0"/>
        <w:jc w:val="both"/>
        <w:rPr>
          <w:rFonts w:ascii="Sylfaen" w:hAnsi="Sylfaen" w:cs="Times New Roman"/>
        </w:rPr>
      </w:pPr>
      <w:r w:rsidRPr="008E28C2">
        <w:rPr>
          <w:rFonts w:ascii="Sylfaen" w:hAnsi="Sylfaen" w:cs="Times New Roman"/>
          <w:w w:val="105"/>
        </w:rPr>
        <w:t xml:space="preserve"> </w:t>
      </w:r>
    </w:p>
    <w:p w14:paraId="504247BD" w14:textId="77777777" w:rsidR="00D67E2B" w:rsidRPr="008E28C2" w:rsidRDefault="00D67E2B" w:rsidP="00264EE1">
      <w:pPr>
        <w:widowControl/>
        <w:autoSpaceDE/>
        <w:autoSpaceDN/>
        <w:spacing w:after="200" w:line="276" w:lineRule="auto"/>
        <w:jc w:val="both"/>
        <w:rPr>
          <w:rFonts w:ascii="Sylfaen" w:hAnsi="Sylfaen"/>
          <w:b/>
        </w:rPr>
      </w:pPr>
    </w:p>
    <w:p w14:paraId="6535F517" w14:textId="4B5DE803" w:rsidR="00264EE1" w:rsidRPr="008E28C2" w:rsidRDefault="00D67E2B" w:rsidP="00D67E2B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rFonts w:ascii="Sylfaen" w:hAnsi="Sylfaen"/>
          <w:b/>
        </w:rPr>
      </w:pPr>
      <w:r w:rsidRPr="008E28C2">
        <w:rPr>
          <w:rFonts w:ascii="Sylfaen" w:hAnsi="Sylfaen"/>
          <w:b/>
          <w:lang w:val="ka-GE"/>
        </w:rPr>
        <w:t>სამუშაოს ხანგრძლივობა</w:t>
      </w:r>
    </w:p>
    <w:p w14:paraId="1983273F" w14:textId="3863F653" w:rsidR="00145F27" w:rsidRPr="008E28C2" w:rsidRDefault="00D67E2B" w:rsidP="00203BFD">
      <w:pPr>
        <w:pStyle w:val="Outline2"/>
        <w:numPr>
          <w:ilvl w:val="0"/>
          <w:numId w:val="0"/>
        </w:numPr>
        <w:spacing w:before="0"/>
        <w:ind w:left="864" w:hanging="504"/>
        <w:jc w:val="both"/>
        <w:rPr>
          <w:rFonts w:ascii="Sylfaen" w:hAnsi="Sylfaen"/>
          <w:color w:val="000000" w:themeColor="text1"/>
          <w:kern w:val="0"/>
          <w:sz w:val="22"/>
          <w:szCs w:val="22"/>
        </w:rPr>
      </w:pP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ეს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არის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ერთწლიანი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E28C2">
        <w:rPr>
          <w:rFonts w:ascii="Sylfaen" w:hAnsi="Sylfaen"/>
          <w:color w:val="000000" w:themeColor="text1"/>
          <w:sz w:val="22"/>
          <w:szCs w:val="22"/>
          <w:lang w:val="ka-GE"/>
        </w:rPr>
        <w:t>სრული განაკვეთის სამუშაო</w:t>
      </w:r>
      <w:r w:rsidRPr="008E28C2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რომელიც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იწყება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2020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წლის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18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მაისს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პროექტის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დამაკმაყოფილებელი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შესრულების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აგრეთვე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ოპერატიული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საჭიროებების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გათვალისწინებით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,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ხელშეკრულების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გახანგრძლივება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 xml:space="preserve"> </w:t>
      </w:r>
      <w:proofErr w:type="spellStart"/>
      <w:r w:rsidRPr="008E28C2">
        <w:rPr>
          <w:rFonts w:ascii="Sylfaen" w:hAnsi="Sylfaen"/>
          <w:color w:val="000000" w:themeColor="text1"/>
          <w:sz w:val="22"/>
          <w:szCs w:val="22"/>
        </w:rPr>
        <w:t>შესაძლებელია</w:t>
      </w:r>
      <w:proofErr w:type="spellEnd"/>
      <w:r w:rsidRPr="008E28C2">
        <w:rPr>
          <w:rFonts w:ascii="Sylfaen" w:hAnsi="Sylfaen"/>
          <w:color w:val="000000" w:themeColor="text1"/>
          <w:sz w:val="22"/>
          <w:szCs w:val="22"/>
        </w:rPr>
        <w:t>.</w:t>
      </w:r>
      <w:r w:rsidR="00145F27" w:rsidRPr="008E28C2">
        <w:rPr>
          <w:rFonts w:ascii="Sylfaen" w:hAnsi="Sylfaen"/>
          <w:color w:val="000000" w:themeColor="text1"/>
          <w:kern w:val="0"/>
          <w:sz w:val="22"/>
          <w:szCs w:val="22"/>
        </w:rPr>
        <w:t xml:space="preserve"> </w:t>
      </w:r>
    </w:p>
    <w:p w14:paraId="6E7F7F34" w14:textId="77777777" w:rsidR="001D420D" w:rsidRPr="008E28C2" w:rsidRDefault="001D420D" w:rsidP="00264EE1">
      <w:pPr>
        <w:widowControl/>
        <w:autoSpaceDE/>
        <w:autoSpaceDN/>
        <w:spacing w:after="200" w:line="276" w:lineRule="auto"/>
        <w:jc w:val="both"/>
        <w:rPr>
          <w:rFonts w:ascii="Sylfaen" w:hAnsi="Sylfaen"/>
          <w:b/>
        </w:rPr>
      </w:pPr>
    </w:p>
    <w:sectPr w:rsidR="001D420D" w:rsidRPr="008E28C2" w:rsidSect="00BB0804">
      <w:footerReference w:type="default" r:id="rId12"/>
      <w:pgSz w:w="11910" w:h="16840"/>
      <w:pgMar w:top="1170" w:right="8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DD5CB" w14:textId="77777777" w:rsidR="000141BA" w:rsidRDefault="000141BA" w:rsidP="00F05633">
      <w:r>
        <w:separator/>
      </w:r>
    </w:p>
  </w:endnote>
  <w:endnote w:type="continuationSeparator" w:id="0">
    <w:p w14:paraId="774AB941" w14:textId="77777777" w:rsidR="000141BA" w:rsidRDefault="000141BA" w:rsidP="00F0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051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9476A" w14:textId="71E927D4" w:rsidR="00F05633" w:rsidRDefault="00F056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F9BAD9" w14:textId="77777777" w:rsidR="00F05633" w:rsidRDefault="00F05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C9128" w14:textId="77777777" w:rsidR="000141BA" w:rsidRDefault="000141BA" w:rsidP="00F05633">
      <w:r>
        <w:separator/>
      </w:r>
    </w:p>
  </w:footnote>
  <w:footnote w:type="continuationSeparator" w:id="0">
    <w:p w14:paraId="79FFAEF5" w14:textId="77777777" w:rsidR="000141BA" w:rsidRDefault="000141BA" w:rsidP="00F0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45D"/>
    <w:multiLevelType w:val="hybridMultilevel"/>
    <w:tmpl w:val="07E89352"/>
    <w:lvl w:ilvl="0" w:tplc="DB4A25B4"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 w:hint="default"/>
        <w:color w:val="42464F"/>
        <w:w w:val="143"/>
        <w:sz w:val="18"/>
        <w:szCs w:val="18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61D339A"/>
    <w:multiLevelType w:val="hybridMultilevel"/>
    <w:tmpl w:val="B228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0AF2"/>
    <w:multiLevelType w:val="hybridMultilevel"/>
    <w:tmpl w:val="A86CD2E8"/>
    <w:lvl w:ilvl="0" w:tplc="BD7E4514">
      <w:start w:val="1"/>
      <w:numFmt w:val="upperRoman"/>
      <w:lvlText w:val="%1."/>
      <w:lvlJc w:val="left"/>
      <w:pPr>
        <w:ind w:left="887" w:hanging="334"/>
      </w:pPr>
      <w:rPr>
        <w:rFonts w:ascii="Times New Roman" w:eastAsia="Times New Roman" w:hAnsi="Times New Roman" w:cs="Times New Roman"/>
        <w:b/>
        <w:bCs/>
        <w:spacing w:val="-28"/>
        <w:w w:val="100"/>
        <w:sz w:val="24"/>
        <w:szCs w:val="24"/>
        <w:lang w:val="en-US" w:eastAsia="en-US" w:bidi="en-US"/>
      </w:rPr>
    </w:lvl>
    <w:lvl w:ilvl="1" w:tplc="E5582580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39C4C7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en-US"/>
      </w:rPr>
    </w:lvl>
    <w:lvl w:ilvl="3" w:tplc="605AE4EA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en-US"/>
      </w:rPr>
    </w:lvl>
    <w:lvl w:ilvl="4" w:tplc="7E8888D0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en-US"/>
      </w:rPr>
    </w:lvl>
    <w:lvl w:ilvl="5" w:tplc="0C9AD90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en-US"/>
      </w:rPr>
    </w:lvl>
    <w:lvl w:ilvl="6" w:tplc="9836F734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en-US"/>
      </w:rPr>
    </w:lvl>
    <w:lvl w:ilvl="7" w:tplc="29A02F34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  <w:lvl w:ilvl="8" w:tplc="4E6E4A54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en-US"/>
      </w:rPr>
    </w:lvl>
  </w:abstractNum>
  <w:abstractNum w:abstractNumId="3">
    <w:nsid w:val="1D533477"/>
    <w:multiLevelType w:val="hybridMultilevel"/>
    <w:tmpl w:val="91BE8842"/>
    <w:lvl w:ilvl="0" w:tplc="AA366906">
      <w:start w:val="1"/>
      <w:numFmt w:val="upperRoman"/>
      <w:lvlText w:val="%1."/>
      <w:lvlJc w:val="left"/>
      <w:pPr>
        <w:ind w:left="887" w:hanging="334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73390"/>
    <w:multiLevelType w:val="hybridMultilevel"/>
    <w:tmpl w:val="CB644BDE"/>
    <w:lvl w:ilvl="0" w:tplc="AA366906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A20FA1"/>
    <w:multiLevelType w:val="hybridMultilevel"/>
    <w:tmpl w:val="067C0E2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376624"/>
    <w:multiLevelType w:val="hybridMultilevel"/>
    <w:tmpl w:val="68C01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955FD"/>
    <w:multiLevelType w:val="hybridMultilevel"/>
    <w:tmpl w:val="7DE685F0"/>
    <w:lvl w:ilvl="0" w:tplc="F356A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CD1E37"/>
    <w:multiLevelType w:val="hybridMultilevel"/>
    <w:tmpl w:val="D42C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D5B2D"/>
    <w:multiLevelType w:val="hybridMultilevel"/>
    <w:tmpl w:val="4AE2226A"/>
    <w:lvl w:ilvl="0" w:tplc="BE8233D4">
      <w:start w:val="1"/>
      <w:numFmt w:val="bullet"/>
      <w:lvlText w:val="•"/>
      <w:lvlJc w:val="left"/>
      <w:pPr>
        <w:ind w:left="508" w:hanging="339"/>
      </w:pPr>
      <w:rPr>
        <w:rFonts w:ascii="Times New Roman" w:eastAsia="Times New Roman" w:hAnsi="Times New Roman" w:hint="default"/>
        <w:color w:val="42464F"/>
        <w:w w:val="142"/>
        <w:sz w:val="19"/>
        <w:szCs w:val="19"/>
      </w:rPr>
    </w:lvl>
    <w:lvl w:ilvl="1" w:tplc="D02E0C46">
      <w:start w:val="1"/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24A42832">
      <w:start w:val="1"/>
      <w:numFmt w:val="bullet"/>
      <w:lvlText w:val="•"/>
      <w:lvlJc w:val="left"/>
      <w:pPr>
        <w:ind w:left="2336" w:hanging="339"/>
      </w:pPr>
      <w:rPr>
        <w:rFonts w:hint="default"/>
      </w:rPr>
    </w:lvl>
    <w:lvl w:ilvl="3" w:tplc="8C9A56F0">
      <w:start w:val="1"/>
      <w:numFmt w:val="bullet"/>
      <w:lvlText w:val="•"/>
      <w:lvlJc w:val="left"/>
      <w:pPr>
        <w:ind w:left="3254" w:hanging="339"/>
      </w:pPr>
      <w:rPr>
        <w:rFonts w:hint="default"/>
      </w:rPr>
    </w:lvl>
    <w:lvl w:ilvl="4" w:tplc="998E7F7E">
      <w:start w:val="1"/>
      <w:numFmt w:val="bullet"/>
      <w:lvlText w:val="•"/>
      <w:lvlJc w:val="left"/>
      <w:pPr>
        <w:ind w:left="4172" w:hanging="339"/>
      </w:pPr>
      <w:rPr>
        <w:rFonts w:hint="default"/>
      </w:rPr>
    </w:lvl>
    <w:lvl w:ilvl="5" w:tplc="8D08D7E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3B78EBEA">
      <w:start w:val="1"/>
      <w:numFmt w:val="bullet"/>
      <w:lvlText w:val="•"/>
      <w:lvlJc w:val="left"/>
      <w:pPr>
        <w:ind w:left="6008" w:hanging="339"/>
      </w:pPr>
      <w:rPr>
        <w:rFonts w:hint="default"/>
      </w:rPr>
    </w:lvl>
    <w:lvl w:ilvl="7" w:tplc="F51245FA">
      <w:start w:val="1"/>
      <w:numFmt w:val="bullet"/>
      <w:lvlText w:val="•"/>
      <w:lvlJc w:val="left"/>
      <w:pPr>
        <w:ind w:left="6926" w:hanging="339"/>
      </w:pPr>
      <w:rPr>
        <w:rFonts w:hint="default"/>
      </w:rPr>
    </w:lvl>
    <w:lvl w:ilvl="8" w:tplc="F97245A6">
      <w:start w:val="1"/>
      <w:numFmt w:val="bullet"/>
      <w:lvlText w:val="•"/>
      <w:lvlJc w:val="left"/>
      <w:pPr>
        <w:ind w:left="7844" w:hanging="339"/>
      </w:pPr>
      <w:rPr>
        <w:rFonts w:hint="default"/>
      </w:rPr>
    </w:lvl>
  </w:abstractNum>
  <w:abstractNum w:abstractNumId="10">
    <w:nsid w:val="2F6334D2"/>
    <w:multiLevelType w:val="hybridMultilevel"/>
    <w:tmpl w:val="5EB835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D074F1"/>
    <w:multiLevelType w:val="hybridMultilevel"/>
    <w:tmpl w:val="45646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DD554C5"/>
    <w:multiLevelType w:val="hybridMultilevel"/>
    <w:tmpl w:val="A072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31DB6"/>
    <w:multiLevelType w:val="hybridMultilevel"/>
    <w:tmpl w:val="049891F8"/>
    <w:lvl w:ilvl="0" w:tplc="D8AE2A1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F14C6"/>
    <w:multiLevelType w:val="hybridMultilevel"/>
    <w:tmpl w:val="1690EF28"/>
    <w:lvl w:ilvl="0" w:tplc="AA366906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6451F7"/>
    <w:multiLevelType w:val="hybridMultilevel"/>
    <w:tmpl w:val="5B4CDAFE"/>
    <w:lvl w:ilvl="0" w:tplc="D8AE2A1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8E02DC"/>
    <w:multiLevelType w:val="hybridMultilevel"/>
    <w:tmpl w:val="5BAC52CE"/>
    <w:lvl w:ilvl="0" w:tplc="1BDACA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CD1E24"/>
    <w:multiLevelType w:val="hybridMultilevel"/>
    <w:tmpl w:val="338C0434"/>
    <w:lvl w:ilvl="0" w:tplc="9F50319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8">
    <w:nsid w:val="67334AD5"/>
    <w:multiLevelType w:val="hybridMultilevel"/>
    <w:tmpl w:val="FDD2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E4A9F"/>
    <w:multiLevelType w:val="hybridMultilevel"/>
    <w:tmpl w:val="1690EF28"/>
    <w:lvl w:ilvl="0" w:tplc="AA366906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0F5DD7"/>
    <w:multiLevelType w:val="multilevel"/>
    <w:tmpl w:val="AC3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utlin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6E935082"/>
    <w:multiLevelType w:val="hybridMultilevel"/>
    <w:tmpl w:val="99FE386E"/>
    <w:lvl w:ilvl="0" w:tplc="533EE20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3"/>
        <w:sz w:val="19"/>
        <w:szCs w:val="19"/>
        <w:lang w:val="en-US" w:eastAsia="en-US" w:bidi="en-US"/>
      </w:rPr>
    </w:lvl>
    <w:lvl w:ilvl="1" w:tplc="DB4A25B4">
      <w:numFmt w:val="bullet"/>
      <w:lvlText w:val="•"/>
      <w:lvlJc w:val="left"/>
      <w:pPr>
        <w:ind w:left="945" w:hanging="340"/>
      </w:pPr>
      <w:rPr>
        <w:rFonts w:ascii="Times New Roman" w:eastAsia="Times New Roman" w:hAnsi="Times New Roman" w:cs="Times New Roman" w:hint="default"/>
        <w:color w:val="42464F"/>
        <w:w w:val="143"/>
        <w:sz w:val="18"/>
        <w:szCs w:val="18"/>
        <w:lang w:val="en-US" w:eastAsia="en-US" w:bidi="en-US"/>
      </w:rPr>
    </w:lvl>
    <w:lvl w:ilvl="2" w:tplc="B06CB638">
      <w:numFmt w:val="bullet"/>
      <w:lvlText w:val="•"/>
      <w:lvlJc w:val="left"/>
      <w:pPr>
        <w:ind w:left="2002" w:hanging="340"/>
      </w:pPr>
      <w:rPr>
        <w:rFonts w:hint="default"/>
        <w:lang w:val="en-US" w:eastAsia="en-US" w:bidi="en-US"/>
      </w:rPr>
    </w:lvl>
    <w:lvl w:ilvl="3" w:tplc="0F0ED32E">
      <w:numFmt w:val="bullet"/>
      <w:lvlText w:val="•"/>
      <w:lvlJc w:val="left"/>
      <w:pPr>
        <w:ind w:left="3065" w:hanging="340"/>
      </w:pPr>
      <w:rPr>
        <w:rFonts w:hint="default"/>
        <w:lang w:val="en-US" w:eastAsia="en-US" w:bidi="en-US"/>
      </w:rPr>
    </w:lvl>
    <w:lvl w:ilvl="4" w:tplc="3C4827C8">
      <w:numFmt w:val="bullet"/>
      <w:lvlText w:val="•"/>
      <w:lvlJc w:val="left"/>
      <w:pPr>
        <w:ind w:left="4128" w:hanging="340"/>
      </w:pPr>
      <w:rPr>
        <w:rFonts w:hint="default"/>
        <w:lang w:val="en-US" w:eastAsia="en-US" w:bidi="en-US"/>
      </w:rPr>
    </w:lvl>
    <w:lvl w:ilvl="5" w:tplc="74B6F452">
      <w:numFmt w:val="bullet"/>
      <w:lvlText w:val="•"/>
      <w:lvlJc w:val="left"/>
      <w:pPr>
        <w:ind w:left="5191" w:hanging="340"/>
      </w:pPr>
      <w:rPr>
        <w:rFonts w:hint="default"/>
        <w:lang w:val="en-US" w:eastAsia="en-US" w:bidi="en-US"/>
      </w:rPr>
    </w:lvl>
    <w:lvl w:ilvl="6" w:tplc="86A0255A">
      <w:numFmt w:val="bullet"/>
      <w:lvlText w:val="•"/>
      <w:lvlJc w:val="left"/>
      <w:pPr>
        <w:ind w:left="6254" w:hanging="340"/>
      </w:pPr>
      <w:rPr>
        <w:rFonts w:hint="default"/>
        <w:lang w:val="en-US" w:eastAsia="en-US" w:bidi="en-US"/>
      </w:rPr>
    </w:lvl>
    <w:lvl w:ilvl="7" w:tplc="67A23E4A">
      <w:numFmt w:val="bullet"/>
      <w:lvlText w:val="•"/>
      <w:lvlJc w:val="left"/>
      <w:pPr>
        <w:ind w:left="7317" w:hanging="340"/>
      </w:pPr>
      <w:rPr>
        <w:rFonts w:hint="default"/>
        <w:lang w:val="en-US" w:eastAsia="en-US" w:bidi="en-US"/>
      </w:rPr>
    </w:lvl>
    <w:lvl w:ilvl="8" w:tplc="1E0AAB16">
      <w:numFmt w:val="bullet"/>
      <w:lvlText w:val="•"/>
      <w:lvlJc w:val="left"/>
      <w:pPr>
        <w:ind w:left="8379" w:hanging="340"/>
      </w:pPr>
      <w:rPr>
        <w:rFonts w:hint="default"/>
        <w:lang w:val="en-US" w:eastAsia="en-US" w:bidi="en-US"/>
      </w:rPr>
    </w:lvl>
  </w:abstractNum>
  <w:abstractNum w:abstractNumId="22">
    <w:nsid w:val="74315A42"/>
    <w:multiLevelType w:val="hybridMultilevel"/>
    <w:tmpl w:val="F0765D2E"/>
    <w:lvl w:ilvl="0" w:tplc="AA366906">
      <w:start w:val="1"/>
      <w:numFmt w:val="upperRoman"/>
      <w:lvlText w:val="%1."/>
      <w:lvlJc w:val="left"/>
      <w:pPr>
        <w:ind w:left="1247" w:hanging="360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3">
    <w:nsid w:val="7A927A64"/>
    <w:multiLevelType w:val="hybridMultilevel"/>
    <w:tmpl w:val="CB644BDE"/>
    <w:lvl w:ilvl="0" w:tplc="AA366906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AB71687"/>
    <w:multiLevelType w:val="hybridMultilevel"/>
    <w:tmpl w:val="1D28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979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9"/>
  </w:num>
  <w:num w:numId="4">
    <w:abstractNumId w:val="7"/>
  </w:num>
  <w:num w:numId="5">
    <w:abstractNumId w:val="19"/>
  </w:num>
  <w:num w:numId="6">
    <w:abstractNumId w:val="3"/>
  </w:num>
  <w:num w:numId="7">
    <w:abstractNumId w:val="22"/>
  </w:num>
  <w:num w:numId="8">
    <w:abstractNumId w:val="20"/>
  </w:num>
  <w:num w:numId="9">
    <w:abstractNumId w:val="24"/>
  </w:num>
  <w:num w:numId="10">
    <w:abstractNumId w:val="18"/>
  </w:num>
  <w:num w:numId="11">
    <w:abstractNumId w:val="6"/>
  </w:num>
  <w:num w:numId="12">
    <w:abstractNumId w:val="1"/>
  </w:num>
  <w:num w:numId="13">
    <w:abstractNumId w:val="10"/>
  </w:num>
  <w:num w:numId="14">
    <w:abstractNumId w:val="12"/>
  </w:num>
  <w:num w:numId="15">
    <w:abstractNumId w:val="16"/>
  </w:num>
  <w:num w:numId="16">
    <w:abstractNumId w:val="11"/>
  </w:num>
  <w:num w:numId="17">
    <w:abstractNumId w:val="0"/>
  </w:num>
  <w:num w:numId="18">
    <w:abstractNumId w:val="5"/>
  </w:num>
  <w:num w:numId="19">
    <w:abstractNumId w:val="17"/>
  </w:num>
  <w:num w:numId="20">
    <w:abstractNumId w:val="15"/>
  </w:num>
  <w:num w:numId="21">
    <w:abstractNumId w:val="13"/>
  </w:num>
  <w:num w:numId="22">
    <w:abstractNumId w:val="4"/>
  </w:num>
  <w:num w:numId="23">
    <w:abstractNumId w:val="23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CD"/>
    <w:rsid w:val="000141BA"/>
    <w:rsid w:val="000868E6"/>
    <w:rsid w:val="000C2881"/>
    <w:rsid w:val="00101E0D"/>
    <w:rsid w:val="001107EF"/>
    <w:rsid w:val="00110C86"/>
    <w:rsid w:val="00130ECD"/>
    <w:rsid w:val="00145F27"/>
    <w:rsid w:val="001732E0"/>
    <w:rsid w:val="0018500B"/>
    <w:rsid w:val="00194706"/>
    <w:rsid w:val="001D420D"/>
    <w:rsid w:val="001F3D38"/>
    <w:rsid w:val="00203BFD"/>
    <w:rsid w:val="00264EE1"/>
    <w:rsid w:val="0028336B"/>
    <w:rsid w:val="00295D8E"/>
    <w:rsid w:val="002E665A"/>
    <w:rsid w:val="002F0497"/>
    <w:rsid w:val="0031684F"/>
    <w:rsid w:val="0034466E"/>
    <w:rsid w:val="00351119"/>
    <w:rsid w:val="00364308"/>
    <w:rsid w:val="00365740"/>
    <w:rsid w:val="00377D14"/>
    <w:rsid w:val="003A1120"/>
    <w:rsid w:val="003A37CE"/>
    <w:rsid w:val="003B5F7A"/>
    <w:rsid w:val="003E3E85"/>
    <w:rsid w:val="003F6447"/>
    <w:rsid w:val="0040500D"/>
    <w:rsid w:val="00407288"/>
    <w:rsid w:val="00421082"/>
    <w:rsid w:val="0044119F"/>
    <w:rsid w:val="00482F69"/>
    <w:rsid w:val="004A37BB"/>
    <w:rsid w:val="00502BDB"/>
    <w:rsid w:val="00505742"/>
    <w:rsid w:val="005622E3"/>
    <w:rsid w:val="00635DE8"/>
    <w:rsid w:val="006D125F"/>
    <w:rsid w:val="006E1525"/>
    <w:rsid w:val="006F5BDF"/>
    <w:rsid w:val="0073136A"/>
    <w:rsid w:val="00736B83"/>
    <w:rsid w:val="0075452D"/>
    <w:rsid w:val="00756B65"/>
    <w:rsid w:val="007632A8"/>
    <w:rsid w:val="00790BD1"/>
    <w:rsid w:val="00792558"/>
    <w:rsid w:val="008142F7"/>
    <w:rsid w:val="00847330"/>
    <w:rsid w:val="008B3B37"/>
    <w:rsid w:val="008E1F96"/>
    <w:rsid w:val="008E28C2"/>
    <w:rsid w:val="00911122"/>
    <w:rsid w:val="00915EF4"/>
    <w:rsid w:val="00930CA0"/>
    <w:rsid w:val="00946D2C"/>
    <w:rsid w:val="009B3D63"/>
    <w:rsid w:val="009D4393"/>
    <w:rsid w:val="00A37F00"/>
    <w:rsid w:val="00A57F42"/>
    <w:rsid w:val="00A6387A"/>
    <w:rsid w:val="00A97ACD"/>
    <w:rsid w:val="00AA0961"/>
    <w:rsid w:val="00AB3FCB"/>
    <w:rsid w:val="00AC3F50"/>
    <w:rsid w:val="00AC7004"/>
    <w:rsid w:val="00AF5481"/>
    <w:rsid w:val="00B034C0"/>
    <w:rsid w:val="00B07F68"/>
    <w:rsid w:val="00B10202"/>
    <w:rsid w:val="00B14788"/>
    <w:rsid w:val="00B24523"/>
    <w:rsid w:val="00B42FB0"/>
    <w:rsid w:val="00BA0679"/>
    <w:rsid w:val="00BB0804"/>
    <w:rsid w:val="00C06670"/>
    <w:rsid w:val="00C455E5"/>
    <w:rsid w:val="00C45E54"/>
    <w:rsid w:val="00C6386E"/>
    <w:rsid w:val="00C91049"/>
    <w:rsid w:val="00CA0E5D"/>
    <w:rsid w:val="00CB37A7"/>
    <w:rsid w:val="00CF062A"/>
    <w:rsid w:val="00D11F55"/>
    <w:rsid w:val="00D17662"/>
    <w:rsid w:val="00D60F3D"/>
    <w:rsid w:val="00D67E2B"/>
    <w:rsid w:val="00DC455A"/>
    <w:rsid w:val="00DE3CAB"/>
    <w:rsid w:val="00E51D89"/>
    <w:rsid w:val="00E678A5"/>
    <w:rsid w:val="00E72237"/>
    <w:rsid w:val="00E9113D"/>
    <w:rsid w:val="00EA4199"/>
    <w:rsid w:val="00ED3EA8"/>
    <w:rsid w:val="00ED7D8C"/>
    <w:rsid w:val="00EE61FA"/>
    <w:rsid w:val="00F040BB"/>
    <w:rsid w:val="00F05633"/>
    <w:rsid w:val="00F32BB2"/>
    <w:rsid w:val="00F56A47"/>
    <w:rsid w:val="00F62D15"/>
    <w:rsid w:val="00F80941"/>
    <w:rsid w:val="00FA5FC6"/>
    <w:rsid w:val="00FC78C1"/>
    <w:rsid w:val="00F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E9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9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pPr>
      <w:ind w:left="46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qFormat/>
    <w:rsid w:val="00A37F00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F00"/>
    <w:pPr>
      <w:autoSpaceDE/>
      <w:autoSpaceDN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F0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393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customStyle="1" w:styleId="Outline2">
    <w:name w:val="Outline2"/>
    <w:basedOn w:val="Normal"/>
    <w:rsid w:val="00145F27"/>
    <w:pPr>
      <w:widowControl/>
      <w:numPr>
        <w:ilvl w:val="1"/>
        <w:numId w:val="8"/>
      </w:numPr>
      <w:tabs>
        <w:tab w:val="num" w:pos="864"/>
      </w:tabs>
      <w:autoSpaceDE/>
      <w:autoSpaceDN/>
      <w:spacing w:before="240"/>
      <w:ind w:left="864" w:hanging="504"/>
    </w:pPr>
    <w:rPr>
      <w:kern w:val="28"/>
      <w:sz w:val="24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004"/>
    <w:pPr>
      <w:autoSpaceDE w:val="0"/>
      <w:autoSpaceDN w:val="0"/>
    </w:pPr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00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24523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9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pPr>
      <w:ind w:left="46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qFormat/>
    <w:rsid w:val="00A37F00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F00"/>
    <w:pPr>
      <w:autoSpaceDE/>
      <w:autoSpaceDN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F0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393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customStyle="1" w:styleId="Outline2">
    <w:name w:val="Outline2"/>
    <w:basedOn w:val="Normal"/>
    <w:rsid w:val="00145F27"/>
    <w:pPr>
      <w:widowControl/>
      <w:numPr>
        <w:ilvl w:val="1"/>
        <w:numId w:val="8"/>
      </w:numPr>
      <w:tabs>
        <w:tab w:val="num" w:pos="864"/>
      </w:tabs>
      <w:autoSpaceDE/>
      <w:autoSpaceDN/>
      <w:spacing w:before="240"/>
      <w:ind w:left="864" w:hanging="504"/>
    </w:pPr>
    <w:rPr>
      <w:kern w:val="28"/>
      <w:sz w:val="24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004"/>
    <w:pPr>
      <w:autoSpaceDE w:val="0"/>
      <w:autoSpaceDN w:val="0"/>
    </w:pPr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00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24523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7EA3DE823DC489E44BF4CD2C2AF9F" ma:contentTypeVersion="15" ma:contentTypeDescription="Create a new document." ma:contentTypeScope="" ma:versionID="98dab67d57a5932d1435b0e341348000">
  <xsd:schema xmlns:xsd="http://www.w3.org/2001/XMLSchema" xmlns:xs="http://www.w3.org/2001/XMLSchema" xmlns:p="http://schemas.microsoft.com/office/2006/metadata/properties" xmlns:ns1="http://schemas.microsoft.com/sharepoint/v3" xmlns:ns3="543abfbf-1b39-4535-8b1b-c72a4cdaa484" xmlns:ns4="2834bc84-a818-4cb9-8b4d-5179cfe104eb" targetNamespace="http://schemas.microsoft.com/office/2006/metadata/properties" ma:root="true" ma:fieldsID="7613db7bd6006f8c70b90c45b923ff3d" ns1:_="" ns3:_="" ns4:_="">
    <xsd:import namespace="http://schemas.microsoft.com/sharepoint/v3"/>
    <xsd:import namespace="543abfbf-1b39-4535-8b1b-c72a4cdaa484"/>
    <xsd:import namespace="2834bc84-a818-4cb9-8b4d-5179cfe104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bfbf-1b39-4535-8b1b-c72a4cdaa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bc84-a818-4cb9-8b4d-5179cfe10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69108-5191-43D7-B81F-7FE5B317B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3abfbf-1b39-4535-8b1b-c72a4cdaa484"/>
    <ds:schemaRef ds:uri="2834bc84-a818-4cb9-8b4d-5179cfe10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E1C67-DAEA-42CC-8D93-B93AE070C4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943588-1820-4835-90A4-F0E87E8412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DF6CB-1982-49CA-8572-3AE5657F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MCAG</dc:creator>
  <cp:lastModifiedBy>user</cp:lastModifiedBy>
  <cp:revision>3</cp:revision>
  <dcterms:created xsi:type="dcterms:W3CDTF">2020-05-17T16:39:00Z</dcterms:created>
  <dcterms:modified xsi:type="dcterms:W3CDTF">2020-05-17T17:02:00Z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0x0101007787EA3DE823DC489E44BF4CD2C2AF9F</vt:lpwstr>
  </property>
</Properties>
</file>