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BBDB4" w14:textId="77777777" w:rsidR="00E96023" w:rsidRPr="00F65C6C" w:rsidRDefault="00E96023" w:rsidP="00E960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</w:p>
    <w:p w14:paraId="30597F3A" w14:textId="77777777" w:rsidR="00E96023" w:rsidRPr="00F65C6C" w:rsidRDefault="00E96023" w:rsidP="00E96023">
      <w:pPr>
        <w:adjustRightInd w:val="0"/>
        <w:jc w:val="center"/>
        <w:rPr>
          <w:rFonts w:ascii="Sylfaen" w:hAnsi="Sylfaen"/>
          <w:b/>
          <w:sz w:val="22"/>
          <w:szCs w:val="22"/>
        </w:rPr>
      </w:pPr>
    </w:p>
    <w:p w14:paraId="7472AFEE" w14:textId="77777777" w:rsidR="00E96023" w:rsidRPr="00F65C6C" w:rsidRDefault="00E96023" w:rsidP="00E96023">
      <w:pPr>
        <w:jc w:val="center"/>
        <w:rPr>
          <w:rFonts w:ascii="Sylfaen" w:eastAsia="Times New Roman" w:hAnsi="Sylfaen" w:cs="Times New Roman"/>
          <w:sz w:val="22"/>
          <w:szCs w:val="22"/>
          <w:lang w:val="en-US"/>
        </w:rPr>
      </w:pPr>
      <w:proofErr w:type="spellStart"/>
      <w:r w:rsidRPr="00F65C6C">
        <w:rPr>
          <w:rFonts w:ascii="Sylfaen" w:eastAsia="Times New Roman" w:hAnsi="Sylfaen" w:cs="Menlo Regular"/>
          <w:sz w:val="22"/>
          <w:szCs w:val="22"/>
          <w:lang w:val="en-US"/>
        </w:rPr>
        <w:t>საქართველო</w:t>
      </w:r>
      <w:proofErr w:type="spellEnd"/>
      <w:r w:rsidRPr="00F65C6C">
        <w:rPr>
          <w:rFonts w:ascii="Sylfaen" w:eastAsia="Times New Roman" w:hAnsi="Sylfaen" w:cs="Times New Roman"/>
          <w:sz w:val="22"/>
          <w:szCs w:val="22"/>
          <w:lang w:val="en-US"/>
        </w:rPr>
        <w:t xml:space="preserve"> - COVID-19-</w:t>
      </w:r>
      <w:r w:rsidRPr="00F65C6C">
        <w:rPr>
          <w:rFonts w:ascii="Sylfaen" w:eastAsia="Times New Roman" w:hAnsi="Sylfaen" w:cs="Menlo Regular"/>
          <w:sz w:val="22"/>
          <w:szCs w:val="22"/>
          <w:lang w:val="en-US"/>
        </w:rPr>
        <w:t>ზე</w:t>
      </w:r>
      <w:r w:rsidRPr="00F65C6C">
        <w:rPr>
          <w:rFonts w:ascii="Sylfaen" w:eastAsia="Times New Roman" w:hAnsi="Sylfaen" w:cs="Times New Roman"/>
          <w:sz w:val="22"/>
          <w:szCs w:val="22"/>
          <w:lang w:val="en-US"/>
        </w:rPr>
        <w:t xml:space="preserve"> </w:t>
      </w:r>
      <w:proofErr w:type="spellStart"/>
      <w:r w:rsidRPr="00F65C6C">
        <w:rPr>
          <w:rFonts w:ascii="Sylfaen" w:eastAsia="Times New Roman" w:hAnsi="Sylfaen" w:cs="Menlo Regular"/>
          <w:sz w:val="22"/>
          <w:szCs w:val="22"/>
          <w:lang w:val="en-US"/>
        </w:rPr>
        <w:t>რეაგირების</w:t>
      </w:r>
      <w:proofErr w:type="spellEnd"/>
      <w:r w:rsidRPr="00F65C6C">
        <w:rPr>
          <w:rFonts w:ascii="Sylfaen" w:eastAsia="Times New Roman" w:hAnsi="Sylfaen" w:cs="Times New Roman"/>
          <w:sz w:val="22"/>
          <w:szCs w:val="22"/>
          <w:lang w:val="en-US"/>
        </w:rPr>
        <w:t xml:space="preserve"> </w:t>
      </w:r>
      <w:proofErr w:type="spellStart"/>
      <w:r w:rsidRPr="00F65C6C">
        <w:rPr>
          <w:rFonts w:ascii="Sylfaen" w:eastAsia="Times New Roman" w:hAnsi="Sylfaen" w:cs="Menlo Regular"/>
          <w:sz w:val="22"/>
          <w:szCs w:val="22"/>
          <w:lang w:val="en-US"/>
        </w:rPr>
        <w:t>საგანგებო</w:t>
      </w:r>
      <w:proofErr w:type="spellEnd"/>
    </w:p>
    <w:p w14:paraId="6ED431D2" w14:textId="77777777" w:rsidR="00E96023" w:rsidRPr="00F65C6C" w:rsidRDefault="00E96023" w:rsidP="00E96023">
      <w:pPr>
        <w:jc w:val="center"/>
        <w:rPr>
          <w:rFonts w:ascii="Sylfaen" w:eastAsia="Times New Roman" w:hAnsi="Sylfaen" w:cs="Times New Roman"/>
          <w:sz w:val="22"/>
          <w:szCs w:val="22"/>
          <w:lang w:val="en-US"/>
        </w:rPr>
      </w:pPr>
      <w:proofErr w:type="spellStart"/>
      <w:r w:rsidRPr="00F65C6C">
        <w:rPr>
          <w:rFonts w:ascii="Sylfaen" w:eastAsia="Times New Roman" w:hAnsi="Sylfaen" w:cs="Menlo Regular"/>
          <w:sz w:val="22"/>
          <w:szCs w:val="22"/>
          <w:lang w:val="en-US"/>
        </w:rPr>
        <w:t>ღონისძიებების</w:t>
      </w:r>
      <w:proofErr w:type="spellEnd"/>
      <w:r w:rsidRPr="00F65C6C">
        <w:rPr>
          <w:rFonts w:ascii="Sylfaen" w:eastAsia="Times New Roman" w:hAnsi="Sylfaen" w:cs="Times New Roman"/>
          <w:sz w:val="22"/>
          <w:szCs w:val="22"/>
          <w:lang w:val="en-US"/>
        </w:rPr>
        <w:t xml:space="preserve"> </w:t>
      </w:r>
      <w:proofErr w:type="spellStart"/>
      <w:r w:rsidRPr="00F65C6C">
        <w:rPr>
          <w:rFonts w:ascii="Sylfaen" w:eastAsia="Times New Roman" w:hAnsi="Sylfaen" w:cs="Menlo Regular"/>
          <w:sz w:val="22"/>
          <w:szCs w:val="22"/>
          <w:lang w:val="en-US"/>
        </w:rPr>
        <w:t>პროექტი</w:t>
      </w:r>
      <w:proofErr w:type="spellEnd"/>
    </w:p>
    <w:p w14:paraId="5D8848F0" w14:textId="77777777" w:rsidR="00E96023" w:rsidRPr="00F65C6C" w:rsidRDefault="00E96023" w:rsidP="00E96023">
      <w:pPr>
        <w:adjustRightInd w:val="0"/>
        <w:rPr>
          <w:rFonts w:ascii="Sylfaen" w:hAnsi="Sylfaen"/>
          <w:b/>
          <w:sz w:val="22"/>
          <w:szCs w:val="22"/>
          <w:lang w:val="ka-GE"/>
        </w:rPr>
      </w:pPr>
    </w:p>
    <w:p w14:paraId="5062FE92" w14:textId="77777777" w:rsidR="00E96023" w:rsidRPr="00F65C6C" w:rsidRDefault="00E96023" w:rsidP="00E96023">
      <w:pPr>
        <w:adjustRightInd w:val="0"/>
        <w:jc w:val="center"/>
        <w:rPr>
          <w:rFonts w:ascii="Sylfaen" w:hAnsi="Sylfaen"/>
          <w:b/>
          <w:sz w:val="22"/>
          <w:szCs w:val="22"/>
          <w:lang w:val="ka-GE"/>
        </w:rPr>
      </w:pPr>
      <w:r w:rsidRPr="00F65C6C">
        <w:rPr>
          <w:rFonts w:ascii="Sylfaen" w:hAnsi="Sylfaen" w:cs="Menlo Regular"/>
          <w:b/>
          <w:sz w:val="22"/>
          <w:szCs w:val="22"/>
          <w:lang w:val="ka-GE"/>
        </w:rPr>
        <w:t>ტექნიკური</w:t>
      </w:r>
      <w:r w:rsidRPr="00F65C6C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დავალება</w:t>
      </w:r>
      <w:r w:rsidRPr="00F65C6C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14:paraId="00CD09A6" w14:textId="77777777" w:rsidR="00E96023" w:rsidRPr="00F65C6C" w:rsidRDefault="00E96023" w:rsidP="00E96023">
      <w:pPr>
        <w:adjustRightInd w:val="0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54F7DA47" w14:textId="77777777" w:rsidR="00E96023" w:rsidRPr="00F65C6C" w:rsidRDefault="00E96023" w:rsidP="00E96023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="Sylfaen" w:hAnsi="Sylfaen"/>
          <w:b/>
          <w:sz w:val="22"/>
          <w:szCs w:val="22"/>
        </w:rPr>
      </w:pPr>
      <w:r w:rsidRPr="00F65C6C">
        <w:rPr>
          <w:rFonts w:ascii="Sylfaen" w:hAnsi="Sylfaen" w:cs="Menlo Regular"/>
          <w:b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განმახორცეილებელი</w:t>
      </w:r>
      <w:r w:rsidRPr="00F65C6C">
        <w:rPr>
          <w:rFonts w:ascii="Sylfaen" w:hAnsi="Sylfaen"/>
          <w:b/>
          <w:sz w:val="22"/>
          <w:szCs w:val="22"/>
          <w:lang w:val="ka-GE"/>
        </w:rPr>
        <w:t xml:space="preserve"> 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ჯგუფის</w:t>
      </w:r>
      <w:r w:rsidRPr="00F65C6C">
        <w:rPr>
          <w:rFonts w:ascii="Sylfaen" w:hAnsi="Sylfaen"/>
          <w:b/>
          <w:sz w:val="22"/>
          <w:szCs w:val="22"/>
          <w:lang w:val="ka-GE"/>
        </w:rPr>
        <w:t xml:space="preserve"> (</w:t>
      </w:r>
      <w:r w:rsidRPr="00F65C6C">
        <w:rPr>
          <w:rFonts w:ascii="Sylfaen" w:hAnsi="Sylfaen"/>
          <w:b/>
          <w:sz w:val="22"/>
          <w:szCs w:val="22"/>
        </w:rPr>
        <w:t>PIU)</w:t>
      </w:r>
    </w:p>
    <w:p w14:paraId="437DBFBE" w14:textId="77777777" w:rsidR="00E96023" w:rsidRPr="00F65C6C" w:rsidRDefault="00E96023" w:rsidP="00E96023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</w:tabs>
        <w:jc w:val="center"/>
        <w:rPr>
          <w:rFonts w:ascii="Sylfaen" w:hAnsi="Sylfaen"/>
          <w:b/>
          <w:sz w:val="22"/>
          <w:szCs w:val="22"/>
        </w:rPr>
      </w:pPr>
    </w:p>
    <w:p w14:paraId="4A31BB2F" w14:textId="77777777" w:rsidR="00E96023" w:rsidRPr="00F65C6C" w:rsidRDefault="00E96023" w:rsidP="00E96023">
      <w:pPr>
        <w:autoSpaceDE w:val="0"/>
        <w:autoSpaceDN w:val="0"/>
        <w:adjustRightInd w:val="0"/>
        <w:jc w:val="center"/>
        <w:rPr>
          <w:rFonts w:ascii="Sylfaen" w:hAnsi="Sylfaen" w:cs="Times New Roman"/>
          <w:b/>
          <w:sz w:val="22"/>
          <w:szCs w:val="22"/>
        </w:rPr>
      </w:pPr>
      <w:r w:rsidRPr="00F65C6C">
        <w:rPr>
          <w:rFonts w:ascii="Sylfaen" w:hAnsi="Sylfaen" w:cs="Menlo Regular"/>
          <w:b/>
          <w:sz w:val="22"/>
          <w:szCs w:val="22"/>
          <w:lang w:val="ka-GE"/>
        </w:rPr>
        <w:t>სოციალური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სტანდარტების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სპეციალისტი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>/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კონსულტანტი</w:t>
      </w:r>
    </w:p>
    <w:p w14:paraId="70E6C7C6" w14:textId="77777777" w:rsidR="00E96023" w:rsidRPr="00F65C6C" w:rsidRDefault="00E96023" w:rsidP="00E96023">
      <w:pPr>
        <w:autoSpaceDE w:val="0"/>
        <w:autoSpaceDN w:val="0"/>
        <w:adjustRightInd w:val="0"/>
        <w:jc w:val="center"/>
        <w:rPr>
          <w:rFonts w:ascii="Sylfaen" w:hAnsi="Sylfaen" w:cs="Times New Roman"/>
          <w:b/>
          <w:sz w:val="22"/>
          <w:szCs w:val="22"/>
        </w:rPr>
      </w:pPr>
    </w:p>
    <w:p w14:paraId="608ADEA1" w14:textId="77777777" w:rsidR="00E96023" w:rsidRPr="00F65C6C" w:rsidRDefault="00E96023" w:rsidP="00E96023">
      <w:pPr>
        <w:numPr>
          <w:ilvl w:val="0"/>
          <w:numId w:val="7"/>
        </w:numPr>
        <w:spacing w:after="200" w:line="276" w:lineRule="auto"/>
        <w:jc w:val="both"/>
        <w:rPr>
          <w:rFonts w:ascii="Sylfaen" w:hAnsi="Sylfaen" w:cs="Times New Roman"/>
          <w:b/>
          <w:sz w:val="22"/>
          <w:szCs w:val="22"/>
        </w:rPr>
      </w:pPr>
      <w:r w:rsidRPr="00F65C6C">
        <w:rPr>
          <w:rFonts w:ascii="Sylfaen" w:hAnsi="Sylfaen" w:cs="Menlo Regular"/>
          <w:b/>
          <w:sz w:val="22"/>
          <w:szCs w:val="22"/>
          <w:lang w:val="ka-GE"/>
        </w:rPr>
        <w:t>ზოგადი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აღწერილობა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 xml:space="preserve"> </w:t>
      </w:r>
    </w:p>
    <w:p w14:paraId="4A8BAF50" w14:textId="77777777" w:rsidR="00E96023" w:rsidRPr="00F65C6C" w:rsidRDefault="00E96023" w:rsidP="00E960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მძიმე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მწვავე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რესპირატორული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სინდრომის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ახალმა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კორონავირუსის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დაავადებამ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/>
          <w:sz w:val="22"/>
          <w:szCs w:val="22"/>
        </w:rPr>
        <w:t>COVID-</w:t>
      </w:r>
      <w:r w:rsidRPr="00F65C6C">
        <w:rPr>
          <w:rFonts w:ascii="Sylfaen" w:hAnsi="Sylfaen"/>
          <w:sz w:val="22"/>
          <w:szCs w:val="22"/>
          <w:lang w:val="ka-GE"/>
        </w:rPr>
        <w:t>19-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ეპიდაფეთქება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გამოიწვია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რომელიც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სწრაფად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ვრცელდებოდა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მსოფლიოს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მასშტაბით</w:t>
      </w:r>
      <w:r w:rsidRPr="00F65C6C">
        <w:rPr>
          <w:rFonts w:ascii="Sylfaen" w:hAnsi="Sylfaen"/>
          <w:sz w:val="22"/>
          <w:szCs w:val="22"/>
          <w:lang w:val="ka-GE"/>
        </w:rPr>
        <w:t xml:space="preserve"> 2019 </w:t>
      </w:r>
      <w:r w:rsidRPr="00F65C6C">
        <w:rPr>
          <w:rFonts w:ascii="Sylfaen" w:hAnsi="Sylfaen" w:cs="Menlo Regular"/>
          <w:sz w:val="22"/>
          <w:szCs w:val="22"/>
          <w:lang w:val="ka-GE"/>
        </w:rPr>
        <w:t>წლის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დეკემბრიდან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საქართველოს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მთავრობამ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ადრეული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ნაბიჯები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გადადგა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/>
          <w:sz w:val="22"/>
          <w:szCs w:val="22"/>
        </w:rPr>
        <w:t>COVID</w:t>
      </w:r>
      <w:r w:rsidRPr="00F65C6C">
        <w:rPr>
          <w:rFonts w:ascii="Sylfaen" w:hAnsi="Sylfaen"/>
          <w:sz w:val="22"/>
          <w:szCs w:val="22"/>
          <w:lang w:val="ka-GE"/>
        </w:rPr>
        <w:t>-19-</w:t>
      </w:r>
      <w:r w:rsidRPr="00F65C6C">
        <w:rPr>
          <w:rFonts w:ascii="Sylfaen" w:hAnsi="Sylfaen" w:cs="Menlo Regular"/>
          <w:sz w:val="22"/>
          <w:szCs w:val="22"/>
          <w:lang w:val="ka-GE"/>
        </w:rPr>
        <w:t>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დაკავშირებული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შემთხვევების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შესამსუბუქებლად</w:t>
      </w:r>
      <w:r w:rsidRPr="00F65C6C">
        <w:rPr>
          <w:rFonts w:ascii="Sylfaen" w:hAnsi="Sylfaen"/>
          <w:sz w:val="22"/>
          <w:szCs w:val="22"/>
          <w:lang w:val="ka-GE"/>
        </w:rPr>
        <w:t xml:space="preserve">. 2020 </w:t>
      </w:r>
      <w:r w:rsidRPr="00F65C6C">
        <w:rPr>
          <w:rFonts w:ascii="Sylfaen" w:hAnsi="Sylfaen" w:cs="Menlo Regular"/>
          <w:sz w:val="22"/>
          <w:szCs w:val="22"/>
          <w:lang w:val="ka-GE"/>
        </w:rPr>
        <w:t>წლის</w:t>
      </w:r>
      <w:r w:rsidRPr="00F65C6C">
        <w:rPr>
          <w:rFonts w:ascii="Sylfaen" w:hAnsi="Sylfaen"/>
          <w:sz w:val="22"/>
          <w:szCs w:val="22"/>
          <w:lang w:val="ka-GE"/>
        </w:rPr>
        <w:t xml:space="preserve"> 21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მარტს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გამოცხადდა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საგანგებო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მდგომარეობა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გლობალური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კორონავირუსის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პანდემიის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დასაძლევად</w:t>
      </w:r>
      <w:r w:rsidRPr="00F65C6C">
        <w:rPr>
          <w:rFonts w:ascii="Sylfaen" w:hAnsi="Sylfaen"/>
          <w:sz w:val="22"/>
          <w:szCs w:val="22"/>
          <w:lang w:val="ka-GE"/>
        </w:rPr>
        <w:t xml:space="preserve">.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საქართველოში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/>
          <w:sz w:val="22"/>
          <w:szCs w:val="22"/>
        </w:rPr>
        <w:t>COVID-19</w:t>
      </w:r>
      <w:r w:rsidRPr="00F65C6C">
        <w:rPr>
          <w:rFonts w:ascii="Sylfaen" w:hAnsi="Sylfaen"/>
          <w:sz w:val="22"/>
          <w:szCs w:val="22"/>
          <w:lang w:val="ka-GE"/>
        </w:rPr>
        <w:t>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პირველი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შემთხვევა</w:t>
      </w:r>
      <w:r w:rsidRPr="00F65C6C">
        <w:rPr>
          <w:rFonts w:ascii="Sylfaen" w:hAnsi="Sylfaen"/>
          <w:sz w:val="22"/>
          <w:szCs w:val="22"/>
          <w:lang w:val="ka-GE"/>
        </w:rPr>
        <w:t xml:space="preserve"> 2020 </w:t>
      </w:r>
      <w:r w:rsidRPr="00F65C6C">
        <w:rPr>
          <w:rFonts w:ascii="Sylfaen" w:hAnsi="Sylfaen" w:cs="Menlo Regular"/>
          <w:sz w:val="22"/>
          <w:szCs w:val="22"/>
          <w:lang w:val="ka-GE"/>
        </w:rPr>
        <w:t>წლის</w:t>
      </w:r>
      <w:r w:rsidRPr="00F65C6C">
        <w:rPr>
          <w:rFonts w:ascii="Sylfaen" w:hAnsi="Sylfaen"/>
          <w:sz w:val="22"/>
          <w:szCs w:val="22"/>
          <w:lang w:val="ka-GE"/>
        </w:rPr>
        <w:t xml:space="preserve"> 26 </w:t>
      </w:r>
      <w:r w:rsidRPr="00F65C6C">
        <w:rPr>
          <w:rFonts w:ascii="Sylfaen" w:hAnsi="Sylfaen" w:cs="Menlo Regular"/>
          <w:sz w:val="22"/>
          <w:szCs w:val="22"/>
          <w:lang w:val="ka-GE"/>
        </w:rPr>
        <w:t>თებერვალს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დადასტურდა</w:t>
      </w:r>
      <w:r w:rsidRPr="00F65C6C">
        <w:rPr>
          <w:rFonts w:ascii="Sylfaen" w:hAnsi="Sylfaen"/>
          <w:sz w:val="22"/>
          <w:szCs w:val="22"/>
          <w:lang w:val="ka-GE"/>
        </w:rPr>
        <w:t>.</w:t>
      </w:r>
    </w:p>
    <w:p w14:paraId="6BD16E52" w14:textId="77777777" w:rsidR="00E96023" w:rsidRPr="00F65C6C" w:rsidRDefault="00E96023" w:rsidP="00E96023">
      <w:pPr>
        <w:pStyle w:val="BodyText"/>
        <w:ind w:left="720" w:right="106"/>
        <w:jc w:val="both"/>
        <w:rPr>
          <w:rFonts w:ascii="Sylfaen" w:hAnsi="Sylfaen"/>
          <w:sz w:val="22"/>
          <w:szCs w:val="22"/>
        </w:rPr>
      </w:pPr>
    </w:p>
    <w:p w14:paraId="5C822CF5" w14:textId="77777777" w:rsidR="00E96023" w:rsidRPr="00F65C6C" w:rsidRDefault="00E96023" w:rsidP="00E96023">
      <w:pPr>
        <w:pStyle w:val="BodyText"/>
        <w:ind w:right="106"/>
        <w:jc w:val="both"/>
        <w:rPr>
          <w:rFonts w:ascii="Sylfaen" w:hAnsi="Sylfaen"/>
          <w:sz w:val="22"/>
          <w:szCs w:val="22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საქართველო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ჯანმრთელობის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მსოფლიო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ორგანიზაციის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ევროპულ</w:t>
      </w:r>
      <w:r>
        <w:rPr>
          <w:rFonts w:ascii="Sylfaen" w:hAnsi="Sylfaen" w:cs="Menlo Regular"/>
          <w:sz w:val="22"/>
          <w:szCs w:val="22"/>
          <w:lang w:val="ka-GE"/>
        </w:rPr>
        <w:t>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რეგიონის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მასშტაბით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/>
          <w:sz w:val="22"/>
          <w:szCs w:val="22"/>
        </w:rPr>
        <w:t>COVID</w:t>
      </w:r>
      <w:r w:rsidRPr="00F65C6C">
        <w:rPr>
          <w:rFonts w:ascii="Sylfaen" w:hAnsi="Sylfaen"/>
          <w:sz w:val="22"/>
          <w:szCs w:val="22"/>
          <w:lang w:val="ka-GE"/>
        </w:rPr>
        <w:t>-19-</w:t>
      </w:r>
      <w:r w:rsidRPr="00F65C6C">
        <w:rPr>
          <w:rFonts w:ascii="Sylfaen" w:hAnsi="Sylfaen" w:cs="Menlo Regular"/>
          <w:sz w:val="22"/>
          <w:szCs w:val="22"/>
          <w:lang w:val="ka-GE"/>
        </w:rPr>
        <w:t>ზე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რეაგირების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კუთხით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წარმატებულ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ქვეყანად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მიიჩნევა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თუმცა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მიღწეული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წარმატების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შენარჩუნება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მოითხოვს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დამატებით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მნიშველოვან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ფინანსურ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დახმარებას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სხვადასხვა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დონორისგან</w:t>
      </w:r>
      <w:r>
        <w:rPr>
          <w:rFonts w:ascii="Sylfaen" w:hAnsi="Sylfaen" w:cs="Menlo Regular"/>
          <w:sz w:val="22"/>
          <w:szCs w:val="22"/>
          <w:lang w:val="ka-GE"/>
        </w:rPr>
        <w:t>.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მსოფლიო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ბანკმა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აზიის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ინფრასტრუქტურისა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საინვესტიციო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ბანკთან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ერთად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მოამზადა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/>
          <w:sz w:val="22"/>
          <w:szCs w:val="22"/>
        </w:rPr>
        <w:t>COVID</w:t>
      </w:r>
      <w:r w:rsidRPr="00F65C6C">
        <w:rPr>
          <w:rFonts w:ascii="Sylfaen" w:hAnsi="Sylfaen"/>
          <w:sz w:val="22"/>
          <w:szCs w:val="22"/>
          <w:lang w:val="ka-GE"/>
        </w:rPr>
        <w:t>-19-</w:t>
      </w:r>
      <w:r w:rsidRPr="00F65C6C">
        <w:rPr>
          <w:rFonts w:ascii="Sylfaen" w:hAnsi="Sylfaen" w:cs="Menlo Regular"/>
          <w:sz w:val="22"/>
          <w:szCs w:val="22"/>
          <w:lang w:val="ka-GE"/>
        </w:rPr>
        <w:t>ზე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საგანგებო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რეაგირების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</w:t>
      </w:r>
      <w:r w:rsidRPr="00F65C6C">
        <w:rPr>
          <w:rFonts w:ascii="Sylfaen" w:hAnsi="Sylfaen"/>
          <w:sz w:val="22"/>
          <w:szCs w:val="22"/>
          <w:lang w:val="ka-GE"/>
        </w:rPr>
        <w:t xml:space="preserve"> (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შემდგომში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მოხსენიებული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როგორც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</w:t>
      </w:r>
      <w:r w:rsidRPr="00F65C6C">
        <w:rPr>
          <w:rFonts w:ascii="Sylfaen" w:hAnsi="Sylfaen"/>
          <w:sz w:val="22"/>
          <w:szCs w:val="22"/>
          <w:lang w:val="ka-GE"/>
        </w:rPr>
        <w:t>),</w:t>
      </w:r>
      <w:r w:rsidRPr="00F65C6C">
        <w:rPr>
          <w:rFonts w:ascii="Sylfaen" w:hAnsi="Sylfae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რომლის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მთავარი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მიზანია</w:t>
      </w:r>
      <w:r w:rsidRPr="00F65C6C">
        <w:rPr>
          <w:rFonts w:ascii="Sylfaen" w:hAnsi="Sylfaen"/>
          <w:sz w:val="22"/>
          <w:szCs w:val="22"/>
          <w:lang w:val="ka-GE"/>
        </w:rPr>
        <w:t xml:space="preserve"> COVID-19-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პანდემიის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საფრთხეების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თავიდან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აცილება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გამოვლენა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რეაგირება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საქართველოში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ეროვნული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ჯანდაცვის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სისტემის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მზადყოფნის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გაძლიერება</w:t>
      </w:r>
      <w:r w:rsidRPr="00F65C6C">
        <w:rPr>
          <w:rFonts w:ascii="Sylfaen" w:hAnsi="Sylfaen"/>
          <w:sz w:val="22"/>
          <w:szCs w:val="22"/>
          <w:lang w:val="ka-GE"/>
        </w:rPr>
        <w:t>.</w:t>
      </w:r>
      <w:r w:rsidRPr="00F65C6C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F65C6C">
        <w:rPr>
          <w:rFonts w:ascii="Sylfaen" w:hAnsi="Sylfaen" w:cs="Menlo Regular"/>
          <w:sz w:val="22"/>
          <w:szCs w:val="22"/>
        </w:rPr>
        <w:t>პროექტი</w:t>
      </w:r>
      <w:proofErr w:type="spellEnd"/>
      <w:proofErr w:type="gramEnd"/>
      <w:r w:rsidRPr="00F65C6C">
        <w:rPr>
          <w:rFonts w:ascii="Sylfaen" w:hAnsi="Sylfaen"/>
          <w:sz w:val="22"/>
          <w:szCs w:val="22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</w:rPr>
        <w:t>მომზადებულია</w:t>
      </w:r>
      <w:proofErr w:type="spellEnd"/>
      <w:r w:rsidRPr="00F65C6C">
        <w:rPr>
          <w:rFonts w:ascii="Sylfaen" w:hAnsi="Sylfaen"/>
          <w:sz w:val="22"/>
          <w:szCs w:val="22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</w:rPr>
        <w:t>მსოფლიო</w:t>
      </w:r>
      <w:proofErr w:type="spellEnd"/>
      <w:r w:rsidRPr="00F65C6C">
        <w:rPr>
          <w:rFonts w:ascii="Sylfaen" w:hAnsi="Sylfaen"/>
          <w:sz w:val="22"/>
          <w:szCs w:val="22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</w:rPr>
        <w:t>ბანკის</w:t>
      </w:r>
      <w:proofErr w:type="spellEnd"/>
      <w:r w:rsidRPr="00F65C6C">
        <w:rPr>
          <w:rFonts w:ascii="Sylfaen" w:hAnsi="Sylfaen"/>
          <w:sz w:val="22"/>
          <w:szCs w:val="22"/>
        </w:rPr>
        <w:t xml:space="preserve"> COVID-19-</w:t>
      </w:r>
      <w:r w:rsidRPr="00F65C6C">
        <w:rPr>
          <w:rFonts w:ascii="Sylfaen" w:hAnsi="Sylfaen" w:cs="Menlo Regular"/>
          <w:sz w:val="22"/>
          <w:szCs w:val="22"/>
          <w:lang w:val="ka-GE"/>
        </w:rPr>
        <w:t>ზე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</w:rPr>
        <w:t>რეაგირების</w:t>
      </w:r>
      <w:proofErr w:type="spellEnd"/>
      <w:r w:rsidRPr="00F65C6C">
        <w:rPr>
          <w:rFonts w:ascii="Sylfaen" w:hAnsi="Sylfaen"/>
          <w:sz w:val="22"/>
          <w:szCs w:val="22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</w:rPr>
        <w:t>გლობალური</w:t>
      </w:r>
      <w:proofErr w:type="spellEnd"/>
      <w:r w:rsidRPr="00F65C6C">
        <w:rPr>
          <w:rFonts w:ascii="Sylfaen" w:hAnsi="Sylfaen"/>
          <w:sz w:val="22"/>
          <w:szCs w:val="22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</w:rPr>
        <w:t>ჩარჩოს</w:t>
      </w:r>
      <w:proofErr w:type="spellEnd"/>
      <w:r w:rsidRPr="00F65C6C">
        <w:rPr>
          <w:rFonts w:ascii="Sylfaen" w:hAnsi="Sylfaen"/>
          <w:sz w:val="22"/>
          <w:szCs w:val="22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</w:rPr>
        <w:t>მიხედვით</w:t>
      </w:r>
      <w:proofErr w:type="spellEnd"/>
      <w:r w:rsidRPr="00F65C6C">
        <w:rPr>
          <w:rFonts w:ascii="Sylfaen" w:hAnsi="Sylfaen"/>
          <w:sz w:val="22"/>
          <w:szCs w:val="22"/>
        </w:rPr>
        <w:t>.</w:t>
      </w:r>
    </w:p>
    <w:p w14:paraId="0903A5DF" w14:textId="77777777" w:rsidR="00E96023" w:rsidRPr="00F65C6C" w:rsidRDefault="00E96023" w:rsidP="00E96023">
      <w:pPr>
        <w:pStyle w:val="BodyText"/>
        <w:ind w:left="720" w:right="106"/>
        <w:jc w:val="both"/>
        <w:rPr>
          <w:rFonts w:ascii="Sylfaen" w:hAnsi="Sylfaen"/>
          <w:sz w:val="22"/>
          <w:szCs w:val="22"/>
        </w:rPr>
      </w:pPr>
    </w:p>
    <w:p w14:paraId="6BFF20F2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</w:p>
    <w:p w14:paraId="359FC1F3" w14:textId="77777777" w:rsidR="00E96023" w:rsidRPr="00F65C6C" w:rsidRDefault="00E96023" w:rsidP="00E96023">
      <w:pPr>
        <w:numPr>
          <w:ilvl w:val="0"/>
          <w:numId w:val="7"/>
        </w:numPr>
        <w:spacing w:after="200" w:line="276" w:lineRule="auto"/>
        <w:jc w:val="both"/>
        <w:rPr>
          <w:rFonts w:ascii="Sylfaen" w:hAnsi="Sylfaen" w:cs="Times New Roman"/>
          <w:b/>
          <w:sz w:val="22"/>
          <w:szCs w:val="22"/>
        </w:rPr>
      </w:pPr>
      <w:r w:rsidRPr="00F65C6C">
        <w:rPr>
          <w:rFonts w:ascii="Sylfaen" w:hAnsi="Sylfaen" w:cs="Menlo Regular"/>
          <w:b/>
          <w:sz w:val="22"/>
          <w:szCs w:val="22"/>
          <w:lang w:val="ka-GE"/>
        </w:rPr>
        <w:t>კონკრეტული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მიზნები</w:t>
      </w:r>
    </w:p>
    <w:p w14:paraId="4CE05F9E" w14:textId="77777777" w:rsidR="00E96023" w:rsidRPr="00F65C6C" w:rsidRDefault="00E96023" w:rsidP="00E96023">
      <w:pPr>
        <w:pStyle w:val="BodyText"/>
        <w:ind w:right="106"/>
        <w:jc w:val="both"/>
        <w:rPr>
          <w:rFonts w:ascii="Sylfaen" w:hAnsi="Sylfaen"/>
          <w:b/>
          <w:sz w:val="22"/>
          <w:szCs w:val="22"/>
          <w:lang w:val="ka-GE"/>
        </w:rPr>
      </w:pPr>
      <w:r w:rsidRPr="00F65C6C">
        <w:rPr>
          <w:rFonts w:ascii="Sylfaen" w:hAnsi="Sylfaen" w:cs="Menlo Regular"/>
          <w:b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კომპონენტებია</w:t>
      </w:r>
      <w:r w:rsidRPr="00F65C6C">
        <w:rPr>
          <w:rFonts w:ascii="Sylfaen" w:hAnsi="Sylfaen"/>
          <w:b/>
          <w:sz w:val="22"/>
          <w:szCs w:val="22"/>
          <w:lang w:val="ka-GE"/>
        </w:rPr>
        <w:t>:</w:t>
      </w:r>
    </w:p>
    <w:p w14:paraId="56C11028" w14:textId="77777777" w:rsidR="00E96023" w:rsidRPr="00F65C6C" w:rsidRDefault="00E96023" w:rsidP="00E96023">
      <w:pPr>
        <w:pStyle w:val="BodyText"/>
        <w:ind w:left="540" w:right="106"/>
        <w:jc w:val="both"/>
        <w:rPr>
          <w:rFonts w:ascii="Sylfaen" w:hAnsi="Sylfaen"/>
          <w:sz w:val="22"/>
          <w:szCs w:val="22"/>
        </w:rPr>
      </w:pPr>
    </w:p>
    <w:p w14:paraId="4795AD9D" w14:textId="77777777" w:rsidR="00E96023" w:rsidRPr="00F65C6C" w:rsidRDefault="00E96023" w:rsidP="00E960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კომპონენტი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1: </w:t>
      </w:r>
      <w:r w:rsidRPr="00F65C6C">
        <w:rPr>
          <w:rFonts w:ascii="Sylfaen" w:hAnsi="Sylfaen"/>
          <w:b/>
          <w:sz w:val="22"/>
          <w:szCs w:val="22"/>
          <w:u w:val="single"/>
        </w:rPr>
        <w:t>COVID-19-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ის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საგანგებო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სიტუაციებზე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რეაგირება</w:t>
      </w:r>
      <w:r w:rsidRPr="00F65C6C">
        <w:rPr>
          <w:rFonts w:ascii="Sylfaen" w:hAnsi="Sylfaen"/>
          <w:sz w:val="22"/>
          <w:szCs w:val="22"/>
          <w:u w:val="single"/>
          <w:lang w:val="ka-GE"/>
        </w:rPr>
        <w:t>.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კომპონენტი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გააძლიერებს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საზოგადოებრივი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ჯანდაცვის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ლაბორატორიებსა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ეპიდემიოლოგიურ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შესაძლებლობებს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შემთხვევების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ადრეული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გამოვლენისა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დადასტურებისთვის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. </w:t>
      </w:r>
      <w:r w:rsidRPr="00F65C6C">
        <w:rPr>
          <w:rFonts w:ascii="Sylfaen" w:hAnsi="Sylfaen" w:cs="Menlo Regular"/>
          <w:sz w:val="22"/>
          <w:szCs w:val="22"/>
          <w:lang w:val="ka-GE"/>
        </w:rPr>
        <w:t>ეს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კომპონენტი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ასევე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ხელს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შეუწყობს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ჯანმრთელობის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სისტემის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მზადყოფნის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გაძლიერებას</w:t>
      </w:r>
      <w:r w:rsidRPr="00F65C6C">
        <w:rPr>
          <w:rFonts w:ascii="Sylfaen" w:hAnsi="Sylfaen"/>
          <w:sz w:val="22"/>
          <w:szCs w:val="22"/>
          <w:lang w:val="ka-GE"/>
        </w:rPr>
        <w:t>, COVID-19-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პაციენტებისთვის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სამედიცინო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მომსახურების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ხარისხის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გაუმჯობესებას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ჯანდაცვის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პერსონალისა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პაციენტებისთვის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რისკების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შემცირებას</w:t>
      </w:r>
      <w:r w:rsidRPr="00F65C6C">
        <w:rPr>
          <w:rFonts w:ascii="Sylfaen" w:hAnsi="Sylfaen"/>
          <w:sz w:val="22"/>
          <w:szCs w:val="22"/>
          <w:lang w:val="ka-GE"/>
        </w:rPr>
        <w:t xml:space="preserve">. </w:t>
      </w:r>
    </w:p>
    <w:p w14:paraId="54324D21" w14:textId="77777777" w:rsidR="00E96023" w:rsidRPr="00F65C6C" w:rsidRDefault="00E96023" w:rsidP="00E96023">
      <w:pPr>
        <w:pStyle w:val="BodyText"/>
        <w:ind w:left="540" w:right="106"/>
        <w:jc w:val="both"/>
        <w:rPr>
          <w:rFonts w:ascii="Sylfaen" w:hAnsi="Sylfaen"/>
          <w:sz w:val="22"/>
          <w:szCs w:val="22"/>
          <w:lang w:val="ka-GE"/>
        </w:rPr>
      </w:pPr>
    </w:p>
    <w:p w14:paraId="28C5D6D0" w14:textId="77777777" w:rsidR="00E96023" w:rsidRPr="00F65C6C" w:rsidRDefault="00E96023" w:rsidP="00E96023">
      <w:pPr>
        <w:pStyle w:val="BodyText"/>
        <w:ind w:left="540" w:right="106"/>
        <w:jc w:val="both"/>
        <w:rPr>
          <w:rFonts w:ascii="Sylfaen" w:hAnsi="Sylfaen"/>
          <w:sz w:val="22"/>
          <w:szCs w:val="22"/>
        </w:rPr>
      </w:pPr>
    </w:p>
    <w:p w14:paraId="48CEABA6" w14:textId="77777777" w:rsidR="00E96023" w:rsidRPr="00F65C6C" w:rsidRDefault="00E96023" w:rsidP="00E960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კომპონენტი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2: </w:t>
      </w:r>
      <w:r w:rsidRPr="00F65C6C">
        <w:rPr>
          <w:rFonts w:ascii="Sylfaen" w:hAnsi="Sylfaen"/>
          <w:b/>
          <w:sz w:val="22"/>
          <w:szCs w:val="22"/>
          <w:u w:val="single"/>
        </w:rPr>
        <w:t>COVID-19-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ის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ეპიდაფეთქების</w:t>
      </w:r>
      <w:r w:rsidRPr="00F65C6C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შეკავების</w:t>
      </w:r>
      <w:proofErr w:type="spellEnd"/>
      <w:r w:rsidRPr="00F65C6C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მიზნით</w:t>
      </w:r>
      <w:proofErr w:type="spellEnd"/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სოციალურად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დაუცველი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lastRenderedPageBreak/>
        <w:t>ოჯახებისა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და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მოწყვლადი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პირების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დროებითი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შემოსავლით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უზრუნველყოფა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>.</w:t>
      </w:r>
      <w:r w:rsidRPr="00F65C6C"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კომპონენტი</w:t>
      </w:r>
      <w:r w:rsidRPr="00F65C6C">
        <w:rPr>
          <w:rFonts w:ascii="Sylfaen" w:hAnsi="Sylfaen"/>
          <w:sz w:val="22"/>
          <w:szCs w:val="22"/>
          <w:lang w:val="ka-GE"/>
        </w:rPr>
        <w:t xml:space="preserve"> 2 </w:t>
      </w:r>
      <w:r w:rsidRPr="00F65C6C">
        <w:rPr>
          <w:rFonts w:ascii="Sylfaen" w:hAnsi="Sylfaen" w:cs="Menlo Regular"/>
          <w:sz w:val="22"/>
          <w:szCs w:val="22"/>
          <w:lang w:val="ka-GE"/>
        </w:rPr>
        <w:t>წარმოადგენს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კომპონენტი</w:t>
      </w:r>
      <w:r w:rsidRPr="00F65C6C">
        <w:rPr>
          <w:rFonts w:ascii="Sylfaen" w:hAnsi="Sylfaen"/>
          <w:sz w:val="22"/>
          <w:szCs w:val="22"/>
          <w:lang w:val="ka-GE"/>
        </w:rPr>
        <w:t xml:space="preserve"> 1-</w:t>
      </w:r>
      <w:r w:rsidRPr="00F65C6C">
        <w:rPr>
          <w:rFonts w:ascii="Sylfaen" w:hAnsi="Sylfaen" w:cs="Menlo Regular"/>
          <w:sz w:val="22"/>
          <w:szCs w:val="22"/>
          <w:lang w:val="ka-GE"/>
        </w:rPr>
        <w:t>ით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გათვალისწინებული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დახმარების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დამატებით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ღონისძიებას</w:t>
      </w:r>
      <w:r w:rsidRPr="00F65C6C">
        <w:rPr>
          <w:rFonts w:ascii="Sylfaen" w:hAnsi="Sylfaen"/>
          <w:sz w:val="22"/>
          <w:szCs w:val="22"/>
          <w:lang w:val="ka-GE"/>
        </w:rPr>
        <w:t xml:space="preserve">, 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სოციალურად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Menlo Regular"/>
          <w:sz w:val="22"/>
          <w:szCs w:val="22"/>
          <w:lang w:val="ka-GE"/>
        </w:rPr>
        <w:t>დაუცვე</w:t>
      </w:r>
      <w:r w:rsidRPr="00F65C6C">
        <w:rPr>
          <w:rFonts w:ascii="Sylfaen" w:hAnsi="Sylfaen" w:cs="Menlo Regular"/>
          <w:sz w:val="22"/>
          <w:szCs w:val="22"/>
          <w:lang w:val="ka-GE"/>
        </w:rPr>
        <w:t>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ოჯახებისა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მოწყვლადი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პირებისთვის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ფინანსური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დახმარების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გაცემის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გზით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რათა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შეძლონ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/>
          <w:sz w:val="22"/>
          <w:szCs w:val="22"/>
        </w:rPr>
        <w:t>COVID-19-</w:t>
      </w:r>
      <w:r w:rsidRPr="00F65C6C">
        <w:rPr>
          <w:rFonts w:ascii="Sylfaen" w:hAnsi="Sylfaen" w:cs="Menlo Regular"/>
          <w:sz w:val="22"/>
          <w:szCs w:val="22"/>
          <w:lang w:val="ka-GE"/>
        </w:rPr>
        <w:t>ით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გამოწვეული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დისტანცირება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იზოლაცია</w:t>
      </w:r>
      <w:r w:rsidRPr="00F65C6C">
        <w:rPr>
          <w:rFonts w:ascii="Sylfaen" w:hAnsi="Sylfaen"/>
          <w:sz w:val="22"/>
          <w:szCs w:val="22"/>
          <w:lang w:val="ka-GE"/>
        </w:rPr>
        <w:t xml:space="preserve">. </w:t>
      </w:r>
    </w:p>
    <w:p w14:paraId="3B9BE116" w14:textId="77777777" w:rsidR="00E96023" w:rsidRPr="00F65C6C" w:rsidRDefault="00E96023" w:rsidP="00E96023">
      <w:pPr>
        <w:pStyle w:val="BodyText"/>
        <w:ind w:left="540" w:right="106"/>
        <w:jc w:val="both"/>
        <w:rPr>
          <w:rFonts w:ascii="Sylfaen" w:hAnsi="Sylfaen"/>
          <w:sz w:val="22"/>
          <w:szCs w:val="22"/>
        </w:rPr>
      </w:pPr>
    </w:p>
    <w:p w14:paraId="6616E467" w14:textId="77777777" w:rsidR="00E96023" w:rsidRPr="00F65C6C" w:rsidRDefault="00E96023" w:rsidP="00E96023">
      <w:pPr>
        <w:pStyle w:val="BodyText"/>
        <w:ind w:right="106"/>
        <w:jc w:val="both"/>
        <w:rPr>
          <w:rFonts w:ascii="Sylfaen" w:hAnsi="Sylfaen"/>
          <w:sz w:val="22"/>
          <w:szCs w:val="22"/>
          <w:u w:val="single"/>
        </w:rPr>
      </w:pP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კომპონენტი</w:t>
      </w:r>
      <w:proofErr w:type="spellEnd"/>
      <w:r w:rsidRPr="00F65C6C">
        <w:rPr>
          <w:rFonts w:ascii="Sylfaen" w:hAnsi="Sylfaen" w:cs="Sylfaen"/>
          <w:b/>
          <w:sz w:val="22"/>
          <w:szCs w:val="22"/>
          <w:u w:val="single"/>
        </w:rPr>
        <w:t xml:space="preserve"> 3</w:t>
      </w:r>
      <w:r w:rsidRPr="00F65C6C">
        <w:rPr>
          <w:rFonts w:ascii="Sylfaen" w:hAnsi="Sylfaen"/>
          <w:b/>
          <w:sz w:val="22"/>
          <w:szCs w:val="22"/>
          <w:u w:val="single"/>
        </w:rPr>
        <w:t xml:space="preserve">: </w:t>
      </w: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პროექტის</w:t>
      </w:r>
      <w:proofErr w:type="spellEnd"/>
      <w:r w:rsidRPr="00F65C6C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მენეჯმენტი</w:t>
      </w:r>
      <w:proofErr w:type="spellEnd"/>
      <w:r w:rsidRPr="00F65C6C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და</w:t>
      </w:r>
      <w:proofErr w:type="spellEnd"/>
      <w:r w:rsidRPr="00F65C6C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მონიტორინგი</w:t>
      </w:r>
      <w:proofErr w:type="spellEnd"/>
      <w:r w:rsidRPr="00F65C6C">
        <w:rPr>
          <w:rFonts w:ascii="Sylfaen" w:hAnsi="Sylfaen"/>
          <w:b/>
          <w:sz w:val="22"/>
          <w:szCs w:val="22"/>
          <w:u w:val="single"/>
        </w:rPr>
        <w:t xml:space="preserve">. </w:t>
      </w:r>
      <w:proofErr w:type="spellStart"/>
      <w:proofErr w:type="gramStart"/>
      <w:r w:rsidRPr="00F65C6C">
        <w:rPr>
          <w:rFonts w:ascii="Sylfaen" w:hAnsi="Sylfaen" w:cs="Menlo Regular"/>
          <w:b/>
          <w:sz w:val="22"/>
          <w:szCs w:val="22"/>
          <w:u w:val="single"/>
        </w:rPr>
        <w:t>ეს</w:t>
      </w:r>
      <w:proofErr w:type="spellEnd"/>
      <w:proofErr w:type="gramEnd"/>
      <w:r w:rsidRPr="00F65C6C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კომპონენტი</w:t>
      </w:r>
      <w:proofErr w:type="spellEnd"/>
      <w:r w:rsidRPr="00F65C6C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ხელს</w:t>
      </w:r>
      <w:proofErr w:type="spellEnd"/>
      <w:r w:rsidRPr="00F65C6C">
        <w:rPr>
          <w:rFonts w:ascii="Sylfaen" w:hAnsi="Sylfaen"/>
          <w:b/>
          <w:sz w:val="22"/>
          <w:szCs w:val="22"/>
          <w:u w:val="single"/>
        </w:rPr>
        <w:t xml:space="preserve"> </w:t>
      </w: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შეუწყობს</w:t>
      </w:r>
      <w:proofErr w:type="spellEnd"/>
      <w:r w:rsidRPr="00F65C6C">
        <w:rPr>
          <w:rFonts w:ascii="Sylfaen" w:hAnsi="Sylfaen"/>
          <w:b/>
          <w:sz w:val="22"/>
          <w:szCs w:val="22"/>
          <w:u w:val="singl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u w:val="single"/>
          <w:lang w:val="ka-GE"/>
        </w:rPr>
        <w:t>მთლიანი</w:t>
      </w:r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პროექტის</w:t>
      </w:r>
      <w:proofErr w:type="spellEnd"/>
      <w:r w:rsidRPr="00F65C6C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proofErr w:type="spellStart"/>
      <w:r w:rsidRPr="00F65C6C">
        <w:rPr>
          <w:rFonts w:ascii="Sylfaen" w:hAnsi="Sylfaen" w:cs="Menlo Regular"/>
          <w:b/>
          <w:sz w:val="22"/>
          <w:szCs w:val="22"/>
          <w:u w:val="single"/>
        </w:rPr>
        <w:t>განხორციელებას</w:t>
      </w:r>
      <w:proofErr w:type="spellEnd"/>
      <w:r w:rsidRPr="00F65C6C">
        <w:rPr>
          <w:rFonts w:ascii="Sylfaen" w:hAnsi="Sylfaen"/>
          <w:sz w:val="22"/>
          <w:szCs w:val="22"/>
          <w:u w:val="single"/>
        </w:rPr>
        <w:t xml:space="preserve">.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განმახორციელებელი</w:t>
      </w:r>
      <w:r>
        <w:rPr>
          <w:rFonts w:ascii="Sylfaen" w:hAnsi="Sylfaen"/>
          <w:sz w:val="22"/>
          <w:szCs w:val="22"/>
          <w:lang w:val="ka-GE"/>
        </w:rPr>
        <w:t xml:space="preserve">ა </w:t>
      </w:r>
      <w:r w:rsidRPr="00F65C6C">
        <w:rPr>
          <w:rFonts w:ascii="Sylfaen" w:hAnsi="Sylfaen" w:cs="Menlo Regular"/>
          <w:sz w:val="22"/>
          <w:szCs w:val="22"/>
          <w:lang w:val="ka-GE"/>
        </w:rPr>
        <w:t>ოკუპირებული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ტერიტორიებიდან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დევნილთა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შრომის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ჯანმრთელობისა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დაცვის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სამინისტრო</w:t>
      </w:r>
      <w:r w:rsidRPr="00F65C6C">
        <w:rPr>
          <w:rFonts w:ascii="Sylfaen" w:hAnsi="Sylfaen"/>
          <w:sz w:val="22"/>
          <w:szCs w:val="22"/>
          <w:lang w:val="ka-GE"/>
        </w:rPr>
        <w:t xml:space="preserve"> (MoILHSA),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რომელიც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ოფიციალურად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პასუხისმგებელია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მოსახლეობის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ჯანმრთელობაზე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ჯანდაცვის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სისტემის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ზედამხედველობასა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ჯანმრთელობის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მომსახურების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ხარისხზე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ასევე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დაცვისა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დასაქმების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პროგრამების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მართვაზე</w:t>
      </w:r>
      <w:r w:rsidRPr="00F65C6C">
        <w:rPr>
          <w:rFonts w:ascii="Sylfaen" w:hAnsi="Sylfaen"/>
          <w:sz w:val="22"/>
          <w:szCs w:val="22"/>
          <w:lang w:val="ka-GE"/>
        </w:rPr>
        <w:t xml:space="preserve">. </w:t>
      </w:r>
      <w:proofErr w:type="spellStart"/>
      <w:proofErr w:type="gramStart"/>
      <w:r w:rsidRPr="00F65C6C">
        <w:rPr>
          <w:rFonts w:ascii="Sylfaen" w:hAnsi="Sylfaen"/>
          <w:sz w:val="22"/>
          <w:szCs w:val="22"/>
        </w:rPr>
        <w:t>MoILHSA</w:t>
      </w:r>
      <w:proofErr w:type="spellEnd"/>
      <w:r w:rsidRPr="00F65C6C">
        <w:rPr>
          <w:rFonts w:ascii="Sylfaen" w:hAnsi="Sylfae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ფინანსთა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სამინისტროსთან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კოორდინაციით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პასუხისმგებელი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იქნება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ფინანსურ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ტექნიკურ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ასპექტებზე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ასევე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ოპერაციულ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განხორციელებაზე</w:t>
      </w:r>
      <w:r w:rsidRPr="00F65C6C">
        <w:rPr>
          <w:rFonts w:ascii="Sylfaen" w:hAnsi="Sylfaen"/>
          <w:sz w:val="22"/>
          <w:szCs w:val="22"/>
          <w:lang w:val="ka-GE"/>
        </w:rPr>
        <w:t>.</w:t>
      </w:r>
      <w:proofErr w:type="gramEnd"/>
      <w:r w:rsidRPr="00F65C6C">
        <w:rPr>
          <w:rFonts w:ascii="Sylfaen" w:hAnsi="Sylfaen"/>
          <w:sz w:val="22"/>
          <w:szCs w:val="22"/>
          <w:lang w:val="ka-GE"/>
        </w:rPr>
        <w:t xml:space="preserve">  </w:t>
      </w:r>
    </w:p>
    <w:p w14:paraId="17453456" w14:textId="77777777" w:rsidR="00E96023" w:rsidRPr="00F65C6C" w:rsidRDefault="00E96023" w:rsidP="00E96023">
      <w:pPr>
        <w:pStyle w:val="BodyText"/>
        <w:ind w:left="540" w:right="106"/>
        <w:jc w:val="both"/>
        <w:rPr>
          <w:rFonts w:ascii="Sylfaen" w:hAnsi="Sylfaen"/>
          <w:sz w:val="22"/>
          <w:szCs w:val="22"/>
          <w:lang w:val="ka-GE"/>
        </w:rPr>
      </w:pPr>
    </w:p>
    <w:p w14:paraId="54F596D1" w14:textId="77777777" w:rsidR="00E96023" w:rsidRPr="00F65C6C" w:rsidRDefault="00E96023" w:rsidP="00E960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Menlo Regular"/>
          <w:sz w:val="22"/>
          <w:szCs w:val="22"/>
          <w:lang w:val="ka-GE"/>
        </w:rPr>
        <w:t xml:space="preserve">პროექტის განმახორციელებელი ჯგუფი </w:t>
      </w:r>
      <w:r w:rsidRPr="00F65C6C">
        <w:rPr>
          <w:rFonts w:ascii="Sylfaen" w:hAnsi="Sylfaen"/>
          <w:sz w:val="22"/>
          <w:szCs w:val="22"/>
        </w:rPr>
        <w:t>(PIU)</w:t>
      </w:r>
      <w:r w:rsidRPr="00F65C6C">
        <w:rPr>
          <w:rFonts w:ascii="Sylfaen" w:hAnsi="Sylfaen"/>
          <w:sz w:val="22"/>
          <w:szCs w:val="22"/>
          <w:lang w:val="ka-GE"/>
        </w:rPr>
        <w:t xml:space="preserve"> 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შეიქმნება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MoILHSA-</w:t>
      </w:r>
      <w:r w:rsidRPr="00F65C6C">
        <w:rPr>
          <w:rFonts w:ascii="Sylfaen" w:hAnsi="Sylfaen" w:cs="Menlo Regular"/>
          <w:sz w:val="22"/>
          <w:szCs w:val="22"/>
          <w:lang w:val="ka-GE"/>
        </w:rPr>
        <w:t>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ზედამხედველობის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ქვეშ</w:t>
      </w:r>
      <w:r w:rsidRPr="00F65C6C">
        <w:rPr>
          <w:rFonts w:ascii="Sylfaen" w:hAnsi="Sylfaen"/>
          <w:sz w:val="22"/>
          <w:szCs w:val="22"/>
          <w:lang w:val="ka-GE"/>
        </w:rPr>
        <w:t xml:space="preserve">.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განხორციელების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განყოფილებას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უხელმძღვანელებს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კოორდინაციას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გაუწევს</w:t>
      </w:r>
      <w:r w:rsidRPr="00F65C6C">
        <w:rPr>
          <w:rFonts w:ascii="Sylfaen" w:hAnsi="Sylfaen"/>
          <w:sz w:val="22"/>
          <w:szCs w:val="22"/>
          <w:lang w:val="ka-GE"/>
        </w:rPr>
        <w:t xml:space="preserve"> MoILHSA. </w:t>
      </w:r>
      <w:r w:rsidRPr="00F65C6C">
        <w:rPr>
          <w:rFonts w:ascii="Sylfaen" w:hAnsi="Sylfaen" w:cs="Menlo Regular"/>
          <w:sz w:val="22"/>
          <w:szCs w:val="22"/>
          <w:lang w:val="ka-GE"/>
        </w:rPr>
        <w:t>მინისტრის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მოადგილე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პასუხისმგებელია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განხორციელების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საერთო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ზედამხედველობაზე</w:t>
      </w:r>
      <w:r w:rsidRPr="00F65C6C">
        <w:rPr>
          <w:rFonts w:ascii="Sylfaen" w:hAnsi="Sylfaen"/>
          <w:sz w:val="22"/>
          <w:szCs w:val="22"/>
          <w:lang w:val="ka-GE"/>
        </w:rPr>
        <w:t>.</w:t>
      </w:r>
    </w:p>
    <w:p w14:paraId="6CA7A604" w14:textId="77777777" w:rsidR="00E96023" w:rsidRPr="00F65C6C" w:rsidRDefault="00E96023" w:rsidP="00E96023">
      <w:pPr>
        <w:pStyle w:val="BodyText"/>
        <w:ind w:left="540" w:right="106"/>
        <w:jc w:val="both"/>
        <w:rPr>
          <w:rFonts w:ascii="Sylfaen" w:hAnsi="Sylfaen"/>
          <w:sz w:val="22"/>
          <w:szCs w:val="22"/>
          <w:lang w:val="ka-GE"/>
        </w:rPr>
      </w:pPr>
    </w:p>
    <w:p w14:paraId="7698DC57" w14:textId="77777777" w:rsidR="00E96023" w:rsidRPr="00F65C6C" w:rsidRDefault="00E96023" w:rsidP="00E96023">
      <w:pPr>
        <w:pStyle w:val="BodyText"/>
        <w:ind w:right="106"/>
        <w:jc w:val="both"/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/>
          <w:sz w:val="22"/>
          <w:szCs w:val="22"/>
          <w:lang w:val="ka-GE"/>
        </w:rPr>
        <w:t>MoILHSA-</w:t>
      </w:r>
      <w:r w:rsidRPr="00F65C6C">
        <w:rPr>
          <w:rFonts w:ascii="Sylfaen" w:hAnsi="Sylfaen" w:cs="Menlo Regular"/>
          <w:sz w:val="22"/>
          <w:szCs w:val="22"/>
          <w:lang w:val="ka-GE"/>
        </w:rPr>
        <w:t>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ესაჭიროება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Menlo Regular"/>
          <w:sz w:val="22"/>
          <w:szCs w:val="22"/>
          <w:lang w:val="ka-GE"/>
        </w:rPr>
        <w:t xml:space="preserve">პროექტის განმახორციელებელი ჯგუფის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სტანდარტების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სპეციალისტი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წინამდებარე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ტექნიკური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დავალებით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გათვალისწინებული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ამოცანების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შესასრულებლად</w:t>
      </w:r>
      <w:r w:rsidRPr="00F65C6C">
        <w:rPr>
          <w:rFonts w:ascii="Sylfaen" w:hAnsi="Sylfaen"/>
          <w:sz w:val="22"/>
          <w:szCs w:val="22"/>
          <w:lang w:val="ka-GE"/>
        </w:rPr>
        <w:t xml:space="preserve">. </w:t>
      </w:r>
    </w:p>
    <w:p w14:paraId="6149DD3B" w14:textId="77777777" w:rsidR="00E96023" w:rsidRPr="00F65C6C" w:rsidRDefault="00E96023" w:rsidP="00E96023">
      <w:pPr>
        <w:spacing w:after="200" w:line="276" w:lineRule="auto"/>
        <w:jc w:val="both"/>
        <w:rPr>
          <w:rFonts w:ascii="Sylfaen" w:hAnsi="Sylfaen" w:cs="Times New Roman"/>
          <w:b/>
          <w:sz w:val="22"/>
          <w:szCs w:val="22"/>
        </w:rPr>
      </w:pPr>
    </w:p>
    <w:p w14:paraId="69B9025D" w14:textId="77777777" w:rsidR="00E96023" w:rsidRPr="00F65C6C" w:rsidRDefault="00E96023" w:rsidP="00E96023">
      <w:pPr>
        <w:numPr>
          <w:ilvl w:val="0"/>
          <w:numId w:val="7"/>
        </w:numPr>
        <w:spacing w:after="200" w:line="276" w:lineRule="auto"/>
        <w:jc w:val="both"/>
        <w:rPr>
          <w:rFonts w:ascii="Sylfaen" w:hAnsi="Sylfaen" w:cs="Times New Roman"/>
          <w:b/>
          <w:sz w:val="22"/>
          <w:szCs w:val="22"/>
        </w:rPr>
      </w:pPr>
      <w:r w:rsidRPr="00F65C6C">
        <w:rPr>
          <w:rFonts w:ascii="Sylfaen" w:hAnsi="Sylfaen" w:cs="Menlo Regular"/>
          <w:b/>
          <w:sz w:val="22"/>
          <w:szCs w:val="22"/>
          <w:lang w:val="ka-GE"/>
        </w:rPr>
        <w:t>ტექნიკური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დავალების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ძირითადი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მიზანი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 xml:space="preserve"> </w:t>
      </w:r>
    </w:p>
    <w:p w14:paraId="799C9322" w14:textId="139B8152" w:rsidR="00E96023" w:rsidRPr="00F65C6C" w:rsidRDefault="00E96023" w:rsidP="00E96023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bookmarkStart w:id="0" w:name="_Hlk38011775"/>
      <w:r>
        <w:rPr>
          <w:rFonts w:ascii="Sylfaen" w:hAnsi="Sylfaen" w:cs="Menlo Regular"/>
          <w:sz w:val="22"/>
          <w:szCs w:val="22"/>
          <w:lang w:val="ka-GE"/>
        </w:rPr>
        <w:t>პროექტის განმახორციელებელი ჯგუფი</w:t>
      </w:r>
      <w:ins w:id="1" w:author="Author">
        <w:r w:rsidR="00F83DF6">
          <w:rPr>
            <w:rFonts w:ascii="Sylfaen" w:hAnsi="Sylfaen" w:cs="Menlo Regular"/>
            <w:sz w:val="22"/>
            <w:szCs w:val="22"/>
            <w:lang w:val="ka-GE"/>
          </w:rPr>
          <w:t>ს</w:t>
        </w:r>
      </w:ins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/>
          <w:sz w:val="22"/>
          <w:szCs w:val="22"/>
        </w:rPr>
        <w:t>(PIU)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სტანდარტების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სპეციალისტის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</w:rPr>
        <w:t>ძირითად</w:t>
      </w:r>
      <w:proofErr w:type="spellEnd"/>
      <w:r w:rsidRPr="00F65C6C">
        <w:rPr>
          <w:rFonts w:ascii="Sylfaen" w:hAnsi="Sylfaen"/>
          <w:sz w:val="22"/>
          <w:szCs w:val="22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</w:rPr>
        <w:t>პასუხისმგებლობა</w:t>
      </w:r>
      <w:proofErr w:type="spellEnd"/>
      <w:r w:rsidRPr="00F65C6C">
        <w:rPr>
          <w:rFonts w:ascii="Sylfaen" w:hAnsi="Sylfaen" w:cs="Menlo Regular"/>
          <w:sz w:val="22"/>
          <w:szCs w:val="22"/>
          <w:lang w:val="ka-GE"/>
        </w:rPr>
        <w:t>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წარმოადგენს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შრომისა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სამუშაო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პირობების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შესაბამისად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რისკების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მართვასთან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დაკავშირებული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პროცედურების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მენეჯმენტის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გეგმის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შესრულების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კოორდინაცია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მართვა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ამასთან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დაინტერესებული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მხარის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</w:t>
      </w:r>
      <w:ins w:id="2" w:author="Author">
        <w:r w:rsidR="00F83DF6">
          <w:rPr>
            <w:rFonts w:ascii="Sylfaen" w:hAnsi="Sylfaen" w:cs="Menlo Regular"/>
            <w:sz w:val="22"/>
            <w:szCs w:val="22"/>
            <w:lang w:val="ka-GE"/>
          </w:rPr>
          <w:t>ა</w:t>
        </w:r>
      </w:ins>
      <w:del w:id="3" w:author="Author">
        <w:r w:rsidRPr="00F65C6C" w:rsidDel="00F83DF6">
          <w:rPr>
            <w:rFonts w:ascii="Sylfaen" w:hAnsi="Sylfaen" w:cs="Menlo Regular"/>
            <w:sz w:val="22"/>
            <w:szCs w:val="22"/>
            <w:lang w:val="ka-GE"/>
          </w:rPr>
          <w:delText>ო</w:delText>
        </w:r>
      </w:del>
      <w:r w:rsidRPr="00F65C6C">
        <w:rPr>
          <w:rFonts w:ascii="Sylfaen" w:hAnsi="Sylfaen" w:cs="Menlo Regular"/>
          <w:sz w:val="22"/>
          <w:szCs w:val="22"/>
          <w:lang w:val="ka-GE"/>
        </w:rPr>
        <w:t>ზოგადოების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ჩართულობის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საჩივრების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მექანიზმის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საზოგადოებრივი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ჯანმრთელობისა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უსაფრთხოების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სქესის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ჩართულობის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სექსუალური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ექსპლუატაციისა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შეურაცხყოფის</w:t>
      </w:r>
      <w:r w:rsidRPr="00F65C6C">
        <w:rPr>
          <w:rFonts w:ascii="Sylfaen" w:hAnsi="Sylfaen"/>
          <w:sz w:val="22"/>
          <w:szCs w:val="22"/>
          <w:lang w:val="ka-GE"/>
        </w:rPr>
        <w:t xml:space="preserve"> (</w:t>
      </w:r>
      <w:r w:rsidRPr="00F65C6C">
        <w:rPr>
          <w:rFonts w:ascii="Sylfaen" w:hAnsi="Sylfaen"/>
          <w:sz w:val="22"/>
          <w:szCs w:val="22"/>
        </w:rPr>
        <w:t xml:space="preserve">SEA), </w:t>
      </w:r>
      <w:proofErr w:type="spellStart"/>
      <w:r w:rsidRPr="00F65C6C">
        <w:rPr>
          <w:rFonts w:ascii="Sylfaen" w:hAnsi="Sylfaen" w:cs="Menlo Regular"/>
          <w:sz w:val="22"/>
          <w:szCs w:val="22"/>
        </w:rPr>
        <w:t>სექსუალური</w:t>
      </w:r>
      <w:proofErr w:type="spellEnd"/>
      <w:r w:rsidRPr="00F65C6C">
        <w:rPr>
          <w:rFonts w:ascii="Sylfaen" w:hAnsi="Sylfaen"/>
          <w:sz w:val="22"/>
          <w:szCs w:val="22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</w:rPr>
        <w:t>შევიწრო</w:t>
      </w:r>
      <w:proofErr w:type="spellEnd"/>
      <w:r w:rsidRPr="00F65C6C">
        <w:rPr>
          <w:rFonts w:ascii="Sylfaen" w:hAnsi="Sylfaen" w:cs="Menlo Regular"/>
          <w:sz w:val="22"/>
          <w:szCs w:val="22"/>
          <w:lang w:val="ka-GE"/>
        </w:rPr>
        <w:t>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(</w:t>
      </w:r>
      <w:r w:rsidRPr="00F65C6C">
        <w:rPr>
          <w:rFonts w:ascii="Sylfaen" w:hAnsi="Sylfaen"/>
          <w:sz w:val="22"/>
          <w:szCs w:val="22"/>
        </w:rPr>
        <w:t xml:space="preserve">SH)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ნებისმიერი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სხვა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რისკების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ზემოქ</w:t>
      </w:r>
      <w:ins w:id="4" w:author="Author">
        <w:r w:rsidR="00F83DF6">
          <w:rPr>
            <w:rFonts w:ascii="Sylfaen" w:hAnsi="Sylfaen" w:cs="Menlo Regular"/>
            <w:sz w:val="22"/>
            <w:szCs w:val="22"/>
            <w:lang w:val="ka-GE"/>
          </w:rPr>
          <w:t>მ</w:t>
        </w:r>
      </w:ins>
      <w:r w:rsidRPr="00F65C6C">
        <w:rPr>
          <w:rFonts w:ascii="Sylfaen" w:hAnsi="Sylfaen" w:cs="Menlo Regular"/>
          <w:sz w:val="22"/>
          <w:szCs w:val="22"/>
          <w:lang w:val="ka-GE"/>
        </w:rPr>
        <w:t>ედების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მართვა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რომელიც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შეიძლება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წარმოიშვას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განხორციელების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დროს</w:t>
      </w:r>
      <w:r w:rsidRPr="00F65C6C">
        <w:rPr>
          <w:rFonts w:ascii="Sylfaen" w:hAnsi="Sylfaen"/>
          <w:sz w:val="22"/>
          <w:szCs w:val="22"/>
          <w:lang w:val="ka-GE"/>
        </w:rPr>
        <w:t xml:space="preserve">. </w:t>
      </w:r>
    </w:p>
    <w:p w14:paraId="06C56808" w14:textId="77777777" w:rsidR="00E96023" w:rsidRPr="00F65C6C" w:rsidRDefault="00E96023" w:rsidP="00E96023">
      <w:pPr>
        <w:pStyle w:val="BodyText"/>
        <w:ind w:left="540"/>
        <w:jc w:val="both"/>
        <w:rPr>
          <w:rFonts w:ascii="Sylfaen" w:hAnsi="Sylfaen"/>
          <w:sz w:val="22"/>
          <w:szCs w:val="22"/>
          <w:lang w:val="ka-GE"/>
        </w:rPr>
      </w:pPr>
    </w:p>
    <w:p w14:paraId="5E34A4F1" w14:textId="77777777" w:rsidR="00E96023" w:rsidRPr="00F65C6C" w:rsidRDefault="00E96023" w:rsidP="00E96023">
      <w:pPr>
        <w:jc w:val="both"/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კერძოდ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სტანდარტების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სპეციალისტმა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უნდა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უზრუნველყოს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განხორციელება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მსოფლიო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ბანკის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გარემოსდაცვითი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სტანდარტების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შესაბამისად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გარემოსდაცვით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სახელმძღვანელოზე</w:t>
      </w:r>
      <w:r w:rsidRPr="00F65C6C">
        <w:rPr>
          <w:rFonts w:ascii="Sylfaen" w:hAnsi="Sylfaen"/>
          <w:sz w:val="22"/>
          <w:szCs w:val="22"/>
          <w:lang w:val="ka-GE"/>
        </w:rPr>
        <w:t xml:space="preserve"> (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დაინტერესებულ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მხარეთა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ჩართულობის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გეგმა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D97D06">
        <w:rPr>
          <w:rFonts w:ascii="Sylfaen" w:hAnsi="Sylfaen"/>
          <w:sz w:val="22"/>
          <w:szCs w:val="22"/>
          <w:lang w:val="ka-GE"/>
          <w:rPrChange w:id="5" w:author="Author">
            <w:rPr>
              <w:rFonts w:ascii="Sylfaen" w:hAnsi="Sylfaen"/>
              <w:sz w:val="22"/>
              <w:szCs w:val="22"/>
              <w:lang w:val="en-US"/>
            </w:rPr>
          </w:rPrChange>
        </w:rPr>
        <w:t xml:space="preserve">(SEP),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გარემოსდაცვითი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მართვის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ჩარჩო</w:t>
      </w:r>
      <w:r w:rsidRPr="00F65C6C">
        <w:rPr>
          <w:rFonts w:ascii="Sylfaen" w:hAnsi="Sylfaen"/>
          <w:sz w:val="22"/>
          <w:szCs w:val="22"/>
          <w:lang w:val="ka-GE"/>
        </w:rPr>
        <w:t>-</w:t>
      </w:r>
      <w:r w:rsidRPr="00D97D06">
        <w:rPr>
          <w:rFonts w:ascii="Sylfaen" w:hAnsi="Sylfaen"/>
          <w:sz w:val="22"/>
          <w:szCs w:val="22"/>
          <w:lang w:val="ka-GE"/>
          <w:rPrChange w:id="6" w:author="Author">
            <w:rPr>
              <w:rFonts w:ascii="Sylfaen" w:hAnsi="Sylfaen"/>
              <w:sz w:val="22"/>
              <w:szCs w:val="22"/>
              <w:lang w:val="en-US"/>
            </w:rPr>
          </w:rPrChange>
        </w:rPr>
        <w:t xml:space="preserve">ESMF,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შორის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შრომის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მენეჯმენტის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პროცედურების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(</w:t>
      </w:r>
      <w:r w:rsidRPr="00D97D06">
        <w:rPr>
          <w:rFonts w:ascii="Sylfaen" w:hAnsi="Sylfaen"/>
          <w:sz w:val="22"/>
          <w:szCs w:val="22"/>
          <w:lang w:val="ka-GE"/>
          <w:rPrChange w:id="7" w:author="Author">
            <w:rPr>
              <w:rFonts w:ascii="Sylfaen" w:hAnsi="Sylfaen"/>
              <w:sz w:val="22"/>
              <w:szCs w:val="22"/>
              <w:lang w:val="en-US"/>
            </w:rPr>
          </w:rPrChange>
        </w:rPr>
        <w:t xml:space="preserve">LMP) </w:t>
      </w:r>
      <w:r w:rsidRPr="00F65C6C">
        <w:rPr>
          <w:rFonts w:ascii="Sylfaen" w:hAnsi="Sylfaen" w:cs="Menlo Regular"/>
          <w:sz w:val="22"/>
          <w:szCs w:val="22"/>
          <w:lang w:val="ka-GE"/>
        </w:rPr>
        <w:t>ქვეპროექტის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სპეციფიკური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გარემოსდაცვითი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მართვის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გეგმები</w:t>
      </w:r>
      <w:r w:rsidRPr="00F65C6C">
        <w:rPr>
          <w:rFonts w:ascii="Sylfaen" w:hAnsi="Sylfaen"/>
          <w:sz w:val="22"/>
          <w:szCs w:val="22"/>
          <w:lang w:val="ka-GE"/>
        </w:rPr>
        <w:t>-</w:t>
      </w:r>
      <w:r w:rsidRPr="00D97D06">
        <w:rPr>
          <w:rFonts w:ascii="Sylfaen" w:hAnsi="Sylfaen"/>
          <w:sz w:val="22"/>
          <w:szCs w:val="22"/>
          <w:lang w:val="ka-GE"/>
          <w:rPrChange w:id="8" w:author="Author">
            <w:rPr>
              <w:rFonts w:ascii="Sylfaen" w:hAnsi="Sylfaen"/>
              <w:sz w:val="22"/>
              <w:szCs w:val="22"/>
              <w:lang w:val="en-US"/>
            </w:rPr>
          </w:rPrChange>
        </w:rPr>
        <w:t xml:space="preserve">ESMP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>/</w:t>
      </w:r>
      <w:r w:rsidRPr="00F65C6C">
        <w:rPr>
          <w:rFonts w:ascii="Sylfaen" w:hAnsi="Sylfaen" w:cs="Menlo Regular"/>
          <w:sz w:val="22"/>
          <w:szCs w:val="22"/>
          <w:lang w:val="ka-GE"/>
        </w:rPr>
        <w:t>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ინფექციის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კონტროლისა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ნარჩენების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მართვის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გეგმები</w:t>
      </w:r>
      <w:r w:rsidRPr="00F65C6C">
        <w:rPr>
          <w:rFonts w:ascii="Sylfaen" w:hAnsi="Sylfaen"/>
          <w:sz w:val="22"/>
          <w:szCs w:val="22"/>
          <w:lang w:val="ka-GE"/>
        </w:rPr>
        <w:t>-</w:t>
      </w:r>
      <w:r w:rsidRPr="00D97D06">
        <w:rPr>
          <w:rFonts w:ascii="Sylfaen" w:hAnsi="Sylfaen"/>
          <w:sz w:val="22"/>
          <w:szCs w:val="22"/>
          <w:lang w:val="ka-GE"/>
          <w:rPrChange w:id="9" w:author="Author">
            <w:rPr>
              <w:rFonts w:ascii="Sylfaen" w:hAnsi="Sylfaen"/>
              <w:sz w:val="22"/>
              <w:szCs w:val="22"/>
              <w:lang w:val="en-US"/>
            </w:rPr>
          </w:rPrChange>
        </w:rPr>
        <w:t xml:space="preserve">IC WMPs)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დაყრდნობით</w:t>
      </w:r>
      <w:r w:rsidRPr="00F65C6C">
        <w:rPr>
          <w:rFonts w:ascii="Sylfaen" w:hAnsi="Sylfaen"/>
          <w:sz w:val="22"/>
          <w:szCs w:val="22"/>
          <w:lang w:val="ka-GE"/>
        </w:rPr>
        <w:t>.</w:t>
      </w:r>
    </w:p>
    <w:bookmarkEnd w:id="0"/>
    <w:p w14:paraId="24A88792" w14:textId="77777777" w:rsidR="00E96023" w:rsidRPr="00F65C6C" w:rsidRDefault="00E96023" w:rsidP="00E96023">
      <w:pPr>
        <w:spacing w:after="200" w:line="276" w:lineRule="auto"/>
        <w:jc w:val="both"/>
        <w:rPr>
          <w:rFonts w:ascii="Sylfaen" w:hAnsi="Sylfaen" w:cs="Times New Roman"/>
          <w:b/>
          <w:sz w:val="22"/>
          <w:szCs w:val="22"/>
        </w:rPr>
      </w:pPr>
    </w:p>
    <w:p w14:paraId="7065B398" w14:textId="77777777" w:rsidR="00E96023" w:rsidRPr="00F65C6C" w:rsidRDefault="00E96023" w:rsidP="00E96023">
      <w:pPr>
        <w:numPr>
          <w:ilvl w:val="0"/>
          <w:numId w:val="7"/>
        </w:numPr>
        <w:spacing w:after="200" w:line="276" w:lineRule="auto"/>
        <w:jc w:val="both"/>
        <w:rPr>
          <w:rFonts w:ascii="Sylfaen" w:hAnsi="Sylfaen" w:cs="Times New Roman"/>
          <w:b/>
          <w:sz w:val="22"/>
          <w:szCs w:val="22"/>
        </w:rPr>
      </w:pPr>
      <w:r w:rsidRPr="00F65C6C">
        <w:rPr>
          <w:rFonts w:ascii="Sylfaen" w:hAnsi="Sylfaen" w:cs="Menlo Regular"/>
          <w:b/>
          <w:sz w:val="22"/>
          <w:szCs w:val="22"/>
          <w:lang w:val="ka-GE"/>
        </w:rPr>
        <w:lastRenderedPageBreak/>
        <w:t>კონკრეტული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b/>
          <w:sz w:val="22"/>
          <w:szCs w:val="22"/>
          <w:lang w:val="ka-GE"/>
        </w:rPr>
        <w:t>ფუნქციები</w:t>
      </w:r>
      <w:r w:rsidRPr="00F65C6C">
        <w:rPr>
          <w:rFonts w:ascii="Sylfaen" w:hAnsi="Sylfaen" w:cs="Times New Roman"/>
          <w:b/>
          <w:sz w:val="22"/>
          <w:szCs w:val="22"/>
          <w:lang w:val="ka-GE"/>
        </w:rPr>
        <w:t xml:space="preserve"> </w:t>
      </w:r>
    </w:p>
    <w:p w14:paraId="08A7B9F8" w14:textId="77777777" w:rsidR="00E96023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სტანდარტების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სპეციალისტი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: </w:t>
      </w:r>
      <w:r>
        <w:rPr>
          <w:rFonts w:ascii="Sylfaen" w:hAnsi="Sylfaen" w:cs="Times New Roman"/>
          <w:sz w:val="22"/>
          <w:szCs w:val="22"/>
        </w:rPr>
        <w:t xml:space="preserve"> </w:t>
      </w:r>
    </w:p>
    <w:p w14:paraId="25961A5D" w14:textId="77777777" w:rsidR="00E96023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</w:p>
    <w:p w14:paraId="0A7E2F44" w14:textId="05A554D0" w:rsidR="00E96023" w:rsidRPr="00DB406A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 w:rsidRPr="00F83DF6">
        <w:rPr>
          <w:rFonts w:ascii="Sylfaen" w:hAnsi="Sylfaen"/>
          <w:sz w:val="22"/>
          <w:szCs w:val="22"/>
        </w:rPr>
        <w:t>PIU-</w:t>
      </w:r>
      <w:r w:rsidRPr="00F65C6C">
        <w:rPr>
          <w:rFonts w:ascii="Sylfaen" w:hAnsi="Sylfaen" w:cs="Menlo Regular"/>
          <w:sz w:val="22"/>
          <w:szCs w:val="22"/>
          <w:lang w:val="ka-GE"/>
        </w:rPr>
        <w:t>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გარემოსდაცვითი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სტანდარტების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სპეციალისტთან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ერთად</w:t>
      </w:r>
      <w:r w:rsidRPr="00F65C6C">
        <w:rPr>
          <w:rFonts w:ascii="Sylfaen" w:hAnsi="Sylfaen"/>
          <w:sz w:val="22"/>
          <w:szCs w:val="22"/>
          <w:lang w:val="ka-GE"/>
        </w:rPr>
        <w:t xml:space="preserve"> (</w:t>
      </w:r>
      <w:r w:rsidRPr="00F83DF6">
        <w:rPr>
          <w:rFonts w:ascii="Sylfaen" w:hAnsi="Sylfaen"/>
          <w:sz w:val="22"/>
          <w:szCs w:val="22"/>
        </w:rPr>
        <w:t xml:space="preserve">ESS), </w:t>
      </w:r>
      <w:del w:id="10" w:author="Author">
        <w:r w:rsidRPr="00F83DF6" w:rsidDel="000A3BEC">
          <w:rPr>
            <w:rFonts w:ascii="Sylfaen" w:hAnsi="Sylfaen"/>
            <w:sz w:val="22"/>
            <w:szCs w:val="22"/>
          </w:rPr>
          <w:delText>SSS</w:delText>
        </w:r>
        <w:r w:rsidRPr="00F65C6C" w:rsidDel="000A3BEC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Pr="00F65C6C">
        <w:rPr>
          <w:rFonts w:ascii="Sylfaen" w:hAnsi="Sylfaen" w:cs="Menlo Regular"/>
          <w:sz w:val="22"/>
          <w:szCs w:val="22"/>
          <w:lang w:val="ka-GE"/>
        </w:rPr>
        <w:t>უზრუნველყოფს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დასაფინანსებლად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შემოსული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თითოეული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საქმიანობის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del w:id="11" w:author="Author">
        <w:r w:rsidRPr="00F65C6C" w:rsidDel="000A3BEC">
          <w:rPr>
            <w:rFonts w:ascii="Sylfaen" w:hAnsi="Sylfaen" w:cs="Menlo Regular"/>
            <w:sz w:val="22"/>
            <w:szCs w:val="22"/>
            <w:lang w:val="ka-GE"/>
          </w:rPr>
          <w:delText>ეკოლოგიურ</w:delText>
        </w:r>
        <w:r w:rsidRPr="00F65C6C" w:rsidDel="000A3BEC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ins w:id="12" w:author="Author">
        <w:r w:rsidR="000A3BEC">
          <w:rPr>
            <w:rFonts w:ascii="Sylfaen" w:hAnsi="Sylfaen" w:cs="Menlo Regular"/>
            <w:sz w:val="22"/>
            <w:szCs w:val="22"/>
            <w:lang w:val="ka-GE"/>
          </w:rPr>
          <w:t>გარემოსა</w:t>
        </w:r>
        <w:r w:rsidR="000A3BEC" w:rsidRPr="00F65C6C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</w:t>
      </w:r>
      <w:ins w:id="13" w:author="Author">
        <w:r w:rsidR="000A3BEC">
          <w:rPr>
            <w:rFonts w:ascii="Sylfaen" w:hAnsi="Sylfaen" w:cs="Menlo Regular"/>
            <w:sz w:val="22"/>
            <w:szCs w:val="22"/>
            <w:lang w:val="ka-GE"/>
          </w:rPr>
          <w:t>ი მიმართულებით</w:t>
        </w:r>
      </w:ins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სკრინინგს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რათა</w:t>
      </w:r>
      <w:r w:rsidRPr="00F65C6C">
        <w:rPr>
          <w:rFonts w:ascii="Sylfaen" w:hAnsi="Sylfaen"/>
          <w:sz w:val="22"/>
          <w:szCs w:val="22"/>
          <w:lang w:val="ka-GE"/>
        </w:rPr>
        <w:t xml:space="preserve"> (</w:t>
      </w:r>
      <w:r w:rsidRPr="00F83DF6">
        <w:rPr>
          <w:rFonts w:ascii="Sylfaen" w:hAnsi="Sylfaen"/>
          <w:sz w:val="22"/>
          <w:szCs w:val="22"/>
        </w:rPr>
        <w:t xml:space="preserve">i)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გაფილტროს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საქმიანობები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რომლებიც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არ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Menlo Regular"/>
          <w:sz w:val="22"/>
          <w:szCs w:val="22"/>
          <w:lang w:val="ka-GE"/>
        </w:rPr>
        <w:t>ესაჭ</w:t>
      </w:r>
      <w:r w:rsidRPr="00F65C6C">
        <w:rPr>
          <w:rFonts w:ascii="Sylfaen" w:hAnsi="Sylfaen" w:cs="Menlo Regular"/>
          <w:sz w:val="22"/>
          <w:szCs w:val="22"/>
          <w:lang w:val="ka-GE"/>
        </w:rPr>
        <w:t>იროება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განხორციელებას</w:t>
      </w:r>
      <w:r w:rsidRPr="00F65C6C">
        <w:rPr>
          <w:rFonts w:ascii="Sylfaen" w:hAnsi="Sylfaen"/>
          <w:sz w:val="22"/>
          <w:szCs w:val="22"/>
          <w:lang w:val="ka-GE"/>
        </w:rPr>
        <w:t xml:space="preserve"> (</w:t>
      </w:r>
      <w:r w:rsidRPr="00F83DF6">
        <w:rPr>
          <w:rFonts w:ascii="Sylfaen" w:hAnsi="Sylfaen"/>
          <w:sz w:val="22"/>
          <w:szCs w:val="22"/>
        </w:rPr>
        <w:t xml:space="preserve">ii)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შეაფასოს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შემოთავაზებულ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საქმიანობასთან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დაკავშირებული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რისკები</w:t>
      </w:r>
      <w:r w:rsidRPr="00F83DF6">
        <w:rPr>
          <w:rFonts w:ascii="Sylfaen" w:hAnsi="Sylfaen"/>
          <w:sz w:val="22"/>
          <w:szCs w:val="22"/>
        </w:rPr>
        <w:t xml:space="preserve">, </w:t>
      </w:r>
      <w:ins w:id="14" w:author="Author">
        <w:r w:rsidR="000A3BEC">
          <w:rPr>
            <w:rFonts w:ascii="Sylfaen" w:hAnsi="Sylfaen"/>
            <w:sz w:val="22"/>
            <w:szCs w:val="22"/>
            <w:lang w:val="ka-GE"/>
          </w:rPr>
          <w:t xml:space="preserve">და </w:t>
        </w:r>
      </w:ins>
      <w:r w:rsidRPr="00F83DF6">
        <w:rPr>
          <w:rFonts w:ascii="Sylfaen" w:hAnsi="Sylfaen"/>
          <w:sz w:val="22"/>
          <w:szCs w:val="22"/>
        </w:rPr>
        <w:t xml:space="preserve">(iii) </w:t>
      </w:r>
      <w:del w:id="15" w:author="Author">
        <w:r w:rsidRPr="00F65C6C" w:rsidDel="000A3BEC">
          <w:rPr>
            <w:rFonts w:ascii="Sylfaen" w:hAnsi="Sylfaen" w:cs="Menlo Regular"/>
            <w:sz w:val="22"/>
            <w:szCs w:val="22"/>
            <w:lang w:val="ka-GE"/>
          </w:rPr>
          <w:delText>შეაფასოს</w:delText>
        </w:r>
        <w:r w:rsidRPr="00F65C6C" w:rsidDel="000A3BEC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F65C6C" w:rsidDel="000A3BEC">
          <w:rPr>
            <w:rFonts w:ascii="Sylfaen" w:hAnsi="Sylfaen" w:cs="Menlo Regular"/>
            <w:sz w:val="22"/>
            <w:szCs w:val="22"/>
            <w:lang w:val="ka-GE"/>
          </w:rPr>
          <w:delText>შემოთავაზებულ</w:delText>
        </w:r>
        <w:r w:rsidRPr="00F65C6C" w:rsidDel="000A3BEC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F65C6C" w:rsidDel="000A3BEC">
          <w:rPr>
            <w:rFonts w:ascii="Sylfaen" w:hAnsi="Sylfaen" w:cs="Menlo Regular"/>
            <w:sz w:val="22"/>
            <w:szCs w:val="22"/>
            <w:lang w:val="ka-GE"/>
          </w:rPr>
          <w:delText>საქმიანობასთან</w:delText>
        </w:r>
        <w:r w:rsidRPr="00F65C6C" w:rsidDel="000A3BEC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F65C6C" w:rsidDel="000A3BEC">
          <w:rPr>
            <w:rFonts w:ascii="Sylfaen" w:hAnsi="Sylfaen" w:cs="Menlo Regular"/>
            <w:sz w:val="22"/>
            <w:szCs w:val="22"/>
            <w:lang w:val="ka-GE"/>
          </w:rPr>
          <w:delText>დაკავშირებული</w:delText>
        </w:r>
        <w:r w:rsidRPr="00F65C6C" w:rsidDel="000A3BEC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F65C6C" w:rsidDel="000A3BEC">
          <w:rPr>
            <w:rFonts w:ascii="Sylfaen" w:hAnsi="Sylfaen" w:cs="Menlo Regular"/>
            <w:sz w:val="22"/>
            <w:szCs w:val="22"/>
            <w:lang w:val="ka-GE"/>
          </w:rPr>
          <w:delText>რისკები</w:delText>
        </w:r>
        <w:r w:rsidRPr="00F65C6C" w:rsidDel="000A3BEC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F65C6C" w:rsidDel="000A3BEC">
          <w:rPr>
            <w:rFonts w:ascii="Sylfaen" w:hAnsi="Sylfaen" w:cs="Menlo Regular"/>
            <w:sz w:val="22"/>
            <w:szCs w:val="22"/>
            <w:lang w:val="ka-GE"/>
          </w:rPr>
          <w:delText>და</w:delText>
        </w:r>
        <w:r w:rsidRPr="00F65C6C" w:rsidDel="000A3BEC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Pr="00F65C6C">
        <w:rPr>
          <w:rFonts w:ascii="Sylfaen" w:hAnsi="Sylfaen" w:cs="Menlo Regular"/>
          <w:sz w:val="22"/>
          <w:szCs w:val="22"/>
          <w:lang w:val="ka-GE"/>
        </w:rPr>
        <w:t>განსაზღვროს</w:t>
      </w:r>
      <w:r w:rsidRPr="00F65C6C">
        <w:rPr>
          <w:rFonts w:ascii="Sylfaen" w:hAnsi="Sylfaen"/>
          <w:sz w:val="22"/>
          <w:szCs w:val="22"/>
          <w:lang w:val="ka-GE"/>
        </w:rPr>
        <w:t xml:space="preserve"> ქვეპროექტის </w:t>
      </w:r>
      <w:r w:rsidRPr="00F65C6C">
        <w:rPr>
          <w:rFonts w:ascii="Sylfaen" w:hAnsi="Sylfaen" w:cs="Menlo Regular"/>
          <w:sz w:val="22"/>
          <w:szCs w:val="22"/>
          <w:lang w:val="ka-GE"/>
        </w:rPr>
        <w:t>ტიპი</w:t>
      </w:r>
      <w:r w:rsidRPr="00F65C6C">
        <w:rPr>
          <w:rFonts w:ascii="Sylfaen" w:hAnsi="Sylfaen"/>
          <w:sz w:val="22"/>
          <w:szCs w:val="22"/>
          <w:lang w:val="ka-GE"/>
        </w:rPr>
        <w:t xml:space="preserve"> ES</w:t>
      </w:r>
      <w:r w:rsidRPr="00F83DF6">
        <w:rPr>
          <w:rFonts w:ascii="Sylfaen" w:hAnsi="Sylfaen"/>
          <w:sz w:val="22"/>
          <w:szCs w:val="22"/>
        </w:rPr>
        <w:t>-</w:t>
      </w:r>
      <w:proofErr w:type="spellStart"/>
      <w:r w:rsidRPr="00F65C6C">
        <w:rPr>
          <w:rFonts w:ascii="Sylfaen" w:hAnsi="Sylfaen" w:cs="Menlo Regular"/>
          <w:sz w:val="22"/>
          <w:szCs w:val="22"/>
          <w:lang w:val="en-US"/>
        </w:rPr>
        <w:t>ით</w:t>
      </w:r>
      <w:proofErr w:type="spellEnd"/>
      <w:r w:rsidRPr="00F83DF6">
        <w:rPr>
          <w:rFonts w:ascii="Sylfaen" w:hAnsi="Sylfae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დადგენილი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საქმიანობის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შესრულებისთვის</w:t>
      </w:r>
      <w:r w:rsidRPr="00F65C6C">
        <w:rPr>
          <w:rFonts w:ascii="Sylfaen" w:hAnsi="Sylfaen"/>
          <w:sz w:val="22"/>
          <w:szCs w:val="22"/>
          <w:lang w:val="ka-GE"/>
        </w:rPr>
        <w:t>.</w:t>
      </w:r>
    </w:p>
    <w:p w14:paraId="25E7F023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</w:p>
    <w:p w14:paraId="4DF43D8A" w14:textId="48C3924D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>
        <w:rPr>
          <w:rFonts w:ascii="Sylfaen" w:hAnsi="Sylfaen" w:cs="Menlo Regular"/>
          <w:sz w:val="22"/>
          <w:szCs w:val="22"/>
          <w:lang w:val="ka-GE"/>
        </w:rPr>
        <w:t xml:space="preserve">სოციალური სტანდარტების სპეციალისტი ვალდებულია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ჯანდაცვის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სექტორის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სპეციალისტებთან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ერთად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ან</w:t>
      </w:r>
      <w:r w:rsidRPr="00F65C6C">
        <w:rPr>
          <w:rFonts w:ascii="Sylfaen" w:hAnsi="Sylfaen"/>
          <w:sz w:val="22"/>
          <w:szCs w:val="22"/>
          <w:lang w:val="ka-GE"/>
        </w:rPr>
        <w:t>/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განხორციელებაში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ჩართულ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დაქვემდებარებულ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სააგენტოებთან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ერთად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გადახედოს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ფარგლებში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შესყიდული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სამედიცინო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საქონლის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სპეციფიკას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რათა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უზრუნველყოფილი იყოს მისი შესავა</w:t>
      </w:r>
      <w:ins w:id="16" w:author="Author">
        <w:r w:rsidR="000A3BEC">
          <w:rPr>
            <w:rFonts w:ascii="Sylfaen" w:hAnsi="Sylfaen"/>
            <w:sz w:val="22"/>
            <w:szCs w:val="22"/>
            <w:lang w:val="ka-GE"/>
          </w:rPr>
          <w:t>ბ</w:t>
        </w:r>
      </w:ins>
      <w:del w:id="17" w:author="Author">
        <w:r w:rsidDel="000A3BEC">
          <w:rPr>
            <w:rFonts w:ascii="Sylfaen" w:hAnsi="Sylfaen"/>
            <w:sz w:val="22"/>
            <w:szCs w:val="22"/>
            <w:lang w:val="ka-GE"/>
          </w:rPr>
          <w:delText>მ</w:delText>
        </w:r>
      </w:del>
      <w:r>
        <w:rPr>
          <w:rFonts w:ascii="Sylfaen" w:hAnsi="Sylfaen"/>
          <w:sz w:val="22"/>
          <w:szCs w:val="22"/>
          <w:lang w:val="ka-GE"/>
        </w:rPr>
        <w:t xml:space="preserve">ისობა </w:t>
      </w:r>
      <w:del w:id="18" w:author="Author">
        <w:r w:rsidDel="000A3BEC">
          <w:rPr>
            <w:rFonts w:ascii="Sylfaen" w:hAnsi="Sylfaen"/>
            <w:sz w:val="22"/>
            <w:szCs w:val="22"/>
            <w:lang w:val="ka-GE"/>
          </w:rPr>
          <w:delText xml:space="preserve">ჯანდაცვის </w:delText>
        </w:r>
      </w:del>
      <w:ins w:id="19" w:author="Author">
        <w:r w:rsidR="000A3BEC">
          <w:rPr>
            <w:rFonts w:ascii="Sylfaen" w:hAnsi="Sylfaen"/>
            <w:sz w:val="22"/>
            <w:szCs w:val="22"/>
            <w:lang w:val="ka-GE"/>
          </w:rPr>
          <w:t>ჯანმრთელობის</w:t>
        </w:r>
        <w:r w:rsidR="000A3BEC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>
        <w:rPr>
          <w:rFonts w:ascii="Sylfaen" w:hAnsi="Sylfaen"/>
          <w:sz w:val="22"/>
          <w:szCs w:val="22"/>
          <w:lang w:val="ka-GE"/>
        </w:rPr>
        <w:t xml:space="preserve">მსოფლიო ორგანიზაციის </w:t>
      </w:r>
      <w:ins w:id="20" w:author="Author">
        <w:r w:rsidR="000A3BEC">
          <w:rPr>
            <w:rFonts w:ascii="Sylfaen" w:hAnsi="Sylfaen"/>
            <w:sz w:val="22"/>
            <w:szCs w:val="22"/>
            <w:lang w:val="ka-GE"/>
          </w:rPr>
          <w:t xml:space="preserve">მიერ </w:t>
        </w:r>
      </w:ins>
      <w:r>
        <w:rPr>
          <w:rFonts w:ascii="Sylfaen" w:hAnsi="Sylfaen"/>
          <w:sz w:val="22"/>
          <w:szCs w:val="22"/>
          <w:lang w:val="ka-GE"/>
        </w:rPr>
        <w:t xml:space="preserve">დადგენილ სტანდარტებთან. </w:t>
      </w:r>
    </w:p>
    <w:p w14:paraId="2DE9B445" w14:textId="77777777" w:rsidR="00E96023" w:rsidRPr="00DB406A" w:rsidRDefault="00E96023" w:rsidP="00E96023">
      <w:pPr>
        <w:jc w:val="both"/>
        <w:rPr>
          <w:rFonts w:ascii="Sylfaen" w:hAnsi="Sylfaen"/>
          <w:sz w:val="22"/>
          <w:szCs w:val="22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უზრუნველყოს</w:t>
      </w:r>
      <w:r w:rsidRPr="00F65C6C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განსა</w:t>
      </w:r>
      <w:bookmarkStart w:id="21" w:name="_GoBack"/>
      <w:bookmarkEnd w:id="21"/>
      <w:r w:rsidRPr="00F65C6C">
        <w:rPr>
          <w:rFonts w:ascii="Sylfaen" w:hAnsi="Sylfaen" w:cs="Menlo Regular"/>
          <w:sz w:val="22"/>
          <w:szCs w:val="22"/>
        </w:rPr>
        <w:t>ხორციელებელი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შრომის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მენეჯმენტის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პროცედურები</w:t>
      </w:r>
      <w:r w:rsidRPr="00F65C6C">
        <w:rPr>
          <w:rFonts w:ascii="Sylfaen" w:hAnsi="Sylfaen" w:cs="Times New Roman"/>
          <w:sz w:val="22"/>
          <w:szCs w:val="22"/>
        </w:rPr>
        <w:t xml:space="preserve"> (LMP), </w:t>
      </w:r>
      <w:r w:rsidRPr="00F65C6C">
        <w:rPr>
          <w:rFonts w:ascii="Sylfaen" w:hAnsi="Sylfaen" w:cs="Menlo Regular"/>
          <w:sz w:val="22"/>
          <w:szCs w:val="22"/>
        </w:rPr>
        <w:t>რომელიც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იქნება</w:t>
      </w:r>
      <w:r w:rsidRPr="00F65C6C">
        <w:rPr>
          <w:rFonts w:ascii="Sylfaen" w:hAnsi="Sylfaen" w:cs="Times New Roman"/>
          <w:sz w:val="22"/>
          <w:szCs w:val="22"/>
        </w:rPr>
        <w:t xml:space="preserve"> ESMF</w:t>
      </w:r>
      <w:r w:rsidRPr="00F65C6C">
        <w:rPr>
          <w:rFonts w:ascii="Sylfaen" w:hAnsi="Sylfaen" w:cs="Times New Roman"/>
          <w:sz w:val="22"/>
          <w:szCs w:val="22"/>
          <w:lang w:val="ka-GE"/>
        </w:rPr>
        <w:t>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დანართში</w:t>
      </w:r>
      <w:r w:rsidRPr="00F65C6C">
        <w:rPr>
          <w:rFonts w:ascii="Sylfaen" w:hAnsi="Sylfaen" w:cs="Times New Roman"/>
          <w:sz w:val="22"/>
          <w:szCs w:val="22"/>
        </w:rPr>
        <w:t xml:space="preserve">, </w:t>
      </w:r>
      <w:r w:rsidRPr="00F65C6C">
        <w:rPr>
          <w:rFonts w:ascii="Sylfaen" w:hAnsi="Sylfaen" w:cs="Menlo Regular"/>
          <w:sz w:val="22"/>
          <w:szCs w:val="22"/>
        </w:rPr>
        <w:t>და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რომელშიც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შევა</w:t>
      </w:r>
      <w:r w:rsidRPr="00F65C6C">
        <w:rPr>
          <w:rFonts w:ascii="Sylfaen" w:hAnsi="Sylfaen" w:cs="Times New Roman"/>
          <w:sz w:val="22"/>
          <w:szCs w:val="22"/>
        </w:rPr>
        <w:t xml:space="preserve"> ESS2– </w:t>
      </w:r>
      <w:r w:rsidRPr="00F65C6C">
        <w:rPr>
          <w:rFonts w:ascii="Sylfaen" w:hAnsi="Sylfaen" w:cs="Menlo Regular"/>
          <w:sz w:val="22"/>
          <w:szCs w:val="22"/>
        </w:rPr>
        <w:t>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მოქმედი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მოთხოვნები</w:t>
      </w:r>
      <w:r w:rsidRPr="00F65C6C">
        <w:rPr>
          <w:rFonts w:ascii="Sylfaen" w:hAnsi="Sylfaen" w:cs="Times New Roman"/>
          <w:sz w:val="22"/>
          <w:szCs w:val="22"/>
        </w:rPr>
        <w:t xml:space="preserve">: </w:t>
      </w:r>
      <w:r w:rsidRPr="00F65C6C">
        <w:rPr>
          <w:rFonts w:ascii="Sylfaen" w:hAnsi="Sylfaen" w:cs="Menlo Regular"/>
          <w:sz w:val="22"/>
          <w:szCs w:val="22"/>
        </w:rPr>
        <w:t>შრომა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და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სამუშაო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პირობები</w:t>
      </w:r>
      <w:r w:rsidRPr="00F65C6C">
        <w:rPr>
          <w:rFonts w:ascii="Sylfaen" w:hAnsi="Sylfaen" w:cs="Times New Roman"/>
          <w:sz w:val="22"/>
          <w:szCs w:val="22"/>
        </w:rPr>
        <w:t xml:space="preserve">; </w:t>
      </w:r>
    </w:p>
    <w:p w14:paraId="79B58C6F" w14:textId="77777777" w:rsidR="00E96023" w:rsidRPr="00F65C6C" w:rsidRDefault="00E96023" w:rsidP="00E96023">
      <w:pPr>
        <w:spacing w:before="120" w:after="120" w:line="276" w:lineRule="auto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hAnsi="Sylfaen" w:cs="Times New Roman"/>
          <w:sz w:val="22"/>
          <w:szCs w:val="22"/>
        </w:rPr>
        <w:t xml:space="preserve">სოციალური სტანდარტების სპეციალისტის მოვალეობაა </w:t>
      </w:r>
      <w:r w:rsidRPr="00F65C6C">
        <w:rPr>
          <w:rFonts w:ascii="Sylfaen" w:hAnsi="Sylfaen" w:cs="Times New Roman"/>
          <w:sz w:val="22"/>
          <w:szCs w:val="22"/>
        </w:rPr>
        <w:t>SEP-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პროექტის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ორგანიზება</w:t>
      </w:r>
      <w:r w:rsidRPr="00F65C6C">
        <w:rPr>
          <w:rFonts w:ascii="Sylfaen" w:hAnsi="Sylfaen" w:cs="Times New Roman"/>
          <w:sz w:val="22"/>
          <w:szCs w:val="22"/>
        </w:rPr>
        <w:t xml:space="preserve">, </w:t>
      </w:r>
      <w:r w:rsidRPr="00F65C6C">
        <w:rPr>
          <w:rFonts w:ascii="Sylfaen" w:hAnsi="Sylfaen" w:cs="Menlo Regular"/>
          <w:sz w:val="22"/>
          <w:szCs w:val="22"/>
        </w:rPr>
        <w:t>მართვა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და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კონსულტაციების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ჩატარება</w:t>
      </w:r>
      <w:r w:rsidRPr="00F65C6C">
        <w:rPr>
          <w:rFonts w:ascii="Sylfaen" w:hAnsi="Sylfaen" w:cs="Times New Roman"/>
          <w:sz w:val="22"/>
          <w:szCs w:val="22"/>
        </w:rPr>
        <w:t>, SEP-</w:t>
      </w:r>
      <w:r w:rsidRPr="00F65C6C">
        <w:rPr>
          <w:rFonts w:ascii="Sylfaen" w:hAnsi="Sylfaen" w:cs="Menlo Regular"/>
          <w:sz w:val="22"/>
          <w:szCs w:val="22"/>
        </w:rPr>
        <w:t>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განახლება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და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დასრულება</w:t>
      </w:r>
      <w:r w:rsidRPr="00F65C6C">
        <w:rPr>
          <w:rFonts w:ascii="Sylfaen" w:hAnsi="Sylfaen" w:cs="Times New Roman"/>
          <w:sz w:val="22"/>
          <w:szCs w:val="22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ასევე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მისი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ეფექტურობის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შესახებ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ინფორმაციის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გაცემა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ინგლისურ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და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ქართულ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ენებზე</w:t>
      </w:r>
      <w:r w:rsidRPr="00F65C6C">
        <w:rPr>
          <w:rFonts w:ascii="Sylfaen" w:hAnsi="Sylfaen" w:cs="Times New Roman"/>
          <w:sz w:val="22"/>
          <w:szCs w:val="22"/>
        </w:rPr>
        <w:t>.</w:t>
      </w:r>
      <w:r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პროექტის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განხორციელების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დროს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დაინტერესებულ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მხარეთა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ჩართულობის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ღონისძიებების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ორგანიზება</w:t>
      </w:r>
      <w:r w:rsidRPr="00F65C6C">
        <w:rPr>
          <w:rFonts w:ascii="Sylfaen" w:hAnsi="Sylfaen" w:cs="Times New Roman"/>
          <w:sz w:val="22"/>
          <w:szCs w:val="22"/>
        </w:rPr>
        <w:t xml:space="preserve">, </w:t>
      </w:r>
      <w:r w:rsidRPr="00F65C6C">
        <w:rPr>
          <w:rFonts w:ascii="Sylfaen" w:hAnsi="Sylfaen" w:cs="Menlo Regular"/>
          <w:sz w:val="22"/>
          <w:szCs w:val="22"/>
        </w:rPr>
        <w:t>როგორც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ეს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მოცემულია</w:t>
      </w:r>
      <w:r w:rsidRPr="00F65C6C">
        <w:rPr>
          <w:rFonts w:ascii="Sylfaen" w:hAnsi="Sylfaen" w:cs="Times New Roman"/>
          <w:sz w:val="22"/>
          <w:szCs w:val="22"/>
        </w:rPr>
        <w:t xml:space="preserve"> SEP- </w:t>
      </w:r>
      <w:r w:rsidRPr="00F65C6C">
        <w:rPr>
          <w:rFonts w:ascii="Sylfaen" w:hAnsi="Sylfaen" w:cs="Menlo Regular"/>
          <w:sz w:val="22"/>
          <w:szCs w:val="22"/>
        </w:rPr>
        <w:t>ში</w:t>
      </w:r>
      <w:r w:rsidRPr="00F65C6C">
        <w:rPr>
          <w:rFonts w:ascii="Sylfaen" w:hAnsi="Sylfaen" w:cs="Times New Roman"/>
          <w:sz w:val="22"/>
          <w:szCs w:val="22"/>
        </w:rPr>
        <w:t xml:space="preserve">, SEP </w:t>
      </w:r>
      <w:r w:rsidRPr="00F65C6C">
        <w:rPr>
          <w:rFonts w:ascii="Sylfaen" w:hAnsi="Sylfaen" w:cs="Menlo Regular"/>
          <w:sz w:val="22"/>
          <w:szCs w:val="22"/>
        </w:rPr>
        <w:t>საქმიანობის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მონიტორინგი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და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მოხსენების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წარდგენა</w:t>
      </w:r>
      <w:r w:rsidRPr="00F65C6C">
        <w:rPr>
          <w:rFonts w:ascii="Sylfaen" w:hAnsi="Sylfaen" w:cs="Times New Roman"/>
          <w:sz w:val="22"/>
          <w:szCs w:val="22"/>
        </w:rPr>
        <w:t xml:space="preserve">, </w:t>
      </w:r>
      <w:r w:rsidRPr="00F65C6C">
        <w:rPr>
          <w:rFonts w:ascii="Sylfaen" w:hAnsi="Sylfaen" w:cs="Menlo Regular"/>
          <w:sz w:val="22"/>
          <w:szCs w:val="22"/>
        </w:rPr>
        <w:t>საჩივრების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მექანიზმის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ჩათვლით</w:t>
      </w:r>
      <w:r w:rsidRPr="00F65C6C">
        <w:rPr>
          <w:rFonts w:ascii="Sylfaen" w:hAnsi="Sylfaen" w:cs="Times New Roman"/>
          <w:sz w:val="22"/>
          <w:szCs w:val="22"/>
        </w:rPr>
        <w:t>;</w:t>
      </w:r>
    </w:p>
    <w:p w14:paraId="44D98891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  <w:lang w:val="ka-GE"/>
        </w:rPr>
      </w:pPr>
    </w:p>
    <w:p w14:paraId="68590175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>
        <w:rPr>
          <w:rFonts w:ascii="Sylfaen" w:hAnsi="Sylfaen" w:cs="Menlo Regular"/>
          <w:sz w:val="22"/>
          <w:szCs w:val="22"/>
          <w:lang w:val="ka-GE"/>
        </w:rPr>
        <w:t xml:space="preserve">სოციალური სტანდარტების სპეციალისტი ვალდებულია </w:t>
      </w:r>
      <w:r w:rsidRPr="00F65C6C">
        <w:rPr>
          <w:rFonts w:ascii="Sylfaen" w:hAnsi="Sylfaen" w:cs="Menlo Regular"/>
          <w:sz w:val="22"/>
          <w:szCs w:val="22"/>
          <w:lang w:val="ka-GE"/>
        </w:rPr>
        <w:t>აწარმოოს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მართოს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საჩივრების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მექანიზმის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სწორ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ფუნქციონირებასთან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დაკავშირებული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ყველა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პროცედურა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; </w:t>
      </w:r>
      <w:r w:rsidRPr="00F65C6C">
        <w:rPr>
          <w:rFonts w:ascii="Sylfaen" w:hAnsi="Sylfaen" w:cs="Menlo Regular"/>
          <w:sz w:val="22"/>
          <w:szCs w:val="22"/>
          <w:lang w:val="ka-GE"/>
        </w:rPr>
        <w:t>უზრუნველყოს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შემოთავაზებული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სამოქალაქო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სამუშაოების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დიზაინერებთან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ურთიერთობა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არქიტექტურულ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/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საპროექტო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დოკუმენტაციაში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ჩასმული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გარემოსდაცვითი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ჯანმრთელობისა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უსაფრთხოების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საკითხები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უარყოფითი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გავლენის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შესამცირებლად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; </w:t>
      </w:r>
    </w:p>
    <w:p w14:paraId="3999DD17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  <w:lang w:val="ka-GE"/>
        </w:rPr>
      </w:pPr>
    </w:p>
    <w:p w14:paraId="5EC3914C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უზრუნველყოს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აუდიტის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მიმოხილვის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ანგარიშის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შედგენა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შესრულებული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საქმიანობისათვის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რომელიც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გათვალისწინებულია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ანაზღაურებისთვის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რეპროდუქციული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დაფინანსების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საფუძველზე</w:t>
      </w:r>
      <w:r w:rsidRPr="00F65C6C">
        <w:rPr>
          <w:rFonts w:ascii="Sylfaen" w:hAnsi="Sylfaen" w:cs="Times New Roman"/>
          <w:sz w:val="22"/>
          <w:szCs w:val="22"/>
          <w:lang w:val="ka-GE"/>
        </w:rPr>
        <w:t>.</w:t>
      </w:r>
    </w:p>
    <w:p w14:paraId="0FA9F790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</w:p>
    <w:p w14:paraId="068B18D2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 w:rsidRPr="00F65C6C">
        <w:rPr>
          <w:rFonts w:ascii="Sylfaen" w:hAnsi="Sylfaen" w:cs="Times New Roman"/>
          <w:sz w:val="22"/>
          <w:szCs w:val="22"/>
        </w:rPr>
        <w:t xml:space="preserve">ESS– </w:t>
      </w:r>
      <w:r w:rsidRPr="00F65C6C">
        <w:rPr>
          <w:rFonts w:ascii="Sylfaen" w:hAnsi="Sylfaen" w:cs="Menlo Regular"/>
          <w:sz w:val="22"/>
          <w:szCs w:val="22"/>
        </w:rPr>
        <w:t>სთან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ერთად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უზრუნველყოს</w:t>
      </w:r>
      <w:r w:rsidRPr="00F65C6C">
        <w:rPr>
          <w:rFonts w:ascii="Sylfaen" w:hAnsi="Sylfaen" w:cs="Times New Roman"/>
          <w:sz w:val="22"/>
          <w:szCs w:val="22"/>
        </w:rPr>
        <w:t xml:space="preserve"> SS </w:t>
      </w:r>
      <w:r w:rsidRPr="00F65C6C">
        <w:rPr>
          <w:rFonts w:ascii="Sylfaen" w:hAnsi="Sylfaen" w:cs="Menlo Regular"/>
          <w:sz w:val="22"/>
          <w:szCs w:val="22"/>
        </w:rPr>
        <w:t>საველე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მონიტორინგის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ყოველთვიური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ანგარიში</w:t>
      </w:r>
      <w:r w:rsidRPr="00F65C6C">
        <w:rPr>
          <w:rFonts w:ascii="Sylfaen" w:hAnsi="Sylfaen" w:cs="Times New Roman"/>
          <w:sz w:val="22"/>
          <w:szCs w:val="22"/>
        </w:rPr>
        <w:t xml:space="preserve">, </w:t>
      </w:r>
      <w:r w:rsidRPr="00F65C6C">
        <w:rPr>
          <w:rFonts w:ascii="Sylfaen" w:hAnsi="Sylfaen" w:cs="Menlo Regular"/>
          <w:sz w:val="22"/>
          <w:szCs w:val="22"/>
        </w:rPr>
        <w:t>რომელიც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მოიცავს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საანგარიშო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პერიოდში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ყველა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აქტიურ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ინდივიდუალურ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სამუშაო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ადგილს</w:t>
      </w:r>
      <w:r w:rsidRPr="00F65C6C">
        <w:rPr>
          <w:rFonts w:ascii="Sylfaen" w:hAnsi="Sylfaen" w:cs="Times New Roman"/>
          <w:sz w:val="22"/>
          <w:szCs w:val="22"/>
        </w:rPr>
        <w:t xml:space="preserve">, </w:t>
      </w:r>
      <w:r w:rsidRPr="00F65C6C">
        <w:rPr>
          <w:rFonts w:ascii="Sylfaen" w:hAnsi="Sylfaen" w:cs="Menlo Regular"/>
          <w:sz w:val="22"/>
          <w:szCs w:val="22"/>
        </w:rPr>
        <w:t>ამასთან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შეაფასოს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კონტრაქტორების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სამუშაოების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D97D06">
        <w:rPr>
          <w:rFonts w:ascii="Sylfaen" w:hAnsi="Sylfaen" w:cs="Times New Roman"/>
          <w:sz w:val="22"/>
          <w:szCs w:val="22"/>
          <w:lang w:val="ka-GE"/>
          <w:rPrChange w:id="22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  <w:t xml:space="preserve">SS </w:t>
      </w:r>
      <w:r w:rsidRPr="00F65C6C">
        <w:rPr>
          <w:rFonts w:ascii="Sylfaen" w:hAnsi="Sylfaen" w:cs="Menlo Regular"/>
          <w:sz w:val="22"/>
          <w:szCs w:val="22"/>
        </w:rPr>
        <w:t>შესრულებ</w:t>
      </w:r>
      <w:r w:rsidRPr="00F65C6C">
        <w:rPr>
          <w:rFonts w:ascii="Sylfaen" w:hAnsi="Sylfaen" w:cs="Menlo Regular"/>
          <w:sz w:val="22"/>
          <w:szCs w:val="22"/>
          <w:lang w:val="ka-GE"/>
        </w:rPr>
        <w:t>ა</w:t>
      </w:r>
      <w:r w:rsidRPr="00F65C6C">
        <w:rPr>
          <w:rFonts w:ascii="Sylfaen" w:hAnsi="Sylfaen" w:cs="Times New Roman"/>
          <w:sz w:val="22"/>
          <w:szCs w:val="22"/>
        </w:rPr>
        <w:t xml:space="preserve">, </w:t>
      </w:r>
      <w:r w:rsidRPr="00F65C6C">
        <w:rPr>
          <w:rFonts w:ascii="Sylfaen" w:hAnsi="Sylfaen" w:cs="Menlo Regular"/>
          <w:sz w:val="22"/>
          <w:szCs w:val="22"/>
        </w:rPr>
        <w:t>ასახოს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არასწორად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შესრულებულ</w:t>
      </w:r>
      <w:r w:rsidRPr="00F65C6C">
        <w:rPr>
          <w:rFonts w:ascii="Sylfaen" w:hAnsi="Sylfaen" w:cs="Menlo Regular"/>
          <w:sz w:val="22"/>
          <w:szCs w:val="22"/>
          <w:lang w:val="ka-GE"/>
        </w:rPr>
        <w:t>ი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და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დადგენილ</w:t>
      </w:r>
      <w:r w:rsidRPr="00F65C6C">
        <w:rPr>
          <w:rFonts w:ascii="Sylfaen" w:hAnsi="Sylfaen" w:cs="Menlo Regular"/>
          <w:sz w:val="22"/>
          <w:szCs w:val="22"/>
          <w:lang w:val="ka-GE"/>
        </w:rPr>
        <w:t>ი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მაკორექტირებელ</w:t>
      </w:r>
      <w:r w:rsidRPr="00F65C6C">
        <w:rPr>
          <w:rFonts w:ascii="Sylfaen" w:hAnsi="Sylfaen" w:cs="Menlo Regular"/>
          <w:sz w:val="22"/>
          <w:szCs w:val="22"/>
          <w:lang w:val="ka-GE"/>
        </w:rPr>
        <w:t>ი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მოქმედებები</w:t>
      </w:r>
      <w:r w:rsidRPr="00F65C6C">
        <w:rPr>
          <w:rFonts w:ascii="Sylfaen" w:hAnsi="Sylfaen" w:cs="Times New Roman"/>
          <w:sz w:val="22"/>
          <w:szCs w:val="22"/>
        </w:rPr>
        <w:t xml:space="preserve">, </w:t>
      </w:r>
      <w:r w:rsidRPr="00F65C6C">
        <w:rPr>
          <w:rFonts w:ascii="Sylfaen" w:hAnsi="Sylfaen" w:cs="Menlo Regular"/>
          <w:sz w:val="22"/>
          <w:szCs w:val="22"/>
        </w:rPr>
        <w:t>აღწეროს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გამოყენებული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მაკორექტირებელი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მოქმედების</w:t>
      </w:r>
      <w:r w:rsidRPr="00F65C6C">
        <w:rPr>
          <w:rFonts w:ascii="Sylfaen" w:hAnsi="Sylfaen" w:cs="Times New Roman"/>
          <w:sz w:val="22"/>
          <w:szCs w:val="22"/>
        </w:rPr>
        <w:t xml:space="preserve"> </w:t>
      </w:r>
      <w:r w:rsidRPr="00F65C6C">
        <w:rPr>
          <w:rFonts w:ascii="Sylfaen" w:hAnsi="Sylfaen" w:cs="Menlo Regular"/>
          <w:sz w:val="22"/>
          <w:szCs w:val="22"/>
        </w:rPr>
        <w:t>სტატუსი</w:t>
      </w:r>
      <w:r w:rsidRPr="00F65C6C">
        <w:rPr>
          <w:rFonts w:ascii="Sylfaen" w:hAnsi="Sylfaen" w:cs="Times New Roman"/>
          <w:sz w:val="22"/>
          <w:szCs w:val="22"/>
        </w:rPr>
        <w:t xml:space="preserve">. </w:t>
      </w:r>
    </w:p>
    <w:p w14:paraId="2143EB09" w14:textId="77777777" w:rsidR="00E96023" w:rsidRPr="00F65C6C" w:rsidRDefault="00E96023" w:rsidP="00E96023">
      <w:pPr>
        <w:jc w:val="both"/>
        <w:rPr>
          <w:rFonts w:ascii="Sylfaen" w:hAnsi="Sylfaen" w:cs="Menlo Regular"/>
          <w:sz w:val="22"/>
          <w:szCs w:val="22"/>
          <w:lang w:val="ka-GE"/>
        </w:rPr>
      </w:pPr>
    </w:p>
    <w:p w14:paraId="459C7B55" w14:textId="77777777" w:rsidR="00E96023" w:rsidRPr="00F65C6C" w:rsidRDefault="00E96023" w:rsidP="00E96023">
      <w:pPr>
        <w:jc w:val="both"/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დაუყოვნებლივ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დაუკავშირდეს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მენეჯერს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MoILHSA– </w:t>
      </w:r>
      <w:r w:rsidRPr="00F65C6C">
        <w:rPr>
          <w:rFonts w:ascii="Sylfaen" w:hAnsi="Sylfaen" w:cs="Menlo Regular"/>
          <w:sz w:val="22"/>
          <w:szCs w:val="22"/>
          <w:lang w:val="ka-GE"/>
        </w:rPr>
        <w:t>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მინისტრის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მოადგილეს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რომელიც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პასუხისმგებელია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განხორციელებაზე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რაიმე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ინციდენტის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შემთხვევაში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რომელიც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დაკავშირებულია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გავლენას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მოახდენს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პროექტზე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რომელსაც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აქვს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ან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სავარაუდოდ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აქვს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მნიშვნელოვანი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უარყოფითი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გავლენა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ამასთან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აწარმოოს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მოხსენება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მსოფლიო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ბანკში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ამგვარი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ინციდენტის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უბედური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შემთხვევის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შესახებ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მსოფლიო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ბანკის</w:t>
      </w:r>
      <w:r w:rsidRPr="00F65C6C">
        <w:rPr>
          <w:rFonts w:ascii="Sylfaen" w:hAnsi="Sylfaen"/>
          <w:sz w:val="22"/>
          <w:szCs w:val="22"/>
          <w:lang w:val="ka-GE"/>
        </w:rPr>
        <w:t>, ESCP-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ESMF-</w:t>
      </w:r>
      <w:r w:rsidRPr="00F65C6C">
        <w:rPr>
          <w:rFonts w:ascii="Sylfaen" w:hAnsi="Sylfaen" w:cs="Menlo Regular"/>
          <w:sz w:val="22"/>
          <w:szCs w:val="22"/>
          <w:lang w:val="ka-GE"/>
        </w:rPr>
        <w:t>ისა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ESF-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სტანდარტების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შესაბამისად</w:t>
      </w:r>
      <w:r w:rsidRPr="00F65C6C">
        <w:rPr>
          <w:rFonts w:ascii="Sylfaen" w:hAnsi="Sylfaen"/>
          <w:sz w:val="22"/>
          <w:szCs w:val="22"/>
          <w:lang w:val="ka-GE"/>
        </w:rPr>
        <w:t>.</w:t>
      </w:r>
    </w:p>
    <w:p w14:paraId="1F343529" w14:textId="77777777" w:rsidR="00E96023" w:rsidRPr="00F65C6C" w:rsidRDefault="00E96023" w:rsidP="00E96023">
      <w:pPr>
        <w:jc w:val="both"/>
        <w:rPr>
          <w:rFonts w:ascii="Sylfaen" w:hAnsi="Sylfaen" w:cs="Menlo Regular"/>
          <w:sz w:val="22"/>
          <w:szCs w:val="22"/>
          <w:lang w:val="ka-GE"/>
        </w:rPr>
      </w:pPr>
    </w:p>
    <w:p w14:paraId="30E83219" w14:textId="77777777" w:rsidR="00E96023" w:rsidRPr="00F65C6C" w:rsidRDefault="00E96023" w:rsidP="00E96023">
      <w:pPr>
        <w:jc w:val="both"/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ითანამშრომლოს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მსოფლიო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ბანკის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რეგულარული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განხორციელების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დამხმარე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მისიებთან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შეიტანოს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წვლილი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შეთავაზებული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მისიების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სამუშაოში</w:t>
      </w:r>
      <w:r w:rsidRPr="00F65C6C">
        <w:rPr>
          <w:rFonts w:ascii="Sylfaen" w:hAnsi="Sylfaen"/>
          <w:sz w:val="22"/>
          <w:szCs w:val="22"/>
          <w:lang w:val="ka-GE"/>
        </w:rPr>
        <w:t>;</w:t>
      </w:r>
    </w:p>
    <w:p w14:paraId="56D6B881" w14:textId="77777777" w:rsidR="00E96023" w:rsidRPr="00F65C6C" w:rsidRDefault="00E96023" w:rsidP="00E96023">
      <w:pPr>
        <w:jc w:val="both"/>
        <w:rPr>
          <w:rFonts w:ascii="Sylfaen" w:hAnsi="Sylfaen" w:cs="Menlo Regular"/>
          <w:sz w:val="22"/>
          <w:szCs w:val="22"/>
          <w:lang w:val="ka-GE"/>
        </w:rPr>
      </w:pPr>
    </w:p>
    <w:p w14:paraId="06711B63" w14:textId="77777777" w:rsidR="00E96023" w:rsidRPr="00F65C6C" w:rsidRDefault="00E96023" w:rsidP="00E96023">
      <w:pPr>
        <w:jc w:val="both"/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მიიღოს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მონაწილეობა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განხორციელებასთან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დაკავშირებულ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სხვა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ღონისძიებებში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რომელიც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მოითხოვს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სტანდარტების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სპეციალისტის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პროფესიონალურ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ჩართულობას</w:t>
      </w:r>
    </w:p>
    <w:p w14:paraId="3C34555E" w14:textId="77777777" w:rsidR="00E96023" w:rsidRPr="00F65C6C" w:rsidRDefault="00E96023" w:rsidP="00E96023">
      <w:pPr>
        <w:spacing w:line="252" w:lineRule="auto"/>
        <w:ind w:left="450" w:right="160"/>
        <w:jc w:val="both"/>
        <w:rPr>
          <w:rFonts w:ascii="Sylfaen" w:hAnsi="Sylfaen" w:cstheme="minorHAnsi"/>
          <w:sz w:val="22"/>
          <w:szCs w:val="22"/>
        </w:rPr>
      </w:pPr>
    </w:p>
    <w:p w14:paraId="3EBBDE06" w14:textId="77777777" w:rsidR="00E96023" w:rsidRPr="00F65C6C" w:rsidRDefault="00E96023" w:rsidP="00E96023">
      <w:pPr>
        <w:spacing w:line="360" w:lineRule="auto"/>
        <w:ind w:left="4"/>
        <w:contextualSpacing/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F65C6C">
        <w:rPr>
          <w:rFonts w:ascii="Sylfaen" w:eastAsia="Times New Roman" w:hAnsi="Sylfaen" w:cs="Times New Roman"/>
          <w:b/>
          <w:sz w:val="22"/>
          <w:szCs w:val="22"/>
        </w:rPr>
        <w:t>V.</w:t>
      </w:r>
      <w:r w:rsidRPr="00F65C6C">
        <w:rPr>
          <w:rFonts w:ascii="Sylfaen" w:eastAsia="Times New Roman" w:hAnsi="Sylfaen" w:cs="Times New Roman"/>
          <w:b/>
          <w:sz w:val="22"/>
          <w:szCs w:val="22"/>
        </w:rPr>
        <w:tab/>
      </w:r>
      <w:r w:rsidRPr="00F65C6C">
        <w:rPr>
          <w:rFonts w:ascii="Sylfaen" w:eastAsia="Times New Roman" w:hAnsi="Sylfaen" w:cs="Menlo Regular"/>
          <w:b/>
          <w:sz w:val="22"/>
          <w:szCs w:val="22"/>
          <w:lang w:val="ka-GE"/>
        </w:rPr>
        <w:t>ანგარიშგების</w:t>
      </w:r>
      <w:r w:rsidRPr="00F65C6C">
        <w:rPr>
          <w:rFonts w:ascii="Sylfaen" w:eastAsia="Times New Roman" w:hAnsi="Sylfaen" w:cs="Times New Roman"/>
          <w:b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b/>
          <w:sz w:val="22"/>
          <w:szCs w:val="22"/>
          <w:lang w:val="ka-GE"/>
        </w:rPr>
        <w:t>ვალდებულებები</w:t>
      </w:r>
    </w:p>
    <w:p w14:paraId="48417514" w14:textId="77777777" w:rsidR="00E96023" w:rsidRPr="00F65C6C" w:rsidRDefault="00E96023" w:rsidP="00E96023">
      <w:pPr>
        <w:jc w:val="both"/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კონსულტანტი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მენეჯერს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რეგულარულად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ატყობინებს</w:t>
      </w:r>
      <w:r w:rsidRPr="00F65C6C">
        <w:rPr>
          <w:rFonts w:ascii="Sylfaen" w:hAnsi="Sylfaen"/>
          <w:sz w:val="22"/>
          <w:szCs w:val="22"/>
          <w:lang w:val="ka-GE"/>
        </w:rPr>
        <w:t xml:space="preserve">  </w:t>
      </w:r>
      <w:r w:rsidRPr="00F65C6C">
        <w:rPr>
          <w:rFonts w:ascii="Sylfaen" w:hAnsi="Sylfaen" w:cs="Menlo Regular"/>
          <w:sz w:val="22"/>
          <w:szCs w:val="22"/>
          <w:lang w:val="ka-GE"/>
        </w:rPr>
        <w:t>ხელშეკრულების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ვალდებულებების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შესრულების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შესახებ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ამასთან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ნებისმიერ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საკითხზე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რომელიც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შეიძლება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წარმოიშვას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განხორციელების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პროცესში</w:t>
      </w:r>
      <w:r w:rsidRPr="00F65C6C">
        <w:rPr>
          <w:rFonts w:ascii="Sylfaen" w:hAnsi="Sylfaen"/>
          <w:sz w:val="22"/>
          <w:szCs w:val="22"/>
          <w:lang w:val="ka-GE"/>
        </w:rPr>
        <w:t>.</w:t>
      </w:r>
    </w:p>
    <w:p w14:paraId="1235657F" w14:textId="77777777" w:rsidR="00E96023" w:rsidRPr="00F65C6C" w:rsidRDefault="00E96023" w:rsidP="00E96023">
      <w:pPr>
        <w:rPr>
          <w:rFonts w:ascii="Sylfaen" w:hAnsi="Sylfaen"/>
          <w:sz w:val="22"/>
          <w:szCs w:val="22"/>
          <w:lang w:val="ka-GE"/>
        </w:rPr>
      </w:pPr>
    </w:p>
    <w:p w14:paraId="25837BD3" w14:textId="77777777" w:rsidR="00E96023" w:rsidRPr="00F65C6C" w:rsidRDefault="00E96023" w:rsidP="00E96023">
      <w:pPr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</w:p>
    <w:p w14:paraId="40321A74" w14:textId="081C0D8D" w:rsidR="00E96023" w:rsidRPr="00F65C6C" w:rsidRDefault="00E96023" w:rsidP="00E96023">
      <w:pPr>
        <w:spacing w:line="360" w:lineRule="auto"/>
        <w:ind w:left="4"/>
        <w:contextualSpacing/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F65C6C">
        <w:rPr>
          <w:rFonts w:ascii="Sylfaen" w:eastAsia="Times New Roman" w:hAnsi="Sylfaen" w:cs="Times New Roman"/>
          <w:b/>
          <w:sz w:val="22"/>
          <w:szCs w:val="22"/>
        </w:rPr>
        <w:t>VI.</w:t>
      </w:r>
      <w:r w:rsidRPr="00F65C6C">
        <w:rPr>
          <w:rFonts w:ascii="Sylfaen" w:eastAsia="Times New Roman" w:hAnsi="Sylfaen" w:cs="Times New Roman"/>
          <w:b/>
          <w:sz w:val="22"/>
          <w:szCs w:val="22"/>
        </w:rPr>
        <w:tab/>
      </w:r>
      <w:r w:rsidRPr="00F65C6C">
        <w:rPr>
          <w:rFonts w:ascii="Sylfaen" w:eastAsia="Times New Roman" w:hAnsi="Sylfaen" w:cs="Menlo Regular"/>
          <w:b/>
          <w:sz w:val="22"/>
          <w:szCs w:val="22"/>
          <w:lang w:val="ka-GE"/>
        </w:rPr>
        <w:t>შედეგები</w:t>
      </w:r>
    </w:p>
    <w:p w14:paraId="5D2DB4F2" w14:textId="77777777" w:rsidR="00E96023" w:rsidRPr="00F65C6C" w:rsidRDefault="00E96023" w:rsidP="00E96023">
      <w:pPr>
        <w:spacing w:line="252" w:lineRule="auto"/>
        <w:ind w:right="160"/>
        <w:jc w:val="both"/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ამ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დავალების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 w:cs="Menlo Regular"/>
          <w:sz w:val="22"/>
          <w:szCs w:val="22"/>
          <w:lang w:val="ka-GE"/>
        </w:rPr>
        <w:t>შედეგები არის შემდეგი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მაგრამ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მხოლოდ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ამით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არ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შემოიფარგლება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: </w:t>
      </w:r>
    </w:p>
    <w:p w14:paraId="3D839BD4" w14:textId="77777777" w:rsidR="00E96023" w:rsidRPr="00F65C6C" w:rsidRDefault="00E96023" w:rsidP="00E96023">
      <w:pPr>
        <w:ind w:left="6"/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7CFDEDC7" w14:textId="77777777" w:rsidR="00E96023" w:rsidRDefault="00E96023" w:rsidP="00E96023">
      <w:pPr>
        <w:jc w:val="both"/>
        <w:rPr>
          <w:rFonts w:ascii="Sylfaen" w:hAnsi="Sylfaen" w:cs="Times New Roman"/>
          <w:sz w:val="22"/>
          <w:szCs w:val="22"/>
          <w:lang w:val="ka-GE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აწარმოოს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რეგულარული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მოხსენებები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>
        <w:rPr>
          <w:rFonts w:ascii="Sylfaen" w:hAnsi="Sylfaen" w:cs="Menlo Regular"/>
          <w:sz w:val="22"/>
          <w:szCs w:val="22"/>
          <w:lang w:val="ka-GE"/>
        </w:rPr>
        <w:t>სოციალუ</w:t>
      </w:r>
      <w:r w:rsidRPr="00F65C6C">
        <w:rPr>
          <w:rFonts w:ascii="Sylfaen" w:hAnsi="Sylfaen" w:cs="Menlo Regular"/>
          <w:sz w:val="22"/>
          <w:szCs w:val="22"/>
          <w:lang w:val="ka-GE"/>
        </w:rPr>
        <w:t>რი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სტანდარების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შემსწავლელი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საქმიანობის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შესახებ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; </w:t>
      </w:r>
    </w:p>
    <w:p w14:paraId="3497DC5C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</w:p>
    <w:p w14:paraId="40ED9302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ორგანიზება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გაუწიოს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დაინტერესებულ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მხარეთა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კონსულტაციების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D97D06">
        <w:rPr>
          <w:rFonts w:ascii="Sylfaen" w:hAnsi="Sylfaen" w:cs="Times New Roman"/>
          <w:sz w:val="22"/>
          <w:szCs w:val="22"/>
          <w:lang w:val="ka-GE"/>
          <w:rPrChange w:id="23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  <w:t xml:space="preserve">SEP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პროქტის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განახლებული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D97D06">
        <w:rPr>
          <w:rFonts w:ascii="Sylfaen" w:hAnsi="Sylfaen" w:cs="Times New Roman"/>
          <w:sz w:val="22"/>
          <w:szCs w:val="22"/>
          <w:lang w:val="ka-GE"/>
          <w:rPrChange w:id="24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  <w:t>SEP-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ინფორმაციის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შესახებ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ინგლისურ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ქართულ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ენაზე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. </w:t>
      </w:r>
    </w:p>
    <w:p w14:paraId="752D888B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  <w:lang w:val="ka-GE"/>
        </w:rPr>
      </w:pPr>
    </w:p>
    <w:p w14:paraId="6EDC2E03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უზრუნველყოს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D97D06">
        <w:rPr>
          <w:rFonts w:ascii="Sylfaen" w:hAnsi="Sylfaen" w:cs="Times New Roman"/>
          <w:sz w:val="22"/>
          <w:szCs w:val="22"/>
          <w:lang w:val="ka-GE"/>
          <w:rPrChange w:id="25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  <w:t>SEP-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დანერგვა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მონიტორინგი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საჩივრების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მექანიზმის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ჩათვლით</w:t>
      </w:r>
      <w:r w:rsidRPr="00F65C6C">
        <w:rPr>
          <w:rFonts w:ascii="Sylfaen" w:hAnsi="Sylfaen" w:cs="Times New Roman"/>
          <w:sz w:val="22"/>
          <w:szCs w:val="22"/>
          <w:lang w:val="ka-GE"/>
        </w:rPr>
        <w:t>;</w:t>
      </w:r>
    </w:p>
    <w:p w14:paraId="0FDE0A20" w14:textId="77777777" w:rsidR="00E96023" w:rsidRPr="00D97D06" w:rsidRDefault="00E96023" w:rsidP="00E96023">
      <w:pPr>
        <w:jc w:val="both"/>
        <w:rPr>
          <w:rFonts w:ascii="Sylfaen" w:hAnsi="Sylfaen" w:cs="Times New Roman"/>
          <w:sz w:val="22"/>
          <w:szCs w:val="22"/>
          <w:lang w:val="ka-GE"/>
          <w:rPrChange w:id="26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</w:pPr>
    </w:p>
    <w:p w14:paraId="543729CB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 w:rsidRPr="00D97D06">
        <w:rPr>
          <w:rFonts w:ascii="Sylfaen" w:hAnsi="Sylfaen" w:cs="Times New Roman"/>
          <w:sz w:val="22"/>
          <w:szCs w:val="22"/>
          <w:lang w:val="ka-GE"/>
          <w:rPrChange w:id="27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  <w:t>ESMF-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გათვალისწინებით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D97D06">
        <w:rPr>
          <w:rFonts w:ascii="Sylfaen" w:hAnsi="Sylfaen" w:cs="Times New Roman"/>
          <w:sz w:val="22"/>
          <w:szCs w:val="22"/>
          <w:lang w:val="ka-GE"/>
          <w:rPrChange w:id="28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  <w:t>ESMPs</w:t>
      </w:r>
      <w:r w:rsidRPr="00F65C6C">
        <w:rPr>
          <w:rFonts w:ascii="Sylfaen" w:hAnsi="Sylfaen" w:cs="Times New Roman"/>
          <w:sz w:val="22"/>
          <w:szCs w:val="22"/>
          <w:lang w:val="ka-GE"/>
        </w:rPr>
        <w:t>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D97D06">
        <w:rPr>
          <w:rFonts w:ascii="Sylfaen" w:hAnsi="Sylfaen" w:cs="Times New Roman"/>
          <w:sz w:val="22"/>
          <w:szCs w:val="22"/>
          <w:lang w:val="ka-GE"/>
          <w:rPrChange w:id="29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  <w:t>,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მათ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შორის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D97D06">
        <w:rPr>
          <w:rFonts w:ascii="Sylfaen" w:hAnsi="Sylfaen" w:cs="Times New Roman"/>
          <w:sz w:val="22"/>
          <w:szCs w:val="22"/>
          <w:lang w:val="ka-GE"/>
          <w:rPrChange w:id="30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  <w:t>LMP-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სამოქალაქო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სამუშაოებისთვის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მიღებული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პროექტი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საჭიროებისამებრ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გაამჟღავნოს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ქართულ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ინგლისურ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ენაზე</w:t>
      </w:r>
      <w:r w:rsidRPr="00F65C6C">
        <w:rPr>
          <w:rFonts w:ascii="Sylfaen" w:hAnsi="Sylfaen" w:cs="Times New Roman"/>
          <w:sz w:val="22"/>
          <w:szCs w:val="22"/>
          <w:lang w:val="ka-GE"/>
        </w:rPr>
        <w:t>;</w:t>
      </w:r>
    </w:p>
    <w:p w14:paraId="634B251D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  <w:lang w:val="ka-GE"/>
        </w:rPr>
      </w:pPr>
    </w:p>
    <w:p w14:paraId="54DBB79B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ორგანიზება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გაუწიოს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D97D06">
        <w:rPr>
          <w:rFonts w:ascii="Sylfaen" w:hAnsi="Sylfaen" w:cs="Times New Roman"/>
          <w:sz w:val="22"/>
          <w:szCs w:val="22"/>
          <w:lang w:val="ka-GE"/>
          <w:rPrChange w:id="31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  <w:t>ESMPs-</w:t>
      </w:r>
      <w:r w:rsidRPr="00F65C6C">
        <w:rPr>
          <w:rFonts w:ascii="Sylfaen" w:hAnsi="Sylfaen" w:cs="Menlo Regular"/>
          <w:sz w:val="22"/>
          <w:szCs w:val="22"/>
          <w:lang w:val="ka-GE"/>
        </w:rPr>
        <w:t>თან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დაკავშირებულ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დაინტერესებულ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მხარეთა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კონსულტაციას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საჭიროების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შემთხვევაში</w:t>
      </w:r>
    </w:p>
    <w:p w14:paraId="0C1F88A2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</w:p>
    <w:p w14:paraId="30C961BB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მოამზადოს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აუდიტის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მიმოხილვის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ანგარიში</w:t>
      </w:r>
      <w:r w:rsidRPr="00F65C6C">
        <w:rPr>
          <w:rFonts w:ascii="Sylfaen" w:hAnsi="Sylfaen" w:cs="Times New Roman"/>
          <w:sz w:val="22"/>
          <w:szCs w:val="22"/>
          <w:lang w:val="ka-GE"/>
        </w:rPr>
        <w:t>;</w:t>
      </w:r>
    </w:p>
    <w:p w14:paraId="38B70339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  <w:lang w:val="ka-GE"/>
        </w:rPr>
      </w:pPr>
    </w:p>
    <w:p w14:paraId="600375B3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აწარმოოს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D97D06">
        <w:rPr>
          <w:rFonts w:ascii="Sylfaen" w:hAnsi="Sylfaen" w:cs="Times New Roman"/>
          <w:sz w:val="22"/>
          <w:szCs w:val="22"/>
          <w:lang w:val="ka-GE"/>
          <w:rPrChange w:id="32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  <w:t>ESS-</w:t>
      </w:r>
      <w:r w:rsidRPr="00F65C6C">
        <w:rPr>
          <w:rFonts w:ascii="Sylfaen" w:hAnsi="Sylfaen" w:cs="Menlo Regular"/>
          <w:sz w:val="22"/>
          <w:szCs w:val="22"/>
          <w:lang w:val="ka-GE"/>
        </w:rPr>
        <w:t>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მონიტორინგის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ანგარიში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ყოველთვიურად</w:t>
      </w:r>
      <w:r w:rsidRPr="00F65C6C">
        <w:rPr>
          <w:rFonts w:ascii="Sylfaen" w:hAnsi="Sylfaen" w:cs="Times New Roman"/>
          <w:sz w:val="22"/>
          <w:szCs w:val="22"/>
          <w:lang w:val="ka-GE"/>
        </w:rPr>
        <w:t>;</w:t>
      </w:r>
    </w:p>
    <w:p w14:paraId="7FC7459D" w14:textId="77777777" w:rsidR="00E96023" w:rsidRPr="00D97D06" w:rsidRDefault="00E96023" w:rsidP="00E96023">
      <w:pPr>
        <w:jc w:val="both"/>
        <w:rPr>
          <w:rFonts w:ascii="Sylfaen" w:hAnsi="Sylfaen" w:cs="Times New Roman"/>
          <w:sz w:val="22"/>
          <w:szCs w:val="22"/>
          <w:lang w:val="ka-GE"/>
          <w:rPrChange w:id="33" w:author="Author">
            <w:rPr>
              <w:rFonts w:ascii="Sylfaen" w:hAnsi="Sylfaen" w:cs="Times New Roman"/>
              <w:sz w:val="22"/>
              <w:szCs w:val="22"/>
              <w:lang w:val="en-US"/>
            </w:rPr>
          </w:rPrChange>
        </w:rPr>
      </w:pPr>
    </w:p>
    <w:p w14:paraId="1AC6A654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 w:rsidRPr="00F65C6C">
        <w:rPr>
          <w:rFonts w:ascii="Sylfaen" w:hAnsi="Sylfaen" w:cs="Times New Roman"/>
          <w:sz w:val="22"/>
          <w:szCs w:val="22"/>
          <w:lang w:val="en-US"/>
        </w:rPr>
        <w:lastRenderedPageBreak/>
        <w:t>ESCP-</w:t>
      </w:r>
      <w:r w:rsidRPr="00F65C6C">
        <w:rPr>
          <w:rFonts w:ascii="Sylfaen" w:hAnsi="Sylfaen" w:cs="Menlo Regular"/>
          <w:sz w:val="22"/>
          <w:szCs w:val="22"/>
          <w:lang w:val="ka-GE"/>
        </w:rPr>
        <w:t>სა</w:t>
      </w:r>
      <w:r w:rsidRPr="00F65C6C">
        <w:rPr>
          <w:rFonts w:ascii="Sylfaen" w:hAnsi="Sylfaen" w:cs="Times New Roman"/>
          <w:sz w:val="22"/>
          <w:szCs w:val="22"/>
          <w:lang w:val="en-US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Times New Roman"/>
          <w:sz w:val="22"/>
          <w:szCs w:val="22"/>
          <w:lang w:val="en-US"/>
        </w:rPr>
        <w:t>ESF-</w:t>
      </w:r>
      <w:r w:rsidRPr="00F65C6C">
        <w:rPr>
          <w:rFonts w:ascii="Sylfaen" w:hAnsi="Sylfaen" w:cs="Menlo Regular"/>
          <w:sz w:val="22"/>
          <w:szCs w:val="22"/>
          <w:lang w:val="en-US"/>
        </w:rPr>
        <w:t>ს</w:t>
      </w:r>
      <w:r w:rsidRPr="00F65C6C">
        <w:rPr>
          <w:rFonts w:ascii="Sylfaen" w:hAnsi="Sylfaen" w:cs="Times New Roman"/>
          <w:sz w:val="22"/>
          <w:szCs w:val="22"/>
          <w:lang w:val="en-US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  <w:lang w:val="en-US"/>
        </w:rPr>
        <w:t>სახელმძღვანელოზე</w:t>
      </w:r>
      <w:proofErr w:type="spellEnd"/>
      <w:r w:rsidRPr="00F65C6C">
        <w:rPr>
          <w:rFonts w:ascii="Sylfaen" w:hAnsi="Sylfaen" w:cs="Times New Roman"/>
          <w:sz w:val="22"/>
          <w:szCs w:val="22"/>
          <w:lang w:val="en-US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  <w:lang w:val="en-US"/>
        </w:rPr>
        <w:t>დაყრდნობით</w:t>
      </w:r>
      <w:proofErr w:type="spellEnd"/>
      <w:r w:rsidRPr="00F65C6C">
        <w:rPr>
          <w:rFonts w:ascii="Sylfaen" w:hAnsi="Sylfaen" w:cs="Times New Roman"/>
          <w:sz w:val="22"/>
          <w:szCs w:val="22"/>
          <w:lang w:val="en-US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  <w:lang w:val="en-US"/>
        </w:rPr>
        <w:t>აწარმოოს</w:t>
      </w:r>
      <w:proofErr w:type="spellEnd"/>
      <w:r w:rsidRPr="00F65C6C">
        <w:rPr>
          <w:rFonts w:ascii="Sylfaen" w:hAnsi="Sylfae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Menlo Regular"/>
          <w:sz w:val="22"/>
          <w:szCs w:val="22"/>
          <w:lang w:val="en-US"/>
        </w:rPr>
        <w:t>პროგრეს</w:t>
      </w:r>
      <w:proofErr w:type="spellEnd"/>
      <w:r w:rsidRPr="00F65C6C">
        <w:rPr>
          <w:rFonts w:ascii="Sylfaen" w:hAnsi="Sylfaen" w:cs="Times New Roman"/>
          <w:sz w:val="22"/>
          <w:szCs w:val="22"/>
          <w:lang w:val="en-US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  <w:lang w:val="en-US"/>
        </w:rPr>
        <w:t>ანგარიში</w:t>
      </w:r>
      <w:proofErr w:type="spellEnd"/>
      <w:r w:rsidRPr="00F65C6C">
        <w:rPr>
          <w:rFonts w:ascii="Sylfaen" w:hAnsi="Sylfaen" w:cs="Times New Roman"/>
          <w:sz w:val="22"/>
          <w:szCs w:val="22"/>
          <w:lang w:val="en-US"/>
        </w:rPr>
        <w:t xml:space="preserve"> </w:t>
      </w:r>
      <w:proofErr w:type="spellStart"/>
      <w:r w:rsidRPr="00F65C6C">
        <w:rPr>
          <w:rFonts w:ascii="Sylfaen" w:hAnsi="Sylfaen" w:cs="Menlo Regular"/>
          <w:sz w:val="22"/>
          <w:szCs w:val="22"/>
          <w:lang w:val="en-US"/>
        </w:rPr>
        <w:t>კვარტალურად</w:t>
      </w:r>
      <w:proofErr w:type="spellEnd"/>
      <w:r w:rsidRPr="00F65C6C">
        <w:rPr>
          <w:rFonts w:ascii="Sylfaen" w:hAnsi="Sylfaen" w:cs="Times New Roman"/>
          <w:sz w:val="22"/>
          <w:szCs w:val="22"/>
          <w:lang w:val="ka-GE"/>
        </w:rPr>
        <w:t>;</w:t>
      </w:r>
    </w:p>
    <w:p w14:paraId="51E79598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</w:p>
    <w:p w14:paraId="3C62C116" w14:textId="77777777" w:rsidR="00E96023" w:rsidRPr="00F65C6C" w:rsidRDefault="00E96023" w:rsidP="00E96023">
      <w:pPr>
        <w:jc w:val="both"/>
        <w:rPr>
          <w:rFonts w:ascii="Sylfaen" w:hAnsi="Sylfaen" w:cs="Times New Roman"/>
          <w:sz w:val="22"/>
          <w:szCs w:val="22"/>
        </w:rPr>
      </w:pPr>
      <w:r>
        <w:rPr>
          <w:rFonts w:ascii="Sylfaen" w:hAnsi="Sylfaen" w:cs="Times New Roman"/>
          <w:sz w:val="22"/>
          <w:szCs w:val="22"/>
        </w:rPr>
        <w:t xml:space="preserve">წვლილი შეიტანოს მსოფლიო ბანკის მისიის მუშაობაში, მოთხოვნის შესაბამისად. </w:t>
      </w:r>
    </w:p>
    <w:p w14:paraId="33962CCE" w14:textId="77777777" w:rsidR="00E96023" w:rsidRPr="00F65C6C" w:rsidRDefault="00E96023" w:rsidP="00E96023">
      <w:pPr>
        <w:spacing w:line="360" w:lineRule="auto"/>
        <w:ind w:left="4"/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23419D13" w14:textId="77777777" w:rsidR="00E96023" w:rsidRPr="00F65C6C" w:rsidRDefault="00E96023" w:rsidP="00E96023">
      <w:pPr>
        <w:spacing w:line="360" w:lineRule="auto"/>
        <w:ind w:left="4"/>
        <w:contextualSpacing/>
        <w:jc w:val="both"/>
        <w:rPr>
          <w:rFonts w:ascii="Sylfaen" w:hAnsi="Sylfaen"/>
          <w:b/>
          <w:bCs/>
          <w:sz w:val="22"/>
          <w:szCs w:val="22"/>
        </w:rPr>
      </w:pPr>
      <w:r w:rsidRPr="00F65C6C">
        <w:rPr>
          <w:rFonts w:ascii="Sylfaen" w:eastAsia="Times New Roman" w:hAnsi="Sylfaen" w:cs="Times New Roman"/>
          <w:b/>
          <w:sz w:val="22"/>
          <w:szCs w:val="22"/>
        </w:rPr>
        <w:t>VII.</w:t>
      </w:r>
      <w:r w:rsidRPr="00F65C6C">
        <w:rPr>
          <w:rFonts w:ascii="Sylfaen" w:eastAsia="Times New Roman" w:hAnsi="Sylfaen" w:cs="Times New Roman"/>
          <w:b/>
          <w:sz w:val="22"/>
          <w:szCs w:val="22"/>
        </w:rPr>
        <w:tab/>
      </w:r>
      <w:r w:rsidRPr="00F65C6C">
        <w:rPr>
          <w:rFonts w:ascii="Sylfaen" w:hAnsi="Sylfaen" w:cs="Menlo Regular"/>
          <w:b/>
          <w:bCs/>
          <w:sz w:val="22"/>
          <w:szCs w:val="22"/>
        </w:rPr>
        <w:t>კონსულტანტის</w:t>
      </w:r>
      <w:r w:rsidRPr="00F65C6C">
        <w:rPr>
          <w:rFonts w:ascii="Sylfaen" w:hAnsi="Sylfaen"/>
          <w:b/>
          <w:bCs/>
          <w:sz w:val="22"/>
          <w:szCs w:val="22"/>
        </w:rPr>
        <w:t xml:space="preserve"> </w:t>
      </w:r>
      <w:r w:rsidRPr="00F65C6C">
        <w:rPr>
          <w:rFonts w:ascii="Sylfaen" w:hAnsi="Sylfaen" w:cs="Menlo Regular"/>
          <w:b/>
          <w:bCs/>
          <w:sz w:val="22"/>
          <w:szCs w:val="22"/>
        </w:rPr>
        <w:t>გამოცდილება</w:t>
      </w:r>
      <w:r w:rsidRPr="00F65C6C">
        <w:rPr>
          <w:rFonts w:ascii="Sylfaen" w:hAnsi="Sylfaen"/>
          <w:b/>
          <w:bCs/>
          <w:sz w:val="22"/>
          <w:szCs w:val="22"/>
        </w:rPr>
        <w:t xml:space="preserve"> </w:t>
      </w:r>
      <w:r w:rsidRPr="00F65C6C">
        <w:rPr>
          <w:rFonts w:ascii="Sylfaen" w:hAnsi="Sylfaen" w:cs="Menlo Regular"/>
          <w:b/>
          <w:bCs/>
          <w:sz w:val="22"/>
          <w:szCs w:val="22"/>
        </w:rPr>
        <w:t>და</w:t>
      </w:r>
      <w:r w:rsidRPr="00F65C6C">
        <w:rPr>
          <w:rFonts w:ascii="Sylfaen" w:hAnsi="Sylfaen"/>
          <w:b/>
          <w:bCs/>
          <w:sz w:val="22"/>
          <w:szCs w:val="22"/>
        </w:rPr>
        <w:t xml:space="preserve"> </w:t>
      </w:r>
      <w:r w:rsidRPr="00F65C6C">
        <w:rPr>
          <w:rFonts w:ascii="Sylfaen" w:hAnsi="Sylfaen" w:cs="Menlo Regular"/>
          <w:b/>
          <w:bCs/>
          <w:sz w:val="22"/>
          <w:szCs w:val="22"/>
        </w:rPr>
        <w:t>კვალიფიკაცია</w:t>
      </w:r>
    </w:p>
    <w:p w14:paraId="2733AB42" w14:textId="77777777" w:rsidR="00E96023" w:rsidRPr="00F65C6C" w:rsidRDefault="00E96023" w:rsidP="00E96023">
      <w:pPr>
        <w:pStyle w:val="BodyText"/>
        <w:ind w:right="108"/>
        <w:jc w:val="both"/>
        <w:rPr>
          <w:rFonts w:ascii="Sylfaen" w:hAnsi="Sylfaen"/>
          <w:sz w:val="22"/>
          <w:szCs w:val="22"/>
          <w:lang w:val="en-GB"/>
        </w:rPr>
      </w:pPr>
    </w:p>
    <w:p w14:paraId="043DD627" w14:textId="77777777" w:rsidR="00E96023" w:rsidRPr="00F65C6C" w:rsidRDefault="00E96023" w:rsidP="00E96023">
      <w:pPr>
        <w:ind w:left="6"/>
        <w:contextualSpacing/>
        <w:jc w:val="both"/>
        <w:rPr>
          <w:rFonts w:ascii="Sylfaen" w:eastAsia="Times New Roman" w:hAnsi="Sylfaen" w:cs="Times New Roman"/>
          <w:sz w:val="22"/>
          <w:szCs w:val="22"/>
          <w:lang w:val="ka-GE"/>
        </w:rPr>
      </w:pP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უმაღლესი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განათლება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სოციოლოგიაში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,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საერთაშორისო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ურთიერთობებში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,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ფსიქოლოგიაში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,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სამართალში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ან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მასთნ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დაკავშირებულ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სხვა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დისციპლინებში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>;</w:t>
      </w:r>
    </w:p>
    <w:p w14:paraId="534D3B1B" w14:textId="77777777" w:rsidR="00E96023" w:rsidRPr="00F65C6C" w:rsidRDefault="00E96023" w:rsidP="00E96023">
      <w:pPr>
        <w:ind w:left="6"/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54E169B4" w14:textId="77777777" w:rsidR="00E96023" w:rsidRPr="00F65C6C" w:rsidRDefault="00E96023" w:rsidP="00E96023">
      <w:pPr>
        <w:ind w:left="6"/>
        <w:contextualSpacing/>
        <w:jc w:val="both"/>
        <w:rPr>
          <w:rFonts w:ascii="Sylfaen" w:eastAsia="Times New Roman" w:hAnsi="Sylfaen" w:cs="Times New Roman"/>
          <w:sz w:val="22"/>
          <w:szCs w:val="22"/>
          <w:lang w:val="ka-GE"/>
        </w:rPr>
      </w:pP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მინიმუმ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3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წლიანი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გამოცდილება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განვითარების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პროექტების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შეფასებაში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,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მართვასა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და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ზედამხედველობაში</w:t>
      </w:r>
      <w:r w:rsidRPr="00F65C6C">
        <w:rPr>
          <w:rFonts w:ascii="Sylfaen" w:eastAsia="Times New Roman" w:hAnsi="Sylfaen" w:cs="Times New Roman"/>
          <w:sz w:val="22"/>
          <w:szCs w:val="22"/>
          <w:lang w:val="ka-GE"/>
        </w:rPr>
        <w:t>;</w:t>
      </w:r>
    </w:p>
    <w:p w14:paraId="66A0F1A2" w14:textId="77777777" w:rsidR="00E96023" w:rsidRPr="00F65C6C" w:rsidRDefault="00E96023" w:rsidP="00E96023">
      <w:pPr>
        <w:ind w:left="6"/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4762CC7C" w14:textId="77777777" w:rsidR="00E96023" w:rsidRPr="00F65C6C" w:rsidRDefault="00E96023" w:rsidP="00E96023">
      <w:pPr>
        <w:ind w:left="6"/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  <w:r w:rsidRPr="00F65C6C">
        <w:rPr>
          <w:rFonts w:ascii="Sylfaen" w:hAnsi="Sylfaen" w:cs="Menlo Regular"/>
          <w:w w:val="105"/>
          <w:sz w:val="22"/>
          <w:szCs w:val="22"/>
          <w:lang w:val="ka-GE"/>
        </w:rPr>
        <w:t>უმაღლესი</w:t>
      </w:r>
      <w:r w:rsidRPr="00F65C6C">
        <w:rPr>
          <w:rFonts w:ascii="Sylfaen" w:hAnsi="Sylfaen"/>
          <w:w w:val="105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w w:val="105"/>
          <w:sz w:val="22"/>
          <w:szCs w:val="22"/>
          <w:lang w:val="ka-GE"/>
        </w:rPr>
        <w:t>დონის</w:t>
      </w:r>
      <w:r w:rsidRPr="00F65C6C">
        <w:rPr>
          <w:rFonts w:ascii="Sylfaen" w:hAnsi="Sylfaen"/>
          <w:w w:val="105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w w:val="105"/>
          <w:sz w:val="22"/>
          <w:szCs w:val="22"/>
          <w:lang w:val="ka-GE"/>
        </w:rPr>
        <w:t>ვერბალური</w:t>
      </w:r>
      <w:r w:rsidRPr="00F65C6C">
        <w:rPr>
          <w:rFonts w:ascii="Sylfaen" w:hAnsi="Sylfaen"/>
          <w:w w:val="105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w w:val="105"/>
          <w:sz w:val="22"/>
          <w:szCs w:val="22"/>
          <w:lang w:val="ka-GE"/>
        </w:rPr>
        <w:t>და</w:t>
      </w:r>
      <w:r w:rsidRPr="00F65C6C">
        <w:rPr>
          <w:rFonts w:ascii="Sylfaen" w:hAnsi="Sylfaen"/>
          <w:w w:val="105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w w:val="105"/>
          <w:sz w:val="22"/>
          <w:szCs w:val="22"/>
          <w:lang w:val="ka-GE"/>
        </w:rPr>
        <w:t>წერითი</w:t>
      </w:r>
      <w:r w:rsidRPr="00F65C6C">
        <w:rPr>
          <w:rFonts w:ascii="Sylfaen" w:hAnsi="Sylfaen"/>
          <w:w w:val="105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w w:val="105"/>
          <w:sz w:val="22"/>
          <w:szCs w:val="22"/>
          <w:lang w:val="ka-GE"/>
        </w:rPr>
        <w:t>უნარები</w:t>
      </w:r>
      <w:r w:rsidRPr="00F65C6C">
        <w:rPr>
          <w:rFonts w:ascii="Sylfaen" w:hAnsi="Sylfaen"/>
          <w:w w:val="105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w w:val="105"/>
          <w:sz w:val="22"/>
          <w:szCs w:val="22"/>
          <w:lang w:val="ka-GE"/>
        </w:rPr>
        <w:t>ინგლისურ</w:t>
      </w:r>
      <w:r w:rsidRPr="00F65C6C">
        <w:rPr>
          <w:rFonts w:ascii="Sylfaen" w:hAnsi="Sylfaen"/>
          <w:w w:val="105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w w:val="105"/>
          <w:sz w:val="22"/>
          <w:szCs w:val="22"/>
          <w:lang w:val="ka-GE"/>
        </w:rPr>
        <w:t>და</w:t>
      </w:r>
      <w:r w:rsidRPr="00F65C6C">
        <w:rPr>
          <w:rFonts w:ascii="Sylfaen" w:hAnsi="Sylfaen"/>
          <w:w w:val="105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w w:val="105"/>
          <w:sz w:val="22"/>
          <w:szCs w:val="22"/>
          <w:lang w:val="ka-GE"/>
        </w:rPr>
        <w:t>ქართულ</w:t>
      </w:r>
      <w:r w:rsidRPr="00F65C6C">
        <w:rPr>
          <w:rFonts w:ascii="Sylfaen" w:hAnsi="Sylfaen"/>
          <w:w w:val="105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w w:val="105"/>
          <w:sz w:val="22"/>
          <w:szCs w:val="22"/>
          <w:lang w:val="ka-GE"/>
        </w:rPr>
        <w:t>ენებში</w:t>
      </w:r>
      <w:r w:rsidRPr="00F65C6C">
        <w:rPr>
          <w:rFonts w:ascii="Sylfaen" w:hAnsi="Sylfaen"/>
          <w:w w:val="105"/>
          <w:sz w:val="22"/>
          <w:szCs w:val="22"/>
          <w:lang w:val="ka-GE"/>
        </w:rPr>
        <w:t>;</w:t>
      </w:r>
    </w:p>
    <w:p w14:paraId="344B9BD2" w14:textId="77777777" w:rsidR="00E96023" w:rsidRPr="00F65C6C" w:rsidRDefault="00E96023" w:rsidP="00E96023">
      <w:pPr>
        <w:ind w:left="6"/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53A59AE8" w14:textId="77777777" w:rsidR="00E96023" w:rsidRPr="00F65C6C" w:rsidRDefault="00E96023" w:rsidP="00E96023">
      <w:pPr>
        <w:ind w:left="6"/>
        <w:contextualSpacing/>
        <w:jc w:val="both"/>
        <w:rPr>
          <w:rFonts w:ascii="Sylfaen" w:eastAsia="Times New Roman" w:hAnsi="Sylfaen" w:cs="Times New Roman"/>
          <w:sz w:val="22"/>
          <w:szCs w:val="22"/>
          <w:lang w:val="ka-GE"/>
        </w:rPr>
      </w:pPr>
      <w:r w:rsidRPr="00F65C6C">
        <w:rPr>
          <w:rFonts w:ascii="Sylfaen" w:eastAsia="Times New Roman" w:hAnsi="Sylfaen" w:cs="Menlo Regular"/>
          <w:sz w:val="22"/>
          <w:szCs w:val="22"/>
        </w:rPr>
        <w:t>სამუშაო</w:t>
      </w:r>
      <w:r w:rsidRPr="00F65C6C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გამოცდილება</w:t>
      </w:r>
      <w:r w:rsidRPr="00F65C6C">
        <w:rPr>
          <w:rFonts w:ascii="Sylfaen" w:eastAsia="Times New Roman" w:hAnsi="Sylfaen" w:cs="Times New Roman"/>
          <w:sz w:val="22"/>
          <w:szCs w:val="22"/>
        </w:rPr>
        <w:t xml:space="preserve">, </w:t>
      </w:r>
      <w:r w:rsidRPr="00F65C6C">
        <w:rPr>
          <w:rFonts w:ascii="Sylfaen" w:eastAsia="Times New Roman" w:hAnsi="Sylfaen" w:cs="Menlo Regular"/>
          <w:sz w:val="22"/>
          <w:szCs w:val="22"/>
        </w:rPr>
        <w:t>როგორც</w:t>
      </w:r>
      <w:r w:rsidRPr="00F65C6C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სოციალური</w:t>
      </w:r>
      <w:r w:rsidRPr="00F65C6C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სპეციალისტი</w:t>
      </w:r>
      <w:r w:rsidRPr="00F65C6C">
        <w:rPr>
          <w:rFonts w:ascii="Sylfaen" w:eastAsia="Times New Roman" w:hAnsi="Sylfaen" w:cs="Times New Roman"/>
          <w:sz w:val="22"/>
          <w:szCs w:val="22"/>
        </w:rPr>
        <w:t xml:space="preserve">, </w:t>
      </w:r>
      <w:r w:rsidRPr="00F65C6C">
        <w:rPr>
          <w:rFonts w:ascii="Sylfaen" w:eastAsia="Times New Roman" w:hAnsi="Sylfaen" w:cs="Menlo Regular"/>
          <w:sz w:val="22"/>
          <w:szCs w:val="22"/>
        </w:rPr>
        <w:t>მსოფლიო</w:t>
      </w:r>
      <w:r w:rsidRPr="00F65C6C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ბანკის</w:t>
      </w:r>
      <w:r w:rsidRPr="00F65C6C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მიერ</w:t>
      </w:r>
      <w:r w:rsidRPr="00F65C6C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დაფინანსებულ</w:t>
      </w:r>
      <w:r w:rsidRPr="00F65C6C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პროექტებში</w:t>
      </w:r>
      <w:r w:rsidRPr="00F65C6C">
        <w:rPr>
          <w:rFonts w:ascii="Sylfaen" w:eastAsia="Times New Roman" w:hAnsi="Sylfaen" w:cs="Sylfaen"/>
          <w:sz w:val="22"/>
          <w:szCs w:val="22"/>
        </w:rPr>
        <w:t xml:space="preserve">, </w:t>
      </w:r>
      <w:r w:rsidRPr="00F65C6C">
        <w:rPr>
          <w:rFonts w:ascii="Sylfaen" w:eastAsia="Times New Roman" w:hAnsi="Sylfaen" w:cs="Menlo Regular"/>
          <w:sz w:val="22"/>
          <w:szCs w:val="22"/>
        </w:rPr>
        <w:t>მსოფლიო</w:t>
      </w:r>
      <w:r w:rsidRPr="00F65C6C">
        <w:rPr>
          <w:rFonts w:ascii="Sylfaen" w:eastAsia="Times New Roman" w:hAnsi="Sylfaen" w:cs="Sylfae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ბანკის</w:t>
      </w:r>
      <w:r w:rsidRPr="00F65C6C">
        <w:rPr>
          <w:rFonts w:ascii="Sylfaen" w:eastAsia="Times New Roman" w:hAnsi="Sylfaen" w:cs="Sylfae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დაცვის</w:t>
      </w:r>
      <w:r w:rsidRPr="00F65C6C">
        <w:rPr>
          <w:rFonts w:ascii="Sylfaen" w:eastAsia="Times New Roman" w:hAnsi="Sylfaen" w:cs="Sylfae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პოლიტიკისა</w:t>
      </w:r>
      <w:r w:rsidRPr="00F65C6C">
        <w:rPr>
          <w:rFonts w:ascii="Sylfaen" w:eastAsia="Times New Roman" w:hAnsi="Sylfaen" w:cs="Sylfae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და</w:t>
      </w:r>
      <w:r w:rsidRPr="00F65C6C">
        <w:rPr>
          <w:rFonts w:ascii="Sylfaen" w:eastAsia="Times New Roman" w:hAnsi="Sylfaen" w:cs="Sylfae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მოთხოვნების</w:t>
      </w:r>
      <w:r w:rsidRPr="00F65C6C">
        <w:rPr>
          <w:rFonts w:ascii="Sylfaen" w:eastAsia="Times New Roman" w:hAnsi="Sylfaen" w:cs="Sylfae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</w:rPr>
        <w:t>ცოდნა</w:t>
      </w:r>
      <w:r w:rsidRPr="00F65C6C">
        <w:rPr>
          <w:rFonts w:ascii="Sylfaen" w:eastAsia="Times New Roman" w:hAnsi="Sylfaen" w:cs="Sylfaen"/>
          <w:sz w:val="22"/>
          <w:szCs w:val="22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ჩაითვლება</w:t>
      </w:r>
      <w:r w:rsidRPr="00F65C6C">
        <w:rPr>
          <w:rFonts w:ascii="Sylfaen" w:eastAsia="Times New Roman" w:hAnsi="Sylfaen" w:cs="Sylfaen"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sz w:val="22"/>
          <w:szCs w:val="22"/>
          <w:lang w:val="ka-GE"/>
        </w:rPr>
        <w:t>უპირატესად</w:t>
      </w:r>
      <w:r w:rsidRPr="00F65C6C">
        <w:rPr>
          <w:rFonts w:ascii="Sylfaen" w:eastAsia="Times New Roman" w:hAnsi="Sylfaen" w:cs="Sylfaen"/>
          <w:sz w:val="22"/>
          <w:szCs w:val="22"/>
          <w:lang w:val="ka-GE"/>
        </w:rPr>
        <w:t>.</w:t>
      </w:r>
    </w:p>
    <w:p w14:paraId="1334AB66" w14:textId="77777777" w:rsidR="00E96023" w:rsidRPr="00F65C6C" w:rsidRDefault="00E96023" w:rsidP="00E96023">
      <w:pPr>
        <w:spacing w:line="360" w:lineRule="auto"/>
        <w:ind w:left="4"/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66A017DB" w14:textId="77777777" w:rsidR="00E96023" w:rsidRPr="00F65C6C" w:rsidRDefault="00E96023" w:rsidP="00E96023">
      <w:pPr>
        <w:spacing w:line="360" w:lineRule="auto"/>
        <w:ind w:left="4"/>
        <w:contextualSpacing/>
        <w:jc w:val="both"/>
        <w:rPr>
          <w:rFonts w:ascii="Sylfaen" w:eastAsia="Times New Roman" w:hAnsi="Sylfaen" w:cs="Times New Roman"/>
          <w:b/>
          <w:sz w:val="22"/>
          <w:szCs w:val="22"/>
          <w:lang w:val="ka-GE"/>
        </w:rPr>
      </w:pPr>
      <w:r w:rsidRPr="00F65C6C">
        <w:rPr>
          <w:rFonts w:ascii="Sylfaen" w:eastAsia="Times New Roman" w:hAnsi="Sylfaen" w:cs="Times New Roman"/>
          <w:b/>
          <w:sz w:val="22"/>
          <w:szCs w:val="22"/>
        </w:rPr>
        <w:t>VIII.</w:t>
      </w:r>
      <w:r w:rsidRPr="00F65C6C">
        <w:rPr>
          <w:rFonts w:ascii="Sylfaen" w:eastAsia="Times New Roman" w:hAnsi="Sylfaen" w:cs="Times New Roman"/>
          <w:b/>
          <w:sz w:val="22"/>
          <w:szCs w:val="22"/>
        </w:rPr>
        <w:tab/>
      </w:r>
      <w:r w:rsidRPr="00F65C6C">
        <w:rPr>
          <w:rFonts w:ascii="Sylfaen" w:eastAsia="Times New Roman" w:hAnsi="Sylfaen" w:cs="Menlo Regular"/>
          <w:b/>
          <w:sz w:val="22"/>
          <w:szCs w:val="22"/>
          <w:lang w:val="ka-GE"/>
        </w:rPr>
        <w:t>სამუშაოს</w:t>
      </w:r>
      <w:r w:rsidRPr="00F65C6C">
        <w:rPr>
          <w:rFonts w:ascii="Sylfaen" w:eastAsia="Times New Roman" w:hAnsi="Sylfaen" w:cs="Times New Roman"/>
          <w:b/>
          <w:sz w:val="22"/>
          <w:szCs w:val="22"/>
          <w:lang w:val="ka-GE"/>
        </w:rPr>
        <w:t xml:space="preserve"> </w:t>
      </w:r>
      <w:r w:rsidRPr="00F65C6C">
        <w:rPr>
          <w:rFonts w:ascii="Sylfaen" w:eastAsia="Times New Roman" w:hAnsi="Sylfaen" w:cs="Menlo Regular"/>
          <w:b/>
          <w:sz w:val="22"/>
          <w:szCs w:val="22"/>
          <w:lang w:val="ka-GE"/>
        </w:rPr>
        <w:t>ხანგრძლივობა</w:t>
      </w:r>
    </w:p>
    <w:p w14:paraId="26C0286B" w14:textId="77777777" w:rsidR="00E96023" w:rsidRPr="00F65C6C" w:rsidRDefault="00E96023" w:rsidP="00E96023">
      <w:pPr>
        <w:spacing w:line="360" w:lineRule="auto"/>
        <w:ind w:left="4"/>
        <w:contextualSpacing/>
        <w:jc w:val="both"/>
        <w:rPr>
          <w:rFonts w:ascii="Sylfaen" w:eastAsia="Times New Roman" w:hAnsi="Sylfaen" w:cs="Times New Roman"/>
          <w:b/>
          <w:sz w:val="22"/>
          <w:szCs w:val="22"/>
        </w:rPr>
      </w:pPr>
    </w:p>
    <w:p w14:paraId="34DB4E03" w14:textId="77777777" w:rsidR="00E96023" w:rsidRPr="00F65C6C" w:rsidRDefault="00E96023" w:rsidP="00E96023">
      <w:pPr>
        <w:jc w:val="both"/>
        <w:rPr>
          <w:rFonts w:ascii="Sylfaen" w:hAnsi="Sylfaen"/>
          <w:sz w:val="22"/>
          <w:szCs w:val="22"/>
          <w:lang w:val="ka-GE"/>
        </w:rPr>
      </w:pPr>
      <w:r w:rsidRPr="00F65C6C">
        <w:rPr>
          <w:rFonts w:ascii="Sylfaen" w:hAnsi="Sylfaen" w:cs="Menlo Regular"/>
          <w:sz w:val="22"/>
          <w:szCs w:val="22"/>
          <w:lang w:val="ka-GE"/>
        </w:rPr>
        <w:t>სოციალური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სტანდარტების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სპეციალისტის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სამუშაო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განისაზღვრა</w:t>
      </w:r>
      <w:r w:rsidRPr="00F65C6C">
        <w:rPr>
          <w:rFonts w:ascii="Sylfaen" w:hAnsi="Sylfaen"/>
          <w:sz w:val="22"/>
          <w:szCs w:val="22"/>
          <w:lang w:val="ka-GE"/>
        </w:rPr>
        <w:t xml:space="preserve"> 150 </w:t>
      </w:r>
      <w:r w:rsidRPr="00F65C6C">
        <w:rPr>
          <w:rFonts w:ascii="Sylfaen" w:hAnsi="Sylfaen" w:cs="Menlo Regular"/>
          <w:sz w:val="22"/>
          <w:szCs w:val="22"/>
          <w:lang w:val="ka-GE"/>
        </w:rPr>
        <w:t>დღის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ვადით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ერთი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წლის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განმავლობაში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რომელიც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დაიწყება</w:t>
      </w:r>
      <w:r w:rsidRPr="00F65C6C">
        <w:rPr>
          <w:rFonts w:ascii="Sylfaen" w:hAnsi="Sylfaen"/>
          <w:sz w:val="22"/>
          <w:szCs w:val="22"/>
          <w:lang w:val="ka-GE"/>
        </w:rPr>
        <w:t xml:space="preserve"> 2020 </w:t>
      </w:r>
      <w:r w:rsidRPr="00F65C6C">
        <w:rPr>
          <w:rFonts w:ascii="Sylfaen" w:hAnsi="Sylfaen" w:cs="Menlo Regular"/>
          <w:sz w:val="22"/>
          <w:szCs w:val="22"/>
          <w:lang w:val="ka-GE"/>
        </w:rPr>
        <w:t>წლის</w:t>
      </w:r>
      <w:r w:rsidRPr="00F65C6C">
        <w:rPr>
          <w:rFonts w:ascii="Sylfaen" w:hAnsi="Sylfaen"/>
          <w:sz w:val="22"/>
          <w:szCs w:val="22"/>
          <w:lang w:val="ka-GE"/>
        </w:rPr>
        <w:t xml:space="preserve"> 18 </w:t>
      </w:r>
      <w:r w:rsidRPr="00F65C6C">
        <w:rPr>
          <w:rFonts w:ascii="Sylfaen" w:hAnsi="Sylfaen" w:cs="Menlo Regular"/>
          <w:sz w:val="22"/>
          <w:szCs w:val="22"/>
          <w:lang w:val="ka-GE"/>
        </w:rPr>
        <w:t>მაისს</w:t>
      </w:r>
      <w:r w:rsidRPr="00F65C6C">
        <w:rPr>
          <w:rFonts w:ascii="Sylfaen" w:hAnsi="Sylfaen"/>
          <w:sz w:val="22"/>
          <w:szCs w:val="22"/>
          <w:lang w:val="ka-GE"/>
        </w:rPr>
        <w:t xml:space="preserve">, </w:t>
      </w:r>
      <w:r w:rsidRPr="00F65C6C">
        <w:rPr>
          <w:rFonts w:ascii="Sylfaen" w:hAnsi="Sylfaen" w:cs="Menlo Regular"/>
          <w:sz w:val="22"/>
          <w:szCs w:val="22"/>
          <w:lang w:val="ka-GE"/>
        </w:rPr>
        <w:t>შესაძლო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გახანგრძლივების</w:t>
      </w:r>
      <w:r w:rsidRPr="00F65C6C">
        <w:rPr>
          <w:rFonts w:ascii="Sylfaen" w:hAnsi="Sylfaen"/>
          <w:sz w:val="22"/>
          <w:szCs w:val="22"/>
          <w:lang w:val="ka-GE"/>
        </w:rPr>
        <w:t xml:space="preserve"> </w:t>
      </w:r>
      <w:r w:rsidRPr="00F65C6C">
        <w:rPr>
          <w:rFonts w:ascii="Sylfaen" w:hAnsi="Sylfaen" w:cs="Menlo Regular"/>
          <w:sz w:val="22"/>
          <w:szCs w:val="22"/>
          <w:lang w:val="ka-GE"/>
        </w:rPr>
        <w:t>პერსპექტივ</w:t>
      </w:r>
      <w:r w:rsidRPr="00F65C6C">
        <w:rPr>
          <w:rFonts w:ascii="Sylfaen" w:hAnsi="Sylfaen"/>
          <w:sz w:val="22"/>
          <w:szCs w:val="22"/>
          <w:lang w:val="ka-GE"/>
        </w:rPr>
        <w:t xml:space="preserve">ით, რაც დამოკიდებული იქნება შესრულების ხარისხზე.  </w:t>
      </w:r>
    </w:p>
    <w:p w14:paraId="5C4CAB52" w14:textId="77777777" w:rsidR="00E96023" w:rsidRDefault="00E96023" w:rsidP="00E96023"/>
    <w:p w14:paraId="1570F8FE" w14:textId="570F2A57" w:rsidR="00D20280" w:rsidRPr="00F65C6C" w:rsidRDefault="00D20280" w:rsidP="00F65C6C">
      <w:pPr>
        <w:jc w:val="both"/>
        <w:rPr>
          <w:rFonts w:ascii="Sylfaen" w:hAnsi="Sylfaen"/>
          <w:sz w:val="22"/>
          <w:szCs w:val="22"/>
          <w:lang w:val="ka-GE"/>
        </w:rPr>
      </w:pPr>
    </w:p>
    <w:sectPr w:rsidR="00D20280" w:rsidRPr="00F65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AFADF6" w16cid:durableId="225AB707"/>
  <w16cid:commentId w16cid:paraId="4A44EC32" w16cid:durableId="225AF6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DEECD" w14:textId="77777777" w:rsidR="00087C10" w:rsidRDefault="00087C10" w:rsidP="00744396">
      <w:r>
        <w:separator/>
      </w:r>
    </w:p>
  </w:endnote>
  <w:endnote w:type="continuationSeparator" w:id="0">
    <w:p w14:paraId="443EE06B" w14:textId="77777777" w:rsidR="00087C10" w:rsidRDefault="00087C10" w:rsidP="0074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E5BE" w14:textId="77777777" w:rsidR="00087C10" w:rsidRDefault="00087C10" w:rsidP="00744396">
      <w:r>
        <w:separator/>
      </w:r>
    </w:p>
  </w:footnote>
  <w:footnote w:type="continuationSeparator" w:id="0">
    <w:p w14:paraId="5E038C21" w14:textId="77777777" w:rsidR="00087C10" w:rsidRDefault="00087C10" w:rsidP="0074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48"/>
    <w:multiLevelType w:val="hybridMultilevel"/>
    <w:tmpl w:val="AC1A14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0413"/>
    <w:multiLevelType w:val="hybridMultilevel"/>
    <w:tmpl w:val="927404E6"/>
    <w:lvl w:ilvl="0" w:tplc="4C26AA1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0A4B0AF2"/>
    <w:multiLevelType w:val="hybridMultilevel"/>
    <w:tmpl w:val="099ADB9E"/>
    <w:lvl w:ilvl="0" w:tplc="D9228904">
      <w:start w:val="1"/>
      <w:numFmt w:val="decimal"/>
      <w:lvlText w:val="%1."/>
      <w:lvlJc w:val="left"/>
      <w:pPr>
        <w:ind w:left="887" w:hanging="334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en-US" w:eastAsia="en-US" w:bidi="en-US"/>
      </w:rPr>
    </w:lvl>
    <w:lvl w:ilvl="1" w:tplc="E5582580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39C4C7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en-US"/>
      </w:rPr>
    </w:lvl>
    <w:lvl w:ilvl="3" w:tplc="605AE4EA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en-US"/>
      </w:rPr>
    </w:lvl>
    <w:lvl w:ilvl="4" w:tplc="7E8888D0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en-US"/>
      </w:rPr>
    </w:lvl>
    <w:lvl w:ilvl="5" w:tplc="0C9AD90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en-US"/>
      </w:rPr>
    </w:lvl>
    <w:lvl w:ilvl="6" w:tplc="9836F734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en-US"/>
      </w:rPr>
    </w:lvl>
    <w:lvl w:ilvl="7" w:tplc="29A02F34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en-US"/>
      </w:rPr>
    </w:lvl>
    <w:lvl w:ilvl="8" w:tplc="4E6E4A54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en-US"/>
      </w:rPr>
    </w:lvl>
  </w:abstractNum>
  <w:abstractNum w:abstractNumId="3">
    <w:nsid w:val="1F5A6B77"/>
    <w:multiLevelType w:val="hybridMultilevel"/>
    <w:tmpl w:val="F406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20FA1"/>
    <w:multiLevelType w:val="hybridMultilevel"/>
    <w:tmpl w:val="E26E41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D2D5B2D"/>
    <w:multiLevelType w:val="hybridMultilevel"/>
    <w:tmpl w:val="4AE2226A"/>
    <w:lvl w:ilvl="0" w:tplc="BE8233D4">
      <w:start w:val="1"/>
      <w:numFmt w:val="bullet"/>
      <w:lvlText w:val="•"/>
      <w:lvlJc w:val="left"/>
      <w:pPr>
        <w:ind w:left="508" w:hanging="339"/>
      </w:pPr>
      <w:rPr>
        <w:rFonts w:ascii="Times New Roman" w:eastAsia="Times New Roman" w:hAnsi="Times New Roman" w:hint="default"/>
        <w:color w:val="42464F"/>
        <w:w w:val="142"/>
        <w:sz w:val="19"/>
        <w:szCs w:val="19"/>
      </w:rPr>
    </w:lvl>
    <w:lvl w:ilvl="1" w:tplc="D02E0C46">
      <w:start w:val="1"/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24A42832">
      <w:start w:val="1"/>
      <w:numFmt w:val="bullet"/>
      <w:lvlText w:val="•"/>
      <w:lvlJc w:val="left"/>
      <w:pPr>
        <w:ind w:left="2336" w:hanging="339"/>
      </w:pPr>
      <w:rPr>
        <w:rFonts w:hint="default"/>
      </w:rPr>
    </w:lvl>
    <w:lvl w:ilvl="3" w:tplc="8C9A56F0">
      <w:start w:val="1"/>
      <w:numFmt w:val="bullet"/>
      <w:lvlText w:val="•"/>
      <w:lvlJc w:val="left"/>
      <w:pPr>
        <w:ind w:left="3254" w:hanging="339"/>
      </w:pPr>
      <w:rPr>
        <w:rFonts w:hint="default"/>
      </w:rPr>
    </w:lvl>
    <w:lvl w:ilvl="4" w:tplc="998E7F7E">
      <w:start w:val="1"/>
      <w:numFmt w:val="bullet"/>
      <w:lvlText w:val="•"/>
      <w:lvlJc w:val="left"/>
      <w:pPr>
        <w:ind w:left="4172" w:hanging="339"/>
      </w:pPr>
      <w:rPr>
        <w:rFonts w:hint="default"/>
      </w:rPr>
    </w:lvl>
    <w:lvl w:ilvl="5" w:tplc="8D08D7EC">
      <w:start w:val="1"/>
      <w:numFmt w:val="bullet"/>
      <w:lvlText w:val="•"/>
      <w:lvlJc w:val="left"/>
      <w:pPr>
        <w:ind w:left="5090" w:hanging="339"/>
      </w:pPr>
      <w:rPr>
        <w:rFonts w:hint="default"/>
      </w:rPr>
    </w:lvl>
    <w:lvl w:ilvl="6" w:tplc="3B78EBEA">
      <w:start w:val="1"/>
      <w:numFmt w:val="bullet"/>
      <w:lvlText w:val="•"/>
      <w:lvlJc w:val="left"/>
      <w:pPr>
        <w:ind w:left="6008" w:hanging="339"/>
      </w:pPr>
      <w:rPr>
        <w:rFonts w:hint="default"/>
      </w:rPr>
    </w:lvl>
    <w:lvl w:ilvl="7" w:tplc="F51245FA">
      <w:start w:val="1"/>
      <w:numFmt w:val="bullet"/>
      <w:lvlText w:val="•"/>
      <w:lvlJc w:val="left"/>
      <w:pPr>
        <w:ind w:left="6926" w:hanging="339"/>
      </w:pPr>
      <w:rPr>
        <w:rFonts w:hint="default"/>
      </w:rPr>
    </w:lvl>
    <w:lvl w:ilvl="8" w:tplc="F97245A6">
      <w:start w:val="1"/>
      <w:numFmt w:val="bullet"/>
      <w:lvlText w:val="•"/>
      <w:lvlJc w:val="left"/>
      <w:pPr>
        <w:ind w:left="7844" w:hanging="339"/>
      </w:pPr>
      <w:rPr>
        <w:rFonts w:hint="default"/>
      </w:rPr>
    </w:lvl>
  </w:abstractNum>
  <w:abstractNum w:abstractNumId="6">
    <w:nsid w:val="432345D3"/>
    <w:multiLevelType w:val="hybridMultilevel"/>
    <w:tmpl w:val="CDF8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40442"/>
    <w:multiLevelType w:val="hybridMultilevel"/>
    <w:tmpl w:val="14D6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E4A9F"/>
    <w:multiLevelType w:val="hybridMultilevel"/>
    <w:tmpl w:val="F42CFF4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935082"/>
    <w:multiLevelType w:val="hybridMultilevel"/>
    <w:tmpl w:val="99FE386E"/>
    <w:lvl w:ilvl="0" w:tplc="533EE20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3"/>
        <w:sz w:val="19"/>
        <w:szCs w:val="19"/>
        <w:lang w:val="en-US" w:eastAsia="en-US" w:bidi="en-US"/>
      </w:rPr>
    </w:lvl>
    <w:lvl w:ilvl="1" w:tplc="DB4A25B4">
      <w:numFmt w:val="bullet"/>
      <w:lvlText w:val="•"/>
      <w:lvlJc w:val="left"/>
      <w:pPr>
        <w:ind w:left="945" w:hanging="340"/>
      </w:pPr>
      <w:rPr>
        <w:rFonts w:ascii="Times New Roman" w:eastAsia="Times New Roman" w:hAnsi="Times New Roman" w:cs="Times New Roman" w:hint="default"/>
        <w:color w:val="42464F"/>
        <w:w w:val="143"/>
        <w:sz w:val="18"/>
        <w:szCs w:val="18"/>
        <w:lang w:val="en-US" w:eastAsia="en-US" w:bidi="en-US"/>
      </w:rPr>
    </w:lvl>
    <w:lvl w:ilvl="2" w:tplc="B06CB638">
      <w:numFmt w:val="bullet"/>
      <w:lvlText w:val="•"/>
      <w:lvlJc w:val="left"/>
      <w:pPr>
        <w:ind w:left="2002" w:hanging="340"/>
      </w:pPr>
      <w:rPr>
        <w:rFonts w:hint="default"/>
        <w:lang w:val="en-US" w:eastAsia="en-US" w:bidi="en-US"/>
      </w:rPr>
    </w:lvl>
    <w:lvl w:ilvl="3" w:tplc="0F0ED32E">
      <w:numFmt w:val="bullet"/>
      <w:lvlText w:val="•"/>
      <w:lvlJc w:val="left"/>
      <w:pPr>
        <w:ind w:left="3065" w:hanging="340"/>
      </w:pPr>
      <w:rPr>
        <w:rFonts w:hint="default"/>
        <w:lang w:val="en-US" w:eastAsia="en-US" w:bidi="en-US"/>
      </w:rPr>
    </w:lvl>
    <w:lvl w:ilvl="4" w:tplc="3C4827C8">
      <w:numFmt w:val="bullet"/>
      <w:lvlText w:val="•"/>
      <w:lvlJc w:val="left"/>
      <w:pPr>
        <w:ind w:left="4128" w:hanging="340"/>
      </w:pPr>
      <w:rPr>
        <w:rFonts w:hint="default"/>
        <w:lang w:val="en-US" w:eastAsia="en-US" w:bidi="en-US"/>
      </w:rPr>
    </w:lvl>
    <w:lvl w:ilvl="5" w:tplc="74B6F452">
      <w:numFmt w:val="bullet"/>
      <w:lvlText w:val="•"/>
      <w:lvlJc w:val="left"/>
      <w:pPr>
        <w:ind w:left="5191" w:hanging="340"/>
      </w:pPr>
      <w:rPr>
        <w:rFonts w:hint="default"/>
        <w:lang w:val="en-US" w:eastAsia="en-US" w:bidi="en-US"/>
      </w:rPr>
    </w:lvl>
    <w:lvl w:ilvl="6" w:tplc="86A0255A">
      <w:numFmt w:val="bullet"/>
      <w:lvlText w:val="•"/>
      <w:lvlJc w:val="left"/>
      <w:pPr>
        <w:ind w:left="6254" w:hanging="340"/>
      </w:pPr>
      <w:rPr>
        <w:rFonts w:hint="default"/>
        <w:lang w:val="en-US" w:eastAsia="en-US" w:bidi="en-US"/>
      </w:rPr>
    </w:lvl>
    <w:lvl w:ilvl="7" w:tplc="67A23E4A">
      <w:numFmt w:val="bullet"/>
      <w:lvlText w:val="•"/>
      <w:lvlJc w:val="left"/>
      <w:pPr>
        <w:ind w:left="7317" w:hanging="340"/>
      </w:pPr>
      <w:rPr>
        <w:rFonts w:hint="default"/>
        <w:lang w:val="en-US" w:eastAsia="en-US" w:bidi="en-US"/>
      </w:rPr>
    </w:lvl>
    <w:lvl w:ilvl="8" w:tplc="1E0AAB16">
      <w:numFmt w:val="bullet"/>
      <w:lvlText w:val="•"/>
      <w:lvlJc w:val="left"/>
      <w:pPr>
        <w:ind w:left="8379" w:hanging="34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D4"/>
    <w:rsid w:val="00012DC5"/>
    <w:rsid w:val="00025460"/>
    <w:rsid w:val="0006085F"/>
    <w:rsid w:val="00084AF1"/>
    <w:rsid w:val="00087C10"/>
    <w:rsid w:val="000901ED"/>
    <w:rsid w:val="000A3BEC"/>
    <w:rsid w:val="000A3EA4"/>
    <w:rsid w:val="000F5796"/>
    <w:rsid w:val="00103D7F"/>
    <w:rsid w:val="00106EC2"/>
    <w:rsid w:val="00107714"/>
    <w:rsid w:val="00113648"/>
    <w:rsid w:val="001218B5"/>
    <w:rsid w:val="00130DDC"/>
    <w:rsid w:val="0013728B"/>
    <w:rsid w:val="00140344"/>
    <w:rsid w:val="00197F00"/>
    <w:rsid w:val="001C3B3A"/>
    <w:rsid w:val="002132CE"/>
    <w:rsid w:val="002546DE"/>
    <w:rsid w:val="00255F15"/>
    <w:rsid w:val="0027101A"/>
    <w:rsid w:val="00272885"/>
    <w:rsid w:val="002A026A"/>
    <w:rsid w:val="002A3F7D"/>
    <w:rsid w:val="002B23DE"/>
    <w:rsid w:val="002C343C"/>
    <w:rsid w:val="002C740A"/>
    <w:rsid w:val="00302A0B"/>
    <w:rsid w:val="0036220B"/>
    <w:rsid w:val="003939E5"/>
    <w:rsid w:val="003A6BD7"/>
    <w:rsid w:val="003D240D"/>
    <w:rsid w:val="00406D91"/>
    <w:rsid w:val="004A03E9"/>
    <w:rsid w:val="004B32FA"/>
    <w:rsid w:val="004F2084"/>
    <w:rsid w:val="00530011"/>
    <w:rsid w:val="005409EF"/>
    <w:rsid w:val="00555543"/>
    <w:rsid w:val="00574EE4"/>
    <w:rsid w:val="00576547"/>
    <w:rsid w:val="00580AB9"/>
    <w:rsid w:val="005D5736"/>
    <w:rsid w:val="005E5D02"/>
    <w:rsid w:val="005F7B37"/>
    <w:rsid w:val="006027C7"/>
    <w:rsid w:val="00602901"/>
    <w:rsid w:val="006329DA"/>
    <w:rsid w:val="00643FF3"/>
    <w:rsid w:val="00670BD4"/>
    <w:rsid w:val="00684B1E"/>
    <w:rsid w:val="006D4F6E"/>
    <w:rsid w:val="006D7206"/>
    <w:rsid w:val="00713342"/>
    <w:rsid w:val="00722AB5"/>
    <w:rsid w:val="00744396"/>
    <w:rsid w:val="00747107"/>
    <w:rsid w:val="00764FAD"/>
    <w:rsid w:val="0076635A"/>
    <w:rsid w:val="0078772C"/>
    <w:rsid w:val="007E22C9"/>
    <w:rsid w:val="007F03CB"/>
    <w:rsid w:val="007F499D"/>
    <w:rsid w:val="00812B7C"/>
    <w:rsid w:val="00821551"/>
    <w:rsid w:val="008C7DD9"/>
    <w:rsid w:val="008E6FFD"/>
    <w:rsid w:val="00910451"/>
    <w:rsid w:val="009113BB"/>
    <w:rsid w:val="009578D2"/>
    <w:rsid w:val="0096799A"/>
    <w:rsid w:val="009B2AB7"/>
    <w:rsid w:val="009C0AE7"/>
    <w:rsid w:val="009C1A06"/>
    <w:rsid w:val="009C7239"/>
    <w:rsid w:val="009F2F9C"/>
    <w:rsid w:val="00A042C5"/>
    <w:rsid w:val="00A3318F"/>
    <w:rsid w:val="00A339C0"/>
    <w:rsid w:val="00A77007"/>
    <w:rsid w:val="00A80E3F"/>
    <w:rsid w:val="00AB2BF5"/>
    <w:rsid w:val="00AF116C"/>
    <w:rsid w:val="00B2644C"/>
    <w:rsid w:val="00B304C5"/>
    <w:rsid w:val="00B976CA"/>
    <w:rsid w:val="00BF2CB3"/>
    <w:rsid w:val="00C13159"/>
    <w:rsid w:val="00C22980"/>
    <w:rsid w:val="00C267CD"/>
    <w:rsid w:val="00C660C4"/>
    <w:rsid w:val="00CE3CE1"/>
    <w:rsid w:val="00D0417C"/>
    <w:rsid w:val="00D20280"/>
    <w:rsid w:val="00D60016"/>
    <w:rsid w:val="00D730CF"/>
    <w:rsid w:val="00D97D06"/>
    <w:rsid w:val="00DB406A"/>
    <w:rsid w:val="00DC464A"/>
    <w:rsid w:val="00DE07CE"/>
    <w:rsid w:val="00DF3EB3"/>
    <w:rsid w:val="00DF5CF1"/>
    <w:rsid w:val="00E07F65"/>
    <w:rsid w:val="00E9239A"/>
    <w:rsid w:val="00E96023"/>
    <w:rsid w:val="00EC764A"/>
    <w:rsid w:val="00F049F1"/>
    <w:rsid w:val="00F1060C"/>
    <w:rsid w:val="00F64DB6"/>
    <w:rsid w:val="00F65C6C"/>
    <w:rsid w:val="00F752B3"/>
    <w:rsid w:val="00F83DF6"/>
    <w:rsid w:val="00F87707"/>
    <w:rsid w:val="00FA2019"/>
    <w:rsid w:val="00FA749C"/>
    <w:rsid w:val="00FB5B08"/>
    <w:rsid w:val="00FC6CC7"/>
    <w:rsid w:val="00FC6F19"/>
    <w:rsid w:val="00FC6F97"/>
    <w:rsid w:val="00FE193C"/>
    <w:rsid w:val="00FF1C78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FCD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D4"/>
    <w:pPr>
      <w:spacing w:after="0" w:line="240" w:lineRule="auto"/>
    </w:pPr>
    <w:rPr>
      <w:rFonts w:ascii="Calibri" w:eastAsia="Calibri" w:hAnsi="Calibri" w:cs="Calibri"/>
      <w:sz w:val="20"/>
      <w:szCs w:val="20"/>
      <w:lang w:val="tr-TR" w:eastAsia="tr-TR"/>
    </w:rPr>
  </w:style>
  <w:style w:type="paragraph" w:styleId="Heading1">
    <w:name w:val="heading 1"/>
    <w:basedOn w:val="Normal"/>
    <w:link w:val="Heading1Char"/>
    <w:uiPriority w:val="1"/>
    <w:qFormat/>
    <w:rsid w:val="00DF3EB3"/>
    <w:pPr>
      <w:widowControl w:val="0"/>
      <w:autoSpaceDE w:val="0"/>
      <w:autoSpaceDN w:val="0"/>
      <w:ind w:left="293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qFormat/>
    <w:rsid w:val="00670BD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43FF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43FF3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DF3EB3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qFormat/>
    <w:rsid w:val="00DF3EB3"/>
    <w:rPr>
      <w:rFonts w:ascii="Calibri" w:eastAsia="Calibri" w:hAnsi="Calibri" w:cs="Calibri"/>
      <w:sz w:val="20"/>
      <w:szCs w:val="20"/>
      <w:lang w:val="tr-TR"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DF5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C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CF1"/>
    <w:rPr>
      <w:rFonts w:ascii="Calibri" w:eastAsia="Calibri" w:hAnsi="Calibri" w:cs="Calibri"/>
      <w:sz w:val="20"/>
      <w:szCs w:val="20"/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CF1"/>
    <w:rPr>
      <w:rFonts w:ascii="Calibri" w:eastAsia="Calibri" w:hAnsi="Calibri" w:cs="Calibri"/>
      <w:b/>
      <w:bCs/>
      <w:sz w:val="20"/>
      <w:szCs w:val="20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F1"/>
    <w:rPr>
      <w:rFonts w:ascii="Segoe UI" w:eastAsia="Calibri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744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96"/>
    <w:rPr>
      <w:rFonts w:ascii="Calibri" w:eastAsia="Calibri" w:hAnsi="Calibri" w:cs="Calibri"/>
      <w:sz w:val="20"/>
      <w:szCs w:val="20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744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96"/>
    <w:rPr>
      <w:rFonts w:ascii="Calibri" w:eastAsia="Calibri" w:hAnsi="Calibri" w:cs="Calibri"/>
      <w:sz w:val="20"/>
      <w:szCs w:val="20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D4"/>
    <w:pPr>
      <w:spacing w:after="0" w:line="240" w:lineRule="auto"/>
    </w:pPr>
    <w:rPr>
      <w:rFonts w:ascii="Calibri" w:eastAsia="Calibri" w:hAnsi="Calibri" w:cs="Calibri"/>
      <w:sz w:val="20"/>
      <w:szCs w:val="20"/>
      <w:lang w:val="tr-TR" w:eastAsia="tr-TR"/>
    </w:rPr>
  </w:style>
  <w:style w:type="paragraph" w:styleId="Heading1">
    <w:name w:val="heading 1"/>
    <w:basedOn w:val="Normal"/>
    <w:link w:val="Heading1Char"/>
    <w:uiPriority w:val="1"/>
    <w:qFormat/>
    <w:rsid w:val="00DF3EB3"/>
    <w:pPr>
      <w:widowControl w:val="0"/>
      <w:autoSpaceDE w:val="0"/>
      <w:autoSpaceDN w:val="0"/>
      <w:ind w:left="293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qFormat/>
    <w:rsid w:val="00670BD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43FF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43FF3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DF3EB3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qFormat/>
    <w:rsid w:val="00DF3EB3"/>
    <w:rPr>
      <w:rFonts w:ascii="Calibri" w:eastAsia="Calibri" w:hAnsi="Calibri" w:cs="Calibri"/>
      <w:sz w:val="20"/>
      <w:szCs w:val="20"/>
      <w:lang w:val="tr-TR"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DF5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C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CF1"/>
    <w:rPr>
      <w:rFonts w:ascii="Calibri" w:eastAsia="Calibri" w:hAnsi="Calibri" w:cs="Calibri"/>
      <w:sz w:val="20"/>
      <w:szCs w:val="20"/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CF1"/>
    <w:rPr>
      <w:rFonts w:ascii="Calibri" w:eastAsia="Calibri" w:hAnsi="Calibri" w:cs="Calibri"/>
      <w:b/>
      <w:bCs/>
      <w:sz w:val="20"/>
      <w:szCs w:val="20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F1"/>
    <w:rPr>
      <w:rFonts w:ascii="Segoe UI" w:eastAsia="Calibri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744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96"/>
    <w:rPr>
      <w:rFonts w:ascii="Calibri" w:eastAsia="Calibri" w:hAnsi="Calibri" w:cs="Calibri"/>
      <w:sz w:val="20"/>
      <w:szCs w:val="20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744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96"/>
    <w:rPr>
      <w:rFonts w:ascii="Calibri" w:eastAsia="Calibri" w:hAnsi="Calibri" w:cs="Calibri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135C35F46F242ABD78D63C2151323" ma:contentTypeVersion="11" ma:contentTypeDescription="Create a new document." ma:contentTypeScope="" ma:versionID="fdd88588cab5c9836c5e1a8fde2393b2">
  <xsd:schema xmlns:xsd="http://www.w3.org/2001/XMLSchema" xmlns:xs="http://www.w3.org/2001/XMLSchema" xmlns:p="http://schemas.microsoft.com/office/2006/metadata/properties" xmlns:ns3="0c867391-8214-4b58-86b3-de07547409f9" xmlns:ns4="fddef6a8-5936-4909-96e0-2ad7a6b1720b" targetNamespace="http://schemas.microsoft.com/office/2006/metadata/properties" ma:root="true" ma:fieldsID="c84ea2c8be8d1cb2a5d56e0ed897c65b" ns3:_="" ns4:_="">
    <xsd:import namespace="0c867391-8214-4b58-86b3-de07547409f9"/>
    <xsd:import namespace="fddef6a8-5936-4909-96e0-2ad7a6b17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7391-8214-4b58-86b3-de07547409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ef6a8-5936-4909-96e0-2ad7a6b17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F776F-EA40-454B-AE02-A3D2E27D7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60E21D-EA50-4F87-9C38-64FF83C69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7391-8214-4b58-86b3-de07547409f9"/>
    <ds:schemaRef ds:uri="fddef6a8-5936-4909-96e0-2ad7a6b17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E4F10-DCAA-4127-9C3D-C400629A07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6260E5-FC86-48DA-BB89-B748CC64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2020-05-17T17:12:00Z</dcterms:created>
  <dcterms:modified xsi:type="dcterms:W3CDTF">2020-05-17T17:19:00Z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0x01010000D135C35F46F242ABD78D63C2151323</vt:lpwstr>
  </property>
</Properties>
</file>