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B7A27" w14:textId="77777777" w:rsidR="008930E7" w:rsidRDefault="008930E7" w:rsidP="007A5798">
      <w:pPr>
        <w:jc w:val="center"/>
        <w:rPr>
          <w:ins w:id="0" w:author="Maia Nikoleishvili" w:date="2020-03-13T14:19:00Z"/>
          <w:rFonts w:ascii="Times New Roman" w:hAnsi="Times New Roman" w:cs="Times New Roman"/>
          <w:b/>
          <w:sz w:val="24"/>
          <w:szCs w:val="24"/>
          <w:lang w:val="en-US"/>
        </w:rPr>
      </w:pPr>
      <w:bookmarkStart w:id="1" w:name="_GoBack"/>
      <w:bookmarkEnd w:id="1"/>
    </w:p>
    <w:p w14:paraId="11A53CD4" w14:textId="08BCA6E6" w:rsidR="007A5798" w:rsidRDefault="00042D4A" w:rsidP="007A579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>PROTOCOL</w:t>
      </w:r>
      <w:r w:rsidR="0068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83920"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BETWEEN</w:t>
      </w:r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MINIST</w:t>
      </w:r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RY OF HEALTH OF </w:t>
      </w:r>
      <w:ins w:id="2" w:author="user" w:date="2020-03-02T21:46:00Z">
        <w:r w:rsidR="0018744D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THE </w:t>
        </w:r>
      </w:ins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REPUBLIC OF </w:t>
      </w:r>
      <w:r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TURKEY</w:t>
      </w:r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USHAŞ INTERNATIONAL HEALTH SERVICES INC. </w:t>
      </w:r>
      <w:r w:rsidR="00683920"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del w:id="3" w:author="Maia Nikoleishvili" w:date="2020-02-27T19:05:00Z">
        <w:r w:rsidR="0075635B" w:rsidDel="00416553">
          <w:rPr>
            <w:rFonts w:ascii="Times New Roman" w:hAnsi="Times New Roman" w:cs="Times New Roman"/>
            <w:b/>
            <w:sz w:val="24"/>
            <w:szCs w:val="24"/>
            <w:lang w:val="en-US"/>
          </w:rPr>
          <w:delText xml:space="preserve">THE </w:delText>
        </w:r>
      </w:del>
      <w:ins w:id="4" w:author="Maia Nikoleishvili" w:date="2020-02-27T19:06:00Z">
        <w:r w:rsidR="00416553"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NON-PROFIT (NON-COMMERCIAL) LEGAL ENTITY </w:t>
        </w:r>
        <w:r w:rsidR="00416553" w:rsidRPr="00416553">
          <w:rPr>
            <w:rFonts w:ascii="Times New Roman" w:hAnsi="Times New Roman" w:cs="Times New Roman"/>
            <w:b/>
            <w:sz w:val="24"/>
            <w:szCs w:val="24"/>
            <w:lang w:val="en-US"/>
          </w:rPr>
          <w:t>GEORGIAN</w:t>
        </w:r>
        <w:r w:rsidR="00416553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ins w:id="5" w:author="Maia Nikoleishvili" w:date="2020-02-26T18:44:00Z">
        <w:r w:rsidR="0006297B"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MEDICAL HOLDING </w:t>
        </w:r>
      </w:ins>
      <w:ins w:id="6" w:author="user" w:date="2020-03-02T20:47:00Z">
        <w:r w:rsidR="0021276E">
          <w:rPr>
            <w:rFonts w:ascii="Times New Roman" w:hAnsi="Times New Roman" w:cs="Times New Roman"/>
            <w:b/>
            <w:sz w:val="24"/>
            <w:szCs w:val="24"/>
            <w:lang w:val="en-US"/>
          </w:rPr>
          <w:t>UNDER</w:t>
        </w:r>
      </w:ins>
      <w:ins w:id="7" w:author="Maia Nikoleishvili" w:date="2020-02-26T18:44:00Z">
        <w:r w:rsidR="0006297B"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 THE </w:t>
        </w:r>
      </w:ins>
      <w:r w:rsidR="007563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MINISTRY OF </w:t>
      </w:r>
      <w:ins w:id="8" w:author="Maia Nikoleishvili" w:date="2020-02-26T18:44:00Z">
        <w:r w:rsidR="0006297B"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INTERNALLY DISPLACED PERSONS FROM THE OCCUPIED TERRITORIES, LABOUR, HEALTH AND SOCIAL AFFAIRS OF GEORGIA </w:t>
        </w:r>
      </w:ins>
      <w:del w:id="9" w:author="Maia Nikoleishvili" w:date="2020-02-26T18:44:00Z">
        <w:r w:rsidR="0075635B" w:rsidDel="0006297B">
          <w:rPr>
            <w:rFonts w:ascii="Times New Roman" w:hAnsi="Times New Roman" w:cs="Times New Roman"/>
            <w:b/>
            <w:sz w:val="24"/>
            <w:szCs w:val="24"/>
            <w:lang w:val="en-US"/>
          </w:rPr>
          <w:delText xml:space="preserve">HEALTH OF </w:delText>
        </w:r>
        <w:r w:rsidR="00317D31" w:rsidRPr="00683920" w:rsidDel="0006297B">
          <w:rPr>
            <w:rFonts w:ascii="Times New Roman" w:hAnsi="Times New Roman" w:cs="Times New Roman"/>
            <w:b/>
            <w:sz w:val="24"/>
            <w:szCs w:val="24"/>
            <w:lang w:val="en-US"/>
          </w:rPr>
          <w:delText>REPUBLIC</w:delText>
        </w:r>
        <w:r w:rsidR="00683920" w:rsidDel="0006297B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delText xml:space="preserve"> </w:delText>
        </w:r>
        <w:r w:rsidR="0075635B" w:rsidDel="0006297B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delText xml:space="preserve">OF GEORGIA </w:delText>
        </w:r>
      </w:del>
      <w:r w:rsidRPr="00683920">
        <w:rPr>
          <w:rFonts w:ascii="Times New Roman" w:hAnsi="Times New Roman" w:cs="Times New Roman"/>
          <w:b/>
          <w:sz w:val="24"/>
          <w:szCs w:val="24"/>
          <w:lang w:val="en-US"/>
        </w:rPr>
        <w:t>ON COOPERATION IN THE FIELD OF HEALTH</w:t>
      </w:r>
      <w:ins w:id="10" w:author="Maia Nikoleishvili" w:date="2020-02-26T18:44:00Z">
        <w:r w:rsidR="0006297B"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 </w:t>
        </w:r>
      </w:ins>
      <w:ins w:id="11" w:author="user" w:date="2020-03-02T21:31:00Z">
        <w:r w:rsidR="00D74D68">
          <w:rPr>
            <w:rFonts w:ascii="Times New Roman" w:hAnsi="Times New Roman" w:cs="Times New Roman"/>
            <w:b/>
            <w:sz w:val="24"/>
            <w:szCs w:val="24"/>
            <w:lang w:val="en-US"/>
          </w:rPr>
          <w:t>CARE</w:t>
        </w:r>
      </w:ins>
    </w:p>
    <w:p w14:paraId="0B1B5C66" w14:textId="77777777" w:rsidR="007A5798" w:rsidRPr="007A5798" w:rsidRDefault="007A5798" w:rsidP="007A579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3B45E31" w14:textId="77777777" w:rsidR="007E1467" w:rsidRPr="001F1E3E" w:rsidRDefault="007E1467" w:rsidP="007E146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1. Parties </w:t>
      </w:r>
    </w:p>
    <w:p w14:paraId="298E4CED" w14:textId="77777777" w:rsidR="00042D4A" w:rsidRPr="007A5798" w:rsidRDefault="00042D4A" w:rsidP="007A579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>USHA</w:t>
      </w:r>
      <w:r>
        <w:rPr>
          <w:rFonts w:ascii="Times New Roman" w:hAnsi="Times New Roman" w:cs="Times New Roman"/>
          <w:sz w:val="24"/>
          <w:szCs w:val="24"/>
          <w:lang w:val="en-US"/>
        </w:rPr>
        <w:t>Ş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International Health Services Inc. on behalf of the Ministry of H</w:t>
      </w:r>
      <w:r w:rsidR="00186526">
        <w:rPr>
          <w:rFonts w:ascii="Times New Roman" w:hAnsi="Times New Roman" w:cs="Times New Roman"/>
          <w:sz w:val="24"/>
          <w:szCs w:val="24"/>
          <w:lang w:val="en-US"/>
        </w:rPr>
        <w:t>ealth of the Republic of Turkey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del w:id="12" w:author="Maia Nikoleishvili" w:date="2020-02-27T19:14:00Z">
        <w:r w:rsidR="00973599" w:rsidDel="00224B2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the </w:delText>
        </w:r>
      </w:del>
      <w:ins w:id="13" w:author="Maia Nikoleishvili" w:date="2020-02-27T19:02:00Z">
        <w:r w:rsidR="00416553" w:rsidRPr="00416553">
          <w:rPr>
            <w:rFonts w:ascii="Times New Roman" w:hAnsi="Times New Roman" w:cs="Times New Roman"/>
            <w:sz w:val="24"/>
            <w:szCs w:val="24"/>
            <w:lang w:val="en-US"/>
          </w:rPr>
          <w:t>Non-profit (non-commercial) Legal Entity</w:t>
        </w:r>
      </w:ins>
      <w:ins w:id="14" w:author="Maia Nikoleishvili" w:date="2020-02-27T19:15:00Z">
        <w:r w:rsidR="00224B22">
          <w:rPr>
            <w:rFonts w:ascii="Times New Roman" w:hAnsi="Times New Roman" w:cs="Times New Roman"/>
            <w:sz w:val="24"/>
            <w:szCs w:val="24"/>
            <w:lang w:val="en-US"/>
          </w:rPr>
          <w:t xml:space="preserve"> Georgia</w:t>
        </w:r>
      </w:ins>
      <w:ins w:id="15" w:author="Maia Nikoleishvili" w:date="2020-02-28T10:55:00Z">
        <w:r w:rsidR="00D525FD">
          <w:rPr>
            <w:rFonts w:ascii="Times New Roman" w:hAnsi="Times New Roman" w:cs="Times New Roman"/>
            <w:sz w:val="24"/>
            <w:szCs w:val="24"/>
            <w:lang w:val="en-US"/>
          </w:rPr>
          <w:t>n</w:t>
        </w:r>
      </w:ins>
      <w:ins w:id="16" w:author="Maia Nikoleishvili" w:date="2020-02-27T19:02:00Z">
        <w:r w:rsidR="00416553">
          <w:rPr>
            <w:rStyle w:val="st"/>
          </w:rPr>
          <w:t xml:space="preserve"> </w:t>
        </w:r>
      </w:ins>
      <w:ins w:id="17" w:author="Maia Nikoleishvili" w:date="2020-02-26T18:45:00Z">
        <w:r w:rsidR="0006297B">
          <w:rPr>
            <w:rFonts w:ascii="Times New Roman" w:hAnsi="Times New Roman" w:cs="Times New Roman"/>
            <w:sz w:val="24"/>
            <w:szCs w:val="24"/>
            <w:lang w:val="en-US"/>
          </w:rPr>
          <w:t xml:space="preserve">Medical Holding </w:t>
        </w:r>
      </w:ins>
      <w:ins w:id="18" w:author="user" w:date="2020-03-02T20:48:00Z">
        <w:r w:rsidR="0021276E">
          <w:rPr>
            <w:rFonts w:ascii="Times New Roman" w:hAnsi="Times New Roman" w:cs="Times New Roman"/>
            <w:sz w:val="24"/>
            <w:szCs w:val="24"/>
            <w:lang w:val="en-US"/>
          </w:rPr>
          <w:t>under</w:t>
        </w:r>
      </w:ins>
      <w:ins w:id="19" w:author="Maia Nikoleishvili" w:date="2020-02-26T18:45:00Z">
        <w:r w:rsidR="0006297B">
          <w:rPr>
            <w:rFonts w:ascii="Times New Roman" w:hAnsi="Times New Roman" w:cs="Times New Roman"/>
            <w:sz w:val="24"/>
            <w:szCs w:val="24"/>
            <w:lang w:val="en-US"/>
          </w:rPr>
          <w:t xml:space="preserve"> the </w:t>
        </w:r>
      </w:ins>
      <w:r w:rsidR="00973599">
        <w:rPr>
          <w:rFonts w:ascii="Times New Roman" w:hAnsi="Times New Roman" w:cs="Times New Roman"/>
          <w:sz w:val="24"/>
          <w:szCs w:val="24"/>
          <w:lang w:val="en-US"/>
        </w:rPr>
        <w:t xml:space="preserve">Ministry of </w:t>
      </w:r>
      <w:ins w:id="20" w:author="Maia Nikoleishvili" w:date="2020-02-26T18:45:00Z">
        <w:r w:rsidR="0006297B">
          <w:rPr>
            <w:rFonts w:ascii="Times New Roman" w:hAnsi="Times New Roman" w:cs="Times New Roman"/>
            <w:sz w:val="24"/>
            <w:szCs w:val="24"/>
            <w:lang w:val="en-US"/>
          </w:rPr>
          <w:t xml:space="preserve">Internally Displaced Persons from the Occupied Territories, Labour, Health and Social Affairs of Georgia </w:t>
        </w:r>
      </w:ins>
      <w:del w:id="21" w:author="Maia Nikoleishvili" w:date="2020-02-26T18:46:00Z">
        <w:r w:rsidR="00973599" w:rsidDel="0006297B">
          <w:rPr>
            <w:rFonts w:ascii="Times New Roman" w:hAnsi="Times New Roman" w:cs="Times New Roman"/>
            <w:sz w:val="24"/>
            <w:szCs w:val="24"/>
            <w:lang w:val="en-US"/>
          </w:rPr>
          <w:delText>Health of R</w:delText>
        </w:r>
        <w:r w:rsidR="00973599" w:rsidRPr="00973599" w:rsidDel="0006297B">
          <w:rPr>
            <w:rFonts w:ascii="Times New Roman" w:hAnsi="Times New Roman" w:cs="Times New Roman"/>
            <w:sz w:val="24"/>
            <w:szCs w:val="24"/>
            <w:lang w:val="en-US"/>
          </w:rPr>
          <w:delText>epublic</w:delText>
        </w:r>
        <w:r w:rsidR="005640B3" w:rsidRPr="001F1E3E" w:rsidDel="0006297B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</w:delText>
        </w:r>
        <w:r w:rsidR="0075635B" w:rsidDel="0006297B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of Georgia </w:delText>
        </w:r>
        <w:r w:rsidRPr="001F1E3E" w:rsidDel="0006297B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shall be </w:delText>
        </w:r>
      </w:del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hereinafter referred to as the Parties. The Parties have agreed on: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042D4A" w:rsidRPr="001F1E3E" w14:paraId="6EF844CE" w14:textId="77777777" w:rsidTr="00FF69D9">
        <w:tc>
          <w:tcPr>
            <w:tcW w:w="1980" w:type="dxa"/>
          </w:tcPr>
          <w:p w14:paraId="5329F2BE" w14:textId="77777777"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Party</w:t>
            </w:r>
          </w:p>
        </w:tc>
        <w:tc>
          <w:tcPr>
            <w:tcW w:w="7082" w:type="dxa"/>
          </w:tcPr>
          <w:p w14:paraId="0B524A47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1F1E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USHA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</w:t>
            </w:r>
            <w:r w:rsidRPr="001F1E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International Health Services Inc.</w:t>
            </w: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42D4A" w:rsidRPr="001F1E3E" w14:paraId="57E761DB" w14:textId="77777777" w:rsidTr="00FF69D9">
        <w:tc>
          <w:tcPr>
            <w:tcW w:w="1980" w:type="dxa"/>
          </w:tcPr>
          <w:p w14:paraId="457489D2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Address </w:t>
            </w:r>
          </w:p>
        </w:tc>
        <w:tc>
          <w:tcPr>
            <w:tcW w:w="7082" w:type="dxa"/>
          </w:tcPr>
          <w:p w14:paraId="22D82837" w14:textId="77777777" w:rsidR="00042D4A" w:rsidRDefault="00042D4A" w:rsidP="006839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683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</w:t>
            </w: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niversiteler Mah. 6001 Caddesi, Dumlupınar Blv. No: 9 Kat: 8 06800</w:t>
            </w:r>
          </w:p>
          <w:p w14:paraId="598B812C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Cankaya ANKARA </w:t>
            </w:r>
          </w:p>
        </w:tc>
      </w:tr>
      <w:tr w:rsidR="00042D4A" w:rsidRPr="001F1E3E" w14:paraId="64E73139" w14:textId="77777777" w:rsidTr="00FF69D9">
        <w:tc>
          <w:tcPr>
            <w:tcW w:w="1980" w:type="dxa"/>
          </w:tcPr>
          <w:p w14:paraId="62A1E579" w14:textId="77777777" w:rsidR="00042D4A" w:rsidRPr="001F1E3E" w:rsidRDefault="002D5B81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 </w:t>
            </w:r>
          </w:p>
        </w:tc>
        <w:tc>
          <w:tcPr>
            <w:tcW w:w="7082" w:type="dxa"/>
          </w:tcPr>
          <w:p w14:paraId="77ED47C4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+90 312 585 25 30</w:t>
            </w:r>
          </w:p>
        </w:tc>
      </w:tr>
      <w:tr w:rsidR="00042D4A" w:rsidRPr="001F1E3E" w14:paraId="4437A5DD" w14:textId="77777777" w:rsidTr="00FF69D9">
        <w:tc>
          <w:tcPr>
            <w:tcW w:w="1980" w:type="dxa"/>
          </w:tcPr>
          <w:p w14:paraId="14583DD6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del w:id="22" w:author="Maia Nikoleishvili" w:date="2020-02-28T10:55:00Z">
              <w:r w:rsidRPr="001F1E3E" w:rsidDel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 xml:space="preserve">Fax </w:delText>
              </w:r>
            </w:del>
          </w:p>
        </w:tc>
        <w:tc>
          <w:tcPr>
            <w:tcW w:w="7082" w:type="dxa"/>
          </w:tcPr>
          <w:p w14:paraId="18490453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del w:id="23" w:author="Maia Nikoleishvili" w:date="2020-02-28T10:55:00Z">
              <w:r w:rsidRPr="001F1E3E" w:rsidDel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: +90 312 585 25 67</w:delText>
              </w:r>
            </w:del>
          </w:p>
        </w:tc>
      </w:tr>
      <w:tr w:rsidR="00042D4A" w:rsidRPr="001F1E3E" w14:paraId="120F8046" w14:textId="77777777" w:rsidTr="00FF69D9">
        <w:tc>
          <w:tcPr>
            <w:tcW w:w="1980" w:type="dxa"/>
          </w:tcPr>
          <w:p w14:paraId="25E2F497" w14:textId="77777777"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42D4A"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 </w:t>
            </w:r>
          </w:p>
        </w:tc>
        <w:tc>
          <w:tcPr>
            <w:tcW w:w="7082" w:type="dxa"/>
          </w:tcPr>
          <w:p w14:paraId="0ECE0E83" w14:textId="77777777" w:rsidR="00042D4A" w:rsidRPr="001F1E3E" w:rsidRDefault="00042D4A" w:rsidP="00CF70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="00311937" w:rsidRPr="007A6FF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info@ushas.com.tr</w:t>
              </w:r>
            </w:hyperlink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42D4A" w:rsidRPr="001F1E3E" w14:paraId="6C7F4450" w14:textId="77777777" w:rsidTr="00FF69D9">
        <w:tc>
          <w:tcPr>
            <w:tcW w:w="1980" w:type="dxa"/>
          </w:tcPr>
          <w:p w14:paraId="77B8B83F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2" w:type="dxa"/>
          </w:tcPr>
          <w:p w14:paraId="04813948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2D4A" w:rsidRPr="001F1E3E" w14:paraId="321D785C" w14:textId="77777777" w:rsidTr="00FF69D9">
        <w:tc>
          <w:tcPr>
            <w:tcW w:w="1980" w:type="dxa"/>
          </w:tcPr>
          <w:p w14:paraId="696CA400" w14:textId="77777777"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Party</w:t>
            </w:r>
          </w:p>
        </w:tc>
        <w:tc>
          <w:tcPr>
            <w:tcW w:w="7082" w:type="dxa"/>
          </w:tcPr>
          <w:p w14:paraId="07DC866B" w14:textId="77777777" w:rsidR="00042D4A" w:rsidRPr="00C0756F" w:rsidRDefault="00042D4A" w:rsidP="00224B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75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ins w:id="24" w:author="Maia Nikoleishvili" w:date="2020-02-27T19:16:00Z">
              <w:r w:rsidR="00224B22" w:rsidRPr="00224B22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Non-profit (non-commercial) Legal Entity Georgia</w:t>
              </w:r>
            </w:ins>
            <w:ins w:id="25" w:author="Maia Nikoleishvili" w:date="2020-02-28T13:22:00Z">
              <w:r w:rsidR="00501B3C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n</w:t>
              </w:r>
            </w:ins>
            <w:ins w:id="26" w:author="Maia Nikoleishvili" w:date="2020-02-27T19:16:00Z">
              <w:r w:rsidR="00224B22" w:rsidRPr="00224B22">
                <w:rPr>
                  <w:rStyle w:val="st"/>
                  <w:b/>
                </w:rPr>
                <w:t xml:space="preserve"> </w:t>
              </w:r>
              <w:r w:rsidR="00224B22" w:rsidRPr="00224B22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Medical Holding</w:t>
              </w:r>
              <w:r w:rsidR="00224B2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ins>
            <w:del w:id="27" w:author="Maia Nikoleishvili" w:date="2020-02-26T18:46:00Z">
              <w:r w:rsidR="00D342E5" w:rsidRPr="00C0756F" w:rsidDel="0006297B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delText>The Ministry of Health of Republic</w:delText>
              </w:r>
              <w:r w:rsidR="0075635B" w:rsidDel="0006297B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delText xml:space="preserve"> of Georgia</w:delText>
              </w:r>
            </w:del>
          </w:p>
        </w:tc>
      </w:tr>
      <w:tr w:rsidR="00042D4A" w:rsidRPr="001F1E3E" w14:paraId="07EF6D42" w14:textId="77777777" w:rsidTr="00FF69D9">
        <w:tc>
          <w:tcPr>
            <w:tcW w:w="1980" w:type="dxa"/>
          </w:tcPr>
          <w:p w14:paraId="2F9F31D2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Address </w:t>
            </w:r>
          </w:p>
        </w:tc>
        <w:tc>
          <w:tcPr>
            <w:tcW w:w="7082" w:type="dxa"/>
          </w:tcPr>
          <w:p w14:paraId="09471B4F" w14:textId="77777777" w:rsidR="00042D4A" w:rsidRPr="00D525FD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ins w:id="28" w:author="Maia Nikoleishvili" w:date="2020-02-28T10:50:00Z">
              <w:r w:rsidR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144 </w:t>
              </w:r>
            </w:ins>
            <w:ins w:id="29" w:author="Maia Nikoleishvili" w:date="2020-02-28T10:49:00Z">
              <w:r w:rsidR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Ak. Tsereteli ave.,</w:t>
              </w:r>
            </w:ins>
            <w:ins w:id="30" w:author="Maia Nikoleishvili" w:date="2020-02-28T10:50:00Z">
              <w:r w:rsidR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0159 Tbilisi, Georgia</w:t>
              </w:r>
            </w:ins>
          </w:p>
        </w:tc>
      </w:tr>
      <w:tr w:rsidR="00042D4A" w:rsidRPr="001F1E3E" w14:paraId="0B8017D3" w14:textId="77777777" w:rsidTr="00FF69D9">
        <w:tc>
          <w:tcPr>
            <w:tcW w:w="1980" w:type="dxa"/>
          </w:tcPr>
          <w:p w14:paraId="073F425D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 </w:t>
            </w:r>
          </w:p>
        </w:tc>
        <w:tc>
          <w:tcPr>
            <w:tcW w:w="7082" w:type="dxa"/>
          </w:tcPr>
          <w:p w14:paraId="20E1A4E8" w14:textId="77777777" w:rsidR="00042D4A" w:rsidRPr="00D525FD" w:rsidRDefault="00042D4A" w:rsidP="00D525FD">
            <w:pPr>
              <w:rPr>
                <w:rFonts w:ascii="Sylfaen" w:eastAsia="Times New Roman" w:hAnsi="Sylfaen" w:cs="Times New Roman"/>
                <w:bCs/>
                <w:lang w:val="ka-GE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ins w:id="31" w:author="Maia Nikoleishvili" w:date="2020-02-28T10:53:00Z">
              <w:r w:rsidR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+995 </w:t>
              </w:r>
              <w:r w:rsidR="00D525FD" w:rsidRPr="002B0399">
                <w:rPr>
                  <w:rFonts w:ascii="Sylfaen" w:eastAsia="Times New Roman" w:hAnsi="Sylfaen" w:cs="Times New Roman"/>
                  <w:bCs/>
                  <w:lang w:val="ka-GE"/>
                </w:rPr>
                <w:t>577</w:t>
              </w:r>
            </w:ins>
            <w:ins w:id="32" w:author="Maia Nikoleishvili" w:date="2020-02-28T10:56:00Z">
              <w:r w:rsidR="00D525FD">
                <w:rPr>
                  <w:rFonts w:ascii="Sylfaen" w:eastAsia="Times New Roman" w:hAnsi="Sylfaen" w:cs="Times New Roman"/>
                  <w:bCs/>
                  <w:lang w:val="en-US"/>
                </w:rPr>
                <w:t xml:space="preserve"> </w:t>
              </w:r>
            </w:ins>
            <w:ins w:id="33" w:author="Maia Nikoleishvili" w:date="2020-02-28T10:53:00Z">
              <w:r w:rsidR="00D525FD" w:rsidRPr="002B0399">
                <w:rPr>
                  <w:rFonts w:ascii="Sylfaen" w:eastAsia="Times New Roman" w:hAnsi="Sylfaen" w:cs="Times New Roman"/>
                  <w:bCs/>
                  <w:lang w:val="ka-GE"/>
                </w:rPr>
                <w:t>49</w:t>
              </w:r>
            </w:ins>
            <w:ins w:id="34" w:author="Maia Nikoleishvili" w:date="2020-02-28T10:56:00Z">
              <w:r w:rsidR="00D525FD">
                <w:rPr>
                  <w:rFonts w:ascii="Sylfaen" w:eastAsia="Times New Roman" w:hAnsi="Sylfaen" w:cs="Times New Roman"/>
                  <w:bCs/>
                  <w:lang w:val="en-US"/>
                </w:rPr>
                <w:t xml:space="preserve"> </w:t>
              </w:r>
            </w:ins>
            <w:ins w:id="35" w:author="Maia Nikoleishvili" w:date="2020-02-28T10:53:00Z">
              <w:r w:rsidR="00D525FD" w:rsidRPr="002B0399">
                <w:rPr>
                  <w:rFonts w:ascii="Sylfaen" w:eastAsia="Times New Roman" w:hAnsi="Sylfaen" w:cs="Times New Roman"/>
                  <w:bCs/>
                  <w:lang w:val="ka-GE"/>
                </w:rPr>
                <w:t>44</w:t>
              </w:r>
            </w:ins>
            <w:ins w:id="36" w:author="Maia Nikoleishvili" w:date="2020-02-28T10:56:00Z">
              <w:r w:rsidR="00D525FD">
                <w:rPr>
                  <w:rFonts w:ascii="Sylfaen" w:eastAsia="Times New Roman" w:hAnsi="Sylfaen" w:cs="Times New Roman"/>
                  <w:bCs/>
                  <w:lang w:val="en-US"/>
                </w:rPr>
                <w:t xml:space="preserve"> </w:t>
              </w:r>
            </w:ins>
            <w:ins w:id="37" w:author="Maia Nikoleishvili" w:date="2020-02-28T10:53:00Z">
              <w:r w:rsidR="00D525FD" w:rsidRPr="002B0399">
                <w:rPr>
                  <w:rFonts w:ascii="Sylfaen" w:eastAsia="Times New Roman" w:hAnsi="Sylfaen" w:cs="Times New Roman"/>
                  <w:bCs/>
                  <w:lang w:val="ka-GE"/>
                </w:rPr>
                <w:t>49</w:t>
              </w:r>
            </w:ins>
          </w:p>
        </w:tc>
      </w:tr>
      <w:tr w:rsidR="00042D4A" w:rsidRPr="001F1E3E" w14:paraId="74C17708" w14:textId="77777777" w:rsidTr="00FF69D9">
        <w:tc>
          <w:tcPr>
            <w:tcW w:w="1980" w:type="dxa"/>
          </w:tcPr>
          <w:p w14:paraId="4C1EAE54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del w:id="38" w:author="Maia Nikoleishvili" w:date="2020-02-28T10:54:00Z">
              <w:r w:rsidRPr="001F1E3E" w:rsidDel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Fax</w:delText>
              </w:r>
            </w:del>
          </w:p>
        </w:tc>
        <w:tc>
          <w:tcPr>
            <w:tcW w:w="7082" w:type="dxa"/>
          </w:tcPr>
          <w:p w14:paraId="50129A97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042D4A" w:rsidRPr="001F1E3E" w14:paraId="70B8A70E" w14:textId="77777777" w:rsidTr="00FF69D9">
        <w:tc>
          <w:tcPr>
            <w:tcW w:w="1980" w:type="dxa"/>
          </w:tcPr>
          <w:p w14:paraId="3D00687D" w14:textId="77777777"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42D4A"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-mail</w:t>
            </w:r>
          </w:p>
        </w:tc>
        <w:tc>
          <w:tcPr>
            <w:tcW w:w="7082" w:type="dxa"/>
          </w:tcPr>
          <w:p w14:paraId="53B5638B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ins w:id="39" w:author="Maia Nikoleishvili" w:date="2020-02-28T10:52:00Z">
              <w:r w:rsidR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="00D525FD">
                <w:fldChar w:fldCharType="begin"/>
              </w:r>
              <w:r w:rsidR="00D525FD">
                <w:instrText xml:space="preserve"> HYPERLINK "mailto:chogovadzegeorge@gmail.com" </w:instrText>
              </w:r>
              <w:r w:rsidR="00D525FD">
                <w:fldChar w:fldCharType="separate"/>
              </w:r>
              <w:r w:rsidR="00D525FD" w:rsidRPr="002B0399">
                <w:rPr>
                  <w:rStyle w:val="Hyperlink"/>
                  <w:rFonts w:ascii="Sylfaen" w:eastAsia="Times New Roman" w:hAnsi="Sylfaen"/>
                </w:rPr>
                <w:t>chogovadzegeorge@gmail.com</w:t>
              </w:r>
              <w:r w:rsidR="00D525FD">
                <w:rPr>
                  <w:rStyle w:val="Hyperlink"/>
                  <w:rFonts w:ascii="Sylfaen" w:eastAsia="Times New Roman" w:hAnsi="Sylfaen"/>
                </w:rPr>
                <w:fldChar w:fldCharType="end"/>
              </w:r>
              <w:r w:rsidR="00D525FD" w:rsidRPr="002B0399">
                <w:rPr>
                  <w:rFonts w:ascii="Sylfaen" w:eastAsia="Times New Roman" w:hAnsi="Sylfaen"/>
                </w:rPr>
                <w:t xml:space="preserve"> </w:t>
              </w:r>
              <w:r w:rsidR="00D525FD" w:rsidRPr="002B0399">
                <w:rPr>
                  <w:rFonts w:ascii="Sylfaen" w:eastAsia="Times New Roman" w:hAnsi="Sylfaen" w:cs="Times New Roman"/>
                  <w:bCs/>
                  <w:lang w:val="ka-GE"/>
                </w:rPr>
                <w:t xml:space="preserve"> </w:t>
              </w:r>
            </w:ins>
          </w:p>
        </w:tc>
      </w:tr>
    </w:tbl>
    <w:p w14:paraId="76EDC2F0" w14:textId="77777777" w:rsidR="00042D4A" w:rsidRPr="00501B3C" w:rsidRDefault="00042D4A" w:rsidP="00042D4A">
      <w:pPr>
        <w:jc w:val="both"/>
        <w:rPr>
          <w:rFonts w:ascii="Sylfaen" w:hAnsi="Sylfaen" w:cs="Times New Roman"/>
          <w:sz w:val="24"/>
          <w:szCs w:val="24"/>
          <w:lang w:val="en-US"/>
        </w:rPr>
      </w:pPr>
    </w:p>
    <w:p w14:paraId="1A5C5EF6" w14:textId="77777777" w:rsidR="00DE3B5D" w:rsidRPr="001F1E3E" w:rsidRDefault="00DE3B5D" w:rsidP="007E146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2. Objective </w:t>
      </w:r>
    </w:p>
    <w:p w14:paraId="64B3BAE3" w14:textId="77777777" w:rsidR="00DE3B5D" w:rsidRPr="001F1E3E" w:rsidDel="006F7802" w:rsidRDefault="00DE3B5D" w:rsidP="00DE3B5D">
      <w:pPr>
        <w:jc w:val="both"/>
        <w:rPr>
          <w:del w:id="40" w:author="user" w:date="2020-03-02T21:35:00Z"/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>This Protocol aims</w:t>
      </w:r>
      <w:r w:rsidR="001F1E3E">
        <w:rPr>
          <w:rFonts w:ascii="Times New Roman" w:hAnsi="Times New Roman" w:cs="Times New Roman"/>
          <w:sz w:val="24"/>
          <w:szCs w:val="24"/>
          <w:lang w:val="en-US"/>
        </w:rPr>
        <w:t xml:space="preserve"> to provide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efficient use of the existing potential between the Parties in the field of health </w:t>
      </w:r>
      <w:ins w:id="41" w:author="user" w:date="2020-03-02T21:31:00Z">
        <w:r w:rsidR="00D74D68">
          <w:rPr>
            <w:rFonts w:ascii="Times New Roman" w:hAnsi="Times New Roman" w:cs="Times New Roman"/>
            <w:sz w:val="24"/>
            <w:szCs w:val="24"/>
            <w:lang w:val="en-US"/>
          </w:rPr>
          <w:t xml:space="preserve">care </w:t>
        </w:r>
      </w:ins>
      <w:del w:id="42" w:author="user" w:date="2020-03-02T21:31:00Z">
        <w:r w:rsidRPr="001F1E3E" w:rsidDel="00D74D68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and medical sciences </w:delText>
        </w:r>
      </w:del>
      <w:r w:rsidRPr="001F1E3E">
        <w:rPr>
          <w:rFonts w:ascii="Times New Roman" w:hAnsi="Times New Roman" w:cs="Times New Roman"/>
          <w:sz w:val="24"/>
          <w:szCs w:val="24"/>
          <w:lang w:val="en-US"/>
        </w:rPr>
        <w:t>and enhanc</w:t>
      </w:r>
      <w:r w:rsidR="001F1E3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the mutual cooperation</w:t>
      </w:r>
      <w:del w:id="43" w:author="user" w:date="2020-03-02T21:35:00Z">
        <w:r w:rsidRPr="001F1E3E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. </w:delText>
        </w:r>
      </w:del>
    </w:p>
    <w:p w14:paraId="1B84B2A8" w14:textId="146C8697" w:rsidR="00104D9D" w:rsidRPr="00151379" w:rsidDel="00151379" w:rsidRDefault="00DE3B5D" w:rsidP="00DE3B5D">
      <w:pPr>
        <w:jc w:val="both"/>
        <w:rPr>
          <w:del w:id="44" w:author="Maia Nikoleishvili" w:date="2020-03-13T13:51:00Z"/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3. Areas of Cooperation </w:t>
      </w:r>
    </w:p>
    <w:p w14:paraId="7AEEEA8F" w14:textId="77C659A3" w:rsidR="00DE3B5D" w:rsidRDefault="00DE3B5D" w:rsidP="001F1E3E">
      <w:pPr>
        <w:jc w:val="both"/>
        <w:rPr>
          <w:ins w:id="45" w:author="Maia Nikoleishvili" w:date="2020-03-13T13:51:00Z"/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>Parties</w:t>
      </w:r>
      <w:ins w:id="46" w:author="user" w:date="2020-03-02T21:50:00Z">
        <w:r w:rsidR="0018744D">
          <w:rPr>
            <w:rFonts w:ascii="Times New Roman" w:hAnsi="Times New Roman" w:cs="Times New Roman"/>
            <w:sz w:val="24"/>
            <w:szCs w:val="24"/>
            <w:lang w:val="en-US"/>
          </w:rPr>
          <w:t>, within the scope of their competencies,</w:t>
        </w:r>
      </w:ins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del w:id="47" w:author="user" w:date="2020-03-02T21:38:00Z">
        <w:r w:rsidRPr="001F1E3E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shall </w:delText>
        </w:r>
      </w:del>
      <w:ins w:id="48" w:author="user" w:date="2020-03-02T21:38:00Z">
        <w:r w:rsidR="006F7802">
          <w:rPr>
            <w:rFonts w:ascii="Times New Roman" w:hAnsi="Times New Roman" w:cs="Times New Roman"/>
            <w:sz w:val="24"/>
            <w:szCs w:val="24"/>
            <w:lang w:val="en-US"/>
          </w:rPr>
          <w:t>will</w:t>
        </w:r>
        <w:r w:rsidR="006F7802" w:rsidRPr="001F1E3E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Pr="001F1E3E">
        <w:rPr>
          <w:rFonts w:ascii="Times New Roman" w:hAnsi="Times New Roman" w:cs="Times New Roman"/>
          <w:sz w:val="24"/>
          <w:szCs w:val="24"/>
          <w:lang w:val="en-US"/>
        </w:rPr>
        <w:t>cooperate in the areas below</w:t>
      </w:r>
      <w:ins w:id="49" w:author="Maia Nikoleishvili" w:date="2020-03-13T19:28:00Z">
        <w:r w:rsidR="000C1DEC">
          <w:rPr>
            <w:rFonts w:ascii="Times New Roman" w:hAnsi="Times New Roman" w:cs="Times New Roman"/>
            <w:sz w:val="24"/>
            <w:szCs w:val="24"/>
            <w:lang w:val="en-US"/>
          </w:rPr>
          <w:t>:</w:t>
        </w:r>
      </w:ins>
      <w:del w:id="50" w:author="Maia Nikoleishvili" w:date="2020-03-13T19:28:00Z">
        <w:r w:rsidRPr="001F1E3E" w:rsidDel="000C1DEC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in order to further develop </w:delText>
        </w:r>
      </w:del>
      <w:del w:id="51" w:author="Maia Nikoleishvili" w:date="2020-03-13T14:09:00Z">
        <w:r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the cooperation</w:delText>
        </w:r>
      </w:del>
      <w:del w:id="52" w:author="Maia Nikoleishvili" w:date="2020-03-13T19:28:00Z">
        <w:r w:rsidRPr="001F1E3E" w:rsidDel="000C1DEC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in the field of health</w:delText>
        </w:r>
      </w:del>
      <w:ins w:id="53" w:author="user" w:date="2020-03-02T21:39:00Z">
        <w:del w:id="54" w:author="Maia Nikoleishvili" w:date="2020-03-13T19:28:00Z">
          <w:r w:rsidR="006F7802" w:rsidDel="000C1DEC">
            <w:rPr>
              <w:rFonts w:ascii="Times New Roman" w:hAnsi="Times New Roman" w:cs="Times New Roman"/>
              <w:sz w:val="24"/>
              <w:szCs w:val="24"/>
              <w:lang w:val="en-US"/>
            </w:rPr>
            <w:delText xml:space="preserve"> care</w:delText>
          </w:r>
        </w:del>
      </w:ins>
      <w:del w:id="55" w:author="Maia Nikoleishvili" w:date="2020-03-13T14:01:00Z">
        <w:r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and medical sciences:</w:delText>
        </w:r>
      </w:del>
    </w:p>
    <w:p w14:paraId="58CF4EC6" w14:textId="77777777" w:rsidR="00151379" w:rsidRPr="00151379" w:rsidRDefault="00151379" w:rsidP="00151379">
      <w:pPr>
        <w:jc w:val="both"/>
        <w:rPr>
          <w:ins w:id="56" w:author="Maia Nikoleishvili" w:date="2020-03-13T13:51:00Z"/>
          <w:rFonts w:ascii="Sylfaen" w:hAnsi="Sylfaen" w:cs="Times New Roman"/>
          <w:sz w:val="24"/>
          <w:szCs w:val="24"/>
          <w:lang w:val="en-US"/>
        </w:rPr>
      </w:pPr>
      <w:ins w:id="57" w:author="Maia Nikoleishvili" w:date="2020-03-13T13:51:00Z">
        <w:r w:rsidRPr="00151379">
          <w:rPr>
            <w:rFonts w:ascii="Sylfaen" w:hAnsi="Sylfaen" w:cs="Times New Roman"/>
            <w:sz w:val="24"/>
            <w:szCs w:val="24"/>
            <w:lang w:val="en-US"/>
          </w:rPr>
          <w:t>1) Developing projects on mutually agreed issues in health care field</w:t>
        </w:r>
      </w:ins>
    </w:p>
    <w:p w14:paraId="240DE4D6" w14:textId="095D18F8" w:rsidR="00151379" w:rsidRPr="00151379" w:rsidRDefault="00151379" w:rsidP="00151379">
      <w:pPr>
        <w:jc w:val="both"/>
        <w:rPr>
          <w:ins w:id="58" w:author="Maia Nikoleishvili" w:date="2020-03-13T13:51:00Z"/>
          <w:rFonts w:ascii="Sylfaen" w:hAnsi="Sylfaen" w:cs="Times New Roman"/>
          <w:sz w:val="24"/>
          <w:szCs w:val="24"/>
          <w:lang w:val="en-US"/>
        </w:rPr>
      </w:pPr>
      <w:ins w:id="59" w:author="Maia Nikoleishvili" w:date="2020-03-13T13:51:00Z">
        <w:r w:rsidRPr="00151379">
          <w:rPr>
            <w:rFonts w:ascii="Sylfaen" w:hAnsi="Sylfaen" w:cs="Times New Roman"/>
            <w:sz w:val="24"/>
            <w:szCs w:val="24"/>
            <w:lang w:val="en-US"/>
          </w:rPr>
          <w:t xml:space="preserve">2) </w:t>
        </w:r>
      </w:ins>
      <w:ins w:id="60" w:author="Maia Nikoleishvili" w:date="2020-03-13T14:03:00Z">
        <w:r w:rsidR="00450D20">
          <w:rPr>
            <w:rFonts w:ascii="Sylfaen" w:hAnsi="Sylfaen" w:cs="Times New Roman"/>
            <w:sz w:val="24"/>
            <w:szCs w:val="24"/>
            <w:lang w:val="en-US"/>
          </w:rPr>
          <w:t>Promoting</w:t>
        </w:r>
      </w:ins>
      <w:ins w:id="61" w:author="Maia Nikoleishvili" w:date="2020-03-13T13:51:00Z">
        <w:r w:rsidRPr="00151379">
          <w:rPr>
            <w:rFonts w:ascii="Sylfaen" w:hAnsi="Sylfaen" w:cs="Times New Roman"/>
            <w:sz w:val="24"/>
            <w:szCs w:val="24"/>
            <w:lang w:val="en-US"/>
          </w:rPr>
          <w:t xml:space="preserve"> intermediary activities related to health tourism</w:t>
        </w:r>
      </w:ins>
      <w:ins w:id="62" w:author="Maia Nikoleishvili" w:date="2020-03-13T14:04:00Z">
        <w:r w:rsidR="00450D20">
          <w:rPr>
            <w:rFonts w:ascii="Sylfaen" w:hAnsi="Sylfaen" w:cs="Times New Roman"/>
            <w:sz w:val="24"/>
            <w:szCs w:val="24"/>
            <w:lang w:val="en-US"/>
          </w:rPr>
          <w:t xml:space="preserve"> and </w:t>
        </w:r>
        <w:r w:rsidR="00450D20" w:rsidRPr="001F1E3E">
          <w:rPr>
            <w:rFonts w:ascii="Times New Roman" w:hAnsi="Times New Roman" w:cs="Times New Roman"/>
            <w:sz w:val="24"/>
            <w:szCs w:val="24"/>
            <w:lang w:val="en-US"/>
          </w:rPr>
          <w:t>health vocational education tourism</w:t>
        </w:r>
      </w:ins>
    </w:p>
    <w:p w14:paraId="4410B697" w14:textId="22741909" w:rsidR="00151379" w:rsidRDefault="00151379" w:rsidP="00151379">
      <w:pPr>
        <w:jc w:val="both"/>
        <w:rPr>
          <w:rFonts w:ascii="Sylfaen" w:hAnsi="Sylfaen" w:cs="Times New Roman"/>
          <w:sz w:val="24"/>
          <w:szCs w:val="24"/>
          <w:lang w:val="en-US"/>
        </w:rPr>
      </w:pPr>
      <w:ins w:id="63" w:author="Maia Nikoleishvili" w:date="2020-03-13T13:51:00Z">
        <w:r w:rsidRPr="00151379">
          <w:rPr>
            <w:rFonts w:ascii="Sylfaen" w:hAnsi="Sylfaen" w:cs="Times New Roman"/>
            <w:sz w:val="24"/>
            <w:szCs w:val="24"/>
            <w:lang w:val="en-US"/>
          </w:rPr>
          <w:t xml:space="preserve">3) Exchange information and best practices about the new medical technologies and innovations in the field of health care and pharmacy </w:t>
        </w:r>
      </w:ins>
    </w:p>
    <w:p w14:paraId="5AF1415D" w14:textId="08E30828" w:rsidR="00151379" w:rsidRPr="00151379" w:rsidRDefault="00151379" w:rsidP="00151379">
      <w:pPr>
        <w:jc w:val="both"/>
        <w:rPr>
          <w:ins w:id="64" w:author="Maia Nikoleishvili" w:date="2020-03-13T13:51:00Z"/>
          <w:rFonts w:ascii="Sylfaen" w:hAnsi="Sylfaen" w:cs="Times New Roman"/>
          <w:sz w:val="24"/>
          <w:szCs w:val="24"/>
          <w:lang w:val="en-US"/>
        </w:rPr>
      </w:pPr>
      <w:ins w:id="65" w:author="Maia Nikoleishvili" w:date="2020-03-13T13:57:00Z">
        <w:r>
          <w:rPr>
            <w:rFonts w:ascii="Sylfaen" w:hAnsi="Sylfaen" w:cs="Times New Roman"/>
            <w:sz w:val="24"/>
            <w:szCs w:val="24"/>
            <w:lang w:val="en-US"/>
          </w:rPr>
          <w:t xml:space="preserve">4) </w:t>
        </w:r>
      </w:ins>
      <w:ins w:id="66" w:author="Maia Nikoleishvili" w:date="2020-03-13T14:04:00Z">
        <w:r w:rsidR="00450D20">
          <w:rPr>
            <w:rFonts w:ascii="Sylfaen" w:hAnsi="Sylfaen" w:cs="Times New Roman"/>
            <w:sz w:val="24"/>
            <w:szCs w:val="24"/>
            <w:lang w:val="en-US"/>
          </w:rPr>
          <w:t>Develop cooperation</w:t>
        </w:r>
      </w:ins>
      <w:ins w:id="67" w:author="Maia Nikoleishvili" w:date="2020-03-13T13:57:00Z">
        <w:r>
          <w:rPr>
            <w:rFonts w:ascii="Sylfaen" w:hAnsi="Sylfaen" w:cs="Times New Roman"/>
            <w:sz w:val="24"/>
            <w:szCs w:val="24"/>
            <w:lang w:val="en-US"/>
          </w:rPr>
          <w:t xml:space="preserve"> related to the </w:t>
        </w:r>
      </w:ins>
      <w:ins w:id="68" w:author="Maia Nikoleishvili" w:date="2020-03-13T13:59:00Z">
        <w:r>
          <w:rPr>
            <w:rFonts w:ascii="Sylfaen" w:hAnsi="Sylfaen" w:cs="Times New Roman"/>
            <w:sz w:val="24"/>
            <w:szCs w:val="24"/>
            <w:lang w:val="en-US"/>
          </w:rPr>
          <w:t>supply of the</w:t>
        </w:r>
      </w:ins>
      <w:ins w:id="69" w:author="Maia Nikoleishvili" w:date="2020-03-13T13:57:00Z">
        <w:r>
          <w:rPr>
            <w:rFonts w:ascii="Sylfaen" w:hAnsi="Sylfaen" w:cs="Times New Roman"/>
            <w:sz w:val="24"/>
            <w:szCs w:val="24"/>
            <w:lang w:val="en-US"/>
          </w:rPr>
          <w:t xml:space="preserve"> medicines, medical devices, </w:t>
        </w:r>
      </w:ins>
      <w:ins w:id="70" w:author="Maia Nikoleishvili" w:date="2020-03-13T13:59:00Z">
        <w:r>
          <w:rPr>
            <w:rFonts w:ascii="Times New Roman" w:hAnsi="Times New Roman" w:cs="Times New Roman"/>
            <w:sz w:val="24"/>
            <w:szCs w:val="24"/>
            <w:lang w:val="en-US"/>
          </w:rPr>
          <w:t xml:space="preserve">medical </w:t>
        </w:r>
        <w:r w:rsidRPr="001F1E3E">
          <w:rPr>
            <w:rFonts w:ascii="Times New Roman" w:hAnsi="Times New Roman" w:cs="Times New Roman"/>
            <w:sz w:val="24"/>
            <w:szCs w:val="24"/>
            <w:lang w:val="en-US"/>
          </w:rPr>
          <w:t>consumables</w:t>
        </w:r>
      </w:ins>
    </w:p>
    <w:p w14:paraId="621E4E13" w14:textId="50399852" w:rsidR="00151379" w:rsidRPr="001F1E3E" w:rsidRDefault="00151379" w:rsidP="001F1E3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28AEB1F" w14:textId="6D0754C6" w:rsidR="000C2583" w:rsidRPr="001F1E3E" w:rsidDel="00450D20" w:rsidRDefault="001F1E3E" w:rsidP="00585A4A">
      <w:pPr>
        <w:pStyle w:val="ListParagraph"/>
        <w:numPr>
          <w:ilvl w:val="0"/>
          <w:numId w:val="1"/>
        </w:numPr>
        <w:jc w:val="both"/>
        <w:rPr>
          <w:del w:id="71" w:author="Maia Nikoleishvili" w:date="2020-03-13T14:05:00Z"/>
          <w:rFonts w:ascii="Times New Roman" w:hAnsi="Times New Roman" w:cs="Times New Roman"/>
          <w:sz w:val="24"/>
          <w:szCs w:val="24"/>
          <w:lang w:val="en-US"/>
        </w:rPr>
      </w:pPr>
      <w:del w:id="72" w:author="Maia Nikoleishvili" w:date="2020-03-13T14:05:00Z">
        <w:r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P</w:delText>
        </w:r>
        <w:r w:rsidR="000C2583"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rovid</w:delText>
        </w:r>
        <w:r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ing</w:delText>
        </w:r>
        <w:r w:rsidR="000C2583"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intermediary activities related to health tourism</w:delText>
        </w:r>
        <w:r w:rsidR="003F6F23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,</w:delText>
        </w:r>
      </w:del>
    </w:p>
    <w:p w14:paraId="766AB7A9" w14:textId="5559F817" w:rsidR="000C2583" w:rsidRPr="001F1E3E" w:rsidDel="00450D20" w:rsidRDefault="001F1E3E" w:rsidP="00585A4A">
      <w:pPr>
        <w:pStyle w:val="ListParagraph"/>
        <w:numPr>
          <w:ilvl w:val="0"/>
          <w:numId w:val="1"/>
        </w:numPr>
        <w:jc w:val="both"/>
        <w:rPr>
          <w:del w:id="73" w:author="Maia Nikoleishvili" w:date="2020-03-13T14:05:00Z"/>
          <w:rFonts w:ascii="Times New Roman" w:hAnsi="Times New Roman" w:cs="Times New Roman"/>
          <w:sz w:val="24"/>
          <w:szCs w:val="24"/>
          <w:lang w:val="en-US"/>
        </w:rPr>
      </w:pPr>
      <w:del w:id="74" w:author="Maia Nikoleishvili" w:date="2020-03-13T14:05:00Z">
        <w:r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Op</w:delText>
        </w:r>
        <w:r w:rsidR="000C2583"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en</w:delText>
        </w:r>
        <w:r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ing</w:delText>
        </w:r>
        <w:r w:rsidR="000C2583"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and operat</w:delText>
        </w:r>
        <w:r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ing</w:delText>
        </w:r>
        <w:r w:rsidR="000C2583"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health tourism coordination office</w:delText>
        </w:r>
        <w:r w:rsidR="0068780A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s and</w:delText>
        </w:r>
        <w:r w:rsidR="00FA7B76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diagnosis centers</w:delText>
        </w:r>
        <w:r w:rsidR="0068780A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/outpatient clin</w:delText>
        </w:r>
        <w:r w:rsidR="001950AD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i</w:delText>
        </w:r>
        <w:r w:rsidR="0068780A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c</w:delText>
        </w:r>
        <w:r w:rsidR="001950AD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s</w:delText>
        </w:r>
        <w:r w:rsidR="00FA7B76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,</w:delText>
        </w:r>
        <w:r w:rsidR="000C2583"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</w:delText>
        </w:r>
      </w:del>
    </w:p>
    <w:p w14:paraId="7714BF75" w14:textId="147BE8D9" w:rsidR="000C2583" w:rsidDel="00450D20" w:rsidRDefault="001F1E3E" w:rsidP="00585A4A">
      <w:pPr>
        <w:pStyle w:val="ListParagraph"/>
        <w:numPr>
          <w:ilvl w:val="0"/>
          <w:numId w:val="1"/>
        </w:numPr>
        <w:jc w:val="both"/>
        <w:rPr>
          <w:del w:id="75" w:author="Maia Nikoleishvili" w:date="2020-03-13T14:05:00Z"/>
          <w:rFonts w:ascii="Times New Roman" w:hAnsi="Times New Roman" w:cs="Times New Roman"/>
          <w:sz w:val="24"/>
          <w:szCs w:val="24"/>
          <w:lang w:val="en-US"/>
        </w:rPr>
      </w:pPr>
      <w:del w:id="76" w:author="Maia Nikoleishvili" w:date="2020-03-13T14:05:00Z">
        <w:r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Supplying</w:delText>
        </w:r>
        <w:r w:rsidR="000C2583"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medicines, </w:delText>
        </w:r>
        <w:r w:rsidR="00A17304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medical </w:delText>
        </w:r>
        <w:r w:rsidR="000C2583"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devices and </w:delText>
        </w:r>
        <w:r w:rsidR="00485D2F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medical </w:delText>
        </w:r>
        <w:r w:rsidR="000C2583"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consumables</w:delText>
        </w:r>
        <w:r w:rsidR="003F6F23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,</w:delText>
        </w:r>
        <w:r w:rsidR="000C2583"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</w:delText>
        </w:r>
      </w:del>
    </w:p>
    <w:p w14:paraId="7201EF73" w14:textId="20176FCE" w:rsidR="00F130D5" w:rsidRPr="001F1E3E" w:rsidDel="00450D20" w:rsidRDefault="00F130D5" w:rsidP="00585A4A">
      <w:pPr>
        <w:pStyle w:val="ListParagraph"/>
        <w:numPr>
          <w:ilvl w:val="0"/>
          <w:numId w:val="1"/>
        </w:numPr>
        <w:jc w:val="both"/>
        <w:rPr>
          <w:del w:id="77" w:author="Maia Nikoleishvili" w:date="2020-03-13T14:05:00Z"/>
          <w:rFonts w:ascii="Times New Roman" w:hAnsi="Times New Roman" w:cs="Times New Roman"/>
          <w:sz w:val="24"/>
          <w:szCs w:val="24"/>
          <w:lang w:val="en-US"/>
        </w:rPr>
      </w:pPr>
      <w:del w:id="78" w:author="Maia Nikoleishvili" w:date="2020-03-13T14:05:00Z">
        <w:r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Supplying health information technologies</w:delText>
        </w:r>
        <w:r w:rsidR="00C63738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,</w:delText>
        </w:r>
        <w:r w:rsidR="00311937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e</w:delText>
        </w:r>
        <w:r w:rsidR="00311937"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stablishing partnership and making collaboration</w:delText>
        </w:r>
        <w:r w:rsidR="00311937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s</w:delText>
        </w:r>
        <w:r w:rsidR="00683920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,</w:delText>
        </w:r>
      </w:del>
    </w:p>
    <w:p w14:paraId="4F4C0A09" w14:textId="73DAC0A9" w:rsidR="00A46315" w:rsidDel="00450D20" w:rsidRDefault="00DB4552" w:rsidP="00585A4A">
      <w:pPr>
        <w:pStyle w:val="ListParagraph"/>
        <w:numPr>
          <w:ilvl w:val="0"/>
          <w:numId w:val="1"/>
        </w:numPr>
        <w:jc w:val="both"/>
        <w:rPr>
          <w:del w:id="79" w:author="Maia Nikoleishvili" w:date="2020-03-13T14:05:00Z"/>
          <w:rFonts w:ascii="Times New Roman" w:hAnsi="Times New Roman" w:cs="Times New Roman"/>
          <w:sz w:val="24"/>
          <w:szCs w:val="24"/>
          <w:lang w:val="en-US"/>
        </w:rPr>
      </w:pPr>
      <w:del w:id="80" w:author="Maia Nikoleishvili" w:date="2020-03-09T12:50:00Z">
        <w:r w:rsidDel="00702A1D">
          <w:rPr>
            <w:rFonts w:ascii="Times New Roman" w:hAnsi="Times New Roman" w:cs="Times New Roman"/>
            <w:sz w:val="24"/>
            <w:szCs w:val="24"/>
            <w:lang w:val="en-US"/>
          </w:rPr>
          <w:delText>Establishing</w:delText>
        </w:r>
        <w:r w:rsidR="000B44B1" w:rsidDel="00702A1D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</w:delText>
        </w:r>
      </w:del>
      <w:del w:id="81" w:author="Maia Nikoleishvili" w:date="2020-03-13T14:05:00Z">
        <w:r w:rsidR="000B44B1"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pu</w:delText>
        </w:r>
        <w:r w:rsidR="000B44B1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blic-private partnership</w:delText>
        </w:r>
        <w:r w:rsidR="003F6F23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(PPP)</w:delText>
        </w:r>
        <w:r w:rsidR="000B44B1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models</w:delText>
        </w:r>
        <w:r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/</w:delText>
        </w:r>
      </w:del>
      <w:del w:id="82" w:author="Maia Nikoleishvili" w:date="2020-03-09T12:51:00Z">
        <w:r w:rsidR="001F1E3E" w:rsidDel="00702A1D">
          <w:rPr>
            <w:rFonts w:ascii="Times New Roman" w:hAnsi="Times New Roman" w:cs="Times New Roman"/>
            <w:sz w:val="24"/>
            <w:szCs w:val="24"/>
            <w:lang w:val="en-US"/>
          </w:rPr>
          <w:delText>Providing</w:delText>
        </w:r>
        <w:r w:rsidR="000C2583" w:rsidRPr="001F1E3E" w:rsidDel="00702A1D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consultancy for </w:delText>
        </w:r>
        <w:r w:rsidR="003F6F23" w:rsidDel="00702A1D">
          <w:rPr>
            <w:rFonts w:ascii="Times New Roman" w:hAnsi="Times New Roman" w:cs="Times New Roman"/>
            <w:sz w:val="24"/>
            <w:szCs w:val="24"/>
            <w:lang w:val="en-US"/>
          </w:rPr>
          <w:delText>PPP</w:delText>
        </w:r>
        <w:r w:rsidR="000C2583" w:rsidRPr="001F1E3E" w:rsidDel="00702A1D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models</w:delText>
        </w:r>
        <w:r w:rsidR="00683920" w:rsidDel="00702A1D">
          <w:rPr>
            <w:rFonts w:ascii="Times New Roman" w:hAnsi="Times New Roman" w:cs="Times New Roman"/>
            <w:sz w:val="24"/>
            <w:szCs w:val="24"/>
            <w:lang w:val="en-US"/>
          </w:rPr>
          <w:delText>,</w:delText>
        </w:r>
      </w:del>
    </w:p>
    <w:p w14:paraId="3329CD78" w14:textId="77777777" w:rsidR="000C2583" w:rsidRPr="001F1E3E" w:rsidDel="00702A1D" w:rsidRDefault="00A46315" w:rsidP="00585A4A">
      <w:pPr>
        <w:pStyle w:val="ListParagraph"/>
        <w:numPr>
          <w:ilvl w:val="0"/>
          <w:numId w:val="1"/>
        </w:numPr>
        <w:jc w:val="both"/>
        <w:rPr>
          <w:del w:id="83" w:author="Maia Nikoleishvili" w:date="2020-03-09T12:51:00Z"/>
          <w:rFonts w:ascii="Times New Roman" w:hAnsi="Times New Roman" w:cs="Times New Roman"/>
          <w:sz w:val="24"/>
          <w:szCs w:val="24"/>
          <w:lang w:val="en-US"/>
        </w:rPr>
      </w:pPr>
      <w:del w:id="84" w:author="Maia Nikoleishvili" w:date="2020-03-09T12:51:00Z">
        <w:r w:rsidDel="00702A1D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Providing consultancy and developing projects on </w:delText>
        </w:r>
      </w:del>
      <w:ins w:id="85" w:author="user" w:date="2020-03-02T21:40:00Z">
        <w:del w:id="86" w:author="Maia Nikoleishvili" w:date="2020-03-09T12:51:00Z">
          <w:r w:rsidR="006F7802" w:rsidDel="00702A1D">
            <w:rPr>
              <w:rFonts w:ascii="Sylfaen" w:hAnsi="Sylfaen" w:cs="Times New Roman"/>
              <w:sz w:val="24"/>
              <w:szCs w:val="24"/>
              <w:lang w:val="en-US"/>
            </w:rPr>
            <w:delText xml:space="preserve">mutually agreed issues in health care field </w:delText>
          </w:r>
        </w:del>
      </w:ins>
      <w:del w:id="87" w:author="Maia Nikoleishvili" w:date="2020-03-09T12:51:00Z">
        <w:r w:rsidDel="00702A1D">
          <w:rPr>
            <w:rFonts w:ascii="Times New Roman" w:hAnsi="Times New Roman" w:cs="Times New Roman"/>
            <w:sz w:val="24"/>
            <w:szCs w:val="24"/>
            <w:lang w:val="en-US"/>
          </w:rPr>
          <w:delText>health systems and health financing,</w:delText>
        </w:r>
      </w:del>
    </w:p>
    <w:p w14:paraId="65BC3208" w14:textId="04AEC982" w:rsidR="008E42D6" w:rsidDel="00450D20" w:rsidRDefault="001F1E3E" w:rsidP="00585A4A">
      <w:pPr>
        <w:pStyle w:val="ListParagraph"/>
        <w:numPr>
          <w:ilvl w:val="0"/>
          <w:numId w:val="1"/>
        </w:numPr>
        <w:jc w:val="both"/>
        <w:rPr>
          <w:del w:id="88" w:author="Maia Nikoleishvili" w:date="2020-03-13T14:05:00Z"/>
          <w:rFonts w:ascii="Times New Roman" w:hAnsi="Times New Roman" w:cs="Times New Roman"/>
          <w:sz w:val="24"/>
          <w:szCs w:val="24"/>
          <w:lang w:val="en-US"/>
        </w:rPr>
      </w:pPr>
      <w:del w:id="89" w:author="Maia Nikoleishvili" w:date="2020-03-13T14:05:00Z">
        <w:r w:rsidRPr="008E42D6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Opening and operating </w:delText>
        </w:r>
        <w:r w:rsidR="000C2583" w:rsidRPr="008E42D6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health institutions, </w:delText>
        </w:r>
      </w:del>
    </w:p>
    <w:p w14:paraId="7FD85B02" w14:textId="67A6D577" w:rsidR="00FA7B76" w:rsidRPr="008E42D6" w:rsidDel="00450D20" w:rsidRDefault="001F1E3E" w:rsidP="00585A4A">
      <w:pPr>
        <w:pStyle w:val="ListParagraph"/>
        <w:numPr>
          <w:ilvl w:val="0"/>
          <w:numId w:val="1"/>
        </w:numPr>
        <w:jc w:val="both"/>
        <w:rPr>
          <w:del w:id="90" w:author="Maia Nikoleishvili" w:date="2020-03-13T14:05:00Z"/>
          <w:rFonts w:ascii="Times New Roman" w:hAnsi="Times New Roman" w:cs="Times New Roman"/>
          <w:sz w:val="24"/>
          <w:szCs w:val="24"/>
          <w:lang w:val="en-US"/>
        </w:rPr>
      </w:pPr>
      <w:del w:id="91" w:author="Maia Nikoleishvili" w:date="2020-03-13T14:05:00Z">
        <w:r w:rsidRPr="008E42D6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C</w:delText>
        </w:r>
        <w:r w:rsidR="000C2583" w:rsidRPr="008E42D6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onstruct</w:delText>
        </w:r>
        <w:r w:rsidRPr="008E42D6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ing</w:delText>
        </w:r>
        <w:r w:rsidR="000C2583" w:rsidRPr="008E42D6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/provid</w:delText>
        </w:r>
        <w:r w:rsidRPr="008E42D6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ing</w:delText>
        </w:r>
        <w:r w:rsidR="000C2583" w:rsidRPr="008E42D6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construction of buildings for health and education purposes</w:delText>
        </w:r>
        <w:r w:rsidR="00985BCC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,</w:delText>
        </w:r>
      </w:del>
    </w:p>
    <w:p w14:paraId="2A285077" w14:textId="61078B48" w:rsidR="000C2583" w:rsidDel="00450D20" w:rsidRDefault="001F1E3E" w:rsidP="00585A4A">
      <w:pPr>
        <w:pStyle w:val="ListParagraph"/>
        <w:numPr>
          <w:ilvl w:val="0"/>
          <w:numId w:val="1"/>
        </w:numPr>
        <w:jc w:val="both"/>
        <w:rPr>
          <w:del w:id="92" w:author="Maia Nikoleishvili" w:date="2020-03-13T14:05:00Z"/>
          <w:rFonts w:ascii="Times New Roman" w:hAnsi="Times New Roman" w:cs="Times New Roman"/>
          <w:sz w:val="24"/>
          <w:szCs w:val="24"/>
          <w:lang w:val="en-US"/>
        </w:rPr>
      </w:pPr>
      <w:del w:id="93" w:author="Maia Nikoleishvili" w:date="2020-03-13T14:05:00Z">
        <w:r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C</w:delText>
        </w:r>
        <w:r w:rsidR="000C2583"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arry</w:delText>
        </w:r>
        <w:r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ing</w:delText>
        </w:r>
        <w:r w:rsidR="000C2583"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out activities for health vocational education tourism; mediat</w:delText>
        </w:r>
        <w:r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ing</w:delText>
        </w:r>
        <w:r w:rsidR="000C2583"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the provision of foreign students to domestic educational institutions</w:delText>
        </w:r>
      </w:del>
      <w:ins w:id="94" w:author="user" w:date="2020-03-02T21:42:00Z">
        <w:del w:id="95" w:author="Maia Nikoleishvili" w:date="2020-03-13T14:05:00Z">
          <w:r w:rsidR="006F7802" w:rsidDel="00450D20">
            <w:rPr>
              <w:rFonts w:ascii="Times New Roman" w:hAnsi="Times New Roman" w:cs="Times New Roman"/>
              <w:sz w:val="24"/>
              <w:szCs w:val="24"/>
              <w:lang w:val="en-US"/>
            </w:rPr>
            <w:delText>.</w:delText>
          </w:r>
        </w:del>
      </w:ins>
      <w:del w:id="96" w:author="Maia Nikoleishvili" w:date="2020-03-09T12:52:00Z">
        <w:r w:rsidR="000C2583" w:rsidRPr="001F1E3E" w:rsidDel="00702A1D">
          <w:rPr>
            <w:rFonts w:ascii="Times New Roman" w:hAnsi="Times New Roman" w:cs="Times New Roman"/>
            <w:sz w:val="24"/>
            <w:szCs w:val="24"/>
            <w:lang w:val="en-US"/>
          </w:rPr>
          <w:delText>,</w:delText>
        </w:r>
      </w:del>
      <w:del w:id="97" w:author="Maia Nikoleishvili" w:date="2020-03-13T14:05:00Z">
        <w:r w:rsidR="000C2583"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open</w:delText>
        </w:r>
        <w:r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ing</w:delText>
        </w:r>
        <w:r w:rsidR="000C2583"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educational institution abroad and conduct</w:delText>
        </w:r>
        <w:r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ing</w:delText>
        </w:r>
        <w:r w:rsidR="000C2583"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educational activities</w:delText>
        </w:r>
        <w:r w:rsidR="007A5798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.</w:delText>
        </w:r>
      </w:del>
    </w:p>
    <w:p w14:paraId="67A3BF11" w14:textId="77777777" w:rsidR="007A5798" w:rsidRPr="001F1E3E" w:rsidRDefault="007A5798" w:rsidP="007A579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E5E737" w14:textId="77777777" w:rsidR="00DE3B5D" w:rsidRPr="001F1E3E" w:rsidRDefault="000C2583" w:rsidP="00DE3B5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4. Forms of Cooperation </w:t>
      </w:r>
    </w:p>
    <w:p w14:paraId="01E3DC03" w14:textId="77777777" w:rsidR="000C2583" w:rsidRPr="001F1E3E" w:rsidRDefault="000C2583" w:rsidP="00DE3B5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Parties </w:t>
      </w:r>
      <w:del w:id="98" w:author="user" w:date="2020-03-02T21:37:00Z">
        <w:r w:rsidRPr="001F1E3E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shall </w:delText>
        </w:r>
      </w:del>
      <w:ins w:id="99" w:author="user" w:date="2020-03-02T21:37:00Z">
        <w:r w:rsidR="006F7802">
          <w:rPr>
            <w:rFonts w:ascii="Times New Roman" w:hAnsi="Times New Roman" w:cs="Times New Roman"/>
            <w:sz w:val="24"/>
            <w:szCs w:val="24"/>
            <w:lang w:val="en-US"/>
          </w:rPr>
          <w:t>will</w:t>
        </w:r>
        <w:r w:rsidR="006F7802" w:rsidRPr="001F1E3E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prepare contract/contracts to </w:t>
      </w:r>
      <w:r w:rsidR="00DD26C2" w:rsidRPr="001F1E3E">
        <w:rPr>
          <w:rFonts w:ascii="Times New Roman" w:hAnsi="Times New Roman" w:cs="Times New Roman"/>
          <w:sz w:val="24"/>
          <w:szCs w:val="24"/>
          <w:lang w:val="en-US"/>
        </w:rPr>
        <w:t>mutually agree on the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details of the cooperation activities for any, several or all of the areas of cooperation listed in </w:t>
      </w:r>
      <w:r w:rsidR="002C2410" w:rsidRPr="001F1E3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rticle 3. </w:t>
      </w:r>
    </w:p>
    <w:p w14:paraId="1D7C06F4" w14:textId="77777777" w:rsidR="00DD26C2" w:rsidRPr="001F1E3E" w:rsidRDefault="00DD26C2" w:rsidP="00DE3B5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5. Duration and Extension of the Protocol </w:t>
      </w:r>
    </w:p>
    <w:p w14:paraId="3A238A65" w14:textId="77777777" w:rsidR="002C2410" w:rsidRDefault="002C2410" w:rsidP="007A5798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This Protocol </w:t>
      </w:r>
      <w:del w:id="100" w:author="user" w:date="2020-03-02T21:37:00Z">
        <w:r w:rsidRPr="001F1E3E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shall </w:delText>
        </w:r>
      </w:del>
      <w:ins w:id="101" w:author="user" w:date="2020-03-02T21:37:00Z">
        <w:r w:rsidR="006F7802">
          <w:rPr>
            <w:rFonts w:ascii="Times New Roman" w:hAnsi="Times New Roman" w:cs="Times New Roman"/>
            <w:sz w:val="24"/>
            <w:szCs w:val="24"/>
            <w:lang w:val="en-US"/>
          </w:rPr>
          <w:t>will</w:t>
        </w:r>
        <w:r w:rsidR="006F7802" w:rsidRPr="001F1E3E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remain in effect for a period of 3 (three) years, and may be terminated as of the expiration date provided that either Party expresses its intention to terminate the Protocol by giving the other Party a written notice at least 6 (six) months prior to the expiration date. In the absence of such notification, this Protocol </w:t>
      </w:r>
      <w:del w:id="102" w:author="user" w:date="2020-03-02T21:43:00Z">
        <w:r w:rsidRPr="001F1E3E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shall </w:delText>
        </w:r>
      </w:del>
      <w:ins w:id="103" w:author="user" w:date="2020-03-02T21:43:00Z">
        <w:r w:rsidR="006F7802">
          <w:rPr>
            <w:rFonts w:ascii="Times New Roman" w:hAnsi="Times New Roman" w:cs="Times New Roman"/>
            <w:sz w:val="24"/>
            <w:szCs w:val="24"/>
            <w:lang w:val="en-US"/>
          </w:rPr>
          <w:t>will</w:t>
        </w:r>
        <w:r w:rsidR="006F7802" w:rsidRPr="001F1E3E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renew automatically for a period of </w:t>
      </w:r>
      <w:r w:rsidR="0068392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83920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6168B5">
        <w:rPr>
          <w:rFonts w:ascii="Times New Roman" w:hAnsi="Times New Roman" w:cs="Times New Roman"/>
          <w:sz w:val="24"/>
          <w:szCs w:val="24"/>
          <w:lang w:val="en-US"/>
        </w:rPr>
        <w:t>) year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under the same conditions. </w:t>
      </w:r>
    </w:p>
    <w:p w14:paraId="008127AD" w14:textId="77777777" w:rsidR="007A5798" w:rsidRPr="001F1E3E" w:rsidRDefault="007A5798" w:rsidP="007A5798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DBC94C" w14:textId="77777777" w:rsidR="002C2410" w:rsidRPr="001F1E3E" w:rsidRDefault="002C2410" w:rsidP="002C241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6. Notifications </w:t>
      </w:r>
    </w:p>
    <w:p w14:paraId="0BC66452" w14:textId="77777777" w:rsidR="002C2410" w:rsidRPr="001F1E3E" w:rsidRDefault="002C2410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All notices and other notifications under this Protocol </w:t>
      </w:r>
      <w:del w:id="104" w:author="user" w:date="2020-03-02T21:37:00Z">
        <w:r w:rsidRPr="001F1E3E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shall </w:delText>
        </w:r>
      </w:del>
      <w:ins w:id="105" w:author="user" w:date="2020-03-02T21:37:00Z">
        <w:r w:rsidR="006F7802">
          <w:rPr>
            <w:rFonts w:ascii="Times New Roman" w:hAnsi="Times New Roman" w:cs="Times New Roman"/>
            <w:sz w:val="24"/>
            <w:szCs w:val="24"/>
            <w:lang w:val="en-US"/>
          </w:rPr>
          <w:t>will</w:t>
        </w:r>
        <w:r w:rsidR="006F7802" w:rsidRPr="001F1E3E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be made to the addresses specified in Article 1 by </w:t>
      </w:r>
      <w:del w:id="106" w:author="Maia Nikoleishvili" w:date="2020-02-28T10:54:00Z">
        <w:r w:rsidRPr="001F1E3E" w:rsidDel="00D525FD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fax, </w:delText>
        </w:r>
      </w:del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registered mail </w:t>
      </w:r>
      <w:del w:id="107" w:author="Maia Nikoleishvili" w:date="2020-02-28T10:54:00Z">
        <w:r w:rsidRPr="001F1E3E" w:rsidDel="00D525FD">
          <w:rPr>
            <w:rFonts w:ascii="Times New Roman" w:hAnsi="Times New Roman" w:cs="Times New Roman"/>
            <w:sz w:val="24"/>
            <w:szCs w:val="24"/>
            <w:lang w:val="en-US"/>
          </w:rPr>
          <w:delText>(</w:delText>
        </w:r>
        <w:r w:rsidR="00BA6DBF" w:rsidRPr="001F1E3E" w:rsidDel="00D525FD">
          <w:rPr>
            <w:rFonts w:ascii="Times New Roman" w:hAnsi="Times New Roman" w:cs="Times New Roman"/>
            <w:sz w:val="24"/>
            <w:szCs w:val="24"/>
            <w:lang w:val="en-US"/>
          </w:rPr>
          <w:delText>a duplicate fax may be sent in advance at the discretion of the sender</w:delText>
        </w:r>
        <w:r w:rsidRPr="001F1E3E" w:rsidDel="00D525FD">
          <w:rPr>
            <w:rFonts w:ascii="Times New Roman" w:hAnsi="Times New Roman" w:cs="Times New Roman"/>
            <w:sz w:val="24"/>
            <w:szCs w:val="24"/>
            <w:lang w:val="en-US"/>
          </w:rPr>
          <w:delText>)</w:delText>
        </w:r>
      </w:del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or prepaid courier having international certification</w:t>
      </w:r>
      <w:r w:rsidR="00BA6DBF" w:rsidRPr="001F1E3E">
        <w:rPr>
          <w:rFonts w:ascii="Times New Roman" w:hAnsi="Times New Roman" w:cs="Times New Roman"/>
          <w:sz w:val="24"/>
          <w:szCs w:val="24"/>
          <w:lang w:val="en-US"/>
        </w:rPr>
        <w:t>, in return for the written proof of receipt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503589B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6B22B3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7. Costs and Expenses </w:t>
      </w:r>
    </w:p>
    <w:p w14:paraId="351F188D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Each Party </w:t>
      </w:r>
      <w:del w:id="108" w:author="user" w:date="2020-03-02T21:37:00Z">
        <w:r w:rsidRPr="001F1E3E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shall </w:delText>
        </w:r>
      </w:del>
      <w:ins w:id="109" w:author="user" w:date="2020-03-02T21:37:00Z">
        <w:r w:rsidR="006F7802">
          <w:rPr>
            <w:rFonts w:ascii="Times New Roman" w:hAnsi="Times New Roman" w:cs="Times New Roman"/>
            <w:sz w:val="24"/>
            <w:szCs w:val="24"/>
            <w:lang w:val="en-US"/>
          </w:rPr>
          <w:t>will</w:t>
        </w:r>
        <w:r w:rsidR="006F7802" w:rsidRPr="001F1E3E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Pr="001F1E3E">
        <w:rPr>
          <w:rFonts w:ascii="Times New Roman" w:hAnsi="Times New Roman" w:cs="Times New Roman"/>
          <w:sz w:val="24"/>
          <w:szCs w:val="24"/>
          <w:lang w:val="en-US"/>
        </w:rPr>
        <w:t>assume their own direct and indirect costs and expenses arising from negotiations, preparation and finalization of this Protocol</w:t>
      </w:r>
      <w:ins w:id="110" w:author="Maia Nikoleishvili" w:date="2020-02-26T18:48:00Z">
        <w:r w:rsidR="0006297B">
          <w:rPr>
            <w:rFonts w:ascii="Times New Roman" w:hAnsi="Times New Roman" w:cs="Times New Roman"/>
            <w:sz w:val="24"/>
            <w:szCs w:val="24"/>
            <w:lang w:val="en-US"/>
          </w:rPr>
          <w:t xml:space="preserve"> unless otherwise agreed between th</w:t>
        </w:r>
      </w:ins>
      <w:ins w:id="111" w:author="Maia Nikoleishvili" w:date="2020-02-26T18:51:00Z">
        <w:r w:rsidR="0006297B">
          <w:rPr>
            <w:rFonts w:ascii="Times New Roman" w:hAnsi="Times New Roman" w:cs="Times New Roman"/>
            <w:sz w:val="24"/>
            <w:szCs w:val="24"/>
            <w:lang w:val="en-US"/>
          </w:rPr>
          <w:t>e</w:t>
        </w:r>
      </w:ins>
      <w:ins w:id="112" w:author="Maia Nikoleishvili" w:date="2020-02-26T18:48:00Z">
        <w:r w:rsidR="0006297B">
          <w:rPr>
            <w:rFonts w:ascii="Times New Roman" w:hAnsi="Times New Roman" w:cs="Times New Roman"/>
            <w:sz w:val="24"/>
            <w:szCs w:val="24"/>
            <w:lang w:val="en-US"/>
          </w:rPr>
          <w:t xml:space="preserve"> Parties</w:t>
        </w:r>
      </w:ins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4FDA5E1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D15540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8. Settlement of Disputes </w:t>
      </w:r>
    </w:p>
    <w:p w14:paraId="26C027AE" w14:textId="77777777" w:rsidR="001F1E3E" w:rsidRDefault="00956409" w:rsidP="00BA6DB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6409">
        <w:rPr>
          <w:rFonts w:ascii="Times New Roman" w:hAnsi="Times New Roman" w:cs="Times New Roman"/>
          <w:sz w:val="24"/>
          <w:szCs w:val="24"/>
          <w:lang w:val="en-US"/>
        </w:rPr>
        <w:t xml:space="preserve">Any dispute between the parties concerning the interpretation and or application of this </w:t>
      </w:r>
      <w:del w:id="113" w:author="user" w:date="2020-03-02T21:44:00Z">
        <w:r w:rsidRPr="00956409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Agreement </w:delText>
        </w:r>
      </w:del>
      <w:ins w:id="114" w:author="user" w:date="2020-03-02T21:44:00Z">
        <w:r w:rsidR="006F7802">
          <w:rPr>
            <w:rFonts w:ascii="Times New Roman" w:hAnsi="Times New Roman" w:cs="Times New Roman"/>
            <w:sz w:val="24"/>
            <w:szCs w:val="24"/>
            <w:lang w:val="en-US"/>
          </w:rPr>
          <w:t>Protocol</w:t>
        </w:r>
        <w:r w:rsidR="006F7802" w:rsidRPr="00956409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del w:id="115" w:author="user" w:date="2020-03-02T21:37:00Z">
        <w:r w:rsidRPr="00956409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shall </w:delText>
        </w:r>
      </w:del>
      <w:ins w:id="116" w:author="user" w:date="2020-03-02T21:37:00Z">
        <w:r w:rsidR="006F7802">
          <w:rPr>
            <w:rFonts w:ascii="Times New Roman" w:hAnsi="Times New Roman" w:cs="Times New Roman"/>
            <w:sz w:val="24"/>
            <w:szCs w:val="24"/>
            <w:lang w:val="en-US"/>
          </w:rPr>
          <w:t>will</w:t>
        </w:r>
        <w:r w:rsidR="006F7802" w:rsidRPr="00956409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Pr="00956409">
        <w:rPr>
          <w:rFonts w:ascii="Times New Roman" w:hAnsi="Times New Roman" w:cs="Times New Roman"/>
          <w:sz w:val="24"/>
          <w:szCs w:val="24"/>
          <w:lang w:val="en-US"/>
        </w:rPr>
        <w:t>be settled by mutual negotiation</w:t>
      </w:r>
      <w:ins w:id="117" w:author="Maia Nikoleishvili" w:date="2020-02-26T18:49:00Z">
        <w:r w:rsidR="0006297B">
          <w:rPr>
            <w:rFonts w:ascii="Times New Roman" w:hAnsi="Times New Roman" w:cs="Times New Roman"/>
            <w:sz w:val="24"/>
            <w:szCs w:val="24"/>
            <w:lang w:val="en-US"/>
          </w:rPr>
          <w:t>s</w:t>
        </w:r>
      </w:ins>
      <w:del w:id="118" w:author="Maia Nikoleishvili" w:date="2020-02-26T18:49:00Z">
        <w:r w:rsidRPr="00956409" w:rsidDel="0006297B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through the diplomatic channel</w:delText>
        </w:r>
      </w:del>
      <w:r w:rsidRPr="009564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BF173A" w14:textId="77777777" w:rsidR="00181907" w:rsidRPr="001F1E3E" w:rsidRDefault="00181907" w:rsidP="00BA6DB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9. Enforcement </w:t>
      </w:r>
    </w:p>
    <w:p w14:paraId="21EADDD2" w14:textId="77777777" w:rsidR="002473EE" w:rsidRPr="00683920" w:rsidRDefault="00683920" w:rsidP="00276B00">
      <w:pPr>
        <w:jc w:val="both"/>
        <w:rPr>
          <w:rFonts w:ascii="Times New Roman" w:hAnsi="Times New Roman" w:cs="Times New Roman"/>
          <w:w w:val="105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w w:val="105"/>
          <w:sz w:val="24"/>
          <w:szCs w:val="24"/>
          <w:lang w:val="en-US"/>
        </w:rPr>
        <w:t>Consisting of 9 (nine) articles, this Protocol is done in duplicate in English, all texts being signed by the authorized signatories of the Parties</w:t>
      </w:r>
      <w:r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on …/…/……</w:t>
      </w:r>
      <w:r w:rsidRPr="001F1E3E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and enters into for</w:t>
      </w:r>
      <w:r w:rsidR="00276B00">
        <w:rPr>
          <w:rFonts w:ascii="Times New Roman" w:hAnsi="Times New Roman" w:cs="Times New Roman"/>
          <w:w w:val="105"/>
          <w:sz w:val="24"/>
          <w:szCs w:val="24"/>
          <w:lang w:val="en-US"/>
        </w:rPr>
        <w:t>ce as of the date of signature.</w:t>
      </w:r>
    </w:p>
    <w:p w14:paraId="4A4C7B49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9"/>
        <w:gridCol w:w="4065"/>
      </w:tblGrid>
      <w:tr w:rsidR="00F552B6" w14:paraId="4E46D324" w14:textId="77777777" w:rsidTr="001F7E69">
        <w:trPr>
          <w:trHeight w:val="1"/>
        </w:trPr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2699F" w14:textId="77777777" w:rsidR="00F552B6" w:rsidRPr="005B6D38" w:rsidRDefault="00F552B6" w:rsidP="00F552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8E6">
              <w:rPr>
                <w:rFonts w:ascii="Times New Roman" w:eastAsia="Times New Roman" w:hAnsi="Times New Roman" w:cs="Times New Roman"/>
                <w:b/>
                <w:sz w:val="24"/>
              </w:rPr>
              <w:t>For: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43A76" w:rsidRPr="005B6D38">
              <w:rPr>
                <w:rFonts w:ascii="Times New Roman" w:eastAsia="Times New Roman" w:hAnsi="Times New Roman" w:cs="Times New Roman"/>
                <w:sz w:val="24"/>
              </w:rPr>
              <w:t>USHAŞ</w:t>
            </w:r>
            <w:r w:rsidRPr="005B6D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3AEB41" w14:textId="77777777" w:rsidR="00F552B6" w:rsidRPr="005B6D38" w:rsidRDefault="007A5798" w:rsidP="00F552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Ministry of Health of</w:t>
            </w:r>
            <w:r w:rsidR="00F552B6" w:rsidRPr="005B6D38">
              <w:rPr>
                <w:rFonts w:ascii="Times New Roman" w:eastAsia="Times New Roman" w:hAnsi="Times New Roman" w:cs="Times New Roman"/>
                <w:sz w:val="24"/>
              </w:rPr>
              <w:t xml:space="preserve"> Republic of Turkey </w:t>
            </w:r>
          </w:p>
          <w:p w14:paraId="115FE512" w14:textId="77777777" w:rsidR="005B6D38" w:rsidRPr="005B6D38" w:rsidRDefault="005B6D38" w:rsidP="001F7E69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  <w:p w14:paraId="26E3AFD1" w14:textId="77777777" w:rsidR="00F552B6" w:rsidRDefault="00F552B6" w:rsidP="0075635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</w:t>
            </w:r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DCBB52" w14:textId="77777777" w:rsidR="00F552B6" w:rsidRDefault="00F552B6" w:rsidP="0075635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Title</w:t>
            </w:r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  <w:p w14:paraId="3A0AFCD3" w14:textId="77777777" w:rsidR="00F552B6" w:rsidRPr="00683920" w:rsidRDefault="00F552B6" w:rsidP="0068392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Signature</w:t>
            </w:r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4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9201CB" w14:textId="77777777" w:rsidR="00F552B6" w:rsidRPr="005B6D38" w:rsidDel="0006297B" w:rsidRDefault="00F552B6" w:rsidP="00F552B6">
            <w:pPr>
              <w:rPr>
                <w:del w:id="119" w:author="Maia Nikoleishvili" w:date="2020-02-26T18:51:00Z"/>
                <w:rFonts w:ascii="Times New Roman" w:eastAsia="Times New Roman" w:hAnsi="Times New Roman" w:cs="Times New Roman"/>
                <w:b/>
                <w:sz w:val="24"/>
              </w:rPr>
            </w:pPr>
            <w:r w:rsidRPr="005B6D38">
              <w:rPr>
                <w:rFonts w:ascii="Times New Roman" w:eastAsia="Times New Roman" w:hAnsi="Times New Roman" w:cs="Times New Roman"/>
                <w:b/>
                <w:sz w:val="24"/>
              </w:rPr>
              <w:t xml:space="preserve">For: </w:t>
            </w:r>
            <w:ins w:id="120" w:author="Maia Nikoleishvili" w:date="2020-02-28T10:41:00Z">
              <w:r w:rsidR="00592043">
                <w:rPr>
                  <w:rFonts w:ascii="Times New Roman" w:eastAsia="Times New Roman" w:hAnsi="Times New Roman" w:cs="Times New Roman"/>
                  <w:b/>
                  <w:sz w:val="24"/>
                </w:rPr>
                <w:t>Georgian</w:t>
              </w:r>
            </w:ins>
            <w:ins w:id="121" w:author="Maia Nikoleishvili" w:date="2020-02-27T18:24:00Z">
              <w:r w:rsidR="00B548B4">
                <w:rPr>
                  <w:rFonts w:ascii="Times New Roman" w:eastAsia="Times New Roman" w:hAnsi="Times New Roman" w:cs="Times New Roman"/>
                  <w:b/>
                  <w:sz w:val="24"/>
                </w:rPr>
                <w:t xml:space="preserve"> </w:t>
              </w:r>
            </w:ins>
            <w:ins w:id="122" w:author="Maia Nikoleishvili" w:date="2020-02-26T18:50:00Z">
              <w:r w:rsidR="0006297B">
                <w:rPr>
                  <w:rFonts w:ascii="Times New Roman" w:eastAsia="Times New Roman" w:hAnsi="Times New Roman" w:cs="Times New Roman"/>
                  <w:b/>
                  <w:sz w:val="24"/>
                </w:rPr>
                <w:t xml:space="preserve">Medical Holding of the Ministry of Internally Displaced Persons from the Occupied Territories, Labour, Health and Social Affairs of Georgia </w:t>
              </w:r>
            </w:ins>
          </w:p>
          <w:p w14:paraId="465BAC1A" w14:textId="77777777" w:rsidR="00F552B6" w:rsidDel="0006297B" w:rsidRDefault="005B6D38" w:rsidP="001F7E69">
            <w:pPr>
              <w:rPr>
                <w:del w:id="123" w:author="Maia Nikoleishvili" w:date="2020-02-26T18:51:00Z"/>
                <w:rFonts w:ascii="Times New Roman" w:eastAsia="Times New Roman" w:hAnsi="Times New Roman" w:cs="Times New Roman"/>
                <w:b/>
                <w:sz w:val="24"/>
              </w:rPr>
            </w:pPr>
            <w:del w:id="124" w:author="Maia Nikoleishvili" w:date="2020-02-26T18:51:00Z">
              <w:r w:rsidDel="0006297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 xml:space="preserve">The Ministry of Health of the </w:delText>
              </w:r>
              <w:r w:rsidR="00F01FC8" w:rsidDel="0006297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Georgia</w:delText>
              </w:r>
              <w:r w:rsidDel="0006297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 xml:space="preserve"> Republic</w:delText>
              </w:r>
            </w:del>
          </w:p>
          <w:p w14:paraId="45E635BD" w14:textId="13C9097C" w:rsidR="00F552B6" w:rsidRDefault="00F552B6" w:rsidP="001F7E6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</w:t>
            </w:r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ins w:id="125" w:author="Maia Nikoleishvili" w:date="2020-03-13T19:31:00Z">
              <w:r w:rsidR="000C1DEC">
                <w:rPr>
                  <w:rFonts w:ascii="Times New Roman" w:eastAsia="Times New Roman" w:hAnsi="Times New Roman" w:cs="Times New Roman"/>
                  <w:sz w:val="24"/>
                </w:rPr>
                <w:t>Giorgi Chogovadze</w:t>
              </w:r>
            </w:ins>
          </w:p>
          <w:p w14:paraId="2BA87AC3" w14:textId="1B739C8C" w:rsidR="00F552B6" w:rsidRDefault="00F552B6" w:rsidP="00F552B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Title</w:t>
            </w:r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    </w:t>
            </w:r>
            <w:ins w:id="126" w:author="Maia Nikoleishvili" w:date="2020-03-13T19:31:00Z">
              <w:r w:rsidR="000C1DEC" w:rsidRPr="00862343">
                <w:rPr>
                  <w:rFonts w:ascii="Times New Roman" w:eastAsia="Times New Roman" w:hAnsi="Times New Roman" w:cs="Times New Roman"/>
                  <w:sz w:val="24"/>
                </w:rPr>
                <w:t>Director</w:t>
              </w:r>
            </w:ins>
          </w:p>
          <w:p w14:paraId="797A6247" w14:textId="77777777" w:rsidR="00F552B6" w:rsidRDefault="00F552B6" w:rsidP="001F7E6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Signature</w:t>
            </w:r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14:paraId="67193D05" w14:textId="77777777" w:rsidR="00F552B6" w:rsidRDefault="00F552B6" w:rsidP="001F7E69"/>
        </w:tc>
      </w:tr>
    </w:tbl>
    <w:p w14:paraId="0E1EDC41" w14:textId="77777777" w:rsidR="00DD26C2" w:rsidRPr="001F1E3E" w:rsidRDefault="00DD26C2" w:rsidP="00B806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D26C2" w:rsidRPr="001F1E3E" w:rsidSect="006839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0613C"/>
    <w:multiLevelType w:val="hybridMultilevel"/>
    <w:tmpl w:val="2B2A4A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Nikoleishvili">
    <w15:presenceInfo w15:providerId="AD" w15:userId="S-1-5-21-814208047-3971608839-2166339660-1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67"/>
    <w:rsid w:val="00000655"/>
    <w:rsid w:val="00042D4A"/>
    <w:rsid w:val="0006297B"/>
    <w:rsid w:val="000B44B1"/>
    <w:rsid w:val="000C1DEC"/>
    <w:rsid w:val="000C2583"/>
    <w:rsid w:val="000F4E6C"/>
    <w:rsid w:val="00104D9D"/>
    <w:rsid w:val="00116621"/>
    <w:rsid w:val="001212F5"/>
    <w:rsid w:val="00151379"/>
    <w:rsid w:val="00181907"/>
    <w:rsid w:val="00186526"/>
    <w:rsid w:val="00186AB4"/>
    <w:rsid w:val="0018744D"/>
    <w:rsid w:val="001879C3"/>
    <w:rsid w:val="001950AD"/>
    <w:rsid w:val="001F1E3E"/>
    <w:rsid w:val="001F4780"/>
    <w:rsid w:val="001F64A8"/>
    <w:rsid w:val="0021276E"/>
    <w:rsid w:val="00220D2A"/>
    <w:rsid w:val="00224B22"/>
    <w:rsid w:val="00226776"/>
    <w:rsid w:val="002473EE"/>
    <w:rsid w:val="00252D79"/>
    <w:rsid w:val="00276B00"/>
    <w:rsid w:val="002A141F"/>
    <w:rsid w:val="002C2410"/>
    <w:rsid w:val="002D3370"/>
    <w:rsid w:val="002D5B81"/>
    <w:rsid w:val="00311937"/>
    <w:rsid w:val="00317D31"/>
    <w:rsid w:val="003F6F23"/>
    <w:rsid w:val="00406478"/>
    <w:rsid w:val="00412D53"/>
    <w:rsid w:val="00416553"/>
    <w:rsid w:val="00443A76"/>
    <w:rsid w:val="00450D20"/>
    <w:rsid w:val="00485D2F"/>
    <w:rsid w:val="00501B3C"/>
    <w:rsid w:val="005640B3"/>
    <w:rsid w:val="00585A4A"/>
    <w:rsid w:val="00592043"/>
    <w:rsid w:val="005B6D38"/>
    <w:rsid w:val="006168B5"/>
    <w:rsid w:val="00683920"/>
    <w:rsid w:val="006858A9"/>
    <w:rsid w:val="0068780A"/>
    <w:rsid w:val="006F5841"/>
    <w:rsid w:val="006F7802"/>
    <w:rsid w:val="00702A1D"/>
    <w:rsid w:val="00731C4F"/>
    <w:rsid w:val="0075635B"/>
    <w:rsid w:val="007733BA"/>
    <w:rsid w:val="00774804"/>
    <w:rsid w:val="007A5798"/>
    <w:rsid w:val="007D2A64"/>
    <w:rsid w:val="007E1467"/>
    <w:rsid w:val="008158E6"/>
    <w:rsid w:val="00872D13"/>
    <w:rsid w:val="008930E7"/>
    <w:rsid w:val="008E42D6"/>
    <w:rsid w:val="0090634B"/>
    <w:rsid w:val="009174F8"/>
    <w:rsid w:val="00956409"/>
    <w:rsid w:val="00973599"/>
    <w:rsid w:val="00985BCC"/>
    <w:rsid w:val="00A17304"/>
    <w:rsid w:val="00A46315"/>
    <w:rsid w:val="00B23341"/>
    <w:rsid w:val="00B516E9"/>
    <w:rsid w:val="00B548B4"/>
    <w:rsid w:val="00B60F97"/>
    <w:rsid w:val="00B65453"/>
    <w:rsid w:val="00B8063A"/>
    <w:rsid w:val="00BA6DBF"/>
    <w:rsid w:val="00C0756F"/>
    <w:rsid w:val="00C63738"/>
    <w:rsid w:val="00CB3ECA"/>
    <w:rsid w:val="00CF7041"/>
    <w:rsid w:val="00D342E5"/>
    <w:rsid w:val="00D525FD"/>
    <w:rsid w:val="00D74D68"/>
    <w:rsid w:val="00D77938"/>
    <w:rsid w:val="00DB4552"/>
    <w:rsid w:val="00DD26C2"/>
    <w:rsid w:val="00DE3B5D"/>
    <w:rsid w:val="00E95FB8"/>
    <w:rsid w:val="00EA2153"/>
    <w:rsid w:val="00F01FC8"/>
    <w:rsid w:val="00F10F42"/>
    <w:rsid w:val="00F130D5"/>
    <w:rsid w:val="00F54F33"/>
    <w:rsid w:val="00F552B6"/>
    <w:rsid w:val="00FA7B76"/>
    <w:rsid w:val="00FB3C9C"/>
    <w:rsid w:val="00FF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2E601"/>
  <w15:docId w15:val="{0436A2C9-7F0A-40B3-BAF5-D60C6C8D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3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3B5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25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2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97B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416553"/>
  </w:style>
  <w:style w:type="character" w:styleId="Emphasis">
    <w:name w:val="Emphasis"/>
    <w:basedOn w:val="DefaultParagraphFont"/>
    <w:uiPriority w:val="20"/>
    <w:qFormat/>
    <w:rsid w:val="0041655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74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D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8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ushas.com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54B76-17FB-472B-8D09-A21EC0E9F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4439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SEVİM BÖRKLÜCE</dc:creator>
  <cp:lastModifiedBy>Maia Nikoleishvili</cp:lastModifiedBy>
  <cp:revision>2</cp:revision>
  <cp:lastPrinted>2020-03-13T10:20:00Z</cp:lastPrinted>
  <dcterms:created xsi:type="dcterms:W3CDTF">2020-03-24T08:41:00Z</dcterms:created>
  <dcterms:modified xsi:type="dcterms:W3CDTF">2020-03-24T08:41:00Z</dcterms:modified>
</cp:coreProperties>
</file>