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Labour,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5AB10877" w:rsidR="00B84B28" w:rsidRDefault="00B84B28" w:rsidP="0004651B">
      <w:pPr>
        <w:suppressAutoHyphens/>
        <w:spacing w:after="0" w:line="240" w:lineRule="auto"/>
        <w:jc w:val="center"/>
        <w:rPr>
          <w:rFonts w:ascii="Sylfaen" w:eastAsia="Times New Roman" w:hAnsi="Sylfaen" w:cs="Times New Roman"/>
          <w:kern w:val="28"/>
          <w:sz w:val="40"/>
          <w:szCs w:val="40"/>
        </w:rPr>
      </w:pPr>
    </w:p>
    <w:p w14:paraId="549E99B1" w14:textId="3291360D"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7D35463" w14:textId="699B8A0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F0B6D77" w14:textId="7A324C82"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76AE013F" w14:textId="73DED906"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4738A281" w14:textId="6B22D98D"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3300E438" w14:textId="40AEE30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1048962E" w14:textId="281B182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5694C7B3" w14:textId="11D07583"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538E5CE" w14:textId="77777777" w:rsidR="006C6321" w:rsidRPr="003F71B0" w:rsidRDefault="006C6321" w:rsidP="0004651B">
      <w:pPr>
        <w:suppressAutoHyphens/>
        <w:spacing w:after="0" w:line="240" w:lineRule="auto"/>
        <w:jc w:val="center"/>
        <w:rPr>
          <w:rFonts w:ascii="Sylfaen" w:eastAsia="Times New Roman" w:hAnsi="Sylfaen" w:cs="Times New Roman"/>
          <w:kern w:val="28"/>
          <w:sz w:val="40"/>
          <w:szCs w:val="40"/>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3F71B0">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3F71B0">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3F71B0">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E43E3D1"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6C6321">
        <w:rPr>
          <w:rFonts w:ascii="Times New Roman Bold" w:eastAsia="Times New Roman" w:hAnsi="Times New Roman Bold" w:cs="Times New Roman"/>
          <w:b/>
          <w:kern w:val="28"/>
          <w:sz w:val="24"/>
          <w:szCs w:val="24"/>
          <w:lang w:val="en-GB"/>
        </w:rPr>
        <w:t xml:space="preserve"> 5/14</w:t>
      </w:r>
      <w:r w:rsidR="00714296">
        <w:rPr>
          <w:rFonts w:ascii="Times New Roman Bold" w:eastAsia="Times New Roman" w:hAnsi="Times New Roman Bold" w:cs="Times New Roman"/>
          <w:b/>
          <w:kern w:val="28"/>
          <w:sz w:val="24"/>
          <w:szCs w:val="24"/>
          <w:lang w:val="en-GB"/>
        </w:rPr>
        <w:t>/2020</w:t>
      </w:r>
    </w:p>
    <w:p w14:paraId="71F2FD32" w14:textId="77777777" w:rsidR="0004651B" w:rsidRPr="006C6321" w:rsidRDefault="0004651B" w:rsidP="0004651B">
      <w:pPr>
        <w:suppressAutoHyphens/>
        <w:spacing w:after="0" w:line="240" w:lineRule="auto"/>
        <w:jc w:val="right"/>
        <w:rPr>
          <w:rFonts w:ascii="Times New Roman Bold" w:eastAsia="Times New Roman" w:hAnsi="Times New Roman Bold" w:cs="Times New Roman"/>
          <w:b/>
          <w:kern w:val="28"/>
          <w:sz w:val="24"/>
          <w:szCs w:val="24"/>
          <w:lang w:val="en-GB"/>
        </w:rPr>
      </w:pPr>
      <w:r w:rsidRPr="006C6321">
        <w:rPr>
          <w:rFonts w:ascii="Times New Roman Bold" w:eastAsia="Times New Roman" w:hAnsi="Times New Roman Bold" w:cs="Times New Roman"/>
          <w:b/>
          <w:kern w:val="28"/>
          <w:sz w:val="24"/>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6C6321">
        <w:rPr>
          <w:rFonts w:ascii="Times New Roman Bold" w:eastAsia="Times New Roman" w:hAnsi="Times New Roman Bold" w:cs="Times New Roman"/>
          <w:b/>
          <w:kern w:val="28"/>
          <w:sz w:val="24"/>
          <w:szCs w:val="24"/>
          <w:lang w:val="en-GB"/>
        </w:rPr>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6886EFCA" w:rsidR="0004651B" w:rsidRPr="006C6321" w:rsidRDefault="006C6321" w:rsidP="0004651B">
      <w:pPr>
        <w:suppressAutoHyphens/>
        <w:spacing w:after="0" w:line="240" w:lineRule="auto"/>
        <w:rPr>
          <w:rFonts w:ascii="Times New Roman Bold" w:eastAsia="Times New Roman" w:hAnsi="Times New Roman Bold" w:cs="Times New Roman"/>
          <w:b/>
          <w:kern w:val="28"/>
          <w:sz w:val="24"/>
          <w:szCs w:val="24"/>
          <w:lang w:val="en-GB"/>
        </w:rPr>
      </w:pPr>
      <w:r w:rsidRPr="006C6321">
        <w:rPr>
          <w:rFonts w:ascii="Times New Roman Bold" w:eastAsia="Times New Roman" w:hAnsi="Times New Roman Bold" w:cs="Times New Roman"/>
          <w:b/>
          <w:kern w:val="28"/>
          <w:sz w:val="24"/>
          <w:szCs w:val="24"/>
          <w:lang w:val="en-GB"/>
        </w:rPr>
        <w:t>Tskhneti highway 15, Tbilisi, Georgia</w:t>
      </w:r>
    </w:p>
    <w:p w14:paraId="1BA9FDEA" w14:textId="77777777" w:rsidR="006C6321" w:rsidRPr="0004651B" w:rsidRDefault="006C6321"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14F35F3F"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3F71B0">
        <w:rPr>
          <w:rFonts w:ascii="Times New Roman" w:eastAsia="Times New Roman" w:hAnsi="Times New Roman" w:cs="Times New Roman"/>
          <w:color w:val="333333"/>
          <w:sz w:val="24"/>
          <w:szCs w:val="24"/>
        </w:rPr>
        <w:t xml:space="preserve">Mr. </w:t>
      </w:r>
      <w:r w:rsidR="00ED5E2B" w:rsidRPr="003F71B0">
        <w:rPr>
          <w:rFonts w:ascii="Times New Roman" w:eastAsia="Times New Roman" w:hAnsi="Times New Roman" w:cs="Times New Roman"/>
          <w:color w:val="333333"/>
          <w:sz w:val="24"/>
          <w:szCs w:val="24"/>
        </w:rPr>
        <w:t>Nika</w:t>
      </w:r>
      <w:r w:rsidR="001445B2" w:rsidRPr="003F71B0">
        <w:rPr>
          <w:rFonts w:ascii="Times New Roman" w:eastAsia="Times New Roman" w:hAnsi="Times New Roman" w:cs="Times New Roman"/>
          <w:color w:val="333333"/>
          <w:sz w:val="24"/>
          <w:szCs w:val="24"/>
        </w:rPr>
        <w:t xml:space="preserve"> Bulia</w:t>
      </w:r>
      <w:r w:rsidRPr="003F71B0">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 xml:space="preserve">r, Health and Social Affairs (MoIDPLHSA)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144, Ak. Tsereteli ave. Tbilisi, Georgia</w:t>
      </w:r>
    </w:p>
    <w:bookmarkEnd w:id="10"/>
    <w:p w14:paraId="1B57CC9E" w14:textId="510229C8" w:rsidR="0054745A" w:rsidRPr="003F71B0" w:rsidRDefault="0054745A" w:rsidP="001E419A">
      <w:pPr>
        <w:pStyle w:val="ListParagraph"/>
        <w:numPr>
          <w:ilvl w:val="3"/>
          <w:numId w:val="25"/>
        </w:numPr>
        <w:spacing w:after="160"/>
        <w:contextualSpacing w:val="0"/>
        <w:jc w:val="both"/>
        <w:rPr>
          <w:b/>
        </w:rPr>
      </w:pPr>
      <w:r w:rsidRPr="003F71B0">
        <w:rPr>
          <w:b/>
        </w:rPr>
        <w:t>the price for inland transportation, insurance, and other local services required to convey the Goods from the named place of destination to their final destination (Project Site)</w:t>
      </w:r>
      <w:r w:rsidR="00B10D82" w:rsidRPr="003F71B0">
        <w:rPr>
          <w:b/>
        </w:rPr>
        <w:t>: 118, Ak. Tsereteli ave.,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Tsotskolauri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Giorgi Tsotskolauri</w:t>
      </w:r>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Tsotskolauri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144, Ak. Tsereteli ave.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6F51DDE1" w:rsidR="006F0AC5" w:rsidRPr="0004651B" w:rsidRDefault="006C6321" w:rsidP="00D1176D">
            <w:pPr>
              <w:spacing w:before="60" w:after="60" w:line="240" w:lineRule="auto"/>
              <w:rPr>
                <w:rFonts w:ascii="Times New Roman" w:eastAsia="Times New Roman" w:hAnsi="Times New Roman" w:cs="Times New Roman"/>
                <w:b/>
                <w:bCs/>
              </w:rPr>
            </w:pPr>
            <w:r w:rsidRPr="0089658C">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bookmarkStart w:id="14" w:name="_Hlk40549139"/>
      <w:r w:rsidR="0004651B" w:rsidRPr="0004651B">
        <w:rPr>
          <w:rFonts w:ascii="Times New Roman Bold" w:eastAsia="Times New Roman" w:hAnsi="Times New Roman Bold" w:cs="Times New Roman"/>
          <w:kern w:val="28"/>
          <w:sz w:val="40"/>
          <w:szCs w:val="40"/>
          <w:lang w:val="en-GB"/>
        </w:rPr>
        <w:t>Technical Specifications</w:t>
      </w:r>
      <w:bookmarkEnd w:id="13"/>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mBar (cmH20) (at lest)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mL.</w:t>
            </w:r>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i)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Alarms required: FiO2, minute volume, pressure, PEEP, apnoea, occlusion, high respiration rate, disconnection</w:t>
            </w:r>
            <w:r w:rsidRPr="001A0875">
              <w:br/>
              <w:t>System alarms required: power failure, gas disconnection, low battery, vent inoperative, self diagnostics</w:t>
            </w:r>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Case to be hard and splashproof</w:t>
            </w:r>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687D78F9" w:rsidR="0015787C" w:rsidRPr="001A0875" w:rsidRDefault="0015787C" w:rsidP="00CD7A07">
            <w:r w:rsidRPr="001A0875">
              <w:t xml:space="preserve">Power input to be </w:t>
            </w:r>
            <w:r w:rsidR="00366198">
              <w:t>100 to 240 VAC ±10%, 50/60 Hz 12 to 28 VDC (total range 10.2 to 30.3 VDC)</w:t>
            </w:r>
            <w:r w:rsidRPr="001A0875">
              <w:t xml:space="preserve">fitted with </w:t>
            </w:r>
            <w:r w:rsidR="00955805">
              <w:t>type C</w:t>
            </w:r>
            <w:r w:rsidR="00955805" w:rsidRPr="001A0875">
              <w:t xml:space="preserve"> </w:t>
            </w:r>
            <w:r w:rsidRPr="001A0875">
              <w:t>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 xml:space="preserve">______; Voltage: </w:t>
            </w:r>
            <w:r w:rsidR="00333303">
              <w:rPr>
                <w:rFonts w:ascii="Sylfaen" w:hAnsi="Sylfaen"/>
                <w:highlight w:val="yellow"/>
                <w:lang w:val="ka-GE"/>
              </w:rPr>
              <w:t>220</w:t>
            </w:r>
            <w:r w:rsidR="00333303">
              <w:rPr>
                <w:rFonts w:ascii="Sylfaen" w:hAnsi="Sylfaen"/>
                <w:highlight w:val="yellow"/>
              </w:rPr>
              <w:t>AC</w:t>
            </w:r>
            <w:r w:rsidR="00333303" w:rsidRPr="00DC2BD8">
              <w:rPr>
                <w:highlight w:val="yellow"/>
              </w:rPr>
              <w:t xml:space="preserve">; </w:t>
            </w:r>
            <w:r w:rsidRPr="00DC2BD8">
              <w:rPr>
                <w:highlight w:val="yellow"/>
              </w:rPr>
              <w:t xml:space="preserve">Frequency:  </w:t>
            </w:r>
            <w:r w:rsidR="00333303">
              <w:rPr>
                <w:highlight w:val="yellow"/>
              </w:rPr>
              <w:t>50Hz</w:t>
            </w:r>
            <w:r w:rsidR="00333303" w:rsidRPr="00DC2BD8">
              <w:rPr>
                <w:highlight w:val="yellow"/>
              </w:rPr>
              <w:t xml:space="preserve">; </w:t>
            </w:r>
            <w:r w:rsidRPr="00DC2BD8">
              <w:rPr>
                <w:highlight w:val="yellow"/>
              </w:rPr>
              <w:t xml:space="preserve">Phases: </w:t>
            </w:r>
            <w:r w:rsidR="00333303">
              <w:rPr>
                <w:highlight w:val="yellow"/>
              </w:rPr>
              <w:t>1</w:t>
            </w:r>
            <w:r w:rsidR="00333303" w:rsidRPr="00DC2BD8">
              <w:rPr>
                <w:highlight w:val="yellow"/>
              </w:rPr>
              <w:t>.</w:t>
            </w:r>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CD7A07" w:rsidRDefault="0015787C" w:rsidP="001431F2">
            <w:pPr>
              <w:rPr>
                <w:color w:val="FF0000"/>
              </w:rPr>
            </w:pPr>
            <w:r w:rsidRPr="00CD7A07">
              <w:rPr>
                <w:color w:val="FF0000"/>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CD7A07" w:rsidRDefault="0015787C" w:rsidP="001431F2">
            <w:pPr>
              <w:rPr>
                <w:color w:val="FF0000"/>
              </w:rPr>
            </w:pPr>
            <w:r w:rsidRPr="00CD7A07">
              <w:rPr>
                <w:color w:val="FF0000"/>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CD7A07" w:rsidRDefault="0015787C" w:rsidP="001431F2">
            <w:r w:rsidRPr="00CD7A07">
              <w:t>14</w:t>
            </w:r>
          </w:p>
        </w:tc>
        <w:tc>
          <w:tcPr>
            <w:tcW w:w="3462" w:type="dxa"/>
            <w:noWrap/>
            <w:hideMark/>
          </w:tcPr>
          <w:p w14:paraId="6B6ED55E" w14:textId="77777777" w:rsidR="0015787C" w:rsidRPr="00CD7A07" w:rsidRDefault="0015787C" w:rsidP="001431F2">
            <w:r w:rsidRPr="00CD7A07">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CD7A07">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CD7A07">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15"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15"/>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lastRenderedPageBreak/>
              <w:t>25</w:t>
            </w:r>
          </w:p>
        </w:tc>
        <w:tc>
          <w:tcPr>
            <w:tcW w:w="3462" w:type="dxa"/>
            <w:noWrap/>
            <w:hideMark/>
          </w:tcPr>
          <w:p w14:paraId="638FBFB4" w14:textId="77777777" w:rsidR="0015787C" w:rsidRPr="00CD7A07" w:rsidRDefault="0015787C" w:rsidP="001431F2">
            <w:r w:rsidRPr="00CD7A07">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CD7A07" w:rsidRDefault="0015787C" w:rsidP="001431F2">
            <w:pPr>
              <w:rPr>
                <w:highlight w:val="yellow"/>
              </w:rPr>
            </w:pPr>
            <w:r w:rsidRPr="00CD7A07">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CD7A07" w:rsidRDefault="0015787C" w:rsidP="001431F2">
            <w:pPr>
              <w:rPr>
                <w:highlight w:val="yellow"/>
              </w:rPr>
            </w:pPr>
            <w:r w:rsidRPr="00CD7A07">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CD7A07" w:rsidRDefault="0015787C" w:rsidP="001431F2">
            <w:pPr>
              <w:rPr>
                <w:highlight w:val="yellow"/>
              </w:rPr>
            </w:pPr>
            <w:r w:rsidRPr="00CD7A07">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CD7A07" w:rsidRDefault="0015787C" w:rsidP="001431F2">
            <w:pPr>
              <w:rPr>
                <w:highlight w:val="yellow"/>
              </w:rPr>
            </w:pPr>
            <w:r w:rsidRPr="00CD7A07">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27FAC8A1" w:rsidR="0015787C" w:rsidRPr="001A0875" w:rsidRDefault="0015787C" w:rsidP="006C6321">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CD7A07" w:rsidRDefault="0015787C" w:rsidP="001431F2">
            <w:pPr>
              <w:spacing w:after="160"/>
            </w:pPr>
            <w:r w:rsidRPr="00CD7A07">
              <w:t xml:space="preserve">ISO 13485:2003 Medical devices -- Quality management systems -- Requirements for regulatory purposes </w:t>
            </w:r>
            <w:r w:rsidRPr="00CD7A07">
              <w:br/>
              <w:t>ISO 14971:2007 Medical devices -- Application of risk management to medical devices   IEC 60601-1:2012 Medical electrical equipment - Part 1: General requirements for basic safety and essential performance</w:t>
            </w:r>
            <w:r w:rsidRPr="00CD7A07">
              <w:br/>
              <w:t>IEC 60601-1-1:2000 Medical electrical equipment - Part 1-1: General requirements for safety - Collateral standard: Safety requirements for medical electrical systems</w:t>
            </w:r>
            <w:r w:rsidRPr="00CD7A07">
              <w:br/>
              <w:t>IEC 60601-1-2:2007 Medical electrical equipment - Part 1-2: General requirements for basic safety and essential performance - Collateral standard: Electromagnetic compatibility - Requirements and tests                                                                                                                ISO 5356-1:2004 Anaesthetic and respiratory equipment -- Conical connectors -- Part 1: Cones and sockets</w:t>
            </w:r>
            <w:r w:rsidRPr="00CD7A07">
              <w:br/>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CD7A07" w:rsidRDefault="0015787C" w:rsidP="001431F2">
            <w:r w:rsidRPr="00CD7A07">
              <w:t> 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lastRenderedPageBreak/>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6" w:name="_Toc36213760"/>
      <w:bookmarkStart w:id="17" w:name="_Toc503364209"/>
      <w:bookmarkStart w:id="18" w:name="_Hlk40798114"/>
      <w:r w:rsidRPr="0004651B">
        <w:lastRenderedPageBreak/>
        <w:t xml:space="preserve">ANNEX 2: </w:t>
      </w:r>
      <w:r w:rsidR="00B84B28">
        <w:t>Offer Forms</w:t>
      </w:r>
      <w:bookmarkEnd w:id="16"/>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7"/>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46782C2D" w:rsidR="0004651B" w:rsidRPr="0004651B" w:rsidRDefault="00F4209F" w:rsidP="0004651B">
            <w:pPr>
              <w:spacing w:before="40" w:after="40"/>
            </w:pPr>
            <w:r>
              <w:t>Nika</w:t>
            </w:r>
            <w:r w:rsidR="00366198">
              <w:t xml:space="preserve"> </w:t>
            </w:r>
            <w:r w:rsidR="00366198" w:rsidRPr="00CD7A07">
              <w:t>Bulia</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r>
              <w:t>Director</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39B5B47D" w:rsidR="0004651B" w:rsidRPr="00CD7A07" w:rsidRDefault="00BA21A2" w:rsidP="00CD7A07">
            <w:pPr>
              <w:spacing w:before="40" w:after="40"/>
              <w:rPr>
                <w:rFonts w:ascii="Sylfaen" w:hAnsi="Sylfaen"/>
              </w:rPr>
            </w:pPr>
            <w:r>
              <w:t>T</w:t>
            </w:r>
            <w:r w:rsidR="00FD1E22">
              <w:t>sk</w:t>
            </w:r>
            <w:r>
              <w:t>h</w:t>
            </w:r>
            <w:r w:rsidR="00FD1E22">
              <w:t>neti highway 15</w:t>
            </w:r>
            <w:r>
              <w:t xml:space="preserve">, Tbilisi, </w:t>
            </w:r>
            <w:r w:rsidR="00CD7A07">
              <w:rPr>
                <w:rFonts w:ascii="Sylfaen" w:hAnsi="Sylfaen"/>
              </w:rPr>
              <w:t>Georgia</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5206D2AB" w:rsidR="0004651B" w:rsidRPr="0004651B" w:rsidRDefault="00E67120" w:rsidP="0004651B">
            <w:pPr>
              <w:spacing w:before="40" w:after="40"/>
            </w:pPr>
            <w:hyperlink r:id="rId15" w:history="1">
              <w:r w:rsidRPr="00294AED">
                <w:rPr>
                  <w:rStyle w:val="Hyperlink"/>
                </w:rPr>
                <w:t>david@vivagroup.ge</w:t>
              </w:r>
            </w:hyperlink>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12EBAD51" w:rsidR="0004651B" w:rsidRPr="0004651B" w:rsidRDefault="00D53CCE" w:rsidP="0004651B">
            <w:pPr>
              <w:tabs>
                <w:tab w:val="right" w:pos="5040"/>
                <w:tab w:val="left" w:pos="5220"/>
                <w:tab w:val="left" w:pos="8280"/>
              </w:tabs>
            </w:pPr>
            <w:r>
              <w:rPr>
                <w:b/>
                <w:color w:val="000000" w:themeColor="text1"/>
              </w:rPr>
              <w:t>Ministry of Internally Displaced Persons from the Occupied Territories, Labour, Health and Social Affairs of Georgia</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05CD45F0" w:rsidR="0004651B" w:rsidRPr="0004651B" w:rsidRDefault="00D53CCE" w:rsidP="0004651B">
            <w:pPr>
              <w:spacing w:before="40" w:after="40"/>
            </w:pPr>
            <w:r w:rsidRPr="007A3194">
              <w:rPr>
                <w:color w:val="000000" w:themeColor="text1"/>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38B2795B" w:rsidR="0004651B" w:rsidRPr="0004651B" w:rsidRDefault="00D53CCE" w:rsidP="0004651B">
            <w:pPr>
              <w:spacing w:before="40" w:after="40"/>
              <w:rPr>
                <w:b/>
              </w:rPr>
            </w:pPr>
            <w:r w:rsidRPr="007A3194">
              <w:rPr>
                <w:color w:val="000000" w:themeColor="text1"/>
              </w:rPr>
              <w:t>Deputy Minister</w:t>
            </w:r>
          </w:p>
        </w:tc>
      </w:tr>
      <w:tr w:rsidR="00D53CCE" w:rsidRPr="0004651B" w14:paraId="5A082C87" w14:textId="77777777" w:rsidTr="0004651B">
        <w:tc>
          <w:tcPr>
            <w:tcW w:w="3150" w:type="dxa"/>
          </w:tcPr>
          <w:p w14:paraId="55893CD4" w14:textId="77777777" w:rsidR="00D53CCE" w:rsidRPr="0004651B" w:rsidRDefault="00D53CCE" w:rsidP="00D53CCE">
            <w:pPr>
              <w:spacing w:before="40" w:after="40"/>
              <w:rPr>
                <w:b/>
              </w:rPr>
            </w:pPr>
            <w:r w:rsidRPr="0004651B">
              <w:rPr>
                <w:b/>
              </w:rPr>
              <w:t>Address :</w:t>
            </w:r>
          </w:p>
        </w:tc>
        <w:tc>
          <w:tcPr>
            <w:tcW w:w="6210" w:type="dxa"/>
          </w:tcPr>
          <w:p w14:paraId="0CEF792B" w14:textId="17D8470E" w:rsidR="00D53CCE" w:rsidRPr="0004651B" w:rsidRDefault="00D53CCE" w:rsidP="00D53CCE">
            <w:pPr>
              <w:spacing w:before="40" w:after="40"/>
            </w:pPr>
            <w:r w:rsidRPr="007A3194">
              <w:rPr>
                <w:color w:val="000000" w:themeColor="text1"/>
              </w:rPr>
              <w:t>144 Ak. Tsereteli ave., Tbilisi 0119 Georgia</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2A8E8A03" w:rsidR="0004651B" w:rsidRPr="0004651B" w:rsidRDefault="00D53CCE" w:rsidP="0004651B">
            <w:pPr>
              <w:spacing w:before="40" w:after="40"/>
            </w:pPr>
            <w:r w:rsidRPr="0009483A">
              <w:rPr>
                <w:color w:val="000000" w:themeColor="text1"/>
                <w:sz w:val="28"/>
                <w:szCs w:val="28"/>
              </w:rPr>
              <w:t>Covid19/G/DC-01</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46CA6674" w:rsidR="0004651B" w:rsidRPr="0004651B" w:rsidRDefault="00D53CCE" w:rsidP="0004651B">
            <w:pPr>
              <w:spacing w:before="40" w:after="40"/>
            </w:pPr>
            <w:r>
              <w:t>19 May, 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2CD9B59" w:rsid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r w:rsidR="005414F1">
        <w:rPr>
          <w:rFonts w:ascii="Times New Roman" w:eastAsia="Times New Roman" w:hAnsi="Times New Roman" w:cs="Times New Roman"/>
          <w:color w:val="333333"/>
          <w:sz w:val="24"/>
          <w:szCs w:val="24"/>
        </w:rPr>
        <w:t>:</w:t>
      </w:r>
      <w:r w:rsidRPr="0004651B">
        <w:rPr>
          <w:rFonts w:ascii="Times New Roman" w:eastAsia="Times New Roman" w:hAnsi="Times New Roman" w:cs="Times New Roman"/>
          <w:color w:val="333333"/>
          <w:sz w:val="24"/>
          <w:szCs w:val="24"/>
        </w:rPr>
        <w:t xml:space="preserve"> </w:t>
      </w:r>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rFonts w:ascii="Times New Roman" w:eastAsia="Times New Roman" w:hAnsi="Times New Roman" w:cs="Times New Roman"/>
          <w:sz w:val="24"/>
          <w:szCs w:val="24"/>
        </w:rPr>
      </w:pPr>
    </w:p>
    <w:p w14:paraId="465661EE" w14:textId="3E9BC1F3" w:rsidR="005414F1" w:rsidRPr="00D53CCE" w:rsidRDefault="005414F1" w:rsidP="0004651B">
      <w:pPr>
        <w:spacing w:after="120" w:line="240" w:lineRule="auto"/>
        <w:ind w:left="360"/>
        <w:jc w:val="both"/>
        <w:rPr>
          <w:rFonts w:ascii="Times New Roman" w:eastAsia="Times New Roman" w:hAnsi="Times New Roman" w:cs="Times New Roman"/>
          <w:b/>
          <w:color w:val="333333"/>
          <w:sz w:val="24"/>
          <w:szCs w:val="24"/>
        </w:rPr>
      </w:pPr>
      <w:r w:rsidRPr="00D53CCE">
        <w:rPr>
          <w:rFonts w:ascii="Times New Roman" w:eastAsia="Times New Roman" w:hAnsi="Times New Roman" w:cs="Times New Roman"/>
          <w:b/>
          <w:color w:val="333333"/>
          <w:sz w:val="24"/>
          <w:szCs w:val="24"/>
        </w:rPr>
        <w:t>Annex 2.1: Technical Specifications</w:t>
      </w:r>
    </w:p>
    <w:p w14:paraId="233F8DAD" w14:textId="77777777" w:rsidR="00F4209F" w:rsidRPr="00F4209F" w:rsidRDefault="00F4209F" w:rsidP="00F4209F">
      <w:pPr>
        <w:spacing w:after="0" w:line="240" w:lineRule="auto"/>
        <w:rPr>
          <w:rFonts w:ascii="Times New Roman" w:eastAsia="Times New Roman" w:hAnsi="Times New Roman" w:cs="Times New Roman"/>
          <w:sz w:val="24"/>
          <w:szCs w:val="24"/>
        </w:rPr>
      </w:pPr>
      <w:r w:rsidRPr="00F4209F">
        <w:rPr>
          <w:rFonts w:ascii="Helvetica" w:eastAsia="Times New Roman" w:hAnsi="Helvetica" w:cs="Times New Roman"/>
          <w:color w:val="1D2228"/>
          <w:sz w:val="20"/>
          <w:szCs w:val="20"/>
        </w:rPr>
        <w:br/>
      </w:r>
    </w:p>
    <w:tbl>
      <w:tblPr>
        <w:tblW w:w="8443" w:type="dxa"/>
        <w:tblCellMar>
          <w:left w:w="0" w:type="dxa"/>
          <w:right w:w="0" w:type="dxa"/>
        </w:tblCellMar>
        <w:tblLook w:val="04A0" w:firstRow="1" w:lastRow="0" w:firstColumn="1" w:lastColumn="0" w:noHBand="0" w:noVBand="1"/>
      </w:tblPr>
      <w:tblGrid>
        <w:gridCol w:w="8443"/>
      </w:tblGrid>
      <w:tr w:rsidR="00F4209F" w:rsidRPr="00F4209F" w14:paraId="03BCBED5" w14:textId="77777777" w:rsidTr="00D53CCE">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2AF9C4"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HAMILTON-T1 INTERNATIONAL (PN 161006 + 161950 CUSTOMIZING INTERNATIONAL)                                                                                    </w:t>
            </w:r>
          </w:p>
        </w:tc>
      </w:tr>
      <w:tr w:rsidR="00F4209F" w:rsidRPr="00F4209F" w14:paraId="2048FA0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F190B2"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HW-OPTION UNIVERSAL CONFIGURATION)</w:t>
            </w:r>
          </w:p>
        </w:tc>
      </w:tr>
      <w:tr w:rsidR="00F4209F" w:rsidRPr="00F4209F" w14:paraId="3304253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AC6750"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SW-OPTION NIV / NIV-ST)</w:t>
            </w:r>
          </w:p>
        </w:tc>
      </w:tr>
      <w:tr w:rsidR="00F4209F" w:rsidRPr="00F4209F" w14:paraId="3BD46A1F"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141E1F"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HW-OPTION UNIVERSAL MOUNT)</w:t>
            </w:r>
          </w:p>
        </w:tc>
      </w:tr>
      <w:tr w:rsidR="00F4209F" w:rsidRPr="00F4209F" w14:paraId="6B0FD6F6"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F7FF7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2X (PATIENT BREATHING SET (A0), HME, ADULT, REUSABLE.)</w:t>
            </w:r>
          </w:p>
        </w:tc>
      </w:tr>
      <w:tr w:rsidR="00F4209F" w:rsidRPr="00F4209F" w14:paraId="49C0ACB9"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682B1"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lastRenderedPageBreak/>
              <w:t>2X (FLOW SENSOR 1.88M, ADULT, AUTOCLAVABLE)</w:t>
            </w:r>
          </w:p>
        </w:tc>
      </w:tr>
      <w:tr w:rsidR="00F4209F" w:rsidRPr="00F4209F" w14:paraId="78ECBC0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AF08A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(C1/T1/MR1 EXPIRATORY VALVE WITH MEMBRANE, AUTOCLAVABLE)</w:t>
            </w:r>
          </w:p>
        </w:tc>
      </w:tr>
      <w:tr w:rsidR="00F4209F" w:rsidRPr="00F4209F" w14:paraId="76EA258B"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F610AA"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(NEO B-SET 1.50M, SINGLE USE (INCL FLOW SENSOR, Y-PIECE AND CONNECTORS)</w:t>
            </w:r>
          </w:p>
        </w:tc>
      </w:tr>
      <w:tr w:rsidR="00F4209F" w:rsidRPr="00F4209F" w14:paraId="4F403629"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AF32E5"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(C1/T1/MR1 NEONATAL EXPIRATORY VALVE WITH MEMBRANE, AUTOCLAVABLE)</w:t>
            </w:r>
          </w:p>
        </w:tc>
      </w:tr>
      <w:tr w:rsidR="00F4209F" w:rsidRPr="00F4209F" w14:paraId="2DC3CD34"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6A9AD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(HOSE, OXYGEN SUPPLY, WHITE, ID 6.5 MM, 4M)</w:t>
            </w:r>
          </w:p>
        </w:tc>
      </w:tr>
      <w:tr w:rsidR="00F4209F" w:rsidRPr="00F4209F" w14:paraId="70383612"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A4114B"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(PLATFORM C DISS CONNECTOR O2)</w:t>
            </w:r>
          </w:p>
        </w:tc>
      </w:tr>
      <w:tr w:rsidR="00F4209F" w:rsidRPr="00F4209F" w14:paraId="2940E6AB"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7F49D9"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(ADAPTER, OXYGEN, DISS (FOR US VERSION)</w:t>
            </w:r>
          </w:p>
        </w:tc>
      </w:tr>
      <w:tr w:rsidR="00F4209F" w:rsidRPr="00F4209F" w14:paraId="1631D68D"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DE09F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(T1/C1 O2 DISS CONNECTOR 90 DEGREES)</w:t>
            </w:r>
          </w:p>
        </w:tc>
      </w:tr>
      <w:tr w:rsidR="00F4209F" w:rsidRPr="00F4209F" w14:paraId="5E8A08E1"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00961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(POWER CORD, EU ANGLED 2-PIN PLUG (CONTINENTAL EUROPE)</w:t>
            </w:r>
          </w:p>
        </w:tc>
      </w:tr>
      <w:tr w:rsidR="00F4209F" w:rsidRPr="00F4209F" w14:paraId="7FBF0A38"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837F7E"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(NIV MASKS, SIZE M, ADULT/PEDIATRIC, REUSABLE &amp; NON-VENTED)</w:t>
            </w:r>
          </w:p>
        </w:tc>
      </w:tr>
      <w:tr w:rsidR="00F4209F" w:rsidRPr="00F4209F" w14:paraId="6945DB74"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F7F38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CARRYING DEVICE)</w:t>
            </w:r>
          </w:p>
        </w:tc>
      </w:tr>
      <w:tr w:rsidR="00F4209F" w:rsidRPr="00F4209F" w14:paraId="141592BA"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0DC70"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WALL MOUNT PLATE)</w:t>
            </w:r>
          </w:p>
        </w:tc>
      </w:tr>
      <w:tr w:rsidR="00F4209F" w:rsidRPr="00F4209F" w14:paraId="1E1B49C0" w14:textId="77777777" w:rsidTr="00D53CCE">
        <w:tc>
          <w:tcPr>
            <w:tcW w:w="84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AAA9B7A"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(NIV MASKS, SIZE S, ADULT/PEDIATRIC, REUSABLE &amp; NON-VENTED)</w:t>
            </w:r>
          </w:p>
        </w:tc>
      </w:tr>
      <w:tr w:rsidR="005755F1" w:rsidRPr="00F4209F" w14:paraId="1A3BECAA" w14:textId="77777777" w:rsidTr="00D53CCE">
        <w:tc>
          <w:tcPr>
            <w:tcW w:w="8443" w:type="dxa"/>
            <w:tcBorders>
              <w:top w:val="nil"/>
              <w:left w:val="single" w:sz="8" w:space="0" w:color="auto"/>
              <w:bottom w:val="nil"/>
              <w:right w:val="single" w:sz="8" w:space="0" w:color="auto"/>
            </w:tcBorders>
            <w:noWrap/>
            <w:tcMar>
              <w:top w:w="0" w:type="dxa"/>
              <w:left w:w="108" w:type="dxa"/>
              <w:bottom w:w="0" w:type="dxa"/>
              <w:right w:w="108" w:type="dxa"/>
            </w:tcMar>
          </w:tcPr>
          <w:p w14:paraId="2E374AC3" w14:textId="2F1460E0" w:rsidR="005755F1" w:rsidRPr="00F4209F" w:rsidRDefault="005755F1" w:rsidP="005755F1">
            <w:pPr>
              <w:spacing w:before="100" w:beforeAutospacing="1" w:after="100" w:afterAutospacing="1" w:line="240" w:lineRule="auto"/>
              <w:rPr>
                <w:rFonts w:ascii="Arial" w:eastAsia="Times New Roman" w:hAnsi="Arial" w:cs="Arial"/>
                <w:sz w:val="20"/>
                <w:szCs w:val="20"/>
              </w:rPr>
            </w:pPr>
            <w:r w:rsidRPr="00BB7983">
              <w:rPr>
                <w:rFonts w:ascii="Arial" w:hAnsi="Arial" w:cs="Arial"/>
                <w:color w:val="000000"/>
                <w:sz w:val="20"/>
                <w:szCs w:val="20"/>
              </w:rPr>
              <w:t>1X (FLOW SENSOR 1.88M, ADULT, AUTOCLAVABLE)   </w:t>
            </w:r>
          </w:p>
        </w:tc>
      </w:tr>
      <w:tr w:rsidR="005755F1" w:rsidRPr="00F4209F" w14:paraId="6AE9FACC"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541731C" w14:textId="3BD54106" w:rsidR="005755F1" w:rsidRPr="00F4209F" w:rsidRDefault="005755F1" w:rsidP="005755F1">
            <w:pPr>
              <w:spacing w:before="100" w:beforeAutospacing="1" w:after="100" w:afterAutospacing="1" w:line="240" w:lineRule="auto"/>
              <w:rPr>
                <w:rFonts w:ascii="Arial" w:eastAsia="Times New Roman" w:hAnsi="Arial" w:cs="Arial"/>
                <w:sz w:val="20"/>
                <w:szCs w:val="20"/>
              </w:rPr>
            </w:pPr>
            <w:r w:rsidRPr="00BB7983">
              <w:rPr>
                <w:rFonts w:ascii="Arial" w:hAnsi="Arial" w:cs="Arial"/>
                <w:color w:val="000000"/>
                <w:sz w:val="20"/>
                <w:szCs w:val="20"/>
              </w:rPr>
              <w:t>1X (PATIENT BREATHING SET (A0), HME, ADULT, REUSABLE.)</w:t>
            </w:r>
          </w:p>
        </w:tc>
      </w:tr>
    </w:tbl>
    <w:p w14:paraId="786C60AA" w14:textId="4DDDCDD9" w:rsidR="00F4209F" w:rsidRDefault="00F4209F" w:rsidP="0004651B">
      <w:pPr>
        <w:spacing w:after="120" w:line="240" w:lineRule="auto"/>
        <w:ind w:left="360"/>
        <w:jc w:val="both"/>
        <w:rPr>
          <w:rFonts w:ascii="Times New Roman" w:eastAsia="Times New Roman" w:hAnsi="Times New Roman" w:cs="Times New Roman"/>
          <w:b/>
          <w:bCs/>
          <w:sz w:val="24"/>
          <w:szCs w:val="24"/>
        </w:rPr>
      </w:pPr>
    </w:p>
    <w:p w14:paraId="512EEA07" w14:textId="77777777" w:rsidR="005755F1" w:rsidRDefault="005755F1" w:rsidP="0004651B">
      <w:pPr>
        <w:spacing w:after="120" w:line="240" w:lineRule="auto"/>
        <w:ind w:left="360"/>
        <w:jc w:val="both"/>
        <w:rPr>
          <w:rFonts w:ascii="Times New Roman" w:eastAsia="Times New Roman" w:hAnsi="Times New Roman" w:cs="Times New Roman"/>
          <w:b/>
          <w:bCs/>
          <w:sz w:val="24"/>
          <w:szCs w:val="24"/>
        </w:rPr>
      </w:pPr>
    </w:p>
    <w:p w14:paraId="56D3A3D9" w14:textId="152B5CF4" w:rsidR="00F4209F" w:rsidRPr="00D53CCE" w:rsidRDefault="00F4209F" w:rsidP="0004651B">
      <w:pPr>
        <w:spacing w:after="12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Note: for more detailed 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67AA161"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749ECAA" w:rsidR="0004651B" w:rsidRDefault="0004651B" w:rsidP="0004651B">
      <w:pPr>
        <w:spacing w:after="120" w:line="240" w:lineRule="auto"/>
        <w:ind w:left="360"/>
        <w:jc w:val="both"/>
        <w:rPr>
          <w:rFonts w:ascii="Times New Roman" w:eastAsia="Times New Roman" w:hAnsi="Times New Roman" w:cs="Times New Roman"/>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6A0925C6" w14:textId="254A50C8" w:rsidR="00D53CCE" w:rsidRPr="0004651B" w:rsidRDefault="00D53CCE"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none</w:t>
      </w:r>
      <w:r>
        <w:rPr>
          <w:rFonts w:ascii="Times New Roman" w:eastAsia="Times New Roman" w:hAnsi="Times New Roman" w:cs="Times New Roman"/>
          <w:i/>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lastRenderedPageBreak/>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520" w:type="dxa"/>
          </w:tcPr>
          <w:p w14:paraId="0CB94928" w14:textId="55327F03" w:rsidR="0004651B" w:rsidRPr="0004651B" w:rsidRDefault="00E67120"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w:t>
            </w:r>
            <w:r w:rsidR="000D55DB" w:rsidRPr="0004651B">
              <w:rPr>
                <w:rFonts w:ascii="Times New Roman" w:eastAsia="Times New Roman" w:hAnsi="Times New Roman" w:cs="Times New Roman"/>
                <w:sz w:val="24"/>
                <w:szCs w:val="24"/>
              </w:rPr>
              <w:t>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sidRPr="00D53CCE">
        <w:rPr>
          <w:rFonts w:ascii="Times New Roman" w:eastAsia="Times New Roman" w:hAnsi="Times New Roman" w:cs="Times New Roman"/>
          <w:b/>
          <w:sz w:val="24"/>
          <w:szCs w:val="24"/>
        </w:rPr>
        <w:t>Nika Bulia</w:t>
      </w:r>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sidRPr="00D53CCE">
        <w:rPr>
          <w:rFonts w:ascii="Times New Roman" w:eastAsia="Times New Roman" w:hAnsi="Times New Roman" w:cs="Times New Roman"/>
          <w:b/>
          <w:i/>
          <w:sz w:val="24"/>
          <w:szCs w:val="24"/>
        </w:rPr>
        <w:t>Director</w:t>
      </w:r>
    </w:p>
    <w:p w14:paraId="3392E960" w14:textId="7868A295" w:rsidR="000F7986" w:rsidRPr="000F7986" w:rsidRDefault="000F7986" w:rsidP="000F7986">
      <w:pPr>
        <w:rPr>
          <w:rFonts w:ascii="Times New Roman" w:eastAsia="Times New Roman" w:hAnsi="Times New Roman" w:cs="Times New Roman"/>
          <w:i/>
          <w:sz w:val="24"/>
          <w:szCs w:val="24"/>
        </w:rPr>
      </w:pPr>
      <w:r w:rsidRPr="00D53CCE">
        <w:rPr>
          <w:rFonts w:ascii="Times New Roman" w:eastAsia="Times New Roman" w:hAnsi="Times New Roman" w:cs="Times New Roman"/>
          <w:color w:val="FF0000"/>
          <w:sz w:val="24"/>
          <w:szCs w:val="24"/>
        </w:rPr>
        <w:t xml:space="preserve">Signature </w:t>
      </w:r>
      <w:r w:rsidRPr="00C52AD1">
        <w:rPr>
          <w:rFonts w:ascii="Times New Roman" w:eastAsia="Times New Roman" w:hAnsi="Times New Roman" w:cs="Times New Roman"/>
          <w:sz w:val="24"/>
          <w:szCs w:val="24"/>
        </w:rPr>
        <w:t xml:space="preserve">of the person named above: </w:t>
      </w:r>
    </w:p>
    <w:p w14:paraId="51CAC0E3" w14:textId="60BE9603"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Date signed</w:t>
      </w:r>
      <w:r w:rsidR="00D53CCE">
        <w:rPr>
          <w:rFonts w:ascii="Times New Roman" w:eastAsia="Times New Roman" w:hAnsi="Times New Roman" w:cs="Times New Roman"/>
          <w:sz w:val="24"/>
          <w:szCs w:val="24"/>
        </w:rPr>
        <w:t xml:space="preserve">: </w:t>
      </w:r>
      <w:r w:rsidR="00D53CCE" w:rsidRPr="00D53CCE">
        <w:rPr>
          <w:rFonts w:ascii="Times New Roman" w:eastAsia="Times New Roman" w:hAnsi="Times New Roman" w:cs="Times New Roman"/>
          <w:b/>
          <w:sz w:val="24"/>
          <w:szCs w:val="24"/>
        </w:rPr>
        <w:t>20 May, 2020</w:t>
      </w:r>
      <w:r w:rsidRPr="00C52AD1">
        <w:rPr>
          <w:rFonts w:ascii="Times New Roman" w:eastAsia="Times New Roman" w:hAnsi="Times New Roman" w:cs="Times New Roman"/>
          <w:sz w:val="24"/>
          <w:szCs w:val="24"/>
        </w:rPr>
        <w:t xml:space="preserve"> </w:t>
      </w:r>
    </w:p>
    <w:p w14:paraId="0A8AEC82" w14:textId="1DBDC780" w:rsidR="00132F7F" w:rsidRDefault="00132F7F" w:rsidP="00823060">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485D4434" w14:textId="1E29A89A" w:rsidR="00B86C62" w:rsidRPr="0004651B" w:rsidRDefault="00F25C00" w:rsidP="00823060">
      <w:pPr>
        <w:spacing w:after="120" w:line="240" w:lineRule="auto"/>
        <w:rPr>
          <w:rFonts w:ascii="Times New Roman" w:eastAsia="Times New Roman" w:hAnsi="Times New Roman" w:cs="Times New Roman"/>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tbl>
      <w:tblPr>
        <w:tblW w:w="10530" w:type="dxa"/>
        <w:tblLayout w:type="fixed"/>
        <w:tblLook w:val="04A0" w:firstRow="1" w:lastRow="0" w:firstColumn="1" w:lastColumn="0" w:noHBand="0" w:noVBand="1"/>
      </w:tblPr>
      <w:tblGrid>
        <w:gridCol w:w="540"/>
        <w:gridCol w:w="1890"/>
        <w:gridCol w:w="1170"/>
        <w:gridCol w:w="1260"/>
        <w:gridCol w:w="810"/>
        <w:gridCol w:w="1166"/>
        <w:gridCol w:w="1444"/>
        <w:gridCol w:w="990"/>
        <w:gridCol w:w="67"/>
        <w:gridCol w:w="1193"/>
      </w:tblGrid>
      <w:tr w:rsidR="00B86C62" w:rsidRPr="00B86C62" w14:paraId="6B0FC85C" w14:textId="77777777" w:rsidTr="00045039">
        <w:trPr>
          <w:cantSplit/>
          <w:trHeight w:val="504"/>
        </w:trPr>
        <w:tc>
          <w:tcPr>
            <w:tcW w:w="10530" w:type="dxa"/>
            <w:gridSpan w:val="10"/>
            <w:tcBorders>
              <w:top w:val="nil"/>
              <w:left w:val="nil"/>
              <w:bottom w:val="nil"/>
              <w:right w:val="nil"/>
            </w:tcBorders>
            <w:shd w:val="clear" w:color="auto" w:fill="auto"/>
            <w:vAlign w:val="center"/>
            <w:hideMark/>
          </w:tcPr>
          <w:p w14:paraId="3D0E5CED" w14:textId="4473305D" w:rsidR="00B86C62" w:rsidRPr="00B86C62" w:rsidRDefault="00B86C62" w:rsidP="00B86C62">
            <w:pPr>
              <w:spacing w:after="0" w:line="240" w:lineRule="auto"/>
              <w:jc w:val="center"/>
              <w:rPr>
                <w:rFonts w:ascii="Times New Roman Bold" w:eastAsia="Times New Roman" w:hAnsi="Times New Roman Bold" w:cs="Times New Roman Bold"/>
                <w:color w:val="000000"/>
                <w:sz w:val="40"/>
                <w:szCs w:val="40"/>
              </w:rPr>
            </w:pPr>
            <w:bookmarkStart w:id="19" w:name="RANGE!A1"/>
            <w:r w:rsidRPr="00B86C62">
              <w:rPr>
                <w:rFonts w:ascii="Times New Roman Bold" w:eastAsia="Times New Roman" w:hAnsi="Times New Roman Bold" w:cs="Times New Roman Bold"/>
                <w:color w:val="000000"/>
                <w:sz w:val="40"/>
                <w:szCs w:val="40"/>
                <w:lang w:val="en-GB"/>
              </w:rPr>
              <w:t>Price Sch</w:t>
            </w:r>
            <w:bookmarkEnd w:id="19"/>
            <w:r>
              <w:rPr>
                <w:rFonts w:ascii="Times New Roman Bold" w:eastAsia="Times New Roman" w:hAnsi="Times New Roman Bold" w:cs="Times New Roman Bold"/>
                <w:color w:val="000000"/>
                <w:sz w:val="40"/>
                <w:szCs w:val="40"/>
                <w:lang w:val="en-GB"/>
              </w:rPr>
              <w:t>edule 1</w:t>
            </w:r>
          </w:p>
        </w:tc>
      </w:tr>
      <w:tr w:rsidR="00B86C62" w:rsidRPr="00B86C62" w14:paraId="5B999AAE" w14:textId="77777777" w:rsidTr="00045039">
        <w:trPr>
          <w:trHeight w:val="324"/>
        </w:trPr>
        <w:tc>
          <w:tcPr>
            <w:tcW w:w="10530" w:type="dxa"/>
            <w:gridSpan w:val="10"/>
            <w:tcBorders>
              <w:top w:val="nil"/>
              <w:left w:val="nil"/>
              <w:bottom w:val="double" w:sz="6" w:space="0" w:color="auto"/>
              <w:right w:val="nil"/>
            </w:tcBorders>
            <w:shd w:val="clear" w:color="auto" w:fill="auto"/>
            <w:vAlign w:val="center"/>
            <w:hideMark/>
          </w:tcPr>
          <w:p w14:paraId="5786709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24"/>
                <w:szCs w:val="24"/>
              </w:rPr>
            </w:pPr>
            <w:r w:rsidRPr="00B86C62">
              <w:rPr>
                <w:rFonts w:ascii="Times New Roman" w:eastAsia="Times New Roman" w:hAnsi="Times New Roman" w:cs="Times New Roman"/>
                <w:b/>
                <w:bCs/>
                <w:color w:val="000000"/>
                <w:sz w:val="24"/>
                <w:szCs w:val="24"/>
              </w:rPr>
              <w:t xml:space="preserve">Goods to be supplied from outside the Purchaser’s country </w:t>
            </w:r>
          </w:p>
        </w:tc>
      </w:tr>
      <w:tr w:rsidR="00B86C62" w:rsidRPr="00B86C62" w14:paraId="03BD065A" w14:textId="77777777" w:rsidTr="00045039">
        <w:trPr>
          <w:cantSplit/>
          <w:trHeight w:val="312"/>
        </w:trPr>
        <w:tc>
          <w:tcPr>
            <w:tcW w:w="540" w:type="dxa"/>
            <w:tcBorders>
              <w:top w:val="nil"/>
              <w:left w:val="double" w:sz="6" w:space="0" w:color="auto"/>
              <w:bottom w:val="double" w:sz="6" w:space="0" w:color="auto"/>
              <w:right w:val="single" w:sz="8" w:space="0" w:color="auto"/>
            </w:tcBorders>
            <w:shd w:val="clear" w:color="auto" w:fill="auto"/>
            <w:vAlign w:val="center"/>
            <w:hideMark/>
          </w:tcPr>
          <w:p w14:paraId="2ECFF8E7"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1</w:t>
            </w:r>
          </w:p>
        </w:tc>
        <w:tc>
          <w:tcPr>
            <w:tcW w:w="1890" w:type="dxa"/>
            <w:tcBorders>
              <w:top w:val="nil"/>
              <w:left w:val="nil"/>
              <w:bottom w:val="double" w:sz="6" w:space="0" w:color="auto"/>
              <w:right w:val="single" w:sz="8" w:space="0" w:color="auto"/>
            </w:tcBorders>
            <w:shd w:val="clear" w:color="auto" w:fill="auto"/>
            <w:vAlign w:val="center"/>
            <w:hideMark/>
          </w:tcPr>
          <w:p w14:paraId="7B8C7AC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2</w:t>
            </w:r>
          </w:p>
        </w:tc>
        <w:tc>
          <w:tcPr>
            <w:tcW w:w="1170" w:type="dxa"/>
            <w:tcBorders>
              <w:top w:val="nil"/>
              <w:left w:val="nil"/>
              <w:bottom w:val="double" w:sz="6" w:space="0" w:color="auto"/>
              <w:right w:val="single" w:sz="8" w:space="0" w:color="auto"/>
            </w:tcBorders>
            <w:shd w:val="clear" w:color="auto" w:fill="auto"/>
            <w:vAlign w:val="center"/>
            <w:hideMark/>
          </w:tcPr>
          <w:p w14:paraId="574EFB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single" w:sz="8" w:space="0" w:color="auto"/>
            </w:tcBorders>
            <w:shd w:val="clear" w:color="auto" w:fill="auto"/>
            <w:vAlign w:val="center"/>
            <w:hideMark/>
          </w:tcPr>
          <w:p w14:paraId="0C0DD4F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4</w:t>
            </w:r>
          </w:p>
        </w:tc>
        <w:tc>
          <w:tcPr>
            <w:tcW w:w="810" w:type="dxa"/>
            <w:tcBorders>
              <w:top w:val="nil"/>
              <w:left w:val="nil"/>
              <w:bottom w:val="double" w:sz="6" w:space="0" w:color="auto"/>
              <w:right w:val="single" w:sz="8" w:space="0" w:color="auto"/>
            </w:tcBorders>
            <w:shd w:val="clear" w:color="auto" w:fill="auto"/>
            <w:vAlign w:val="center"/>
            <w:hideMark/>
          </w:tcPr>
          <w:p w14:paraId="09AFA1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5</w:t>
            </w:r>
          </w:p>
        </w:tc>
        <w:tc>
          <w:tcPr>
            <w:tcW w:w="1166" w:type="dxa"/>
            <w:tcBorders>
              <w:top w:val="nil"/>
              <w:left w:val="nil"/>
              <w:bottom w:val="double" w:sz="6" w:space="0" w:color="auto"/>
              <w:right w:val="single" w:sz="8" w:space="0" w:color="auto"/>
            </w:tcBorders>
            <w:shd w:val="clear" w:color="auto" w:fill="auto"/>
            <w:vAlign w:val="center"/>
            <w:hideMark/>
          </w:tcPr>
          <w:p w14:paraId="31CDFE8B"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6</w:t>
            </w:r>
          </w:p>
        </w:tc>
        <w:tc>
          <w:tcPr>
            <w:tcW w:w="1444" w:type="dxa"/>
            <w:tcBorders>
              <w:top w:val="nil"/>
              <w:left w:val="nil"/>
              <w:bottom w:val="double" w:sz="6" w:space="0" w:color="auto"/>
              <w:right w:val="single" w:sz="8" w:space="0" w:color="auto"/>
            </w:tcBorders>
            <w:shd w:val="clear" w:color="auto" w:fill="auto"/>
            <w:vAlign w:val="center"/>
            <w:hideMark/>
          </w:tcPr>
          <w:p w14:paraId="46AAF635"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7</w:t>
            </w:r>
          </w:p>
        </w:tc>
        <w:tc>
          <w:tcPr>
            <w:tcW w:w="990" w:type="dxa"/>
            <w:tcBorders>
              <w:top w:val="double" w:sz="6" w:space="0" w:color="auto"/>
              <w:left w:val="nil"/>
              <w:bottom w:val="double" w:sz="6" w:space="0" w:color="auto"/>
              <w:right w:val="single" w:sz="8" w:space="0" w:color="000000"/>
            </w:tcBorders>
            <w:shd w:val="clear" w:color="auto" w:fill="auto"/>
            <w:vAlign w:val="center"/>
            <w:hideMark/>
          </w:tcPr>
          <w:p w14:paraId="27B435AF"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8</w:t>
            </w:r>
          </w:p>
        </w:tc>
        <w:tc>
          <w:tcPr>
            <w:tcW w:w="1260" w:type="dxa"/>
            <w:gridSpan w:val="2"/>
            <w:tcBorders>
              <w:top w:val="nil"/>
              <w:left w:val="nil"/>
              <w:bottom w:val="double" w:sz="6" w:space="0" w:color="auto"/>
              <w:right w:val="double" w:sz="6" w:space="0" w:color="auto"/>
            </w:tcBorders>
            <w:shd w:val="clear" w:color="auto" w:fill="auto"/>
            <w:vAlign w:val="center"/>
            <w:hideMark/>
          </w:tcPr>
          <w:p w14:paraId="477C39AA"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9</w:t>
            </w:r>
          </w:p>
        </w:tc>
      </w:tr>
      <w:tr w:rsidR="00B86C62" w:rsidRPr="00B86C62" w14:paraId="7E94A120" w14:textId="77777777" w:rsidTr="00045039">
        <w:trPr>
          <w:cantSplit/>
          <w:trHeight w:val="441"/>
        </w:trPr>
        <w:tc>
          <w:tcPr>
            <w:tcW w:w="540" w:type="dxa"/>
            <w:tcBorders>
              <w:top w:val="nil"/>
              <w:left w:val="double" w:sz="6" w:space="0" w:color="auto"/>
              <w:bottom w:val="nil"/>
              <w:right w:val="single" w:sz="8" w:space="0" w:color="auto"/>
            </w:tcBorders>
            <w:shd w:val="clear" w:color="auto" w:fill="auto"/>
            <w:vAlign w:val="center"/>
            <w:hideMark/>
          </w:tcPr>
          <w:p w14:paraId="05A96B2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Line Item</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F7FD94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Description of Goods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F8881"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Country of Origin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CE4A58A"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Delivery Date as defined by Incoterms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F6F8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Quantity and physical unit</w:t>
            </w:r>
          </w:p>
        </w:tc>
        <w:tc>
          <w:tcPr>
            <w:tcW w:w="1166" w:type="dxa"/>
            <w:tcBorders>
              <w:top w:val="nil"/>
              <w:left w:val="nil"/>
              <w:bottom w:val="nil"/>
              <w:right w:val="single" w:sz="8" w:space="0" w:color="auto"/>
            </w:tcBorders>
            <w:shd w:val="clear" w:color="auto" w:fill="auto"/>
            <w:vAlign w:val="center"/>
            <w:hideMark/>
          </w:tcPr>
          <w:p w14:paraId="4C71D8A1" w14:textId="77777777" w:rsid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Unit price </w:t>
            </w:r>
          </w:p>
          <w:p w14:paraId="17568A6D" w14:textId="7E149B8F" w:rsidR="00FE5E81" w:rsidRPr="00B86C62" w:rsidRDefault="00FE5E81" w:rsidP="00B86C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CIP (Tbilisi, Georgia)</w:t>
            </w:r>
          </w:p>
        </w:tc>
        <w:tc>
          <w:tcPr>
            <w:tcW w:w="1444" w:type="dxa"/>
            <w:tcBorders>
              <w:top w:val="nil"/>
              <w:left w:val="nil"/>
              <w:bottom w:val="nil"/>
              <w:right w:val="single" w:sz="8" w:space="0" w:color="auto"/>
            </w:tcBorders>
            <w:shd w:val="clear" w:color="auto" w:fill="auto"/>
            <w:vAlign w:val="center"/>
            <w:hideMark/>
          </w:tcPr>
          <w:p w14:paraId="6E093F27"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CIP (or FCA as applicable) Price per line item</w:t>
            </w:r>
          </w:p>
        </w:tc>
        <w:tc>
          <w:tcPr>
            <w:tcW w:w="990" w:type="dxa"/>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
          <w:p w14:paraId="73C8A6E9" w14:textId="77777777" w:rsidR="00B86C62" w:rsidRPr="00B86C62" w:rsidRDefault="00B86C62" w:rsidP="00B86C62">
            <w:pPr>
              <w:spacing w:after="0" w:line="240" w:lineRule="auto"/>
              <w:jc w:val="center"/>
              <w:rPr>
                <w:rFonts w:ascii="Times New Roman" w:eastAsia="Times New Roman" w:hAnsi="Times New Roman" w:cs="Times New Roman"/>
                <w:b/>
                <w:bCs/>
                <w:i/>
                <w:iCs/>
                <w:color w:val="000000"/>
                <w:sz w:val="16"/>
                <w:szCs w:val="16"/>
              </w:rPr>
            </w:pPr>
            <w:r w:rsidRPr="00B86C62">
              <w:rPr>
                <w:rFonts w:ascii="Times New Roman" w:eastAsia="Times New Roman" w:hAnsi="Times New Roman" w:cs="Times New Roman"/>
                <w:b/>
                <w:bCs/>
                <w:i/>
                <w:iCs/>
                <w:color w:val="000000"/>
                <w:sz w:val="16"/>
                <w:szCs w:val="16"/>
              </w:rPr>
              <w:t>[FOR CIP, IF REQUIRED</w:t>
            </w:r>
            <w:r w:rsidRPr="00B86C62">
              <w:rPr>
                <w:rFonts w:ascii="Times New Roman" w:eastAsia="Times New Roman" w:hAnsi="Times New Roman" w:cs="Times New Roman"/>
                <w:b/>
                <w:bCs/>
                <w:color w:val="000000"/>
                <w:sz w:val="16"/>
                <w:szCs w:val="16"/>
              </w:rPr>
              <w:t>] Price per line item for inland transportation and other services required in the Purchaser’s Country to convey the Goods to their final destination specified in the invitation for direct contracting</w:t>
            </w:r>
          </w:p>
        </w:tc>
        <w:tc>
          <w:tcPr>
            <w:tcW w:w="1260" w:type="dxa"/>
            <w:gridSpan w:val="2"/>
            <w:tcBorders>
              <w:top w:val="nil"/>
              <w:left w:val="nil"/>
              <w:bottom w:val="nil"/>
              <w:right w:val="double" w:sz="6" w:space="0" w:color="auto"/>
            </w:tcBorders>
            <w:shd w:val="clear" w:color="auto" w:fill="auto"/>
            <w:vAlign w:val="center"/>
            <w:hideMark/>
          </w:tcPr>
          <w:p w14:paraId="73B840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Total Price per Line item </w:t>
            </w:r>
          </w:p>
        </w:tc>
      </w:tr>
      <w:tr w:rsidR="00B86C62" w:rsidRPr="00B86C62" w14:paraId="7F62FA30" w14:textId="77777777" w:rsidTr="00045039">
        <w:trPr>
          <w:trHeight w:val="142"/>
        </w:trPr>
        <w:tc>
          <w:tcPr>
            <w:tcW w:w="540" w:type="dxa"/>
            <w:tcBorders>
              <w:top w:val="nil"/>
              <w:left w:val="double" w:sz="6" w:space="0" w:color="auto"/>
              <w:bottom w:val="nil"/>
              <w:right w:val="single" w:sz="8" w:space="0" w:color="auto"/>
            </w:tcBorders>
            <w:shd w:val="clear" w:color="auto" w:fill="auto"/>
            <w:vAlign w:val="center"/>
            <w:hideMark/>
          </w:tcPr>
          <w:p w14:paraId="26F648D4"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N</w:t>
            </w:r>
            <w:r w:rsidRPr="00B86C62">
              <w:rPr>
                <w:rFonts w:ascii="Symbol" w:eastAsia="Times New Roman" w:hAnsi="Symbol" w:cs="Times New Roman"/>
                <w:b/>
                <w:bCs/>
                <w:color w:val="000000"/>
                <w:sz w:val="16"/>
                <w:szCs w:val="16"/>
              </w:rPr>
              <w:t></w:t>
            </w:r>
          </w:p>
        </w:tc>
        <w:tc>
          <w:tcPr>
            <w:tcW w:w="1890" w:type="dxa"/>
            <w:vMerge/>
            <w:tcBorders>
              <w:top w:val="nil"/>
              <w:left w:val="single" w:sz="8" w:space="0" w:color="auto"/>
              <w:bottom w:val="single" w:sz="8" w:space="0" w:color="000000"/>
              <w:right w:val="single" w:sz="8" w:space="0" w:color="auto"/>
            </w:tcBorders>
            <w:vAlign w:val="center"/>
            <w:hideMark/>
          </w:tcPr>
          <w:p w14:paraId="5154BEC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B271F3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6E4B1A1"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6E7F5FF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nil"/>
              <w:right w:val="single" w:sz="8" w:space="0" w:color="auto"/>
            </w:tcBorders>
            <w:shd w:val="clear" w:color="auto" w:fill="auto"/>
            <w:vAlign w:val="center"/>
            <w:hideMark/>
          </w:tcPr>
          <w:p w14:paraId="2791E8A4" w14:textId="235C8E8F"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1444" w:type="dxa"/>
            <w:tcBorders>
              <w:top w:val="nil"/>
              <w:left w:val="nil"/>
              <w:bottom w:val="nil"/>
              <w:right w:val="single" w:sz="8" w:space="0" w:color="auto"/>
            </w:tcBorders>
            <w:shd w:val="clear" w:color="auto" w:fill="auto"/>
            <w:vAlign w:val="center"/>
            <w:hideMark/>
          </w:tcPr>
          <w:p w14:paraId="2396A7EF" w14:textId="287C7E60"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990" w:type="dxa"/>
            <w:vMerge/>
            <w:tcBorders>
              <w:top w:val="nil"/>
              <w:left w:val="nil"/>
              <w:bottom w:val="nil"/>
              <w:right w:val="single" w:sz="8" w:space="0" w:color="auto"/>
            </w:tcBorders>
            <w:vAlign w:val="center"/>
            <w:hideMark/>
          </w:tcPr>
          <w:p w14:paraId="65B532D2"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nil"/>
              <w:right w:val="double" w:sz="6" w:space="0" w:color="auto"/>
            </w:tcBorders>
            <w:shd w:val="clear" w:color="auto" w:fill="auto"/>
            <w:vAlign w:val="center"/>
            <w:hideMark/>
          </w:tcPr>
          <w:p w14:paraId="736B8890" w14:textId="753AC70A"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r>
      <w:tr w:rsidR="00B86C62" w:rsidRPr="00B86C62" w14:paraId="35762775" w14:textId="77777777" w:rsidTr="00045039">
        <w:trPr>
          <w:trHeight w:val="97"/>
        </w:trPr>
        <w:tc>
          <w:tcPr>
            <w:tcW w:w="540" w:type="dxa"/>
            <w:tcBorders>
              <w:top w:val="nil"/>
              <w:left w:val="double" w:sz="6" w:space="0" w:color="auto"/>
              <w:bottom w:val="nil"/>
              <w:right w:val="single" w:sz="8" w:space="0" w:color="auto"/>
            </w:tcBorders>
            <w:shd w:val="clear" w:color="auto" w:fill="auto"/>
            <w:vAlign w:val="center"/>
            <w:hideMark/>
          </w:tcPr>
          <w:p w14:paraId="132509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890" w:type="dxa"/>
            <w:vMerge/>
            <w:tcBorders>
              <w:top w:val="nil"/>
              <w:left w:val="single" w:sz="8" w:space="0" w:color="auto"/>
              <w:bottom w:val="single" w:sz="8" w:space="0" w:color="000000"/>
              <w:right w:val="single" w:sz="8" w:space="0" w:color="auto"/>
            </w:tcBorders>
            <w:vAlign w:val="center"/>
            <w:hideMark/>
          </w:tcPr>
          <w:p w14:paraId="0EEF71FB"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12F473C4"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4709E7E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6212E14F"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nil"/>
              <w:right w:val="single" w:sz="8" w:space="0" w:color="auto"/>
            </w:tcBorders>
            <w:shd w:val="clear" w:color="auto" w:fill="auto"/>
            <w:vAlign w:val="center"/>
            <w:hideMark/>
          </w:tcPr>
          <w:p w14:paraId="095A83B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444" w:type="dxa"/>
            <w:tcBorders>
              <w:top w:val="nil"/>
              <w:left w:val="nil"/>
              <w:bottom w:val="nil"/>
              <w:right w:val="single" w:sz="8" w:space="0" w:color="auto"/>
            </w:tcBorders>
            <w:shd w:val="clear" w:color="auto" w:fill="auto"/>
            <w:hideMark/>
          </w:tcPr>
          <w:p w14:paraId="707BF28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990" w:type="dxa"/>
            <w:vMerge/>
            <w:tcBorders>
              <w:top w:val="nil"/>
              <w:left w:val="nil"/>
              <w:bottom w:val="nil"/>
              <w:right w:val="single" w:sz="8" w:space="0" w:color="auto"/>
            </w:tcBorders>
            <w:vAlign w:val="center"/>
            <w:hideMark/>
          </w:tcPr>
          <w:p w14:paraId="5E13DFDC"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nil"/>
              <w:right w:val="double" w:sz="6" w:space="0" w:color="auto"/>
            </w:tcBorders>
            <w:shd w:val="clear" w:color="auto" w:fill="auto"/>
            <w:hideMark/>
          </w:tcPr>
          <w:p w14:paraId="3B7FEB64"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B86C62" w:rsidRPr="00B86C62" w14:paraId="4E02EAC1" w14:textId="77777777" w:rsidTr="00045039">
        <w:trPr>
          <w:trHeight w:val="169"/>
        </w:trPr>
        <w:tc>
          <w:tcPr>
            <w:tcW w:w="540" w:type="dxa"/>
            <w:tcBorders>
              <w:top w:val="nil"/>
              <w:left w:val="double" w:sz="6" w:space="0" w:color="auto"/>
              <w:bottom w:val="single" w:sz="8" w:space="0" w:color="auto"/>
              <w:right w:val="single" w:sz="8" w:space="0" w:color="auto"/>
            </w:tcBorders>
            <w:shd w:val="clear" w:color="auto" w:fill="auto"/>
            <w:hideMark/>
          </w:tcPr>
          <w:p w14:paraId="10D47BF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1890" w:type="dxa"/>
            <w:vMerge/>
            <w:tcBorders>
              <w:top w:val="nil"/>
              <w:left w:val="single" w:sz="8" w:space="0" w:color="auto"/>
              <w:bottom w:val="single" w:sz="8" w:space="0" w:color="000000"/>
              <w:right w:val="single" w:sz="8" w:space="0" w:color="auto"/>
            </w:tcBorders>
            <w:vAlign w:val="center"/>
            <w:hideMark/>
          </w:tcPr>
          <w:p w14:paraId="42A458A5"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5E98856"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5B200F47"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77F6EDEE"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single" w:sz="8" w:space="0" w:color="auto"/>
              <w:right w:val="single" w:sz="8" w:space="0" w:color="auto"/>
            </w:tcBorders>
            <w:shd w:val="clear" w:color="auto" w:fill="auto"/>
            <w:vAlign w:val="center"/>
            <w:hideMark/>
          </w:tcPr>
          <w:p w14:paraId="5712CD2E"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444" w:type="dxa"/>
            <w:tcBorders>
              <w:top w:val="nil"/>
              <w:left w:val="nil"/>
              <w:bottom w:val="single" w:sz="8" w:space="0" w:color="auto"/>
              <w:right w:val="single" w:sz="8" w:space="0" w:color="auto"/>
            </w:tcBorders>
            <w:shd w:val="clear" w:color="auto" w:fill="auto"/>
            <w:hideMark/>
          </w:tcPr>
          <w:p w14:paraId="07563229"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990" w:type="dxa"/>
            <w:vMerge/>
            <w:tcBorders>
              <w:top w:val="nil"/>
              <w:left w:val="nil"/>
              <w:bottom w:val="single" w:sz="8" w:space="0" w:color="auto"/>
              <w:right w:val="single" w:sz="8" w:space="0" w:color="auto"/>
            </w:tcBorders>
            <w:vAlign w:val="center"/>
            <w:hideMark/>
          </w:tcPr>
          <w:p w14:paraId="10CEF736"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single" w:sz="8" w:space="0" w:color="auto"/>
              <w:right w:val="double" w:sz="6" w:space="0" w:color="auto"/>
            </w:tcBorders>
            <w:shd w:val="clear" w:color="auto" w:fill="auto"/>
            <w:hideMark/>
          </w:tcPr>
          <w:p w14:paraId="6EEE7B73"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4C46C1" w:rsidRPr="00B86C62" w14:paraId="1D4FE1C5" w14:textId="77777777" w:rsidTr="00045039">
        <w:trPr>
          <w:cantSplit/>
          <w:trHeight w:val="997"/>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60F4D13E" w14:textId="223411F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tcBorders>
              <w:top w:val="nil"/>
              <w:left w:val="nil"/>
              <w:bottom w:val="single" w:sz="8" w:space="0" w:color="auto"/>
              <w:right w:val="single" w:sz="8" w:space="0" w:color="auto"/>
            </w:tcBorders>
            <w:shd w:val="clear" w:color="auto" w:fill="auto"/>
            <w:vAlign w:val="center"/>
            <w:hideMark/>
          </w:tcPr>
          <w:p w14:paraId="2B0C1D47"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nil"/>
              <w:left w:val="nil"/>
              <w:right w:val="single" w:sz="8" w:space="0" w:color="auto"/>
            </w:tcBorders>
            <w:shd w:val="clear" w:color="auto" w:fill="auto"/>
            <w:vAlign w:val="bottom"/>
            <w:hideMark/>
          </w:tcPr>
          <w:p w14:paraId="24E980D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FB4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9510B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C5CDA3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1D9DB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DC76B10" w14:textId="009465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0D9CB3" w14:textId="7D4CED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A63C" w14:textId="3E9CD95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4B8D78" w14:textId="5324556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3EE0C64" w14:textId="1B614FD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F3FFAB6" w14:textId="4098ECC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5BFDA5E" w14:textId="00915A6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4577D5" w14:textId="1E7B8E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50C5A3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2C78CC" w14:textId="37451AF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127548F" w14:textId="709656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277BC20" w14:textId="38E99E5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56BFBF7" w14:textId="193DBD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9BF406" w14:textId="670B92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0F30D6" w14:textId="0EC0E55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29E79C" w14:textId="43E046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01D399" w14:textId="568CAA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62AC19" w14:textId="0A2417C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103B" w14:textId="0611CD1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3F6A4A1" w14:textId="7DF7A59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97EAF8" w14:textId="2132F6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226E95" w14:textId="0A9464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9D583A5" w14:textId="1E2D137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4F79DE" w14:textId="2284048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ADE53D" w14:textId="5FAAECB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48A01E" w14:textId="73F308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D89F854" w14:textId="7CA094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7601D98" w14:textId="494308C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B47ACF" w14:textId="6E00E09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B4CEB5" w14:textId="0E69E75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DC1F57" w14:textId="748B90A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399D28" w14:textId="54C3718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8E7CBD1" w14:textId="3A60914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F2FE" w14:textId="5464DC4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C62EC81" w14:textId="1AFF36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E7C406" w14:textId="3FB6FD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1E58BD" w14:textId="259BBF9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110034" w14:textId="09A2374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F2F70B1" w14:textId="32955A1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6AD81F7" w14:textId="561CD6D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6B8F2A" w14:textId="0AC1EB1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6492C4" w14:textId="79B0F8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5477447" w14:textId="48F157D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C34491" w14:textId="226041A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C43142" w14:textId="4CF60FF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6CE43F4" w14:textId="788D23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A6ED1E" w14:textId="27C7295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E893669" w14:textId="0E4DF80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30697F" w14:textId="24CA1B3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83CFC5" w14:textId="114E16D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BCEEB00" w14:textId="5E0E6A1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083171" w14:textId="7B316A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1CAC0D0" w14:textId="5BBAD54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9556D2" w14:textId="4511E75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AE54C06" w14:textId="3E50DB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75BB2" w14:textId="7A7747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EBCA74" w14:textId="6777C3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928CF6" w14:textId="6AC3659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1E5B74" w14:textId="2B0D174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0427FC5" w14:textId="6C77505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5233BC" w14:textId="781F0A4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D96908" w14:textId="5A4E740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C6DA89" w14:textId="20D184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C4CAB6" w14:textId="68270C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0CE590" w14:textId="08347C1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895F9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DB0C34"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ACBF9E6" w14:textId="7FC6150D"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Switzerland</w:t>
            </w:r>
          </w:p>
        </w:tc>
        <w:tc>
          <w:tcPr>
            <w:tcW w:w="1260" w:type="dxa"/>
            <w:vMerge w:val="restart"/>
            <w:tcBorders>
              <w:top w:val="nil"/>
              <w:left w:val="nil"/>
              <w:right w:val="single" w:sz="8" w:space="0" w:color="auto"/>
            </w:tcBorders>
            <w:shd w:val="clear" w:color="auto" w:fill="auto"/>
            <w:vAlign w:val="bottom"/>
            <w:hideMark/>
          </w:tcPr>
          <w:p w14:paraId="009C93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lastRenderedPageBreak/>
              <w:t> </w:t>
            </w:r>
          </w:p>
          <w:p w14:paraId="11C9C65F" w14:textId="2836DFCC"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t> </w:t>
            </w:r>
          </w:p>
          <w:p w14:paraId="5C346548" w14:textId="5987C0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DD9BB6" w14:textId="359E298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ACA27A" w14:textId="5C17D5C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70CC06" w14:textId="7CF6D5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45BD172" w14:textId="6EA6EBA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4AB0418" w14:textId="13EE7A1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CDC7AD" w14:textId="5899E1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3E35F" w14:textId="61BB16D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68C7D1" w14:textId="4B45E47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5BC02A" w14:textId="2C977CA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A96F4A1" w14:textId="2E4AA69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E4A168" w14:textId="5D550D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F8B607" w14:textId="70CFA75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52EB66" w14:textId="64AB08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081A60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ABAC79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82C29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069D7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312C5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AECE2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C2435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40557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B8472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E3663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082B6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6E487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7C7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FEFB8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91A6C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4C9696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34EF2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E63E7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C7A522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8ECFA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A8C0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50CA3D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622207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4734F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87D4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DF502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728B9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245E7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F2806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4DFD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76C3F9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B1F5F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D5DD20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AD6895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7BE14D" w14:textId="4C11E2E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3B4150" w14:textId="74FAB25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0996B62" w14:textId="2AED63B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178AA5" w14:textId="70FF4F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8FA77D" w14:textId="14586F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C9D147" w14:textId="515C9D3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08521F" w14:textId="3519F9B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08CE852" w14:textId="4ED0738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EBFEC5" w14:textId="4DEB1C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FB619AB" w14:textId="23C4B0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B4382E" w14:textId="6535196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11C4AE3" w14:textId="6270F53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B50FD" w14:textId="5DAE6A4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30E823" w14:textId="25AE47E8" w:rsidR="004C46C1" w:rsidRDefault="004C46C1" w:rsidP="00A71F79">
            <w:pPr>
              <w:spacing w:after="0" w:line="240" w:lineRule="auto"/>
              <w:rPr>
                <w:rFonts w:ascii="Times New Roman" w:eastAsia="Times New Roman" w:hAnsi="Times New Roman" w:cs="Times New Roman"/>
                <w:i/>
                <w:iCs/>
                <w:color w:val="000000"/>
                <w:sz w:val="16"/>
                <w:szCs w:val="16"/>
              </w:rPr>
            </w:pPr>
          </w:p>
          <w:p w14:paraId="2A094C46" w14:textId="688DD0AF" w:rsidR="004C46C1" w:rsidRDefault="004C46C1" w:rsidP="00A71F79">
            <w:pPr>
              <w:spacing w:after="0" w:line="240" w:lineRule="auto"/>
              <w:rPr>
                <w:rFonts w:ascii="Times New Roman" w:eastAsia="Times New Roman" w:hAnsi="Times New Roman" w:cs="Times New Roman"/>
                <w:i/>
                <w:iCs/>
                <w:color w:val="000000"/>
                <w:sz w:val="16"/>
                <w:szCs w:val="16"/>
              </w:rPr>
            </w:pPr>
          </w:p>
          <w:p w14:paraId="238BBA7E" w14:textId="3BF4C951" w:rsidR="004C46C1" w:rsidRDefault="004C46C1" w:rsidP="00A71F79">
            <w:pPr>
              <w:spacing w:after="0" w:line="240" w:lineRule="auto"/>
              <w:rPr>
                <w:rFonts w:ascii="Times New Roman" w:eastAsia="Times New Roman" w:hAnsi="Times New Roman" w:cs="Times New Roman"/>
                <w:i/>
                <w:iCs/>
                <w:color w:val="000000"/>
                <w:sz w:val="16"/>
                <w:szCs w:val="16"/>
              </w:rPr>
            </w:pPr>
          </w:p>
          <w:p w14:paraId="38DC01E4" w14:textId="4F87B172" w:rsidR="004C46C1" w:rsidRDefault="004C46C1" w:rsidP="00A71F79">
            <w:pPr>
              <w:spacing w:after="0" w:line="240" w:lineRule="auto"/>
              <w:rPr>
                <w:rFonts w:ascii="Times New Roman" w:eastAsia="Times New Roman" w:hAnsi="Times New Roman" w:cs="Times New Roman"/>
                <w:i/>
                <w:iCs/>
                <w:color w:val="000000"/>
                <w:sz w:val="16"/>
                <w:szCs w:val="16"/>
              </w:rPr>
            </w:pPr>
          </w:p>
          <w:p w14:paraId="23AF5176" w14:textId="6DD11C3A" w:rsidR="004C46C1" w:rsidRDefault="004C46C1" w:rsidP="00A71F79">
            <w:pPr>
              <w:spacing w:after="0" w:line="240" w:lineRule="auto"/>
              <w:rPr>
                <w:rFonts w:ascii="Times New Roman" w:eastAsia="Times New Roman" w:hAnsi="Times New Roman" w:cs="Times New Roman"/>
                <w:i/>
                <w:iCs/>
                <w:color w:val="000000"/>
                <w:sz w:val="16"/>
                <w:szCs w:val="16"/>
              </w:rPr>
            </w:pPr>
          </w:p>
          <w:p w14:paraId="0A34CA65" w14:textId="773255E7" w:rsidR="004C46C1" w:rsidRDefault="004C46C1" w:rsidP="00A71F79">
            <w:pPr>
              <w:spacing w:after="0" w:line="240" w:lineRule="auto"/>
              <w:rPr>
                <w:rFonts w:ascii="Times New Roman" w:eastAsia="Times New Roman" w:hAnsi="Times New Roman" w:cs="Times New Roman"/>
                <w:i/>
                <w:iCs/>
                <w:color w:val="000000"/>
                <w:sz w:val="16"/>
                <w:szCs w:val="16"/>
              </w:rPr>
            </w:pPr>
          </w:p>
          <w:p w14:paraId="61168377" w14:textId="0032A7F5" w:rsidR="004C46C1" w:rsidRDefault="004C46C1" w:rsidP="00A71F79">
            <w:pPr>
              <w:spacing w:after="0" w:line="240" w:lineRule="auto"/>
              <w:rPr>
                <w:rFonts w:ascii="Times New Roman" w:eastAsia="Times New Roman" w:hAnsi="Times New Roman" w:cs="Times New Roman"/>
                <w:i/>
                <w:iCs/>
                <w:color w:val="000000"/>
                <w:sz w:val="16"/>
                <w:szCs w:val="16"/>
              </w:rPr>
            </w:pPr>
          </w:p>
          <w:p w14:paraId="32621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3E9C82" w14:textId="4CB38C42"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 xml:space="preserve">From </w:t>
            </w:r>
            <w:r w:rsidR="00CE39FE">
              <w:rPr>
                <w:rFonts w:ascii="Times New Roman" w:eastAsia="Times New Roman" w:hAnsi="Times New Roman" w:cs="Times New Roman"/>
                <w:b/>
                <w:iCs/>
                <w:color w:val="000000"/>
                <w:sz w:val="18"/>
                <w:szCs w:val="18"/>
              </w:rPr>
              <w:t>16</w:t>
            </w:r>
            <w:r w:rsidRPr="00A71F79">
              <w:rPr>
                <w:rFonts w:ascii="Times New Roman" w:eastAsia="Times New Roman" w:hAnsi="Times New Roman" w:cs="Times New Roman"/>
                <w:b/>
                <w:iCs/>
                <w:color w:val="000000"/>
                <w:sz w:val="18"/>
                <w:szCs w:val="18"/>
              </w:rPr>
              <w:t xml:space="preserve">.06.2020 to </w:t>
            </w:r>
            <w:r w:rsidR="00CE39FE">
              <w:rPr>
                <w:rFonts w:ascii="Times New Roman" w:eastAsia="Times New Roman" w:hAnsi="Times New Roman" w:cs="Times New Roman"/>
                <w:b/>
                <w:iCs/>
                <w:color w:val="000000"/>
                <w:sz w:val="18"/>
                <w:szCs w:val="18"/>
              </w:rPr>
              <w:t>23</w:t>
            </w:r>
            <w:r w:rsidRPr="00A71F79">
              <w:rPr>
                <w:rFonts w:ascii="Times New Roman" w:eastAsia="Times New Roman" w:hAnsi="Times New Roman" w:cs="Times New Roman"/>
                <w:b/>
                <w:iCs/>
                <w:color w:val="000000"/>
                <w:sz w:val="18"/>
                <w:szCs w:val="18"/>
              </w:rPr>
              <w:t>.06.2020</w:t>
            </w:r>
          </w:p>
        </w:tc>
        <w:tc>
          <w:tcPr>
            <w:tcW w:w="810" w:type="dxa"/>
            <w:vMerge w:val="restart"/>
            <w:tcBorders>
              <w:top w:val="nil"/>
              <w:left w:val="nil"/>
              <w:right w:val="single" w:sz="8" w:space="0" w:color="auto"/>
            </w:tcBorders>
            <w:shd w:val="clear" w:color="auto" w:fill="auto"/>
            <w:vAlign w:val="center"/>
          </w:tcPr>
          <w:p w14:paraId="3702EAE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F4167A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DD94C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71AB32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D77771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B563A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54D32E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EE7121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031A1C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5A0A9E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989B7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642F9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6979B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A3CAC0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9D60D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D134CC"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150FAB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9FFAC3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998829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70B32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1DB248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05696D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CE0EAB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C3C03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6647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95D070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6C1C5A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98EBAA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7867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8BF05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DE342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98E5EE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EFD0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48DC2A0"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5461FD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BA945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7D47B3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53E41C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32297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70FEC6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BD9002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FDD9F9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7179A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2119D1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A166C9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F0BEBD8"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F4AD5E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4ADEF9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3F51B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B0FD50C"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3070AA8" w14:textId="51747095" w:rsidR="004C46C1" w:rsidRPr="00A71F79" w:rsidRDefault="004C46C1" w:rsidP="004C46C1">
            <w:pPr>
              <w:spacing w:after="0" w:line="240" w:lineRule="auto"/>
              <w:rPr>
                <w:rFonts w:ascii="Times New Roman" w:eastAsia="Times New Roman" w:hAnsi="Times New Roman" w:cs="Times New Roman"/>
                <w:b/>
                <w:i/>
                <w:iCs/>
                <w:color w:val="000000"/>
                <w:sz w:val="16"/>
                <w:szCs w:val="16"/>
              </w:rPr>
            </w:pPr>
            <w:r w:rsidRPr="00A71F79">
              <w:rPr>
                <w:rFonts w:ascii="Sylfaen" w:eastAsia="Times New Roman" w:hAnsi="Sylfaen" w:cs="Times New Roman"/>
                <w:b/>
                <w:color w:val="000000"/>
                <w:sz w:val="20"/>
                <w:szCs w:val="20"/>
              </w:rPr>
              <w:t>5</w:t>
            </w:r>
          </w:p>
        </w:tc>
        <w:tc>
          <w:tcPr>
            <w:tcW w:w="1166" w:type="dxa"/>
            <w:vMerge w:val="restart"/>
            <w:tcBorders>
              <w:top w:val="nil"/>
              <w:left w:val="nil"/>
              <w:right w:val="single" w:sz="8" w:space="0" w:color="auto"/>
            </w:tcBorders>
            <w:shd w:val="clear" w:color="auto" w:fill="auto"/>
            <w:vAlign w:val="center"/>
            <w:hideMark/>
          </w:tcPr>
          <w:p w14:paraId="1123C1D5"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xml:space="preserve"> </w:t>
            </w:r>
          </w:p>
          <w:p w14:paraId="0CF3485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B91A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D6BB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23651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8F08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B0505A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32BAE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A9A4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8C6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C421F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A5E49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B348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F72DCD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E3F8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2F35C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97B4D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6D374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261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9873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6C5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C907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378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AC9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D206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DCA1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BFBB5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99DB6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9D643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A97F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EBC50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7AF89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070E7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CAEBC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23EE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82112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2BFE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8482F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BE76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D12E2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FFC9E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A80007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F339A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A960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B897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702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0766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BA11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6CE52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C143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C809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CF0DF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D6B47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EA4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9FB68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093F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1CF5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AD451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37C7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3419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A15C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2C4C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6F50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2217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E1D29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A084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BB2BC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354C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B4B64B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4C722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A5D8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125E7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30AA4B" w14:textId="4453D913"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15,100.00$</w:t>
            </w:r>
          </w:p>
        </w:tc>
        <w:tc>
          <w:tcPr>
            <w:tcW w:w="1444" w:type="dxa"/>
            <w:vMerge w:val="restart"/>
            <w:tcBorders>
              <w:top w:val="nil"/>
              <w:left w:val="nil"/>
              <w:right w:val="single" w:sz="8" w:space="0" w:color="auto"/>
            </w:tcBorders>
            <w:shd w:val="clear" w:color="auto" w:fill="auto"/>
            <w:vAlign w:val="center"/>
            <w:hideMark/>
          </w:tcPr>
          <w:p w14:paraId="204FA1B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29FCD8D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418137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3736BD"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723BC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601E239" w14:textId="7B081FD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tc>
        <w:tc>
          <w:tcPr>
            <w:tcW w:w="990" w:type="dxa"/>
            <w:vMerge w:val="restart"/>
            <w:tcBorders>
              <w:top w:val="single" w:sz="8" w:space="0" w:color="auto"/>
              <w:left w:val="nil"/>
              <w:right w:val="single" w:sz="8" w:space="0" w:color="000000"/>
            </w:tcBorders>
            <w:shd w:val="clear" w:color="auto" w:fill="auto"/>
            <w:vAlign w:val="center"/>
            <w:hideMark/>
          </w:tcPr>
          <w:p w14:paraId="41A0373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6D1711D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58DAE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73DE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F507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C668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2D4E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4C63C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BFD23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691D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68D4A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A1F7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3365A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7E631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E2E3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0E52B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5BDC4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0946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582DC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FA31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8A07A9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63105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03A0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DF23C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46B5B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96339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6A0475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F7CE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D87D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2BEA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CC5B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FBC8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87BD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A342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8A9B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9E0FBE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F70DD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98510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70615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032E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9476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0CC1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FCEBA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AF7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2495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DFA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3E8EA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E70E8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879E32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D3CBD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BCBA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0D86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75A40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08BE1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337C3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7849B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5E3F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7929B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EB168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CBF94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30F39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51D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1EDD6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14BE0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DC7EC9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5C0E8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21A3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77FC6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67938C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3BB3B3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B5AE75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600E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150A2E3" w14:textId="5D76B3AD"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nil"/>
              <w:left w:val="nil"/>
              <w:right w:val="double" w:sz="6" w:space="0" w:color="auto"/>
            </w:tcBorders>
            <w:shd w:val="clear" w:color="auto" w:fill="auto"/>
            <w:vAlign w:val="center"/>
          </w:tcPr>
          <w:p w14:paraId="4D4191B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6780BA8E"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5081B60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7EFB18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4D596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C05774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532F0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8921E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AA0C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3C45D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444566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D3EA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AB30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A6723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8F56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82C8E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F2A75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FF33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B2D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7AF94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9BB4F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77A2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20917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40DF2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FD01AE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85DB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610D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087C5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B9A01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3524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7121C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38912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01CD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850BB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F4C9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9385E3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B840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06818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9F6A6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F46C6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E472FD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6AFA1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7387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6593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5FAA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BDB7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7708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A5D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4E0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0406A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58649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5A1C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DD98D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7ADE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B847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9D7B9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3CFD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CAD12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70914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99BC6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5FA2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11E60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97B0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70C500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23F8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0E104F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77BE97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1550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54E116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3D31D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C2FD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0553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85B3CF" w14:textId="3910DB1F"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75,500.00$</w:t>
            </w:r>
          </w:p>
        </w:tc>
      </w:tr>
      <w:tr w:rsidR="004C46C1" w:rsidRPr="00B86C62" w14:paraId="4532793C" w14:textId="77777777" w:rsidTr="00045039">
        <w:trPr>
          <w:cantSplit/>
          <w:trHeight w:val="691"/>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1C9506A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auto" w:fill="auto"/>
            <w:vAlign w:val="center"/>
            <w:hideMark/>
          </w:tcPr>
          <w:p w14:paraId="1C2DF8F6"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auto" w:fill="auto"/>
            <w:vAlign w:val="center"/>
            <w:hideMark/>
          </w:tcPr>
          <w:p w14:paraId="2AB4AE3D" w14:textId="6CAE3B5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auto" w:fill="auto"/>
            <w:vAlign w:val="center"/>
            <w:hideMark/>
          </w:tcPr>
          <w:p w14:paraId="708D2ED4" w14:textId="2CDBA02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auto" w:fill="auto"/>
            <w:vAlign w:val="center"/>
            <w:hideMark/>
          </w:tcPr>
          <w:p w14:paraId="734A5E98" w14:textId="1A3DF8E4"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vAlign w:val="center"/>
            <w:hideMark/>
          </w:tcPr>
          <w:p w14:paraId="071BD67F" w14:textId="2109D45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auto"/>
            <w:vAlign w:val="center"/>
            <w:hideMark/>
          </w:tcPr>
          <w:p w14:paraId="5200818E" w14:textId="73880BB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vAlign w:val="center"/>
            <w:hideMark/>
          </w:tcPr>
          <w:p w14:paraId="7876FFFF" w14:textId="4BB6DF4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auto" w:fill="auto"/>
            <w:vAlign w:val="center"/>
            <w:hideMark/>
          </w:tcPr>
          <w:p w14:paraId="0847CA8F" w14:textId="008D7156"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518C60B5" w14:textId="77777777" w:rsidTr="00045039">
        <w:trPr>
          <w:cantSplit/>
          <w:trHeight w:val="439"/>
        </w:trPr>
        <w:tc>
          <w:tcPr>
            <w:tcW w:w="540" w:type="dxa"/>
            <w:tcBorders>
              <w:top w:val="nil"/>
              <w:left w:val="double" w:sz="6" w:space="0" w:color="auto"/>
              <w:bottom w:val="nil"/>
              <w:right w:val="single" w:sz="8" w:space="0" w:color="auto"/>
            </w:tcBorders>
            <w:shd w:val="clear" w:color="auto" w:fill="auto"/>
            <w:vAlign w:val="center"/>
            <w:hideMark/>
          </w:tcPr>
          <w:p w14:paraId="3C61CFD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auto" w:fill="auto"/>
            <w:vAlign w:val="center"/>
            <w:hideMark/>
          </w:tcPr>
          <w:p w14:paraId="0F6FF55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auto" w:fill="auto"/>
            <w:vAlign w:val="center"/>
            <w:hideMark/>
          </w:tcPr>
          <w:p w14:paraId="55235927" w14:textId="5F0A79D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auto" w:fill="auto"/>
            <w:vAlign w:val="center"/>
            <w:hideMark/>
          </w:tcPr>
          <w:p w14:paraId="48200B81" w14:textId="0DDDA004"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106621A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92558E2" w14:textId="23DB502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8CFBACE" w14:textId="3C0A5A5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vAlign w:val="center"/>
            <w:hideMark/>
          </w:tcPr>
          <w:p w14:paraId="043E4F79" w14:textId="79E836A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auto" w:fill="auto"/>
            <w:vAlign w:val="center"/>
            <w:hideMark/>
          </w:tcPr>
          <w:p w14:paraId="657B983E" w14:textId="3960B83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EBE7E35" w14:textId="77777777" w:rsidTr="00045039">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1166E5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3390B88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auto" w:fill="auto"/>
            <w:hideMark/>
          </w:tcPr>
          <w:p w14:paraId="5204DD2D" w14:textId="35FCC88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FA5ED07" w14:textId="1037774C"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3B82EBA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2898264A" w14:textId="4EFE6EC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001A192" w14:textId="018AFF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09A06331" w14:textId="710388D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vAlign w:val="center"/>
            <w:hideMark/>
          </w:tcPr>
          <w:p w14:paraId="6909F9BC" w14:textId="23C180A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0A2D0309"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CFC9A1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1B007D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auto" w:fill="auto"/>
            <w:hideMark/>
          </w:tcPr>
          <w:p w14:paraId="092AD39A" w14:textId="41304562"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4B04697A" w14:textId="5BF6AAE0"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34F3F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1241AEE4" w14:textId="6CD8FF2F"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CDF1653" w14:textId="33F8F49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5687986" w14:textId="00C8F60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vAlign w:val="center"/>
            <w:hideMark/>
          </w:tcPr>
          <w:p w14:paraId="640AB776" w14:textId="3A43FD4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6150A62" w14:textId="77777777" w:rsidTr="00045039">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BDA299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B7A5DF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auto" w:fill="auto"/>
            <w:hideMark/>
          </w:tcPr>
          <w:p w14:paraId="2073E450" w14:textId="6342883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90A9639" w14:textId="0CF1E1F1"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4631D54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0D01D6D" w14:textId="0E85708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4B059226" w14:textId="627DBBC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2FC49473" w14:textId="2E266B19"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237FBA26" w14:textId="47597FA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99EE0A3" w14:textId="77777777" w:rsidTr="00045039">
        <w:trPr>
          <w:cantSplit/>
          <w:trHeight w:val="78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03C55D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5B656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auto" w:fill="auto"/>
            <w:hideMark/>
          </w:tcPr>
          <w:p w14:paraId="7F251394" w14:textId="75317E4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4C6D1977" w14:textId="28B9A638"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1076B81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580CCE7" w14:textId="122609EE"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bottom w:val="nil"/>
              <w:right w:val="single" w:sz="8" w:space="0" w:color="auto"/>
            </w:tcBorders>
            <w:shd w:val="clear" w:color="auto" w:fill="auto"/>
            <w:vAlign w:val="center"/>
            <w:hideMark/>
          </w:tcPr>
          <w:p w14:paraId="29419A81" w14:textId="4D11D5B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4D0FF82" w14:textId="3BBAC073"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70E7045A" w14:textId="7FDC85AD"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D3F91DE" w14:textId="77777777" w:rsidTr="00045039">
        <w:trPr>
          <w:cantSplit/>
          <w:trHeight w:val="70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F1CB57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auto" w:fill="auto"/>
            <w:vAlign w:val="center"/>
            <w:hideMark/>
          </w:tcPr>
          <w:p w14:paraId="5B697CE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auto" w:fill="auto"/>
            <w:hideMark/>
          </w:tcPr>
          <w:p w14:paraId="78EA77DF" w14:textId="59B7672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560595CE" w14:textId="148AEB22"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F50D9F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BC71300" w14:textId="1F86C0F5" w:rsidR="004C46C1" w:rsidRPr="00B86C62" w:rsidRDefault="004C46C1" w:rsidP="00A71F79">
            <w:pPr>
              <w:spacing w:after="0" w:line="240" w:lineRule="auto"/>
              <w:rPr>
                <w:rFonts w:ascii="Calibri" w:eastAsia="Times New Roman" w:hAnsi="Calibri" w:cs="Times New Roman"/>
                <w:color w:val="000000"/>
              </w:rPr>
            </w:pPr>
          </w:p>
        </w:tc>
        <w:tc>
          <w:tcPr>
            <w:tcW w:w="1444" w:type="dxa"/>
            <w:vMerge w:val="restart"/>
            <w:tcBorders>
              <w:top w:val="single" w:sz="8" w:space="0" w:color="auto"/>
              <w:left w:val="nil"/>
              <w:right w:val="single" w:sz="8" w:space="0" w:color="auto"/>
            </w:tcBorders>
            <w:shd w:val="clear" w:color="auto" w:fill="auto"/>
            <w:vAlign w:val="center"/>
            <w:hideMark/>
          </w:tcPr>
          <w:p w14:paraId="2FA4DAB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2678C6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8210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DCB69F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FAC9B8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BD7FE8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84C9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E0391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FD214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EF2059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5CD7487" w14:textId="777F8495"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20E391E" w14:textId="26B230CE" w:rsidR="004C46C1" w:rsidRDefault="004C46C1" w:rsidP="00A71F79">
            <w:pPr>
              <w:spacing w:after="0" w:line="240" w:lineRule="auto"/>
              <w:rPr>
                <w:rFonts w:ascii="Times New Roman" w:eastAsia="Times New Roman" w:hAnsi="Times New Roman" w:cs="Times New Roman"/>
                <w:color w:val="000000"/>
                <w:sz w:val="20"/>
                <w:szCs w:val="20"/>
              </w:rPr>
            </w:pPr>
          </w:p>
          <w:p w14:paraId="1D0720E3" w14:textId="358553F8" w:rsidR="004C46C1" w:rsidRDefault="004C46C1" w:rsidP="00A71F79">
            <w:pPr>
              <w:spacing w:after="0" w:line="240" w:lineRule="auto"/>
              <w:rPr>
                <w:rFonts w:ascii="Times New Roman" w:eastAsia="Times New Roman" w:hAnsi="Times New Roman" w:cs="Times New Roman"/>
                <w:color w:val="000000"/>
                <w:sz w:val="20"/>
                <w:szCs w:val="20"/>
              </w:rPr>
            </w:pPr>
          </w:p>
          <w:p w14:paraId="56F33113" w14:textId="4AAE99E4" w:rsidR="004C46C1" w:rsidRDefault="004C46C1" w:rsidP="00A71F79">
            <w:pPr>
              <w:spacing w:after="0" w:line="240" w:lineRule="auto"/>
              <w:rPr>
                <w:rFonts w:ascii="Times New Roman" w:eastAsia="Times New Roman" w:hAnsi="Times New Roman" w:cs="Times New Roman"/>
                <w:color w:val="000000"/>
                <w:sz w:val="20"/>
                <w:szCs w:val="20"/>
              </w:rPr>
            </w:pPr>
          </w:p>
          <w:p w14:paraId="2752A090" w14:textId="27E67AE6" w:rsidR="004C46C1" w:rsidRDefault="004C46C1" w:rsidP="00A71F79">
            <w:pPr>
              <w:spacing w:after="0" w:line="240" w:lineRule="auto"/>
              <w:rPr>
                <w:rFonts w:ascii="Times New Roman" w:eastAsia="Times New Roman" w:hAnsi="Times New Roman" w:cs="Times New Roman"/>
                <w:color w:val="000000"/>
                <w:sz w:val="20"/>
                <w:szCs w:val="20"/>
              </w:rPr>
            </w:pPr>
          </w:p>
          <w:p w14:paraId="50058113" w14:textId="7E35A697" w:rsidR="004C46C1" w:rsidRDefault="004C46C1" w:rsidP="00A71F79">
            <w:pPr>
              <w:spacing w:after="0" w:line="240" w:lineRule="auto"/>
              <w:rPr>
                <w:rFonts w:ascii="Times New Roman" w:eastAsia="Times New Roman" w:hAnsi="Times New Roman" w:cs="Times New Roman"/>
                <w:color w:val="000000"/>
                <w:sz w:val="20"/>
                <w:szCs w:val="20"/>
              </w:rPr>
            </w:pPr>
          </w:p>
          <w:p w14:paraId="6B44F640" w14:textId="4FA7D7C8" w:rsidR="004C46C1" w:rsidRDefault="004C46C1" w:rsidP="00A71F79">
            <w:pPr>
              <w:spacing w:after="0" w:line="240" w:lineRule="auto"/>
              <w:rPr>
                <w:rFonts w:ascii="Times New Roman" w:eastAsia="Times New Roman" w:hAnsi="Times New Roman" w:cs="Times New Roman"/>
                <w:color w:val="000000"/>
                <w:sz w:val="20"/>
                <w:szCs w:val="20"/>
              </w:rPr>
            </w:pPr>
          </w:p>
          <w:p w14:paraId="750DE819" w14:textId="318DFC1F" w:rsidR="004C46C1" w:rsidRDefault="004C46C1" w:rsidP="00A71F79">
            <w:pPr>
              <w:spacing w:after="0" w:line="240" w:lineRule="auto"/>
              <w:rPr>
                <w:rFonts w:ascii="Times New Roman" w:eastAsia="Times New Roman" w:hAnsi="Times New Roman" w:cs="Times New Roman"/>
                <w:color w:val="000000"/>
                <w:sz w:val="20"/>
                <w:szCs w:val="20"/>
              </w:rPr>
            </w:pPr>
          </w:p>
          <w:p w14:paraId="2F0E009D" w14:textId="473A4839" w:rsidR="004C46C1" w:rsidRDefault="004C46C1" w:rsidP="00A71F79">
            <w:pPr>
              <w:spacing w:after="0" w:line="240" w:lineRule="auto"/>
              <w:rPr>
                <w:rFonts w:ascii="Times New Roman" w:eastAsia="Times New Roman" w:hAnsi="Times New Roman" w:cs="Times New Roman"/>
                <w:color w:val="000000"/>
                <w:sz w:val="20"/>
                <w:szCs w:val="20"/>
              </w:rPr>
            </w:pPr>
          </w:p>
          <w:p w14:paraId="21F18D99" w14:textId="4AD1E6B8" w:rsidR="004C46C1" w:rsidRDefault="004C46C1" w:rsidP="00A71F79">
            <w:pPr>
              <w:spacing w:after="0" w:line="240" w:lineRule="auto"/>
              <w:rPr>
                <w:rFonts w:ascii="Times New Roman" w:eastAsia="Times New Roman" w:hAnsi="Times New Roman" w:cs="Times New Roman"/>
                <w:color w:val="000000"/>
                <w:sz w:val="20"/>
                <w:szCs w:val="20"/>
              </w:rPr>
            </w:pPr>
          </w:p>
          <w:p w14:paraId="718D0D43" w14:textId="4B42BD2C" w:rsidR="004C46C1" w:rsidRDefault="004C46C1" w:rsidP="00A71F79">
            <w:pPr>
              <w:spacing w:after="0" w:line="240" w:lineRule="auto"/>
              <w:rPr>
                <w:rFonts w:ascii="Times New Roman" w:eastAsia="Times New Roman" w:hAnsi="Times New Roman" w:cs="Times New Roman"/>
                <w:color w:val="000000"/>
                <w:sz w:val="20"/>
                <w:szCs w:val="20"/>
              </w:rPr>
            </w:pPr>
          </w:p>
          <w:p w14:paraId="5A60284F" w14:textId="35F74B0C" w:rsidR="004C46C1" w:rsidRDefault="004C46C1" w:rsidP="00A71F79">
            <w:pPr>
              <w:spacing w:after="0" w:line="240" w:lineRule="auto"/>
              <w:rPr>
                <w:rFonts w:ascii="Times New Roman" w:eastAsia="Times New Roman" w:hAnsi="Times New Roman" w:cs="Times New Roman"/>
                <w:color w:val="000000"/>
                <w:sz w:val="20"/>
                <w:szCs w:val="20"/>
              </w:rPr>
            </w:pPr>
          </w:p>
          <w:p w14:paraId="6B06D7DC" w14:textId="0093FE39" w:rsidR="004C46C1" w:rsidRDefault="004C46C1" w:rsidP="00A71F79">
            <w:pPr>
              <w:spacing w:after="0" w:line="240" w:lineRule="auto"/>
              <w:rPr>
                <w:rFonts w:ascii="Times New Roman" w:eastAsia="Times New Roman" w:hAnsi="Times New Roman" w:cs="Times New Roman"/>
                <w:color w:val="000000"/>
                <w:sz w:val="20"/>
                <w:szCs w:val="20"/>
              </w:rPr>
            </w:pPr>
          </w:p>
          <w:p w14:paraId="488C8861" w14:textId="5258C981" w:rsidR="004C46C1" w:rsidRDefault="004C46C1" w:rsidP="00A71F79">
            <w:pPr>
              <w:spacing w:after="0" w:line="240" w:lineRule="auto"/>
              <w:rPr>
                <w:rFonts w:ascii="Times New Roman" w:eastAsia="Times New Roman" w:hAnsi="Times New Roman" w:cs="Times New Roman"/>
                <w:color w:val="000000"/>
                <w:sz w:val="20"/>
                <w:szCs w:val="20"/>
              </w:rPr>
            </w:pPr>
          </w:p>
          <w:p w14:paraId="33373E1E" w14:textId="6956E015" w:rsidR="004C46C1" w:rsidRDefault="004C46C1" w:rsidP="00A71F79">
            <w:pPr>
              <w:spacing w:after="0" w:line="240" w:lineRule="auto"/>
              <w:rPr>
                <w:rFonts w:ascii="Times New Roman" w:eastAsia="Times New Roman" w:hAnsi="Times New Roman" w:cs="Times New Roman"/>
                <w:color w:val="000000"/>
                <w:sz w:val="20"/>
                <w:szCs w:val="20"/>
              </w:rPr>
            </w:pPr>
          </w:p>
          <w:p w14:paraId="44DF8801" w14:textId="4E716A4D" w:rsidR="004C46C1" w:rsidRDefault="004C46C1" w:rsidP="00A71F79">
            <w:pPr>
              <w:spacing w:after="0" w:line="240" w:lineRule="auto"/>
              <w:rPr>
                <w:rFonts w:ascii="Times New Roman" w:eastAsia="Times New Roman" w:hAnsi="Times New Roman" w:cs="Times New Roman"/>
                <w:color w:val="000000"/>
                <w:sz w:val="20"/>
                <w:szCs w:val="20"/>
              </w:rPr>
            </w:pPr>
          </w:p>
          <w:p w14:paraId="7007E0F0" w14:textId="794D56A3" w:rsidR="004C46C1" w:rsidRDefault="004C46C1" w:rsidP="00A71F79">
            <w:pPr>
              <w:spacing w:after="0" w:line="240" w:lineRule="auto"/>
              <w:rPr>
                <w:rFonts w:ascii="Times New Roman" w:eastAsia="Times New Roman" w:hAnsi="Times New Roman" w:cs="Times New Roman"/>
                <w:color w:val="000000"/>
                <w:sz w:val="20"/>
                <w:szCs w:val="20"/>
              </w:rPr>
            </w:pPr>
          </w:p>
          <w:p w14:paraId="2701AA5F" w14:textId="05F1BB6F" w:rsidR="004C46C1" w:rsidRDefault="004C46C1" w:rsidP="00A71F79">
            <w:pPr>
              <w:spacing w:after="0" w:line="240" w:lineRule="auto"/>
              <w:rPr>
                <w:rFonts w:ascii="Times New Roman" w:eastAsia="Times New Roman" w:hAnsi="Times New Roman" w:cs="Times New Roman"/>
                <w:color w:val="000000"/>
                <w:sz w:val="20"/>
                <w:szCs w:val="20"/>
              </w:rPr>
            </w:pPr>
          </w:p>
          <w:p w14:paraId="25B0384A" w14:textId="746C33BD" w:rsidR="004C46C1" w:rsidRDefault="004C46C1" w:rsidP="00A71F79">
            <w:pPr>
              <w:spacing w:after="0" w:line="240" w:lineRule="auto"/>
              <w:rPr>
                <w:rFonts w:ascii="Times New Roman" w:eastAsia="Times New Roman" w:hAnsi="Times New Roman" w:cs="Times New Roman"/>
                <w:color w:val="000000"/>
                <w:sz w:val="20"/>
                <w:szCs w:val="20"/>
              </w:rPr>
            </w:pPr>
          </w:p>
          <w:p w14:paraId="7609D716" w14:textId="728D69E4" w:rsidR="004C46C1" w:rsidRDefault="004C46C1" w:rsidP="00A71F79">
            <w:pPr>
              <w:spacing w:after="0" w:line="240" w:lineRule="auto"/>
              <w:rPr>
                <w:rFonts w:ascii="Times New Roman" w:eastAsia="Times New Roman" w:hAnsi="Times New Roman" w:cs="Times New Roman"/>
                <w:color w:val="000000"/>
                <w:sz w:val="20"/>
                <w:szCs w:val="20"/>
              </w:rPr>
            </w:pPr>
          </w:p>
          <w:p w14:paraId="36243642" w14:textId="26424125" w:rsidR="004C46C1" w:rsidRDefault="004C46C1" w:rsidP="00A71F79">
            <w:pPr>
              <w:spacing w:after="0" w:line="240" w:lineRule="auto"/>
              <w:rPr>
                <w:rFonts w:ascii="Times New Roman" w:eastAsia="Times New Roman" w:hAnsi="Times New Roman" w:cs="Times New Roman"/>
                <w:color w:val="000000"/>
                <w:sz w:val="20"/>
                <w:szCs w:val="20"/>
              </w:rPr>
            </w:pPr>
          </w:p>
          <w:p w14:paraId="56C9E0A3" w14:textId="19BBAFE6" w:rsidR="004C46C1" w:rsidRDefault="004C46C1" w:rsidP="00A71F79">
            <w:pPr>
              <w:spacing w:after="0" w:line="240" w:lineRule="auto"/>
              <w:rPr>
                <w:rFonts w:ascii="Times New Roman" w:eastAsia="Times New Roman" w:hAnsi="Times New Roman" w:cs="Times New Roman"/>
                <w:color w:val="000000"/>
                <w:sz w:val="20"/>
                <w:szCs w:val="20"/>
              </w:rPr>
            </w:pPr>
          </w:p>
          <w:p w14:paraId="5057C67F" w14:textId="5266DBF7" w:rsidR="004C46C1" w:rsidRDefault="004C46C1" w:rsidP="00A71F79">
            <w:pPr>
              <w:spacing w:after="0" w:line="240" w:lineRule="auto"/>
              <w:rPr>
                <w:rFonts w:ascii="Times New Roman" w:eastAsia="Times New Roman" w:hAnsi="Times New Roman" w:cs="Times New Roman"/>
                <w:color w:val="000000"/>
                <w:sz w:val="20"/>
                <w:szCs w:val="20"/>
              </w:rPr>
            </w:pPr>
          </w:p>
          <w:p w14:paraId="4F1166CD" w14:textId="69A198AB" w:rsidR="004C46C1" w:rsidRDefault="004C46C1" w:rsidP="00A71F79">
            <w:pPr>
              <w:spacing w:after="0" w:line="240" w:lineRule="auto"/>
              <w:rPr>
                <w:rFonts w:ascii="Times New Roman" w:eastAsia="Times New Roman" w:hAnsi="Times New Roman" w:cs="Times New Roman"/>
                <w:color w:val="000000"/>
                <w:sz w:val="20"/>
                <w:szCs w:val="20"/>
              </w:rPr>
            </w:pPr>
          </w:p>
          <w:p w14:paraId="776ABBEC" w14:textId="54B84AD6" w:rsidR="004C46C1" w:rsidRDefault="004C46C1" w:rsidP="00A71F79">
            <w:pPr>
              <w:spacing w:after="0" w:line="240" w:lineRule="auto"/>
              <w:rPr>
                <w:rFonts w:ascii="Times New Roman" w:eastAsia="Times New Roman" w:hAnsi="Times New Roman" w:cs="Times New Roman"/>
                <w:color w:val="000000"/>
                <w:sz w:val="20"/>
                <w:szCs w:val="20"/>
              </w:rPr>
            </w:pPr>
          </w:p>
          <w:p w14:paraId="3D1BE88E" w14:textId="72B5703E" w:rsidR="004C46C1" w:rsidRDefault="004C46C1" w:rsidP="00A71F79">
            <w:pPr>
              <w:spacing w:after="0" w:line="240" w:lineRule="auto"/>
              <w:rPr>
                <w:rFonts w:ascii="Times New Roman" w:eastAsia="Times New Roman" w:hAnsi="Times New Roman" w:cs="Times New Roman"/>
                <w:color w:val="000000"/>
                <w:sz w:val="20"/>
                <w:szCs w:val="20"/>
              </w:rPr>
            </w:pPr>
          </w:p>
          <w:p w14:paraId="359FE080"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30D645" w14:textId="15FC56DB"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A71F79">
              <w:rPr>
                <w:rFonts w:ascii="Times New Roman" w:eastAsia="Times New Roman" w:hAnsi="Times New Roman" w:cs="Times New Roman"/>
                <w:b/>
                <w:iCs/>
                <w:color w:val="000000"/>
                <w:sz w:val="20"/>
                <w:szCs w:val="20"/>
              </w:rPr>
              <w:t>75,500.00$</w:t>
            </w:r>
          </w:p>
        </w:tc>
        <w:tc>
          <w:tcPr>
            <w:tcW w:w="990" w:type="dxa"/>
            <w:vMerge/>
            <w:tcBorders>
              <w:left w:val="nil"/>
              <w:right w:val="single" w:sz="8" w:space="0" w:color="000000"/>
            </w:tcBorders>
            <w:shd w:val="clear" w:color="auto" w:fill="auto"/>
            <w:hideMark/>
          </w:tcPr>
          <w:p w14:paraId="7F98E4C9" w14:textId="10D16D7A"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278DFD6A" w14:textId="266F54D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F23775" w14:textId="77777777" w:rsidTr="00045039">
        <w:trPr>
          <w:cantSplit/>
          <w:trHeight w:val="943"/>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ACBBAA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4C3892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auto" w:fill="auto"/>
            <w:hideMark/>
          </w:tcPr>
          <w:p w14:paraId="6C72899E" w14:textId="116FAB2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01165F6C" w14:textId="199FBD0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25770C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7F8F35A5" w14:textId="55B3850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340A0A0E" w14:textId="1BDE065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00309288" w14:textId="653925CB"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62721DE8" w14:textId="402A2B6A"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312EA2B" w14:textId="77777777" w:rsidTr="00045039">
        <w:trPr>
          <w:cantSplit/>
          <w:trHeight w:val="61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46542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E163A8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auto" w:fill="auto"/>
            <w:hideMark/>
          </w:tcPr>
          <w:p w14:paraId="45D0EE6A" w14:textId="133F8AE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7B574560" w14:textId="1CB94E9A"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E0D712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4BAD9FB" w14:textId="28562942"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4F4952D7" w14:textId="10847D0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4AFBE815" w14:textId="4D7978BA"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D034FA3" w14:textId="2DF5281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5905297" w14:textId="77777777" w:rsidTr="00045039">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7AE582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0679870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auto" w:fill="auto"/>
            <w:hideMark/>
          </w:tcPr>
          <w:p w14:paraId="7F3EA2E2" w14:textId="32C5ECB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20FBBBE7" w14:textId="0DB53644"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46453DF"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7F292BD" w14:textId="476ED79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3FF438E6" w14:textId="35AF10E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7379A09" w14:textId="35AB55C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4B1D13E0" w14:textId="24E616C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90F6E2C"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CBD390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0240C6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auto" w:fill="auto"/>
            <w:hideMark/>
          </w:tcPr>
          <w:p w14:paraId="0A0C5FD7" w14:textId="55FCE34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7C58331" w14:textId="522ACE27"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F46AF3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25BD3D1E" w14:textId="6D55A9B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7DE7F73" w14:textId="4542CED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DCC5546" w14:textId="41D0B612"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02F05592" w14:textId="018872C9"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ACE327A" w14:textId="77777777" w:rsidTr="00045039">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00267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3741D3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auto" w:fill="auto"/>
            <w:hideMark/>
          </w:tcPr>
          <w:p w14:paraId="73516B9A" w14:textId="3623C4F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599E5BD" w14:textId="7E1E8251"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4C0F41A0"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0557949" w14:textId="460C1B9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A1A970B" w14:textId="043D189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92183AD" w14:textId="0EA8E9F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5C53D52" w14:textId="225FD3B5"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BF21A87" w14:textId="77777777" w:rsidTr="00045039">
        <w:trPr>
          <w:cantSplit/>
          <w:trHeight w:val="79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3735B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B8238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auto" w:fill="auto"/>
            <w:hideMark/>
          </w:tcPr>
          <w:p w14:paraId="4DBF0BD9" w14:textId="5CFA1639"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35367340" w14:textId="410B2E1A"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04F03BE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F37356F" w14:textId="172CC8F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5409AA5B" w14:textId="7D7D1B76"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1D94665" w14:textId="405DD21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576E424B" w14:textId="60424107"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6CC0DA7" w14:textId="77777777" w:rsidTr="00045039">
        <w:trPr>
          <w:cantSplit/>
          <w:trHeight w:val="87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1F07A5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1193536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auto" w:fill="auto"/>
            <w:hideMark/>
          </w:tcPr>
          <w:p w14:paraId="5BF23A94" w14:textId="7EE08449"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76BE1C26" w14:textId="3AB903BF"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64ADC95"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0FD26DB" w14:textId="04DE824E"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AC87A98" w14:textId="29F7F9C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78140DA7" w14:textId="625CE71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45CCA5C" w14:textId="09C52A5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91DCE0"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349E8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26B279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auto" w:fill="auto"/>
            <w:hideMark/>
          </w:tcPr>
          <w:p w14:paraId="27E1C49F" w14:textId="452636B1"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B40C8BA" w14:textId="3B5EFF03"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F614D8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72E90D16" w14:textId="117D1D7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1A7F049" w14:textId="5B3977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2BA24EB" w14:textId="47CC3A4C"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4A2723B6" w14:textId="292B716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CF7BCF"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8D35C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F8EE1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auto" w:fill="auto"/>
            <w:hideMark/>
          </w:tcPr>
          <w:p w14:paraId="37719668" w14:textId="5B22D3E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BA3D5DF" w14:textId="0E32B062"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750876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6768625F" w14:textId="27AC661F"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2A92C76E" w14:textId="49CBAC8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BF99689" w14:textId="6879D129"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1110DBDE" w14:textId="78CE19E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08C157D" w14:textId="77777777" w:rsidTr="00045039">
        <w:trPr>
          <w:cantSplit/>
          <w:trHeight w:val="816"/>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8CD9B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2DFCF8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auto" w:fill="auto"/>
            <w:vAlign w:val="center"/>
            <w:hideMark/>
          </w:tcPr>
          <w:p w14:paraId="6F28909B" w14:textId="4D7EBC9A"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vMerge/>
            <w:tcBorders>
              <w:left w:val="nil"/>
              <w:bottom w:val="nil"/>
              <w:right w:val="single" w:sz="8" w:space="0" w:color="auto"/>
            </w:tcBorders>
            <w:shd w:val="clear" w:color="auto" w:fill="auto"/>
            <w:hideMark/>
          </w:tcPr>
          <w:p w14:paraId="0240771C" w14:textId="286F0CC6"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bottom w:val="nil"/>
              <w:right w:val="single" w:sz="8" w:space="0" w:color="auto"/>
            </w:tcBorders>
            <w:vAlign w:val="center"/>
            <w:hideMark/>
          </w:tcPr>
          <w:p w14:paraId="7E2616C1"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bottom w:val="nil"/>
              <w:right w:val="single" w:sz="8" w:space="0" w:color="auto"/>
            </w:tcBorders>
            <w:shd w:val="clear" w:color="auto" w:fill="auto"/>
            <w:vAlign w:val="center"/>
            <w:hideMark/>
          </w:tcPr>
          <w:p w14:paraId="1643E30E" w14:textId="7F6C207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444" w:type="dxa"/>
            <w:vMerge/>
            <w:tcBorders>
              <w:left w:val="nil"/>
              <w:bottom w:val="nil"/>
              <w:right w:val="single" w:sz="8" w:space="0" w:color="auto"/>
            </w:tcBorders>
            <w:shd w:val="clear" w:color="auto" w:fill="auto"/>
            <w:vAlign w:val="center"/>
            <w:hideMark/>
          </w:tcPr>
          <w:p w14:paraId="456A3AB8" w14:textId="7C779C3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nil"/>
              <w:right w:val="single" w:sz="8" w:space="0" w:color="000000"/>
            </w:tcBorders>
            <w:shd w:val="clear" w:color="auto" w:fill="auto"/>
            <w:vAlign w:val="center"/>
            <w:hideMark/>
          </w:tcPr>
          <w:p w14:paraId="175B8C3F" w14:textId="160BFC6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nil"/>
              <w:right w:val="double" w:sz="6" w:space="0" w:color="auto"/>
            </w:tcBorders>
            <w:shd w:val="clear" w:color="auto" w:fill="auto"/>
            <w:vAlign w:val="center"/>
            <w:hideMark/>
          </w:tcPr>
          <w:p w14:paraId="2E2019D7" w14:textId="0101BD0A"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2F0AF7AA" w14:textId="77777777" w:rsidTr="00045039">
        <w:trPr>
          <w:trHeight w:val="953"/>
        </w:trPr>
        <w:tc>
          <w:tcPr>
            <w:tcW w:w="540" w:type="dxa"/>
            <w:tcBorders>
              <w:top w:val="single" w:sz="4" w:space="0" w:color="auto"/>
              <w:left w:val="double" w:sz="6" w:space="0" w:color="auto"/>
              <w:bottom w:val="single" w:sz="8" w:space="0" w:color="auto"/>
              <w:right w:val="single" w:sz="8" w:space="0" w:color="auto"/>
            </w:tcBorders>
            <w:shd w:val="clear" w:color="000000" w:fill="FFE699"/>
            <w:vAlign w:val="center"/>
          </w:tcPr>
          <w:p w14:paraId="392121B8" w14:textId="01CD739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tcBorders>
              <w:top w:val="single" w:sz="4" w:space="0" w:color="auto"/>
              <w:left w:val="nil"/>
              <w:bottom w:val="single" w:sz="8" w:space="0" w:color="auto"/>
              <w:right w:val="single" w:sz="8" w:space="0" w:color="auto"/>
            </w:tcBorders>
            <w:shd w:val="clear" w:color="000000" w:fill="FFE699"/>
            <w:vAlign w:val="center"/>
            <w:hideMark/>
          </w:tcPr>
          <w:p w14:paraId="47176A5B"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FFE699"/>
            <w:vAlign w:val="center"/>
            <w:hideMark/>
          </w:tcPr>
          <w:p w14:paraId="3AAFD6B4" w14:textId="7AD8A147"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3B01694" w14:textId="5DBC536A" w:rsidR="004C46C1" w:rsidRDefault="004C46C1" w:rsidP="00A71F79">
            <w:pPr>
              <w:spacing w:after="0" w:line="240" w:lineRule="auto"/>
              <w:rPr>
                <w:rFonts w:ascii="Times New Roman" w:eastAsia="Times New Roman" w:hAnsi="Times New Roman" w:cs="Times New Roman"/>
                <w:b/>
                <w:iCs/>
                <w:color w:val="000000"/>
                <w:sz w:val="18"/>
                <w:szCs w:val="18"/>
              </w:rPr>
            </w:pPr>
          </w:p>
          <w:p w14:paraId="1CD8E67F" w14:textId="252605AE" w:rsidR="004C46C1" w:rsidRDefault="004C46C1" w:rsidP="00A71F79">
            <w:pPr>
              <w:spacing w:after="0" w:line="240" w:lineRule="auto"/>
              <w:rPr>
                <w:rFonts w:ascii="Times New Roman" w:eastAsia="Times New Roman" w:hAnsi="Times New Roman" w:cs="Times New Roman"/>
                <w:b/>
                <w:iCs/>
                <w:color w:val="000000"/>
                <w:sz w:val="18"/>
                <w:szCs w:val="18"/>
              </w:rPr>
            </w:pPr>
          </w:p>
          <w:p w14:paraId="3EB497D6" w14:textId="4D4555EF" w:rsidR="004C46C1" w:rsidRDefault="004C46C1" w:rsidP="00A71F79">
            <w:pPr>
              <w:spacing w:after="0" w:line="240" w:lineRule="auto"/>
              <w:rPr>
                <w:rFonts w:ascii="Times New Roman" w:eastAsia="Times New Roman" w:hAnsi="Times New Roman" w:cs="Times New Roman"/>
                <w:b/>
                <w:iCs/>
                <w:color w:val="000000"/>
                <w:sz w:val="18"/>
                <w:szCs w:val="18"/>
              </w:rPr>
            </w:pPr>
          </w:p>
          <w:p w14:paraId="77FE8704" w14:textId="332670B3" w:rsidR="004C46C1" w:rsidRDefault="004C46C1" w:rsidP="00A71F79">
            <w:pPr>
              <w:spacing w:after="0" w:line="240" w:lineRule="auto"/>
              <w:rPr>
                <w:rFonts w:ascii="Times New Roman" w:eastAsia="Times New Roman" w:hAnsi="Times New Roman" w:cs="Times New Roman"/>
                <w:b/>
                <w:iCs/>
                <w:color w:val="000000"/>
                <w:sz w:val="18"/>
                <w:szCs w:val="18"/>
              </w:rPr>
            </w:pPr>
          </w:p>
          <w:p w14:paraId="64BE3FCB" w14:textId="69396F0B" w:rsidR="004C46C1" w:rsidRDefault="004C46C1" w:rsidP="00A71F79">
            <w:pPr>
              <w:spacing w:after="0" w:line="240" w:lineRule="auto"/>
              <w:rPr>
                <w:rFonts w:ascii="Times New Roman" w:eastAsia="Times New Roman" w:hAnsi="Times New Roman" w:cs="Times New Roman"/>
                <w:b/>
                <w:iCs/>
                <w:color w:val="000000"/>
                <w:sz w:val="18"/>
                <w:szCs w:val="18"/>
              </w:rPr>
            </w:pPr>
          </w:p>
          <w:p w14:paraId="5B65E591" w14:textId="61428AA1" w:rsidR="004C46C1" w:rsidRDefault="004C46C1" w:rsidP="00A71F79">
            <w:pPr>
              <w:spacing w:after="0" w:line="240" w:lineRule="auto"/>
              <w:rPr>
                <w:rFonts w:ascii="Times New Roman" w:eastAsia="Times New Roman" w:hAnsi="Times New Roman" w:cs="Times New Roman"/>
                <w:b/>
                <w:iCs/>
                <w:color w:val="000000"/>
                <w:sz w:val="18"/>
                <w:szCs w:val="18"/>
              </w:rPr>
            </w:pPr>
          </w:p>
          <w:p w14:paraId="50CD3E0B" w14:textId="192537C9" w:rsidR="004C46C1" w:rsidRDefault="004C46C1" w:rsidP="00A71F79">
            <w:pPr>
              <w:spacing w:after="0" w:line="240" w:lineRule="auto"/>
              <w:rPr>
                <w:rFonts w:ascii="Times New Roman" w:eastAsia="Times New Roman" w:hAnsi="Times New Roman" w:cs="Times New Roman"/>
                <w:b/>
                <w:iCs/>
                <w:color w:val="000000"/>
                <w:sz w:val="18"/>
                <w:szCs w:val="18"/>
              </w:rPr>
            </w:pPr>
          </w:p>
          <w:p w14:paraId="43D9C70D" w14:textId="08A19DDF" w:rsidR="004C46C1" w:rsidRDefault="004C46C1" w:rsidP="00A71F79">
            <w:pPr>
              <w:spacing w:after="0" w:line="240" w:lineRule="auto"/>
              <w:rPr>
                <w:rFonts w:ascii="Times New Roman" w:eastAsia="Times New Roman" w:hAnsi="Times New Roman" w:cs="Times New Roman"/>
                <w:b/>
                <w:iCs/>
                <w:color w:val="000000"/>
                <w:sz w:val="18"/>
                <w:szCs w:val="18"/>
              </w:rPr>
            </w:pPr>
          </w:p>
          <w:p w14:paraId="3B3225C4" w14:textId="4CB9C5FB" w:rsidR="004C46C1" w:rsidRDefault="004C46C1" w:rsidP="00A71F79">
            <w:pPr>
              <w:spacing w:after="0" w:line="240" w:lineRule="auto"/>
              <w:rPr>
                <w:rFonts w:ascii="Times New Roman" w:eastAsia="Times New Roman" w:hAnsi="Times New Roman" w:cs="Times New Roman"/>
                <w:b/>
                <w:iCs/>
                <w:color w:val="000000"/>
                <w:sz w:val="18"/>
                <w:szCs w:val="18"/>
              </w:rPr>
            </w:pPr>
          </w:p>
          <w:p w14:paraId="0DECFC56" w14:textId="6D0766A5" w:rsidR="004C46C1" w:rsidRDefault="004C46C1" w:rsidP="00A71F79">
            <w:pPr>
              <w:spacing w:after="0" w:line="240" w:lineRule="auto"/>
              <w:rPr>
                <w:rFonts w:ascii="Times New Roman" w:eastAsia="Times New Roman" w:hAnsi="Times New Roman" w:cs="Times New Roman"/>
                <w:b/>
                <w:iCs/>
                <w:color w:val="000000"/>
                <w:sz w:val="18"/>
                <w:szCs w:val="18"/>
              </w:rPr>
            </w:pPr>
          </w:p>
          <w:p w14:paraId="4FF9BFC0" w14:textId="6475774B" w:rsidR="004C46C1" w:rsidRDefault="004C46C1" w:rsidP="00A71F79">
            <w:pPr>
              <w:spacing w:after="0" w:line="240" w:lineRule="auto"/>
              <w:rPr>
                <w:rFonts w:ascii="Times New Roman" w:eastAsia="Times New Roman" w:hAnsi="Times New Roman" w:cs="Times New Roman"/>
                <w:b/>
                <w:iCs/>
                <w:color w:val="000000"/>
                <w:sz w:val="18"/>
                <w:szCs w:val="18"/>
              </w:rPr>
            </w:pPr>
          </w:p>
          <w:p w14:paraId="096E5CCE" w14:textId="1AAD0A73" w:rsidR="004C46C1" w:rsidRDefault="004C46C1" w:rsidP="00A71F79">
            <w:pPr>
              <w:spacing w:after="0" w:line="240" w:lineRule="auto"/>
              <w:rPr>
                <w:rFonts w:ascii="Times New Roman" w:eastAsia="Times New Roman" w:hAnsi="Times New Roman" w:cs="Times New Roman"/>
                <w:b/>
                <w:iCs/>
                <w:color w:val="000000"/>
                <w:sz w:val="18"/>
                <w:szCs w:val="18"/>
              </w:rPr>
            </w:pPr>
          </w:p>
          <w:p w14:paraId="7B7692D3" w14:textId="49E46399" w:rsidR="004C46C1" w:rsidRDefault="004C46C1" w:rsidP="00A71F79">
            <w:pPr>
              <w:spacing w:after="0" w:line="240" w:lineRule="auto"/>
              <w:rPr>
                <w:rFonts w:ascii="Times New Roman" w:eastAsia="Times New Roman" w:hAnsi="Times New Roman" w:cs="Times New Roman"/>
                <w:b/>
                <w:iCs/>
                <w:color w:val="000000"/>
                <w:sz w:val="18"/>
                <w:szCs w:val="18"/>
              </w:rPr>
            </w:pPr>
          </w:p>
          <w:p w14:paraId="59CDBAD3" w14:textId="49FEE3FB" w:rsidR="004C46C1" w:rsidRDefault="004C46C1" w:rsidP="00A71F79">
            <w:pPr>
              <w:spacing w:after="0" w:line="240" w:lineRule="auto"/>
              <w:rPr>
                <w:rFonts w:ascii="Times New Roman" w:eastAsia="Times New Roman" w:hAnsi="Times New Roman" w:cs="Times New Roman"/>
                <w:b/>
                <w:iCs/>
                <w:color w:val="000000"/>
                <w:sz w:val="18"/>
                <w:szCs w:val="18"/>
              </w:rPr>
            </w:pPr>
          </w:p>
          <w:p w14:paraId="527CE149" w14:textId="67441486" w:rsidR="004C46C1" w:rsidRDefault="004C46C1" w:rsidP="00A71F79">
            <w:pPr>
              <w:spacing w:after="0" w:line="240" w:lineRule="auto"/>
              <w:rPr>
                <w:rFonts w:ascii="Times New Roman" w:eastAsia="Times New Roman" w:hAnsi="Times New Roman" w:cs="Times New Roman"/>
                <w:b/>
                <w:iCs/>
                <w:color w:val="000000"/>
                <w:sz w:val="18"/>
                <w:szCs w:val="18"/>
              </w:rPr>
            </w:pPr>
          </w:p>
          <w:p w14:paraId="39D45609" w14:textId="1F62D39B" w:rsidR="004C46C1" w:rsidRDefault="004C46C1" w:rsidP="00A71F79">
            <w:pPr>
              <w:spacing w:after="0" w:line="240" w:lineRule="auto"/>
              <w:rPr>
                <w:rFonts w:ascii="Times New Roman" w:eastAsia="Times New Roman" w:hAnsi="Times New Roman" w:cs="Times New Roman"/>
                <w:b/>
                <w:iCs/>
                <w:color w:val="000000"/>
                <w:sz w:val="18"/>
                <w:szCs w:val="18"/>
              </w:rPr>
            </w:pPr>
          </w:p>
          <w:p w14:paraId="2D5CA3D9" w14:textId="33F2EE53" w:rsidR="004C46C1" w:rsidRDefault="004C46C1" w:rsidP="00A71F79">
            <w:pPr>
              <w:spacing w:after="0" w:line="240" w:lineRule="auto"/>
              <w:rPr>
                <w:rFonts w:ascii="Times New Roman" w:eastAsia="Times New Roman" w:hAnsi="Times New Roman" w:cs="Times New Roman"/>
                <w:b/>
                <w:iCs/>
                <w:color w:val="000000"/>
                <w:sz w:val="18"/>
                <w:szCs w:val="18"/>
              </w:rPr>
            </w:pPr>
          </w:p>
          <w:p w14:paraId="09ADA9AB" w14:textId="06BB1BC1" w:rsidR="004C46C1" w:rsidRDefault="004C46C1" w:rsidP="00A71F79">
            <w:pPr>
              <w:spacing w:after="0" w:line="240" w:lineRule="auto"/>
              <w:rPr>
                <w:rFonts w:ascii="Times New Roman" w:eastAsia="Times New Roman" w:hAnsi="Times New Roman" w:cs="Times New Roman"/>
                <w:b/>
                <w:iCs/>
                <w:color w:val="000000"/>
                <w:sz w:val="18"/>
                <w:szCs w:val="18"/>
              </w:rPr>
            </w:pPr>
          </w:p>
          <w:p w14:paraId="53247961" w14:textId="1692CF45" w:rsidR="004C46C1" w:rsidRDefault="004C46C1" w:rsidP="00A71F79">
            <w:pPr>
              <w:spacing w:after="0" w:line="240" w:lineRule="auto"/>
              <w:rPr>
                <w:rFonts w:ascii="Times New Roman" w:eastAsia="Times New Roman" w:hAnsi="Times New Roman" w:cs="Times New Roman"/>
                <w:b/>
                <w:iCs/>
                <w:color w:val="000000"/>
                <w:sz w:val="18"/>
                <w:szCs w:val="18"/>
              </w:rPr>
            </w:pPr>
          </w:p>
          <w:p w14:paraId="192659B8" w14:textId="11299580" w:rsidR="004C46C1" w:rsidRDefault="004C46C1" w:rsidP="00A71F79">
            <w:pPr>
              <w:spacing w:after="0" w:line="240" w:lineRule="auto"/>
              <w:rPr>
                <w:rFonts w:ascii="Times New Roman" w:eastAsia="Times New Roman" w:hAnsi="Times New Roman" w:cs="Times New Roman"/>
                <w:b/>
                <w:iCs/>
                <w:color w:val="000000"/>
                <w:sz w:val="18"/>
                <w:szCs w:val="18"/>
              </w:rPr>
            </w:pPr>
          </w:p>
          <w:p w14:paraId="03590AD9" w14:textId="600CF95E" w:rsidR="004C46C1" w:rsidRDefault="004C46C1" w:rsidP="00A71F79">
            <w:pPr>
              <w:spacing w:after="0" w:line="240" w:lineRule="auto"/>
              <w:rPr>
                <w:rFonts w:ascii="Times New Roman" w:eastAsia="Times New Roman" w:hAnsi="Times New Roman" w:cs="Times New Roman"/>
                <w:b/>
                <w:iCs/>
                <w:color w:val="000000"/>
                <w:sz w:val="18"/>
                <w:szCs w:val="18"/>
              </w:rPr>
            </w:pPr>
          </w:p>
          <w:p w14:paraId="6CC77B3D" w14:textId="19815212" w:rsidR="004C46C1" w:rsidRDefault="004C46C1" w:rsidP="00A71F79">
            <w:pPr>
              <w:spacing w:after="0" w:line="240" w:lineRule="auto"/>
              <w:rPr>
                <w:rFonts w:ascii="Times New Roman" w:eastAsia="Times New Roman" w:hAnsi="Times New Roman" w:cs="Times New Roman"/>
                <w:b/>
                <w:iCs/>
                <w:color w:val="000000"/>
                <w:sz w:val="18"/>
                <w:szCs w:val="18"/>
              </w:rPr>
            </w:pPr>
          </w:p>
          <w:p w14:paraId="113647C5" w14:textId="1B5111B5" w:rsidR="004C46C1" w:rsidRDefault="004C46C1" w:rsidP="00A71F79">
            <w:pPr>
              <w:spacing w:after="0" w:line="240" w:lineRule="auto"/>
              <w:rPr>
                <w:rFonts w:ascii="Times New Roman" w:eastAsia="Times New Roman" w:hAnsi="Times New Roman" w:cs="Times New Roman"/>
                <w:b/>
                <w:iCs/>
                <w:color w:val="000000"/>
                <w:sz w:val="18"/>
                <w:szCs w:val="18"/>
              </w:rPr>
            </w:pPr>
          </w:p>
          <w:p w14:paraId="102118F6" w14:textId="336D3692" w:rsidR="004C46C1" w:rsidRDefault="004C46C1" w:rsidP="00A71F79">
            <w:pPr>
              <w:spacing w:after="0" w:line="240" w:lineRule="auto"/>
              <w:rPr>
                <w:rFonts w:ascii="Times New Roman" w:eastAsia="Times New Roman" w:hAnsi="Times New Roman" w:cs="Times New Roman"/>
                <w:b/>
                <w:iCs/>
                <w:color w:val="000000"/>
                <w:sz w:val="18"/>
                <w:szCs w:val="18"/>
              </w:rPr>
            </w:pPr>
          </w:p>
          <w:p w14:paraId="7FD3532E" w14:textId="07A66226" w:rsidR="004C46C1" w:rsidRDefault="004C46C1" w:rsidP="00A71F79">
            <w:pPr>
              <w:spacing w:after="0" w:line="240" w:lineRule="auto"/>
              <w:rPr>
                <w:rFonts w:ascii="Times New Roman" w:eastAsia="Times New Roman" w:hAnsi="Times New Roman" w:cs="Times New Roman"/>
                <w:b/>
                <w:iCs/>
                <w:color w:val="000000"/>
                <w:sz w:val="18"/>
                <w:szCs w:val="18"/>
              </w:rPr>
            </w:pPr>
          </w:p>
          <w:p w14:paraId="15100175" w14:textId="564FE72F" w:rsidR="004C46C1" w:rsidRDefault="004C46C1" w:rsidP="00A71F79">
            <w:pPr>
              <w:spacing w:after="0" w:line="240" w:lineRule="auto"/>
              <w:rPr>
                <w:rFonts w:ascii="Times New Roman" w:eastAsia="Times New Roman" w:hAnsi="Times New Roman" w:cs="Times New Roman"/>
                <w:b/>
                <w:iCs/>
                <w:color w:val="000000"/>
                <w:sz w:val="18"/>
                <w:szCs w:val="18"/>
              </w:rPr>
            </w:pPr>
          </w:p>
          <w:p w14:paraId="5264E112" w14:textId="77910B93" w:rsidR="004C46C1" w:rsidRDefault="004C46C1" w:rsidP="00A71F79">
            <w:pPr>
              <w:spacing w:after="0" w:line="240" w:lineRule="auto"/>
              <w:rPr>
                <w:rFonts w:ascii="Times New Roman" w:eastAsia="Times New Roman" w:hAnsi="Times New Roman" w:cs="Times New Roman"/>
                <w:b/>
                <w:iCs/>
                <w:color w:val="000000"/>
                <w:sz w:val="18"/>
                <w:szCs w:val="18"/>
              </w:rPr>
            </w:pPr>
          </w:p>
          <w:p w14:paraId="1275EBEF" w14:textId="4A8DB75F" w:rsidR="004C46C1" w:rsidRDefault="004C46C1" w:rsidP="00A71F79">
            <w:pPr>
              <w:spacing w:after="0" w:line="240" w:lineRule="auto"/>
              <w:rPr>
                <w:rFonts w:ascii="Times New Roman" w:eastAsia="Times New Roman" w:hAnsi="Times New Roman" w:cs="Times New Roman"/>
                <w:b/>
                <w:iCs/>
                <w:color w:val="000000"/>
                <w:sz w:val="18"/>
                <w:szCs w:val="18"/>
              </w:rPr>
            </w:pPr>
          </w:p>
          <w:p w14:paraId="39C0A0A3" w14:textId="6DAA7142" w:rsidR="004C46C1" w:rsidRDefault="004C46C1" w:rsidP="00A71F79">
            <w:pPr>
              <w:spacing w:after="0" w:line="240" w:lineRule="auto"/>
              <w:rPr>
                <w:rFonts w:ascii="Times New Roman" w:eastAsia="Times New Roman" w:hAnsi="Times New Roman" w:cs="Times New Roman"/>
                <w:b/>
                <w:iCs/>
                <w:color w:val="000000"/>
                <w:sz w:val="18"/>
                <w:szCs w:val="18"/>
              </w:rPr>
            </w:pPr>
          </w:p>
          <w:p w14:paraId="3EC7E497" w14:textId="68F91329" w:rsidR="004C46C1" w:rsidRDefault="004C46C1" w:rsidP="00A71F79">
            <w:pPr>
              <w:spacing w:after="0" w:line="240" w:lineRule="auto"/>
              <w:rPr>
                <w:rFonts w:ascii="Times New Roman" w:eastAsia="Times New Roman" w:hAnsi="Times New Roman" w:cs="Times New Roman"/>
                <w:b/>
                <w:iCs/>
                <w:color w:val="000000"/>
                <w:sz w:val="18"/>
                <w:szCs w:val="18"/>
              </w:rPr>
            </w:pPr>
          </w:p>
          <w:p w14:paraId="3660EA88" w14:textId="488FF9B8" w:rsidR="004C46C1" w:rsidRDefault="004C46C1" w:rsidP="00A71F79">
            <w:pPr>
              <w:spacing w:after="0" w:line="240" w:lineRule="auto"/>
              <w:rPr>
                <w:rFonts w:ascii="Times New Roman" w:eastAsia="Times New Roman" w:hAnsi="Times New Roman" w:cs="Times New Roman"/>
                <w:b/>
                <w:iCs/>
                <w:color w:val="000000"/>
                <w:sz w:val="18"/>
                <w:szCs w:val="18"/>
              </w:rPr>
            </w:pPr>
          </w:p>
          <w:p w14:paraId="566BDE29" w14:textId="6FBA6B5B" w:rsidR="004C46C1" w:rsidRDefault="004C46C1" w:rsidP="00A71F79">
            <w:pPr>
              <w:spacing w:after="0" w:line="240" w:lineRule="auto"/>
              <w:rPr>
                <w:rFonts w:ascii="Times New Roman" w:eastAsia="Times New Roman" w:hAnsi="Times New Roman" w:cs="Times New Roman"/>
                <w:b/>
                <w:iCs/>
                <w:color w:val="000000"/>
                <w:sz w:val="18"/>
                <w:szCs w:val="18"/>
              </w:rPr>
            </w:pPr>
          </w:p>
          <w:p w14:paraId="5DB57B97" w14:textId="640FA2AF" w:rsidR="004C46C1" w:rsidRDefault="004C46C1" w:rsidP="00A71F79">
            <w:pPr>
              <w:spacing w:after="0" w:line="240" w:lineRule="auto"/>
              <w:rPr>
                <w:rFonts w:ascii="Times New Roman" w:eastAsia="Times New Roman" w:hAnsi="Times New Roman" w:cs="Times New Roman"/>
                <w:b/>
                <w:iCs/>
                <w:color w:val="000000"/>
                <w:sz w:val="18"/>
                <w:szCs w:val="18"/>
              </w:rPr>
            </w:pPr>
          </w:p>
          <w:p w14:paraId="46E0F129" w14:textId="42090D4C" w:rsidR="004C46C1" w:rsidRDefault="004C46C1" w:rsidP="00A71F79">
            <w:pPr>
              <w:spacing w:after="0" w:line="240" w:lineRule="auto"/>
              <w:rPr>
                <w:rFonts w:ascii="Times New Roman" w:eastAsia="Times New Roman" w:hAnsi="Times New Roman" w:cs="Times New Roman"/>
                <w:b/>
                <w:iCs/>
                <w:color w:val="000000"/>
                <w:sz w:val="18"/>
                <w:szCs w:val="18"/>
              </w:rPr>
            </w:pPr>
          </w:p>
          <w:p w14:paraId="704FEB5B" w14:textId="4C5A16BE" w:rsidR="004C46C1" w:rsidRDefault="004C46C1" w:rsidP="00A71F79">
            <w:pPr>
              <w:spacing w:after="0" w:line="240" w:lineRule="auto"/>
              <w:rPr>
                <w:rFonts w:ascii="Times New Roman" w:eastAsia="Times New Roman" w:hAnsi="Times New Roman" w:cs="Times New Roman"/>
                <w:b/>
                <w:iCs/>
                <w:color w:val="000000"/>
                <w:sz w:val="18"/>
                <w:szCs w:val="18"/>
              </w:rPr>
            </w:pPr>
          </w:p>
          <w:p w14:paraId="3727574F" w14:textId="52CBF034" w:rsidR="004C46C1" w:rsidRDefault="004C46C1" w:rsidP="00A71F79">
            <w:pPr>
              <w:spacing w:after="0" w:line="240" w:lineRule="auto"/>
              <w:rPr>
                <w:rFonts w:ascii="Times New Roman" w:eastAsia="Times New Roman" w:hAnsi="Times New Roman" w:cs="Times New Roman"/>
                <w:b/>
                <w:iCs/>
                <w:color w:val="000000"/>
                <w:sz w:val="18"/>
                <w:szCs w:val="18"/>
              </w:rPr>
            </w:pPr>
          </w:p>
          <w:p w14:paraId="74CAE49D" w14:textId="61E49230" w:rsidR="004C46C1" w:rsidRDefault="004C46C1" w:rsidP="00A71F79">
            <w:pPr>
              <w:spacing w:after="0" w:line="240" w:lineRule="auto"/>
              <w:rPr>
                <w:rFonts w:ascii="Times New Roman" w:eastAsia="Times New Roman" w:hAnsi="Times New Roman" w:cs="Times New Roman"/>
                <w:b/>
                <w:iCs/>
                <w:color w:val="000000"/>
                <w:sz w:val="18"/>
                <w:szCs w:val="18"/>
              </w:rPr>
            </w:pPr>
          </w:p>
          <w:p w14:paraId="18C92397" w14:textId="4641251B" w:rsidR="004C46C1" w:rsidRDefault="004C46C1" w:rsidP="00A71F79">
            <w:pPr>
              <w:spacing w:after="0" w:line="240" w:lineRule="auto"/>
              <w:rPr>
                <w:rFonts w:ascii="Times New Roman" w:eastAsia="Times New Roman" w:hAnsi="Times New Roman" w:cs="Times New Roman"/>
                <w:b/>
                <w:iCs/>
                <w:color w:val="000000"/>
                <w:sz w:val="18"/>
                <w:szCs w:val="18"/>
              </w:rPr>
            </w:pPr>
          </w:p>
          <w:p w14:paraId="4C3964BC" w14:textId="04F45E41" w:rsidR="004C46C1" w:rsidRDefault="004C46C1" w:rsidP="00A71F79">
            <w:pPr>
              <w:spacing w:after="0" w:line="240" w:lineRule="auto"/>
              <w:rPr>
                <w:rFonts w:ascii="Times New Roman" w:eastAsia="Times New Roman" w:hAnsi="Times New Roman" w:cs="Times New Roman"/>
                <w:b/>
                <w:iCs/>
                <w:color w:val="000000"/>
                <w:sz w:val="18"/>
                <w:szCs w:val="18"/>
              </w:rPr>
            </w:pPr>
          </w:p>
          <w:p w14:paraId="2DD0A926" w14:textId="35E90FF4" w:rsidR="004C46C1" w:rsidRDefault="004C46C1" w:rsidP="00A71F79">
            <w:pPr>
              <w:spacing w:after="0" w:line="240" w:lineRule="auto"/>
              <w:rPr>
                <w:rFonts w:ascii="Times New Roman" w:eastAsia="Times New Roman" w:hAnsi="Times New Roman" w:cs="Times New Roman"/>
                <w:b/>
                <w:iCs/>
                <w:color w:val="000000"/>
                <w:sz w:val="18"/>
                <w:szCs w:val="18"/>
              </w:rPr>
            </w:pPr>
          </w:p>
          <w:p w14:paraId="4915E220" w14:textId="4ECC8928" w:rsidR="004C46C1" w:rsidRDefault="004C46C1" w:rsidP="00A71F79">
            <w:pPr>
              <w:spacing w:after="0" w:line="240" w:lineRule="auto"/>
              <w:rPr>
                <w:rFonts w:ascii="Times New Roman" w:eastAsia="Times New Roman" w:hAnsi="Times New Roman" w:cs="Times New Roman"/>
                <w:b/>
                <w:iCs/>
                <w:color w:val="000000"/>
                <w:sz w:val="18"/>
                <w:szCs w:val="18"/>
              </w:rPr>
            </w:pPr>
          </w:p>
          <w:p w14:paraId="17B699C7" w14:textId="0EE3C669" w:rsidR="004C46C1" w:rsidRDefault="004C46C1" w:rsidP="00A71F79">
            <w:pPr>
              <w:spacing w:after="0" w:line="240" w:lineRule="auto"/>
              <w:rPr>
                <w:rFonts w:ascii="Times New Roman" w:eastAsia="Times New Roman" w:hAnsi="Times New Roman" w:cs="Times New Roman"/>
                <w:b/>
                <w:iCs/>
                <w:color w:val="000000"/>
                <w:sz w:val="18"/>
                <w:szCs w:val="18"/>
              </w:rPr>
            </w:pPr>
          </w:p>
          <w:p w14:paraId="533F5168" w14:textId="0BDDC707" w:rsidR="004C46C1" w:rsidRDefault="004C46C1" w:rsidP="00A71F79">
            <w:pPr>
              <w:spacing w:after="0" w:line="240" w:lineRule="auto"/>
              <w:rPr>
                <w:rFonts w:ascii="Times New Roman" w:eastAsia="Times New Roman" w:hAnsi="Times New Roman" w:cs="Times New Roman"/>
                <w:b/>
                <w:iCs/>
                <w:color w:val="000000"/>
                <w:sz w:val="18"/>
                <w:szCs w:val="18"/>
              </w:rPr>
            </w:pPr>
          </w:p>
          <w:p w14:paraId="562908EB" w14:textId="7B4E87E9" w:rsidR="004C46C1" w:rsidRDefault="004C46C1" w:rsidP="00A71F79">
            <w:pPr>
              <w:spacing w:after="0" w:line="240" w:lineRule="auto"/>
              <w:rPr>
                <w:rFonts w:ascii="Times New Roman" w:eastAsia="Times New Roman" w:hAnsi="Times New Roman" w:cs="Times New Roman"/>
                <w:b/>
                <w:iCs/>
                <w:color w:val="000000"/>
                <w:sz w:val="18"/>
                <w:szCs w:val="18"/>
              </w:rPr>
            </w:pPr>
          </w:p>
          <w:p w14:paraId="0EC0E4D7" w14:textId="3B104EAD" w:rsidR="004C46C1" w:rsidRDefault="004C46C1" w:rsidP="00A71F79">
            <w:pPr>
              <w:spacing w:after="0" w:line="240" w:lineRule="auto"/>
              <w:rPr>
                <w:rFonts w:ascii="Times New Roman" w:eastAsia="Times New Roman" w:hAnsi="Times New Roman" w:cs="Times New Roman"/>
                <w:b/>
                <w:iCs/>
                <w:color w:val="000000"/>
                <w:sz w:val="18"/>
                <w:szCs w:val="18"/>
              </w:rPr>
            </w:pPr>
          </w:p>
          <w:p w14:paraId="7BA71916" w14:textId="5AA97C19" w:rsidR="004C46C1" w:rsidRDefault="004C46C1" w:rsidP="00A71F79">
            <w:pPr>
              <w:spacing w:after="0" w:line="240" w:lineRule="auto"/>
              <w:rPr>
                <w:rFonts w:ascii="Times New Roman" w:eastAsia="Times New Roman" w:hAnsi="Times New Roman" w:cs="Times New Roman"/>
                <w:b/>
                <w:iCs/>
                <w:color w:val="000000"/>
                <w:sz w:val="18"/>
                <w:szCs w:val="18"/>
              </w:rPr>
            </w:pPr>
          </w:p>
          <w:p w14:paraId="330AA512" w14:textId="2D1C0978" w:rsidR="004C46C1" w:rsidRDefault="004C46C1" w:rsidP="00A71F79">
            <w:pPr>
              <w:spacing w:after="0" w:line="240" w:lineRule="auto"/>
              <w:rPr>
                <w:rFonts w:ascii="Times New Roman" w:eastAsia="Times New Roman" w:hAnsi="Times New Roman" w:cs="Times New Roman"/>
                <w:b/>
                <w:iCs/>
                <w:color w:val="000000"/>
                <w:sz w:val="18"/>
                <w:szCs w:val="18"/>
              </w:rPr>
            </w:pPr>
          </w:p>
          <w:p w14:paraId="27A40FF2"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06CC88C4" w14:textId="4512353A"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690BF8B" w14:textId="47FF74AE" w:rsidR="004C46C1" w:rsidRDefault="004C46C1" w:rsidP="00A71F79">
            <w:pPr>
              <w:spacing w:after="0" w:line="240" w:lineRule="auto"/>
              <w:rPr>
                <w:rFonts w:ascii="Times New Roman" w:eastAsia="Times New Roman" w:hAnsi="Times New Roman" w:cs="Times New Roman"/>
                <w:b/>
                <w:iCs/>
                <w:color w:val="000000"/>
                <w:sz w:val="18"/>
                <w:szCs w:val="18"/>
              </w:rPr>
            </w:pPr>
          </w:p>
          <w:p w14:paraId="2E2C15B2" w14:textId="03A32D79" w:rsidR="004C46C1" w:rsidRDefault="004C46C1" w:rsidP="00A71F79">
            <w:pPr>
              <w:spacing w:after="0" w:line="240" w:lineRule="auto"/>
              <w:rPr>
                <w:rFonts w:ascii="Times New Roman" w:eastAsia="Times New Roman" w:hAnsi="Times New Roman" w:cs="Times New Roman"/>
                <w:b/>
                <w:iCs/>
                <w:color w:val="000000"/>
                <w:sz w:val="18"/>
                <w:szCs w:val="18"/>
              </w:rPr>
            </w:pPr>
          </w:p>
          <w:p w14:paraId="26143015" w14:textId="2A9B3335" w:rsidR="004C46C1" w:rsidRDefault="004C46C1" w:rsidP="00A71F79">
            <w:pPr>
              <w:spacing w:after="0" w:line="240" w:lineRule="auto"/>
              <w:rPr>
                <w:rFonts w:ascii="Times New Roman" w:eastAsia="Times New Roman" w:hAnsi="Times New Roman" w:cs="Times New Roman"/>
                <w:b/>
                <w:iCs/>
                <w:color w:val="000000"/>
                <w:sz w:val="18"/>
                <w:szCs w:val="18"/>
              </w:rPr>
            </w:pPr>
          </w:p>
          <w:p w14:paraId="1F0845CF" w14:textId="002DD904" w:rsidR="004C46C1" w:rsidRDefault="004C46C1" w:rsidP="00A71F79">
            <w:pPr>
              <w:spacing w:after="0" w:line="240" w:lineRule="auto"/>
              <w:rPr>
                <w:rFonts w:ascii="Times New Roman" w:eastAsia="Times New Roman" w:hAnsi="Times New Roman" w:cs="Times New Roman"/>
                <w:b/>
                <w:iCs/>
                <w:color w:val="000000"/>
                <w:sz w:val="18"/>
                <w:szCs w:val="18"/>
              </w:rPr>
            </w:pPr>
          </w:p>
          <w:p w14:paraId="79EB261F" w14:textId="5D1EC662" w:rsidR="004C46C1" w:rsidRDefault="004C46C1" w:rsidP="00A71F79">
            <w:pPr>
              <w:spacing w:after="0" w:line="240" w:lineRule="auto"/>
              <w:rPr>
                <w:rFonts w:ascii="Times New Roman" w:eastAsia="Times New Roman" w:hAnsi="Times New Roman" w:cs="Times New Roman"/>
                <w:b/>
                <w:iCs/>
                <w:color w:val="000000"/>
                <w:sz w:val="18"/>
                <w:szCs w:val="18"/>
              </w:rPr>
            </w:pPr>
          </w:p>
          <w:p w14:paraId="00AD91D2" w14:textId="6EFE3FE5" w:rsidR="004C46C1" w:rsidRDefault="004C46C1" w:rsidP="00A71F79">
            <w:pPr>
              <w:spacing w:after="0" w:line="240" w:lineRule="auto"/>
              <w:rPr>
                <w:rFonts w:ascii="Times New Roman" w:eastAsia="Times New Roman" w:hAnsi="Times New Roman" w:cs="Times New Roman"/>
                <w:b/>
                <w:iCs/>
                <w:color w:val="000000"/>
                <w:sz w:val="18"/>
                <w:szCs w:val="18"/>
              </w:rPr>
            </w:pPr>
          </w:p>
          <w:p w14:paraId="2AE638E5"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68580F14" w14:textId="10D7D44F" w:rsidR="004C46C1" w:rsidRPr="00F36607" w:rsidRDefault="004C46C1" w:rsidP="00F36607">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Switzerland</w:t>
            </w:r>
          </w:p>
        </w:tc>
        <w:tc>
          <w:tcPr>
            <w:tcW w:w="1260" w:type="dxa"/>
            <w:vMerge w:val="restart"/>
            <w:tcBorders>
              <w:top w:val="single" w:sz="4" w:space="0" w:color="auto"/>
              <w:left w:val="nil"/>
              <w:right w:val="single" w:sz="8" w:space="0" w:color="auto"/>
            </w:tcBorders>
            <w:shd w:val="clear" w:color="000000" w:fill="FFE699"/>
            <w:vAlign w:val="center"/>
          </w:tcPr>
          <w:p w14:paraId="776425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57FDC6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3DB33EF6" w14:textId="77777777" w:rsidR="004C46C1" w:rsidRPr="00B86C62" w:rsidRDefault="004C46C1" w:rsidP="00A71F79">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20832FA5" w14:textId="14DC0333" w:rsidR="004C46C1"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773711A" w14:textId="68DBB9E7" w:rsidR="004C46C1" w:rsidRDefault="004C46C1" w:rsidP="00A71F79">
            <w:pPr>
              <w:spacing w:after="0" w:line="240" w:lineRule="auto"/>
              <w:rPr>
                <w:rFonts w:ascii="Sylfaen" w:eastAsia="Times New Roman" w:hAnsi="Sylfaen" w:cs="Times New Roman"/>
                <w:color w:val="000000"/>
                <w:sz w:val="16"/>
                <w:szCs w:val="16"/>
              </w:rPr>
            </w:pPr>
          </w:p>
          <w:p w14:paraId="5077B094" w14:textId="12F7EA83" w:rsidR="004C46C1" w:rsidRDefault="004C46C1" w:rsidP="00A71F79">
            <w:pPr>
              <w:spacing w:after="0" w:line="240" w:lineRule="auto"/>
              <w:rPr>
                <w:rFonts w:ascii="Sylfaen" w:eastAsia="Times New Roman" w:hAnsi="Sylfaen" w:cs="Times New Roman"/>
                <w:color w:val="000000"/>
                <w:sz w:val="16"/>
                <w:szCs w:val="16"/>
              </w:rPr>
            </w:pPr>
          </w:p>
          <w:p w14:paraId="4BEC63CE" w14:textId="4EBC7597" w:rsidR="004C46C1" w:rsidRDefault="004C46C1" w:rsidP="00A71F79">
            <w:pPr>
              <w:spacing w:after="0" w:line="240" w:lineRule="auto"/>
              <w:rPr>
                <w:rFonts w:ascii="Sylfaen" w:eastAsia="Times New Roman" w:hAnsi="Sylfaen" w:cs="Times New Roman"/>
                <w:color w:val="000000"/>
                <w:sz w:val="16"/>
                <w:szCs w:val="16"/>
              </w:rPr>
            </w:pPr>
          </w:p>
          <w:p w14:paraId="2EF7F8B3" w14:textId="0B1CD6BE" w:rsidR="004C46C1" w:rsidRDefault="004C46C1" w:rsidP="00A71F79">
            <w:pPr>
              <w:spacing w:after="0" w:line="240" w:lineRule="auto"/>
              <w:rPr>
                <w:rFonts w:ascii="Sylfaen" w:eastAsia="Times New Roman" w:hAnsi="Sylfaen" w:cs="Times New Roman"/>
                <w:color w:val="000000"/>
                <w:sz w:val="16"/>
                <w:szCs w:val="16"/>
              </w:rPr>
            </w:pPr>
          </w:p>
          <w:p w14:paraId="6C66E600" w14:textId="6FE3C1C3" w:rsidR="004C46C1" w:rsidRDefault="004C46C1" w:rsidP="00A71F79">
            <w:pPr>
              <w:spacing w:after="0" w:line="240" w:lineRule="auto"/>
              <w:rPr>
                <w:rFonts w:ascii="Sylfaen" w:eastAsia="Times New Roman" w:hAnsi="Sylfaen" w:cs="Times New Roman"/>
                <w:color w:val="000000"/>
                <w:sz w:val="16"/>
                <w:szCs w:val="16"/>
              </w:rPr>
            </w:pPr>
          </w:p>
          <w:p w14:paraId="0F8D53CC" w14:textId="2C261111" w:rsidR="004C46C1" w:rsidRDefault="004C46C1" w:rsidP="00A71F79">
            <w:pPr>
              <w:spacing w:after="0" w:line="240" w:lineRule="auto"/>
              <w:rPr>
                <w:rFonts w:ascii="Sylfaen" w:eastAsia="Times New Roman" w:hAnsi="Sylfaen" w:cs="Times New Roman"/>
                <w:color w:val="000000"/>
                <w:sz w:val="16"/>
                <w:szCs w:val="16"/>
              </w:rPr>
            </w:pPr>
          </w:p>
          <w:p w14:paraId="4B6981EE" w14:textId="3DE8B298" w:rsidR="004C46C1" w:rsidRDefault="004C46C1" w:rsidP="00A71F79">
            <w:pPr>
              <w:spacing w:after="0" w:line="240" w:lineRule="auto"/>
              <w:rPr>
                <w:rFonts w:ascii="Sylfaen" w:eastAsia="Times New Roman" w:hAnsi="Sylfaen" w:cs="Times New Roman"/>
                <w:color w:val="000000"/>
                <w:sz w:val="16"/>
                <w:szCs w:val="16"/>
              </w:rPr>
            </w:pPr>
          </w:p>
          <w:p w14:paraId="23183614" w14:textId="7DFCD9E0" w:rsidR="004C46C1" w:rsidRDefault="004C46C1" w:rsidP="00A71F79">
            <w:pPr>
              <w:spacing w:after="0" w:line="240" w:lineRule="auto"/>
              <w:rPr>
                <w:rFonts w:ascii="Sylfaen" w:eastAsia="Times New Roman" w:hAnsi="Sylfaen" w:cs="Times New Roman"/>
                <w:color w:val="000000"/>
                <w:sz w:val="16"/>
                <w:szCs w:val="16"/>
              </w:rPr>
            </w:pPr>
          </w:p>
          <w:p w14:paraId="683F503F" w14:textId="07009609" w:rsidR="004C46C1" w:rsidRDefault="004C46C1" w:rsidP="00A71F79">
            <w:pPr>
              <w:spacing w:after="0" w:line="240" w:lineRule="auto"/>
              <w:rPr>
                <w:rFonts w:ascii="Sylfaen" w:eastAsia="Times New Roman" w:hAnsi="Sylfaen" w:cs="Times New Roman"/>
                <w:color w:val="000000"/>
                <w:sz w:val="16"/>
                <w:szCs w:val="16"/>
              </w:rPr>
            </w:pPr>
          </w:p>
          <w:p w14:paraId="3C887B89" w14:textId="4D426136" w:rsidR="004C46C1" w:rsidRDefault="004C46C1" w:rsidP="00A71F79">
            <w:pPr>
              <w:spacing w:after="0" w:line="240" w:lineRule="auto"/>
              <w:rPr>
                <w:rFonts w:ascii="Sylfaen" w:eastAsia="Times New Roman" w:hAnsi="Sylfaen" w:cs="Times New Roman"/>
                <w:color w:val="000000"/>
                <w:sz w:val="16"/>
                <w:szCs w:val="16"/>
              </w:rPr>
            </w:pPr>
          </w:p>
          <w:p w14:paraId="06982026" w14:textId="536675AC" w:rsidR="004C46C1" w:rsidRDefault="004C46C1" w:rsidP="00A71F79">
            <w:pPr>
              <w:spacing w:after="0" w:line="240" w:lineRule="auto"/>
              <w:rPr>
                <w:rFonts w:ascii="Sylfaen" w:eastAsia="Times New Roman" w:hAnsi="Sylfaen" w:cs="Times New Roman"/>
                <w:color w:val="000000"/>
                <w:sz w:val="16"/>
                <w:szCs w:val="16"/>
              </w:rPr>
            </w:pPr>
          </w:p>
          <w:p w14:paraId="1CBD22D3" w14:textId="1F935BFB" w:rsidR="004C46C1" w:rsidRDefault="004C46C1" w:rsidP="00A71F79">
            <w:pPr>
              <w:spacing w:after="0" w:line="240" w:lineRule="auto"/>
              <w:rPr>
                <w:rFonts w:ascii="Sylfaen" w:eastAsia="Times New Roman" w:hAnsi="Sylfaen" w:cs="Times New Roman"/>
                <w:color w:val="000000"/>
                <w:sz w:val="16"/>
                <w:szCs w:val="16"/>
              </w:rPr>
            </w:pPr>
          </w:p>
          <w:p w14:paraId="733C62A7" w14:textId="1888D538" w:rsidR="004C46C1" w:rsidRDefault="004C46C1" w:rsidP="00A71F79">
            <w:pPr>
              <w:spacing w:after="0" w:line="240" w:lineRule="auto"/>
              <w:rPr>
                <w:rFonts w:ascii="Sylfaen" w:eastAsia="Times New Roman" w:hAnsi="Sylfaen" w:cs="Times New Roman"/>
                <w:color w:val="000000"/>
                <w:sz w:val="16"/>
                <w:szCs w:val="16"/>
              </w:rPr>
            </w:pPr>
          </w:p>
          <w:p w14:paraId="546882A2" w14:textId="42B57D5A" w:rsidR="004C46C1" w:rsidRDefault="004C46C1" w:rsidP="00A71F79">
            <w:pPr>
              <w:spacing w:after="0" w:line="240" w:lineRule="auto"/>
              <w:rPr>
                <w:rFonts w:ascii="Sylfaen" w:eastAsia="Times New Roman" w:hAnsi="Sylfaen" w:cs="Times New Roman"/>
                <w:color w:val="000000"/>
                <w:sz w:val="16"/>
                <w:szCs w:val="16"/>
              </w:rPr>
            </w:pPr>
          </w:p>
          <w:p w14:paraId="4796B6C5" w14:textId="6E81B307" w:rsidR="004C46C1" w:rsidRDefault="004C46C1" w:rsidP="00A71F79">
            <w:pPr>
              <w:spacing w:after="0" w:line="240" w:lineRule="auto"/>
              <w:rPr>
                <w:rFonts w:ascii="Sylfaen" w:eastAsia="Times New Roman" w:hAnsi="Sylfaen" w:cs="Times New Roman"/>
                <w:color w:val="000000"/>
                <w:sz w:val="16"/>
                <w:szCs w:val="16"/>
              </w:rPr>
            </w:pPr>
          </w:p>
          <w:p w14:paraId="00BE11E0" w14:textId="1C30A66B" w:rsidR="004C46C1" w:rsidRDefault="004C46C1" w:rsidP="00A71F79">
            <w:pPr>
              <w:spacing w:after="0" w:line="240" w:lineRule="auto"/>
              <w:rPr>
                <w:rFonts w:ascii="Sylfaen" w:eastAsia="Times New Roman" w:hAnsi="Sylfaen" w:cs="Times New Roman"/>
                <w:color w:val="000000"/>
                <w:sz w:val="16"/>
                <w:szCs w:val="16"/>
              </w:rPr>
            </w:pPr>
          </w:p>
          <w:p w14:paraId="116D0E8C" w14:textId="5482ACCB" w:rsidR="004C46C1" w:rsidRDefault="004C46C1" w:rsidP="00A71F79">
            <w:pPr>
              <w:spacing w:after="0" w:line="240" w:lineRule="auto"/>
              <w:rPr>
                <w:rFonts w:ascii="Sylfaen" w:eastAsia="Times New Roman" w:hAnsi="Sylfaen" w:cs="Times New Roman"/>
                <w:color w:val="000000"/>
                <w:sz w:val="16"/>
                <w:szCs w:val="16"/>
              </w:rPr>
            </w:pPr>
          </w:p>
          <w:p w14:paraId="342BCA6D" w14:textId="0DD846A2" w:rsidR="004C46C1" w:rsidRDefault="004C46C1" w:rsidP="00A71F79">
            <w:pPr>
              <w:spacing w:after="0" w:line="240" w:lineRule="auto"/>
              <w:rPr>
                <w:rFonts w:ascii="Sylfaen" w:eastAsia="Times New Roman" w:hAnsi="Sylfaen" w:cs="Times New Roman"/>
                <w:color w:val="000000"/>
                <w:sz w:val="16"/>
                <w:szCs w:val="16"/>
              </w:rPr>
            </w:pPr>
          </w:p>
          <w:p w14:paraId="3D1A7571" w14:textId="7DF00DCB" w:rsidR="004C46C1" w:rsidRDefault="004C46C1" w:rsidP="00A71F79">
            <w:pPr>
              <w:spacing w:after="0" w:line="240" w:lineRule="auto"/>
              <w:rPr>
                <w:rFonts w:ascii="Sylfaen" w:eastAsia="Times New Roman" w:hAnsi="Sylfaen" w:cs="Times New Roman"/>
                <w:color w:val="000000"/>
                <w:sz w:val="16"/>
                <w:szCs w:val="16"/>
              </w:rPr>
            </w:pPr>
          </w:p>
          <w:p w14:paraId="7D4E0E8B" w14:textId="31D9FA31" w:rsidR="004C46C1" w:rsidRDefault="004C46C1" w:rsidP="00A71F79">
            <w:pPr>
              <w:spacing w:after="0" w:line="240" w:lineRule="auto"/>
              <w:rPr>
                <w:rFonts w:ascii="Sylfaen" w:eastAsia="Times New Roman" w:hAnsi="Sylfaen" w:cs="Times New Roman"/>
                <w:color w:val="000000"/>
                <w:sz w:val="16"/>
                <w:szCs w:val="16"/>
              </w:rPr>
            </w:pPr>
          </w:p>
          <w:p w14:paraId="12600597" w14:textId="790437F7" w:rsidR="004C46C1" w:rsidRDefault="004C46C1" w:rsidP="00A71F79">
            <w:pPr>
              <w:spacing w:after="0" w:line="240" w:lineRule="auto"/>
              <w:rPr>
                <w:rFonts w:ascii="Sylfaen" w:eastAsia="Times New Roman" w:hAnsi="Sylfaen" w:cs="Times New Roman"/>
                <w:color w:val="000000"/>
                <w:sz w:val="16"/>
                <w:szCs w:val="16"/>
              </w:rPr>
            </w:pPr>
          </w:p>
          <w:p w14:paraId="31E4018E" w14:textId="41CC29C5" w:rsidR="004C46C1" w:rsidRDefault="004C46C1" w:rsidP="00A71F79">
            <w:pPr>
              <w:spacing w:after="0" w:line="240" w:lineRule="auto"/>
              <w:rPr>
                <w:rFonts w:ascii="Sylfaen" w:eastAsia="Times New Roman" w:hAnsi="Sylfaen" w:cs="Times New Roman"/>
                <w:color w:val="000000"/>
                <w:sz w:val="16"/>
                <w:szCs w:val="16"/>
              </w:rPr>
            </w:pPr>
          </w:p>
          <w:p w14:paraId="506B53A7" w14:textId="45B3D461" w:rsidR="004C46C1" w:rsidRDefault="004C46C1" w:rsidP="00A71F79">
            <w:pPr>
              <w:spacing w:after="0" w:line="240" w:lineRule="auto"/>
              <w:rPr>
                <w:rFonts w:ascii="Sylfaen" w:eastAsia="Times New Roman" w:hAnsi="Sylfaen" w:cs="Times New Roman"/>
                <w:color w:val="000000"/>
                <w:sz w:val="16"/>
                <w:szCs w:val="16"/>
              </w:rPr>
            </w:pPr>
          </w:p>
          <w:p w14:paraId="1EE779F6" w14:textId="1238588C" w:rsidR="004C46C1" w:rsidRDefault="004C46C1" w:rsidP="00A71F79">
            <w:pPr>
              <w:spacing w:after="0" w:line="240" w:lineRule="auto"/>
              <w:rPr>
                <w:rFonts w:ascii="Sylfaen" w:eastAsia="Times New Roman" w:hAnsi="Sylfaen" w:cs="Times New Roman"/>
                <w:color w:val="000000"/>
                <w:sz w:val="16"/>
                <w:szCs w:val="16"/>
              </w:rPr>
            </w:pPr>
          </w:p>
          <w:p w14:paraId="16A9A909" w14:textId="34EB98D2" w:rsidR="004C46C1" w:rsidRDefault="004C46C1" w:rsidP="00A71F79">
            <w:pPr>
              <w:spacing w:after="0" w:line="240" w:lineRule="auto"/>
              <w:rPr>
                <w:rFonts w:ascii="Sylfaen" w:eastAsia="Times New Roman" w:hAnsi="Sylfaen" w:cs="Times New Roman"/>
                <w:color w:val="000000"/>
                <w:sz w:val="16"/>
                <w:szCs w:val="16"/>
              </w:rPr>
            </w:pPr>
          </w:p>
          <w:p w14:paraId="4D529119" w14:textId="39AC1567" w:rsidR="004C46C1" w:rsidRDefault="004C46C1" w:rsidP="00A71F79">
            <w:pPr>
              <w:spacing w:after="0" w:line="240" w:lineRule="auto"/>
              <w:rPr>
                <w:rFonts w:ascii="Sylfaen" w:eastAsia="Times New Roman" w:hAnsi="Sylfaen" w:cs="Times New Roman"/>
                <w:color w:val="000000"/>
                <w:sz w:val="16"/>
                <w:szCs w:val="16"/>
              </w:rPr>
            </w:pPr>
          </w:p>
          <w:p w14:paraId="19BDF067" w14:textId="6CF55982" w:rsidR="004C46C1" w:rsidRDefault="004C46C1" w:rsidP="00A71F79">
            <w:pPr>
              <w:spacing w:after="0" w:line="240" w:lineRule="auto"/>
              <w:rPr>
                <w:rFonts w:ascii="Sylfaen" w:eastAsia="Times New Roman" w:hAnsi="Sylfaen" w:cs="Times New Roman"/>
                <w:color w:val="000000"/>
                <w:sz w:val="16"/>
                <w:szCs w:val="16"/>
              </w:rPr>
            </w:pPr>
          </w:p>
          <w:p w14:paraId="1B77B83B" w14:textId="4DB9922C" w:rsidR="004C46C1" w:rsidRDefault="004C46C1" w:rsidP="00A71F79">
            <w:pPr>
              <w:spacing w:after="0" w:line="240" w:lineRule="auto"/>
              <w:rPr>
                <w:rFonts w:ascii="Sylfaen" w:eastAsia="Times New Roman" w:hAnsi="Sylfaen" w:cs="Times New Roman"/>
                <w:color w:val="000000"/>
                <w:sz w:val="16"/>
                <w:szCs w:val="16"/>
              </w:rPr>
            </w:pPr>
          </w:p>
          <w:p w14:paraId="6329911A" w14:textId="4F188368" w:rsidR="004C46C1" w:rsidRDefault="004C46C1" w:rsidP="00A71F79">
            <w:pPr>
              <w:spacing w:after="0" w:line="240" w:lineRule="auto"/>
              <w:rPr>
                <w:rFonts w:ascii="Sylfaen" w:eastAsia="Times New Roman" w:hAnsi="Sylfaen" w:cs="Times New Roman"/>
                <w:color w:val="000000"/>
                <w:sz w:val="16"/>
                <w:szCs w:val="16"/>
              </w:rPr>
            </w:pPr>
          </w:p>
          <w:p w14:paraId="7A760BC9" w14:textId="2A10C20A" w:rsidR="004C46C1" w:rsidRDefault="004C46C1" w:rsidP="00A71F79">
            <w:pPr>
              <w:spacing w:after="0" w:line="240" w:lineRule="auto"/>
              <w:rPr>
                <w:rFonts w:ascii="Sylfaen" w:eastAsia="Times New Roman" w:hAnsi="Sylfaen" w:cs="Times New Roman"/>
                <w:color w:val="000000"/>
                <w:sz w:val="16"/>
                <w:szCs w:val="16"/>
              </w:rPr>
            </w:pPr>
          </w:p>
          <w:p w14:paraId="5FF0D245" w14:textId="125B53A2" w:rsidR="004C46C1" w:rsidRDefault="004C46C1" w:rsidP="00A71F79">
            <w:pPr>
              <w:spacing w:after="0" w:line="240" w:lineRule="auto"/>
              <w:rPr>
                <w:rFonts w:ascii="Sylfaen" w:eastAsia="Times New Roman" w:hAnsi="Sylfaen" w:cs="Times New Roman"/>
                <w:color w:val="000000"/>
                <w:sz w:val="16"/>
                <w:szCs w:val="16"/>
              </w:rPr>
            </w:pPr>
          </w:p>
          <w:p w14:paraId="54A423E0" w14:textId="352F06CD" w:rsidR="004C46C1" w:rsidRDefault="004C46C1" w:rsidP="00A71F79">
            <w:pPr>
              <w:spacing w:after="0" w:line="240" w:lineRule="auto"/>
              <w:rPr>
                <w:rFonts w:ascii="Sylfaen" w:eastAsia="Times New Roman" w:hAnsi="Sylfaen" w:cs="Times New Roman"/>
                <w:color w:val="000000"/>
                <w:sz w:val="16"/>
                <w:szCs w:val="16"/>
              </w:rPr>
            </w:pPr>
          </w:p>
          <w:p w14:paraId="6824AA48" w14:textId="67F48AAA" w:rsidR="004C46C1" w:rsidRDefault="004C46C1" w:rsidP="00A71F79">
            <w:pPr>
              <w:spacing w:after="0" w:line="240" w:lineRule="auto"/>
              <w:rPr>
                <w:rFonts w:ascii="Sylfaen" w:eastAsia="Times New Roman" w:hAnsi="Sylfaen" w:cs="Times New Roman"/>
                <w:color w:val="000000"/>
                <w:sz w:val="16"/>
                <w:szCs w:val="16"/>
              </w:rPr>
            </w:pPr>
          </w:p>
          <w:p w14:paraId="2B789644" w14:textId="63E23289" w:rsidR="004C46C1" w:rsidRDefault="004C46C1" w:rsidP="00A71F79">
            <w:pPr>
              <w:spacing w:after="0" w:line="240" w:lineRule="auto"/>
              <w:rPr>
                <w:rFonts w:ascii="Sylfaen" w:eastAsia="Times New Roman" w:hAnsi="Sylfaen" w:cs="Times New Roman"/>
                <w:color w:val="000000"/>
                <w:sz w:val="16"/>
                <w:szCs w:val="16"/>
              </w:rPr>
            </w:pPr>
          </w:p>
          <w:p w14:paraId="77B9A89A" w14:textId="12A717D1" w:rsidR="004C46C1" w:rsidRDefault="004C46C1" w:rsidP="00A71F79">
            <w:pPr>
              <w:spacing w:after="0" w:line="240" w:lineRule="auto"/>
              <w:rPr>
                <w:rFonts w:ascii="Sylfaen" w:eastAsia="Times New Roman" w:hAnsi="Sylfaen" w:cs="Times New Roman"/>
                <w:color w:val="000000"/>
                <w:sz w:val="16"/>
                <w:szCs w:val="16"/>
              </w:rPr>
            </w:pPr>
          </w:p>
          <w:p w14:paraId="2F496054" w14:textId="345A2EE5" w:rsidR="004C46C1" w:rsidRDefault="004C46C1" w:rsidP="00A71F79">
            <w:pPr>
              <w:spacing w:after="0" w:line="240" w:lineRule="auto"/>
              <w:rPr>
                <w:rFonts w:ascii="Sylfaen" w:eastAsia="Times New Roman" w:hAnsi="Sylfaen" w:cs="Times New Roman"/>
                <w:color w:val="000000"/>
                <w:sz w:val="16"/>
                <w:szCs w:val="16"/>
              </w:rPr>
            </w:pPr>
          </w:p>
          <w:p w14:paraId="02C5CDB4" w14:textId="5CF26E63" w:rsidR="004C46C1" w:rsidRDefault="004C46C1" w:rsidP="00A71F79">
            <w:pPr>
              <w:spacing w:after="0" w:line="240" w:lineRule="auto"/>
              <w:rPr>
                <w:rFonts w:ascii="Sylfaen" w:eastAsia="Times New Roman" w:hAnsi="Sylfaen" w:cs="Times New Roman"/>
                <w:color w:val="000000"/>
                <w:sz w:val="16"/>
                <w:szCs w:val="16"/>
              </w:rPr>
            </w:pPr>
          </w:p>
          <w:p w14:paraId="5B81BFBA" w14:textId="264AF6C1" w:rsidR="004C46C1" w:rsidRDefault="004C46C1" w:rsidP="00A71F79">
            <w:pPr>
              <w:spacing w:after="0" w:line="240" w:lineRule="auto"/>
              <w:rPr>
                <w:rFonts w:ascii="Sylfaen" w:eastAsia="Times New Roman" w:hAnsi="Sylfaen" w:cs="Times New Roman"/>
                <w:color w:val="000000"/>
                <w:sz w:val="16"/>
                <w:szCs w:val="16"/>
              </w:rPr>
            </w:pPr>
          </w:p>
          <w:p w14:paraId="24E92275" w14:textId="5993C38C" w:rsidR="004C46C1" w:rsidRDefault="004C46C1" w:rsidP="00A71F79">
            <w:pPr>
              <w:spacing w:after="0" w:line="240" w:lineRule="auto"/>
              <w:rPr>
                <w:rFonts w:ascii="Sylfaen" w:eastAsia="Times New Roman" w:hAnsi="Sylfaen" w:cs="Times New Roman"/>
                <w:color w:val="000000"/>
                <w:sz w:val="16"/>
                <w:szCs w:val="16"/>
              </w:rPr>
            </w:pPr>
          </w:p>
          <w:p w14:paraId="14C1B930" w14:textId="3FCC70B4" w:rsidR="004C46C1" w:rsidRDefault="004C46C1" w:rsidP="00A71F79">
            <w:pPr>
              <w:spacing w:after="0" w:line="240" w:lineRule="auto"/>
              <w:rPr>
                <w:rFonts w:ascii="Sylfaen" w:eastAsia="Times New Roman" w:hAnsi="Sylfaen" w:cs="Times New Roman"/>
                <w:color w:val="000000"/>
                <w:sz w:val="16"/>
                <w:szCs w:val="16"/>
              </w:rPr>
            </w:pPr>
          </w:p>
          <w:p w14:paraId="210C7046" w14:textId="5C0D3ECA" w:rsidR="004C46C1" w:rsidRDefault="004C46C1" w:rsidP="00A71F79">
            <w:pPr>
              <w:spacing w:after="0" w:line="240" w:lineRule="auto"/>
              <w:rPr>
                <w:rFonts w:ascii="Sylfaen" w:eastAsia="Times New Roman" w:hAnsi="Sylfaen" w:cs="Times New Roman"/>
                <w:color w:val="000000"/>
                <w:sz w:val="16"/>
                <w:szCs w:val="16"/>
              </w:rPr>
            </w:pPr>
          </w:p>
          <w:p w14:paraId="032EA1C7" w14:textId="2E9B8451" w:rsidR="004C46C1" w:rsidRDefault="004C46C1" w:rsidP="00A71F79">
            <w:pPr>
              <w:spacing w:after="0" w:line="240" w:lineRule="auto"/>
              <w:rPr>
                <w:rFonts w:ascii="Sylfaen" w:eastAsia="Times New Roman" w:hAnsi="Sylfaen" w:cs="Times New Roman"/>
                <w:color w:val="000000"/>
                <w:sz w:val="16"/>
                <w:szCs w:val="16"/>
              </w:rPr>
            </w:pPr>
          </w:p>
          <w:p w14:paraId="1F2FD325" w14:textId="127E8BDE" w:rsidR="004C46C1" w:rsidRDefault="004C46C1" w:rsidP="00A71F79">
            <w:pPr>
              <w:spacing w:after="0" w:line="240" w:lineRule="auto"/>
              <w:rPr>
                <w:rFonts w:ascii="Sylfaen" w:eastAsia="Times New Roman" w:hAnsi="Sylfaen" w:cs="Times New Roman"/>
                <w:color w:val="000000"/>
                <w:sz w:val="16"/>
                <w:szCs w:val="16"/>
              </w:rPr>
            </w:pPr>
          </w:p>
          <w:p w14:paraId="1BC873D4" w14:textId="54AB6FC1" w:rsidR="004C46C1" w:rsidRDefault="004C46C1" w:rsidP="00A71F79">
            <w:pPr>
              <w:spacing w:after="0" w:line="240" w:lineRule="auto"/>
              <w:rPr>
                <w:rFonts w:ascii="Sylfaen" w:eastAsia="Times New Roman" w:hAnsi="Sylfaen" w:cs="Times New Roman"/>
                <w:color w:val="000000"/>
                <w:sz w:val="16"/>
                <w:szCs w:val="16"/>
              </w:rPr>
            </w:pPr>
          </w:p>
          <w:p w14:paraId="4FEB2CBC" w14:textId="1EFAE688" w:rsidR="004C46C1" w:rsidRDefault="004C46C1" w:rsidP="00A71F79">
            <w:pPr>
              <w:spacing w:after="0" w:line="240" w:lineRule="auto"/>
              <w:rPr>
                <w:rFonts w:ascii="Sylfaen" w:eastAsia="Times New Roman" w:hAnsi="Sylfaen" w:cs="Times New Roman"/>
                <w:color w:val="000000"/>
                <w:sz w:val="16"/>
                <w:szCs w:val="16"/>
              </w:rPr>
            </w:pPr>
          </w:p>
          <w:p w14:paraId="1A6AB923" w14:textId="1AFE9B65" w:rsidR="004C46C1" w:rsidRDefault="004C46C1" w:rsidP="00A71F79">
            <w:pPr>
              <w:spacing w:after="0" w:line="240" w:lineRule="auto"/>
              <w:rPr>
                <w:rFonts w:ascii="Sylfaen" w:eastAsia="Times New Roman" w:hAnsi="Sylfaen" w:cs="Times New Roman"/>
                <w:color w:val="000000"/>
                <w:sz w:val="16"/>
                <w:szCs w:val="16"/>
              </w:rPr>
            </w:pPr>
          </w:p>
          <w:p w14:paraId="349C3F78" w14:textId="1C41A150" w:rsidR="004C46C1" w:rsidRDefault="004C46C1" w:rsidP="00A71F79">
            <w:pPr>
              <w:spacing w:after="0" w:line="240" w:lineRule="auto"/>
              <w:rPr>
                <w:rFonts w:ascii="Sylfaen" w:eastAsia="Times New Roman" w:hAnsi="Sylfaen" w:cs="Times New Roman"/>
                <w:color w:val="000000"/>
                <w:sz w:val="16"/>
                <w:szCs w:val="16"/>
              </w:rPr>
            </w:pPr>
          </w:p>
          <w:p w14:paraId="1CD63017" w14:textId="60A78C2D" w:rsidR="004C46C1" w:rsidRDefault="004C46C1" w:rsidP="00A71F79">
            <w:pPr>
              <w:spacing w:after="0" w:line="240" w:lineRule="auto"/>
              <w:rPr>
                <w:rFonts w:ascii="Sylfaen" w:eastAsia="Times New Roman" w:hAnsi="Sylfaen" w:cs="Times New Roman"/>
                <w:color w:val="000000"/>
                <w:sz w:val="16"/>
                <w:szCs w:val="16"/>
              </w:rPr>
            </w:pPr>
          </w:p>
          <w:p w14:paraId="16B9723E" w14:textId="7773D25F" w:rsidR="004C46C1" w:rsidRDefault="004C46C1" w:rsidP="00A71F79">
            <w:pPr>
              <w:spacing w:after="0" w:line="240" w:lineRule="auto"/>
              <w:rPr>
                <w:rFonts w:ascii="Sylfaen" w:eastAsia="Times New Roman" w:hAnsi="Sylfaen" w:cs="Times New Roman"/>
                <w:color w:val="000000"/>
                <w:sz w:val="16"/>
                <w:szCs w:val="16"/>
              </w:rPr>
            </w:pPr>
          </w:p>
          <w:p w14:paraId="315A8FC8" w14:textId="77777777" w:rsidR="004C46C1" w:rsidRPr="00B86C62" w:rsidRDefault="004C46C1" w:rsidP="00A71F79">
            <w:pPr>
              <w:spacing w:after="0" w:line="240" w:lineRule="auto"/>
              <w:rPr>
                <w:rFonts w:ascii="Sylfaen" w:eastAsia="Times New Roman" w:hAnsi="Sylfaen" w:cs="Times New Roman"/>
                <w:color w:val="000000"/>
                <w:sz w:val="16"/>
                <w:szCs w:val="16"/>
              </w:rPr>
            </w:pPr>
          </w:p>
          <w:p w14:paraId="63C7A355"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7CD1DE46"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547734C" w14:textId="128828F9" w:rsidR="004C46C1" w:rsidRPr="00B86C62" w:rsidRDefault="004C46C1" w:rsidP="00F36607">
            <w:pPr>
              <w:spacing w:after="0" w:line="240" w:lineRule="auto"/>
              <w:rPr>
                <w:rFonts w:ascii="Times New Roman" w:eastAsia="Times New Roman" w:hAnsi="Times New Roman" w:cs="Times New Roman"/>
                <w:i/>
                <w:iCs/>
                <w:color w:val="000000"/>
                <w:sz w:val="16"/>
                <w:szCs w:val="16"/>
              </w:rPr>
            </w:pPr>
            <w:r>
              <w:rPr>
                <w:rFonts w:ascii="Sylfaen" w:eastAsia="Times New Roman" w:hAnsi="Sylfaen" w:cs="Times New Roman"/>
                <w:b/>
                <w:color w:val="000000"/>
                <w:sz w:val="18"/>
                <w:szCs w:val="18"/>
              </w:rPr>
              <w:t>F</w:t>
            </w:r>
            <w:r w:rsidRPr="00F36607">
              <w:rPr>
                <w:rFonts w:ascii="Sylfaen" w:eastAsia="Times New Roman" w:hAnsi="Sylfaen" w:cs="Times New Roman"/>
                <w:b/>
                <w:color w:val="000000"/>
                <w:sz w:val="18"/>
                <w:szCs w:val="18"/>
              </w:rPr>
              <w:t>rom 30.06.2020 to 07.07.2020</w:t>
            </w:r>
          </w:p>
        </w:tc>
        <w:tc>
          <w:tcPr>
            <w:tcW w:w="810" w:type="dxa"/>
            <w:vMerge w:val="restart"/>
            <w:tcBorders>
              <w:top w:val="single" w:sz="4" w:space="0" w:color="auto"/>
              <w:left w:val="nil"/>
              <w:right w:val="single" w:sz="8" w:space="0" w:color="auto"/>
            </w:tcBorders>
            <w:shd w:val="clear" w:color="000000" w:fill="FFE699"/>
            <w:vAlign w:val="center"/>
          </w:tcPr>
          <w:p w14:paraId="216F89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4484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17EA9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18B5F1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022F26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6523F09"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66D0C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468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CBE68D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768D1B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CAD7D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79E6B0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38418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F0713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8292A4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D2041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5285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D021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7E7A9D5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735E8B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3AB15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ABD70D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C5E3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67C769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6CEBC1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579926"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4D50E1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0372E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01330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37C9EE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F84F1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53D52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F4F95C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CD8A0C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21DD3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EF1460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767329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4DB3E3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04D5B3"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DB6E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52E76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6A7C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0B1D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03FE9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0A33F2E" w14:textId="77777777" w:rsidR="004C46C1" w:rsidRDefault="004C46C1" w:rsidP="00C212CE">
            <w:pPr>
              <w:spacing w:after="0" w:line="240" w:lineRule="auto"/>
              <w:rPr>
                <w:rFonts w:ascii="Sylfaen" w:eastAsia="Times New Roman" w:hAnsi="Sylfaen" w:cs="Times New Roman"/>
                <w:b/>
                <w:color w:val="000000"/>
                <w:sz w:val="20"/>
                <w:szCs w:val="20"/>
              </w:rPr>
            </w:pPr>
          </w:p>
          <w:p w14:paraId="711ED5D7" w14:textId="256C8E7E" w:rsidR="004C46C1" w:rsidRPr="00F36607" w:rsidRDefault="004C46C1" w:rsidP="00C212CE">
            <w:pPr>
              <w:spacing w:after="0" w:line="240" w:lineRule="auto"/>
              <w:rPr>
                <w:rFonts w:ascii="Times New Roman" w:eastAsia="Times New Roman" w:hAnsi="Times New Roman" w:cs="Times New Roman"/>
                <w:b/>
                <w:i/>
                <w:iCs/>
                <w:color w:val="000000"/>
                <w:sz w:val="16"/>
                <w:szCs w:val="16"/>
              </w:rPr>
            </w:pPr>
            <w:r w:rsidRPr="00F36607">
              <w:rPr>
                <w:rFonts w:ascii="Sylfaen" w:eastAsia="Times New Roman" w:hAnsi="Sylfaen" w:cs="Times New Roman"/>
                <w:b/>
                <w:color w:val="000000"/>
                <w:sz w:val="20"/>
                <w:szCs w:val="20"/>
              </w:rPr>
              <w:t>5</w:t>
            </w:r>
          </w:p>
        </w:tc>
        <w:tc>
          <w:tcPr>
            <w:tcW w:w="1166" w:type="dxa"/>
            <w:vMerge w:val="restart"/>
            <w:tcBorders>
              <w:top w:val="single" w:sz="4" w:space="0" w:color="auto"/>
              <w:left w:val="nil"/>
              <w:right w:val="single" w:sz="8" w:space="0" w:color="auto"/>
            </w:tcBorders>
            <w:shd w:val="clear" w:color="000000" w:fill="FFE699"/>
            <w:vAlign w:val="center"/>
          </w:tcPr>
          <w:p w14:paraId="37BA469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79D76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70FA5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685DE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26C4B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F0307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5049C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B15F1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CC2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4C69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09A2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FC73A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A86221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E9F8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15FBE5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258B60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50BAF4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236E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2480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ACEA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39C21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3F1A0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218D65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38794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321AD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411D2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4087CA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F43F27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07449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8ABECD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D89F0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E1FF6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1793F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30D71A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38A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DDB73E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E8928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410FD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ED61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FE50EE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202EF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9B69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3FC5A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A36A2E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B7282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6FDB2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47C6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136A9B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B94B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10387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7880B82"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446ADEB"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6FE91E4" w14:textId="178429DC"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15,100.00$</w:t>
            </w:r>
            <w:r w:rsidRPr="00C212CE">
              <w:rPr>
                <w:rFonts w:ascii="Times New Roman" w:eastAsia="Times New Roman" w:hAnsi="Times New Roman" w:cs="Times New Roman"/>
                <w:b/>
                <w:color w:val="000000"/>
                <w:sz w:val="20"/>
                <w:szCs w:val="20"/>
              </w:rPr>
              <w:t> </w:t>
            </w:r>
          </w:p>
        </w:tc>
        <w:tc>
          <w:tcPr>
            <w:tcW w:w="1444" w:type="dxa"/>
            <w:vMerge w:val="restart"/>
            <w:tcBorders>
              <w:top w:val="single" w:sz="4" w:space="0" w:color="auto"/>
              <w:left w:val="nil"/>
              <w:right w:val="single" w:sz="8" w:space="0" w:color="auto"/>
            </w:tcBorders>
            <w:shd w:val="clear" w:color="auto" w:fill="FFE599" w:themeFill="accent4" w:themeFillTint="66"/>
            <w:vAlign w:val="center"/>
          </w:tcPr>
          <w:p w14:paraId="64BD16E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4523D93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B51935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38D269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90EA0C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13C0E3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7FB7A0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5862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65D7F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BFDBDA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61C77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BCD0BA"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1DA02CF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4E8C3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B286DE" w14:textId="60656C48"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8004A" w14:textId="1E2FF392" w:rsidR="004C46C1" w:rsidRDefault="004C46C1" w:rsidP="00A71F79">
            <w:pPr>
              <w:spacing w:after="0" w:line="240" w:lineRule="auto"/>
              <w:rPr>
                <w:rFonts w:ascii="Times New Roman" w:eastAsia="Times New Roman" w:hAnsi="Times New Roman" w:cs="Times New Roman"/>
                <w:color w:val="000000"/>
                <w:sz w:val="20"/>
                <w:szCs w:val="20"/>
              </w:rPr>
            </w:pPr>
          </w:p>
          <w:p w14:paraId="309FF5F7" w14:textId="03ABDAFA" w:rsidR="004C46C1" w:rsidRDefault="004C46C1" w:rsidP="00A71F79">
            <w:pPr>
              <w:spacing w:after="0" w:line="240" w:lineRule="auto"/>
              <w:rPr>
                <w:rFonts w:ascii="Times New Roman" w:eastAsia="Times New Roman" w:hAnsi="Times New Roman" w:cs="Times New Roman"/>
                <w:color w:val="000000"/>
                <w:sz w:val="20"/>
                <w:szCs w:val="20"/>
              </w:rPr>
            </w:pPr>
          </w:p>
          <w:p w14:paraId="72FC5EEA" w14:textId="56D23CC1" w:rsidR="004C46C1" w:rsidRDefault="004C46C1" w:rsidP="00A71F79">
            <w:pPr>
              <w:spacing w:after="0" w:line="240" w:lineRule="auto"/>
              <w:rPr>
                <w:rFonts w:ascii="Times New Roman" w:eastAsia="Times New Roman" w:hAnsi="Times New Roman" w:cs="Times New Roman"/>
                <w:color w:val="000000"/>
                <w:sz w:val="20"/>
                <w:szCs w:val="20"/>
              </w:rPr>
            </w:pPr>
          </w:p>
          <w:p w14:paraId="5A719ACB" w14:textId="534C400D" w:rsidR="004C46C1" w:rsidRDefault="004C46C1" w:rsidP="00A71F79">
            <w:pPr>
              <w:spacing w:after="0" w:line="240" w:lineRule="auto"/>
              <w:rPr>
                <w:rFonts w:ascii="Times New Roman" w:eastAsia="Times New Roman" w:hAnsi="Times New Roman" w:cs="Times New Roman"/>
                <w:color w:val="000000"/>
                <w:sz w:val="20"/>
                <w:szCs w:val="20"/>
              </w:rPr>
            </w:pPr>
          </w:p>
          <w:p w14:paraId="2F42188D" w14:textId="15B4AD4C" w:rsidR="004C46C1" w:rsidRDefault="004C46C1" w:rsidP="00A71F79">
            <w:pPr>
              <w:spacing w:after="0" w:line="240" w:lineRule="auto"/>
              <w:rPr>
                <w:rFonts w:ascii="Times New Roman" w:eastAsia="Times New Roman" w:hAnsi="Times New Roman" w:cs="Times New Roman"/>
                <w:color w:val="000000"/>
                <w:sz w:val="20"/>
                <w:szCs w:val="20"/>
              </w:rPr>
            </w:pPr>
          </w:p>
          <w:p w14:paraId="4F68E871" w14:textId="06AA1ADC" w:rsidR="004C46C1" w:rsidRDefault="004C46C1" w:rsidP="00A71F79">
            <w:pPr>
              <w:spacing w:after="0" w:line="240" w:lineRule="auto"/>
              <w:rPr>
                <w:rFonts w:ascii="Times New Roman" w:eastAsia="Times New Roman" w:hAnsi="Times New Roman" w:cs="Times New Roman"/>
                <w:color w:val="000000"/>
                <w:sz w:val="20"/>
                <w:szCs w:val="20"/>
              </w:rPr>
            </w:pPr>
          </w:p>
          <w:p w14:paraId="46D51B4D" w14:textId="78852758" w:rsidR="004C46C1" w:rsidRDefault="004C46C1" w:rsidP="00A71F79">
            <w:pPr>
              <w:spacing w:after="0" w:line="240" w:lineRule="auto"/>
              <w:rPr>
                <w:rFonts w:ascii="Times New Roman" w:eastAsia="Times New Roman" w:hAnsi="Times New Roman" w:cs="Times New Roman"/>
                <w:color w:val="000000"/>
                <w:sz w:val="20"/>
                <w:szCs w:val="20"/>
              </w:rPr>
            </w:pPr>
          </w:p>
          <w:p w14:paraId="27435B06" w14:textId="5E07B8FD" w:rsidR="004C46C1" w:rsidRDefault="004C46C1" w:rsidP="00A71F79">
            <w:pPr>
              <w:spacing w:after="0" w:line="240" w:lineRule="auto"/>
              <w:rPr>
                <w:rFonts w:ascii="Times New Roman" w:eastAsia="Times New Roman" w:hAnsi="Times New Roman" w:cs="Times New Roman"/>
                <w:color w:val="000000"/>
                <w:sz w:val="20"/>
                <w:szCs w:val="20"/>
              </w:rPr>
            </w:pPr>
          </w:p>
          <w:p w14:paraId="6950AA82" w14:textId="56AA2CF2" w:rsidR="004C46C1" w:rsidRDefault="004C46C1" w:rsidP="00A71F79">
            <w:pPr>
              <w:spacing w:after="0" w:line="240" w:lineRule="auto"/>
              <w:rPr>
                <w:rFonts w:ascii="Times New Roman" w:eastAsia="Times New Roman" w:hAnsi="Times New Roman" w:cs="Times New Roman"/>
                <w:color w:val="000000"/>
                <w:sz w:val="20"/>
                <w:szCs w:val="20"/>
              </w:rPr>
            </w:pPr>
          </w:p>
          <w:p w14:paraId="598B1315" w14:textId="4767FE4C" w:rsidR="004C46C1" w:rsidRDefault="004C46C1" w:rsidP="00A71F79">
            <w:pPr>
              <w:spacing w:after="0" w:line="240" w:lineRule="auto"/>
              <w:rPr>
                <w:rFonts w:ascii="Times New Roman" w:eastAsia="Times New Roman" w:hAnsi="Times New Roman" w:cs="Times New Roman"/>
                <w:color w:val="000000"/>
                <w:sz w:val="20"/>
                <w:szCs w:val="20"/>
              </w:rPr>
            </w:pPr>
          </w:p>
          <w:p w14:paraId="7B937223" w14:textId="628EA252" w:rsidR="004C46C1" w:rsidRDefault="004C46C1" w:rsidP="00A71F79">
            <w:pPr>
              <w:spacing w:after="0" w:line="240" w:lineRule="auto"/>
              <w:rPr>
                <w:rFonts w:ascii="Times New Roman" w:eastAsia="Times New Roman" w:hAnsi="Times New Roman" w:cs="Times New Roman"/>
                <w:color w:val="000000"/>
                <w:sz w:val="20"/>
                <w:szCs w:val="20"/>
              </w:rPr>
            </w:pPr>
          </w:p>
          <w:p w14:paraId="14F61C80" w14:textId="40B025E1" w:rsidR="004C46C1" w:rsidRDefault="004C46C1" w:rsidP="00A71F79">
            <w:pPr>
              <w:spacing w:after="0" w:line="240" w:lineRule="auto"/>
              <w:rPr>
                <w:rFonts w:ascii="Times New Roman" w:eastAsia="Times New Roman" w:hAnsi="Times New Roman" w:cs="Times New Roman"/>
                <w:color w:val="000000"/>
                <w:sz w:val="20"/>
                <w:szCs w:val="20"/>
              </w:rPr>
            </w:pPr>
          </w:p>
          <w:p w14:paraId="40A9F83D" w14:textId="53A50B49" w:rsidR="004C46C1" w:rsidRDefault="004C46C1" w:rsidP="00A71F79">
            <w:pPr>
              <w:spacing w:after="0" w:line="240" w:lineRule="auto"/>
              <w:rPr>
                <w:rFonts w:ascii="Times New Roman" w:eastAsia="Times New Roman" w:hAnsi="Times New Roman" w:cs="Times New Roman"/>
                <w:color w:val="000000"/>
                <w:sz w:val="20"/>
                <w:szCs w:val="20"/>
              </w:rPr>
            </w:pPr>
          </w:p>
          <w:p w14:paraId="7DAEC229" w14:textId="345BAC83" w:rsidR="004C46C1" w:rsidRDefault="004C46C1" w:rsidP="00A71F79">
            <w:pPr>
              <w:spacing w:after="0" w:line="240" w:lineRule="auto"/>
              <w:rPr>
                <w:rFonts w:ascii="Times New Roman" w:eastAsia="Times New Roman" w:hAnsi="Times New Roman" w:cs="Times New Roman"/>
                <w:color w:val="000000"/>
                <w:sz w:val="20"/>
                <w:szCs w:val="20"/>
              </w:rPr>
            </w:pPr>
          </w:p>
          <w:p w14:paraId="3BF5DCC1" w14:textId="6222B6AC" w:rsidR="004C46C1" w:rsidRDefault="004C46C1" w:rsidP="00A71F79">
            <w:pPr>
              <w:spacing w:after="0" w:line="240" w:lineRule="auto"/>
              <w:rPr>
                <w:rFonts w:ascii="Times New Roman" w:eastAsia="Times New Roman" w:hAnsi="Times New Roman" w:cs="Times New Roman"/>
                <w:color w:val="000000"/>
                <w:sz w:val="20"/>
                <w:szCs w:val="20"/>
              </w:rPr>
            </w:pPr>
          </w:p>
          <w:p w14:paraId="68C6C72A" w14:textId="2CD37891" w:rsidR="004C46C1" w:rsidRDefault="004C46C1" w:rsidP="00A71F79">
            <w:pPr>
              <w:spacing w:after="0" w:line="240" w:lineRule="auto"/>
              <w:rPr>
                <w:rFonts w:ascii="Times New Roman" w:eastAsia="Times New Roman" w:hAnsi="Times New Roman" w:cs="Times New Roman"/>
                <w:color w:val="000000"/>
                <w:sz w:val="20"/>
                <w:szCs w:val="20"/>
              </w:rPr>
            </w:pPr>
          </w:p>
          <w:p w14:paraId="47C51224" w14:textId="6E55C325" w:rsidR="004C46C1" w:rsidRDefault="004C46C1" w:rsidP="00A71F79">
            <w:pPr>
              <w:spacing w:after="0" w:line="240" w:lineRule="auto"/>
              <w:rPr>
                <w:rFonts w:ascii="Times New Roman" w:eastAsia="Times New Roman" w:hAnsi="Times New Roman" w:cs="Times New Roman"/>
                <w:color w:val="000000"/>
                <w:sz w:val="20"/>
                <w:szCs w:val="20"/>
              </w:rPr>
            </w:pPr>
          </w:p>
          <w:p w14:paraId="6B2C5B00" w14:textId="1FABF2E2" w:rsidR="004C46C1" w:rsidRDefault="004C46C1" w:rsidP="00A71F79">
            <w:pPr>
              <w:spacing w:after="0" w:line="240" w:lineRule="auto"/>
              <w:rPr>
                <w:rFonts w:ascii="Times New Roman" w:eastAsia="Times New Roman" w:hAnsi="Times New Roman" w:cs="Times New Roman"/>
                <w:color w:val="000000"/>
                <w:sz w:val="20"/>
                <w:szCs w:val="20"/>
              </w:rPr>
            </w:pPr>
          </w:p>
          <w:p w14:paraId="22918086" w14:textId="42FC65E7" w:rsidR="004C46C1" w:rsidRDefault="004C46C1" w:rsidP="00A71F79">
            <w:pPr>
              <w:spacing w:after="0" w:line="240" w:lineRule="auto"/>
              <w:rPr>
                <w:rFonts w:ascii="Times New Roman" w:eastAsia="Times New Roman" w:hAnsi="Times New Roman" w:cs="Times New Roman"/>
                <w:color w:val="000000"/>
                <w:sz w:val="20"/>
                <w:szCs w:val="20"/>
              </w:rPr>
            </w:pPr>
          </w:p>
          <w:p w14:paraId="67DE24DC" w14:textId="5038F2DF" w:rsidR="004C46C1" w:rsidRDefault="004C46C1" w:rsidP="00A71F79">
            <w:pPr>
              <w:spacing w:after="0" w:line="240" w:lineRule="auto"/>
              <w:rPr>
                <w:rFonts w:ascii="Times New Roman" w:eastAsia="Times New Roman" w:hAnsi="Times New Roman" w:cs="Times New Roman"/>
                <w:color w:val="000000"/>
                <w:sz w:val="20"/>
                <w:szCs w:val="20"/>
              </w:rPr>
            </w:pPr>
          </w:p>
          <w:p w14:paraId="33CA44E1" w14:textId="71C14CD8" w:rsidR="004C46C1" w:rsidRDefault="004C46C1" w:rsidP="00A71F79">
            <w:pPr>
              <w:spacing w:after="0" w:line="240" w:lineRule="auto"/>
              <w:rPr>
                <w:rFonts w:ascii="Times New Roman" w:eastAsia="Times New Roman" w:hAnsi="Times New Roman" w:cs="Times New Roman"/>
                <w:color w:val="000000"/>
                <w:sz w:val="20"/>
                <w:szCs w:val="20"/>
              </w:rPr>
            </w:pPr>
          </w:p>
          <w:p w14:paraId="1FADE3E5" w14:textId="6D0C918B" w:rsidR="004C46C1" w:rsidRDefault="004C46C1" w:rsidP="00A71F79">
            <w:pPr>
              <w:spacing w:after="0" w:line="240" w:lineRule="auto"/>
              <w:rPr>
                <w:rFonts w:ascii="Times New Roman" w:eastAsia="Times New Roman" w:hAnsi="Times New Roman" w:cs="Times New Roman"/>
                <w:color w:val="000000"/>
                <w:sz w:val="20"/>
                <w:szCs w:val="20"/>
              </w:rPr>
            </w:pPr>
          </w:p>
          <w:p w14:paraId="16387B08" w14:textId="0FD4AD5D" w:rsidR="004C46C1" w:rsidRDefault="004C46C1" w:rsidP="00A71F79">
            <w:pPr>
              <w:spacing w:after="0" w:line="240" w:lineRule="auto"/>
              <w:rPr>
                <w:rFonts w:ascii="Times New Roman" w:eastAsia="Times New Roman" w:hAnsi="Times New Roman" w:cs="Times New Roman"/>
                <w:color w:val="000000"/>
                <w:sz w:val="20"/>
                <w:szCs w:val="20"/>
              </w:rPr>
            </w:pPr>
          </w:p>
          <w:p w14:paraId="6D0B78E3" w14:textId="6C298DD4" w:rsidR="004C46C1" w:rsidRDefault="004C46C1" w:rsidP="00A71F79">
            <w:pPr>
              <w:spacing w:after="0" w:line="240" w:lineRule="auto"/>
              <w:rPr>
                <w:rFonts w:ascii="Times New Roman" w:eastAsia="Times New Roman" w:hAnsi="Times New Roman" w:cs="Times New Roman"/>
                <w:color w:val="000000"/>
                <w:sz w:val="20"/>
                <w:szCs w:val="20"/>
              </w:rPr>
            </w:pPr>
          </w:p>
          <w:p w14:paraId="1132F77A" w14:textId="6B4CC7BA" w:rsidR="004C46C1" w:rsidRDefault="004C46C1" w:rsidP="00A71F79">
            <w:pPr>
              <w:spacing w:after="0" w:line="240" w:lineRule="auto"/>
              <w:rPr>
                <w:rFonts w:ascii="Times New Roman" w:eastAsia="Times New Roman" w:hAnsi="Times New Roman" w:cs="Times New Roman"/>
                <w:color w:val="000000"/>
                <w:sz w:val="20"/>
                <w:szCs w:val="20"/>
              </w:rPr>
            </w:pPr>
          </w:p>
          <w:p w14:paraId="7B97248D" w14:textId="70622A55" w:rsidR="004C46C1" w:rsidRDefault="004C46C1" w:rsidP="00A71F79">
            <w:pPr>
              <w:spacing w:after="0" w:line="240" w:lineRule="auto"/>
              <w:rPr>
                <w:rFonts w:ascii="Times New Roman" w:eastAsia="Times New Roman" w:hAnsi="Times New Roman" w:cs="Times New Roman"/>
                <w:color w:val="000000"/>
                <w:sz w:val="20"/>
                <w:szCs w:val="20"/>
              </w:rPr>
            </w:pPr>
          </w:p>
          <w:p w14:paraId="00FEFB7D" w14:textId="5102A095" w:rsidR="004C46C1" w:rsidRDefault="004C46C1" w:rsidP="00A71F79">
            <w:pPr>
              <w:spacing w:after="0" w:line="240" w:lineRule="auto"/>
              <w:rPr>
                <w:rFonts w:ascii="Times New Roman" w:eastAsia="Times New Roman" w:hAnsi="Times New Roman" w:cs="Times New Roman"/>
                <w:color w:val="000000"/>
                <w:sz w:val="20"/>
                <w:szCs w:val="20"/>
              </w:rPr>
            </w:pPr>
          </w:p>
          <w:p w14:paraId="6CD75A7B" w14:textId="1CB70AA2" w:rsidR="004C46C1" w:rsidRDefault="004C46C1" w:rsidP="00A71F79">
            <w:pPr>
              <w:spacing w:after="0" w:line="240" w:lineRule="auto"/>
              <w:rPr>
                <w:rFonts w:ascii="Times New Roman" w:eastAsia="Times New Roman" w:hAnsi="Times New Roman" w:cs="Times New Roman"/>
                <w:color w:val="000000"/>
                <w:sz w:val="20"/>
                <w:szCs w:val="20"/>
              </w:rPr>
            </w:pPr>
          </w:p>
          <w:p w14:paraId="351FBCB3" w14:textId="1D96DC52" w:rsidR="004C46C1" w:rsidRDefault="004C46C1" w:rsidP="00A71F79">
            <w:pPr>
              <w:spacing w:after="0" w:line="240" w:lineRule="auto"/>
              <w:rPr>
                <w:rFonts w:ascii="Times New Roman" w:eastAsia="Times New Roman" w:hAnsi="Times New Roman" w:cs="Times New Roman"/>
                <w:color w:val="000000"/>
                <w:sz w:val="20"/>
                <w:szCs w:val="20"/>
              </w:rPr>
            </w:pPr>
          </w:p>
          <w:p w14:paraId="3F8EFF98" w14:textId="6BF040D5" w:rsidR="004C46C1" w:rsidRDefault="004C46C1" w:rsidP="00A71F79">
            <w:pPr>
              <w:spacing w:after="0" w:line="240" w:lineRule="auto"/>
              <w:rPr>
                <w:rFonts w:ascii="Times New Roman" w:eastAsia="Times New Roman" w:hAnsi="Times New Roman" w:cs="Times New Roman"/>
                <w:color w:val="000000"/>
                <w:sz w:val="20"/>
                <w:szCs w:val="20"/>
              </w:rPr>
            </w:pPr>
          </w:p>
          <w:p w14:paraId="7AF42AAE" w14:textId="0416466E" w:rsidR="004C46C1" w:rsidRDefault="004C46C1" w:rsidP="00A71F79">
            <w:pPr>
              <w:spacing w:after="0" w:line="240" w:lineRule="auto"/>
              <w:rPr>
                <w:rFonts w:ascii="Times New Roman" w:eastAsia="Times New Roman" w:hAnsi="Times New Roman" w:cs="Times New Roman"/>
                <w:color w:val="000000"/>
                <w:sz w:val="20"/>
                <w:szCs w:val="20"/>
              </w:rPr>
            </w:pPr>
          </w:p>
          <w:p w14:paraId="6598AF1E" w14:textId="2D8304D7" w:rsidR="004C46C1" w:rsidRDefault="004C46C1" w:rsidP="00A71F79">
            <w:pPr>
              <w:spacing w:after="0" w:line="240" w:lineRule="auto"/>
              <w:rPr>
                <w:rFonts w:ascii="Times New Roman" w:eastAsia="Times New Roman" w:hAnsi="Times New Roman" w:cs="Times New Roman"/>
                <w:color w:val="000000"/>
                <w:sz w:val="20"/>
                <w:szCs w:val="20"/>
              </w:rPr>
            </w:pPr>
          </w:p>
          <w:p w14:paraId="165D7803" w14:textId="1AD1BEA5" w:rsidR="004C46C1" w:rsidRDefault="004C46C1" w:rsidP="00A71F79">
            <w:pPr>
              <w:spacing w:after="0" w:line="240" w:lineRule="auto"/>
              <w:rPr>
                <w:rFonts w:ascii="Times New Roman" w:eastAsia="Times New Roman" w:hAnsi="Times New Roman" w:cs="Times New Roman"/>
                <w:color w:val="000000"/>
                <w:sz w:val="20"/>
                <w:szCs w:val="20"/>
              </w:rPr>
            </w:pPr>
          </w:p>
          <w:p w14:paraId="7B8B723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p>
          <w:p w14:paraId="2BECA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099CC34" w14:textId="77777777"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73BB6C4"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2FAA2D" w14:textId="68DF48CE"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c>
          <w:tcPr>
            <w:tcW w:w="990" w:type="dxa"/>
            <w:vMerge w:val="restart"/>
            <w:tcBorders>
              <w:top w:val="single" w:sz="4" w:space="0" w:color="auto"/>
              <w:left w:val="nil"/>
              <w:right w:val="single" w:sz="8" w:space="0" w:color="000000"/>
            </w:tcBorders>
            <w:shd w:val="clear" w:color="000000" w:fill="FFE699"/>
            <w:vAlign w:val="center"/>
          </w:tcPr>
          <w:p w14:paraId="38349574" w14:textId="49F27DBF" w:rsidR="004C46C1"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76CEF1A8" w14:textId="73874FAC" w:rsidR="004C46C1" w:rsidRDefault="004C46C1" w:rsidP="00A71F79">
            <w:pPr>
              <w:spacing w:after="0" w:line="240" w:lineRule="auto"/>
              <w:rPr>
                <w:rFonts w:ascii="Times New Roman" w:eastAsia="Times New Roman" w:hAnsi="Times New Roman" w:cs="Times New Roman"/>
                <w:b/>
                <w:iCs/>
                <w:color w:val="000000"/>
                <w:sz w:val="20"/>
                <w:szCs w:val="20"/>
              </w:rPr>
            </w:pPr>
          </w:p>
          <w:p w14:paraId="29087B30" w14:textId="6B2DD515" w:rsidR="004C46C1" w:rsidRDefault="004C46C1" w:rsidP="00A71F79">
            <w:pPr>
              <w:spacing w:after="0" w:line="240" w:lineRule="auto"/>
              <w:rPr>
                <w:rFonts w:ascii="Times New Roman" w:eastAsia="Times New Roman" w:hAnsi="Times New Roman" w:cs="Times New Roman"/>
                <w:b/>
                <w:iCs/>
                <w:color w:val="000000"/>
                <w:sz w:val="20"/>
                <w:szCs w:val="20"/>
              </w:rPr>
            </w:pPr>
          </w:p>
          <w:p w14:paraId="585488A1" w14:textId="01C9CF2A" w:rsidR="004C46C1" w:rsidRDefault="004C46C1" w:rsidP="00A71F79">
            <w:pPr>
              <w:spacing w:after="0" w:line="240" w:lineRule="auto"/>
              <w:rPr>
                <w:rFonts w:ascii="Times New Roman" w:eastAsia="Times New Roman" w:hAnsi="Times New Roman" w:cs="Times New Roman"/>
                <w:b/>
                <w:iCs/>
                <w:color w:val="000000"/>
                <w:sz w:val="20"/>
                <w:szCs w:val="20"/>
              </w:rPr>
            </w:pPr>
          </w:p>
          <w:p w14:paraId="361D3ABA" w14:textId="2597FCC8" w:rsidR="004C46C1" w:rsidRDefault="004C46C1" w:rsidP="00A71F79">
            <w:pPr>
              <w:spacing w:after="0" w:line="240" w:lineRule="auto"/>
              <w:rPr>
                <w:rFonts w:ascii="Times New Roman" w:eastAsia="Times New Roman" w:hAnsi="Times New Roman" w:cs="Times New Roman"/>
                <w:b/>
                <w:iCs/>
                <w:color w:val="000000"/>
                <w:sz w:val="20"/>
                <w:szCs w:val="20"/>
              </w:rPr>
            </w:pPr>
          </w:p>
          <w:p w14:paraId="52C938F5" w14:textId="27FDF0A0" w:rsidR="004C46C1" w:rsidRDefault="004C46C1" w:rsidP="00A71F79">
            <w:pPr>
              <w:spacing w:after="0" w:line="240" w:lineRule="auto"/>
              <w:rPr>
                <w:rFonts w:ascii="Times New Roman" w:eastAsia="Times New Roman" w:hAnsi="Times New Roman" w:cs="Times New Roman"/>
                <w:b/>
                <w:iCs/>
                <w:color w:val="000000"/>
                <w:sz w:val="20"/>
                <w:szCs w:val="20"/>
              </w:rPr>
            </w:pPr>
          </w:p>
          <w:p w14:paraId="5404F414" w14:textId="44172D31" w:rsidR="004C46C1" w:rsidRDefault="004C46C1" w:rsidP="00A71F79">
            <w:pPr>
              <w:spacing w:after="0" w:line="240" w:lineRule="auto"/>
              <w:rPr>
                <w:rFonts w:ascii="Times New Roman" w:eastAsia="Times New Roman" w:hAnsi="Times New Roman" w:cs="Times New Roman"/>
                <w:b/>
                <w:iCs/>
                <w:color w:val="000000"/>
                <w:sz w:val="20"/>
                <w:szCs w:val="20"/>
              </w:rPr>
            </w:pPr>
          </w:p>
          <w:p w14:paraId="482D858B" w14:textId="13A2A0C8" w:rsidR="004C46C1" w:rsidRDefault="004C46C1" w:rsidP="00A71F79">
            <w:pPr>
              <w:spacing w:after="0" w:line="240" w:lineRule="auto"/>
              <w:rPr>
                <w:rFonts w:ascii="Times New Roman" w:eastAsia="Times New Roman" w:hAnsi="Times New Roman" w:cs="Times New Roman"/>
                <w:b/>
                <w:iCs/>
                <w:color w:val="000000"/>
                <w:sz w:val="20"/>
                <w:szCs w:val="20"/>
              </w:rPr>
            </w:pPr>
          </w:p>
          <w:p w14:paraId="60FEDD10" w14:textId="1315AD9A" w:rsidR="004C46C1" w:rsidRDefault="004C46C1" w:rsidP="00A71F79">
            <w:pPr>
              <w:spacing w:after="0" w:line="240" w:lineRule="auto"/>
              <w:rPr>
                <w:rFonts w:ascii="Times New Roman" w:eastAsia="Times New Roman" w:hAnsi="Times New Roman" w:cs="Times New Roman"/>
                <w:b/>
                <w:iCs/>
                <w:color w:val="000000"/>
                <w:sz w:val="20"/>
                <w:szCs w:val="20"/>
              </w:rPr>
            </w:pPr>
          </w:p>
          <w:p w14:paraId="41B1B733" w14:textId="0031FCC2" w:rsidR="004C46C1" w:rsidRDefault="004C46C1" w:rsidP="00A71F79">
            <w:pPr>
              <w:spacing w:after="0" w:line="240" w:lineRule="auto"/>
              <w:rPr>
                <w:rFonts w:ascii="Times New Roman" w:eastAsia="Times New Roman" w:hAnsi="Times New Roman" w:cs="Times New Roman"/>
                <w:b/>
                <w:iCs/>
                <w:color w:val="000000"/>
                <w:sz w:val="20"/>
                <w:szCs w:val="20"/>
              </w:rPr>
            </w:pPr>
          </w:p>
          <w:p w14:paraId="18BA5D6B" w14:textId="14E2A9C3" w:rsidR="004C46C1" w:rsidRDefault="004C46C1" w:rsidP="00A71F79">
            <w:pPr>
              <w:spacing w:after="0" w:line="240" w:lineRule="auto"/>
              <w:rPr>
                <w:rFonts w:ascii="Times New Roman" w:eastAsia="Times New Roman" w:hAnsi="Times New Roman" w:cs="Times New Roman"/>
                <w:b/>
                <w:iCs/>
                <w:color w:val="000000"/>
                <w:sz w:val="20"/>
                <w:szCs w:val="20"/>
              </w:rPr>
            </w:pPr>
          </w:p>
          <w:p w14:paraId="56976180" w14:textId="47DD3AFB" w:rsidR="004C46C1" w:rsidRDefault="004C46C1" w:rsidP="00A71F79">
            <w:pPr>
              <w:spacing w:after="0" w:line="240" w:lineRule="auto"/>
              <w:rPr>
                <w:rFonts w:ascii="Times New Roman" w:eastAsia="Times New Roman" w:hAnsi="Times New Roman" w:cs="Times New Roman"/>
                <w:b/>
                <w:iCs/>
                <w:color w:val="000000"/>
                <w:sz w:val="20"/>
                <w:szCs w:val="20"/>
              </w:rPr>
            </w:pPr>
          </w:p>
          <w:p w14:paraId="0D2C7C37" w14:textId="2AA02168" w:rsidR="004C46C1" w:rsidRDefault="004C46C1" w:rsidP="00A71F79">
            <w:pPr>
              <w:spacing w:after="0" w:line="240" w:lineRule="auto"/>
              <w:rPr>
                <w:rFonts w:ascii="Times New Roman" w:eastAsia="Times New Roman" w:hAnsi="Times New Roman" w:cs="Times New Roman"/>
                <w:b/>
                <w:iCs/>
                <w:color w:val="000000"/>
                <w:sz w:val="20"/>
                <w:szCs w:val="20"/>
              </w:rPr>
            </w:pPr>
          </w:p>
          <w:p w14:paraId="5C2E6CD8" w14:textId="694B6E03" w:rsidR="004C46C1" w:rsidRDefault="004C46C1" w:rsidP="00A71F79">
            <w:pPr>
              <w:spacing w:after="0" w:line="240" w:lineRule="auto"/>
              <w:rPr>
                <w:rFonts w:ascii="Times New Roman" w:eastAsia="Times New Roman" w:hAnsi="Times New Roman" w:cs="Times New Roman"/>
                <w:b/>
                <w:iCs/>
                <w:color w:val="000000"/>
                <w:sz w:val="20"/>
                <w:szCs w:val="20"/>
              </w:rPr>
            </w:pPr>
          </w:p>
          <w:p w14:paraId="0DC85B6F" w14:textId="60AB456D" w:rsidR="004C46C1" w:rsidRDefault="004C46C1" w:rsidP="00A71F79">
            <w:pPr>
              <w:spacing w:after="0" w:line="240" w:lineRule="auto"/>
              <w:rPr>
                <w:rFonts w:ascii="Times New Roman" w:eastAsia="Times New Roman" w:hAnsi="Times New Roman" w:cs="Times New Roman"/>
                <w:b/>
                <w:iCs/>
                <w:color w:val="000000"/>
                <w:sz w:val="20"/>
                <w:szCs w:val="20"/>
              </w:rPr>
            </w:pPr>
          </w:p>
          <w:p w14:paraId="259350FF" w14:textId="09C01AB5" w:rsidR="004C46C1" w:rsidRDefault="004C46C1" w:rsidP="00A71F79">
            <w:pPr>
              <w:spacing w:after="0" w:line="240" w:lineRule="auto"/>
              <w:rPr>
                <w:rFonts w:ascii="Times New Roman" w:eastAsia="Times New Roman" w:hAnsi="Times New Roman" w:cs="Times New Roman"/>
                <w:b/>
                <w:iCs/>
                <w:color w:val="000000"/>
                <w:sz w:val="20"/>
                <w:szCs w:val="20"/>
              </w:rPr>
            </w:pPr>
          </w:p>
          <w:p w14:paraId="29CD4EBF" w14:textId="4AA6F3D7" w:rsidR="004C46C1" w:rsidRDefault="004C46C1" w:rsidP="00A71F79">
            <w:pPr>
              <w:spacing w:after="0" w:line="240" w:lineRule="auto"/>
              <w:rPr>
                <w:rFonts w:ascii="Times New Roman" w:eastAsia="Times New Roman" w:hAnsi="Times New Roman" w:cs="Times New Roman"/>
                <w:b/>
                <w:iCs/>
                <w:color w:val="000000"/>
                <w:sz w:val="20"/>
                <w:szCs w:val="20"/>
              </w:rPr>
            </w:pPr>
          </w:p>
          <w:p w14:paraId="01E5495D" w14:textId="0B74E5AF" w:rsidR="004C46C1" w:rsidRDefault="004C46C1" w:rsidP="00A71F79">
            <w:pPr>
              <w:spacing w:after="0" w:line="240" w:lineRule="auto"/>
              <w:rPr>
                <w:rFonts w:ascii="Times New Roman" w:eastAsia="Times New Roman" w:hAnsi="Times New Roman" w:cs="Times New Roman"/>
                <w:b/>
                <w:iCs/>
                <w:color w:val="000000"/>
                <w:sz w:val="20"/>
                <w:szCs w:val="20"/>
              </w:rPr>
            </w:pPr>
          </w:p>
          <w:p w14:paraId="1E9C1729" w14:textId="2EC905C8" w:rsidR="004C46C1" w:rsidRDefault="004C46C1" w:rsidP="00A71F79">
            <w:pPr>
              <w:spacing w:after="0" w:line="240" w:lineRule="auto"/>
              <w:rPr>
                <w:rFonts w:ascii="Times New Roman" w:eastAsia="Times New Roman" w:hAnsi="Times New Roman" w:cs="Times New Roman"/>
                <w:b/>
                <w:iCs/>
                <w:color w:val="000000"/>
                <w:sz w:val="20"/>
                <w:szCs w:val="20"/>
              </w:rPr>
            </w:pPr>
          </w:p>
          <w:p w14:paraId="70EF96E8" w14:textId="4857DA5B" w:rsidR="004C46C1" w:rsidRDefault="004C46C1" w:rsidP="00A71F79">
            <w:pPr>
              <w:spacing w:after="0" w:line="240" w:lineRule="auto"/>
              <w:rPr>
                <w:rFonts w:ascii="Times New Roman" w:eastAsia="Times New Roman" w:hAnsi="Times New Roman" w:cs="Times New Roman"/>
                <w:b/>
                <w:iCs/>
                <w:color w:val="000000"/>
                <w:sz w:val="20"/>
                <w:szCs w:val="20"/>
              </w:rPr>
            </w:pPr>
          </w:p>
          <w:p w14:paraId="6D60AD66" w14:textId="170DA189" w:rsidR="004C46C1" w:rsidRDefault="004C46C1" w:rsidP="00A71F79">
            <w:pPr>
              <w:spacing w:after="0" w:line="240" w:lineRule="auto"/>
              <w:rPr>
                <w:rFonts w:ascii="Times New Roman" w:eastAsia="Times New Roman" w:hAnsi="Times New Roman" w:cs="Times New Roman"/>
                <w:b/>
                <w:iCs/>
                <w:color w:val="000000"/>
                <w:sz w:val="20"/>
                <w:szCs w:val="20"/>
              </w:rPr>
            </w:pPr>
          </w:p>
          <w:p w14:paraId="00FAD519" w14:textId="253A09FB" w:rsidR="004C46C1" w:rsidRDefault="004C46C1" w:rsidP="00A71F79">
            <w:pPr>
              <w:spacing w:after="0" w:line="240" w:lineRule="auto"/>
              <w:rPr>
                <w:rFonts w:ascii="Times New Roman" w:eastAsia="Times New Roman" w:hAnsi="Times New Roman" w:cs="Times New Roman"/>
                <w:b/>
                <w:iCs/>
                <w:color w:val="000000"/>
                <w:sz w:val="20"/>
                <w:szCs w:val="20"/>
              </w:rPr>
            </w:pPr>
          </w:p>
          <w:p w14:paraId="3E9DA432" w14:textId="7878612C" w:rsidR="004C46C1" w:rsidRDefault="004C46C1" w:rsidP="00A71F79">
            <w:pPr>
              <w:spacing w:after="0" w:line="240" w:lineRule="auto"/>
              <w:rPr>
                <w:rFonts w:ascii="Times New Roman" w:eastAsia="Times New Roman" w:hAnsi="Times New Roman" w:cs="Times New Roman"/>
                <w:b/>
                <w:iCs/>
                <w:color w:val="000000"/>
                <w:sz w:val="20"/>
                <w:szCs w:val="20"/>
              </w:rPr>
            </w:pPr>
          </w:p>
          <w:p w14:paraId="3D34D7F6" w14:textId="4A84BC09" w:rsidR="004C46C1" w:rsidRDefault="004C46C1" w:rsidP="00A71F79">
            <w:pPr>
              <w:spacing w:after="0" w:line="240" w:lineRule="auto"/>
              <w:rPr>
                <w:rFonts w:ascii="Times New Roman" w:eastAsia="Times New Roman" w:hAnsi="Times New Roman" w:cs="Times New Roman"/>
                <w:b/>
                <w:iCs/>
                <w:color w:val="000000"/>
                <w:sz w:val="20"/>
                <w:szCs w:val="20"/>
              </w:rPr>
            </w:pPr>
          </w:p>
          <w:p w14:paraId="612E84CD" w14:textId="7410272B" w:rsidR="004C46C1" w:rsidRDefault="004C46C1" w:rsidP="00A71F79">
            <w:pPr>
              <w:spacing w:after="0" w:line="240" w:lineRule="auto"/>
              <w:rPr>
                <w:rFonts w:ascii="Times New Roman" w:eastAsia="Times New Roman" w:hAnsi="Times New Roman" w:cs="Times New Roman"/>
                <w:b/>
                <w:iCs/>
                <w:color w:val="000000"/>
                <w:sz w:val="20"/>
                <w:szCs w:val="20"/>
              </w:rPr>
            </w:pPr>
          </w:p>
          <w:p w14:paraId="2ABB897E" w14:textId="6D6FB829" w:rsidR="004C46C1" w:rsidRDefault="004C46C1" w:rsidP="00A71F79">
            <w:pPr>
              <w:spacing w:after="0" w:line="240" w:lineRule="auto"/>
              <w:rPr>
                <w:rFonts w:ascii="Times New Roman" w:eastAsia="Times New Roman" w:hAnsi="Times New Roman" w:cs="Times New Roman"/>
                <w:b/>
                <w:iCs/>
                <w:color w:val="000000"/>
                <w:sz w:val="20"/>
                <w:szCs w:val="20"/>
              </w:rPr>
            </w:pPr>
          </w:p>
          <w:p w14:paraId="71F8F00E" w14:textId="3222A3EF" w:rsidR="004C46C1" w:rsidRDefault="004C46C1" w:rsidP="00A71F79">
            <w:pPr>
              <w:spacing w:after="0" w:line="240" w:lineRule="auto"/>
              <w:rPr>
                <w:rFonts w:ascii="Times New Roman" w:eastAsia="Times New Roman" w:hAnsi="Times New Roman" w:cs="Times New Roman"/>
                <w:b/>
                <w:iCs/>
                <w:color w:val="000000"/>
                <w:sz w:val="20"/>
                <w:szCs w:val="20"/>
              </w:rPr>
            </w:pPr>
          </w:p>
          <w:p w14:paraId="75F7E329" w14:textId="467D7B40" w:rsidR="004C46C1" w:rsidRDefault="004C46C1" w:rsidP="00A71F79">
            <w:pPr>
              <w:spacing w:after="0" w:line="240" w:lineRule="auto"/>
              <w:rPr>
                <w:rFonts w:ascii="Times New Roman" w:eastAsia="Times New Roman" w:hAnsi="Times New Roman" w:cs="Times New Roman"/>
                <w:b/>
                <w:iCs/>
                <w:color w:val="000000"/>
                <w:sz w:val="20"/>
                <w:szCs w:val="20"/>
              </w:rPr>
            </w:pPr>
          </w:p>
          <w:p w14:paraId="56EE23D6" w14:textId="1BED8CA5" w:rsidR="004C46C1" w:rsidRDefault="004C46C1" w:rsidP="00A71F79">
            <w:pPr>
              <w:spacing w:after="0" w:line="240" w:lineRule="auto"/>
              <w:rPr>
                <w:rFonts w:ascii="Times New Roman" w:eastAsia="Times New Roman" w:hAnsi="Times New Roman" w:cs="Times New Roman"/>
                <w:b/>
                <w:iCs/>
                <w:color w:val="000000"/>
                <w:sz w:val="20"/>
                <w:szCs w:val="20"/>
              </w:rPr>
            </w:pPr>
          </w:p>
          <w:p w14:paraId="03394A78" w14:textId="6813854A" w:rsidR="004C46C1" w:rsidRDefault="004C46C1" w:rsidP="00A71F79">
            <w:pPr>
              <w:spacing w:after="0" w:line="240" w:lineRule="auto"/>
              <w:rPr>
                <w:rFonts w:ascii="Times New Roman" w:eastAsia="Times New Roman" w:hAnsi="Times New Roman" w:cs="Times New Roman"/>
                <w:b/>
                <w:iCs/>
                <w:color w:val="000000"/>
                <w:sz w:val="20"/>
                <w:szCs w:val="20"/>
              </w:rPr>
            </w:pPr>
          </w:p>
          <w:p w14:paraId="4FED5FD8" w14:textId="6A53A8AF" w:rsidR="004C46C1" w:rsidRDefault="004C46C1" w:rsidP="00A71F79">
            <w:pPr>
              <w:spacing w:after="0" w:line="240" w:lineRule="auto"/>
              <w:rPr>
                <w:rFonts w:ascii="Times New Roman" w:eastAsia="Times New Roman" w:hAnsi="Times New Roman" w:cs="Times New Roman"/>
                <w:b/>
                <w:iCs/>
                <w:color w:val="000000"/>
                <w:sz w:val="20"/>
                <w:szCs w:val="20"/>
              </w:rPr>
            </w:pPr>
          </w:p>
          <w:p w14:paraId="267B2707" w14:textId="2D6C4EB1" w:rsidR="004C46C1" w:rsidRDefault="004C46C1" w:rsidP="00A71F79">
            <w:pPr>
              <w:spacing w:after="0" w:line="240" w:lineRule="auto"/>
              <w:rPr>
                <w:rFonts w:ascii="Times New Roman" w:eastAsia="Times New Roman" w:hAnsi="Times New Roman" w:cs="Times New Roman"/>
                <w:b/>
                <w:iCs/>
                <w:color w:val="000000"/>
                <w:sz w:val="20"/>
                <w:szCs w:val="20"/>
              </w:rPr>
            </w:pPr>
          </w:p>
          <w:p w14:paraId="2F13B9AA" w14:textId="54E6D5E8" w:rsidR="004C46C1" w:rsidRDefault="004C46C1" w:rsidP="00A71F79">
            <w:pPr>
              <w:spacing w:after="0" w:line="240" w:lineRule="auto"/>
              <w:rPr>
                <w:rFonts w:ascii="Times New Roman" w:eastAsia="Times New Roman" w:hAnsi="Times New Roman" w:cs="Times New Roman"/>
                <w:b/>
                <w:iCs/>
                <w:color w:val="000000"/>
                <w:sz w:val="20"/>
                <w:szCs w:val="20"/>
              </w:rPr>
            </w:pPr>
          </w:p>
          <w:p w14:paraId="36A90DBB" w14:textId="72362A67" w:rsidR="004C46C1" w:rsidRDefault="004C46C1" w:rsidP="00A71F79">
            <w:pPr>
              <w:spacing w:after="0" w:line="240" w:lineRule="auto"/>
              <w:rPr>
                <w:rFonts w:ascii="Times New Roman" w:eastAsia="Times New Roman" w:hAnsi="Times New Roman" w:cs="Times New Roman"/>
                <w:b/>
                <w:iCs/>
                <w:color w:val="000000"/>
                <w:sz w:val="20"/>
                <w:szCs w:val="20"/>
              </w:rPr>
            </w:pPr>
          </w:p>
          <w:p w14:paraId="23059440" w14:textId="6BE8F122" w:rsidR="004C46C1" w:rsidRDefault="004C46C1" w:rsidP="00A71F79">
            <w:pPr>
              <w:spacing w:after="0" w:line="240" w:lineRule="auto"/>
              <w:rPr>
                <w:rFonts w:ascii="Times New Roman" w:eastAsia="Times New Roman" w:hAnsi="Times New Roman" w:cs="Times New Roman"/>
                <w:b/>
                <w:iCs/>
                <w:color w:val="000000"/>
                <w:sz w:val="20"/>
                <w:szCs w:val="20"/>
              </w:rPr>
            </w:pPr>
          </w:p>
          <w:p w14:paraId="62778482" w14:textId="0E6FE2B9" w:rsidR="004C46C1" w:rsidRDefault="004C46C1" w:rsidP="00A71F79">
            <w:pPr>
              <w:spacing w:after="0" w:line="240" w:lineRule="auto"/>
              <w:rPr>
                <w:rFonts w:ascii="Times New Roman" w:eastAsia="Times New Roman" w:hAnsi="Times New Roman" w:cs="Times New Roman"/>
                <w:b/>
                <w:iCs/>
                <w:color w:val="000000"/>
                <w:sz w:val="20"/>
                <w:szCs w:val="20"/>
              </w:rPr>
            </w:pPr>
          </w:p>
          <w:p w14:paraId="755990B8" w14:textId="042BBC27" w:rsidR="004C46C1" w:rsidRDefault="004C46C1" w:rsidP="00A71F79">
            <w:pPr>
              <w:spacing w:after="0" w:line="240" w:lineRule="auto"/>
              <w:rPr>
                <w:rFonts w:ascii="Times New Roman" w:eastAsia="Times New Roman" w:hAnsi="Times New Roman" w:cs="Times New Roman"/>
                <w:b/>
                <w:iCs/>
                <w:color w:val="000000"/>
                <w:sz w:val="20"/>
                <w:szCs w:val="20"/>
              </w:rPr>
            </w:pPr>
          </w:p>
          <w:p w14:paraId="1CDDDEB0" w14:textId="2DFAE8A6" w:rsidR="004C46C1" w:rsidRDefault="004C46C1" w:rsidP="00A71F79">
            <w:pPr>
              <w:spacing w:after="0" w:line="240" w:lineRule="auto"/>
              <w:rPr>
                <w:rFonts w:ascii="Times New Roman" w:eastAsia="Times New Roman" w:hAnsi="Times New Roman" w:cs="Times New Roman"/>
                <w:b/>
                <w:iCs/>
                <w:color w:val="000000"/>
                <w:sz w:val="20"/>
                <w:szCs w:val="20"/>
              </w:rPr>
            </w:pPr>
          </w:p>
          <w:p w14:paraId="0DBBF483" w14:textId="7E3F27C0" w:rsidR="004C46C1" w:rsidRDefault="004C46C1" w:rsidP="00A71F79">
            <w:pPr>
              <w:spacing w:after="0" w:line="240" w:lineRule="auto"/>
              <w:rPr>
                <w:rFonts w:ascii="Times New Roman" w:eastAsia="Times New Roman" w:hAnsi="Times New Roman" w:cs="Times New Roman"/>
                <w:b/>
                <w:iCs/>
                <w:color w:val="000000"/>
                <w:sz w:val="20"/>
                <w:szCs w:val="20"/>
              </w:rPr>
            </w:pPr>
          </w:p>
          <w:p w14:paraId="57E4EB2F" w14:textId="7C4D41EE" w:rsidR="004C46C1" w:rsidRDefault="004C46C1" w:rsidP="00A71F79">
            <w:pPr>
              <w:spacing w:after="0" w:line="240" w:lineRule="auto"/>
              <w:rPr>
                <w:rFonts w:ascii="Times New Roman" w:eastAsia="Times New Roman" w:hAnsi="Times New Roman" w:cs="Times New Roman"/>
                <w:b/>
                <w:iCs/>
                <w:color w:val="000000"/>
                <w:sz w:val="20"/>
                <w:szCs w:val="20"/>
              </w:rPr>
            </w:pPr>
          </w:p>
          <w:p w14:paraId="3AE74292" w14:textId="454ECC39" w:rsidR="004C46C1" w:rsidRDefault="004C46C1" w:rsidP="00A71F79">
            <w:pPr>
              <w:spacing w:after="0" w:line="240" w:lineRule="auto"/>
              <w:rPr>
                <w:rFonts w:ascii="Times New Roman" w:eastAsia="Times New Roman" w:hAnsi="Times New Roman" w:cs="Times New Roman"/>
                <w:b/>
                <w:iCs/>
                <w:color w:val="000000"/>
                <w:sz w:val="20"/>
                <w:szCs w:val="20"/>
              </w:rPr>
            </w:pPr>
          </w:p>
          <w:p w14:paraId="7AFD8962" w14:textId="5C6A9268" w:rsidR="004C46C1" w:rsidRDefault="004C46C1" w:rsidP="00A71F79">
            <w:pPr>
              <w:spacing w:after="0" w:line="240" w:lineRule="auto"/>
              <w:rPr>
                <w:rFonts w:ascii="Times New Roman" w:eastAsia="Times New Roman" w:hAnsi="Times New Roman" w:cs="Times New Roman"/>
                <w:b/>
                <w:iCs/>
                <w:color w:val="000000"/>
                <w:sz w:val="20"/>
                <w:szCs w:val="20"/>
              </w:rPr>
            </w:pPr>
          </w:p>
          <w:p w14:paraId="7F7F993D" w14:textId="71B8709F" w:rsidR="004C46C1" w:rsidRDefault="004C46C1" w:rsidP="00A71F79">
            <w:pPr>
              <w:spacing w:after="0" w:line="240" w:lineRule="auto"/>
              <w:rPr>
                <w:rFonts w:ascii="Times New Roman" w:eastAsia="Times New Roman" w:hAnsi="Times New Roman" w:cs="Times New Roman"/>
                <w:b/>
                <w:iCs/>
                <w:color w:val="000000"/>
                <w:sz w:val="20"/>
                <w:szCs w:val="20"/>
              </w:rPr>
            </w:pPr>
          </w:p>
          <w:p w14:paraId="4BC5797A" w14:textId="6BF0E566" w:rsidR="004C46C1" w:rsidRDefault="004C46C1" w:rsidP="00A71F79">
            <w:pPr>
              <w:spacing w:after="0" w:line="240" w:lineRule="auto"/>
              <w:rPr>
                <w:rFonts w:ascii="Times New Roman" w:eastAsia="Times New Roman" w:hAnsi="Times New Roman" w:cs="Times New Roman"/>
                <w:b/>
                <w:iCs/>
                <w:color w:val="000000"/>
                <w:sz w:val="20"/>
                <w:szCs w:val="20"/>
              </w:rPr>
            </w:pPr>
          </w:p>
          <w:p w14:paraId="139D7CF5" w14:textId="4D621CD9" w:rsidR="004C46C1" w:rsidRDefault="004C46C1" w:rsidP="00A71F79">
            <w:pPr>
              <w:spacing w:after="0" w:line="240" w:lineRule="auto"/>
              <w:rPr>
                <w:rFonts w:ascii="Times New Roman" w:eastAsia="Times New Roman" w:hAnsi="Times New Roman" w:cs="Times New Roman"/>
                <w:b/>
                <w:iCs/>
                <w:color w:val="000000"/>
                <w:sz w:val="20"/>
                <w:szCs w:val="20"/>
              </w:rPr>
            </w:pPr>
          </w:p>
          <w:p w14:paraId="47F99E3A" w14:textId="099DEBCB" w:rsidR="004C46C1" w:rsidRDefault="004C46C1" w:rsidP="00A71F79">
            <w:pPr>
              <w:spacing w:after="0" w:line="240" w:lineRule="auto"/>
              <w:rPr>
                <w:rFonts w:ascii="Times New Roman" w:eastAsia="Times New Roman" w:hAnsi="Times New Roman" w:cs="Times New Roman"/>
                <w:b/>
                <w:iCs/>
                <w:color w:val="000000"/>
                <w:sz w:val="20"/>
                <w:szCs w:val="20"/>
              </w:rPr>
            </w:pPr>
          </w:p>
          <w:p w14:paraId="0A6B7802" w14:textId="69B0E229" w:rsidR="004C46C1" w:rsidRDefault="004C46C1" w:rsidP="00A71F79">
            <w:pPr>
              <w:spacing w:after="0" w:line="240" w:lineRule="auto"/>
              <w:rPr>
                <w:rFonts w:ascii="Times New Roman" w:eastAsia="Times New Roman" w:hAnsi="Times New Roman" w:cs="Times New Roman"/>
                <w:b/>
                <w:iCs/>
                <w:color w:val="000000"/>
                <w:sz w:val="20"/>
                <w:szCs w:val="20"/>
              </w:rPr>
            </w:pPr>
          </w:p>
          <w:p w14:paraId="41E12C11" w14:textId="79CFF4D3" w:rsidR="004C46C1" w:rsidRDefault="004C46C1" w:rsidP="00A71F79">
            <w:pPr>
              <w:spacing w:after="0" w:line="240" w:lineRule="auto"/>
              <w:rPr>
                <w:rFonts w:ascii="Times New Roman" w:eastAsia="Times New Roman" w:hAnsi="Times New Roman" w:cs="Times New Roman"/>
                <w:b/>
                <w:iCs/>
                <w:color w:val="000000"/>
                <w:sz w:val="20"/>
                <w:szCs w:val="20"/>
              </w:rPr>
            </w:pPr>
          </w:p>
          <w:p w14:paraId="39F02ED9" w14:textId="53C652CF" w:rsidR="004C46C1" w:rsidRDefault="004C46C1" w:rsidP="00A71F79">
            <w:pPr>
              <w:spacing w:after="0" w:line="240" w:lineRule="auto"/>
              <w:rPr>
                <w:rFonts w:ascii="Times New Roman" w:eastAsia="Times New Roman" w:hAnsi="Times New Roman" w:cs="Times New Roman"/>
                <w:b/>
                <w:iCs/>
                <w:color w:val="000000"/>
                <w:sz w:val="20"/>
                <w:szCs w:val="20"/>
              </w:rPr>
            </w:pPr>
          </w:p>
          <w:p w14:paraId="7A63C189"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p>
          <w:p w14:paraId="7E922B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93D5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A04BBA" w14:textId="19F68CCA" w:rsidR="004C46C1" w:rsidRPr="00C212CE" w:rsidRDefault="004C46C1" w:rsidP="00765E01">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single" w:sz="4" w:space="0" w:color="auto"/>
              <w:left w:val="nil"/>
              <w:right w:val="double" w:sz="6" w:space="0" w:color="auto"/>
            </w:tcBorders>
            <w:shd w:val="clear" w:color="000000" w:fill="FFE699"/>
            <w:vAlign w:val="center"/>
          </w:tcPr>
          <w:p w14:paraId="020D7104"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58B55881"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40113398"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3FCD706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AE0AD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8063D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8760DD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0DC87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44AC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565A6B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C0EDDC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36A63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D8AF1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E2C1F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42D04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F787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A1FCDA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1B0653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784EE6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11C6C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EC50D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0A818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9991E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3C2B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E304AF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9EB9EE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C2984B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91F1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7A396F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0EAF4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44AE2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9BA41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0F3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6E9355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557D95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85A8D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8E581D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EC1511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304A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BD655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D560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2081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E751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DDB30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ECB87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157CF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BF3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AE30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6749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D646B5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BA1B83"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0EFB459"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6A85EE11" w14:textId="0B89CFA5"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r>
      <w:tr w:rsidR="004C46C1" w:rsidRPr="00B86C62" w14:paraId="4DF433AE" w14:textId="77777777" w:rsidTr="00045039">
        <w:trPr>
          <w:cantSplit/>
          <w:trHeight w:val="624"/>
        </w:trPr>
        <w:tc>
          <w:tcPr>
            <w:tcW w:w="540" w:type="dxa"/>
            <w:tcBorders>
              <w:top w:val="nil"/>
              <w:left w:val="double" w:sz="6" w:space="0" w:color="auto"/>
              <w:bottom w:val="single" w:sz="8" w:space="0" w:color="auto"/>
              <w:right w:val="single" w:sz="8" w:space="0" w:color="auto"/>
            </w:tcBorders>
            <w:shd w:val="clear" w:color="000000" w:fill="FFE699"/>
            <w:vAlign w:val="center"/>
            <w:hideMark/>
          </w:tcPr>
          <w:p w14:paraId="52CC076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000000" w:fill="FFE699"/>
            <w:vAlign w:val="center"/>
            <w:hideMark/>
          </w:tcPr>
          <w:p w14:paraId="7844E1AB"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FFE699"/>
            <w:vAlign w:val="center"/>
            <w:hideMark/>
          </w:tcPr>
          <w:p w14:paraId="05924281" w14:textId="53DC04C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FFE699"/>
            <w:vAlign w:val="center"/>
            <w:hideMark/>
          </w:tcPr>
          <w:p w14:paraId="570DF932" w14:textId="7E0A978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000000" w:fill="FFE699"/>
            <w:vAlign w:val="center"/>
            <w:hideMark/>
          </w:tcPr>
          <w:p w14:paraId="4E1DE50E" w14:textId="78A382F1"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vAlign w:val="center"/>
            <w:hideMark/>
          </w:tcPr>
          <w:p w14:paraId="6BE92785" w14:textId="65A08CD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FFE599" w:themeFill="accent4" w:themeFillTint="66"/>
            <w:vAlign w:val="center"/>
            <w:hideMark/>
          </w:tcPr>
          <w:p w14:paraId="6A9E068F" w14:textId="727C405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vAlign w:val="center"/>
            <w:hideMark/>
          </w:tcPr>
          <w:p w14:paraId="4B6E95DB" w14:textId="5B466F9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FFE699"/>
            <w:vAlign w:val="center"/>
            <w:hideMark/>
          </w:tcPr>
          <w:p w14:paraId="6C77E0B3" w14:textId="147C5D2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7CB9B71" w14:textId="77777777" w:rsidTr="00045039">
        <w:trPr>
          <w:cantSplit/>
          <w:trHeight w:val="420"/>
        </w:trPr>
        <w:tc>
          <w:tcPr>
            <w:tcW w:w="540" w:type="dxa"/>
            <w:tcBorders>
              <w:top w:val="nil"/>
              <w:left w:val="double" w:sz="6" w:space="0" w:color="auto"/>
              <w:bottom w:val="nil"/>
              <w:right w:val="single" w:sz="8" w:space="0" w:color="auto"/>
            </w:tcBorders>
            <w:shd w:val="clear" w:color="000000" w:fill="FFE699"/>
            <w:vAlign w:val="center"/>
            <w:hideMark/>
          </w:tcPr>
          <w:p w14:paraId="2C6F6F6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000000" w:fill="FFE699"/>
            <w:vAlign w:val="center"/>
            <w:hideMark/>
          </w:tcPr>
          <w:p w14:paraId="4A11B06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FFE699"/>
            <w:vAlign w:val="center"/>
            <w:hideMark/>
          </w:tcPr>
          <w:p w14:paraId="23A99EDD" w14:textId="457F767A"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FFE699"/>
            <w:vAlign w:val="center"/>
            <w:hideMark/>
          </w:tcPr>
          <w:p w14:paraId="3D403B48" w14:textId="2940169F"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642F1F6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7ED5BCD6" w14:textId="2A6EE7D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8BA63F0" w14:textId="718D122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vAlign w:val="center"/>
            <w:hideMark/>
          </w:tcPr>
          <w:p w14:paraId="5198D450" w14:textId="2400B2E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FFE699"/>
            <w:vAlign w:val="center"/>
            <w:hideMark/>
          </w:tcPr>
          <w:p w14:paraId="6F15F101" w14:textId="1E4BD4D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2346D6B3"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916FD1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1F745C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FFE699"/>
            <w:hideMark/>
          </w:tcPr>
          <w:p w14:paraId="263D8E09" w14:textId="0196CC9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227EAA77" w14:textId="1205409B"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705E5DB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6F3EF293" w14:textId="1BB5E794"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5CECE637" w14:textId="6FC5321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0748ACB7" w14:textId="4BD412B6"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vAlign w:val="center"/>
            <w:hideMark/>
          </w:tcPr>
          <w:p w14:paraId="0A16AF11" w14:textId="1A67D59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44770E0F"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FA75B5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0268931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000000" w:fill="FFE699"/>
            <w:hideMark/>
          </w:tcPr>
          <w:p w14:paraId="00DFBBE4" w14:textId="2C494A1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2237C7D7" w14:textId="455613A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0FA3B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2AC761E4" w14:textId="160FBA1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3E031EFA" w14:textId="69AB86B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8C82AAC" w14:textId="3A63C7A4"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vAlign w:val="center"/>
            <w:hideMark/>
          </w:tcPr>
          <w:p w14:paraId="5219D7C2" w14:textId="44EBDFF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48C789C"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66334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46E052A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000000" w:fill="FFE699"/>
            <w:hideMark/>
          </w:tcPr>
          <w:p w14:paraId="26CEDA6F" w14:textId="7C8AD77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89E9609" w14:textId="77664E74"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6EEBC93"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2FC51D0F" w14:textId="4B0BE81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37F89121" w14:textId="7BBE6C3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5E4802B" w14:textId="02CB2F0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A15E204" w14:textId="116BA3F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34D4581"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BFBEB9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000000" w:fill="FFE699"/>
            <w:vAlign w:val="center"/>
            <w:hideMark/>
          </w:tcPr>
          <w:p w14:paraId="1A8AB217"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FFE699"/>
            <w:hideMark/>
          </w:tcPr>
          <w:p w14:paraId="55DEDDD7" w14:textId="4DB8782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1F177DD" w14:textId="1FC1A33B"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79055A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73348AD" w14:textId="7A50B3A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15780099" w14:textId="3E5F1BA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37BBA8B4" w14:textId="3907BB5E"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543C0EE" w14:textId="5283C49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1EE354E9" w14:textId="77777777" w:rsidTr="00045039">
        <w:trPr>
          <w:cantSplit/>
          <w:trHeight w:val="97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6700D9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3C5A49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FFE699"/>
            <w:hideMark/>
          </w:tcPr>
          <w:p w14:paraId="6047D35A" w14:textId="1EBA8CB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3E83FAC3" w14:textId="734E4B22"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837E73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3AE747C" w14:textId="366D66C1"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16B79FC7" w14:textId="3F3751F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7949E5" w14:textId="429648AB"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51149D4C" w14:textId="13646E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B87330" w14:textId="77777777" w:rsidTr="00045039">
        <w:trPr>
          <w:cantSplit/>
          <w:trHeight w:val="10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23D427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32C991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FFE699"/>
            <w:hideMark/>
          </w:tcPr>
          <w:p w14:paraId="70F8EAFA" w14:textId="6041139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185B75CE" w14:textId="59F9C857"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7C3126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61A63749" w14:textId="223725C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40A3D000" w14:textId="36F19D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676F59BA" w14:textId="2DF51CA8"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5D22A95" w14:textId="0B11E12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7D7192D1"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127E93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32A57E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FFE699"/>
            <w:hideMark/>
          </w:tcPr>
          <w:p w14:paraId="2A7AA42A" w14:textId="6216713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3DF8AD09" w14:textId="5CED7B8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812FA9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5B23BE1B" w14:textId="1A6EFCD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0540F072" w14:textId="511170B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275508B4" w14:textId="46ABA21C"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43B9937" w14:textId="058FB31F"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7C1C3A2"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91A52D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1E8BFC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FFE699"/>
            <w:hideMark/>
          </w:tcPr>
          <w:p w14:paraId="6911D536" w14:textId="2CAE1DA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C2D60FD" w14:textId="52916C3E"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3EECB1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AF1EA87" w14:textId="65C6CF6C"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4DBF0739" w14:textId="787AE0C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3484E8CE" w14:textId="08605EA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69E3EB2B" w14:textId="2DDBBD21"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3B0256F" w14:textId="77777777" w:rsidTr="00045039">
        <w:trPr>
          <w:cantSplit/>
          <w:trHeight w:val="7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F7B171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00317CC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FFE699"/>
            <w:hideMark/>
          </w:tcPr>
          <w:p w14:paraId="058D040A" w14:textId="73F593D5"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0DE09F05" w14:textId="6234E03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D414B2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CEE1EDB" w14:textId="12E1BB8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6229272" w14:textId="764387E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75905EA" w14:textId="057CB29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D44CE6F" w14:textId="42A32D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D3BEB6D"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798D42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7D0F211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FFE699"/>
            <w:hideMark/>
          </w:tcPr>
          <w:p w14:paraId="48769D5E" w14:textId="78DD5A55"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098009C6" w14:textId="51FB218D"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003B69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79817C06" w14:textId="42D5AB50"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777FEDF5" w14:textId="0B4BC54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01D8D2E8" w14:textId="0F029E8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761FCE58" w14:textId="26BE049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2DBE571"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EC37CE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6C9B8E9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FFE699"/>
            <w:hideMark/>
          </w:tcPr>
          <w:p w14:paraId="26BB4866" w14:textId="0F91B26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79D53469" w14:textId="1EEB030D"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0348ABA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5EE54A1" w14:textId="42704E63"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73315CFC" w14:textId="2DED2EF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47C91EBE" w14:textId="55D2BA9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9AD27C8" w14:textId="275BA7B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F834175"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58FE0C5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52B91B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FFE699"/>
            <w:hideMark/>
          </w:tcPr>
          <w:p w14:paraId="1380D5FF" w14:textId="399BDCE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509E4EEF" w14:textId="038D0330"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6447029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33C0812" w14:textId="3213854C"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010E5583" w14:textId="37A4205B"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F33432" w14:textId="3397B693"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16261F16" w14:textId="63ECD3A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467BBA3" w14:textId="77777777" w:rsidTr="00045039">
        <w:trPr>
          <w:cantSplit/>
          <w:trHeight w:val="30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972F90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4AC7BF9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000000" w:fill="FFE699"/>
            <w:hideMark/>
          </w:tcPr>
          <w:p w14:paraId="6C0E7D24" w14:textId="1CDE1D6B"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02E3B422" w14:textId="09510208"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4823F1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3BC0F4F" w14:textId="441D5802"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20A4171A" w14:textId="0D5385D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2170C46" w14:textId="6CC9F65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593EAC60" w14:textId="5320815E"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5FE5222"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A96311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EE6D14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000000" w:fill="FFE699"/>
            <w:hideMark/>
          </w:tcPr>
          <w:p w14:paraId="57F80715" w14:textId="3D0CB11E"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61348C7D" w14:textId="62015E7E"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37FE8BC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3B450824" w14:textId="71E54BF7"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256256B" w14:textId="587EAC7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E659A2" w14:textId="33F13757"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29095493" w14:textId="7AEE7106"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EBF0E34"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8A1CE2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26F567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000000" w:fill="FFE699"/>
            <w:vAlign w:val="center"/>
            <w:hideMark/>
          </w:tcPr>
          <w:p w14:paraId="2453C21C" w14:textId="2F8912E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vMerge/>
            <w:tcBorders>
              <w:left w:val="nil"/>
              <w:bottom w:val="nil"/>
              <w:right w:val="single" w:sz="8" w:space="0" w:color="auto"/>
            </w:tcBorders>
            <w:shd w:val="clear" w:color="000000" w:fill="FFE699"/>
            <w:hideMark/>
          </w:tcPr>
          <w:p w14:paraId="3C4A6139" w14:textId="73177DA4"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bottom w:val="single" w:sz="8" w:space="0" w:color="000000"/>
              <w:right w:val="single" w:sz="8" w:space="0" w:color="auto"/>
            </w:tcBorders>
            <w:vAlign w:val="center"/>
            <w:hideMark/>
          </w:tcPr>
          <w:p w14:paraId="0C80924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bottom w:val="nil"/>
              <w:right w:val="single" w:sz="8" w:space="0" w:color="auto"/>
            </w:tcBorders>
            <w:shd w:val="clear" w:color="000000" w:fill="FFE699"/>
            <w:vAlign w:val="center"/>
            <w:hideMark/>
          </w:tcPr>
          <w:p w14:paraId="3B77E3EA" w14:textId="735C67B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444" w:type="dxa"/>
            <w:vMerge/>
            <w:tcBorders>
              <w:left w:val="nil"/>
              <w:bottom w:val="nil"/>
              <w:right w:val="single" w:sz="8" w:space="0" w:color="auto"/>
            </w:tcBorders>
            <w:shd w:val="clear" w:color="auto" w:fill="FFE599" w:themeFill="accent4" w:themeFillTint="66"/>
            <w:vAlign w:val="center"/>
            <w:hideMark/>
          </w:tcPr>
          <w:p w14:paraId="016F5E1B" w14:textId="710825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single" w:sz="8" w:space="0" w:color="auto"/>
              <w:right w:val="single" w:sz="8" w:space="0" w:color="000000"/>
            </w:tcBorders>
            <w:shd w:val="clear" w:color="000000" w:fill="FFE699"/>
            <w:vAlign w:val="center"/>
            <w:hideMark/>
          </w:tcPr>
          <w:p w14:paraId="2879D9F9" w14:textId="40A6371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nil"/>
              <w:right w:val="double" w:sz="6" w:space="0" w:color="auto"/>
            </w:tcBorders>
            <w:shd w:val="clear" w:color="000000" w:fill="FFE699"/>
            <w:vAlign w:val="center"/>
            <w:hideMark/>
          </w:tcPr>
          <w:p w14:paraId="65ABE6B8" w14:textId="213B4B81"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33A6657A" w14:textId="77777777" w:rsidTr="00045039">
        <w:trPr>
          <w:cantSplit/>
          <w:trHeight w:val="1015"/>
        </w:trPr>
        <w:tc>
          <w:tcPr>
            <w:tcW w:w="540" w:type="dxa"/>
            <w:tcBorders>
              <w:top w:val="single" w:sz="4" w:space="0" w:color="auto"/>
              <w:left w:val="double" w:sz="6" w:space="0" w:color="auto"/>
              <w:bottom w:val="single" w:sz="8" w:space="0" w:color="auto"/>
              <w:right w:val="single" w:sz="8" w:space="0" w:color="auto"/>
            </w:tcBorders>
            <w:shd w:val="clear" w:color="000000" w:fill="DBDBDB"/>
            <w:vAlign w:val="center"/>
            <w:hideMark/>
          </w:tcPr>
          <w:p w14:paraId="5290AB85" w14:textId="6AA34E67"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890" w:type="dxa"/>
            <w:tcBorders>
              <w:top w:val="single" w:sz="4" w:space="0" w:color="auto"/>
              <w:left w:val="nil"/>
              <w:bottom w:val="single" w:sz="8" w:space="0" w:color="auto"/>
              <w:right w:val="single" w:sz="8" w:space="0" w:color="auto"/>
            </w:tcBorders>
            <w:shd w:val="clear" w:color="000000" w:fill="DBDBDB"/>
            <w:vAlign w:val="center"/>
            <w:hideMark/>
          </w:tcPr>
          <w:p w14:paraId="1310E3DD" w14:textId="406188D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DBDBDB"/>
            <w:vAlign w:val="center"/>
            <w:hideMark/>
          </w:tcPr>
          <w:p w14:paraId="73F5D577" w14:textId="77777777" w:rsidR="004C46C1"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90B331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2B7F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C485FB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F8BBE9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F1AECD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6FD9D7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A8FE86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48EE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A8C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B7B9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241206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784F3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7C490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50BAC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BF1F58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C6595A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02A544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EFD4E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5C762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238CC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DD91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A30478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93429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131CD2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E98A31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0B68E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75DA2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23FD7A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641CD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58230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E9A13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7DBFE2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B2D87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128330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E39E0B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D6FAD0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04D640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403E1E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3FEF22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9D813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372DEC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8D9D3F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7A633E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E21F81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83755A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DFCE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83CE35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2EA793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83A03E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4B5BB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AE4D32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85C86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66D3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CFCD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63D662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C84C5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C8A559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02E90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4B1D96E"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5EF136C"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p w14:paraId="2FC8F47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B5872F2"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1B3E7A58"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6E83FE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6E995FB"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A2B9613"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5293337"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7A074925" w14:textId="77777777" w:rsidR="004C46C1" w:rsidRDefault="004C46C1" w:rsidP="00EA148B">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w:t>
            </w:r>
          </w:p>
          <w:p w14:paraId="0A0240E6" w14:textId="21B69C93"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tc>
        <w:tc>
          <w:tcPr>
            <w:tcW w:w="1260" w:type="dxa"/>
            <w:vMerge w:val="restart"/>
            <w:tcBorders>
              <w:top w:val="single" w:sz="4" w:space="0" w:color="auto"/>
              <w:left w:val="nil"/>
              <w:right w:val="single" w:sz="8" w:space="0" w:color="auto"/>
            </w:tcBorders>
            <w:shd w:val="clear" w:color="000000" w:fill="DBDBDB"/>
            <w:vAlign w:val="center"/>
          </w:tcPr>
          <w:p w14:paraId="57615047"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4B518910"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1203F96A" w14:textId="77777777" w:rsidR="004C46C1" w:rsidRPr="00B86C62" w:rsidRDefault="004C46C1" w:rsidP="00EA148B">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3D841FBD"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0C27366"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0ED1CC73"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19D1AB1"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315B3A5"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2999564" w14:textId="79C3898C" w:rsidR="004C46C1"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D80AF6D" w14:textId="247A109E" w:rsidR="004C46C1" w:rsidRDefault="004C46C1" w:rsidP="00EA148B">
            <w:pPr>
              <w:spacing w:after="0" w:line="240" w:lineRule="auto"/>
              <w:rPr>
                <w:rFonts w:ascii="Sylfaen" w:eastAsia="Times New Roman" w:hAnsi="Sylfaen" w:cs="Times New Roman"/>
                <w:color w:val="000000"/>
                <w:sz w:val="16"/>
                <w:szCs w:val="16"/>
              </w:rPr>
            </w:pPr>
          </w:p>
          <w:p w14:paraId="79DC4866" w14:textId="26FE0F14" w:rsidR="004C46C1" w:rsidRDefault="004C46C1" w:rsidP="00EA148B">
            <w:pPr>
              <w:spacing w:after="0" w:line="240" w:lineRule="auto"/>
              <w:rPr>
                <w:rFonts w:ascii="Sylfaen" w:eastAsia="Times New Roman" w:hAnsi="Sylfaen" w:cs="Times New Roman"/>
                <w:color w:val="000000"/>
                <w:sz w:val="16"/>
                <w:szCs w:val="16"/>
              </w:rPr>
            </w:pPr>
          </w:p>
          <w:p w14:paraId="7B95279C" w14:textId="3B94A844" w:rsidR="004C46C1" w:rsidRDefault="004C46C1" w:rsidP="00EA148B">
            <w:pPr>
              <w:spacing w:after="0" w:line="240" w:lineRule="auto"/>
              <w:rPr>
                <w:rFonts w:ascii="Sylfaen" w:eastAsia="Times New Roman" w:hAnsi="Sylfaen" w:cs="Times New Roman"/>
                <w:color w:val="000000"/>
                <w:sz w:val="16"/>
                <w:szCs w:val="16"/>
              </w:rPr>
            </w:pPr>
          </w:p>
          <w:p w14:paraId="510813E4" w14:textId="5D3A0904" w:rsidR="004C46C1" w:rsidRDefault="004C46C1" w:rsidP="00EA148B">
            <w:pPr>
              <w:spacing w:after="0" w:line="240" w:lineRule="auto"/>
              <w:rPr>
                <w:rFonts w:ascii="Sylfaen" w:eastAsia="Times New Roman" w:hAnsi="Sylfaen" w:cs="Times New Roman"/>
                <w:color w:val="000000"/>
                <w:sz w:val="16"/>
                <w:szCs w:val="16"/>
              </w:rPr>
            </w:pPr>
          </w:p>
          <w:p w14:paraId="1678D85D" w14:textId="34FAFBB4" w:rsidR="004C46C1" w:rsidRDefault="004C46C1" w:rsidP="00EA148B">
            <w:pPr>
              <w:spacing w:after="0" w:line="240" w:lineRule="auto"/>
              <w:rPr>
                <w:rFonts w:ascii="Sylfaen" w:eastAsia="Times New Roman" w:hAnsi="Sylfaen" w:cs="Times New Roman"/>
                <w:color w:val="000000"/>
                <w:sz w:val="16"/>
                <w:szCs w:val="16"/>
              </w:rPr>
            </w:pPr>
          </w:p>
          <w:p w14:paraId="1B96EF46" w14:textId="610AB2E4" w:rsidR="004C46C1" w:rsidRDefault="004C46C1" w:rsidP="00EA148B">
            <w:pPr>
              <w:spacing w:after="0" w:line="240" w:lineRule="auto"/>
              <w:rPr>
                <w:rFonts w:ascii="Sylfaen" w:eastAsia="Times New Roman" w:hAnsi="Sylfaen" w:cs="Times New Roman"/>
                <w:color w:val="000000"/>
                <w:sz w:val="16"/>
                <w:szCs w:val="16"/>
              </w:rPr>
            </w:pPr>
          </w:p>
          <w:p w14:paraId="727DC48B" w14:textId="05ED9399" w:rsidR="004C46C1" w:rsidRDefault="004C46C1" w:rsidP="00EA148B">
            <w:pPr>
              <w:spacing w:after="0" w:line="240" w:lineRule="auto"/>
              <w:rPr>
                <w:rFonts w:ascii="Sylfaen" w:eastAsia="Times New Roman" w:hAnsi="Sylfaen" w:cs="Times New Roman"/>
                <w:color w:val="000000"/>
                <w:sz w:val="16"/>
                <w:szCs w:val="16"/>
              </w:rPr>
            </w:pPr>
          </w:p>
          <w:p w14:paraId="0644140D" w14:textId="405DC668" w:rsidR="004C46C1" w:rsidRDefault="004C46C1" w:rsidP="00EA148B">
            <w:pPr>
              <w:spacing w:after="0" w:line="240" w:lineRule="auto"/>
              <w:rPr>
                <w:rFonts w:ascii="Sylfaen" w:eastAsia="Times New Roman" w:hAnsi="Sylfaen" w:cs="Times New Roman"/>
                <w:color w:val="000000"/>
                <w:sz w:val="16"/>
                <w:szCs w:val="16"/>
              </w:rPr>
            </w:pPr>
          </w:p>
          <w:p w14:paraId="68916051" w14:textId="792C7E41" w:rsidR="004C46C1" w:rsidRDefault="004C46C1" w:rsidP="00EA148B">
            <w:pPr>
              <w:spacing w:after="0" w:line="240" w:lineRule="auto"/>
              <w:rPr>
                <w:rFonts w:ascii="Sylfaen" w:eastAsia="Times New Roman" w:hAnsi="Sylfaen" w:cs="Times New Roman"/>
                <w:color w:val="000000"/>
                <w:sz w:val="16"/>
                <w:szCs w:val="16"/>
              </w:rPr>
            </w:pPr>
          </w:p>
          <w:p w14:paraId="3AF48A1C" w14:textId="78462A59" w:rsidR="004C46C1" w:rsidRDefault="004C46C1" w:rsidP="00EA148B">
            <w:pPr>
              <w:spacing w:after="0" w:line="240" w:lineRule="auto"/>
              <w:rPr>
                <w:rFonts w:ascii="Sylfaen" w:eastAsia="Times New Roman" w:hAnsi="Sylfaen" w:cs="Times New Roman"/>
                <w:color w:val="000000"/>
                <w:sz w:val="16"/>
                <w:szCs w:val="16"/>
              </w:rPr>
            </w:pPr>
          </w:p>
          <w:p w14:paraId="36D399CF" w14:textId="6387A494" w:rsidR="004C46C1" w:rsidRDefault="004C46C1" w:rsidP="00EA148B">
            <w:pPr>
              <w:spacing w:after="0" w:line="240" w:lineRule="auto"/>
              <w:rPr>
                <w:rFonts w:ascii="Sylfaen" w:eastAsia="Times New Roman" w:hAnsi="Sylfaen" w:cs="Times New Roman"/>
                <w:color w:val="000000"/>
                <w:sz w:val="16"/>
                <w:szCs w:val="16"/>
              </w:rPr>
            </w:pPr>
          </w:p>
          <w:p w14:paraId="65C1B694" w14:textId="286FB5DE" w:rsidR="004C46C1" w:rsidRDefault="004C46C1" w:rsidP="00EA148B">
            <w:pPr>
              <w:spacing w:after="0" w:line="240" w:lineRule="auto"/>
              <w:rPr>
                <w:rFonts w:ascii="Sylfaen" w:eastAsia="Times New Roman" w:hAnsi="Sylfaen" w:cs="Times New Roman"/>
                <w:color w:val="000000"/>
                <w:sz w:val="16"/>
                <w:szCs w:val="16"/>
              </w:rPr>
            </w:pPr>
          </w:p>
          <w:p w14:paraId="60A0BD2B" w14:textId="330CD59E" w:rsidR="004C46C1" w:rsidRDefault="004C46C1" w:rsidP="00EA148B">
            <w:pPr>
              <w:spacing w:after="0" w:line="240" w:lineRule="auto"/>
              <w:rPr>
                <w:rFonts w:ascii="Sylfaen" w:eastAsia="Times New Roman" w:hAnsi="Sylfaen" w:cs="Times New Roman"/>
                <w:color w:val="000000"/>
                <w:sz w:val="16"/>
                <w:szCs w:val="16"/>
              </w:rPr>
            </w:pPr>
          </w:p>
          <w:p w14:paraId="0E6BD3C9" w14:textId="29131463" w:rsidR="004C46C1" w:rsidRDefault="004C46C1" w:rsidP="00EA148B">
            <w:pPr>
              <w:spacing w:after="0" w:line="240" w:lineRule="auto"/>
              <w:rPr>
                <w:rFonts w:ascii="Sylfaen" w:eastAsia="Times New Roman" w:hAnsi="Sylfaen" w:cs="Times New Roman"/>
                <w:color w:val="000000"/>
                <w:sz w:val="16"/>
                <w:szCs w:val="16"/>
              </w:rPr>
            </w:pPr>
          </w:p>
          <w:p w14:paraId="5C01E677" w14:textId="572C8002" w:rsidR="004C46C1" w:rsidRDefault="004C46C1" w:rsidP="00EA148B">
            <w:pPr>
              <w:spacing w:after="0" w:line="240" w:lineRule="auto"/>
              <w:rPr>
                <w:rFonts w:ascii="Sylfaen" w:eastAsia="Times New Roman" w:hAnsi="Sylfaen" w:cs="Times New Roman"/>
                <w:color w:val="000000"/>
                <w:sz w:val="16"/>
                <w:szCs w:val="16"/>
              </w:rPr>
            </w:pPr>
          </w:p>
          <w:p w14:paraId="6137A42B" w14:textId="414195E9" w:rsidR="004C46C1" w:rsidRDefault="004C46C1" w:rsidP="00EA148B">
            <w:pPr>
              <w:spacing w:after="0" w:line="240" w:lineRule="auto"/>
              <w:rPr>
                <w:rFonts w:ascii="Sylfaen" w:eastAsia="Times New Roman" w:hAnsi="Sylfaen" w:cs="Times New Roman"/>
                <w:color w:val="000000"/>
                <w:sz w:val="16"/>
                <w:szCs w:val="16"/>
              </w:rPr>
            </w:pPr>
          </w:p>
          <w:p w14:paraId="0C20E39D" w14:textId="1098FD07" w:rsidR="004C46C1" w:rsidRDefault="004C46C1" w:rsidP="00EA148B">
            <w:pPr>
              <w:spacing w:after="0" w:line="240" w:lineRule="auto"/>
              <w:rPr>
                <w:rFonts w:ascii="Sylfaen" w:eastAsia="Times New Roman" w:hAnsi="Sylfaen" w:cs="Times New Roman"/>
                <w:color w:val="000000"/>
                <w:sz w:val="16"/>
                <w:szCs w:val="16"/>
              </w:rPr>
            </w:pPr>
          </w:p>
          <w:p w14:paraId="582FA067" w14:textId="18644EC0" w:rsidR="004C46C1" w:rsidRDefault="004C46C1" w:rsidP="00EA148B">
            <w:pPr>
              <w:spacing w:after="0" w:line="240" w:lineRule="auto"/>
              <w:rPr>
                <w:rFonts w:ascii="Sylfaen" w:eastAsia="Times New Roman" w:hAnsi="Sylfaen" w:cs="Times New Roman"/>
                <w:color w:val="000000"/>
                <w:sz w:val="16"/>
                <w:szCs w:val="16"/>
              </w:rPr>
            </w:pPr>
          </w:p>
          <w:p w14:paraId="5B2DE22E" w14:textId="3D0FFD9C" w:rsidR="004C46C1" w:rsidRDefault="004C46C1" w:rsidP="00EA148B">
            <w:pPr>
              <w:spacing w:after="0" w:line="240" w:lineRule="auto"/>
              <w:rPr>
                <w:rFonts w:ascii="Sylfaen" w:eastAsia="Times New Roman" w:hAnsi="Sylfaen" w:cs="Times New Roman"/>
                <w:color w:val="000000"/>
                <w:sz w:val="16"/>
                <w:szCs w:val="16"/>
              </w:rPr>
            </w:pPr>
          </w:p>
          <w:p w14:paraId="29812982" w14:textId="159E02FE" w:rsidR="004C46C1" w:rsidRDefault="004C46C1" w:rsidP="00EA148B">
            <w:pPr>
              <w:spacing w:after="0" w:line="240" w:lineRule="auto"/>
              <w:rPr>
                <w:rFonts w:ascii="Sylfaen" w:eastAsia="Times New Roman" w:hAnsi="Sylfaen" w:cs="Times New Roman"/>
                <w:color w:val="000000"/>
                <w:sz w:val="16"/>
                <w:szCs w:val="16"/>
              </w:rPr>
            </w:pPr>
          </w:p>
          <w:p w14:paraId="69E59115" w14:textId="4C25C127" w:rsidR="004C46C1" w:rsidRDefault="004C46C1" w:rsidP="00EA148B">
            <w:pPr>
              <w:spacing w:after="0" w:line="240" w:lineRule="auto"/>
              <w:rPr>
                <w:rFonts w:ascii="Sylfaen" w:eastAsia="Times New Roman" w:hAnsi="Sylfaen" w:cs="Times New Roman"/>
                <w:color w:val="000000"/>
                <w:sz w:val="16"/>
                <w:szCs w:val="16"/>
              </w:rPr>
            </w:pPr>
          </w:p>
          <w:p w14:paraId="5F6FD1A1" w14:textId="2FDDFCB2" w:rsidR="004C46C1" w:rsidRDefault="004C46C1" w:rsidP="00EA148B">
            <w:pPr>
              <w:spacing w:after="0" w:line="240" w:lineRule="auto"/>
              <w:rPr>
                <w:rFonts w:ascii="Sylfaen" w:eastAsia="Times New Roman" w:hAnsi="Sylfaen" w:cs="Times New Roman"/>
                <w:color w:val="000000"/>
                <w:sz w:val="16"/>
                <w:szCs w:val="16"/>
              </w:rPr>
            </w:pPr>
          </w:p>
          <w:p w14:paraId="7233FA4C" w14:textId="44562993" w:rsidR="004C46C1" w:rsidRDefault="004C46C1" w:rsidP="00EA148B">
            <w:pPr>
              <w:spacing w:after="0" w:line="240" w:lineRule="auto"/>
              <w:rPr>
                <w:rFonts w:ascii="Sylfaen" w:eastAsia="Times New Roman" w:hAnsi="Sylfaen" w:cs="Times New Roman"/>
                <w:color w:val="000000"/>
                <w:sz w:val="16"/>
                <w:szCs w:val="16"/>
              </w:rPr>
            </w:pPr>
          </w:p>
          <w:p w14:paraId="3885BC94" w14:textId="294AAEDE" w:rsidR="004C46C1" w:rsidRDefault="004C46C1" w:rsidP="00EA148B">
            <w:pPr>
              <w:spacing w:after="0" w:line="240" w:lineRule="auto"/>
              <w:rPr>
                <w:rFonts w:ascii="Sylfaen" w:eastAsia="Times New Roman" w:hAnsi="Sylfaen" w:cs="Times New Roman"/>
                <w:color w:val="000000"/>
                <w:sz w:val="16"/>
                <w:szCs w:val="16"/>
              </w:rPr>
            </w:pPr>
          </w:p>
          <w:p w14:paraId="312347C0" w14:textId="14FAE221" w:rsidR="004C46C1" w:rsidRDefault="004C46C1" w:rsidP="00EA148B">
            <w:pPr>
              <w:spacing w:after="0" w:line="240" w:lineRule="auto"/>
              <w:rPr>
                <w:rFonts w:ascii="Sylfaen" w:eastAsia="Times New Roman" w:hAnsi="Sylfaen" w:cs="Times New Roman"/>
                <w:color w:val="000000"/>
                <w:sz w:val="16"/>
                <w:szCs w:val="16"/>
              </w:rPr>
            </w:pPr>
          </w:p>
          <w:p w14:paraId="77C1C575" w14:textId="7A47F243" w:rsidR="004C46C1" w:rsidRDefault="004C46C1" w:rsidP="00EA148B">
            <w:pPr>
              <w:spacing w:after="0" w:line="240" w:lineRule="auto"/>
              <w:rPr>
                <w:rFonts w:ascii="Sylfaen" w:eastAsia="Times New Roman" w:hAnsi="Sylfaen" w:cs="Times New Roman"/>
                <w:color w:val="000000"/>
                <w:sz w:val="16"/>
                <w:szCs w:val="16"/>
              </w:rPr>
            </w:pPr>
          </w:p>
          <w:p w14:paraId="3525ED46" w14:textId="39D71D05" w:rsidR="004C46C1" w:rsidRDefault="004C46C1" w:rsidP="00EA148B">
            <w:pPr>
              <w:spacing w:after="0" w:line="240" w:lineRule="auto"/>
              <w:rPr>
                <w:rFonts w:ascii="Sylfaen" w:eastAsia="Times New Roman" w:hAnsi="Sylfaen" w:cs="Times New Roman"/>
                <w:color w:val="000000"/>
                <w:sz w:val="16"/>
                <w:szCs w:val="16"/>
              </w:rPr>
            </w:pPr>
          </w:p>
          <w:p w14:paraId="0C812608" w14:textId="21E0855A" w:rsidR="004C46C1" w:rsidRDefault="004C46C1" w:rsidP="00EA148B">
            <w:pPr>
              <w:spacing w:after="0" w:line="240" w:lineRule="auto"/>
              <w:rPr>
                <w:rFonts w:ascii="Sylfaen" w:eastAsia="Times New Roman" w:hAnsi="Sylfaen" w:cs="Times New Roman"/>
                <w:color w:val="000000"/>
                <w:sz w:val="16"/>
                <w:szCs w:val="16"/>
              </w:rPr>
            </w:pPr>
          </w:p>
          <w:p w14:paraId="3D688D03" w14:textId="5FB3E6E9" w:rsidR="004C46C1" w:rsidRDefault="004C46C1" w:rsidP="00EA148B">
            <w:pPr>
              <w:spacing w:after="0" w:line="240" w:lineRule="auto"/>
              <w:rPr>
                <w:rFonts w:ascii="Sylfaen" w:eastAsia="Times New Roman" w:hAnsi="Sylfaen" w:cs="Times New Roman"/>
                <w:color w:val="000000"/>
                <w:sz w:val="16"/>
                <w:szCs w:val="16"/>
              </w:rPr>
            </w:pPr>
          </w:p>
          <w:p w14:paraId="13AE59C1" w14:textId="038C9AD4" w:rsidR="004C46C1" w:rsidRDefault="004C46C1" w:rsidP="00EA148B">
            <w:pPr>
              <w:spacing w:after="0" w:line="240" w:lineRule="auto"/>
              <w:rPr>
                <w:rFonts w:ascii="Sylfaen" w:eastAsia="Times New Roman" w:hAnsi="Sylfaen" w:cs="Times New Roman"/>
                <w:color w:val="000000"/>
                <w:sz w:val="16"/>
                <w:szCs w:val="16"/>
              </w:rPr>
            </w:pPr>
          </w:p>
          <w:p w14:paraId="441C6253" w14:textId="19F2EB16" w:rsidR="004C46C1" w:rsidRDefault="004C46C1" w:rsidP="00EA148B">
            <w:pPr>
              <w:spacing w:after="0" w:line="240" w:lineRule="auto"/>
              <w:rPr>
                <w:rFonts w:ascii="Sylfaen" w:eastAsia="Times New Roman" w:hAnsi="Sylfaen" w:cs="Times New Roman"/>
                <w:color w:val="000000"/>
                <w:sz w:val="16"/>
                <w:szCs w:val="16"/>
              </w:rPr>
            </w:pPr>
          </w:p>
          <w:p w14:paraId="173177F2" w14:textId="0B5FAA2B" w:rsidR="004C46C1" w:rsidRDefault="004C46C1" w:rsidP="00EA148B">
            <w:pPr>
              <w:spacing w:after="0" w:line="240" w:lineRule="auto"/>
              <w:rPr>
                <w:rFonts w:ascii="Sylfaen" w:eastAsia="Times New Roman" w:hAnsi="Sylfaen" w:cs="Times New Roman"/>
                <w:color w:val="000000"/>
                <w:sz w:val="16"/>
                <w:szCs w:val="16"/>
              </w:rPr>
            </w:pPr>
          </w:p>
          <w:p w14:paraId="700FFD6C" w14:textId="2DB6EFCE" w:rsidR="004C46C1" w:rsidRDefault="004C46C1" w:rsidP="00EA148B">
            <w:pPr>
              <w:spacing w:after="0" w:line="240" w:lineRule="auto"/>
              <w:rPr>
                <w:rFonts w:ascii="Sylfaen" w:eastAsia="Times New Roman" w:hAnsi="Sylfaen" w:cs="Times New Roman"/>
                <w:color w:val="000000"/>
                <w:sz w:val="16"/>
                <w:szCs w:val="16"/>
              </w:rPr>
            </w:pPr>
          </w:p>
          <w:p w14:paraId="5E1A8155" w14:textId="7C8630F3" w:rsidR="004C46C1" w:rsidRDefault="004C46C1" w:rsidP="00EA148B">
            <w:pPr>
              <w:spacing w:after="0" w:line="240" w:lineRule="auto"/>
              <w:rPr>
                <w:rFonts w:ascii="Sylfaen" w:eastAsia="Times New Roman" w:hAnsi="Sylfaen" w:cs="Times New Roman"/>
                <w:color w:val="000000"/>
                <w:sz w:val="16"/>
                <w:szCs w:val="16"/>
              </w:rPr>
            </w:pPr>
          </w:p>
          <w:p w14:paraId="4310C99F" w14:textId="535B31DF" w:rsidR="004C46C1" w:rsidRDefault="004C46C1" w:rsidP="00EA148B">
            <w:pPr>
              <w:spacing w:after="0" w:line="240" w:lineRule="auto"/>
              <w:rPr>
                <w:rFonts w:ascii="Sylfaen" w:eastAsia="Times New Roman" w:hAnsi="Sylfaen" w:cs="Times New Roman"/>
                <w:color w:val="000000"/>
                <w:sz w:val="16"/>
                <w:szCs w:val="16"/>
              </w:rPr>
            </w:pPr>
          </w:p>
          <w:p w14:paraId="6C9511D9" w14:textId="3B3B9581" w:rsidR="004C46C1" w:rsidRDefault="004C46C1" w:rsidP="00EA148B">
            <w:pPr>
              <w:spacing w:after="0" w:line="240" w:lineRule="auto"/>
              <w:rPr>
                <w:rFonts w:ascii="Sylfaen" w:eastAsia="Times New Roman" w:hAnsi="Sylfaen" w:cs="Times New Roman"/>
                <w:color w:val="000000"/>
                <w:sz w:val="16"/>
                <w:szCs w:val="16"/>
              </w:rPr>
            </w:pPr>
          </w:p>
          <w:p w14:paraId="77E336AC" w14:textId="49BB5BA7" w:rsidR="004C46C1" w:rsidRDefault="004C46C1" w:rsidP="00EA148B">
            <w:pPr>
              <w:spacing w:after="0" w:line="240" w:lineRule="auto"/>
              <w:rPr>
                <w:rFonts w:ascii="Sylfaen" w:eastAsia="Times New Roman" w:hAnsi="Sylfaen" w:cs="Times New Roman"/>
                <w:color w:val="000000"/>
                <w:sz w:val="16"/>
                <w:szCs w:val="16"/>
              </w:rPr>
            </w:pPr>
          </w:p>
          <w:p w14:paraId="33B7FC8C" w14:textId="7C096C56" w:rsidR="004C46C1" w:rsidRDefault="004C46C1" w:rsidP="00EA148B">
            <w:pPr>
              <w:spacing w:after="0" w:line="240" w:lineRule="auto"/>
              <w:rPr>
                <w:rFonts w:ascii="Sylfaen" w:eastAsia="Times New Roman" w:hAnsi="Sylfaen" w:cs="Times New Roman"/>
                <w:color w:val="000000"/>
                <w:sz w:val="16"/>
                <w:szCs w:val="16"/>
              </w:rPr>
            </w:pPr>
          </w:p>
          <w:p w14:paraId="108E19FA" w14:textId="6CBCDF89" w:rsidR="004C46C1" w:rsidRDefault="004C46C1" w:rsidP="00EA148B">
            <w:pPr>
              <w:spacing w:after="0" w:line="240" w:lineRule="auto"/>
              <w:rPr>
                <w:rFonts w:ascii="Sylfaen" w:eastAsia="Times New Roman" w:hAnsi="Sylfaen" w:cs="Times New Roman"/>
                <w:color w:val="000000"/>
                <w:sz w:val="16"/>
                <w:szCs w:val="16"/>
              </w:rPr>
            </w:pPr>
          </w:p>
          <w:p w14:paraId="24D880B5" w14:textId="5BCD3860" w:rsidR="004C46C1" w:rsidRDefault="004C46C1" w:rsidP="00EA148B">
            <w:pPr>
              <w:spacing w:after="0" w:line="240" w:lineRule="auto"/>
              <w:rPr>
                <w:rFonts w:ascii="Sylfaen" w:eastAsia="Times New Roman" w:hAnsi="Sylfaen" w:cs="Times New Roman"/>
                <w:color w:val="000000"/>
                <w:sz w:val="16"/>
                <w:szCs w:val="16"/>
              </w:rPr>
            </w:pPr>
          </w:p>
          <w:p w14:paraId="6AF899BB" w14:textId="02B7A620" w:rsidR="004C46C1" w:rsidRDefault="004C46C1" w:rsidP="00EA148B">
            <w:pPr>
              <w:spacing w:after="0" w:line="240" w:lineRule="auto"/>
              <w:rPr>
                <w:rFonts w:ascii="Sylfaen" w:eastAsia="Times New Roman" w:hAnsi="Sylfaen" w:cs="Times New Roman"/>
                <w:color w:val="000000"/>
                <w:sz w:val="16"/>
                <w:szCs w:val="16"/>
              </w:rPr>
            </w:pPr>
          </w:p>
          <w:p w14:paraId="5A6CBF16" w14:textId="7B9D5C15" w:rsidR="004C46C1" w:rsidRDefault="004C46C1" w:rsidP="00EA148B">
            <w:pPr>
              <w:spacing w:after="0" w:line="240" w:lineRule="auto"/>
              <w:rPr>
                <w:rFonts w:ascii="Sylfaen" w:eastAsia="Times New Roman" w:hAnsi="Sylfaen" w:cs="Times New Roman"/>
                <w:color w:val="000000"/>
                <w:sz w:val="16"/>
                <w:szCs w:val="16"/>
              </w:rPr>
            </w:pPr>
          </w:p>
          <w:p w14:paraId="5EE29534" w14:textId="43D2FF5E" w:rsidR="004C46C1" w:rsidRDefault="004C46C1" w:rsidP="00EA148B">
            <w:pPr>
              <w:spacing w:after="0" w:line="240" w:lineRule="auto"/>
              <w:rPr>
                <w:rFonts w:ascii="Sylfaen" w:eastAsia="Times New Roman" w:hAnsi="Sylfaen" w:cs="Times New Roman"/>
                <w:color w:val="000000"/>
                <w:sz w:val="16"/>
                <w:szCs w:val="16"/>
              </w:rPr>
            </w:pPr>
          </w:p>
          <w:p w14:paraId="109BA0DA" w14:textId="1DFF651A" w:rsidR="004C46C1" w:rsidRDefault="004C46C1" w:rsidP="00EA148B">
            <w:pPr>
              <w:spacing w:after="0" w:line="240" w:lineRule="auto"/>
              <w:rPr>
                <w:rFonts w:ascii="Sylfaen" w:eastAsia="Times New Roman" w:hAnsi="Sylfaen" w:cs="Times New Roman"/>
                <w:color w:val="000000"/>
                <w:sz w:val="16"/>
                <w:szCs w:val="16"/>
              </w:rPr>
            </w:pPr>
          </w:p>
          <w:p w14:paraId="69D65768" w14:textId="658479BF" w:rsidR="004C46C1" w:rsidRDefault="004C46C1" w:rsidP="00EA148B">
            <w:pPr>
              <w:spacing w:after="0" w:line="240" w:lineRule="auto"/>
              <w:rPr>
                <w:rFonts w:ascii="Sylfaen" w:eastAsia="Times New Roman" w:hAnsi="Sylfaen" w:cs="Times New Roman"/>
                <w:color w:val="000000"/>
                <w:sz w:val="16"/>
                <w:szCs w:val="16"/>
              </w:rPr>
            </w:pPr>
          </w:p>
          <w:p w14:paraId="263F7306" w14:textId="6AAF5FE6" w:rsidR="004C46C1" w:rsidRDefault="004C46C1" w:rsidP="00EA148B">
            <w:pPr>
              <w:spacing w:after="0" w:line="240" w:lineRule="auto"/>
              <w:rPr>
                <w:rFonts w:ascii="Sylfaen" w:eastAsia="Times New Roman" w:hAnsi="Sylfaen" w:cs="Times New Roman"/>
                <w:color w:val="000000"/>
                <w:sz w:val="16"/>
                <w:szCs w:val="16"/>
              </w:rPr>
            </w:pPr>
          </w:p>
          <w:p w14:paraId="64FEDD9C" w14:textId="77777777" w:rsidR="004C46C1" w:rsidRPr="00B86C62" w:rsidRDefault="004C46C1" w:rsidP="00EA148B">
            <w:pPr>
              <w:spacing w:after="0" w:line="240" w:lineRule="auto"/>
              <w:rPr>
                <w:rFonts w:ascii="Sylfaen" w:eastAsia="Times New Roman" w:hAnsi="Sylfaen" w:cs="Times New Roman"/>
                <w:color w:val="000000"/>
                <w:sz w:val="16"/>
                <w:szCs w:val="16"/>
              </w:rPr>
            </w:pPr>
          </w:p>
          <w:p w14:paraId="2904C5A4"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371EF3C7" w14:textId="279717D3" w:rsidR="004C46C1" w:rsidRPr="00EA148B" w:rsidRDefault="004C46C1" w:rsidP="00EA148B">
            <w:pPr>
              <w:spacing w:after="0" w:line="240" w:lineRule="auto"/>
              <w:rPr>
                <w:rFonts w:ascii="Sylfaen" w:eastAsia="Times New Roman" w:hAnsi="Sylfaen" w:cs="Times New Roman"/>
                <w:b/>
                <w:color w:val="000000"/>
                <w:sz w:val="18"/>
                <w:szCs w:val="18"/>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p w14:paraId="397AF2E8" w14:textId="77777777" w:rsidR="004C46C1" w:rsidRPr="00B86C62" w:rsidRDefault="004C46C1" w:rsidP="00EA148B">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p w14:paraId="13806018" w14:textId="4540C12B" w:rsidR="004C46C1" w:rsidRDefault="004C46C1" w:rsidP="00EA148B">
            <w:pPr>
              <w:spacing w:after="0" w:line="240" w:lineRule="auto"/>
              <w:jc w:val="center"/>
              <w:rPr>
                <w:rFonts w:ascii="Times New Roman" w:eastAsia="Times New Roman" w:hAnsi="Times New Roman" w:cs="Times New Roman"/>
                <w:i/>
                <w:iCs/>
                <w:color w:val="000000"/>
                <w:sz w:val="16"/>
                <w:szCs w:val="16"/>
              </w:rPr>
            </w:pPr>
            <w:r w:rsidRPr="00B86C62">
              <w:rPr>
                <w:rFonts w:ascii="Calibri" w:eastAsia="Times New Roman" w:hAnsi="Calibri" w:cs="Times New Roman"/>
                <w:color w:val="000000"/>
              </w:rPr>
              <w:t> </w:t>
            </w:r>
          </w:p>
          <w:p w14:paraId="48F02C17" w14:textId="77777777" w:rsidR="004C46C1" w:rsidRPr="00EA148B" w:rsidRDefault="004C46C1" w:rsidP="00EA148B">
            <w:pPr>
              <w:rPr>
                <w:rFonts w:ascii="Times New Roman" w:eastAsia="Times New Roman" w:hAnsi="Times New Roman" w:cs="Times New Roman"/>
                <w:sz w:val="16"/>
                <w:szCs w:val="16"/>
              </w:rPr>
            </w:pPr>
          </w:p>
          <w:p w14:paraId="4639621C" w14:textId="77777777" w:rsidR="004C46C1" w:rsidRPr="00EA148B" w:rsidRDefault="004C46C1" w:rsidP="00EA148B">
            <w:pPr>
              <w:rPr>
                <w:rFonts w:ascii="Times New Roman" w:eastAsia="Times New Roman" w:hAnsi="Times New Roman" w:cs="Times New Roman"/>
                <w:sz w:val="16"/>
                <w:szCs w:val="16"/>
              </w:rPr>
            </w:pPr>
          </w:p>
          <w:p w14:paraId="603F5640" w14:textId="777BC98F" w:rsidR="004C46C1" w:rsidRDefault="004C46C1" w:rsidP="00EA148B">
            <w:pPr>
              <w:rPr>
                <w:rFonts w:ascii="Times New Roman" w:eastAsia="Times New Roman" w:hAnsi="Times New Roman" w:cs="Times New Roman"/>
                <w:sz w:val="16"/>
                <w:szCs w:val="16"/>
              </w:rPr>
            </w:pPr>
          </w:p>
          <w:p w14:paraId="62F07399" w14:textId="71E5D080" w:rsidR="004C46C1" w:rsidRPr="00EA148B" w:rsidRDefault="004C46C1" w:rsidP="00EA148B">
            <w:pPr>
              <w:spacing w:after="0" w:line="240" w:lineRule="auto"/>
              <w:rPr>
                <w:rFonts w:ascii="Times New Roman" w:eastAsia="Times New Roman" w:hAnsi="Times New Roman" w:cs="Times New Roman"/>
                <w:sz w:val="16"/>
                <w:szCs w:val="16"/>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tc>
        <w:tc>
          <w:tcPr>
            <w:tcW w:w="810" w:type="dxa"/>
            <w:vMerge w:val="restart"/>
            <w:tcBorders>
              <w:top w:val="single" w:sz="4" w:space="0" w:color="auto"/>
              <w:left w:val="nil"/>
              <w:right w:val="single" w:sz="8" w:space="0" w:color="auto"/>
            </w:tcBorders>
            <w:shd w:val="clear" w:color="000000" w:fill="DBDBDB"/>
            <w:vAlign w:val="center"/>
          </w:tcPr>
          <w:p w14:paraId="772FEFB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6451A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B6D08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B496DB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5F83A0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9768344"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9CFDC5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8EBDA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5B203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DB0677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56C354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4BB1D8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715DC0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85E280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E750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6BE36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AFEE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5468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A65A1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94F42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69663F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0114B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604D82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DF5415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0C7A5B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0BA78F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1CC0D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45D301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8930F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7326A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5838C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CAE779"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B31C51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69B71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A5DF0A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0C265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2F60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2C689F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A2D309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7DC69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3427B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1669DB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8C1BF0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52CD6A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2CB0A86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CCF824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33676" w14:textId="0D66478A" w:rsidR="004C46C1" w:rsidRPr="00EA148B" w:rsidRDefault="004C46C1" w:rsidP="00EA148B">
            <w:pPr>
              <w:spacing w:after="0" w:line="240" w:lineRule="auto"/>
              <w:rPr>
                <w:rFonts w:ascii="Times New Roman" w:eastAsia="Times New Roman" w:hAnsi="Times New Roman" w:cs="Times New Roman"/>
                <w:b/>
                <w:i/>
                <w:iCs/>
                <w:color w:val="000000"/>
                <w:sz w:val="16"/>
                <w:szCs w:val="16"/>
              </w:rPr>
            </w:pPr>
            <w:r w:rsidRPr="00EA148B">
              <w:rPr>
                <w:rFonts w:ascii="Sylfaen" w:eastAsia="Times New Roman" w:hAnsi="Sylfaen" w:cs="Times New Roman"/>
                <w:b/>
                <w:color w:val="000000"/>
                <w:sz w:val="20"/>
                <w:szCs w:val="20"/>
              </w:rPr>
              <w:t>10</w:t>
            </w:r>
          </w:p>
        </w:tc>
        <w:tc>
          <w:tcPr>
            <w:tcW w:w="1166" w:type="dxa"/>
            <w:vMerge w:val="restart"/>
            <w:tcBorders>
              <w:top w:val="single" w:sz="4" w:space="0" w:color="auto"/>
              <w:left w:val="nil"/>
              <w:right w:val="single" w:sz="8" w:space="0" w:color="auto"/>
            </w:tcBorders>
            <w:shd w:val="clear" w:color="000000" w:fill="DBDBDB"/>
            <w:vAlign w:val="center"/>
          </w:tcPr>
          <w:p w14:paraId="0BF820E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BAD58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EC4FE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ABAC2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80077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D9E5E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E88AE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0E4D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ECE8F7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1D5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7E7F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335C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2E7021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A066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E928AB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F59CC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D342F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D5C3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D4015F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3315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681DE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8A25F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2BCE9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03F19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E33F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5FB2A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3871B9D" w14:textId="1C42620C" w:rsidR="004C46C1" w:rsidRDefault="004C46C1" w:rsidP="00EA148B">
            <w:pPr>
              <w:spacing w:after="0" w:line="240" w:lineRule="auto"/>
              <w:rPr>
                <w:rFonts w:ascii="Times New Roman" w:eastAsia="Times New Roman" w:hAnsi="Times New Roman" w:cs="Times New Roman"/>
                <w:b/>
                <w:iCs/>
                <w:color w:val="000000"/>
                <w:sz w:val="20"/>
                <w:szCs w:val="20"/>
              </w:rPr>
            </w:pPr>
          </w:p>
          <w:p w14:paraId="39B81CE8" w14:textId="577DC75B" w:rsidR="004C46C1" w:rsidRDefault="004C46C1" w:rsidP="00EA148B">
            <w:pPr>
              <w:spacing w:after="0" w:line="240" w:lineRule="auto"/>
              <w:rPr>
                <w:rFonts w:ascii="Times New Roman" w:eastAsia="Times New Roman" w:hAnsi="Times New Roman" w:cs="Times New Roman"/>
                <w:b/>
                <w:iCs/>
                <w:color w:val="000000"/>
                <w:sz w:val="20"/>
                <w:szCs w:val="20"/>
              </w:rPr>
            </w:pPr>
          </w:p>
          <w:p w14:paraId="0F55DA1C" w14:textId="5C6AAC5E" w:rsidR="004C46C1" w:rsidRDefault="004C46C1" w:rsidP="00EA148B">
            <w:pPr>
              <w:spacing w:after="0" w:line="240" w:lineRule="auto"/>
              <w:rPr>
                <w:rFonts w:ascii="Times New Roman" w:eastAsia="Times New Roman" w:hAnsi="Times New Roman" w:cs="Times New Roman"/>
                <w:b/>
                <w:iCs/>
                <w:color w:val="000000"/>
                <w:sz w:val="20"/>
                <w:szCs w:val="20"/>
              </w:rPr>
            </w:pPr>
          </w:p>
          <w:p w14:paraId="03638C6F" w14:textId="67E3E850" w:rsidR="004C46C1" w:rsidRDefault="004C46C1" w:rsidP="00EA148B">
            <w:pPr>
              <w:spacing w:after="0" w:line="240" w:lineRule="auto"/>
              <w:rPr>
                <w:rFonts w:ascii="Times New Roman" w:eastAsia="Times New Roman" w:hAnsi="Times New Roman" w:cs="Times New Roman"/>
                <w:b/>
                <w:iCs/>
                <w:color w:val="000000"/>
                <w:sz w:val="20"/>
                <w:szCs w:val="20"/>
              </w:rPr>
            </w:pPr>
          </w:p>
          <w:p w14:paraId="2D542EF1" w14:textId="7EA7F3C2" w:rsidR="004C46C1" w:rsidRDefault="004C46C1" w:rsidP="00EA148B">
            <w:pPr>
              <w:spacing w:after="0" w:line="240" w:lineRule="auto"/>
              <w:rPr>
                <w:rFonts w:ascii="Times New Roman" w:eastAsia="Times New Roman" w:hAnsi="Times New Roman" w:cs="Times New Roman"/>
                <w:b/>
                <w:iCs/>
                <w:color w:val="000000"/>
                <w:sz w:val="20"/>
                <w:szCs w:val="20"/>
              </w:rPr>
            </w:pPr>
          </w:p>
          <w:p w14:paraId="0C3F57E2" w14:textId="5472A155" w:rsidR="004C46C1" w:rsidRDefault="004C46C1" w:rsidP="00EA148B">
            <w:pPr>
              <w:spacing w:after="0" w:line="240" w:lineRule="auto"/>
              <w:rPr>
                <w:rFonts w:ascii="Times New Roman" w:eastAsia="Times New Roman" w:hAnsi="Times New Roman" w:cs="Times New Roman"/>
                <w:b/>
                <w:iCs/>
                <w:color w:val="000000"/>
                <w:sz w:val="20"/>
                <w:szCs w:val="20"/>
              </w:rPr>
            </w:pPr>
          </w:p>
          <w:p w14:paraId="4CA41571" w14:textId="18E137CA" w:rsidR="004C46C1" w:rsidRDefault="004C46C1" w:rsidP="00EA148B">
            <w:pPr>
              <w:spacing w:after="0" w:line="240" w:lineRule="auto"/>
              <w:rPr>
                <w:rFonts w:ascii="Times New Roman" w:eastAsia="Times New Roman" w:hAnsi="Times New Roman" w:cs="Times New Roman"/>
                <w:b/>
                <w:iCs/>
                <w:color w:val="000000"/>
                <w:sz w:val="20"/>
                <w:szCs w:val="20"/>
              </w:rPr>
            </w:pPr>
          </w:p>
          <w:p w14:paraId="1325FFC6" w14:textId="54FC418B" w:rsidR="004C46C1" w:rsidRDefault="004C46C1" w:rsidP="00EA148B">
            <w:pPr>
              <w:spacing w:after="0" w:line="240" w:lineRule="auto"/>
              <w:rPr>
                <w:rFonts w:ascii="Times New Roman" w:eastAsia="Times New Roman" w:hAnsi="Times New Roman" w:cs="Times New Roman"/>
                <w:b/>
                <w:iCs/>
                <w:color w:val="000000"/>
                <w:sz w:val="20"/>
                <w:szCs w:val="20"/>
              </w:rPr>
            </w:pPr>
          </w:p>
          <w:p w14:paraId="6C6B5992" w14:textId="7CDDD682" w:rsidR="004C46C1" w:rsidRDefault="004C46C1" w:rsidP="00EA148B">
            <w:pPr>
              <w:spacing w:after="0" w:line="240" w:lineRule="auto"/>
              <w:rPr>
                <w:rFonts w:ascii="Times New Roman" w:eastAsia="Times New Roman" w:hAnsi="Times New Roman" w:cs="Times New Roman"/>
                <w:b/>
                <w:iCs/>
                <w:color w:val="000000"/>
                <w:sz w:val="20"/>
                <w:szCs w:val="20"/>
              </w:rPr>
            </w:pPr>
          </w:p>
          <w:p w14:paraId="657B3921" w14:textId="4F1CF4CA" w:rsidR="004C46C1" w:rsidRDefault="004C46C1" w:rsidP="00EA148B">
            <w:pPr>
              <w:spacing w:after="0" w:line="240" w:lineRule="auto"/>
              <w:rPr>
                <w:rFonts w:ascii="Times New Roman" w:eastAsia="Times New Roman" w:hAnsi="Times New Roman" w:cs="Times New Roman"/>
                <w:b/>
                <w:iCs/>
                <w:color w:val="000000"/>
                <w:sz w:val="20"/>
                <w:szCs w:val="20"/>
              </w:rPr>
            </w:pPr>
          </w:p>
          <w:p w14:paraId="24E7D9DA" w14:textId="61C7E28E" w:rsidR="004C46C1" w:rsidRDefault="004C46C1" w:rsidP="00EA148B">
            <w:pPr>
              <w:spacing w:after="0" w:line="240" w:lineRule="auto"/>
              <w:rPr>
                <w:rFonts w:ascii="Times New Roman" w:eastAsia="Times New Roman" w:hAnsi="Times New Roman" w:cs="Times New Roman"/>
                <w:b/>
                <w:iCs/>
                <w:color w:val="000000"/>
                <w:sz w:val="20"/>
                <w:szCs w:val="20"/>
              </w:rPr>
            </w:pPr>
          </w:p>
          <w:p w14:paraId="4C4B4923" w14:textId="39912CBD" w:rsidR="004C46C1" w:rsidRDefault="004C46C1" w:rsidP="00EA148B">
            <w:pPr>
              <w:spacing w:after="0" w:line="240" w:lineRule="auto"/>
              <w:rPr>
                <w:rFonts w:ascii="Times New Roman" w:eastAsia="Times New Roman" w:hAnsi="Times New Roman" w:cs="Times New Roman"/>
                <w:b/>
                <w:iCs/>
                <w:color w:val="000000"/>
                <w:sz w:val="20"/>
                <w:szCs w:val="20"/>
              </w:rPr>
            </w:pPr>
          </w:p>
          <w:p w14:paraId="116E329E" w14:textId="4E1BB310" w:rsidR="004C46C1" w:rsidRDefault="004C46C1" w:rsidP="00EA148B">
            <w:pPr>
              <w:spacing w:after="0" w:line="240" w:lineRule="auto"/>
              <w:rPr>
                <w:rFonts w:ascii="Times New Roman" w:eastAsia="Times New Roman" w:hAnsi="Times New Roman" w:cs="Times New Roman"/>
                <w:b/>
                <w:iCs/>
                <w:color w:val="000000"/>
                <w:sz w:val="20"/>
                <w:szCs w:val="20"/>
              </w:rPr>
            </w:pPr>
          </w:p>
          <w:p w14:paraId="17B13A11" w14:textId="70C14281" w:rsidR="004C46C1" w:rsidRDefault="004C46C1" w:rsidP="00EA148B">
            <w:pPr>
              <w:spacing w:after="0" w:line="240" w:lineRule="auto"/>
              <w:rPr>
                <w:rFonts w:ascii="Times New Roman" w:eastAsia="Times New Roman" w:hAnsi="Times New Roman" w:cs="Times New Roman"/>
                <w:b/>
                <w:iCs/>
                <w:color w:val="000000"/>
                <w:sz w:val="20"/>
                <w:szCs w:val="20"/>
              </w:rPr>
            </w:pPr>
          </w:p>
          <w:p w14:paraId="412140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34955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D83E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462A7AE" w14:textId="7A5184A1" w:rsidR="004C46C1" w:rsidRDefault="004C46C1" w:rsidP="00EA148B">
            <w:pPr>
              <w:spacing w:after="0" w:line="240" w:lineRule="auto"/>
              <w:rPr>
                <w:rFonts w:ascii="Times New Roman" w:eastAsia="Times New Roman" w:hAnsi="Times New Roman" w:cs="Times New Roman"/>
                <w:b/>
                <w:iCs/>
                <w:color w:val="000000"/>
                <w:sz w:val="20"/>
                <w:szCs w:val="20"/>
              </w:rPr>
            </w:pPr>
          </w:p>
          <w:p w14:paraId="245A0E1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23186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F9FD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2E7F2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28647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198D4C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04652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4FB361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92C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10847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7D1A1F" w14:textId="1DD2EA52" w:rsidR="004C46C1" w:rsidRPr="00B86C62" w:rsidRDefault="004C46C1" w:rsidP="006D1001">
            <w:pPr>
              <w:spacing w:after="0" w:line="240" w:lineRule="auto"/>
              <w:rPr>
                <w:rFonts w:ascii="Times New Roman" w:eastAsia="Times New Roman" w:hAnsi="Times New Roman" w:cs="Times New Roman"/>
                <w:i/>
                <w:iCs/>
                <w:color w:val="000000"/>
                <w:sz w:val="16"/>
                <w:szCs w:val="16"/>
              </w:rPr>
            </w:pPr>
            <w:r w:rsidRPr="00EA148B">
              <w:rPr>
                <w:rFonts w:ascii="Times New Roman" w:eastAsia="Times New Roman" w:hAnsi="Times New Roman" w:cs="Times New Roman"/>
                <w:b/>
                <w:iCs/>
                <w:color w:val="000000"/>
                <w:sz w:val="20"/>
                <w:szCs w:val="20"/>
              </w:rPr>
              <w:t>15,658.00$</w:t>
            </w:r>
          </w:p>
        </w:tc>
        <w:tc>
          <w:tcPr>
            <w:tcW w:w="1444" w:type="dxa"/>
            <w:vMerge w:val="restart"/>
            <w:tcBorders>
              <w:top w:val="single" w:sz="4" w:space="0" w:color="auto"/>
              <w:left w:val="nil"/>
              <w:right w:val="single" w:sz="8" w:space="0" w:color="auto"/>
            </w:tcBorders>
            <w:shd w:val="clear" w:color="auto" w:fill="DBDBDB" w:themeFill="accent3" w:themeFillTint="66"/>
            <w:vAlign w:val="center"/>
          </w:tcPr>
          <w:p w14:paraId="044519D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69FDB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A5A7E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F27BA1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21BB8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C919C7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92D12B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33F66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17FE9C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37C7B7"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584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EDDCA9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DB2098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224CCE6" w14:textId="71CC509D"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63D9C68" w14:textId="44A627E9" w:rsidR="004C46C1" w:rsidRDefault="004C46C1" w:rsidP="00EA148B">
            <w:pPr>
              <w:spacing w:after="0" w:line="240" w:lineRule="auto"/>
              <w:rPr>
                <w:rFonts w:ascii="Times New Roman" w:eastAsia="Times New Roman" w:hAnsi="Times New Roman" w:cs="Times New Roman"/>
                <w:color w:val="000000"/>
                <w:sz w:val="20"/>
                <w:szCs w:val="20"/>
              </w:rPr>
            </w:pPr>
          </w:p>
          <w:p w14:paraId="3555DF3A" w14:textId="3A6175C8" w:rsidR="004C46C1" w:rsidRDefault="004C46C1" w:rsidP="00EA148B">
            <w:pPr>
              <w:spacing w:after="0" w:line="240" w:lineRule="auto"/>
              <w:rPr>
                <w:rFonts w:ascii="Times New Roman" w:eastAsia="Times New Roman" w:hAnsi="Times New Roman" w:cs="Times New Roman"/>
                <w:color w:val="000000"/>
                <w:sz w:val="20"/>
                <w:szCs w:val="20"/>
              </w:rPr>
            </w:pPr>
          </w:p>
          <w:p w14:paraId="47F05EF6" w14:textId="6B77CD05" w:rsidR="004C46C1" w:rsidRDefault="004C46C1" w:rsidP="00EA148B">
            <w:pPr>
              <w:spacing w:after="0" w:line="240" w:lineRule="auto"/>
              <w:rPr>
                <w:rFonts w:ascii="Times New Roman" w:eastAsia="Times New Roman" w:hAnsi="Times New Roman" w:cs="Times New Roman"/>
                <w:color w:val="000000"/>
                <w:sz w:val="20"/>
                <w:szCs w:val="20"/>
              </w:rPr>
            </w:pPr>
          </w:p>
          <w:p w14:paraId="6E0127DC" w14:textId="3D630441" w:rsidR="004C46C1" w:rsidRDefault="004C46C1" w:rsidP="00EA148B">
            <w:pPr>
              <w:spacing w:after="0" w:line="240" w:lineRule="auto"/>
              <w:rPr>
                <w:rFonts w:ascii="Times New Roman" w:eastAsia="Times New Roman" w:hAnsi="Times New Roman" w:cs="Times New Roman"/>
                <w:color w:val="000000"/>
                <w:sz w:val="20"/>
                <w:szCs w:val="20"/>
              </w:rPr>
            </w:pPr>
          </w:p>
          <w:p w14:paraId="1AA709A8" w14:textId="152A35EB" w:rsidR="004C46C1" w:rsidRDefault="004C46C1" w:rsidP="00EA148B">
            <w:pPr>
              <w:spacing w:after="0" w:line="240" w:lineRule="auto"/>
              <w:rPr>
                <w:rFonts w:ascii="Times New Roman" w:eastAsia="Times New Roman" w:hAnsi="Times New Roman" w:cs="Times New Roman"/>
                <w:color w:val="000000"/>
                <w:sz w:val="20"/>
                <w:szCs w:val="20"/>
              </w:rPr>
            </w:pPr>
          </w:p>
          <w:p w14:paraId="0F634194" w14:textId="6DD78FFF" w:rsidR="004C46C1" w:rsidRDefault="004C46C1" w:rsidP="00EA148B">
            <w:pPr>
              <w:spacing w:after="0" w:line="240" w:lineRule="auto"/>
              <w:rPr>
                <w:rFonts w:ascii="Times New Roman" w:eastAsia="Times New Roman" w:hAnsi="Times New Roman" w:cs="Times New Roman"/>
                <w:color w:val="000000"/>
                <w:sz w:val="20"/>
                <w:szCs w:val="20"/>
              </w:rPr>
            </w:pPr>
          </w:p>
          <w:p w14:paraId="01BC238D" w14:textId="29AC79B8" w:rsidR="004C46C1" w:rsidRDefault="004C46C1" w:rsidP="00EA148B">
            <w:pPr>
              <w:spacing w:after="0" w:line="240" w:lineRule="auto"/>
              <w:rPr>
                <w:rFonts w:ascii="Times New Roman" w:eastAsia="Times New Roman" w:hAnsi="Times New Roman" w:cs="Times New Roman"/>
                <w:color w:val="000000"/>
                <w:sz w:val="20"/>
                <w:szCs w:val="20"/>
              </w:rPr>
            </w:pPr>
          </w:p>
          <w:p w14:paraId="58C642BD" w14:textId="48FB34A9" w:rsidR="004C46C1" w:rsidRDefault="004C46C1" w:rsidP="00EA148B">
            <w:pPr>
              <w:spacing w:after="0" w:line="240" w:lineRule="auto"/>
              <w:rPr>
                <w:rFonts w:ascii="Times New Roman" w:eastAsia="Times New Roman" w:hAnsi="Times New Roman" w:cs="Times New Roman"/>
                <w:color w:val="000000"/>
                <w:sz w:val="20"/>
                <w:szCs w:val="20"/>
              </w:rPr>
            </w:pPr>
          </w:p>
          <w:p w14:paraId="682015BA" w14:textId="31EE74B6" w:rsidR="004C46C1" w:rsidRDefault="004C46C1" w:rsidP="00EA148B">
            <w:pPr>
              <w:spacing w:after="0" w:line="240" w:lineRule="auto"/>
              <w:rPr>
                <w:rFonts w:ascii="Times New Roman" w:eastAsia="Times New Roman" w:hAnsi="Times New Roman" w:cs="Times New Roman"/>
                <w:color w:val="000000"/>
                <w:sz w:val="20"/>
                <w:szCs w:val="20"/>
              </w:rPr>
            </w:pPr>
          </w:p>
          <w:p w14:paraId="2400326D" w14:textId="369B3DF0" w:rsidR="004C46C1" w:rsidRDefault="004C46C1" w:rsidP="00EA148B">
            <w:pPr>
              <w:spacing w:after="0" w:line="240" w:lineRule="auto"/>
              <w:rPr>
                <w:rFonts w:ascii="Times New Roman" w:eastAsia="Times New Roman" w:hAnsi="Times New Roman" w:cs="Times New Roman"/>
                <w:color w:val="000000"/>
                <w:sz w:val="20"/>
                <w:szCs w:val="20"/>
              </w:rPr>
            </w:pPr>
          </w:p>
          <w:p w14:paraId="7CA3FED2" w14:textId="3A73A7F0" w:rsidR="004C46C1" w:rsidRDefault="004C46C1" w:rsidP="00EA148B">
            <w:pPr>
              <w:spacing w:after="0" w:line="240" w:lineRule="auto"/>
              <w:rPr>
                <w:rFonts w:ascii="Times New Roman" w:eastAsia="Times New Roman" w:hAnsi="Times New Roman" w:cs="Times New Roman"/>
                <w:color w:val="000000"/>
                <w:sz w:val="20"/>
                <w:szCs w:val="20"/>
              </w:rPr>
            </w:pPr>
          </w:p>
          <w:p w14:paraId="01FE8087" w14:textId="1B956275" w:rsidR="004C46C1" w:rsidRDefault="004C46C1" w:rsidP="00EA148B">
            <w:pPr>
              <w:spacing w:after="0" w:line="240" w:lineRule="auto"/>
              <w:rPr>
                <w:rFonts w:ascii="Times New Roman" w:eastAsia="Times New Roman" w:hAnsi="Times New Roman" w:cs="Times New Roman"/>
                <w:color w:val="000000"/>
                <w:sz w:val="20"/>
                <w:szCs w:val="20"/>
              </w:rPr>
            </w:pPr>
          </w:p>
          <w:p w14:paraId="4CEEEAD0" w14:textId="04B302E9" w:rsidR="004C46C1" w:rsidRDefault="004C46C1" w:rsidP="00EA148B">
            <w:pPr>
              <w:spacing w:after="0" w:line="240" w:lineRule="auto"/>
              <w:rPr>
                <w:rFonts w:ascii="Times New Roman" w:eastAsia="Times New Roman" w:hAnsi="Times New Roman" w:cs="Times New Roman"/>
                <w:color w:val="000000"/>
                <w:sz w:val="20"/>
                <w:szCs w:val="20"/>
              </w:rPr>
            </w:pPr>
          </w:p>
          <w:p w14:paraId="628353D9" w14:textId="6334964E" w:rsidR="004C46C1" w:rsidRDefault="004C46C1" w:rsidP="00EA148B">
            <w:pPr>
              <w:spacing w:after="0" w:line="240" w:lineRule="auto"/>
              <w:rPr>
                <w:rFonts w:ascii="Times New Roman" w:eastAsia="Times New Roman" w:hAnsi="Times New Roman" w:cs="Times New Roman"/>
                <w:color w:val="000000"/>
                <w:sz w:val="20"/>
                <w:szCs w:val="20"/>
              </w:rPr>
            </w:pPr>
          </w:p>
          <w:p w14:paraId="73770C71" w14:textId="392550A6" w:rsidR="004C46C1" w:rsidRDefault="004C46C1" w:rsidP="00EA148B">
            <w:pPr>
              <w:spacing w:after="0" w:line="240" w:lineRule="auto"/>
              <w:rPr>
                <w:rFonts w:ascii="Times New Roman" w:eastAsia="Times New Roman" w:hAnsi="Times New Roman" w:cs="Times New Roman"/>
                <w:color w:val="000000"/>
                <w:sz w:val="20"/>
                <w:szCs w:val="20"/>
              </w:rPr>
            </w:pPr>
          </w:p>
          <w:p w14:paraId="6793C50C" w14:textId="2AFB47E9" w:rsidR="004C46C1" w:rsidRDefault="004C46C1" w:rsidP="00EA148B">
            <w:pPr>
              <w:spacing w:after="0" w:line="240" w:lineRule="auto"/>
              <w:rPr>
                <w:rFonts w:ascii="Times New Roman" w:eastAsia="Times New Roman" w:hAnsi="Times New Roman" w:cs="Times New Roman"/>
                <w:color w:val="000000"/>
                <w:sz w:val="20"/>
                <w:szCs w:val="20"/>
              </w:rPr>
            </w:pPr>
          </w:p>
          <w:p w14:paraId="0502745D" w14:textId="4A36C889" w:rsidR="004C46C1" w:rsidRDefault="004C46C1" w:rsidP="00EA148B">
            <w:pPr>
              <w:spacing w:after="0" w:line="240" w:lineRule="auto"/>
              <w:rPr>
                <w:rFonts w:ascii="Times New Roman" w:eastAsia="Times New Roman" w:hAnsi="Times New Roman" w:cs="Times New Roman"/>
                <w:color w:val="000000"/>
                <w:sz w:val="20"/>
                <w:szCs w:val="20"/>
              </w:rPr>
            </w:pPr>
          </w:p>
          <w:p w14:paraId="32B804D0" w14:textId="589D7F9F" w:rsidR="004C46C1" w:rsidRDefault="004C46C1" w:rsidP="00EA148B">
            <w:pPr>
              <w:spacing w:after="0" w:line="240" w:lineRule="auto"/>
              <w:rPr>
                <w:rFonts w:ascii="Times New Roman" w:eastAsia="Times New Roman" w:hAnsi="Times New Roman" w:cs="Times New Roman"/>
                <w:color w:val="000000"/>
                <w:sz w:val="20"/>
                <w:szCs w:val="20"/>
              </w:rPr>
            </w:pPr>
          </w:p>
          <w:p w14:paraId="2D35CB5B" w14:textId="03C73EAD" w:rsidR="004C46C1" w:rsidRDefault="004C46C1" w:rsidP="00EA148B">
            <w:pPr>
              <w:spacing w:after="0" w:line="240" w:lineRule="auto"/>
              <w:rPr>
                <w:rFonts w:ascii="Times New Roman" w:eastAsia="Times New Roman" w:hAnsi="Times New Roman" w:cs="Times New Roman"/>
                <w:color w:val="000000"/>
                <w:sz w:val="20"/>
                <w:szCs w:val="20"/>
              </w:rPr>
            </w:pPr>
          </w:p>
          <w:p w14:paraId="0DBC1372" w14:textId="0342B06B" w:rsidR="004C46C1" w:rsidRDefault="004C46C1" w:rsidP="00EA148B">
            <w:pPr>
              <w:spacing w:after="0" w:line="240" w:lineRule="auto"/>
              <w:rPr>
                <w:rFonts w:ascii="Times New Roman" w:eastAsia="Times New Roman" w:hAnsi="Times New Roman" w:cs="Times New Roman"/>
                <w:color w:val="000000"/>
                <w:sz w:val="20"/>
                <w:szCs w:val="20"/>
              </w:rPr>
            </w:pPr>
          </w:p>
          <w:p w14:paraId="3076AE99" w14:textId="5414E020" w:rsidR="004C46C1" w:rsidRDefault="004C46C1" w:rsidP="00EA148B">
            <w:pPr>
              <w:spacing w:after="0" w:line="240" w:lineRule="auto"/>
              <w:rPr>
                <w:rFonts w:ascii="Times New Roman" w:eastAsia="Times New Roman" w:hAnsi="Times New Roman" w:cs="Times New Roman"/>
                <w:color w:val="000000"/>
                <w:sz w:val="20"/>
                <w:szCs w:val="20"/>
              </w:rPr>
            </w:pPr>
          </w:p>
          <w:p w14:paraId="3FE7137A" w14:textId="1EE2FFB9" w:rsidR="004C46C1" w:rsidRDefault="004C46C1" w:rsidP="00EA148B">
            <w:pPr>
              <w:spacing w:after="0" w:line="240" w:lineRule="auto"/>
              <w:rPr>
                <w:rFonts w:ascii="Times New Roman" w:eastAsia="Times New Roman" w:hAnsi="Times New Roman" w:cs="Times New Roman"/>
                <w:color w:val="000000"/>
                <w:sz w:val="20"/>
                <w:szCs w:val="20"/>
              </w:rPr>
            </w:pPr>
          </w:p>
          <w:p w14:paraId="05790BDE" w14:textId="0FC8E4D8" w:rsidR="004C46C1" w:rsidRDefault="004C46C1" w:rsidP="00EA148B">
            <w:pPr>
              <w:spacing w:after="0" w:line="240" w:lineRule="auto"/>
              <w:rPr>
                <w:rFonts w:ascii="Times New Roman" w:eastAsia="Times New Roman" w:hAnsi="Times New Roman" w:cs="Times New Roman"/>
                <w:color w:val="000000"/>
                <w:sz w:val="20"/>
                <w:szCs w:val="20"/>
              </w:rPr>
            </w:pPr>
          </w:p>
          <w:p w14:paraId="28FFF7DB" w14:textId="7ED447AC" w:rsidR="004C46C1" w:rsidRDefault="004C46C1" w:rsidP="00EA148B">
            <w:pPr>
              <w:spacing w:after="0" w:line="240" w:lineRule="auto"/>
              <w:rPr>
                <w:rFonts w:ascii="Times New Roman" w:eastAsia="Times New Roman" w:hAnsi="Times New Roman" w:cs="Times New Roman"/>
                <w:color w:val="000000"/>
                <w:sz w:val="20"/>
                <w:szCs w:val="20"/>
              </w:rPr>
            </w:pPr>
          </w:p>
          <w:p w14:paraId="30CE9DC0" w14:textId="0186A9CB" w:rsidR="004C46C1" w:rsidRDefault="004C46C1" w:rsidP="00EA148B">
            <w:pPr>
              <w:spacing w:after="0" w:line="240" w:lineRule="auto"/>
              <w:rPr>
                <w:rFonts w:ascii="Times New Roman" w:eastAsia="Times New Roman" w:hAnsi="Times New Roman" w:cs="Times New Roman"/>
                <w:color w:val="000000"/>
                <w:sz w:val="20"/>
                <w:szCs w:val="20"/>
              </w:rPr>
            </w:pPr>
          </w:p>
          <w:p w14:paraId="262C7876" w14:textId="131604B0" w:rsidR="004C46C1" w:rsidRDefault="004C46C1" w:rsidP="00EA148B">
            <w:pPr>
              <w:spacing w:after="0" w:line="240" w:lineRule="auto"/>
              <w:rPr>
                <w:rFonts w:ascii="Times New Roman" w:eastAsia="Times New Roman" w:hAnsi="Times New Roman" w:cs="Times New Roman"/>
                <w:color w:val="000000"/>
                <w:sz w:val="20"/>
                <w:szCs w:val="20"/>
              </w:rPr>
            </w:pPr>
          </w:p>
          <w:p w14:paraId="4EBE8D4B" w14:textId="7F3F6506" w:rsidR="004C46C1" w:rsidRDefault="004C46C1" w:rsidP="00EA148B">
            <w:pPr>
              <w:spacing w:after="0" w:line="240" w:lineRule="auto"/>
              <w:rPr>
                <w:rFonts w:ascii="Times New Roman" w:eastAsia="Times New Roman" w:hAnsi="Times New Roman" w:cs="Times New Roman"/>
                <w:color w:val="000000"/>
                <w:sz w:val="20"/>
                <w:szCs w:val="20"/>
              </w:rPr>
            </w:pPr>
          </w:p>
          <w:p w14:paraId="3E13998E" w14:textId="10F6B887" w:rsidR="004C46C1" w:rsidRDefault="004C46C1" w:rsidP="00EA148B">
            <w:pPr>
              <w:spacing w:after="0" w:line="240" w:lineRule="auto"/>
              <w:rPr>
                <w:rFonts w:ascii="Times New Roman" w:eastAsia="Times New Roman" w:hAnsi="Times New Roman" w:cs="Times New Roman"/>
                <w:color w:val="000000"/>
                <w:sz w:val="20"/>
                <w:szCs w:val="20"/>
              </w:rPr>
            </w:pPr>
          </w:p>
          <w:p w14:paraId="6411C1A6" w14:textId="183ED666" w:rsidR="004C46C1" w:rsidRDefault="004C46C1" w:rsidP="00EA148B">
            <w:pPr>
              <w:spacing w:after="0" w:line="240" w:lineRule="auto"/>
              <w:rPr>
                <w:rFonts w:ascii="Times New Roman" w:eastAsia="Times New Roman" w:hAnsi="Times New Roman" w:cs="Times New Roman"/>
                <w:color w:val="000000"/>
                <w:sz w:val="20"/>
                <w:szCs w:val="20"/>
              </w:rPr>
            </w:pPr>
          </w:p>
          <w:p w14:paraId="3DB3B968" w14:textId="32DCA705" w:rsidR="004C46C1" w:rsidRDefault="004C46C1" w:rsidP="00EA148B">
            <w:pPr>
              <w:spacing w:after="0" w:line="240" w:lineRule="auto"/>
              <w:rPr>
                <w:rFonts w:ascii="Times New Roman" w:eastAsia="Times New Roman" w:hAnsi="Times New Roman" w:cs="Times New Roman"/>
                <w:color w:val="000000"/>
                <w:sz w:val="20"/>
                <w:szCs w:val="20"/>
              </w:rPr>
            </w:pPr>
          </w:p>
          <w:p w14:paraId="5600354B" w14:textId="61096D37" w:rsidR="004C46C1" w:rsidRDefault="004C46C1" w:rsidP="00EA148B">
            <w:pPr>
              <w:spacing w:after="0" w:line="240" w:lineRule="auto"/>
              <w:rPr>
                <w:rFonts w:ascii="Times New Roman" w:eastAsia="Times New Roman" w:hAnsi="Times New Roman" w:cs="Times New Roman"/>
                <w:color w:val="000000"/>
                <w:sz w:val="20"/>
                <w:szCs w:val="20"/>
              </w:rPr>
            </w:pPr>
          </w:p>
          <w:p w14:paraId="41AFB132" w14:textId="0C2D9951" w:rsidR="004C46C1" w:rsidRDefault="004C46C1" w:rsidP="00EA148B">
            <w:pPr>
              <w:spacing w:after="0" w:line="240" w:lineRule="auto"/>
              <w:rPr>
                <w:rFonts w:ascii="Times New Roman" w:eastAsia="Times New Roman" w:hAnsi="Times New Roman" w:cs="Times New Roman"/>
                <w:color w:val="000000"/>
                <w:sz w:val="20"/>
                <w:szCs w:val="20"/>
              </w:rPr>
            </w:pPr>
          </w:p>
          <w:p w14:paraId="4C5F7D36" w14:textId="065350B8" w:rsidR="004C46C1" w:rsidRDefault="004C46C1" w:rsidP="00EA148B">
            <w:pPr>
              <w:spacing w:after="0" w:line="240" w:lineRule="auto"/>
              <w:rPr>
                <w:rFonts w:ascii="Times New Roman" w:eastAsia="Times New Roman" w:hAnsi="Times New Roman" w:cs="Times New Roman"/>
                <w:color w:val="000000"/>
                <w:sz w:val="20"/>
                <w:szCs w:val="20"/>
              </w:rPr>
            </w:pPr>
          </w:p>
          <w:p w14:paraId="454C5CFD" w14:textId="0543094D" w:rsidR="004C46C1" w:rsidRDefault="004C46C1" w:rsidP="00EA148B">
            <w:pPr>
              <w:spacing w:after="0" w:line="240" w:lineRule="auto"/>
              <w:rPr>
                <w:rFonts w:ascii="Times New Roman" w:eastAsia="Times New Roman" w:hAnsi="Times New Roman" w:cs="Times New Roman"/>
                <w:color w:val="000000"/>
                <w:sz w:val="20"/>
                <w:szCs w:val="20"/>
              </w:rPr>
            </w:pPr>
          </w:p>
          <w:p w14:paraId="77C88D9D" w14:textId="63EDAB2C" w:rsidR="004C46C1" w:rsidRDefault="004C46C1" w:rsidP="00EA148B">
            <w:pPr>
              <w:spacing w:after="0" w:line="240" w:lineRule="auto"/>
              <w:rPr>
                <w:rFonts w:ascii="Times New Roman" w:eastAsia="Times New Roman" w:hAnsi="Times New Roman" w:cs="Times New Roman"/>
                <w:color w:val="000000"/>
                <w:sz w:val="20"/>
                <w:szCs w:val="20"/>
              </w:rPr>
            </w:pPr>
          </w:p>
          <w:p w14:paraId="2FCC9E50"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7227AD86" w14:textId="7738DD3F" w:rsidR="004C46C1" w:rsidRDefault="004C46C1" w:rsidP="00EA148B">
            <w:pPr>
              <w:spacing w:after="0" w:line="240" w:lineRule="auto"/>
              <w:rPr>
                <w:rFonts w:ascii="Times New Roman" w:eastAsia="Times New Roman" w:hAnsi="Times New Roman" w:cs="Times New Roman"/>
                <w:color w:val="000000"/>
                <w:sz w:val="20"/>
                <w:szCs w:val="20"/>
              </w:rPr>
            </w:pPr>
          </w:p>
          <w:p w14:paraId="5B8CA5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p w14:paraId="28D55E4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C8DE77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5FD527" w14:textId="0AF6744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c>
          <w:tcPr>
            <w:tcW w:w="990" w:type="dxa"/>
            <w:vMerge w:val="restart"/>
            <w:tcBorders>
              <w:top w:val="single" w:sz="4" w:space="0" w:color="auto"/>
              <w:left w:val="nil"/>
              <w:right w:val="single" w:sz="8" w:space="0" w:color="000000"/>
            </w:tcBorders>
            <w:shd w:val="clear" w:color="000000" w:fill="DBDBDB"/>
            <w:vAlign w:val="center"/>
          </w:tcPr>
          <w:p w14:paraId="72989754"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306A674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8C2CF8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E6E8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2D6BD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FC811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744A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4BB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AF70C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D55FE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71B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0DB9D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D30FE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A1F2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997ED0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C29630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9B5FCD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192C8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BEF138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44833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B4C94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B768D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7840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9B53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E925F0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4A16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F0DABE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6F80B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EBB5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3132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A7F5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CAFD3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85BFE6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CBDC2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2A3989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9E56C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01BC2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AF7E7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B841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A6E67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CBE04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605258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0AAD70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012FC5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BF86F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72740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99B3ED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58E24D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332A7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8C7C7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C91A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2C73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705392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8E3DB4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81145C" w14:textId="1A4D7DDD"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single" w:sz="4" w:space="0" w:color="auto"/>
              <w:left w:val="nil"/>
              <w:right w:val="double" w:sz="6" w:space="0" w:color="auto"/>
            </w:tcBorders>
            <w:shd w:val="clear" w:color="000000" w:fill="DBDBDB"/>
            <w:vAlign w:val="center"/>
          </w:tcPr>
          <w:p w14:paraId="0A96458D"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41F6D77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5B4AE4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0532BF4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7BD7D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B0DE14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5B482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26FB1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2C8E1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57CF9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F8F699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F6491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16154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6CC086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76C9E3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C3C5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435C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66194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FE19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EDF1A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5C39B2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CF0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957036" w14:textId="55AD29E0" w:rsidR="004C46C1" w:rsidRDefault="004C46C1" w:rsidP="00EA148B">
            <w:pPr>
              <w:spacing w:after="0" w:line="240" w:lineRule="auto"/>
              <w:rPr>
                <w:rFonts w:ascii="Times New Roman" w:eastAsia="Times New Roman" w:hAnsi="Times New Roman" w:cs="Times New Roman"/>
                <w:b/>
                <w:iCs/>
                <w:color w:val="000000"/>
                <w:sz w:val="20"/>
                <w:szCs w:val="20"/>
              </w:rPr>
            </w:pPr>
          </w:p>
          <w:p w14:paraId="6F2C4AF7" w14:textId="391CE807" w:rsidR="004C46C1" w:rsidRDefault="004C46C1" w:rsidP="00EA148B">
            <w:pPr>
              <w:spacing w:after="0" w:line="240" w:lineRule="auto"/>
              <w:rPr>
                <w:rFonts w:ascii="Times New Roman" w:eastAsia="Times New Roman" w:hAnsi="Times New Roman" w:cs="Times New Roman"/>
                <w:b/>
                <w:iCs/>
                <w:color w:val="000000"/>
                <w:sz w:val="20"/>
                <w:szCs w:val="20"/>
              </w:rPr>
            </w:pPr>
          </w:p>
          <w:p w14:paraId="24FE29F7" w14:textId="59875A74" w:rsidR="004C46C1" w:rsidRDefault="004C46C1" w:rsidP="00EA148B">
            <w:pPr>
              <w:spacing w:after="0" w:line="240" w:lineRule="auto"/>
              <w:rPr>
                <w:rFonts w:ascii="Times New Roman" w:eastAsia="Times New Roman" w:hAnsi="Times New Roman" w:cs="Times New Roman"/>
                <w:b/>
                <w:iCs/>
                <w:color w:val="000000"/>
                <w:sz w:val="20"/>
                <w:szCs w:val="20"/>
              </w:rPr>
            </w:pPr>
          </w:p>
          <w:p w14:paraId="38A5FD91" w14:textId="0266D118" w:rsidR="004C46C1" w:rsidRDefault="004C46C1" w:rsidP="00EA148B">
            <w:pPr>
              <w:spacing w:after="0" w:line="240" w:lineRule="auto"/>
              <w:rPr>
                <w:rFonts w:ascii="Times New Roman" w:eastAsia="Times New Roman" w:hAnsi="Times New Roman" w:cs="Times New Roman"/>
                <w:b/>
                <w:iCs/>
                <w:color w:val="000000"/>
                <w:sz w:val="20"/>
                <w:szCs w:val="20"/>
              </w:rPr>
            </w:pPr>
          </w:p>
          <w:p w14:paraId="3D704795" w14:textId="75B74442" w:rsidR="004C46C1" w:rsidRDefault="004C46C1" w:rsidP="00EA148B">
            <w:pPr>
              <w:spacing w:after="0" w:line="240" w:lineRule="auto"/>
              <w:rPr>
                <w:rFonts w:ascii="Times New Roman" w:eastAsia="Times New Roman" w:hAnsi="Times New Roman" w:cs="Times New Roman"/>
                <w:b/>
                <w:iCs/>
                <w:color w:val="000000"/>
                <w:sz w:val="20"/>
                <w:szCs w:val="20"/>
              </w:rPr>
            </w:pPr>
          </w:p>
          <w:p w14:paraId="12C2A06D" w14:textId="01799B59" w:rsidR="004C46C1" w:rsidRDefault="004C46C1" w:rsidP="00EA148B">
            <w:pPr>
              <w:spacing w:after="0" w:line="240" w:lineRule="auto"/>
              <w:rPr>
                <w:rFonts w:ascii="Times New Roman" w:eastAsia="Times New Roman" w:hAnsi="Times New Roman" w:cs="Times New Roman"/>
                <w:b/>
                <w:iCs/>
                <w:color w:val="000000"/>
                <w:sz w:val="20"/>
                <w:szCs w:val="20"/>
              </w:rPr>
            </w:pPr>
          </w:p>
          <w:p w14:paraId="31495C8E" w14:textId="30668D18" w:rsidR="004C46C1" w:rsidRDefault="004C46C1" w:rsidP="00EA148B">
            <w:pPr>
              <w:spacing w:after="0" w:line="240" w:lineRule="auto"/>
              <w:rPr>
                <w:rFonts w:ascii="Times New Roman" w:eastAsia="Times New Roman" w:hAnsi="Times New Roman" w:cs="Times New Roman"/>
                <w:b/>
                <w:iCs/>
                <w:color w:val="000000"/>
                <w:sz w:val="20"/>
                <w:szCs w:val="20"/>
              </w:rPr>
            </w:pPr>
          </w:p>
          <w:p w14:paraId="693F9FCB" w14:textId="21BB732D" w:rsidR="004C46C1" w:rsidRDefault="004C46C1" w:rsidP="00EA148B">
            <w:pPr>
              <w:spacing w:after="0" w:line="240" w:lineRule="auto"/>
              <w:rPr>
                <w:rFonts w:ascii="Times New Roman" w:eastAsia="Times New Roman" w:hAnsi="Times New Roman" w:cs="Times New Roman"/>
                <w:b/>
                <w:iCs/>
                <w:color w:val="000000"/>
                <w:sz w:val="20"/>
                <w:szCs w:val="20"/>
              </w:rPr>
            </w:pPr>
          </w:p>
          <w:p w14:paraId="2F3E46B0" w14:textId="14AA55F3" w:rsidR="004C46C1" w:rsidRDefault="004C46C1" w:rsidP="00EA148B">
            <w:pPr>
              <w:spacing w:after="0" w:line="240" w:lineRule="auto"/>
              <w:rPr>
                <w:rFonts w:ascii="Times New Roman" w:eastAsia="Times New Roman" w:hAnsi="Times New Roman" w:cs="Times New Roman"/>
                <w:b/>
                <w:iCs/>
                <w:color w:val="000000"/>
                <w:sz w:val="20"/>
                <w:szCs w:val="20"/>
              </w:rPr>
            </w:pPr>
          </w:p>
          <w:p w14:paraId="65AFF9CE" w14:textId="3DF81B95" w:rsidR="004C46C1" w:rsidRDefault="004C46C1" w:rsidP="00EA148B">
            <w:pPr>
              <w:spacing w:after="0" w:line="240" w:lineRule="auto"/>
              <w:rPr>
                <w:rFonts w:ascii="Times New Roman" w:eastAsia="Times New Roman" w:hAnsi="Times New Roman" w:cs="Times New Roman"/>
                <w:b/>
                <w:iCs/>
                <w:color w:val="000000"/>
                <w:sz w:val="20"/>
                <w:szCs w:val="20"/>
              </w:rPr>
            </w:pPr>
          </w:p>
          <w:p w14:paraId="72470894" w14:textId="485C3DD3" w:rsidR="004C46C1" w:rsidRDefault="004C46C1" w:rsidP="00EA148B">
            <w:pPr>
              <w:spacing w:after="0" w:line="240" w:lineRule="auto"/>
              <w:rPr>
                <w:rFonts w:ascii="Times New Roman" w:eastAsia="Times New Roman" w:hAnsi="Times New Roman" w:cs="Times New Roman"/>
                <w:b/>
                <w:iCs/>
                <w:color w:val="000000"/>
                <w:sz w:val="20"/>
                <w:szCs w:val="20"/>
              </w:rPr>
            </w:pPr>
          </w:p>
          <w:p w14:paraId="15BCB2BA" w14:textId="56B1B8CE" w:rsidR="004C46C1" w:rsidRDefault="004C46C1" w:rsidP="00EA148B">
            <w:pPr>
              <w:spacing w:after="0" w:line="240" w:lineRule="auto"/>
              <w:rPr>
                <w:rFonts w:ascii="Times New Roman" w:eastAsia="Times New Roman" w:hAnsi="Times New Roman" w:cs="Times New Roman"/>
                <w:b/>
                <w:iCs/>
                <w:color w:val="000000"/>
                <w:sz w:val="20"/>
                <w:szCs w:val="20"/>
              </w:rPr>
            </w:pPr>
          </w:p>
          <w:p w14:paraId="7B0B923F" w14:textId="2DCD990F" w:rsidR="004C46C1" w:rsidRDefault="004C46C1" w:rsidP="00EA148B">
            <w:pPr>
              <w:spacing w:after="0" w:line="240" w:lineRule="auto"/>
              <w:rPr>
                <w:rFonts w:ascii="Times New Roman" w:eastAsia="Times New Roman" w:hAnsi="Times New Roman" w:cs="Times New Roman"/>
                <w:b/>
                <w:iCs/>
                <w:color w:val="000000"/>
                <w:sz w:val="20"/>
                <w:szCs w:val="20"/>
              </w:rPr>
            </w:pPr>
          </w:p>
          <w:p w14:paraId="4375A6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1AE935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FFE9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F4B44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EA28E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C0D10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33076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102A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49C952B" w14:textId="4529BB4A" w:rsidR="004C46C1" w:rsidRDefault="004C46C1" w:rsidP="00EA148B">
            <w:pPr>
              <w:spacing w:after="0" w:line="240" w:lineRule="auto"/>
              <w:rPr>
                <w:rFonts w:ascii="Times New Roman" w:eastAsia="Times New Roman" w:hAnsi="Times New Roman" w:cs="Times New Roman"/>
                <w:b/>
                <w:iCs/>
                <w:color w:val="000000"/>
                <w:sz w:val="20"/>
                <w:szCs w:val="20"/>
              </w:rPr>
            </w:pPr>
          </w:p>
          <w:p w14:paraId="6D02E065" w14:textId="679F4035" w:rsidR="004C46C1" w:rsidRDefault="004C46C1" w:rsidP="00EA148B">
            <w:pPr>
              <w:spacing w:after="0" w:line="240" w:lineRule="auto"/>
              <w:rPr>
                <w:rFonts w:ascii="Times New Roman" w:eastAsia="Times New Roman" w:hAnsi="Times New Roman" w:cs="Times New Roman"/>
                <w:b/>
                <w:iCs/>
                <w:color w:val="000000"/>
                <w:sz w:val="20"/>
                <w:szCs w:val="20"/>
              </w:rPr>
            </w:pPr>
          </w:p>
          <w:p w14:paraId="636F2E4F" w14:textId="0F0EF48B" w:rsidR="004C46C1" w:rsidRDefault="004C46C1" w:rsidP="00EA148B">
            <w:pPr>
              <w:spacing w:after="0" w:line="240" w:lineRule="auto"/>
              <w:rPr>
                <w:rFonts w:ascii="Times New Roman" w:eastAsia="Times New Roman" w:hAnsi="Times New Roman" w:cs="Times New Roman"/>
                <w:b/>
                <w:iCs/>
                <w:color w:val="000000"/>
                <w:sz w:val="20"/>
                <w:szCs w:val="20"/>
              </w:rPr>
            </w:pPr>
          </w:p>
          <w:p w14:paraId="4BC83470" w14:textId="58B2DC65" w:rsidR="004C46C1" w:rsidRDefault="004C46C1" w:rsidP="00EA148B">
            <w:pPr>
              <w:spacing w:after="0" w:line="240" w:lineRule="auto"/>
              <w:rPr>
                <w:rFonts w:ascii="Times New Roman" w:eastAsia="Times New Roman" w:hAnsi="Times New Roman" w:cs="Times New Roman"/>
                <w:b/>
                <w:iCs/>
                <w:color w:val="000000"/>
                <w:sz w:val="20"/>
                <w:szCs w:val="20"/>
              </w:rPr>
            </w:pPr>
          </w:p>
          <w:p w14:paraId="60BDF976" w14:textId="3B44D433" w:rsidR="004C46C1" w:rsidRDefault="004C46C1" w:rsidP="00EA148B">
            <w:pPr>
              <w:spacing w:after="0" w:line="240" w:lineRule="auto"/>
              <w:rPr>
                <w:rFonts w:ascii="Times New Roman" w:eastAsia="Times New Roman" w:hAnsi="Times New Roman" w:cs="Times New Roman"/>
                <w:b/>
                <w:iCs/>
                <w:color w:val="000000"/>
                <w:sz w:val="20"/>
                <w:szCs w:val="20"/>
              </w:rPr>
            </w:pPr>
          </w:p>
          <w:p w14:paraId="5A8D8C41" w14:textId="258881AE" w:rsidR="004C46C1" w:rsidRDefault="004C46C1" w:rsidP="00EA148B">
            <w:pPr>
              <w:spacing w:after="0" w:line="240" w:lineRule="auto"/>
              <w:rPr>
                <w:rFonts w:ascii="Times New Roman" w:eastAsia="Times New Roman" w:hAnsi="Times New Roman" w:cs="Times New Roman"/>
                <w:b/>
                <w:iCs/>
                <w:color w:val="000000"/>
                <w:sz w:val="20"/>
                <w:szCs w:val="20"/>
              </w:rPr>
            </w:pPr>
          </w:p>
          <w:p w14:paraId="00E3A63D" w14:textId="38E16F82" w:rsidR="004C46C1" w:rsidRDefault="004C46C1" w:rsidP="00EA148B">
            <w:pPr>
              <w:spacing w:after="0" w:line="240" w:lineRule="auto"/>
              <w:rPr>
                <w:rFonts w:ascii="Times New Roman" w:eastAsia="Times New Roman" w:hAnsi="Times New Roman" w:cs="Times New Roman"/>
                <w:b/>
                <w:iCs/>
                <w:color w:val="000000"/>
                <w:sz w:val="20"/>
                <w:szCs w:val="20"/>
              </w:rPr>
            </w:pPr>
          </w:p>
          <w:p w14:paraId="3B7FA13F" w14:textId="27F61263" w:rsidR="004C46C1" w:rsidRDefault="004C46C1" w:rsidP="00EA148B">
            <w:pPr>
              <w:spacing w:after="0" w:line="240" w:lineRule="auto"/>
              <w:rPr>
                <w:rFonts w:ascii="Times New Roman" w:eastAsia="Times New Roman" w:hAnsi="Times New Roman" w:cs="Times New Roman"/>
                <w:b/>
                <w:iCs/>
                <w:color w:val="000000"/>
                <w:sz w:val="20"/>
                <w:szCs w:val="20"/>
              </w:rPr>
            </w:pPr>
          </w:p>
          <w:p w14:paraId="262C2068" w14:textId="092E0112" w:rsidR="004C46C1" w:rsidRDefault="004C46C1" w:rsidP="00EA148B">
            <w:pPr>
              <w:spacing w:after="0" w:line="240" w:lineRule="auto"/>
              <w:rPr>
                <w:rFonts w:ascii="Times New Roman" w:eastAsia="Times New Roman" w:hAnsi="Times New Roman" w:cs="Times New Roman"/>
                <w:b/>
                <w:iCs/>
                <w:color w:val="000000"/>
                <w:sz w:val="20"/>
                <w:szCs w:val="20"/>
              </w:rPr>
            </w:pPr>
          </w:p>
          <w:p w14:paraId="44EBB2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00E74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F6C312" w14:textId="4A389A12" w:rsidR="004C46C1" w:rsidRPr="00EA148B" w:rsidRDefault="004C46C1" w:rsidP="006D1001">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r>
      <w:tr w:rsidR="004C46C1" w:rsidRPr="00B86C62" w14:paraId="21B92D00" w14:textId="77777777" w:rsidTr="00045039">
        <w:trPr>
          <w:cantSplit/>
          <w:trHeight w:val="624"/>
        </w:trPr>
        <w:tc>
          <w:tcPr>
            <w:tcW w:w="540" w:type="dxa"/>
            <w:tcBorders>
              <w:top w:val="nil"/>
              <w:left w:val="double" w:sz="6" w:space="0" w:color="auto"/>
              <w:bottom w:val="single" w:sz="8" w:space="0" w:color="auto"/>
              <w:right w:val="single" w:sz="8" w:space="0" w:color="auto"/>
            </w:tcBorders>
            <w:shd w:val="clear" w:color="000000" w:fill="DBDBDB"/>
            <w:vAlign w:val="center"/>
            <w:hideMark/>
          </w:tcPr>
          <w:p w14:paraId="118FCE4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000000" w:fill="DBDBDB"/>
            <w:vAlign w:val="center"/>
            <w:hideMark/>
          </w:tcPr>
          <w:p w14:paraId="54E9C5F9" w14:textId="77777777" w:rsidR="004C46C1" w:rsidRPr="00B86C62" w:rsidRDefault="004C46C1" w:rsidP="00EA148B">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DBDBDB"/>
            <w:vAlign w:val="center"/>
            <w:hideMark/>
          </w:tcPr>
          <w:p w14:paraId="275CBA2D" w14:textId="57CB93F0"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DBDBDB"/>
            <w:vAlign w:val="center"/>
            <w:hideMark/>
          </w:tcPr>
          <w:p w14:paraId="2B5F0639" w14:textId="276135FF"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000000" w:fill="DBDBDB"/>
            <w:vAlign w:val="center"/>
            <w:hideMark/>
          </w:tcPr>
          <w:p w14:paraId="777E832F" w14:textId="3161408B" w:rsidR="004C46C1" w:rsidRPr="00B86C62" w:rsidRDefault="004C46C1" w:rsidP="00EA148B">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vAlign w:val="center"/>
            <w:hideMark/>
          </w:tcPr>
          <w:p w14:paraId="4B7B910B" w14:textId="4F145E76"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DBDBDB" w:themeFill="accent3" w:themeFillTint="66"/>
            <w:vAlign w:val="center"/>
            <w:hideMark/>
          </w:tcPr>
          <w:p w14:paraId="5E782D48" w14:textId="47C24E5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vAlign w:val="center"/>
            <w:hideMark/>
          </w:tcPr>
          <w:p w14:paraId="436E1EA3" w14:textId="1FA1D1A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DBDBDB"/>
            <w:vAlign w:val="center"/>
            <w:hideMark/>
          </w:tcPr>
          <w:p w14:paraId="729A3A3D" w14:textId="762528AC"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6612012A" w14:textId="77777777" w:rsidTr="00045039">
        <w:trPr>
          <w:cantSplit/>
          <w:trHeight w:val="420"/>
        </w:trPr>
        <w:tc>
          <w:tcPr>
            <w:tcW w:w="540" w:type="dxa"/>
            <w:tcBorders>
              <w:top w:val="nil"/>
              <w:left w:val="double" w:sz="6" w:space="0" w:color="auto"/>
              <w:bottom w:val="nil"/>
              <w:right w:val="single" w:sz="8" w:space="0" w:color="auto"/>
            </w:tcBorders>
            <w:shd w:val="clear" w:color="000000" w:fill="DBDBDB"/>
            <w:vAlign w:val="center"/>
            <w:hideMark/>
          </w:tcPr>
          <w:p w14:paraId="58000FC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000000" w:fill="DBDBDB"/>
            <w:vAlign w:val="center"/>
            <w:hideMark/>
          </w:tcPr>
          <w:p w14:paraId="1569F04E"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DBDBDB"/>
            <w:vAlign w:val="center"/>
            <w:hideMark/>
          </w:tcPr>
          <w:p w14:paraId="1C349DDB" w14:textId="522554A1"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DBDBDB"/>
            <w:vAlign w:val="center"/>
            <w:hideMark/>
          </w:tcPr>
          <w:p w14:paraId="299892E8" w14:textId="0E9DE9AA"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5D489889"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451099D5" w14:textId="56C48BBF"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28EA66F5" w14:textId="2B0A94B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vAlign w:val="center"/>
            <w:hideMark/>
          </w:tcPr>
          <w:p w14:paraId="437C9208" w14:textId="4ADFFF7F"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DBDBDB"/>
            <w:vAlign w:val="center"/>
            <w:hideMark/>
          </w:tcPr>
          <w:p w14:paraId="1CFB0C42" w14:textId="0D3A7839"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4B02506E"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C3832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68B08F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DBDBDB"/>
            <w:hideMark/>
          </w:tcPr>
          <w:p w14:paraId="4EE2F1F9" w14:textId="1E28D21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7369B100" w14:textId="6A594F3E" w:rsidR="004C46C1" w:rsidRPr="00B86C62" w:rsidRDefault="004C46C1" w:rsidP="00EA148B">
            <w:pPr>
              <w:spacing w:after="0" w:line="240" w:lineRule="auto"/>
              <w:jc w:val="center"/>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38B83B2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0EC1D4E2" w14:textId="1C3D110B"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D109ECB" w14:textId="3D53912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41A8B088" w14:textId="106B279C"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vAlign w:val="center"/>
            <w:hideMark/>
          </w:tcPr>
          <w:p w14:paraId="7F8922A0" w14:textId="0A1B137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6D05FBF"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2D472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B4C246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(PATIENT BREATHING SET (A0), HME, ADULT, REUSABLE.)</w:t>
            </w:r>
          </w:p>
        </w:tc>
        <w:tc>
          <w:tcPr>
            <w:tcW w:w="1170" w:type="dxa"/>
            <w:vMerge/>
            <w:tcBorders>
              <w:left w:val="nil"/>
              <w:right w:val="single" w:sz="8" w:space="0" w:color="auto"/>
            </w:tcBorders>
            <w:shd w:val="clear" w:color="000000" w:fill="DBDBDB"/>
            <w:hideMark/>
          </w:tcPr>
          <w:p w14:paraId="531CA096" w14:textId="4C357B1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0C49844B" w14:textId="4B99D3A3"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B64F700"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6B64BF52" w14:textId="798B2C5B"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30CA49A" w14:textId="15E7C6F2"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67136C81" w14:textId="7B36B313"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vAlign w:val="center"/>
            <w:hideMark/>
          </w:tcPr>
          <w:p w14:paraId="6F36726B" w14:textId="2E020CC0"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ED48F3A"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F5D30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BAD15D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(FLOW SENSOR 1.88M, ADULT, AUTOCLAVABLE)</w:t>
            </w:r>
          </w:p>
        </w:tc>
        <w:tc>
          <w:tcPr>
            <w:tcW w:w="1170" w:type="dxa"/>
            <w:vMerge/>
            <w:tcBorders>
              <w:left w:val="nil"/>
              <w:right w:val="single" w:sz="8" w:space="0" w:color="auto"/>
            </w:tcBorders>
            <w:shd w:val="clear" w:color="000000" w:fill="DBDBDB"/>
            <w:hideMark/>
          </w:tcPr>
          <w:p w14:paraId="7A2CE88C" w14:textId="6826CBBC"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27E22937" w14:textId="0B554E6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A53DB4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6E0F0FE5" w14:textId="59DC5B59"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52E1C8BD" w14:textId="5F7CAB7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3ADEE0F0" w14:textId="5D49BB36"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13682EB5" w14:textId="367FEB03"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8294566"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8763C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000000" w:fill="DBDBDB"/>
            <w:vAlign w:val="center"/>
            <w:hideMark/>
          </w:tcPr>
          <w:p w14:paraId="740AF27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DBDBDB"/>
            <w:hideMark/>
          </w:tcPr>
          <w:p w14:paraId="630411F9" w14:textId="2C423CF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2E326263" w14:textId="5EF85DF9"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DF53D24"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24376B5E" w14:textId="50A63B58"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7D1EAE17" w14:textId="70A687EF"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1D09AA5C" w14:textId="6C06DD68"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16D94498" w14:textId="5E037D0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A50C0B4"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582D2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BC8F58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DBDBDB"/>
            <w:hideMark/>
          </w:tcPr>
          <w:p w14:paraId="077F2285" w14:textId="4529B515"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335BF4D3" w14:textId="4BEB4442"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9CC187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55D2A66E" w14:textId="11F3CC2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D479BB6" w14:textId="77F786B6"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F2D4F1D" w14:textId="6BAEE0D6"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840D5A3" w14:textId="4E506F5F"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28AE59A" w14:textId="77777777" w:rsidTr="00045039">
        <w:trPr>
          <w:cantSplit/>
          <w:trHeight w:val="103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16FDA8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C2AEBE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DBDBDB"/>
            <w:hideMark/>
          </w:tcPr>
          <w:p w14:paraId="35A88696" w14:textId="1BFC2DE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1D3FEC88" w14:textId="1631C0EA"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3861CE2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1B2FC46F" w14:textId="47ADC2DD"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28F8442" w14:textId="70E32A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26D198B7" w14:textId="4C04252F"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1DC7BEC" w14:textId="5EA9AAB4"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FF266DC"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5970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E37BCB7"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DBDBDB"/>
            <w:hideMark/>
          </w:tcPr>
          <w:p w14:paraId="7B4F81D5" w14:textId="22AC5B5A"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3434C1EA" w14:textId="4ACDFC4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6FFF97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0511FA57" w14:textId="604070C2"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DBD803F" w14:textId="09795D5A"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9EDC3E9" w14:textId="4CD27D31"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01817F04" w14:textId="2E029606"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8906FD9"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160FEC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11B2370"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DBDBDB"/>
            <w:hideMark/>
          </w:tcPr>
          <w:p w14:paraId="792B3F00" w14:textId="1B0916F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0B1CCF80" w14:textId="4F914EA5"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B511593"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20B58B76" w14:textId="6C68D1DC"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6FB3E66F" w14:textId="706059AC"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639C35D8" w14:textId="6FADAC9E"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7ACA93AE" w14:textId="0B4B1990"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E56BBB1" w14:textId="77777777" w:rsidTr="00045039">
        <w:trPr>
          <w:cantSplit/>
          <w:trHeight w:val="97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81FB890"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23F8594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DBDBDB"/>
            <w:hideMark/>
          </w:tcPr>
          <w:p w14:paraId="098516DE" w14:textId="0136D56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51CAE69D" w14:textId="6770E00D"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FFDF61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7CD5CCA1" w14:textId="5BC96E04"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1183067" w14:textId="1365BA11"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805B943" w14:textId="3D8772CD"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EA0EAA6" w14:textId="4BCC101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748FE3A"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06B69E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3CA1B9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DBDBDB"/>
            <w:hideMark/>
          </w:tcPr>
          <w:p w14:paraId="2B90EF1C" w14:textId="6A731914"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hideMark/>
          </w:tcPr>
          <w:p w14:paraId="7231BFD7" w14:textId="1E09B9FD" w:rsidR="004C46C1" w:rsidRPr="00B86C62" w:rsidRDefault="004C46C1" w:rsidP="00EA148B">
            <w:pPr>
              <w:spacing w:after="0" w:line="240" w:lineRule="auto"/>
              <w:jc w:val="center"/>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9997D8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1072CADE" w14:textId="665E9A84"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EDD5A20" w14:textId="2F70649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2CD74F4C" w14:textId="2DA61EDE"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B09EFFF" w14:textId="5E173D0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A808525"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64DC2D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6037E4A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DBDBDB"/>
            <w:hideMark/>
          </w:tcPr>
          <w:p w14:paraId="5B4AD55F" w14:textId="1014B0FE"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hideMark/>
          </w:tcPr>
          <w:p w14:paraId="60E87207" w14:textId="61532C8B" w:rsidR="004C46C1" w:rsidRPr="00B86C62" w:rsidRDefault="004C46C1" w:rsidP="00EA148B">
            <w:pPr>
              <w:spacing w:after="0" w:line="240" w:lineRule="auto"/>
              <w:jc w:val="center"/>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506B728C"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4516564D" w14:textId="3A112041"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4F9A1F7" w14:textId="5FA58F3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77C739F9" w14:textId="5AF1650A"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3107FCF8" w14:textId="2D6ED9E5"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6041FFC"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F80A81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5BE724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DBDBDB"/>
            <w:hideMark/>
          </w:tcPr>
          <w:p w14:paraId="4632A612" w14:textId="39E05DBA"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2019D4B0"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A0116BE"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36D23058" w14:textId="524EF9D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8957816" w14:textId="775CFDC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592CAED8" w14:textId="280F6DB1"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223C7FEB" w14:textId="756197AD"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3D41754" w14:textId="77777777" w:rsidTr="00045039">
        <w:trPr>
          <w:cantSplit/>
          <w:trHeight w:val="30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74BB03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5DB3BACB"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vAlign w:val="center"/>
            <w:hideMark/>
          </w:tcPr>
          <w:p w14:paraId="5311D9E8"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6EE18327"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5C716242"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right w:val="single" w:sz="8" w:space="0" w:color="auto"/>
            </w:tcBorders>
            <w:shd w:val="clear" w:color="000000" w:fill="DBDBDB"/>
            <w:hideMark/>
          </w:tcPr>
          <w:p w14:paraId="04D357D2" w14:textId="47C862A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ADCBE99" w14:textId="2DF49E35"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4188CCF9" w14:textId="35BBAD23"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382C3AAF" w14:textId="40D26EA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164EFA0"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A8FBD7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07656BA9"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vAlign w:val="center"/>
            <w:hideMark/>
          </w:tcPr>
          <w:p w14:paraId="58DFE08D"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1FB656DE"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312F4DBA"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right w:val="single" w:sz="8" w:space="0" w:color="auto"/>
            </w:tcBorders>
            <w:vAlign w:val="center"/>
            <w:hideMark/>
          </w:tcPr>
          <w:p w14:paraId="7EC5B28E" w14:textId="77777777" w:rsidR="004C46C1" w:rsidRPr="00B86C62" w:rsidRDefault="004C46C1" w:rsidP="00EA148B">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15FF790" w14:textId="347297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59A8FA18" w14:textId="0E328AE0"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428F600F" w14:textId="10C05692"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0BEEE7A" w14:textId="77777777" w:rsidTr="00045039">
        <w:trPr>
          <w:cantSplit/>
          <w:trHeight w:val="828"/>
        </w:trPr>
        <w:tc>
          <w:tcPr>
            <w:tcW w:w="540" w:type="dxa"/>
            <w:tcBorders>
              <w:top w:val="single" w:sz="8" w:space="0" w:color="auto"/>
              <w:left w:val="double" w:sz="6" w:space="0" w:color="auto"/>
              <w:bottom w:val="single" w:sz="18" w:space="0" w:color="auto"/>
              <w:right w:val="single" w:sz="8" w:space="0" w:color="auto"/>
            </w:tcBorders>
            <w:shd w:val="clear" w:color="000000" w:fill="DBDBDB"/>
            <w:vAlign w:val="center"/>
            <w:hideMark/>
          </w:tcPr>
          <w:p w14:paraId="68498E3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single" w:sz="18" w:space="0" w:color="auto"/>
              <w:right w:val="single" w:sz="8" w:space="0" w:color="auto"/>
            </w:tcBorders>
            <w:shd w:val="clear" w:color="000000" w:fill="DBDBDB"/>
            <w:vAlign w:val="center"/>
            <w:hideMark/>
          </w:tcPr>
          <w:p w14:paraId="68E28E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single" w:sz="18" w:space="0" w:color="auto"/>
              <w:right w:val="single" w:sz="8" w:space="0" w:color="auto"/>
            </w:tcBorders>
            <w:vAlign w:val="center"/>
            <w:hideMark/>
          </w:tcPr>
          <w:p w14:paraId="56717FE3"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bottom w:val="single" w:sz="18" w:space="0" w:color="auto"/>
              <w:right w:val="single" w:sz="8" w:space="0" w:color="auto"/>
            </w:tcBorders>
            <w:vAlign w:val="center"/>
            <w:hideMark/>
          </w:tcPr>
          <w:p w14:paraId="5B441383"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bottom w:val="single" w:sz="18" w:space="0" w:color="auto"/>
              <w:right w:val="single" w:sz="8" w:space="0" w:color="auto"/>
            </w:tcBorders>
            <w:vAlign w:val="center"/>
            <w:hideMark/>
          </w:tcPr>
          <w:p w14:paraId="5DAD5F9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bottom w:val="single" w:sz="18" w:space="0" w:color="auto"/>
              <w:right w:val="single" w:sz="8" w:space="0" w:color="auto"/>
            </w:tcBorders>
            <w:vAlign w:val="center"/>
            <w:hideMark/>
          </w:tcPr>
          <w:p w14:paraId="5F38AC8C" w14:textId="77777777" w:rsidR="004C46C1" w:rsidRPr="00B86C62" w:rsidRDefault="004C46C1" w:rsidP="00EA148B">
            <w:pPr>
              <w:spacing w:after="0" w:line="240" w:lineRule="auto"/>
              <w:rPr>
                <w:rFonts w:ascii="Calibri" w:eastAsia="Times New Roman" w:hAnsi="Calibri" w:cs="Times New Roman"/>
                <w:color w:val="000000"/>
              </w:rPr>
            </w:pPr>
          </w:p>
        </w:tc>
        <w:tc>
          <w:tcPr>
            <w:tcW w:w="1444" w:type="dxa"/>
            <w:vMerge/>
            <w:tcBorders>
              <w:left w:val="nil"/>
              <w:bottom w:val="single" w:sz="18" w:space="0" w:color="auto"/>
              <w:right w:val="single" w:sz="8" w:space="0" w:color="auto"/>
            </w:tcBorders>
            <w:shd w:val="clear" w:color="auto" w:fill="DBDBDB" w:themeFill="accent3" w:themeFillTint="66"/>
            <w:vAlign w:val="center"/>
            <w:hideMark/>
          </w:tcPr>
          <w:p w14:paraId="1C405366" w14:textId="5CEB189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single" w:sz="18" w:space="0" w:color="auto"/>
              <w:right w:val="single" w:sz="8" w:space="0" w:color="000000"/>
            </w:tcBorders>
            <w:shd w:val="clear" w:color="000000" w:fill="DBDBDB"/>
            <w:vAlign w:val="center"/>
            <w:hideMark/>
          </w:tcPr>
          <w:p w14:paraId="6ACC300B" w14:textId="1C4D7438"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single" w:sz="18" w:space="0" w:color="auto"/>
              <w:right w:val="double" w:sz="6" w:space="0" w:color="auto"/>
            </w:tcBorders>
            <w:shd w:val="clear" w:color="000000" w:fill="DBDBDB"/>
            <w:vAlign w:val="center"/>
            <w:hideMark/>
          </w:tcPr>
          <w:p w14:paraId="365BF47B" w14:textId="720CD546"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4C46C1" w:rsidRPr="00B86C62" w14:paraId="78541F56" w14:textId="77777777" w:rsidTr="00045039">
        <w:trPr>
          <w:trHeight w:val="636"/>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7CF5E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297BF13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   </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12E2BAF5"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1F2AFDE8"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B3B725A" w14:textId="77777777" w:rsidR="004C46C1" w:rsidRDefault="004C46C1" w:rsidP="00EA148B">
            <w:pPr>
              <w:spacing w:after="0" w:line="240" w:lineRule="auto"/>
              <w:rPr>
                <w:rFonts w:ascii="Sylfaen" w:eastAsia="Times New Roman" w:hAnsi="Sylfaen" w:cs="Times New Roman"/>
                <w:b/>
                <w:color w:val="000000"/>
                <w:sz w:val="20"/>
                <w:szCs w:val="20"/>
              </w:rPr>
            </w:pPr>
          </w:p>
          <w:p w14:paraId="1C9C353F" w14:textId="77777777" w:rsidR="004C46C1" w:rsidRDefault="004C46C1" w:rsidP="00EA148B">
            <w:pPr>
              <w:spacing w:after="0" w:line="240" w:lineRule="auto"/>
              <w:rPr>
                <w:rFonts w:ascii="Sylfaen" w:eastAsia="Times New Roman" w:hAnsi="Sylfaen" w:cs="Times New Roman"/>
                <w:b/>
                <w:color w:val="000000"/>
                <w:sz w:val="20"/>
                <w:szCs w:val="20"/>
              </w:rPr>
            </w:pPr>
          </w:p>
          <w:p w14:paraId="410B7F6B" w14:textId="77777777" w:rsidR="004C46C1" w:rsidRDefault="004C46C1" w:rsidP="00EA148B">
            <w:pPr>
              <w:spacing w:after="0" w:line="240" w:lineRule="auto"/>
              <w:rPr>
                <w:rFonts w:ascii="Sylfaen" w:eastAsia="Times New Roman" w:hAnsi="Sylfaen" w:cs="Times New Roman"/>
                <w:b/>
                <w:color w:val="000000"/>
                <w:sz w:val="20"/>
                <w:szCs w:val="20"/>
              </w:rPr>
            </w:pPr>
          </w:p>
          <w:p w14:paraId="777935A8" w14:textId="7C65BBB6" w:rsidR="004C46C1" w:rsidRDefault="004C46C1" w:rsidP="00EA148B">
            <w:pPr>
              <w:spacing w:after="0" w:line="240" w:lineRule="auto"/>
              <w:rPr>
                <w:rFonts w:ascii="Sylfaen" w:eastAsia="Times New Roman" w:hAnsi="Sylfaen" w:cs="Times New Roman"/>
                <w:b/>
                <w:color w:val="000000"/>
                <w:sz w:val="20"/>
                <w:szCs w:val="20"/>
              </w:rPr>
            </w:pPr>
          </w:p>
          <w:p w14:paraId="65DF35EB" w14:textId="5022FC80" w:rsidR="004C46C1" w:rsidRDefault="004C46C1" w:rsidP="00EA148B">
            <w:pPr>
              <w:spacing w:after="0" w:line="240" w:lineRule="auto"/>
              <w:rPr>
                <w:rFonts w:ascii="Sylfaen" w:eastAsia="Times New Roman" w:hAnsi="Sylfaen" w:cs="Times New Roman"/>
                <w:b/>
                <w:color w:val="000000"/>
                <w:sz w:val="20"/>
                <w:szCs w:val="20"/>
              </w:rPr>
            </w:pPr>
          </w:p>
          <w:p w14:paraId="693DA5CC" w14:textId="77777777" w:rsidR="004C46C1" w:rsidRDefault="004C46C1" w:rsidP="00EA148B">
            <w:pPr>
              <w:spacing w:after="0" w:line="240" w:lineRule="auto"/>
              <w:rPr>
                <w:rFonts w:ascii="Sylfaen" w:eastAsia="Times New Roman" w:hAnsi="Sylfaen" w:cs="Times New Roman"/>
                <w:b/>
                <w:color w:val="000000"/>
                <w:sz w:val="20"/>
                <w:szCs w:val="20"/>
              </w:rPr>
            </w:pPr>
          </w:p>
          <w:p w14:paraId="4F5B69E6" w14:textId="1889BF36" w:rsidR="004C46C1" w:rsidRPr="00EA148B" w:rsidRDefault="004C46C1" w:rsidP="00EA148B">
            <w:pPr>
              <w:spacing w:after="0" w:line="240" w:lineRule="auto"/>
              <w:rPr>
                <w:rFonts w:ascii="Sylfaen" w:eastAsia="Times New Roman" w:hAnsi="Sylfaen" w:cs="Times New Roman"/>
                <w:b/>
                <w:color w:val="000000"/>
                <w:sz w:val="20"/>
                <w:szCs w:val="20"/>
              </w:rPr>
            </w:pPr>
            <w:r w:rsidRPr="00EA148B">
              <w:rPr>
                <w:rFonts w:ascii="Sylfaen" w:eastAsia="Times New Roman" w:hAnsi="Sylfaen" w:cs="Times New Roman"/>
                <w:b/>
                <w:color w:val="000000"/>
                <w:sz w:val="20"/>
                <w:szCs w:val="20"/>
              </w:rPr>
              <w:t>10</w:t>
            </w:r>
          </w:p>
        </w:tc>
        <w:tc>
          <w:tcPr>
            <w:tcW w:w="1166"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FE7B50D"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ACA55"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71180FBF"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3BBD9C42"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71D4B"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6AC947B9"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86F4A67"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0FA7460" w14:textId="1F2FD0F0" w:rsidR="004C46C1" w:rsidRPr="00EA148B" w:rsidRDefault="004C46C1" w:rsidP="00EA148B">
            <w:pPr>
              <w:spacing w:after="0" w:line="240" w:lineRule="auto"/>
              <w:jc w:val="center"/>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589.60$</w:t>
            </w:r>
          </w:p>
        </w:tc>
        <w:tc>
          <w:tcPr>
            <w:tcW w:w="1444" w:type="dxa"/>
            <w:vMerge w:val="restart"/>
            <w:tcBorders>
              <w:top w:val="single" w:sz="18" w:space="0" w:color="auto"/>
              <w:left w:val="single" w:sz="18" w:space="0" w:color="auto"/>
              <w:right w:val="single" w:sz="18" w:space="0" w:color="auto"/>
            </w:tcBorders>
            <w:shd w:val="clear" w:color="auto" w:fill="D5DCE4" w:themeFill="text2" w:themeFillTint="33"/>
            <w:vAlign w:val="center"/>
            <w:hideMark/>
          </w:tcPr>
          <w:p w14:paraId="4BC5A5F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87C7BEC" w14:textId="77777777"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AAAF75B" w14:textId="1679954A" w:rsidR="004C46C1" w:rsidRDefault="004C46C1" w:rsidP="00EA148B">
            <w:pPr>
              <w:spacing w:after="0" w:line="240" w:lineRule="auto"/>
              <w:rPr>
                <w:rFonts w:ascii="Times New Roman" w:eastAsia="Times New Roman" w:hAnsi="Times New Roman" w:cs="Times New Roman"/>
                <w:color w:val="000000"/>
                <w:sz w:val="20"/>
                <w:szCs w:val="20"/>
              </w:rPr>
            </w:pPr>
          </w:p>
          <w:p w14:paraId="51610283" w14:textId="11AA3223" w:rsidR="004C46C1" w:rsidRDefault="004C46C1" w:rsidP="00EA148B">
            <w:pPr>
              <w:spacing w:after="0" w:line="240" w:lineRule="auto"/>
              <w:rPr>
                <w:rFonts w:ascii="Times New Roman" w:eastAsia="Times New Roman" w:hAnsi="Times New Roman" w:cs="Times New Roman"/>
                <w:color w:val="000000"/>
                <w:sz w:val="20"/>
                <w:szCs w:val="20"/>
              </w:rPr>
            </w:pPr>
          </w:p>
          <w:p w14:paraId="49521453"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6BE04A2E"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168AA4AD"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234F35DB" w14:textId="5FDC2BEE"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6D1001">
              <w:rPr>
                <w:rFonts w:ascii="Times New Roman" w:eastAsia="Times New Roman" w:hAnsi="Times New Roman" w:cs="Times New Roman"/>
                <w:b/>
                <w:color w:val="000000"/>
                <w:sz w:val="20"/>
                <w:szCs w:val="20"/>
              </w:rPr>
              <w:t>5,896.00$</w:t>
            </w:r>
          </w:p>
        </w:tc>
        <w:tc>
          <w:tcPr>
            <w:tcW w:w="99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B97A59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C1B5D58"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7D9BDF"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6293FB0E"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505F74D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241239"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10122D77"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0D1E821" w14:textId="6CE2830D" w:rsidR="004C46C1" w:rsidRPr="00EA148B" w:rsidRDefault="004C46C1" w:rsidP="00EA148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260"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27CD666"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54D6E124"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14543AF7"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344EC6E5"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B99BE60"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763AC6B"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2BA4F47E"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7FC30999" w14:textId="12719D1C" w:rsidR="004C46C1" w:rsidRPr="006D1001" w:rsidRDefault="004C46C1" w:rsidP="006D1001">
            <w:pPr>
              <w:spacing w:after="0" w:line="240" w:lineRule="auto"/>
              <w:rPr>
                <w:rFonts w:ascii="Times New Roman" w:eastAsia="Times New Roman" w:hAnsi="Times New Roman" w:cs="Times New Roman"/>
                <w:b/>
                <w:color w:val="000000"/>
                <w:sz w:val="20"/>
                <w:szCs w:val="20"/>
              </w:rPr>
            </w:pPr>
            <w:r w:rsidRPr="006D1001">
              <w:rPr>
                <w:rFonts w:ascii="Times New Roman" w:eastAsia="Times New Roman" w:hAnsi="Times New Roman" w:cs="Times New Roman"/>
                <w:b/>
                <w:color w:val="000000"/>
                <w:sz w:val="20"/>
                <w:szCs w:val="20"/>
              </w:rPr>
              <w:t>5,896.00$</w:t>
            </w:r>
          </w:p>
        </w:tc>
      </w:tr>
      <w:tr w:rsidR="004C46C1" w:rsidRPr="00B86C62" w14:paraId="7A19397E" w14:textId="77777777" w:rsidTr="00045039">
        <w:trPr>
          <w:cantSplit/>
          <w:trHeight w:val="1521"/>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E432C4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0206EB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5E7509B9"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B02E589"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top w:val="single" w:sz="18" w:space="0" w:color="auto"/>
              <w:left w:val="single" w:sz="18" w:space="0" w:color="auto"/>
              <w:bottom w:val="single" w:sz="18" w:space="0" w:color="auto"/>
              <w:right w:val="single" w:sz="18" w:space="0" w:color="auto"/>
            </w:tcBorders>
            <w:vAlign w:val="center"/>
            <w:hideMark/>
          </w:tcPr>
          <w:p w14:paraId="492C95C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top w:val="single" w:sz="18" w:space="0" w:color="auto"/>
              <w:left w:val="single" w:sz="18" w:space="0" w:color="auto"/>
              <w:bottom w:val="single" w:sz="18" w:space="0" w:color="auto"/>
              <w:right w:val="single" w:sz="18" w:space="0" w:color="auto"/>
            </w:tcBorders>
            <w:vAlign w:val="center"/>
            <w:hideMark/>
          </w:tcPr>
          <w:p w14:paraId="4E79F6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444" w:type="dxa"/>
            <w:vMerge/>
            <w:tcBorders>
              <w:left w:val="single" w:sz="18" w:space="0" w:color="auto"/>
              <w:bottom w:val="single" w:sz="18" w:space="0" w:color="auto"/>
              <w:right w:val="single" w:sz="18" w:space="0" w:color="auto"/>
            </w:tcBorders>
            <w:shd w:val="clear" w:color="auto" w:fill="D5DCE4" w:themeFill="text2" w:themeFillTint="33"/>
            <w:vAlign w:val="center"/>
            <w:hideMark/>
          </w:tcPr>
          <w:p w14:paraId="380234C4" w14:textId="68597AB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top w:val="single" w:sz="18" w:space="0" w:color="auto"/>
              <w:left w:val="single" w:sz="18" w:space="0" w:color="auto"/>
              <w:bottom w:val="single" w:sz="18" w:space="0" w:color="auto"/>
              <w:right w:val="single" w:sz="18" w:space="0" w:color="auto"/>
            </w:tcBorders>
            <w:vAlign w:val="center"/>
            <w:hideMark/>
          </w:tcPr>
          <w:p w14:paraId="47AF212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260" w:type="dxa"/>
            <w:gridSpan w:val="2"/>
            <w:vMerge/>
            <w:tcBorders>
              <w:top w:val="single" w:sz="18" w:space="0" w:color="auto"/>
              <w:left w:val="single" w:sz="18" w:space="0" w:color="auto"/>
              <w:bottom w:val="single" w:sz="18" w:space="0" w:color="auto"/>
              <w:right w:val="single" w:sz="18" w:space="0" w:color="auto"/>
            </w:tcBorders>
            <w:vAlign w:val="center"/>
            <w:hideMark/>
          </w:tcPr>
          <w:p w14:paraId="249819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EA148B" w:rsidRPr="00B86C62" w14:paraId="2DF880B5" w14:textId="77777777" w:rsidTr="00045039">
        <w:trPr>
          <w:cantSplit/>
          <w:trHeight w:val="552"/>
        </w:trPr>
        <w:tc>
          <w:tcPr>
            <w:tcW w:w="8280" w:type="dxa"/>
            <w:gridSpan w:val="7"/>
            <w:tcBorders>
              <w:top w:val="single" w:sz="18" w:space="0" w:color="auto"/>
              <w:left w:val="nil"/>
              <w:bottom w:val="nil"/>
              <w:right w:val="double" w:sz="6" w:space="0" w:color="000000"/>
            </w:tcBorders>
            <w:shd w:val="clear" w:color="auto" w:fill="auto"/>
            <w:vAlign w:val="center"/>
            <w:hideMark/>
          </w:tcPr>
          <w:p w14:paraId="34BF9FF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057" w:type="dxa"/>
            <w:gridSpan w:val="2"/>
            <w:tcBorders>
              <w:top w:val="single" w:sz="18" w:space="0" w:color="auto"/>
              <w:left w:val="nil"/>
              <w:bottom w:val="double" w:sz="6" w:space="0" w:color="auto"/>
              <w:right w:val="double" w:sz="6" w:space="0" w:color="auto"/>
            </w:tcBorders>
            <w:shd w:val="clear" w:color="auto" w:fill="auto"/>
            <w:vAlign w:val="center"/>
            <w:hideMark/>
          </w:tcPr>
          <w:p w14:paraId="52E247B1" w14:textId="77777777" w:rsidR="00EA148B" w:rsidRDefault="00EA148B" w:rsidP="00EA148B">
            <w:pPr>
              <w:spacing w:after="0" w:line="240" w:lineRule="auto"/>
              <w:jc w:val="right"/>
              <w:rPr>
                <w:rFonts w:ascii="Sylfaen" w:eastAsia="Times New Roman" w:hAnsi="Sylfaen" w:cs="Times New Roman"/>
                <w:b/>
                <w:bCs/>
                <w:color w:val="000000"/>
                <w:sz w:val="20"/>
                <w:szCs w:val="20"/>
                <w:lang w:val="ka-GE"/>
              </w:rPr>
            </w:pPr>
            <w:r w:rsidRPr="00B86C62">
              <w:rPr>
                <w:rFonts w:ascii="Times New Roman" w:eastAsia="Times New Roman" w:hAnsi="Times New Roman" w:cs="Times New Roman"/>
                <w:b/>
                <w:bCs/>
                <w:color w:val="000000"/>
                <w:sz w:val="20"/>
                <w:szCs w:val="20"/>
              </w:rPr>
              <w:t>Offered Price</w:t>
            </w:r>
          </w:p>
          <w:p w14:paraId="3668B70D" w14:textId="114D82E6" w:rsidR="00823060" w:rsidRPr="00823060" w:rsidRDefault="00823060" w:rsidP="00EA148B">
            <w:pPr>
              <w:spacing w:after="0" w:line="240" w:lineRule="auto"/>
              <w:jc w:val="right"/>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rPr>
              <w:t>VAT included)</w:t>
            </w:r>
          </w:p>
        </w:tc>
        <w:tc>
          <w:tcPr>
            <w:tcW w:w="1193" w:type="dxa"/>
            <w:tcBorders>
              <w:top w:val="single" w:sz="18" w:space="0" w:color="auto"/>
              <w:left w:val="nil"/>
              <w:bottom w:val="double" w:sz="6" w:space="0" w:color="auto"/>
              <w:right w:val="double" w:sz="6" w:space="0" w:color="000000"/>
            </w:tcBorders>
            <w:shd w:val="clear" w:color="auto" w:fill="auto"/>
            <w:vAlign w:val="center"/>
            <w:hideMark/>
          </w:tcPr>
          <w:p w14:paraId="6A432BE9" w14:textId="4514ED95" w:rsidR="00EA148B" w:rsidRPr="00823060" w:rsidRDefault="00EA148B" w:rsidP="00EA148B">
            <w:pPr>
              <w:spacing w:after="0" w:line="240" w:lineRule="auto"/>
              <w:rPr>
                <w:rFonts w:ascii="Times New Roman" w:eastAsia="Times New Roman" w:hAnsi="Times New Roman" w:cs="Times New Roman"/>
                <w:b/>
                <w:color w:val="000000"/>
                <w:sz w:val="20"/>
                <w:szCs w:val="20"/>
              </w:rPr>
            </w:pPr>
            <w:r w:rsidRPr="00B86C62">
              <w:rPr>
                <w:rFonts w:ascii="Times New Roman" w:eastAsia="Times New Roman" w:hAnsi="Times New Roman" w:cs="Times New Roman"/>
                <w:color w:val="000000"/>
                <w:sz w:val="20"/>
                <w:szCs w:val="20"/>
              </w:rPr>
              <w:t> </w:t>
            </w:r>
            <w:r w:rsidR="00823060" w:rsidRPr="00823060">
              <w:rPr>
                <w:rFonts w:ascii="Times New Roman" w:eastAsia="Times New Roman" w:hAnsi="Times New Roman" w:cs="Times New Roman"/>
                <w:b/>
                <w:color w:val="000000"/>
                <w:sz w:val="20"/>
                <w:szCs w:val="20"/>
              </w:rPr>
              <w:t>313,476.00$</w:t>
            </w:r>
          </w:p>
        </w:tc>
      </w:tr>
    </w:tbl>
    <w:p w14:paraId="6B264703" w14:textId="73636D19"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25C2743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Price Schedule</w:t>
      </w:r>
      <w:bookmarkEnd w:id="20"/>
      <w:r w:rsidR="00234E83">
        <w:rPr>
          <w:rFonts w:ascii="Times New Roman Bold" w:eastAsia="Times New Roman" w:hAnsi="Times New Roman Bold" w:cs="Times New Roman"/>
          <w:kern w:val="28"/>
          <w:sz w:val="40"/>
          <w:szCs w:val="40"/>
          <w:lang w:val="en-GB"/>
        </w:rPr>
        <w:t xml:space="preserve"> 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070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615"/>
        <w:gridCol w:w="1080"/>
        <w:gridCol w:w="810"/>
        <w:gridCol w:w="1080"/>
        <w:gridCol w:w="1170"/>
        <w:gridCol w:w="1895"/>
        <w:gridCol w:w="1345"/>
        <w:gridCol w:w="990"/>
      </w:tblGrid>
      <w:tr w:rsidR="00EB78BA" w:rsidRPr="0004651B" w14:paraId="7550D238" w14:textId="77777777" w:rsidTr="00045039">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61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5"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34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990"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045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161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5"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34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990"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61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5"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34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990"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045039">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045039">
        <w:trPr>
          <w:cantSplit/>
          <w:trHeight w:val="333"/>
        </w:trPr>
        <w:tc>
          <w:tcPr>
            <w:tcW w:w="837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34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990"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239C220C" w14:textId="3A7A306E" w:rsidR="00CA2E38" w:rsidRDefault="00CA2E38" w:rsidP="002C2A94">
      <w:pPr>
        <w:suppressAutoHyphens/>
        <w:spacing w:after="0" w:line="240" w:lineRule="auto"/>
        <w:rPr>
          <w:rFonts w:ascii="Times New Roman Bold" w:eastAsia="Times New Roman" w:hAnsi="Times New Roman Bold" w:cs="Times New Roman"/>
          <w:kern w:val="28"/>
          <w:sz w:val="40"/>
          <w:szCs w:val="40"/>
          <w:lang w:val="en-GB"/>
        </w:rPr>
      </w:pPr>
      <w:bookmarkStart w:id="21" w:name="_Toc503364214"/>
    </w:p>
    <w:tbl>
      <w:tblPr>
        <w:tblW w:w="10214"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649"/>
        <w:gridCol w:w="2337"/>
        <w:gridCol w:w="1169"/>
        <w:gridCol w:w="1708"/>
        <w:gridCol w:w="996"/>
        <w:gridCol w:w="810"/>
        <w:gridCol w:w="1708"/>
        <w:gridCol w:w="16"/>
        <w:gridCol w:w="12"/>
      </w:tblGrid>
      <w:tr w:rsidR="002C2A94" w:rsidRPr="0004651B" w14:paraId="3BBAE63C" w14:textId="77777777" w:rsidTr="00045039">
        <w:trPr>
          <w:cantSplit/>
          <w:trHeight w:val="140"/>
        </w:trPr>
        <w:tc>
          <w:tcPr>
            <w:tcW w:w="10214" w:type="dxa"/>
            <w:gridSpan w:val="10"/>
            <w:tcBorders>
              <w:top w:val="nil"/>
              <w:left w:val="nil"/>
              <w:bottom w:val="nil"/>
              <w:right w:val="nil"/>
            </w:tcBorders>
          </w:tcPr>
          <w:p w14:paraId="79198658" w14:textId="77777777" w:rsidR="002C2A94" w:rsidRDefault="002C2A94" w:rsidP="00930804">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3"/>
            <w:r w:rsidRPr="0004651B">
              <w:rPr>
                <w:rFonts w:ascii="Times New Roman Bold" w:eastAsia="Times New Roman" w:hAnsi="Times New Roman Bold" w:cs="Times New Roman"/>
                <w:kern w:val="28"/>
                <w:sz w:val="40"/>
                <w:szCs w:val="40"/>
                <w:lang w:val="en-GB"/>
              </w:rPr>
              <w:t xml:space="preserve">Price Schedule </w:t>
            </w:r>
            <w:bookmarkEnd w:id="22"/>
            <w:r>
              <w:rPr>
                <w:rFonts w:ascii="Times New Roman Bold" w:eastAsia="Times New Roman" w:hAnsi="Times New Roman Bold" w:cs="Times New Roman"/>
                <w:kern w:val="28"/>
                <w:sz w:val="40"/>
                <w:szCs w:val="40"/>
                <w:lang w:val="en-GB"/>
              </w:rPr>
              <w:t>3</w:t>
            </w:r>
          </w:p>
          <w:p w14:paraId="6343D122" w14:textId="77777777" w:rsidR="002C2A94" w:rsidRPr="009D50F2" w:rsidRDefault="002C2A94" w:rsidP="00930804">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2C2A94" w:rsidRPr="0004651B" w14:paraId="631353A8" w14:textId="77777777" w:rsidTr="00045039">
        <w:trPr>
          <w:gridAfter w:val="1"/>
          <w:wAfter w:w="12" w:type="dxa"/>
          <w:cantSplit/>
        </w:trPr>
        <w:tc>
          <w:tcPr>
            <w:tcW w:w="809" w:type="dxa"/>
            <w:tcBorders>
              <w:top w:val="double" w:sz="6" w:space="0" w:color="auto"/>
              <w:bottom w:val="double" w:sz="6" w:space="0" w:color="auto"/>
              <w:right w:val="single" w:sz="6" w:space="0" w:color="auto"/>
            </w:tcBorders>
          </w:tcPr>
          <w:p w14:paraId="0C1F6052"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649" w:type="dxa"/>
            <w:tcBorders>
              <w:top w:val="double" w:sz="6" w:space="0" w:color="auto"/>
              <w:bottom w:val="double" w:sz="6" w:space="0" w:color="auto"/>
              <w:right w:val="single" w:sz="6" w:space="0" w:color="auto"/>
            </w:tcBorders>
          </w:tcPr>
          <w:p w14:paraId="2ABED912"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p>
        </w:tc>
        <w:tc>
          <w:tcPr>
            <w:tcW w:w="2337" w:type="dxa"/>
            <w:tcBorders>
              <w:top w:val="double" w:sz="6" w:space="0" w:color="auto"/>
              <w:left w:val="single" w:sz="6" w:space="0" w:color="auto"/>
              <w:bottom w:val="double" w:sz="6" w:space="0" w:color="auto"/>
              <w:right w:val="single" w:sz="6" w:space="0" w:color="auto"/>
            </w:tcBorders>
          </w:tcPr>
          <w:p w14:paraId="769A529D"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69" w:type="dxa"/>
            <w:tcBorders>
              <w:top w:val="double" w:sz="6" w:space="0" w:color="auto"/>
              <w:left w:val="single" w:sz="6" w:space="0" w:color="auto"/>
              <w:bottom w:val="double" w:sz="6" w:space="0" w:color="auto"/>
              <w:right w:val="single" w:sz="6" w:space="0" w:color="auto"/>
            </w:tcBorders>
          </w:tcPr>
          <w:p w14:paraId="19605164"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08" w:type="dxa"/>
            <w:tcBorders>
              <w:top w:val="double" w:sz="6" w:space="0" w:color="auto"/>
              <w:left w:val="single" w:sz="6" w:space="0" w:color="auto"/>
              <w:bottom w:val="double" w:sz="6" w:space="0" w:color="auto"/>
              <w:right w:val="single" w:sz="6" w:space="0" w:color="auto"/>
            </w:tcBorders>
          </w:tcPr>
          <w:p w14:paraId="1F1F22A7"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996" w:type="dxa"/>
            <w:tcBorders>
              <w:top w:val="double" w:sz="6" w:space="0" w:color="auto"/>
              <w:left w:val="single" w:sz="6" w:space="0" w:color="auto"/>
              <w:bottom w:val="double" w:sz="6" w:space="0" w:color="auto"/>
              <w:right w:val="single" w:sz="6" w:space="0" w:color="auto"/>
            </w:tcBorders>
          </w:tcPr>
          <w:p w14:paraId="0881126D"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810" w:type="dxa"/>
            <w:tcBorders>
              <w:top w:val="double" w:sz="6" w:space="0" w:color="auto"/>
              <w:left w:val="single" w:sz="6" w:space="0" w:color="auto"/>
              <w:bottom w:val="double" w:sz="6" w:space="0" w:color="auto"/>
              <w:right w:val="single" w:sz="6" w:space="0" w:color="auto"/>
            </w:tcBorders>
          </w:tcPr>
          <w:p w14:paraId="5AAC8416"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24" w:type="dxa"/>
            <w:gridSpan w:val="2"/>
            <w:tcBorders>
              <w:top w:val="double" w:sz="6" w:space="0" w:color="auto"/>
              <w:left w:val="single" w:sz="6" w:space="0" w:color="auto"/>
              <w:bottom w:val="double" w:sz="6" w:space="0" w:color="auto"/>
            </w:tcBorders>
          </w:tcPr>
          <w:p w14:paraId="27542B71"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2C2A94" w:rsidRPr="0004651B" w14:paraId="77C48AA8" w14:textId="77777777" w:rsidTr="00045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693"/>
        </w:trPr>
        <w:tc>
          <w:tcPr>
            <w:tcW w:w="809" w:type="dxa"/>
            <w:tcBorders>
              <w:top w:val="double" w:sz="6" w:space="0" w:color="auto"/>
              <w:left w:val="double" w:sz="6" w:space="0" w:color="auto"/>
              <w:bottom w:val="single" w:sz="6" w:space="0" w:color="auto"/>
              <w:right w:val="single" w:sz="6" w:space="0" w:color="auto"/>
            </w:tcBorders>
          </w:tcPr>
          <w:p w14:paraId="777D4A6A"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649" w:type="dxa"/>
            <w:tcBorders>
              <w:top w:val="double" w:sz="6" w:space="0" w:color="auto"/>
              <w:left w:val="single" w:sz="6" w:space="0" w:color="auto"/>
              <w:bottom w:val="single" w:sz="6" w:space="0" w:color="auto"/>
              <w:right w:val="single" w:sz="6" w:space="0" w:color="auto"/>
            </w:tcBorders>
          </w:tcPr>
          <w:p w14:paraId="1C9CC46A"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37" w:type="dxa"/>
            <w:tcBorders>
              <w:top w:val="double" w:sz="6" w:space="0" w:color="auto"/>
              <w:left w:val="single" w:sz="6" w:space="0" w:color="auto"/>
              <w:bottom w:val="single" w:sz="6" w:space="0" w:color="auto"/>
              <w:right w:val="single" w:sz="6" w:space="0" w:color="auto"/>
            </w:tcBorders>
          </w:tcPr>
          <w:p w14:paraId="4527CC62"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69" w:type="dxa"/>
            <w:tcBorders>
              <w:top w:val="double" w:sz="6" w:space="0" w:color="auto"/>
              <w:left w:val="single" w:sz="6" w:space="0" w:color="auto"/>
              <w:bottom w:val="single" w:sz="6" w:space="0" w:color="auto"/>
              <w:right w:val="single" w:sz="6" w:space="0" w:color="auto"/>
            </w:tcBorders>
          </w:tcPr>
          <w:p w14:paraId="22D89615"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08" w:type="dxa"/>
            <w:tcBorders>
              <w:top w:val="double" w:sz="6" w:space="0" w:color="auto"/>
              <w:left w:val="single" w:sz="6" w:space="0" w:color="auto"/>
              <w:bottom w:val="single" w:sz="6" w:space="0" w:color="auto"/>
              <w:right w:val="single" w:sz="6" w:space="0" w:color="auto"/>
            </w:tcBorders>
          </w:tcPr>
          <w:p w14:paraId="6A026C3B"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996" w:type="dxa"/>
            <w:tcBorders>
              <w:top w:val="double" w:sz="6" w:space="0" w:color="auto"/>
              <w:left w:val="single" w:sz="6" w:space="0" w:color="auto"/>
              <w:bottom w:val="single" w:sz="6" w:space="0" w:color="auto"/>
              <w:right w:val="single" w:sz="6" w:space="0" w:color="auto"/>
            </w:tcBorders>
          </w:tcPr>
          <w:p w14:paraId="79FF1402" w14:textId="77777777" w:rsidR="002C2A94" w:rsidRPr="002C2A94" w:rsidRDefault="002C2A94" w:rsidP="00930804">
            <w:pPr>
              <w:suppressAutoHyphens/>
              <w:spacing w:after="0" w:line="240" w:lineRule="auto"/>
              <w:jc w:val="center"/>
              <w:rPr>
                <w:rFonts w:ascii="Times New Roman" w:eastAsia="Times New Roman" w:hAnsi="Times New Roman" w:cs="Times New Roman"/>
                <w:b/>
                <w:color w:val="FF0000"/>
                <w:sz w:val="24"/>
                <w:szCs w:val="24"/>
              </w:rPr>
            </w:pPr>
            <w:r w:rsidRPr="002C2A94">
              <w:rPr>
                <w:rFonts w:ascii="Times New Roman" w:eastAsia="Times New Roman" w:hAnsi="Times New Roman" w:cs="Times New Roman"/>
                <w:b/>
                <w:color w:val="FF0000"/>
                <w:sz w:val="16"/>
                <w:szCs w:val="24"/>
              </w:rPr>
              <w:t>Quantity and physical unit</w:t>
            </w:r>
          </w:p>
        </w:tc>
        <w:tc>
          <w:tcPr>
            <w:tcW w:w="810" w:type="dxa"/>
            <w:tcBorders>
              <w:top w:val="double" w:sz="6" w:space="0" w:color="auto"/>
              <w:left w:val="single" w:sz="6" w:space="0" w:color="auto"/>
              <w:bottom w:val="single" w:sz="6" w:space="0" w:color="auto"/>
              <w:right w:val="single" w:sz="6" w:space="0" w:color="auto"/>
            </w:tcBorders>
          </w:tcPr>
          <w:p w14:paraId="49AF853D"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24" w:type="dxa"/>
            <w:gridSpan w:val="2"/>
            <w:tcBorders>
              <w:top w:val="double" w:sz="6" w:space="0" w:color="auto"/>
              <w:left w:val="single" w:sz="6" w:space="0" w:color="auto"/>
              <w:bottom w:val="single" w:sz="6" w:space="0" w:color="auto"/>
              <w:right w:val="double" w:sz="6" w:space="0" w:color="auto"/>
            </w:tcBorders>
          </w:tcPr>
          <w:p w14:paraId="6D976061"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35966AB"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2C2A94" w:rsidRPr="0004651B" w14:paraId="10E8E2C2"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4A083562"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649" w:type="dxa"/>
            <w:tcBorders>
              <w:top w:val="single" w:sz="6" w:space="0" w:color="auto"/>
              <w:left w:val="single" w:sz="6" w:space="0" w:color="auto"/>
              <w:bottom w:val="single" w:sz="6" w:space="0" w:color="auto"/>
              <w:right w:val="single" w:sz="6" w:space="0" w:color="auto"/>
            </w:tcBorders>
          </w:tcPr>
          <w:p w14:paraId="37F4CF3D" w14:textId="77777777" w:rsidR="002C2A94" w:rsidRPr="0004651B" w:rsidRDefault="002C2A94" w:rsidP="00930804">
            <w:pPr>
              <w:suppressAutoHyphens/>
              <w:spacing w:after="0" w:line="240" w:lineRule="auto"/>
              <w:jc w:val="center"/>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Service</w:t>
            </w:r>
          </w:p>
        </w:tc>
        <w:tc>
          <w:tcPr>
            <w:tcW w:w="2337" w:type="dxa"/>
            <w:tcBorders>
              <w:top w:val="single" w:sz="6" w:space="0" w:color="auto"/>
              <w:left w:val="single" w:sz="6" w:space="0" w:color="auto"/>
              <w:bottom w:val="single" w:sz="6" w:space="0" w:color="auto"/>
              <w:right w:val="single" w:sz="6" w:space="0" w:color="auto"/>
            </w:tcBorders>
          </w:tcPr>
          <w:p w14:paraId="45BF1A72" w14:textId="0F0C103A" w:rsidR="002C2A94" w:rsidRPr="0004651B" w:rsidRDefault="002C2A94" w:rsidP="00930804">
            <w:pPr>
              <w:suppressAutoHyphens/>
              <w:spacing w:after="0" w:line="240" w:lineRule="auto"/>
              <w:jc w:val="center"/>
              <w:rPr>
                <w:rFonts w:ascii="Times New Roman" w:eastAsia="Times New Roman" w:hAnsi="Times New Roman" w:cs="Times New Roman"/>
                <w:i/>
                <w:iCs/>
                <w:sz w:val="20"/>
                <w:szCs w:val="24"/>
              </w:rPr>
            </w:pPr>
            <w:r>
              <w:rPr>
                <w:rFonts w:ascii="Times New Roman" w:eastAsia="Times New Roman" w:hAnsi="Times New Roman" w:cs="Times New Roman"/>
                <w:b/>
                <w:bCs/>
                <w:color w:val="000000"/>
              </w:rPr>
              <w:t>i</w:t>
            </w:r>
            <w:r w:rsidRPr="00EF00BF">
              <w:rPr>
                <w:rFonts w:ascii="Times New Roman" w:eastAsia="Times New Roman" w:hAnsi="Times New Roman" w:cs="Times New Roman"/>
                <w:b/>
                <w:bCs/>
                <w:color w:val="000000"/>
              </w:rPr>
              <w:t>n-person user training</w:t>
            </w:r>
            <w:r w:rsidRPr="00EF00BF">
              <w:rPr>
                <w:rFonts w:ascii="Calibri" w:eastAsia="Times New Roman" w:hAnsi="Calibri" w:cs="Calibri"/>
                <w:b/>
                <w:bCs/>
                <w:color w:val="000000"/>
              </w:rPr>
              <w:t xml:space="preserve"> </w:t>
            </w:r>
            <w:r w:rsidRPr="00EF00BF">
              <w:rPr>
                <w:rFonts w:ascii="Times New Roman" w:eastAsia="Times New Roman" w:hAnsi="Times New Roman" w:cs="Times New Roman"/>
                <w:b/>
                <w:bCs/>
                <w:color w:val="000000"/>
              </w:rPr>
              <w:t>or on-line training adequate to meet the needs of all operators.</w:t>
            </w:r>
          </w:p>
        </w:tc>
        <w:tc>
          <w:tcPr>
            <w:tcW w:w="1169" w:type="dxa"/>
            <w:tcBorders>
              <w:top w:val="single" w:sz="6" w:space="0" w:color="auto"/>
              <w:left w:val="single" w:sz="6" w:space="0" w:color="auto"/>
              <w:bottom w:val="single" w:sz="6" w:space="0" w:color="auto"/>
              <w:right w:val="single" w:sz="6" w:space="0" w:color="auto"/>
            </w:tcBorders>
          </w:tcPr>
          <w:p w14:paraId="4F666599"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Georgia</w:t>
            </w:r>
          </w:p>
        </w:tc>
        <w:tc>
          <w:tcPr>
            <w:tcW w:w="1708" w:type="dxa"/>
            <w:tcBorders>
              <w:top w:val="single" w:sz="6" w:space="0" w:color="auto"/>
              <w:left w:val="single" w:sz="6" w:space="0" w:color="auto"/>
              <w:bottom w:val="single" w:sz="6" w:space="0" w:color="auto"/>
              <w:right w:val="single" w:sz="6" w:space="0" w:color="auto"/>
            </w:tcBorders>
          </w:tcPr>
          <w:p w14:paraId="265484C9"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During the 10 days after supply</w:t>
            </w:r>
          </w:p>
        </w:tc>
        <w:tc>
          <w:tcPr>
            <w:tcW w:w="996" w:type="dxa"/>
            <w:tcBorders>
              <w:top w:val="single" w:sz="6" w:space="0" w:color="auto"/>
              <w:left w:val="single" w:sz="6" w:space="0" w:color="auto"/>
              <w:bottom w:val="single" w:sz="6" w:space="0" w:color="auto"/>
              <w:right w:val="single" w:sz="6" w:space="0" w:color="auto"/>
            </w:tcBorders>
          </w:tcPr>
          <w:p w14:paraId="1376E392" w14:textId="77777777" w:rsidR="002C2A94" w:rsidRPr="002C2A94" w:rsidRDefault="002C2A94" w:rsidP="002C2A94">
            <w:pPr>
              <w:suppressAutoHyphens/>
              <w:spacing w:after="0" w:line="240" w:lineRule="auto"/>
              <w:jc w:val="center"/>
              <w:rPr>
                <w:rFonts w:ascii="Times New Roman" w:eastAsia="Times New Roman" w:hAnsi="Times New Roman" w:cs="Times New Roman"/>
                <w:i/>
                <w:iCs/>
                <w:color w:val="FF0000"/>
                <w:sz w:val="20"/>
                <w:szCs w:val="24"/>
              </w:rPr>
            </w:pPr>
            <w:r w:rsidRPr="002C2A94">
              <w:rPr>
                <w:rFonts w:ascii="Times New Roman" w:eastAsia="Times New Roman" w:hAnsi="Times New Roman" w:cs="Times New Roman"/>
                <w:i/>
                <w:iCs/>
                <w:color w:val="FF0000"/>
                <w:sz w:val="16"/>
                <w:szCs w:val="24"/>
              </w:rPr>
              <w:t>1</w:t>
            </w:r>
          </w:p>
        </w:tc>
        <w:tc>
          <w:tcPr>
            <w:tcW w:w="810" w:type="dxa"/>
            <w:tcBorders>
              <w:top w:val="single" w:sz="6" w:space="0" w:color="auto"/>
              <w:left w:val="single" w:sz="6" w:space="0" w:color="auto"/>
              <w:bottom w:val="single" w:sz="6" w:space="0" w:color="auto"/>
              <w:right w:val="single" w:sz="6" w:space="0" w:color="auto"/>
            </w:tcBorders>
          </w:tcPr>
          <w:p w14:paraId="530515A1"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Free</w:t>
            </w:r>
          </w:p>
        </w:tc>
        <w:tc>
          <w:tcPr>
            <w:tcW w:w="1724" w:type="dxa"/>
            <w:gridSpan w:val="2"/>
            <w:tcBorders>
              <w:top w:val="single" w:sz="6" w:space="0" w:color="auto"/>
              <w:left w:val="single" w:sz="6" w:space="0" w:color="auto"/>
              <w:bottom w:val="single" w:sz="6" w:space="0" w:color="auto"/>
              <w:right w:val="double" w:sz="6" w:space="0" w:color="auto"/>
            </w:tcBorders>
          </w:tcPr>
          <w:p w14:paraId="051BA72B" w14:textId="77777777" w:rsidR="002C2A94" w:rsidRPr="0004651B" w:rsidRDefault="002C2A94" w:rsidP="00930804">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Free</w:t>
            </w:r>
          </w:p>
        </w:tc>
      </w:tr>
      <w:tr w:rsidR="002C2A94" w:rsidRPr="0004651B" w14:paraId="1CE58250"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514FE08D"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649" w:type="dxa"/>
            <w:tcBorders>
              <w:top w:val="single" w:sz="6" w:space="0" w:color="auto"/>
              <w:left w:val="single" w:sz="6" w:space="0" w:color="auto"/>
              <w:bottom w:val="single" w:sz="6" w:space="0" w:color="auto"/>
              <w:right w:val="single" w:sz="6" w:space="0" w:color="auto"/>
            </w:tcBorders>
          </w:tcPr>
          <w:p w14:paraId="00666448"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7321D693"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7431BCFD"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332C1A3E"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996" w:type="dxa"/>
            <w:tcBorders>
              <w:top w:val="single" w:sz="6" w:space="0" w:color="auto"/>
              <w:left w:val="single" w:sz="6" w:space="0" w:color="auto"/>
              <w:bottom w:val="single" w:sz="6" w:space="0" w:color="auto"/>
              <w:right w:val="single" w:sz="6" w:space="0" w:color="auto"/>
            </w:tcBorders>
          </w:tcPr>
          <w:p w14:paraId="3DF77864"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810" w:type="dxa"/>
            <w:tcBorders>
              <w:top w:val="single" w:sz="6" w:space="0" w:color="auto"/>
              <w:left w:val="single" w:sz="6" w:space="0" w:color="auto"/>
              <w:bottom w:val="single" w:sz="6" w:space="0" w:color="auto"/>
              <w:right w:val="single" w:sz="6" w:space="0" w:color="auto"/>
            </w:tcBorders>
          </w:tcPr>
          <w:p w14:paraId="59D27330"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7999D0A0"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r>
      <w:tr w:rsidR="002C2A94" w:rsidRPr="0004651B" w14:paraId="7C1248D2"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2BC4F807"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649" w:type="dxa"/>
            <w:tcBorders>
              <w:top w:val="single" w:sz="6" w:space="0" w:color="auto"/>
              <w:left w:val="single" w:sz="6" w:space="0" w:color="auto"/>
              <w:bottom w:val="single" w:sz="6" w:space="0" w:color="auto"/>
              <w:right w:val="single" w:sz="6" w:space="0" w:color="auto"/>
            </w:tcBorders>
          </w:tcPr>
          <w:p w14:paraId="3E6BEA87"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4D11098B"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21A804CC"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45CCBDC8"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996" w:type="dxa"/>
            <w:tcBorders>
              <w:top w:val="single" w:sz="6" w:space="0" w:color="auto"/>
              <w:left w:val="single" w:sz="6" w:space="0" w:color="auto"/>
              <w:bottom w:val="single" w:sz="6" w:space="0" w:color="auto"/>
              <w:right w:val="single" w:sz="6" w:space="0" w:color="auto"/>
            </w:tcBorders>
          </w:tcPr>
          <w:p w14:paraId="5A9979EC"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810" w:type="dxa"/>
            <w:tcBorders>
              <w:top w:val="single" w:sz="6" w:space="0" w:color="auto"/>
              <w:left w:val="single" w:sz="6" w:space="0" w:color="auto"/>
              <w:bottom w:val="single" w:sz="6" w:space="0" w:color="auto"/>
              <w:right w:val="single" w:sz="6" w:space="0" w:color="auto"/>
            </w:tcBorders>
          </w:tcPr>
          <w:p w14:paraId="4CE72B86"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5B7D96E2"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r>
      <w:tr w:rsidR="002C2A94" w:rsidRPr="0004651B" w14:paraId="7D744424" w14:textId="77777777" w:rsidTr="00045039">
        <w:trPr>
          <w:gridAfter w:val="2"/>
          <w:wAfter w:w="28" w:type="dxa"/>
          <w:cantSplit/>
          <w:trHeight w:val="333"/>
        </w:trPr>
        <w:tc>
          <w:tcPr>
            <w:tcW w:w="8478" w:type="dxa"/>
            <w:gridSpan w:val="7"/>
            <w:tcBorders>
              <w:top w:val="double" w:sz="6" w:space="0" w:color="auto"/>
              <w:left w:val="nil"/>
              <w:bottom w:val="nil"/>
              <w:right w:val="double" w:sz="6" w:space="0" w:color="auto"/>
            </w:tcBorders>
          </w:tcPr>
          <w:p w14:paraId="64808FA1" w14:textId="77777777" w:rsidR="002C2A94" w:rsidRPr="0004651B" w:rsidRDefault="002C2A94" w:rsidP="00930804">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Pr="0004651B">
              <w:rPr>
                <w:rFonts w:ascii="Times New Roman" w:eastAsia="Times New Roman" w:hAnsi="Times New Roman" w:cs="Times New Roman"/>
                <w:b/>
                <w:sz w:val="24"/>
                <w:szCs w:val="24"/>
              </w:rPr>
              <w:t>Price</w:t>
            </w:r>
          </w:p>
        </w:tc>
        <w:tc>
          <w:tcPr>
            <w:tcW w:w="1708" w:type="dxa"/>
            <w:tcBorders>
              <w:top w:val="double" w:sz="6" w:space="0" w:color="auto"/>
              <w:left w:val="double" w:sz="6" w:space="0" w:color="auto"/>
              <w:bottom w:val="double" w:sz="6" w:space="0" w:color="auto"/>
              <w:right w:val="double" w:sz="6" w:space="0" w:color="auto"/>
            </w:tcBorders>
          </w:tcPr>
          <w:p w14:paraId="331310B2"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r>
    </w:tbl>
    <w:p w14:paraId="7121B5AD" w14:textId="77777777" w:rsidR="002C2A94" w:rsidRDefault="002C2A94" w:rsidP="00237FCA">
      <w:pPr>
        <w:suppressAutoHyphens/>
        <w:spacing w:after="0" w:line="240" w:lineRule="auto"/>
        <w:jc w:val="center"/>
        <w:rPr>
          <w:rFonts w:ascii="Times New Roman Bold" w:eastAsia="Times New Roman" w:hAnsi="Times New Roman Bold" w:cs="Times New Roman"/>
          <w:kern w:val="28"/>
          <w:sz w:val="40"/>
          <w:szCs w:val="40"/>
          <w:lang w:val="en-GB"/>
        </w:rPr>
      </w:pPr>
    </w:p>
    <w:p w14:paraId="623DBEDB" w14:textId="3F470BCA"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1"/>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4FED0450" w:rsidR="0004651B" w:rsidRPr="00823060" w:rsidRDefault="002C2A94" w:rsidP="002C2A94">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USD</w:t>
            </w:r>
            <w:r w:rsidR="00823060" w:rsidRPr="00B86C62">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313,476.00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465AE08" w:rsidR="0004651B" w:rsidRPr="00823060" w:rsidRDefault="0004651B" w:rsidP="002C2A94">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917AA5D" w:rsidR="0004651B" w:rsidRPr="00823060"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2F46750E" w:rsidR="0004651B" w:rsidRPr="00CA2E38" w:rsidRDefault="00CA2E38" w:rsidP="002C2A94">
            <w:pPr>
              <w:suppressAutoHyphens/>
              <w:spacing w:before="60" w:after="60" w:line="240" w:lineRule="auto"/>
              <w:ind w:right="307"/>
              <w:jc w:val="right"/>
              <w:rPr>
                <w:rFonts w:eastAsia="Times New Roman" w:cs="Times New Roman"/>
                <w:sz w:val="24"/>
                <w:szCs w:val="24"/>
                <w:lang w:val="ka-GE"/>
              </w:rPr>
            </w:pPr>
            <w:r>
              <w:rPr>
                <w:rFonts w:eastAsia="Times New Roman" w:cs="Times New Roman"/>
                <w:sz w:val="24"/>
                <w:szCs w:val="24"/>
                <w:lang w:val="ka-GE"/>
              </w:rPr>
              <w:t>0</w:t>
            </w: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465AD6E6" w:rsidR="0004651B" w:rsidRPr="0004651B" w:rsidRDefault="002C2A94" w:rsidP="002C2A94">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b/>
                <w:color w:val="000000"/>
                <w:sz w:val="20"/>
                <w:szCs w:val="20"/>
              </w:rPr>
              <w:t xml:space="preserve">USD </w:t>
            </w:r>
            <w:r w:rsidR="00823060" w:rsidRPr="00823060">
              <w:rPr>
                <w:rFonts w:ascii="Times New Roman" w:eastAsia="Times New Roman" w:hAnsi="Times New Roman" w:cs="Times New Roman"/>
                <w:b/>
                <w:color w:val="000000"/>
                <w:sz w:val="20"/>
                <w:szCs w:val="20"/>
              </w:rPr>
              <w:t>313,476.00$</w:t>
            </w:r>
          </w:p>
        </w:tc>
      </w:tr>
    </w:tbl>
    <w:p w14:paraId="1F739730" w14:textId="77777777" w:rsidR="0004651B" w:rsidRPr="0004651B" w:rsidRDefault="0004651B" w:rsidP="002C2A94">
      <w:pPr>
        <w:suppressAutoHyphens/>
        <w:spacing w:after="0" w:line="240" w:lineRule="auto"/>
        <w:rPr>
          <w:rFonts w:ascii="Times New Roman Bold" w:eastAsia="Times New Roman" w:hAnsi="Times New Roman Bold" w:cs="Times New Roman"/>
          <w:kern w:val="28"/>
          <w:sz w:val="40"/>
          <w:szCs w:val="40"/>
          <w:lang w:val="en-GB"/>
        </w:rPr>
      </w:pPr>
      <w:bookmarkStart w:id="23" w:name="_Toc503364215"/>
      <w:bookmarkEnd w:id="18"/>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3"/>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4"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5"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5"/>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6DE25F02" w14:textId="41832A11" w:rsidR="00E1320C" w:rsidRDefault="002C2A94" w:rsidP="006F0749">
            <w:pPr>
              <w:pStyle w:val="Heading3"/>
              <w:numPr>
                <w:ilvl w:val="2"/>
                <w:numId w:val="32"/>
              </w:numPr>
              <w:tabs>
                <w:tab w:val="clear" w:pos="1152"/>
              </w:tabs>
              <w:ind w:left="1154" w:hanging="450"/>
              <w:outlineLvl w:val="2"/>
            </w:pPr>
            <w:r w:rsidRPr="00C233C7">
              <w:t xml:space="preserve"> </w:t>
            </w:r>
            <w:r w:rsidR="00E1320C"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 xml:space="preserve">“Related Services” means the services incidental to the supply of the goods, such as insurance, installation, training </w:t>
            </w:r>
            <w:r w:rsidRPr="00195B89">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Ministry of Internally Displaced Persons from Occupied Territories, Labo</w:t>
            </w:r>
            <w:r w:rsidR="00706BA5">
              <w:rPr>
                <w:b/>
                <w:bCs w:val="0"/>
                <w:i w:val="0"/>
                <w:iCs/>
              </w:rPr>
              <w:t>u</w:t>
            </w:r>
            <w:r w:rsidR="00706BA5" w:rsidRPr="00706BA5">
              <w:rPr>
                <w:b/>
                <w:bCs w:val="0"/>
                <w:i w:val="0"/>
                <w:iCs/>
              </w:rPr>
              <w:t>r,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46386F1F"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 xml:space="preserve">144, Ak. Tsereteli ave, Tbilisi, </w:t>
            </w:r>
            <w:r w:rsidR="002C2A94">
              <w:rPr>
                <w:i w:val="0"/>
                <w:iCs/>
              </w:rPr>
              <w:t>Georgia</w:t>
            </w:r>
            <w:r w:rsidR="00706BA5">
              <w:rPr>
                <w:i w:val="0"/>
                <w:iCs/>
              </w:rPr>
              <w:t>/118, Ak. Tsereteli ave,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2C2A94" w:rsidRDefault="00E1320C" w:rsidP="00874AA4">
            <w:pPr>
              <w:rPr>
                <w:rFonts w:ascii="Sylfaen" w:hAnsi="Sylfaen"/>
                <w:b/>
                <w:lang w:val="ka-GE"/>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Giorgi Tsotskolauri</w:t>
            </w:r>
          </w:p>
          <w:p w14:paraId="657C24D0" w14:textId="630CC0E4" w:rsidR="001B43FB" w:rsidRPr="002C2A94" w:rsidRDefault="00706BA5" w:rsidP="001B43FB">
            <w:pPr>
              <w:ind w:left="704"/>
              <w:rPr>
                <w:bCs/>
                <w:iCs/>
              </w:rPr>
            </w:pPr>
            <w:r w:rsidRPr="002C2A94">
              <w:rPr>
                <w:bCs/>
                <w:iCs/>
              </w:rPr>
              <w:t>Deputy Minister</w:t>
            </w:r>
          </w:p>
          <w:p w14:paraId="37794CD6" w14:textId="3F9BC3E5" w:rsidR="001B43FB" w:rsidRPr="002C2A94" w:rsidRDefault="00706BA5" w:rsidP="00706BA5">
            <w:pPr>
              <w:ind w:left="704"/>
              <w:rPr>
                <w:bCs/>
                <w:iCs/>
              </w:rPr>
            </w:pPr>
            <w:r w:rsidRPr="002C2A94">
              <w:rPr>
                <w:bCs/>
                <w:iCs/>
              </w:rPr>
              <w:t>144, Ak. Tsereteli ave. Tbilisi, Georgia</w:t>
            </w:r>
          </w:p>
          <w:p w14:paraId="63451CFA" w14:textId="78327564" w:rsidR="00237FCA" w:rsidRPr="002C2A94" w:rsidRDefault="00706BA5" w:rsidP="00874AA4">
            <w:pPr>
              <w:spacing w:before="160" w:after="80"/>
              <w:ind w:left="704"/>
              <w:rPr>
                <w:bCs/>
                <w:iCs/>
              </w:rPr>
            </w:pPr>
            <w:r w:rsidRPr="002C2A94">
              <w:rPr>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436063DF" w:rsidR="00E1320C" w:rsidRPr="002C2A94" w:rsidRDefault="00195B89" w:rsidP="00874AA4">
            <w:pPr>
              <w:spacing w:before="80" w:after="80"/>
              <w:ind w:left="704"/>
              <w:rPr>
                <w:b/>
              </w:rPr>
            </w:pPr>
            <w:r w:rsidRPr="002C2A94">
              <w:rPr>
                <w:b/>
              </w:rPr>
              <w:t>David Chachiashvili</w:t>
            </w:r>
          </w:p>
          <w:p w14:paraId="6248BB2D" w14:textId="45717086" w:rsidR="00E1320C" w:rsidRPr="002C2A94" w:rsidRDefault="00195B89" w:rsidP="00874AA4">
            <w:pPr>
              <w:ind w:left="704"/>
            </w:pPr>
            <w:r w:rsidRPr="002C2A94">
              <w:t>General Manager</w:t>
            </w:r>
          </w:p>
          <w:p w14:paraId="3F2DA89B" w14:textId="2BF698FA" w:rsidR="00E1320C" w:rsidRPr="002C2A94" w:rsidRDefault="00195B89" w:rsidP="00874AA4">
            <w:pPr>
              <w:ind w:left="704"/>
            </w:pPr>
            <w:r w:rsidRPr="002C2A94">
              <w:t>Tskhneti highway 15, Bagebi, Tbilisi, Georgia</w:t>
            </w:r>
          </w:p>
          <w:p w14:paraId="55AA15DA" w14:textId="4D660D31" w:rsidR="00E1320C" w:rsidRPr="00C233C7" w:rsidRDefault="00195B89" w:rsidP="00874AA4">
            <w:pPr>
              <w:spacing w:after="120"/>
              <w:ind w:left="704"/>
              <w:rPr>
                <w:b/>
              </w:rPr>
            </w:pPr>
            <w:r w:rsidRPr="002C2A94">
              <w:t>david@vivagroup.ge</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56918B49" w:rsidR="00E1320C" w:rsidRPr="00C233C7" w:rsidRDefault="00E1320C" w:rsidP="002C2A94">
            <w:pPr>
              <w:spacing w:after="200"/>
              <w:ind w:left="968"/>
              <w:jc w:val="both"/>
            </w:pPr>
            <w:r w:rsidRPr="00C233C7">
              <w:t>In the case of a dispute between the Purchaser and a Supplier who is a national of the Purchaser’s Country, the dispute shall be referred to adjudication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1124D79C" w:rsidR="00E1320C" w:rsidRPr="006B3F05" w:rsidRDefault="00E1320C" w:rsidP="00874AA4">
            <w:pPr>
              <w:spacing w:before="120" w:after="120"/>
              <w:ind w:left="704"/>
              <w:jc w:val="both"/>
            </w:pPr>
            <w:r w:rsidRPr="006B3F05">
              <w:t xml:space="preserve">Details of Shipping and other Documents to be furnished by the Supplier are: </w:t>
            </w:r>
            <w:r w:rsidR="00045039">
              <w:t>I</w:t>
            </w:r>
            <w:r w:rsidRPr="006B3F05">
              <w:t xml:space="preserve">nsurance certificate, Manufacturer’s or Supplier’s warranty certificate, </w:t>
            </w:r>
            <w:bookmarkStart w:id="26" w:name="_Hlk40640363"/>
            <w:r w:rsidRPr="00966334">
              <w:t>inspection certificate</w:t>
            </w:r>
            <w:bookmarkEnd w:id="26"/>
            <w:r w:rsidR="009A0211">
              <w:t>,</w:t>
            </w:r>
            <w:r w:rsidR="007E3389" w:rsidRPr="00966334">
              <w:t xml:space="preserve"> </w:t>
            </w:r>
            <w:r w:rsidR="0068693B" w:rsidRPr="00966334">
              <w:t>w</w:t>
            </w:r>
            <w:bookmarkStart w:id="27" w:name="_Hlk40640380"/>
            <w:r w:rsidR="007E3389" w:rsidRPr="00966334">
              <w:t>eighbill</w:t>
            </w:r>
            <w:bookmarkEnd w:id="27"/>
            <w:r w:rsidR="00160E67" w:rsidRPr="00966334">
              <w:t>, packing</w:t>
            </w:r>
            <w:r w:rsidR="00823060" w:rsidRPr="00966334">
              <w:t xml:space="preserve"> </w:t>
            </w:r>
            <w:r w:rsidR="00160E67" w:rsidRPr="00966334">
              <w:t>list</w:t>
            </w:r>
            <w:r w:rsidR="00045039">
              <w:t>, invoice.</w:t>
            </w:r>
          </w:p>
          <w:p w14:paraId="69AF6AE8" w14:textId="4BA33573" w:rsidR="00E1320C" w:rsidRPr="006B3F05" w:rsidRDefault="00E1320C" w:rsidP="00874AA4">
            <w:pPr>
              <w:spacing w:before="120" w:after="120"/>
              <w:ind w:left="704"/>
            </w:pPr>
            <w:r w:rsidRPr="006B3F05">
              <w:t>The above documents shall be received by the Purchaser:</w:t>
            </w:r>
          </w:p>
          <w:p w14:paraId="09A543F1" w14:textId="34749DB2" w:rsidR="00E1320C" w:rsidRPr="006B3F05" w:rsidRDefault="00E1320C" w:rsidP="007E3389">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11D07A48" w:rsidR="00E1320C" w:rsidRPr="00C233C7" w:rsidRDefault="00E1320C" w:rsidP="0068693B">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rPr>
                <w:b/>
              </w:rPr>
            </w:pPr>
            <w:r w:rsidRPr="00C233C7">
              <w:rPr>
                <w:b/>
              </w:rPr>
              <w:t xml:space="preserve">Advance Payment: </w:t>
            </w:r>
          </w:p>
          <w:p w14:paraId="710CE21F" w14:textId="10BC8B44" w:rsidR="0034016B" w:rsidRDefault="00E1320C" w:rsidP="0034016B">
            <w:pPr>
              <w:pStyle w:val="CoCHeading1"/>
              <w:numPr>
                <w:ilvl w:val="0"/>
                <w:numId w:val="0"/>
              </w:numPr>
              <w:ind w:left="691"/>
              <w:jc w:val="both"/>
              <w:rPr>
                <w:i w:val="0"/>
              </w:rPr>
            </w:pPr>
            <w:r w:rsidRPr="00C233C7">
              <w:t xml:space="preserve">Thirty (30) percent of the Contract Price shall be paid within </w:t>
            </w:r>
            <w:r w:rsidR="00914BCB">
              <w:t>ten</w:t>
            </w:r>
            <w:r w:rsidRPr="00C233C7">
              <w:t xml:space="preserve"> (</w:t>
            </w:r>
            <w:r w:rsidR="00914BCB">
              <w:t>10</w:t>
            </w:r>
            <w:r w:rsidRPr="00C233C7">
              <w:t>) days</w:t>
            </w:r>
          </w:p>
          <w:p w14:paraId="1C64CB94" w14:textId="1566AD5B" w:rsidR="00E1320C" w:rsidRPr="00966334" w:rsidRDefault="00E1320C" w:rsidP="00966334">
            <w:pPr>
              <w:pStyle w:val="CoCHeading1"/>
              <w:numPr>
                <w:ilvl w:val="0"/>
                <w:numId w:val="0"/>
              </w:numPr>
              <w:ind w:left="691"/>
              <w:jc w:val="both"/>
              <w:rPr>
                <w:i w:val="0"/>
              </w:rPr>
            </w:pPr>
            <w:r w:rsidRPr="00C233C7">
              <w:lastRenderedPageBreak/>
              <w:t xml:space="preserve">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61E2B884" w14:textId="25034311"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rPr>
                <w:b/>
              </w:rPr>
              <w:t xml:space="preserve">On Acceptance: </w:t>
            </w:r>
            <w:r w:rsidR="00440F70" w:rsidRPr="00440F70">
              <w:t>Ninety</w:t>
            </w:r>
            <w:r w:rsidR="00937327">
              <w:rPr>
                <w:rFonts w:ascii="Sylfaen" w:hAnsi="Sylfaen"/>
                <w:lang w:val="ka-GE"/>
              </w:rPr>
              <w:t xml:space="preserve"> (</w:t>
            </w:r>
            <w:r w:rsidR="00440F70">
              <w:rPr>
                <w:rFonts w:ascii="Sylfaen" w:hAnsi="Sylfaen"/>
                <w:lang w:val="ka-GE"/>
              </w:rPr>
              <w:t>9</w:t>
            </w:r>
            <w:r w:rsidR="00937327">
              <w:rPr>
                <w:rFonts w:ascii="Sylfaen" w:hAnsi="Sylfaen"/>
                <w:lang w:val="ka-GE"/>
              </w:rPr>
              <w:t>0)</w:t>
            </w:r>
            <w:r w:rsidR="00966334">
              <w:rPr>
                <w:rFonts w:ascii="Sylfaen" w:hAnsi="Sylfaen"/>
                <w:lang w:val="ka-GE"/>
              </w:rPr>
              <w:t xml:space="preserve"> </w:t>
            </w:r>
            <w:r w:rsidRPr="00C233C7">
              <w:t xml:space="preserve">percent of the Price </w:t>
            </w:r>
            <w:r w:rsidR="00937327">
              <w:t xml:space="preserve">of the </w:t>
            </w:r>
            <w:r w:rsidR="00937327" w:rsidRPr="00872B70">
              <w:t>corresponding</w:t>
            </w:r>
            <w:r w:rsidR="00966334">
              <w:t xml:space="preserve"> period </w:t>
            </w:r>
            <w:r w:rsidRPr="00C233C7">
              <w:t xml:space="preserve">shall be paid within fifteen (15) days of receipt of the </w:t>
            </w:r>
            <w:r w:rsidR="00914BCB">
              <w:t xml:space="preserve">all the </w:t>
            </w:r>
            <w:r w:rsidRPr="00C233C7">
              <w:t>Goods</w:t>
            </w:r>
            <w:r w:rsidR="00485DF6">
              <w:rPr>
                <w:rFonts w:ascii="Sylfaen" w:hAnsi="Sylfaen"/>
                <w:lang w:val="ka-GE"/>
              </w:rPr>
              <w:t xml:space="preserve"> </w:t>
            </w:r>
            <w:r w:rsidR="00485DF6">
              <w:rPr>
                <w:rFonts w:ascii="Sylfaen" w:hAnsi="Sylfaen"/>
              </w:rPr>
              <w:t>of that period</w:t>
            </w:r>
            <w:r w:rsidR="00966334">
              <w:rPr>
                <w:rFonts w:ascii="Sylfaen" w:hAnsi="Sylfaen"/>
                <w:lang w:val="ka-GE"/>
              </w:rPr>
              <w:t xml:space="preserve"> </w:t>
            </w:r>
            <w:r w:rsidRPr="00C233C7">
              <w:t>upon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 xml:space="preserve">supplied under this Contract shall conform to the technical specifications and standards mentioned in the Technical Specifications and, when </w:t>
            </w:r>
            <w:r w:rsidRPr="00237FCA">
              <w:rPr>
                <w:i w:val="0"/>
              </w:rPr>
              <w:lastRenderedPageBreak/>
              <w:t>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118, Ak. Tsereteli ave,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16306C8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6C6266">
              <w:rPr>
                <w:rFonts w:asciiTheme="minorHAnsi" w:hAnsiTheme="minorHAnsi"/>
                <w:i w:val="0"/>
                <w:lang w:val="ka-GE"/>
              </w:rPr>
              <w:t>1</w:t>
            </w:r>
            <w:r w:rsidR="00B10D82">
              <w:rPr>
                <w:i w:val="0"/>
              </w:rPr>
              <w:t>%</w:t>
            </w:r>
            <w:r w:rsidRPr="00237FCA">
              <w:rPr>
                <w:i w:val="0"/>
              </w:rPr>
              <w:t xml:space="preserve"> of the price of the delayed Goods or unperformed Services for each week or part thereof of delay until actual delivery or performance.</w:t>
            </w:r>
          </w:p>
          <w:p w14:paraId="64870EC9" w14:textId="7D6F3163" w:rsidR="00E1320C" w:rsidRPr="00C233C7" w:rsidRDefault="00E1320C" w:rsidP="00B10D82">
            <w:pPr>
              <w:spacing w:before="120" w:after="120"/>
              <w:ind w:left="704"/>
              <w:jc w:val="both"/>
            </w:pPr>
            <w:r w:rsidRPr="00C233C7">
              <w:lastRenderedPageBreak/>
              <w:t xml:space="preserve">The maximum amount of liquidated damages shall be </w:t>
            </w:r>
            <w:r w:rsidR="00B10D82">
              <w:rPr>
                <w:i/>
                <w:iCs/>
              </w:rPr>
              <w:t>20%</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FB03860"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r w:rsidR="007E3389">
              <w:rPr>
                <w:i w:val="0"/>
              </w:rPr>
              <w:t xml:space="preserve"> and</w:t>
            </w:r>
            <w:r w:rsidR="00966334">
              <w:rPr>
                <w:i w:val="0"/>
              </w:rPr>
              <w:t xml:space="preserve"> unused,</w:t>
            </w:r>
            <w:r w:rsidRPr="00237FCA">
              <w:rPr>
                <w:i w:val="0"/>
              </w:rPr>
              <w:t xml:space="preserve">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9EE88A" w:rsidR="00E1320C" w:rsidRPr="00C233C7" w:rsidRDefault="00E1320C" w:rsidP="009A0211">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118, Ak. Tsereteli ave. Tbilisi, Georgia</w:t>
            </w:r>
            <w:r w:rsidR="00966334">
              <w:rPr>
                <w:rFonts w:ascii="Sylfaen" w:hAnsi="Sylfaen"/>
                <w:b/>
                <w:bCs w:val="0"/>
                <w:i w:val="0"/>
                <w:iCs/>
                <w:lang w:val="ka-GE"/>
              </w:rPr>
              <w:t xml:space="preserve"> </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w:t>
            </w:r>
            <w:r w:rsidRPr="00237FCA">
              <w:rPr>
                <w:i w:val="0"/>
              </w:rPr>
              <w:lastRenderedPageBreak/>
              <w:t>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deliver any or all of the Goods</w:t>
            </w:r>
            <w:ins w:id="28" w:author="salome zarandia" w:date="2020-05-16T19:50:00Z">
              <w:r w:rsidR="007E3389">
                <w:rPr>
                  <w:spacing w:val="0"/>
                </w:rPr>
                <w:t xml:space="preserve"> </w:t>
              </w:r>
            </w:ins>
            <w:del w:id="29" w:author="salome zarandia" w:date="2020-05-16T19:51:00Z">
              <w:r w:rsidRPr="00C233C7" w:rsidDel="007E3389">
                <w:rPr>
                  <w:spacing w:val="0"/>
                </w:rPr>
                <w:delText xml:space="preserve"> </w:delText>
              </w:r>
            </w:del>
            <w:r w:rsidRPr="00C233C7">
              <w:rPr>
                <w:spacing w:val="0"/>
              </w:rPr>
              <w:t xml:space="preserve">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that termination is for the Purchaser’s convenience, the extent to which performance of the Supplier under the </w:t>
            </w:r>
            <w:r w:rsidRPr="00C233C7">
              <w:lastRenderedPageBreak/>
              <w:t>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358F761F" w14:textId="0678687C" w:rsidR="00BA39E0" w:rsidRPr="00966334" w:rsidRDefault="002014BE" w:rsidP="00966334">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bookmarkEnd w:id="24"/>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headerReference w:type="even" r:id="rId19"/>
          <w:headerReference w:type="default" r:id="rId20"/>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0" w:name="_Toc73333194"/>
      <w:bookmarkStart w:id="31" w:name="_Toc436904427"/>
      <w:bookmarkStart w:id="32" w:name="_Toc475548395"/>
      <w:bookmarkStart w:id="33" w:name="_Toc503364219"/>
      <w:bookmarkStart w:id="34" w:name="_Toc428352208"/>
      <w:bookmarkStart w:id="35" w:name="_Toc438907199"/>
      <w:bookmarkStart w:id="36" w:name="_Toc438907299"/>
      <w:bookmarkStart w:id="37" w:name="_Toc471555886"/>
      <w:r w:rsidRPr="0004651B">
        <w:lastRenderedPageBreak/>
        <w:t>Advance Payment</w:t>
      </w:r>
      <w:bookmarkEnd w:id="30"/>
      <w:r w:rsidRPr="0004651B">
        <w:t xml:space="preserve"> Security</w:t>
      </w:r>
      <w:bookmarkEnd w:id="31"/>
      <w:bookmarkEnd w:id="32"/>
      <w:bookmarkEnd w:id="33"/>
      <w:r w:rsidRPr="0004651B">
        <w:t xml:space="preserve"> </w:t>
      </w:r>
      <w:bookmarkEnd w:id="34"/>
      <w:bookmarkEnd w:id="35"/>
      <w:bookmarkEnd w:id="36"/>
      <w:bookmarkEnd w:id="37"/>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058179A8" w:rsidR="0004651B" w:rsidRDefault="0004651B">
      <w:bookmarkStart w:id="38" w:name="_GoBack"/>
      <w:bookmarkEnd w:id="38"/>
    </w:p>
    <w:sectPr w:rsidR="0004651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2EB" w16cex:dateUtc="2020-05-15T09:08:00Z"/>
  <w16cex:commentExtensible w16cex:durableId="226E7AA3" w16cex:dateUtc="2020-05-19T11:32:00Z"/>
  <w16cex:commentExtensible w16cex:durableId="226C159C" w16cex:dateUtc="2020-05-17T15:57:00Z"/>
  <w16cex:commentExtensible w16cex:durableId="22691E19" w16cex:dateUtc="2020-05-15T09:56:00Z"/>
  <w16cex:commentExtensible w16cex:durableId="226C2CBA" w16cex:dateUtc="2020-05-17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42ECDA" w16cid:durableId="226912EB"/>
  <w16cid:commentId w16cid:paraId="314971F0" w16cid:durableId="226E7AA3"/>
  <w16cid:commentId w16cid:paraId="2DC69CA6" w16cid:durableId="226C159C"/>
  <w16cid:commentId w16cid:paraId="2761A7F5" w16cid:durableId="22691E19"/>
  <w16cid:commentId w16cid:paraId="67CCA910" w16cid:durableId="226C2C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CA5F4" w14:textId="77777777" w:rsidR="00417E21" w:rsidRDefault="00417E21" w:rsidP="0004651B">
      <w:pPr>
        <w:spacing w:after="0" w:line="240" w:lineRule="auto"/>
      </w:pPr>
      <w:r>
        <w:separator/>
      </w:r>
    </w:p>
  </w:endnote>
  <w:endnote w:type="continuationSeparator" w:id="0">
    <w:p w14:paraId="0F9C821C" w14:textId="77777777" w:rsidR="00417E21" w:rsidRDefault="00417E2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195D9" w14:textId="77777777" w:rsidR="00417E21" w:rsidRDefault="00417E21" w:rsidP="0004651B">
      <w:pPr>
        <w:spacing w:after="0" w:line="240" w:lineRule="auto"/>
      </w:pPr>
      <w:r>
        <w:separator/>
      </w:r>
    </w:p>
  </w:footnote>
  <w:footnote w:type="continuationSeparator" w:id="0">
    <w:p w14:paraId="0D3DD113" w14:textId="77777777" w:rsidR="00417E21" w:rsidRDefault="00417E21" w:rsidP="0004651B">
      <w:pPr>
        <w:spacing w:after="0" w:line="240" w:lineRule="auto"/>
      </w:pPr>
      <w:r>
        <w:continuationSeparator/>
      </w:r>
    </w:p>
  </w:footnote>
  <w:footnote w:id="1">
    <w:p w14:paraId="5E63EFDA" w14:textId="77777777" w:rsidR="003F71B0" w:rsidRPr="00F23660" w:rsidRDefault="003F71B0"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F71B0" w:rsidRDefault="003F71B0"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F71B0" w:rsidRDefault="003F71B0"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3F71B0" w:rsidRPr="00BC09A2" w:rsidRDefault="003F71B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3F71B0" w:rsidRDefault="003F71B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3F71B0" w:rsidRDefault="003F71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51B2ADA8" w:rsidR="003F71B0" w:rsidRDefault="003F71B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14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3F71B0" w:rsidRDefault="003F71B0">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3F275CB6" w:rsidR="003F71B0" w:rsidRPr="0058677D" w:rsidRDefault="003F71B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17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7D4C10EB" w:rsidR="003F71B0" w:rsidRDefault="003F71B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15</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3F71B0" w:rsidRDefault="003F71B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F71B0" w:rsidRDefault="003F71B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2AD86BA6" w:rsidR="003F71B0" w:rsidRDefault="003F71B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90"/>
        </w:tabs>
        <w:ind w:left="1501"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zarandia">
    <w15:presenceInfo w15:providerId="None" w15:userId="salome zaran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35B"/>
    <w:rsid w:val="000164BD"/>
    <w:rsid w:val="00035098"/>
    <w:rsid w:val="00035B6B"/>
    <w:rsid w:val="00036597"/>
    <w:rsid w:val="00045039"/>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E19F0"/>
    <w:rsid w:val="000E2247"/>
    <w:rsid w:val="000F7986"/>
    <w:rsid w:val="000F7A86"/>
    <w:rsid w:val="00101053"/>
    <w:rsid w:val="00113C7A"/>
    <w:rsid w:val="00115027"/>
    <w:rsid w:val="00115541"/>
    <w:rsid w:val="00121BF8"/>
    <w:rsid w:val="00124C87"/>
    <w:rsid w:val="001259F1"/>
    <w:rsid w:val="00125CFE"/>
    <w:rsid w:val="00132F7F"/>
    <w:rsid w:val="001431F2"/>
    <w:rsid w:val="001445B2"/>
    <w:rsid w:val="00144EAD"/>
    <w:rsid w:val="0015787C"/>
    <w:rsid w:val="00160E67"/>
    <w:rsid w:val="00161BB1"/>
    <w:rsid w:val="00181021"/>
    <w:rsid w:val="001954A9"/>
    <w:rsid w:val="00195B89"/>
    <w:rsid w:val="001A2083"/>
    <w:rsid w:val="001B43FB"/>
    <w:rsid w:val="001B7A27"/>
    <w:rsid w:val="001D4126"/>
    <w:rsid w:val="001E419A"/>
    <w:rsid w:val="001F412C"/>
    <w:rsid w:val="002014BE"/>
    <w:rsid w:val="002075F5"/>
    <w:rsid w:val="00234E83"/>
    <w:rsid w:val="00237FCA"/>
    <w:rsid w:val="00251132"/>
    <w:rsid w:val="00293F50"/>
    <w:rsid w:val="00294525"/>
    <w:rsid w:val="002A302E"/>
    <w:rsid w:val="002B1B3E"/>
    <w:rsid w:val="002C2A94"/>
    <w:rsid w:val="002D07C3"/>
    <w:rsid w:val="002D36A5"/>
    <w:rsid w:val="002D4F09"/>
    <w:rsid w:val="00300331"/>
    <w:rsid w:val="003025B7"/>
    <w:rsid w:val="00312A8E"/>
    <w:rsid w:val="00312EBF"/>
    <w:rsid w:val="003145E5"/>
    <w:rsid w:val="00322817"/>
    <w:rsid w:val="00333303"/>
    <w:rsid w:val="00336AB4"/>
    <w:rsid w:val="0034016B"/>
    <w:rsid w:val="0034318A"/>
    <w:rsid w:val="00350B32"/>
    <w:rsid w:val="00366198"/>
    <w:rsid w:val="00371F3E"/>
    <w:rsid w:val="00375EB9"/>
    <w:rsid w:val="00387FEE"/>
    <w:rsid w:val="00391EF6"/>
    <w:rsid w:val="003B4AB2"/>
    <w:rsid w:val="003C08AA"/>
    <w:rsid w:val="003D0D17"/>
    <w:rsid w:val="003D36FC"/>
    <w:rsid w:val="003D42A1"/>
    <w:rsid w:val="003D50A1"/>
    <w:rsid w:val="003D6700"/>
    <w:rsid w:val="003E3C29"/>
    <w:rsid w:val="003F61B7"/>
    <w:rsid w:val="003F71B0"/>
    <w:rsid w:val="00400B1A"/>
    <w:rsid w:val="00403EBE"/>
    <w:rsid w:val="004127A5"/>
    <w:rsid w:val="004177CF"/>
    <w:rsid w:val="00417E21"/>
    <w:rsid w:val="00424CA8"/>
    <w:rsid w:val="00437CCC"/>
    <w:rsid w:val="00440F70"/>
    <w:rsid w:val="00464A2A"/>
    <w:rsid w:val="00473349"/>
    <w:rsid w:val="00485DF6"/>
    <w:rsid w:val="004926B7"/>
    <w:rsid w:val="004A1C15"/>
    <w:rsid w:val="004A4CD3"/>
    <w:rsid w:val="004C46C1"/>
    <w:rsid w:val="004D0A38"/>
    <w:rsid w:val="004D0EAC"/>
    <w:rsid w:val="004F66CC"/>
    <w:rsid w:val="0050058C"/>
    <w:rsid w:val="00533757"/>
    <w:rsid w:val="005414F1"/>
    <w:rsid w:val="0054725E"/>
    <w:rsid w:val="0054745A"/>
    <w:rsid w:val="005508E5"/>
    <w:rsid w:val="00553AE8"/>
    <w:rsid w:val="0055787A"/>
    <w:rsid w:val="0057169F"/>
    <w:rsid w:val="00574144"/>
    <w:rsid w:val="005755F1"/>
    <w:rsid w:val="0057622F"/>
    <w:rsid w:val="0059189D"/>
    <w:rsid w:val="005964B1"/>
    <w:rsid w:val="005A15E1"/>
    <w:rsid w:val="005B2ED4"/>
    <w:rsid w:val="005B5881"/>
    <w:rsid w:val="005D74CD"/>
    <w:rsid w:val="005E16A1"/>
    <w:rsid w:val="005E17B3"/>
    <w:rsid w:val="00610489"/>
    <w:rsid w:val="00627F9C"/>
    <w:rsid w:val="00642310"/>
    <w:rsid w:val="006557C2"/>
    <w:rsid w:val="0065594B"/>
    <w:rsid w:val="006677BA"/>
    <w:rsid w:val="00681262"/>
    <w:rsid w:val="0068693B"/>
    <w:rsid w:val="0069352B"/>
    <w:rsid w:val="00696964"/>
    <w:rsid w:val="006A37E4"/>
    <w:rsid w:val="006A3CB3"/>
    <w:rsid w:val="006B3F05"/>
    <w:rsid w:val="006C12E5"/>
    <w:rsid w:val="006C6266"/>
    <w:rsid w:val="006C6321"/>
    <w:rsid w:val="006D1001"/>
    <w:rsid w:val="006F0749"/>
    <w:rsid w:val="006F0AC5"/>
    <w:rsid w:val="006F3DF4"/>
    <w:rsid w:val="006F6F86"/>
    <w:rsid w:val="00706B4D"/>
    <w:rsid w:val="00706BA5"/>
    <w:rsid w:val="00713336"/>
    <w:rsid w:val="00714296"/>
    <w:rsid w:val="007148FA"/>
    <w:rsid w:val="00714AC1"/>
    <w:rsid w:val="00722062"/>
    <w:rsid w:val="00744B6E"/>
    <w:rsid w:val="00752AC1"/>
    <w:rsid w:val="00765E01"/>
    <w:rsid w:val="00766797"/>
    <w:rsid w:val="00791241"/>
    <w:rsid w:val="00793FFB"/>
    <w:rsid w:val="007A0A85"/>
    <w:rsid w:val="007A0B41"/>
    <w:rsid w:val="007A204B"/>
    <w:rsid w:val="007D4F44"/>
    <w:rsid w:val="007D52A0"/>
    <w:rsid w:val="007E3389"/>
    <w:rsid w:val="007E34AA"/>
    <w:rsid w:val="008030CE"/>
    <w:rsid w:val="00823060"/>
    <w:rsid w:val="0083532D"/>
    <w:rsid w:val="00860746"/>
    <w:rsid w:val="0086187C"/>
    <w:rsid w:val="00863987"/>
    <w:rsid w:val="00864FA1"/>
    <w:rsid w:val="0086592C"/>
    <w:rsid w:val="00872B70"/>
    <w:rsid w:val="00874AA4"/>
    <w:rsid w:val="008A307E"/>
    <w:rsid w:val="008A6A6B"/>
    <w:rsid w:val="008B0E0D"/>
    <w:rsid w:val="008C3E71"/>
    <w:rsid w:val="008C6B37"/>
    <w:rsid w:val="008D08AB"/>
    <w:rsid w:val="008D20C0"/>
    <w:rsid w:val="008D50BC"/>
    <w:rsid w:val="008F1A9F"/>
    <w:rsid w:val="00904490"/>
    <w:rsid w:val="00905AE3"/>
    <w:rsid w:val="009122D0"/>
    <w:rsid w:val="00914BCB"/>
    <w:rsid w:val="0093359F"/>
    <w:rsid w:val="00937327"/>
    <w:rsid w:val="00955805"/>
    <w:rsid w:val="00966334"/>
    <w:rsid w:val="00966FD2"/>
    <w:rsid w:val="00973B02"/>
    <w:rsid w:val="00973E63"/>
    <w:rsid w:val="00975BB6"/>
    <w:rsid w:val="0098699E"/>
    <w:rsid w:val="0099024D"/>
    <w:rsid w:val="0099156F"/>
    <w:rsid w:val="009A0211"/>
    <w:rsid w:val="009A4B7B"/>
    <w:rsid w:val="009B1616"/>
    <w:rsid w:val="009B2669"/>
    <w:rsid w:val="009B38B1"/>
    <w:rsid w:val="009C10C0"/>
    <w:rsid w:val="009C2793"/>
    <w:rsid w:val="009D2558"/>
    <w:rsid w:val="009D50F2"/>
    <w:rsid w:val="009E0D59"/>
    <w:rsid w:val="00A2186D"/>
    <w:rsid w:val="00A21A79"/>
    <w:rsid w:val="00A21DC9"/>
    <w:rsid w:val="00A25479"/>
    <w:rsid w:val="00A40E21"/>
    <w:rsid w:val="00A54AE9"/>
    <w:rsid w:val="00A61D3B"/>
    <w:rsid w:val="00A71F79"/>
    <w:rsid w:val="00A80A1A"/>
    <w:rsid w:val="00A9529E"/>
    <w:rsid w:val="00A95B99"/>
    <w:rsid w:val="00A961CC"/>
    <w:rsid w:val="00AA2060"/>
    <w:rsid w:val="00AA76C2"/>
    <w:rsid w:val="00AB4958"/>
    <w:rsid w:val="00AE2569"/>
    <w:rsid w:val="00AE2988"/>
    <w:rsid w:val="00AE5EC4"/>
    <w:rsid w:val="00AE6FF1"/>
    <w:rsid w:val="00AF5A87"/>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86C62"/>
    <w:rsid w:val="00B97DF8"/>
    <w:rsid w:val="00BA21A2"/>
    <w:rsid w:val="00BA39E0"/>
    <w:rsid w:val="00BB3872"/>
    <w:rsid w:val="00BF66E4"/>
    <w:rsid w:val="00C0026F"/>
    <w:rsid w:val="00C00F72"/>
    <w:rsid w:val="00C03BD0"/>
    <w:rsid w:val="00C212CE"/>
    <w:rsid w:val="00C411E6"/>
    <w:rsid w:val="00C43EAA"/>
    <w:rsid w:val="00C44370"/>
    <w:rsid w:val="00C53247"/>
    <w:rsid w:val="00C66B59"/>
    <w:rsid w:val="00C73960"/>
    <w:rsid w:val="00C81E7A"/>
    <w:rsid w:val="00CA2E38"/>
    <w:rsid w:val="00CB676F"/>
    <w:rsid w:val="00CC2241"/>
    <w:rsid w:val="00CD7A07"/>
    <w:rsid w:val="00CE0DEF"/>
    <w:rsid w:val="00CE241B"/>
    <w:rsid w:val="00CE39FE"/>
    <w:rsid w:val="00D028E0"/>
    <w:rsid w:val="00D06659"/>
    <w:rsid w:val="00D1176D"/>
    <w:rsid w:val="00D131C0"/>
    <w:rsid w:val="00D13992"/>
    <w:rsid w:val="00D16374"/>
    <w:rsid w:val="00D30458"/>
    <w:rsid w:val="00D45842"/>
    <w:rsid w:val="00D53CCE"/>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67120"/>
    <w:rsid w:val="00E7003D"/>
    <w:rsid w:val="00E77353"/>
    <w:rsid w:val="00E83AEA"/>
    <w:rsid w:val="00EA148B"/>
    <w:rsid w:val="00EB78BA"/>
    <w:rsid w:val="00ED1F31"/>
    <w:rsid w:val="00ED5E2B"/>
    <w:rsid w:val="00EF00BF"/>
    <w:rsid w:val="00EF2D6A"/>
    <w:rsid w:val="00F020B4"/>
    <w:rsid w:val="00F03A92"/>
    <w:rsid w:val="00F1163D"/>
    <w:rsid w:val="00F11732"/>
    <w:rsid w:val="00F1559A"/>
    <w:rsid w:val="00F25C00"/>
    <w:rsid w:val="00F25EB0"/>
    <w:rsid w:val="00F36607"/>
    <w:rsid w:val="00F4209F"/>
    <w:rsid w:val="00F51F77"/>
    <w:rsid w:val="00F56E84"/>
    <w:rsid w:val="00F60ECB"/>
    <w:rsid w:val="00F6270F"/>
    <w:rsid w:val="00F713BA"/>
    <w:rsid w:val="00F7309D"/>
    <w:rsid w:val="00FA1686"/>
    <w:rsid w:val="00FB03A5"/>
    <w:rsid w:val="00FB45B2"/>
    <w:rsid w:val="00FB58E1"/>
    <w:rsid w:val="00FB7513"/>
    <w:rsid w:val="00FC124D"/>
    <w:rsid w:val="00FC5177"/>
    <w:rsid w:val="00FC6191"/>
    <w:rsid w:val="00FD1E22"/>
    <w:rsid w:val="00FD428D"/>
    <w:rsid w:val="00FE5E81"/>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 w:id="1987779044">
      <w:bodyDiv w:val="1"/>
      <w:marLeft w:val="0"/>
      <w:marRight w:val="0"/>
      <w:marTop w:val="0"/>
      <w:marBottom w:val="0"/>
      <w:divBdr>
        <w:top w:val="none" w:sz="0" w:space="0" w:color="auto"/>
        <w:left w:val="none" w:sz="0" w:space="0" w:color="auto"/>
        <w:bottom w:val="none" w:sz="0" w:space="0" w:color="auto"/>
        <w:right w:val="none" w:sz="0" w:space="0" w:color="auto"/>
      </w:divBdr>
    </w:div>
    <w:div w:id="2017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david@vivagroup.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E7B56-CEC0-4D84-9766-2C19F235B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7911</Words>
  <Characters>45099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Maia Nikoleishvili</cp:lastModifiedBy>
  <cp:revision>4</cp:revision>
  <cp:lastPrinted>2020-03-20T15:10:00Z</cp:lastPrinted>
  <dcterms:created xsi:type="dcterms:W3CDTF">2020-05-19T16:49:00Z</dcterms:created>
  <dcterms:modified xsi:type="dcterms:W3CDTF">2020-05-19T16:49:00Z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