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DB07C" w14:textId="77777777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bookmarkStart w:id="0" w:name="_GoBack"/>
      <w:bookmarkEnd w:id="0"/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r>
        <w:rPr>
          <w:rFonts w:ascii="Sylfaen" w:hAnsi="Sylfaen"/>
          <w:b/>
          <w:sz w:val="22"/>
          <w:szCs w:val="22"/>
          <w:u w:val="single"/>
          <w:lang w:val="ka-GE"/>
        </w:rPr>
        <w:t>N</w:t>
      </w:r>
      <w:r w:rsidRPr="00E94E5F">
        <w:rPr>
          <w:rFonts w:ascii="Sylfaen" w:hAnsi="Sylfaen"/>
          <w:b/>
          <w:sz w:val="22"/>
          <w:szCs w:val="22"/>
          <w:u w:val="single"/>
          <w:lang w:val="ka-GE"/>
        </w:rPr>
        <w:t>6</w:t>
      </w:r>
    </w:p>
    <w:p w14:paraId="74D87450" w14:textId="328DDC6B" w:rsidR="00170DC8" w:rsidRPr="00E94E5F" w:rsidRDefault="00170DC8" w:rsidP="00170DC8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საჯარო მოხელ</w:t>
      </w:r>
      <w:r w:rsidR="007D5489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 xml:space="preserve">  შეფასების  დამატებითი საბაზ</w:t>
      </w:r>
      <w:r w:rsidR="00F11101">
        <w:rPr>
          <w:rFonts w:ascii="Sylfaen" w:hAnsi="Sylfaen"/>
          <w:b/>
          <w:sz w:val="22"/>
          <w:szCs w:val="22"/>
          <w:u w:val="single"/>
          <w:lang w:val="ka-GE"/>
        </w:rPr>
        <w:t>ის</w:t>
      </w: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ო კომპეტენციები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B61" w14:paraId="3ECED0C8" w14:textId="77777777" w:rsidTr="0034674A">
        <w:tc>
          <w:tcPr>
            <w:tcW w:w="10598" w:type="dxa"/>
            <w:shd w:val="clear" w:color="auto" w:fill="C6D9F1" w:themeFill="text2" w:themeFillTint="33"/>
          </w:tcPr>
          <w:p w14:paraId="2EF3173A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170DC8" w:rsidRPr="00022645" w14:paraId="024A70A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1F2C51C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3182DD" w14:textId="77777777" w:rsidTr="0034674A">
        <w:tc>
          <w:tcPr>
            <w:tcW w:w="10598" w:type="dxa"/>
          </w:tcPr>
          <w:p w14:paraId="7CD067F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57898BD" w14:textId="77777777" w:rsidTr="0034674A">
        <w:tc>
          <w:tcPr>
            <w:tcW w:w="10598" w:type="dxa"/>
          </w:tcPr>
          <w:p w14:paraId="20764D1A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170DC8" w:rsidRPr="00022645" w14:paraId="4355FF4C" w14:textId="77777777" w:rsidTr="0034674A">
        <w:tc>
          <w:tcPr>
            <w:tcW w:w="10598" w:type="dxa"/>
          </w:tcPr>
          <w:p w14:paraId="2E8870A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0332752F" w14:textId="77777777" w:rsidTr="0034674A">
        <w:tc>
          <w:tcPr>
            <w:tcW w:w="10598" w:type="dxa"/>
          </w:tcPr>
          <w:p w14:paraId="552FD788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276C5CD7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170DC8" w:rsidRPr="00022645" w14:paraId="6AD4B4A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1C62DB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069898A" w14:textId="77777777" w:rsidTr="0034674A">
        <w:tc>
          <w:tcPr>
            <w:tcW w:w="10598" w:type="dxa"/>
          </w:tcPr>
          <w:p w14:paraId="7D2430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4A9B2D05" w14:textId="77777777" w:rsidTr="0034674A">
        <w:tc>
          <w:tcPr>
            <w:tcW w:w="10598" w:type="dxa"/>
          </w:tcPr>
          <w:p w14:paraId="1BCE6E3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96804C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068C58B5" w14:textId="0DFD843E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იყენებს კომუნიკაციის ისეთ გზებს, რომელიც სიტუაციისთვის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ესატყვისი და ეფექტიანია</w:t>
            </w:r>
          </w:p>
          <w:p w14:paraId="5133C862" w14:textId="5BCDF2AD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შიდა კომუნიკაციის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განვითარების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თვის იყენებს შესაბამის შესაძლებლობებს</w:t>
            </w:r>
          </w:p>
        </w:tc>
      </w:tr>
      <w:tr w:rsidR="00170DC8" w:rsidRPr="00022645" w14:paraId="2B43640D" w14:textId="77777777" w:rsidTr="0034674A">
        <w:tc>
          <w:tcPr>
            <w:tcW w:w="10598" w:type="dxa"/>
          </w:tcPr>
          <w:p w14:paraId="3E1AF55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1D32015" w14:textId="77777777" w:rsidTr="0034674A">
        <w:tc>
          <w:tcPr>
            <w:tcW w:w="10598" w:type="dxa"/>
          </w:tcPr>
          <w:p w14:paraId="5361FED8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717A802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3944B24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6B13633E" w14:textId="77777777" w:rsidR="00170DC8" w:rsidRPr="00022645" w:rsidRDefault="00170DC8" w:rsidP="00E228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170DC8" w:rsidRPr="00022645" w14:paraId="5E8580BF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B82A87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8037104" w14:textId="77777777" w:rsidTr="0034674A">
        <w:tc>
          <w:tcPr>
            <w:tcW w:w="10598" w:type="dxa"/>
          </w:tcPr>
          <w:p w14:paraId="42A8FD1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579DC3D" w14:textId="77777777" w:rsidTr="0034674A">
        <w:tc>
          <w:tcPr>
            <w:tcW w:w="10598" w:type="dxa"/>
          </w:tcPr>
          <w:p w14:paraId="67138FBA" w14:textId="77777777" w:rsidR="00170DC8" w:rsidRPr="00F11101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747DB446" w14:textId="716AEFCA" w:rsidR="00170DC8" w:rsidRPr="00022645" w:rsidRDefault="00F11101" w:rsidP="00F111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სვამს შეკითხვებს, აცნობიერებს და სწორად იყენებს არავერბალური კომუნიკაციის საშუალებებს</w:t>
            </w:r>
            <w:r w:rsidR="00170DC8"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70DC8" w:rsidRPr="00022645" w14:paraId="2C2E66D0" w14:textId="77777777" w:rsidTr="0034674A">
        <w:tc>
          <w:tcPr>
            <w:tcW w:w="10598" w:type="dxa"/>
          </w:tcPr>
          <w:p w14:paraId="7F02DEE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EC494A7" w14:textId="77777777" w:rsidTr="0034674A">
        <w:tc>
          <w:tcPr>
            <w:tcW w:w="10598" w:type="dxa"/>
          </w:tcPr>
          <w:p w14:paraId="0B2B0F36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0DF32F56" w14:textId="679F45E0" w:rsidR="00170DC8" w:rsidRPr="00F11101" w:rsidRDefault="00CB75EF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არავერბალური კომუნიკაციით</w:t>
            </w:r>
            <w:r w:rsidR="00170DC8"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 გამოხ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>ატავს „არ მოსმენას“</w:t>
            </w:r>
          </w:p>
          <w:p w14:paraId="4E608942" w14:textId="644890AB" w:rsidR="00170DC8" w:rsidRPr="00F11101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F11101">
              <w:rPr>
                <w:rFonts w:ascii="Sylfaen" w:hAnsi="Sylfaen"/>
                <w:sz w:val="20"/>
                <w:szCs w:val="20"/>
                <w:lang w:val="ka-GE"/>
              </w:rPr>
              <w:t xml:space="preserve"> არ იყენებს ან სწორად ვერ იყენებს არავერბალური კომუნიკაციის </w:t>
            </w:r>
            <w:r w:rsidR="00F11101" w:rsidRPr="00F11101">
              <w:rPr>
                <w:rFonts w:ascii="Sylfaen" w:hAnsi="Sylfaen"/>
                <w:sz w:val="20"/>
                <w:szCs w:val="20"/>
                <w:lang w:val="ka-GE"/>
              </w:rPr>
              <w:t>საშუალებებს</w:t>
            </w:r>
          </w:p>
          <w:p w14:paraId="687E7A1F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571FEC99" w14:textId="77777777" w:rsidR="00170DC8" w:rsidRPr="00022645" w:rsidRDefault="00170DC8" w:rsidP="00E228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170DC8" w:rsidRPr="00022645" w14:paraId="2FFD9B8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687BA2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7A58CBD" w14:textId="77777777" w:rsidTr="0034674A">
        <w:tc>
          <w:tcPr>
            <w:tcW w:w="10598" w:type="dxa"/>
          </w:tcPr>
          <w:p w14:paraId="2F443B5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პოზიტიური ქცევის მაგალითები </w:t>
            </w:r>
          </w:p>
        </w:tc>
      </w:tr>
      <w:tr w:rsidR="00170DC8" w:rsidRPr="00022645" w14:paraId="1E8700D9" w14:textId="77777777" w:rsidTr="0034674A">
        <w:tc>
          <w:tcPr>
            <w:tcW w:w="10598" w:type="dxa"/>
          </w:tcPr>
          <w:p w14:paraId="55150C7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238C41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56B2A59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170DC8" w:rsidRPr="00022645" w14:paraId="583EAD8B" w14:textId="77777777" w:rsidTr="0034674A">
        <w:tc>
          <w:tcPr>
            <w:tcW w:w="10598" w:type="dxa"/>
          </w:tcPr>
          <w:p w14:paraId="3C3855C1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DF5C3CE" w14:textId="77777777" w:rsidTr="0034674A">
        <w:tc>
          <w:tcPr>
            <w:tcW w:w="10598" w:type="dxa"/>
          </w:tcPr>
          <w:p w14:paraId="7794A4EE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1C882CD5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არაკონსტრუქციული ფორმით იძლევა უკუკავშირს</w:t>
            </w:r>
          </w:p>
          <w:p w14:paraId="2F2CB049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513D1E8D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30C9F3D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4E9D7406" w14:textId="09219141" w:rsidR="00170DC8" w:rsidRPr="00CB75EF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color w:val="FF0000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თავს იკავებს უკუკავშირის 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მიცემის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გან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შემთხვევაშიც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კი</w:t>
            </w:r>
          </w:p>
          <w:p w14:paraId="0978E4FF" w14:textId="77777777" w:rsidR="00170DC8" w:rsidRPr="00022645" w:rsidRDefault="00170DC8" w:rsidP="00E228CD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170DC8" w:rsidRPr="00022645" w14:paraId="4EACAA7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865A66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თათბირების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3DEF333" w14:textId="77777777" w:rsidTr="0034674A">
        <w:tc>
          <w:tcPr>
            <w:tcW w:w="10598" w:type="dxa"/>
          </w:tcPr>
          <w:p w14:paraId="5115295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95C6ED1" w14:textId="77777777" w:rsidTr="0034674A">
        <w:tc>
          <w:tcPr>
            <w:tcW w:w="10598" w:type="dxa"/>
          </w:tcPr>
          <w:p w14:paraId="0B24BF2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1BC5E38F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11B794C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4AD2859B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170DC8" w:rsidRPr="00022645" w14:paraId="2CE2619B" w14:textId="77777777" w:rsidTr="0034674A">
        <w:tc>
          <w:tcPr>
            <w:tcW w:w="10598" w:type="dxa"/>
          </w:tcPr>
          <w:p w14:paraId="3A1403C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4389381E" w14:textId="77777777" w:rsidTr="0034674A">
        <w:tc>
          <w:tcPr>
            <w:tcW w:w="10598" w:type="dxa"/>
          </w:tcPr>
          <w:p w14:paraId="03C74F81" w14:textId="77777777" w:rsidR="00170DC8" w:rsidRPr="000567B4" w:rsidRDefault="00170DC8" w:rsidP="00E228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1041B353" w14:textId="614591CE" w:rsidR="00170DC8" w:rsidRPr="000567B4" w:rsidRDefault="00170DC8" w:rsidP="00CB75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ატარებს „თათბირს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თათბირის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>თვის“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არ არის ორიენტირებული ეფექტიან, კონსტრუქციულ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ჩატარებასა</w:t>
            </w:r>
            <w:r w:rsidRPr="000567B4">
              <w:rPr>
                <w:rFonts w:ascii="Sylfaen" w:hAnsi="Sylfaen"/>
                <w:sz w:val="20"/>
                <w:szCs w:val="20"/>
                <w:lang w:val="ka-GE"/>
              </w:rPr>
              <w:t xml:space="preserve"> და შედეგების მიღწევაზე</w:t>
            </w:r>
          </w:p>
        </w:tc>
      </w:tr>
      <w:tr w:rsidR="00170DC8" w:rsidRPr="00022645" w14:paraId="1DA1569B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23A9CE3" w14:textId="77777777" w:rsidR="00170DC8" w:rsidRPr="000567B4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567B4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proofErr w:type="spellEnd"/>
            <w:r w:rsidRPr="000567B4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170DC8" w:rsidRPr="00022645" w14:paraId="592E688F" w14:textId="77777777" w:rsidTr="0034674A">
        <w:tc>
          <w:tcPr>
            <w:tcW w:w="10598" w:type="dxa"/>
          </w:tcPr>
          <w:p w14:paraId="51843D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87345A6" w14:textId="77777777" w:rsidTr="0034674A">
        <w:tc>
          <w:tcPr>
            <w:tcW w:w="10598" w:type="dxa"/>
          </w:tcPr>
          <w:p w14:paraId="646E2B8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71881A34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0D62200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170DC8" w:rsidRPr="00022645" w14:paraId="42380849" w14:textId="77777777" w:rsidTr="0034674A">
        <w:tc>
          <w:tcPr>
            <w:tcW w:w="10598" w:type="dxa"/>
          </w:tcPr>
          <w:p w14:paraId="49439F0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7EBB6F0" w14:textId="77777777" w:rsidTr="0034674A">
        <w:tc>
          <w:tcPr>
            <w:tcW w:w="10598" w:type="dxa"/>
          </w:tcPr>
          <w:p w14:paraId="7AA2BC52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501F93E5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667986A4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5F2F223C" w14:textId="77777777" w:rsidR="00170DC8" w:rsidRPr="00022645" w:rsidRDefault="00170DC8" w:rsidP="00E228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2E413DC7" w14:textId="63B67BFD" w:rsidR="00170DC8" w:rsidRPr="00022645" w:rsidRDefault="00170DC8" w:rsidP="00CB75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მოლაპარაკებისას არ არის ორიენტირებული პრობლემის კონსტრუქციულ და რაციონალურ </w:t>
            </w:r>
            <w:r w:rsidR="00CB75EF" w:rsidRPr="000567B4">
              <w:rPr>
                <w:rFonts w:ascii="Sylfaen" w:hAnsi="Sylfaen"/>
                <w:sz w:val="20"/>
                <w:szCs w:val="20"/>
                <w:lang w:val="ka-GE"/>
              </w:rPr>
              <w:t>გადაჭრაზე</w:t>
            </w:r>
          </w:p>
        </w:tc>
      </w:tr>
      <w:tr w:rsidR="00170DC8" w:rsidRPr="00022645" w14:paraId="4FDE4CA2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8D5DF24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00AAF3C1" w14:textId="77777777" w:rsidTr="0034674A">
        <w:tc>
          <w:tcPr>
            <w:tcW w:w="10598" w:type="dxa"/>
          </w:tcPr>
          <w:p w14:paraId="1E2EB38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37C8A7F" w14:textId="77777777" w:rsidTr="0034674A">
        <w:tc>
          <w:tcPr>
            <w:tcW w:w="10598" w:type="dxa"/>
          </w:tcPr>
          <w:p w14:paraId="3955EA3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3005FA5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აუდიტორიასთან კონტაქტისას ეფექტიანად იყენებს სხეულის ენას, მისი კომუნიკაცია დამაჯერებელია</w:t>
            </w:r>
          </w:p>
          <w:p w14:paraId="7060FAA5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170DC8" w:rsidRPr="00022645" w14:paraId="24A6AD34" w14:textId="77777777" w:rsidTr="0034674A">
        <w:tc>
          <w:tcPr>
            <w:tcW w:w="10598" w:type="dxa"/>
          </w:tcPr>
          <w:p w14:paraId="6BD9FC0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F0D10" w14:textId="77777777" w:rsidTr="0034674A">
        <w:tc>
          <w:tcPr>
            <w:tcW w:w="10598" w:type="dxa"/>
          </w:tcPr>
          <w:p w14:paraId="294F65C1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65FF69FD" w14:textId="77777777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04B1875F" w14:textId="77777777" w:rsidR="00170DC8" w:rsidRPr="00B73B1A" w:rsidRDefault="00170DC8" w:rsidP="00B73B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B73B1A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29A2FB4A" w14:textId="3F63869B" w:rsidR="00170DC8" w:rsidRPr="00022645" w:rsidRDefault="00170DC8" w:rsidP="00E228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პრეზენტირებისას უჭირს გაუთვალისწინებელი სიტუაციების მართვა </w:t>
            </w:r>
          </w:p>
        </w:tc>
      </w:tr>
      <w:tr w:rsidR="00170DC8" w:rsidRPr="00022645" w14:paraId="422A0B6D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6F50E1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სწავლება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E6592BD" w14:textId="77777777" w:rsidTr="0034674A">
        <w:tc>
          <w:tcPr>
            <w:tcW w:w="10598" w:type="dxa"/>
          </w:tcPr>
          <w:p w14:paraId="62053F9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46814F5" w14:textId="77777777" w:rsidTr="0034674A">
        <w:trPr>
          <w:trHeight w:val="1095"/>
        </w:trPr>
        <w:tc>
          <w:tcPr>
            <w:tcW w:w="10598" w:type="dxa"/>
          </w:tcPr>
          <w:p w14:paraId="19BB6BC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4622625F" w14:textId="673C00CA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</w:t>
            </w:r>
            <w:r w:rsidR="00F1110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სწავლების მეთოდების შერჩევა </w:t>
            </w:r>
          </w:p>
          <w:p w14:paraId="3024AF61" w14:textId="03F7401F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 </w:t>
            </w:r>
          </w:p>
          <w:p w14:paraId="0A68E00D" w14:textId="682FBBA0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</w:t>
            </w:r>
          </w:p>
        </w:tc>
      </w:tr>
      <w:tr w:rsidR="00170DC8" w:rsidRPr="00022645" w14:paraId="03518E75" w14:textId="77777777" w:rsidTr="0034674A">
        <w:trPr>
          <w:trHeight w:val="167"/>
        </w:trPr>
        <w:tc>
          <w:tcPr>
            <w:tcW w:w="10598" w:type="dxa"/>
          </w:tcPr>
          <w:p w14:paraId="57F8EAB9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6C827712" w14:textId="77777777" w:rsidTr="0034674A">
        <w:tc>
          <w:tcPr>
            <w:tcW w:w="10598" w:type="dxa"/>
          </w:tcPr>
          <w:p w14:paraId="6AD2CA69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 ფლობს სწავლების, ტრენინგის ჩატარების ტექნიკებს</w:t>
            </w:r>
          </w:p>
          <w:p w14:paraId="33AC08EC" w14:textId="77777777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69DF09FE" w14:textId="2AB4B410" w:rsidR="00170DC8" w:rsidRPr="00022645" w:rsidRDefault="00F11101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სწავლების მიზანს, ვერ არჩევს სწავლების მეთოდ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14:paraId="2C8F4152" w14:textId="13A82D6C" w:rsidR="00170DC8" w:rsidRPr="00022645" w:rsidRDefault="00170DC8" w:rsidP="00E228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წარმართავს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 ჯგუფის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სწავლების/ტრენინგის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დინამიკას </w:t>
            </w:r>
          </w:p>
          <w:p w14:paraId="0EC9BDC9" w14:textId="35E337F7" w:rsidR="00170DC8" w:rsidRPr="00022645" w:rsidRDefault="00170DC8" w:rsidP="00701187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170DC8" w:rsidRPr="00022645" w14:paraId="11FADF1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41EF0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35200181" w14:textId="77777777" w:rsidTr="0034674A">
        <w:tc>
          <w:tcPr>
            <w:tcW w:w="10598" w:type="dxa"/>
          </w:tcPr>
          <w:p w14:paraId="604E40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1709E845" w14:textId="77777777" w:rsidTr="0034674A">
        <w:tc>
          <w:tcPr>
            <w:tcW w:w="10598" w:type="dxa"/>
          </w:tcPr>
          <w:p w14:paraId="27E6724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EBBD5E7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170DC8" w:rsidRPr="00022645" w14:paraId="5F44968F" w14:textId="77777777" w:rsidTr="0034674A">
        <w:tc>
          <w:tcPr>
            <w:tcW w:w="10598" w:type="dxa"/>
          </w:tcPr>
          <w:p w14:paraId="7220616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C528645" w14:textId="77777777" w:rsidTr="0034674A">
        <w:tc>
          <w:tcPr>
            <w:tcW w:w="10598" w:type="dxa"/>
          </w:tcPr>
          <w:p w14:paraId="6550E15C" w14:textId="383E0107" w:rsidR="00170DC8" w:rsidRPr="00022645" w:rsidRDefault="00701187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საჭიროზე მეტი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დროს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ანდომებს დოკუმენტების შემუშავებას</w:t>
            </w:r>
          </w:p>
          <w:p w14:paraId="6AE27876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0D3432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2678333E" w14:textId="77777777" w:rsidR="00170DC8" w:rsidRPr="00022645" w:rsidRDefault="00170DC8" w:rsidP="00E228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170DC8" w:rsidRPr="00022645" w14:paraId="5C7D0217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34F6007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22A9ADD" w14:textId="77777777" w:rsidTr="0034674A">
        <w:tc>
          <w:tcPr>
            <w:tcW w:w="10598" w:type="dxa"/>
          </w:tcPr>
          <w:p w14:paraId="42C607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46B4C04" w14:textId="77777777" w:rsidTr="0034674A">
        <w:tc>
          <w:tcPr>
            <w:tcW w:w="10598" w:type="dxa"/>
          </w:tcPr>
          <w:p w14:paraId="7783D79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17F39F3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7830D514" w14:textId="365C39B3" w:rsidR="00170DC8" w:rsidRPr="00022645" w:rsidRDefault="00170DC8" w:rsidP="00F91B5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რთული სიტუაციების მართვის </w:t>
            </w:r>
            <w:r w:rsidR="00F91B56">
              <w:rPr>
                <w:rFonts w:ascii="Sylfaen" w:hAnsi="Sylfaen"/>
                <w:sz w:val="20"/>
                <w:szCs w:val="20"/>
                <w:lang w:val="ka-GE"/>
              </w:rPr>
              <w:t>ტექნი</w:t>
            </w:r>
            <w:r w:rsidR="00CB75EF">
              <w:rPr>
                <w:rFonts w:ascii="Sylfaen" w:hAnsi="Sylfaen"/>
                <w:sz w:val="20"/>
                <w:szCs w:val="20"/>
                <w:lang w:val="ka-GE"/>
              </w:rPr>
              <w:t>კას</w:t>
            </w:r>
          </w:p>
        </w:tc>
      </w:tr>
      <w:tr w:rsidR="00170DC8" w:rsidRPr="00022645" w14:paraId="4CD2B6AF" w14:textId="77777777" w:rsidTr="0034674A">
        <w:tc>
          <w:tcPr>
            <w:tcW w:w="10598" w:type="dxa"/>
          </w:tcPr>
          <w:p w14:paraId="234FF0B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0464D2" w14:textId="77777777" w:rsidTr="0034674A">
        <w:tc>
          <w:tcPr>
            <w:tcW w:w="10598" w:type="dxa"/>
          </w:tcPr>
          <w:p w14:paraId="4AB72A5F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6FE14D55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3160B961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37F9176C" w14:textId="77777777" w:rsidR="00170DC8" w:rsidRPr="00022645" w:rsidRDefault="00170DC8" w:rsidP="00E228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459CBD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291649B3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022645" w14:paraId="085610E7" w14:textId="77777777" w:rsidTr="0034674A">
        <w:tc>
          <w:tcPr>
            <w:tcW w:w="10598" w:type="dxa"/>
            <w:shd w:val="clear" w:color="auto" w:fill="C6D9F1" w:themeFill="text2" w:themeFillTint="33"/>
          </w:tcPr>
          <w:p w14:paraId="571629FF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170DC8" w:rsidRPr="00022645" w14:paraId="083EBFA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68D32BA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5A79B65A" w14:textId="77777777" w:rsidTr="0034674A">
        <w:tc>
          <w:tcPr>
            <w:tcW w:w="10598" w:type="dxa"/>
          </w:tcPr>
          <w:p w14:paraId="6A4B013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573A028" w14:textId="77777777" w:rsidTr="0034674A">
        <w:tc>
          <w:tcPr>
            <w:tcW w:w="10598" w:type="dxa"/>
          </w:tcPr>
          <w:p w14:paraId="0A5576B6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0BB7D9B2" w14:textId="77777777" w:rsidR="00170DC8" w:rsidRPr="00022645" w:rsidRDefault="00170DC8" w:rsidP="00E228C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27273045" w14:textId="0B1E4DF0" w:rsidR="00170DC8" w:rsidRPr="00022645" w:rsidRDefault="00170DC8" w:rsidP="00CB75E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მოვლენებს ან/და ფაქტებს შორის ურთიერთმიმართების დადგენა</w:t>
            </w:r>
          </w:p>
        </w:tc>
      </w:tr>
      <w:tr w:rsidR="00170DC8" w:rsidRPr="00022645" w14:paraId="61C1081F" w14:textId="77777777" w:rsidTr="0034674A">
        <w:tc>
          <w:tcPr>
            <w:tcW w:w="10598" w:type="dxa"/>
          </w:tcPr>
          <w:p w14:paraId="5FD3F73F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543AEB8" w14:textId="77777777" w:rsidTr="0034674A">
        <w:tc>
          <w:tcPr>
            <w:tcW w:w="10598" w:type="dxa"/>
          </w:tcPr>
          <w:p w14:paraId="45617E1B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482F9A6A" w14:textId="77777777" w:rsidR="00170DC8" w:rsidRPr="00022645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170DC8" w:rsidRPr="00022645" w14:paraId="48773735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7092BD5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788568F1" w14:textId="77777777" w:rsidTr="0034674A">
        <w:tc>
          <w:tcPr>
            <w:tcW w:w="10598" w:type="dxa"/>
          </w:tcPr>
          <w:p w14:paraId="208DBC8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158AEF18" w14:textId="77777777" w:rsidTr="0034674A">
        <w:tc>
          <w:tcPr>
            <w:tcW w:w="10598" w:type="dxa"/>
          </w:tcPr>
          <w:p w14:paraId="3117DBB7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7B54C030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7D5DE0ED" w14:textId="77777777" w:rsidR="00170DC8" w:rsidRPr="00022645" w:rsidRDefault="00170DC8" w:rsidP="00E228C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170DC8" w:rsidRPr="00022645" w14:paraId="28801675" w14:textId="77777777" w:rsidTr="0034674A">
        <w:tc>
          <w:tcPr>
            <w:tcW w:w="10598" w:type="dxa"/>
          </w:tcPr>
          <w:p w14:paraId="0E031D1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2A2EAFCE" w14:textId="77777777" w:rsidTr="0034674A">
        <w:tc>
          <w:tcPr>
            <w:tcW w:w="10598" w:type="dxa"/>
          </w:tcPr>
          <w:p w14:paraId="54EA6031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3E7921E6" w14:textId="3DBA3D3D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მიღებული ინფორმაცია ცალმხრივი, საჭიროზე ნაკლებმრავალფეროვანი და არასანდოა</w:t>
            </w:r>
          </w:p>
          <w:p w14:paraId="48165630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1BF53CEA" w14:textId="77777777" w:rsidR="00170DC8" w:rsidRPr="00022645" w:rsidRDefault="00170DC8" w:rsidP="00E228C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170DC8" w:rsidRPr="00022645" w14:paraId="1C8C7088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5C1B40A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ინფორმაციის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170DC8" w:rsidRPr="00022645" w14:paraId="0C99D02D" w14:textId="77777777" w:rsidTr="0034674A">
        <w:tc>
          <w:tcPr>
            <w:tcW w:w="10598" w:type="dxa"/>
          </w:tcPr>
          <w:p w14:paraId="52C5E2C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7F0A56F" w14:textId="77777777" w:rsidTr="0034674A">
        <w:tc>
          <w:tcPr>
            <w:tcW w:w="10598" w:type="dxa"/>
          </w:tcPr>
          <w:p w14:paraId="03D406B3" w14:textId="22C96BE4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ინფორმაციაზე დაყრდნობით შეუძლია ლოგიკური </w:t>
            </w:r>
            <w:r w:rsidR="0070118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მიმართულებების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და ტენდენციების დანახვა/ განსაზღვრა</w:t>
            </w:r>
          </w:p>
          <w:p w14:paraId="7811A4EA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170DC8" w:rsidRPr="00022645" w14:paraId="27E21FB0" w14:textId="77777777" w:rsidTr="0034674A">
        <w:tc>
          <w:tcPr>
            <w:tcW w:w="10598" w:type="dxa"/>
          </w:tcPr>
          <w:p w14:paraId="46077A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7A10774" w14:textId="77777777" w:rsidTr="0034674A">
        <w:tc>
          <w:tcPr>
            <w:tcW w:w="10598" w:type="dxa"/>
          </w:tcPr>
          <w:p w14:paraId="28E66A0C" w14:textId="4E182DB6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</w:t>
            </w:r>
            <w:r w:rsidR="00E80522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 შორის რთულად პოულობს ლოგიკურ კავშირს</w:t>
            </w:r>
          </w:p>
          <w:p w14:paraId="2A7F104C" w14:textId="77777777" w:rsidR="00170DC8" w:rsidRPr="00022645" w:rsidRDefault="00170DC8" w:rsidP="00E228C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170DC8" w:rsidRPr="00022645" w14:paraId="6C01EBE9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27A7D0CC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  <w:proofErr w:type="spellEnd"/>
          </w:p>
        </w:tc>
      </w:tr>
      <w:tr w:rsidR="00170DC8" w:rsidRPr="00022645" w14:paraId="24D64111" w14:textId="77777777" w:rsidTr="0034674A">
        <w:tc>
          <w:tcPr>
            <w:tcW w:w="10598" w:type="dxa"/>
          </w:tcPr>
          <w:p w14:paraId="20C446A1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3CE6BAFE" w14:textId="77777777" w:rsidTr="0034674A">
        <w:tc>
          <w:tcPr>
            <w:tcW w:w="10598" w:type="dxa"/>
          </w:tcPr>
          <w:p w14:paraId="4A8AF3F4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4FBDBC1E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170DC8" w:rsidRPr="00022645" w14:paraId="783F47CB" w14:textId="77777777" w:rsidTr="0034674A">
        <w:tc>
          <w:tcPr>
            <w:tcW w:w="10598" w:type="dxa"/>
          </w:tcPr>
          <w:p w14:paraId="7AA071EB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7655A6DF" w14:textId="77777777" w:rsidTr="0034674A">
        <w:tc>
          <w:tcPr>
            <w:tcW w:w="10598" w:type="dxa"/>
          </w:tcPr>
          <w:p w14:paraId="2EB227AA" w14:textId="42CF2559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აქვს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 ვერ ახერხებს პრობლემათა ანალიზის ტექნიკების თეორიული ცოდნის პრაქტიკაში გამოყენებ</w:t>
            </w:r>
            <w:r w:rsidR="00701187">
              <w:rPr>
                <w:rFonts w:ascii="Sylfaen" w:hAnsi="Sylfaen"/>
                <w:sz w:val="20"/>
                <w:szCs w:val="20"/>
                <w:lang w:val="ka-GE"/>
              </w:rPr>
              <w:t>ას</w:t>
            </w:r>
          </w:p>
          <w:p w14:paraId="03A87469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ახერხებს ფაქტებს შორის მიზეზ- შედეგობრივი კავშირების დადგენას</w:t>
            </w:r>
          </w:p>
          <w:p w14:paraId="708696D7" w14:textId="77777777" w:rsidR="00170DC8" w:rsidRPr="00022645" w:rsidRDefault="00170DC8" w:rsidP="00E228C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170DC8" w:rsidRPr="00022645" w14:paraId="5A03AE5E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EEFA116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ანალიტიკური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2E2D5A47" w14:textId="77777777" w:rsidTr="0034674A">
        <w:tc>
          <w:tcPr>
            <w:tcW w:w="10598" w:type="dxa"/>
          </w:tcPr>
          <w:p w14:paraId="5A4543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2D985FCA" w14:textId="77777777" w:rsidTr="0034674A">
        <w:tc>
          <w:tcPr>
            <w:tcW w:w="10598" w:type="dxa"/>
          </w:tcPr>
          <w:p w14:paraId="1CED10FD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4DB1806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170DC8" w:rsidRPr="00022645" w14:paraId="0A6A4A0A" w14:textId="77777777" w:rsidTr="0034674A">
        <w:tc>
          <w:tcPr>
            <w:tcW w:w="10598" w:type="dxa"/>
          </w:tcPr>
          <w:p w14:paraId="499F96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20CCE25" w14:textId="77777777" w:rsidTr="0034674A">
        <w:tc>
          <w:tcPr>
            <w:tcW w:w="10598" w:type="dxa"/>
          </w:tcPr>
          <w:p w14:paraId="2AA72140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68B34FE4" w14:textId="77777777" w:rsidR="00170DC8" w:rsidRPr="00022645" w:rsidRDefault="00170DC8" w:rsidP="00E228C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170DC8" w:rsidRPr="00022645" w14:paraId="2F831856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004D460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41F87F63" w14:textId="77777777" w:rsidTr="0034674A">
        <w:tc>
          <w:tcPr>
            <w:tcW w:w="10598" w:type="dxa"/>
          </w:tcPr>
          <w:p w14:paraId="534966C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59C3CF5E" w14:textId="77777777" w:rsidTr="0034674A">
        <w:tc>
          <w:tcPr>
            <w:tcW w:w="10598" w:type="dxa"/>
          </w:tcPr>
          <w:p w14:paraId="753BE16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1543814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170DC8" w:rsidRPr="00022645" w14:paraId="7386C1B8" w14:textId="77777777" w:rsidTr="0034674A">
        <w:tc>
          <w:tcPr>
            <w:tcW w:w="10598" w:type="dxa"/>
          </w:tcPr>
          <w:p w14:paraId="47F74109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4842C4F5" w14:textId="77777777" w:rsidTr="0034674A">
        <w:tc>
          <w:tcPr>
            <w:tcW w:w="10598" w:type="dxa"/>
          </w:tcPr>
          <w:p w14:paraId="13C2ACAD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2E673401" w14:textId="77777777" w:rsidR="00170DC8" w:rsidRPr="00022645" w:rsidRDefault="00170DC8" w:rsidP="00E228C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170DC8" w:rsidRPr="00022645" w14:paraId="1AEDA14C" w14:textId="77777777" w:rsidTr="0034674A">
        <w:tc>
          <w:tcPr>
            <w:tcW w:w="10598" w:type="dxa"/>
            <w:shd w:val="clear" w:color="auto" w:fill="A6A6A6" w:themeFill="background1" w:themeFillShade="A6"/>
          </w:tcPr>
          <w:p w14:paraId="448AC67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170DC8" w:rsidRPr="00022645" w14:paraId="3D42B848" w14:textId="77777777" w:rsidTr="0034674A">
        <w:tc>
          <w:tcPr>
            <w:tcW w:w="10598" w:type="dxa"/>
          </w:tcPr>
          <w:p w14:paraId="2951AC1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170DC8" w:rsidRPr="00022645" w14:paraId="4E7A8FD2" w14:textId="77777777" w:rsidTr="0034674A">
        <w:tc>
          <w:tcPr>
            <w:tcW w:w="10598" w:type="dxa"/>
          </w:tcPr>
          <w:p w14:paraId="43A46D29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15FC90EB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შეუძლია პროექტის წარმატების ინდიკატორების განსაზღვრა</w:t>
            </w:r>
          </w:p>
          <w:p w14:paraId="155044BE" w14:textId="77777777" w:rsidR="00170DC8" w:rsidRPr="00CC2DD1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4369D76F" w14:textId="77777777" w:rsidR="00170DC8" w:rsidRPr="00022645" w:rsidRDefault="00170DC8" w:rsidP="00E228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170DC8" w:rsidRPr="00022645" w14:paraId="5910B590" w14:textId="77777777" w:rsidTr="0034674A">
        <w:tc>
          <w:tcPr>
            <w:tcW w:w="10598" w:type="dxa"/>
          </w:tcPr>
          <w:p w14:paraId="4EEC449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3813C15" w14:textId="77777777" w:rsidTr="0034674A">
        <w:tc>
          <w:tcPr>
            <w:tcW w:w="10598" w:type="dxa"/>
          </w:tcPr>
          <w:p w14:paraId="71124B8C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65E92BD3" w14:textId="77777777" w:rsidR="00170DC8" w:rsidRPr="00022645" w:rsidRDefault="00170DC8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3D432222" w14:textId="27C8975C" w:rsidR="00170DC8" w:rsidRPr="00022645" w:rsidRDefault="00AC18FC" w:rsidP="00E228C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</w:t>
            </w:r>
            <w:r w:rsidR="00170DC8"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1FEAC148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/>
        </w:rPr>
      </w:pPr>
    </w:p>
    <w:p w14:paraId="0C059DDB" w14:textId="77777777" w:rsidR="00170DC8" w:rsidRPr="008B6085" w:rsidRDefault="00170DC8" w:rsidP="00170DC8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10485" w:type="dxa"/>
        <w:tblInd w:w="113" w:type="dxa"/>
        <w:tblLook w:val="04A0" w:firstRow="1" w:lastRow="0" w:firstColumn="1" w:lastColumn="0" w:noHBand="0" w:noVBand="1"/>
      </w:tblPr>
      <w:tblGrid>
        <w:gridCol w:w="10485"/>
      </w:tblGrid>
      <w:tr w:rsidR="00170DC8" w:rsidRPr="00022645" w14:paraId="7816595D" w14:textId="77777777" w:rsidTr="0034674A">
        <w:tc>
          <w:tcPr>
            <w:tcW w:w="10485" w:type="dxa"/>
            <w:shd w:val="clear" w:color="auto" w:fill="C6D9F1" w:themeFill="text2" w:themeFillTint="33"/>
          </w:tcPr>
          <w:p w14:paraId="4E85A4F6" w14:textId="77777777" w:rsidR="00170DC8" w:rsidRPr="00022645" w:rsidRDefault="00170DC8" w:rsidP="00E228CD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170DC8" w:rsidRPr="00022645" w14:paraId="2462E7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0C6F497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170DC8" w:rsidRPr="00022645" w14:paraId="6EEF7298" w14:textId="77777777" w:rsidTr="0034674A">
        <w:tc>
          <w:tcPr>
            <w:tcW w:w="10485" w:type="dxa"/>
          </w:tcPr>
          <w:p w14:paraId="016731D5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21FAC3BC" w14:textId="77777777" w:rsidTr="0034674A">
        <w:tc>
          <w:tcPr>
            <w:tcW w:w="10485" w:type="dxa"/>
          </w:tcPr>
          <w:p w14:paraId="730C3697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3697308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612D4D49" w14:textId="27DE90C6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მოთხოვნებიდან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გამომდინარე, შედეგების მისაღწევად შეუძლია სამუშაო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 შესრულების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პროცესის/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გეგმის </w:t>
            </w:r>
            <w:r w:rsidR="00CD5F71">
              <w:rPr>
                <w:rFonts w:ascii="Sylfaen" w:hAnsi="Sylfaen" w:cs="Sylfaen"/>
                <w:sz w:val="20"/>
                <w:szCs w:val="20"/>
                <w:lang w:val="ka-GE"/>
              </w:rPr>
              <w:t>განახლება</w:t>
            </w:r>
          </w:p>
        </w:tc>
      </w:tr>
      <w:tr w:rsidR="00170DC8" w:rsidRPr="00022645" w14:paraId="5AF6ED8F" w14:textId="77777777" w:rsidTr="0034674A">
        <w:tc>
          <w:tcPr>
            <w:tcW w:w="10485" w:type="dxa"/>
          </w:tcPr>
          <w:p w14:paraId="2C33D173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6A61BE58" w14:textId="77777777" w:rsidTr="0034674A">
        <w:tc>
          <w:tcPr>
            <w:tcW w:w="10485" w:type="dxa"/>
          </w:tcPr>
          <w:p w14:paraId="4E047D69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1D4C05A8" w14:textId="76621AEE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</w:t>
            </w:r>
            <w:r w:rsidR="00AC18FC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ქცევით</w:t>
            </w:r>
          </w:p>
          <w:p w14:paraId="0881AFB6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723E9D00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6719F891" w14:textId="77777777" w:rsidR="00170DC8" w:rsidRPr="00022645" w:rsidRDefault="00170DC8" w:rsidP="00E228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170DC8" w:rsidRPr="00022645" w14:paraId="48D4E67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42D036D8" w14:textId="7BC41204" w:rsidR="00170DC8" w:rsidRPr="00022645" w:rsidRDefault="00170DC8" w:rsidP="00AC18F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170DC8" w:rsidRPr="00022645" w14:paraId="22837C49" w14:textId="77777777" w:rsidTr="0034674A">
        <w:tc>
          <w:tcPr>
            <w:tcW w:w="10485" w:type="dxa"/>
          </w:tcPr>
          <w:p w14:paraId="2A9B4A7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B494752" w14:textId="77777777" w:rsidTr="0034674A">
        <w:tc>
          <w:tcPr>
            <w:tcW w:w="10485" w:type="dxa"/>
          </w:tcPr>
          <w:p w14:paraId="2943CEF1" w14:textId="2BF41964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 რომელი მიდგომაა ეფექტიანი</w:t>
            </w:r>
          </w:p>
          <w:p w14:paraId="2966C5E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66C2D3E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170DC8" w:rsidRPr="00022645" w14:paraId="71911870" w14:textId="77777777" w:rsidTr="0034674A">
        <w:tc>
          <w:tcPr>
            <w:tcW w:w="10485" w:type="dxa"/>
          </w:tcPr>
          <w:p w14:paraId="25420A47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19565EFB" w14:textId="77777777" w:rsidTr="0034674A">
        <w:tc>
          <w:tcPr>
            <w:tcW w:w="10485" w:type="dxa"/>
          </w:tcPr>
          <w:p w14:paraId="666367F0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0E9747B8" w14:textId="0B4B17F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ის პროცესში,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 ითვალისწინებს საუკეთესო პრაქტიკას</w:t>
            </w:r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გამოცდილებას</w:t>
            </w:r>
          </w:p>
          <w:p w14:paraId="5CA7160A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11056051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164CBF5F" w14:textId="77777777" w:rsidR="00170DC8" w:rsidRPr="00022645" w:rsidRDefault="00170DC8" w:rsidP="00E228C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170DC8" w:rsidRPr="00022645" w14:paraId="3DA5AD0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18670E4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170DC8" w:rsidRPr="00022645" w14:paraId="45D8754A" w14:textId="77777777" w:rsidTr="0034674A">
        <w:tc>
          <w:tcPr>
            <w:tcW w:w="10485" w:type="dxa"/>
          </w:tcPr>
          <w:p w14:paraId="17EBA2F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F17CBAA" w14:textId="77777777" w:rsidTr="0034674A">
        <w:tc>
          <w:tcPr>
            <w:tcW w:w="10485" w:type="dxa"/>
          </w:tcPr>
          <w:p w14:paraId="1C186643" w14:textId="0733F833" w:rsidR="00170DC8" w:rsidRPr="00022645" w:rsidRDefault="00170DC8" w:rsidP="00CD5F7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აზ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ე,  თითოეულის 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>სპეციფიკის გათვალისწინებით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CD5F71" w:rsidRPr="00022645">
              <w:rPr>
                <w:rFonts w:ascii="Sylfaen" w:hAnsi="Sylfaen"/>
                <w:sz w:val="20"/>
                <w:szCs w:val="20"/>
                <w:lang w:val="ka-GE"/>
              </w:rPr>
              <w:t>თითოეულთან მიმართებაში</w:t>
            </w:r>
            <w:r w:rsidR="00CD5F7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მიაღწიოს შედეგებს </w:t>
            </w:r>
          </w:p>
        </w:tc>
      </w:tr>
      <w:tr w:rsidR="00170DC8" w:rsidRPr="00022645" w14:paraId="6A5F0D30" w14:textId="77777777" w:rsidTr="0034674A">
        <w:tc>
          <w:tcPr>
            <w:tcW w:w="10485" w:type="dxa"/>
          </w:tcPr>
          <w:p w14:paraId="7EED22DA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022645" w14:paraId="57778F8C" w14:textId="77777777" w:rsidTr="0034674A">
        <w:tc>
          <w:tcPr>
            <w:tcW w:w="10485" w:type="dxa"/>
          </w:tcPr>
          <w:p w14:paraId="5B89DE5A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5323FC75" w14:textId="77777777" w:rsidR="00170DC8" w:rsidRPr="00CC2DD1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26990593" w14:textId="77777777" w:rsidR="00170DC8" w:rsidRPr="00022645" w:rsidRDefault="00170DC8" w:rsidP="00E228C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170DC8" w:rsidRPr="00022645" w14:paraId="224FC22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20CAE213" w14:textId="77777777" w:rsidR="00170DC8" w:rsidRPr="00022645" w:rsidRDefault="00170DC8" w:rsidP="00E228C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170DC8" w:rsidRPr="00022645" w14:paraId="6B9E4178" w14:textId="77777777" w:rsidTr="0034674A">
        <w:tc>
          <w:tcPr>
            <w:tcW w:w="10485" w:type="dxa"/>
          </w:tcPr>
          <w:p w14:paraId="68D918E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F0448DC" w14:textId="77777777" w:rsidTr="0034674A">
        <w:tc>
          <w:tcPr>
            <w:tcW w:w="10485" w:type="dxa"/>
          </w:tcPr>
          <w:p w14:paraId="31427EB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170DC8" w:rsidRPr="00022645" w14:paraId="4686FAEA" w14:textId="77777777" w:rsidTr="0034674A">
        <w:tc>
          <w:tcPr>
            <w:tcW w:w="10485" w:type="dxa"/>
          </w:tcPr>
          <w:p w14:paraId="426C0EF7" w14:textId="77777777" w:rsidR="00170DC8" w:rsidRPr="00022645" w:rsidRDefault="00170DC8" w:rsidP="00E228CD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01A6C154" w14:textId="77777777" w:rsidTr="0034674A">
        <w:tc>
          <w:tcPr>
            <w:tcW w:w="10485" w:type="dxa"/>
          </w:tcPr>
          <w:p w14:paraId="4354AD09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227F1DCB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170DC8" w:rsidRPr="00022645" w14:paraId="198C4801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7553590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170DC8" w:rsidRPr="00022645" w14:paraId="30E714EE" w14:textId="77777777" w:rsidTr="0034674A">
        <w:tc>
          <w:tcPr>
            <w:tcW w:w="10485" w:type="dxa"/>
          </w:tcPr>
          <w:p w14:paraId="35B30C2E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5E4A6925" w14:textId="77777777" w:rsidTr="0034674A">
        <w:tc>
          <w:tcPr>
            <w:tcW w:w="10485" w:type="dxa"/>
          </w:tcPr>
          <w:p w14:paraId="2C1ACE9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1B7478C9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170DC8" w:rsidRPr="00022645" w14:paraId="7DAF7B8E" w14:textId="77777777" w:rsidTr="0034674A">
        <w:tc>
          <w:tcPr>
            <w:tcW w:w="10485" w:type="dxa"/>
          </w:tcPr>
          <w:p w14:paraId="67B09E2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14B0EFA7" w14:textId="77777777" w:rsidTr="0034674A">
        <w:tc>
          <w:tcPr>
            <w:tcW w:w="10485" w:type="dxa"/>
          </w:tcPr>
          <w:p w14:paraId="5023E46E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0BFF34E5" w14:textId="77777777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589CDC01" w14:textId="560A383C" w:rsidR="00170DC8" w:rsidRPr="00022645" w:rsidRDefault="00170DC8" w:rsidP="00E228C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იღებს, არ იზიარებს და არ ნერგავს</w:t>
            </w:r>
            <w:ins w:id="1" w:author="Sopo Belkania" w:date="2019-02-28T00:32:00Z">
              <w:r w:rsidR="008D7A45">
                <w:rPr>
                  <w:rFonts w:ascii="Sylfaen" w:hAnsi="Sylfaen"/>
                  <w:sz w:val="20"/>
                  <w:szCs w:val="20"/>
                  <w:lang w:val="ka-GE"/>
                </w:rPr>
                <w:t xml:space="preserve"> </w:t>
              </w:r>
            </w:ins>
            <w:r w:rsidR="00AC18FC">
              <w:rPr>
                <w:rFonts w:ascii="Sylfaen" w:hAnsi="Sylfaen"/>
                <w:sz w:val="20"/>
                <w:szCs w:val="20"/>
                <w:lang w:val="ka-GE"/>
              </w:rPr>
              <w:t>შე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თავაზებულ ინიციატივებს </w:t>
            </w:r>
          </w:p>
        </w:tc>
      </w:tr>
      <w:tr w:rsidR="00170DC8" w:rsidRPr="00022645" w14:paraId="42936CAC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62E6929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534C41F" w14:textId="77777777" w:rsidTr="0034674A">
        <w:tc>
          <w:tcPr>
            <w:tcW w:w="10485" w:type="dxa"/>
          </w:tcPr>
          <w:p w14:paraId="2CBCE1F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03607BD5" w14:textId="77777777" w:rsidTr="0034674A">
        <w:tc>
          <w:tcPr>
            <w:tcW w:w="10485" w:type="dxa"/>
          </w:tcPr>
          <w:p w14:paraId="3454D6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35C2E06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1028AC23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170DC8" w:rsidRPr="00022645" w14:paraId="3F838673" w14:textId="77777777" w:rsidTr="0034674A">
        <w:tc>
          <w:tcPr>
            <w:tcW w:w="10485" w:type="dxa"/>
          </w:tcPr>
          <w:p w14:paraId="277B47F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7ABDC871" w14:textId="77777777" w:rsidTr="0034674A">
        <w:tc>
          <w:tcPr>
            <w:tcW w:w="10485" w:type="dxa"/>
          </w:tcPr>
          <w:p w14:paraId="33C9AF76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5B5D18DC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1D8F8558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25FB3725" w14:textId="77777777" w:rsidR="00170DC8" w:rsidRPr="00022645" w:rsidRDefault="00170DC8" w:rsidP="00E228C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317F466E" w14:textId="609DB28E" w:rsidR="00170DC8" w:rsidRPr="00022645" w:rsidRDefault="00170DC8" w:rsidP="004B627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</w:t>
            </w:r>
            <w:r w:rsidR="004B627A">
              <w:rPr>
                <w:rFonts w:ascii="Sylfaen" w:hAnsi="Sylfaen"/>
                <w:sz w:val="20"/>
                <w:szCs w:val="20"/>
                <w:lang w:val="ka-GE"/>
              </w:rPr>
              <w:t>იდე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ით და მათ განხორციელებაზე არ იღებს პასუხისმგებლობას </w:t>
            </w:r>
          </w:p>
        </w:tc>
      </w:tr>
      <w:tr w:rsidR="00170DC8" w:rsidRPr="00022645" w14:paraId="1A62470E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DBF992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022645" w14:paraId="621CCCF0" w14:textId="77777777" w:rsidTr="0034674A">
        <w:tc>
          <w:tcPr>
            <w:tcW w:w="10485" w:type="dxa"/>
          </w:tcPr>
          <w:p w14:paraId="474CA32D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64396174" w14:textId="77777777" w:rsidTr="0034674A">
        <w:tc>
          <w:tcPr>
            <w:tcW w:w="10485" w:type="dxa"/>
          </w:tcPr>
          <w:p w14:paraId="05EEF9FE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3BF940D8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170DC8" w:rsidRPr="00022645" w14:paraId="60D32D3F" w14:textId="77777777" w:rsidTr="0034674A">
        <w:tc>
          <w:tcPr>
            <w:tcW w:w="10485" w:type="dxa"/>
          </w:tcPr>
          <w:p w14:paraId="085C87D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170DC8" w:rsidRPr="00022645" w14:paraId="2F9A6757" w14:textId="77777777" w:rsidTr="0034674A">
        <w:tc>
          <w:tcPr>
            <w:tcW w:w="10485" w:type="dxa"/>
          </w:tcPr>
          <w:p w14:paraId="207BBF4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4666B8A6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6DC6A3AD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788208D9" w14:textId="77777777" w:rsidR="00170DC8" w:rsidRPr="00022645" w:rsidRDefault="00170DC8" w:rsidP="00E228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170DC8" w:rsidRPr="00022645" w14:paraId="02663E20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17B4DD8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კონფლიქტებისა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proofErr w:type="spellEnd"/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proofErr w:type="spellStart"/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proofErr w:type="spellEnd"/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170DC8" w:rsidRPr="00022645" w14:paraId="28725235" w14:textId="77777777" w:rsidTr="0034674A">
        <w:tc>
          <w:tcPr>
            <w:tcW w:w="10485" w:type="dxa"/>
          </w:tcPr>
          <w:p w14:paraId="2769FF42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022645" w14:paraId="7A646204" w14:textId="77777777" w:rsidTr="0034674A">
        <w:tc>
          <w:tcPr>
            <w:tcW w:w="10485" w:type="dxa"/>
          </w:tcPr>
          <w:p w14:paraId="44C893D2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5DDBAD96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4F9F4C93" w14:textId="4ECD4F72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 </w:t>
            </w:r>
          </w:p>
          <w:p w14:paraId="2D4991A0" w14:textId="77777777" w:rsidR="00170DC8" w:rsidRPr="00022645" w:rsidRDefault="00170DC8" w:rsidP="00E228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170DC8" w:rsidRPr="00022645" w14:paraId="45A4550A" w14:textId="77777777" w:rsidTr="0034674A">
        <w:tc>
          <w:tcPr>
            <w:tcW w:w="10485" w:type="dxa"/>
          </w:tcPr>
          <w:p w14:paraId="78112AD0" w14:textId="77777777" w:rsidR="00170DC8" w:rsidRPr="00022645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022645" w14:paraId="56D4DA15" w14:textId="77777777" w:rsidTr="0034674A">
        <w:tc>
          <w:tcPr>
            <w:tcW w:w="10485" w:type="dxa"/>
          </w:tcPr>
          <w:p w14:paraId="4C5F34A1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7B72CFB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7E978767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1632783A" w14:textId="7777777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293AFBA6" w14:textId="48AEB807" w:rsidR="00170DC8" w:rsidRPr="00022645" w:rsidRDefault="00170DC8" w:rsidP="00E228C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</w:t>
            </w:r>
            <w:r w:rsidR="002977F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მესამე პირებთან განიხილავს კოლეგათა ქცევებს უარყოფით კონტექსტში</w:t>
            </w:r>
          </w:p>
        </w:tc>
      </w:tr>
      <w:tr w:rsidR="00170DC8" w:rsidRPr="00022645" w14:paraId="2D0EB891" w14:textId="77777777" w:rsidTr="0034674A">
        <w:tc>
          <w:tcPr>
            <w:tcW w:w="10485" w:type="dxa"/>
            <w:tcBorders>
              <w:left w:val="nil"/>
              <w:right w:val="nil"/>
            </w:tcBorders>
          </w:tcPr>
          <w:p w14:paraId="3EBF3C1C" w14:textId="77777777" w:rsidR="00170DC8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4971C7E7" w14:textId="77777777" w:rsidR="00170DC8" w:rsidRPr="00022645" w:rsidRDefault="00170DC8" w:rsidP="00E228CD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170DC8" w:rsidRPr="008B6085" w14:paraId="1F8A7011" w14:textId="77777777" w:rsidTr="0034674A">
        <w:tc>
          <w:tcPr>
            <w:tcW w:w="10485" w:type="dxa"/>
            <w:shd w:val="clear" w:color="auto" w:fill="C6D9F1" w:themeFill="text2" w:themeFillTint="33"/>
          </w:tcPr>
          <w:p w14:paraId="28CB6FBD" w14:textId="77777777" w:rsidR="00170DC8" w:rsidRPr="004A3571" w:rsidRDefault="00170DC8" w:rsidP="00E228CD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170DC8" w:rsidRPr="008B6085" w14:paraId="3D8AF2E6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1CF9FDD1" w14:textId="77777777" w:rsidR="00170DC8" w:rsidRPr="008B6085" w:rsidRDefault="00170DC8" w:rsidP="00E228CD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170DC8" w:rsidRPr="00767F29" w14:paraId="7445982F" w14:textId="77777777" w:rsidTr="0034674A">
        <w:tc>
          <w:tcPr>
            <w:tcW w:w="10485" w:type="dxa"/>
          </w:tcPr>
          <w:p w14:paraId="16952F55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1019CBFC" w14:textId="77777777" w:rsidTr="0034674A">
        <w:tc>
          <w:tcPr>
            <w:tcW w:w="10485" w:type="dxa"/>
          </w:tcPr>
          <w:p w14:paraId="2CEC27C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დაწესებულების განვითარების მიზნით,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7ABEDBED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ორგანიზაციული შედეგების გასაუმჯობესებლად იყენებს იმ ხელმისაწვდომ შიდა თუ გარე რესურსებს, რომელიც დაწესებულებას აქვს საჯარო სექტორის, დონორების, პარტნიორი ორგანიზაციების სახით, </w:t>
            </w:r>
          </w:p>
          <w:p w14:paraId="0707FCC0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587809B8" w14:textId="77777777" w:rsidR="00170DC8" w:rsidRPr="00767F29" w:rsidRDefault="00170DC8" w:rsidP="00E228C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170DC8" w:rsidRPr="00767F29" w14:paraId="214B71E7" w14:textId="77777777" w:rsidTr="0034674A">
        <w:tc>
          <w:tcPr>
            <w:tcW w:w="10485" w:type="dxa"/>
          </w:tcPr>
          <w:p w14:paraId="48B34ADA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170DC8" w:rsidRPr="00767F29" w14:paraId="1A553E86" w14:textId="77777777" w:rsidTr="0034674A">
        <w:tc>
          <w:tcPr>
            <w:tcW w:w="10485" w:type="dxa"/>
          </w:tcPr>
          <w:p w14:paraId="665D6330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არ იყენებს არსებულ და პოტენციურ მატერიალურ, ტექნიკურ, ინტელექტუალურ რესურსებს ორგანიზაციული 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27B31217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საჭიროების შემთხვევაში ვერ აცნობიერებს დამატებითი რესურსის აუცილებლობას</w:t>
            </w:r>
          </w:p>
          <w:p w14:paraId="1BC9B42E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2412088D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62DED9C5" w14:textId="77777777" w:rsidR="00170DC8" w:rsidRPr="00767F29" w:rsidRDefault="00170DC8" w:rsidP="00E228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არასწორად, არასამართლიანად, არამიზნობრივად, გაუმჭვირვალედ განკარგავს და ანაწილებს რესურსებს</w:t>
            </w:r>
          </w:p>
        </w:tc>
      </w:tr>
      <w:tr w:rsidR="00170DC8" w:rsidRPr="00767F29" w14:paraId="332551C5" w14:textId="77777777" w:rsidTr="0034674A">
        <w:tc>
          <w:tcPr>
            <w:tcW w:w="10485" w:type="dxa"/>
            <w:shd w:val="clear" w:color="auto" w:fill="A6A6A6" w:themeFill="background1" w:themeFillShade="A6"/>
          </w:tcPr>
          <w:p w14:paraId="534C59FE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მოხელის </w:t>
            </w:r>
            <w:proofErr w:type="spellStart"/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განვითარება</w:t>
            </w:r>
            <w:proofErr w:type="spellEnd"/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შეფასება</w:t>
            </w:r>
            <w:proofErr w:type="spellEnd"/>
            <w:r w:rsidRPr="00767F29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proofErr w:type="spellStart"/>
            <w:r w:rsidRPr="00767F29">
              <w:rPr>
                <w:rFonts w:ascii="Sylfaen" w:hAnsi="Sylfaen" w:cs="Sylfaen"/>
                <w:b/>
                <w:sz w:val="20"/>
                <w:szCs w:val="20"/>
              </w:rPr>
              <w:t>მოტივირებ</w:t>
            </w:r>
            <w:proofErr w:type="spellEnd"/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170DC8" w:rsidRPr="00767F29" w14:paraId="67CB826B" w14:textId="77777777" w:rsidTr="0034674A">
        <w:tc>
          <w:tcPr>
            <w:tcW w:w="10485" w:type="dxa"/>
          </w:tcPr>
          <w:p w14:paraId="39BECD01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170DC8" w:rsidRPr="00767F29" w14:paraId="403A5F82" w14:textId="77777777" w:rsidTr="0034674A">
        <w:tc>
          <w:tcPr>
            <w:tcW w:w="10485" w:type="dxa"/>
          </w:tcPr>
          <w:p w14:paraId="055721A9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ესმის შესრულების მართვის არსი და მნიშვნელობა; 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AB2FB40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3F5DC28E" w14:textId="2682681B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  და პროფესიული განვითარების დაგეგმვაში</w:t>
            </w:r>
          </w:p>
          <w:p w14:paraId="0AFDA89E" w14:textId="77777777" w:rsidR="00170DC8" w:rsidRPr="00767F29" w:rsidRDefault="00170DC8" w:rsidP="00E228C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170DC8" w:rsidRPr="00767F29" w14:paraId="29DC906B" w14:textId="77777777" w:rsidTr="0034674A">
        <w:tc>
          <w:tcPr>
            <w:tcW w:w="10485" w:type="dxa"/>
          </w:tcPr>
          <w:p w14:paraId="1A6EDB37" w14:textId="77777777" w:rsidR="00170DC8" w:rsidRPr="00767F29" w:rsidRDefault="00170DC8" w:rsidP="00E228CD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170DC8" w:rsidRPr="00767F29" w14:paraId="4BC78492" w14:textId="77777777" w:rsidTr="0034674A">
        <w:tc>
          <w:tcPr>
            <w:tcW w:w="10485" w:type="dxa"/>
          </w:tcPr>
          <w:p w14:paraId="0D9D1EA2" w14:textId="18739E08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 w:rsidR="001D62AC" w:rsidRPr="00767F2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 xml:space="preserve">ვალდებულებებს </w:t>
            </w:r>
          </w:p>
          <w:p w14:paraId="5FACE472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06C4E11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აღიარებს თანამშრომელთა მიღწევებს</w:t>
            </w:r>
          </w:p>
          <w:p w14:paraId="49FB72D0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4E707864" w14:textId="77777777" w:rsidR="00170DC8" w:rsidRPr="00767F29" w:rsidRDefault="00170DC8" w:rsidP="00CD5F7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767F29">
              <w:rPr>
                <w:rFonts w:ascii="Sylfaen" w:hAnsi="Sylfaen"/>
                <w:sz w:val="20"/>
                <w:szCs w:val="20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4035B2A0" w14:textId="77777777" w:rsidR="00170DC8" w:rsidRPr="00767F29" w:rsidRDefault="00170DC8" w:rsidP="00170DC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170DC8" w:rsidRPr="00767F29" w14:paraId="4AB6A711" w14:textId="77777777" w:rsidTr="0034674A">
        <w:tc>
          <w:tcPr>
            <w:tcW w:w="10598" w:type="dxa"/>
            <w:shd w:val="clear" w:color="auto" w:fill="C6D9F1" w:themeFill="text2" w:themeFillTint="33"/>
          </w:tcPr>
          <w:p w14:paraId="671278F1" w14:textId="77777777" w:rsidR="00170DC8" w:rsidRPr="00767F29" w:rsidRDefault="00170DC8" w:rsidP="00E228CD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პროფესიული</w:t>
            </w:r>
            <w:r w:rsidRPr="00767F2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 ტექნიკური კომპეტენციები</w:t>
            </w:r>
          </w:p>
        </w:tc>
      </w:tr>
      <w:tr w:rsidR="00170DC8" w:rsidRPr="00767F29" w14:paraId="13DE2E64" w14:textId="77777777" w:rsidTr="0034674A">
        <w:tc>
          <w:tcPr>
            <w:tcW w:w="10598" w:type="dxa"/>
          </w:tcPr>
          <w:p w14:paraId="5C341822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558EABD7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D6328A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უნარი</w:t>
            </w:r>
            <w:proofErr w:type="spellEnd"/>
          </w:p>
          <w:p w14:paraId="401A73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1DEBB04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68B979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კვლევის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მეთოდების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გამოყენების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834050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ხარისხობრივი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მონაცემების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დამუშავების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C46FA6D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მონაცემთა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სტატისტიკური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დამუშავება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/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უნარებ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A021EBC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E61E4F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C98D8CE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2EC215DA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6CD1CD1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5D768D9" w14:textId="77777777" w:rsidR="00170DC8" w:rsidRPr="00767F29" w:rsidRDefault="00170DC8" w:rsidP="00CD5F7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proofErr w:type="spellEnd"/>
            <w:r w:rsidRPr="00767F29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767F29">
              <w:rPr>
                <w:rFonts w:ascii="Sylfaen" w:hAnsi="Sylfaen" w:cs="Sylfaen"/>
                <w:sz w:val="20"/>
                <w:szCs w:val="20"/>
              </w:rPr>
              <w:t>უნარ</w:t>
            </w:r>
            <w:proofErr w:type="spellEnd"/>
            <w:r w:rsidRPr="00767F29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067680AA" w14:textId="77777777" w:rsidR="00D6001D" w:rsidRDefault="00D6001D" w:rsidP="00CD5F71"/>
    <w:sectPr w:rsidR="00D6001D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A2E27"/>
    <w:multiLevelType w:val="hybridMultilevel"/>
    <w:tmpl w:val="8ABE4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D0B2F"/>
    <w:multiLevelType w:val="hybridMultilevel"/>
    <w:tmpl w:val="E698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9"/>
  </w:num>
  <w:num w:numId="10">
    <w:abstractNumId w:val="19"/>
  </w:num>
  <w:num w:numId="11">
    <w:abstractNumId w:val="17"/>
  </w:num>
  <w:num w:numId="12">
    <w:abstractNumId w:val="8"/>
  </w:num>
  <w:num w:numId="13">
    <w:abstractNumId w:val="28"/>
  </w:num>
  <w:num w:numId="14">
    <w:abstractNumId w:val="12"/>
  </w:num>
  <w:num w:numId="15">
    <w:abstractNumId w:val="20"/>
  </w:num>
  <w:num w:numId="16">
    <w:abstractNumId w:val="10"/>
  </w:num>
  <w:num w:numId="17">
    <w:abstractNumId w:val="15"/>
  </w:num>
  <w:num w:numId="18">
    <w:abstractNumId w:val="14"/>
  </w:num>
  <w:num w:numId="19">
    <w:abstractNumId w:val="7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6"/>
  </w:num>
  <w:num w:numId="27">
    <w:abstractNumId w:val="25"/>
  </w:num>
  <w:num w:numId="28">
    <w:abstractNumId w:val="4"/>
  </w:num>
  <w:num w:numId="29">
    <w:abstractNumId w:val="27"/>
  </w:num>
  <w:num w:numId="30">
    <w:abstractNumId w:val="21"/>
  </w:num>
  <w:num w:numId="31">
    <w:abstractNumId w:val="30"/>
  </w:num>
  <w:num w:numId="32">
    <w:abstractNumId w:val="3"/>
  </w:num>
  <w:num w:numId="33">
    <w:abstractNumId w:val="11"/>
  </w:num>
  <w:num w:numId="34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28"/>
    <w:rsid w:val="00022B61"/>
    <w:rsid w:val="000567B4"/>
    <w:rsid w:val="00110B4B"/>
    <w:rsid w:val="00164680"/>
    <w:rsid w:val="00170DC8"/>
    <w:rsid w:val="001D62AC"/>
    <w:rsid w:val="00246828"/>
    <w:rsid w:val="002977F5"/>
    <w:rsid w:val="0034674A"/>
    <w:rsid w:val="00372061"/>
    <w:rsid w:val="003E7FD5"/>
    <w:rsid w:val="004B627A"/>
    <w:rsid w:val="005C7B38"/>
    <w:rsid w:val="00701187"/>
    <w:rsid w:val="00734C9E"/>
    <w:rsid w:val="00753807"/>
    <w:rsid w:val="007611B7"/>
    <w:rsid w:val="00767F29"/>
    <w:rsid w:val="007D5489"/>
    <w:rsid w:val="008D7A45"/>
    <w:rsid w:val="00AC18FC"/>
    <w:rsid w:val="00B73B1A"/>
    <w:rsid w:val="00C97428"/>
    <w:rsid w:val="00CB75EF"/>
    <w:rsid w:val="00CD5F71"/>
    <w:rsid w:val="00D14013"/>
    <w:rsid w:val="00D6001D"/>
    <w:rsid w:val="00E15644"/>
    <w:rsid w:val="00E80522"/>
    <w:rsid w:val="00F11101"/>
    <w:rsid w:val="00F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0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C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DC8"/>
    <w:pPr>
      <w:ind w:left="720"/>
      <w:contextualSpacing/>
    </w:pPr>
  </w:style>
  <w:style w:type="table" w:styleId="TableGrid">
    <w:name w:val="Table Grid"/>
    <w:basedOn w:val="TableNormal"/>
    <w:uiPriority w:val="59"/>
    <w:rsid w:val="00170DC8"/>
    <w:pPr>
      <w:spacing w:after="0" w:line="240" w:lineRule="auto"/>
    </w:pPr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4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C9E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C9E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Alexi Zhvania</cp:lastModifiedBy>
  <cp:revision>10</cp:revision>
  <dcterms:created xsi:type="dcterms:W3CDTF">2019-03-22T13:27:00Z</dcterms:created>
  <dcterms:modified xsi:type="dcterms:W3CDTF">2019-03-25T11:52:00Z</dcterms:modified>
</cp:coreProperties>
</file>