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0E391A">
        <w:rPr>
          <w:rFonts w:ascii="Sylfaen" w:hAnsi="Sylfaen" w:cs="Sylfaen"/>
          <w:b/>
          <w:bCs/>
          <w:lang w:val="ka-GE"/>
        </w:rPr>
        <w:t>.</w:t>
      </w:r>
      <w:proofErr w:type="spellStart"/>
      <w:r w:rsidRPr="000E391A">
        <w:rPr>
          <w:rFonts w:ascii="Sylfaen" w:hAnsi="Sylfaen" w:cs="Sylfaen"/>
          <w:b/>
          <w:bCs/>
        </w:rPr>
        <w:t>საქართველოს</w:t>
      </w:r>
      <w:proofErr w:type="spellEnd"/>
      <w:r w:rsidRPr="000E391A">
        <w:rPr>
          <w:rFonts w:ascii="Sylfaen" w:hAnsi="Sylfaen" w:cs="Sylfaen"/>
          <w:b/>
          <w:bCs/>
        </w:rPr>
        <w:t xml:space="preserve"> </w:t>
      </w:r>
      <w:proofErr w:type="spellStart"/>
      <w:r w:rsidRPr="000E391A">
        <w:rPr>
          <w:rFonts w:ascii="Sylfaen" w:hAnsi="Sylfaen" w:cs="Sylfaen"/>
          <w:b/>
          <w:bCs/>
        </w:rPr>
        <w:t>მთავრობის</w:t>
      </w:r>
      <w:proofErr w:type="spellEnd"/>
    </w:p>
    <w:p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proofErr w:type="spellStart"/>
      <w:proofErr w:type="gramStart"/>
      <w:r w:rsidRPr="000E391A">
        <w:rPr>
          <w:rFonts w:ascii="Sylfaen" w:hAnsi="Sylfaen" w:cs="Sylfaen"/>
          <w:b/>
          <w:bCs/>
        </w:rPr>
        <w:t>დადგენილება</w:t>
      </w:r>
      <w:proofErr w:type="spellEnd"/>
      <w:proofErr w:type="gramEnd"/>
      <w:r w:rsidRPr="000E391A">
        <w:rPr>
          <w:rFonts w:ascii="Sylfaen" w:hAnsi="Sylfaen" w:cs="Sylfaen"/>
          <w:b/>
          <w:bCs/>
        </w:rPr>
        <w:t xml:space="preserve"> </w:t>
      </w:r>
      <w:r w:rsidRPr="000E391A">
        <w:rPr>
          <w:rFonts w:ascii="Sylfaen" w:hAnsi="Sylfaen" w:cs="Sylfaen"/>
          <w:b/>
          <w:bCs/>
          <w:lang w:val="ka-GE"/>
        </w:rPr>
        <w:t>N</w:t>
      </w:r>
    </w:p>
    <w:p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p>
    <w:p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0E391A">
        <w:rPr>
          <w:rFonts w:ascii="Sylfaen" w:hAnsi="Sylfaen" w:cs="Sylfaen"/>
          <w:b/>
          <w:bCs/>
        </w:rPr>
        <w:t xml:space="preserve">2020 </w:t>
      </w:r>
      <w:proofErr w:type="spellStart"/>
      <w:proofErr w:type="gramStart"/>
      <w:r w:rsidRPr="000E391A">
        <w:rPr>
          <w:rFonts w:ascii="Sylfaen" w:hAnsi="Sylfaen" w:cs="Sylfaen"/>
          <w:b/>
          <w:bCs/>
        </w:rPr>
        <w:t>წლის</w:t>
      </w:r>
      <w:proofErr w:type="spellEnd"/>
      <w:r w:rsidRPr="000E391A">
        <w:rPr>
          <w:rFonts w:ascii="Sylfaen" w:hAnsi="Sylfaen" w:cs="Sylfaen"/>
          <w:b/>
          <w:bCs/>
        </w:rPr>
        <w:t xml:space="preserve"> </w:t>
      </w:r>
      <w:r w:rsidRPr="000E391A">
        <w:rPr>
          <w:rFonts w:ascii="Sylfaen" w:hAnsi="Sylfaen" w:cs="Sylfaen"/>
          <w:b/>
          <w:bCs/>
          <w:lang w:val="ka-GE"/>
        </w:rPr>
        <w:t>??</w:t>
      </w:r>
      <w:proofErr w:type="gramEnd"/>
      <w:r w:rsidRPr="000E391A">
        <w:rPr>
          <w:rFonts w:ascii="Sylfaen" w:hAnsi="Sylfaen" w:cs="Sylfaen"/>
          <w:b/>
          <w:bCs/>
        </w:rPr>
        <w:t xml:space="preserve"> </w:t>
      </w:r>
      <w:r w:rsidR="001A701B">
        <w:rPr>
          <w:rFonts w:ascii="Sylfaen" w:hAnsi="Sylfaen" w:cs="Sylfaen"/>
          <w:b/>
          <w:bCs/>
          <w:lang w:val="ka-GE"/>
        </w:rPr>
        <w:t>აპრილი</w:t>
      </w:r>
      <w:r w:rsidRPr="000E391A">
        <w:rPr>
          <w:rFonts w:ascii="Sylfaen" w:hAnsi="Sylfaen" w:cs="Sylfaen"/>
          <w:b/>
          <w:bCs/>
        </w:rPr>
        <w:t xml:space="preserve">   ქ. </w:t>
      </w:r>
      <w:proofErr w:type="spellStart"/>
      <w:proofErr w:type="gramStart"/>
      <w:r w:rsidRPr="000E391A">
        <w:rPr>
          <w:rFonts w:ascii="Sylfaen" w:hAnsi="Sylfaen" w:cs="Sylfaen"/>
          <w:b/>
          <w:bCs/>
        </w:rPr>
        <w:t>თბილისი</w:t>
      </w:r>
      <w:proofErr w:type="spellEnd"/>
      <w:proofErr w:type="gramEnd"/>
    </w:p>
    <w:p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p>
    <w:p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0E391A">
        <w:rPr>
          <w:rFonts w:ascii="Sylfaen" w:hAnsi="Sylfaen" w:cs="Sylfaen"/>
          <w:b/>
          <w:bCs/>
        </w:rPr>
        <w:t xml:space="preserve">„2020 </w:t>
      </w:r>
      <w:proofErr w:type="spellStart"/>
      <w:r w:rsidRPr="000E391A">
        <w:rPr>
          <w:rFonts w:ascii="Sylfaen" w:hAnsi="Sylfaen" w:cs="Sylfaen"/>
          <w:b/>
          <w:bCs/>
        </w:rPr>
        <w:t>წლის</w:t>
      </w:r>
      <w:proofErr w:type="spellEnd"/>
      <w:r w:rsidRPr="000E391A">
        <w:rPr>
          <w:rFonts w:ascii="Sylfaen" w:hAnsi="Sylfaen" w:cs="Sylfaen"/>
          <w:b/>
          <w:bCs/>
        </w:rPr>
        <w:t xml:space="preserve"> </w:t>
      </w:r>
      <w:proofErr w:type="spellStart"/>
      <w:r w:rsidRPr="000E391A">
        <w:rPr>
          <w:rFonts w:ascii="Sylfaen" w:hAnsi="Sylfaen" w:cs="Sylfaen"/>
          <w:b/>
          <w:bCs/>
        </w:rPr>
        <w:t>ჯანმრთელობის</w:t>
      </w:r>
      <w:proofErr w:type="spellEnd"/>
      <w:r w:rsidRPr="000E391A">
        <w:rPr>
          <w:rFonts w:ascii="Sylfaen" w:hAnsi="Sylfaen" w:cs="Sylfaen"/>
          <w:b/>
          <w:bCs/>
        </w:rPr>
        <w:t xml:space="preserve"> </w:t>
      </w:r>
      <w:proofErr w:type="spellStart"/>
      <w:r w:rsidRPr="000E391A">
        <w:rPr>
          <w:rFonts w:ascii="Sylfaen" w:hAnsi="Sylfaen" w:cs="Sylfaen"/>
          <w:b/>
          <w:bCs/>
        </w:rPr>
        <w:t>დაცვის</w:t>
      </w:r>
      <w:proofErr w:type="spellEnd"/>
      <w:r w:rsidRPr="000E391A">
        <w:rPr>
          <w:rFonts w:ascii="Sylfaen" w:hAnsi="Sylfaen" w:cs="Sylfaen"/>
          <w:b/>
          <w:bCs/>
        </w:rPr>
        <w:t xml:space="preserve"> </w:t>
      </w:r>
      <w:proofErr w:type="spellStart"/>
      <w:r w:rsidRPr="000E391A">
        <w:rPr>
          <w:rFonts w:ascii="Sylfaen" w:hAnsi="Sylfaen" w:cs="Sylfaen"/>
          <w:b/>
          <w:bCs/>
        </w:rPr>
        <w:t>სახელმწიფო</w:t>
      </w:r>
      <w:proofErr w:type="spellEnd"/>
      <w:r w:rsidRPr="000E391A">
        <w:rPr>
          <w:rFonts w:ascii="Sylfaen" w:hAnsi="Sylfaen" w:cs="Sylfaen"/>
          <w:b/>
          <w:bCs/>
        </w:rPr>
        <w:t xml:space="preserve"> </w:t>
      </w:r>
      <w:proofErr w:type="spellStart"/>
      <w:r w:rsidRPr="000E391A">
        <w:rPr>
          <w:rFonts w:ascii="Sylfaen" w:hAnsi="Sylfaen" w:cs="Sylfaen"/>
          <w:b/>
          <w:bCs/>
        </w:rPr>
        <w:t>პროგრამების</w:t>
      </w:r>
      <w:proofErr w:type="spellEnd"/>
      <w:r w:rsidRPr="000E391A">
        <w:rPr>
          <w:rFonts w:ascii="Sylfaen" w:hAnsi="Sylfaen" w:cs="Sylfaen"/>
          <w:b/>
          <w:bCs/>
        </w:rPr>
        <w:t xml:space="preserve"> </w:t>
      </w:r>
      <w:proofErr w:type="spellStart"/>
      <w:r w:rsidRPr="000E391A">
        <w:rPr>
          <w:rFonts w:ascii="Sylfaen" w:hAnsi="Sylfaen" w:cs="Sylfaen"/>
          <w:b/>
          <w:bCs/>
        </w:rPr>
        <w:t>დამტკიცების</w:t>
      </w:r>
      <w:proofErr w:type="spellEnd"/>
      <w:r w:rsidRPr="000E391A">
        <w:rPr>
          <w:rFonts w:ascii="Sylfaen" w:hAnsi="Sylfaen" w:cs="Sylfaen"/>
          <w:b/>
          <w:bCs/>
        </w:rPr>
        <w:t xml:space="preserve"> </w:t>
      </w:r>
      <w:proofErr w:type="spellStart"/>
      <w:r w:rsidRPr="000E391A">
        <w:rPr>
          <w:rFonts w:ascii="Sylfaen" w:hAnsi="Sylfaen" w:cs="Sylfaen"/>
          <w:b/>
          <w:bCs/>
        </w:rPr>
        <w:t>შესახებ</w:t>
      </w:r>
      <w:proofErr w:type="spellEnd"/>
      <w:r w:rsidRPr="000E391A">
        <w:rPr>
          <w:rFonts w:ascii="Sylfaen" w:hAnsi="Sylfaen" w:cs="Sylfaen"/>
          <w:b/>
          <w:bCs/>
        </w:rPr>
        <w:t xml:space="preserve">“ </w:t>
      </w:r>
      <w:proofErr w:type="spellStart"/>
      <w:r w:rsidRPr="000E391A">
        <w:rPr>
          <w:rFonts w:ascii="Sylfaen" w:hAnsi="Sylfaen" w:cs="Sylfaen"/>
          <w:b/>
          <w:bCs/>
        </w:rPr>
        <w:t>საქართველოს</w:t>
      </w:r>
      <w:proofErr w:type="spellEnd"/>
      <w:r w:rsidRPr="000E391A">
        <w:rPr>
          <w:rFonts w:ascii="Sylfaen" w:hAnsi="Sylfaen" w:cs="Sylfaen"/>
          <w:b/>
          <w:bCs/>
        </w:rPr>
        <w:t xml:space="preserve"> </w:t>
      </w:r>
      <w:proofErr w:type="spellStart"/>
      <w:r w:rsidRPr="000E391A">
        <w:rPr>
          <w:rFonts w:ascii="Sylfaen" w:hAnsi="Sylfaen" w:cs="Sylfaen"/>
          <w:b/>
          <w:bCs/>
        </w:rPr>
        <w:t>მთავრობის</w:t>
      </w:r>
      <w:proofErr w:type="spellEnd"/>
      <w:r w:rsidRPr="000E391A">
        <w:rPr>
          <w:rFonts w:ascii="Sylfaen" w:hAnsi="Sylfaen" w:cs="Sylfaen"/>
          <w:b/>
          <w:bCs/>
        </w:rPr>
        <w:t xml:space="preserve"> 2019 </w:t>
      </w:r>
      <w:proofErr w:type="spellStart"/>
      <w:r w:rsidRPr="000E391A">
        <w:rPr>
          <w:rFonts w:ascii="Sylfaen" w:hAnsi="Sylfaen" w:cs="Sylfaen"/>
          <w:b/>
          <w:bCs/>
        </w:rPr>
        <w:t>წლის</w:t>
      </w:r>
      <w:proofErr w:type="spellEnd"/>
      <w:r w:rsidRPr="000E391A">
        <w:rPr>
          <w:rFonts w:ascii="Sylfaen" w:hAnsi="Sylfaen" w:cs="Sylfaen"/>
          <w:b/>
          <w:bCs/>
        </w:rPr>
        <w:t xml:space="preserve"> 31 </w:t>
      </w:r>
      <w:proofErr w:type="spellStart"/>
      <w:r w:rsidRPr="000E391A">
        <w:rPr>
          <w:rFonts w:ascii="Sylfaen" w:hAnsi="Sylfaen" w:cs="Sylfaen"/>
          <w:b/>
          <w:bCs/>
        </w:rPr>
        <w:t>დეკემბრის</w:t>
      </w:r>
      <w:proofErr w:type="spellEnd"/>
      <w:r w:rsidRPr="000E391A">
        <w:rPr>
          <w:rFonts w:ascii="Sylfaen" w:hAnsi="Sylfaen" w:cs="Sylfaen"/>
          <w:b/>
          <w:bCs/>
        </w:rPr>
        <w:t xml:space="preserve"> №674 </w:t>
      </w:r>
      <w:proofErr w:type="spellStart"/>
      <w:r w:rsidRPr="000E391A">
        <w:rPr>
          <w:rFonts w:ascii="Sylfaen" w:hAnsi="Sylfaen" w:cs="Sylfaen"/>
          <w:b/>
          <w:bCs/>
        </w:rPr>
        <w:t>დადგენილებაში</w:t>
      </w:r>
      <w:proofErr w:type="spellEnd"/>
      <w:r w:rsidRPr="000E391A">
        <w:rPr>
          <w:rFonts w:ascii="Sylfaen" w:hAnsi="Sylfaen" w:cs="Sylfaen"/>
          <w:b/>
          <w:bCs/>
        </w:rPr>
        <w:t xml:space="preserve"> </w:t>
      </w:r>
      <w:proofErr w:type="spellStart"/>
      <w:r w:rsidRPr="000E391A">
        <w:rPr>
          <w:rFonts w:ascii="Sylfaen" w:hAnsi="Sylfaen" w:cs="Sylfaen"/>
          <w:b/>
          <w:bCs/>
        </w:rPr>
        <w:t>ცვლილების</w:t>
      </w:r>
      <w:proofErr w:type="spellEnd"/>
      <w:r w:rsidRPr="000E391A">
        <w:rPr>
          <w:rFonts w:ascii="Sylfaen" w:hAnsi="Sylfaen" w:cs="Sylfaen"/>
          <w:b/>
          <w:bCs/>
        </w:rPr>
        <w:t xml:space="preserve"> </w:t>
      </w:r>
      <w:proofErr w:type="spellStart"/>
      <w:r w:rsidRPr="000E391A">
        <w:rPr>
          <w:rFonts w:ascii="Sylfaen" w:hAnsi="Sylfaen" w:cs="Sylfaen"/>
          <w:b/>
          <w:bCs/>
        </w:rPr>
        <w:t>შეტანის</w:t>
      </w:r>
      <w:proofErr w:type="spellEnd"/>
      <w:r w:rsidRPr="000E391A">
        <w:rPr>
          <w:rFonts w:ascii="Sylfaen" w:hAnsi="Sylfaen" w:cs="Sylfaen"/>
          <w:b/>
          <w:bCs/>
        </w:rPr>
        <w:t xml:space="preserve"> </w:t>
      </w:r>
      <w:proofErr w:type="spellStart"/>
      <w:r w:rsidRPr="000E391A">
        <w:rPr>
          <w:rFonts w:ascii="Sylfaen" w:hAnsi="Sylfaen" w:cs="Sylfaen"/>
          <w:b/>
          <w:bCs/>
        </w:rPr>
        <w:t>თაობაზე</w:t>
      </w:r>
      <w:proofErr w:type="spellEnd"/>
    </w:p>
    <w:p w:rsidR="00FC569E" w:rsidRPr="000E391A" w:rsidRDefault="00FC569E" w:rsidP="00FC56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p>
    <w:p w:rsidR="00FC569E" w:rsidRPr="001A701B" w:rsidRDefault="00FC569E" w:rsidP="001A7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rPr>
      </w:pPr>
      <w:proofErr w:type="spellStart"/>
      <w:proofErr w:type="gramStart"/>
      <w:r w:rsidRPr="001A701B">
        <w:rPr>
          <w:rFonts w:ascii="Sylfaen" w:hAnsi="Sylfaen" w:cs="Sylfaen"/>
          <w:b/>
          <w:bCs/>
        </w:rPr>
        <w:t>მუხლი</w:t>
      </w:r>
      <w:proofErr w:type="spellEnd"/>
      <w:proofErr w:type="gramEnd"/>
      <w:r w:rsidRPr="001A701B">
        <w:rPr>
          <w:rFonts w:ascii="Sylfaen" w:hAnsi="Sylfaen" w:cs="Sylfaen"/>
          <w:b/>
          <w:bCs/>
        </w:rPr>
        <w:t xml:space="preserve"> 1</w:t>
      </w:r>
    </w:p>
    <w:p w:rsidR="00FC569E" w:rsidRPr="001A701B" w:rsidRDefault="00FC569E" w:rsidP="001A7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bidi="en-US"/>
        </w:rPr>
      </w:pPr>
      <w:r w:rsidRPr="001A701B">
        <w:rPr>
          <w:rFonts w:ascii="Sylfaen" w:hAnsi="Sylfaen" w:cs="Sylfaen"/>
        </w:rPr>
        <w:t>„</w:t>
      </w:r>
      <w:proofErr w:type="spellStart"/>
      <w:r w:rsidRPr="001A701B">
        <w:rPr>
          <w:rFonts w:ascii="Sylfaen" w:hAnsi="Sylfaen" w:cs="Sylfaen"/>
        </w:rPr>
        <w:t>ნორმატიული</w:t>
      </w:r>
      <w:proofErr w:type="spellEnd"/>
      <w:r w:rsidRPr="001A701B">
        <w:rPr>
          <w:rFonts w:ascii="Sylfaen" w:hAnsi="Sylfaen" w:cs="Sylfaen"/>
        </w:rPr>
        <w:t xml:space="preserve"> </w:t>
      </w:r>
      <w:proofErr w:type="spellStart"/>
      <w:r w:rsidRPr="001A701B">
        <w:rPr>
          <w:rFonts w:ascii="Sylfaen" w:hAnsi="Sylfaen" w:cs="Sylfaen"/>
        </w:rPr>
        <w:t>აქტების</w:t>
      </w:r>
      <w:proofErr w:type="spellEnd"/>
      <w:r w:rsidRPr="001A701B">
        <w:rPr>
          <w:rFonts w:ascii="Sylfaen" w:hAnsi="Sylfaen" w:cs="Sylfaen"/>
        </w:rPr>
        <w:t xml:space="preserve"> </w:t>
      </w:r>
      <w:proofErr w:type="spellStart"/>
      <w:r w:rsidRPr="001A701B">
        <w:rPr>
          <w:rFonts w:ascii="Sylfaen" w:hAnsi="Sylfaen" w:cs="Sylfaen"/>
        </w:rPr>
        <w:t>შესახებ</w:t>
      </w:r>
      <w:proofErr w:type="spellEnd"/>
      <w:r w:rsidRPr="001A701B">
        <w:rPr>
          <w:rFonts w:ascii="Sylfaen" w:hAnsi="Sylfaen" w:cs="Sylfaen"/>
        </w:rPr>
        <w:t xml:space="preserve">“ </w:t>
      </w:r>
      <w:proofErr w:type="spellStart"/>
      <w:r w:rsidRPr="001A701B">
        <w:rPr>
          <w:rFonts w:ascii="Sylfaen" w:hAnsi="Sylfaen" w:cs="Sylfaen"/>
        </w:rPr>
        <w:t>საქართველოს</w:t>
      </w:r>
      <w:proofErr w:type="spellEnd"/>
      <w:r w:rsidRPr="001A701B">
        <w:rPr>
          <w:rFonts w:ascii="Sylfaen" w:hAnsi="Sylfaen" w:cs="Sylfaen"/>
        </w:rPr>
        <w:t xml:space="preserve"> </w:t>
      </w:r>
      <w:proofErr w:type="spellStart"/>
      <w:r w:rsidRPr="001A701B">
        <w:rPr>
          <w:rFonts w:ascii="Sylfaen" w:hAnsi="Sylfaen" w:cs="Sylfaen"/>
        </w:rPr>
        <w:t>ორგანული</w:t>
      </w:r>
      <w:proofErr w:type="spellEnd"/>
      <w:r w:rsidRPr="001A701B">
        <w:rPr>
          <w:rFonts w:ascii="Sylfaen" w:hAnsi="Sylfaen" w:cs="Sylfaen"/>
        </w:rPr>
        <w:t xml:space="preserve"> </w:t>
      </w:r>
      <w:proofErr w:type="spellStart"/>
      <w:r w:rsidRPr="001A701B">
        <w:rPr>
          <w:rFonts w:ascii="Sylfaen" w:hAnsi="Sylfaen" w:cs="Sylfaen"/>
        </w:rPr>
        <w:t>კანონის</w:t>
      </w:r>
      <w:proofErr w:type="spellEnd"/>
      <w:r w:rsidRPr="001A701B">
        <w:rPr>
          <w:rFonts w:ascii="Sylfaen" w:hAnsi="Sylfaen" w:cs="Sylfaen"/>
        </w:rPr>
        <w:t xml:space="preserve"> მე-20 </w:t>
      </w:r>
      <w:proofErr w:type="spellStart"/>
      <w:r w:rsidRPr="001A701B">
        <w:rPr>
          <w:rFonts w:ascii="Sylfaen" w:hAnsi="Sylfaen" w:cs="Sylfaen"/>
        </w:rPr>
        <w:t>მუხლის</w:t>
      </w:r>
      <w:proofErr w:type="spellEnd"/>
      <w:r w:rsidRPr="001A701B">
        <w:rPr>
          <w:rFonts w:ascii="Sylfaen" w:hAnsi="Sylfaen" w:cs="Sylfaen"/>
        </w:rPr>
        <w:t xml:space="preserve"> მე-4 </w:t>
      </w:r>
      <w:proofErr w:type="spellStart"/>
      <w:r w:rsidRPr="001A701B">
        <w:rPr>
          <w:rFonts w:ascii="Sylfaen" w:hAnsi="Sylfaen" w:cs="Sylfaen"/>
        </w:rPr>
        <w:t>პუნქტის</w:t>
      </w:r>
      <w:proofErr w:type="spellEnd"/>
      <w:r w:rsidRPr="001A701B">
        <w:rPr>
          <w:rFonts w:ascii="Sylfaen" w:hAnsi="Sylfaen" w:cs="Sylfaen"/>
        </w:rPr>
        <w:t xml:space="preserve"> </w:t>
      </w:r>
      <w:proofErr w:type="spellStart"/>
      <w:r w:rsidRPr="001A701B">
        <w:rPr>
          <w:rFonts w:ascii="Sylfaen" w:hAnsi="Sylfaen" w:cs="Sylfaen"/>
        </w:rPr>
        <w:t>შესაბამისად</w:t>
      </w:r>
      <w:proofErr w:type="spellEnd"/>
      <w:r w:rsidRPr="001A701B">
        <w:rPr>
          <w:rFonts w:ascii="Sylfaen" w:hAnsi="Sylfaen" w:cs="Sylfaen"/>
        </w:rPr>
        <w:t xml:space="preserve">, „2020 </w:t>
      </w:r>
      <w:proofErr w:type="spellStart"/>
      <w:r w:rsidRPr="001A701B">
        <w:rPr>
          <w:rFonts w:ascii="Sylfaen" w:hAnsi="Sylfaen" w:cs="Sylfaen"/>
        </w:rPr>
        <w:t>წლის</w:t>
      </w:r>
      <w:proofErr w:type="spellEnd"/>
      <w:r w:rsidRPr="001A701B">
        <w:rPr>
          <w:rFonts w:ascii="Sylfaen" w:hAnsi="Sylfaen" w:cs="Sylfaen"/>
        </w:rPr>
        <w:t xml:space="preserve"> </w:t>
      </w:r>
      <w:proofErr w:type="spellStart"/>
      <w:r w:rsidRPr="001A701B">
        <w:rPr>
          <w:rFonts w:ascii="Sylfaen" w:hAnsi="Sylfaen" w:cs="Sylfaen"/>
        </w:rPr>
        <w:t>ჯანმრთელობის</w:t>
      </w:r>
      <w:proofErr w:type="spellEnd"/>
      <w:r w:rsidRPr="001A701B">
        <w:rPr>
          <w:rFonts w:ascii="Sylfaen" w:hAnsi="Sylfaen" w:cs="Sylfaen"/>
        </w:rPr>
        <w:t xml:space="preserve"> </w:t>
      </w:r>
      <w:proofErr w:type="spellStart"/>
      <w:r w:rsidRPr="001A701B">
        <w:rPr>
          <w:rFonts w:ascii="Sylfaen" w:hAnsi="Sylfaen" w:cs="Sylfaen"/>
        </w:rPr>
        <w:t>დაცვის</w:t>
      </w:r>
      <w:proofErr w:type="spellEnd"/>
      <w:r w:rsidRPr="001A701B">
        <w:rPr>
          <w:rFonts w:ascii="Sylfaen" w:hAnsi="Sylfaen" w:cs="Sylfaen"/>
        </w:rPr>
        <w:t xml:space="preserve"> </w:t>
      </w:r>
      <w:proofErr w:type="spellStart"/>
      <w:r w:rsidRPr="001A701B">
        <w:rPr>
          <w:rFonts w:ascii="Sylfaen" w:hAnsi="Sylfaen" w:cs="Sylfaen"/>
        </w:rPr>
        <w:t>სახელმწიფო</w:t>
      </w:r>
      <w:proofErr w:type="spellEnd"/>
      <w:r w:rsidRPr="001A701B">
        <w:rPr>
          <w:rFonts w:ascii="Sylfaen" w:hAnsi="Sylfaen" w:cs="Sylfaen"/>
        </w:rPr>
        <w:t xml:space="preserve"> </w:t>
      </w:r>
      <w:proofErr w:type="spellStart"/>
      <w:r w:rsidRPr="001A701B">
        <w:rPr>
          <w:rFonts w:ascii="Sylfaen" w:hAnsi="Sylfaen" w:cs="Sylfaen"/>
        </w:rPr>
        <w:t>პროგრამების</w:t>
      </w:r>
      <w:proofErr w:type="spellEnd"/>
      <w:r w:rsidRPr="001A701B">
        <w:rPr>
          <w:rFonts w:ascii="Sylfaen" w:hAnsi="Sylfaen" w:cs="Sylfaen"/>
        </w:rPr>
        <w:t xml:space="preserve"> </w:t>
      </w:r>
      <w:proofErr w:type="spellStart"/>
      <w:r w:rsidRPr="001A701B">
        <w:rPr>
          <w:rFonts w:ascii="Sylfaen" w:hAnsi="Sylfaen" w:cs="Sylfaen"/>
        </w:rPr>
        <w:t>დამტკიცების</w:t>
      </w:r>
      <w:proofErr w:type="spellEnd"/>
      <w:r w:rsidRPr="001A701B">
        <w:rPr>
          <w:rFonts w:ascii="Sylfaen" w:hAnsi="Sylfaen" w:cs="Sylfaen"/>
        </w:rPr>
        <w:t xml:space="preserve"> </w:t>
      </w:r>
      <w:proofErr w:type="spellStart"/>
      <w:r w:rsidRPr="001A701B">
        <w:rPr>
          <w:rFonts w:ascii="Sylfaen" w:hAnsi="Sylfaen" w:cs="Sylfaen"/>
        </w:rPr>
        <w:t>შესახებ</w:t>
      </w:r>
      <w:proofErr w:type="spellEnd"/>
      <w:r w:rsidRPr="001A701B">
        <w:rPr>
          <w:rFonts w:ascii="Sylfaen" w:hAnsi="Sylfaen" w:cs="Sylfaen"/>
        </w:rPr>
        <w:t xml:space="preserve">“ </w:t>
      </w:r>
      <w:proofErr w:type="spellStart"/>
      <w:r w:rsidRPr="001A701B">
        <w:rPr>
          <w:rFonts w:ascii="Sylfaen" w:hAnsi="Sylfaen" w:cs="Sylfaen"/>
        </w:rPr>
        <w:t>საქართველოს</w:t>
      </w:r>
      <w:proofErr w:type="spellEnd"/>
      <w:r w:rsidRPr="001A701B">
        <w:rPr>
          <w:rFonts w:ascii="Sylfaen" w:hAnsi="Sylfaen" w:cs="Sylfaen"/>
        </w:rPr>
        <w:t xml:space="preserve"> </w:t>
      </w:r>
      <w:proofErr w:type="spellStart"/>
      <w:r w:rsidRPr="001A701B">
        <w:rPr>
          <w:rFonts w:ascii="Sylfaen" w:hAnsi="Sylfaen" w:cs="Sylfaen"/>
        </w:rPr>
        <w:t>მთავრობის</w:t>
      </w:r>
      <w:proofErr w:type="spellEnd"/>
      <w:r w:rsidRPr="001A701B">
        <w:rPr>
          <w:rFonts w:ascii="Sylfaen" w:hAnsi="Sylfaen" w:cs="Sylfaen"/>
        </w:rPr>
        <w:t xml:space="preserve"> 2019 </w:t>
      </w:r>
      <w:proofErr w:type="spellStart"/>
      <w:r w:rsidRPr="001A701B">
        <w:rPr>
          <w:rFonts w:ascii="Sylfaen" w:hAnsi="Sylfaen" w:cs="Sylfaen"/>
        </w:rPr>
        <w:t>წლის</w:t>
      </w:r>
      <w:proofErr w:type="spellEnd"/>
      <w:r w:rsidRPr="001A701B">
        <w:rPr>
          <w:rFonts w:ascii="Sylfaen" w:hAnsi="Sylfaen" w:cs="Sylfaen"/>
        </w:rPr>
        <w:t xml:space="preserve"> 31 </w:t>
      </w:r>
      <w:proofErr w:type="spellStart"/>
      <w:r w:rsidRPr="001A701B">
        <w:rPr>
          <w:rFonts w:ascii="Sylfaen" w:hAnsi="Sylfaen" w:cs="Sylfaen"/>
        </w:rPr>
        <w:t>დეკემბრის</w:t>
      </w:r>
      <w:proofErr w:type="spellEnd"/>
      <w:r w:rsidRPr="001A701B">
        <w:rPr>
          <w:rFonts w:ascii="Sylfaen" w:hAnsi="Sylfaen" w:cs="Sylfaen"/>
        </w:rPr>
        <w:t xml:space="preserve"> №674 </w:t>
      </w:r>
      <w:proofErr w:type="spellStart"/>
      <w:r w:rsidRPr="001A701B">
        <w:rPr>
          <w:rFonts w:ascii="Sylfaen" w:hAnsi="Sylfaen" w:cs="Sylfaen"/>
        </w:rPr>
        <w:t>დადგენილებაში</w:t>
      </w:r>
      <w:proofErr w:type="spellEnd"/>
      <w:r w:rsidRPr="001A701B">
        <w:rPr>
          <w:rFonts w:ascii="Sylfaen" w:hAnsi="Sylfaen" w:cs="Sylfaen"/>
        </w:rPr>
        <w:t xml:space="preserve"> (www.matsne.gov.ge, 31/12/2019, 470000000.10.003.021688) </w:t>
      </w:r>
      <w:proofErr w:type="spellStart"/>
      <w:r w:rsidRPr="001A701B">
        <w:rPr>
          <w:rFonts w:ascii="Sylfaen" w:hAnsi="Sylfaen" w:cs="Sylfaen"/>
        </w:rPr>
        <w:t>შეტანილ</w:t>
      </w:r>
      <w:proofErr w:type="spellEnd"/>
      <w:r w:rsidRPr="001A701B">
        <w:rPr>
          <w:rFonts w:ascii="Sylfaen" w:hAnsi="Sylfaen" w:cs="Sylfaen"/>
        </w:rPr>
        <w:t xml:space="preserve"> </w:t>
      </w:r>
      <w:proofErr w:type="spellStart"/>
      <w:r w:rsidRPr="001A701B">
        <w:rPr>
          <w:rFonts w:ascii="Sylfaen" w:hAnsi="Sylfaen" w:cs="Sylfaen"/>
        </w:rPr>
        <w:t>იქნეს</w:t>
      </w:r>
      <w:proofErr w:type="spellEnd"/>
      <w:r w:rsidRPr="001A701B">
        <w:rPr>
          <w:rFonts w:ascii="Sylfaen" w:hAnsi="Sylfaen" w:cs="Sylfaen"/>
        </w:rPr>
        <w:t xml:space="preserve"> </w:t>
      </w:r>
      <w:proofErr w:type="spellStart"/>
      <w:r w:rsidRPr="001A701B">
        <w:rPr>
          <w:rFonts w:ascii="Sylfaen" w:hAnsi="Sylfaen" w:cs="Sylfaen"/>
        </w:rPr>
        <w:t>ცვლილება</w:t>
      </w:r>
      <w:proofErr w:type="spellEnd"/>
      <w:r w:rsidRPr="001A701B">
        <w:rPr>
          <w:rFonts w:ascii="Sylfaen" w:hAnsi="Sylfaen" w:cs="Sylfaen"/>
        </w:rPr>
        <w:t xml:space="preserve"> </w:t>
      </w:r>
      <w:proofErr w:type="spellStart"/>
      <w:r w:rsidRPr="001A701B">
        <w:rPr>
          <w:rFonts w:ascii="Sylfaen" w:hAnsi="Sylfaen" w:cs="Sylfaen"/>
        </w:rPr>
        <w:t>და</w:t>
      </w:r>
      <w:proofErr w:type="spellEnd"/>
      <w:r w:rsidRPr="001A701B">
        <w:rPr>
          <w:rFonts w:ascii="Sylfaen" w:hAnsi="Sylfaen" w:cs="Sylfaen"/>
          <w:b/>
          <w:lang w:val="x-none" w:eastAsia="x-none"/>
        </w:rPr>
        <w:t xml:space="preserve"> </w:t>
      </w:r>
      <w:r w:rsidRPr="001A701B">
        <w:rPr>
          <w:rFonts w:ascii="Sylfaen" w:eastAsia="Sylfaen" w:hAnsi="Sylfaen"/>
          <w:b/>
          <w:lang w:val="ka-GE" w:bidi="en-US"/>
        </w:rPr>
        <w:t>დადგენილებით დამტკიცებული „20</w:t>
      </w:r>
      <w:r w:rsidRPr="001A701B">
        <w:rPr>
          <w:rFonts w:ascii="Sylfaen" w:eastAsia="Sylfaen" w:hAnsi="Sylfaen"/>
          <w:b/>
          <w:lang w:bidi="en-US"/>
        </w:rPr>
        <w:t>20</w:t>
      </w:r>
      <w:r w:rsidRPr="001A701B">
        <w:rPr>
          <w:rFonts w:ascii="Sylfaen" w:eastAsia="Sylfaen" w:hAnsi="Sylfaen"/>
          <w:b/>
          <w:lang w:val="ka-GE" w:bidi="en-US"/>
        </w:rPr>
        <w:t xml:space="preserve"> წლის ჯანმრთელობის დაცვის სახელმწიფო პროგრამების“:</w:t>
      </w:r>
    </w:p>
    <w:p w:rsidR="00FC569E" w:rsidRPr="001A701B" w:rsidRDefault="00FC569E" w:rsidP="001A701B">
      <w:pPr>
        <w:spacing w:after="120" w:line="240" w:lineRule="auto"/>
        <w:ind w:firstLine="720"/>
        <w:jc w:val="both"/>
        <w:rPr>
          <w:rFonts w:ascii="Sylfaen" w:eastAsia="Sylfaen" w:hAnsi="Sylfaen"/>
          <w:lang w:val="ka-GE" w:bidi="en-US"/>
        </w:rPr>
      </w:pPr>
    </w:p>
    <w:p w:rsidR="00FC569E" w:rsidRPr="001A701B" w:rsidRDefault="00FC569E" w:rsidP="001A701B">
      <w:pPr>
        <w:spacing w:after="120" w:line="240" w:lineRule="auto"/>
        <w:ind w:firstLine="720"/>
        <w:jc w:val="both"/>
        <w:rPr>
          <w:rFonts w:ascii="Sylfaen" w:eastAsia="Sylfaen" w:hAnsi="Sylfaen"/>
          <w:b/>
          <w:lang w:val="ka-GE" w:bidi="en-US"/>
        </w:rPr>
      </w:pPr>
      <w:r w:rsidRPr="001A701B">
        <w:rPr>
          <w:rFonts w:ascii="Sylfaen" w:hAnsi="Sylfaen" w:cs="Sylfaen"/>
          <w:b/>
          <w:lang w:val="ka-GE" w:eastAsia="x-none"/>
        </w:rPr>
        <w:t xml:space="preserve">ა) </w:t>
      </w:r>
      <w:r w:rsidRPr="001A701B">
        <w:rPr>
          <w:rFonts w:ascii="Sylfaen" w:eastAsia="Sylfaen" w:hAnsi="Sylfaen"/>
          <w:b/>
          <w:lang w:val="ka-GE" w:bidi="en-US"/>
        </w:rPr>
        <w:t>დანართი №6-ის (ტუბერკულოზის მართვა) მე-8 მუხლი ჩამოყალიბდეს შემდეგი რედაქციით:</w:t>
      </w:r>
    </w:p>
    <w:p w:rsidR="00374F6B" w:rsidRPr="001A701B" w:rsidRDefault="00FC569E" w:rsidP="001A701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1A701B">
        <w:rPr>
          <w:rFonts w:ascii="Sylfaen" w:hAnsi="Sylfaen" w:cs="Sylfaen"/>
          <w:b/>
          <w:bCs/>
          <w:noProof/>
          <w:sz w:val="22"/>
          <w:szCs w:val="22"/>
          <w:lang w:val="ka-GE"/>
        </w:rPr>
        <w:t>„</w:t>
      </w:r>
      <w:r w:rsidR="00E74A76" w:rsidRPr="001A701B">
        <w:rPr>
          <w:rFonts w:ascii="Sylfaen" w:hAnsi="Sylfaen" w:cs="Sylfaen"/>
          <w:b/>
          <w:bCs/>
          <w:noProof/>
          <w:sz w:val="22"/>
          <w:szCs w:val="22"/>
        </w:rPr>
        <w:t>მუხლი 8. პროგრამის ბიუჯეტი</w:t>
      </w:r>
    </w:p>
    <w:p w:rsidR="00374F6B" w:rsidRPr="001A701B" w:rsidRDefault="00E74A76" w:rsidP="001A701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1A701B">
        <w:rPr>
          <w:rFonts w:ascii="Sylfaen" w:hAnsi="Sylfaen" w:cs="Sylfaen"/>
          <w:noProof/>
          <w:sz w:val="22"/>
          <w:szCs w:val="22"/>
        </w:rPr>
        <w:t xml:space="preserve">პროგრამის ბიუჯეტი განისაზღვრება </w:t>
      </w:r>
      <w:ins w:id="0" w:author="Lela Tsotsoria" w:date="2020-04-22T19:18:00Z">
        <w:r w:rsidR="00323CD3" w:rsidRPr="009B09AD">
          <w:rPr>
            <w:rFonts w:ascii="Sylfaen" w:hAnsi="Sylfaen" w:cs="Sylfaen"/>
            <w:b/>
            <w:noProof/>
            <w:sz w:val="22"/>
            <w:szCs w:val="22"/>
          </w:rPr>
          <w:t>16,067.0</w:t>
        </w:r>
      </w:ins>
      <w:del w:id="1" w:author="Lela Tsotsoria" w:date="2020-04-22T19:18:00Z">
        <w:r w:rsidRPr="009B09AD" w:rsidDel="00323CD3">
          <w:rPr>
            <w:rFonts w:ascii="Sylfaen" w:hAnsi="Sylfaen" w:cs="Sylfaen"/>
            <w:b/>
            <w:bCs/>
            <w:noProof/>
            <w:sz w:val="22"/>
            <w:szCs w:val="22"/>
            <w:lang w:val="ka-GE" w:eastAsia="ka-GE"/>
          </w:rPr>
          <w:delText>16</w:delText>
        </w:r>
        <w:r w:rsidRPr="001A701B" w:rsidDel="00323CD3">
          <w:rPr>
            <w:rFonts w:ascii="Sylfaen" w:hAnsi="Sylfaen" w:cs="Sylfaen"/>
            <w:b/>
            <w:bCs/>
            <w:noProof/>
            <w:sz w:val="22"/>
            <w:szCs w:val="22"/>
            <w:lang w:val="ka-GE" w:eastAsia="ka-GE"/>
          </w:rPr>
          <w:delText>,867.0</w:delText>
        </w:r>
      </w:del>
      <w:r w:rsidRPr="001A701B">
        <w:rPr>
          <w:rFonts w:ascii="Sylfaen" w:hAnsi="Sylfaen" w:cs="Sylfaen"/>
          <w:b/>
          <w:bCs/>
          <w:noProof/>
          <w:sz w:val="22"/>
          <w:szCs w:val="22"/>
        </w:rPr>
        <w:t xml:space="preserve"> ათასი</w:t>
      </w:r>
      <w:r w:rsidRPr="001A701B">
        <w:rPr>
          <w:rFonts w:ascii="Sylfaen" w:hAnsi="Sylfaen" w:cs="Sylfaen"/>
          <w:noProof/>
          <w:sz w:val="22"/>
          <w:szCs w:val="22"/>
        </w:rPr>
        <w:t xml:space="preserve"> ლარით, შემდეგი ცხრილის შესაბამისად:</w:t>
      </w:r>
    </w:p>
    <w:tbl>
      <w:tblPr>
        <w:tblW w:w="0" w:type="auto"/>
        <w:tblLayout w:type="fixed"/>
        <w:tblCellMar>
          <w:left w:w="15" w:type="dxa"/>
          <w:right w:w="15" w:type="dxa"/>
        </w:tblCellMar>
        <w:tblLook w:val="0000" w:firstRow="0" w:lastRow="0" w:firstColumn="0" w:lastColumn="0" w:noHBand="0" w:noVBand="0"/>
      </w:tblPr>
      <w:tblGrid>
        <w:gridCol w:w="525"/>
        <w:gridCol w:w="7290"/>
        <w:gridCol w:w="1635"/>
      </w:tblGrid>
      <w:tr w:rsidR="00374F6B" w:rsidRPr="00C80EE1">
        <w:trPr>
          <w:trHeight w:val="462"/>
        </w:trPr>
        <w:tc>
          <w:tcPr>
            <w:tcW w:w="52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729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63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w:t>
            </w:r>
            <w:r>
              <w:rPr>
                <w:rFonts w:ascii="Sylfaen" w:hAnsi="Sylfaen" w:cs="Sylfaen"/>
                <w:b/>
                <w:bCs/>
                <w:noProof/>
                <w:sz w:val="20"/>
                <w:szCs w:val="20"/>
              </w:rPr>
              <w:t>ათასი ლარი)</w:t>
            </w:r>
          </w:p>
        </w:tc>
      </w:tr>
      <w:tr w:rsidR="00374F6B" w:rsidRPr="00C80EE1">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1</w:t>
            </w:r>
          </w:p>
        </w:tc>
        <w:tc>
          <w:tcPr>
            <w:tcW w:w="7290"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63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del w:id="2" w:author="Lela Tsotsoria" w:date="2020-04-22T19:18:00Z">
              <w:r w:rsidRPr="00C80EE1" w:rsidDel="00323CD3">
                <w:rPr>
                  <w:rFonts w:ascii="Sylfaen" w:hAnsi="Sylfaen" w:cs="Sylfaen"/>
                  <w:noProof/>
                  <w:sz w:val="20"/>
                  <w:szCs w:val="20"/>
                  <w:lang w:val="ka-GE" w:eastAsia="ka-GE"/>
                </w:rPr>
                <w:delText>3</w:delText>
              </w:r>
              <w:r w:rsidRPr="00C80EE1" w:rsidDel="00323CD3">
                <w:rPr>
                  <w:rFonts w:ascii="Sylfaen" w:hAnsi="Sylfaen" w:cs="Sylfaen"/>
                  <w:noProof/>
                  <w:sz w:val="20"/>
                  <w:szCs w:val="20"/>
                </w:rPr>
                <w:delText>,</w:delText>
              </w:r>
              <w:r w:rsidRPr="00C80EE1" w:rsidDel="00323CD3">
                <w:rPr>
                  <w:rFonts w:ascii="Sylfaen" w:hAnsi="Sylfaen" w:cs="Sylfaen"/>
                  <w:noProof/>
                  <w:sz w:val="20"/>
                  <w:szCs w:val="20"/>
                  <w:lang w:val="ka-GE" w:eastAsia="ka-GE"/>
                </w:rPr>
                <w:delText>12</w:delText>
              </w:r>
              <w:r w:rsidRPr="00C80EE1" w:rsidDel="00323CD3">
                <w:rPr>
                  <w:rFonts w:ascii="Sylfaen" w:hAnsi="Sylfaen" w:cs="Sylfaen"/>
                  <w:noProof/>
                  <w:sz w:val="20"/>
                  <w:szCs w:val="20"/>
                </w:rPr>
                <w:delText>0.</w:delText>
              </w:r>
              <w:r w:rsidRPr="00C80EE1" w:rsidDel="00323CD3">
                <w:rPr>
                  <w:rFonts w:ascii="Sylfaen" w:hAnsi="Sylfaen" w:cs="Sylfaen"/>
                  <w:noProof/>
                  <w:sz w:val="20"/>
                  <w:szCs w:val="20"/>
                  <w:lang w:val="ka-GE" w:eastAsia="ka-GE"/>
                </w:rPr>
                <w:delText>0</w:delText>
              </w:r>
            </w:del>
            <w:ins w:id="3" w:author="Lela Tsotsoria" w:date="2020-04-22T19:18:00Z">
              <w:r w:rsidR="00323CD3" w:rsidRPr="00C80EE1">
                <w:rPr>
                  <w:rFonts w:ascii="Sylfaen" w:hAnsi="Sylfaen" w:cs="Sylfaen"/>
                  <w:noProof/>
                  <w:sz w:val="20"/>
                  <w:szCs w:val="20"/>
                  <w:lang w:eastAsia="ka-GE"/>
                </w:rPr>
                <w:t>3,020.0</w:t>
              </w:r>
            </w:ins>
          </w:p>
        </w:tc>
      </w:tr>
      <w:tr w:rsidR="00374F6B" w:rsidRPr="00C80EE1">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2</w:t>
            </w:r>
          </w:p>
        </w:tc>
        <w:tc>
          <w:tcPr>
            <w:tcW w:w="7290"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ლაბორატორიული კონტროლი და ნახველის</w:t>
            </w:r>
            <w:r>
              <w:rPr>
                <w:rFonts w:ascii="Sylfaen" w:hAnsi="Sylfaen" w:cs="Sylfaen"/>
                <w:noProof/>
                <w:sz w:val="20"/>
                <w:szCs w:val="20"/>
                <w:lang w:val="ka-GE" w:eastAsia="ka-GE"/>
              </w:rPr>
              <w:t>ა და სხვა საკვლევი მასალის</w:t>
            </w:r>
            <w:r w:rsidRPr="00C80EE1">
              <w:rPr>
                <w:rFonts w:ascii="Sylfaen" w:hAnsi="Sylfaen" w:cs="Sylfaen"/>
                <w:noProof/>
                <w:sz w:val="20"/>
                <w:szCs w:val="20"/>
              </w:rPr>
              <w:t xml:space="preserve"> </w:t>
            </w:r>
            <w:r>
              <w:rPr>
                <w:rFonts w:ascii="Sylfaen" w:hAnsi="Sylfaen" w:cs="Sylfaen"/>
                <w:noProof/>
                <w:sz w:val="20"/>
                <w:szCs w:val="20"/>
              </w:rPr>
              <w:t xml:space="preserve">ლოჯისტიკა, მ.შ: </w:t>
            </w:r>
          </w:p>
        </w:tc>
        <w:tc>
          <w:tcPr>
            <w:tcW w:w="163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1,87</w:t>
            </w:r>
            <w:r w:rsidRPr="00C80EE1">
              <w:rPr>
                <w:rFonts w:ascii="Sylfaen" w:hAnsi="Sylfaen" w:cs="Sylfaen"/>
                <w:noProof/>
                <w:sz w:val="20"/>
                <w:szCs w:val="20"/>
                <w:lang w:val="ka-GE" w:eastAsia="ka-GE"/>
              </w:rPr>
              <w:t>0.0</w:t>
            </w:r>
          </w:p>
        </w:tc>
      </w:tr>
      <w:tr w:rsidR="00374F6B" w:rsidRPr="00C80EE1">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2.1</w:t>
            </w:r>
          </w:p>
        </w:tc>
        <w:tc>
          <w:tcPr>
            <w:tcW w:w="7290"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63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noProof/>
                <w:sz w:val="20"/>
                <w:szCs w:val="20"/>
                <w:lang w:val="ka-GE" w:eastAsia="ka-GE"/>
              </w:rPr>
              <w:t>460</w:t>
            </w:r>
            <w:r w:rsidRPr="00C80EE1">
              <w:rPr>
                <w:rFonts w:ascii="Sylfaen" w:hAnsi="Sylfaen" w:cs="Sylfaen"/>
                <w:noProof/>
                <w:sz w:val="20"/>
                <w:szCs w:val="20"/>
              </w:rPr>
              <w:t>.0</w:t>
            </w:r>
          </w:p>
        </w:tc>
      </w:tr>
      <w:tr w:rsidR="00374F6B" w:rsidRPr="00C80EE1">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3</w:t>
            </w:r>
          </w:p>
        </w:tc>
        <w:tc>
          <w:tcPr>
            <w:tcW w:w="7290"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სტაციონარული მომსახურება </w:t>
            </w:r>
          </w:p>
        </w:tc>
        <w:tc>
          <w:tcPr>
            <w:tcW w:w="163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del w:id="4" w:author="Lela Tsotsoria" w:date="2020-04-22T19:19:00Z">
              <w:r w:rsidRPr="00C80EE1" w:rsidDel="00323CD3">
                <w:rPr>
                  <w:rFonts w:ascii="Sylfaen" w:hAnsi="Sylfaen" w:cs="Sylfaen"/>
                  <w:noProof/>
                  <w:sz w:val="20"/>
                  <w:szCs w:val="20"/>
                  <w:lang w:val="ka-GE" w:eastAsia="ka-GE"/>
                </w:rPr>
                <w:delText>9</w:delText>
              </w:r>
              <w:r w:rsidRPr="00C80EE1" w:rsidDel="00323CD3">
                <w:rPr>
                  <w:rFonts w:ascii="Sylfaen" w:hAnsi="Sylfaen" w:cs="Sylfaen"/>
                  <w:noProof/>
                  <w:sz w:val="20"/>
                  <w:szCs w:val="20"/>
                </w:rPr>
                <w:delText>,</w:delText>
              </w:r>
              <w:r w:rsidRPr="00C80EE1" w:rsidDel="00323CD3">
                <w:rPr>
                  <w:rFonts w:ascii="Sylfaen" w:hAnsi="Sylfaen" w:cs="Sylfaen"/>
                  <w:noProof/>
                  <w:sz w:val="20"/>
                  <w:szCs w:val="20"/>
                  <w:lang w:val="ka-GE" w:eastAsia="ka-GE"/>
                </w:rPr>
                <w:delText>5</w:delText>
              </w:r>
              <w:r w:rsidRPr="00C80EE1" w:rsidDel="00323CD3">
                <w:rPr>
                  <w:rFonts w:ascii="Sylfaen" w:hAnsi="Sylfaen" w:cs="Sylfaen"/>
                  <w:noProof/>
                  <w:sz w:val="20"/>
                  <w:szCs w:val="20"/>
                </w:rPr>
                <w:delText>00.0</w:delText>
              </w:r>
            </w:del>
            <w:ins w:id="5" w:author="Lela Tsotsoria" w:date="2020-04-22T19:19:00Z">
              <w:r w:rsidR="00323CD3" w:rsidRPr="00C80EE1">
                <w:rPr>
                  <w:rFonts w:ascii="Sylfaen" w:hAnsi="Sylfaen" w:cs="Sylfaen"/>
                  <w:noProof/>
                  <w:sz w:val="20"/>
                  <w:szCs w:val="20"/>
                  <w:lang w:eastAsia="ka-GE"/>
                </w:rPr>
                <w:t>8,800.0</w:t>
              </w:r>
            </w:ins>
          </w:p>
        </w:tc>
      </w:tr>
      <w:tr w:rsidR="00374F6B" w:rsidRPr="00C80EE1">
        <w:trPr>
          <w:trHeight w:val="615"/>
        </w:trPr>
        <w:tc>
          <w:tcPr>
            <w:tcW w:w="52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4</w:t>
            </w:r>
          </w:p>
        </w:tc>
        <w:tc>
          <w:tcPr>
            <w:tcW w:w="7290"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63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noProof/>
                <w:sz w:val="20"/>
                <w:szCs w:val="20"/>
                <w:lang w:val="ka-GE" w:eastAsia="ka-GE"/>
              </w:rPr>
              <w:t>39</w:t>
            </w:r>
            <w:r w:rsidRPr="00C80EE1">
              <w:rPr>
                <w:rFonts w:ascii="Sylfaen" w:hAnsi="Sylfaen" w:cs="Sylfaen"/>
                <w:noProof/>
                <w:sz w:val="20"/>
                <w:szCs w:val="20"/>
              </w:rPr>
              <w:t>.</w:t>
            </w:r>
            <w:r w:rsidRPr="00C80EE1">
              <w:rPr>
                <w:rFonts w:ascii="Sylfaen" w:hAnsi="Sylfaen" w:cs="Sylfaen"/>
                <w:noProof/>
                <w:sz w:val="20"/>
                <w:szCs w:val="20"/>
                <w:lang w:val="ka-GE" w:eastAsia="ka-GE"/>
              </w:rPr>
              <w:t>2</w:t>
            </w:r>
          </w:p>
        </w:tc>
      </w:tr>
      <w:tr w:rsidR="00374F6B" w:rsidRPr="00C80EE1">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5</w:t>
            </w:r>
          </w:p>
        </w:tc>
        <w:tc>
          <w:tcPr>
            <w:tcW w:w="7290"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ტუბერკულოზის პროგრამის რეგიონული მართვა და მონიტორინგი </w:t>
            </w:r>
          </w:p>
        </w:tc>
        <w:tc>
          <w:tcPr>
            <w:tcW w:w="1635"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37.8</w:t>
            </w:r>
          </w:p>
        </w:tc>
      </w:tr>
      <w:tr w:rsidR="00374F6B" w:rsidRPr="00C80EE1">
        <w:trPr>
          <w:trHeight w:val="615"/>
        </w:trPr>
        <w:tc>
          <w:tcPr>
            <w:tcW w:w="52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6</w:t>
            </w:r>
          </w:p>
        </w:tc>
        <w:tc>
          <w:tcPr>
            <w:tcW w:w="7290"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ტუბერკულოზის სამკურნალო პირველი და მეორე რიგის (სრული ღირებულების არა უმეტეს </w:t>
            </w:r>
            <w:r w:rsidRPr="00C80EE1">
              <w:rPr>
                <w:rFonts w:ascii="Sylfaen" w:hAnsi="Sylfaen" w:cs="Sylfaen"/>
                <w:noProof/>
                <w:sz w:val="20"/>
                <w:szCs w:val="20"/>
                <w:lang w:val="ka-GE" w:eastAsia="ka-GE"/>
              </w:rPr>
              <w:t>80</w:t>
            </w:r>
            <w:r w:rsidRPr="00C80EE1">
              <w:rPr>
                <w:rFonts w:ascii="Sylfaen" w:hAnsi="Sylfaen" w:cs="Sylfaen"/>
                <w:noProof/>
                <w:sz w:val="20"/>
                <w:szCs w:val="20"/>
              </w:rPr>
              <w:t xml:space="preserve">%) </w:t>
            </w:r>
            <w:r>
              <w:rPr>
                <w:rFonts w:ascii="Sylfaen" w:hAnsi="Sylfaen" w:cs="Sylfaen"/>
                <w:noProof/>
                <w:sz w:val="20"/>
                <w:szCs w:val="20"/>
              </w:rPr>
              <w:t xml:space="preserve">მედიკამენტების შესყიდვა </w:t>
            </w:r>
          </w:p>
        </w:tc>
        <w:tc>
          <w:tcPr>
            <w:tcW w:w="163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noProof/>
                <w:sz w:val="20"/>
                <w:szCs w:val="20"/>
                <w:lang w:val="ka-GE" w:eastAsia="ka-GE"/>
              </w:rPr>
              <w:t>1</w:t>
            </w:r>
            <w:r w:rsidRPr="00C80EE1">
              <w:rPr>
                <w:rFonts w:ascii="Sylfaen" w:hAnsi="Sylfaen" w:cs="Sylfaen"/>
                <w:noProof/>
                <w:sz w:val="20"/>
                <w:szCs w:val="20"/>
              </w:rPr>
              <w:t>,890.</w:t>
            </w:r>
            <w:r w:rsidRPr="00C80EE1">
              <w:rPr>
                <w:rFonts w:ascii="Sylfaen" w:hAnsi="Sylfaen" w:cs="Sylfaen"/>
                <w:noProof/>
                <w:sz w:val="20"/>
                <w:szCs w:val="20"/>
                <w:lang w:val="ka-GE" w:eastAsia="ka-GE"/>
              </w:rPr>
              <w:t>0</w:t>
            </w:r>
          </w:p>
        </w:tc>
      </w:tr>
      <w:tr w:rsidR="00374F6B" w:rsidRPr="00C80EE1">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lastRenderedPageBreak/>
              <w:t>7</w:t>
            </w:r>
          </w:p>
        </w:tc>
        <w:tc>
          <w:tcPr>
            <w:tcW w:w="7290"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635"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410.0</w:t>
            </w:r>
          </w:p>
        </w:tc>
      </w:tr>
      <w:tr w:rsidR="00374F6B" w:rsidRPr="00C80EE1">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374F6B" w:rsidRDefault="00374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p>
        </w:tc>
        <w:tc>
          <w:tcPr>
            <w:tcW w:w="729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C80EE1">
              <w:rPr>
                <w:rFonts w:ascii="Sylfaen" w:hAnsi="Sylfaen" w:cs="Sylfaen"/>
                <w:noProof/>
                <w:sz w:val="20"/>
                <w:szCs w:val="20"/>
              </w:rPr>
              <w:t xml:space="preserve"> </w:t>
            </w:r>
          </w:p>
        </w:tc>
        <w:tc>
          <w:tcPr>
            <w:tcW w:w="1635"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rPr>
            </w:pPr>
            <w:del w:id="6" w:author="Lela Tsotsoria" w:date="2020-04-22T19:18:00Z">
              <w:r w:rsidRPr="00C80EE1" w:rsidDel="00323CD3">
                <w:rPr>
                  <w:rFonts w:ascii="Sylfaen" w:hAnsi="Sylfaen" w:cs="Sylfaen"/>
                  <w:b/>
                  <w:bCs/>
                  <w:noProof/>
                  <w:sz w:val="20"/>
                  <w:szCs w:val="20"/>
                </w:rPr>
                <w:delText>1</w:delText>
              </w:r>
              <w:r w:rsidRPr="00C80EE1" w:rsidDel="00323CD3">
                <w:rPr>
                  <w:rFonts w:ascii="Sylfaen" w:hAnsi="Sylfaen" w:cs="Sylfaen"/>
                  <w:b/>
                  <w:bCs/>
                  <w:noProof/>
                  <w:sz w:val="20"/>
                  <w:szCs w:val="20"/>
                  <w:lang w:val="ka-GE" w:eastAsia="ka-GE"/>
                </w:rPr>
                <w:delText>6</w:delText>
              </w:r>
              <w:r w:rsidRPr="00C80EE1" w:rsidDel="00323CD3">
                <w:rPr>
                  <w:rFonts w:ascii="Sylfaen" w:hAnsi="Sylfaen" w:cs="Sylfaen"/>
                  <w:b/>
                  <w:bCs/>
                  <w:noProof/>
                  <w:sz w:val="20"/>
                  <w:szCs w:val="20"/>
                </w:rPr>
                <w:delText>,867.0</w:delText>
              </w:r>
            </w:del>
            <w:ins w:id="7" w:author="Lela Tsotsoria" w:date="2020-04-22T19:18:00Z">
              <w:r w:rsidR="00323CD3" w:rsidRPr="00C80EE1">
                <w:rPr>
                  <w:rFonts w:ascii="Sylfaen" w:hAnsi="Sylfaen" w:cs="Sylfaen"/>
                  <w:b/>
                  <w:bCs/>
                  <w:noProof/>
                  <w:sz w:val="20"/>
                  <w:szCs w:val="20"/>
                </w:rPr>
                <w:t>16.067.0</w:t>
              </w:r>
            </w:ins>
          </w:p>
        </w:tc>
      </w:tr>
    </w:tbl>
    <w:p w:rsidR="00374F6B" w:rsidRPr="009B09AD" w:rsidRDefault="00323CD3"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rPr>
      </w:pPr>
      <w:r w:rsidRPr="009B09AD">
        <w:rPr>
          <w:rFonts w:ascii="Sylfaen" w:hAnsi="Sylfaen" w:cs="Sylfaen"/>
          <w:noProof/>
          <w:sz w:val="22"/>
          <w:szCs w:val="22"/>
        </w:rPr>
        <w:t>.”.</w:t>
      </w:r>
    </w:p>
    <w:p w:rsidR="00323CD3" w:rsidRPr="009B09AD" w:rsidRDefault="00323CD3"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Sylfaen" w:hAnsi="Sylfaen"/>
          <w:b/>
          <w:sz w:val="22"/>
          <w:szCs w:val="22"/>
          <w:lang w:val="ka-GE" w:bidi="en-US"/>
        </w:rPr>
      </w:pPr>
      <w:r w:rsidRPr="009B09AD">
        <w:rPr>
          <w:rFonts w:ascii="Sylfaen" w:hAnsi="Sylfaen" w:cs="Sylfaen"/>
          <w:b/>
          <w:sz w:val="22"/>
          <w:szCs w:val="22"/>
          <w:lang w:val="ka-GE" w:eastAsia="x-none"/>
        </w:rPr>
        <w:t xml:space="preserve">ბ) </w:t>
      </w:r>
      <w:r w:rsidRPr="009B09AD">
        <w:rPr>
          <w:rFonts w:ascii="Sylfaen" w:eastAsia="Sylfaen" w:hAnsi="Sylfaen"/>
          <w:b/>
          <w:sz w:val="22"/>
          <w:szCs w:val="22"/>
          <w:lang w:val="ka-GE" w:bidi="en-US"/>
        </w:rPr>
        <w:t>დანართი №</w:t>
      </w:r>
      <w:r w:rsidRPr="009B09AD">
        <w:rPr>
          <w:rFonts w:ascii="Sylfaen" w:eastAsia="Sylfaen" w:hAnsi="Sylfaen"/>
          <w:b/>
          <w:sz w:val="22"/>
          <w:szCs w:val="22"/>
          <w:lang w:bidi="en-US"/>
        </w:rPr>
        <w:t>7</w:t>
      </w:r>
      <w:r w:rsidRPr="009B09AD">
        <w:rPr>
          <w:rFonts w:ascii="Sylfaen" w:eastAsia="Sylfaen" w:hAnsi="Sylfaen"/>
          <w:b/>
          <w:sz w:val="22"/>
          <w:szCs w:val="22"/>
          <w:lang w:val="ka-GE" w:bidi="en-US"/>
        </w:rPr>
        <w:t>-ის (</w:t>
      </w:r>
      <w:r w:rsidRPr="009B09AD">
        <w:rPr>
          <w:rFonts w:ascii="Sylfaen" w:hAnsi="Sylfaen" w:cs="Sylfaen"/>
          <w:b/>
          <w:bCs/>
          <w:noProof/>
          <w:sz w:val="22"/>
          <w:szCs w:val="22"/>
        </w:rPr>
        <w:t>აივ-ინფექციის/შიდსის მართვა)</w:t>
      </w:r>
      <w:r w:rsidRPr="009B09AD">
        <w:rPr>
          <w:rFonts w:ascii="Sylfaen" w:eastAsia="Sylfaen" w:hAnsi="Sylfaen"/>
          <w:b/>
          <w:sz w:val="22"/>
          <w:szCs w:val="22"/>
          <w:lang w:val="ka-GE" w:bidi="en-US"/>
        </w:rPr>
        <w:t xml:space="preserve"> მე-8 მუხლი ჩამოყალიბდეს შემდეგი რედაქციით:</w:t>
      </w:r>
    </w:p>
    <w:p w:rsidR="00374F6B" w:rsidRPr="009B09AD" w:rsidRDefault="00323CD3"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b/>
          <w:bCs/>
          <w:noProof/>
          <w:sz w:val="22"/>
          <w:szCs w:val="22"/>
        </w:rPr>
        <w:t>“</w:t>
      </w:r>
      <w:r w:rsidR="00E74A76" w:rsidRPr="009B09AD">
        <w:rPr>
          <w:rFonts w:ascii="Sylfaen" w:hAnsi="Sylfaen" w:cs="Sylfaen"/>
          <w:b/>
          <w:bCs/>
          <w:noProof/>
          <w:sz w:val="22"/>
          <w:szCs w:val="22"/>
        </w:rPr>
        <w:t>მუხლი 8. პროგრამის ბიუჯეტი</w:t>
      </w:r>
    </w:p>
    <w:p w:rsidR="00374F6B" w:rsidRPr="009B09AD" w:rsidRDefault="00E74A76"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noProof/>
          <w:sz w:val="22"/>
          <w:szCs w:val="22"/>
        </w:rPr>
        <w:t xml:space="preserve">პროგრამის ბიუჯეტი განისაზღვრება </w:t>
      </w:r>
      <w:ins w:id="8" w:author="Lela Tsotsoria" w:date="2020-04-23T11:44:00Z">
        <w:r w:rsidR="00D76B67" w:rsidRPr="00D76B67">
          <w:rPr>
            <w:rFonts w:ascii="Sylfaen" w:hAnsi="Sylfaen" w:cs="Sylfaen"/>
            <w:b/>
            <w:noProof/>
            <w:sz w:val="22"/>
            <w:szCs w:val="22"/>
            <w:lang w:val="ka-GE"/>
          </w:rPr>
          <w:t>13,210.0</w:t>
        </w:r>
      </w:ins>
      <w:del w:id="9" w:author="Lela Tsotsoria" w:date="2020-04-23T11:44:00Z">
        <w:r w:rsidR="00D76B67" w:rsidRPr="00D76B67" w:rsidDel="00D76B67">
          <w:rPr>
            <w:rFonts w:ascii="Sylfaen" w:hAnsi="Sylfaen" w:cs="Sylfaen"/>
            <w:b/>
            <w:noProof/>
            <w:sz w:val="22"/>
            <w:szCs w:val="22"/>
            <w:lang w:val="ka-GE"/>
          </w:rPr>
          <w:delText>13</w:delText>
        </w:r>
        <w:r w:rsidR="00D76B67" w:rsidDel="00D76B67">
          <w:rPr>
            <w:rFonts w:ascii="Sylfaen" w:hAnsi="Sylfaen" w:cs="Sylfaen"/>
            <w:b/>
            <w:noProof/>
            <w:sz w:val="22"/>
            <w:szCs w:val="22"/>
            <w:lang w:val="ka-GE"/>
          </w:rPr>
          <w:delText>,480.0</w:delText>
        </w:r>
      </w:del>
      <w:r w:rsidRPr="009B09AD">
        <w:rPr>
          <w:rFonts w:ascii="Sylfaen" w:hAnsi="Sylfaen" w:cs="Sylfaen"/>
          <w:b/>
          <w:bCs/>
          <w:noProof/>
          <w:sz w:val="22"/>
          <w:szCs w:val="22"/>
        </w:rPr>
        <w:t xml:space="preserve"> ათასი</w:t>
      </w:r>
      <w:r w:rsidRPr="009B09AD">
        <w:rPr>
          <w:rFonts w:ascii="Sylfaen" w:hAnsi="Sylfaen" w:cs="Sylfaen"/>
          <w:noProof/>
          <w:sz w:val="22"/>
          <w:szCs w:val="22"/>
        </w:rPr>
        <w:t xml:space="preserve"> ლარით, შემდეგი ცხრილის შესაბამისად:</w:t>
      </w:r>
    </w:p>
    <w:tbl>
      <w:tblPr>
        <w:tblW w:w="0" w:type="auto"/>
        <w:tblLayout w:type="fixed"/>
        <w:tblCellMar>
          <w:left w:w="15" w:type="dxa"/>
          <w:right w:w="15" w:type="dxa"/>
        </w:tblCellMar>
        <w:tblLook w:val="0000" w:firstRow="0" w:lastRow="0" w:firstColumn="0" w:lastColumn="0" w:noHBand="0" w:noVBand="0"/>
      </w:tblPr>
      <w:tblGrid>
        <w:gridCol w:w="483"/>
        <w:gridCol w:w="7450"/>
        <w:gridCol w:w="1478"/>
      </w:tblGrid>
      <w:tr w:rsidR="00374F6B" w:rsidRPr="00C80EE1">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745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47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w:t>
            </w:r>
            <w:r>
              <w:rPr>
                <w:rFonts w:ascii="Sylfaen" w:hAnsi="Sylfaen" w:cs="Sylfaen"/>
                <w:b/>
                <w:bCs/>
                <w:noProof/>
                <w:sz w:val="20"/>
                <w:szCs w:val="20"/>
              </w:rPr>
              <w:t>ათასი ლარი)</w:t>
            </w:r>
          </w:p>
        </w:tc>
      </w:tr>
      <w:tr w:rsidR="00374F6B" w:rsidRPr="00C80EE1">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1</w:t>
            </w:r>
          </w:p>
        </w:tc>
        <w:tc>
          <w:tcPr>
            <w:tcW w:w="7450"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აივ-ინფექციაზე/შიდსზე ნებაყოფლობითი კონსულტირება და ტესტირება </w:t>
            </w:r>
          </w:p>
        </w:tc>
        <w:tc>
          <w:tcPr>
            <w:tcW w:w="147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2</w:t>
            </w:r>
            <w:r w:rsidRPr="00C80EE1">
              <w:rPr>
                <w:rFonts w:ascii="Sylfaen" w:hAnsi="Sylfaen" w:cs="Sylfaen"/>
                <w:noProof/>
                <w:sz w:val="20"/>
                <w:szCs w:val="20"/>
                <w:lang w:val="ka-GE" w:eastAsia="ka-GE"/>
              </w:rPr>
              <w:t>,</w:t>
            </w:r>
            <w:r w:rsidRPr="00C80EE1">
              <w:rPr>
                <w:rFonts w:ascii="Sylfaen" w:hAnsi="Sylfaen" w:cs="Sylfaen"/>
                <w:noProof/>
                <w:sz w:val="20"/>
                <w:szCs w:val="20"/>
              </w:rPr>
              <w:t>582</w:t>
            </w:r>
            <w:r w:rsidRPr="00C80EE1">
              <w:rPr>
                <w:rFonts w:ascii="Sylfaen" w:hAnsi="Sylfaen" w:cs="Sylfaen"/>
                <w:noProof/>
                <w:sz w:val="20"/>
                <w:szCs w:val="20"/>
                <w:lang w:val="ka-GE" w:eastAsia="ka-GE"/>
              </w:rPr>
              <w:t>.0</w:t>
            </w:r>
          </w:p>
        </w:tc>
      </w:tr>
      <w:tr w:rsidR="00374F6B" w:rsidRPr="00C80EE1">
        <w:trPr>
          <w:trHeight w:val="46"/>
        </w:trPr>
        <w:tc>
          <w:tcPr>
            <w:tcW w:w="48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2</w:t>
            </w:r>
          </w:p>
        </w:tc>
        <w:tc>
          <w:tcPr>
            <w:tcW w:w="7450"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აივ-ინფექციით/შიდსით დაავადებულთა ამბულატორიული მომსახურებით უზრუნველყოფა </w:t>
            </w:r>
          </w:p>
        </w:tc>
        <w:tc>
          <w:tcPr>
            <w:tcW w:w="1478" w:type="dxa"/>
            <w:tcBorders>
              <w:top w:val="single" w:sz="6" w:space="0" w:color="auto"/>
              <w:left w:val="single" w:sz="6" w:space="0" w:color="auto"/>
              <w:bottom w:val="single" w:sz="6" w:space="0" w:color="auto"/>
              <w:right w:val="single" w:sz="6" w:space="0" w:color="auto"/>
            </w:tcBorders>
            <w:vAlign w:val="center"/>
          </w:tcPr>
          <w:p w:rsidR="00374F6B" w:rsidRPr="00C80EE1" w:rsidRDefault="00323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ins w:id="10" w:author="Lela Tsotsoria" w:date="2020-04-22T19:27:00Z">
              <w:r>
                <w:rPr>
                  <w:rFonts w:ascii="Sylfaen" w:hAnsi="Sylfaen" w:cs="Sylfaen"/>
                  <w:noProof/>
                  <w:sz w:val="20"/>
                  <w:szCs w:val="20"/>
                </w:rPr>
                <w:t>4,543.0</w:t>
              </w:r>
            </w:ins>
            <w:del w:id="11" w:author="Lela Tsotsoria" w:date="2020-04-22T19:27:00Z">
              <w:r w:rsidR="00E74A76" w:rsidDel="00323CD3">
                <w:rPr>
                  <w:rFonts w:ascii="Sylfaen" w:hAnsi="Sylfaen" w:cs="Sylfaen"/>
                  <w:noProof/>
                  <w:sz w:val="20"/>
                  <w:szCs w:val="20"/>
                </w:rPr>
                <w:delText>4,813.0</w:delText>
              </w:r>
            </w:del>
          </w:p>
        </w:tc>
      </w:tr>
      <w:tr w:rsidR="00374F6B" w:rsidRPr="00C80EE1">
        <w:trPr>
          <w:trHeight w:val="46"/>
        </w:trPr>
        <w:tc>
          <w:tcPr>
            <w:tcW w:w="48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3</w:t>
            </w:r>
          </w:p>
        </w:tc>
        <w:tc>
          <w:tcPr>
            <w:tcW w:w="7450"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აივ-ინფექციით/შიდსით დაავადებულთა სტაციონარული მომსახურებით უზრუნველყოფა </w:t>
            </w:r>
          </w:p>
        </w:tc>
        <w:tc>
          <w:tcPr>
            <w:tcW w:w="147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2,9</w:t>
            </w:r>
            <w:r w:rsidRPr="00C80EE1">
              <w:rPr>
                <w:rFonts w:ascii="Sylfaen" w:hAnsi="Sylfaen" w:cs="Sylfaen"/>
                <w:noProof/>
                <w:sz w:val="20"/>
                <w:szCs w:val="20"/>
                <w:lang w:val="ka-GE" w:eastAsia="ka-GE"/>
              </w:rPr>
              <w:t>30</w:t>
            </w:r>
            <w:r w:rsidRPr="00C80EE1">
              <w:rPr>
                <w:rFonts w:ascii="Sylfaen" w:hAnsi="Sylfaen" w:cs="Sylfaen"/>
                <w:noProof/>
                <w:sz w:val="20"/>
                <w:szCs w:val="20"/>
              </w:rPr>
              <w:t>.0</w:t>
            </w:r>
          </w:p>
        </w:tc>
      </w:tr>
      <w:tr w:rsidR="00374F6B" w:rsidRPr="00C80EE1">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C80EE1">
              <w:rPr>
                <w:rFonts w:ascii="Sylfaen" w:hAnsi="Sylfaen" w:cs="Sylfaen"/>
                <w:b/>
                <w:bCs/>
                <w:noProof/>
                <w:sz w:val="20"/>
                <w:szCs w:val="20"/>
              </w:rPr>
              <w:t>4</w:t>
            </w:r>
          </w:p>
        </w:tc>
        <w:tc>
          <w:tcPr>
            <w:tcW w:w="7450"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w:t>
            </w:r>
            <w:r w:rsidRPr="00C80EE1">
              <w:rPr>
                <w:rFonts w:ascii="Sylfaen" w:hAnsi="Sylfaen" w:cs="Sylfaen"/>
                <w:noProof/>
                <w:sz w:val="20"/>
                <w:szCs w:val="20"/>
                <w:lang w:val="ka-GE" w:eastAsia="ka-GE"/>
              </w:rPr>
              <w:t>80</w:t>
            </w:r>
            <w:r w:rsidRPr="00C80EE1">
              <w:rPr>
                <w:rFonts w:ascii="Sylfaen" w:hAnsi="Sylfaen" w:cs="Sylfaen"/>
                <w:noProof/>
                <w:sz w:val="20"/>
                <w:szCs w:val="20"/>
              </w:rPr>
              <w:t>%-</w:t>
            </w:r>
            <w:r>
              <w:rPr>
                <w:rFonts w:ascii="Sylfaen" w:hAnsi="Sylfaen" w:cs="Sylfaen"/>
                <w:noProof/>
                <w:sz w:val="20"/>
                <w:szCs w:val="20"/>
              </w:rPr>
              <w:t xml:space="preserve">ისა) მედიკამენტების შესყიდვა </w:t>
            </w:r>
          </w:p>
        </w:tc>
        <w:tc>
          <w:tcPr>
            <w:tcW w:w="1478" w:type="dxa"/>
            <w:tcBorders>
              <w:top w:val="single" w:sz="6" w:space="0" w:color="auto"/>
              <w:left w:val="single" w:sz="6" w:space="0" w:color="auto"/>
              <w:bottom w:val="single" w:sz="6" w:space="0" w:color="auto"/>
              <w:right w:val="single" w:sz="6" w:space="0" w:color="auto"/>
            </w:tcBorders>
            <w:vAlign w:val="center"/>
          </w:tcPr>
          <w:p w:rsidR="00374F6B"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2,420.0</w:t>
            </w:r>
          </w:p>
        </w:tc>
      </w:tr>
      <w:tr w:rsidR="00374F6B" w:rsidRPr="00C80EE1">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rPr>
            </w:pPr>
            <w:r w:rsidRPr="00C80EE1">
              <w:rPr>
                <w:rFonts w:ascii="Sylfaen" w:hAnsi="Sylfaen" w:cs="Sylfaen"/>
                <w:b/>
                <w:bCs/>
                <w:noProof/>
                <w:sz w:val="20"/>
                <w:szCs w:val="20"/>
                <w:lang w:val="ka-GE" w:eastAsia="ka-GE"/>
              </w:rPr>
              <w:t>5</w:t>
            </w:r>
          </w:p>
        </w:tc>
        <w:tc>
          <w:tcPr>
            <w:tcW w:w="745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lang w:val="ka-GE" w:eastAsia="ka-GE"/>
              </w:rPr>
              <w:t xml:space="preserve">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 </w:t>
            </w:r>
          </w:p>
        </w:tc>
        <w:tc>
          <w:tcPr>
            <w:tcW w:w="147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C80EE1">
              <w:rPr>
                <w:rFonts w:ascii="Sylfaen" w:hAnsi="Sylfaen" w:cs="Sylfaen"/>
                <w:noProof/>
                <w:sz w:val="20"/>
                <w:szCs w:val="20"/>
                <w:lang w:val="ka-GE" w:eastAsia="ka-GE"/>
              </w:rPr>
              <w:t>400.0</w:t>
            </w:r>
          </w:p>
        </w:tc>
      </w:tr>
      <w:tr w:rsidR="00374F6B" w:rsidRPr="00C80EE1">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sidRPr="00C80EE1">
              <w:rPr>
                <w:rFonts w:ascii="Sylfaen" w:hAnsi="Sylfaen" w:cs="Sylfaen"/>
                <w:b/>
                <w:bCs/>
                <w:noProof/>
                <w:sz w:val="20"/>
                <w:szCs w:val="20"/>
                <w:lang w:val="ka-GE" w:eastAsia="ka-GE"/>
              </w:rPr>
              <w:t>6</w:t>
            </w:r>
          </w:p>
        </w:tc>
        <w:tc>
          <w:tcPr>
            <w:tcW w:w="745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lang w:val="ka-GE" w:eastAsia="ka-GE"/>
              </w:rPr>
              <w:t>პილოტი-აივ ინფექცია/შიდსის პრევენცია ნარკოტიკების ინექციურ მომხმარებლებში (ნიმ) (2020 წლის 1 ივლისიდან)</w:t>
            </w:r>
          </w:p>
        </w:tc>
        <w:tc>
          <w:tcPr>
            <w:tcW w:w="147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sidRPr="00C80EE1">
              <w:rPr>
                <w:rFonts w:ascii="Sylfaen" w:hAnsi="Sylfaen" w:cs="Sylfaen"/>
                <w:noProof/>
                <w:sz w:val="20"/>
                <w:szCs w:val="20"/>
                <w:lang w:val="ka-GE" w:eastAsia="ka-GE"/>
              </w:rPr>
              <w:t>335.0</w:t>
            </w:r>
          </w:p>
        </w:tc>
      </w:tr>
      <w:tr w:rsidR="00374F6B" w:rsidRPr="00C80EE1">
        <w:trPr>
          <w:trHeight w:val="23"/>
        </w:trPr>
        <w:tc>
          <w:tcPr>
            <w:tcW w:w="483" w:type="dxa"/>
            <w:tcBorders>
              <w:top w:val="single" w:sz="6" w:space="0" w:color="auto"/>
              <w:left w:val="single" w:sz="6" w:space="0" w:color="auto"/>
              <w:bottom w:val="single" w:sz="6" w:space="0" w:color="auto"/>
              <w:right w:val="single" w:sz="6" w:space="0" w:color="auto"/>
            </w:tcBorders>
            <w:vAlign w:val="center"/>
          </w:tcPr>
          <w:p w:rsidR="00374F6B" w:rsidRPr="00C80EE1" w:rsidRDefault="00374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p>
        </w:tc>
        <w:tc>
          <w:tcPr>
            <w:tcW w:w="745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C80EE1">
              <w:rPr>
                <w:rFonts w:ascii="Sylfaen" w:hAnsi="Sylfaen" w:cs="Sylfaen"/>
                <w:noProof/>
                <w:sz w:val="20"/>
                <w:szCs w:val="20"/>
              </w:rPr>
              <w:t xml:space="preserve"> </w:t>
            </w:r>
          </w:p>
        </w:tc>
        <w:tc>
          <w:tcPr>
            <w:tcW w:w="147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0"/>
                <w:szCs w:val="20"/>
              </w:rPr>
            </w:pPr>
            <w:del w:id="12" w:author="Lela Tsotsoria" w:date="2020-04-22T19:27:00Z">
              <w:r w:rsidRPr="00C80EE1" w:rsidDel="00323CD3">
                <w:rPr>
                  <w:rFonts w:ascii="Sylfaen" w:hAnsi="Sylfaen" w:cs="Sylfaen"/>
                  <w:b/>
                  <w:bCs/>
                  <w:noProof/>
                  <w:sz w:val="20"/>
                  <w:szCs w:val="20"/>
                </w:rPr>
                <w:delText>13,480.0</w:delText>
              </w:r>
            </w:del>
            <w:ins w:id="13" w:author="Lela Tsotsoria" w:date="2020-04-22T19:27:00Z">
              <w:r w:rsidR="00323CD3" w:rsidRPr="00C80EE1">
                <w:rPr>
                  <w:rFonts w:ascii="Sylfaen" w:hAnsi="Sylfaen" w:cs="Sylfaen"/>
                  <w:b/>
                  <w:bCs/>
                  <w:noProof/>
                  <w:sz w:val="20"/>
                  <w:szCs w:val="20"/>
                </w:rPr>
                <w:t>13,210.0</w:t>
              </w:r>
            </w:ins>
          </w:p>
        </w:tc>
      </w:tr>
    </w:tbl>
    <w:p w:rsidR="00374F6B" w:rsidRPr="009B09AD" w:rsidRDefault="00323CD3"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b/>
          <w:bCs/>
          <w:noProof/>
          <w:sz w:val="22"/>
          <w:szCs w:val="22"/>
        </w:rPr>
      </w:pPr>
      <w:r w:rsidRPr="009B09AD">
        <w:rPr>
          <w:rFonts w:ascii="Sylfaen" w:hAnsi="Sylfaen" w:cs="Sylfaen"/>
          <w:b/>
          <w:bCs/>
          <w:noProof/>
          <w:sz w:val="22"/>
          <w:szCs w:val="22"/>
        </w:rPr>
        <w:t>.”.</w:t>
      </w:r>
    </w:p>
    <w:p w:rsidR="00323CD3" w:rsidRPr="009B09AD" w:rsidRDefault="00323CD3"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Sylfaen" w:hAnsi="Sylfaen"/>
          <w:b/>
          <w:sz w:val="22"/>
          <w:szCs w:val="22"/>
          <w:lang w:val="ka-GE" w:bidi="en-US"/>
        </w:rPr>
      </w:pPr>
      <w:r w:rsidRPr="009B09AD">
        <w:rPr>
          <w:rFonts w:ascii="Sylfaen" w:hAnsi="Sylfaen" w:cs="Sylfaen"/>
          <w:b/>
          <w:sz w:val="22"/>
          <w:szCs w:val="22"/>
          <w:lang w:val="ka-GE" w:eastAsia="x-none"/>
        </w:rPr>
        <w:t xml:space="preserve">გ) </w:t>
      </w:r>
      <w:r w:rsidRPr="009B09AD">
        <w:rPr>
          <w:rFonts w:ascii="Sylfaen" w:eastAsia="Sylfaen" w:hAnsi="Sylfaen"/>
          <w:b/>
          <w:sz w:val="22"/>
          <w:szCs w:val="22"/>
          <w:lang w:val="ka-GE" w:bidi="en-US"/>
        </w:rPr>
        <w:t>დანართი №8-ის (დედათა და ბავშვთა ჯანმრთელობა) მე-8 მუხლი ჩამოყალიბდეს შემდეგი რედაქციით:</w:t>
      </w:r>
    </w:p>
    <w:p w:rsidR="00374F6B" w:rsidRPr="009B09AD" w:rsidRDefault="00323CD3"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b/>
          <w:bCs/>
          <w:noProof/>
          <w:sz w:val="22"/>
          <w:szCs w:val="22"/>
          <w:lang w:val="ka-GE"/>
        </w:rPr>
        <w:t>„</w:t>
      </w:r>
      <w:r w:rsidR="00E74A76" w:rsidRPr="009B09AD">
        <w:rPr>
          <w:rFonts w:ascii="Sylfaen" w:hAnsi="Sylfaen" w:cs="Sylfaen"/>
          <w:b/>
          <w:bCs/>
          <w:noProof/>
          <w:sz w:val="22"/>
          <w:szCs w:val="22"/>
        </w:rPr>
        <w:t>მუხლი 8. პროგრამის ბიუჯეტი</w:t>
      </w:r>
    </w:p>
    <w:p w:rsidR="00374F6B" w:rsidRPr="009B09AD" w:rsidRDefault="00E74A76"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noProof/>
          <w:sz w:val="22"/>
          <w:szCs w:val="22"/>
        </w:rPr>
        <w:t xml:space="preserve">პროგრამის ბიუჯეტი განისაზღვრება </w:t>
      </w:r>
      <w:del w:id="14" w:author="Lela Tsotsoria" w:date="2020-04-23T10:25:00Z">
        <w:r w:rsidRPr="009B09AD" w:rsidDel="00D50EDF">
          <w:rPr>
            <w:rFonts w:ascii="Sylfaen" w:hAnsi="Sylfaen" w:cs="Sylfaen"/>
            <w:b/>
            <w:bCs/>
            <w:noProof/>
            <w:sz w:val="22"/>
            <w:szCs w:val="22"/>
          </w:rPr>
          <w:delText>8,000.0</w:delText>
        </w:r>
      </w:del>
      <w:ins w:id="15" w:author="Lela Tsotsoria" w:date="2020-04-23T10:25:00Z">
        <w:r w:rsidR="00D50EDF" w:rsidRPr="009B09AD">
          <w:rPr>
            <w:rFonts w:ascii="Sylfaen" w:hAnsi="Sylfaen" w:cs="Sylfaen"/>
            <w:b/>
            <w:bCs/>
            <w:noProof/>
            <w:sz w:val="22"/>
            <w:szCs w:val="22"/>
          </w:rPr>
          <w:t>7.850.0</w:t>
        </w:r>
      </w:ins>
      <w:r w:rsidRPr="009B09AD">
        <w:rPr>
          <w:rFonts w:ascii="Sylfaen" w:hAnsi="Sylfaen" w:cs="Sylfaen"/>
          <w:b/>
          <w:bCs/>
          <w:noProof/>
          <w:sz w:val="22"/>
          <w:szCs w:val="22"/>
        </w:rPr>
        <w:t xml:space="preserve"> ათასი</w:t>
      </w:r>
      <w:r w:rsidRPr="009B09AD">
        <w:rPr>
          <w:rFonts w:ascii="Sylfaen" w:hAnsi="Sylfaen" w:cs="Sylfaen"/>
          <w:noProof/>
          <w:sz w:val="22"/>
          <w:szCs w:val="22"/>
        </w:rPr>
        <w:t xml:space="preserve"> ლარით, შემდეგი ცხრილის შესაბამისად:</w:t>
      </w:r>
    </w:p>
    <w:tbl>
      <w:tblPr>
        <w:tblW w:w="0" w:type="auto"/>
        <w:tblLayout w:type="fixed"/>
        <w:tblCellMar>
          <w:left w:w="15" w:type="dxa"/>
          <w:right w:w="15" w:type="dxa"/>
        </w:tblCellMar>
        <w:tblLook w:val="0000" w:firstRow="0" w:lastRow="0" w:firstColumn="0" w:lastColumn="0" w:noHBand="0" w:noVBand="0"/>
      </w:tblPr>
      <w:tblGrid>
        <w:gridCol w:w="503"/>
        <w:gridCol w:w="6712"/>
        <w:gridCol w:w="2040"/>
      </w:tblGrid>
      <w:tr w:rsidR="00374F6B" w:rsidRPr="00C80EE1">
        <w:trPr>
          <w:trHeight w:val="273"/>
        </w:trPr>
        <w:tc>
          <w:tcPr>
            <w:tcW w:w="50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712"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2040"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ბიუჯეტი</w:t>
            </w:r>
          </w:p>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(ათასი ლარი)</w:t>
            </w:r>
          </w:p>
        </w:tc>
      </w:tr>
      <w:tr w:rsidR="00374F6B" w:rsidRPr="00C80EE1">
        <w:trPr>
          <w:trHeight w:val="136"/>
        </w:trPr>
        <w:tc>
          <w:tcPr>
            <w:tcW w:w="50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1</w:t>
            </w:r>
          </w:p>
        </w:tc>
        <w:tc>
          <w:tcPr>
            <w:tcW w:w="6712"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ანტენატალური მეთვალყურეობა, მათ შორის:</w:t>
            </w:r>
          </w:p>
        </w:tc>
        <w:tc>
          <w:tcPr>
            <w:tcW w:w="2040" w:type="dxa"/>
            <w:tcBorders>
              <w:top w:val="single" w:sz="6" w:space="0" w:color="auto"/>
              <w:left w:val="single" w:sz="6" w:space="0" w:color="auto"/>
              <w:bottom w:val="single" w:sz="6" w:space="0" w:color="auto"/>
              <w:right w:val="single" w:sz="6" w:space="0" w:color="auto"/>
            </w:tcBorders>
            <w:vAlign w:val="center"/>
          </w:tcPr>
          <w:p w:rsidR="00374F6B" w:rsidRDefault="00D50EDF" w:rsidP="00D50ED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ins w:id="16" w:author="Lela Tsotsoria" w:date="2020-04-23T10:25:00Z">
              <w:r>
                <w:rPr>
                  <w:rFonts w:ascii="Sylfaen" w:hAnsi="Sylfaen" w:cs="Sylfaen"/>
                  <w:noProof/>
                  <w:sz w:val="20"/>
                  <w:szCs w:val="20"/>
                </w:rPr>
                <w:t>5,813.0</w:t>
              </w:r>
            </w:ins>
            <w:del w:id="17" w:author="Lela Tsotsoria" w:date="2020-04-23T10:25:00Z">
              <w:r w:rsidR="00E74A76" w:rsidDel="00D50EDF">
                <w:rPr>
                  <w:rFonts w:ascii="Sylfaen" w:hAnsi="Sylfaen" w:cs="Sylfaen"/>
                  <w:noProof/>
                  <w:sz w:val="20"/>
                  <w:szCs w:val="20"/>
                </w:rPr>
                <w:delText>5,963.0</w:delText>
              </w:r>
            </w:del>
          </w:p>
        </w:tc>
      </w:tr>
      <w:tr w:rsidR="00374F6B" w:rsidRPr="00C80EE1">
        <w:trPr>
          <w:trHeight w:val="136"/>
        </w:trPr>
        <w:tc>
          <w:tcPr>
            <w:tcW w:w="50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1.1</w:t>
            </w:r>
          </w:p>
        </w:tc>
        <w:tc>
          <w:tcPr>
            <w:tcW w:w="6712"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C80EE1">
              <w:rPr>
                <w:rFonts w:ascii="Sylfaen" w:hAnsi="Sylfaen" w:cs="Sylfaen"/>
                <w:noProof/>
                <w:sz w:val="20"/>
                <w:szCs w:val="20"/>
              </w:rPr>
              <w:t> </w:t>
            </w:r>
            <w:r>
              <w:rPr>
                <w:rFonts w:ascii="Sylfaen" w:hAnsi="Sylfaen" w:cs="Sylfaen"/>
                <w:noProof/>
                <w:sz w:val="20"/>
                <w:szCs w:val="20"/>
              </w:rPr>
              <w:t>სამედიცინო მომსახურება სიფილისზე ეჭვის შემთხვევაში</w:t>
            </w:r>
          </w:p>
        </w:tc>
        <w:tc>
          <w:tcPr>
            <w:tcW w:w="2040"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45.0</w:t>
            </w:r>
          </w:p>
        </w:tc>
      </w:tr>
      <w:tr w:rsidR="00374F6B" w:rsidRPr="00C80EE1">
        <w:trPr>
          <w:trHeight w:val="109"/>
        </w:trPr>
        <w:tc>
          <w:tcPr>
            <w:tcW w:w="50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2</w:t>
            </w:r>
          </w:p>
        </w:tc>
        <w:tc>
          <w:tcPr>
            <w:tcW w:w="6712"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გენეტიკური პათოლოგიების ადრეული გამოვლენა</w:t>
            </w:r>
          </w:p>
        </w:tc>
        <w:tc>
          <w:tcPr>
            <w:tcW w:w="2040"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413.0</w:t>
            </w:r>
          </w:p>
        </w:tc>
      </w:tr>
      <w:tr w:rsidR="00374F6B" w:rsidRPr="00C80EE1">
        <w:trPr>
          <w:trHeight w:val="327"/>
        </w:trPr>
        <w:tc>
          <w:tcPr>
            <w:tcW w:w="50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3</w:t>
            </w:r>
          </w:p>
        </w:tc>
        <w:tc>
          <w:tcPr>
            <w:tcW w:w="6712"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ორსულებში B და C ჰეპატიტების, აივ-ინფექციის/ შიდსისა და სიფილისის განსაზღვრისათვის საჭირო ტესტებითა და სახარჯი მასალებით (B ჰეპატიტის საწინააღმდეგო იმუნოგლობულინით) უზრუნველყოფა</w:t>
            </w:r>
          </w:p>
        </w:tc>
        <w:tc>
          <w:tcPr>
            <w:tcW w:w="2040" w:type="dxa"/>
            <w:tcBorders>
              <w:top w:val="single" w:sz="6" w:space="0" w:color="auto"/>
              <w:left w:val="single" w:sz="6" w:space="0" w:color="auto"/>
              <w:bottom w:val="single" w:sz="6" w:space="0" w:color="auto"/>
              <w:right w:val="single" w:sz="6" w:space="0" w:color="auto"/>
            </w:tcBorders>
            <w:vAlign w:val="center"/>
          </w:tcPr>
          <w:p w:rsidR="00374F6B" w:rsidRDefault="00E74A76"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374.0</w:t>
            </w:r>
          </w:p>
        </w:tc>
      </w:tr>
      <w:tr w:rsidR="00374F6B" w:rsidRPr="00C80EE1">
        <w:trPr>
          <w:trHeight w:val="218"/>
        </w:trPr>
        <w:tc>
          <w:tcPr>
            <w:tcW w:w="50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4</w:t>
            </w:r>
          </w:p>
        </w:tc>
        <w:tc>
          <w:tcPr>
            <w:tcW w:w="6712"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tc>
        <w:tc>
          <w:tcPr>
            <w:tcW w:w="2040"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900.0</w:t>
            </w:r>
          </w:p>
        </w:tc>
      </w:tr>
      <w:tr w:rsidR="00374F6B" w:rsidRPr="00C80EE1">
        <w:trPr>
          <w:trHeight w:val="109"/>
        </w:trPr>
        <w:tc>
          <w:tcPr>
            <w:tcW w:w="50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5</w:t>
            </w:r>
          </w:p>
        </w:tc>
        <w:tc>
          <w:tcPr>
            <w:tcW w:w="6712"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ახალშობილთა სმენის სკრინინგული გამოკვლევა</w:t>
            </w:r>
          </w:p>
        </w:tc>
        <w:tc>
          <w:tcPr>
            <w:tcW w:w="2040"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100.0</w:t>
            </w:r>
          </w:p>
        </w:tc>
      </w:tr>
      <w:tr w:rsidR="00374F6B" w:rsidRPr="00C80EE1">
        <w:trPr>
          <w:trHeight w:val="109"/>
        </w:trPr>
        <w:tc>
          <w:tcPr>
            <w:tcW w:w="50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6</w:t>
            </w:r>
          </w:p>
        </w:tc>
        <w:tc>
          <w:tcPr>
            <w:tcW w:w="6712"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მედიკამენტებით უზრუნველყოფა, მათ შორის:</w:t>
            </w:r>
          </w:p>
        </w:tc>
        <w:tc>
          <w:tcPr>
            <w:tcW w:w="2040"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250.0</w:t>
            </w:r>
          </w:p>
        </w:tc>
      </w:tr>
      <w:tr w:rsidR="00374F6B" w:rsidRPr="00C80EE1">
        <w:trPr>
          <w:trHeight w:val="436"/>
        </w:trPr>
        <w:tc>
          <w:tcPr>
            <w:tcW w:w="50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6.1</w:t>
            </w:r>
          </w:p>
        </w:tc>
        <w:tc>
          <w:tcPr>
            <w:tcW w:w="6712"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w:t>
            </w:r>
          </w:p>
        </w:tc>
        <w:tc>
          <w:tcPr>
            <w:tcW w:w="2040"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81.0</w:t>
            </w:r>
          </w:p>
        </w:tc>
      </w:tr>
      <w:tr w:rsidR="00374F6B" w:rsidRPr="00C80EE1">
        <w:trPr>
          <w:trHeight w:val="136"/>
        </w:trPr>
        <w:tc>
          <w:tcPr>
            <w:tcW w:w="7215" w:type="dxa"/>
            <w:gridSpan w:val="2"/>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p>
        </w:tc>
        <w:tc>
          <w:tcPr>
            <w:tcW w:w="204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del w:id="18" w:author="Lela Tsotsoria" w:date="2020-04-23T10:25:00Z">
              <w:r w:rsidRPr="00C80EE1" w:rsidDel="00D50EDF">
                <w:rPr>
                  <w:rFonts w:ascii="Sylfaen" w:hAnsi="Sylfaen" w:cs="Sylfaen"/>
                  <w:b/>
                  <w:bCs/>
                  <w:noProof/>
                  <w:sz w:val="20"/>
                  <w:szCs w:val="20"/>
                </w:rPr>
                <w:delText>8,000.0</w:delText>
              </w:r>
            </w:del>
            <w:ins w:id="19" w:author="Lela Tsotsoria" w:date="2020-04-23T10:25:00Z">
              <w:r w:rsidR="00D50EDF">
                <w:rPr>
                  <w:rFonts w:ascii="Sylfaen" w:hAnsi="Sylfaen" w:cs="Sylfaen"/>
                  <w:b/>
                  <w:bCs/>
                  <w:noProof/>
                  <w:sz w:val="20"/>
                  <w:szCs w:val="20"/>
                </w:rPr>
                <w:t>7,850.0</w:t>
              </w:r>
            </w:ins>
          </w:p>
        </w:tc>
      </w:tr>
    </w:tbl>
    <w:p w:rsidR="00374F6B" w:rsidRPr="009B09AD" w:rsidRDefault="009B09AD"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b/>
          <w:bCs/>
          <w:noProof/>
          <w:sz w:val="22"/>
          <w:szCs w:val="22"/>
          <w:lang w:val="ka-GE"/>
        </w:rPr>
      </w:pPr>
      <w:r w:rsidRPr="009B09AD">
        <w:rPr>
          <w:rFonts w:ascii="Sylfaen" w:hAnsi="Sylfaen" w:cs="Sylfaen"/>
          <w:b/>
          <w:bCs/>
          <w:noProof/>
          <w:sz w:val="22"/>
          <w:szCs w:val="22"/>
          <w:lang w:val="ka-GE"/>
        </w:rPr>
        <w:t>.“.</w:t>
      </w:r>
    </w:p>
    <w:p w:rsidR="00D50EDF" w:rsidRPr="009B09AD" w:rsidRDefault="00D50EDF"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Sylfaen" w:hAnsi="Sylfaen"/>
          <w:b/>
          <w:sz w:val="22"/>
          <w:szCs w:val="22"/>
          <w:lang w:val="ka-GE" w:bidi="en-US"/>
        </w:rPr>
      </w:pPr>
      <w:r w:rsidRPr="009B09AD">
        <w:rPr>
          <w:rFonts w:ascii="Sylfaen" w:hAnsi="Sylfaen" w:cs="Sylfaen"/>
          <w:b/>
          <w:sz w:val="22"/>
          <w:szCs w:val="22"/>
          <w:lang w:val="ka-GE" w:eastAsia="x-none"/>
        </w:rPr>
        <w:t>დ</w:t>
      </w:r>
      <w:r w:rsidRPr="009B09AD">
        <w:rPr>
          <w:rFonts w:ascii="Sylfaen" w:hAnsi="Sylfaen" w:cs="Sylfaen"/>
          <w:b/>
          <w:sz w:val="22"/>
          <w:szCs w:val="22"/>
          <w:lang w:val="ka-GE" w:eastAsia="x-none"/>
        </w:rPr>
        <w:t xml:space="preserve">) </w:t>
      </w:r>
      <w:r w:rsidRPr="009B09AD">
        <w:rPr>
          <w:rFonts w:ascii="Sylfaen" w:eastAsia="Sylfaen" w:hAnsi="Sylfaen"/>
          <w:b/>
          <w:sz w:val="22"/>
          <w:szCs w:val="22"/>
          <w:lang w:val="ka-GE" w:bidi="en-US"/>
        </w:rPr>
        <w:t>დანართი №</w:t>
      </w:r>
      <w:r w:rsidRPr="009B09AD">
        <w:rPr>
          <w:rFonts w:ascii="Sylfaen" w:eastAsia="Sylfaen" w:hAnsi="Sylfaen"/>
          <w:b/>
          <w:sz w:val="22"/>
          <w:szCs w:val="22"/>
          <w:lang w:val="ka-GE" w:bidi="en-US"/>
        </w:rPr>
        <w:t>9</w:t>
      </w:r>
      <w:r w:rsidRPr="009B09AD">
        <w:rPr>
          <w:rFonts w:ascii="Sylfaen" w:eastAsia="Sylfaen" w:hAnsi="Sylfaen"/>
          <w:b/>
          <w:sz w:val="22"/>
          <w:szCs w:val="22"/>
          <w:lang w:val="ka-GE" w:bidi="en-US"/>
        </w:rPr>
        <w:t>-ის (</w:t>
      </w:r>
      <w:r w:rsidRPr="009B09AD">
        <w:rPr>
          <w:rFonts w:ascii="Sylfaen" w:eastAsia="Sylfaen" w:hAnsi="Sylfaen"/>
          <w:b/>
          <w:sz w:val="22"/>
          <w:szCs w:val="22"/>
          <w:lang w:val="ka-GE" w:bidi="en-US"/>
        </w:rPr>
        <w:t>ნარკომანიით დაავადებულ პაციენტთა მკურნალობა</w:t>
      </w:r>
      <w:r w:rsidRPr="009B09AD">
        <w:rPr>
          <w:rFonts w:ascii="Sylfaen" w:eastAsia="Sylfaen" w:hAnsi="Sylfaen"/>
          <w:b/>
          <w:sz w:val="22"/>
          <w:szCs w:val="22"/>
          <w:lang w:val="ka-GE" w:bidi="en-US"/>
        </w:rPr>
        <w:t>) მე-8 მუხლი ჩამოყალიბდეს შემდეგი რედაქციით:</w:t>
      </w:r>
    </w:p>
    <w:p w:rsidR="00374F6B" w:rsidRPr="009B09AD" w:rsidRDefault="00D50EDF"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b/>
          <w:bCs/>
          <w:noProof/>
          <w:sz w:val="22"/>
          <w:szCs w:val="22"/>
          <w:lang w:val="ka-GE"/>
        </w:rPr>
        <w:t>„</w:t>
      </w:r>
      <w:r w:rsidR="00E74A76" w:rsidRPr="009B09AD">
        <w:rPr>
          <w:rFonts w:ascii="Sylfaen" w:hAnsi="Sylfaen" w:cs="Sylfaen"/>
          <w:b/>
          <w:bCs/>
          <w:noProof/>
          <w:sz w:val="22"/>
          <w:szCs w:val="22"/>
        </w:rPr>
        <w:t>მუხლი 8. პროგრამის ბიუჯეტი</w:t>
      </w:r>
    </w:p>
    <w:p w:rsidR="00374F6B" w:rsidRPr="009B09AD" w:rsidRDefault="00E74A76"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noProof/>
          <w:sz w:val="22"/>
          <w:szCs w:val="22"/>
        </w:rPr>
        <w:t xml:space="preserve">პროგრამის ბიუჯეტი განისაზღვრება </w:t>
      </w:r>
      <w:del w:id="20" w:author="Lela Tsotsoria" w:date="2020-04-23T10:44:00Z">
        <w:r w:rsidRPr="009B09AD" w:rsidDel="00137C20">
          <w:rPr>
            <w:rFonts w:ascii="Sylfaen" w:hAnsi="Sylfaen" w:cs="Sylfaen"/>
            <w:b/>
            <w:bCs/>
            <w:noProof/>
            <w:sz w:val="22"/>
            <w:szCs w:val="22"/>
          </w:rPr>
          <w:delText>12,150.0</w:delText>
        </w:r>
      </w:del>
      <w:ins w:id="21" w:author="Lela Tsotsoria" w:date="2020-04-23T10:44:00Z">
        <w:r w:rsidR="00137C20" w:rsidRPr="009B09AD">
          <w:rPr>
            <w:rFonts w:ascii="Sylfaen" w:hAnsi="Sylfaen" w:cs="Sylfaen"/>
            <w:b/>
            <w:bCs/>
            <w:noProof/>
            <w:sz w:val="22"/>
            <w:szCs w:val="22"/>
            <w:lang w:val="ka-GE"/>
          </w:rPr>
          <w:t>11,670.0</w:t>
        </w:r>
      </w:ins>
      <w:r w:rsidRPr="009B09AD">
        <w:rPr>
          <w:rFonts w:ascii="Sylfaen" w:hAnsi="Sylfaen" w:cs="Sylfaen"/>
          <w:b/>
          <w:bCs/>
          <w:noProof/>
          <w:sz w:val="22"/>
          <w:szCs w:val="22"/>
        </w:rPr>
        <w:t xml:space="preserve"> ათასი</w:t>
      </w:r>
      <w:r w:rsidRPr="009B09AD">
        <w:rPr>
          <w:rFonts w:ascii="Sylfaen" w:hAnsi="Sylfaen" w:cs="Sylfaen"/>
          <w:noProof/>
          <w:sz w:val="22"/>
          <w:szCs w:val="22"/>
        </w:rPr>
        <w:t xml:space="preserve"> ლარით, შემდეგი ცხრილის შესაბამისად: </w:t>
      </w:r>
    </w:p>
    <w:tbl>
      <w:tblPr>
        <w:tblW w:w="0" w:type="auto"/>
        <w:tblLayout w:type="fixed"/>
        <w:tblCellMar>
          <w:left w:w="15" w:type="dxa"/>
          <w:right w:w="15" w:type="dxa"/>
        </w:tblCellMar>
        <w:tblLook w:val="0000" w:firstRow="0" w:lastRow="0" w:firstColumn="0" w:lastColumn="0" w:noHBand="0" w:noVBand="0"/>
      </w:tblPr>
      <w:tblGrid>
        <w:gridCol w:w="528"/>
        <w:gridCol w:w="7153"/>
        <w:gridCol w:w="1754"/>
      </w:tblGrid>
      <w:tr w:rsidR="00374F6B" w:rsidRPr="00C80EE1">
        <w:trPr>
          <w:trHeight w:val="258"/>
        </w:trPr>
        <w:tc>
          <w:tcPr>
            <w:tcW w:w="52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15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754"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w:t>
            </w:r>
            <w:r>
              <w:rPr>
                <w:rFonts w:ascii="Sylfaen" w:hAnsi="Sylfaen" w:cs="Sylfaen"/>
                <w:b/>
                <w:bCs/>
                <w:noProof/>
                <w:sz w:val="20"/>
                <w:szCs w:val="20"/>
              </w:rPr>
              <w:t>ათასი ლარი)</w:t>
            </w:r>
          </w:p>
        </w:tc>
      </w:tr>
      <w:tr w:rsidR="00374F6B" w:rsidRPr="00C80EE1">
        <w:trPr>
          <w:trHeight w:val="391"/>
        </w:trPr>
        <w:tc>
          <w:tcPr>
            <w:tcW w:w="52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1</w:t>
            </w:r>
          </w:p>
        </w:tc>
        <w:tc>
          <w:tcPr>
            <w:tcW w:w="7153"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 </w:t>
            </w:r>
          </w:p>
        </w:tc>
        <w:tc>
          <w:tcPr>
            <w:tcW w:w="1754" w:type="dxa"/>
            <w:tcBorders>
              <w:top w:val="single" w:sz="6" w:space="0" w:color="auto"/>
              <w:left w:val="single" w:sz="6" w:space="0" w:color="auto"/>
              <w:bottom w:val="single" w:sz="6" w:space="0" w:color="auto"/>
              <w:right w:val="single" w:sz="6" w:space="0" w:color="auto"/>
            </w:tcBorders>
            <w:vAlign w:val="center"/>
          </w:tcPr>
          <w:p w:rsidR="00374F6B" w:rsidRDefault="00137C20" w:rsidP="00137C2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ins w:id="22" w:author="Lela Tsotsoria" w:date="2020-04-23T10:43:00Z">
              <w:r>
                <w:rPr>
                  <w:rFonts w:ascii="Sylfaen" w:hAnsi="Sylfaen" w:cs="Sylfaen"/>
                  <w:noProof/>
                  <w:sz w:val="20"/>
                  <w:szCs w:val="20"/>
                  <w:lang w:val="ka-GE"/>
                </w:rPr>
                <w:t>2,810.0</w:t>
              </w:r>
            </w:ins>
            <w:del w:id="23" w:author="Lela Tsotsoria" w:date="2020-04-23T10:43:00Z">
              <w:r w:rsidR="00E74A76" w:rsidDel="00137C20">
                <w:rPr>
                  <w:rFonts w:ascii="Sylfaen" w:hAnsi="Sylfaen" w:cs="Sylfaen"/>
                  <w:noProof/>
                  <w:sz w:val="20"/>
                  <w:szCs w:val="20"/>
                </w:rPr>
                <w:delText>3,200.0</w:delText>
              </w:r>
            </w:del>
          </w:p>
        </w:tc>
      </w:tr>
      <w:tr w:rsidR="00374F6B" w:rsidRPr="00C80EE1">
        <w:trPr>
          <w:trHeight w:val="384"/>
        </w:trPr>
        <w:tc>
          <w:tcPr>
            <w:tcW w:w="52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2</w:t>
            </w:r>
          </w:p>
        </w:tc>
        <w:tc>
          <w:tcPr>
            <w:tcW w:w="7153"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 მათ შორის: </w:t>
            </w:r>
          </w:p>
        </w:tc>
        <w:tc>
          <w:tcPr>
            <w:tcW w:w="1754"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7,140.0</w:t>
            </w:r>
          </w:p>
        </w:tc>
      </w:tr>
      <w:tr w:rsidR="00374F6B" w:rsidRPr="00C80EE1">
        <w:trPr>
          <w:trHeight w:val="133"/>
        </w:trPr>
        <w:tc>
          <w:tcPr>
            <w:tcW w:w="52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2.1</w:t>
            </w:r>
          </w:p>
        </w:tc>
        <w:tc>
          <w:tcPr>
            <w:tcW w:w="7153"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ფსიქო-სოციალური რეაბილიტაციის უზრუნველყოფა </w:t>
            </w:r>
          </w:p>
        </w:tc>
        <w:tc>
          <w:tcPr>
            <w:tcW w:w="1754"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360.0</w:t>
            </w:r>
          </w:p>
        </w:tc>
      </w:tr>
      <w:tr w:rsidR="00374F6B" w:rsidRPr="00C80EE1">
        <w:trPr>
          <w:trHeight w:val="258"/>
        </w:trPr>
        <w:tc>
          <w:tcPr>
            <w:tcW w:w="52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3</w:t>
            </w:r>
          </w:p>
        </w:tc>
        <w:tc>
          <w:tcPr>
            <w:tcW w:w="7153"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№2 და</w:t>
            </w:r>
            <w:r w:rsidRPr="00C80EE1">
              <w:rPr>
                <w:rFonts w:ascii="Sylfaen" w:hAnsi="Sylfaen" w:cs="Sylfaen"/>
                <w:noProof/>
                <w:sz w:val="20"/>
                <w:szCs w:val="20"/>
              </w:rPr>
              <w:t xml:space="preserve"> </w:t>
            </w:r>
            <w:r>
              <w:rPr>
                <w:rFonts w:ascii="Sylfaen" w:hAnsi="Sylfaen" w:cs="Sylfaen"/>
                <w:noProof/>
                <w:sz w:val="20"/>
                <w:szCs w:val="20"/>
              </w:rPr>
              <w:t xml:space="preserve">№8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 </w:t>
            </w:r>
          </w:p>
        </w:tc>
        <w:tc>
          <w:tcPr>
            <w:tcW w:w="1754"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300.0</w:t>
            </w:r>
          </w:p>
        </w:tc>
      </w:tr>
      <w:tr w:rsidR="00374F6B" w:rsidRPr="00C80EE1">
        <w:trPr>
          <w:trHeight w:val="133"/>
        </w:trPr>
        <w:tc>
          <w:tcPr>
            <w:tcW w:w="52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4</w:t>
            </w:r>
          </w:p>
        </w:tc>
        <w:tc>
          <w:tcPr>
            <w:tcW w:w="7153"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ჩამანაცვლებელი ფარმაცევტული პროდუქტის შესყიდვა </w:t>
            </w:r>
          </w:p>
        </w:tc>
        <w:tc>
          <w:tcPr>
            <w:tcW w:w="1754"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1,054.0</w:t>
            </w:r>
          </w:p>
        </w:tc>
      </w:tr>
      <w:tr w:rsidR="00374F6B" w:rsidRPr="00C80EE1">
        <w:trPr>
          <w:trHeight w:val="258"/>
        </w:trPr>
        <w:tc>
          <w:tcPr>
            <w:tcW w:w="52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5</w:t>
            </w:r>
          </w:p>
        </w:tc>
        <w:tc>
          <w:tcPr>
            <w:tcW w:w="7153"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ჩამანაცვლებელი ფარმაცევტული პროდუქტის ტრანსპორტირება, შენახვა და გაცემა </w:t>
            </w:r>
          </w:p>
        </w:tc>
        <w:tc>
          <w:tcPr>
            <w:tcW w:w="1754"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36.0</w:t>
            </w:r>
          </w:p>
        </w:tc>
      </w:tr>
      <w:tr w:rsidR="00374F6B" w:rsidRPr="00C80EE1">
        <w:trPr>
          <w:trHeight w:val="125"/>
        </w:trPr>
        <w:tc>
          <w:tcPr>
            <w:tcW w:w="52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6</w:t>
            </w:r>
          </w:p>
        </w:tc>
        <w:tc>
          <w:tcPr>
            <w:tcW w:w="7153"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ეფექტიანობის შეფასების კომპონენტი </w:t>
            </w:r>
          </w:p>
        </w:tc>
        <w:tc>
          <w:tcPr>
            <w:tcW w:w="1754"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120.0</w:t>
            </w:r>
          </w:p>
        </w:tc>
      </w:tr>
      <w:tr w:rsidR="00374F6B" w:rsidRPr="00C80EE1">
        <w:trPr>
          <w:trHeight w:val="258"/>
        </w:trPr>
        <w:tc>
          <w:tcPr>
            <w:tcW w:w="52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C80EE1">
              <w:rPr>
                <w:rFonts w:ascii="Sylfaen" w:hAnsi="Sylfaen" w:cs="Sylfaen"/>
                <w:b/>
                <w:bCs/>
                <w:noProof/>
                <w:sz w:val="20"/>
                <w:szCs w:val="20"/>
              </w:rPr>
              <w:t>7</w:t>
            </w:r>
          </w:p>
        </w:tc>
        <w:tc>
          <w:tcPr>
            <w:tcW w:w="7153"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მიღებით გამოწვეული ფსიქიკური და ქცევითი აშლილობების სტაციონარული მომსახურება </w:t>
            </w:r>
          </w:p>
        </w:tc>
        <w:tc>
          <w:tcPr>
            <w:tcW w:w="1754"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300.0</w:t>
            </w:r>
          </w:p>
        </w:tc>
      </w:tr>
      <w:tr w:rsidR="00374F6B" w:rsidRPr="00C80EE1">
        <w:trPr>
          <w:trHeight w:val="133"/>
        </w:trPr>
        <w:tc>
          <w:tcPr>
            <w:tcW w:w="528" w:type="dxa"/>
            <w:tcBorders>
              <w:top w:val="single" w:sz="6" w:space="0" w:color="auto"/>
              <w:left w:val="single" w:sz="6" w:space="0" w:color="auto"/>
              <w:bottom w:val="single" w:sz="6" w:space="0" w:color="auto"/>
              <w:right w:val="single" w:sz="6" w:space="0" w:color="auto"/>
            </w:tcBorders>
            <w:vAlign w:val="center"/>
          </w:tcPr>
          <w:p w:rsidR="00374F6B" w:rsidRDefault="00374F6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c>
          <w:tcPr>
            <w:tcW w:w="7153"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C80EE1">
              <w:rPr>
                <w:rFonts w:ascii="Sylfaen" w:hAnsi="Sylfaen" w:cs="Sylfaen"/>
                <w:noProof/>
                <w:sz w:val="20"/>
                <w:szCs w:val="20"/>
              </w:rPr>
              <w:t xml:space="preserve"> </w:t>
            </w:r>
          </w:p>
        </w:tc>
        <w:tc>
          <w:tcPr>
            <w:tcW w:w="1754" w:type="dxa"/>
            <w:tcBorders>
              <w:top w:val="single" w:sz="6" w:space="0" w:color="auto"/>
              <w:left w:val="single" w:sz="6" w:space="0" w:color="auto"/>
              <w:bottom w:val="single" w:sz="6" w:space="0" w:color="auto"/>
              <w:right w:val="single" w:sz="6" w:space="0" w:color="auto"/>
            </w:tcBorders>
            <w:vAlign w:val="center"/>
          </w:tcPr>
          <w:p w:rsidR="00374F6B" w:rsidRPr="00137C20"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rPrChange w:id="24" w:author="Lela Tsotsoria" w:date="2020-04-23T10:44:00Z">
                  <w:rPr>
                    <w:rFonts w:ascii="Sylfaen" w:hAnsi="Sylfaen" w:cs="Sylfaen"/>
                    <w:noProof/>
                    <w:sz w:val="20"/>
                    <w:szCs w:val="20"/>
                  </w:rPr>
                </w:rPrChange>
              </w:rPr>
            </w:pPr>
            <w:del w:id="25" w:author="Lela Tsotsoria" w:date="2020-04-23T10:44:00Z">
              <w:r w:rsidRPr="00C80EE1" w:rsidDel="00137C20">
                <w:rPr>
                  <w:rFonts w:ascii="Sylfaen" w:hAnsi="Sylfaen" w:cs="Sylfaen"/>
                  <w:b/>
                  <w:bCs/>
                  <w:noProof/>
                  <w:sz w:val="20"/>
                  <w:szCs w:val="20"/>
                </w:rPr>
                <w:delText>12,150.0.</w:delText>
              </w:r>
            </w:del>
            <w:ins w:id="26" w:author="Lela Tsotsoria" w:date="2020-04-23T10:44:00Z">
              <w:r w:rsidR="00137C20">
                <w:rPr>
                  <w:rFonts w:ascii="Sylfaen" w:hAnsi="Sylfaen" w:cs="Sylfaen"/>
                  <w:b/>
                  <w:bCs/>
                  <w:noProof/>
                  <w:sz w:val="20"/>
                  <w:szCs w:val="20"/>
                  <w:lang w:val="ka-GE"/>
                </w:rPr>
                <w:t>11,670.0</w:t>
              </w:r>
            </w:ins>
          </w:p>
        </w:tc>
      </w:tr>
    </w:tbl>
    <w:p w:rsidR="00374F6B" w:rsidRPr="009B09AD" w:rsidRDefault="00D50EDF"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9B09AD">
        <w:rPr>
          <w:rFonts w:ascii="Sylfaen" w:hAnsi="Sylfaen" w:cs="Sylfaen"/>
          <w:noProof/>
          <w:sz w:val="22"/>
          <w:szCs w:val="22"/>
          <w:lang w:val="ka-GE"/>
        </w:rPr>
        <w:t>.“.</w:t>
      </w:r>
    </w:p>
    <w:p w:rsidR="00D50EDF" w:rsidRPr="009B09AD" w:rsidRDefault="00D50EDF"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eastAsia="Sylfaen" w:hAnsi="Sylfaen"/>
          <w:b/>
          <w:sz w:val="22"/>
          <w:szCs w:val="22"/>
          <w:lang w:val="ka-GE" w:bidi="en-US"/>
        </w:rPr>
      </w:pPr>
      <w:r w:rsidRPr="009B09AD">
        <w:rPr>
          <w:rFonts w:ascii="Sylfaen" w:hAnsi="Sylfaen" w:cs="Sylfaen"/>
          <w:b/>
          <w:sz w:val="22"/>
          <w:szCs w:val="22"/>
          <w:lang w:val="ka-GE" w:eastAsia="x-none"/>
        </w:rPr>
        <w:t>ე</w:t>
      </w:r>
      <w:r w:rsidRPr="009B09AD">
        <w:rPr>
          <w:rFonts w:ascii="Sylfaen" w:hAnsi="Sylfaen" w:cs="Sylfaen"/>
          <w:b/>
          <w:sz w:val="22"/>
          <w:szCs w:val="22"/>
          <w:lang w:val="ka-GE" w:eastAsia="x-none"/>
        </w:rPr>
        <w:t xml:space="preserve">) </w:t>
      </w:r>
      <w:r w:rsidRPr="009B09AD">
        <w:rPr>
          <w:rFonts w:ascii="Sylfaen" w:eastAsia="Sylfaen" w:hAnsi="Sylfaen"/>
          <w:b/>
          <w:sz w:val="22"/>
          <w:szCs w:val="22"/>
          <w:lang w:val="ka-GE" w:bidi="en-US"/>
        </w:rPr>
        <w:t>დანართი №</w:t>
      </w:r>
      <w:r w:rsidRPr="009B09AD">
        <w:rPr>
          <w:rFonts w:ascii="Sylfaen" w:eastAsia="Sylfaen" w:hAnsi="Sylfaen"/>
          <w:b/>
          <w:sz w:val="22"/>
          <w:szCs w:val="22"/>
          <w:lang w:val="ka-GE" w:bidi="en-US"/>
        </w:rPr>
        <w:t>15</w:t>
      </w:r>
      <w:r w:rsidRPr="009B09AD">
        <w:rPr>
          <w:rFonts w:ascii="Sylfaen" w:eastAsia="Sylfaen" w:hAnsi="Sylfaen"/>
          <w:b/>
          <w:sz w:val="22"/>
          <w:szCs w:val="22"/>
          <w:lang w:val="ka-GE" w:bidi="en-US"/>
        </w:rPr>
        <w:t>-ის (</w:t>
      </w:r>
      <w:r w:rsidRPr="009B09AD">
        <w:rPr>
          <w:rFonts w:ascii="Sylfaen" w:eastAsia="Sylfaen" w:hAnsi="Sylfaen"/>
          <w:b/>
          <w:sz w:val="22"/>
          <w:szCs w:val="22"/>
          <w:lang w:val="ka-GE" w:bidi="en-US"/>
        </w:rPr>
        <w:t>ინკურაბელურ პაციენტთა პალიატიური მზრუნველობა)</w:t>
      </w:r>
      <w:r w:rsidRPr="009B09AD">
        <w:rPr>
          <w:rFonts w:ascii="Sylfaen" w:eastAsia="Sylfaen" w:hAnsi="Sylfaen"/>
          <w:b/>
          <w:sz w:val="22"/>
          <w:szCs w:val="22"/>
          <w:lang w:val="ka-GE" w:bidi="en-US"/>
        </w:rPr>
        <w:t xml:space="preserve"> მე-8 მუხლი ჩამოყალიბდეს შემდეგი რედაქციით:</w:t>
      </w:r>
    </w:p>
    <w:p w:rsidR="00374F6B" w:rsidRPr="009B09AD" w:rsidRDefault="00D50EDF"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b/>
          <w:bCs/>
          <w:noProof/>
          <w:sz w:val="22"/>
          <w:szCs w:val="22"/>
          <w:lang w:val="ka-GE"/>
        </w:rPr>
        <w:t>„</w:t>
      </w:r>
      <w:r w:rsidR="00E74A76" w:rsidRPr="009B09AD">
        <w:rPr>
          <w:rFonts w:ascii="Sylfaen" w:hAnsi="Sylfaen" w:cs="Sylfaen"/>
          <w:b/>
          <w:bCs/>
          <w:noProof/>
          <w:sz w:val="22"/>
          <w:szCs w:val="22"/>
        </w:rPr>
        <w:t xml:space="preserve">მუხლი 8. პროგრამის ბიუჯეტი </w:t>
      </w:r>
    </w:p>
    <w:p w:rsidR="00374F6B" w:rsidRPr="009B09AD" w:rsidRDefault="00E74A76"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9B09AD">
        <w:rPr>
          <w:rFonts w:ascii="Sylfaen" w:hAnsi="Sylfaen" w:cs="Sylfaen"/>
          <w:noProof/>
          <w:sz w:val="22"/>
          <w:szCs w:val="22"/>
        </w:rPr>
        <w:t xml:space="preserve">პროგრამის ბიუჯეტი განისაზღვრება </w:t>
      </w:r>
      <w:del w:id="27" w:author="Lela Tsotsoria" w:date="2020-04-23T10:54:00Z">
        <w:r w:rsidRPr="009B09AD" w:rsidDel="00996ACA">
          <w:rPr>
            <w:rFonts w:ascii="Sylfaen" w:hAnsi="Sylfaen" w:cs="Sylfaen"/>
            <w:b/>
            <w:bCs/>
            <w:noProof/>
            <w:sz w:val="22"/>
            <w:szCs w:val="22"/>
            <w:lang w:val="ka-GE" w:eastAsia="ka-GE"/>
          </w:rPr>
          <w:delText>2,300.0</w:delText>
        </w:r>
      </w:del>
      <w:ins w:id="28" w:author="Lela Tsotsoria" w:date="2020-04-23T10:54:00Z">
        <w:r w:rsidR="00996ACA" w:rsidRPr="009B09AD">
          <w:rPr>
            <w:rFonts w:ascii="Sylfaen" w:hAnsi="Sylfaen" w:cs="Sylfaen"/>
            <w:b/>
            <w:bCs/>
            <w:noProof/>
            <w:sz w:val="22"/>
            <w:szCs w:val="22"/>
            <w:lang w:eastAsia="ka-GE"/>
          </w:rPr>
          <w:t>4,040.0</w:t>
        </w:r>
      </w:ins>
      <w:r w:rsidRPr="009B09AD">
        <w:rPr>
          <w:rFonts w:ascii="Sylfaen" w:hAnsi="Sylfaen" w:cs="Sylfaen"/>
          <w:b/>
          <w:bCs/>
          <w:noProof/>
          <w:sz w:val="22"/>
          <w:szCs w:val="22"/>
        </w:rPr>
        <w:t xml:space="preserve"> ათასი</w:t>
      </w:r>
      <w:r w:rsidRPr="009B09AD">
        <w:rPr>
          <w:rFonts w:ascii="Sylfaen" w:hAnsi="Sylfaen" w:cs="Sylfaen"/>
          <w:noProof/>
          <w:sz w:val="22"/>
          <w:szCs w:val="22"/>
        </w:rPr>
        <w:t xml:space="preserve"> ლარით, შემდეგი ცხრილის შესაბამისად:</w:t>
      </w:r>
    </w:p>
    <w:tbl>
      <w:tblPr>
        <w:tblW w:w="0" w:type="auto"/>
        <w:tblLayout w:type="fixed"/>
        <w:tblCellMar>
          <w:left w:w="15" w:type="dxa"/>
          <w:right w:w="15" w:type="dxa"/>
        </w:tblCellMar>
        <w:tblLook w:val="0000" w:firstRow="0" w:lastRow="0" w:firstColumn="0" w:lastColumn="0" w:noHBand="0" w:noVBand="0"/>
      </w:tblPr>
      <w:tblGrid>
        <w:gridCol w:w="280"/>
        <w:gridCol w:w="7658"/>
        <w:gridCol w:w="1564"/>
      </w:tblGrid>
      <w:tr w:rsidR="00374F6B" w:rsidRPr="00C80EE1">
        <w:trPr>
          <w:trHeight w:val="269"/>
        </w:trPr>
        <w:tc>
          <w:tcPr>
            <w:tcW w:w="28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w:t>
            </w:r>
          </w:p>
        </w:tc>
        <w:tc>
          <w:tcPr>
            <w:tcW w:w="7658"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კომპონენტის დასახელება</w:t>
            </w:r>
          </w:p>
        </w:tc>
        <w:tc>
          <w:tcPr>
            <w:tcW w:w="1564"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ბიუჯეტი</w:t>
            </w:r>
          </w:p>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(ათასი ლარი)</w:t>
            </w:r>
          </w:p>
        </w:tc>
      </w:tr>
      <w:tr w:rsidR="00374F6B" w:rsidRPr="00C80EE1">
        <w:trPr>
          <w:trHeight w:val="138"/>
        </w:trPr>
        <w:tc>
          <w:tcPr>
            <w:tcW w:w="28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C80EE1">
              <w:rPr>
                <w:rFonts w:ascii="Sylfaen" w:hAnsi="Sylfaen" w:cs="Sylfaen"/>
                <w:noProof/>
                <w:sz w:val="20"/>
                <w:szCs w:val="20"/>
              </w:rPr>
              <w:t>1</w:t>
            </w:r>
          </w:p>
        </w:tc>
        <w:tc>
          <w:tcPr>
            <w:tcW w:w="7658"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ინკურაბელურ პაციენტთა ამბულატორიული პალიატიური მზრუნველობა</w:t>
            </w:r>
          </w:p>
        </w:tc>
        <w:tc>
          <w:tcPr>
            <w:tcW w:w="1564" w:type="dxa"/>
            <w:tcBorders>
              <w:top w:val="single" w:sz="6" w:space="0" w:color="auto"/>
              <w:left w:val="single" w:sz="6" w:space="0" w:color="auto"/>
              <w:bottom w:val="single" w:sz="6" w:space="0" w:color="auto"/>
              <w:right w:val="single" w:sz="6" w:space="0" w:color="auto"/>
            </w:tcBorders>
            <w:vAlign w:val="center"/>
          </w:tcPr>
          <w:p w:rsidR="00374F6B" w:rsidRPr="001A701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eastAsia="ka-GE"/>
                <w:rPrChange w:id="29" w:author="Lela Tsotsoria" w:date="2020-04-23T11:20:00Z">
                  <w:rPr>
                    <w:rFonts w:ascii="Sylfaen" w:hAnsi="Sylfaen" w:cs="Sylfaen"/>
                    <w:noProof/>
                    <w:sz w:val="20"/>
                    <w:szCs w:val="20"/>
                    <w:lang w:val="ka-GE" w:eastAsia="ka-GE"/>
                  </w:rPr>
                </w:rPrChange>
              </w:rPr>
            </w:pPr>
            <w:del w:id="30" w:author="Lela Tsotsoria" w:date="2020-04-23T11:20:00Z">
              <w:r w:rsidRPr="00C80EE1" w:rsidDel="001A701B">
                <w:rPr>
                  <w:rFonts w:ascii="Sylfaen" w:hAnsi="Sylfaen" w:cs="Sylfaen"/>
                  <w:noProof/>
                  <w:sz w:val="20"/>
                  <w:szCs w:val="20"/>
                  <w:lang w:val="ka-GE" w:eastAsia="ka-GE"/>
                </w:rPr>
                <w:delText>370.0</w:delText>
              </w:r>
            </w:del>
            <w:ins w:id="31" w:author="Lela Tsotsoria" w:date="2020-04-23T11:20:00Z">
              <w:r w:rsidR="001A701B">
                <w:rPr>
                  <w:rFonts w:ascii="Sylfaen" w:hAnsi="Sylfaen" w:cs="Sylfaen"/>
                  <w:noProof/>
                  <w:sz w:val="20"/>
                  <w:szCs w:val="20"/>
                  <w:lang w:eastAsia="ka-GE"/>
                </w:rPr>
                <w:t>220.0</w:t>
              </w:r>
            </w:ins>
          </w:p>
        </w:tc>
      </w:tr>
      <w:tr w:rsidR="00374F6B" w:rsidRPr="00C80EE1">
        <w:trPr>
          <w:trHeight w:val="269"/>
        </w:trPr>
        <w:tc>
          <w:tcPr>
            <w:tcW w:w="28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C80EE1">
              <w:rPr>
                <w:rFonts w:ascii="Sylfaen" w:hAnsi="Sylfaen" w:cs="Sylfaen"/>
                <w:noProof/>
                <w:sz w:val="20"/>
                <w:szCs w:val="20"/>
              </w:rPr>
              <w:t>2</w:t>
            </w:r>
          </w:p>
        </w:tc>
        <w:tc>
          <w:tcPr>
            <w:tcW w:w="7658"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ინკურაბელურ პაციენტთა სტაციონარული პალიატიური მზრუნველობა და სიმპტომური მკურნალობა</w:t>
            </w:r>
            <w:r w:rsidRPr="00C80EE1">
              <w:rPr>
                <w:rFonts w:ascii="Sylfaen" w:hAnsi="Sylfaen" w:cs="Sylfaen"/>
                <w:noProof/>
                <w:sz w:val="20"/>
                <w:szCs w:val="20"/>
                <w:lang w:val="ka-GE" w:eastAsia="ka-GE"/>
              </w:rPr>
              <w:t xml:space="preserve"> </w:t>
            </w:r>
          </w:p>
        </w:tc>
        <w:tc>
          <w:tcPr>
            <w:tcW w:w="1564" w:type="dxa"/>
            <w:tcBorders>
              <w:top w:val="single" w:sz="6" w:space="0" w:color="auto"/>
              <w:left w:val="single" w:sz="6" w:space="0" w:color="auto"/>
              <w:bottom w:val="single" w:sz="6" w:space="0" w:color="auto"/>
              <w:right w:val="single" w:sz="6" w:space="0" w:color="auto"/>
            </w:tcBorders>
            <w:vAlign w:val="center"/>
          </w:tcPr>
          <w:p w:rsidR="00374F6B" w:rsidRPr="001A701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eastAsia="ka-GE"/>
                <w:rPrChange w:id="32" w:author="Lela Tsotsoria" w:date="2020-04-23T11:20:00Z">
                  <w:rPr>
                    <w:rFonts w:ascii="Sylfaen" w:hAnsi="Sylfaen" w:cs="Sylfaen"/>
                    <w:noProof/>
                    <w:sz w:val="20"/>
                    <w:szCs w:val="20"/>
                    <w:lang w:val="ka-GE" w:eastAsia="ka-GE"/>
                  </w:rPr>
                </w:rPrChange>
              </w:rPr>
            </w:pPr>
            <w:del w:id="33" w:author="Lela Tsotsoria" w:date="2020-04-23T11:20:00Z">
              <w:r w:rsidRPr="00C80EE1" w:rsidDel="001A701B">
                <w:rPr>
                  <w:rFonts w:ascii="Sylfaen" w:hAnsi="Sylfaen" w:cs="Sylfaen"/>
                  <w:noProof/>
                  <w:sz w:val="20"/>
                  <w:szCs w:val="20"/>
                  <w:lang w:val="ka-GE" w:eastAsia="ka-GE"/>
                </w:rPr>
                <w:delText>930.0</w:delText>
              </w:r>
            </w:del>
            <w:ins w:id="34" w:author="Lela Tsotsoria" w:date="2020-04-23T11:20:00Z">
              <w:r w:rsidR="001A701B">
                <w:rPr>
                  <w:rFonts w:ascii="Sylfaen" w:hAnsi="Sylfaen" w:cs="Sylfaen"/>
                  <w:noProof/>
                  <w:sz w:val="20"/>
                  <w:szCs w:val="20"/>
                  <w:lang w:eastAsia="ka-GE"/>
                </w:rPr>
                <w:t>2,820.0</w:t>
              </w:r>
            </w:ins>
          </w:p>
        </w:tc>
      </w:tr>
      <w:tr w:rsidR="00374F6B" w:rsidRPr="00C80EE1">
        <w:trPr>
          <w:trHeight w:val="130"/>
        </w:trPr>
        <w:tc>
          <w:tcPr>
            <w:tcW w:w="28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C80EE1">
              <w:rPr>
                <w:rFonts w:ascii="Sylfaen" w:hAnsi="Sylfaen" w:cs="Sylfaen"/>
                <w:noProof/>
                <w:sz w:val="20"/>
                <w:szCs w:val="20"/>
              </w:rPr>
              <w:t>3</w:t>
            </w:r>
          </w:p>
        </w:tc>
        <w:tc>
          <w:tcPr>
            <w:tcW w:w="7658"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ინკურაბელურ პაციენტთა მედიკამენტებით უზრუნველყოფა, მათ შორის:</w:t>
            </w:r>
          </w:p>
        </w:tc>
        <w:tc>
          <w:tcPr>
            <w:tcW w:w="1564"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sidRPr="00C80EE1">
              <w:rPr>
                <w:rFonts w:ascii="Sylfaen" w:hAnsi="Sylfaen" w:cs="Sylfaen"/>
                <w:noProof/>
                <w:sz w:val="20"/>
                <w:szCs w:val="20"/>
                <w:lang w:val="ka-GE" w:eastAsia="ka-GE"/>
              </w:rPr>
              <w:t>1,000.0</w:t>
            </w:r>
          </w:p>
        </w:tc>
      </w:tr>
      <w:tr w:rsidR="00374F6B" w:rsidRPr="00C80EE1">
        <w:trPr>
          <w:trHeight w:val="138"/>
        </w:trPr>
        <w:tc>
          <w:tcPr>
            <w:tcW w:w="28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C80EE1">
              <w:rPr>
                <w:rFonts w:ascii="Sylfaen" w:hAnsi="Sylfaen" w:cs="Sylfaen"/>
                <w:noProof/>
                <w:sz w:val="20"/>
                <w:szCs w:val="20"/>
              </w:rPr>
              <w:t>3.1</w:t>
            </w:r>
          </w:p>
        </w:tc>
        <w:tc>
          <w:tcPr>
            <w:tcW w:w="7658"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ინკურაბელურ პაციენტთა მედიკამენტებით უზრუნველყოფა</w:t>
            </w:r>
          </w:p>
        </w:tc>
        <w:tc>
          <w:tcPr>
            <w:tcW w:w="1564"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sidRPr="00C80EE1">
              <w:rPr>
                <w:rFonts w:ascii="Sylfaen" w:hAnsi="Sylfaen" w:cs="Sylfaen"/>
                <w:noProof/>
                <w:sz w:val="20"/>
                <w:szCs w:val="20"/>
                <w:lang w:val="ka-GE" w:eastAsia="ka-GE"/>
              </w:rPr>
              <w:t>714.0</w:t>
            </w:r>
          </w:p>
        </w:tc>
      </w:tr>
      <w:tr w:rsidR="00374F6B" w:rsidRPr="00C80EE1">
        <w:trPr>
          <w:trHeight w:val="269"/>
        </w:trPr>
        <w:tc>
          <w:tcPr>
            <w:tcW w:w="280" w:type="dxa"/>
            <w:tcBorders>
              <w:top w:val="single" w:sz="6" w:space="0" w:color="auto"/>
              <w:left w:val="single" w:sz="6" w:space="0" w:color="auto"/>
              <w:bottom w:val="single" w:sz="6" w:space="0" w:color="auto"/>
              <w:right w:val="single" w:sz="6" w:space="0" w:color="auto"/>
            </w:tcBorders>
            <w:vAlign w:val="center"/>
          </w:tcPr>
          <w:p w:rsidR="00374F6B" w:rsidRPr="00C80EE1"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C80EE1">
              <w:rPr>
                <w:rFonts w:ascii="Sylfaen" w:hAnsi="Sylfaen" w:cs="Sylfaen"/>
                <w:noProof/>
                <w:sz w:val="20"/>
                <w:szCs w:val="20"/>
              </w:rPr>
              <w:t>3.2</w:t>
            </w:r>
          </w:p>
        </w:tc>
        <w:tc>
          <w:tcPr>
            <w:tcW w:w="7658"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სპეციალურ სამკურნალო საშუალებათა ტრანსპორტირების, შენახვისა და გაცემის ხარჯები</w:t>
            </w:r>
          </w:p>
        </w:tc>
        <w:tc>
          <w:tcPr>
            <w:tcW w:w="1564"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286.0</w:t>
            </w:r>
          </w:p>
        </w:tc>
      </w:tr>
      <w:tr w:rsidR="00374F6B" w:rsidRPr="00C80EE1">
        <w:trPr>
          <w:trHeight w:val="138"/>
        </w:trPr>
        <w:tc>
          <w:tcPr>
            <w:tcW w:w="280" w:type="dxa"/>
            <w:tcBorders>
              <w:top w:val="single" w:sz="6" w:space="0" w:color="auto"/>
              <w:left w:val="single" w:sz="6" w:space="0" w:color="auto"/>
              <w:bottom w:val="single" w:sz="6" w:space="0" w:color="auto"/>
              <w:right w:val="single" w:sz="6" w:space="0" w:color="auto"/>
            </w:tcBorders>
            <w:vAlign w:val="center"/>
          </w:tcPr>
          <w:p w:rsidR="00374F6B" w:rsidRDefault="00374F6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c>
          <w:tcPr>
            <w:tcW w:w="7658" w:type="dxa"/>
            <w:tcBorders>
              <w:top w:val="single" w:sz="6" w:space="0" w:color="auto"/>
              <w:left w:val="single" w:sz="6" w:space="0" w:color="auto"/>
              <w:bottom w:val="single" w:sz="6" w:space="0" w:color="auto"/>
              <w:right w:val="single" w:sz="6" w:space="0" w:color="auto"/>
            </w:tcBorders>
            <w:vAlign w:val="center"/>
          </w:tcPr>
          <w:p w:rsidR="00374F6B"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sz w:val="20"/>
                <w:szCs w:val="20"/>
              </w:rPr>
            </w:pPr>
            <w:r>
              <w:rPr>
                <w:rFonts w:ascii="Sylfaen" w:hAnsi="Sylfaen" w:cs="Sylfaen"/>
                <w:b/>
                <w:bCs/>
                <w:noProof/>
                <w:sz w:val="20"/>
                <w:szCs w:val="20"/>
              </w:rPr>
              <w:t>სულ</w:t>
            </w:r>
          </w:p>
        </w:tc>
        <w:tc>
          <w:tcPr>
            <w:tcW w:w="1564" w:type="dxa"/>
            <w:tcBorders>
              <w:top w:val="single" w:sz="6" w:space="0" w:color="auto"/>
              <w:left w:val="single" w:sz="6" w:space="0" w:color="auto"/>
              <w:bottom w:val="single" w:sz="6" w:space="0" w:color="auto"/>
              <w:right w:val="single" w:sz="6" w:space="0" w:color="auto"/>
            </w:tcBorders>
            <w:vAlign w:val="center"/>
          </w:tcPr>
          <w:p w:rsidR="00374F6B" w:rsidRPr="00996ACA" w:rsidRDefault="00E74A76">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sz w:val="20"/>
                <w:szCs w:val="20"/>
                <w:lang w:eastAsia="ka-GE"/>
                <w:rPrChange w:id="35" w:author="Lela Tsotsoria" w:date="2020-04-23T10:54:00Z">
                  <w:rPr>
                    <w:rFonts w:ascii="Sylfaen" w:hAnsi="Sylfaen" w:cs="Sylfaen"/>
                    <w:b/>
                    <w:bCs/>
                    <w:noProof/>
                    <w:sz w:val="20"/>
                    <w:szCs w:val="20"/>
                    <w:lang w:val="ka-GE" w:eastAsia="ka-GE"/>
                  </w:rPr>
                </w:rPrChange>
              </w:rPr>
            </w:pPr>
            <w:del w:id="36" w:author="Lela Tsotsoria" w:date="2020-04-23T10:54:00Z">
              <w:r w:rsidRPr="00C80EE1" w:rsidDel="00996ACA">
                <w:rPr>
                  <w:rFonts w:ascii="Sylfaen" w:hAnsi="Sylfaen" w:cs="Sylfaen"/>
                  <w:b/>
                  <w:bCs/>
                  <w:noProof/>
                  <w:sz w:val="20"/>
                  <w:szCs w:val="20"/>
                  <w:lang w:val="ka-GE" w:eastAsia="ka-GE"/>
                </w:rPr>
                <w:delText>2,300.0</w:delText>
              </w:r>
            </w:del>
            <w:ins w:id="37" w:author="Lela Tsotsoria" w:date="2020-04-23T10:54:00Z">
              <w:r w:rsidR="00996ACA">
                <w:rPr>
                  <w:rFonts w:ascii="Sylfaen" w:hAnsi="Sylfaen" w:cs="Sylfaen"/>
                  <w:b/>
                  <w:bCs/>
                  <w:noProof/>
                  <w:sz w:val="20"/>
                  <w:szCs w:val="20"/>
                  <w:lang w:eastAsia="ka-GE"/>
                </w:rPr>
                <w:t>4,040.0</w:t>
              </w:r>
            </w:ins>
          </w:p>
        </w:tc>
      </w:tr>
    </w:tbl>
    <w:p w:rsidR="00374F6B" w:rsidRPr="009B09AD" w:rsidRDefault="00D50EDF" w:rsidP="009B09A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right"/>
        <w:rPr>
          <w:rFonts w:ascii="Sylfaen" w:hAnsi="Sylfaen" w:cs="Sylfaen"/>
          <w:noProof/>
          <w:sz w:val="22"/>
          <w:szCs w:val="22"/>
          <w:lang w:val="ka-GE"/>
        </w:rPr>
      </w:pPr>
      <w:r w:rsidRPr="009B09AD">
        <w:rPr>
          <w:rFonts w:ascii="Sylfaen" w:hAnsi="Sylfaen" w:cs="Sylfaen"/>
          <w:noProof/>
          <w:sz w:val="22"/>
          <w:szCs w:val="22"/>
          <w:lang w:val="ka-GE"/>
        </w:rPr>
        <w:t>.“.</w:t>
      </w:r>
    </w:p>
    <w:p w:rsidR="00D50EDF" w:rsidRPr="009B09AD" w:rsidRDefault="00D50EDF" w:rsidP="009B0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noProof/>
          <w:lang w:val="ka-GE" w:eastAsia="ka-GE"/>
        </w:rPr>
      </w:pPr>
      <w:r w:rsidRPr="009B09AD">
        <w:rPr>
          <w:rFonts w:ascii="Sylfaen" w:hAnsi="Sylfaen" w:cs="Sylfaen"/>
          <w:b/>
          <w:lang w:val="ka-GE" w:eastAsia="x-none"/>
        </w:rPr>
        <w:t>ვ</w:t>
      </w:r>
      <w:r w:rsidRPr="009B09AD">
        <w:rPr>
          <w:rFonts w:ascii="Sylfaen" w:hAnsi="Sylfaen" w:cs="Sylfaen"/>
          <w:b/>
          <w:lang w:val="ka-GE" w:eastAsia="x-none"/>
        </w:rPr>
        <w:t xml:space="preserve">) </w:t>
      </w:r>
      <w:r w:rsidRPr="009B09AD">
        <w:rPr>
          <w:rFonts w:ascii="Sylfaen" w:eastAsia="Sylfaen" w:hAnsi="Sylfaen"/>
          <w:b/>
          <w:lang w:val="ka-GE" w:bidi="en-US"/>
        </w:rPr>
        <w:t>დანართი №1</w:t>
      </w:r>
      <w:r w:rsidRPr="009B09AD">
        <w:rPr>
          <w:rFonts w:ascii="Sylfaen" w:eastAsia="Sylfaen" w:hAnsi="Sylfaen"/>
          <w:b/>
          <w:lang w:val="ka-GE" w:bidi="en-US"/>
        </w:rPr>
        <w:t>7</w:t>
      </w:r>
      <w:r w:rsidRPr="009B09AD">
        <w:rPr>
          <w:rFonts w:ascii="Sylfaen" w:eastAsia="Sylfaen" w:hAnsi="Sylfaen"/>
          <w:b/>
          <w:lang w:val="ka-GE" w:bidi="en-US"/>
        </w:rPr>
        <w:t>-ის (</w:t>
      </w:r>
      <w:r w:rsidRPr="009B09AD">
        <w:rPr>
          <w:rFonts w:ascii="Sylfaen" w:eastAsia="Sylfaen" w:hAnsi="Sylfaen"/>
          <w:b/>
          <w:lang w:val="ka-GE" w:bidi="en-US"/>
        </w:rPr>
        <w:t>პირველადი და გადაუდებელი სამედიცინო დახმარების უზრუნველყოფა</w:t>
      </w:r>
      <w:r w:rsidRPr="009B09AD">
        <w:rPr>
          <w:rFonts w:ascii="Sylfaen" w:eastAsia="Sylfaen" w:hAnsi="Sylfaen"/>
          <w:b/>
          <w:lang w:val="ka-GE" w:bidi="en-US"/>
        </w:rPr>
        <w:t xml:space="preserve">) </w:t>
      </w:r>
      <w:r w:rsidRPr="009B09AD">
        <w:rPr>
          <w:rFonts w:ascii="Sylfaen" w:eastAsia="Sylfaen" w:hAnsi="Sylfaen"/>
          <w:b/>
          <w:lang w:val="ka-GE" w:bidi="en-US"/>
        </w:rPr>
        <w:t>დანართი 17.2-ის (</w:t>
      </w:r>
      <w:r w:rsidRPr="009B09AD">
        <w:rPr>
          <w:rFonts w:ascii="Sylfaen" w:hAnsi="Sylfaen" w:cs="Sylfaen"/>
          <w:b/>
          <w:bCs/>
          <w:noProof/>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sidRPr="009B09AD">
        <w:rPr>
          <w:rFonts w:ascii="Sylfaen" w:eastAsia="Sylfaen" w:hAnsi="Sylfaen"/>
          <w:b/>
          <w:lang w:val="ka-GE" w:bidi="en-US"/>
        </w:rPr>
        <w:t xml:space="preserve">) </w:t>
      </w:r>
      <w:r w:rsidRPr="009B09AD">
        <w:rPr>
          <w:rFonts w:ascii="Sylfaen" w:eastAsia="Sylfaen" w:hAnsi="Sylfaen"/>
          <w:b/>
          <w:lang w:val="ka-GE" w:bidi="en-US"/>
        </w:rPr>
        <w:t>მე-8 მუხლი ჩამოყალიბდეს შემდეგი რედაქციით:</w:t>
      </w:r>
    </w:p>
    <w:p w:rsidR="00137C20" w:rsidRPr="009B09AD" w:rsidRDefault="00137C20" w:rsidP="009B0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noProof/>
          <w:lang w:eastAsia="x-none"/>
        </w:rPr>
      </w:pPr>
      <w:r w:rsidRPr="009B09AD">
        <w:rPr>
          <w:rFonts w:ascii="Sylfaen" w:hAnsi="Sylfaen" w:cs="Sylfaen"/>
          <w:b/>
          <w:bCs/>
          <w:noProof/>
          <w:lang w:val="ka-GE" w:eastAsia="x-none"/>
        </w:rPr>
        <w:t>„</w:t>
      </w:r>
      <w:r w:rsidRPr="009B09AD">
        <w:rPr>
          <w:rFonts w:ascii="Sylfaen" w:hAnsi="Sylfaen" w:cs="Sylfaen"/>
          <w:b/>
          <w:bCs/>
          <w:noProof/>
          <w:lang w:eastAsia="x-none"/>
        </w:rPr>
        <w:t xml:space="preserve">მუხლი 8. პროგრამის ბიუჯეტი </w:t>
      </w:r>
      <w:r w:rsidRPr="009B09AD">
        <w:rPr>
          <w:rFonts w:ascii="Sylfaen" w:hAnsi="Sylfaen" w:cs="Sylfaen"/>
          <w:i/>
          <w:iCs/>
          <w:noProof/>
          <w:lang w:eastAsia="x-none"/>
        </w:rPr>
        <w:t xml:space="preserve"> </w:t>
      </w:r>
    </w:p>
    <w:p w:rsidR="00137C20" w:rsidRPr="009B09AD" w:rsidRDefault="00137C20" w:rsidP="009B09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r w:rsidRPr="009B09AD">
        <w:rPr>
          <w:rFonts w:ascii="Sylfaen" w:hAnsi="Sylfaen" w:cs="Sylfaen"/>
          <w:noProof/>
          <w:lang w:eastAsia="x-none"/>
        </w:rPr>
        <w:t xml:space="preserve">პროგრამის ბიუჯეტი განისაზღვრება </w:t>
      </w:r>
      <w:del w:id="38" w:author="Lela Tsotsoria" w:date="2020-04-23T11:26:00Z">
        <w:r w:rsidRPr="009B09AD" w:rsidDel="001A701B">
          <w:rPr>
            <w:rFonts w:ascii="Sylfaen" w:hAnsi="Sylfaen" w:cs="Sylfaen"/>
            <w:b/>
            <w:bCs/>
            <w:noProof/>
            <w:lang w:val="ka-GE" w:eastAsia="ka-GE"/>
          </w:rPr>
          <w:delText>7,264.0</w:delText>
        </w:r>
      </w:del>
      <w:ins w:id="39" w:author="Lela Tsotsoria" w:date="2020-04-23T11:26:00Z">
        <w:r w:rsidR="001A701B" w:rsidRPr="009B09AD">
          <w:rPr>
            <w:rFonts w:ascii="Sylfaen" w:hAnsi="Sylfaen" w:cs="Sylfaen"/>
            <w:b/>
            <w:bCs/>
            <w:noProof/>
            <w:lang w:eastAsia="ka-GE"/>
          </w:rPr>
          <w:t>7,134.0</w:t>
        </w:r>
      </w:ins>
      <w:r w:rsidRPr="009B09AD">
        <w:rPr>
          <w:rFonts w:ascii="Sylfaen" w:hAnsi="Sylfaen" w:cs="Sylfaen"/>
          <w:b/>
          <w:bCs/>
          <w:noProof/>
          <w:lang w:eastAsia="x-none"/>
        </w:rPr>
        <w:t xml:space="preserve"> ათასი</w:t>
      </w:r>
      <w:r w:rsidRPr="009B09AD">
        <w:rPr>
          <w:rFonts w:ascii="Sylfaen" w:hAnsi="Sylfaen" w:cs="Sylfaen"/>
          <w:noProof/>
          <w:lang w:eastAsia="x-none"/>
        </w:rPr>
        <w:t xml:space="preserve"> ლარით, შემდეგი ცხრილის შესაბამისად:</w:t>
      </w:r>
    </w:p>
    <w:tbl>
      <w:tblPr>
        <w:tblW w:w="0" w:type="auto"/>
        <w:tblLayout w:type="fixed"/>
        <w:tblCellMar>
          <w:left w:w="15" w:type="dxa"/>
          <w:right w:w="15" w:type="dxa"/>
        </w:tblCellMar>
        <w:tblLook w:val="0000" w:firstRow="0" w:lastRow="0" w:firstColumn="0" w:lastColumn="0" w:noHBand="0" w:noVBand="0"/>
      </w:tblPr>
      <w:tblGrid>
        <w:gridCol w:w="450"/>
        <w:gridCol w:w="7584"/>
        <w:gridCol w:w="1355"/>
      </w:tblGrid>
      <w:tr w:rsidR="00137C20" w:rsidTr="00CE1552">
        <w:trPr>
          <w:trHeight w:val="146"/>
        </w:trPr>
        <w:tc>
          <w:tcPr>
            <w:tcW w:w="450" w:type="dxa"/>
            <w:tcBorders>
              <w:top w:val="single" w:sz="6" w:space="0" w:color="auto"/>
              <w:left w:val="single" w:sz="6" w:space="0" w:color="auto"/>
              <w:bottom w:val="single" w:sz="6" w:space="0" w:color="auto"/>
              <w:right w:val="single" w:sz="6" w:space="0" w:color="auto"/>
            </w:tcBorders>
            <w:vAlign w:val="center"/>
          </w:tcPr>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p>
        </w:tc>
        <w:tc>
          <w:tcPr>
            <w:tcW w:w="7584" w:type="dxa"/>
            <w:tcBorders>
              <w:top w:val="single" w:sz="6" w:space="0" w:color="auto"/>
              <w:left w:val="single" w:sz="6" w:space="0" w:color="auto"/>
              <w:bottom w:val="single" w:sz="6" w:space="0" w:color="auto"/>
              <w:right w:val="single" w:sz="6" w:space="0" w:color="auto"/>
            </w:tcBorders>
            <w:vAlign w:val="center"/>
          </w:tcPr>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კომპონენტის დასახელება</w:t>
            </w:r>
          </w:p>
        </w:tc>
        <w:tc>
          <w:tcPr>
            <w:tcW w:w="1355" w:type="dxa"/>
            <w:tcBorders>
              <w:top w:val="single" w:sz="6" w:space="0" w:color="auto"/>
              <w:left w:val="single" w:sz="6" w:space="0" w:color="auto"/>
              <w:bottom w:val="single" w:sz="6" w:space="0" w:color="auto"/>
              <w:right w:val="single" w:sz="6" w:space="0" w:color="auto"/>
            </w:tcBorders>
            <w:vAlign w:val="center"/>
          </w:tcPr>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ბიუჯეტი</w:t>
            </w:r>
          </w:p>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(ათასი ლარი)</w:t>
            </w:r>
          </w:p>
        </w:tc>
      </w:tr>
      <w:tr w:rsidR="00137C20" w:rsidTr="00CE1552">
        <w:trPr>
          <w:trHeight w:val="146"/>
        </w:trPr>
        <w:tc>
          <w:tcPr>
            <w:tcW w:w="450" w:type="dxa"/>
            <w:tcBorders>
              <w:top w:val="single" w:sz="6" w:space="0" w:color="auto"/>
              <w:left w:val="single" w:sz="6" w:space="0" w:color="auto"/>
              <w:bottom w:val="single" w:sz="6" w:space="0" w:color="auto"/>
              <w:right w:val="single" w:sz="6" w:space="0" w:color="auto"/>
            </w:tcBorders>
            <w:vAlign w:val="center"/>
          </w:tcPr>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1</w:t>
            </w:r>
          </w:p>
        </w:tc>
        <w:tc>
          <w:tcPr>
            <w:tcW w:w="7584" w:type="dxa"/>
            <w:tcBorders>
              <w:top w:val="single" w:sz="6" w:space="0" w:color="auto"/>
              <w:left w:val="single" w:sz="6" w:space="0" w:color="auto"/>
              <w:bottom w:val="single" w:sz="6" w:space="0" w:color="auto"/>
              <w:right w:val="single" w:sz="6" w:space="0" w:color="auto"/>
            </w:tcBorders>
            <w:vAlign w:val="center"/>
          </w:tcPr>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tc>
        <w:tc>
          <w:tcPr>
            <w:tcW w:w="1355" w:type="dxa"/>
            <w:tcBorders>
              <w:top w:val="single" w:sz="6" w:space="0" w:color="auto"/>
              <w:left w:val="single" w:sz="6" w:space="0" w:color="auto"/>
              <w:bottom w:val="single" w:sz="6" w:space="0" w:color="auto"/>
              <w:right w:val="single" w:sz="6" w:space="0" w:color="auto"/>
            </w:tcBorders>
            <w:vAlign w:val="center"/>
          </w:tcPr>
          <w:p w:rsidR="00137C20" w:rsidRPr="001A701B"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ka-GE"/>
                <w:rPrChange w:id="40" w:author="Lela Tsotsoria" w:date="2020-04-23T11:25:00Z">
                  <w:rPr>
                    <w:rFonts w:ascii="Sylfaen" w:hAnsi="Sylfaen" w:cs="Sylfaen"/>
                    <w:noProof/>
                    <w:sz w:val="20"/>
                    <w:szCs w:val="20"/>
                    <w:lang w:val="ka-GE" w:eastAsia="ka-GE"/>
                  </w:rPr>
                </w:rPrChange>
              </w:rPr>
            </w:pPr>
            <w:del w:id="41" w:author="Lela Tsotsoria" w:date="2020-04-23T11:25:00Z">
              <w:r w:rsidDel="001A701B">
                <w:rPr>
                  <w:rFonts w:ascii="Sylfaen" w:hAnsi="Sylfaen" w:cs="Sylfaen"/>
                  <w:noProof/>
                  <w:sz w:val="20"/>
                  <w:szCs w:val="20"/>
                  <w:lang w:val="ka-GE" w:eastAsia="ka-GE"/>
                </w:rPr>
                <w:delText>3,780.0</w:delText>
              </w:r>
            </w:del>
            <w:ins w:id="42" w:author="Lela Tsotsoria" w:date="2020-04-23T11:25:00Z">
              <w:r w:rsidR="001A701B">
                <w:rPr>
                  <w:rFonts w:ascii="Sylfaen" w:hAnsi="Sylfaen" w:cs="Sylfaen"/>
                  <w:noProof/>
                  <w:sz w:val="20"/>
                  <w:szCs w:val="20"/>
                  <w:lang w:eastAsia="ka-GE"/>
                </w:rPr>
                <w:t>3,741.0</w:t>
              </w:r>
            </w:ins>
          </w:p>
        </w:tc>
      </w:tr>
      <w:tr w:rsidR="00137C20" w:rsidTr="00CE1552">
        <w:trPr>
          <w:trHeight w:val="146"/>
        </w:trPr>
        <w:tc>
          <w:tcPr>
            <w:tcW w:w="450" w:type="dxa"/>
            <w:tcBorders>
              <w:top w:val="single" w:sz="6" w:space="0" w:color="auto"/>
              <w:left w:val="single" w:sz="6" w:space="0" w:color="auto"/>
              <w:bottom w:val="single" w:sz="6" w:space="0" w:color="auto"/>
              <w:right w:val="single" w:sz="6" w:space="0" w:color="auto"/>
            </w:tcBorders>
            <w:vAlign w:val="center"/>
          </w:tcPr>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2</w:t>
            </w:r>
          </w:p>
        </w:tc>
        <w:tc>
          <w:tcPr>
            <w:tcW w:w="7584" w:type="dxa"/>
            <w:tcBorders>
              <w:top w:val="single" w:sz="6" w:space="0" w:color="auto"/>
              <w:left w:val="single" w:sz="6" w:space="0" w:color="auto"/>
              <w:bottom w:val="single" w:sz="6" w:space="0" w:color="auto"/>
              <w:right w:val="single" w:sz="6" w:space="0" w:color="auto"/>
            </w:tcBorders>
            <w:vAlign w:val="center"/>
          </w:tcPr>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p>
        </w:tc>
        <w:tc>
          <w:tcPr>
            <w:tcW w:w="1355" w:type="dxa"/>
            <w:tcBorders>
              <w:top w:val="single" w:sz="6" w:space="0" w:color="auto"/>
              <w:left w:val="single" w:sz="6" w:space="0" w:color="auto"/>
              <w:bottom w:val="single" w:sz="6" w:space="0" w:color="auto"/>
              <w:right w:val="single" w:sz="6" w:space="0" w:color="auto"/>
            </w:tcBorders>
            <w:vAlign w:val="center"/>
          </w:tcPr>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2,754.0</w:t>
            </w:r>
          </w:p>
        </w:tc>
      </w:tr>
      <w:tr w:rsidR="00137C20" w:rsidTr="00CE1552">
        <w:trPr>
          <w:trHeight w:val="146"/>
        </w:trPr>
        <w:tc>
          <w:tcPr>
            <w:tcW w:w="450" w:type="dxa"/>
            <w:tcBorders>
              <w:top w:val="single" w:sz="6" w:space="0" w:color="auto"/>
              <w:left w:val="single" w:sz="6" w:space="0" w:color="auto"/>
              <w:bottom w:val="single" w:sz="6" w:space="0" w:color="auto"/>
              <w:right w:val="single" w:sz="6" w:space="0" w:color="auto"/>
            </w:tcBorders>
            <w:vAlign w:val="center"/>
          </w:tcPr>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3</w:t>
            </w:r>
          </w:p>
        </w:tc>
        <w:tc>
          <w:tcPr>
            <w:tcW w:w="7584" w:type="dxa"/>
            <w:tcBorders>
              <w:top w:val="single" w:sz="6" w:space="0" w:color="auto"/>
              <w:left w:val="single" w:sz="6" w:space="0" w:color="auto"/>
              <w:bottom w:val="single" w:sz="6" w:space="0" w:color="auto"/>
              <w:right w:val="single" w:sz="6" w:space="0" w:color="auto"/>
            </w:tcBorders>
            <w:vAlign w:val="center"/>
          </w:tcPr>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სასწრაფო სამედიცინო დახმარება (ოკუპირებულ ტერიტორიაზე მოქმედი სასწრაფო სამედიცინო დახმარება)</w:t>
            </w:r>
          </w:p>
        </w:tc>
        <w:tc>
          <w:tcPr>
            <w:tcW w:w="1355" w:type="dxa"/>
            <w:tcBorders>
              <w:top w:val="single" w:sz="6" w:space="0" w:color="auto"/>
              <w:left w:val="single" w:sz="6" w:space="0" w:color="auto"/>
              <w:bottom w:val="single" w:sz="6" w:space="0" w:color="auto"/>
              <w:right w:val="single" w:sz="6" w:space="0" w:color="auto"/>
            </w:tcBorders>
            <w:vAlign w:val="center"/>
          </w:tcPr>
          <w:p w:rsidR="00137C20" w:rsidRPr="001A701B"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ka-GE"/>
                <w:rPrChange w:id="43" w:author="Lela Tsotsoria" w:date="2020-04-23T11:25:00Z">
                  <w:rPr>
                    <w:rFonts w:ascii="Sylfaen" w:hAnsi="Sylfaen" w:cs="Sylfaen"/>
                    <w:noProof/>
                    <w:sz w:val="20"/>
                    <w:szCs w:val="20"/>
                    <w:lang w:val="ka-GE" w:eastAsia="ka-GE"/>
                  </w:rPr>
                </w:rPrChange>
              </w:rPr>
            </w:pPr>
            <w:del w:id="44" w:author="Lela Tsotsoria" w:date="2020-04-23T11:25:00Z">
              <w:r w:rsidDel="001A701B">
                <w:rPr>
                  <w:rFonts w:ascii="Sylfaen" w:hAnsi="Sylfaen" w:cs="Sylfaen"/>
                  <w:noProof/>
                  <w:sz w:val="20"/>
                  <w:szCs w:val="20"/>
                  <w:lang w:val="ka-GE" w:eastAsia="ka-GE"/>
                </w:rPr>
                <w:delText>730.0</w:delText>
              </w:r>
            </w:del>
            <w:ins w:id="45" w:author="Lela Tsotsoria" w:date="2020-04-23T11:25:00Z">
              <w:r w:rsidR="001A701B">
                <w:rPr>
                  <w:rFonts w:ascii="Sylfaen" w:hAnsi="Sylfaen" w:cs="Sylfaen"/>
                  <w:noProof/>
                  <w:sz w:val="20"/>
                  <w:szCs w:val="20"/>
                  <w:lang w:eastAsia="ka-GE"/>
                </w:rPr>
                <w:t>639.0</w:t>
              </w:r>
            </w:ins>
          </w:p>
        </w:tc>
      </w:tr>
      <w:tr w:rsidR="00137C20" w:rsidTr="00CE1552">
        <w:trPr>
          <w:trHeight w:val="75"/>
        </w:trPr>
        <w:tc>
          <w:tcPr>
            <w:tcW w:w="450" w:type="dxa"/>
            <w:tcBorders>
              <w:top w:val="single" w:sz="6" w:space="0" w:color="auto"/>
              <w:left w:val="single" w:sz="6" w:space="0" w:color="auto"/>
              <w:bottom w:val="single" w:sz="6" w:space="0" w:color="auto"/>
              <w:right w:val="single" w:sz="6" w:space="0" w:color="auto"/>
            </w:tcBorders>
            <w:vAlign w:val="center"/>
          </w:tcPr>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p>
        </w:tc>
        <w:tc>
          <w:tcPr>
            <w:tcW w:w="7584" w:type="dxa"/>
            <w:tcBorders>
              <w:top w:val="single" w:sz="6" w:space="0" w:color="auto"/>
              <w:left w:val="single" w:sz="6" w:space="0" w:color="auto"/>
              <w:bottom w:val="single" w:sz="6" w:space="0" w:color="auto"/>
              <w:right w:val="single" w:sz="6" w:space="0" w:color="auto"/>
            </w:tcBorders>
            <w:vAlign w:val="center"/>
          </w:tcPr>
          <w:p w:rsidR="00137C20"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b/>
                <w:bCs/>
                <w:noProof/>
                <w:sz w:val="20"/>
                <w:szCs w:val="20"/>
                <w:lang w:eastAsia="x-none"/>
              </w:rPr>
              <w:t>სულ</w:t>
            </w:r>
          </w:p>
        </w:tc>
        <w:tc>
          <w:tcPr>
            <w:tcW w:w="1355" w:type="dxa"/>
            <w:tcBorders>
              <w:top w:val="single" w:sz="6" w:space="0" w:color="auto"/>
              <w:left w:val="single" w:sz="6" w:space="0" w:color="auto"/>
              <w:bottom w:val="single" w:sz="6" w:space="0" w:color="auto"/>
              <w:right w:val="single" w:sz="6" w:space="0" w:color="auto"/>
            </w:tcBorders>
            <w:vAlign w:val="center"/>
          </w:tcPr>
          <w:p w:rsidR="00137C20" w:rsidRPr="001A701B" w:rsidRDefault="00137C20" w:rsidP="00CE1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0"/>
                <w:szCs w:val="20"/>
                <w:lang w:eastAsia="x-none"/>
              </w:rPr>
            </w:pPr>
            <w:del w:id="46" w:author="Lela Tsotsoria" w:date="2020-04-23T11:26:00Z">
              <w:r w:rsidDel="001A701B">
                <w:rPr>
                  <w:rFonts w:ascii="Sylfaen" w:hAnsi="Sylfaen" w:cs="Sylfaen"/>
                  <w:b/>
                  <w:bCs/>
                  <w:noProof/>
                  <w:sz w:val="20"/>
                  <w:szCs w:val="20"/>
                  <w:lang w:val="ka-GE" w:eastAsia="ka-GE"/>
                </w:rPr>
                <w:delText>7,264.0</w:delText>
              </w:r>
            </w:del>
            <w:ins w:id="47" w:author="Lela Tsotsoria" w:date="2020-04-23T11:26:00Z">
              <w:r w:rsidR="001A701B">
                <w:rPr>
                  <w:rFonts w:ascii="Sylfaen" w:hAnsi="Sylfaen" w:cs="Sylfaen"/>
                  <w:b/>
                  <w:bCs/>
                  <w:noProof/>
                  <w:sz w:val="20"/>
                  <w:szCs w:val="20"/>
                  <w:lang w:eastAsia="ka-GE"/>
                </w:rPr>
                <w:t>7,134.0</w:t>
              </w:r>
            </w:ins>
          </w:p>
        </w:tc>
      </w:tr>
    </w:tbl>
    <w:p w:rsidR="00137C20" w:rsidRDefault="00137C20" w:rsidP="00137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b/>
          <w:bCs/>
          <w:noProof/>
          <w:sz w:val="24"/>
          <w:szCs w:val="24"/>
          <w:lang w:val="ka-GE" w:eastAsia="x-none"/>
        </w:rPr>
      </w:pPr>
      <w:r>
        <w:rPr>
          <w:rFonts w:ascii="Sylfaen" w:hAnsi="Sylfaen" w:cs="Sylfaen"/>
          <w:b/>
          <w:bCs/>
          <w:noProof/>
          <w:sz w:val="24"/>
          <w:szCs w:val="24"/>
          <w:lang w:val="ka-GE" w:eastAsia="x-none"/>
        </w:rPr>
        <w:t>.“.</w:t>
      </w:r>
    </w:p>
    <w:p w:rsidR="00D76B67" w:rsidRDefault="00D76B67" w:rsidP="00137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b/>
          <w:bCs/>
          <w:noProof/>
          <w:sz w:val="24"/>
          <w:szCs w:val="24"/>
          <w:lang w:val="ka-GE" w:eastAsia="x-none"/>
        </w:rPr>
      </w:pPr>
    </w:p>
    <w:p w:rsidR="00D76B67" w:rsidRDefault="00D76B67" w:rsidP="00137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b/>
          <w:bCs/>
          <w:noProof/>
          <w:sz w:val="24"/>
          <w:szCs w:val="24"/>
          <w:lang w:val="ka-GE" w:eastAsia="x-none"/>
        </w:rPr>
      </w:pPr>
    </w:p>
    <w:p w:rsidR="00D76B67" w:rsidRPr="00D76B67" w:rsidRDefault="00D76B67" w:rsidP="00D76B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noProof/>
          <w:lang w:eastAsia="x-none"/>
        </w:rPr>
      </w:pPr>
      <w:proofErr w:type="spellStart"/>
      <w:r w:rsidRPr="00D76B67">
        <w:rPr>
          <w:rFonts w:ascii="Sylfaen" w:hAnsi="Sylfaen" w:cs="Sylfaen"/>
          <w:b/>
          <w:noProof/>
          <w:lang w:eastAsia="x-none"/>
        </w:rPr>
        <w:t>მუხლი</w:t>
      </w:r>
      <w:proofErr w:type="spellEnd"/>
      <w:r w:rsidRPr="00D76B67">
        <w:rPr>
          <w:rFonts w:ascii="Sylfaen" w:hAnsi="Sylfaen" w:cs="Sylfaen"/>
          <w:b/>
          <w:noProof/>
          <w:lang w:eastAsia="x-none"/>
        </w:rPr>
        <w:t xml:space="preserve"> 2. </w:t>
      </w:r>
      <w:r w:rsidRPr="00402347">
        <w:rPr>
          <w:rFonts w:ascii="Sylfaen" w:hAnsi="Sylfaen" w:cs="Sylfaen"/>
          <w:noProof/>
          <w:lang w:eastAsia="x-none"/>
        </w:rPr>
        <w:t xml:space="preserve">დადგენილება ამოქმედდეს </w:t>
      </w:r>
      <w:r w:rsidRPr="00D76B67">
        <w:rPr>
          <w:rFonts w:ascii="Sylfaen" w:hAnsi="Sylfaen" w:cs="Sylfaen"/>
          <w:noProof/>
          <w:lang w:eastAsia="x-none"/>
        </w:rPr>
        <w:t>გამოქვეყნებისთანავე</w:t>
      </w:r>
      <w:r w:rsidRPr="00D76B67">
        <w:rPr>
          <w:rFonts w:ascii="Sylfaen" w:hAnsi="Sylfaen" w:cs="Sylfaen"/>
          <w:noProof/>
          <w:lang w:eastAsia="x-none"/>
        </w:rPr>
        <w:t>.</w:t>
      </w:r>
    </w:p>
    <w:p w:rsidR="00D76B67" w:rsidRPr="00D76B67" w:rsidRDefault="00D76B67" w:rsidP="00D76B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eastAsia="x-none"/>
        </w:rPr>
      </w:pPr>
    </w:p>
    <w:p w:rsidR="00A85543" w:rsidRDefault="00D76B67" w:rsidP="00A85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noProof/>
          <w:lang w:eastAsia="x-none"/>
        </w:rPr>
      </w:pPr>
      <w:r w:rsidRPr="00D76B67">
        <w:rPr>
          <w:rFonts w:ascii="Sylfaen" w:hAnsi="Sylfaen" w:cs="Sylfaen"/>
          <w:b/>
          <w:noProof/>
          <w:lang w:eastAsia="x-none"/>
        </w:rPr>
        <w:t xml:space="preserve">პრემიერ-მინისტრი        </w:t>
      </w:r>
      <w:r>
        <w:rPr>
          <w:rFonts w:ascii="Sylfaen" w:hAnsi="Sylfaen" w:cs="Sylfaen"/>
          <w:b/>
          <w:noProof/>
          <w:lang w:val="ka-GE" w:eastAsia="x-none"/>
        </w:rPr>
        <w:t xml:space="preserve">                                         </w:t>
      </w:r>
      <w:r w:rsidRPr="00D76B67">
        <w:rPr>
          <w:rFonts w:ascii="Sylfaen" w:hAnsi="Sylfaen" w:cs="Sylfaen"/>
          <w:b/>
          <w:noProof/>
          <w:lang w:eastAsia="x-none"/>
        </w:rPr>
        <w:t xml:space="preserve">                               გიორგი გახარია</w:t>
      </w:r>
    </w:p>
    <w:p w:rsidR="00D76B67" w:rsidRPr="00A85543" w:rsidRDefault="00A85543" w:rsidP="00A85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noProof/>
          <w:lang w:eastAsia="x-none"/>
        </w:rPr>
      </w:pPr>
      <w:r>
        <w:rPr>
          <w:rFonts w:ascii="Sylfaen" w:hAnsi="Sylfaen" w:cs="Sylfaen"/>
          <w:b/>
          <w:noProof/>
          <w:lang w:eastAsia="x-none"/>
        </w:rPr>
        <w:br w:type="page"/>
      </w:r>
      <w:r w:rsidR="00D76B67" w:rsidRPr="000E391A">
        <w:rPr>
          <w:rFonts w:ascii="Sylfaen" w:hAnsi="Sylfaen"/>
          <w:b/>
          <w:lang w:val="ka-GE"/>
        </w:rPr>
        <w:t>განმარტებითი ბარათი</w:t>
      </w:r>
    </w:p>
    <w:p w:rsidR="00D76B67" w:rsidRPr="00505091" w:rsidRDefault="00D76B67" w:rsidP="00D76B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r w:rsidRPr="00505091">
        <w:rPr>
          <w:rFonts w:ascii="Sylfae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p>
    <w:p w:rsidR="00D76B67" w:rsidRPr="000E391A" w:rsidRDefault="00D76B67" w:rsidP="00D76B67">
      <w:pPr>
        <w:jc w:val="center"/>
        <w:rPr>
          <w:rFonts w:ascii="Sylfaen" w:hAnsi="Sylfaen"/>
          <w:b/>
          <w:lang w:val="ka-GE"/>
        </w:rPr>
      </w:pPr>
      <w:r w:rsidRPr="000E391A">
        <w:rPr>
          <w:rFonts w:ascii="Sylfaen" w:hAnsi="Sylfaen"/>
          <w:b/>
          <w:lang w:val="ka-GE"/>
        </w:rPr>
        <w:t>საქართველოს მთავრობის დადგენილების პროექტზე:</w:t>
      </w:r>
    </w:p>
    <w:p w:rsidR="00D76B67" w:rsidRPr="000E391A" w:rsidRDefault="00D76B67" w:rsidP="00D76B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E391A">
        <w:rPr>
          <w:rFonts w:ascii="Sylfaen" w:eastAsia="Sylfaen" w:hAnsi="Sylfaen"/>
          <w:b/>
          <w:lang w:val="ka-GE"/>
        </w:rPr>
        <w:t>ინფორმაცია პროექტის შესახებ</w:t>
      </w: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roofErr w:type="spellStart"/>
      <w:proofErr w:type="gramStart"/>
      <w:r w:rsidRPr="00A85543">
        <w:rPr>
          <w:rFonts w:ascii="Sylfaen" w:hAnsi="Sylfaen" w:cs="Sylfaen"/>
          <w:noProof/>
          <w:sz w:val="22"/>
          <w:szCs w:val="22"/>
        </w:rPr>
        <w:t>დადგენილების</w:t>
      </w:r>
      <w:proofErr w:type="spellEnd"/>
      <w:proofErr w:type="gramEnd"/>
      <w:r w:rsidRPr="00A85543">
        <w:rPr>
          <w:rFonts w:ascii="Sylfaen" w:hAnsi="Sylfaen" w:cs="Sylfaen"/>
          <w:noProof/>
          <w:sz w:val="22"/>
          <w:szCs w:val="22"/>
        </w:rPr>
        <w:t xml:space="preserve"> </w:t>
      </w:r>
      <w:proofErr w:type="spellStart"/>
      <w:r w:rsidRPr="00A85543">
        <w:rPr>
          <w:rFonts w:ascii="Sylfaen" w:hAnsi="Sylfaen" w:cs="Sylfaen"/>
          <w:noProof/>
          <w:sz w:val="22"/>
          <w:szCs w:val="22"/>
        </w:rPr>
        <w:t>პროექტის</w:t>
      </w:r>
      <w:proofErr w:type="spellEnd"/>
      <w:r w:rsidRPr="00A85543">
        <w:rPr>
          <w:rFonts w:ascii="Sylfaen" w:hAnsi="Sylfaen" w:cs="Sylfaen"/>
          <w:noProof/>
          <w:sz w:val="22"/>
          <w:szCs w:val="22"/>
        </w:rPr>
        <w:t xml:space="preserve"> </w:t>
      </w:r>
      <w:proofErr w:type="spellStart"/>
      <w:r w:rsidRPr="00A85543">
        <w:rPr>
          <w:rFonts w:ascii="Sylfaen" w:hAnsi="Sylfaen" w:cs="Sylfaen"/>
          <w:noProof/>
          <w:sz w:val="22"/>
          <w:szCs w:val="22"/>
        </w:rPr>
        <w:t>მომზადება</w:t>
      </w:r>
      <w:proofErr w:type="spellEnd"/>
      <w:r w:rsidRPr="00A85543">
        <w:rPr>
          <w:rFonts w:ascii="Sylfaen" w:hAnsi="Sylfaen" w:cs="Sylfaen"/>
          <w:noProof/>
          <w:sz w:val="22"/>
          <w:szCs w:val="22"/>
        </w:rPr>
        <w:t xml:space="preserve"> </w:t>
      </w:r>
      <w:proofErr w:type="spellStart"/>
      <w:r w:rsidRPr="00A85543">
        <w:rPr>
          <w:rFonts w:ascii="Sylfaen" w:hAnsi="Sylfaen" w:cs="Sylfaen"/>
          <w:noProof/>
          <w:sz w:val="22"/>
          <w:szCs w:val="22"/>
        </w:rPr>
        <w:t>განპირობებულია</w:t>
      </w:r>
      <w:proofErr w:type="spellEnd"/>
      <w:r w:rsidRPr="00A85543">
        <w:rPr>
          <w:rFonts w:ascii="Sylfaen" w:hAnsi="Sylfaen" w:cs="Sylfaen"/>
          <w:noProof/>
          <w:sz w:val="22"/>
          <w:szCs w:val="22"/>
        </w:rPr>
        <w:t xml:space="preserve"> </w:t>
      </w:r>
      <w:proofErr w:type="spellStart"/>
      <w:r w:rsidRPr="00A85543">
        <w:rPr>
          <w:rFonts w:ascii="Sylfaen" w:hAnsi="Sylfaen" w:cs="Sylfaen"/>
          <w:noProof/>
          <w:sz w:val="22"/>
          <w:szCs w:val="22"/>
        </w:rPr>
        <w:t>შემდეგი</w:t>
      </w:r>
      <w:proofErr w:type="spellEnd"/>
      <w:r w:rsidRPr="00A85543">
        <w:rPr>
          <w:rFonts w:ascii="Sylfaen" w:hAnsi="Sylfaen" w:cs="Sylfaen"/>
          <w:noProof/>
          <w:sz w:val="22"/>
          <w:szCs w:val="22"/>
        </w:rPr>
        <w:t xml:space="preserve"> </w:t>
      </w:r>
      <w:proofErr w:type="spellStart"/>
      <w:r w:rsidRPr="00A85543">
        <w:rPr>
          <w:rFonts w:ascii="Sylfaen" w:hAnsi="Sylfaen" w:cs="Sylfaen"/>
          <w:noProof/>
          <w:sz w:val="22"/>
          <w:szCs w:val="22"/>
        </w:rPr>
        <w:t>გარემოებით</w:t>
      </w:r>
      <w:proofErr w:type="spellEnd"/>
      <w:r w:rsidRPr="00A85543">
        <w:rPr>
          <w:rFonts w:ascii="Sylfaen" w:hAnsi="Sylfaen" w:cs="Sylfaen"/>
          <w:noProof/>
          <w:sz w:val="22"/>
          <w:szCs w:val="22"/>
        </w:rPr>
        <w:t>:</w:t>
      </w:r>
    </w:p>
    <w:p w:rsidR="007145C3" w:rsidRPr="00A85543" w:rsidRDefault="007145C3"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7145C3">
        <w:rPr>
          <w:rFonts w:ascii="Sylfaen" w:hAnsi="Sylfaen" w:cs="Sylfaen"/>
          <w:noProof/>
          <w:sz w:val="22"/>
          <w:szCs w:val="22"/>
        </w:rPr>
        <w:t>,,ინკურაბელურ პაციენტთა პალიატიური მზრუნველობის“ სახელმწიფო პროგრამის ,,ინკურაბელურ პაციენტთა სტაციონარული - პალიატიური მზრუნველობა და სიმპტომური მკურნალობის“ კომპონენტის 2020 წლის ბიუჯეტი განისაზღვრა 930.0 ათას</w:t>
      </w:r>
      <w:r w:rsidR="00A85543">
        <w:rPr>
          <w:rFonts w:ascii="Sylfaen" w:hAnsi="Sylfaen" w:cs="Sylfaen"/>
          <w:noProof/>
          <w:sz w:val="22"/>
          <w:szCs w:val="22"/>
          <w:lang w:val="ka-GE"/>
        </w:rPr>
        <w:t>ი</w:t>
      </w:r>
      <w:r w:rsidRPr="007145C3">
        <w:rPr>
          <w:rFonts w:ascii="Sylfaen" w:hAnsi="Sylfaen" w:cs="Sylfaen"/>
          <w:noProof/>
          <w:sz w:val="22"/>
          <w:szCs w:val="22"/>
        </w:rPr>
        <w:t xml:space="preserve"> ლარით. 2018 წელს აღნიშნული კომპონენტის დაზუსტებულმა ბიუჯეტმა შეადგინა 1,781.6 ათასი ლარი, ხოლო 2019 წელს - 2,638.3 ათასი ლარი.</w:t>
      </w:r>
    </w:p>
    <w:p w:rsidR="007145C3" w:rsidRPr="007145C3" w:rsidRDefault="007145C3"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7145C3">
        <w:rPr>
          <w:rFonts w:ascii="Sylfaen" w:hAnsi="Sylfaen" w:cs="Sylfaen"/>
          <w:noProof/>
          <w:sz w:val="22"/>
          <w:szCs w:val="22"/>
        </w:rPr>
        <w:t>აღნიშნული კომპონენტის ფარგლებში მიმდინარე წელს ასანაზღაურებულმა თანხამ (12.2019 - 0</w:t>
      </w:r>
      <w:r w:rsidRPr="00A85543">
        <w:rPr>
          <w:rFonts w:ascii="Sylfaen" w:hAnsi="Sylfaen" w:cs="Sylfaen"/>
          <w:noProof/>
          <w:sz w:val="22"/>
          <w:szCs w:val="22"/>
        </w:rPr>
        <w:t>2</w:t>
      </w:r>
      <w:r w:rsidRPr="007145C3">
        <w:rPr>
          <w:rFonts w:ascii="Sylfaen" w:hAnsi="Sylfaen" w:cs="Sylfaen"/>
          <w:noProof/>
          <w:sz w:val="22"/>
          <w:szCs w:val="22"/>
        </w:rPr>
        <w:t>.2020</w:t>
      </w:r>
      <w:r w:rsidR="00A85543" w:rsidRPr="00A85543">
        <w:rPr>
          <w:rFonts w:ascii="Sylfaen" w:hAnsi="Sylfaen" w:cs="Sylfaen"/>
          <w:noProof/>
          <w:sz w:val="22"/>
          <w:szCs w:val="22"/>
        </w:rPr>
        <w:t>),</w:t>
      </w:r>
      <w:r w:rsidRPr="007145C3">
        <w:rPr>
          <w:rFonts w:ascii="Sylfaen" w:hAnsi="Sylfaen" w:cs="Sylfaen"/>
          <w:noProof/>
          <w:sz w:val="22"/>
          <w:szCs w:val="22"/>
        </w:rPr>
        <w:t xml:space="preserve"> </w:t>
      </w:r>
      <w:r w:rsidRPr="00A85543">
        <w:rPr>
          <w:rFonts w:ascii="Sylfaen" w:hAnsi="Sylfaen" w:cs="Sylfaen"/>
          <w:noProof/>
          <w:sz w:val="22"/>
          <w:szCs w:val="22"/>
        </w:rPr>
        <w:t>თებერვლის</w:t>
      </w:r>
      <w:r w:rsidRPr="007145C3">
        <w:rPr>
          <w:rFonts w:ascii="Sylfaen" w:hAnsi="Sylfaen" w:cs="Sylfaen"/>
          <w:noProof/>
          <w:sz w:val="22"/>
          <w:szCs w:val="22"/>
        </w:rPr>
        <w:t xml:space="preserve"> თვეში გაწეული მომსახურების ჩათვლით, უკვე შეადგენა </w:t>
      </w:r>
      <w:r w:rsidRPr="00A85543">
        <w:rPr>
          <w:rFonts w:ascii="Sylfaen" w:hAnsi="Sylfaen" w:cs="Sylfaen"/>
          <w:noProof/>
          <w:sz w:val="22"/>
          <w:szCs w:val="22"/>
        </w:rPr>
        <w:t>702</w:t>
      </w:r>
      <w:r w:rsidRPr="007145C3">
        <w:rPr>
          <w:rFonts w:ascii="Sylfaen" w:hAnsi="Sylfaen" w:cs="Sylfaen"/>
          <w:noProof/>
          <w:sz w:val="22"/>
          <w:szCs w:val="22"/>
        </w:rPr>
        <w:t>.</w:t>
      </w:r>
      <w:r w:rsidRPr="00A85543">
        <w:rPr>
          <w:rFonts w:ascii="Sylfaen" w:hAnsi="Sylfaen" w:cs="Sylfaen"/>
          <w:noProof/>
          <w:sz w:val="22"/>
          <w:szCs w:val="22"/>
        </w:rPr>
        <w:t>1</w:t>
      </w:r>
      <w:r w:rsidRPr="007145C3">
        <w:rPr>
          <w:rFonts w:ascii="Sylfaen" w:hAnsi="Sylfaen" w:cs="Sylfaen"/>
          <w:noProof/>
          <w:sz w:val="22"/>
          <w:szCs w:val="22"/>
        </w:rPr>
        <w:t xml:space="preserve"> ათასი ლარი</w:t>
      </w:r>
      <w:r w:rsidR="00A85543">
        <w:rPr>
          <w:rFonts w:ascii="Sylfaen" w:hAnsi="Sylfaen" w:cs="Sylfaen"/>
          <w:noProof/>
          <w:sz w:val="22"/>
          <w:szCs w:val="22"/>
          <w:lang w:val="ka-GE"/>
        </w:rPr>
        <w:t>, ხოლო,</w:t>
      </w:r>
      <w:r w:rsidR="00A85543" w:rsidRPr="00A85543">
        <w:rPr>
          <w:rFonts w:ascii="Sylfaen" w:hAnsi="Sylfaen" w:cs="Sylfaen"/>
          <w:noProof/>
          <w:sz w:val="22"/>
          <w:szCs w:val="22"/>
        </w:rPr>
        <w:t xml:space="preserve"> </w:t>
      </w:r>
      <w:r w:rsidR="00A85543" w:rsidRPr="00A85543">
        <w:rPr>
          <w:rFonts w:ascii="Sylfaen" w:hAnsi="Sylfaen" w:cs="Sylfaen"/>
          <w:noProof/>
          <w:sz w:val="22"/>
          <w:szCs w:val="22"/>
        </w:rPr>
        <w:t xml:space="preserve">წლის განმავლობაში </w:t>
      </w:r>
      <w:r w:rsidR="00A85543" w:rsidRPr="00A85543">
        <w:rPr>
          <w:rFonts w:ascii="Sylfaen" w:hAnsi="Sylfaen" w:cs="Sylfaen"/>
          <w:noProof/>
          <w:sz w:val="22"/>
          <w:szCs w:val="22"/>
        </w:rPr>
        <w:t>მოსალოდნელი ხარჯი დაახლოებით  2,812.0 ათასზე მეტ ლარს შეადგენს.</w:t>
      </w:r>
    </w:p>
    <w:p w:rsidR="00716173" w:rsidRPr="00A85543" w:rsidRDefault="00A85543"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,,ინკურაბელურ პაციენტთა პალიატიური მზრუნველობის“ სახელმწიფო პროგრამით გათვალისწინებული ღონისძიებების უწყვეტი განხორციელებ</w:t>
      </w:r>
      <w:r>
        <w:rPr>
          <w:rFonts w:ascii="Sylfaen" w:hAnsi="Sylfaen" w:cs="Sylfaen"/>
          <w:noProof/>
          <w:sz w:val="22"/>
          <w:szCs w:val="22"/>
          <w:lang w:val="ka-GE"/>
        </w:rPr>
        <w:t xml:space="preserve">ის მიზნით, წარმოდგენილი პროექტით </w:t>
      </w:r>
      <w:bookmarkStart w:id="48" w:name="_GoBack"/>
      <w:bookmarkEnd w:id="48"/>
      <w:r w:rsidR="00716173" w:rsidRPr="00A85543">
        <w:rPr>
          <w:rFonts w:ascii="Sylfaen" w:hAnsi="Sylfaen" w:cs="Sylfaen"/>
          <w:noProof/>
          <w:sz w:val="22"/>
          <w:szCs w:val="22"/>
        </w:rPr>
        <w:t>კომპონენტის ბიუჯეტი იზრდება 1</w:t>
      </w:r>
      <w:r w:rsidR="00247361" w:rsidRPr="00A85543">
        <w:rPr>
          <w:rFonts w:ascii="Sylfaen" w:hAnsi="Sylfaen" w:cs="Sylfaen"/>
          <w:noProof/>
          <w:sz w:val="22"/>
          <w:szCs w:val="22"/>
        </w:rPr>
        <w:t>,89</w:t>
      </w:r>
      <w:r w:rsidR="00716173" w:rsidRPr="00A85543">
        <w:rPr>
          <w:rFonts w:ascii="Sylfaen" w:hAnsi="Sylfaen" w:cs="Sylfaen"/>
          <w:noProof/>
          <w:sz w:val="22"/>
          <w:szCs w:val="22"/>
        </w:rPr>
        <w:t>0</w:t>
      </w:r>
      <w:r w:rsidR="00247361" w:rsidRPr="00A85543">
        <w:rPr>
          <w:rFonts w:ascii="Sylfaen" w:hAnsi="Sylfaen" w:cs="Sylfaen"/>
          <w:noProof/>
          <w:sz w:val="22"/>
          <w:szCs w:val="22"/>
        </w:rPr>
        <w:t>,</w:t>
      </w:r>
      <w:r w:rsidR="00716173" w:rsidRPr="00A85543">
        <w:rPr>
          <w:rFonts w:ascii="Sylfaen" w:hAnsi="Sylfaen" w:cs="Sylfaen"/>
          <w:noProof/>
          <w:sz w:val="22"/>
          <w:szCs w:val="22"/>
        </w:rPr>
        <w:t>0</w:t>
      </w:r>
      <w:r w:rsidR="00247361" w:rsidRPr="00A85543">
        <w:rPr>
          <w:rFonts w:ascii="Sylfaen" w:hAnsi="Sylfaen" w:cs="Sylfaen"/>
          <w:noProof/>
          <w:sz w:val="22"/>
          <w:szCs w:val="22"/>
        </w:rPr>
        <w:t xml:space="preserve"> ათასი</w:t>
      </w:r>
      <w:r w:rsidR="00716173" w:rsidRPr="00A85543">
        <w:rPr>
          <w:rFonts w:ascii="Sylfaen" w:hAnsi="Sylfaen" w:cs="Sylfaen"/>
          <w:noProof/>
          <w:sz w:val="22"/>
          <w:szCs w:val="22"/>
        </w:rPr>
        <w:t xml:space="preserve"> ლარით. სსიპ სოციალური მომსახურების სააგენტოდან გამოთხოვნილი ინფორმაციის შესაბამისად, სახელმწიფო პროგრამებში 20</w:t>
      </w:r>
      <w:r w:rsidR="00247361" w:rsidRPr="00A85543">
        <w:rPr>
          <w:rFonts w:ascii="Sylfaen" w:hAnsi="Sylfaen" w:cs="Sylfaen"/>
          <w:noProof/>
          <w:sz w:val="22"/>
          <w:szCs w:val="22"/>
        </w:rPr>
        <w:t>20</w:t>
      </w:r>
      <w:r w:rsidR="00716173" w:rsidRPr="00A85543">
        <w:rPr>
          <w:rFonts w:ascii="Sylfaen" w:hAnsi="Sylfaen" w:cs="Sylfaen"/>
          <w:noProof/>
          <w:sz w:val="22"/>
          <w:szCs w:val="22"/>
        </w:rPr>
        <w:t xml:space="preserve"> წლის ბოლომდე მოსალოდნელი რესურსების გათვალისწინებით, „ინკურაბელურ პაციენტთა სტაციონარული-პალიატიური მზრუნველობისა და სიმპტომური მკურნალობის“ კომპონენტით განსაზღვრული მომსახურების უზრუნველყოფისთვის </w:t>
      </w:r>
      <w:r w:rsidR="00247361" w:rsidRPr="00A85543">
        <w:rPr>
          <w:rFonts w:ascii="Sylfaen" w:hAnsi="Sylfaen" w:cs="Sylfaen"/>
          <w:noProof/>
          <w:sz w:val="22"/>
          <w:szCs w:val="22"/>
        </w:rPr>
        <w:t>150.</w:t>
      </w:r>
      <w:r w:rsidR="00716173" w:rsidRPr="00A85543">
        <w:rPr>
          <w:rFonts w:ascii="Sylfaen" w:hAnsi="Sylfaen" w:cs="Sylfaen"/>
          <w:noProof/>
          <w:sz w:val="22"/>
          <w:szCs w:val="22"/>
        </w:rPr>
        <w:t xml:space="preserve">0 </w:t>
      </w:r>
      <w:r w:rsidR="00247361" w:rsidRPr="00A85543">
        <w:rPr>
          <w:rFonts w:ascii="Sylfaen" w:hAnsi="Sylfaen" w:cs="Sylfaen"/>
          <w:noProof/>
          <w:sz w:val="22"/>
          <w:szCs w:val="22"/>
        </w:rPr>
        <w:t xml:space="preserve">ათასი </w:t>
      </w:r>
      <w:r w:rsidR="00716173" w:rsidRPr="00A85543">
        <w:rPr>
          <w:rFonts w:ascii="Sylfaen" w:hAnsi="Sylfaen" w:cs="Sylfaen"/>
          <w:noProof/>
          <w:sz w:val="22"/>
          <w:szCs w:val="22"/>
        </w:rPr>
        <w:t xml:space="preserve">ლარი მომართულ იქნა „ინკურაბელურ პაციენტთა პალიატიური მზრუნველობის“ სახელმწიფო პროგრამის „ინკურაბელურ პაციენტთა ამბულატორიული პალიატიური მზრუნველობის“ კომპონენტიდან, </w:t>
      </w:r>
      <w:r w:rsidR="00247361" w:rsidRPr="00A85543">
        <w:rPr>
          <w:rFonts w:ascii="Sylfaen" w:hAnsi="Sylfaen" w:cs="Sylfaen"/>
          <w:noProof/>
          <w:sz w:val="22"/>
          <w:szCs w:val="22"/>
        </w:rPr>
        <w:t>„ტუბერკულოზის მართვის“ სახლემწიფო პროგრამიდა</w:t>
      </w:r>
      <w:r>
        <w:rPr>
          <w:rFonts w:ascii="Sylfaen" w:hAnsi="Sylfaen" w:cs="Sylfaen"/>
          <w:noProof/>
          <w:sz w:val="22"/>
          <w:szCs w:val="22"/>
          <w:lang w:val="ka-GE"/>
        </w:rPr>
        <w:t>ნ -</w:t>
      </w:r>
      <w:r w:rsidR="00247361" w:rsidRPr="00A85543">
        <w:rPr>
          <w:rFonts w:ascii="Sylfaen" w:hAnsi="Sylfaen" w:cs="Sylfaen"/>
          <w:noProof/>
          <w:sz w:val="22"/>
          <w:szCs w:val="22"/>
        </w:rPr>
        <w:t xml:space="preserve"> 800.0 ათასი ლარი (მ.შ. „ამბულატორიული მომსახურების</w:t>
      </w:r>
      <w:r w:rsidR="00B641D0">
        <w:rPr>
          <w:rFonts w:ascii="Sylfaen" w:hAnsi="Sylfaen" w:cs="Sylfaen"/>
          <w:noProof/>
          <w:sz w:val="22"/>
          <w:szCs w:val="22"/>
          <w:lang w:val="ka-GE"/>
        </w:rPr>
        <w:t>“</w:t>
      </w:r>
      <w:r w:rsidR="00247361" w:rsidRPr="00A85543">
        <w:rPr>
          <w:rFonts w:ascii="Sylfaen" w:hAnsi="Sylfaen" w:cs="Sylfaen"/>
          <w:noProof/>
          <w:sz w:val="22"/>
          <w:szCs w:val="22"/>
        </w:rPr>
        <w:t xml:space="preserve"> კომპონენტიდან - 100.0 ათასი ლარი, „სტაციონარული მომსახურების</w:t>
      </w:r>
      <w:r w:rsidR="00B641D0">
        <w:rPr>
          <w:rFonts w:ascii="Sylfaen" w:hAnsi="Sylfaen" w:cs="Sylfaen"/>
          <w:noProof/>
          <w:sz w:val="22"/>
          <w:szCs w:val="22"/>
          <w:lang w:val="ka-GE"/>
        </w:rPr>
        <w:t>“</w:t>
      </w:r>
      <w:r w:rsidR="00247361" w:rsidRPr="00A85543">
        <w:rPr>
          <w:rFonts w:ascii="Sylfaen" w:hAnsi="Sylfaen" w:cs="Sylfaen"/>
          <w:noProof/>
          <w:sz w:val="22"/>
          <w:szCs w:val="22"/>
        </w:rPr>
        <w:t xml:space="preserve"> კომპონენტიდან - 700.0 ათასი ლარი), „აივ ინფექცია/შიდსის“ სახელმწიფო პროგრამის „აივ-ინფექციით/შიდსით დაავადებულთა ამბულატორიული მომსახურებით უზრუნველყოფის“ კომპონენტიდან - 270.0 ათასი ლარი, „დედათა და ბავშვთა ჯანმრთელობის“ სახელმწიფო პროგრამის „ანტენატალური მეთვალყურეობის“ კომპონენტიდან - 150.0 ათასი ლარი, „ნარკომანიით დაავადებულ პაციენტთა მკურნალობის“ სახელმწიფო პროგრამის „სტაციონარული დეტოქსიკაცია და პირველადი რეაბილიტაცია ოპიოიდების, ფსიქოაქტიური ნივთიერებების და სხვა სტიმულატორების მოხმარებით გამოწვეული ფსიქიკური და ქცევითი აშლილობების დროს“ კომპონენტიდან - 390.0 ათასი ლარი, </w:t>
      </w:r>
      <w:r w:rsidR="007145C3" w:rsidRPr="00A85543">
        <w:rPr>
          <w:rFonts w:ascii="Sylfaen" w:hAnsi="Sylfaen" w:cs="Sylfaen"/>
          <w:noProof/>
          <w:sz w:val="22"/>
          <w:szCs w:val="22"/>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დახმარების“ პროგრამიდან - 130.0 ათასი ლარი (მ.შ.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 - 39.0 ათასი ლარი და სასწრაფო სამედიცინო დახმარება (ოკუპირებულ ტერიტორიაზე მოქმედი სასწრაფო სამედიცინო დახმარება) – 91.0 ათასი ლარი)</w:t>
      </w:r>
      <w:r w:rsidR="00716173" w:rsidRPr="00A85543">
        <w:rPr>
          <w:rFonts w:ascii="Sylfaen" w:hAnsi="Sylfaen" w:cs="Sylfaen"/>
          <w:noProof/>
          <w:sz w:val="22"/>
          <w:szCs w:val="22"/>
        </w:rPr>
        <w:t>.</w:t>
      </w: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noProof/>
          <w:sz w:val="22"/>
          <w:szCs w:val="22"/>
        </w:rPr>
      </w:pPr>
      <w:r w:rsidRPr="00A85543">
        <w:rPr>
          <w:rFonts w:ascii="Sylfaen" w:hAnsi="Sylfaen" w:cs="Sylfaen"/>
          <w:b/>
          <w:noProof/>
          <w:sz w:val="22"/>
          <w:szCs w:val="22"/>
        </w:rPr>
        <w:t>ინფორმაცია ევროკავშირის სამართლებრივი აქტის შესახებ</w:t>
      </w: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noProof/>
          <w:sz w:val="22"/>
          <w:szCs w:val="22"/>
        </w:rPr>
      </w:pPr>
      <w:r w:rsidRPr="00A85543">
        <w:rPr>
          <w:rFonts w:ascii="Sylfaen" w:hAnsi="Sylfaen" w:cs="Sylfaen"/>
          <w:b/>
          <w:noProof/>
          <w:sz w:val="22"/>
          <w:szCs w:val="22"/>
        </w:rPr>
        <w:t>პროექტის მიღებით გამოწვეული საფინანსო-ეკონომიკური შედეგების გაანგარიშება</w:t>
      </w:r>
    </w:p>
    <w:p w:rsidR="00716173" w:rsidRPr="00A85543" w:rsidRDefault="00716173"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პროექტის მიღება არ გამოიწვევს დამატებით საბიუჯეტო ხარჯების გამოყოფას.</w:t>
      </w: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noProof/>
          <w:sz w:val="22"/>
          <w:szCs w:val="22"/>
        </w:rPr>
      </w:pPr>
      <w:r w:rsidRPr="00A85543">
        <w:rPr>
          <w:rFonts w:ascii="Sylfaen" w:hAnsi="Sylfaen" w:cs="Sylfaen"/>
          <w:b/>
          <w:noProof/>
          <w:sz w:val="22"/>
          <w:szCs w:val="22"/>
        </w:rPr>
        <w:t>პროექტის მოსალოდნელი შედეგები</w:t>
      </w:r>
    </w:p>
    <w:p w:rsidR="00716173" w:rsidRPr="00A85543" w:rsidRDefault="00716173"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დაგეგმილი ღონისძიებების განხორციელების შედეგად მოხდება 2020 წელს გამოყოფილი ფინანსური რესურსების ეფექტური ხარჯვა და ,,ინკურაბელურ პაციენტთა პალიატიური მზრუნველობის“ სახელმწიფო პროგრამით გათვალისწინებული ღონისძიებების უწყვეტი განხორციელება.</w:t>
      </w:r>
    </w:p>
    <w:p w:rsidR="00716173" w:rsidRPr="00A85543" w:rsidRDefault="00716173"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noProof/>
          <w:sz w:val="22"/>
          <w:szCs w:val="22"/>
        </w:rPr>
      </w:pPr>
      <w:r w:rsidRPr="00A85543">
        <w:rPr>
          <w:rFonts w:ascii="Sylfaen" w:hAnsi="Sylfaen" w:cs="Sylfaen"/>
          <w:b/>
          <w:noProof/>
          <w:sz w:val="22"/>
          <w:szCs w:val="22"/>
        </w:rPr>
        <w:t>პროექტის განხორციელების ვადები</w:t>
      </w: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ცვლილება ამოქმედდება გამოქვეყნებისთანავე.</w:t>
      </w: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b/>
          <w:noProof/>
          <w:sz w:val="22"/>
          <w:szCs w:val="22"/>
        </w:rPr>
      </w:pPr>
      <w:r w:rsidRPr="00A85543">
        <w:rPr>
          <w:rFonts w:ascii="Sylfaen" w:hAnsi="Sylfaen" w:cs="Sylfaen"/>
          <w:b/>
          <w:noProof/>
          <w:sz w:val="22"/>
          <w:szCs w:val="22"/>
        </w:rPr>
        <w:t>პროექტის ავტორ(ებ)ი და წარმდგენი</w:t>
      </w: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r w:rsidRPr="00A85543">
        <w:rPr>
          <w:rFonts w:ascii="Sylfaen" w:hAnsi="Sylfaen" w:cs="Sylfaen"/>
          <w:noProof/>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p w:rsidR="00D76B67" w:rsidRPr="00A85543" w:rsidRDefault="00D76B67" w:rsidP="00A8554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rPr>
      </w:pPr>
    </w:p>
    <w:sectPr w:rsidR="00D76B67" w:rsidRPr="00A8554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C8" w:rsidRDefault="009A3DC8" w:rsidP="00E74A76">
      <w:pPr>
        <w:spacing w:after="0" w:line="240" w:lineRule="auto"/>
      </w:pPr>
      <w:r>
        <w:separator/>
      </w:r>
    </w:p>
  </w:endnote>
  <w:endnote w:type="continuationSeparator" w:id="0">
    <w:p w:rsidR="009A3DC8" w:rsidRDefault="009A3DC8" w:rsidP="00E7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C8" w:rsidRDefault="009A3DC8" w:rsidP="00E74A76">
      <w:pPr>
        <w:spacing w:after="0" w:line="240" w:lineRule="auto"/>
      </w:pPr>
      <w:r>
        <w:separator/>
      </w:r>
    </w:p>
  </w:footnote>
  <w:footnote w:type="continuationSeparator" w:id="0">
    <w:p w:rsidR="009A3DC8" w:rsidRDefault="009A3DC8" w:rsidP="00E74A7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A76"/>
    <w:rsid w:val="00137C20"/>
    <w:rsid w:val="001A701B"/>
    <w:rsid w:val="00247361"/>
    <w:rsid w:val="00323CD3"/>
    <w:rsid w:val="00374F6B"/>
    <w:rsid w:val="00413244"/>
    <w:rsid w:val="00484BA5"/>
    <w:rsid w:val="006B3275"/>
    <w:rsid w:val="007145C3"/>
    <w:rsid w:val="00716173"/>
    <w:rsid w:val="00996ACA"/>
    <w:rsid w:val="009A3DC8"/>
    <w:rsid w:val="009B09AD"/>
    <w:rsid w:val="00A85543"/>
    <w:rsid w:val="00B641D0"/>
    <w:rsid w:val="00C80EE1"/>
    <w:rsid w:val="00D50EDF"/>
    <w:rsid w:val="00D76B67"/>
    <w:rsid w:val="00E74A76"/>
    <w:rsid w:val="00FC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EB2D02"/>
  <w14:defaultImageDpi w14:val="0"/>
  <w15:docId w15:val="{3EF48E01-679D-43A4-868F-3080D5A6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E74A76"/>
    <w:pPr>
      <w:tabs>
        <w:tab w:val="center" w:pos="4680"/>
        <w:tab w:val="right" w:pos="9360"/>
      </w:tabs>
    </w:pPr>
  </w:style>
  <w:style w:type="character" w:customStyle="1" w:styleId="HeaderChar">
    <w:name w:val="Header Char"/>
    <w:link w:val="Header"/>
    <w:uiPriority w:val="99"/>
    <w:rsid w:val="00E74A76"/>
    <w:rPr>
      <w:rFonts w:ascii="Calibri" w:hAnsi="Calibri" w:cs="Calibri"/>
      <w:lang w:val="x-none"/>
    </w:rPr>
  </w:style>
  <w:style w:type="paragraph" w:styleId="Footer">
    <w:name w:val="footer"/>
    <w:basedOn w:val="Normal"/>
    <w:link w:val="FooterChar"/>
    <w:uiPriority w:val="99"/>
    <w:unhideWhenUsed/>
    <w:rsid w:val="00E74A76"/>
    <w:pPr>
      <w:tabs>
        <w:tab w:val="center" w:pos="4680"/>
        <w:tab w:val="right" w:pos="9360"/>
      </w:tabs>
    </w:pPr>
  </w:style>
  <w:style w:type="character" w:customStyle="1" w:styleId="FooterChar">
    <w:name w:val="Footer Char"/>
    <w:link w:val="Footer"/>
    <w:uiPriority w:val="99"/>
    <w:rsid w:val="00E74A76"/>
    <w:rPr>
      <w:rFonts w:ascii="Calibri" w:hAnsi="Calibri" w:cs="Calibri"/>
      <w:lang w:val="x-none"/>
    </w:rPr>
  </w:style>
  <w:style w:type="paragraph" w:styleId="BalloonText">
    <w:name w:val="Balloon Text"/>
    <w:basedOn w:val="Normal"/>
    <w:link w:val="BalloonTextChar"/>
    <w:uiPriority w:val="99"/>
    <w:semiHidden/>
    <w:unhideWhenUsed/>
    <w:rsid w:val="006B32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B3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3</cp:revision>
  <dcterms:created xsi:type="dcterms:W3CDTF">2020-04-23T06:04:00Z</dcterms:created>
  <dcterms:modified xsi:type="dcterms:W3CDTF">2020-04-23T11:45:00Z</dcterms:modified>
</cp:coreProperties>
</file>