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3DF" w:rsidRPr="00283280" w:rsidRDefault="00B533DF" w:rsidP="00B533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000000"/>
          <w:sz w:val="24"/>
          <w:szCs w:val="24"/>
          <w:lang w:val="ka-GE" w:eastAsia="ka-GE"/>
        </w:rPr>
      </w:pPr>
      <w:r w:rsidRPr="00283280">
        <w:rPr>
          <w:rFonts w:ascii="Sylfaen" w:hAnsi="Sylfaen" w:cs="Sylfaen"/>
          <w:color w:val="000000"/>
          <w:sz w:val="24"/>
          <w:szCs w:val="24"/>
          <w:lang w:val="ka-GE" w:eastAsia="ka-GE"/>
        </w:rPr>
        <w:t xml:space="preserve">3. </w:t>
      </w:r>
      <w:r w:rsidRPr="00283280">
        <w:rPr>
          <w:rFonts w:ascii="Sylfaen" w:eastAsia="Times New Roman" w:hAnsi="Sylfaen" w:cs="Sylfaen"/>
          <w:color w:val="000000"/>
          <w:sz w:val="24"/>
          <w:szCs w:val="24"/>
          <w:lang w:val="ka-GE" w:eastAsia="ka-GE"/>
        </w:rPr>
        <w:t>„მოსახლეობის საპენსიო უზრუნველყოფის“ ფარგლებში გაიცეს სახელმწიფო პენსია და სახელმწიფო კომპენსაცია.</w:t>
      </w:r>
    </w:p>
    <w:p w:rsidR="00B533DF" w:rsidRPr="00283280" w:rsidRDefault="00B533DF" w:rsidP="00B533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ka-GE"/>
        </w:rPr>
      </w:pPr>
      <w:r w:rsidRPr="00283280">
        <w:rPr>
          <w:rFonts w:ascii="Sylfaen" w:hAnsi="Sylfaen" w:cs="Sylfaen"/>
          <w:sz w:val="24"/>
          <w:szCs w:val="24"/>
          <w:lang w:val="ka-GE" w:eastAsia="ka-GE"/>
        </w:rPr>
        <w:t xml:space="preserve">4. </w:t>
      </w:r>
      <w:r w:rsidRPr="00283280">
        <w:rPr>
          <w:rFonts w:ascii="Sylfaen" w:eastAsia="Times New Roman" w:hAnsi="Sylfaen" w:cs="Sylfaen"/>
          <w:sz w:val="24"/>
          <w:szCs w:val="24"/>
          <w:lang w:val="ka-GE" w:eastAsia="ka-GE"/>
        </w:rPr>
        <w:t xml:space="preserve">ასაკით პენსიონერისათვის სახელმწიფო პენსიის ოდენობა </w:t>
      </w:r>
      <w:ins w:id="0" w:author="Tea Gvaramadze" w:date="2019-09-27T11:31:00Z">
        <w:r w:rsidR="00283280">
          <w:rPr>
            <w:rFonts w:ascii="Sylfaen" w:eastAsia="Times New Roman" w:hAnsi="Sylfaen" w:cs="Sylfaen"/>
            <w:sz w:val="24"/>
            <w:szCs w:val="24"/>
            <w:lang w:val="ka-GE" w:eastAsia="ka-GE"/>
          </w:rPr>
          <w:t xml:space="preserve">2020 წლის იანვრიდან </w:t>
        </w:r>
      </w:ins>
      <w:r w:rsidRPr="00283280">
        <w:rPr>
          <w:rFonts w:ascii="Sylfaen" w:eastAsia="Times New Roman" w:hAnsi="Sylfaen" w:cs="Sylfaen"/>
          <w:sz w:val="24"/>
          <w:szCs w:val="24"/>
          <w:lang w:val="ka-GE" w:eastAsia="ka-GE"/>
        </w:rPr>
        <w:t xml:space="preserve">განისაზღვროს </w:t>
      </w:r>
      <w:r w:rsidRPr="00283280">
        <w:rPr>
          <w:rFonts w:ascii="Sylfaen" w:hAnsi="Sylfaen" w:cs="Sylfaen"/>
          <w:sz w:val="24"/>
          <w:szCs w:val="24"/>
        </w:rPr>
        <w:t>2</w:t>
      </w:r>
      <w:ins w:id="1" w:author="Tea Gvaramadze" w:date="2019-09-27T11:31:00Z">
        <w:r w:rsidR="00283280">
          <w:rPr>
            <w:rFonts w:ascii="Sylfaen" w:hAnsi="Sylfaen" w:cs="Sylfaen"/>
            <w:sz w:val="24"/>
            <w:szCs w:val="24"/>
            <w:lang w:val="ka-GE"/>
          </w:rPr>
          <w:t>2</w:t>
        </w:r>
      </w:ins>
      <w:del w:id="2" w:author="Tea Gvaramadze" w:date="2019-09-27T11:31:00Z">
        <w:r w:rsidRPr="00283280" w:rsidDel="00283280">
          <w:rPr>
            <w:rFonts w:ascii="Sylfaen" w:hAnsi="Sylfaen" w:cs="Sylfaen"/>
            <w:sz w:val="24"/>
            <w:szCs w:val="24"/>
          </w:rPr>
          <w:delText>0</w:delText>
        </w:r>
      </w:del>
      <w:r w:rsidRPr="00283280">
        <w:rPr>
          <w:rFonts w:ascii="Sylfaen" w:hAnsi="Sylfaen" w:cs="Sylfaen"/>
          <w:sz w:val="24"/>
          <w:szCs w:val="24"/>
          <w:lang w:val="ka-GE" w:eastAsia="ka-GE"/>
        </w:rPr>
        <w:t xml:space="preserve">0 </w:t>
      </w:r>
      <w:r w:rsidRPr="00283280">
        <w:rPr>
          <w:rFonts w:ascii="Sylfaen" w:eastAsia="Times New Roman" w:hAnsi="Sylfaen" w:cs="Sylfaen"/>
          <w:sz w:val="24"/>
          <w:szCs w:val="24"/>
          <w:lang w:val="ka-GE" w:eastAsia="ka-GE"/>
        </w:rPr>
        <w:t>ლარით.</w:t>
      </w:r>
    </w:p>
    <w:p w:rsidR="00B533DF" w:rsidRPr="00283280" w:rsidRDefault="00B533DF" w:rsidP="00B533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ka-GE"/>
        </w:rPr>
      </w:pPr>
      <w:r w:rsidRPr="00283280">
        <w:rPr>
          <w:rFonts w:ascii="Sylfaen" w:eastAsia="Times New Roman" w:hAnsi="Sylfaen" w:cs="Sylfaen"/>
          <w:sz w:val="24"/>
          <w:szCs w:val="24"/>
          <w:lang w:val="ka-GE" w:eastAsia="ka-GE"/>
        </w:rPr>
        <w:t>5. „მოსახლეობის მიზნობრივი ჯგუფების სოციალური დახმარების“ ფარგლებში:</w:t>
      </w:r>
    </w:p>
    <w:p w:rsidR="00B533DF" w:rsidRPr="00283280" w:rsidRDefault="00B533DF" w:rsidP="00B533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color w:val="000000"/>
          <w:sz w:val="24"/>
          <w:szCs w:val="24"/>
          <w:lang w:val="ka-GE" w:eastAsia="ka-GE"/>
        </w:rPr>
      </w:pPr>
      <w:r w:rsidRPr="00283280">
        <w:rPr>
          <w:rFonts w:ascii="Sylfaen" w:eastAsia="Times New Roman" w:hAnsi="Sylfaen" w:cs="Sylfaen"/>
          <w:color w:val="000000"/>
          <w:sz w:val="24"/>
          <w:szCs w:val="24"/>
          <w:lang w:val="ka-GE" w:eastAsia="ka-GE"/>
        </w:rPr>
        <w:t xml:space="preserve">ა) გაიცეს „სოციალური პაკეტი“ „სოციალური პაკეტის განსაზღვრის შესახებ“ საქართველოს მთავრობის 2012 წლის 23 ივლისის </w:t>
      </w:r>
      <w:r w:rsidRPr="00283280">
        <w:rPr>
          <w:rFonts w:ascii="Sylfaen" w:eastAsia="Times New Roman" w:hAnsi="Sylfaen" w:cs="Sylfaen"/>
          <w:sz w:val="24"/>
          <w:szCs w:val="24"/>
          <w:lang w:val="ka-GE" w:eastAsia="ka-GE"/>
        </w:rPr>
        <w:t>№279 დადგენილებით დამტკიცებული წესითა და პირობებით</w:t>
      </w:r>
      <w:r w:rsidRPr="00283280">
        <w:rPr>
          <w:rFonts w:ascii="Sylfaen" w:hAnsi="Sylfaen" w:cs="Sylfaen"/>
          <w:color w:val="000000"/>
          <w:sz w:val="24"/>
          <w:szCs w:val="24"/>
          <w:lang w:val="ka-GE" w:eastAsia="ka-GE"/>
        </w:rPr>
        <w:t>;</w:t>
      </w:r>
      <w:ins w:id="3" w:author="Tea Gvaramadze" w:date="2019-09-27T11:32:00Z">
        <w:r w:rsidR="00283280">
          <w:rPr>
            <w:rFonts w:ascii="Sylfaen" w:hAnsi="Sylfaen" w:cs="Sylfaen"/>
            <w:color w:val="000000"/>
            <w:sz w:val="24"/>
            <w:szCs w:val="24"/>
            <w:lang w:val="ka-GE" w:eastAsia="ka-GE"/>
          </w:rPr>
          <w:t xml:space="preserve"> მკვეთრად და მნიშვნელოვნად გამოხატული შეზღუდული შესაძლებლობის </w:t>
        </w:r>
      </w:ins>
      <w:ins w:id="4" w:author="Tea Gvaramadze" w:date="2019-09-27T11:34:00Z">
        <w:r w:rsidR="00283280">
          <w:rPr>
            <w:rFonts w:ascii="Sylfaen" w:hAnsi="Sylfaen" w:cs="Sylfaen"/>
            <w:color w:val="000000"/>
            <w:sz w:val="24"/>
            <w:szCs w:val="24"/>
            <w:lang w:val="ka-GE" w:eastAsia="ka-GE"/>
          </w:rPr>
          <w:t xml:space="preserve">სტატუსის </w:t>
        </w:r>
      </w:ins>
      <w:ins w:id="5" w:author="Tea Gvaramadze" w:date="2019-09-27T11:33:00Z">
        <w:r w:rsidR="00283280">
          <w:rPr>
            <w:rFonts w:ascii="Sylfaen" w:hAnsi="Sylfaen" w:cs="Sylfaen"/>
            <w:color w:val="000000"/>
            <w:sz w:val="24"/>
            <w:szCs w:val="24"/>
            <w:lang w:val="ka-GE" w:eastAsia="ka-GE"/>
          </w:rPr>
          <w:t xml:space="preserve">მქონე პირთა და შეზღუდული შესაძლებლობის </w:t>
        </w:r>
      </w:ins>
      <w:ins w:id="6" w:author="Tea Gvaramadze" w:date="2019-09-27T11:34:00Z">
        <w:r w:rsidR="00283280">
          <w:rPr>
            <w:rFonts w:ascii="Sylfaen" w:hAnsi="Sylfaen" w:cs="Sylfaen"/>
            <w:color w:val="000000"/>
            <w:sz w:val="24"/>
            <w:szCs w:val="24"/>
            <w:lang w:val="ka-GE" w:eastAsia="ka-GE"/>
          </w:rPr>
          <w:t xml:space="preserve">სტატუსის მქონე ბავშვთა სოციალური პაკეტის ოდენობა 2020 წლის იანვრიდან </w:t>
        </w:r>
        <w:bookmarkStart w:id="7" w:name="_GoBack"/>
        <w:bookmarkEnd w:id="7"/>
        <w:r w:rsidR="00283280">
          <w:rPr>
            <w:rFonts w:ascii="Sylfaen" w:hAnsi="Sylfaen" w:cs="Sylfaen"/>
            <w:color w:val="000000"/>
            <w:sz w:val="24"/>
            <w:szCs w:val="24"/>
            <w:lang w:val="ka-GE" w:eastAsia="ka-GE"/>
          </w:rPr>
          <w:t xml:space="preserve">გაიზარდოს 20 ლარით. </w:t>
        </w:r>
      </w:ins>
    </w:p>
    <w:p w:rsidR="00B533DF" w:rsidRPr="00283280" w:rsidRDefault="00B533DF" w:rsidP="00B533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ka-GE"/>
        </w:rPr>
      </w:pPr>
      <w:r w:rsidRPr="00283280">
        <w:rPr>
          <w:rFonts w:ascii="Sylfaen" w:eastAsia="Times New Roman" w:hAnsi="Sylfaen" w:cs="Sylfaen"/>
          <w:sz w:val="24"/>
          <w:szCs w:val="24"/>
          <w:lang w:val="ka-GE" w:eastAsia="ka-GE"/>
        </w:rPr>
        <w:t>ბ) გაიცეს საყოფაცხოვრებო სუბსიდია „სოციალური შეღავათების მონეტიზაციის შესახებ“ საქართველოს მთავრობის 2007 წლის 11 იანვრის</w:t>
      </w:r>
      <w:r w:rsidRPr="00283280">
        <w:rPr>
          <w:rFonts w:ascii="Sylfaen" w:hAnsi="Sylfaen" w:cs="Sylfaen"/>
          <w:sz w:val="24"/>
          <w:szCs w:val="24"/>
          <w:lang w:val="ka-GE" w:eastAsia="ka-GE"/>
        </w:rPr>
        <w:t xml:space="preserve"> </w:t>
      </w:r>
      <w:r w:rsidRPr="00283280">
        <w:rPr>
          <w:rFonts w:ascii="Sylfaen" w:eastAsia="Times New Roman" w:hAnsi="Sylfaen" w:cs="Sylfaen"/>
          <w:sz w:val="24"/>
          <w:szCs w:val="24"/>
          <w:lang w:val="ka-GE" w:eastAsia="ka-GE"/>
        </w:rPr>
        <w:t>№4 დადგენილების შესაბამისად;</w:t>
      </w:r>
    </w:p>
    <w:p w:rsidR="00B533DF" w:rsidRPr="00283280" w:rsidRDefault="00B533DF" w:rsidP="00B533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ka-GE"/>
        </w:rPr>
      </w:pPr>
      <w:r w:rsidRPr="00283280">
        <w:rPr>
          <w:rFonts w:ascii="Sylfaen" w:eastAsia="Times New Roman" w:hAnsi="Sylfaen" w:cs="Sylfaen"/>
          <w:sz w:val="24"/>
          <w:szCs w:val="24"/>
          <w:lang w:val="ka-GE" w:eastAsia="ka-GE"/>
        </w:rPr>
        <w:t>გ) გაგრძელდეს „სოციალური დახმარების შესახებ“ საქართველოს მთავრობის 2006 წლის 28 ივლისის</w:t>
      </w:r>
      <w:r w:rsidRPr="00283280">
        <w:rPr>
          <w:rFonts w:ascii="Sylfaen" w:hAnsi="Sylfaen" w:cs="Sylfaen"/>
          <w:sz w:val="24"/>
          <w:szCs w:val="24"/>
          <w:lang w:val="ka-GE" w:eastAsia="ka-GE"/>
        </w:rPr>
        <w:t xml:space="preserve"> </w:t>
      </w:r>
      <w:r w:rsidRPr="00283280">
        <w:rPr>
          <w:rFonts w:ascii="Sylfaen" w:eastAsia="Times New Roman" w:hAnsi="Sylfaen" w:cs="Sylfaen"/>
          <w:sz w:val="24"/>
          <w:szCs w:val="24"/>
          <w:lang w:val="ka-GE" w:eastAsia="ka-GE"/>
        </w:rPr>
        <w:t>№145 დადგენილებით დამტკიცებული „</w:t>
      </w:r>
      <w:proofErr w:type="spellStart"/>
      <w:r w:rsidRPr="00283280">
        <w:rPr>
          <w:rFonts w:ascii="Sylfaen" w:eastAsia="Times New Roman" w:hAnsi="Sylfaen" w:cs="Sylfaen"/>
          <w:sz w:val="24"/>
          <w:szCs w:val="24"/>
        </w:rPr>
        <w:t>სოციალური</w:t>
      </w:r>
      <w:proofErr w:type="spellEnd"/>
      <w:r w:rsidRPr="00283280">
        <w:rPr>
          <w:rFonts w:ascii="Sylfaen" w:eastAsia="Times New Roman" w:hAnsi="Sylfaen" w:cs="Sylfaen"/>
          <w:sz w:val="24"/>
          <w:szCs w:val="24"/>
        </w:rPr>
        <w:t xml:space="preserve"> </w:t>
      </w:r>
      <w:proofErr w:type="spellStart"/>
      <w:r w:rsidRPr="00283280">
        <w:rPr>
          <w:rFonts w:ascii="Sylfaen" w:eastAsia="Times New Roman" w:hAnsi="Sylfaen" w:cs="Sylfaen"/>
          <w:sz w:val="24"/>
          <w:szCs w:val="24"/>
        </w:rPr>
        <w:t>დახმარების</w:t>
      </w:r>
      <w:proofErr w:type="spellEnd"/>
      <w:r w:rsidRPr="00283280">
        <w:rPr>
          <w:rFonts w:ascii="Sylfaen" w:eastAsia="Times New Roman" w:hAnsi="Sylfaen" w:cs="Sylfaen"/>
          <w:sz w:val="24"/>
          <w:szCs w:val="24"/>
        </w:rPr>
        <w:t xml:space="preserve"> </w:t>
      </w:r>
      <w:proofErr w:type="spellStart"/>
      <w:r w:rsidRPr="00283280">
        <w:rPr>
          <w:rFonts w:ascii="Sylfaen" w:eastAsia="Times New Roman" w:hAnsi="Sylfaen" w:cs="Sylfaen"/>
          <w:sz w:val="24"/>
          <w:szCs w:val="24"/>
        </w:rPr>
        <w:t>პროგრამის</w:t>
      </w:r>
      <w:proofErr w:type="spellEnd"/>
      <w:r w:rsidRPr="00283280">
        <w:rPr>
          <w:rFonts w:ascii="Sylfaen" w:eastAsia="Times New Roman" w:hAnsi="Sylfaen" w:cs="Sylfaen"/>
          <w:sz w:val="24"/>
          <w:szCs w:val="24"/>
        </w:rPr>
        <w:t xml:space="preserve"> </w:t>
      </w:r>
      <w:proofErr w:type="spellStart"/>
      <w:r w:rsidRPr="00283280">
        <w:rPr>
          <w:rFonts w:ascii="Sylfaen" w:eastAsia="Times New Roman" w:hAnsi="Sylfaen" w:cs="Sylfaen"/>
          <w:sz w:val="24"/>
          <w:szCs w:val="24"/>
        </w:rPr>
        <w:t>განხორციელების</w:t>
      </w:r>
      <w:proofErr w:type="spellEnd"/>
      <w:r w:rsidRPr="00283280">
        <w:rPr>
          <w:rFonts w:ascii="Sylfaen" w:eastAsia="Times New Roman" w:hAnsi="Sylfaen" w:cs="Sylfaen"/>
          <w:sz w:val="24"/>
          <w:szCs w:val="24"/>
        </w:rPr>
        <w:t xml:space="preserve"> </w:t>
      </w:r>
      <w:proofErr w:type="spellStart"/>
      <w:r w:rsidRPr="00283280">
        <w:rPr>
          <w:rFonts w:ascii="Sylfaen" w:eastAsia="Times New Roman" w:hAnsi="Sylfaen" w:cs="Sylfaen"/>
          <w:sz w:val="24"/>
          <w:szCs w:val="24"/>
        </w:rPr>
        <w:t>ძირითადი</w:t>
      </w:r>
      <w:proofErr w:type="spellEnd"/>
      <w:r w:rsidRPr="00283280">
        <w:rPr>
          <w:rFonts w:ascii="Sylfaen" w:eastAsia="Times New Roman" w:hAnsi="Sylfaen" w:cs="Sylfaen"/>
          <w:sz w:val="24"/>
          <w:szCs w:val="24"/>
        </w:rPr>
        <w:t xml:space="preserve"> </w:t>
      </w:r>
      <w:proofErr w:type="spellStart"/>
      <w:r w:rsidRPr="00283280">
        <w:rPr>
          <w:rFonts w:ascii="Sylfaen" w:eastAsia="Times New Roman" w:hAnsi="Sylfaen" w:cs="Sylfaen"/>
          <w:sz w:val="24"/>
          <w:szCs w:val="24"/>
        </w:rPr>
        <w:t>პრინციპები</w:t>
      </w:r>
      <w:proofErr w:type="spellEnd"/>
      <w:r w:rsidRPr="00283280">
        <w:rPr>
          <w:rFonts w:ascii="Sylfaen" w:eastAsia="Times New Roman" w:hAnsi="Sylfaen" w:cs="Sylfaen"/>
          <w:sz w:val="24"/>
          <w:szCs w:val="24"/>
        </w:rPr>
        <w:t xml:space="preserve">, </w:t>
      </w:r>
      <w:proofErr w:type="spellStart"/>
      <w:r w:rsidRPr="00283280">
        <w:rPr>
          <w:rFonts w:ascii="Sylfaen" w:eastAsia="Times New Roman" w:hAnsi="Sylfaen" w:cs="Sylfaen"/>
          <w:sz w:val="24"/>
          <w:szCs w:val="24"/>
        </w:rPr>
        <w:t>რეინტეგრაციის</w:t>
      </w:r>
      <w:proofErr w:type="spellEnd"/>
      <w:r w:rsidRPr="00283280">
        <w:rPr>
          <w:rFonts w:ascii="Sylfaen" w:eastAsia="Times New Roman" w:hAnsi="Sylfaen" w:cs="Sylfaen"/>
          <w:sz w:val="24"/>
          <w:szCs w:val="24"/>
        </w:rPr>
        <w:t xml:space="preserve"> </w:t>
      </w:r>
      <w:proofErr w:type="spellStart"/>
      <w:r w:rsidRPr="00283280">
        <w:rPr>
          <w:rFonts w:ascii="Sylfaen" w:eastAsia="Times New Roman" w:hAnsi="Sylfaen" w:cs="Sylfaen"/>
          <w:sz w:val="24"/>
          <w:szCs w:val="24"/>
        </w:rPr>
        <w:t>შემწეობის</w:t>
      </w:r>
      <w:proofErr w:type="spellEnd"/>
      <w:r w:rsidRPr="00283280">
        <w:rPr>
          <w:rFonts w:ascii="Sylfaen" w:eastAsia="Times New Roman" w:hAnsi="Sylfaen" w:cs="Sylfaen"/>
          <w:sz w:val="24"/>
          <w:szCs w:val="24"/>
        </w:rPr>
        <w:t xml:space="preserve"> </w:t>
      </w:r>
      <w:proofErr w:type="spellStart"/>
      <w:r w:rsidRPr="00283280">
        <w:rPr>
          <w:rFonts w:ascii="Sylfaen" w:eastAsia="Times New Roman" w:hAnsi="Sylfaen" w:cs="Sylfaen"/>
          <w:sz w:val="24"/>
          <w:szCs w:val="24"/>
        </w:rPr>
        <w:t>ოდენობა</w:t>
      </w:r>
      <w:proofErr w:type="spellEnd"/>
      <w:r w:rsidRPr="00283280">
        <w:rPr>
          <w:rFonts w:ascii="Sylfaen" w:eastAsia="Times New Roman" w:hAnsi="Sylfaen" w:cs="Sylfaen"/>
          <w:sz w:val="24"/>
          <w:szCs w:val="24"/>
        </w:rPr>
        <w:t xml:space="preserve">, </w:t>
      </w:r>
      <w:proofErr w:type="spellStart"/>
      <w:r w:rsidRPr="00283280">
        <w:rPr>
          <w:rFonts w:ascii="Sylfaen" w:eastAsia="Times New Roman" w:hAnsi="Sylfaen" w:cs="Sylfaen"/>
          <w:sz w:val="24"/>
          <w:szCs w:val="24"/>
        </w:rPr>
        <w:t>მინდობით</w:t>
      </w:r>
      <w:proofErr w:type="spellEnd"/>
      <w:r w:rsidRPr="00283280">
        <w:rPr>
          <w:rFonts w:ascii="Sylfaen" w:eastAsia="Times New Roman" w:hAnsi="Sylfaen" w:cs="Sylfaen"/>
          <w:sz w:val="24"/>
          <w:szCs w:val="24"/>
        </w:rPr>
        <w:t xml:space="preserve"> </w:t>
      </w:r>
      <w:proofErr w:type="spellStart"/>
      <w:r w:rsidRPr="00283280">
        <w:rPr>
          <w:rFonts w:ascii="Sylfaen" w:eastAsia="Times New Roman" w:hAnsi="Sylfaen" w:cs="Sylfaen"/>
          <w:sz w:val="24"/>
          <w:szCs w:val="24"/>
        </w:rPr>
        <w:t>აღზრდის</w:t>
      </w:r>
      <w:proofErr w:type="spellEnd"/>
      <w:r w:rsidRPr="00283280">
        <w:rPr>
          <w:rFonts w:ascii="Sylfaen" w:eastAsia="Times New Roman" w:hAnsi="Sylfaen" w:cs="Sylfaen"/>
          <w:sz w:val="24"/>
          <w:szCs w:val="24"/>
        </w:rPr>
        <w:t xml:space="preserve"> </w:t>
      </w:r>
      <w:proofErr w:type="spellStart"/>
      <w:r w:rsidRPr="00283280">
        <w:rPr>
          <w:rFonts w:ascii="Sylfaen" w:eastAsia="Times New Roman" w:hAnsi="Sylfaen" w:cs="Sylfaen"/>
          <w:sz w:val="24"/>
          <w:szCs w:val="24"/>
        </w:rPr>
        <w:t>ანაზღაურების</w:t>
      </w:r>
      <w:proofErr w:type="spellEnd"/>
      <w:r w:rsidRPr="00283280">
        <w:rPr>
          <w:rFonts w:ascii="Sylfaen" w:eastAsia="Times New Roman" w:hAnsi="Sylfaen" w:cs="Sylfaen"/>
          <w:sz w:val="24"/>
          <w:szCs w:val="24"/>
        </w:rPr>
        <w:t xml:space="preserve"> </w:t>
      </w:r>
      <w:proofErr w:type="spellStart"/>
      <w:r w:rsidRPr="00283280">
        <w:rPr>
          <w:rFonts w:ascii="Sylfaen" w:eastAsia="Times New Roman" w:hAnsi="Sylfaen" w:cs="Sylfaen"/>
          <w:sz w:val="24"/>
          <w:szCs w:val="24"/>
        </w:rPr>
        <w:t>ოდენობა</w:t>
      </w:r>
      <w:proofErr w:type="spellEnd"/>
      <w:r w:rsidRPr="00283280">
        <w:rPr>
          <w:rFonts w:ascii="Sylfaen" w:eastAsia="Times New Roman" w:hAnsi="Sylfaen" w:cs="Sylfaen"/>
          <w:sz w:val="24"/>
          <w:szCs w:val="24"/>
        </w:rPr>
        <w:t xml:space="preserve">, </w:t>
      </w:r>
      <w:proofErr w:type="spellStart"/>
      <w:r w:rsidRPr="00283280">
        <w:rPr>
          <w:rFonts w:ascii="Sylfaen" w:eastAsia="Times New Roman" w:hAnsi="Sylfaen" w:cs="Sylfaen"/>
          <w:sz w:val="24"/>
          <w:szCs w:val="24"/>
        </w:rPr>
        <w:t>სრულწლოვანზე</w:t>
      </w:r>
      <w:proofErr w:type="spellEnd"/>
      <w:r w:rsidRPr="00283280">
        <w:rPr>
          <w:rFonts w:ascii="Sylfaen" w:eastAsia="Times New Roman" w:hAnsi="Sylfaen" w:cs="Sylfaen"/>
          <w:sz w:val="24"/>
          <w:szCs w:val="24"/>
        </w:rPr>
        <w:t xml:space="preserve"> </w:t>
      </w:r>
      <w:proofErr w:type="spellStart"/>
      <w:r w:rsidRPr="00283280">
        <w:rPr>
          <w:rFonts w:ascii="Sylfaen" w:eastAsia="Times New Roman" w:hAnsi="Sylfaen" w:cs="Sylfaen"/>
          <w:sz w:val="24"/>
          <w:szCs w:val="24"/>
        </w:rPr>
        <w:t>ოჯახური</w:t>
      </w:r>
      <w:proofErr w:type="spellEnd"/>
      <w:r w:rsidRPr="00283280">
        <w:rPr>
          <w:rFonts w:ascii="Sylfaen" w:eastAsia="Times New Roman" w:hAnsi="Sylfaen" w:cs="Sylfaen"/>
          <w:sz w:val="24"/>
          <w:szCs w:val="24"/>
        </w:rPr>
        <w:t xml:space="preserve"> </w:t>
      </w:r>
      <w:proofErr w:type="spellStart"/>
      <w:r w:rsidRPr="00283280">
        <w:rPr>
          <w:rFonts w:ascii="Sylfaen" w:eastAsia="Times New Roman" w:hAnsi="Sylfaen" w:cs="Sylfaen"/>
          <w:sz w:val="24"/>
          <w:szCs w:val="24"/>
        </w:rPr>
        <w:t>მზრუნველობის</w:t>
      </w:r>
      <w:proofErr w:type="spellEnd"/>
      <w:r w:rsidRPr="00283280">
        <w:rPr>
          <w:rFonts w:ascii="Sylfaen" w:eastAsia="Times New Roman" w:hAnsi="Sylfaen" w:cs="Sylfaen"/>
          <w:sz w:val="24"/>
          <w:szCs w:val="24"/>
        </w:rPr>
        <w:t xml:space="preserve"> </w:t>
      </w:r>
      <w:proofErr w:type="spellStart"/>
      <w:r w:rsidRPr="00283280">
        <w:rPr>
          <w:rFonts w:ascii="Sylfaen" w:eastAsia="Times New Roman" w:hAnsi="Sylfaen" w:cs="Sylfaen"/>
          <w:sz w:val="24"/>
          <w:szCs w:val="24"/>
        </w:rPr>
        <w:t>ანაზღაურების</w:t>
      </w:r>
      <w:proofErr w:type="spellEnd"/>
      <w:r w:rsidRPr="00283280">
        <w:rPr>
          <w:rFonts w:ascii="Sylfaen" w:eastAsia="Times New Roman" w:hAnsi="Sylfaen" w:cs="Sylfaen"/>
          <w:sz w:val="24"/>
          <w:szCs w:val="24"/>
        </w:rPr>
        <w:t xml:space="preserve"> </w:t>
      </w:r>
      <w:proofErr w:type="spellStart"/>
      <w:r w:rsidRPr="00283280">
        <w:rPr>
          <w:rFonts w:ascii="Sylfaen" w:eastAsia="Times New Roman" w:hAnsi="Sylfaen" w:cs="Sylfaen"/>
          <w:sz w:val="24"/>
          <w:szCs w:val="24"/>
        </w:rPr>
        <w:t>ოდენობა</w:t>
      </w:r>
      <w:proofErr w:type="spellEnd"/>
      <w:r w:rsidRPr="00283280">
        <w:rPr>
          <w:rFonts w:ascii="Sylfaen" w:eastAsia="Times New Roman" w:hAnsi="Sylfaen" w:cs="Sylfaen"/>
          <w:sz w:val="24"/>
          <w:szCs w:val="24"/>
        </w:rPr>
        <w:t xml:space="preserve">, </w:t>
      </w:r>
      <w:proofErr w:type="spellStart"/>
      <w:r w:rsidRPr="00283280">
        <w:rPr>
          <w:rFonts w:ascii="Sylfaen" w:eastAsia="Times New Roman" w:hAnsi="Sylfaen" w:cs="Sylfaen"/>
          <w:sz w:val="24"/>
          <w:szCs w:val="24"/>
        </w:rPr>
        <w:t>სოციალური</w:t>
      </w:r>
      <w:proofErr w:type="spellEnd"/>
      <w:r w:rsidRPr="00283280">
        <w:rPr>
          <w:rFonts w:ascii="Sylfaen" w:eastAsia="Times New Roman" w:hAnsi="Sylfaen" w:cs="Sylfaen"/>
          <w:sz w:val="24"/>
          <w:szCs w:val="24"/>
        </w:rPr>
        <w:t xml:space="preserve"> </w:t>
      </w:r>
      <w:proofErr w:type="spellStart"/>
      <w:r w:rsidRPr="00283280">
        <w:rPr>
          <w:rFonts w:ascii="Sylfaen" w:eastAsia="Times New Roman" w:hAnsi="Sylfaen" w:cs="Sylfaen"/>
          <w:sz w:val="24"/>
          <w:szCs w:val="24"/>
        </w:rPr>
        <w:t>დახმარების</w:t>
      </w:r>
      <w:proofErr w:type="spellEnd"/>
      <w:r w:rsidRPr="00283280">
        <w:rPr>
          <w:rFonts w:ascii="Sylfaen" w:eastAsia="Times New Roman" w:hAnsi="Sylfaen" w:cs="Sylfaen"/>
          <w:sz w:val="24"/>
          <w:szCs w:val="24"/>
        </w:rPr>
        <w:t xml:space="preserve"> </w:t>
      </w:r>
      <w:proofErr w:type="spellStart"/>
      <w:r w:rsidRPr="00283280">
        <w:rPr>
          <w:rFonts w:ascii="Sylfaen" w:eastAsia="Times New Roman" w:hAnsi="Sylfaen" w:cs="Sylfaen"/>
          <w:sz w:val="24"/>
          <w:szCs w:val="24"/>
        </w:rPr>
        <w:t>ოდენობის</w:t>
      </w:r>
      <w:proofErr w:type="spellEnd"/>
      <w:r w:rsidRPr="00283280">
        <w:rPr>
          <w:rFonts w:ascii="Sylfaen" w:eastAsia="Times New Roman" w:hAnsi="Sylfaen" w:cs="Sylfaen"/>
          <w:sz w:val="24"/>
          <w:szCs w:val="24"/>
        </w:rPr>
        <w:t xml:space="preserve"> </w:t>
      </w:r>
      <w:proofErr w:type="spellStart"/>
      <w:r w:rsidRPr="00283280">
        <w:rPr>
          <w:rFonts w:ascii="Sylfaen" w:eastAsia="Times New Roman" w:hAnsi="Sylfaen" w:cs="Sylfaen"/>
          <w:sz w:val="24"/>
          <w:szCs w:val="24"/>
        </w:rPr>
        <w:t>გაანგარიშების</w:t>
      </w:r>
      <w:proofErr w:type="spellEnd"/>
      <w:r w:rsidRPr="00283280">
        <w:rPr>
          <w:rFonts w:ascii="Sylfaen" w:eastAsia="Times New Roman" w:hAnsi="Sylfaen" w:cs="Sylfaen"/>
          <w:sz w:val="24"/>
          <w:szCs w:val="24"/>
        </w:rPr>
        <w:t xml:space="preserve">, </w:t>
      </w:r>
      <w:proofErr w:type="spellStart"/>
      <w:r w:rsidRPr="00283280">
        <w:rPr>
          <w:rFonts w:ascii="Sylfaen" w:eastAsia="Times New Roman" w:hAnsi="Sylfaen" w:cs="Sylfaen"/>
          <w:sz w:val="24"/>
          <w:szCs w:val="24"/>
        </w:rPr>
        <w:t>ღონისძიებათა</w:t>
      </w:r>
      <w:proofErr w:type="spellEnd"/>
      <w:r w:rsidRPr="00283280">
        <w:rPr>
          <w:rFonts w:ascii="Sylfaen" w:eastAsia="Times New Roman" w:hAnsi="Sylfaen" w:cs="Sylfaen"/>
          <w:sz w:val="24"/>
          <w:szCs w:val="24"/>
        </w:rPr>
        <w:t xml:space="preserve"> </w:t>
      </w:r>
      <w:proofErr w:type="spellStart"/>
      <w:r w:rsidRPr="00283280">
        <w:rPr>
          <w:rFonts w:ascii="Sylfaen" w:eastAsia="Times New Roman" w:hAnsi="Sylfaen" w:cs="Sylfaen"/>
          <w:sz w:val="24"/>
          <w:szCs w:val="24"/>
        </w:rPr>
        <w:t>დაფინანსებისა</w:t>
      </w:r>
      <w:proofErr w:type="spellEnd"/>
      <w:r w:rsidRPr="00283280">
        <w:rPr>
          <w:rFonts w:ascii="Sylfaen" w:eastAsia="Times New Roman" w:hAnsi="Sylfaen" w:cs="Sylfaen"/>
          <w:sz w:val="24"/>
          <w:szCs w:val="24"/>
        </w:rPr>
        <w:t xml:space="preserve"> </w:t>
      </w:r>
      <w:proofErr w:type="spellStart"/>
      <w:r w:rsidRPr="00283280">
        <w:rPr>
          <w:rFonts w:ascii="Sylfaen" w:eastAsia="Times New Roman" w:hAnsi="Sylfaen" w:cs="Sylfaen"/>
          <w:sz w:val="24"/>
          <w:szCs w:val="24"/>
        </w:rPr>
        <w:t>და</w:t>
      </w:r>
      <w:proofErr w:type="spellEnd"/>
      <w:r w:rsidRPr="00283280">
        <w:rPr>
          <w:rFonts w:ascii="Sylfaen" w:eastAsia="Times New Roman" w:hAnsi="Sylfaen" w:cs="Sylfaen"/>
          <w:sz w:val="24"/>
          <w:szCs w:val="24"/>
        </w:rPr>
        <w:t xml:space="preserve"> </w:t>
      </w:r>
      <w:proofErr w:type="spellStart"/>
      <w:r w:rsidRPr="00283280">
        <w:rPr>
          <w:rFonts w:ascii="Sylfaen" w:eastAsia="Times New Roman" w:hAnsi="Sylfaen" w:cs="Sylfaen"/>
          <w:sz w:val="24"/>
          <w:szCs w:val="24"/>
        </w:rPr>
        <w:t>ანგარიშსწორების</w:t>
      </w:r>
      <w:proofErr w:type="spellEnd"/>
      <w:r w:rsidRPr="00283280">
        <w:rPr>
          <w:rFonts w:ascii="Sylfaen" w:eastAsia="Times New Roman" w:hAnsi="Sylfaen" w:cs="Sylfaen"/>
          <w:sz w:val="24"/>
          <w:szCs w:val="24"/>
        </w:rPr>
        <w:t xml:space="preserve">, </w:t>
      </w:r>
      <w:proofErr w:type="spellStart"/>
      <w:r w:rsidRPr="00283280">
        <w:rPr>
          <w:rFonts w:ascii="Sylfaen" w:eastAsia="Times New Roman" w:hAnsi="Sylfaen" w:cs="Sylfaen"/>
          <w:sz w:val="24"/>
          <w:szCs w:val="24"/>
        </w:rPr>
        <w:t>აგრეთვე</w:t>
      </w:r>
      <w:proofErr w:type="spellEnd"/>
      <w:r w:rsidRPr="00283280">
        <w:rPr>
          <w:rFonts w:ascii="Sylfaen" w:eastAsia="Times New Roman" w:hAnsi="Sylfaen" w:cs="Sylfaen"/>
          <w:sz w:val="24"/>
          <w:szCs w:val="24"/>
        </w:rPr>
        <w:t xml:space="preserve"> </w:t>
      </w:r>
      <w:proofErr w:type="spellStart"/>
      <w:r w:rsidRPr="00283280">
        <w:rPr>
          <w:rFonts w:ascii="Sylfaen" w:eastAsia="Times New Roman" w:hAnsi="Sylfaen" w:cs="Sylfaen"/>
          <w:sz w:val="24"/>
          <w:szCs w:val="24"/>
        </w:rPr>
        <w:t>საქართველოს</w:t>
      </w:r>
      <w:proofErr w:type="spellEnd"/>
      <w:r w:rsidRPr="00283280">
        <w:rPr>
          <w:rFonts w:ascii="Sylfaen" w:eastAsia="Times New Roman" w:hAnsi="Sylfaen" w:cs="Sylfaen"/>
          <w:sz w:val="24"/>
          <w:szCs w:val="24"/>
        </w:rPr>
        <w:t xml:space="preserve"> </w:t>
      </w:r>
      <w:proofErr w:type="spellStart"/>
      <w:r w:rsidRPr="00283280">
        <w:rPr>
          <w:rFonts w:ascii="Sylfaen" w:eastAsia="Times New Roman" w:hAnsi="Sylfaen" w:cs="Sylfaen"/>
          <w:sz w:val="24"/>
          <w:szCs w:val="24"/>
        </w:rPr>
        <w:t>ოკუპირებული</w:t>
      </w:r>
      <w:proofErr w:type="spellEnd"/>
      <w:r w:rsidRPr="00283280">
        <w:rPr>
          <w:rFonts w:ascii="Sylfaen" w:eastAsia="Times New Roman" w:hAnsi="Sylfaen" w:cs="Sylfaen"/>
          <w:sz w:val="24"/>
          <w:szCs w:val="24"/>
        </w:rPr>
        <w:t xml:space="preserve"> </w:t>
      </w:r>
      <w:proofErr w:type="spellStart"/>
      <w:r w:rsidRPr="00283280">
        <w:rPr>
          <w:rFonts w:ascii="Sylfaen" w:eastAsia="Times New Roman" w:hAnsi="Sylfaen" w:cs="Sylfaen"/>
          <w:sz w:val="24"/>
          <w:szCs w:val="24"/>
        </w:rPr>
        <w:t>ტერიტორიებიდან</w:t>
      </w:r>
      <w:proofErr w:type="spellEnd"/>
      <w:r w:rsidRPr="00283280">
        <w:rPr>
          <w:rFonts w:ascii="Sylfaen" w:eastAsia="Times New Roman" w:hAnsi="Sylfaen" w:cs="Sylfaen"/>
          <w:sz w:val="24"/>
          <w:szCs w:val="24"/>
        </w:rPr>
        <w:t xml:space="preserve"> </w:t>
      </w:r>
      <w:proofErr w:type="spellStart"/>
      <w:r w:rsidRPr="00283280">
        <w:rPr>
          <w:rFonts w:ascii="Sylfaen" w:eastAsia="Times New Roman" w:hAnsi="Sylfaen" w:cs="Sylfaen"/>
          <w:sz w:val="24"/>
          <w:szCs w:val="24"/>
        </w:rPr>
        <w:t>იძულებით</w:t>
      </w:r>
      <w:proofErr w:type="spellEnd"/>
      <w:r w:rsidRPr="00283280">
        <w:rPr>
          <w:rFonts w:ascii="Sylfaen" w:eastAsia="Times New Roman" w:hAnsi="Sylfaen" w:cs="Sylfaen"/>
          <w:sz w:val="24"/>
          <w:szCs w:val="24"/>
        </w:rPr>
        <w:t xml:space="preserve"> </w:t>
      </w:r>
      <w:proofErr w:type="spellStart"/>
      <w:r w:rsidRPr="00283280">
        <w:rPr>
          <w:rFonts w:ascii="Sylfaen" w:eastAsia="Times New Roman" w:hAnsi="Sylfaen" w:cs="Sylfaen"/>
          <w:sz w:val="24"/>
          <w:szCs w:val="24"/>
        </w:rPr>
        <w:t>გადაადგილებულ</w:t>
      </w:r>
      <w:proofErr w:type="spellEnd"/>
      <w:r w:rsidRPr="00283280">
        <w:rPr>
          <w:rFonts w:ascii="Sylfaen" w:eastAsia="Times New Roman" w:hAnsi="Sylfaen" w:cs="Sylfaen"/>
          <w:sz w:val="24"/>
          <w:szCs w:val="24"/>
        </w:rPr>
        <w:t xml:space="preserve"> </w:t>
      </w:r>
      <w:proofErr w:type="spellStart"/>
      <w:r w:rsidRPr="00283280">
        <w:rPr>
          <w:rFonts w:ascii="Sylfaen" w:eastAsia="Times New Roman" w:hAnsi="Sylfaen" w:cs="Sylfaen"/>
          <w:sz w:val="24"/>
          <w:szCs w:val="24"/>
        </w:rPr>
        <w:t>პირთა</w:t>
      </w:r>
      <w:proofErr w:type="spellEnd"/>
      <w:r w:rsidRPr="00283280">
        <w:rPr>
          <w:rFonts w:ascii="Sylfaen" w:eastAsia="Times New Roman" w:hAnsi="Sylfaen" w:cs="Sylfaen"/>
          <w:sz w:val="24"/>
          <w:szCs w:val="24"/>
        </w:rPr>
        <w:t xml:space="preserve"> – </w:t>
      </w:r>
      <w:proofErr w:type="spellStart"/>
      <w:r w:rsidRPr="00283280">
        <w:rPr>
          <w:rFonts w:ascii="Sylfaen" w:eastAsia="Times New Roman" w:hAnsi="Sylfaen" w:cs="Sylfaen"/>
          <w:sz w:val="24"/>
          <w:szCs w:val="24"/>
        </w:rPr>
        <w:t>დევნილთა</w:t>
      </w:r>
      <w:proofErr w:type="spellEnd"/>
      <w:r w:rsidRPr="00283280">
        <w:rPr>
          <w:rFonts w:ascii="Sylfaen" w:eastAsia="Times New Roman" w:hAnsi="Sylfaen" w:cs="Sylfaen"/>
          <w:sz w:val="24"/>
          <w:szCs w:val="24"/>
        </w:rPr>
        <w:t xml:space="preserve">, </w:t>
      </w:r>
      <w:proofErr w:type="spellStart"/>
      <w:r w:rsidRPr="00283280">
        <w:rPr>
          <w:rFonts w:ascii="Sylfaen" w:eastAsia="Times New Roman" w:hAnsi="Sylfaen" w:cs="Sylfaen"/>
          <w:sz w:val="24"/>
          <w:szCs w:val="24"/>
        </w:rPr>
        <w:t>ასევე</w:t>
      </w:r>
      <w:proofErr w:type="spellEnd"/>
      <w:r w:rsidRPr="00283280">
        <w:rPr>
          <w:rFonts w:ascii="Sylfaen" w:eastAsia="Times New Roman" w:hAnsi="Sylfaen" w:cs="Sylfaen"/>
          <w:sz w:val="24"/>
          <w:szCs w:val="24"/>
        </w:rPr>
        <w:t xml:space="preserve"> </w:t>
      </w:r>
      <w:proofErr w:type="spellStart"/>
      <w:r w:rsidRPr="00283280">
        <w:rPr>
          <w:rFonts w:ascii="Sylfaen" w:eastAsia="Times New Roman" w:hAnsi="Sylfaen" w:cs="Sylfaen"/>
          <w:sz w:val="24"/>
          <w:szCs w:val="24"/>
        </w:rPr>
        <w:t>ლტოლვილისა</w:t>
      </w:r>
      <w:proofErr w:type="spellEnd"/>
      <w:r w:rsidRPr="00283280">
        <w:rPr>
          <w:rFonts w:ascii="Sylfaen" w:eastAsia="Times New Roman" w:hAnsi="Sylfaen" w:cs="Sylfaen"/>
          <w:sz w:val="24"/>
          <w:szCs w:val="24"/>
        </w:rPr>
        <w:t xml:space="preserve"> </w:t>
      </w:r>
      <w:proofErr w:type="spellStart"/>
      <w:r w:rsidRPr="00283280">
        <w:rPr>
          <w:rFonts w:ascii="Sylfaen" w:eastAsia="Times New Roman" w:hAnsi="Sylfaen" w:cs="Sylfaen"/>
          <w:sz w:val="24"/>
          <w:szCs w:val="24"/>
        </w:rPr>
        <w:t>და</w:t>
      </w:r>
      <w:proofErr w:type="spellEnd"/>
      <w:r w:rsidRPr="00283280">
        <w:rPr>
          <w:rFonts w:ascii="Sylfaen" w:eastAsia="Times New Roman" w:hAnsi="Sylfaen" w:cs="Sylfaen"/>
          <w:sz w:val="24"/>
          <w:szCs w:val="24"/>
        </w:rPr>
        <w:t xml:space="preserve"> </w:t>
      </w:r>
      <w:proofErr w:type="spellStart"/>
      <w:r w:rsidRPr="00283280">
        <w:rPr>
          <w:rFonts w:ascii="Sylfaen" w:eastAsia="Times New Roman" w:hAnsi="Sylfaen" w:cs="Sylfaen"/>
          <w:sz w:val="24"/>
          <w:szCs w:val="24"/>
        </w:rPr>
        <w:t>ჰუმანიტარული</w:t>
      </w:r>
      <w:proofErr w:type="spellEnd"/>
      <w:r w:rsidRPr="00283280">
        <w:rPr>
          <w:rFonts w:ascii="Sylfaen" w:eastAsia="Times New Roman" w:hAnsi="Sylfaen" w:cs="Sylfaen"/>
          <w:sz w:val="24"/>
          <w:szCs w:val="24"/>
        </w:rPr>
        <w:t xml:space="preserve"> </w:t>
      </w:r>
      <w:proofErr w:type="spellStart"/>
      <w:r w:rsidRPr="00283280">
        <w:rPr>
          <w:rFonts w:ascii="Sylfaen" w:eastAsia="Times New Roman" w:hAnsi="Sylfaen" w:cs="Sylfaen"/>
          <w:sz w:val="24"/>
          <w:szCs w:val="24"/>
        </w:rPr>
        <w:t>სტატუსის</w:t>
      </w:r>
      <w:proofErr w:type="spellEnd"/>
      <w:r w:rsidRPr="00283280">
        <w:rPr>
          <w:rFonts w:ascii="Sylfaen" w:eastAsia="Times New Roman" w:hAnsi="Sylfaen" w:cs="Sylfaen"/>
          <w:sz w:val="24"/>
          <w:szCs w:val="24"/>
        </w:rPr>
        <w:t xml:space="preserve"> </w:t>
      </w:r>
      <w:proofErr w:type="spellStart"/>
      <w:r w:rsidRPr="00283280">
        <w:rPr>
          <w:rFonts w:ascii="Sylfaen" w:eastAsia="Times New Roman" w:hAnsi="Sylfaen" w:cs="Sylfaen"/>
          <w:sz w:val="24"/>
          <w:szCs w:val="24"/>
        </w:rPr>
        <w:t>მქონე</w:t>
      </w:r>
      <w:proofErr w:type="spellEnd"/>
      <w:r w:rsidRPr="00283280">
        <w:rPr>
          <w:rFonts w:ascii="Sylfaen" w:eastAsia="Times New Roman" w:hAnsi="Sylfaen" w:cs="Sylfaen"/>
          <w:sz w:val="24"/>
          <w:szCs w:val="24"/>
        </w:rPr>
        <w:t xml:space="preserve"> </w:t>
      </w:r>
      <w:proofErr w:type="spellStart"/>
      <w:r w:rsidRPr="00283280">
        <w:rPr>
          <w:rFonts w:ascii="Sylfaen" w:eastAsia="Times New Roman" w:hAnsi="Sylfaen" w:cs="Sylfaen"/>
          <w:sz w:val="24"/>
          <w:szCs w:val="24"/>
        </w:rPr>
        <w:t>პირთა</w:t>
      </w:r>
      <w:proofErr w:type="spellEnd"/>
      <w:r w:rsidRPr="00283280">
        <w:rPr>
          <w:rFonts w:ascii="Sylfaen" w:eastAsia="Times New Roman" w:hAnsi="Sylfaen" w:cs="Sylfaen"/>
          <w:sz w:val="24"/>
          <w:szCs w:val="24"/>
        </w:rPr>
        <w:t xml:space="preserve"> </w:t>
      </w:r>
      <w:proofErr w:type="spellStart"/>
      <w:r w:rsidRPr="00283280">
        <w:rPr>
          <w:rFonts w:ascii="Sylfaen" w:eastAsia="Times New Roman" w:hAnsi="Sylfaen" w:cs="Sylfaen"/>
          <w:sz w:val="24"/>
          <w:szCs w:val="24"/>
        </w:rPr>
        <w:t>ყოველთვიური</w:t>
      </w:r>
      <w:proofErr w:type="spellEnd"/>
      <w:r w:rsidRPr="00283280">
        <w:rPr>
          <w:rFonts w:ascii="Sylfaen" w:eastAsia="Times New Roman" w:hAnsi="Sylfaen" w:cs="Sylfaen"/>
          <w:sz w:val="24"/>
          <w:szCs w:val="24"/>
        </w:rPr>
        <w:t xml:space="preserve"> </w:t>
      </w:r>
      <w:proofErr w:type="spellStart"/>
      <w:r w:rsidRPr="00283280">
        <w:rPr>
          <w:rFonts w:ascii="Sylfaen" w:eastAsia="Times New Roman" w:hAnsi="Sylfaen" w:cs="Sylfaen"/>
          <w:sz w:val="24"/>
          <w:szCs w:val="24"/>
        </w:rPr>
        <w:t>შემწეობის</w:t>
      </w:r>
      <w:proofErr w:type="spellEnd"/>
      <w:r w:rsidRPr="00283280">
        <w:rPr>
          <w:rFonts w:ascii="Sylfaen" w:eastAsia="Times New Roman" w:hAnsi="Sylfaen" w:cs="Sylfaen"/>
          <w:sz w:val="24"/>
          <w:szCs w:val="24"/>
        </w:rPr>
        <w:t xml:space="preserve"> </w:t>
      </w:r>
      <w:proofErr w:type="spellStart"/>
      <w:r w:rsidRPr="00283280">
        <w:rPr>
          <w:rFonts w:ascii="Sylfaen" w:eastAsia="Times New Roman" w:hAnsi="Sylfaen" w:cs="Sylfaen"/>
          <w:sz w:val="24"/>
          <w:szCs w:val="24"/>
        </w:rPr>
        <w:t>დაფინანსების</w:t>
      </w:r>
      <w:proofErr w:type="spellEnd"/>
      <w:r w:rsidRPr="00283280">
        <w:rPr>
          <w:rFonts w:ascii="Sylfaen" w:eastAsia="Times New Roman" w:hAnsi="Sylfaen" w:cs="Sylfaen"/>
          <w:sz w:val="24"/>
          <w:szCs w:val="24"/>
        </w:rPr>
        <w:t xml:space="preserve"> </w:t>
      </w:r>
      <w:proofErr w:type="spellStart"/>
      <w:r w:rsidRPr="00283280">
        <w:rPr>
          <w:rFonts w:ascii="Sylfaen" w:eastAsia="Times New Roman" w:hAnsi="Sylfaen" w:cs="Sylfaen"/>
          <w:sz w:val="24"/>
          <w:szCs w:val="24"/>
        </w:rPr>
        <w:t>წესი</w:t>
      </w:r>
      <w:proofErr w:type="spellEnd"/>
      <w:r w:rsidRPr="00283280">
        <w:rPr>
          <w:rFonts w:ascii="Sylfaen" w:eastAsia="Times New Roman" w:hAnsi="Sylfaen" w:cs="Sylfaen"/>
          <w:sz w:val="24"/>
          <w:szCs w:val="24"/>
          <w:lang w:val="ka-GE" w:eastAsia="ka-GE"/>
        </w:rPr>
        <w:t>“;</w:t>
      </w:r>
    </w:p>
    <w:p w:rsidR="00B533DF" w:rsidRPr="00283280" w:rsidRDefault="00B533DF" w:rsidP="00B533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ka-GE"/>
        </w:rPr>
      </w:pPr>
      <w:r w:rsidRPr="00283280">
        <w:rPr>
          <w:rFonts w:ascii="Sylfaen" w:eastAsia="Times New Roman" w:hAnsi="Sylfaen" w:cs="Sylfaen"/>
          <w:sz w:val="24"/>
          <w:szCs w:val="24"/>
          <w:lang w:val="ka-GE" w:eastAsia="ka-GE"/>
        </w:rPr>
        <w:t>დ) გაგრძელდეს დევნილთა, ლტოლვილისა და ჰუმანიტარული სტატუსების მქონე პირთა შემწეობების გაცემა: ერთ დევნილზე, ლტოლვილის ან ჰუმანიტარული სტატუსის მქონე პირზე გასაცემი ყოველთვიური შემწეობა განისაზღვროს 45 ლარით;</w:t>
      </w:r>
    </w:p>
    <w:p w:rsidR="00B533DF" w:rsidRPr="00283280" w:rsidRDefault="00B533DF" w:rsidP="00B533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283280">
        <w:rPr>
          <w:rFonts w:ascii="Sylfaen" w:eastAsia="Times New Roman" w:hAnsi="Sylfaen" w:cs="Sylfaen"/>
          <w:sz w:val="24"/>
          <w:szCs w:val="24"/>
          <w:lang w:val="ka-GE" w:eastAsia="ka-GE"/>
        </w:rPr>
        <w:t>ე) გაგრძელდეს ორსულობის, მშობიარობისა და ბავშვის მოვლის, აგრეთვე ახალშობილის შვილად აყვანის გამო და დროებითი შრომისუუნარობის გამო დახმარებების გაცემა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მიერ დადგენილი წესითა და პირობებით;</w:t>
      </w:r>
    </w:p>
    <w:p w:rsidR="00B533DF" w:rsidRPr="00283280" w:rsidRDefault="00B533DF" w:rsidP="00B533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283280">
        <w:rPr>
          <w:rFonts w:ascii="Sylfaen" w:eastAsia="Times New Roman" w:hAnsi="Sylfaen" w:cs="Sylfaen"/>
          <w:sz w:val="24"/>
          <w:szCs w:val="24"/>
          <w:lang w:val="ka-GE" w:eastAsia="ka-GE"/>
        </w:rPr>
        <w:t>ვ) დაფინანსდეს დახმარება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ანაზღაურებისათვის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 დახმარების დანიშვნისა და გაცემის წესის დამტკიცების თაობაზე“ საქართველოს მთავრობის 2013 წლის 1 მარტის</w:t>
      </w:r>
      <w:r w:rsidRPr="00283280">
        <w:rPr>
          <w:rFonts w:ascii="Sylfaen" w:hAnsi="Sylfaen" w:cs="Sylfaen"/>
          <w:sz w:val="24"/>
          <w:szCs w:val="24"/>
          <w:lang w:val="ka-GE" w:eastAsia="ka-GE"/>
        </w:rPr>
        <w:t xml:space="preserve"> </w:t>
      </w:r>
      <w:r w:rsidRPr="00283280">
        <w:rPr>
          <w:rFonts w:ascii="Sylfaen" w:eastAsia="Times New Roman" w:hAnsi="Sylfaen" w:cs="Sylfaen"/>
          <w:sz w:val="24"/>
          <w:szCs w:val="24"/>
          <w:lang w:val="ka-GE" w:eastAsia="ka-GE"/>
        </w:rPr>
        <w:t>№45 დადგენილებით განსაზღვრული წესითა და პირობებით;</w:t>
      </w:r>
    </w:p>
    <w:p w:rsidR="00B533DF" w:rsidRPr="00283280" w:rsidRDefault="00B533DF" w:rsidP="00B533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283280">
        <w:rPr>
          <w:rFonts w:ascii="Sylfaen" w:eastAsia="Times New Roman" w:hAnsi="Sylfaen" w:cs="Sylfaen"/>
          <w:sz w:val="24"/>
          <w:szCs w:val="24"/>
          <w:lang w:val="ka-GE" w:eastAsia="ka-GE"/>
        </w:rPr>
        <w:t>ზ) დაფინანსდეს ამ პუნქტით გათვალისწინებული ღონისძიებების განხორციელებასთან დაკავშირებული ყველა საჭირო ღონისძიება;</w:t>
      </w:r>
    </w:p>
    <w:p w:rsidR="00B533DF" w:rsidRPr="00B533DF" w:rsidRDefault="00B533DF" w:rsidP="00B533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ka-GE"/>
        </w:rPr>
      </w:pPr>
      <w:r w:rsidRPr="00283280">
        <w:rPr>
          <w:rFonts w:ascii="Sylfaen" w:eastAsia="Times New Roman" w:hAnsi="Sylfaen" w:cs="Sylfaen"/>
          <w:sz w:val="24"/>
          <w:szCs w:val="24"/>
          <w:lang w:val="ka-GE" w:eastAsia="ka-GE"/>
        </w:rPr>
        <w:t>თ) დაფინანსდეს საქართველოს მთავრობის მიერ განსაზღვრული სხვა ღონისძიებები.</w:t>
      </w:r>
    </w:p>
    <w:p w:rsidR="00B533DF" w:rsidRPr="00B533DF" w:rsidRDefault="00B533DF" w:rsidP="00B533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rPr>
      </w:pPr>
      <w:r w:rsidRPr="00B533DF">
        <w:rPr>
          <w:rFonts w:ascii="Sylfaen" w:eastAsia="Times New Roman" w:hAnsi="Sylfaen" w:cs="Sylfaen"/>
          <w:sz w:val="24"/>
          <w:szCs w:val="24"/>
          <w:lang w:val="ka-GE" w:eastAsia="ka-GE"/>
        </w:rPr>
        <w:t xml:space="preserve"> </w:t>
      </w:r>
    </w:p>
    <w:sectPr w:rsidR="00B533DF" w:rsidRPr="00B533DF" w:rsidSect="003C2CE8">
      <w:pgSz w:w="12240" w:h="15840"/>
      <w:pgMar w:top="540" w:right="900" w:bottom="1440" w:left="9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muxlixml"/>
      <w:lvlText w:val="%1."/>
      <w:lvlJc w:val="left"/>
      <w:pPr>
        <w:ind w:firstLine="567"/>
      </w:pPr>
    </w:lvl>
    <w:lvl w:ilvl="1">
      <w:start w:val="1"/>
      <w:numFmt w:val="decimal"/>
      <w:lvlText w:val="%2."/>
      <w:lvlJc w:val="left"/>
      <w:pPr>
        <w:ind w:firstLine="567"/>
      </w:pPr>
    </w:lvl>
    <w:lvl w:ilvl="2">
      <w:start w:val="1"/>
      <w:numFmt w:val="decimal"/>
      <w:lvlText w:val="%3."/>
      <w:lvlJc w:val="left"/>
      <w:pPr>
        <w:ind w:firstLine="567"/>
      </w:pPr>
    </w:lvl>
    <w:lvl w:ilvl="3">
      <w:start w:val="1"/>
      <w:numFmt w:val="decimal"/>
      <w:lvlText w:val="%4."/>
      <w:lvlJc w:val="left"/>
      <w:pPr>
        <w:ind w:firstLine="567"/>
      </w:pPr>
    </w:lvl>
    <w:lvl w:ilvl="4">
      <w:start w:val="1"/>
      <w:numFmt w:val="decimal"/>
      <w:lvlText w:val="%5."/>
      <w:lvlJc w:val="left"/>
      <w:pPr>
        <w:ind w:firstLine="567"/>
      </w:pPr>
    </w:lvl>
    <w:lvl w:ilvl="5">
      <w:start w:val="1"/>
      <w:numFmt w:val="decimal"/>
      <w:lvlText w:val="%6."/>
      <w:lvlJc w:val="left"/>
      <w:pPr>
        <w:ind w:firstLine="567"/>
      </w:pPr>
    </w:lvl>
    <w:lvl w:ilvl="6">
      <w:start w:val="1"/>
      <w:numFmt w:val="decimal"/>
      <w:lvlText w:val="%7."/>
      <w:lvlJc w:val="left"/>
      <w:pPr>
        <w:ind w:firstLine="567"/>
      </w:pPr>
    </w:lvl>
    <w:lvl w:ilvl="7">
      <w:start w:val="1"/>
      <w:numFmt w:val="decimal"/>
      <w:lvlText w:val="%8."/>
      <w:lvlJc w:val="left"/>
      <w:pPr>
        <w:ind w:firstLine="567"/>
      </w:pPr>
    </w:lvl>
    <w:lvl w:ilvl="8">
      <w:start w:val="1"/>
      <w:numFmt w:val="decimal"/>
      <w:lvlText w:val="%9."/>
      <w:lvlJc w:val="left"/>
      <w:pPr>
        <w:ind w:firstLine="567"/>
      </w:pPr>
    </w:lvl>
  </w:abstractNum>
  <w:abstractNum w:abstractNumId="1" w15:restartNumberingAfterBreak="0">
    <w:nsid w:val="00000002"/>
    <w:multiLevelType w:val="multilevel"/>
    <w:tmpl w:val="00000002"/>
    <w:lvl w:ilvl="0">
      <w:start w:val="1"/>
      <w:numFmt w:val="decimal"/>
      <w:lvlText w:val="%1."/>
      <w:lvlJc w:val="left"/>
      <w:pPr>
        <w:ind w:firstLine="720"/>
      </w:pPr>
      <w:rPr>
        <w:rFonts w:ascii="Sylfaen" w:hAnsi="Sylfaen" w:cs="Sylfaen"/>
        <w:b/>
        <w:bCs/>
        <w:i w:val="0"/>
        <w:iCs w:val="0"/>
        <w:strike w:val="0"/>
        <w:color w:val="auto"/>
        <w:sz w:val="24"/>
        <w:szCs w:val="24"/>
        <w:u w:val="none"/>
      </w:rPr>
    </w:lvl>
    <w:lvl w:ilvl="1">
      <w:start w:val="1"/>
      <w:numFmt w:val="decimal"/>
      <w:lvlText w:val="%2."/>
      <w:lvlJc w:val="left"/>
      <w:pPr>
        <w:ind w:firstLine="720"/>
      </w:pPr>
      <w:rPr>
        <w:rFonts w:ascii="Sylfaen" w:hAnsi="Sylfaen" w:cs="Sylfaen"/>
        <w:b/>
        <w:bCs/>
        <w:i w:val="0"/>
        <w:iCs w:val="0"/>
        <w:strike w:val="0"/>
        <w:color w:val="auto"/>
        <w:sz w:val="24"/>
        <w:szCs w:val="24"/>
        <w:u w:val="none"/>
      </w:rPr>
    </w:lvl>
    <w:lvl w:ilvl="2">
      <w:start w:val="1"/>
      <w:numFmt w:val="decimal"/>
      <w:lvlText w:val="%3."/>
      <w:lvlJc w:val="left"/>
      <w:pPr>
        <w:ind w:firstLine="720"/>
      </w:pPr>
      <w:rPr>
        <w:rFonts w:ascii="Sylfaen" w:hAnsi="Sylfaen" w:cs="Sylfaen"/>
        <w:b/>
        <w:bCs/>
        <w:i w:val="0"/>
        <w:iCs w:val="0"/>
        <w:strike w:val="0"/>
        <w:color w:val="auto"/>
        <w:sz w:val="24"/>
        <w:szCs w:val="24"/>
        <w:u w:val="none"/>
      </w:rPr>
    </w:lvl>
    <w:lvl w:ilvl="3">
      <w:start w:val="1"/>
      <w:numFmt w:val="decimal"/>
      <w:lvlText w:val="%4."/>
      <w:lvlJc w:val="left"/>
      <w:pPr>
        <w:ind w:firstLine="720"/>
      </w:pPr>
      <w:rPr>
        <w:rFonts w:ascii="Sylfaen" w:hAnsi="Sylfaen" w:cs="Sylfaen"/>
        <w:b/>
        <w:bCs/>
        <w:i w:val="0"/>
        <w:iCs w:val="0"/>
        <w:strike w:val="0"/>
        <w:color w:val="auto"/>
        <w:sz w:val="24"/>
        <w:szCs w:val="24"/>
        <w:u w:val="none"/>
      </w:rPr>
    </w:lvl>
    <w:lvl w:ilvl="4">
      <w:start w:val="1"/>
      <w:numFmt w:val="decimal"/>
      <w:lvlText w:val="%5."/>
      <w:lvlJc w:val="left"/>
      <w:pPr>
        <w:ind w:firstLine="720"/>
      </w:pPr>
      <w:rPr>
        <w:rFonts w:ascii="Sylfaen" w:hAnsi="Sylfaen" w:cs="Sylfaen"/>
        <w:b/>
        <w:bCs/>
        <w:i w:val="0"/>
        <w:iCs w:val="0"/>
        <w:strike w:val="0"/>
        <w:color w:val="auto"/>
        <w:sz w:val="24"/>
        <w:szCs w:val="24"/>
        <w:u w:val="none"/>
      </w:rPr>
    </w:lvl>
    <w:lvl w:ilvl="5">
      <w:start w:val="1"/>
      <w:numFmt w:val="decimal"/>
      <w:lvlText w:val="%6."/>
      <w:lvlJc w:val="left"/>
      <w:pPr>
        <w:ind w:firstLine="720"/>
      </w:pPr>
      <w:rPr>
        <w:rFonts w:ascii="Sylfaen" w:hAnsi="Sylfaen" w:cs="Sylfaen"/>
        <w:b/>
        <w:bCs/>
        <w:i w:val="0"/>
        <w:iCs w:val="0"/>
        <w:strike w:val="0"/>
        <w:color w:val="auto"/>
        <w:sz w:val="24"/>
        <w:szCs w:val="24"/>
        <w:u w:val="none"/>
      </w:rPr>
    </w:lvl>
    <w:lvl w:ilvl="6">
      <w:start w:val="1"/>
      <w:numFmt w:val="decimal"/>
      <w:lvlText w:val="%7."/>
      <w:lvlJc w:val="left"/>
      <w:pPr>
        <w:ind w:firstLine="720"/>
      </w:pPr>
      <w:rPr>
        <w:rFonts w:ascii="Sylfaen" w:hAnsi="Sylfaen" w:cs="Sylfaen"/>
        <w:b/>
        <w:bCs/>
        <w:i w:val="0"/>
        <w:iCs w:val="0"/>
        <w:strike w:val="0"/>
        <w:color w:val="auto"/>
        <w:sz w:val="24"/>
        <w:szCs w:val="24"/>
        <w:u w:val="none"/>
      </w:rPr>
    </w:lvl>
    <w:lvl w:ilvl="7">
      <w:start w:val="1"/>
      <w:numFmt w:val="decimal"/>
      <w:lvlText w:val="%8."/>
      <w:lvlJc w:val="left"/>
      <w:pPr>
        <w:ind w:firstLine="720"/>
      </w:pPr>
      <w:rPr>
        <w:rFonts w:ascii="Sylfaen" w:hAnsi="Sylfaen" w:cs="Sylfaen"/>
        <w:b/>
        <w:bCs/>
        <w:i w:val="0"/>
        <w:iCs w:val="0"/>
        <w:strike w:val="0"/>
        <w:color w:val="auto"/>
        <w:sz w:val="24"/>
        <w:szCs w:val="24"/>
        <w:u w:val="none"/>
      </w:rPr>
    </w:lvl>
    <w:lvl w:ilvl="8">
      <w:start w:val="1"/>
      <w:numFmt w:val="decimal"/>
      <w:lvlText w:val="%9."/>
      <w:lvlJc w:val="left"/>
      <w:pPr>
        <w:ind w:firstLine="720"/>
      </w:pPr>
      <w:rPr>
        <w:rFonts w:ascii="Sylfaen" w:hAnsi="Sylfaen" w:cs="Sylfaen"/>
        <w:b/>
        <w:bCs/>
        <w:i w:val="0"/>
        <w:iCs w:val="0"/>
        <w:strike w:val="0"/>
        <w:color w:val="auto"/>
        <w:sz w:val="24"/>
        <w:szCs w:val="24"/>
        <w:u w:val="none"/>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a Gvaramadze">
    <w15:presenceInfo w15:providerId="AD" w15:userId="S-1-5-21-814208047-3971608839-2166339660-17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F66"/>
    <w:rsid w:val="00283280"/>
    <w:rsid w:val="002B4883"/>
    <w:rsid w:val="00471846"/>
    <w:rsid w:val="00B533DF"/>
    <w:rsid w:val="00E35F66"/>
    <w:rsid w:val="00E70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0D2F0"/>
  <w15:chartTrackingRefBased/>
  <w15:docId w15:val="{D92F0EA9-E602-4E22-B762-04D695675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B533DF"/>
    <w:pPr>
      <w:widowControl w:val="0"/>
      <w:autoSpaceDE w:val="0"/>
      <w:autoSpaceDN w:val="0"/>
      <w:adjustRightInd w:val="0"/>
      <w:spacing w:after="0" w:line="240" w:lineRule="auto"/>
    </w:pPr>
    <w:rPr>
      <w:rFonts w:ascii="Arial" w:hAnsi="Arial" w:cs="Arial"/>
      <w:sz w:val="24"/>
      <w:szCs w:val="24"/>
      <w:lang w:val="x-none"/>
    </w:rPr>
  </w:style>
  <w:style w:type="paragraph" w:customStyle="1" w:styleId="Normal00">
    <w:name w:val="Normal_0"/>
    <w:basedOn w:val="Normal0"/>
    <w:uiPriority w:val="99"/>
    <w:rsid w:val="00B533DF"/>
    <w:pPr>
      <w:widowControl/>
      <w:spacing w:after="180" w:line="276" w:lineRule="auto"/>
    </w:pPr>
    <w:rPr>
      <w:rFonts w:ascii="Verdana" w:hAnsi="Verdana" w:cs="Verdana"/>
    </w:rPr>
  </w:style>
  <w:style w:type="paragraph" w:customStyle="1" w:styleId="Normal1">
    <w:name w:val="Normal_1"/>
    <w:basedOn w:val="Normal0"/>
    <w:uiPriority w:val="99"/>
    <w:rsid w:val="00B533DF"/>
    <w:pPr>
      <w:widowControl/>
      <w:spacing w:after="180" w:line="276" w:lineRule="auto"/>
    </w:pPr>
    <w:rPr>
      <w:rFonts w:ascii="Verdana" w:hAnsi="Verdana" w:cs="Verdana"/>
    </w:rPr>
  </w:style>
  <w:style w:type="paragraph" w:customStyle="1" w:styleId="Normal2">
    <w:name w:val="Normal_2"/>
    <w:basedOn w:val="Normal0"/>
    <w:uiPriority w:val="99"/>
    <w:rsid w:val="00B533DF"/>
    <w:pPr>
      <w:widowControl/>
      <w:spacing w:after="180" w:line="276" w:lineRule="auto"/>
    </w:pPr>
    <w:rPr>
      <w:rFonts w:ascii="Verdana" w:hAnsi="Verdana" w:cs="Verdana"/>
    </w:rPr>
  </w:style>
  <w:style w:type="paragraph" w:customStyle="1" w:styleId="Normal3">
    <w:name w:val="Normal_3"/>
    <w:basedOn w:val="Normal0"/>
    <w:uiPriority w:val="99"/>
    <w:rsid w:val="00B533DF"/>
    <w:pPr>
      <w:widowControl/>
      <w:spacing w:after="180" w:line="276" w:lineRule="auto"/>
    </w:pPr>
    <w:rPr>
      <w:rFonts w:ascii="Verdana" w:hAnsi="Verdana" w:cs="Verdana"/>
    </w:rPr>
  </w:style>
  <w:style w:type="paragraph" w:customStyle="1" w:styleId="Normal4">
    <w:name w:val="Normal_4"/>
    <w:basedOn w:val="Normal0"/>
    <w:uiPriority w:val="99"/>
    <w:rsid w:val="00B533DF"/>
    <w:pPr>
      <w:widowControl/>
      <w:spacing w:after="180" w:line="276" w:lineRule="auto"/>
    </w:pPr>
    <w:rPr>
      <w:rFonts w:ascii="Verdana" w:hAnsi="Verdana" w:cs="Verdana"/>
    </w:rPr>
  </w:style>
  <w:style w:type="paragraph" w:customStyle="1" w:styleId="Normal5">
    <w:name w:val="Normal_5"/>
    <w:basedOn w:val="Normal0"/>
    <w:uiPriority w:val="99"/>
    <w:rsid w:val="00B533DF"/>
    <w:pPr>
      <w:widowControl/>
      <w:spacing w:after="180" w:line="276" w:lineRule="auto"/>
    </w:pPr>
    <w:rPr>
      <w:rFonts w:ascii="Verdana" w:hAnsi="Verdana" w:cs="Verdana"/>
    </w:rPr>
  </w:style>
  <w:style w:type="paragraph" w:customStyle="1" w:styleId="Normal6">
    <w:name w:val="Normal_6"/>
    <w:basedOn w:val="Normal0"/>
    <w:uiPriority w:val="99"/>
    <w:rsid w:val="00B533DF"/>
    <w:pPr>
      <w:widowControl/>
      <w:spacing w:after="180" w:line="276" w:lineRule="auto"/>
    </w:pPr>
    <w:rPr>
      <w:rFonts w:ascii="Verdana" w:hAnsi="Verdana" w:cs="Verdana"/>
    </w:rPr>
  </w:style>
  <w:style w:type="paragraph" w:customStyle="1" w:styleId="Normal7">
    <w:name w:val="Normal_7"/>
    <w:basedOn w:val="Normal0"/>
    <w:uiPriority w:val="99"/>
    <w:rsid w:val="00B533DF"/>
    <w:pPr>
      <w:widowControl/>
    </w:pPr>
    <w:rPr>
      <w:rFonts w:ascii="Times New Roman" w:hAnsi="Times New Roman" w:cs="Times New Roman"/>
      <w:sz w:val="20"/>
      <w:szCs w:val="20"/>
    </w:rPr>
  </w:style>
  <w:style w:type="paragraph" w:customStyle="1" w:styleId="tavixml">
    <w:name w:val="tavi_xml"/>
    <w:basedOn w:val="Normal"/>
    <w:uiPriority w:val="99"/>
    <w:rsid w:val="00B533DF"/>
    <w:pPr>
      <w:autoSpaceDE w:val="0"/>
      <w:autoSpaceDN w:val="0"/>
      <w:adjustRightInd w:val="0"/>
      <w:spacing w:before="240" w:after="0" w:line="240" w:lineRule="atLeast"/>
      <w:jc w:val="center"/>
    </w:pPr>
    <w:rPr>
      <w:rFonts w:ascii="Sylfaen" w:hAnsi="Sylfaen" w:cs="Sylfaen"/>
      <w:b/>
      <w:bCs/>
      <w:lang w:val="x-none"/>
    </w:rPr>
  </w:style>
  <w:style w:type="paragraph" w:customStyle="1" w:styleId="tavisataurixml">
    <w:name w:val="tavi_satauri_xml"/>
    <w:basedOn w:val="Normal"/>
    <w:uiPriority w:val="99"/>
    <w:rsid w:val="00B533DF"/>
    <w:pPr>
      <w:autoSpaceDE w:val="0"/>
      <w:autoSpaceDN w:val="0"/>
      <w:adjustRightInd w:val="0"/>
      <w:spacing w:after="240" w:line="240" w:lineRule="atLeast"/>
      <w:ind w:firstLine="360"/>
      <w:jc w:val="center"/>
    </w:pPr>
    <w:rPr>
      <w:rFonts w:ascii="Sylfaen" w:hAnsi="Sylfaen" w:cs="Sylfaen"/>
      <w:b/>
      <w:bCs/>
      <w:sz w:val="28"/>
      <w:szCs w:val="28"/>
      <w:lang w:val="x-none"/>
    </w:rPr>
  </w:style>
  <w:style w:type="paragraph" w:customStyle="1" w:styleId="muxlixml">
    <w:name w:val="muxli_xml"/>
    <w:basedOn w:val="Normal"/>
    <w:uiPriority w:val="99"/>
    <w:rsid w:val="00B533DF"/>
    <w:pPr>
      <w:keepNext/>
      <w:keepLines/>
      <w:numPr>
        <w:numId w:val="1"/>
      </w:numPr>
      <w:tabs>
        <w:tab w:val="left" w:pos="283"/>
      </w:tabs>
      <w:autoSpaceDE w:val="0"/>
      <w:autoSpaceDN w:val="0"/>
      <w:adjustRightInd w:val="0"/>
      <w:spacing w:after="0" w:line="240" w:lineRule="exact"/>
      <w:jc w:val="both"/>
    </w:pPr>
    <w:rPr>
      <w:rFonts w:ascii="Sylfaen" w:hAnsi="Sylfaen" w:cs="Sylfaen"/>
      <w:b/>
      <w:bCs/>
      <w:sz w:val="24"/>
      <w:szCs w:val="24"/>
      <w:lang w:val="x-none"/>
    </w:rPr>
  </w:style>
  <w:style w:type="paragraph" w:styleId="PlainText">
    <w:name w:val="Plain Text"/>
    <w:basedOn w:val="Normal"/>
    <w:link w:val="PlainTextChar"/>
    <w:uiPriority w:val="99"/>
    <w:rsid w:val="00B533DF"/>
    <w:pPr>
      <w:autoSpaceDE w:val="0"/>
      <w:autoSpaceDN w:val="0"/>
      <w:adjustRightInd w:val="0"/>
      <w:spacing w:after="0" w:line="240" w:lineRule="atLeast"/>
    </w:pPr>
    <w:rPr>
      <w:rFonts w:ascii="Consolas" w:hAnsi="Consolas" w:cs="Consolas"/>
      <w:sz w:val="21"/>
      <w:szCs w:val="21"/>
      <w:lang w:val="x-none"/>
    </w:rPr>
  </w:style>
  <w:style w:type="character" w:customStyle="1" w:styleId="PlainTextChar">
    <w:name w:val="Plain Text Char"/>
    <w:basedOn w:val="DefaultParagraphFont"/>
    <w:link w:val="PlainText"/>
    <w:uiPriority w:val="99"/>
    <w:rsid w:val="00B533DF"/>
    <w:rPr>
      <w:rFonts w:ascii="Consolas" w:hAnsi="Consolas" w:cs="Consolas"/>
      <w:sz w:val="21"/>
      <w:szCs w:val="21"/>
      <w:lang w:val="x-none"/>
    </w:rPr>
  </w:style>
  <w:style w:type="paragraph" w:customStyle="1" w:styleId="abzacixml">
    <w:name w:val="abzaci_xml"/>
    <w:basedOn w:val="PlainText"/>
    <w:uiPriority w:val="99"/>
    <w:rsid w:val="00B533DF"/>
    <w:pPr>
      <w:ind w:firstLine="567"/>
      <w:jc w:val="both"/>
    </w:pPr>
    <w:rPr>
      <w:rFonts w:ascii="Sylfaen" w:hAnsi="Sylfaen" w:cs="Sylfaen"/>
      <w:sz w:val="24"/>
      <w:szCs w:val="24"/>
    </w:rPr>
  </w:style>
  <w:style w:type="paragraph" w:styleId="Footer">
    <w:name w:val="footer"/>
    <w:basedOn w:val="Normal"/>
    <w:link w:val="FooterChar"/>
    <w:uiPriority w:val="99"/>
    <w:rsid w:val="00B533DF"/>
    <w:pPr>
      <w:tabs>
        <w:tab w:val="center" w:pos="4680"/>
        <w:tab w:val="right" w:pos="9360"/>
      </w:tabs>
      <w:autoSpaceDE w:val="0"/>
      <w:autoSpaceDN w:val="0"/>
      <w:adjustRightInd w:val="0"/>
      <w:spacing w:after="200" w:line="276" w:lineRule="auto"/>
    </w:pPr>
    <w:rPr>
      <w:rFonts w:ascii="Calibri" w:hAnsi="Calibri" w:cs="Calibri"/>
      <w:lang w:val="x-none"/>
    </w:rPr>
  </w:style>
  <w:style w:type="character" w:customStyle="1" w:styleId="FooterChar">
    <w:name w:val="Footer Char"/>
    <w:basedOn w:val="DefaultParagraphFont"/>
    <w:link w:val="Footer"/>
    <w:uiPriority w:val="99"/>
    <w:rsid w:val="00B533DF"/>
    <w:rPr>
      <w:rFonts w:ascii="Calibri" w:hAnsi="Calibri" w:cs="Calibri"/>
      <w:lang w:val="x-none"/>
    </w:rPr>
  </w:style>
  <w:style w:type="paragraph" w:customStyle="1" w:styleId="Normal8">
    <w:name w:val="Normal_8"/>
    <w:basedOn w:val="Normal0"/>
    <w:uiPriority w:val="99"/>
    <w:rsid w:val="00B533DF"/>
    <w:pPr>
      <w:widowControl/>
      <w:spacing w:after="180" w:line="276" w:lineRule="auto"/>
    </w:pPr>
    <w:rPr>
      <w:rFonts w:ascii="Verdana" w:hAnsi="Verdana" w:cs="Verdana"/>
    </w:rPr>
  </w:style>
  <w:style w:type="paragraph" w:customStyle="1" w:styleId="Normal9">
    <w:name w:val="Normal_9"/>
    <w:basedOn w:val="Normal0"/>
    <w:uiPriority w:val="99"/>
    <w:rsid w:val="00B533DF"/>
    <w:pPr>
      <w:widowControl/>
      <w:spacing w:after="180" w:line="276" w:lineRule="auto"/>
    </w:pPr>
    <w:rPr>
      <w:rFonts w:ascii="Verdana" w:hAnsi="Verdana" w:cs="Verdana"/>
    </w:rPr>
  </w:style>
  <w:style w:type="paragraph" w:customStyle="1" w:styleId="Normal12">
    <w:name w:val="Normal_12"/>
    <w:basedOn w:val="Normal0"/>
    <w:uiPriority w:val="99"/>
    <w:rsid w:val="00B533DF"/>
    <w:pPr>
      <w:widowControl/>
      <w:spacing w:after="180" w:line="276" w:lineRule="auto"/>
    </w:pPr>
    <w:rPr>
      <w:rFonts w:ascii="Verdana" w:hAnsi="Verdana" w:cs="Verdana"/>
    </w:rPr>
  </w:style>
  <w:style w:type="paragraph" w:customStyle="1" w:styleId="Normal14">
    <w:name w:val="Normal_14"/>
    <w:basedOn w:val="Normal0"/>
    <w:uiPriority w:val="99"/>
    <w:rsid w:val="00B533DF"/>
    <w:pPr>
      <w:widowControl/>
      <w:spacing w:after="180" w:line="276" w:lineRule="auto"/>
    </w:pPr>
    <w:rPr>
      <w:rFonts w:ascii="Verdana" w:hAnsi="Verdana" w:cs="Verdana"/>
    </w:rPr>
  </w:style>
  <w:style w:type="paragraph" w:customStyle="1" w:styleId="Normal16">
    <w:name w:val="Normal_16"/>
    <w:basedOn w:val="Normal0"/>
    <w:uiPriority w:val="99"/>
    <w:rsid w:val="00B533DF"/>
    <w:pPr>
      <w:widowControl/>
      <w:spacing w:after="180" w:line="276" w:lineRule="auto"/>
    </w:pPr>
    <w:rPr>
      <w:rFonts w:ascii="Verdana" w:hAnsi="Verdana" w:cs="Verdana"/>
    </w:rPr>
  </w:style>
  <w:style w:type="paragraph" w:customStyle="1" w:styleId="Normal17">
    <w:name w:val="Normal_17"/>
    <w:basedOn w:val="Normal0"/>
    <w:uiPriority w:val="99"/>
    <w:rsid w:val="00B533DF"/>
    <w:pPr>
      <w:widowControl/>
    </w:pPr>
    <w:rPr>
      <w:rFonts w:ascii="Times New Roman" w:hAnsi="Times New Roman" w:cs="Times New Roman"/>
      <w:sz w:val="20"/>
      <w:szCs w:val="20"/>
    </w:rPr>
  </w:style>
  <w:style w:type="paragraph" w:customStyle="1" w:styleId="Normal10">
    <w:name w:val="Normal_10"/>
    <w:basedOn w:val="Normal0"/>
    <w:uiPriority w:val="99"/>
    <w:rsid w:val="00B533DF"/>
    <w:pPr>
      <w:widowControl/>
      <w:spacing w:after="180" w:line="276" w:lineRule="auto"/>
    </w:pPr>
    <w:rPr>
      <w:rFonts w:ascii="Verdana" w:hAnsi="Verdana" w:cs="Verdana"/>
    </w:rPr>
  </w:style>
  <w:style w:type="paragraph" w:customStyle="1" w:styleId="Normal13">
    <w:name w:val="Normal_13"/>
    <w:basedOn w:val="Normal0"/>
    <w:uiPriority w:val="99"/>
    <w:rsid w:val="00B533DF"/>
    <w:pPr>
      <w:widowControl/>
    </w:pPr>
    <w:rPr>
      <w:rFonts w:ascii="Times New Roman" w:hAnsi="Times New Roman" w:cs="Times New Roman"/>
      <w:sz w:val="20"/>
      <w:szCs w:val="20"/>
    </w:rPr>
  </w:style>
  <w:style w:type="paragraph" w:customStyle="1" w:styleId="Normal18">
    <w:name w:val="Normal_18"/>
    <w:basedOn w:val="Normal0"/>
    <w:uiPriority w:val="99"/>
    <w:rsid w:val="00B533DF"/>
    <w:pPr>
      <w:widowControl/>
      <w:spacing w:after="180" w:line="276" w:lineRule="auto"/>
    </w:pPr>
    <w:rPr>
      <w:rFonts w:ascii="Verdana" w:hAnsi="Verdana" w:cs="Verdana"/>
    </w:rPr>
  </w:style>
  <w:style w:type="paragraph" w:customStyle="1" w:styleId="Normal19">
    <w:name w:val="Normal_19"/>
    <w:basedOn w:val="Normal0"/>
    <w:uiPriority w:val="99"/>
    <w:rsid w:val="00B533DF"/>
    <w:pPr>
      <w:widowControl/>
      <w:spacing w:after="180" w:line="276" w:lineRule="auto"/>
    </w:pPr>
    <w:rPr>
      <w:rFonts w:ascii="Verdana" w:hAnsi="Verdana" w:cs="Verdana"/>
    </w:rPr>
  </w:style>
  <w:style w:type="paragraph" w:customStyle="1" w:styleId="Normal20">
    <w:name w:val="Normal_20"/>
    <w:basedOn w:val="Normal0"/>
    <w:uiPriority w:val="99"/>
    <w:rsid w:val="00B533DF"/>
    <w:pPr>
      <w:widowControl/>
      <w:spacing w:after="180" w:line="276" w:lineRule="auto"/>
    </w:pPr>
    <w:rPr>
      <w:rFonts w:ascii="Verdana" w:hAnsi="Verdana" w:cs="Verdana"/>
    </w:rPr>
  </w:style>
  <w:style w:type="paragraph" w:customStyle="1" w:styleId="Normal21">
    <w:name w:val="Normal_21"/>
    <w:basedOn w:val="Normal0"/>
    <w:uiPriority w:val="99"/>
    <w:rsid w:val="00B533DF"/>
    <w:pPr>
      <w:widowControl/>
    </w:pPr>
    <w:rPr>
      <w:rFonts w:ascii="Times New Roman" w:hAnsi="Times New Roman" w:cs="Times New Roman"/>
      <w:sz w:val="20"/>
      <w:szCs w:val="20"/>
    </w:rPr>
  </w:style>
  <w:style w:type="paragraph" w:customStyle="1" w:styleId="Normal22">
    <w:name w:val="Normal_22"/>
    <w:basedOn w:val="Normal0"/>
    <w:uiPriority w:val="99"/>
    <w:rsid w:val="00B533DF"/>
    <w:pPr>
      <w:widowControl/>
      <w:spacing w:after="180" w:line="276" w:lineRule="auto"/>
    </w:pPr>
    <w:rPr>
      <w:rFonts w:ascii="Verdana" w:hAnsi="Verdana" w:cs="Verdana"/>
    </w:rPr>
  </w:style>
  <w:style w:type="paragraph" w:customStyle="1" w:styleId="Normal25">
    <w:name w:val="Normal_25"/>
    <w:basedOn w:val="Normal0"/>
    <w:uiPriority w:val="99"/>
    <w:rsid w:val="00B533DF"/>
    <w:pPr>
      <w:widowControl/>
      <w:spacing w:after="180" w:line="276" w:lineRule="auto"/>
    </w:pPr>
    <w:rPr>
      <w:rFonts w:ascii="Verdana" w:hAnsi="Verdana" w:cs="Verdana"/>
    </w:rPr>
  </w:style>
  <w:style w:type="paragraph" w:customStyle="1" w:styleId="Normal26">
    <w:name w:val="Normal_26"/>
    <w:basedOn w:val="Normal0"/>
    <w:uiPriority w:val="99"/>
    <w:rsid w:val="00B533DF"/>
    <w:pPr>
      <w:widowControl/>
      <w:spacing w:after="180" w:line="276" w:lineRule="auto"/>
    </w:pPr>
    <w:rPr>
      <w:rFonts w:ascii="Verdana" w:hAnsi="Verdana" w:cs="Verdana"/>
    </w:rPr>
  </w:style>
  <w:style w:type="paragraph" w:customStyle="1" w:styleId="Normal29">
    <w:name w:val="Normal_29"/>
    <w:basedOn w:val="Normal0"/>
    <w:uiPriority w:val="99"/>
    <w:rsid w:val="00B533DF"/>
    <w:pPr>
      <w:widowControl/>
      <w:spacing w:after="180" w:line="276" w:lineRule="auto"/>
    </w:pPr>
    <w:rPr>
      <w:rFonts w:ascii="Verdana" w:hAnsi="Verdana" w:cs="Verdana"/>
    </w:rPr>
  </w:style>
  <w:style w:type="paragraph" w:customStyle="1" w:styleId="Normal30">
    <w:name w:val="Normal_30"/>
    <w:basedOn w:val="Normal0"/>
    <w:uiPriority w:val="99"/>
    <w:rsid w:val="00B533DF"/>
    <w:pPr>
      <w:widowControl/>
      <w:spacing w:after="180" w:line="276" w:lineRule="auto"/>
    </w:pPr>
    <w:rPr>
      <w:rFonts w:ascii="Verdana" w:hAnsi="Verdana" w:cs="Verdana"/>
    </w:rPr>
  </w:style>
  <w:style w:type="paragraph" w:customStyle="1" w:styleId="Normal32">
    <w:name w:val="Normal_32"/>
    <w:basedOn w:val="Normal0"/>
    <w:uiPriority w:val="99"/>
    <w:rsid w:val="00B533DF"/>
    <w:pPr>
      <w:widowControl/>
    </w:pPr>
    <w:rPr>
      <w:rFonts w:ascii="Times New Roman" w:hAnsi="Times New Roman" w:cs="Times New Roman"/>
      <w:sz w:val="20"/>
      <w:szCs w:val="20"/>
    </w:rPr>
  </w:style>
  <w:style w:type="character" w:styleId="CommentReference">
    <w:name w:val="annotation reference"/>
    <w:basedOn w:val="DefaultParagraphFont"/>
    <w:uiPriority w:val="99"/>
    <w:rsid w:val="00B533DF"/>
    <w:rPr>
      <w:sz w:val="16"/>
      <w:szCs w:val="16"/>
    </w:rPr>
  </w:style>
  <w:style w:type="paragraph" w:customStyle="1" w:styleId="Normal11">
    <w:name w:val="Normal_11"/>
    <w:basedOn w:val="Normal0"/>
    <w:uiPriority w:val="99"/>
    <w:rsid w:val="00B533DF"/>
    <w:pPr>
      <w:widowControl/>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367</Words>
  <Characters>2094</Characters>
  <Application>Microsoft Office Word</Application>
  <DocSecurity>0</DocSecurity>
  <Lines>17</Lines>
  <Paragraphs>4</Paragraphs>
  <ScaleCrop>false</ScaleCrop>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Darejan Iakobishvili</dc:creator>
  <cp:keywords/>
  <dc:description/>
  <cp:lastModifiedBy>Tea Gvaramadze</cp:lastModifiedBy>
  <cp:revision>2</cp:revision>
  <dcterms:created xsi:type="dcterms:W3CDTF">2019-09-27T07:36:00Z</dcterms:created>
  <dcterms:modified xsi:type="dcterms:W3CDTF">2019-09-27T07:36:00Z</dcterms:modified>
</cp:coreProperties>
</file>