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0C" w:rsidRPr="000B42C5" w:rsidDel="00C96880" w:rsidRDefault="006A200C" w:rsidP="006A200C">
      <w:pPr>
        <w:jc w:val="right"/>
        <w:rPr>
          <w:del w:id="0" w:author="Maia Gotiashvili" w:date="2020-02-11T20:04:00Z"/>
          <w:b/>
          <w:color w:val="000000" w:themeColor="text1"/>
          <w:sz w:val="24"/>
          <w:szCs w:val="24"/>
        </w:rPr>
      </w:pPr>
      <w:bookmarkStart w:id="1" w:name="_GoBack"/>
      <w:bookmarkEnd w:id="1"/>
      <w:del w:id="2" w:author="Maia Gotiashvili" w:date="2020-02-11T20:04:00Z">
        <w:r w:rsidRPr="000B42C5" w:rsidDel="00C96880">
          <w:rPr>
            <w:rFonts w:ascii="Sylfaen" w:hAnsi="Sylfaen" w:cs="Sylfaen"/>
            <w:b/>
            <w:color w:val="000000" w:themeColor="text1"/>
            <w:sz w:val="24"/>
            <w:szCs w:val="24"/>
          </w:rPr>
          <w:delText>დანართი</w:delText>
        </w:r>
        <w:r w:rsidRPr="000B42C5" w:rsidDel="00C96880">
          <w:rPr>
            <w:b/>
            <w:color w:val="000000" w:themeColor="text1"/>
            <w:sz w:val="24"/>
            <w:szCs w:val="24"/>
          </w:rPr>
          <w:delText xml:space="preserve"> </w:delText>
        </w:r>
        <w:r w:rsidRPr="000B42C5" w:rsidDel="00C96880">
          <w:rPr>
            <w:rFonts w:ascii="Sylfaen" w:hAnsi="Sylfaen"/>
            <w:b/>
            <w:color w:val="000000" w:themeColor="text1"/>
            <w:sz w:val="24"/>
            <w:szCs w:val="24"/>
            <w:lang w:val="ka-GE"/>
          </w:rPr>
          <w:delText>N</w:delText>
        </w:r>
        <w:r w:rsidRPr="000B42C5" w:rsidDel="00C96880">
          <w:rPr>
            <w:b/>
            <w:color w:val="000000" w:themeColor="text1"/>
            <w:sz w:val="24"/>
            <w:szCs w:val="24"/>
          </w:rPr>
          <w:delText xml:space="preserve">7 </w:delText>
        </w:r>
      </w:del>
    </w:p>
    <w:p w:rsidR="006A200C" w:rsidRPr="000B42C5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C96880" w:rsidRDefault="00C96880" w:rsidP="006A200C">
      <w:pPr>
        <w:jc w:val="center"/>
        <w:rPr>
          <w:b/>
          <w:color w:val="000000" w:themeColor="text1"/>
          <w:sz w:val="24"/>
          <w:szCs w:val="24"/>
          <w:highlight w:val="yellow"/>
          <w:rPrChange w:id="3" w:author="Maia Gotiashvili" w:date="2020-02-11T20:04:00Z">
            <w:rPr>
              <w:b/>
              <w:color w:val="000000" w:themeColor="text1"/>
              <w:sz w:val="24"/>
              <w:szCs w:val="24"/>
            </w:rPr>
          </w:rPrChange>
        </w:rPr>
      </w:pPr>
      <w:ins w:id="4" w:author="Maia Gotiashvili" w:date="2020-02-11T20:04:00Z">
        <w:r w:rsidRPr="00C96880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lang w:val="ka-GE"/>
            <w:rPrChange w:id="5" w:author="Maia Gotiashvili" w:date="2020-02-11T20:04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</w:rPrChange>
          </w:rPr>
          <w:t xml:space="preserve">საფინანსო - </w:t>
        </w:r>
      </w:ins>
      <w:r w:rsidR="006A200C" w:rsidRPr="00C96880">
        <w:rPr>
          <w:rFonts w:ascii="Sylfaen" w:hAnsi="Sylfaen" w:cs="Sylfaen"/>
          <w:b/>
          <w:color w:val="000000" w:themeColor="text1"/>
          <w:sz w:val="24"/>
          <w:szCs w:val="24"/>
          <w:highlight w:val="yellow"/>
          <w:rPrChange w:id="6" w:author="Maia Gotiashvili" w:date="2020-02-11T20:04:00Z">
            <w:rPr>
              <w:rFonts w:ascii="Sylfaen" w:hAnsi="Sylfaen" w:cs="Sylfaen"/>
              <w:b/>
              <w:color w:val="000000" w:themeColor="text1"/>
              <w:sz w:val="24"/>
              <w:szCs w:val="24"/>
            </w:rPr>
          </w:rPrChange>
        </w:rPr>
        <w:t>ეკონომიკური</w:t>
      </w:r>
      <w:r w:rsidR="006A200C" w:rsidRPr="00C96880">
        <w:rPr>
          <w:b/>
          <w:color w:val="000000" w:themeColor="text1"/>
          <w:sz w:val="24"/>
          <w:szCs w:val="24"/>
          <w:highlight w:val="yellow"/>
          <w:rPrChange w:id="7" w:author="Maia Gotiashvili" w:date="2020-02-11T20:04:00Z">
            <w:rPr>
              <w:b/>
              <w:color w:val="000000" w:themeColor="text1"/>
              <w:sz w:val="24"/>
              <w:szCs w:val="24"/>
            </w:rPr>
          </w:rPrChange>
        </w:rPr>
        <w:t xml:space="preserve"> </w:t>
      </w:r>
      <w:r w:rsidR="006A200C" w:rsidRPr="00C96880">
        <w:rPr>
          <w:rFonts w:ascii="Sylfaen" w:hAnsi="Sylfaen" w:cs="Sylfaen"/>
          <w:b/>
          <w:color w:val="000000" w:themeColor="text1"/>
          <w:sz w:val="24"/>
          <w:szCs w:val="24"/>
          <w:highlight w:val="yellow"/>
          <w:rPrChange w:id="8" w:author="Maia Gotiashvili" w:date="2020-02-11T20:04:00Z">
            <w:rPr>
              <w:rFonts w:ascii="Sylfaen" w:hAnsi="Sylfaen" w:cs="Sylfaen"/>
              <w:b/>
              <w:color w:val="000000" w:themeColor="text1"/>
              <w:sz w:val="24"/>
              <w:szCs w:val="24"/>
            </w:rPr>
          </w:rPrChange>
        </w:rPr>
        <w:t>დეპარტამენტის</w:t>
      </w:r>
    </w:p>
    <w:p w:rsidR="006A200C" w:rsidRPr="000B42C5" w:rsidRDefault="006A200C" w:rsidP="006A200C">
      <w:pPr>
        <w:jc w:val="center"/>
        <w:rPr>
          <w:rFonts w:ascii="Sylfaen" w:hAnsi="Sylfaen" w:cs="Sylfaen"/>
          <w:b/>
          <w:color w:val="000000" w:themeColor="text1"/>
          <w:sz w:val="24"/>
          <w:szCs w:val="24"/>
        </w:rPr>
      </w:pPr>
      <w:r w:rsidRPr="00C96880">
        <w:rPr>
          <w:rFonts w:ascii="Sylfaen" w:hAnsi="Sylfaen" w:cs="Sylfaen"/>
          <w:b/>
          <w:color w:val="000000" w:themeColor="text1"/>
          <w:sz w:val="24"/>
          <w:szCs w:val="24"/>
          <w:highlight w:val="yellow"/>
          <w:rPrChange w:id="9" w:author="Maia Gotiashvili" w:date="2020-02-11T20:04:00Z">
            <w:rPr>
              <w:rFonts w:ascii="Sylfaen" w:hAnsi="Sylfaen" w:cs="Sylfaen"/>
              <w:b/>
              <w:color w:val="000000" w:themeColor="text1"/>
              <w:sz w:val="24"/>
              <w:szCs w:val="24"/>
            </w:rPr>
          </w:rPrChange>
        </w:rPr>
        <w:t>დებულება</w:t>
      </w:r>
    </w:p>
    <w:p w:rsidR="006A200C" w:rsidRPr="000B42C5" w:rsidRDefault="006A200C" w:rsidP="006A200C">
      <w:pPr>
        <w:jc w:val="center"/>
        <w:rPr>
          <w:b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r w:rsidRPr="000B42C5">
        <w:rPr>
          <w:b/>
          <w:color w:val="000000" w:themeColor="text1"/>
          <w:sz w:val="24"/>
          <w:szCs w:val="24"/>
        </w:rPr>
        <w:t xml:space="preserve"> 1.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ზოგადი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დებულებანი</w:t>
      </w: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ოკუპირებული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ტერიტორიებიდან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დევნილთა</w:t>
      </w:r>
      <w:r w:rsidRPr="00B357D8">
        <w:rPr>
          <w:color w:val="000000" w:themeColor="text1"/>
          <w:sz w:val="24"/>
          <w:szCs w:val="24"/>
        </w:rPr>
        <w:t>,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0B42C5">
        <w:rPr>
          <w:color w:val="000000" w:themeColor="text1"/>
          <w:sz w:val="24"/>
          <w:szCs w:val="24"/>
        </w:rPr>
        <w:t xml:space="preserve"> –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</w:t>
      </w:r>
      <w:r w:rsidRPr="000B42C5">
        <w:rPr>
          <w:color w:val="000000" w:themeColor="text1"/>
          <w:sz w:val="24"/>
          <w:szCs w:val="24"/>
        </w:rPr>
        <w:t xml:space="preserve">) </w:t>
      </w:r>
      <w:ins w:id="10" w:author="Maia Gotiashvili" w:date="2020-02-11T18:51:00Z">
        <w:r w:rsidR="00E17622">
          <w:rPr>
            <w:color w:val="000000" w:themeColor="text1"/>
            <w:sz w:val="24"/>
            <w:szCs w:val="24"/>
            <w:lang w:val="ka-GE"/>
          </w:rPr>
          <w:t>საფინანსო-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0B42C5">
        <w:rPr>
          <w:color w:val="000000" w:themeColor="text1"/>
          <w:sz w:val="24"/>
          <w:szCs w:val="24"/>
        </w:rPr>
        <w:t xml:space="preserve"> –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სტატუსს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სტრუქტურას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უფლებამოსილებას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ანგარიშვალდებულებას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აწესრიგებს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საქმიანობასთან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დაკავშირებულ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საკითხებს</w:t>
      </w:r>
      <w:r w:rsidRPr="000B42C5">
        <w:rPr>
          <w:color w:val="000000" w:themeColor="text1"/>
          <w:sz w:val="24"/>
          <w:szCs w:val="24"/>
        </w:rPr>
        <w:t>.</w:t>
      </w:r>
      <w:r w:rsidRPr="000B42C5">
        <w:rPr>
          <w:b/>
          <w:color w:val="000000" w:themeColor="text1"/>
          <w:sz w:val="24"/>
          <w:szCs w:val="24"/>
        </w:rPr>
        <w:tab/>
      </w: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წარმოადგენს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ქვედანაყოფს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რომელიც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კონსტიტუციით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საკანონმდებლო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მთავრობისა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ოკუპირებული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ტერიტორიებიდან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დევნილთა</w:t>
      </w:r>
      <w:r w:rsidRPr="00B357D8">
        <w:rPr>
          <w:color w:val="000000" w:themeColor="text1"/>
          <w:sz w:val="24"/>
          <w:szCs w:val="24"/>
        </w:rPr>
        <w:t>,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0B42C5">
        <w:rPr>
          <w:color w:val="000000" w:themeColor="text1"/>
          <w:sz w:val="24"/>
          <w:szCs w:val="24"/>
        </w:rPr>
        <w:t xml:space="preserve"> –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კანონქვემდებარე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ნორმატიული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დავალებებით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3.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173AE9">
        <w:rPr>
          <w:color w:val="000000" w:themeColor="text1"/>
          <w:sz w:val="24"/>
          <w:szCs w:val="24"/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r w:rsidRPr="00173AE9">
        <w:rPr>
          <w:color w:val="000000" w:themeColor="text1"/>
          <w:sz w:val="24"/>
          <w:szCs w:val="24"/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ins w:id="11" w:author="Maia Gotiashvili" w:date="2020-02-11T19:52:00Z">
        <w:r w:rsidR="00173AE9" w:rsidRPr="00173AE9">
          <w:rPr>
            <w:rFonts w:ascii="Sylfaen" w:hAnsi="Sylfaen" w:cs="Sylfaen"/>
            <w:color w:val="000000" w:themeColor="text1"/>
            <w:sz w:val="24"/>
            <w:szCs w:val="24"/>
            <w:lang w:val="ka-GE"/>
            <w:rPrChange w:id="12" w:author="Maia Gotiashvili" w:date="2020-02-11T19:52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</w:rPrChange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</w:rPr>
          <w:t>და</w:t>
        </w:r>
        <w:r w:rsidR="00173AE9" w:rsidRPr="00173AE9">
          <w:rPr>
            <w:rFonts w:ascii="Sylfaen" w:eastAsia="Sylfaen" w:hAnsi="Sylfaen" w:cs="Sylfaen"/>
            <w:spacing w:val="7"/>
            <w:position w:val="1"/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</w:rPr>
          <w:t>კურატორი</w:t>
        </w:r>
        <w:r w:rsidR="00173AE9" w:rsidRPr="00173AE9">
          <w:rPr>
            <w:rFonts w:ascii="Sylfaen" w:eastAsia="Sylfaen" w:hAnsi="Sylfaen" w:cs="Sylfaen"/>
            <w:spacing w:val="23"/>
            <w:position w:val="1"/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</w:rPr>
          <w:t>მინისტრის</w:t>
        </w:r>
        <w:r w:rsidR="00173AE9" w:rsidRPr="00173AE9">
          <w:rPr>
            <w:rFonts w:ascii="Sylfaen" w:eastAsia="Sylfaen" w:hAnsi="Sylfaen" w:cs="Sylfaen"/>
            <w:spacing w:val="23"/>
            <w:position w:val="1"/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</w:rPr>
          <w:t>მოადგილის</w:t>
        </w:r>
      </w:ins>
      <w:r w:rsidRPr="00173AE9">
        <w:rPr>
          <w:color w:val="000000" w:themeColor="text1"/>
          <w:sz w:val="24"/>
          <w:szCs w:val="24"/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173AE9">
        <w:rPr>
          <w:color w:val="000000" w:themeColor="text1"/>
          <w:sz w:val="24"/>
          <w:szCs w:val="24"/>
        </w:rPr>
        <w:t xml:space="preserve">,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რომელიც</w:t>
      </w:r>
      <w:r w:rsidRPr="00173AE9">
        <w:rPr>
          <w:color w:val="000000" w:themeColor="text1"/>
          <w:sz w:val="24"/>
          <w:szCs w:val="24"/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მასზე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სამსახურებრივ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ზედამხედველობას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r w:rsidRPr="000B42C5">
        <w:rPr>
          <w:b/>
          <w:color w:val="000000" w:themeColor="text1"/>
          <w:sz w:val="24"/>
          <w:szCs w:val="24"/>
        </w:rPr>
        <w:t xml:space="preserve"> 2.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ამოცანები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და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უფლებამოსილებები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ამოცანებია</w:t>
      </w:r>
      <w:r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>
        <w:rPr>
          <w:color w:val="000000" w:themeColor="text1"/>
          <w:sz w:val="24"/>
          <w:szCs w:val="24"/>
        </w:rPr>
        <w:t xml:space="preserve">) </w:t>
      </w:r>
      <w:ins w:id="13" w:author="Koba Selimashvili" w:date="2019-06-21T13:46:00Z">
        <w:r w:rsidRPr="00E17622">
          <w:rPr>
            <w:color w:val="000000" w:themeColor="text1"/>
            <w:sz w:val="24"/>
            <w:szCs w:val="24"/>
            <w:lang w:val="ka-GE"/>
          </w:rPr>
          <w:t>საქართველოს ოკუპირებული ტერიტორიებიდან დევნილთა,</w:t>
        </w:r>
        <w:r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პროგრამებისათვის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დანახარჯებისა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რესურსების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პროგნოზირება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მიმდინარეობის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ანალიზი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საშუალოვადიანი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ერთიანი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შემუშავება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აღსრულების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ვადებში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დ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წარმართვა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შემუშავება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განხორციელების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წარმართვა</w:t>
      </w:r>
      <w:r w:rsidRPr="000B42C5">
        <w:rPr>
          <w:color w:val="000000" w:themeColor="text1"/>
          <w:sz w:val="24"/>
          <w:szCs w:val="24"/>
        </w:rPr>
        <w:t xml:space="preserve">,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მასშტაბით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ბალანსების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ფორმების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 xml:space="preserve">;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გამართული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უზრუნველსაყოფად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ins w:id="14" w:author="Maia Gotiashvili" w:date="2020-02-11T20:00:00Z"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lang w:val="ka-GE"/>
            <w:rPrChange w:id="15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</w:rPrChange>
          </w:rPr>
          <w:t xml:space="preserve">ა და </w:t>
        </w:r>
        <w:r w:rsidR="003B00E0" w:rsidRPr="009448FF">
          <w:rPr>
            <w:rFonts w:ascii="Sylfaen" w:eastAsia="Sylfaen" w:hAnsi="Sylfaen" w:cs="Sylfaen"/>
            <w:position w:val="1"/>
          </w:rPr>
          <w:t>კურატორი</w:t>
        </w:r>
        <w:r w:rsidR="003B00E0" w:rsidRPr="009448FF">
          <w:rPr>
            <w:rFonts w:ascii="Sylfaen" w:eastAsia="Sylfaen" w:hAnsi="Sylfaen" w:cs="Sylfaen"/>
            <w:spacing w:val="23"/>
            <w:position w:val="1"/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</w:rPr>
          <w:t>მინისტრის</w:t>
        </w:r>
        <w:r w:rsidR="003B00E0" w:rsidRPr="009448FF">
          <w:rPr>
            <w:rFonts w:ascii="Sylfaen" w:eastAsia="Sylfaen" w:hAnsi="Sylfaen" w:cs="Sylfaen"/>
            <w:spacing w:val="23"/>
            <w:position w:val="1"/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</w:rPr>
          <w:t>მოადგილის</w:t>
        </w:r>
      </w:ins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მინიჭებული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განხორციელება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განხილვა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რეაგირება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უფლებამოსილია</w:t>
      </w:r>
      <w:r w:rsidRPr="000B42C5">
        <w:rPr>
          <w:color w:val="000000" w:themeColor="text1"/>
          <w:sz w:val="24"/>
          <w:szCs w:val="24"/>
        </w:rPr>
        <w:t>:</w:t>
      </w:r>
    </w:p>
    <w:p w:rsidR="006A200C" w:rsidRPr="00C626DC" w:rsidRDefault="006A200C" w:rsidP="006A200C">
      <w:pPr>
        <w:ind w:firstLine="720"/>
        <w:jc w:val="both"/>
        <w:rPr>
          <w:color w:val="000000" w:themeColor="text1"/>
          <w:sz w:val="24"/>
          <w:szCs w:val="24"/>
          <w:lang w:val="ka-GE"/>
          <w:rPrChange w:id="16" w:author="Maia Gotiashvili" w:date="2020-02-21T19:00:00Z">
            <w:rPr>
              <w:color w:val="000000" w:themeColor="text1"/>
              <w:sz w:val="24"/>
              <w:szCs w:val="24"/>
            </w:rPr>
          </w:rPrChange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ეფექტიანი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შეითანხმოს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მმართველობის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სფეროში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მოქმედი</w:t>
      </w:r>
      <w:ins w:id="17" w:author="Maia Gotiashvili" w:date="2020-02-21T18:58:00Z">
        <w:r w:rsidR="00C626DC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 xml:space="preserve"> </w:t>
        </w:r>
      </w:ins>
      <w:del w:id="18" w:author="Maia Gotiashvili" w:date="2020-02-21T19:00:00Z">
        <w:r w:rsidRPr="000B42C5" w:rsidDel="00C626DC">
          <w:rPr>
            <w:color w:val="000000" w:themeColor="text1"/>
            <w:sz w:val="24"/>
            <w:szCs w:val="24"/>
          </w:rPr>
          <w:delText xml:space="preserve">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ბიუჯეტები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ნუსხები</w:t>
      </w:r>
      <w:r w:rsidRPr="000B42C5">
        <w:rPr>
          <w:color w:val="000000" w:themeColor="text1"/>
          <w:sz w:val="24"/>
          <w:szCs w:val="24"/>
        </w:rPr>
        <w:t xml:space="preserve">, </w:t>
      </w:r>
      <w:ins w:id="19" w:author="Maia Gotiashvili" w:date="2020-02-21T18:58:00Z">
        <w:r w:rsidR="00C626DC" w:rsidRPr="00B01E9B">
          <w:rPr>
            <w:szCs w:val="24"/>
            <w:highlight w:val="yellow"/>
            <w:lang w:val="ka-GE"/>
          </w:rPr>
          <w:t>ფულადი ჯილდო,</w:t>
        </w:r>
        <w:r w:rsidR="00C626DC" w:rsidRPr="00B01E9B">
          <w:rPr>
            <w:szCs w:val="24"/>
            <w:highlight w:val="yellow"/>
          </w:rPr>
          <w:t xml:space="preserve"> დანამატი</w:t>
        </w:r>
      </w:ins>
      <w:ins w:id="20" w:author="Maia Gotiashvili" w:date="2020-02-21T19:00:00Z">
        <w:r w:rsidR="00C626DC">
          <w:rPr>
            <w:szCs w:val="24"/>
            <w:lang w:val="ka-GE"/>
          </w:rPr>
          <w:t>,</w:t>
        </w:r>
      </w:ins>
      <w:ins w:id="21" w:author="Maia Gotiashvili" w:date="2020-02-21T18:58:00Z">
        <w:r w:rsidR="00C626DC" w:rsidRPr="00090413">
          <w:rPr>
            <w:szCs w:val="24"/>
          </w:rPr>
          <w:t xml:space="preserve"> </w:t>
        </w:r>
      </w:ins>
      <w:del w:id="22" w:author="Maia Gotiashvili" w:date="2020-02-21T18:59:00Z">
        <w:r w:rsidRPr="000B42C5" w:rsidDel="00C626DC">
          <w:rPr>
            <w:rFonts w:ascii="Sylfaen" w:hAnsi="Sylfaen" w:cs="Sylfaen"/>
            <w:color w:val="000000" w:themeColor="text1"/>
            <w:sz w:val="24"/>
            <w:szCs w:val="24"/>
          </w:rPr>
          <w:delText>მატერიალური</w:delText>
        </w:r>
        <w:r w:rsidRPr="000B42C5" w:rsidDel="00C626DC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C626DC">
          <w:rPr>
            <w:rFonts w:ascii="Sylfaen" w:hAnsi="Sylfaen" w:cs="Sylfaen"/>
            <w:color w:val="000000" w:themeColor="text1"/>
            <w:sz w:val="24"/>
            <w:szCs w:val="24"/>
          </w:rPr>
          <w:delText>წახალისების</w:delText>
        </w:r>
        <w:r w:rsidRPr="000B42C5" w:rsidDel="00C626DC">
          <w:rPr>
            <w:color w:val="000000" w:themeColor="text1"/>
            <w:sz w:val="24"/>
            <w:szCs w:val="24"/>
          </w:rPr>
          <w:delText xml:space="preserve">,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საკომუნიკაციო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საწვავის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ლიმიტები</w:t>
      </w:r>
      <w:ins w:id="23" w:author="Maia Gotiashvili" w:date="2020-02-21T19:00:00Z">
        <w:r w:rsidR="00C626DC">
          <w:rPr>
            <w:color w:val="000000" w:themeColor="text1"/>
            <w:sz w:val="24"/>
            <w:szCs w:val="24"/>
            <w:lang w:val="ka-GE"/>
          </w:rPr>
          <w:t>, ასევე,</w:t>
        </w:r>
      </w:ins>
      <w:del w:id="24" w:author="Maia Gotiashvili" w:date="2020-02-21T19:00:00Z">
        <w:r w:rsidRPr="000B42C5" w:rsidDel="00C626DC">
          <w:rPr>
            <w:color w:val="000000" w:themeColor="text1"/>
            <w:sz w:val="24"/>
            <w:szCs w:val="24"/>
          </w:rPr>
          <w:delText>;</w:delText>
        </w:r>
      </w:del>
      <w:ins w:id="25" w:author="Maia Gotiashvili" w:date="2020-02-21T19:00:00Z">
        <w:r w:rsidR="00C626DC">
          <w:rPr>
            <w:color w:val="000000" w:themeColor="text1"/>
            <w:sz w:val="24"/>
            <w:szCs w:val="24"/>
            <w:lang w:val="ka-GE"/>
          </w:rPr>
          <w:t xml:space="preserve"> </w:t>
        </w:r>
        <w:r w:rsidR="00C626DC" w:rsidRPr="00846696">
          <w:rPr>
            <w:rFonts w:ascii="Sylfaen" w:hAnsi="Sylfaen" w:cs="Sylfaen"/>
            <w:color w:val="000000" w:themeColor="text1"/>
            <w:sz w:val="24"/>
            <w:szCs w:val="24"/>
            <w:highlight w:val="yellow"/>
            <w:lang w:val="ka-GE"/>
          </w:rPr>
          <w:t xml:space="preserve">არასამეწარმეო (არაკომერციული) იურიდიული პირის </w:t>
        </w:r>
        <w:r w:rsidR="00C626DC" w:rsidRPr="00846696">
          <w:rPr>
            <w:rFonts w:ascii="Sylfaen" w:hAnsi="Sylfaen" w:cs="Sylfaen"/>
            <w:color w:val="000000" w:themeColor="text1"/>
            <w:sz w:val="24"/>
            <w:szCs w:val="24"/>
            <w:highlight w:val="yellow"/>
          </w:rPr>
          <w:t>ბიუჯეტი</w:t>
        </w:r>
        <w:r w:rsidR="00C626DC" w:rsidRPr="00846696">
          <w:rPr>
            <w:rFonts w:ascii="Sylfaen" w:hAnsi="Sylfaen" w:cs="Sylfaen"/>
            <w:color w:val="000000" w:themeColor="text1"/>
            <w:sz w:val="24"/>
            <w:szCs w:val="24"/>
            <w:highlight w:val="yellow"/>
            <w:lang w:val="ka-GE"/>
          </w:rPr>
          <w:t xml:space="preserve"> და</w:t>
        </w:r>
        <w:r w:rsidR="00C626DC" w:rsidRPr="00846696">
          <w:rPr>
            <w:color w:val="000000" w:themeColor="text1"/>
            <w:sz w:val="24"/>
            <w:szCs w:val="24"/>
            <w:highlight w:val="yellow"/>
          </w:rPr>
          <w:t xml:space="preserve"> </w:t>
        </w:r>
        <w:r w:rsidR="00C626DC" w:rsidRPr="00846696">
          <w:rPr>
            <w:rFonts w:ascii="Sylfaen" w:hAnsi="Sylfaen" w:cs="Sylfaen"/>
            <w:color w:val="000000" w:themeColor="text1"/>
            <w:sz w:val="24"/>
            <w:szCs w:val="24"/>
            <w:highlight w:val="yellow"/>
          </w:rPr>
          <w:t>საშტატო</w:t>
        </w:r>
        <w:r w:rsidR="00C626DC" w:rsidRPr="00846696">
          <w:rPr>
            <w:color w:val="000000" w:themeColor="text1"/>
            <w:sz w:val="24"/>
            <w:szCs w:val="24"/>
            <w:highlight w:val="yellow"/>
          </w:rPr>
          <w:t xml:space="preserve"> </w:t>
        </w:r>
        <w:r w:rsidR="00C626DC" w:rsidRPr="00846696">
          <w:rPr>
            <w:rFonts w:ascii="Sylfaen" w:hAnsi="Sylfaen" w:cs="Sylfaen"/>
            <w:color w:val="000000" w:themeColor="text1"/>
            <w:sz w:val="24"/>
            <w:szCs w:val="24"/>
            <w:highlight w:val="yellow"/>
          </w:rPr>
          <w:t>ნუსხ</w:t>
        </w:r>
        <w:r w:rsidR="00C626DC" w:rsidRPr="00846696">
          <w:rPr>
            <w:rFonts w:ascii="Sylfaen" w:hAnsi="Sylfaen" w:cs="Sylfaen"/>
            <w:color w:val="000000" w:themeColor="text1"/>
            <w:sz w:val="24"/>
            <w:szCs w:val="24"/>
            <w:highlight w:val="yellow"/>
            <w:lang w:val="ka-GE"/>
          </w:rPr>
          <w:t>ა</w:t>
        </w:r>
        <w:r w:rsidR="00C626DC">
          <w:rPr>
            <w:color w:val="000000" w:themeColor="text1"/>
            <w:sz w:val="24"/>
            <w:szCs w:val="24"/>
            <w:highlight w:val="yellow"/>
          </w:rPr>
          <w:t>;</w:t>
        </w:r>
      </w:ins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საკითხების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განხილვისა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გადაწყვეტის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პროცესში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მიიღოს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საჭირო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ინფორმაცია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მონაცემები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მმართველობის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სფეროში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მოქმედი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სფეროს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თანამშრომლებისგან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ეფექტიანი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შეიმუშავოს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დასამტკიცებლად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წარადგინოს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განახორციელოს</w:t>
      </w:r>
      <w:r w:rsidRPr="009448FF">
        <w:rPr>
          <w:color w:val="000000" w:themeColor="text1"/>
          <w:sz w:val="24"/>
          <w:szCs w:val="24"/>
        </w:rPr>
        <w:t xml:space="preserve"> 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კანონმდებლობითა</w:t>
      </w:r>
      <w:r w:rsidRPr="009448FF">
        <w:rPr>
          <w:color w:val="000000" w:themeColor="text1"/>
          <w:sz w:val="24"/>
          <w:szCs w:val="24"/>
        </w:rPr>
        <w:t xml:space="preserve"> 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9448FF">
        <w:rPr>
          <w:color w:val="000000" w:themeColor="text1"/>
          <w:sz w:val="24"/>
          <w:szCs w:val="24"/>
        </w:rPr>
        <w:t xml:space="preserve">  </w:t>
      </w:r>
      <w:ins w:id="26" w:author="Maia Gotiashvili" w:date="2020-02-11T20:00:00Z"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27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მინისტრის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lang w:val="ka-GE"/>
            <w:rPrChange w:id="28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</w:rPrChange>
          </w:rPr>
          <w:t xml:space="preserve">ა და </w:t>
        </w:r>
        <w:r w:rsidR="003B00E0" w:rsidRPr="009448FF">
          <w:rPr>
            <w:rFonts w:ascii="Sylfaen" w:eastAsia="Sylfaen" w:hAnsi="Sylfaen" w:cs="Sylfaen"/>
            <w:position w:val="1"/>
            <w:rPrChange w:id="29" w:author="Maia Gotiashvili" w:date="2020-02-11T20:01:00Z">
              <w:rPr>
                <w:rFonts w:ascii="Sylfaen" w:eastAsia="Sylfaen" w:hAnsi="Sylfaen" w:cs="Sylfaen"/>
                <w:position w:val="1"/>
                <w:highlight w:val="yellow"/>
              </w:rPr>
            </w:rPrChange>
          </w:rPr>
          <w:t>კურატორი</w:t>
        </w:r>
        <w:r w:rsidR="003B00E0" w:rsidRPr="009448FF">
          <w:rPr>
            <w:rFonts w:ascii="Sylfaen" w:eastAsia="Sylfaen" w:hAnsi="Sylfaen" w:cs="Sylfaen"/>
            <w:spacing w:val="23"/>
            <w:position w:val="1"/>
            <w:rPrChange w:id="30" w:author="Maia Gotiashvili" w:date="2020-02-11T20:01:00Z">
              <w:rPr>
                <w:rFonts w:ascii="Sylfaen" w:eastAsia="Sylfaen" w:hAnsi="Sylfaen" w:cs="Sylfaen"/>
                <w:spacing w:val="23"/>
                <w:position w:val="1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  <w:rPrChange w:id="31" w:author="Maia Gotiashvili" w:date="2020-02-11T20:01:00Z">
              <w:rPr>
                <w:rFonts w:ascii="Sylfaen" w:eastAsia="Sylfaen" w:hAnsi="Sylfaen" w:cs="Sylfaen"/>
                <w:position w:val="1"/>
                <w:highlight w:val="yellow"/>
              </w:rPr>
            </w:rPrChange>
          </w:rPr>
          <w:t>მინისტრის</w:t>
        </w:r>
        <w:r w:rsidR="003B00E0" w:rsidRPr="009448FF">
          <w:rPr>
            <w:rFonts w:ascii="Sylfaen" w:eastAsia="Sylfaen" w:hAnsi="Sylfaen" w:cs="Sylfaen"/>
            <w:spacing w:val="23"/>
            <w:position w:val="1"/>
            <w:rPrChange w:id="32" w:author="Maia Gotiashvili" w:date="2020-02-11T20:01:00Z">
              <w:rPr>
                <w:rFonts w:ascii="Sylfaen" w:eastAsia="Sylfaen" w:hAnsi="Sylfaen" w:cs="Sylfaen"/>
                <w:spacing w:val="23"/>
                <w:position w:val="1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  <w:rPrChange w:id="33" w:author="Maia Gotiashvili" w:date="2020-02-11T20:01:00Z">
              <w:rPr>
                <w:rFonts w:ascii="Sylfaen" w:eastAsia="Sylfaen" w:hAnsi="Sylfaen" w:cs="Sylfaen"/>
                <w:position w:val="1"/>
                <w:highlight w:val="yellow"/>
              </w:rPr>
            </w:rPrChange>
          </w:rPr>
          <w:t>მოადგილის</w:t>
        </w:r>
        <w:r w:rsidR="003B00E0" w:rsidRPr="009448FF">
          <w:rPr>
            <w:color w:val="000000" w:themeColor="text1"/>
            <w:sz w:val="24"/>
            <w:szCs w:val="24"/>
            <w:rPrChange w:id="34" w:author="Maia Gotiashvili" w:date="2020-02-11T20:01:00Z">
              <w:rPr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35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მიერ</w:t>
        </w:r>
        <w:r w:rsidR="003B00E0" w:rsidRPr="009448FF">
          <w:rPr>
            <w:color w:val="000000" w:themeColor="text1"/>
            <w:sz w:val="24"/>
            <w:szCs w:val="24"/>
            <w:rPrChange w:id="36" w:author="Maia Gotiashvili" w:date="2020-02-11T20:01:00Z">
              <w:rPr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37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კანონმდებლობის</w:t>
        </w:r>
        <w:r w:rsidR="003B00E0" w:rsidRPr="009448FF">
          <w:rPr>
            <w:color w:val="000000" w:themeColor="text1"/>
            <w:sz w:val="24"/>
            <w:szCs w:val="24"/>
            <w:rPrChange w:id="38" w:author="Maia Gotiashvili" w:date="2020-02-11T20:01:00Z">
              <w:rPr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39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საფუძველზე</w:t>
        </w:r>
      </w:ins>
      <w:del w:id="40" w:author="Maia Gotiashvili" w:date="2020-02-11T20:00:00Z"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</w:rPr>
          <w:delText>მინისტრის</w:delText>
        </w:r>
        <w:r w:rsidRPr="009448FF" w:rsidDel="003B00E0">
          <w:rPr>
            <w:color w:val="000000" w:themeColor="text1"/>
            <w:sz w:val="24"/>
            <w:szCs w:val="24"/>
          </w:rPr>
          <w:delText xml:space="preserve">  </w:delText>
        </w:r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</w:rPr>
          <w:delText>მიერ</w:delText>
        </w:r>
        <w:r w:rsidRPr="009448FF" w:rsidDel="003B00E0">
          <w:rPr>
            <w:color w:val="000000" w:themeColor="text1"/>
            <w:sz w:val="24"/>
            <w:szCs w:val="24"/>
          </w:rPr>
          <w:delText xml:space="preserve">  </w:delText>
        </w:r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</w:rPr>
          <w:delText>კანონმდებლობის</w:delText>
        </w:r>
        <w:r w:rsidRPr="009448FF" w:rsidDel="003B00E0">
          <w:rPr>
            <w:color w:val="000000" w:themeColor="text1"/>
            <w:sz w:val="24"/>
            <w:szCs w:val="24"/>
          </w:rPr>
          <w:delText xml:space="preserve">  </w:delText>
        </w:r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</w:rPr>
          <w:delText>საფუძველზე</w:delText>
        </w:r>
      </w:del>
      <w:del w:id="41" w:author="Maia Gotiashvili" w:date="2020-02-11T20:01:00Z">
        <w:r w:rsidRPr="009448FF" w:rsidDel="003B00E0">
          <w:rPr>
            <w:color w:val="000000" w:themeColor="text1"/>
            <w:sz w:val="24"/>
            <w:szCs w:val="24"/>
          </w:rPr>
          <w:delText xml:space="preserve"> </w:delText>
        </w:r>
      </w:del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მინიჭებული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lastRenderedPageBreak/>
        <w:t>უფლებამოსილებები</w:t>
      </w:r>
      <w:r w:rsidRPr="009448FF">
        <w:rPr>
          <w:color w:val="000000" w:themeColor="text1"/>
          <w:sz w:val="24"/>
          <w:szCs w:val="24"/>
        </w:rPr>
        <w:t>,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შეასრულოს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</w:p>
    <w:p w:rsidR="006A200C" w:rsidRPr="009448FF" w:rsidDel="009448FF" w:rsidRDefault="006A200C" w:rsidP="006A200C">
      <w:pPr>
        <w:ind w:firstLine="720"/>
        <w:jc w:val="both"/>
        <w:rPr>
          <w:del w:id="42" w:author="Maia Gotiashvili" w:date="2020-02-11T20:02:00Z"/>
          <w:color w:val="000000" w:themeColor="text1"/>
          <w:sz w:val="24"/>
          <w:szCs w:val="24"/>
          <w:lang w:val="ka-GE"/>
          <w:rPrChange w:id="43" w:author="Maia Gotiashvili" w:date="2020-02-11T20:02:00Z">
            <w:rPr>
              <w:del w:id="44" w:author="Maia Gotiashvili" w:date="2020-02-11T20:02:00Z"/>
              <w:color w:val="000000" w:themeColor="text1"/>
              <w:sz w:val="24"/>
              <w:szCs w:val="24"/>
            </w:rPr>
          </w:rPrChange>
        </w:rPr>
      </w:pP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r w:rsidRPr="000B42C5">
        <w:rPr>
          <w:b/>
          <w:color w:val="000000" w:themeColor="text1"/>
          <w:sz w:val="24"/>
          <w:szCs w:val="24"/>
        </w:rPr>
        <w:t xml:space="preserve"> 3.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სტრუქტურა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სტრუქტურული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ქვედანაყოფ</w:t>
      </w:r>
      <w:del w:id="45" w:author="Maia Gotiashvili" w:date="2020-02-11T20:01:00Z">
        <w:r w:rsidRPr="000B42C5" w:rsidDel="009448FF">
          <w:rPr>
            <w:rFonts w:ascii="Sylfaen" w:hAnsi="Sylfaen" w:cs="Sylfaen"/>
            <w:b/>
            <w:color w:val="000000" w:themeColor="text1"/>
            <w:sz w:val="24"/>
            <w:szCs w:val="24"/>
          </w:rPr>
          <w:delText>ებ</w:delText>
        </w:r>
      </w:del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ი</w:t>
      </w:r>
      <w:ins w:id="46" w:author="Maia Gotiashvili" w:date="2020-02-11T20:02:00Z">
        <w:r w:rsidR="009448FF">
          <w:rPr>
            <w:rFonts w:ascii="Sylfaen" w:hAnsi="Sylfaen" w:cs="Sylfaen"/>
            <w:b/>
            <w:color w:val="000000" w:themeColor="text1"/>
            <w:sz w:val="24"/>
            <w:szCs w:val="24"/>
            <w:lang w:val="ka-GE"/>
          </w:rPr>
          <w:t xml:space="preserve"> - </w:t>
        </w:r>
      </w:ins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47" w:author="Maia Gotiashvili" w:date="2020-02-11T20:02:00Z">
        <w:r w:rsidRPr="000B42C5" w:rsidDel="009448FF">
          <w:rPr>
            <w:rFonts w:ascii="Sylfaen" w:hAnsi="Sylfaen" w:cs="Sylfaen"/>
            <w:color w:val="000000" w:themeColor="text1"/>
            <w:sz w:val="24"/>
            <w:szCs w:val="24"/>
          </w:rPr>
          <w:delText>ა</w:delText>
        </w:r>
        <w:r w:rsidRPr="000B42C5" w:rsidDel="009448FF">
          <w:rPr>
            <w:color w:val="000000" w:themeColor="text1"/>
            <w:sz w:val="24"/>
            <w:szCs w:val="24"/>
          </w:rPr>
          <w:delText>)</w:delText>
        </w:r>
      </w:del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ins w:id="48" w:author="Maia Gotiashvili" w:date="2020-02-11T18:57:00Z">
        <w:r w:rsidR="00BA7277">
          <w:rPr>
            <w:color w:val="000000" w:themeColor="text1"/>
            <w:sz w:val="24"/>
            <w:szCs w:val="24"/>
            <w:lang w:val="ka-GE"/>
          </w:rPr>
          <w:t xml:space="preserve">და </w:t>
        </w:r>
      </w:ins>
      <w:ins w:id="49" w:author="Maia Gotiashvili" w:date="2020-02-11T18:58:00Z">
        <w:r w:rsidR="00BA7277" w:rsidRPr="000B42C5">
          <w:rPr>
            <w:rFonts w:ascii="Sylfaen" w:hAnsi="Sylfaen" w:cs="Sylfaen"/>
            <w:color w:val="000000" w:themeColor="text1"/>
            <w:sz w:val="24"/>
            <w:szCs w:val="24"/>
          </w:rPr>
          <w:t>ბუღალტრული</w:t>
        </w:r>
        <w:r w:rsidR="00BA7277" w:rsidRPr="000B42C5">
          <w:rPr>
            <w:color w:val="000000" w:themeColor="text1"/>
            <w:sz w:val="24"/>
            <w:szCs w:val="24"/>
          </w:rPr>
          <w:t xml:space="preserve"> </w:t>
        </w:r>
        <w:r w:rsidR="00BA7277" w:rsidRPr="000B42C5">
          <w:rPr>
            <w:rFonts w:ascii="Sylfaen" w:hAnsi="Sylfaen" w:cs="Sylfaen"/>
            <w:color w:val="000000" w:themeColor="text1"/>
            <w:sz w:val="24"/>
            <w:szCs w:val="24"/>
          </w:rPr>
          <w:t>აღრიცხვა</w:t>
        </w:r>
        <w:r w:rsidR="00BA7277" w:rsidRPr="000B42C5">
          <w:rPr>
            <w:color w:val="000000" w:themeColor="text1"/>
            <w:sz w:val="24"/>
            <w:szCs w:val="24"/>
          </w:rPr>
          <w:t>-</w:t>
        </w:r>
        <w:r w:rsidR="00BA7277" w:rsidRPr="000B42C5">
          <w:rPr>
            <w:rFonts w:ascii="Sylfaen" w:hAnsi="Sylfaen" w:cs="Sylfaen"/>
            <w:color w:val="000000" w:themeColor="text1"/>
            <w:sz w:val="24"/>
            <w:szCs w:val="24"/>
          </w:rPr>
          <w:t>ანგარიშგების</w:t>
        </w:r>
        <w:r w:rsidR="00BA7277" w:rsidRPr="000B42C5">
          <w:rPr>
            <w:color w:val="000000" w:themeColor="text1"/>
            <w:sz w:val="24"/>
            <w:szCs w:val="24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</w:t>
      </w:r>
      <w:ins w:id="50" w:author="Maia Gotiashvili" w:date="2020-02-11T18:58:00Z">
        <w:r w:rsidR="00BA7277">
          <w:rPr>
            <w:color w:val="000000" w:themeColor="text1"/>
            <w:sz w:val="24"/>
            <w:szCs w:val="24"/>
            <w:lang w:val="ka-GE"/>
          </w:rPr>
          <w:t>.</w:t>
        </w:r>
      </w:ins>
      <w:del w:id="51" w:author="Maia Gotiashvili" w:date="2020-02-11T18:58:00Z">
        <w:r w:rsidRPr="000B42C5" w:rsidDel="00BA7277">
          <w:rPr>
            <w:color w:val="000000" w:themeColor="text1"/>
            <w:sz w:val="24"/>
            <w:szCs w:val="24"/>
          </w:rPr>
          <w:delText>;</w:delText>
        </w:r>
      </w:del>
    </w:p>
    <w:p w:rsidR="006A200C" w:rsidRPr="000B42C5" w:rsidDel="00BA7277" w:rsidRDefault="006A200C" w:rsidP="006A200C">
      <w:pPr>
        <w:ind w:firstLine="720"/>
        <w:jc w:val="both"/>
        <w:rPr>
          <w:del w:id="52" w:author="Maia Gotiashvili" w:date="2020-02-11T18:58:00Z"/>
          <w:color w:val="000000" w:themeColor="text1"/>
          <w:sz w:val="24"/>
          <w:szCs w:val="24"/>
        </w:rPr>
      </w:pPr>
      <w:del w:id="53" w:author="Maia Gotiashvili" w:date="2020-02-11T18:58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)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ბუღალტრული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აღრიცხვა</w:delText>
        </w:r>
        <w:r w:rsidRPr="000B42C5" w:rsidDel="00BA7277">
          <w:rPr>
            <w:color w:val="000000" w:themeColor="text1"/>
            <w:sz w:val="24"/>
            <w:szCs w:val="24"/>
          </w:rPr>
          <w:delText>-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ანგარიშგების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სამმართველო</w:delText>
        </w:r>
        <w:r w:rsidRPr="000B42C5" w:rsidDel="00BA7277">
          <w:rPr>
            <w:color w:val="000000" w:themeColor="text1"/>
            <w:sz w:val="24"/>
            <w:szCs w:val="24"/>
          </w:rPr>
          <w:delText>.</w:delText>
        </w:r>
      </w:del>
    </w:p>
    <w:p w:rsidR="006A200C" w:rsidRPr="000B42C5" w:rsidDel="009448FF" w:rsidRDefault="006A200C" w:rsidP="006A200C">
      <w:pPr>
        <w:ind w:firstLine="720"/>
        <w:jc w:val="both"/>
        <w:rPr>
          <w:del w:id="54" w:author="Maia Gotiashvili" w:date="2020-02-11T20:01:00Z"/>
          <w:color w:val="000000" w:themeColor="text1"/>
          <w:sz w:val="24"/>
          <w:szCs w:val="24"/>
        </w:rPr>
      </w:pPr>
    </w:p>
    <w:p w:rsidR="009448FF" w:rsidRDefault="009448FF" w:rsidP="006A200C">
      <w:pPr>
        <w:ind w:firstLine="720"/>
        <w:jc w:val="both"/>
        <w:rPr>
          <w:ins w:id="55" w:author="Maia Gotiashvili" w:date="2020-02-11T20:01:00Z"/>
          <w:rFonts w:ascii="Sylfaen" w:hAnsi="Sylfaen" w:cs="Sylfaen"/>
          <w:b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r w:rsidRPr="000B42C5">
        <w:rPr>
          <w:b/>
          <w:color w:val="000000" w:themeColor="text1"/>
          <w:sz w:val="24"/>
          <w:szCs w:val="24"/>
        </w:rPr>
        <w:t xml:space="preserve"> 4.</w:t>
      </w:r>
    </w:p>
    <w:p w:rsidR="006A200C" w:rsidRPr="00BA7277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  <w:rPrChange w:id="56" w:author="Maia Gotiashvili" w:date="2020-02-11T18:59:00Z">
            <w:rPr>
              <w:color w:val="000000" w:themeColor="text1"/>
              <w:sz w:val="24"/>
              <w:szCs w:val="24"/>
            </w:rPr>
          </w:rPrChange>
        </w:rPr>
      </w:pPr>
      <w:del w:id="57" w:author="Maia Gotiashvili" w:date="2020-02-11T18:58:00Z">
        <w:r w:rsidRPr="00BA7277" w:rsidDel="00BA7277">
          <w:rPr>
            <w:b/>
            <w:color w:val="000000" w:themeColor="text1"/>
            <w:sz w:val="24"/>
            <w:szCs w:val="24"/>
            <w:rPrChange w:id="58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delText xml:space="preserve">1. </w:delText>
        </w:r>
      </w:del>
      <w:ins w:id="59" w:author="Maia Gotiashvili" w:date="2020-02-11T18:58:00Z"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60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საფინანსო</w:t>
        </w:r>
        <w:r w:rsidR="00BA7277" w:rsidRPr="00BA7277">
          <w:rPr>
            <w:b/>
            <w:color w:val="000000" w:themeColor="text1"/>
            <w:sz w:val="24"/>
            <w:szCs w:val="24"/>
            <w:rPrChange w:id="61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>-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62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საბიუჯეტო</w:t>
        </w:r>
        <w:r w:rsidR="00BA7277" w:rsidRPr="00BA7277">
          <w:rPr>
            <w:b/>
            <w:color w:val="000000" w:themeColor="text1"/>
            <w:sz w:val="24"/>
            <w:szCs w:val="24"/>
            <w:rPrChange w:id="63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 xml:space="preserve"> </w:t>
        </w:r>
        <w:r w:rsidR="00BA7277" w:rsidRPr="00BA7277">
          <w:rPr>
            <w:b/>
            <w:color w:val="000000" w:themeColor="text1"/>
            <w:sz w:val="24"/>
            <w:szCs w:val="24"/>
            <w:lang w:val="ka-GE"/>
            <w:rPrChange w:id="64" w:author="Maia Gotiashvili" w:date="2020-02-11T18:59:00Z">
              <w:rPr>
                <w:color w:val="000000" w:themeColor="text1"/>
                <w:sz w:val="24"/>
                <w:szCs w:val="24"/>
                <w:lang w:val="ka-GE"/>
              </w:rPr>
            </w:rPrChange>
          </w:rPr>
          <w:t xml:space="preserve">და 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65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ბუღალტრული</w:t>
        </w:r>
        <w:r w:rsidR="00BA7277" w:rsidRPr="00BA7277">
          <w:rPr>
            <w:b/>
            <w:color w:val="000000" w:themeColor="text1"/>
            <w:sz w:val="24"/>
            <w:szCs w:val="24"/>
            <w:rPrChange w:id="66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 xml:space="preserve"> 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67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აღრიცხვა</w:t>
        </w:r>
        <w:r w:rsidR="00BA7277" w:rsidRPr="00BA7277">
          <w:rPr>
            <w:b/>
            <w:color w:val="000000" w:themeColor="text1"/>
            <w:sz w:val="24"/>
            <w:szCs w:val="24"/>
            <w:rPrChange w:id="68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>-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69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ანგარიშგების</w:t>
        </w:r>
        <w:r w:rsidR="00BA7277" w:rsidRPr="00BA7277">
          <w:rPr>
            <w:b/>
            <w:color w:val="000000" w:themeColor="text1"/>
            <w:sz w:val="24"/>
            <w:szCs w:val="24"/>
            <w:rPrChange w:id="70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del w:id="71" w:author="Maia Gotiashvili" w:date="2020-02-11T18:58:00Z">
        <w:r w:rsidRPr="00BA7277" w:rsidDel="00BA7277">
          <w:rPr>
            <w:rFonts w:ascii="Sylfaen" w:hAnsi="Sylfaen" w:cs="Sylfaen"/>
            <w:b/>
            <w:color w:val="000000" w:themeColor="text1"/>
            <w:sz w:val="24"/>
            <w:szCs w:val="24"/>
            <w:rPrChange w:id="72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საფინანსო</w:delText>
        </w:r>
        <w:r w:rsidRPr="00BA7277" w:rsidDel="00BA7277">
          <w:rPr>
            <w:b/>
            <w:color w:val="000000" w:themeColor="text1"/>
            <w:sz w:val="24"/>
            <w:szCs w:val="24"/>
            <w:rPrChange w:id="73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delText>-</w:delText>
        </w:r>
        <w:r w:rsidRPr="00BA7277" w:rsidDel="00BA7277">
          <w:rPr>
            <w:rFonts w:ascii="Sylfaen" w:hAnsi="Sylfaen" w:cs="Sylfaen"/>
            <w:b/>
            <w:color w:val="000000" w:themeColor="text1"/>
            <w:sz w:val="24"/>
            <w:szCs w:val="24"/>
            <w:rPrChange w:id="74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საბიუჯეტო</w:delText>
        </w:r>
      </w:del>
      <w:r w:rsidRPr="00BA7277">
        <w:rPr>
          <w:b/>
          <w:color w:val="000000" w:themeColor="text1"/>
          <w:sz w:val="24"/>
          <w:szCs w:val="24"/>
          <w:rPrChange w:id="75" w:author="Maia Gotiashvili" w:date="2020-02-11T18:59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BA7277">
        <w:rPr>
          <w:rFonts w:ascii="Sylfaen" w:hAnsi="Sylfaen" w:cs="Sylfaen"/>
          <w:b/>
          <w:color w:val="000000" w:themeColor="text1"/>
          <w:sz w:val="24"/>
          <w:szCs w:val="24"/>
          <w:rPrChange w:id="76" w:author="Maia Gotiashvili" w:date="2020-02-11T18:59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სამმართველო</w:t>
      </w:r>
      <w:ins w:id="77" w:author="Maia Gotiashvili" w:date="2020-02-21T19:01:00Z">
        <w:r w:rsidR="00C626DC">
          <w:rPr>
            <w:rFonts w:ascii="Sylfaen" w:hAnsi="Sylfaen" w:cs="Sylfaen"/>
            <w:b/>
            <w:color w:val="000000" w:themeColor="text1"/>
            <w:sz w:val="24"/>
            <w:szCs w:val="24"/>
            <w:lang w:val="ka-GE"/>
          </w:rPr>
          <w:t xml:space="preserve">ს </w:t>
        </w:r>
        <w:r w:rsidR="00C626DC" w:rsidRPr="000B42C5">
          <w:rPr>
            <w:rFonts w:ascii="Sylfaen" w:hAnsi="Sylfaen" w:cs="Sylfaen"/>
            <w:b/>
            <w:color w:val="000000" w:themeColor="text1"/>
            <w:sz w:val="24"/>
            <w:szCs w:val="24"/>
          </w:rPr>
          <w:t>ამოცანები</w:t>
        </w:r>
        <w:r w:rsidR="00C626DC" w:rsidRPr="000B42C5">
          <w:rPr>
            <w:b/>
            <w:color w:val="000000" w:themeColor="text1"/>
            <w:sz w:val="24"/>
            <w:szCs w:val="24"/>
          </w:rPr>
          <w:t xml:space="preserve"> </w:t>
        </w:r>
        <w:r w:rsidR="00C626DC" w:rsidRPr="000B42C5">
          <w:rPr>
            <w:rFonts w:ascii="Sylfaen" w:hAnsi="Sylfaen" w:cs="Sylfaen"/>
            <w:b/>
            <w:color w:val="000000" w:themeColor="text1"/>
            <w:sz w:val="24"/>
            <w:szCs w:val="24"/>
          </w:rPr>
          <w:t>და</w:t>
        </w:r>
        <w:r w:rsidR="00C626DC" w:rsidRPr="000B42C5">
          <w:rPr>
            <w:b/>
            <w:color w:val="000000" w:themeColor="text1"/>
            <w:sz w:val="24"/>
            <w:szCs w:val="24"/>
          </w:rPr>
          <w:t xml:space="preserve"> </w:t>
        </w:r>
        <w:r w:rsidR="00C626DC" w:rsidRPr="000B42C5">
          <w:rPr>
            <w:rFonts w:ascii="Sylfaen" w:hAnsi="Sylfaen" w:cs="Sylfaen"/>
            <w:b/>
            <w:color w:val="000000" w:themeColor="text1"/>
            <w:sz w:val="24"/>
            <w:szCs w:val="24"/>
          </w:rPr>
          <w:t>უფლებამოსილებები</w:t>
        </w:r>
      </w:ins>
      <w:r w:rsidRPr="00BA7277">
        <w:rPr>
          <w:b/>
          <w:color w:val="000000" w:themeColor="text1"/>
          <w:sz w:val="24"/>
          <w:szCs w:val="24"/>
          <w:rPrChange w:id="78" w:author="Maia Gotiashvili" w:date="2020-02-11T18:59:00Z">
            <w:rPr>
              <w:color w:val="000000" w:themeColor="text1"/>
              <w:sz w:val="24"/>
              <w:szCs w:val="24"/>
            </w:rPr>
          </w:rPrChange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BA7277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BA7277">
        <w:rPr>
          <w:color w:val="000000" w:themeColor="text1"/>
          <w:sz w:val="24"/>
          <w:szCs w:val="24"/>
        </w:rPr>
        <w:t xml:space="preserve">)  </w:t>
      </w:r>
      <w:ins w:id="79" w:author="Koba Selimashvili" w:date="2019-06-21T13:47:00Z">
        <w:r w:rsidR="00520D02" w:rsidRPr="00BA7277">
          <w:rPr>
            <w:color w:val="000000" w:themeColor="text1"/>
            <w:sz w:val="24"/>
            <w:szCs w:val="24"/>
            <w:lang w:val="ka-GE"/>
          </w:rPr>
          <w:t>საქართველოს ოკუპირებული ტერიტორიებიდან დევნილთა,</w:t>
        </w:r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პროგრამებისათვის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დანახარჯებისა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რესურსების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პროგნოზირება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მიმდინარეობის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ანალიზი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ქვეყნის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ძირითადი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მონაცემებისა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მიმართულებების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დოკუმენტში</w:t>
      </w:r>
      <w:r w:rsidRPr="000B42C5">
        <w:rPr>
          <w:color w:val="000000" w:themeColor="text1"/>
          <w:sz w:val="24"/>
          <w:szCs w:val="24"/>
        </w:rPr>
        <w:t xml:space="preserve"> (BDD)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საშუალოვადიანი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სამოქმედო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გეგმის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ასახვის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ურუნველყოფის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აპარატის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ქვედანაყოფის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კოორდინირებული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ვადებში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პროცესის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შემუშავების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დასამტკიცებლად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სამინისტროსათვის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კვარტალური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განწერის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შედგენა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ცენტრალური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აპარატისა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პირებისათვის გათვალისწინებულ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ასიგნებებში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საჭიროების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მიხედვით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ზ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სამინისტროსათვის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გათვალისწინებული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ასიგნებების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ყოველკვარტალური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ყოველწლიური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განრიგის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დამტკიცების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ნუსხისა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სარგოების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თანამშრომელთა</w:t>
      </w:r>
      <w:r w:rsidRPr="000B42C5">
        <w:rPr>
          <w:color w:val="000000" w:themeColor="text1"/>
          <w:sz w:val="24"/>
          <w:szCs w:val="24"/>
        </w:rPr>
        <w:t xml:space="preserve">  </w:t>
      </w:r>
      <w:ins w:id="80" w:author="Maia Gotiashvili" w:date="2020-02-21T19:02:00Z">
        <w:r w:rsidR="00DD26C0" w:rsidRPr="00DD26C0">
          <w:rPr>
            <w:color w:val="000000" w:themeColor="text1"/>
            <w:sz w:val="24"/>
            <w:szCs w:val="24"/>
            <w:highlight w:val="yellow"/>
            <w:lang w:val="ka-GE"/>
            <w:rPrChange w:id="81" w:author="Maia Gotiashvili" w:date="2020-02-21T19:02:00Z">
              <w:rPr>
                <w:color w:val="000000" w:themeColor="text1"/>
                <w:sz w:val="24"/>
                <w:szCs w:val="24"/>
                <w:lang w:val="ka-GE"/>
              </w:rPr>
            </w:rPrChange>
          </w:rPr>
          <w:t>ფულადი ჯილდოსა</w:t>
        </w:r>
      </w:ins>
      <w:del w:id="82" w:author="Maia Gotiashvili" w:date="2020-02-21T19:02:00Z">
        <w:r w:rsidRPr="00DD26C0" w:rsidDel="00DD26C0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83" w:author="Maia Gotiashvili" w:date="2020-02-21T19:02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მატერიალური</w:delText>
        </w:r>
        <w:r w:rsidRPr="00DD26C0" w:rsidDel="00DD26C0">
          <w:rPr>
            <w:color w:val="000000" w:themeColor="text1"/>
            <w:sz w:val="24"/>
            <w:szCs w:val="24"/>
            <w:highlight w:val="yellow"/>
            <w:rPrChange w:id="84" w:author="Maia Gotiashvili" w:date="2020-02-21T19:02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DD26C0" w:rsidDel="00DD26C0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85" w:author="Maia Gotiashvili" w:date="2020-02-21T19:02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წახალისებისა</w:delText>
        </w:r>
      </w:del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სახელფასო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დანამატის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გამოსაყოფი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შესაძენი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საწვავისა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გასაწევი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საკომუნიკაციო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ლიმიტების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კ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მომდევნო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შესყიდვების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გეგმების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საჭიროების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შემთხვევაში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შესყიდვების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გეგმებში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საკუთარი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შემოსავლების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გრანტების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განსახორციელებელი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კორექტირების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ლ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მომდევნო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შემოსავლების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საპროგნოზო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მაჩვენებლების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ინფორმაციის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გაგზავნა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სამინისტროში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მ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მონაწილეობს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ნორმატიული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მომზადებაში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Del="00DD26C0" w:rsidRDefault="006A200C" w:rsidP="006A200C">
      <w:pPr>
        <w:ind w:firstLine="720"/>
        <w:jc w:val="both"/>
        <w:rPr>
          <w:del w:id="86" w:author="Maia Gotiashvili" w:date="2020-02-21T19:06:00Z"/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ნ</w:t>
      </w:r>
      <w:r w:rsidRPr="000B42C5">
        <w:rPr>
          <w:color w:val="000000" w:themeColor="text1"/>
          <w:sz w:val="24"/>
          <w:szCs w:val="24"/>
        </w:rPr>
        <w:t xml:space="preserve">)  </w:t>
      </w:r>
      <w:del w:id="87" w:author="Maia Gotiashvili" w:date="2020-02-21T19:06:00Z">
        <w:r w:rsidRPr="000B42C5" w:rsidDel="00DD26C0">
          <w:rPr>
            <w:rFonts w:ascii="Sylfaen" w:hAnsi="Sylfaen" w:cs="Sylfaen"/>
            <w:color w:val="000000" w:themeColor="text1"/>
            <w:sz w:val="24"/>
            <w:szCs w:val="24"/>
          </w:rPr>
          <w:delText>უზრუნველყოფს</w:delText>
        </w:r>
        <w:r w:rsidRPr="000B42C5" w:rsidDel="00DD26C0">
          <w:rPr>
            <w:color w:val="000000" w:themeColor="text1"/>
            <w:sz w:val="24"/>
            <w:szCs w:val="24"/>
          </w:rPr>
          <w:delText xml:space="preserve">  </w:delText>
        </w:r>
        <w:r w:rsidRPr="000B42C5" w:rsidDel="00DD26C0">
          <w:rPr>
            <w:rFonts w:ascii="Sylfaen" w:hAnsi="Sylfaen" w:cs="Sylfaen"/>
            <w:color w:val="000000" w:themeColor="text1"/>
            <w:sz w:val="24"/>
            <w:szCs w:val="24"/>
          </w:rPr>
          <w:delText>სამმართველოში</w:delText>
        </w:r>
        <w:r w:rsidRPr="000B42C5" w:rsidDel="00DD26C0">
          <w:rPr>
            <w:color w:val="000000" w:themeColor="text1"/>
            <w:sz w:val="24"/>
            <w:szCs w:val="24"/>
          </w:rPr>
          <w:delText xml:space="preserve">  </w:delText>
        </w:r>
        <w:r w:rsidRPr="000B42C5" w:rsidDel="00DD26C0">
          <w:rPr>
            <w:rFonts w:ascii="Sylfaen" w:hAnsi="Sylfaen" w:cs="Sylfaen"/>
            <w:color w:val="000000" w:themeColor="text1"/>
            <w:sz w:val="24"/>
            <w:szCs w:val="24"/>
          </w:rPr>
          <w:delText>შემოსული</w:delText>
        </w:r>
        <w:r w:rsidRPr="000B42C5" w:rsidDel="00DD26C0">
          <w:rPr>
            <w:color w:val="000000" w:themeColor="text1"/>
            <w:sz w:val="24"/>
            <w:szCs w:val="24"/>
          </w:rPr>
          <w:delText xml:space="preserve">  </w:delText>
        </w:r>
        <w:r w:rsidRPr="000B42C5" w:rsidDel="00DD26C0">
          <w:rPr>
            <w:rFonts w:ascii="Sylfaen" w:hAnsi="Sylfaen" w:cs="Sylfaen"/>
            <w:color w:val="000000" w:themeColor="text1"/>
            <w:sz w:val="24"/>
            <w:szCs w:val="24"/>
          </w:rPr>
          <w:delText>კორესპონდენციის</w:delText>
        </w:r>
        <w:r w:rsidRPr="000B42C5" w:rsidDel="00DD26C0">
          <w:rPr>
            <w:color w:val="000000" w:themeColor="text1"/>
            <w:sz w:val="24"/>
            <w:szCs w:val="24"/>
          </w:rPr>
          <w:delText xml:space="preserve">  </w:delText>
        </w:r>
        <w:r w:rsidRPr="000B42C5" w:rsidDel="00DD26C0">
          <w:rPr>
            <w:rFonts w:ascii="Sylfaen" w:hAnsi="Sylfaen" w:cs="Sylfaen"/>
            <w:color w:val="000000" w:themeColor="text1"/>
            <w:sz w:val="24"/>
            <w:szCs w:val="24"/>
          </w:rPr>
          <w:delText>განხილვას</w:delText>
        </w:r>
        <w:r w:rsidRPr="000B42C5" w:rsidDel="00DD26C0">
          <w:rPr>
            <w:color w:val="000000" w:themeColor="text1"/>
            <w:sz w:val="24"/>
            <w:szCs w:val="24"/>
          </w:rPr>
          <w:delText xml:space="preserve">,  </w:delText>
        </w:r>
        <w:r w:rsidRPr="000B42C5" w:rsidDel="00DD26C0">
          <w:rPr>
            <w:rFonts w:ascii="Sylfaen" w:hAnsi="Sylfaen" w:cs="Sylfaen"/>
            <w:color w:val="000000" w:themeColor="text1"/>
            <w:sz w:val="24"/>
            <w:szCs w:val="24"/>
          </w:rPr>
          <w:delText>დასკვნებისა</w:delText>
        </w:r>
        <w:r w:rsidRPr="000B42C5" w:rsidDel="00DD26C0">
          <w:rPr>
            <w:color w:val="000000" w:themeColor="text1"/>
            <w:sz w:val="24"/>
            <w:szCs w:val="24"/>
          </w:rPr>
          <w:delText xml:space="preserve">  </w:delText>
        </w:r>
        <w:r w:rsidRPr="000B42C5" w:rsidDel="00DD26C0">
          <w:rPr>
            <w:rFonts w:ascii="Sylfaen" w:hAnsi="Sylfaen" w:cs="Sylfaen"/>
            <w:color w:val="000000" w:themeColor="text1"/>
            <w:sz w:val="24"/>
            <w:szCs w:val="24"/>
          </w:rPr>
          <w:delText>და</w:delText>
        </w:r>
        <w:r w:rsidRPr="000B42C5" w:rsidDel="00DD26C0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D26C0">
          <w:rPr>
            <w:rFonts w:ascii="Sylfaen" w:hAnsi="Sylfaen" w:cs="Sylfaen"/>
            <w:color w:val="000000" w:themeColor="text1"/>
            <w:sz w:val="24"/>
            <w:szCs w:val="24"/>
          </w:rPr>
          <w:delText>წინადადებების</w:delText>
        </w:r>
        <w:r w:rsidRPr="000B42C5" w:rsidDel="00DD26C0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D26C0">
          <w:rPr>
            <w:rFonts w:ascii="Sylfaen" w:hAnsi="Sylfaen" w:cs="Sylfaen"/>
            <w:color w:val="000000" w:themeColor="text1"/>
            <w:sz w:val="24"/>
            <w:szCs w:val="24"/>
          </w:rPr>
          <w:delText>მომზადებას</w:delText>
        </w:r>
        <w:r w:rsidRPr="000B42C5" w:rsidDel="00DD26C0">
          <w:rPr>
            <w:color w:val="000000" w:themeColor="text1"/>
            <w:sz w:val="24"/>
            <w:szCs w:val="24"/>
          </w:rPr>
          <w:delText>;</w:delText>
        </w:r>
      </w:del>
    </w:p>
    <w:p w:rsidR="006A200C" w:rsidRPr="000B42C5" w:rsidDel="00BA7277" w:rsidRDefault="006A200C" w:rsidP="006A200C">
      <w:pPr>
        <w:ind w:firstLine="720"/>
        <w:jc w:val="both"/>
        <w:rPr>
          <w:del w:id="88" w:author="Maia Gotiashvili" w:date="2020-02-11T19:00:00Z"/>
          <w:color w:val="000000" w:themeColor="text1"/>
          <w:sz w:val="24"/>
          <w:szCs w:val="24"/>
        </w:rPr>
      </w:pPr>
      <w:del w:id="89" w:author="Maia Gotiashvili" w:date="2020-02-11T19:00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ო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)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ახორციელებს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კანონმდებლობით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გათვალისწინებულ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სხვა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უფლებამოსილებებს</w:delText>
        </w:r>
      </w:del>
      <w:del w:id="90" w:author="Maia Gotiashvili" w:date="2020-02-11T18:58:00Z">
        <w:r w:rsidRPr="000B42C5" w:rsidDel="00BA7277">
          <w:rPr>
            <w:color w:val="000000" w:themeColor="text1"/>
            <w:sz w:val="24"/>
            <w:szCs w:val="24"/>
          </w:rPr>
          <w:delText>.</w:delText>
        </w:r>
      </w:del>
    </w:p>
    <w:p w:rsidR="006A200C" w:rsidRPr="000B42C5" w:rsidDel="00BA7277" w:rsidRDefault="006A200C" w:rsidP="006A200C">
      <w:pPr>
        <w:ind w:firstLine="720"/>
        <w:jc w:val="both"/>
        <w:rPr>
          <w:del w:id="91" w:author="Maia Gotiashvili" w:date="2020-02-11T18:58:00Z"/>
          <w:color w:val="000000" w:themeColor="text1"/>
          <w:sz w:val="24"/>
          <w:szCs w:val="24"/>
        </w:rPr>
      </w:pPr>
      <w:del w:id="92" w:author="Maia Gotiashvili" w:date="2020-02-11T18:58:00Z">
        <w:r w:rsidRPr="000B42C5" w:rsidDel="00BA7277">
          <w:rPr>
            <w:color w:val="000000" w:themeColor="text1"/>
            <w:sz w:val="24"/>
            <w:szCs w:val="24"/>
          </w:rPr>
          <w:delText xml:space="preserve">2.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ბუღალტრული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აღრიცხვა</w:delText>
        </w:r>
        <w:r w:rsidRPr="000B42C5" w:rsidDel="00BA7277">
          <w:rPr>
            <w:color w:val="000000" w:themeColor="text1"/>
            <w:sz w:val="24"/>
            <w:szCs w:val="24"/>
          </w:rPr>
          <w:delText>-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ანგარიშგების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სამმართველო</w:delText>
        </w:r>
        <w:r w:rsidRPr="000B42C5" w:rsidDel="00BA7277">
          <w:rPr>
            <w:color w:val="000000" w:themeColor="text1"/>
            <w:sz w:val="24"/>
            <w:szCs w:val="24"/>
          </w:rPr>
          <w:delText>:</w:delText>
        </w:r>
      </w:del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93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</w:delText>
        </w:r>
      </w:del>
      <w:del w:id="94" w:author="Maia Gotiashvili" w:date="2020-02-21T19:06:00Z">
        <w:r w:rsidRPr="000B42C5" w:rsidDel="00DD26C0">
          <w:rPr>
            <w:color w:val="000000" w:themeColor="text1"/>
            <w:sz w:val="24"/>
            <w:szCs w:val="24"/>
          </w:rPr>
          <w:delText xml:space="preserve">)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>
      <w:pPr>
        <w:ind w:firstLine="720"/>
        <w:rPr>
          <w:color w:val="000000" w:themeColor="text1"/>
          <w:sz w:val="24"/>
          <w:szCs w:val="24"/>
        </w:rPr>
        <w:pPrChange w:id="95" w:author="Maia Gotiashvili" w:date="2020-02-11T18:59:00Z">
          <w:pPr>
            <w:ind w:firstLine="720"/>
            <w:jc w:val="both"/>
          </w:pPr>
        </w:pPrChange>
      </w:pPr>
      <w:del w:id="96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</w:delText>
        </w:r>
      </w:del>
      <w:ins w:id="97" w:author="Maia Gotiashvili" w:date="2020-02-11T19:01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პ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ქვედანაყოფების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ხელფასების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დარიცხვას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გაცემას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98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გ</w:delText>
        </w:r>
      </w:del>
      <w:ins w:id="99" w:author="Maia Gotiashvili" w:date="2020-02-11T19:01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ჟ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ორგანიზაციებთან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წარმოშობილ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ანგარიშსწორებათა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00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დ</w:delText>
        </w:r>
      </w:del>
      <w:ins w:id="101" w:author="Maia Gotiashvili" w:date="2020-02-11T19:01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რ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მონაწილეობს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ინვენტარიზაციის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პროცესში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ბუღალტრულ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ინვენტარიზაციის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შედეგების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ასახვას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BA7277" w:rsidP="006A200C">
      <w:pPr>
        <w:ind w:firstLine="720"/>
        <w:jc w:val="both"/>
        <w:rPr>
          <w:color w:val="000000" w:themeColor="text1"/>
          <w:sz w:val="24"/>
          <w:szCs w:val="24"/>
        </w:rPr>
      </w:pPr>
      <w:ins w:id="102" w:author="Maia Gotiashvili" w:date="2020-02-11T19:01:00Z">
        <w:r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ს</w:t>
        </w:r>
      </w:ins>
      <w:del w:id="103" w:author="Maia Gotiashvili" w:date="2020-02-11T18:59:00Z">
        <w:r w:rsidR="006A200C"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ე</w:delText>
        </w:r>
      </w:del>
      <w:r w:rsidR="006A200C" w:rsidRPr="000B42C5">
        <w:rPr>
          <w:color w:val="000000" w:themeColor="text1"/>
          <w:sz w:val="24"/>
          <w:szCs w:val="24"/>
        </w:rPr>
        <w:t xml:space="preserve">)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პირებიდან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ბუღალტრული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ბალანსების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="006A200C" w:rsidRPr="000B42C5">
        <w:rPr>
          <w:color w:val="000000" w:themeColor="text1"/>
          <w:sz w:val="24"/>
          <w:szCs w:val="24"/>
        </w:rPr>
        <w:t>/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ფორმების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მიღებას</w:t>
      </w:r>
      <w:r w:rsidR="006A200C" w:rsidRPr="000B42C5">
        <w:rPr>
          <w:color w:val="000000" w:themeColor="text1"/>
          <w:sz w:val="24"/>
          <w:szCs w:val="24"/>
        </w:rPr>
        <w:t xml:space="preserve">,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შედგენასა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წარდგენას</w:t>
      </w:r>
      <w:r w:rsidR="006A200C" w:rsidRPr="000B42C5">
        <w:rPr>
          <w:color w:val="000000" w:themeColor="text1"/>
          <w:sz w:val="24"/>
          <w:szCs w:val="24"/>
        </w:rPr>
        <w:t>;</w:t>
      </w:r>
    </w:p>
    <w:p w:rsidR="006A200C" w:rsidRDefault="00BA7277" w:rsidP="006A200C">
      <w:pPr>
        <w:ind w:firstLine="720"/>
        <w:jc w:val="both"/>
        <w:rPr>
          <w:ins w:id="104" w:author="Maia Gotiashvili" w:date="2020-02-21T19:07:00Z"/>
          <w:color w:val="000000" w:themeColor="text1"/>
          <w:sz w:val="24"/>
          <w:szCs w:val="24"/>
        </w:rPr>
      </w:pPr>
      <w:ins w:id="105" w:author="Maia Gotiashvili" w:date="2020-02-11T19:01:00Z">
        <w:r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lastRenderedPageBreak/>
          <w:t>ტ</w:t>
        </w:r>
      </w:ins>
      <w:del w:id="106" w:author="Maia Gotiashvili" w:date="2020-02-11T18:59:00Z">
        <w:r w:rsidR="006A200C"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ვ</w:delText>
        </w:r>
      </w:del>
      <w:r w:rsidR="006A200C" w:rsidRPr="000B42C5">
        <w:rPr>
          <w:color w:val="000000" w:themeColor="text1"/>
          <w:sz w:val="24"/>
          <w:szCs w:val="24"/>
        </w:rPr>
        <w:t xml:space="preserve">)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ძირითადი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საშუალებების</w:t>
      </w:r>
      <w:r w:rsidR="006A200C" w:rsidRPr="000B42C5">
        <w:rPr>
          <w:color w:val="000000" w:themeColor="text1"/>
          <w:sz w:val="24"/>
          <w:szCs w:val="24"/>
        </w:rPr>
        <w:t xml:space="preserve">,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მცირეფასიანი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სწრაფცვეთადი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საგნების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აღრიცხვას</w:t>
      </w:r>
      <w:r w:rsidR="006A200C" w:rsidRPr="000B42C5">
        <w:rPr>
          <w:color w:val="000000" w:themeColor="text1"/>
          <w:sz w:val="24"/>
          <w:szCs w:val="24"/>
        </w:rPr>
        <w:t xml:space="preserve">; </w:t>
      </w:r>
    </w:p>
    <w:p w:rsidR="00DD26C0" w:rsidRDefault="00DD26C0" w:rsidP="006A200C">
      <w:pPr>
        <w:ind w:firstLine="720"/>
        <w:jc w:val="both"/>
        <w:rPr>
          <w:ins w:id="107" w:author="Maia Gotiashvili" w:date="2020-02-11T19:01:00Z"/>
          <w:color w:val="000000" w:themeColor="text1"/>
          <w:sz w:val="24"/>
          <w:szCs w:val="24"/>
        </w:rPr>
      </w:pPr>
      <w:ins w:id="108" w:author="Maia Gotiashvili" w:date="2020-02-21T19:07:00Z"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კომპეტენციის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ფარგლებში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მონაწილეობს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ნორმატიული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აქტების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პროექტების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მომზადებაში</w:t>
        </w:r>
        <w:r w:rsidRPr="000B42C5">
          <w:rPr>
            <w:color w:val="000000" w:themeColor="text1"/>
            <w:sz w:val="24"/>
            <w:szCs w:val="24"/>
          </w:rPr>
          <w:t>;</w:t>
        </w:r>
      </w:ins>
    </w:p>
    <w:p w:rsidR="00BA7277" w:rsidRPr="000B42C5" w:rsidRDefault="00BA7277" w:rsidP="00BA7277">
      <w:pPr>
        <w:ind w:firstLine="720"/>
        <w:jc w:val="both"/>
        <w:rPr>
          <w:ins w:id="109" w:author="Maia Gotiashvili" w:date="2020-02-11T19:01:00Z"/>
          <w:color w:val="000000" w:themeColor="text1"/>
          <w:sz w:val="24"/>
          <w:szCs w:val="24"/>
        </w:rPr>
      </w:pPr>
      <w:ins w:id="110" w:author="Maia Gotiashvili" w:date="2020-02-11T19:02:00Z">
        <w:r>
          <w:rPr>
            <w:color w:val="000000" w:themeColor="text1"/>
            <w:sz w:val="24"/>
            <w:szCs w:val="24"/>
            <w:lang w:val="ka-GE"/>
          </w:rPr>
          <w:t>უ</w:t>
        </w:r>
      </w:ins>
      <w:ins w:id="111" w:author="Maia Gotiashvili" w:date="2020-02-11T19:01:00Z">
        <w:r w:rsidRPr="000B42C5">
          <w:rPr>
            <w:color w:val="000000" w:themeColor="text1"/>
            <w:sz w:val="24"/>
            <w:szCs w:val="24"/>
          </w:rPr>
          <w:t xml:space="preserve">)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უზრუნველყოფს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სამმართველოში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შემოსული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კორესპონდენციის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განხილვას</w:t>
        </w:r>
        <w:r w:rsidRPr="000B42C5">
          <w:rPr>
            <w:color w:val="000000" w:themeColor="text1"/>
            <w:sz w:val="24"/>
            <w:szCs w:val="24"/>
          </w:rPr>
          <w:t xml:space="preserve">,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დასკვნებისა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და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წინადადებების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მომზადებას</w:t>
        </w:r>
        <w:r w:rsidRPr="000B42C5">
          <w:rPr>
            <w:color w:val="000000" w:themeColor="text1"/>
            <w:sz w:val="24"/>
            <w:szCs w:val="24"/>
          </w:rPr>
          <w:t>;</w:t>
        </w:r>
      </w:ins>
    </w:p>
    <w:p w:rsidR="00BA7277" w:rsidRPr="00BA7277" w:rsidDel="00BA7277" w:rsidRDefault="00BA7277" w:rsidP="006A200C">
      <w:pPr>
        <w:ind w:firstLine="720"/>
        <w:jc w:val="both"/>
        <w:rPr>
          <w:del w:id="112" w:author="Maia Gotiashvili" w:date="2020-02-11T19:01:00Z"/>
          <w:color w:val="000000" w:themeColor="text1"/>
          <w:sz w:val="24"/>
          <w:szCs w:val="24"/>
          <w:lang w:val="ka-GE"/>
          <w:rPrChange w:id="113" w:author="Maia Gotiashvili" w:date="2020-02-11T19:02:00Z">
            <w:rPr>
              <w:del w:id="114" w:author="Maia Gotiashvili" w:date="2020-02-11T19:01:00Z"/>
              <w:color w:val="000000" w:themeColor="text1"/>
              <w:sz w:val="24"/>
              <w:szCs w:val="24"/>
            </w:rPr>
          </w:rPrChange>
        </w:rPr>
      </w:pPr>
      <w:ins w:id="115" w:author="Maia Gotiashvili" w:date="2020-02-11T19:02:00Z">
        <w:r>
          <w:rPr>
            <w:color w:val="000000" w:themeColor="text1"/>
            <w:sz w:val="24"/>
            <w:szCs w:val="24"/>
            <w:lang w:val="ka-GE"/>
          </w:rPr>
          <w:t>ფ</w:t>
        </w:r>
      </w:ins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16" w:author="Maia Gotiashvili" w:date="2020-02-11T19:00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ზ</w:delText>
        </w:r>
      </w:del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გათვალისწინებულ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r w:rsidRPr="000B42C5">
        <w:rPr>
          <w:b/>
          <w:color w:val="000000" w:themeColor="text1"/>
          <w:sz w:val="24"/>
          <w:szCs w:val="24"/>
        </w:rPr>
        <w:t xml:space="preserve"> 5.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ხელმძღვანელობა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Del="00DC6D81" w:rsidRDefault="006A200C" w:rsidP="006A200C">
      <w:pPr>
        <w:ind w:firstLine="720"/>
        <w:jc w:val="both"/>
        <w:rPr>
          <w:del w:id="117" w:author="Maia Gotiashvili" w:date="2020-02-11T19:03:00Z"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  </w:t>
      </w:r>
      <w:del w:id="118" w:author="Maia Gotiashvili" w:date="2020-02-11T19:03:00Z"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დეპარტმენტის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უფროსს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შეიძლება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ჰყავდეს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მოადგილე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(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მოადგილეები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),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რომელთა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თანამდებობაზე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დანიშვნა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ხორციელდება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მოქმედი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კანონმდებლობის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საფუძველზე</w:delText>
        </w:r>
        <w:r w:rsidRPr="000B42C5" w:rsidDel="00DC6D81">
          <w:rPr>
            <w:color w:val="000000" w:themeColor="text1"/>
            <w:sz w:val="24"/>
            <w:szCs w:val="24"/>
          </w:rPr>
          <w:delText>.</w:delText>
        </w:r>
      </w:del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19" w:author="Maia Gotiashvili" w:date="2020-02-11T19:03:00Z">
        <w:r w:rsidRPr="000B42C5" w:rsidDel="00DC6D81">
          <w:rPr>
            <w:color w:val="000000" w:themeColor="text1"/>
            <w:sz w:val="24"/>
            <w:szCs w:val="24"/>
          </w:rPr>
          <w:delText xml:space="preserve">3.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ins w:id="120" w:author="Koba Selimashvili" w:date="2019-06-21T13:48:00Z">
        <w:r w:rsidR="00520D02">
          <w:rPr>
            <w:color w:val="000000" w:themeColor="text1"/>
            <w:sz w:val="24"/>
            <w:szCs w:val="24"/>
            <w:lang w:val="ka-GE"/>
          </w:rPr>
          <w:t xml:space="preserve">და </w:t>
        </w:r>
        <w:r w:rsidR="00520D02" w:rsidRPr="00DC6D81">
          <w:rPr>
            <w:color w:val="000000" w:themeColor="text1"/>
            <w:sz w:val="24"/>
            <w:szCs w:val="24"/>
            <w:lang w:val="ka-GE"/>
          </w:rPr>
          <w:t>კურატორი მინისტრის მოადგილის</w:t>
        </w:r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0B42C5">
        <w:rPr>
          <w:color w:val="000000" w:themeColor="text1"/>
          <w:sz w:val="24"/>
          <w:szCs w:val="24"/>
        </w:rPr>
        <w:t xml:space="preserve">. </w:t>
      </w:r>
    </w:p>
    <w:p w:rsidR="006A200C" w:rsidRPr="000B42C5" w:rsidRDefault="00DC6D81" w:rsidP="006A200C">
      <w:pPr>
        <w:ind w:firstLine="720"/>
        <w:jc w:val="both"/>
        <w:rPr>
          <w:color w:val="000000" w:themeColor="text1"/>
          <w:sz w:val="24"/>
          <w:szCs w:val="24"/>
        </w:rPr>
      </w:pPr>
      <w:ins w:id="121" w:author="Maia Gotiashvili" w:date="2020-02-11T19:03:00Z">
        <w:r>
          <w:rPr>
            <w:color w:val="000000" w:themeColor="text1"/>
            <w:sz w:val="24"/>
            <w:szCs w:val="24"/>
            <w:lang w:val="ka-GE"/>
          </w:rPr>
          <w:t>3</w:t>
        </w:r>
      </w:ins>
      <w:del w:id="122" w:author="Maia Gotiashvili" w:date="2020-02-11T19:03:00Z">
        <w:r w:rsidR="006A200C" w:rsidRPr="000B42C5" w:rsidDel="00DC6D81">
          <w:rPr>
            <w:color w:val="000000" w:themeColor="text1"/>
            <w:sz w:val="24"/>
            <w:szCs w:val="24"/>
          </w:rPr>
          <w:delText>4</w:delText>
        </w:r>
      </w:del>
      <w:r w:rsidR="006A200C" w:rsidRPr="000B42C5">
        <w:rPr>
          <w:color w:val="000000" w:themeColor="text1"/>
          <w:sz w:val="24"/>
          <w:szCs w:val="24"/>
        </w:rPr>
        <w:t xml:space="preserve">.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6A200C" w:rsidRPr="000B42C5">
        <w:rPr>
          <w:color w:val="000000" w:themeColor="text1"/>
          <w:sz w:val="24"/>
          <w:szCs w:val="24"/>
        </w:rPr>
        <w:t xml:space="preserve"> 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რიცხოვნობა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განისაზღვრება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ნუსხით</w:t>
      </w:r>
      <w:r w:rsidR="006A200C" w:rsidRPr="000B42C5">
        <w:rPr>
          <w:color w:val="000000" w:themeColor="text1"/>
          <w:sz w:val="24"/>
          <w:szCs w:val="24"/>
        </w:rPr>
        <w:t xml:space="preserve">,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ამტკიცებს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="006A200C"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DC6D81" w:rsidP="006A200C">
      <w:pPr>
        <w:ind w:firstLine="720"/>
        <w:jc w:val="both"/>
        <w:rPr>
          <w:color w:val="000000" w:themeColor="text1"/>
          <w:sz w:val="24"/>
          <w:szCs w:val="24"/>
        </w:rPr>
      </w:pPr>
      <w:ins w:id="123" w:author="Maia Gotiashvili" w:date="2020-02-11T19:03:00Z">
        <w:r>
          <w:rPr>
            <w:color w:val="000000" w:themeColor="text1"/>
            <w:sz w:val="24"/>
            <w:szCs w:val="24"/>
            <w:lang w:val="ka-GE"/>
          </w:rPr>
          <w:t>4</w:t>
        </w:r>
      </w:ins>
      <w:del w:id="124" w:author="Maia Gotiashvili" w:date="2020-02-11T19:03:00Z">
        <w:r w:rsidR="006A200C" w:rsidRPr="000B42C5" w:rsidDel="00DC6D81">
          <w:rPr>
            <w:color w:val="000000" w:themeColor="text1"/>
            <w:sz w:val="24"/>
            <w:szCs w:val="24"/>
          </w:rPr>
          <w:delText>5</w:delText>
        </w:r>
      </w:del>
      <w:r w:rsidR="006A200C" w:rsidRPr="000B42C5">
        <w:rPr>
          <w:color w:val="000000" w:themeColor="text1"/>
          <w:sz w:val="24"/>
          <w:szCs w:val="24"/>
        </w:rPr>
        <w:t xml:space="preserve">.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="006A200C"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წარმოადგენს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ამოცანებისა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განხორციელებისას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პასუხისმგებელია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შესრულებაზე</w:t>
      </w:r>
      <w:r w:rsidRPr="000B42C5">
        <w:rPr>
          <w:color w:val="000000" w:themeColor="text1"/>
          <w:sz w:val="24"/>
          <w:szCs w:val="24"/>
        </w:rPr>
        <w:t xml:space="preserve">;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უწევს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ამოცანებისა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აძლევს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უწევს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შედგენას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განსაზღვრავს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ხარჯვითი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ნაწილის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მიმართულებებს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მდგომარეობის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ანალიზსა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შეფასებას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იხილავს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რეაგირებას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ახდენს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ზ</w:t>
      </w:r>
      <w:r w:rsidRPr="000B42C5">
        <w:rPr>
          <w:color w:val="000000" w:themeColor="text1"/>
          <w:sz w:val="24"/>
          <w:szCs w:val="24"/>
        </w:rPr>
        <w:t xml:space="preserve">)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აკონტროლებს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მოსამსახურეების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თავიანთი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სამსახურებრივი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ჯეროვან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0B42C5">
        <w:rPr>
          <w:color w:val="000000" w:themeColor="text1"/>
          <w:sz w:val="24"/>
          <w:szCs w:val="24"/>
        </w:rPr>
        <w:t xml:space="preserve">;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წახალისების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დისციპლინური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დაკისრების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თაობაზე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რიცხოვნობის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ორგანიზაციისა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მოხელეთა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კვალიფიკაციის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ამაღლებისა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გადამზადების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მინიჭებულ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კ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ლ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კურატორ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</w:t>
      </w:r>
      <w:r w:rsidRPr="000B42C5">
        <w:rPr>
          <w:color w:val="000000" w:themeColor="text1"/>
          <w:sz w:val="24"/>
          <w:szCs w:val="24"/>
        </w:rPr>
        <w:t xml:space="preserve"> 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კვარტალურ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მ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შვებულების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მივლინების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მოვალეობათა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შეუძლებლობის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შემთხვევაში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ასრულებს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ბრძანებით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თანამშრომელი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066337" w:rsidDel="00F11EC8" w:rsidRDefault="006A200C" w:rsidP="006A200C">
      <w:pPr>
        <w:ind w:firstLine="720"/>
        <w:jc w:val="both"/>
        <w:rPr>
          <w:del w:id="125" w:author="Maia Gotiashvili" w:date="2020-02-11T19:45:00Z"/>
          <w:color w:val="000000" w:themeColor="text1"/>
          <w:sz w:val="24"/>
          <w:szCs w:val="24"/>
          <w:highlight w:val="yellow"/>
          <w:rPrChange w:id="126" w:author="Maia Gotiashvili" w:date="2020-02-11T19:43:00Z">
            <w:rPr>
              <w:del w:id="127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28" w:author="Maia Gotiashvili" w:date="2020-02-11T19:45:00Z"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29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მუხლი</w:delText>
        </w:r>
        <w:r w:rsidRPr="00066337" w:rsidDel="00F11EC8">
          <w:rPr>
            <w:b/>
            <w:color w:val="000000" w:themeColor="text1"/>
            <w:sz w:val="24"/>
            <w:szCs w:val="24"/>
            <w:highlight w:val="yellow"/>
            <w:rPrChange w:id="130" w:author="Maia Gotiashvili" w:date="2020-02-11T19:43:00Z">
              <w:rPr>
                <w:b/>
                <w:color w:val="000000" w:themeColor="text1"/>
                <w:sz w:val="24"/>
                <w:szCs w:val="24"/>
              </w:rPr>
            </w:rPrChange>
          </w:rPr>
          <w:delText xml:space="preserve"> 6. </w:delText>
        </w:r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31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b/>
            <w:color w:val="000000" w:themeColor="text1"/>
            <w:sz w:val="24"/>
            <w:szCs w:val="24"/>
            <w:highlight w:val="yellow"/>
            <w:rPrChange w:id="132" w:author="Maia Gotiashvili" w:date="2020-02-11T19:43:00Z">
              <w:rPr>
                <w:b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33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b/>
            <w:color w:val="000000" w:themeColor="text1"/>
            <w:sz w:val="24"/>
            <w:szCs w:val="24"/>
            <w:highlight w:val="yellow"/>
            <w:rPrChange w:id="134" w:author="Maia Gotiashvili" w:date="2020-02-11T19:43:00Z">
              <w:rPr>
                <w:b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35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მოადგილე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136" w:author="Maia Gotiashvili" w:date="2020-02-11T19:45:00Z"/>
          <w:color w:val="000000" w:themeColor="text1"/>
          <w:sz w:val="24"/>
          <w:szCs w:val="24"/>
          <w:highlight w:val="yellow"/>
          <w:rPrChange w:id="137" w:author="Maia Gotiashvili" w:date="2020-02-11T19:43:00Z">
            <w:rPr>
              <w:del w:id="138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39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14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1.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4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4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4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4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4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მოადგილე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4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(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4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ასეთის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4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4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არსებობის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5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შემთხვევაში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5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ანგარიშვალდებულია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5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5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5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წინაშე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6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.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161" w:author="Maia Gotiashvili" w:date="2020-02-11T19:45:00Z"/>
          <w:color w:val="000000" w:themeColor="text1"/>
          <w:sz w:val="24"/>
          <w:szCs w:val="24"/>
          <w:highlight w:val="yellow"/>
          <w:rPrChange w:id="162" w:author="Maia Gotiashvili" w:date="2020-02-11T19:43:00Z">
            <w:rPr>
              <w:del w:id="163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64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16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2.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6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6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6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6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მოადგილე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თავისი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კომპეტენციის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ფარგლებში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: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178" w:author="Maia Gotiashvili" w:date="2020-02-11T19:45:00Z"/>
          <w:color w:val="000000" w:themeColor="text1"/>
          <w:sz w:val="24"/>
          <w:szCs w:val="24"/>
          <w:highlight w:val="yellow"/>
          <w:rPrChange w:id="179" w:author="Maia Gotiashvili" w:date="2020-02-11T19:43:00Z">
            <w:rPr>
              <w:del w:id="180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81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ხელს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უწყობს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,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მასზე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დაკისრებულ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უფლება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-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მოვალეობათა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განხორციელების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დაგეგმვა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–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კოორდინაციასა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ორგანიზებაში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210" w:author="Maia Gotiashvili" w:date="2020-02-11T19:45:00Z"/>
          <w:color w:val="000000" w:themeColor="text1"/>
          <w:sz w:val="24"/>
          <w:szCs w:val="24"/>
          <w:highlight w:val="yellow"/>
          <w:rPrChange w:id="211" w:author="Maia Gotiashvili" w:date="2020-02-11T19:43:00Z">
            <w:rPr>
              <w:del w:id="212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213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ბ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ზედამხედველობს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საკურატორო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საქმიანობას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მასში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დასაქმებულ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საჯარო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მოსამსახურეთა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სამსახურებრივი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მოვალეობების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შესრულებას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244" w:author="Maia Gotiashvili" w:date="2020-02-11T19:45:00Z"/>
          <w:color w:val="000000" w:themeColor="text1"/>
          <w:sz w:val="24"/>
          <w:szCs w:val="24"/>
          <w:highlight w:val="yellow"/>
          <w:rPrChange w:id="245" w:author="Maia Gotiashvili" w:date="2020-02-11T19:43:00Z">
            <w:rPr>
              <w:del w:id="246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247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იღებს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გადაწყვეტილებებს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მასზე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დაწერილ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დოკუმენტაციაზე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/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ანაწილებს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მათ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შესაბამის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შორის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274" w:author="Maia Gotiashvili" w:date="2020-02-11T19:45:00Z"/>
          <w:color w:val="000000" w:themeColor="text1"/>
          <w:sz w:val="24"/>
          <w:szCs w:val="24"/>
          <w:highlight w:val="yellow"/>
          <w:rPrChange w:id="275" w:author="Maia Gotiashvili" w:date="2020-02-11T19:43:00Z">
            <w:rPr>
              <w:del w:id="276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277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ხელს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აწერს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ვიზას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ადებს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საკურატორო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მომზადებულ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დოკუმენტებს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; 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306" w:author="Maia Gotiashvili" w:date="2020-02-11T19:45:00Z"/>
          <w:color w:val="000000" w:themeColor="text1"/>
          <w:sz w:val="24"/>
          <w:szCs w:val="24"/>
          <w:highlight w:val="yellow"/>
          <w:rPrChange w:id="307" w:author="Maia Gotiashvili" w:date="2020-02-11T19:43:00Z">
            <w:rPr>
              <w:del w:id="308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309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პასუხისმგებელია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მიღებული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საკურატორო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სფეროში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შემავალ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მომზადებული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გადაწყვეტილებების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კანონიერებაზე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B42C5" w:rsidDel="00F11EC8" w:rsidRDefault="006A200C" w:rsidP="006A200C">
      <w:pPr>
        <w:ind w:firstLine="720"/>
        <w:jc w:val="both"/>
        <w:rPr>
          <w:del w:id="338" w:author="Maia Gotiashvili" w:date="2020-02-11T19:45:00Z"/>
          <w:color w:val="000000" w:themeColor="text1"/>
          <w:sz w:val="24"/>
          <w:szCs w:val="24"/>
        </w:rPr>
      </w:pPr>
      <w:del w:id="339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4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ვ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4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4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ასრულებს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4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4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4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4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</w:del>
      <w:ins w:id="347" w:author="Koba Selimashvili" w:date="2019-06-21T14:57:00Z">
        <w:del w:id="348" w:author="Maia Gotiashvili" w:date="2020-02-11T19:45:00Z"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49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 xml:space="preserve">, </w:delText>
          </w:r>
        </w:del>
      </w:ins>
      <w:del w:id="350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35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ins w:id="352" w:author="Koba Selimashvili" w:date="2019-06-21T14:58:00Z">
        <w:del w:id="353" w:author="Maia Gotiashvili" w:date="2020-02-11T19:45:00Z"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54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>კურატორი</w:delText>
          </w:r>
          <w:r w:rsidR="00E04D61" w:rsidRPr="00066337" w:rsidDel="00F11EC8">
            <w:rPr>
              <w:color w:val="000000" w:themeColor="text1"/>
              <w:sz w:val="24"/>
              <w:szCs w:val="24"/>
              <w:highlight w:val="yellow"/>
              <w:rPrChange w:id="355" w:author="Maia Gotiashvili" w:date="2020-02-11T19:43:00Z">
                <w:rPr>
                  <w:color w:val="000000" w:themeColor="text1"/>
                  <w:sz w:val="24"/>
                  <w:szCs w:val="24"/>
                </w:rPr>
              </w:rPrChange>
            </w:rPr>
            <w:delText xml:space="preserve"> </w:delText>
          </w:r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56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>მინისტრის</w:delText>
          </w:r>
          <w:r w:rsidR="00E04D61" w:rsidRPr="00066337" w:rsidDel="00F11EC8">
            <w:rPr>
              <w:color w:val="000000" w:themeColor="text1"/>
              <w:sz w:val="24"/>
              <w:szCs w:val="24"/>
              <w:highlight w:val="yellow"/>
              <w:rPrChange w:id="357" w:author="Maia Gotiashvili" w:date="2020-02-11T19:43:00Z">
                <w:rPr>
                  <w:color w:val="000000" w:themeColor="text1"/>
                  <w:sz w:val="24"/>
                  <w:szCs w:val="24"/>
                </w:rPr>
              </w:rPrChange>
            </w:rPr>
            <w:delText xml:space="preserve"> </w:delText>
          </w:r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58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>მოადგილის</w:delText>
          </w:r>
          <w:r w:rsidR="00E04D61" w:rsidRPr="00066337" w:rsidDel="00F11EC8">
            <w:rPr>
              <w:color w:val="000000" w:themeColor="text1"/>
              <w:sz w:val="24"/>
              <w:szCs w:val="24"/>
              <w:highlight w:val="yellow"/>
              <w:rPrChange w:id="359" w:author="Maia Gotiashvili" w:date="2020-02-11T19:43:00Z">
                <w:rPr>
                  <w:color w:val="000000" w:themeColor="text1"/>
                  <w:sz w:val="24"/>
                  <w:szCs w:val="24"/>
                </w:rPr>
              </w:rPrChange>
            </w:rPr>
            <w:delText xml:space="preserve">, </w:delText>
          </w:r>
        </w:del>
      </w:ins>
      <w:del w:id="360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36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მინისტრის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დავალებებს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,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ასევე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7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კანონმდებლობით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7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7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განსაზღვრულ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7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7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სხვა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7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7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ფუნქციებს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7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.</w:delText>
        </w:r>
      </w:del>
    </w:p>
    <w:p w:rsidR="006A200C" w:rsidRPr="000B42C5" w:rsidDel="00F11EC8" w:rsidRDefault="006A200C" w:rsidP="006A200C">
      <w:pPr>
        <w:ind w:firstLine="720"/>
        <w:jc w:val="both"/>
        <w:rPr>
          <w:del w:id="378" w:author="Maia Gotiashvili" w:date="2020-02-11T19:45:00Z"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del w:id="379" w:author="Maia Gotiashvili" w:date="2020-02-11T19:43:00Z">
        <w:r w:rsidRPr="000B42C5" w:rsidDel="00066337">
          <w:rPr>
            <w:b/>
            <w:color w:val="000000" w:themeColor="text1"/>
            <w:sz w:val="24"/>
            <w:szCs w:val="24"/>
          </w:rPr>
          <w:delText>7</w:delText>
        </w:r>
      </w:del>
      <w:ins w:id="380" w:author="Maia Gotiashvili" w:date="2020-02-11T19:43:00Z">
        <w:r w:rsidR="00066337">
          <w:rPr>
            <w:b/>
            <w:color w:val="000000" w:themeColor="text1"/>
            <w:sz w:val="24"/>
            <w:szCs w:val="24"/>
            <w:lang w:val="ka-GE"/>
          </w:rPr>
          <w:t>6</w:t>
        </w:r>
      </w:ins>
      <w:r w:rsidRPr="000B42C5">
        <w:rPr>
          <w:b/>
          <w:color w:val="000000" w:themeColor="text1"/>
          <w:sz w:val="24"/>
          <w:szCs w:val="24"/>
        </w:rPr>
        <w:t xml:space="preserve">.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სამმართველოს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უფროსი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 xml:space="preserve">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თავისი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: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მასალებს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იღებს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გადაწყვეტილებებს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მასზე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დაწერილ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დოკუმენტაციაზე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ზედამხედველობას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პასუხისმგებელია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სამსახურებრივი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თაობაზე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აწერს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ვიზას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ადებს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ასრულებს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ins w:id="381" w:author="Koba Selimashvili" w:date="2019-06-21T14:57:00Z">
        <w:del w:id="382" w:author="Maia Gotiashvili" w:date="2020-02-11T19:44:00Z">
          <w:r w:rsidR="00E04D61" w:rsidRPr="00311F47" w:rsidDel="00F11EC8">
            <w:rPr>
              <w:color w:val="000000" w:themeColor="text1"/>
              <w:sz w:val="24"/>
              <w:szCs w:val="24"/>
              <w:highlight w:val="yellow"/>
              <w:lang w:val="ka-GE"/>
            </w:rPr>
            <w:delText>დეპარტამენტის უფროსის მოადგილის</w:delText>
          </w:r>
          <w:r w:rsidR="00E04D61" w:rsidDel="00F11EC8">
            <w:rPr>
              <w:color w:val="000000" w:themeColor="text1"/>
              <w:sz w:val="24"/>
              <w:szCs w:val="24"/>
            </w:rPr>
            <w:delText xml:space="preserve">, </w:delText>
          </w:r>
        </w:del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>,</w:t>
      </w:r>
      <w:ins w:id="383" w:author="Koba Selimashvili" w:date="2019-06-21T13:50:00Z"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del w:id="384" w:author="Koba Selimashvili" w:date="2019-06-21T13:50:00Z">
        <w:r w:rsidRPr="000B42C5" w:rsidDel="00520D02">
          <w:rPr>
            <w:color w:val="000000" w:themeColor="text1"/>
            <w:sz w:val="24"/>
            <w:szCs w:val="24"/>
          </w:rPr>
          <w:delText xml:space="preserve"> 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კურატორი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ასევე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ფუნქციებს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Del="00F11EC8" w:rsidRDefault="006A200C" w:rsidP="006A200C">
      <w:pPr>
        <w:ind w:firstLine="720"/>
        <w:jc w:val="both"/>
        <w:rPr>
          <w:del w:id="385" w:author="Maia Gotiashvili" w:date="2020-02-11T19:45:00Z"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del w:id="386" w:author="Maia Gotiashvili" w:date="2020-02-11T19:45:00Z">
        <w:r w:rsidRPr="000B42C5" w:rsidDel="00F11EC8">
          <w:rPr>
            <w:b/>
            <w:color w:val="000000" w:themeColor="text1"/>
            <w:sz w:val="24"/>
            <w:szCs w:val="24"/>
          </w:rPr>
          <w:delText>8</w:delText>
        </w:r>
      </w:del>
      <w:ins w:id="387" w:author="Maia Gotiashvili" w:date="2020-02-11T19:45:00Z">
        <w:r w:rsidR="00F11EC8">
          <w:rPr>
            <w:b/>
            <w:color w:val="000000" w:themeColor="text1"/>
            <w:sz w:val="24"/>
            <w:szCs w:val="24"/>
            <w:lang w:val="ka-GE"/>
          </w:rPr>
          <w:t>7</w:t>
        </w:r>
      </w:ins>
      <w:r w:rsidRPr="000B42C5">
        <w:rPr>
          <w:b/>
          <w:color w:val="000000" w:themeColor="text1"/>
          <w:sz w:val="24"/>
          <w:szCs w:val="24"/>
        </w:rPr>
        <w:t xml:space="preserve">.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სხვა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საჯარო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მოსამსახურეები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მოსამსახურეები</w:t>
      </w:r>
      <w:r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ასრულებენ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0B42C5">
        <w:rPr>
          <w:color w:val="000000" w:themeColor="text1"/>
          <w:sz w:val="24"/>
          <w:szCs w:val="24"/>
        </w:rPr>
        <w:t xml:space="preserve">;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პასუხისმგებლები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არიან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სამუშაოზე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პასუხისმგებლები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არიან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მათთვის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განაწილებული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დოკუმენტაციისა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მატერიალური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საშუალებების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დაცვა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შენახვაზე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უწყობენ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დაგეგმილი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ღონისძიებების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გატარებას</w:t>
      </w:r>
      <w:r w:rsidRPr="000B42C5">
        <w:rPr>
          <w:color w:val="000000" w:themeColor="text1"/>
          <w:sz w:val="24"/>
          <w:szCs w:val="24"/>
        </w:rPr>
        <w:t xml:space="preserve">;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იხილავენ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დოკუმენტაციას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ინფორმაციას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ამზადებენ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ჩასატარებელი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სამუშაოების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პერიოდულად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ins w:id="388" w:author="Koba Selimashvili" w:date="2019-06-21T13:52:00Z"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del w:id="389" w:author="Koba Selimashvili" w:date="2019-06-21T13:52:00Z">
        <w:r w:rsidRPr="000B42C5" w:rsidDel="00520D02">
          <w:rPr>
            <w:color w:val="000000" w:themeColor="text1"/>
            <w:sz w:val="24"/>
            <w:szCs w:val="24"/>
          </w:rPr>
          <w:delText xml:space="preserve">   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ins w:id="390" w:author="Koba Selimashvili" w:date="2019-06-21T13:53:00Z">
        <w:r w:rsidR="00520D02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 xml:space="preserve"> </w:t>
        </w:r>
      </w:ins>
      <w:del w:id="391" w:author="Koba Selimashvili" w:date="2019-06-21T13:52:00Z">
        <w:r w:rsidRPr="000B42C5" w:rsidDel="00520D02">
          <w:rPr>
            <w:color w:val="000000" w:themeColor="text1"/>
            <w:sz w:val="24"/>
            <w:szCs w:val="24"/>
          </w:rPr>
          <w:delText xml:space="preserve">   </w:delText>
        </w:r>
      </w:del>
      <w:ins w:id="392" w:author="Koba Selimashvili" w:date="2019-06-21T13:52:00Z">
        <w:del w:id="393" w:author="Maia Gotiashvili" w:date="2020-02-11T19:45:00Z">
          <w:r w:rsidR="00520D02" w:rsidDel="00F11EC8">
            <w:rPr>
              <w:color w:val="000000" w:themeColor="text1"/>
              <w:sz w:val="24"/>
              <w:szCs w:val="24"/>
              <w:lang w:val="ka-GE"/>
            </w:rPr>
            <w:delText xml:space="preserve">და </w:delText>
          </w:r>
        </w:del>
        <w:del w:id="394" w:author="Maia Gotiashvili" w:date="2020-02-11T19:44:00Z">
          <w:r w:rsidR="00520D02" w:rsidRPr="00AF2B5D" w:rsidDel="00F11EC8">
            <w:rPr>
              <w:color w:val="000000" w:themeColor="text1"/>
              <w:sz w:val="24"/>
              <w:szCs w:val="24"/>
              <w:highlight w:val="yellow"/>
              <w:lang w:val="ka-GE"/>
              <w:rPrChange w:id="395" w:author="Koba Selimashvili" w:date="2019-06-21T14:30:00Z">
                <w:rPr>
                  <w:color w:val="000000" w:themeColor="text1"/>
                  <w:sz w:val="24"/>
                  <w:szCs w:val="24"/>
                  <w:lang w:val="ka-GE"/>
                </w:rPr>
              </w:rPrChange>
            </w:rPr>
            <w:delText>დეპარტამენტის უფროსის მოადგილეს</w:delText>
          </w:r>
          <w:r w:rsidR="00520D02" w:rsidDel="00F11EC8">
            <w:rPr>
              <w:color w:val="000000" w:themeColor="text1"/>
              <w:sz w:val="24"/>
              <w:szCs w:val="24"/>
              <w:lang w:val="ka-GE"/>
            </w:rPr>
            <w:delText xml:space="preserve"> </w:delText>
          </w:r>
        </w:del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წარუდგენენ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0B42C5">
        <w:rPr>
          <w:color w:val="000000" w:themeColor="text1"/>
          <w:sz w:val="24"/>
          <w:szCs w:val="24"/>
        </w:rPr>
        <w:t xml:space="preserve"> </w:t>
      </w:r>
      <w:del w:id="396" w:author="Koba Selimashvili" w:date="2019-06-21T13:53:00Z">
        <w:r w:rsidRPr="000B42C5" w:rsidDel="00520D02">
          <w:rPr>
            <w:color w:val="000000" w:themeColor="text1"/>
            <w:sz w:val="24"/>
            <w:szCs w:val="24"/>
          </w:rPr>
          <w:delText xml:space="preserve"> 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Del="00F11EC8" w:rsidRDefault="006A200C" w:rsidP="006A200C">
      <w:pPr>
        <w:ind w:firstLine="720"/>
        <w:jc w:val="both"/>
        <w:rPr>
          <w:del w:id="397" w:author="Maia Gotiashvili" w:date="2020-02-11T19:45:00Z"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3.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შეიძლება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განისაზღვროს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ინსტრუქციებით</w:t>
      </w:r>
      <w:r w:rsidRPr="000B42C5">
        <w:rPr>
          <w:color w:val="000000" w:themeColor="text1"/>
          <w:sz w:val="24"/>
          <w:szCs w:val="24"/>
        </w:rPr>
        <w:t>.</w:t>
      </w:r>
      <w:del w:id="398" w:author="Maia Gotiashvili" w:date="2020-02-11T19:45:00Z">
        <w:r w:rsidRPr="000B42C5" w:rsidDel="00F11EC8">
          <w:rPr>
            <w:color w:val="000000" w:themeColor="text1"/>
            <w:sz w:val="24"/>
            <w:szCs w:val="24"/>
          </w:rPr>
          <w:br w:type="page"/>
        </w:r>
      </w:del>
    </w:p>
    <w:p w:rsidR="003F0A66" w:rsidRDefault="003F0A66">
      <w:pPr>
        <w:ind w:firstLine="720"/>
        <w:jc w:val="both"/>
        <w:pPrChange w:id="399" w:author="Maia Gotiashvili" w:date="2020-02-11T19:45:00Z">
          <w:pPr/>
        </w:pPrChange>
      </w:pPr>
    </w:p>
    <w:sectPr w:rsidR="003F0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6F3"/>
    <w:multiLevelType w:val="hybridMultilevel"/>
    <w:tmpl w:val="9468C1A0"/>
    <w:lvl w:ilvl="0" w:tplc="E46A4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54DCF"/>
    <w:multiLevelType w:val="hybridMultilevel"/>
    <w:tmpl w:val="B058A6F6"/>
    <w:lvl w:ilvl="0" w:tplc="266C8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Gotiashvili">
    <w15:presenceInfo w15:providerId="AD" w15:userId="S-1-5-21-814208047-3971608839-2166339660-6064"/>
  </w15:person>
  <w15:person w15:author="Koba Selimashvili">
    <w15:presenceInfo w15:providerId="AD" w15:userId="S-1-5-21-814208047-3971608839-2166339660-1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0C"/>
    <w:rsid w:val="00066337"/>
    <w:rsid w:val="00125EC1"/>
    <w:rsid w:val="00173AE9"/>
    <w:rsid w:val="003B00E0"/>
    <w:rsid w:val="003F0A66"/>
    <w:rsid w:val="00520D02"/>
    <w:rsid w:val="006216BC"/>
    <w:rsid w:val="006A200C"/>
    <w:rsid w:val="007774DB"/>
    <w:rsid w:val="009448FF"/>
    <w:rsid w:val="00AF2B5D"/>
    <w:rsid w:val="00BA7277"/>
    <w:rsid w:val="00C626DC"/>
    <w:rsid w:val="00C96880"/>
    <w:rsid w:val="00DC6D81"/>
    <w:rsid w:val="00DD26C0"/>
    <w:rsid w:val="00E04D61"/>
    <w:rsid w:val="00E17622"/>
    <w:rsid w:val="00F1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A40B3-2929-40A7-AA19-82F8C956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00C"/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A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0C"/>
    <w:rPr>
      <w:rFonts w:ascii="Segoe UI" w:hAnsi="Segoe UI" w:cs="Segoe UI"/>
      <w:sz w:val="18"/>
      <w:szCs w:val="18"/>
      <w:lang w:val="en-US"/>
    </w:rPr>
  </w:style>
  <w:style w:type="paragraph" w:customStyle="1" w:styleId="msonormal0">
    <w:name w:val="msonormal"/>
    <w:basedOn w:val="Normal"/>
    <w:rsid w:val="006A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00C"/>
    <w:rPr>
      <w:rFonts w:asciiTheme="minorHAnsi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0C"/>
    <w:rPr>
      <w:rFonts w:asciiTheme="minorHAnsi" w:hAnsiTheme="minorHAnsi"/>
      <w:b/>
      <w:bCs/>
      <w:sz w:val="20"/>
      <w:szCs w:val="20"/>
      <w:lang w:val="en-US"/>
    </w:rPr>
  </w:style>
  <w:style w:type="paragraph" w:styleId="Revision">
    <w:name w:val="Revision"/>
    <w:uiPriority w:val="99"/>
    <w:semiHidden/>
    <w:rsid w:val="006A200C"/>
    <w:pPr>
      <w:spacing w:after="0" w:line="240" w:lineRule="auto"/>
    </w:pPr>
    <w:rPr>
      <w:rFonts w:asciiTheme="minorHAnsi" w:hAnsi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20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3F63F-87F6-4261-9FD0-A33DD0BE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 Selimashvili</dc:creator>
  <cp:keywords/>
  <dc:description/>
  <cp:lastModifiedBy>Maia Gotiashvili</cp:lastModifiedBy>
  <cp:revision>2</cp:revision>
  <dcterms:created xsi:type="dcterms:W3CDTF">2020-02-24T12:38:00Z</dcterms:created>
  <dcterms:modified xsi:type="dcterms:W3CDTF">2020-02-24T12:38:00Z</dcterms:modified>
</cp:coreProperties>
</file>