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7E27" w14:textId="77777777"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14:paraId="475684E5" w14:textId="77777777"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14:paraId="5D352027" w14:textId="77777777"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14:paraId="5A1F65A3" w14:textId="77777777"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14:paraId="018B0685" w14:textId="77777777" w:rsidR="002A03CD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Arial"/>
          <w:sz w:val="24"/>
          <w:szCs w:val="24"/>
          <w:lang w:val="ka-GE"/>
        </w:rPr>
        <w:t>4 მაისის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731F41">
        <w:rPr>
          <w:rFonts w:ascii="Sylfaen" w:hAnsi="Sylfaen" w:cs="Arial"/>
          <w:sz w:val="24"/>
          <w:szCs w:val="24"/>
          <w:lang w:val="ka-GE"/>
        </w:rPr>
        <w:t>2</w:t>
      </w:r>
      <w:r w:rsidR="007D7245">
        <w:rPr>
          <w:rFonts w:ascii="Sylfaen" w:hAnsi="Sylfaen" w:cs="Arial"/>
          <w:sz w:val="24"/>
          <w:szCs w:val="24"/>
          <w:lang w:val="ka-GE"/>
        </w:rPr>
        <w:t>90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Sylfaen"/>
          <w:sz w:val="24"/>
          <w:szCs w:val="24"/>
          <w:lang w:val="ka-GE"/>
        </w:rPr>
        <w:t>დადგენილებასთან შესამაბისობაში მოყვანის მიზნით</w:t>
      </w:r>
      <w:r w:rsidR="002A03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საჭიროა „ჯანმრთელობის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დაცვის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სახელწმიფო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პროგრამების“ გეგმებში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შეტანა,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რისთვისაც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თანხის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მობილიზება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განხორციელდება „მოსახლეობის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საპენსიო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უზრუნველყოფა“ (პროგრამული</w:t>
      </w:r>
      <w:r w:rsidR="002A03CD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კოდი: 27 02 01) პროგრამის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ასიგნებების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შემცირების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 xml:space="preserve">ხარჯზე, </w:t>
      </w:r>
      <w:r w:rsidR="000C0572" w:rsidRPr="0040360B">
        <w:rPr>
          <w:rFonts w:ascii="Sylfaen" w:eastAsia="Times New Roman" w:hAnsi="Sylfaen" w:cs="Sylfaen"/>
          <w:bCs/>
          <w:sz w:val="24"/>
          <w:highlight w:val="yellow"/>
          <w:lang w:val="ka-GE"/>
        </w:rPr>
        <w:t xml:space="preserve">რაც შემდგომში შევსებულ იქნება საქართველოს ფინანსთა სამინისტროს </w:t>
      </w:r>
      <w:commentRangeStart w:id="0"/>
      <w:r w:rsidR="000C0572" w:rsidRPr="0040360B">
        <w:rPr>
          <w:rFonts w:ascii="Sylfaen" w:eastAsia="Times New Roman" w:hAnsi="Sylfaen" w:cs="Sylfaen"/>
          <w:bCs/>
          <w:sz w:val="24"/>
          <w:highlight w:val="yellow"/>
          <w:lang w:val="ka-GE"/>
        </w:rPr>
        <w:t>მიერ</w:t>
      </w:r>
      <w:commentRangeEnd w:id="0"/>
      <w:r w:rsidR="0040360B">
        <w:rPr>
          <w:rStyle w:val="CommentReference"/>
        </w:rPr>
        <w:commentReference w:id="0"/>
      </w:r>
      <w:r w:rsidR="000C0572" w:rsidRPr="0040360B">
        <w:rPr>
          <w:rFonts w:ascii="Sylfaen" w:eastAsia="Times New Roman" w:hAnsi="Sylfaen" w:cs="Sylfaen"/>
          <w:bCs/>
          <w:sz w:val="24"/>
          <w:highlight w:val="yellow"/>
          <w:lang w:val="ka-GE"/>
        </w:rPr>
        <w:t>.</w:t>
      </w:r>
    </w:p>
    <w:p w14:paraId="4D85C9CC" w14:textId="1CFA7E28" w:rsidR="002A03CD" w:rsidRPr="00992447" w:rsidRDefault="002A03CD" w:rsidP="002A03CD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992447">
        <w:rPr>
          <w:rFonts w:ascii="Sylfaen" w:eastAsia="Times New Roman" w:hAnsi="Sylfaen" w:cs="Sylfaen"/>
          <w:color w:val="000000"/>
          <w:lang w:val="ka-GE"/>
        </w:rPr>
        <w:t xml:space="preserve">ამასთან, კვარტლების </w:t>
      </w:r>
      <w:ins w:id="1" w:author="Maiko Gotiashvili" w:date="2020-05-08T01:25:00Z">
        <w:r w:rsidR="0040360B">
          <w:rPr>
            <w:rFonts w:ascii="Sylfaen" w:eastAsia="Times New Roman" w:hAnsi="Sylfaen" w:cs="Sylfaen"/>
            <w:color w:val="000000"/>
            <w:lang w:val="ka-GE"/>
          </w:rPr>
          <w:t xml:space="preserve">ნაწილობრივი </w:t>
        </w:r>
      </w:ins>
      <w:r w:rsidRPr="00992447">
        <w:rPr>
          <w:rFonts w:ascii="Sylfaen" w:eastAsia="Times New Roman" w:hAnsi="Sylfaen" w:cs="Sylfaen"/>
          <w:color w:val="000000"/>
          <w:lang w:val="ka-GE"/>
        </w:rPr>
        <w:t xml:space="preserve">დაბალანსების მიზნით, შესაძლებელია </w:t>
      </w:r>
      <w:proofErr w:type="spellStart"/>
      <w:r w:rsidRPr="00992447">
        <w:rPr>
          <w:rFonts w:ascii="Sylfaen" w:hAnsi="Sylfaen" w:cs="Sylfaen"/>
        </w:rPr>
        <w:t>გამოყენებულ</w:t>
      </w:r>
      <w:proofErr w:type="spellEnd"/>
      <w:r w:rsidRPr="00992447">
        <w:rPr>
          <w:rFonts w:ascii="Sylfaen" w:hAnsi="Sylfaen" w:cs="Sylfaen"/>
          <w:lang w:val="ka-GE"/>
        </w:rPr>
        <w:t xml:space="preserve"> </w:t>
      </w:r>
      <w:proofErr w:type="spellStart"/>
      <w:r w:rsidRPr="00992447">
        <w:rPr>
          <w:rFonts w:ascii="Sylfaen" w:hAnsi="Sylfaen" w:cs="Sylfaen"/>
        </w:rPr>
        <w:t>იქნეს</w:t>
      </w:r>
      <w:proofErr w:type="spellEnd"/>
      <w:r w:rsidRPr="00992447">
        <w:rPr>
          <w:rFonts w:ascii="Sylfaen" w:hAnsi="Sylfaen" w:cs="Arial"/>
        </w:rPr>
        <w:t xml:space="preserve"> </w:t>
      </w:r>
      <w:r w:rsidRPr="00992447">
        <w:rPr>
          <w:rFonts w:ascii="Sylfaen" w:hAnsi="Sylfaen" w:cs="Arial"/>
          <w:lang w:val="ka-GE"/>
        </w:rPr>
        <w:t>„</w:t>
      </w:r>
      <w:r w:rsidRPr="00992447">
        <w:rPr>
          <w:rFonts w:ascii="Sylfaen" w:hAnsi="Sylfaen" w:cs="Sylfaen"/>
          <w:lang w:val="ka-GE"/>
        </w:rPr>
        <w:t>დაავადებათა ადრეული გამოვლენა და სკრინინგი“</w:t>
      </w:r>
      <w:r w:rsidRPr="00992447">
        <w:rPr>
          <w:rFonts w:ascii="Sylfaen" w:hAnsi="Sylfaen" w:cs="Arial"/>
        </w:rPr>
        <w:t xml:space="preserve"> </w:t>
      </w:r>
      <w:r w:rsidRPr="00992447">
        <w:rPr>
          <w:rFonts w:ascii="Sylfaen" w:hAnsi="Sylfaen" w:cs="Sylfaen"/>
          <w:lang w:val="ka-GE"/>
        </w:rPr>
        <w:t>(პროგრამული კოდი: 27 03 02 01), „იმუნიზაცია“ (პროგრამული კოდი: 27 03 02 02)</w:t>
      </w:r>
      <w:r>
        <w:rPr>
          <w:rFonts w:ascii="Sylfaen" w:hAnsi="Sylfaen" w:cs="Sylfaen"/>
          <w:lang w:val="ka-GE"/>
        </w:rPr>
        <w:t>, „</w:t>
      </w:r>
      <w:r w:rsidRPr="002A03CD">
        <w:rPr>
          <w:rFonts w:ascii="Sylfaen" w:hAnsi="Sylfaen" w:cs="Sylfaen"/>
          <w:lang w:val="ka-GE"/>
        </w:rPr>
        <w:t>უსაფრთხო სისხლი</w:t>
      </w:r>
      <w:r>
        <w:rPr>
          <w:rFonts w:ascii="Sylfaen" w:hAnsi="Sylfaen" w:cs="Sylfaen"/>
          <w:lang w:val="ka-GE"/>
        </w:rPr>
        <w:t>“</w:t>
      </w:r>
      <w:r w:rsidRPr="00992447">
        <w:rPr>
          <w:rFonts w:ascii="Sylfaen" w:hAnsi="Sylfaen" w:cs="Sylfaen"/>
          <w:lang w:val="ka-GE"/>
        </w:rPr>
        <w:t xml:space="preserve"> (პროგრამული კოდი:</w:t>
      </w:r>
      <w:r>
        <w:rPr>
          <w:rFonts w:ascii="Sylfaen" w:hAnsi="Sylfaen" w:cs="Sylfaen"/>
          <w:lang w:val="ka-GE"/>
        </w:rPr>
        <w:t xml:space="preserve"> 27 03 02 04</w:t>
      </w:r>
      <w:r w:rsidRPr="0099244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>, „</w:t>
      </w:r>
      <w:r w:rsidRPr="002A03CD">
        <w:rPr>
          <w:rFonts w:ascii="Sylfaen" w:hAnsi="Sylfaen" w:cs="Sylfaen"/>
          <w:lang w:val="ka-GE"/>
        </w:rPr>
        <w:t>აივ ინფექცია/შიდსი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>
        <w:rPr>
          <w:rFonts w:ascii="Sylfaen" w:hAnsi="Sylfaen" w:cs="Sylfaen"/>
          <w:lang w:val="ka-GE"/>
        </w:rPr>
        <w:t>“</w:t>
      </w:r>
      <w:r w:rsidRPr="00992447">
        <w:rPr>
          <w:rFonts w:ascii="Sylfaen" w:hAnsi="Sylfaen" w:cs="Sylfaen"/>
          <w:lang w:val="ka-GE"/>
        </w:rPr>
        <w:t xml:space="preserve"> (პროგრამული კოდი:</w:t>
      </w:r>
      <w:r>
        <w:rPr>
          <w:rFonts w:ascii="Sylfaen" w:hAnsi="Sylfaen" w:cs="Sylfaen"/>
          <w:lang w:val="ka-GE"/>
        </w:rPr>
        <w:t xml:space="preserve"> 27 03 02 07 02</w:t>
      </w:r>
      <w:r w:rsidRPr="0099244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, </w:t>
      </w:r>
      <w:r w:rsidRPr="00992447">
        <w:rPr>
          <w:rFonts w:ascii="Sylfaen" w:hAnsi="Sylfaen" w:cs="Sylfaen"/>
          <w:lang w:val="ka-GE"/>
        </w:rPr>
        <w:t>და „</w:t>
      </w:r>
      <w:r w:rsidRPr="002A03CD">
        <w:rPr>
          <w:rFonts w:ascii="Sylfaen" w:hAnsi="Sylfaen" w:cs="Sylfaen"/>
          <w:lang w:val="ka-GE"/>
        </w:rPr>
        <w:t>ჯანმრთელობის ხელშეწყობა</w:t>
      </w:r>
      <w:r w:rsidRPr="00992447">
        <w:rPr>
          <w:rFonts w:ascii="Sylfaen" w:hAnsi="Sylfaen" w:cs="Sylfaen"/>
          <w:lang w:val="ka-GE"/>
        </w:rPr>
        <w:t xml:space="preserve">“ (პროგრამული კოდი: 27 03 02 10) </w:t>
      </w:r>
      <w:proofErr w:type="spellStart"/>
      <w:r w:rsidRPr="00992447">
        <w:rPr>
          <w:rFonts w:ascii="Sylfaen" w:hAnsi="Sylfaen" w:cs="Sylfaen"/>
        </w:rPr>
        <w:t>პროგრამ</w:t>
      </w:r>
      <w:proofErr w:type="spellEnd"/>
      <w:r w:rsidRPr="00992447">
        <w:rPr>
          <w:rFonts w:ascii="Sylfaen" w:hAnsi="Sylfaen" w:cs="Sylfaen"/>
          <w:lang w:val="ka-GE"/>
        </w:rPr>
        <w:t>ებ</w:t>
      </w:r>
      <w:proofErr w:type="spellStart"/>
      <w:r w:rsidRPr="00992447">
        <w:rPr>
          <w:rFonts w:ascii="Sylfaen" w:hAnsi="Sylfaen" w:cs="Sylfaen"/>
        </w:rPr>
        <w:t>ის</w:t>
      </w:r>
      <w:proofErr w:type="spellEnd"/>
      <w:r w:rsidRPr="00992447">
        <w:rPr>
          <w:rFonts w:ascii="Sylfaen" w:hAnsi="Sylfaen" w:cs="Sylfaen"/>
        </w:rPr>
        <w:t xml:space="preserve"> </w:t>
      </w:r>
      <w:proofErr w:type="spellStart"/>
      <w:r w:rsidRPr="00992447">
        <w:rPr>
          <w:rFonts w:ascii="Sylfaen" w:hAnsi="Sylfaen" w:cs="Sylfaen"/>
        </w:rPr>
        <w:t>ასიგნე</w:t>
      </w:r>
      <w:proofErr w:type="spellEnd"/>
      <w:r w:rsidRPr="00992447">
        <w:rPr>
          <w:rFonts w:ascii="Sylfaen" w:hAnsi="Sylfaen" w:cs="Sylfaen"/>
          <w:lang w:val="ka-GE"/>
        </w:rPr>
        <w:t>ბები</w:t>
      </w:r>
      <w:r w:rsidRPr="00992447">
        <w:rPr>
          <w:rFonts w:ascii="Sylfaen" w:hAnsi="Sylfaen" w:cs="Arial"/>
        </w:rPr>
        <w:t xml:space="preserve">. </w:t>
      </w:r>
    </w:p>
    <w:p w14:paraId="209B7AC4" w14:textId="77777777" w:rsidR="000C0572" w:rsidRDefault="000C0572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გთხოვთ, განახორციელოთ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კვარტალურ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განწერაში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და „საქართველოს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საბიუჯეტო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კოდექსის“ 31-ე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მუხლის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მე-2 ნაწილის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თანახმად, დამტკიცებულ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გეგმაში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ცვლილება, დანართის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შესაბამისად.</w:t>
      </w:r>
    </w:p>
    <w:p w14:paraId="07C1867A" w14:textId="77777777"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14:paraId="26509E8F" w14:textId="77777777"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14:paraId="7DDF9C2D" w14:textId="77777777"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6776E73" w14:textId="77777777"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iko Gotiashvili" w:date="2020-05-08T01:24:00Z" w:initials="MG">
    <w:p w14:paraId="53ED4AF4" w14:textId="4A1A8520" w:rsidR="0040360B" w:rsidRPr="0040360B" w:rsidRDefault="0040360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აღარ უნდა ეს ჩანაწერი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ED4A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333D" w16cex:dateUtc="2020-05-07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ED4AF4" w16cid:durableId="225F33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iko Gotiashvili">
    <w15:presenceInfo w15:providerId="Windows Live" w15:userId="d9c2caed49dcfc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8D"/>
    <w:rsid w:val="00014B35"/>
    <w:rsid w:val="00014F0B"/>
    <w:rsid w:val="00072BAE"/>
    <w:rsid w:val="000C0572"/>
    <w:rsid w:val="001A158D"/>
    <w:rsid w:val="00204813"/>
    <w:rsid w:val="00297D16"/>
    <w:rsid w:val="002A03CD"/>
    <w:rsid w:val="00324521"/>
    <w:rsid w:val="0040360B"/>
    <w:rsid w:val="00537A2B"/>
    <w:rsid w:val="0064540A"/>
    <w:rsid w:val="00731F41"/>
    <w:rsid w:val="007D7245"/>
    <w:rsid w:val="00861B83"/>
    <w:rsid w:val="00950A32"/>
    <w:rsid w:val="009A4770"/>
    <w:rsid w:val="00BA2B2F"/>
    <w:rsid w:val="00CC408A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B0C4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Maiko Gotiashvili</cp:lastModifiedBy>
  <cp:revision>2</cp:revision>
  <dcterms:created xsi:type="dcterms:W3CDTF">2020-05-07T21:28:00Z</dcterms:created>
  <dcterms:modified xsi:type="dcterms:W3CDTF">2020-05-07T21:28:00Z</dcterms:modified>
</cp:coreProperties>
</file>