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D2ECA" w14:textId="77777777" w:rsidR="002A79E6" w:rsidRPr="00BA1507" w:rsidRDefault="002A79E6" w:rsidP="002A79E6">
      <w:pPr>
        <w:jc w:val="right"/>
        <w:rPr>
          <w:rFonts w:ascii="Sylfaen" w:hAnsi="Sylfaen"/>
          <w:b/>
          <w:lang w:val="ka-GE"/>
        </w:rPr>
      </w:pPr>
      <w:r w:rsidRPr="00BA1507">
        <w:rPr>
          <w:rFonts w:ascii="Sylfaen" w:hAnsi="Sylfaen"/>
          <w:b/>
          <w:lang w:val="ka-GE"/>
        </w:rPr>
        <w:t>დანართი №1</w:t>
      </w:r>
    </w:p>
    <w:p w14:paraId="1C08D560" w14:textId="77777777" w:rsidR="002A79E6" w:rsidRPr="00BA1507" w:rsidRDefault="002A79E6" w:rsidP="002A79E6">
      <w:pPr>
        <w:jc w:val="center"/>
        <w:rPr>
          <w:rFonts w:ascii="Sylfaen" w:hAnsi="Sylfaen"/>
          <w:b/>
          <w:lang w:val="ka-GE"/>
        </w:rPr>
      </w:pPr>
      <w:r w:rsidRPr="00BA1507">
        <w:rPr>
          <w:rFonts w:ascii="Sylfaen" w:hAnsi="Sylfaen"/>
          <w:b/>
          <w:lang w:val="ka-GE"/>
        </w:rPr>
        <w:t>წლიური ანგარიში მხარჯავი დაწესებულების პროგრამების და ქვეპროგრამების შესახებ</w:t>
      </w:r>
    </w:p>
    <w:p w14:paraId="19EE7D1F" w14:textId="77777777" w:rsidR="00031776" w:rsidRPr="00BA1507" w:rsidRDefault="00D9693C" w:rsidP="00D9693C">
      <w:pPr>
        <w:spacing w:line="240" w:lineRule="auto"/>
        <w:jc w:val="center"/>
        <w:rPr>
          <w:rFonts w:ascii="Sylfaen" w:eastAsia="Sylfaen" w:hAnsi="Sylfaen"/>
          <w:b/>
          <w:u w:val="single"/>
        </w:rPr>
      </w:pPr>
      <w:r w:rsidRPr="00BA1507">
        <w:rPr>
          <w:rFonts w:ascii="Sylfaen" w:eastAsia="Sylfaen" w:hAnsi="Sylfaen"/>
          <w:b/>
          <w:u w:val="single"/>
          <w:lang w:val="ka-GE"/>
        </w:rPr>
        <w:t>საქართველოს შრომის, ჯანმრთელობისა და სოციალური დაცვის სამინისტრო</w:t>
      </w:r>
    </w:p>
    <w:p w14:paraId="6D42DF68" w14:textId="77777777" w:rsidR="00D9693C" w:rsidRPr="00BA1507" w:rsidRDefault="00D9693C" w:rsidP="00D9693C">
      <w:pPr>
        <w:spacing w:line="240" w:lineRule="auto"/>
        <w:jc w:val="center"/>
        <w:rPr>
          <w:rFonts w:ascii="Sylfaen" w:eastAsia="Sylfaen" w:hAnsi="Sylfaen"/>
          <w:b/>
          <w:u w:val="single"/>
          <w:lang w:val="ka-GE"/>
        </w:rPr>
      </w:pPr>
      <w:r w:rsidRPr="00BA1507">
        <w:rPr>
          <w:rFonts w:ascii="Sylfaen" w:eastAsia="Sylfaen" w:hAnsi="Sylfaen"/>
          <w:b/>
          <w:u w:val="single"/>
          <w:lang w:val="ka-GE"/>
        </w:rPr>
        <w:t xml:space="preserve"> (პროგრამული კოდი 35 00)</w:t>
      </w:r>
    </w:p>
    <w:p w14:paraId="39818E1F" w14:textId="77777777" w:rsidR="002A79E6" w:rsidRPr="00BA1507" w:rsidRDefault="002A79E6" w:rsidP="002A79E6">
      <w:pPr>
        <w:pStyle w:val="ListParagraph"/>
        <w:numPr>
          <w:ilvl w:val="0"/>
          <w:numId w:val="2"/>
        </w:numPr>
        <w:autoSpaceDE/>
        <w:autoSpaceDN/>
        <w:adjustRightInd/>
        <w:spacing w:after="160" w:line="259" w:lineRule="auto"/>
        <w:contextualSpacing/>
        <w:rPr>
          <w:rFonts w:ascii="Sylfaen" w:hAnsi="Sylfaen"/>
          <w:b/>
          <w:lang w:val="ka-GE"/>
        </w:rPr>
      </w:pPr>
      <w:r w:rsidRPr="00BA1507">
        <w:rPr>
          <w:rFonts w:ascii="Sylfaen" w:hAnsi="Sylfaen"/>
          <w:b/>
          <w:lang w:val="ka-GE"/>
        </w:rPr>
        <w:t>სახელმწიფო ბიუჯეტის პრიორიტეტი, რომლის ფარგლებშიც ხორციელდება პროგრამა</w:t>
      </w:r>
    </w:p>
    <w:p w14:paraId="3A36001F" w14:textId="77777777" w:rsidR="00D9693C" w:rsidRPr="00BA1507" w:rsidRDefault="00D9693C" w:rsidP="00D9693C">
      <w:pPr>
        <w:ind w:left="360"/>
        <w:rPr>
          <w:rFonts w:ascii="Sylfaen" w:eastAsia="Sylfaen" w:hAnsi="Sylfaen"/>
          <w:lang w:val="ka-GE"/>
        </w:rPr>
      </w:pPr>
      <w:r w:rsidRPr="00BA1507">
        <w:rPr>
          <w:rFonts w:ascii="Sylfaen" w:eastAsia="Sylfaen" w:hAnsi="Sylfaen"/>
          <w:lang w:val="ka-GE"/>
        </w:rPr>
        <w:t>ხელმისაწვდომი ხარისხიანი ჯანდაცვა</w:t>
      </w:r>
    </w:p>
    <w:p w14:paraId="44AF7C54" w14:textId="77777777" w:rsidR="00CF53FF" w:rsidRPr="00BA1507" w:rsidRDefault="002A79E6" w:rsidP="00CF53F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365F91" w:themeColor="accent1" w:themeShade="BF"/>
          <w:lang w:val="ka-GE"/>
        </w:rPr>
      </w:pPr>
      <w:r w:rsidRPr="00BA1507">
        <w:rPr>
          <w:rFonts w:ascii="Sylfaen" w:hAnsi="Sylfaen"/>
          <w:b/>
          <w:color w:val="365F91" w:themeColor="accent1" w:themeShade="BF"/>
          <w:lang w:val="ka-GE"/>
        </w:rPr>
        <w:t>პროგრამის დასახელება და პროგრამული კოდი</w:t>
      </w:r>
      <w:r w:rsidRPr="00BA1507">
        <w:rPr>
          <w:rFonts w:ascii="Sylfaen" w:hAnsi="Sylfaen"/>
          <w:color w:val="365F91" w:themeColor="accent1" w:themeShade="BF"/>
          <w:lang w:val="ka-GE"/>
        </w:rPr>
        <w:t xml:space="preserve"> </w:t>
      </w:r>
    </w:p>
    <w:p w14:paraId="1B417EE8" w14:textId="77777777" w:rsidR="00D9693C" w:rsidRPr="00BA1507" w:rsidRDefault="00D9693C" w:rsidP="00CF53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28"/>
        <w:jc w:val="both"/>
        <w:rPr>
          <w:rFonts w:ascii="Sylfaen" w:eastAsia="Sylfaen" w:hAnsi="Sylfaen"/>
          <w:lang w:val="ka-GE"/>
        </w:rPr>
      </w:pPr>
      <w:r w:rsidRPr="00BA1507">
        <w:rPr>
          <w:rFonts w:ascii="Sylfaen" w:eastAsia="Sylfaen" w:hAnsi="Sylfaen" w:cs="Sylfaen"/>
          <w:lang w:val="ka-GE"/>
        </w:rPr>
        <w:t>მოსახლეობის</w:t>
      </w:r>
      <w:r w:rsidRPr="00BA1507">
        <w:rPr>
          <w:rFonts w:ascii="Sylfaen" w:eastAsia="Sylfaen" w:hAnsi="Sylfaen"/>
          <w:lang w:val="ka-GE"/>
        </w:rPr>
        <w:t xml:space="preserve"> ჯანმრთელობის დაცვა (35 03).</w:t>
      </w:r>
    </w:p>
    <w:p w14:paraId="3AAE3C56" w14:textId="77777777" w:rsidR="002A79E6" w:rsidRPr="00BA1507" w:rsidRDefault="002A79E6" w:rsidP="002A79E6">
      <w:pPr>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494D6F9B" w14:textId="77777777" w:rsidR="00D9693C" w:rsidRPr="00BA1507" w:rsidRDefault="00D9693C"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სოციალური მომსახურების სააგენტო; </w:t>
      </w:r>
    </w:p>
    <w:p w14:paraId="3ABF6846" w14:textId="77777777" w:rsidR="00D9693C" w:rsidRPr="00BA1507" w:rsidRDefault="00D9693C" w:rsidP="00B10B8E">
      <w:pPr>
        <w:pStyle w:val="ListParagraph"/>
        <w:numPr>
          <w:ilvl w:val="0"/>
          <w:numId w:val="22"/>
        </w:numPr>
        <w:autoSpaceDE/>
        <w:autoSpaceDN/>
        <w:adjustRightInd/>
        <w:spacing w:line="240" w:lineRule="auto"/>
        <w:contextualSpacing/>
        <w:jc w:val="both"/>
        <w:rPr>
          <w:rFonts w:ascii="Sylfaen" w:eastAsia="Sylfaen" w:hAnsi="Sylfaen"/>
          <w:color w:val="000000"/>
        </w:rPr>
      </w:pPr>
      <w:r w:rsidRPr="00BA1507">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5C100C89" w14:textId="36E355DD" w:rsidR="00D9693C" w:rsidRPr="00BA1507" w:rsidRDefault="00D9693C"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w:t>
      </w:r>
      <w:r w:rsidR="00403CD5" w:rsidRPr="00BA1507">
        <w:rPr>
          <w:rFonts w:ascii="Sylfaen" w:eastAsia="Sylfaen" w:hAnsi="Sylfaen"/>
          <w:color w:val="000000"/>
          <w:lang w:val="ka-GE"/>
        </w:rPr>
        <w:t>საგანგებო სიტუაციების კოორდინაციისა და გადაუდებელი</w:t>
      </w:r>
      <w:r w:rsidRPr="00BA1507">
        <w:rPr>
          <w:rFonts w:ascii="Sylfaen" w:eastAsia="Sylfaen" w:hAnsi="Sylfaen"/>
          <w:color w:val="000000"/>
        </w:rPr>
        <w:t xml:space="preserve"> დახმარების ცენტრი</w:t>
      </w:r>
      <w:r w:rsidR="00E84E50" w:rsidRPr="00BA1507">
        <w:rPr>
          <w:rFonts w:ascii="Sylfaen" w:eastAsia="Sylfaen" w:hAnsi="Sylfaen"/>
          <w:color w:val="000000"/>
          <w:lang w:val="ka-GE"/>
        </w:rPr>
        <w:t>;</w:t>
      </w:r>
    </w:p>
    <w:p w14:paraId="6EBDCC11" w14:textId="5D949337" w:rsidR="00E84E50" w:rsidRPr="00BA1507" w:rsidRDefault="00E84E50"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BA1507">
        <w:rPr>
          <w:rFonts w:ascii="Sylfaen" w:eastAsia="Sylfaen" w:hAnsi="Sylfaen" w:cs="Sylfaen"/>
          <w:color w:val="000000"/>
        </w:rPr>
        <w:t>საქართველოს</w:t>
      </w:r>
      <w:r w:rsidRPr="00BA1507">
        <w:rPr>
          <w:rFonts w:ascii="Sylfaen" w:eastAsia="Sylfaen" w:hAnsi="Sylfaen"/>
          <w:color w:val="000000"/>
        </w:rPr>
        <w:t xml:space="preserve"> </w:t>
      </w:r>
      <w:r w:rsidR="004A0091" w:rsidRPr="00BA1507">
        <w:rPr>
          <w:rFonts w:ascii="Sylfaen" w:eastAsia="Sylfaen" w:hAnsi="Sylfaen"/>
          <w:color w:val="000000"/>
          <w:lang w:val="ka-GE"/>
        </w:rPr>
        <w:t xml:space="preserve">ოკუპირებული ტერიტორიებიდან დევნილთა, </w:t>
      </w:r>
      <w:r w:rsidRPr="00BA1507">
        <w:rPr>
          <w:rFonts w:ascii="Sylfaen" w:eastAsia="Sylfaen" w:hAnsi="Sylfaen"/>
          <w:color w:val="000000"/>
        </w:rPr>
        <w:t>შრომის, ჯანმრთელობისა და სოციალური დაცვის სამინისტრო</w:t>
      </w:r>
      <w:r w:rsidRPr="00BA1507">
        <w:rPr>
          <w:rFonts w:ascii="Sylfaen" w:eastAsia="Sylfaen" w:hAnsi="Sylfaen"/>
          <w:color w:val="000000"/>
          <w:lang w:val="ka-GE"/>
        </w:rPr>
        <w:t>.</w:t>
      </w:r>
    </w:p>
    <w:p w14:paraId="024AA263" w14:textId="77777777" w:rsidR="002A79E6" w:rsidRPr="00BA1507" w:rsidRDefault="002A79E6" w:rsidP="002A79E6">
      <w:pPr>
        <w:pStyle w:val="abzacixml"/>
      </w:pPr>
    </w:p>
    <w:p w14:paraId="04446D56" w14:textId="77777777" w:rsidR="002A79E6" w:rsidRPr="00BA1507" w:rsidRDefault="002A79E6" w:rsidP="00031776">
      <w:pPr>
        <w:pStyle w:val="abzacixml"/>
        <w:ind w:firstLine="0"/>
        <w:rPr>
          <w:b/>
        </w:rPr>
      </w:pPr>
      <w:r w:rsidRPr="00BA1507">
        <w:rPr>
          <w:b/>
        </w:rPr>
        <w:t>საანგარიშო პერიოდში, პროგრამის ფარგლებში განხორციელებული ღონისძიებების მოკლე აღწერა</w:t>
      </w:r>
    </w:p>
    <w:p w14:paraId="502326A7" w14:textId="77777777" w:rsidR="002A79E6" w:rsidRPr="00BA1507" w:rsidRDefault="002A79E6" w:rsidP="002A79E6">
      <w:pPr>
        <w:pStyle w:val="abzacixml"/>
      </w:pPr>
    </w:p>
    <w:p w14:paraId="6F8EBE28" w14:textId="77777777"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5221EBDB" w14:textId="6D5C4033"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 xml:space="preserve">გეგმური ამბულატორიული, გადაუდებელი ამბულატორიული და სტაციონარული, </w:t>
      </w:r>
      <w:r w:rsidR="0090112C" w:rsidRPr="00BA1507">
        <w:rPr>
          <w:rFonts w:ascii="Sylfaen" w:eastAsia="Sylfaen" w:hAnsi="Sylfaen"/>
          <w:color w:val="000000"/>
        </w:rPr>
        <w:t>გეგმური ქირურგიული</w:t>
      </w:r>
      <w:r w:rsidRPr="00BA1507">
        <w:rPr>
          <w:rFonts w:ascii="Sylfaen" w:eastAsia="Sylfaen" w:hAnsi="Sylfaen"/>
          <w:color w:val="000000"/>
        </w:rPr>
        <w:t xml:space="preserve"> მომსახურება, ქიმიო, ჰორმონო და სხივური </w:t>
      </w:r>
      <w:r w:rsidR="0090112C" w:rsidRPr="00BA1507">
        <w:rPr>
          <w:rFonts w:ascii="Sylfaen" w:eastAsia="Sylfaen" w:hAnsi="Sylfaen"/>
          <w:color w:val="000000"/>
        </w:rPr>
        <w:t>თერაპია; მშობიარობისა</w:t>
      </w:r>
      <w:r w:rsidRPr="00BA1507">
        <w:rPr>
          <w:rFonts w:ascii="Sylfaen" w:eastAsia="Sylfaen" w:hAnsi="Sylfaen"/>
          <w:color w:val="000000"/>
        </w:rPr>
        <w:t xml:space="preserve">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14:paraId="7A621CFA" w14:textId="77777777"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0FE9CA8" w14:textId="77777777"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DE1843" w:rsidRPr="00BA1507">
        <w:rPr>
          <w:rFonts w:ascii="Sylfaen" w:eastAsia="Sylfaen" w:hAnsi="Sylfaen"/>
          <w:color w:val="000000"/>
        </w:rPr>
        <w:t xml:space="preserve"> </w:t>
      </w:r>
      <w:r w:rsidR="00DE1843" w:rsidRPr="00BA1507">
        <w:rPr>
          <w:rFonts w:ascii="Sylfaen" w:eastAsia="Sylfaen" w:hAnsi="Sylfaen"/>
          <w:color w:val="000000"/>
          <w:lang w:val="ka-GE"/>
        </w:rPr>
        <w:t>ქრონიკული დაავადებების სამკურნალო მედიკამენტებით უზრუნველყოფა;</w:t>
      </w:r>
    </w:p>
    <w:p w14:paraId="62CC99FE" w14:textId="77777777"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5E3C919E" w14:textId="77777777" w:rsidR="002A79E6" w:rsidRPr="00BA1507" w:rsidRDefault="002A79E6" w:rsidP="002A79E6">
      <w:pPr>
        <w:rPr>
          <w:rFonts w:ascii="Sylfaen" w:hAnsi="Sylfaen"/>
          <w:lang w:val="ka-GE"/>
        </w:rPr>
      </w:pPr>
    </w:p>
    <w:p w14:paraId="54AB4D43" w14:textId="77777777" w:rsidR="002A79E6" w:rsidRPr="00BA1507" w:rsidRDefault="002A79E6" w:rsidP="002A79E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შედეგები</w:t>
      </w:r>
    </w:p>
    <w:p w14:paraId="4ABFEEA3" w14:textId="0DF682FA" w:rsidR="00D9693C" w:rsidRPr="00BA1507" w:rsidRDefault="00D9693C" w:rsidP="00B10B8E">
      <w:pPr>
        <w:pStyle w:val="ListParagraph"/>
        <w:numPr>
          <w:ilvl w:val="0"/>
          <w:numId w:val="24"/>
        </w:numPr>
        <w:spacing w:after="0" w:line="240" w:lineRule="auto"/>
        <w:contextualSpacing/>
        <w:jc w:val="both"/>
        <w:rPr>
          <w:rFonts w:ascii="Sylfaen" w:eastAsia="Sylfaen" w:hAnsi="Sylfaen"/>
          <w:lang w:val="ka-GE"/>
        </w:rPr>
      </w:pPr>
      <w:r w:rsidRPr="00BA1507">
        <w:rPr>
          <w:rFonts w:ascii="Sylfaen" w:eastAsia="Sylfaen" w:hAnsi="Sylfaen"/>
          <w:color w:val="000000"/>
        </w:rPr>
        <w:t xml:space="preserve">მოსახლეობის სამედიცინო მომსახურებით უნივერსალური მოცვა; </w:t>
      </w:r>
    </w:p>
    <w:p w14:paraId="1B3ACFB1" w14:textId="77777777" w:rsidR="002A79E6" w:rsidRPr="00BA1507" w:rsidRDefault="002A79E6" w:rsidP="002A79E6">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შედეგები</w:t>
      </w:r>
    </w:p>
    <w:p w14:paraId="3A3E7A1D" w14:textId="77777777" w:rsidR="00CF53FF" w:rsidRPr="00BA1507" w:rsidRDefault="00CF53FF"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 xml:space="preserve">მოსახლეობის სამედიცინო მომსახურებით უნივერსალური მოცვა; </w:t>
      </w:r>
    </w:p>
    <w:p w14:paraId="09DF88F3" w14:textId="71B6900F"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 xml:space="preserve">დედათა </w:t>
      </w:r>
      <w:r w:rsidR="00403CD5" w:rsidRPr="00BA1507">
        <w:rPr>
          <w:rFonts w:ascii="Sylfaen" w:eastAsia="Sylfaen" w:hAnsi="Sylfaen" w:cs="Calibri"/>
          <w:color w:val="000000"/>
          <w:lang w:val="ka-GE"/>
        </w:rPr>
        <w:t xml:space="preserve">და ბავშვთა </w:t>
      </w:r>
      <w:r w:rsidRPr="00BA1507">
        <w:rPr>
          <w:rFonts w:ascii="Sylfaen" w:eastAsia="Sylfaen" w:hAnsi="Sylfaen" w:cs="Calibri"/>
          <w:color w:val="000000"/>
        </w:rPr>
        <w:t>სიკვდილიანობის მაჩვენებლ</w:t>
      </w:r>
      <w:r w:rsidR="00687300" w:rsidRPr="00BA1507">
        <w:rPr>
          <w:rFonts w:ascii="Sylfaen" w:eastAsia="Sylfaen" w:hAnsi="Sylfaen" w:cs="Calibri"/>
          <w:color w:val="000000"/>
        </w:rPr>
        <w:t>ების კლების ტენდენცია</w:t>
      </w:r>
      <w:r w:rsidRPr="00BA1507">
        <w:rPr>
          <w:rFonts w:ascii="Sylfaen" w:eastAsia="Sylfaen" w:hAnsi="Sylfaen" w:cs="Calibri"/>
          <w:color w:val="000000"/>
        </w:rPr>
        <w:t xml:space="preserve"> </w:t>
      </w:r>
      <w:r w:rsidR="00687300" w:rsidRPr="00BA1507">
        <w:rPr>
          <w:rFonts w:ascii="Sylfaen" w:eastAsia="Sylfaen" w:hAnsi="Sylfaen" w:cs="Calibri"/>
          <w:color w:val="000000"/>
        </w:rPr>
        <w:t>შენარჩუნებულია</w:t>
      </w:r>
      <w:r w:rsidR="00356896" w:rsidRPr="00BA1507">
        <w:rPr>
          <w:rFonts w:ascii="Sylfaen" w:eastAsia="Sylfaen" w:hAnsi="Sylfaen" w:cs="Calibri"/>
          <w:color w:val="000000"/>
        </w:rPr>
        <w:t>;</w:t>
      </w:r>
    </w:p>
    <w:p w14:paraId="05759795" w14:textId="77777777" w:rsidR="00B405C7" w:rsidRPr="00BA1507"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0B44EDD9" w14:textId="77777777"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6E655294" w14:textId="325A829A" w:rsidR="00B405C7" w:rsidRPr="00BA1507"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 xml:space="preserve">ფსიქიკური ჯანმრთელობის მქონე პირები უზრუნველყოფილი არიან </w:t>
      </w:r>
      <w:r w:rsidR="0038292D" w:rsidRPr="00BA1507">
        <w:rPr>
          <w:rFonts w:ascii="Sylfaen" w:eastAsia="Sylfaen" w:hAnsi="Sylfaen" w:cs="Calibri"/>
          <w:color w:val="000000"/>
          <w:lang w:val="ka-GE"/>
        </w:rPr>
        <w:t xml:space="preserve">სათემო </w:t>
      </w:r>
      <w:r w:rsidRPr="00BA1507">
        <w:rPr>
          <w:rFonts w:ascii="Sylfaen" w:eastAsia="Sylfaen" w:hAnsi="Sylfaen" w:cs="Calibri"/>
          <w:color w:val="000000"/>
        </w:rPr>
        <w:t>ამბულატორიული და სტაციონარული მომსახურებით;</w:t>
      </w:r>
    </w:p>
    <w:p w14:paraId="401DF32C" w14:textId="2C899E48" w:rsidR="00B405C7" w:rsidRPr="00BA1507"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 xml:space="preserve">დიაბეტის მქონე </w:t>
      </w:r>
      <w:r w:rsidR="00E94BC3" w:rsidRPr="00BA1507">
        <w:rPr>
          <w:rFonts w:ascii="Sylfaen" w:eastAsia="Sylfaen" w:hAnsi="Sylfaen" w:cs="Calibri"/>
          <w:color w:val="000000"/>
        </w:rPr>
        <w:t xml:space="preserve">პროგრამით მოსარგებლე </w:t>
      </w:r>
      <w:r w:rsidRPr="00BA1507">
        <w:rPr>
          <w:rFonts w:ascii="Sylfaen" w:eastAsia="Sylfaen" w:hAnsi="Sylfaen" w:cs="Calibri"/>
          <w:color w:val="000000"/>
        </w:rPr>
        <w:t>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5806BF1E" w14:textId="77777777"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ტუბერკულოზის ინციდენტობა ქვეყანაში ხასიათდება კლების ტენდენციით;</w:t>
      </w:r>
    </w:p>
    <w:p w14:paraId="1DA700C2" w14:textId="6591612C"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lang w:val="ka-GE"/>
        </w:rPr>
        <w:t xml:space="preserve">ტუბერკულოზითა და </w:t>
      </w:r>
      <w:r w:rsidRPr="00BA1507">
        <w:rPr>
          <w:rFonts w:ascii="Sylfaen" w:eastAsia="Sylfaen" w:hAnsi="Sylfaen" w:cs="Calibri"/>
          <w:color w:val="000000"/>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2AD4C2F5" w14:textId="77777777" w:rsidR="00CF53FF" w:rsidRPr="00BA1507" w:rsidRDefault="00B44B2A"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lang w:val="ka-GE"/>
        </w:rPr>
        <w:t>გაუმჯობესებულია  იმუნიზაციით მოცვის მაჩვენებელი;</w:t>
      </w:r>
      <w:r w:rsidR="00CF53FF" w:rsidRPr="00BA1507">
        <w:rPr>
          <w:rFonts w:ascii="Sylfaen" w:eastAsia="Sylfaen" w:hAnsi="Sylfaen" w:cs="Calibri"/>
          <w:color w:val="000000"/>
        </w:rPr>
        <w:t xml:space="preserve"> </w:t>
      </w:r>
    </w:p>
    <w:p w14:paraId="3F47F87C" w14:textId="12E2345C" w:rsidR="00CF53FF" w:rsidRPr="00BA1507" w:rsidRDefault="00CF53FF"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ქვეყანაში გაუმჯობესებულია ინფექციური დაავადებების ეპიდზედამხედველობის სისტემა;</w:t>
      </w:r>
    </w:p>
    <w:p w14:paraId="7593F3B6" w14:textId="77777777" w:rsidR="00CF53FF"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014B8D77" w14:textId="77777777" w:rsidR="00CF53FF"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4A7EAE1D" w14:textId="77777777" w:rsidR="00CF53FF"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002A402D" w:rsidRPr="00BA1507">
        <w:rPr>
          <w:rFonts w:ascii="Sylfaen" w:eastAsia="Sylfaen" w:hAnsi="Sylfaen" w:cs="Calibri"/>
          <w:color w:val="000000"/>
          <w:lang w:val="ka-GE"/>
        </w:rPr>
        <w:t>,</w:t>
      </w:r>
      <w:r w:rsidRPr="00BA1507">
        <w:rPr>
          <w:rFonts w:ascii="Sylfaen" w:eastAsia="Sylfaen" w:hAnsi="Sylfaen" w:cs="Calibri"/>
          <w:color w:val="000000"/>
        </w:rPr>
        <w:t xml:space="preserve"> უზრუნველყოფილნი არიან ადეკვატური სამედიცინო მომსახურებით და მედიკამენტებით; </w:t>
      </w:r>
    </w:p>
    <w:p w14:paraId="78EA603E" w14:textId="77777777" w:rsidR="00847BA7"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მოსახლეობა უზრუნველყოფილია სასწრაფო სამედიცინო დახმარებითა და ტრანსპორტირებით</w:t>
      </w:r>
      <w:r w:rsidR="00847BA7" w:rsidRPr="00BA1507">
        <w:rPr>
          <w:rFonts w:ascii="Sylfaen" w:eastAsia="Sylfaen" w:hAnsi="Sylfaen" w:cs="Calibri"/>
          <w:color w:val="000000"/>
          <w:lang w:val="ka-GE"/>
        </w:rPr>
        <w:t>;</w:t>
      </w:r>
    </w:p>
    <w:p w14:paraId="527B2614" w14:textId="55512469" w:rsidR="00847BA7"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პირველად/ამბულატორიული მომსახურება</w:t>
      </w:r>
      <w:r w:rsidR="00356896" w:rsidRPr="00BA1507">
        <w:rPr>
          <w:rFonts w:ascii="Sylfaen" w:eastAsia="Sylfaen" w:hAnsi="Sylfaen" w:cs="Calibri"/>
          <w:color w:val="000000"/>
          <w:lang w:val="ka-GE"/>
        </w:rPr>
        <w:t>ზე</w:t>
      </w:r>
      <w:r w:rsidR="00847BA7" w:rsidRPr="00BA1507">
        <w:rPr>
          <w:rFonts w:ascii="Sylfaen" w:eastAsia="Sylfaen" w:hAnsi="Sylfaen" w:cs="Calibri"/>
          <w:color w:val="000000"/>
          <w:lang w:val="ka-GE"/>
        </w:rPr>
        <w:t xml:space="preserve"> გაზრდილია უტილიზაციის მაჩვენებელი</w:t>
      </w:r>
      <w:r w:rsidR="00C90860" w:rsidRPr="00BA1507">
        <w:rPr>
          <w:rFonts w:ascii="Sylfaen" w:eastAsia="Sylfaen" w:hAnsi="Sylfaen" w:cs="Calibri"/>
          <w:color w:val="000000"/>
        </w:rPr>
        <w:t>.</w:t>
      </w:r>
    </w:p>
    <w:p w14:paraId="24EEC183" w14:textId="27F8D791" w:rsidR="0038292D" w:rsidRPr="00BA1507" w:rsidRDefault="0038292D"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hAnsi="Sylfaen"/>
          <w:lang w:val="ka-GE"/>
        </w:rPr>
        <w:t xml:space="preserve">„სოციალურად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w:t>
      </w:r>
      <w:r w:rsidRPr="00BA1507">
        <w:rPr>
          <w:rFonts w:ascii="Sylfaen" w:eastAsia="Sylfaen" w:hAnsi="Sylfaen" w:cs="Calibri"/>
          <w:color w:val="000000"/>
          <w:lang w:val="ka-GE"/>
        </w:rPr>
        <w:t>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p>
    <w:p w14:paraId="5970BB56" w14:textId="1D9CAE98" w:rsidR="00CF53FF" w:rsidRPr="00BA1507" w:rsidRDefault="00CF53FF" w:rsidP="00C90860">
      <w:pPr>
        <w:tabs>
          <w:tab w:val="left" w:pos="0"/>
        </w:tabs>
        <w:spacing w:after="0" w:line="240" w:lineRule="auto"/>
        <w:ind w:left="360"/>
        <w:contextualSpacing/>
        <w:jc w:val="both"/>
        <w:rPr>
          <w:rFonts w:ascii="Sylfaen" w:eastAsia="Sylfaen" w:hAnsi="Sylfaen" w:cs="Calibri"/>
          <w:color w:val="000000"/>
        </w:rPr>
      </w:pPr>
    </w:p>
    <w:p w14:paraId="1EE2CE5E" w14:textId="7E13BB1F" w:rsidR="004A0091" w:rsidRPr="00BA1507" w:rsidRDefault="004A0091" w:rsidP="00C90860">
      <w:pPr>
        <w:tabs>
          <w:tab w:val="left" w:pos="0"/>
        </w:tabs>
        <w:spacing w:after="0" w:line="240" w:lineRule="auto"/>
        <w:ind w:left="360"/>
        <w:contextualSpacing/>
        <w:jc w:val="both"/>
        <w:rPr>
          <w:rFonts w:ascii="Sylfaen" w:eastAsia="Sylfaen" w:hAnsi="Sylfaen" w:cs="Calibri"/>
          <w:color w:val="000000"/>
        </w:rPr>
      </w:pPr>
    </w:p>
    <w:p w14:paraId="1F67CF73" w14:textId="266E2AA3" w:rsidR="004A0091" w:rsidRPr="00BA1507" w:rsidRDefault="004A0091" w:rsidP="004A0091">
      <w:pPr>
        <w:pStyle w:val="abzacixml"/>
        <w:ind w:firstLine="0"/>
        <w:rPr>
          <w:b/>
        </w:rPr>
      </w:pPr>
      <w:r w:rsidRPr="00BA1507">
        <w:rPr>
          <w:b/>
        </w:rPr>
        <w:t xml:space="preserve">დაგეგმილი </w:t>
      </w:r>
      <w:r w:rsidRPr="00BA1507">
        <w:rPr>
          <w:b/>
          <w:lang w:val="ka-GE"/>
        </w:rPr>
        <w:t xml:space="preserve">და მიღწეული </w:t>
      </w:r>
      <w:r w:rsidRPr="00BA1507">
        <w:rPr>
          <w:b/>
        </w:rPr>
        <w:t>შუალედური შედეგ</w:t>
      </w:r>
      <w:r w:rsidRPr="00BA1507">
        <w:rPr>
          <w:b/>
          <w:lang w:val="ka-GE"/>
        </w:rPr>
        <w:t>ებ</w:t>
      </w:r>
      <w:r w:rsidRPr="00BA1507">
        <w:rPr>
          <w:b/>
        </w:rPr>
        <w:t xml:space="preserve">ის </w:t>
      </w:r>
      <w:r w:rsidRPr="00BA1507">
        <w:rPr>
          <w:b/>
          <w:lang w:val="ka-GE"/>
        </w:rPr>
        <w:t xml:space="preserve">შეფასების </w:t>
      </w:r>
      <w:r w:rsidRPr="00BA1507">
        <w:rPr>
          <w:b/>
        </w:rPr>
        <w:t>ინდიკატორ</w:t>
      </w:r>
      <w:r w:rsidRPr="00BA1507">
        <w:rPr>
          <w:b/>
          <w:lang w:val="ka-GE"/>
        </w:rPr>
        <w:t>ებ</w:t>
      </w:r>
      <w:r w:rsidRPr="00BA1507">
        <w:rPr>
          <w:b/>
        </w:rPr>
        <w:t>ი</w:t>
      </w:r>
    </w:p>
    <w:p w14:paraId="6B667712" w14:textId="54F2CECC" w:rsidR="004A0091" w:rsidRPr="00BA1507" w:rsidRDefault="004A0091" w:rsidP="004A0091">
      <w:pPr>
        <w:pStyle w:val="abzacixml"/>
        <w:ind w:firstLine="0"/>
        <w:rPr>
          <w:b/>
        </w:rPr>
      </w:pPr>
    </w:p>
    <w:p w14:paraId="01F43943" w14:textId="65245079" w:rsidR="004A0091" w:rsidRPr="00BA1507" w:rsidRDefault="004A0091" w:rsidP="00B10B8E">
      <w:pPr>
        <w:pStyle w:val="abzacixml"/>
        <w:numPr>
          <w:ilvl w:val="0"/>
          <w:numId w:val="81"/>
        </w:numPr>
        <w:rPr>
          <w:b/>
          <w:lang w:val="ka-GE"/>
        </w:rPr>
      </w:pPr>
      <w:r w:rsidRPr="00BA1507">
        <w:rPr>
          <w:b/>
          <w:lang w:val="ka-GE"/>
        </w:rPr>
        <w:t>დაგეგმილი საბაზისო მაჩვენებელი</w:t>
      </w:r>
    </w:p>
    <w:p w14:paraId="50DB12F7" w14:textId="145B583F" w:rsidR="004A0091" w:rsidRPr="00BA1507" w:rsidRDefault="004A0091" w:rsidP="004A0091">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ჰოსპიტალიზაციის მაჩვენებელი (100 მოსახლეზე): 13,3</w:t>
      </w:r>
      <w:r w:rsidR="005A6122" w:rsidRPr="00BA1507">
        <w:rPr>
          <w:rFonts w:ascii="Sylfaen" w:eastAsia="Sylfaen" w:hAnsi="Sylfaen"/>
          <w:color w:val="000000"/>
          <w:sz w:val="22"/>
          <w:szCs w:val="22"/>
          <w:lang w:val="ka-GE"/>
        </w:rPr>
        <w:t xml:space="preserve"> (2017)</w:t>
      </w:r>
      <w:r w:rsidRPr="00BA1507">
        <w:rPr>
          <w:rFonts w:ascii="Sylfaen" w:eastAsia="Sylfaen" w:hAnsi="Sylfaen"/>
          <w:color w:val="000000"/>
          <w:sz w:val="22"/>
          <w:szCs w:val="22"/>
        </w:rPr>
        <w:t xml:space="preserve">; </w:t>
      </w:r>
    </w:p>
    <w:p w14:paraId="7CC6B1DF" w14:textId="77777777" w:rsidR="00AE7457" w:rsidRPr="00BA1507" w:rsidRDefault="00AE7457" w:rsidP="00AE7457">
      <w:pPr>
        <w:pStyle w:val="abzacixml"/>
        <w:ind w:left="360" w:firstLine="0"/>
        <w:rPr>
          <w:b/>
          <w:lang w:val="ka-GE"/>
        </w:rPr>
      </w:pPr>
    </w:p>
    <w:p w14:paraId="220E8B15" w14:textId="12CDD08F" w:rsidR="004A0091" w:rsidRPr="00BA1507" w:rsidRDefault="00AE7457" w:rsidP="00AE7457">
      <w:pPr>
        <w:pStyle w:val="abzacixml"/>
        <w:ind w:left="360" w:firstLine="360"/>
        <w:rPr>
          <w:b/>
          <w:lang w:val="ka-GE"/>
        </w:rPr>
      </w:pPr>
      <w:r w:rsidRPr="00BA1507">
        <w:rPr>
          <w:b/>
          <w:lang w:val="ka-GE"/>
        </w:rPr>
        <w:t>დაგეგმილი მიზნობრივი მაჩვენებელი</w:t>
      </w:r>
    </w:p>
    <w:p w14:paraId="55FE7F55" w14:textId="6DA2B37E" w:rsidR="004A0091" w:rsidRPr="00BA1507" w:rsidRDefault="00AE7457" w:rsidP="00AE7457">
      <w:pPr>
        <w:tabs>
          <w:tab w:val="left" w:pos="0"/>
        </w:tabs>
        <w:spacing w:after="0" w:line="240" w:lineRule="auto"/>
        <w:ind w:left="360"/>
        <w:contextualSpacing/>
        <w:jc w:val="both"/>
        <w:rPr>
          <w:rFonts w:ascii="Sylfaen" w:eastAsia="Sylfaen" w:hAnsi="Sylfaen"/>
          <w:color w:val="000000"/>
        </w:rPr>
      </w:pPr>
      <w:r w:rsidRPr="00BA1507">
        <w:rPr>
          <w:rFonts w:ascii="Sylfaen" w:eastAsia="Sylfaen" w:hAnsi="Sylfaen"/>
          <w:color w:val="000000"/>
        </w:rPr>
        <w:tab/>
        <w:t>შენარჩუნებულია საბაზისო მაჩვენებელი;</w:t>
      </w:r>
    </w:p>
    <w:p w14:paraId="2C535362" w14:textId="13B2A368" w:rsidR="00AE7457" w:rsidRPr="00BA1507" w:rsidRDefault="00AE7457" w:rsidP="00AE7457">
      <w:pPr>
        <w:tabs>
          <w:tab w:val="left" w:pos="0"/>
        </w:tabs>
        <w:spacing w:after="0" w:line="240" w:lineRule="auto"/>
        <w:ind w:left="360"/>
        <w:contextualSpacing/>
        <w:jc w:val="both"/>
        <w:rPr>
          <w:rFonts w:ascii="Sylfaen" w:eastAsia="Sylfaen" w:hAnsi="Sylfaen"/>
          <w:color w:val="000000"/>
        </w:rPr>
      </w:pPr>
    </w:p>
    <w:p w14:paraId="013991EA" w14:textId="385FBD52" w:rsidR="003B291B" w:rsidRPr="00BA1507" w:rsidRDefault="003B291B" w:rsidP="003B291B">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20221136" w14:textId="58A616BE" w:rsidR="003B291B" w:rsidRPr="00BA1507" w:rsidRDefault="003B291B" w:rsidP="003B291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ჰოსპიტალიზაციის მაჩვენებელი (100 მოსახლეზე): 13,3 (2018 </w:t>
      </w:r>
      <w:r w:rsidRPr="00BA1507">
        <w:rPr>
          <w:rFonts w:ascii="Sylfaen" w:eastAsia="Sylfaen" w:hAnsi="Sylfaen"/>
          <w:color w:val="000000"/>
          <w:sz w:val="22"/>
          <w:szCs w:val="22"/>
          <w:lang w:val="ka-GE"/>
        </w:rPr>
        <w:t>წელი);</w:t>
      </w:r>
      <w:r w:rsidRPr="00BA1507">
        <w:rPr>
          <w:rFonts w:ascii="Sylfaen" w:eastAsia="Sylfaen" w:hAnsi="Sylfaen"/>
          <w:color w:val="000000"/>
          <w:sz w:val="22"/>
          <w:szCs w:val="22"/>
        </w:rPr>
        <w:t xml:space="preserve"> </w:t>
      </w:r>
    </w:p>
    <w:p w14:paraId="4BEEB852" w14:textId="77777777" w:rsidR="003B291B" w:rsidRPr="00BA1507" w:rsidRDefault="003B291B" w:rsidP="003B291B">
      <w:pPr>
        <w:ind w:firstLine="720"/>
        <w:jc w:val="both"/>
        <w:rPr>
          <w:rFonts w:ascii="Sylfaen" w:hAnsi="Sylfaen"/>
          <w:lang w:val="ka-GE"/>
        </w:rPr>
      </w:pPr>
    </w:p>
    <w:p w14:paraId="0658E17B" w14:textId="38091709" w:rsidR="00AE7457" w:rsidRPr="00BA1507" w:rsidRDefault="00AE7457" w:rsidP="00AE7457">
      <w:pPr>
        <w:pStyle w:val="abzacixml"/>
        <w:numPr>
          <w:ilvl w:val="0"/>
          <w:numId w:val="2"/>
        </w:numPr>
        <w:rPr>
          <w:b/>
          <w:lang w:val="ka-GE"/>
        </w:rPr>
      </w:pPr>
      <w:r w:rsidRPr="00BA1507">
        <w:rPr>
          <w:b/>
          <w:lang w:val="ka-GE"/>
        </w:rPr>
        <w:t xml:space="preserve"> დაგეგმილი საბაზისო მაჩვენებელი</w:t>
      </w:r>
    </w:p>
    <w:p w14:paraId="794E638F" w14:textId="23F2A283" w:rsidR="00AE7457" w:rsidRPr="00BA1507" w:rsidRDefault="00AE7457" w:rsidP="00AE7457">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1 წლამდე ასაკის ბავშვთა სიკვდილიანობა 1000 ცოცხლადშობილზე -8.6</w:t>
      </w:r>
      <w:r w:rsidR="00776F75" w:rsidRPr="00BA1507">
        <w:rPr>
          <w:rFonts w:ascii="Sylfaen" w:eastAsia="Sylfaen" w:hAnsi="Sylfaen"/>
          <w:color w:val="000000"/>
          <w:sz w:val="22"/>
          <w:szCs w:val="22"/>
          <w:lang w:val="ka-GE"/>
        </w:rPr>
        <w:t xml:space="preserve"> (2015 წელი)</w:t>
      </w:r>
      <w:r w:rsidRPr="00BA1507">
        <w:rPr>
          <w:rFonts w:ascii="Sylfaen" w:eastAsia="Sylfaen" w:hAnsi="Sylfaen"/>
          <w:color w:val="000000"/>
          <w:sz w:val="22"/>
          <w:szCs w:val="22"/>
        </w:rPr>
        <w:t xml:space="preserve">; </w:t>
      </w:r>
    </w:p>
    <w:p w14:paraId="72E5411E" w14:textId="77777777" w:rsidR="00AE7457" w:rsidRPr="00BA1507" w:rsidRDefault="00AE7457" w:rsidP="00AE7457">
      <w:pPr>
        <w:pStyle w:val="abzacixml"/>
        <w:ind w:left="360" w:firstLine="0"/>
        <w:rPr>
          <w:b/>
          <w:lang w:val="ka-GE"/>
        </w:rPr>
      </w:pPr>
    </w:p>
    <w:p w14:paraId="0F7BE0BD" w14:textId="0E6279BF" w:rsidR="00AE7457" w:rsidRPr="00BA1507" w:rsidRDefault="00AE7457" w:rsidP="00AE7457">
      <w:pPr>
        <w:pStyle w:val="abzacixml"/>
        <w:ind w:left="360" w:firstLine="0"/>
        <w:rPr>
          <w:b/>
          <w:lang w:val="ka-GE"/>
        </w:rPr>
      </w:pPr>
      <w:r w:rsidRPr="00BA1507">
        <w:rPr>
          <w:b/>
          <w:lang w:val="ka-GE"/>
        </w:rPr>
        <w:t>დაგეგმილი მიზნობრივი მაჩვენებელი</w:t>
      </w:r>
    </w:p>
    <w:p w14:paraId="4DC77286" w14:textId="7C09E83B" w:rsidR="00AE7457" w:rsidRPr="00BA1507" w:rsidRDefault="00AE7457" w:rsidP="00AE7457">
      <w:pPr>
        <w:tabs>
          <w:tab w:val="left" w:pos="0"/>
        </w:tabs>
        <w:spacing w:after="0" w:line="240" w:lineRule="auto"/>
        <w:ind w:left="360"/>
        <w:contextualSpacing/>
        <w:jc w:val="both"/>
        <w:rPr>
          <w:rFonts w:ascii="Sylfaen" w:eastAsia="Sylfaen" w:hAnsi="Sylfaen"/>
          <w:color w:val="000000"/>
        </w:rPr>
      </w:pPr>
      <w:r w:rsidRPr="00BA1507">
        <w:rPr>
          <w:rFonts w:ascii="Sylfaen" w:eastAsia="Sylfaen" w:hAnsi="Sylfaen"/>
          <w:color w:val="000000"/>
        </w:rPr>
        <w:t>სიკვდილიანობის მაჩვენებლის შემცირება 0,5%-ით;</w:t>
      </w:r>
    </w:p>
    <w:p w14:paraId="3BA8CFE6" w14:textId="6980E91D"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39743A71" w14:textId="77777777" w:rsidR="00776F75" w:rsidRPr="00BA1507" w:rsidRDefault="00776F75" w:rsidP="00776F75">
      <w:pPr>
        <w:spacing w:after="0"/>
        <w:ind w:firstLine="36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0FECC3B6" w14:textId="395B826D" w:rsidR="00776F75" w:rsidRPr="00BA1507" w:rsidRDefault="00776F75" w:rsidP="00E91446">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1 წლამდე ასაკის ბავშვთა სიკვდილიანობა 1000 ცოცხლადშობილზე -</w:t>
      </w:r>
      <w:r w:rsidRPr="00BA1507">
        <w:rPr>
          <w:rFonts w:ascii="Sylfaen" w:eastAsia="Sylfaen" w:hAnsi="Sylfaen"/>
          <w:color w:val="000000"/>
          <w:sz w:val="22"/>
          <w:szCs w:val="22"/>
          <w:lang w:val="ka-GE"/>
        </w:rPr>
        <w:t>9</w:t>
      </w:r>
      <w:r w:rsidRPr="00BA1507">
        <w:rPr>
          <w:rFonts w:ascii="Sylfaen" w:eastAsia="Sylfaen" w:hAnsi="Sylfaen"/>
          <w:color w:val="000000"/>
          <w:sz w:val="22"/>
          <w:szCs w:val="22"/>
        </w:rPr>
        <w:t>.6</w:t>
      </w:r>
      <w:r w:rsidRPr="00BA1507">
        <w:rPr>
          <w:rFonts w:ascii="Sylfaen" w:eastAsia="Sylfaen" w:hAnsi="Sylfaen"/>
          <w:color w:val="000000"/>
          <w:sz w:val="22"/>
          <w:szCs w:val="22"/>
          <w:lang w:val="ka-GE"/>
        </w:rPr>
        <w:t xml:space="preserve"> (2017 წელი)</w:t>
      </w:r>
      <w:r w:rsidR="00E91446" w:rsidRPr="00BA1507">
        <w:rPr>
          <w:rFonts w:ascii="Sylfaen" w:eastAsia="Sylfaen" w:hAnsi="Sylfaen"/>
          <w:color w:val="000000"/>
          <w:sz w:val="22"/>
          <w:szCs w:val="22"/>
          <w:lang w:val="ka-GE"/>
        </w:rPr>
        <w:t>, 9.0 (2016 წელი)</w:t>
      </w:r>
      <w:r w:rsidRPr="00BA1507">
        <w:rPr>
          <w:rFonts w:ascii="Sylfaen" w:eastAsia="Sylfaen" w:hAnsi="Sylfaen"/>
          <w:color w:val="000000"/>
          <w:sz w:val="22"/>
          <w:szCs w:val="22"/>
        </w:rPr>
        <w:t xml:space="preserve">; </w:t>
      </w:r>
    </w:p>
    <w:p w14:paraId="117BE9BC" w14:textId="260986CF"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lang w:val="ka-GE"/>
        </w:rPr>
      </w:pPr>
    </w:p>
    <w:p w14:paraId="568576EF" w14:textId="59309074" w:rsidR="00E91446" w:rsidRPr="00BA1507" w:rsidRDefault="00E91446" w:rsidP="00AE7457">
      <w:pPr>
        <w:tabs>
          <w:tab w:val="left" w:pos="0"/>
        </w:tabs>
        <w:spacing w:after="0" w:line="240" w:lineRule="auto"/>
        <w:ind w:left="360"/>
        <w:contextualSpacing/>
        <w:jc w:val="both"/>
        <w:rPr>
          <w:rFonts w:ascii="Sylfaen" w:eastAsia="Sylfaen" w:hAnsi="Sylfaen" w:cs="Calibri"/>
          <w:color w:val="000000"/>
          <w:lang w:val="ka-GE"/>
        </w:rPr>
      </w:pPr>
    </w:p>
    <w:p w14:paraId="3722A5FB" w14:textId="7B03D283" w:rsidR="00E91446" w:rsidRPr="00BA1507" w:rsidRDefault="00E91446" w:rsidP="00E91446">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5CAFE87E" w14:textId="774F4BBB" w:rsidR="00E91446" w:rsidRPr="00BA1507" w:rsidRDefault="00E91446" w:rsidP="00E91446">
      <w:pPr>
        <w:pStyle w:val="ListParagraph"/>
        <w:tabs>
          <w:tab w:val="left" w:pos="0"/>
        </w:tabs>
        <w:spacing w:after="0" w:line="240" w:lineRule="auto"/>
        <w:ind w:left="360"/>
        <w:contextualSpacing/>
        <w:jc w:val="both"/>
        <w:rPr>
          <w:rFonts w:ascii="Sylfaen" w:hAnsi="Sylfaen" w:cs="Sylfaen"/>
          <w:lang w:val="ka-GE"/>
        </w:rPr>
      </w:pPr>
      <w:r w:rsidRPr="00BA1507">
        <w:rPr>
          <w:rFonts w:ascii="Sylfaen" w:hAnsi="Sylfaen" w:cs="Sylfaen"/>
          <w:lang w:val="ka-GE"/>
        </w:rPr>
        <w:t>0-1 წლამდე ბავშვთა სიკვდილიანობის სტრუქტურაში 70,1%-ს პერინატალური პერიოდის ავადმყოფობები შეადგენს, ხოლო პრინატალური სიკვდილიანობის 68.0% მკვდრადშობადობაზე მოდის.</w:t>
      </w:r>
    </w:p>
    <w:p w14:paraId="6C673AF1" w14:textId="4F4D0F89" w:rsidR="00E91446" w:rsidRPr="00BA1507" w:rsidRDefault="00E91446" w:rsidP="00E91446">
      <w:pPr>
        <w:pStyle w:val="ListParagraph"/>
        <w:tabs>
          <w:tab w:val="left" w:pos="0"/>
        </w:tabs>
        <w:spacing w:after="0" w:line="240" w:lineRule="auto"/>
        <w:ind w:left="360"/>
        <w:contextualSpacing/>
        <w:jc w:val="both"/>
        <w:rPr>
          <w:rFonts w:ascii="Sylfaen" w:hAnsi="Sylfaen" w:cs="Sylfaen"/>
          <w:b/>
        </w:rPr>
      </w:pPr>
    </w:p>
    <w:p w14:paraId="5A59C878" w14:textId="77777777" w:rsidR="00E91446" w:rsidRPr="00BA1507" w:rsidRDefault="00E91446" w:rsidP="00E91446">
      <w:pPr>
        <w:pStyle w:val="ListParagraph"/>
        <w:tabs>
          <w:tab w:val="left" w:pos="0"/>
        </w:tabs>
        <w:spacing w:after="0" w:line="240" w:lineRule="auto"/>
        <w:ind w:left="360"/>
        <w:contextualSpacing/>
        <w:jc w:val="both"/>
        <w:rPr>
          <w:rFonts w:ascii="Sylfaen" w:eastAsia="Sylfaen" w:hAnsi="Sylfaen"/>
          <w:color w:val="000000"/>
          <w:lang w:val="ka-GE"/>
        </w:rPr>
      </w:pPr>
    </w:p>
    <w:p w14:paraId="39F22F07" w14:textId="37ACE2DC" w:rsidR="00AE7457" w:rsidRPr="00BA1507" w:rsidRDefault="00AE7457" w:rsidP="00AE7457">
      <w:pPr>
        <w:pStyle w:val="abzacixml"/>
        <w:numPr>
          <w:ilvl w:val="0"/>
          <w:numId w:val="2"/>
        </w:numPr>
        <w:rPr>
          <w:b/>
          <w:lang w:val="ka-GE"/>
        </w:rPr>
      </w:pPr>
      <w:r w:rsidRPr="00BA1507">
        <w:rPr>
          <w:b/>
          <w:lang w:val="ka-GE"/>
        </w:rPr>
        <w:t>დაგეგმილი საბაზისო მაჩვენებელი</w:t>
      </w:r>
    </w:p>
    <w:p w14:paraId="15AEBE66" w14:textId="686987F8" w:rsidR="00AE7457" w:rsidRPr="00BA1507" w:rsidRDefault="00AE7457" w:rsidP="00AE7457">
      <w:pPr>
        <w:pStyle w:val="abzacixml"/>
        <w:ind w:left="360" w:firstLine="0"/>
        <w:rPr>
          <w:rFonts w:eastAsia="Sylfaen"/>
          <w:color w:val="000000"/>
        </w:rPr>
      </w:pPr>
      <w:r w:rsidRPr="00BA1507">
        <w:rPr>
          <w:rFonts w:eastAsia="Sylfaen"/>
          <w:color w:val="000000"/>
        </w:rPr>
        <w:t>დედათა სიკვდილიანობა 100 000 ცოცხლადშობილზე - 32.2</w:t>
      </w:r>
      <w:r w:rsidR="00E91446" w:rsidRPr="00BA1507">
        <w:rPr>
          <w:rFonts w:eastAsia="Sylfaen"/>
          <w:color w:val="000000"/>
          <w:lang w:val="ka-GE"/>
        </w:rPr>
        <w:t xml:space="preserve"> (2015 წელი)</w:t>
      </w:r>
      <w:r w:rsidRPr="00BA1507">
        <w:rPr>
          <w:rFonts w:eastAsia="Sylfaen"/>
          <w:color w:val="000000"/>
        </w:rPr>
        <w:t xml:space="preserve">; </w:t>
      </w:r>
    </w:p>
    <w:p w14:paraId="3CDA2721" w14:textId="77777777" w:rsidR="00AE7457" w:rsidRPr="00BA1507" w:rsidRDefault="00AE7457" w:rsidP="00AE7457">
      <w:pPr>
        <w:pStyle w:val="abzacixml"/>
        <w:ind w:left="360" w:firstLine="0"/>
        <w:rPr>
          <w:b/>
          <w:lang w:val="ka-GE"/>
        </w:rPr>
      </w:pPr>
    </w:p>
    <w:p w14:paraId="5AB326F5" w14:textId="7E87DA99" w:rsidR="00AE7457" w:rsidRPr="00BA1507" w:rsidRDefault="00AE7457" w:rsidP="00AE7457">
      <w:pPr>
        <w:pStyle w:val="abzacixml"/>
        <w:ind w:left="360" w:firstLine="0"/>
        <w:rPr>
          <w:b/>
          <w:lang w:val="ka-GE"/>
        </w:rPr>
      </w:pPr>
      <w:r w:rsidRPr="00BA1507">
        <w:rPr>
          <w:b/>
          <w:lang w:val="ka-GE"/>
        </w:rPr>
        <w:t>დაგეგმილი მიზნობრივი მაჩვენებელი</w:t>
      </w:r>
    </w:p>
    <w:p w14:paraId="3D66F985" w14:textId="32176A69" w:rsidR="00AE7457" w:rsidRPr="00BA1507" w:rsidRDefault="00AE7457" w:rsidP="00AE7457">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 xml:space="preserve">დედათა სიკვდილიანობის მაჩვენებლის შემცირება 5%-ით; </w:t>
      </w:r>
    </w:p>
    <w:p w14:paraId="475A1F1A" w14:textId="676803EE" w:rsidR="00E91446" w:rsidRPr="00BA1507" w:rsidRDefault="00E91446" w:rsidP="00AE7457">
      <w:pPr>
        <w:pStyle w:val="Normal00"/>
        <w:ind w:firstLine="360"/>
        <w:jc w:val="both"/>
        <w:rPr>
          <w:rFonts w:ascii="Sylfaen" w:eastAsia="Sylfaen" w:hAnsi="Sylfaen"/>
          <w:color w:val="000000"/>
          <w:sz w:val="22"/>
          <w:szCs w:val="22"/>
        </w:rPr>
      </w:pPr>
    </w:p>
    <w:p w14:paraId="3C9C0D90" w14:textId="77777777" w:rsidR="00E91446" w:rsidRPr="00BA1507" w:rsidRDefault="00E91446" w:rsidP="00E91446">
      <w:pPr>
        <w:spacing w:after="0"/>
        <w:ind w:firstLine="36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1318E88F" w14:textId="319446E2" w:rsidR="00E91446" w:rsidRPr="00BA1507" w:rsidRDefault="00E91446" w:rsidP="00E91446">
      <w:pPr>
        <w:pStyle w:val="abzacixml"/>
        <w:ind w:left="360" w:firstLine="0"/>
        <w:rPr>
          <w:rFonts w:eastAsia="Sylfaen"/>
          <w:color w:val="000000"/>
        </w:rPr>
      </w:pPr>
      <w:r w:rsidRPr="00BA1507">
        <w:rPr>
          <w:rFonts w:eastAsia="Sylfaen"/>
          <w:color w:val="000000"/>
        </w:rPr>
        <w:t xml:space="preserve">დედათა სიკვდილიანობა 100 000 ცოცხლადშობილზე - </w:t>
      </w:r>
      <w:r w:rsidRPr="00BA1507">
        <w:rPr>
          <w:rFonts w:eastAsia="Sylfaen"/>
          <w:color w:val="000000"/>
          <w:lang w:val="ka-GE"/>
        </w:rPr>
        <w:t>13.1 (2017 წელი), 23.0 (2016 წელი)</w:t>
      </w:r>
      <w:r w:rsidRPr="00BA1507">
        <w:rPr>
          <w:rFonts w:eastAsia="Sylfaen"/>
          <w:color w:val="000000"/>
        </w:rPr>
        <w:t xml:space="preserve">; </w:t>
      </w:r>
    </w:p>
    <w:p w14:paraId="1C6BB959" w14:textId="77777777" w:rsidR="00E91446" w:rsidRPr="00BA1507" w:rsidRDefault="00E91446" w:rsidP="00AE7457">
      <w:pPr>
        <w:pStyle w:val="Normal00"/>
        <w:ind w:firstLine="360"/>
        <w:jc w:val="both"/>
        <w:rPr>
          <w:rFonts w:ascii="Sylfaen" w:eastAsia="Sylfaen" w:hAnsi="Sylfaen"/>
          <w:color w:val="000000"/>
          <w:sz w:val="22"/>
          <w:szCs w:val="22"/>
        </w:rPr>
      </w:pPr>
    </w:p>
    <w:p w14:paraId="2A62405C" w14:textId="327F3FB4"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73767EA5" w14:textId="53B0E329" w:rsidR="00AE7457" w:rsidRPr="00BA1507" w:rsidRDefault="00AE7457" w:rsidP="00AE7457">
      <w:pPr>
        <w:pStyle w:val="abzacixml"/>
        <w:numPr>
          <w:ilvl w:val="0"/>
          <w:numId w:val="2"/>
        </w:numPr>
        <w:rPr>
          <w:b/>
          <w:lang w:val="ka-GE"/>
        </w:rPr>
      </w:pPr>
      <w:r w:rsidRPr="00BA1507">
        <w:rPr>
          <w:b/>
          <w:lang w:val="ka-GE"/>
        </w:rPr>
        <w:t>დაგეგმილი საბაზისო მაჩვენებელი</w:t>
      </w:r>
    </w:p>
    <w:p w14:paraId="766E4EFF" w14:textId="588BB2C3" w:rsidR="00AE7457" w:rsidRPr="00BA1507" w:rsidRDefault="00AE7457" w:rsidP="00E9204C">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- 3,9</w:t>
      </w:r>
      <w:r w:rsidR="00E91446" w:rsidRPr="00BA1507">
        <w:rPr>
          <w:rFonts w:ascii="Sylfaen" w:eastAsia="Sylfaen" w:hAnsi="Sylfaen"/>
          <w:color w:val="000000"/>
          <w:sz w:val="22"/>
          <w:szCs w:val="22"/>
          <w:lang w:val="ka-GE"/>
        </w:rPr>
        <w:t xml:space="preserve"> (2015 წელი)</w:t>
      </w:r>
      <w:r w:rsidRPr="00BA1507">
        <w:rPr>
          <w:rFonts w:ascii="Sylfaen" w:eastAsia="Sylfaen" w:hAnsi="Sylfaen"/>
          <w:color w:val="000000"/>
          <w:sz w:val="22"/>
          <w:szCs w:val="22"/>
        </w:rPr>
        <w:t xml:space="preserve">; </w:t>
      </w:r>
    </w:p>
    <w:p w14:paraId="6E701121" w14:textId="77777777" w:rsidR="00AE7457" w:rsidRPr="00BA1507" w:rsidRDefault="00AE7457" w:rsidP="00AE7457">
      <w:pPr>
        <w:pStyle w:val="abzacixml"/>
        <w:ind w:left="360" w:firstLine="0"/>
        <w:rPr>
          <w:b/>
          <w:lang w:val="ka-GE"/>
        </w:rPr>
      </w:pPr>
    </w:p>
    <w:p w14:paraId="3501EDBE" w14:textId="44077DC0" w:rsidR="00AE7457" w:rsidRPr="00BA1507" w:rsidRDefault="00AE7457" w:rsidP="00AE7457">
      <w:pPr>
        <w:pStyle w:val="abzacixml"/>
        <w:ind w:left="360" w:firstLine="0"/>
        <w:rPr>
          <w:b/>
          <w:lang w:val="ka-GE"/>
        </w:rPr>
      </w:pPr>
      <w:r w:rsidRPr="00BA1507">
        <w:rPr>
          <w:b/>
          <w:lang w:val="ka-GE"/>
        </w:rPr>
        <w:t>დაგეგმილი მიზნობრივი მაჩვენებელი</w:t>
      </w:r>
    </w:p>
    <w:p w14:paraId="492BC8F9" w14:textId="77777777" w:rsidR="00AE7457" w:rsidRPr="00BA1507" w:rsidRDefault="00AE7457" w:rsidP="00AE7457">
      <w:pPr>
        <w:pStyle w:val="Normal00"/>
        <w:ind w:firstLine="284"/>
        <w:jc w:val="both"/>
        <w:rPr>
          <w:rFonts w:ascii="Sylfaen" w:eastAsia="Sylfaen" w:hAnsi="Sylfaen"/>
          <w:color w:val="000000"/>
          <w:sz w:val="22"/>
          <w:szCs w:val="22"/>
        </w:rPr>
      </w:pPr>
      <w:r w:rsidRPr="00BA1507">
        <w:rPr>
          <w:rFonts w:ascii="Sylfaen" w:eastAsia="Sylfaen" w:hAnsi="Sylfaen"/>
          <w:color w:val="000000"/>
          <w:sz w:val="22"/>
          <w:szCs w:val="22"/>
        </w:rPr>
        <w:t xml:space="preserve">მიმართვიანობის გაზრდა 0,5%-ით; </w:t>
      </w:r>
    </w:p>
    <w:p w14:paraId="56BBB4CE" w14:textId="7A14298F"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2D373C44" w14:textId="77777777" w:rsidR="00E91446" w:rsidRPr="00BA1507" w:rsidRDefault="00E91446" w:rsidP="00E91446">
      <w:pPr>
        <w:spacing w:after="0"/>
        <w:ind w:firstLine="36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6706028" w14:textId="4394F523" w:rsidR="00E91446" w:rsidRPr="00BA1507" w:rsidRDefault="00E91446" w:rsidP="00E91446">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w:t>
      </w:r>
      <w:r w:rsidRPr="00BA1507">
        <w:rPr>
          <w:rFonts w:ascii="Sylfaen" w:eastAsia="Sylfaen" w:hAnsi="Sylfaen"/>
          <w:color w:val="000000"/>
          <w:sz w:val="22"/>
          <w:szCs w:val="22"/>
          <w:lang w:val="ka-GE"/>
        </w:rPr>
        <w:t>5 (2017 წელი), 3.9 (2016 წელი)</w:t>
      </w:r>
      <w:r w:rsidRPr="00BA1507">
        <w:rPr>
          <w:rFonts w:ascii="Sylfaen" w:eastAsia="Sylfaen" w:hAnsi="Sylfaen"/>
          <w:color w:val="000000"/>
          <w:sz w:val="22"/>
          <w:szCs w:val="22"/>
        </w:rPr>
        <w:t xml:space="preserve">; </w:t>
      </w:r>
    </w:p>
    <w:p w14:paraId="728B5446" w14:textId="77777777"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136839DE" w14:textId="77777777" w:rsidR="00E9204C" w:rsidRPr="00BA1507" w:rsidRDefault="00E9204C" w:rsidP="00E9204C">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1815DE77" w14:textId="37598390" w:rsidR="00AE7457" w:rsidRPr="00BA1507" w:rsidRDefault="00E9204C" w:rsidP="00AE7457">
      <w:pPr>
        <w:tabs>
          <w:tab w:val="left" w:pos="0"/>
        </w:tabs>
        <w:spacing w:after="0" w:line="240" w:lineRule="auto"/>
        <w:ind w:left="360"/>
        <w:contextualSpacing/>
        <w:jc w:val="both"/>
        <w:rPr>
          <w:rFonts w:ascii="Sylfaen" w:hAnsi="Sylfaen" w:cs="Sylfaen"/>
        </w:rPr>
      </w:pPr>
      <w:r w:rsidRPr="00BA1507">
        <w:rPr>
          <w:rFonts w:ascii="Sylfaen" w:hAnsi="Sylfaen" w:cs="Sylfaen"/>
        </w:rPr>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0018FEB6" w14:textId="59F045F6" w:rsidR="00E9204C" w:rsidRPr="00BA1507" w:rsidRDefault="00E9204C" w:rsidP="00AE7457">
      <w:pPr>
        <w:tabs>
          <w:tab w:val="left" w:pos="0"/>
        </w:tabs>
        <w:spacing w:after="0" w:line="240" w:lineRule="auto"/>
        <w:ind w:left="360"/>
        <w:contextualSpacing/>
        <w:jc w:val="both"/>
        <w:rPr>
          <w:rFonts w:ascii="Sylfaen" w:hAnsi="Sylfaen" w:cs="Sylfaen"/>
        </w:rPr>
      </w:pPr>
    </w:p>
    <w:p w14:paraId="71B8D0E6" w14:textId="77777777" w:rsidR="00E9204C" w:rsidRPr="00BA1507" w:rsidRDefault="00E9204C" w:rsidP="00AE7457">
      <w:pPr>
        <w:tabs>
          <w:tab w:val="left" w:pos="0"/>
        </w:tabs>
        <w:spacing w:after="0" w:line="240" w:lineRule="auto"/>
        <w:ind w:left="360"/>
        <w:contextualSpacing/>
        <w:jc w:val="both"/>
        <w:rPr>
          <w:rFonts w:ascii="Sylfaen" w:eastAsia="Sylfaen" w:hAnsi="Sylfaen" w:cs="Calibri"/>
          <w:color w:val="000000"/>
        </w:rPr>
      </w:pPr>
    </w:p>
    <w:p w14:paraId="6F0BBE5E" w14:textId="77777777" w:rsidR="005C12D0" w:rsidRPr="00BA1507" w:rsidRDefault="002A79E6" w:rsidP="005C12D0">
      <w:pPr>
        <w:pStyle w:val="ListParagraph"/>
        <w:numPr>
          <w:ilvl w:val="2"/>
          <w:numId w:val="2"/>
        </w:numPr>
        <w:rPr>
          <w:rFonts w:ascii="Sylfaen" w:hAnsi="Sylfaen"/>
          <w:color w:val="365F91" w:themeColor="accent1" w:themeShade="BF"/>
          <w:lang w:val="ka-GE"/>
        </w:rPr>
      </w:pPr>
      <w:r w:rsidRPr="00BA1507">
        <w:rPr>
          <w:rFonts w:ascii="Sylfaen" w:hAnsi="Sylfaen"/>
          <w:b/>
          <w:color w:val="365F91" w:themeColor="accent1" w:themeShade="BF"/>
          <w:lang w:val="ka-GE"/>
        </w:rPr>
        <w:t>ქვეპროგრამის დასახელება და პროგრამული კოდი</w:t>
      </w:r>
      <w:r w:rsidRPr="00BA1507">
        <w:rPr>
          <w:rFonts w:ascii="Sylfaen" w:hAnsi="Sylfaen"/>
          <w:color w:val="365F91" w:themeColor="accent1" w:themeShade="BF"/>
          <w:lang w:val="ka-GE"/>
        </w:rPr>
        <w:t xml:space="preserve"> </w:t>
      </w:r>
    </w:p>
    <w:p w14:paraId="30930DBE" w14:textId="77777777" w:rsidR="005C12D0" w:rsidRPr="00BA1507" w:rsidRDefault="005C12D0" w:rsidP="005C12D0">
      <w:pPr>
        <w:pStyle w:val="abzacixml"/>
        <w:spacing w:after="240"/>
        <w:ind w:firstLine="0"/>
        <w:rPr>
          <w:b/>
        </w:rPr>
      </w:pPr>
      <w:r w:rsidRPr="00BA1507">
        <w:rPr>
          <w:b/>
        </w:rPr>
        <w:t>მოსახლეობის საყოველთაო ჯანმრთელობის დაცვა (პროგრამული კოდი 35 03 01)</w:t>
      </w:r>
    </w:p>
    <w:p w14:paraId="1482F397" w14:textId="77777777" w:rsidR="002A79E6" w:rsidRPr="00BA1507" w:rsidRDefault="002A79E6" w:rsidP="002A79E6">
      <w:pPr>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r w:rsidR="005C12D0" w:rsidRPr="00BA1507">
        <w:rPr>
          <w:rFonts w:ascii="Sylfaen" w:hAnsi="Sylfaen"/>
          <w:lang w:val="ka-GE"/>
        </w:rPr>
        <w:t xml:space="preserve"> სსიპ სოციალური მომსახურების სააგენტო</w:t>
      </w:r>
      <w:r w:rsidR="00C30E2C" w:rsidRPr="00BA1507">
        <w:rPr>
          <w:rFonts w:ascii="Sylfaen" w:hAnsi="Sylfaen"/>
          <w:lang w:val="ka-GE"/>
        </w:rPr>
        <w:t>.</w:t>
      </w:r>
    </w:p>
    <w:p w14:paraId="7EC798DB" w14:textId="77777777" w:rsidR="002A79E6" w:rsidRPr="00BA1507" w:rsidRDefault="002A79E6" w:rsidP="000428F3">
      <w:pPr>
        <w:pStyle w:val="abzacixml"/>
        <w:ind w:firstLine="0"/>
        <w:rPr>
          <w:b/>
        </w:rPr>
      </w:pPr>
      <w:r w:rsidRPr="00BA1507">
        <w:rPr>
          <w:b/>
        </w:rPr>
        <w:t>საანგარიშო პერიოდში, განხორციელებული ღონისძიებების მოკლე აღწერა</w:t>
      </w:r>
    </w:p>
    <w:p w14:paraId="4A4001D1" w14:textId="77777777" w:rsidR="002A79E6" w:rsidRPr="00BA1507" w:rsidRDefault="002A79E6" w:rsidP="002A79E6">
      <w:pPr>
        <w:pStyle w:val="abzacixml"/>
      </w:pPr>
    </w:p>
    <w:p w14:paraId="27190FE5" w14:textId="77777777" w:rsidR="007E63FB" w:rsidRPr="00BA1507" w:rsidRDefault="007E63FB" w:rsidP="007E63FB">
      <w:pPr>
        <w:pStyle w:val="ListParagraph"/>
        <w:numPr>
          <w:ilvl w:val="0"/>
          <w:numId w:val="5"/>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 xml:space="preserve">პროგრამის ფარგლებში საანგარიშო პერიოდში დაფიქსირდა გადაუდებელი ამბულატორიული მომსახურების 697.2 ათასზე მეტი შემთხვევა, გადაუდებელი სტაციონარული მომსახურების -  269.2 ათასამდე, კარდიოქირურგიის - 3312, მშობიარობისა და საკეისრო კვეთის 40.2 ათასზე მეტი, მაღალი რისკის ორსულთა, მშობიარეთა და მელოგინეთა სტაციონარული სამედიცინო მომსახურების 2436, ქიმიო, ჰორმონო და სხივური თერაპიის - 56.5 ათასზე მეტი შემთხვევა, გეგმური ამბულატორიის 4002 შემთხვევა, გეგმური ქირურგიული მომსახურება (გარდა კარდიოქირურგიისა) – 91.7 ათასამდე, ინფექციური დაავადებების მართვა - 27 857 შემთხვევა. </w:t>
      </w:r>
    </w:p>
    <w:p w14:paraId="57A93570" w14:textId="77777777" w:rsidR="002A79E6" w:rsidRPr="00BA1507" w:rsidRDefault="002A79E6" w:rsidP="002A79E6">
      <w:pPr>
        <w:rPr>
          <w:rFonts w:ascii="Sylfaen" w:hAnsi="Sylfaen"/>
          <w:lang w:val="ka-GE"/>
        </w:rPr>
      </w:pPr>
    </w:p>
    <w:p w14:paraId="1173F8CF" w14:textId="77777777" w:rsidR="002A79E6" w:rsidRPr="00BA1507" w:rsidRDefault="002A79E6" w:rsidP="002A79E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C201ED3" w14:textId="2C7B70E7" w:rsidR="005C12D0" w:rsidRPr="00BA1507" w:rsidRDefault="004A0091" w:rsidP="002A79E6">
      <w:pPr>
        <w:rPr>
          <w:rFonts w:ascii="Sylfaen" w:hAnsi="Sylfaen" w:cs="Sylfaen"/>
          <w:b/>
          <w:lang w:val="ka-GE"/>
        </w:rPr>
      </w:pPr>
      <w:r w:rsidRPr="00BA1507">
        <w:rPr>
          <w:rFonts w:ascii="Sylfaen" w:eastAsia="Sylfaen" w:hAnsi="Sylfaen"/>
          <w:color w:val="000000"/>
        </w:rPr>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374B4DB5" w14:textId="77777777" w:rsidR="002A79E6" w:rsidRPr="00BA1507" w:rsidRDefault="002A79E6" w:rsidP="002A79E6">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5EF0F66A" w14:textId="3ADA9834" w:rsidR="002A79E6" w:rsidRPr="00BA1507" w:rsidRDefault="00C540F0" w:rsidP="00A61D3B">
      <w:pPr>
        <w:numPr>
          <w:ilvl w:val="0"/>
          <w:numId w:val="4"/>
        </w:numPr>
        <w:spacing w:after="0" w:line="240" w:lineRule="auto"/>
        <w:jc w:val="both"/>
        <w:rPr>
          <w:rFonts w:ascii="Sylfaen" w:hAnsi="Sylfaen"/>
          <w:lang w:val="ka-GE"/>
        </w:rPr>
      </w:pPr>
      <w:r w:rsidRPr="00BA1507">
        <w:rPr>
          <w:rFonts w:ascii="Sylfaen" w:eastAsia="Times New Roman" w:hAnsi="Sylfaen" w:cs="Times New Roman"/>
          <w:color w:val="000000"/>
          <w:lang w:val="ka-GE"/>
        </w:rPr>
        <w:t xml:space="preserve">პროგრამის ფარგლებში </w:t>
      </w:r>
      <w:r w:rsidR="00D901F0" w:rsidRPr="00BA1507">
        <w:rPr>
          <w:rFonts w:ascii="Sylfaen" w:eastAsia="Times New Roman" w:hAnsi="Sylfaen" w:cs="Times New Roman"/>
          <w:color w:val="000000"/>
          <w:lang w:val="ka-GE"/>
        </w:rPr>
        <w:t xml:space="preserve">უწყვეტად ხორციელდებოდა </w:t>
      </w:r>
      <w:r w:rsidRPr="00BA1507">
        <w:rPr>
          <w:rFonts w:ascii="Sylfaen" w:eastAsia="Times New Roman" w:hAnsi="Sylfaen" w:cs="Times New Roman"/>
          <w:color w:val="000000"/>
          <w:lang w:val="ka-GE"/>
        </w:rPr>
        <w:t>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w:t>
      </w:r>
      <w:r w:rsidR="007E63FB" w:rsidRPr="00BA1507">
        <w:rPr>
          <w:rFonts w:ascii="Sylfaen" w:eastAsia="Times New Roman" w:hAnsi="Sylfaen" w:cs="Times New Roman"/>
          <w:color w:val="000000"/>
        </w:rPr>
        <w:t xml:space="preserve">, </w:t>
      </w:r>
      <w:r w:rsidR="007E63FB" w:rsidRPr="00BA1507">
        <w:rPr>
          <w:rFonts w:ascii="Sylfaen" w:eastAsia="Times New Roman" w:hAnsi="Sylfaen" w:cs="Times New Roman"/>
          <w:color w:val="000000"/>
          <w:lang w:val="ka-GE"/>
        </w:rPr>
        <w:t>მაღალი რისკის ორსულთა, მელოგინეთა და მშობიარეთა მკურნალობა, ინფექციური დაავადებების მართვა</w:t>
      </w:r>
      <w:r w:rsidRPr="00BA1507">
        <w:rPr>
          <w:rFonts w:ascii="Sylfaen" w:eastAsia="Times New Roman" w:hAnsi="Sylfaen" w:cs="Times New Roman"/>
          <w:color w:val="000000"/>
          <w:lang w:val="ka-GE"/>
        </w:rPr>
        <w:t xml:space="preserve">) სამედიცინო დახმარება.  </w:t>
      </w:r>
    </w:p>
    <w:p w14:paraId="338C56A4" w14:textId="77777777" w:rsidR="002A402D" w:rsidRPr="00BA1507" w:rsidRDefault="002A402D" w:rsidP="002A402D">
      <w:pPr>
        <w:spacing w:after="0" w:line="240" w:lineRule="auto"/>
        <w:ind w:left="360"/>
        <w:jc w:val="both"/>
        <w:rPr>
          <w:rFonts w:ascii="Sylfaen" w:hAnsi="Sylfaen"/>
          <w:lang w:val="ka-GE"/>
        </w:rPr>
      </w:pPr>
    </w:p>
    <w:p w14:paraId="29E4B2E9" w14:textId="0233B639" w:rsidR="002A79E6" w:rsidRPr="00BA1507" w:rsidRDefault="002A79E6" w:rsidP="00B45D2D">
      <w:pPr>
        <w:pStyle w:val="abzacixml"/>
        <w:ind w:firstLine="0"/>
        <w:rPr>
          <w:b/>
          <w:lang w:val="ka-GE"/>
        </w:rPr>
      </w:pPr>
      <w:r w:rsidRPr="00BA1507">
        <w:rPr>
          <w:b/>
        </w:rPr>
        <w:t xml:space="preserve">დაგეგმილი </w:t>
      </w:r>
      <w:r w:rsidR="00694974" w:rsidRPr="00BA1507">
        <w:rPr>
          <w:b/>
          <w:lang w:val="ka-GE"/>
        </w:rPr>
        <w:t xml:space="preserve">და მიღწეული </w:t>
      </w:r>
      <w:r w:rsidRPr="00BA1507">
        <w:rPr>
          <w:b/>
        </w:rPr>
        <w:t>შუალედური შედეგ</w:t>
      </w:r>
      <w:r w:rsidR="00694974" w:rsidRPr="00BA1507">
        <w:rPr>
          <w:b/>
          <w:lang w:val="ka-GE"/>
        </w:rPr>
        <w:t>ებ</w:t>
      </w:r>
      <w:r w:rsidRPr="00BA1507">
        <w:rPr>
          <w:b/>
        </w:rPr>
        <w:t xml:space="preserve">ის </w:t>
      </w:r>
      <w:r w:rsidR="00694974" w:rsidRPr="00BA1507">
        <w:rPr>
          <w:b/>
          <w:lang w:val="ka-GE"/>
        </w:rPr>
        <w:t xml:space="preserve">შეფასების </w:t>
      </w:r>
      <w:r w:rsidRPr="00BA1507">
        <w:rPr>
          <w:b/>
        </w:rPr>
        <w:t>ინდიკატორ</w:t>
      </w:r>
      <w:r w:rsidR="00694974" w:rsidRPr="00BA1507">
        <w:rPr>
          <w:b/>
          <w:lang w:val="ka-GE"/>
        </w:rPr>
        <w:t>ებ</w:t>
      </w:r>
      <w:r w:rsidRPr="00BA1507">
        <w:rPr>
          <w:b/>
        </w:rPr>
        <w:t>ი</w:t>
      </w:r>
    </w:p>
    <w:p w14:paraId="745A680B" w14:textId="77777777" w:rsidR="00694974" w:rsidRPr="00BA1507" w:rsidRDefault="00694974" w:rsidP="00B45D2D">
      <w:pPr>
        <w:pStyle w:val="abzacixml"/>
        <w:ind w:firstLine="0"/>
        <w:rPr>
          <w:b/>
          <w:lang w:val="ka-GE"/>
        </w:rPr>
      </w:pPr>
    </w:p>
    <w:p w14:paraId="043F2F54" w14:textId="0B89A3D1" w:rsidR="00AE7457" w:rsidRPr="00BA1507" w:rsidRDefault="00B405C7" w:rsidP="00B10B8E">
      <w:pPr>
        <w:pStyle w:val="Normal00"/>
        <w:numPr>
          <w:ilvl w:val="0"/>
          <w:numId w:val="82"/>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sz w:val="22"/>
          <w:szCs w:val="22"/>
          <w:lang w:val="ka-GE"/>
        </w:rPr>
        <w:t xml:space="preserve"> - </w:t>
      </w:r>
    </w:p>
    <w:p w14:paraId="4B3325D5" w14:textId="2E7049FB" w:rsidR="00AE7457" w:rsidRPr="00BA1507" w:rsidRDefault="00AE7457" w:rsidP="00AE7457">
      <w:pPr>
        <w:pStyle w:val="Normal00"/>
        <w:jc w:val="both"/>
        <w:rPr>
          <w:rFonts w:ascii="Sylfaen" w:eastAsia="Sylfaen" w:hAnsi="Sylfaen"/>
          <w:color w:val="000000"/>
          <w:sz w:val="22"/>
          <w:szCs w:val="22"/>
        </w:rPr>
      </w:pPr>
      <w:r w:rsidRPr="00BA1507">
        <w:rPr>
          <w:rFonts w:ascii="Sylfaen" w:eastAsia="Sylfaen" w:hAnsi="Sylfaen"/>
          <w:color w:val="000000"/>
          <w:sz w:val="22"/>
          <w:szCs w:val="22"/>
        </w:rPr>
        <w:t xml:space="preserve">               ჰოსპიტალიზაციის მაჩვენებელი (100 მოსახლეზე): 13,3; </w:t>
      </w:r>
    </w:p>
    <w:p w14:paraId="3AABCBE3" w14:textId="77777777" w:rsidR="0090112C" w:rsidRPr="00BA1507" w:rsidRDefault="0090112C" w:rsidP="00721AF1">
      <w:pPr>
        <w:pStyle w:val="Normal00"/>
        <w:jc w:val="both"/>
        <w:rPr>
          <w:rFonts w:ascii="Sylfaen" w:hAnsi="Sylfaen" w:cs="Sylfaen"/>
          <w:b/>
          <w:sz w:val="22"/>
          <w:szCs w:val="22"/>
          <w:lang w:val="ka-GE"/>
        </w:rPr>
      </w:pPr>
    </w:p>
    <w:p w14:paraId="10545DE7" w14:textId="245C5882" w:rsidR="00AE7457" w:rsidRPr="00BA1507" w:rsidRDefault="00096C93" w:rsidP="00AE7457">
      <w:pPr>
        <w:pStyle w:val="Normal00"/>
        <w:ind w:firstLine="720"/>
        <w:jc w:val="both"/>
        <w:rPr>
          <w:rFonts w:ascii="Sylfaen" w:hAnsi="Sylfaen"/>
          <w:sz w:val="22"/>
          <w:szCs w:val="22"/>
          <w:lang w:val="ka-GE"/>
        </w:rPr>
      </w:pPr>
      <w:r w:rsidRPr="00BA1507">
        <w:rPr>
          <w:rFonts w:ascii="Sylfaen" w:hAnsi="Sylfaen" w:cs="Sylfaen"/>
          <w:b/>
          <w:sz w:val="22"/>
          <w:szCs w:val="22"/>
          <w:lang w:val="ka-GE"/>
        </w:rPr>
        <w:t xml:space="preserve">დაგეგმილი </w:t>
      </w:r>
      <w:r w:rsidR="00B405C7" w:rsidRPr="00BA1507">
        <w:rPr>
          <w:rFonts w:ascii="Sylfaen" w:hAnsi="Sylfaen" w:cs="Sylfaen"/>
          <w:b/>
          <w:sz w:val="22"/>
          <w:szCs w:val="22"/>
          <w:lang w:val="ka-GE"/>
        </w:rPr>
        <w:t>მიზნობრივი</w:t>
      </w:r>
      <w:r w:rsidR="00B405C7" w:rsidRPr="00BA1507">
        <w:rPr>
          <w:rFonts w:ascii="Sylfaen" w:hAnsi="Sylfaen"/>
          <w:b/>
          <w:sz w:val="22"/>
          <w:szCs w:val="22"/>
          <w:lang w:val="ka-GE"/>
        </w:rPr>
        <w:t xml:space="preserve"> </w:t>
      </w:r>
      <w:r w:rsidR="00B405C7" w:rsidRPr="00BA1507">
        <w:rPr>
          <w:rFonts w:ascii="Sylfaen" w:hAnsi="Sylfaen" w:cs="Sylfaen"/>
          <w:b/>
          <w:sz w:val="22"/>
          <w:szCs w:val="22"/>
          <w:lang w:val="ka-GE"/>
        </w:rPr>
        <w:t>მაჩვენებელი</w:t>
      </w:r>
      <w:r w:rsidR="00B405C7" w:rsidRPr="00BA1507">
        <w:rPr>
          <w:rFonts w:ascii="Sylfaen" w:hAnsi="Sylfaen"/>
          <w:sz w:val="22"/>
          <w:szCs w:val="22"/>
          <w:lang w:val="ka-GE"/>
        </w:rPr>
        <w:t>-</w:t>
      </w:r>
    </w:p>
    <w:p w14:paraId="47B84ED5" w14:textId="0DC8F0D4" w:rsidR="0090112C" w:rsidRPr="00BA1507" w:rsidRDefault="00AE7457" w:rsidP="00AE7457">
      <w:pPr>
        <w:pStyle w:val="Normal00"/>
        <w:jc w:val="both"/>
        <w:rPr>
          <w:rFonts w:ascii="Sylfaen" w:hAnsi="Sylfaen"/>
          <w:b/>
          <w:sz w:val="22"/>
          <w:szCs w:val="22"/>
          <w:lang w:val="ka-GE"/>
        </w:rPr>
      </w:pPr>
      <w:r w:rsidRPr="00BA1507">
        <w:rPr>
          <w:rFonts w:ascii="Sylfaen" w:eastAsia="Sylfaen" w:hAnsi="Sylfaen"/>
          <w:color w:val="000000"/>
          <w:sz w:val="22"/>
          <w:szCs w:val="22"/>
        </w:rPr>
        <w:t xml:space="preserve">შენარჩუნებულია საბაზისო მაჩვენებელი; </w:t>
      </w:r>
    </w:p>
    <w:p w14:paraId="3B146E3F" w14:textId="77777777" w:rsidR="005A6122" w:rsidRPr="00BA1507" w:rsidRDefault="005A6122" w:rsidP="005A6122">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19D64453" w14:textId="77777777" w:rsidR="005A6122" w:rsidRPr="00BA1507" w:rsidRDefault="005A6122" w:rsidP="005A6122">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ჰოსპიტალიზაციის მაჩვენებელი (100 მოსახლეზე): 13,3 (2018 </w:t>
      </w:r>
      <w:r w:rsidRPr="00BA1507">
        <w:rPr>
          <w:rFonts w:ascii="Sylfaen" w:eastAsia="Sylfaen" w:hAnsi="Sylfaen"/>
          <w:color w:val="000000"/>
          <w:sz w:val="22"/>
          <w:szCs w:val="22"/>
          <w:lang w:val="ka-GE"/>
        </w:rPr>
        <w:t>წელი);</w:t>
      </w:r>
      <w:r w:rsidRPr="00BA1507">
        <w:rPr>
          <w:rFonts w:ascii="Sylfaen" w:eastAsia="Sylfaen" w:hAnsi="Sylfaen"/>
          <w:color w:val="000000"/>
          <w:sz w:val="22"/>
          <w:szCs w:val="22"/>
        </w:rPr>
        <w:t xml:space="preserve"> </w:t>
      </w:r>
    </w:p>
    <w:p w14:paraId="56435CB7" w14:textId="7148CB6B" w:rsidR="00AE7457" w:rsidRPr="00BA1507" w:rsidRDefault="00AE7457" w:rsidP="00AE7457">
      <w:pPr>
        <w:pStyle w:val="Normal00"/>
        <w:jc w:val="both"/>
        <w:rPr>
          <w:rFonts w:ascii="Sylfaen" w:hAnsi="Sylfaen"/>
          <w:b/>
          <w:sz w:val="22"/>
          <w:szCs w:val="22"/>
          <w:lang w:val="ka-GE"/>
        </w:rPr>
      </w:pPr>
    </w:p>
    <w:p w14:paraId="66E1AAB4" w14:textId="77777777" w:rsidR="00AE7457" w:rsidRPr="00BA1507" w:rsidRDefault="00AE7457" w:rsidP="00B10B8E">
      <w:pPr>
        <w:pStyle w:val="Normal00"/>
        <w:numPr>
          <w:ilvl w:val="0"/>
          <w:numId w:val="82"/>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sz w:val="22"/>
          <w:szCs w:val="22"/>
          <w:lang w:val="ka-GE"/>
        </w:rPr>
        <w:t xml:space="preserve"> - </w:t>
      </w:r>
    </w:p>
    <w:p w14:paraId="1A6D2026" w14:textId="77777777" w:rsidR="00AE7457" w:rsidRPr="00BA1507" w:rsidRDefault="00AE7457" w:rsidP="00AE745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მიმართვების რაოდენობა 1 სულ მოსახლეზე - 3,9; </w:t>
      </w:r>
    </w:p>
    <w:p w14:paraId="10B0BA24" w14:textId="4F1E122B" w:rsidR="00AE7457" w:rsidRPr="00BA1507" w:rsidRDefault="00AE7457" w:rsidP="00AE7457">
      <w:pPr>
        <w:pStyle w:val="Normal00"/>
        <w:ind w:left="720"/>
        <w:jc w:val="both"/>
        <w:rPr>
          <w:rFonts w:ascii="Sylfaen" w:hAnsi="Sylfaen"/>
          <w:b/>
          <w:sz w:val="22"/>
          <w:szCs w:val="22"/>
          <w:lang w:val="ka-GE"/>
        </w:rPr>
      </w:pPr>
    </w:p>
    <w:p w14:paraId="06F9451F" w14:textId="77777777" w:rsidR="00AE7457" w:rsidRPr="00BA1507" w:rsidRDefault="00AE7457" w:rsidP="00AE7457">
      <w:pPr>
        <w:pStyle w:val="Normal00"/>
        <w:ind w:firstLine="720"/>
        <w:jc w:val="both"/>
        <w:rPr>
          <w:rFonts w:ascii="Sylfaen" w:hAnsi="Sylfaen"/>
          <w:sz w:val="22"/>
          <w:szCs w:val="22"/>
          <w:lang w:val="ka-GE"/>
        </w:rPr>
      </w:pPr>
      <w:r w:rsidRPr="00BA1507">
        <w:rPr>
          <w:rFonts w:ascii="Sylfaen" w:hAnsi="Sylfaen" w:cs="Sylfaen"/>
          <w:b/>
          <w:sz w:val="22"/>
          <w:szCs w:val="22"/>
          <w:lang w:val="ka-GE"/>
        </w:rPr>
        <w:t>დაგეგმილი მიზნობრივი</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sz w:val="22"/>
          <w:szCs w:val="22"/>
          <w:lang w:val="ka-GE"/>
        </w:rPr>
        <w:t>-</w:t>
      </w:r>
    </w:p>
    <w:p w14:paraId="7FEC3AAE" w14:textId="77777777" w:rsidR="00AE7457" w:rsidRPr="00BA1507" w:rsidRDefault="00AE7457" w:rsidP="00AE745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მიმართვიანობის გაზრდა 0,5%-ით; </w:t>
      </w:r>
    </w:p>
    <w:p w14:paraId="005CE63C" w14:textId="77777777" w:rsidR="00AE7457" w:rsidRPr="00BA1507" w:rsidRDefault="00AE7457" w:rsidP="00AE7457">
      <w:pPr>
        <w:pStyle w:val="Normal00"/>
        <w:ind w:left="720"/>
        <w:jc w:val="both"/>
        <w:rPr>
          <w:rFonts w:ascii="Sylfaen" w:hAnsi="Sylfaen"/>
          <w:b/>
          <w:sz w:val="22"/>
          <w:szCs w:val="22"/>
          <w:lang w:val="ka-GE"/>
        </w:rPr>
      </w:pPr>
    </w:p>
    <w:p w14:paraId="7CA909B9" w14:textId="70CBB168" w:rsidR="005A6122" w:rsidRPr="00BA1507" w:rsidRDefault="00096C93" w:rsidP="005A6122">
      <w:pPr>
        <w:spacing w:after="0"/>
        <w:ind w:left="720"/>
        <w:jc w:val="both"/>
        <w:rPr>
          <w:rFonts w:ascii="Sylfaen" w:eastAsia="Sylfaen" w:hAnsi="Sylfaen"/>
          <w:color w:val="000000"/>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r w:rsidR="005A6122" w:rsidRPr="00BA1507">
        <w:rPr>
          <w:rFonts w:ascii="Sylfaen" w:eastAsia="Sylfaen" w:hAnsi="Sylfaen"/>
          <w:color w:val="000000"/>
        </w:rPr>
        <w:t>ამბულატორიული მიმართვების რაოდენობა: 1 სულ მოსახლეზე მიმართვების რაოდენობა - 3,</w:t>
      </w:r>
      <w:r w:rsidR="005A6122" w:rsidRPr="00BA1507">
        <w:rPr>
          <w:rFonts w:ascii="Sylfaen" w:eastAsia="Sylfaen" w:hAnsi="Sylfaen"/>
          <w:color w:val="000000"/>
          <w:lang w:val="ka-GE"/>
        </w:rPr>
        <w:t>5 (2017 წელი), 3.9 (2016 წელი)</w:t>
      </w:r>
      <w:r w:rsidR="005A6122" w:rsidRPr="00BA1507">
        <w:rPr>
          <w:rFonts w:ascii="Sylfaen" w:eastAsia="Sylfaen" w:hAnsi="Sylfaen"/>
          <w:color w:val="000000"/>
        </w:rPr>
        <w:t xml:space="preserve">; </w:t>
      </w:r>
    </w:p>
    <w:p w14:paraId="7BE6FF61" w14:textId="77777777" w:rsidR="005A6122" w:rsidRPr="00BA1507" w:rsidRDefault="005A6122" w:rsidP="005A6122">
      <w:pPr>
        <w:tabs>
          <w:tab w:val="left" w:pos="0"/>
        </w:tabs>
        <w:spacing w:after="0" w:line="240" w:lineRule="auto"/>
        <w:ind w:left="360"/>
        <w:contextualSpacing/>
        <w:jc w:val="both"/>
        <w:rPr>
          <w:rFonts w:ascii="Sylfaen" w:eastAsia="Sylfaen" w:hAnsi="Sylfaen" w:cs="Calibri"/>
          <w:color w:val="000000"/>
        </w:rPr>
      </w:pPr>
    </w:p>
    <w:p w14:paraId="67E03222" w14:textId="6E542E36" w:rsidR="005A6122" w:rsidRPr="00BA1507" w:rsidRDefault="005A6122" w:rsidP="005A6122">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ab/>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1EF032F9" w14:textId="266B5B38" w:rsidR="005A6122" w:rsidRPr="00BA1507" w:rsidRDefault="005A6122" w:rsidP="005A6122">
      <w:pPr>
        <w:tabs>
          <w:tab w:val="left" w:pos="0"/>
        </w:tabs>
        <w:spacing w:after="0" w:line="240" w:lineRule="auto"/>
        <w:ind w:left="720"/>
        <w:contextualSpacing/>
        <w:jc w:val="both"/>
        <w:rPr>
          <w:rFonts w:ascii="Sylfaen" w:hAnsi="Sylfaen" w:cs="Sylfaen"/>
        </w:rPr>
      </w:pPr>
      <w:r w:rsidRPr="00BA1507">
        <w:rPr>
          <w:rFonts w:ascii="Sylfaen" w:hAnsi="Sylfaen" w:cs="Sylfaen"/>
        </w:rPr>
        <w:lastRenderedPageBreak/>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00D4BECA" w14:textId="042DB637" w:rsidR="0090112C" w:rsidRPr="00BA1507" w:rsidRDefault="0090112C" w:rsidP="0090112C">
      <w:pPr>
        <w:rPr>
          <w:rFonts w:ascii="Sylfaen" w:hAnsi="Sylfaen"/>
          <w:b/>
          <w:color w:val="365F91" w:themeColor="accent1" w:themeShade="BF"/>
          <w:lang w:val="ka-GE"/>
        </w:rPr>
      </w:pPr>
    </w:p>
    <w:p w14:paraId="797A42CE" w14:textId="77777777" w:rsidR="00F91100" w:rsidRPr="00BA1507" w:rsidRDefault="00F91100" w:rsidP="0090112C">
      <w:pPr>
        <w:rPr>
          <w:rFonts w:ascii="Sylfaen" w:hAnsi="Sylfaen"/>
          <w:b/>
          <w:color w:val="365F91" w:themeColor="accent1" w:themeShade="BF"/>
          <w:lang w:val="ka-GE"/>
        </w:rPr>
      </w:pPr>
    </w:p>
    <w:p w14:paraId="59D094D1" w14:textId="5D1B402F" w:rsidR="008871AB" w:rsidRPr="00BA1507" w:rsidRDefault="006B0836" w:rsidP="0090112C">
      <w:pPr>
        <w:rPr>
          <w:rFonts w:ascii="Sylfaen" w:hAnsi="Sylfaen"/>
          <w:color w:val="365F91" w:themeColor="accent1" w:themeShade="BF"/>
          <w:lang w:val="ka-GE"/>
        </w:rPr>
      </w:pPr>
      <w:r w:rsidRPr="00BA1507">
        <w:rPr>
          <w:rFonts w:ascii="Sylfaen" w:hAnsi="Sylfaen"/>
          <w:b/>
          <w:color w:val="365F91" w:themeColor="accent1" w:themeShade="BF"/>
          <w:lang w:val="ka-GE"/>
        </w:rPr>
        <w:t xml:space="preserve">1.1.2. </w:t>
      </w:r>
      <w:r w:rsidR="008871AB" w:rsidRPr="00BA1507">
        <w:rPr>
          <w:rFonts w:ascii="Sylfaen" w:hAnsi="Sylfaen"/>
          <w:b/>
          <w:color w:val="365F91" w:themeColor="accent1" w:themeShade="BF"/>
          <w:lang w:val="ka-GE"/>
        </w:rPr>
        <w:t>ქვეპროგრამის დასახელება და პროგრამული კოდი</w:t>
      </w:r>
    </w:p>
    <w:p w14:paraId="31E9E99F" w14:textId="77777777" w:rsidR="008871AB" w:rsidRPr="00BA1507" w:rsidRDefault="008871AB" w:rsidP="008871AB">
      <w:pPr>
        <w:pStyle w:val="ListParagraph"/>
        <w:tabs>
          <w:tab w:val="left" w:pos="450"/>
        </w:tabs>
        <w:spacing w:after="0" w:line="240" w:lineRule="auto"/>
        <w:jc w:val="both"/>
        <w:rPr>
          <w:rFonts w:ascii="Sylfaen" w:eastAsia="Sylfaen" w:hAnsi="Sylfaen"/>
          <w:b/>
          <w:color w:val="000000"/>
          <w:lang w:val="ka-GE"/>
        </w:rPr>
      </w:pPr>
      <w:r w:rsidRPr="00BA1507">
        <w:rPr>
          <w:rFonts w:ascii="Sylfaen" w:eastAsia="Sylfaen" w:hAnsi="Sylfaen"/>
          <w:b/>
          <w:color w:val="000000"/>
        </w:rPr>
        <w:t>საზოგადოებრივი ჯანმრთელობის დაცვა (35 03 02)</w:t>
      </w:r>
    </w:p>
    <w:p w14:paraId="2B16F078" w14:textId="77777777" w:rsidR="000736B9" w:rsidRPr="00BA1507" w:rsidRDefault="000736B9" w:rsidP="000736B9">
      <w:pPr>
        <w:rPr>
          <w:rFonts w:ascii="Sylfaen" w:hAnsi="Sylfaen"/>
          <w:lang w:val="ka-GE"/>
        </w:rPr>
      </w:pPr>
    </w:p>
    <w:p w14:paraId="213396BB" w14:textId="77777777" w:rsidR="008871AB" w:rsidRPr="00BA1507" w:rsidRDefault="008871AB" w:rsidP="000736B9">
      <w:pPr>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532A59E0" w14:textId="77777777" w:rsidR="008871AB" w:rsidRPr="00BA1507" w:rsidRDefault="008871AB"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AC6CD54" w14:textId="77777777" w:rsidR="008871AB" w:rsidRPr="00BA1507" w:rsidRDefault="008871AB"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Pr="00BA1507">
        <w:rPr>
          <w:rFonts w:ascii="Sylfaen" w:eastAsia="Sylfaen" w:hAnsi="Sylfaen" w:cs="Times New Roman"/>
          <w:lang w:val="ka-GE"/>
        </w:rPr>
        <w:t>.</w:t>
      </w:r>
    </w:p>
    <w:p w14:paraId="57BFD905" w14:textId="77777777" w:rsidR="008871AB" w:rsidRPr="00BA1507" w:rsidRDefault="008871AB" w:rsidP="008871AB">
      <w:pPr>
        <w:ind w:firstLine="283"/>
        <w:rPr>
          <w:rFonts w:ascii="Sylfaen" w:hAnsi="Sylfaen"/>
        </w:rPr>
      </w:pPr>
    </w:p>
    <w:p w14:paraId="75F575EC" w14:textId="77777777" w:rsidR="008871AB" w:rsidRPr="00BA1507" w:rsidRDefault="008871AB" w:rsidP="00400C90">
      <w:pPr>
        <w:pStyle w:val="abzacixml"/>
        <w:ind w:firstLine="0"/>
        <w:rPr>
          <w:b/>
        </w:rPr>
      </w:pPr>
      <w:r w:rsidRPr="00BA1507">
        <w:rPr>
          <w:b/>
        </w:rPr>
        <w:t>საანგარიშო პერიოდში, განხორციელებული ღონისძიებების მოკლე აღწერა</w:t>
      </w:r>
    </w:p>
    <w:p w14:paraId="64B9C828" w14:textId="77777777" w:rsidR="008871AB" w:rsidRPr="00BA1507" w:rsidRDefault="008871AB" w:rsidP="008871AB">
      <w:pPr>
        <w:pStyle w:val="abzacixml"/>
      </w:pPr>
    </w:p>
    <w:p w14:paraId="46409640" w14:textId="77777777" w:rsidR="00365AF9" w:rsidRPr="00BA1507" w:rsidRDefault="00365AF9" w:rsidP="00C30E2C">
      <w:pPr>
        <w:tabs>
          <w:tab w:val="left" w:pos="450"/>
        </w:tabs>
        <w:spacing w:after="0" w:line="240" w:lineRule="auto"/>
        <w:contextualSpacing/>
        <w:jc w:val="both"/>
        <w:rPr>
          <w:rFonts w:ascii="Sylfaen" w:eastAsia="Sylfaen" w:hAnsi="Sylfaen" w:cs="Sylfaen"/>
          <w:color w:val="000000"/>
        </w:rPr>
      </w:pPr>
      <w:r w:rsidRPr="00BA1507">
        <w:rPr>
          <w:rFonts w:ascii="Sylfaen" w:eastAsia="Sylfaen" w:hAnsi="Sylfaen" w:cs="Sylfaen"/>
          <w:color w:val="000000"/>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14:paraId="0771428B" w14:textId="77777777" w:rsidR="008871AB" w:rsidRPr="00BA1507" w:rsidRDefault="008871AB" w:rsidP="008871AB">
      <w:pPr>
        <w:rPr>
          <w:rFonts w:ascii="Sylfaen" w:hAnsi="Sylfaen"/>
          <w:lang w:val="ka-GE"/>
        </w:rPr>
      </w:pPr>
    </w:p>
    <w:p w14:paraId="1F1270AA" w14:textId="77777777" w:rsidR="008871AB" w:rsidRPr="00BA1507" w:rsidRDefault="008871AB" w:rsidP="008871AB">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178FD01"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p>
    <w:p w14:paraId="398EE1A3"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დედათა და ბავშვთა სიკვდილიანობის შემცირება;</w:t>
      </w:r>
    </w:p>
    <w:p w14:paraId="3972EEA0"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093943C0"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ვაქცინებით მართვადი ინფექციებით გამოწვეული ავადობის შემცირება;</w:t>
      </w:r>
    </w:p>
    <w:p w14:paraId="74E8C522"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C ჰეპატიტის გავრცელების შემცირება.</w:t>
      </w:r>
    </w:p>
    <w:p w14:paraId="20DFA5E2" w14:textId="77777777" w:rsidR="008871AB" w:rsidRPr="00BA1507" w:rsidRDefault="008871AB" w:rsidP="008871AB">
      <w:pPr>
        <w:rPr>
          <w:rFonts w:ascii="Sylfaen" w:hAnsi="Sylfaen" w:cs="Sylfaen"/>
          <w:b/>
          <w:lang w:val="ka-GE"/>
        </w:rPr>
      </w:pPr>
    </w:p>
    <w:p w14:paraId="3EEBA4BF" w14:textId="77777777" w:rsidR="008871AB" w:rsidRPr="00BA1507" w:rsidRDefault="008871AB" w:rsidP="008871AB">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11BFE76" w14:textId="5A8975E1" w:rsidR="008871AB" w:rsidRPr="00BA1507" w:rsidRDefault="00365AF9"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lang w:val="ka-GE"/>
        </w:rPr>
        <w:t>გაუმჯობესებულია იმუნიზაციით მოცვის მაჩვენებელი;</w:t>
      </w:r>
    </w:p>
    <w:p w14:paraId="59FDF538"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EB54506"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0B25F5AA"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ტუბერკულოზის ინციდენტობა ქვეყანაში ხასიათდება კლების ტენდენციით;</w:t>
      </w:r>
    </w:p>
    <w:p w14:paraId="4A4E1F3F"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lastRenderedPageBreak/>
        <w:t xml:space="preserve">აივ-ინფექცია/შიდსით </w:t>
      </w:r>
      <w:r w:rsidR="00856A25" w:rsidRPr="00BA1507">
        <w:rPr>
          <w:rFonts w:ascii="Sylfaen" w:eastAsia="Sylfaen" w:hAnsi="Sylfaen"/>
          <w:color w:val="000000"/>
          <w:lang w:val="ka-GE"/>
        </w:rPr>
        <w:t xml:space="preserve">და ტუბერკულოზით </w:t>
      </w:r>
      <w:r w:rsidRPr="00BA1507">
        <w:rPr>
          <w:rFonts w:ascii="Sylfaen" w:eastAsia="Sylfaen" w:hAnsi="Sylfaen"/>
          <w:color w:val="000000"/>
        </w:rPr>
        <w:t>დაავადებული პირები უზრუნველყოფილნი არიან უფასო ამბულატორიული და სტაციონარული მკურნალობით;</w:t>
      </w:r>
    </w:p>
    <w:p w14:paraId="32119F56" w14:textId="7912A64F" w:rsidR="00856A25" w:rsidRPr="00BA1507" w:rsidRDefault="006E206D" w:rsidP="00A61D3B">
      <w:pPr>
        <w:numPr>
          <w:ilvl w:val="0"/>
          <w:numId w:val="7"/>
        </w:numPr>
        <w:spacing w:after="0" w:line="240" w:lineRule="auto"/>
        <w:jc w:val="both"/>
        <w:rPr>
          <w:rFonts w:ascii="Sylfaen" w:eastAsia="Sylfaen" w:hAnsi="Sylfaen" w:cs="Calibri"/>
          <w:color w:val="000000"/>
        </w:rPr>
      </w:pPr>
      <w:r w:rsidRPr="00BA1507">
        <w:rPr>
          <w:rFonts w:ascii="Sylfaen" w:eastAsia="Sylfaen" w:hAnsi="Sylfaen" w:cs="Calibri"/>
          <w:color w:val="000000"/>
        </w:rPr>
        <w:t xml:space="preserve">შენარჩუნებულია </w:t>
      </w:r>
      <w:r w:rsidR="00856A25" w:rsidRPr="00BA1507">
        <w:rPr>
          <w:rFonts w:ascii="Sylfaen" w:eastAsia="Sylfaen" w:hAnsi="Sylfaen" w:cs="Calibri"/>
          <w:color w:val="000000"/>
        </w:rPr>
        <w:t xml:space="preserve">დედათა სიკვდილიანობის მაჩვენებლის შემცირების </w:t>
      </w:r>
      <w:r w:rsidRPr="00BA1507">
        <w:rPr>
          <w:rFonts w:ascii="Sylfaen" w:eastAsia="Sylfaen" w:hAnsi="Sylfaen" w:cs="Calibri"/>
          <w:color w:val="000000"/>
        </w:rPr>
        <w:t>ტენდენცია;</w:t>
      </w:r>
    </w:p>
    <w:p w14:paraId="35A85A38" w14:textId="7108F964" w:rsidR="008871AB" w:rsidRPr="00BA1507" w:rsidRDefault="008871AB" w:rsidP="00A61D3B">
      <w:pPr>
        <w:numPr>
          <w:ilvl w:val="0"/>
          <w:numId w:val="7"/>
        </w:numPr>
        <w:spacing w:before="120" w:after="0" w:line="240" w:lineRule="auto"/>
        <w:ind w:left="357" w:hanging="357"/>
        <w:contextualSpacing/>
        <w:jc w:val="both"/>
        <w:rPr>
          <w:rFonts w:ascii="Sylfaen" w:eastAsia="Sylfaen" w:hAnsi="Sylfaen"/>
          <w:color w:val="000000"/>
        </w:rPr>
      </w:pPr>
      <w:r w:rsidRPr="00BA1507">
        <w:rPr>
          <w:rFonts w:ascii="Sylfaen" w:eastAsia="Sylfaen" w:hAnsi="Sylfaen"/>
          <w:color w:val="000000"/>
        </w:rPr>
        <w:t xml:space="preserve">ნარკომანიით დაავადებული პირები უზრუნველყოფილი არიან </w:t>
      </w:r>
      <w:r w:rsidR="00235893" w:rsidRPr="00BA1507">
        <w:rPr>
          <w:rFonts w:ascii="Sylfaen" w:eastAsia="Sylfaen" w:hAnsi="Sylfaen"/>
          <w:color w:val="000000"/>
          <w:lang w:val="ka-GE"/>
        </w:rPr>
        <w:t>საჭირო სამკურნალო და სარეაბილიტაციო ღონისძიებებით, მ.შ,</w:t>
      </w:r>
      <w:r w:rsidRPr="00BA1507">
        <w:rPr>
          <w:rFonts w:ascii="Sylfaen" w:eastAsia="Sylfaen" w:hAnsi="Sylfaen"/>
          <w:color w:val="000000"/>
        </w:rPr>
        <w:t xml:space="preserve"> ჩამანაცვლებელი თერაპიით.</w:t>
      </w:r>
    </w:p>
    <w:p w14:paraId="3B1F24C0" w14:textId="77777777" w:rsidR="00EB5520" w:rsidRPr="00BA1507" w:rsidRDefault="005A6122" w:rsidP="00EB5520">
      <w:pPr>
        <w:pStyle w:val="ListParagraph"/>
        <w:numPr>
          <w:ilvl w:val="0"/>
          <w:numId w:val="7"/>
        </w:numPr>
        <w:contextualSpacing/>
        <w:jc w:val="both"/>
        <w:rPr>
          <w:rFonts w:ascii="Sylfaen" w:hAnsi="Sylfaen"/>
        </w:rPr>
      </w:pPr>
      <w:r w:rsidRPr="00BA1507">
        <w:rPr>
          <w:rFonts w:ascii="Sylfaen" w:eastAsia="Sylfaen" w:hAnsi="Sylfaen"/>
          <w:color w:val="000000"/>
        </w:rPr>
        <w:t xml:space="preserve">C ჰეპატიტის </w:t>
      </w:r>
      <w:r w:rsidRPr="00BA1507">
        <w:rPr>
          <w:rFonts w:ascii="Sylfaen" w:hAnsi="Sylfaen"/>
          <w:b/>
          <w:u w:val="single"/>
        </w:rPr>
        <w:t>მკურნალობაში</w:t>
      </w:r>
      <w:r w:rsidRPr="00BA1507">
        <w:rPr>
          <w:rFonts w:ascii="Sylfaen" w:hAnsi="Sylfaen"/>
        </w:rPr>
        <w:t xml:space="preserve"> ჩაერთო </w:t>
      </w:r>
      <w:r w:rsidR="00EB5520" w:rsidRPr="00BA1507">
        <w:rPr>
          <w:rFonts w:ascii="Sylfaen" w:hAnsi="Sylfaen"/>
          <w:b/>
        </w:rPr>
        <w:t>53 300-ზე მეტი</w:t>
      </w:r>
      <w:r w:rsidR="00EB5520" w:rsidRPr="00BA1507">
        <w:rPr>
          <w:rFonts w:ascii="Sylfaen" w:hAnsi="Sylfaen"/>
        </w:rPr>
        <w:t xml:space="preserve"> ადამიანი. მკურნალობა </w:t>
      </w:r>
      <w:r w:rsidR="00EB5520" w:rsidRPr="00BA1507">
        <w:rPr>
          <w:rFonts w:ascii="Sylfaen" w:hAnsi="Sylfaen"/>
          <w:b/>
        </w:rPr>
        <w:t>დაასრულა 49 800-ზე მეტმა</w:t>
      </w:r>
      <w:r w:rsidR="00EB5520" w:rsidRPr="00BA1507">
        <w:rPr>
          <w:rFonts w:ascii="Sylfaen" w:hAnsi="Sylfaen"/>
        </w:rPr>
        <w:t xml:space="preserve"> პირმა, განკურნების მაჩვენებელი 98,2%-ია. </w:t>
      </w:r>
    </w:p>
    <w:p w14:paraId="2A948D44" w14:textId="77777777" w:rsidR="008871AB" w:rsidRPr="00BA1507" w:rsidRDefault="008871AB" w:rsidP="00380B53">
      <w:pPr>
        <w:rPr>
          <w:rFonts w:ascii="Sylfaen" w:hAnsi="Sylfaen"/>
          <w:lang w:val="ka-GE"/>
        </w:rPr>
      </w:pPr>
    </w:p>
    <w:p w14:paraId="1FFC2D37" w14:textId="00CEF663" w:rsidR="008871AB" w:rsidRPr="00BA1507" w:rsidRDefault="008871AB" w:rsidP="00F91100">
      <w:pPr>
        <w:pStyle w:val="abzacixml"/>
        <w:ind w:firstLine="0"/>
        <w:rPr>
          <w:b/>
        </w:rPr>
      </w:pPr>
      <w:r w:rsidRPr="00BA1507">
        <w:rPr>
          <w:b/>
        </w:rPr>
        <w:t xml:space="preserve">დაგეგმილი </w:t>
      </w:r>
      <w:r w:rsidR="00694974" w:rsidRPr="00BA1507">
        <w:rPr>
          <w:b/>
          <w:lang w:val="ka-GE"/>
        </w:rPr>
        <w:t xml:space="preserve">და მიღწეული </w:t>
      </w:r>
      <w:r w:rsidRPr="00BA1507">
        <w:rPr>
          <w:b/>
        </w:rPr>
        <w:t>შუალედური შედეგ</w:t>
      </w:r>
      <w:r w:rsidR="00694974" w:rsidRPr="00BA1507">
        <w:rPr>
          <w:b/>
          <w:lang w:val="ka-GE"/>
        </w:rPr>
        <w:t>ებ</w:t>
      </w:r>
      <w:r w:rsidRPr="00BA1507">
        <w:rPr>
          <w:b/>
        </w:rPr>
        <w:t>ის ინდიკატორ</w:t>
      </w:r>
      <w:r w:rsidR="00694974" w:rsidRPr="00BA1507">
        <w:rPr>
          <w:b/>
          <w:lang w:val="ka-GE"/>
        </w:rPr>
        <w:t>ებ</w:t>
      </w:r>
      <w:r w:rsidRPr="00BA1507">
        <w:rPr>
          <w:b/>
        </w:rPr>
        <w:t>ი</w:t>
      </w:r>
    </w:p>
    <w:p w14:paraId="285F63B5" w14:textId="77777777" w:rsidR="008871AB" w:rsidRPr="00BA1507" w:rsidRDefault="008871AB" w:rsidP="00EE12E4">
      <w:pPr>
        <w:spacing w:after="0"/>
        <w:rPr>
          <w:rFonts w:ascii="Sylfaen" w:hAnsi="Sylfaen"/>
          <w:lang w:val="ka-GE"/>
        </w:rPr>
      </w:pPr>
    </w:p>
    <w:p w14:paraId="6E80F097" w14:textId="2996D306" w:rsidR="008871AB" w:rsidRPr="00BA1507" w:rsidRDefault="00A65181" w:rsidP="00B10B8E">
      <w:pPr>
        <w:pStyle w:val="ListParagraph"/>
        <w:numPr>
          <w:ilvl w:val="0"/>
          <w:numId w:val="83"/>
        </w:numPr>
        <w:spacing w:after="0" w:line="259" w:lineRule="auto"/>
        <w:contextualSpacing/>
        <w:rPr>
          <w:rFonts w:ascii="Sylfaen" w:hAnsi="Sylfaen"/>
          <w:b/>
        </w:rPr>
      </w:pPr>
      <w:r w:rsidRPr="00BA1507">
        <w:rPr>
          <w:rFonts w:ascii="Sylfaen" w:hAnsi="Sylfaen" w:cs="Sylfaen"/>
          <w:b/>
          <w:lang w:val="ka-GE"/>
        </w:rPr>
        <w:t xml:space="preserve">დაგეგმილი </w:t>
      </w:r>
      <w:r w:rsidR="008871AB" w:rsidRPr="00BA1507">
        <w:rPr>
          <w:rFonts w:ascii="Sylfaen" w:hAnsi="Sylfaen" w:cs="Sylfaen"/>
          <w:b/>
          <w:lang w:val="ka-GE"/>
        </w:rPr>
        <w:t>საბაზისო</w:t>
      </w:r>
      <w:r w:rsidR="008871AB" w:rsidRPr="00BA1507">
        <w:rPr>
          <w:rFonts w:ascii="Sylfaen" w:hAnsi="Sylfaen"/>
          <w:b/>
          <w:lang w:val="ka-GE"/>
        </w:rPr>
        <w:t xml:space="preserve"> მაჩვენებელი </w:t>
      </w:r>
    </w:p>
    <w:p w14:paraId="48C6DBD9" w14:textId="77777777"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დედათა სიკვდილიანობა 100 000 ცოცხლადშობილზე - 32.2; </w:t>
      </w:r>
    </w:p>
    <w:p w14:paraId="4419AC5E" w14:textId="77777777" w:rsidR="008871AB" w:rsidRPr="00BA1507"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27F66E50" w14:textId="2AA6FDF2" w:rsidR="008871AB" w:rsidRPr="00BA1507" w:rsidRDefault="00A65181" w:rsidP="00EE12E4">
      <w:pPr>
        <w:spacing w:after="0"/>
        <w:ind w:firstLine="720"/>
        <w:rPr>
          <w:rFonts w:ascii="Sylfaen" w:hAnsi="Sylfaen"/>
          <w:b/>
          <w:lang w:val="ka-GE"/>
        </w:rPr>
      </w:pPr>
      <w:r w:rsidRPr="00BA1507">
        <w:rPr>
          <w:rFonts w:ascii="Sylfaen" w:hAnsi="Sylfaen" w:cs="Sylfaen"/>
          <w:b/>
          <w:lang w:val="ka-GE"/>
        </w:rPr>
        <w:t xml:space="preserve">დაგეგმილი </w:t>
      </w:r>
      <w:r w:rsidR="008871AB" w:rsidRPr="00BA1507">
        <w:rPr>
          <w:rFonts w:ascii="Sylfaen" w:hAnsi="Sylfaen" w:cs="Sylfaen"/>
          <w:b/>
          <w:lang w:val="ka-GE"/>
        </w:rPr>
        <w:t>მიზნობრივი</w:t>
      </w:r>
      <w:r w:rsidR="008871AB" w:rsidRPr="00BA1507">
        <w:rPr>
          <w:rFonts w:ascii="Sylfaen" w:hAnsi="Sylfaen"/>
          <w:b/>
          <w:lang w:val="ka-GE"/>
        </w:rPr>
        <w:t xml:space="preserve"> მაჩვენებელი </w:t>
      </w:r>
    </w:p>
    <w:p w14:paraId="43261055" w14:textId="5245BD63"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დედათა სიკვდილიანობის მაჩვენებლის შემცირება - 5%-ით; </w:t>
      </w:r>
    </w:p>
    <w:p w14:paraId="0AC42778" w14:textId="222AD37A" w:rsidR="00EB5520" w:rsidRPr="00BA1507" w:rsidRDefault="00EB5520" w:rsidP="000736B9">
      <w:pPr>
        <w:spacing w:after="160" w:line="259" w:lineRule="auto"/>
        <w:contextualSpacing/>
        <w:jc w:val="both"/>
        <w:rPr>
          <w:rFonts w:ascii="Sylfaen" w:eastAsia="Sylfaen" w:hAnsi="Sylfaen"/>
          <w:color w:val="000000"/>
          <w:lang w:val="ka-GE"/>
        </w:rPr>
      </w:pPr>
    </w:p>
    <w:p w14:paraId="71B2A8A0" w14:textId="77777777" w:rsidR="00EB5520" w:rsidRPr="00BA1507" w:rsidRDefault="00EB5520" w:rsidP="00EB5520">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DFBFC1B" w14:textId="77777777" w:rsidR="00EB5520" w:rsidRPr="00BA1507" w:rsidRDefault="00EB5520" w:rsidP="00D018BB">
      <w:pPr>
        <w:pStyle w:val="abzacixml"/>
        <w:ind w:left="360" w:firstLine="360"/>
        <w:rPr>
          <w:rFonts w:eastAsia="Sylfaen"/>
          <w:color w:val="000000"/>
        </w:rPr>
      </w:pPr>
      <w:r w:rsidRPr="00BA1507">
        <w:rPr>
          <w:rFonts w:eastAsia="Sylfaen"/>
          <w:color w:val="000000"/>
        </w:rPr>
        <w:t xml:space="preserve">დედათა სიკვდილიანობა 100 000 ცოცხლადშობილზე - </w:t>
      </w:r>
      <w:r w:rsidRPr="00BA1507">
        <w:rPr>
          <w:rFonts w:eastAsia="Sylfaen"/>
          <w:color w:val="000000"/>
          <w:lang w:val="ka-GE"/>
        </w:rPr>
        <w:t>13.1 (2017 წელი), 23.0 (2016 წელი)</w:t>
      </w:r>
      <w:r w:rsidRPr="00BA1507">
        <w:rPr>
          <w:rFonts w:eastAsia="Sylfaen"/>
          <w:color w:val="000000"/>
        </w:rPr>
        <w:t xml:space="preserve">; </w:t>
      </w:r>
    </w:p>
    <w:p w14:paraId="5FFFC197" w14:textId="77777777" w:rsidR="00EB5520" w:rsidRPr="00BA1507" w:rsidRDefault="00EB5520" w:rsidP="000736B9">
      <w:pPr>
        <w:spacing w:after="160" w:line="259" w:lineRule="auto"/>
        <w:contextualSpacing/>
        <w:jc w:val="both"/>
        <w:rPr>
          <w:rFonts w:ascii="Sylfaen" w:eastAsia="Sylfaen" w:hAnsi="Sylfaen"/>
          <w:color w:val="000000"/>
          <w:lang w:val="ka-GE"/>
        </w:rPr>
      </w:pPr>
    </w:p>
    <w:p w14:paraId="1757E52C" w14:textId="6AF041F6" w:rsidR="00EE12E4" w:rsidRPr="00BA1507" w:rsidRDefault="00EE12E4" w:rsidP="00B10B8E">
      <w:pPr>
        <w:pStyle w:val="ListParagraph"/>
        <w:numPr>
          <w:ilvl w:val="0"/>
          <w:numId w:val="83"/>
        </w:numPr>
        <w:spacing w:after="0" w:line="259" w:lineRule="auto"/>
        <w:contextualSpacing/>
        <w:rPr>
          <w:rFonts w:ascii="Sylfaen" w:hAnsi="Sylfaen"/>
          <w:b/>
        </w:rPr>
      </w:pPr>
      <w:r w:rsidRPr="00BA1507">
        <w:rPr>
          <w:rFonts w:ascii="Sylfaen" w:hAnsi="Sylfaen" w:cs="Sylfaen"/>
          <w:b/>
          <w:lang w:val="ka-GE"/>
        </w:rPr>
        <w:t>დაგეგმილი საბაზისო</w:t>
      </w:r>
      <w:r w:rsidRPr="00BA1507">
        <w:rPr>
          <w:rFonts w:ascii="Sylfaen" w:hAnsi="Sylfaen"/>
          <w:b/>
          <w:lang w:val="ka-GE"/>
        </w:rPr>
        <w:t xml:space="preserve"> მაჩვენებელი </w:t>
      </w:r>
    </w:p>
    <w:p w14:paraId="7F8A8150" w14:textId="77777777" w:rsidR="00EE12E4" w:rsidRPr="00BA1507" w:rsidRDefault="00EE12E4" w:rsidP="00EE12E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საბაზისო მაჩვენებელი 96:100000 მოსახლეზე; </w:t>
      </w:r>
    </w:p>
    <w:p w14:paraId="63CEF016" w14:textId="77777777" w:rsidR="00EE12E4" w:rsidRPr="00BA1507" w:rsidRDefault="00EE12E4" w:rsidP="00EE12E4">
      <w:pPr>
        <w:pStyle w:val="ListParagraph"/>
        <w:autoSpaceDE/>
        <w:autoSpaceDN/>
        <w:adjustRightInd/>
        <w:spacing w:after="160" w:line="259" w:lineRule="auto"/>
        <w:contextualSpacing/>
        <w:rPr>
          <w:rFonts w:ascii="Sylfaen" w:eastAsia="Sylfaen" w:hAnsi="Sylfaen"/>
          <w:color w:val="000000"/>
          <w:lang w:val="ka-GE"/>
        </w:rPr>
      </w:pPr>
    </w:p>
    <w:p w14:paraId="14DD6379" w14:textId="77777777" w:rsidR="00EE12E4" w:rsidRPr="00BA1507" w:rsidRDefault="00EE12E4" w:rsidP="00EE12E4">
      <w:pPr>
        <w:spacing w:after="0"/>
        <w:ind w:firstLine="720"/>
        <w:rPr>
          <w:rFonts w:ascii="Sylfaen" w:hAnsi="Sylfaen"/>
          <w:b/>
          <w:lang w:val="ka-GE"/>
        </w:rPr>
      </w:pPr>
      <w:r w:rsidRPr="00BA1507">
        <w:rPr>
          <w:rFonts w:ascii="Sylfaen" w:hAnsi="Sylfaen" w:cs="Sylfaen"/>
          <w:b/>
          <w:lang w:val="ka-GE"/>
        </w:rPr>
        <w:t>დაგეგმილი მიზნობრივი</w:t>
      </w:r>
      <w:r w:rsidRPr="00BA1507">
        <w:rPr>
          <w:rFonts w:ascii="Sylfaen" w:hAnsi="Sylfaen"/>
          <w:b/>
          <w:lang w:val="ka-GE"/>
        </w:rPr>
        <w:t xml:space="preserve"> მაჩვენებელი </w:t>
      </w:r>
    </w:p>
    <w:p w14:paraId="3071BF98" w14:textId="77777777"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მაჩვენებლის შემცირება წინა წელთან შედარებით 5%; </w:t>
      </w:r>
    </w:p>
    <w:p w14:paraId="0C3DC684" w14:textId="31B50F92" w:rsidR="00EE12E4" w:rsidRPr="00BA1507" w:rsidRDefault="00EE12E4" w:rsidP="00EE12E4">
      <w:pPr>
        <w:pStyle w:val="Normal00"/>
        <w:ind w:firstLine="720"/>
        <w:jc w:val="both"/>
        <w:rPr>
          <w:rFonts w:ascii="Sylfaen" w:eastAsia="Sylfaen" w:hAnsi="Sylfaen"/>
          <w:color w:val="000000"/>
          <w:sz w:val="22"/>
          <w:szCs w:val="22"/>
        </w:rPr>
      </w:pPr>
    </w:p>
    <w:p w14:paraId="5E420FFA" w14:textId="77777777" w:rsidR="00EB5520" w:rsidRPr="00BA1507" w:rsidRDefault="00EB5520" w:rsidP="00EB5520">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CA57769" w14:textId="2A65DD88" w:rsidR="00EB5520" w:rsidRPr="00BA1507" w:rsidRDefault="00EB5520" w:rsidP="00EB5520">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ტუბერკულოზის პრევალენტობის მაჩვენებელი 100000 მოსახლეზე</w:t>
      </w:r>
      <w:r w:rsidRPr="00BA1507">
        <w:rPr>
          <w:rFonts w:ascii="Sylfaen" w:eastAsia="Sylfaen" w:hAnsi="Sylfaen"/>
          <w:color w:val="000000"/>
          <w:sz w:val="22"/>
          <w:szCs w:val="22"/>
          <w:lang w:val="ka-GE"/>
        </w:rPr>
        <w:t>-78,5 (2017 წელი), 89,5 (2016 წელი)</w:t>
      </w:r>
      <w:r w:rsidRPr="00BA1507">
        <w:rPr>
          <w:rFonts w:ascii="Sylfaen" w:eastAsia="Sylfaen" w:hAnsi="Sylfaen"/>
          <w:color w:val="000000"/>
          <w:sz w:val="22"/>
          <w:szCs w:val="22"/>
        </w:rPr>
        <w:t xml:space="preserve">; </w:t>
      </w:r>
    </w:p>
    <w:p w14:paraId="0A2316E1" w14:textId="77777777" w:rsidR="00EE12E4" w:rsidRPr="00BA1507" w:rsidRDefault="00EE12E4" w:rsidP="00EE12E4">
      <w:pPr>
        <w:pStyle w:val="Normal00"/>
        <w:ind w:firstLine="720"/>
        <w:jc w:val="both"/>
        <w:rPr>
          <w:rFonts w:ascii="Sylfaen" w:eastAsia="Sylfaen" w:hAnsi="Sylfaen"/>
          <w:color w:val="000000"/>
          <w:sz w:val="22"/>
          <w:szCs w:val="22"/>
        </w:rPr>
      </w:pPr>
    </w:p>
    <w:p w14:paraId="5D9131DA" w14:textId="77777777" w:rsidR="00EE12E4" w:rsidRPr="00BA1507" w:rsidRDefault="00EE12E4" w:rsidP="00B10B8E">
      <w:pPr>
        <w:pStyle w:val="ListParagraph"/>
        <w:numPr>
          <w:ilvl w:val="0"/>
          <w:numId w:val="83"/>
        </w:numPr>
        <w:spacing w:after="0" w:line="259" w:lineRule="auto"/>
        <w:contextualSpacing/>
        <w:rPr>
          <w:rFonts w:ascii="Sylfaen" w:hAnsi="Sylfaen"/>
          <w:b/>
        </w:rPr>
      </w:pPr>
      <w:r w:rsidRPr="00BA1507">
        <w:rPr>
          <w:rFonts w:ascii="Sylfaen" w:hAnsi="Sylfaen" w:cs="Sylfaen"/>
          <w:b/>
          <w:lang w:val="ka-GE"/>
        </w:rPr>
        <w:t>დაგეგმილი საბაზისო</w:t>
      </w:r>
      <w:r w:rsidRPr="00BA1507">
        <w:rPr>
          <w:rFonts w:ascii="Sylfaen" w:hAnsi="Sylfaen"/>
          <w:b/>
          <w:lang w:val="ka-GE"/>
        </w:rPr>
        <w:t xml:space="preserve"> მაჩვენებელი </w:t>
      </w:r>
    </w:p>
    <w:p w14:paraId="5857867E" w14:textId="77777777" w:rsidR="00EE12E4" w:rsidRPr="00BA1507" w:rsidRDefault="00EE12E4" w:rsidP="00EE12E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C ჰეპატიტის აქტიური დაავადების პრევალენტობა მოზრდილთა შორის 5%; </w:t>
      </w:r>
    </w:p>
    <w:p w14:paraId="76873226" w14:textId="77777777" w:rsidR="00EE12E4" w:rsidRPr="00BA1507" w:rsidRDefault="00EE12E4" w:rsidP="00EE12E4">
      <w:pPr>
        <w:pStyle w:val="ListParagraph"/>
        <w:autoSpaceDE/>
        <w:autoSpaceDN/>
        <w:adjustRightInd/>
        <w:spacing w:after="160" w:line="259" w:lineRule="auto"/>
        <w:contextualSpacing/>
        <w:rPr>
          <w:rFonts w:ascii="Sylfaen" w:eastAsia="Sylfaen" w:hAnsi="Sylfaen"/>
          <w:color w:val="000000"/>
          <w:lang w:val="ka-GE"/>
        </w:rPr>
      </w:pPr>
    </w:p>
    <w:p w14:paraId="3B9BDF87" w14:textId="77777777" w:rsidR="00EE12E4" w:rsidRPr="00BA1507" w:rsidRDefault="00EE12E4" w:rsidP="00EE12E4">
      <w:pPr>
        <w:spacing w:after="0"/>
        <w:ind w:firstLine="720"/>
        <w:rPr>
          <w:rFonts w:ascii="Sylfaen" w:hAnsi="Sylfaen"/>
          <w:b/>
          <w:lang w:val="ka-GE"/>
        </w:rPr>
      </w:pPr>
      <w:r w:rsidRPr="00BA1507">
        <w:rPr>
          <w:rFonts w:ascii="Sylfaen" w:hAnsi="Sylfaen" w:cs="Sylfaen"/>
          <w:b/>
          <w:lang w:val="ka-GE"/>
        </w:rPr>
        <w:t>დაგეგმილი მიზნობრივი</w:t>
      </w:r>
      <w:r w:rsidRPr="00BA1507">
        <w:rPr>
          <w:rFonts w:ascii="Sylfaen" w:hAnsi="Sylfaen"/>
          <w:b/>
          <w:lang w:val="ka-GE"/>
        </w:rPr>
        <w:t xml:space="preserve"> მაჩვენებელი </w:t>
      </w:r>
    </w:p>
    <w:p w14:paraId="296D3082" w14:textId="77777777"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მაჩვენებლის შემცირება 15% წინა წელთან შედარებით; </w:t>
      </w:r>
    </w:p>
    <w:p w14:paraId="0152F222" w14:textId="20F079AF" w:rsidR="008871AB" w:rsidRPr="00BA1507"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0515DC3F" w14:textId="77777777" w:rsidR="00EB5520" w:rsidRPr="00BA1507" w:rsidRDefault="00EB5520" w:rsidP="00EB5520">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072D3F7" w14:textId="77777777" w:rsidR="00EA5E1F" w:rsidRPr="00BA1507" w:rsidRDefault="00EA5E1F" w:rsidP="00EA5E1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C ჰეპატიტის აქტიური დაავადების პრევალენტობა მოზრდილთა შორის 5%; </w:t>
      </w:r>
    </w:p>
    <w:p w14:paraId="4478E8CB" w14:textId="77777777" w:rsidR="00EB5520" w:rsidRPr="00BA1507" w:rsidRDefault="00EB5520" w:rsidP="008871AB">
      <w:pPr>
        <w:pStyle w:val="ListParagraph"/>
        <w:autoSpaceDE/>
        <w:autoSpaceDN/>
        <w:adjustRightInd/>
        <w:spacing w:after="160" w:line="259" w:lineRule="auto"/>
        <w:contextualSpacing/>
        <w:rPr>
          <w:rFonts w:ascii="Sylfaen" w:eastAsia="Sylfaen" w:hAnsi="Sylfaen"/>
          <w:color w:val="000000"/>
          <w:lang w:val="ka-GE"/>
        </w:rPr>
      </w:pPr>
    </w:p>
    <w:p w14:paraId="661FB5D3" w14:textId="77777777" w:rsidR="008871AB" w:rsidRPr="00BA1507" w:rsidRDefault="008871AB" w:rsidP="000736B9">
      <w:pPr>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98F57B0" w14:textId="5475E772" w:rsidR="008871AB" w:rsidRPr="00BA1507" w:rsidRDefault="00856A25" w:rsidP="008871AB">
      <w:pPr>
        <w:rPr>
          <w:rFonts w:ascii="Sylfaen" w:hAnsi="Sylfaen"/>
          <w:lang w:val="ka-GE"/>
        </w:rPr>
      </w:pPr>
      <w:r w:rsidRPr="00BA1507">
        <w:rPr>
          <w:rFonts w:ascii="Sylfaen" w:hAnsi="Sylfaen"/>
          <w:lang w:val="ka-GE"/>
        </w:rPr>
        <w:t xml:space="preserve">მოსახლეობა </w:t>
      </w:r>
      <w:r w:rsidR="00DF3EAC" w:rsidRPr="00BA1507">
        <w:rPr>
          <w:rFonts w:ascii="Sylfaen" w:hAnsi="Sylfaen"/>
          <w:lang w:val="ka-GE"/>
        </w:rPr>
        <w:t xml:space="preserve">სახელმწიფოს მხრიდან </w:t>
      </w:r>
      <w:r w:rsidRPr="00BA1507">
        <w:rPr>
          <w:rFonts w:ascii="Sylfaen" w:hAnsi="Sylfaen"/>
          <w:lang w:val="ka-GE"/>
        </w:rPr>
        <w:t xml:space="preserve">უზრუნველყოფილია </w:t>
      </w:r>
      <w:r w:rsidR="00DF3EAC" w:rsidRPr="00BA1507">
        <w:rPr>
          <w:rFonts w:ascii="Sylfaen" w:hAnsi="Sylfaen"/>
          <w:lang w:val="ka-GE"/>
        </w:rPr>
        <w:t xml:space="preserve">ჯანდაცვის პროგრამებით მოცული </w:t>
      </w:r>
      <w:r w:rsidRPr="00BA1507">
        <w:rPr>
          <w:rFonts w:ascii="Sylfaen" w:hAnsi="Sylfaen"/>
          <w:lang w:val="ka-GE"/>
        </w:rPr>
        <w:t>შესაბამისი სამედიცინო მომსახურებით.</w:t>
      </w:r>
    </w:p>
    <w:p w14:paraId="3B23DFCB" w14:textId="77777777" w:rsidR="008871AB" w:rsidRPr="00BA1507" w:rsidRDefault="008871AB" w:rsidP="002A79E6">
      <w:pPr>
        <w:rPr>
          <w:rFonts w:ascii="Sylfaen" w:hAnsi="Sylfaen"/>
          <w:lang w:val="ka-GE"/>
        </w:rPr>
      </w:pPr>
    </w:p>
    <w:p w14:paraId="6A4D34F4" w14:textId="77777777" w:rsidR="00E55FE7" w:rsidRPr="00BA1507" w:rsidRDefault="00E55FE7"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lastRenderedPageBreak/>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2EF5560C" w14:textId="77777777" w:rsidR="00E952A9" w:rsidRPr="00BA1507" w:rsidRDefault="00E952A9" w:rsidP="00E952A9">
      <w:pPr>
        <w:pStyle w:val="abzacixml"/>
        <w:spacing w:after="120"/>
        <w:ind w:left="720" w:firstLine="0"/>
        <w:rPr>
          <w:b/>
        </w:rPr>
      </w:pPr>
      <w:r w:rsidRPr="00BA1507">
        <w:rPr>
          <w:b/>
        </w:rPr>
        <w:t>დაავადებათა ადრეული გამოვლენა და სკრინინგი (პროგრამული კოდი 35 03 02 01)</w:t>
      </w:r>
    </w:p>
    <w:p w14:paraId="14F2E94C" w14:textId="77777777" w:rsidR="00C30E2C" w:rsidRPr="00BA1507" w:rsidRDefault="00C30E2C" w:rsidP="008077E9">
      <w:pPr>
        <w:ind w:firstLine="283"/>
        <w:rPr>
          <w:rFonts w:ascii="Sylfaen" w:hAnsi="Sylfaen"/>
          <w:b/>
          <w:lang w:val="ka-GE"/>
        </w:rPr>
      </w:pPr>
    </w:p>
    <w:p w14:paraId="45ECC168" w14:textId="77777777" w:rsidR="00E55FE7" w:rsidRPr="00BA1507" w:rsidRDefault="00E55FE7" w:rsidP="008077E9">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26C4807C" w14:textId="77777777" w:rsidR="008077E9" w:rsidRPr="00BA1507" w:rsidRDefault="008077E9"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w:t>
      </w:r>
      <w:r w:rsidR="008871AB" w:rsidRPr="00BA1507">
        <w:rPr>
          <w:rFonts w:ascii="Sylfaen" w:eastAsia="Times New Roman" w:hAnsi="Sylfaen" w:cs="Sylfaen"/>
          <w:color w:val="000000"/>
          <w:lang w:val="ka-GE"/>
        </w:rPr>
        <w:t>ი ჯანმრთელობის ეროვნული ცენტრი“.</w:t>
      </w:r>
    </w:p>
    <w:p w14:paraId="5B81D662" w14:textId="77777777" w:rsidR="008077E9" w:rsidRPr="00BA1507" w:rsidRDefault="008077E9" w:rsidP="008077E9">
      <w:pPr>
        <w:ind w:firstLine="283"/>
        <w:rPr>
          <w:rFonts w:ascii="Sylfaen" w:hAnsi="Sylfaen"/>
        </w:rPr>
      </w:pPr>
    </w:p>
    <w:p w14:paraId="1F0A566E" w14:textId="77777777" w:rsidR="00E55FE7" w:rsidRPr="00BA1507" w:rsidRDefault="00E55FE7" w:rsidP="00E55FE7">
      <w:pPr>
        <w:pStyle w:val="abzacixml"/>
        <w:rPr>
          <w:b/>
        </w:rPr>
      </w:pPr>
      <w:r w:rsidRPr="00BA1507">
        <w:rPr>
          <w:b/>
        </w:rPr>
        <w:t>საანგარიშო პერიოდში, განხორციელებული ღონისძიებების მოკლე აღწერა</w:t>
      </w:r>
    </w:p>
    <w:p w14:paraId="6AA271DB" w14:textId="77777777" w:rsidR="00E55FE7" w:rsidRPr="00BA1507" w:rsidRDefault="00E55FE7" w:rsidP="00E55FE7">
      <w:pPr>
        <w:pStyle w:val="abzacixml"/>
      </w:pPr>
    </w:p>
    <w:p w14:paraId="207AE2DF" w14:textId="77777777" w:rsidR="002371D8" w:rsidRPr="00BA1507" w:rsidRDefault="002371D8" w:rsidP="002371D8">
      <w:pPr>
        <w:spacing w:after="11" w:line="259" w:lineRule="auto"/>
        <w:ind w:left="720"/>
        <w:rPr>
          <w:rFonts w:ascii="Sylfaen" w:hAnsi="Sylfaen"/>
        </w:rPr>
      </w:pPr>
    </w:p>
    <w:p w14:paraId="255E3E69" w14:textId="3E70FDFA" w:rsidR="002371D8" w:rsidRPr="00BA1507" w:rsidRDefault="00487A7D"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w:t>
      </w:r>
      <w:r w:rsidR="00D407FF" w:rsidRPr="00BA1507">
        <w:rPr>
          <w:rFonts w:ascii="Sylfaen" w:eastAsia="Times New Roman" w:hAnsi="Sylfaen" w:cs="Sylfaen"/>
          <w:color w:val="000000"/>
          <w:lang w:val="ka-GE"/>
        </w:rPr>
        <w:t>1</w:t>
      </w:r>
      <w:r w:rsidRPr="00BA1507">
        <w:rPr>
          <w:rFonts w:ascii="Sylfaen" w:eastAsia="Times New Roman" w:hAnsi="Sylfaen" w:cs="Sylfaen"/>
          <w:color w:val="000000"/>
          <w:lang w:val="ka-GE"/>
        </w:rPr>
        <w:t xml:space="preserve">.4 ათასზე მეტ ბენეფიციარს, </w:t>
      </w:r>
      <w:r w:rsidR="002371D8" w:rsidRPr="00BA1507">
        <w:rPr>
          <w:rFonts w:ascii="Sylfaen" w:eastAsia="Times New Roman" w:hAnsi="Sylfaen" w:cs="Sylfaen"/>
          <w:color w:val="000000"/>
          <w:lang w:val="ka-GE"/>
        </w:rPr>
        <w:t xml:space="preserve">საშვილოსნოს ყელის კიბოს სკრინინგი (Pap–ტესტი) - 23.3 ათასზე მეტ  ბენეფიციარს, კოლორექტალური კიბოს სკრინინგი - 5.0 ათასამდე, პროსტატის კიბოს </w:t>
      </w:r>
      <w:r w:rsidR="00D407FF" w:rsidRPr="00BA1507">
        <w:rPr>
          <w:rFonts w:ascii="Sylfaen" w:eastAsia="Times New Roman" w:hAnsi="Sylfaen" w:cs="Sylfaen"/>
          <w:color w:val="000000"/>
          <w:lang w:val="ka-GE"/>
        </w:rPr>
        <w:t>მართვა</w:t>
      </w:r>
      <w:r w:rsidR="002371D8" w:rsidRPr="00BA1507">
        <w:rPr>
          <w:rFonts w:ascii="Sylfaen" w:eastAsia="Times New Roman" w:hAnsi="Sylfaen" w:cs="Sylfaen"/>
          <w:color w:val="000000"/>
          <w:lang w:val="ka-GE"/>
        </w:rPr>
        <w:t xml:space="preserve"> - 7.2 ათასზე მეტ ბენეფიციარს, ხოლო კოლონოსკოპიური სკრინინგი - 298 ბენეფიციარს და კოლონოსკოპიური სკრინინგი მორფოლოგიით -51 ბენეფიციარს, საშვილოსნოს ყელის კიბოს ორგანიზებულ სკრინინგის პილოტის კომპონენტში საშვილოსნოს ყელის კიბოს სკრინინგი (Pap–ტესტი) ჩაუტარდა 816 ბენეფიციარს (შესრულების მაჩვენებელი 51.5%), ხოლო საშვილოსნოს ყელის კოლპოსკოპიური სკრინინგი 62</w:t>
      </w:r>
      <w:r w:rsidR="00D407FF" w:rsidRPr="00BA1507">
        <w:rPr>
          <w:rFonts w:ascii="Sylfaen" w:eastAsia="Times New Roman" w:hAnsi="Sylfaen" w:cs="Sylfaen"/>
          <w:color w:val="000000"/>
          <w:lang w:val="ka-GE"/>
        </w:rPr>
        <w:t xml:space="preserve"> </w:t>
      </w:r>
      <w:r w:rsidR="002371D8" w:rsidRPr="00BA1507">
        <w:rPr>
          <w:rFonts w:ascii="Sylfaen" w:eastAsia="Times New Roman" w:hAnsi="Sylfaen" w:cs="Sylfaen"/>
          <w:color w:val="000000"/>
          <w:lang w:val="ka-GE"/>
        </w:rPr>
        <w:t xml:space="preserve">ბენეფიციარს (შესრულების მაჩვენებელი 18.4%). </w:t>
      </w:r>
    </w:p>
    <w:p w14:paraId="2B8CFADE" w14:textId="0BBD0011" w:rsidR="002371D8" w:rsidRPr="00BA1507"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hAnsi="Sylfaen"/>
        </w:rPr>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Pr="00BA1507">
        <w:rPr>
          <w:rFonts w:ascii="Sylfaen" w:hAnsi="Sylfaen"/>
          <w:lang w:val="ka-GE"/>
        </w:rPr>
        <w:t>1056</w:t>
      </w:r>
      <w:r w:rsidRPr="00BA1507">
        <w:rPr>
          <w:rFonts w:ascii="Sylfaen" w:hAnsi="Sylfaen"/>
        </w:rPr>
        <w:t xml:space="preserve"> ბავშვს; </w:t>
      </w:r>
      <w:r w:rsidR="002371D8" w:rsidRPr="00BA1507">
        <w:rPr>
          <w:rFonts w:ascii="Sylfaen" w:eastAsia="Times New Roman" w:hAnsi="Sylfaen" w:cs="Sylfaen"/>
          <w:color w:val="000000"/>
          <w:lang w:val="ka-GE"/>
        </w:rPr>
        <w:t xml:space="preserve"> მათ შორის ჩატარდა ნევროლოგის კონსულტაცია, ძილის დარღვევების კვლევა - 1046, ნეიროფსიქოლოგიური კვლევები - 939, ეპილეფტოლოგიური და ელექტროფიზიოლოგიური კვლევები - 43; </w:t>
      </w:r>
    </w:p>
    <w:p w14:paraId="5A80DD61" w14:textId="189C3185" w:rsidR="002371D8" w:rsidRPr="00BA1507"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w:t>
      </w:r>
      <w:r w:rsidR="00845053" w:rsidRPr="00BA1507">
        <w:rPr>
          <w:rFonts w:ascii="Sylfaen" w:eastAsia="Times New Roman" w:hAnsi="Sylfaen" w:cs="Sylfaen"/>
          <w:color w:val="000000"/>
          <w:lang w:val="ka-GE"/>
        </w:rPr>
        <w:t xml:space="preserve"> იქნა </w:t>
      </w:r>
      <w:r w:rsidR="002371D8" w:rsidRPr="00BA1507">
        <w:rPr>
          <w:rFonts w:ascii="Sylfaen" w:eastAsia="Times New Roman" w:hAnsi="Sylfaen" w:cs="Sylfaen"/>
          <w:color w:val="000000"/>
          <w:lang w:val="ka-GE"/>
        </w:rPr>
        <w:t xml:space="preserve">2176 პაციენტი, პირველადი ეპილეფტოლოგიური სკრინინგი ჩაუტარდა - 2176 პაციენტს, მეორადი (ეპილეფტოლოგიური) სკრინინგი - 1728- პაციენტს, 1186-ს ელექტროენცეფალოგრაფიული </w:t>
      </w:r>
      <w:r w:rsidR="00EE12E4" w:rsidRPr="00BA1507">
        <w:rPr>
          <w:rFonts w:ascii="Sylfaen" w:eastAsia="Times New Roman" w:hAnsi="Sylfaen" w:cs="Sylfaen"/>
          <w:color w:val="000000"/>
          <w:lang w:val="ka-GE"/>
        </w:rPr>
        <w:t xml:space="preserve">სკრინინგი, </w:t>
      </w:r>
      <w:r w:rsidR="002371D8" w:rsidRPr="00BA1507">
        <w:rPr>
          <w:rFonts w:ascii="Sylfaen" w:eastAsia="Times New Roman" w:hAnsi="Sylfaen" w:cs="Sylfaen"/>
          <w:color w:val="000000"/>
          <w:lang w:val="ka-GE"/>
        </w:rPr>
        <w:t>725-ს - ნეიროფსიქოლოგიური ტესტირება, ხოლო 1398-ს ეპილე</w:t>
      </w:r>
      <w:r w:rsidRPr="00BA1507">
        <w:rPr>
          <w:rFonts w:ascii="Sylfaen" w:eastAsia="Times New Roman" w:hAnsi="Sylfaen" w:cs="Sylfaen"/>
          <w:color w:val="000000"/>
          <w:lang w:val="ka-GE"/>
        </w:rPr>
        <w:t>ფ</w:t>
      </w:r>
      <w:r w:rsidR="002371D8" w:rsidRPr="00BA1507">
        <w:rPr>
          <w:rFonts w:ascii="Sylfaen" w:eastAsia="Times New Roman" w:hAnsi="Sylfaen" w:cs="Sylfaen"/>
          <w:color w:val="000000"/>
          <w:lang w:val="ka-GE"/>
        </w:rPr>
        <w:t xml:space="preserve">ტოლოგიური დასკვნითი დიაგნოსტიკა; </w:t>
      </w:r>
    </w:p>
    <w:p w14:paraId="1CB9BE10" w14:textId="7222AA35" w:rsidR="002371D8" w:rsidRPr="00BA1507" w:rsidRDefault="002371D8"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 xml:space="preserve">დღენაკლულთა </w:t>
      </w:r>
      <w:r w:rsidR="0039505F" w:rsidRPr="00BA1507">
        <w:rPr>
          <w:rFonts w:ascii="Sylfaen" w:eastAsia="Times New Roman" w:hAnsi="Sylfaen" w:cs="Sylfaen"/>
          <w:color w:val="000000"/>
          <w:lang w:val="ka-GE"/>
        </w:rPr>
        <w:t xml:space="preserve">რეტინოპათიის სკრინინგის პილოტის ფარგლებში პირველადი სკრინინგი ჩაუტარდა </w:t>
      </w:r>
      <w:r w:rsidRPr="00BA1507">
        <w:rPr>
          <w:rFonts w:ascii="Sylfaen" w:eastAsia="Times New Roman" w:hAnsi="Sylfaen" w:cs="Sylfaen"/>
          <w:color w:val="000000"/>
          <w:lang w:val="ka-GE"/>
        </w:rPr>
        <w:t xml:space="preserve">698 ბენეფიციარს; დაფიქსირდა განმეორებითი კვლევის 1797 შემთხვევა. </w:t>
      </w:r>
    </w:p>
    <w:p w14:paraId="760959E7" w14:textId="77777777" w:rsidR="00856A25" w:rsidRPr="00BA1507" w:rsidRDefault="00856A25" w:rsidP="00856A25">
      <w:pPr>
        <w:pStyle w:val="abzacixml"/>
        <w:tabs>
          <w:tab w:val="left" w:pos="0"/>
        </w:tabs>
        <w:autoSpaceDE/>
        <w:autoSpaceDN/>
        <w:adjustRightInd/>
        <w:ind w:left="360" w:firstLine="0"/>
      </w:pPr>
    </w:p>
    <w:p w14:paraId="5FCAF12C" w14:textId="77777777" w:rsidR="00E55FE7" w:rsidRPr="00BA1507" w:rsidRDefault="00E55FE7" w:rsidP="00E55FE7">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AA5B045"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 xml:space="preserve">დაავადებათა ადრეული გამოვლენისა და გავრცელების პრევენციის ღონისძიებების გაუმჯობესება;                                                      </w:t>
      </w:r>
    </w:p>
    <w:p w14:paraId="5CC15B24"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სხვადასხვა ლოკალიზაციის კიბოს ადრეულ სტადიაზე გამოვლენის  მაჩვენებლების გაუმჯობესება;</w:t>
      </w:r>
    </w:p>
    <w:p w14:paraId="21A783A7"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6AE70457"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471894D5"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ეპილეფსიის დიაგნოსტიკის და სერვისზე ხელმისაწვდომობის გაუმჯობესება;</w:t>
      </w:r>
    </w:p>
    <w:p w14:paraId="5FF89530" w14:textId="01B42BB4" w:rsidR="00845053" w:rsidRPr="00BA1507" w:rsidRDefault="00EE12E4" w:rsidP="00EE12E4">
      <w:pPr>
        <w:pStyle w:val="ListParagraph"/>
        <w:numPr>
          <w:ilvl w:val="0"/>
          <w:numId w:val="6"/>
        </w:numPr>
        <w:rPr>
          <w:rFonts w:ascii="Sylfaen" w:hAnsi="Sylfaen" w:cs="Sylfaen"/>
          <w:b/>
        </w:rPr>
      </w:pPr>
      <w:r w:rsidRPr="00BA1507">
        <w:rPr>
          <w:rFonts w:ascii="Sylfaen" w:eastAsia="Sylfaen" w:hAnsi="Sylfaen"/>
          <w:color w:val="000000"/>
        </w:rPr>
        <w:lastRenderedPageBreak/>
        <w:t>დღენაკლულთა რეტინოპათიის ადრეული გამოვლენა და მკურნალობის სქემებში დროული ჩართვა.</w:t>
      </w:r>
    </w:p>
    <w:p w14:paraId="3899E01A" w14:textId="16373BAA" w:rsidR="00E55FE7" w:rsidRPr="00BA1507" w:rsidRDefault="00E55FE7" w:rsidP="00E55FE7">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237291B" w14:textId="77777777" w:rsidR="00C42221" w:rsidRPr="00BA1507" w:rsidRDefault="00E96D5B">
      <w:pPr>
        <w:rPr>
          <w:rFonts w:ascii="Sylfaen" w:hAnsi="Sylfaen"/>
          <w:lang w:val="ka-GE"/>
        </w:rPr>
      </w:pPr>
      <w:r w:rsidRPr="00BA1507">
        <w:rPr>
          <w:rFonts w:ascii="Sylfaen" w:hAnsi="Sylfaen"/>
          <w:lang w:val="ka-GE"/>
        </w:rPr>
        <w:t xml:space="preserve">საანგარიშო პერიოდში </w:t>
      </w:r>
      <w:r w:rsidR="00F9241A" w:rsidRPr="00BA1507">
        <w:rPr>
          <w:rFonts w:ascii="Sylfaen" w:hAnsi="Sylfaen"/>
          <w:lang w:val="ka-GE"/>
        </w:rPr>
        <w:t>განხორციელდა</w:t>
      </w:r>
      <w:r w:rsidRPr="00BA1507">
        <w:rPr>
          <w:rFonts w:ascii="Sylfaen" w:hAnsi="Sylfaen"/>
          <w:lang w:val="ka-GE"/>
        </w:rPr>
        <w:t xml:space="preserve"> დაგეგმილი ღონისძიებები.</w:t>
      </w:r>
    </w:p>
    <w:p w14:paraId="19309441" w14:textId="7F2A7702" w:rsidR="00E55FE7" w:rsidRPr="00BA1507" w:rsidRDefault="00E55FE7" w:rsidP="00E96D5B">
      <w:pPr>
        <w:pStyle w:val="abzacixml"/>
        <w:ind w:firstLine="0"/>
        <w:rPr>
          <w:b/>
        </w:rPr>
      </w:pPr>
      <w:r w:rsidRPr="00BA1507">
        <w:rPr>
          <w:b/>
        </w:rPr>
        <w:t xml:space="preserve">დაგეგმილი </w:t>
      </w:r>
      <w:r w:rsidR="00CE0343" w:rsidRPr="00BA1507">
        <w:rPr>
          <w:b/>
          <w:lang w:val="ka-GE"/>
        </w:rPr>
        <w:t xml:space="preserve">და მიღწეული </w:t>
      </w:r>
      <w:r w:rsidRPr="00BA1507">
        <w:rPr>
          <w:b/>
        </w:rPr>
        <w:t>შუალედური შედეგ</w:t>
      </w:r>
      <w:r w:rsidR="00CE0343" w:rsidRPr="00BA1507">
        <w:rPr>
          <w:b/>
          <w:lang w:val="ka-GE"/>
        </w:rPr>
        <w:t>ებ</w:t>
      </w:r>
      <w:r w:rsidRPr="00BA1507">
        <w:rPr>
          <w:b/>
        </w:rPr>
        <w:t>ის ინდიკატორ</w:t>
      </w:r>
      <w:r w:rsidR="00CE0343" w:rsidRPr="00BA1507">
        <w:rPr>
          <w:b/>
          <w:lang w:val="ka-GE"/>
        </w:rPr>
        <w:t>ებ</w:t>
      </w:r>
      <w:r w:rsidRPr="00BA1507">
        <w:rPr>
          <w:b/>
        </w:rPr>
        <w:t>ი</w:t>
      </w:r>
    </w:p>
    <w:p w14:paraId="2B720F98" w14:textId="77777777" w:rsidR="00E55FE7" w:rsidRPr="00BA1507" w:rsidRDefault="00E55FE7" w:rsidP="008871AB">
      <w:pPr>
        <w:pStyle w:val="ListParagraph"/>
        <w:autoSpaceDE/>
        <w:autoSpaceDN/>
        <w:adjustRightInd/>
        <w:spacing w:after="160" w:line="259" w:lineRule="auto"/>
        <w:contextualSpacing/>
        <w:rPr>
          <w:rFonts w:ascii="Sylfaen" w:hAnsi="Sylfaen"/>
          <w:b/>
          <w:lang w:val="ka-GE"/>
        </w:rPr>
      </w:pPr>
    </w:p>
    <w:p w14:paraId="2DB1E9EB" w14:textId="77777777" w:rsidR="00845053" w:rsidRPr="00BA1507" w:rsidRDefault="00AB3B9E" w:rsidP="00B10B8E">
      <w:pPr>
        <w:pStyle w:val="Normal00"/>
        <w:numPr>
          <w:ilvl w:val="0"/>
          <w:numId w:val="37"/>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საბაზისო</w:t>
      </w:r>
      <w:r w:rsidR="00416F53" w:rsidRPr="00BA1507">
        <w:rPr>
          <w:rFonts w:ascii="Sylfaen" w:hAnsi="Sylfaen"/>
          <w:b/>
          <w:sz w:val="22"/>
          <w:szCs w:val="22"/>
          <w:lang w:val="ka-GE"/>
        </w:rPr>
        <w:t xml:space="preserve"> მაჩვენებელი - </w:t>
      </w:r>
    </w:p>
    <w:p w14:paraId="3AEE452F" w14:textId="1A64F258" w:rsidR="0039505F" w:rsidRPr="00BA1507" w:rsidRDefault="0039505F" w:rsidP="00845053">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BA1507">
        <w:rPr>
          <w:rFonts w:ascii="Sylfaen" w:eastAsia="Sylfaen" w:hAnsi="Sylfaen"/>
          <w:color w:val="000000"/>
          <w:sz w:val="22"/>
          <w:szCs w:val="22"/>
          <w:lang w:val="ka-GE"/>
        </w:rPr>
        <w:t xml:space="preserve"> </w:t>
      </w:r>
      <w:r w:rsidRPr="00BA1507">
        <w:rPr>
          <w:rFonts w:ascii="Sylfaen" w:eastAsia="Sylfaen" w:hAnsi="Sylfaen"/>
          <w:color w:val="000000"/>
          <w:sz w:val="22"/>
          <w:szCs w:val="22"/>
        </w:rPr>
        <w:t xml:space="preserve">ძუძუს კიბოს 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14:paraId="5426C3DD" w14:textId="77777777" w:rsidR="00845053" w:rsidRPr="00BA1507" w:rsidRDefault="00845053" w:rsidP="0039505F">
      <w:pPr>
        <w:pStyle w:val="Normal00"/>
        <w:ind w:left="720"/>
        <w:jc w:val="both"/>
        <w:rPr>
          <w:rFonts w:ascii="Sylfaen" w:hAnsi="Sylfaen" w:cs="Sylfaen"/>
          <w:b/>
          <w:sz w:val="22"/>
          <w:szCs w:val="22"/>
          <w:lang w:val="ka-GE"/>
        </w:rPr>
      </w:pPr>
    </w:p>
    <w:p w14:paraId="2DAF33D6" w14:textId="77777777" w:rsidR="00845053" w:rsidRPr="00BA1507" w:rsidRDefault="00AB3B9E" w:rsidP="0039505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მიზნობრივი მაჩვენებელი - </w:t>
      </w:r>
    </w:p>
    <w:p w14:paraId="2E2B77EF" w14:textId="1D67AEF2" w:rsidR="0039505F" w:rsidRPr="00BA1507" w:rsidRDefault="0039505F" w:rsidP="00845053">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კიბოს ახლად გამოვლენილ შემთხვევებში მე–4 და მე–3 სტადიაზე გამოვლენილი შემთხვევების წილის შემცირება 3% (2017 წლის მონაცემებთან შედარებით); </w:t>
      </w:r>
    </w:p>
    <w:p w14:paraId="7CE93A0D" w14:textId="77777777" w:rsidR="00845053" w:rsidRPr="00BA1507" w:rsidRDefault="00845053" w:rsidP="00845053">
      <w:pPr>
        <w:spacing w:line="240" w:lineRule="auto"/>
        <w:ind w:firstLine="720"/>
        <w:rPr>
          <w:rFonts w:ascii="Sylfaen" w:hAnsi="Sylfaen"/>
          <w:b/>
          <w:lang w:val="ka-GE"/>
        </w:rPr>
      </w:pPr>
    </w:p>
    <w:p w14:paraId="3D38F3E7" w14:textId="414B6017" w:rsidR="00845053" w:rsidRPr="00BA1507" w:rsidRDefault="00845053" w:rsidP="00845053">
      <w:pPr>
        <w:spacing w:after="0" w:line="240" w:lineRule="auto"/>
        <w:ind w:firstLine="720"/>
        <w:rPr>
          <w:rFonts w:ascii="Sylfaen" w:hAnsi="Sylfaen"/>
          <w:b/>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b/>
        </w:rPr>
        <w:t xml:space="preserve"> - </w:t>
      </w:r>
    </w:p>
    <w:p w14:paraId="4CF1AF19" w14:textId="77777777" w:rsidR="00845053" w:rsidRPr="00BA1507" w:rsidRDefault="00845053" w:rsidP="00845053">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BA1507">
        <w:rPr>
          <w:rFonts w:ascii="Sylfaen" w:eastAsia="Sylfaen" w:hAnsi="Sylfaen"/>
          <w:color w:val="000000"/>
          <w:sz w:val="22"/>
          <w:szCs w:val="22"/>
          <w:lang w:val="ka-GE"/>
        </w:rPr>
        <w:t xml:space="preserve"> </w:t>
      </w:r>
      <w:r w:rsidRPr="00BA1507">
        <w:rPr>
          <w:rFonts w:ascii="Sylfaen" w:eastAsia="Sylfaen" w:hAnsi="Sylfaen"/>
          <w:color w:val="000000"/>
          <w:sz w:val="22"/>
          <w:szCs w:val="22"/>
        </w:rPr>
        <w:t>ძუძუს კიბოს სკრინინგი -</w:t>
      </w:r>
      <w:r w:rsidRPr="00BA1507">
        <w:rPr>
          <w:rFonts w:ascii="Sylfaen" w:eastAsia="Sylfaen" w:hAnsi="Sylfaen"/>
          <w:color w:val="000000"/>
          <w:sz w:val="22"/>
          <w:szCs w:val="22"/>
          <w:lang w:val="ka-GE"/>
        </w:rPr>
        <w:t xml:space="preserve"> 83,4</w:t>
      </w:r>
      <w:r w:rsidRPr="00BA1507">
        <w:rPr>
          <w:rFonts w:ascii="Sylfaen" w:eastAsia="Sylfaen" w:hAnsi="Sylfaen"/>
          <w:color w:val="000000"/>
          <w:sz w:val="22"/>
          <w:szCs w:val="22"/>
        </w:rPr>
        <w:t xml:space="preserve">%; საშვილოსნოს ყელის კიბოს სკრინინგი - </w:t>
      </w:r>
      <w:r w:rsidRPr="00BA1507">
        <w:rPr>
          <w:rFonts w:ascii="Sylfaen" w:eastAsia="Sylfaen" w:hAnsi="Sylfaen"/>
          <w:color w:val="000000"/>
          <w:sz w:val="22"/>
          <w:szCs w:val="22"/>
          <w:lang w:val="ka-GE"/>
        </w:rPr>
        <w:t>86,6</w:t>
      </w:r>
      <w:r w:rsidRPr="00BA1507">
        <w:rPr>
          <w:rFonts w:ascii="Sylfaen" w:eastAsia="Sylfaen" w:hAnsi="Sylfaen"/>
          <w:color w:val="000000"/>
          <w:sz w:val="22"/>
          <w:szCs w:val="22"/>
        </w:rPr>
        <w:t xml:space="preserve">%; პროსტატის კიბოს </w:t>
      </w:r>
      <w:r w:rsidRPr="00BA1507">
        <w:rPr>
          <w:rFonts w:ascii="Sylfaen" w:eastAsia="Sylfaen" w:hAnsi="Sylfaen"/>
          <w:color w:val="000000"/>
          <w:sz w:val="22"/>
          <w:szCs w:val="22"/>
          <w:lang w:val="ka-GE"/>
        </w:rPr>
        <w:t>მართვა</w:t>
      </w:r>
      <w:r w:rsidRPr="00BA1507">
        <w:rPr>
          <w:rFonts w:ascii="Sylfaen" w:eastAsia="Sylfaen" w:hAnsi="Sylfaen"/>
          <w:color w:val="000000"/>
          <w:sz w:val="22"/>
          <w:szCs w:val="22"/>
        </w:rPr>
        <w:t xml:space="preserve"> - </w:t>
      </w:r>
      <w:r w:rsidRPr="00BA1507">
        <w:rPr>
          <w:rFonts w:ascii="Sylfaen" w:eastAsia="Sylfaen" w:hAnsi="Sylfaen"/>
          <w:color w:val="000000"/>
          <w:sz w:val="22"/>
          <w:szCs w:val="22"/>
          <w:lang w:val="ka-GE"/>
        </w:rPr>
        <w:t>151</w:t>
      </w:r>
      <w:r w:rsidRPr="00BA1507">
        <w:rPr>
          <w:rFonts w:ascii="Sylfaen" w:eastAsia="Sylfaen" w:hAnsi="Sylfaen"/>
          <w:color w:val="000000"/>
          <w:sz w:val="22"/>
          <w:szCs w:val="22"/>
        </w:rPr>
        <w:t xml:space="preserve">%; კოლორექტალური კიბოს სკრინინგი - </w:t>
      </w:r>
      <w:r w:rsidRPr="00BA1507">
        <w:rPr>
          <w:rFonts w:ascii="Sylfaen" w:eastAsia="Sylfaen" w:hAnsi="Sylfaen"/>
          <w:color w:val="000000"/>
          <w:sz w:val="22"/>
          <w:szCs w:val="22"/>
          <w:lang w:val="ka-GE"/>
        </w:rPr>
        <w:t>82,2</w:t>
      </w:r>
      <w:r w:rsidRPr="00BA1507">
        <w:rPr>
          <w:rFonts w:ascii="Sylfaen" w:eastAsia="Sylfaen" w:hAnsi="Sylfaen"/>
          <w:color w:val="000000"/>
          <w:sz w:val="22"/>
          <w:szCs w:val="22"/>
        </w:rPr>
        <w:t xml:space="preserve">%; </w:t>
      </w:r>
    </w:p>
    <w:p w14:paraId="6ED7252D" w14:textId="77777777" w:rsidR="00845053" w:rsidRPr="00BA1507" w:rsidRDefault="00845053" w:rsidP="00845053">
      <w:pPr>
        <w:pStyle w:val="Normal00"/>
        <w:ind w:left="720"/>
        <w:jc w:val="both"/>
        <w:rPr>
          <w:rFonts w:ascii="Sylfaen" w:hAnsi="Sylfaen" w:cs="Sylfaen"/>
          <w:sz w:val="22"/>
          <w:szCs w:val="22"/>
          <w:lang w:val="ka-GE"/>
        </w:rPr>
      </w:pPr>
    </w:p>
    <w:p w14:paraId="4EBA1A0C" w14:textId="62A0D685" w:rsidR="00845053" w:rsidRPr="00BA1507" w:rsidRDefault="00845053" w:rsidP="00845053">
      <w:pPr>
        <w:pStyle w:val="Normal00"/>
        <w:ind w:left="720"/>
        <w:jc w:val="both"/>
        <w:rPr>
          <w:rFonts w:ascii="Sylfaen" w:eastAsia="Sylfaen" w:hAnsi="Sylfaen"/>
          <w:color w:val="000000"/>
          <w:sz w:val="22"/>
          <w:szCs w:val="22"/>
        </w:rPr>
      </w:pPr>
      <w:r w:rsidRPr="00BA1507">
        <w:rPr>
          <w:rFonts w:ascii="Sylfaen" w:hAnsi="Sylfaen" w:cs="Sylfaen"/>
          <w:sz w:val="22"/>
          <w:szCs w:val="22"/>
          <w:lang w:val="ka-GE"/>
        </w:rPr>
        <w:t>კიბოს ახლად გამოვლენილ შემთხვევებში მე–4 და მე–3 სტადიაზე გამოვლენილი შემთხვევების წილი 2016 წელს შეადგენდა 46%-ს, ხოლო 2017 წელს 25%-ს (შემცირებულია 21%-ით)</w:t>
      </w:r>
    </w:p>
    <w:p w14:paraId="4CDE360C" w14:textId="2F61AFD2" w:rsidR="00416F53" w:rsidRPr="00BA1507" w:rsidRDefault="00416F53" w:rsidP="009E7163">
      <w:pPr>
        <w:pStyle w:val="ListParagraph"/>
        <w:spacing w:after="160" w:line="259" w:lineRule="auto"/>
        <w:contextualSpacing/>
        <w:jc w:val="both"/>
        <w:rPr>
          <w:rFonts w:ascii="Sylfaen" w:hAnsi="Sylfaen"/>
          <w:b/>
          <w:lang w:val="ka-GE"/>
        </w:rPr>
      </w:pPr>
    </w:p>
    <w:p w14:paraId="74897AD4" w14:textId="0C9AB8E5"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BA1507">
        <w:rPr>
          <w:b/>
        </w:rPr>
        <w:tab/>
        <w:t xml:space="preserve">განმარტება დასახულ და მიღწეულ </w:t>
      </w:r>
      <w:r w:rsidRPr="00BA1507">
        <w:rPr>
          <w:b/>
          <w:lang w:val="ka-GE"/>
        </w:rPr>
        <w:t>საბოლოო</w:t>
      </w:r>
      <w:r w:rsidRPr="00BA1507">
        <w:rPr>
          <w:b/>
        </w:rPr>
        <w:t xml:space="preserve"> შედეგებს შორის არსებულ განსხვავებებზე</w:t>
      </w:r>
      <w:r w:rsidRPr="00BA1507">
        <w:rPr>
          <w:b/>
          <w:lang w:val="ka-GE"/>
        </w:rPr>
        <w:t xml:space="preserve"> </w:t>
      </w:r>
    </w:p>
    <w:p w14:paraId="593A035C" w14:textId="77777777"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219FD370" w14:textId="77777777" w:rsidR="0091620D" w:rsidRPr="00BA1507" w:rsidRDefault="0091620D" w:rsidP="0091620D">
      <w:pPr>
        <w:spacing w:after="0" w:line="240" w:lineRule="auto"/>
        <w:ind w:firstLine="720"/>
        <w:contextualSpacing/>
        <w:jc w:val="both"/>
        <w:rPr>
          <w:rFonts w:ascii="Sylfaen" w:hAnsi="Sylfaen" w:cs="Sylfaen"/>
          <w:spacing w:val="-1"/>
          <w:position w:val="1"/>
          <w:lang w:val="ka-GE"/>
        </w:rPr>
      </w:pPr>
      <w:r w:rsidRPr="00BA1507">
        <w:rPr>
          <w:rFonts w:ascii="Sylfaen" w:hAnsi="Sylfaen" w:cs="Sylfaen"/>
          <w:spacing w:val="-1"/>
          <w:position w:val="1"/>
          <w:lang w:val="ka-GE"/>
        </w:rPr>
        <w:t>კიბოს სკრინინგის შესრულების შედარებით დაბალი მაჩვენებლების მიზეზია:</w:t>
      </w:r>
    </w:p>
    <w:p w14:paraId="0B7F4290" w14:textId="77777777" w:rsidR="0091620D" w:rsidRPr="00BA1507" w:rsidRDefault="0091620D" w:rsidP="0091620D">
      <w:pPr>
        <w:spacing w:after="0" w:line="240" w:lineRule="auto"/>
        <w:contextualSpacing/>
        <w:jc w:val="both"/>
        <w:rPr>
          <w:rFonts w:ascii="Sylfaen" w:hAnsi="Sylfaen" w:cs="Sylfaen"/>
          <w:spacing w:val="-1"/>
          <w:position w:val="1"/>
          <w:lang w:val="ka-GE"/>
        </w:rPr>
      </w:pPr>
    </w:p>
    <w:p w14:paraId="2C293DBE" w14:textId="5C116A35"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w:t>
      </w:r>
      <w:r w:rsidRPr="00BA1507">
        <w:rPr>
          <w:lang w:val="ka-GE"/>
        </w:rPr>
        <w:t>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t>
      </w:r>
      <w:r w:rsidRPr="00BA1507">
        <w:rPr>
          <w:spacing w:val="-1"/>
          <w:position w:val="1"/>
          <w:lang w:val="ka-GE"/>
        </w:rPr>
        <w:t>.</w:t>
      </w:r>
    </w:p>
    <w:p w14:paraId="45327B0A" w14:textId="77777777"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 xml:space="preserve"> მოსახლეობის ცნობიერების დაბალი დონე (</w:t>
      </w:r>
      <w:r w:rsidRPr="00BA1507">
        <w:rPr>
          <w:lang w:val="ka-GE"/>
        </w:rPr>
        <w:t>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r w:rsidRPr="00BA1507">
        <w:rPr>
          <w:spacing w:val="-1"/>
          <w:position w:val="1"/>
          <w:lang w:val="ka-GE"/>
        </w:rPr>
        <w:t>);</w:t>
      </w:r>
    </w:p>
    <w:p w14:paraId="3CA70061" w14:textId="77777777"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14:paraId="6DC66998" w14:textId="77777777"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მომსახურების დაბალი ტარიფები, რაც განისაზღვრება ტენდერით და არ შეესატყვისება იდენტური მომსახურების საბაზრო ფასებს.</w:t>
      </w:r>
    </w:p>
    <w:p w14:paraId="26F08776" w14:textId="77777777" w:rsidR="0091620D" w:rsidRPr="00BA1507" w:rsidRDefault="0091620D" w:rsidP="009E7163">
      <w:pPr>
        <w:pStyle w:val="ListParagraph"/>
        <w:spacing w:after="160" w:line="259" w:lineRule="auto"/>
        <w:contextualSpacing/>
        <w:jc w:val="both"/>
        <w:rPr>
          <w:rFonts w:ascii="Sylfaen" w:hAnsi="Sylfaen"/>
          <w:b/>
          <w:lang w:val="ka-GE"/>
        </w:rPr>
      </w:pPr>
    </w:p>
    <w:p w14:paraId="0E3AF7F2" w14:textId="77777777" w:rsidR="00845053"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საბაზისო მაჩვენებელი - </w:t>
      </w:r>
    </w:p>
    <w:p w14:paraId="690D8DF8" w14:textId="6C782FD4" w:rsidR="0039505F" w:rsidRPr="00BA1507" w:rsidRDefault="0039505F" w:rsidP="00845053">
      <w:pPr>
        <w:pStyle w:val="Normal00"/>
        <w:ind w:left="720"/>
        <w:jc w:val="both"/>
        <w:rPr>
          <w:rFonts w:ascii="Sylfaen" w:hAnsi="Sylfaen" w:cs="Sylfaen"/>
          <w:sz w:val="22"/>
          <w:szCs w:val="22"/>
          <w:lang w:val="ka-GE"/>
        </w:rPr>
      </w:pPr>
      <w:r w:rsidRPr="00BA1507">
        <w:rPr>
          <w:rFonts w:ascii="Sylfaen" w:hAnsi="Sylfaen" w:cs="Sylfaen"/>
          <w:sz w:val="22"/>
          <w:szCs w:val="22"/>
          <w:lang w:val="ka-GE"/>
        </w:rPr>
        <w:lastRenderedPageBreak/>
        <w:t>საშვილოსნოს ყელის ორგანიზებული სკრინინგი</w:t>
      </w:r>
      <w:r w:rsidR="00845053" w:rsidRPr="00BA1507">
        <w:rPr>
          <w:rFonts w:ascii="Sylfaen" w:hAnsi="Sylfaen" w:cs="Sylfaen"/>
          <w:sz w:val="22"/>
          <w:szCs w:val="22"/>
          <w:lang w:val="ka-GE"/>
        </w:rPr>
        <w:t xml:space="preserve"> </w:t>
      </w:r>
      <w:r w:rsidRPr="00BA1507">
        <w:rPr>
          <w:rFonts w:ascii="Sylfaen" w:hAnsi="Sylfaen" w:cs="Sylfaen"/>
          <w:sz w:val="22"/>
          <w:szCs w:val="22"/>
          <w:lang w:val="ka-GE"/>
        </w:rPr>
        <w:t>-</w:t>
      </w:r>
      <w:r w:rsidR="00845053" w:rsidRPr="00BA1507">
        <w:rPr>
          <w:rFonts w:ascii="Sylfaen" w:hAnsi="Sylfaen" w:cs="Sylfaen"/>
          <w:sz w:val="22"/>
          <w:szCs w:val="22"/>
          <w:lang w:val="ka-GE"/>
        </w:rPr>
        <w:t xml:space="preserve"> </w:t>
      </w:r>
      <w:r w:rsidRPr="00BA1507">
        <w:rPr>
          <w:rFonts w:ascii="Sylfaen" w:hAnsi="Sylfaen" w:cs="Sylfaen"/>
          <w:sz w:val="22"/>
          <w:szCs w:val="22"/>
          <w:lang w:val="ka-GE"/>
        </w:rPr>
        <w:t xml:space="preserve">გურჯაანის მუნიციპალიტეტში გამოკვლეულ ბენეფიციართა რაოდენობა - 1122; კოლპოსკოპიული გამოკვლევების რაოდენობა - 187; საშვილოსნოს ყელის კიბოს სკრინინგი (Pap–ტესტი) - 94.0%, კოლპოსკოპია - 96.9%; </w:t>
      </w:r>
    </w:p>
    <w:p w14:paraId="120BF7AF" w14:textId="77777777" w:rsidR="00845053" w:rsidRPr="00BA1507" w:rsidRDefault="00845053" w:rsidP="0039505F">
      <w:pPr>
        <w:pStyle w:val="Normal00"/>
        <w:ind w:left="720"/>
        <w:jc w:val="both"/>
        <w:rPr>
          <w:rFonts w:ascii="Sylfaen" w:hAnsi="Sylfaen" w:cs="Sylfaen"/>
          <w:b/>
          <w:sz w:val="22"/>
          <w:szCs w:val="22"/>
          <w:lang w:val="ka-GE"/>
        </w:rPr>
      </w:pPr>
    </w:p>
    <w:p w14:paraId="16E3CE70" w14:textId="77777777" w:rsidR="0091620D" w:rsidRPr="00BA1507" w:rsidRDefault="00AB3B9E" w:rsidP="00845053">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მიზნობრივი მაჩვენებელი - </w:t>
      </w:r>
    </w:p>
    <w:p w14:paraId="1C87962F" w14:textId="588C3BED" w:rsidR="00845053" w:rsidRPr="00BA1507" w:rsidRDefault="0039505F" w:rsidP="00845053">
      <w:pPr>
        <w:pStyle w:val="Normal00"/>
        <w:ind w:left="720"/>
        <w:jc w:val="both"/>
        <w:rPr>
          <w:rFonts w:ascii="Sylfaen" w:hAnsi="Sylfaen" w:cs="Sylfaen"/>
          <w:sz w:val="22"/>
          <w:szCs w:val="22"/>
          <w:lang w:val="ka-GE"/>
        </w:rPr>
      </w:pPr>
      <w:r w:rsidRPr="00BA1507">
        <w:rPr>
          <w:rFonts w:ascii="Sylfaen" w:hAnsi="Sylfaen" w:cs="Sylfaen"/>
          <w:sz w:val="22"/>
          <w:szCs w:val="22"/>
          <w:lang w:val="ka-GE"/>
        </w:rPr>
        <w:t>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w:t>
      </w:r>
      <w:r w:rsidR="00845053" w:rsidRPr="00BA1507">
        <w:rPr>
          <w:rFonts w:ascii="Sylfaen" w:hAnsi="Sylfaen" w:cs="Sylfaen"/>
          <w:sz w:val="22"/>
          <w:szCs w:val="22"/>
          <w:lang w:val="ka-GE"/>
        </w:rPr>
        <w:t xml:space="preserve">ვები შეადგენს არაუმეტეს 20%-ს; </w:t>
      </w:r>
    </w:p>
    <w:p w14:paraId="4D9A3205" w14:textId="77777777" w:rsidR="00845053" w:rsidRPr="00BA1507" w:rsidRDefault="00845053" w:rsidP="00845053">
      <w:pPr>
        <w:pStyle w:val="Normal00"/>
        <w:ind w:left="720"/>
        <w:jc w:val="both"/>
        <w:rPr>
          <w:rFonts w:ascii="Sylfaen" w:hAnsi="Sylfaen"/>
          <w:b/>
          <w:lang w:val="ka-GE"/>
        </w:rPr>
      </w:pPr>
    </w:p>
    <w:p w14:paraId="6FF2A3D6" w14:textId="4D2D24E3" w:rsidR="00845053" w:rsidRPr="00BA1507" w:rsidRDefault="00845053" w:rsidP="00845053">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მიღწეული შუალედური შედეგის შეფასების ინდიკატორი - </w:t>
      </w:r>
    </w:p>
    <w:p w14:paraId="4A842E32" w14:textId="77777777" w:rsidR="00845053" w:rsidRPr="00BA1507" w:rsidRDefault="00845053" w:rsidP="00845053">
      <w:pPr>
        <w:pStyle w:val="ListParagraph"/>
        <w:spacing w:after="160" w:line="259" w:lineRule="auto"/>
        <w:contextualSpacing/>
        <w:jc w:val="both"/>
        <w:rPr>
          <w:rFonts w:ascii="Sylfaen" w:hAnsi="Sylfaen"/>
          <w:lang w:val="ka-GE"/>
        </w:rPr>
      </w:pPr>
      <w:r w:rsidRPr="00BA1507">
        <w:rPr>
          <w:rFonts w:ascii="Sylfaen" w:eastAsia="Times New Roman" w:hAnsi="Sylfaen" w:cs="Sylfaen"/>
          <w:lang w:val="ka-GE"/>
        </w:rPr>
        <w:t>საშვილოსნოს ყელის ორგანიზებული სკრინინგი</w:t>
      </w:r>
      <w:r w:rsidRPr="00BA1507">
        <w:rPr>
          <w:rFonts w:ascii="Sylfaen" w:eastAsia="Times New Roman" w:hAnsi="Sylfaen" w:cs="Sylfaen"/>
        </w:rPr>
        <w:t xml:space="preserve"> </w:t>
      </w:r>
      <w:r w:rsidRPr="00BA1507">
        <w:rPr>
          <w:rFonts w:ascii="Sylfaen" w:eastAsia="Times New Roman" w:hAnsi="Sylfaen" w:cs="Sylfaen"/>
          <w:lang w:val="ka-GE"/>
        </w:rPr>
        <w:t>-</w:t>
      </w:r>
      <w:r w:rsidRPr="00BA1507">
        <w:rPr>
          <w:rFonts w:ascii="Sylfaen" w:eastAsia="Times New Roman" w:hAnsi="Sylfaen" w:cs="Sylfaen"/>
        </w:rPr>
        <w:t xml:space="preserve"> </w:t>
      </w:r>
      <w:r w:rsidRPr="00BA1507">
        <w:rPr>
          <w:rFonts w:ascii="Sylfaen" w:eastAsia="Sylfaen" w:hAnsi="Sylfaen"/>
          <w:color w:val="000000"/>
          <w:lang w:val="ka-GE"/>
        </w:rPr>
        <w:t>მიზნობრივი პოპულაციის მოცვის მაჩვენებელი - 20,8%</w:t>
      </w:r>
    </w:p>
    <w:p w14:paraId="18AAEA7E" w14:textId="7E4491F0" w:rsidR="00845053" w:rsidRPr="00BA1507" w:rsidRDefault="00845053" w:rsidP="009E7163">
      <w:pPr>
        <w:pStyle w:val="ListParagraph"/>
        <w:spacing w:after="160" w:line="259" w:lineRule="auto"/>
        <w:contextualSpacing/>
        <w:jc w:val="both"/>
        <w:rPr>
          <w:rFonts w:ascii="Sylfaen" w:hAnsi="Sylfaen" w:cs="Sylfaen"/>
          <w:lang w:val="ka-GE"/>
        </w:rPr>
      </w:pPr>
      <w:r w:rsidRPr="00BA1507">
        <w:rPr>
          <w:rFonts w:ascii="Sylfaen" w:hAnsi="Sylfaen" w:cs="Sylfaen"/>
          <w:lang w:val="ka-GE"/>
        </w:rPr>
        <w:t>საშვილოსნოს ყელის კიბოს ახლად გამოვლენილ შემთხვევებში მე–4 და მე–3 სტადიაზე გამოვლენილი შემთხვევები</w:t>
      </w:r>
      <w:r w:rsidR="00EA5E1F" w:rsidRPr="00BA1507">
        <w:rPr>
          <w:rFonts w:ascii="Sylfaen" w:hAnsi="Sylfaen" w:cs="Sylfaen"/>
        </w:rPr>
        <w:t xml:space="preserve"> - 37% (2018 </w:t>
      </w:r>
      <w:r w:rsidR="00EA5E1F" w:rsidRPr="00BA1507">
        <w:rPr>
          <w:rFonts w:ascii="Sylfaen" w:hAnsi="Sylfaen" w:cs="Sylfaen"/>
          <w:lang w:val="ka-GE"/>
        </w:rPr>
        <w:t>წელი)</w:t>
      </w:r>
    </w:p>
    <w:p w14:paraId="57BD761E" w14:textId="1A6933D1" w:rsidR="0091620D" w:rsidRPr="00BA1507" w:rsidRDefault="0091620D" w:rsidP="009E7163">
      <w:pPr>
        <w:pStyle w:val="ListParagraph"/>
        <w:spacing w:after="160" w:line="259" w:lineRule="auto"/>
        <w:contextualSpacing/>
        <w:jc w:val="both"/>
        <w:rPr>
          <w:rFonts w:ascii="Sylfaen" w:hAnsi="Sylfaen" w:cs="Sylfaen"/>
          <w:lang w:val="ka-GE"/>
        </w:rPr>
      </w:pPr>
    </w:p>
    <w:p w14:paraId="7B22EE87" w14:textId="3EDB1C7F"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BA1507">
        <w:rPr>
          <w:b/>
        </w:rPr>
        <w:tab/>
        <w:t xml:space="preserve">განმარტება დასახულ და მიღწეულ </w:t>
      </w:r>
      <w:r w:rsidRPr="00BA1507">
        <w:rPr>
          <w:b/>
          <w:lang w:val="ka-GE"/>
        </w:rPr>
        <w:t>საბოლოო</w:t>
      </w:r>
      <w:r w:rsidRPr="00BA1507">
        <w:rPr>
          <w:b/>
        </w:rPr>
        <w:t xml:space="preserve"> შედეგებს შორის არსებულ განსხვავებებზე</w:t>
      </w:r>
      <w:r w:rsidRPr="00BA1507">
        <w:rPr>
          <w:b/>
          <w:lang w:val="ka-GE"/>
        </w:rPr>
        <w:t xml:space="preserve"> </w:t>
      </w:r>
    </w:p>
    <w:p w14:paraId="0625BD63" w14:textId="77777777"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70DF3AAE" w14:textId="77777777" w:rsidR="0091620D" w:rsidRPr="00BA1507" w:rsidRDefault="0091620D" w:rsidP="0091620D">
      <w:pPr>
        <w:pStyle w:val="ListParagraph"/>
        <w:spacing w:after="0" w:line="240" w:lineRule="auto"/>
        <w:jc w:val="both"/>
        <w:rPr>
          <w:rFonts w:ascii="Sylfaen" w:eastAsia="Sylfaen" w:hAnsi="Sylfaen" w:cs="Sylfaen"/>
          <w:bCs/>
          <w:lang w:val="ka-GE"/>
        </w:rPr>
      </w:pPr>
      <w:r w:rsidRPr="00BA1507">
        <w:rPr>
          <w:rFonts w:ascii="Sylfaen" w:hAnsi="Sylfaen" w:cs="Sylfaen"/>
          <w:b/>
          <w:spacing w:val="-1"/>
          <w:position w:val="1"/>
          <w:lang w:val="ka-GE"/>
        </w:rPr>
        <w:t>საშვილოსნოს ყელის კიბოს ორგანიზებული სკრინინგის</w:t>
      </w:r>
      <w:r w:rsidRPr="00BA1507">
        <w:rPr>
          <w:rFonts w:ascii="Sylfaen" w:hAnsi="Sylfaen" w:cs="Sylfaen"/>
          <w:spacing w:val="-1"/>
          <w:position w:val="1"/>
          <w:lang w:val="ka-GE"/>
        </w:rPr>
        <w:t xml:space="preserve"> ფარგლებში, </w:t>
      </w:r>
      <w:r w:rsidRPr="00BA1507">
        <w:rPr>
          <w:rFonts w:ascii="Sylfaen" w:eastAsia="Sylfaen" w:hAnsi="Sylfaen" w:cs="Sylfaen"/>
          <w:bCs/>
          <w:lang w:val="ka-GE"/>
        </w:rPr>
        <w:t>მიუხედავად იმისა, რომ გურჯაანის მუნიციპალიტეტის სოფლის ექიმებს გადაეცათ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2018 წელს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 საანგარიშო პერიოდის განმავლობაში კვლევები ხორციელდებოდა მხოლოდ პირველი სქემით (ბენეფიციართა რეფერირება).</w:t>
      </w:r>
    </w:p>
    <w:p w14:paraId="50F5A760" w14:textId="77777777" w:rsidR="0091620D" w:rsidRPr="00BA1507" w:rsidRDefault="0091620D" w:rsidP="009E7163">
      <w:pPr>
        <w:pStyle w:val="ListParagraph"/>
        <w:spacing w:after="160" w:line="259" w:lineRule="auto"/>
        <w:contextualSpacing/>
        <w:jc w:val="both"/>
        <w:rPr>
          <w:rFonts w:ascii="Sylfaen" w:hAnsi="Sylfaen"/>
          <w:b/>
          <w:lang w:val="ka-GE"/>
        </w:rPr>
      </w:pPr>
    </w:p>
    <w:p w14:paraId="318DEB20" w14:textId="77777777" w:rsidR="0091620D"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საბაზისო მაჩვენებელი - </w:t>
      </w:r>
    </w:p>
    <w:p w14:paraId="206C833B" w14:textId="12540205" w:rsidR="0039505F" w:rsidRPr="00BA1507" w:rsidRDefault="0039505F"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მიმართებაში - 99,8%; </w:t>
      </w:r>
    </w:p>
    <w:p w14:paraId="1BB2C915" w14:textId="77777777" w:rsidR="00845053" w:rsidRPr="00BA1507" w:rsidRDefault="00845053" w:rsidP="009E7163">
      <w:pPr>
        <w:pStyle w:val="ListParagraph"/>
        <w:spacing w:after="160" w:line="259" w:lineRule="auto"/>
        <w:contextualSpacing/>
        <w:jc w:val="both"/>
        <w:rPr>
          <w:rFonts w:ascii="Sylfaen" w:hAnsi="Sylfaen"/>
          <w:b/>
          <w:lang w:val="ka-GE"/>
        </w:rPr>
      </w:pPr>
    </w:p>
    <w:p w14:paraId="54E40EC5" w14:textId="77777777" w:rsidR="0091620D" w:rsidRPr="00BA1507" w:rsidRDefault="00AB3B9E" w:rsidP="009E7163">
      <w:pPr>
        <w:pStyle w:val="ListParagraph"/>
        <w:spacing w:after="160" w:line="259" w:lineRule="auto"/>
        <w:contextualSpacing/>
        <w:jc w:val="both"/>
        <w:rPr>
          <w:rFonts w:ascii="Sylfaen" w:hAnsi="Sylfaen"/>
          <w:b/>
          <w:lang w:val="ka-GE"/>
        </w:rPr>
      </w:pPr>
      <w:r w:rsidRPr="00BA1507">
        <w:rPr>
          <w:rFonts w:ascii="Sylfaen" w:hAnsi="Sylfaen"/>
          <w:b/>
          <w:lang w:val="ka-GE"/>
        </w:rPr>
        <w:t xml:space="preserve">დაგეგმილი </w:t>
      </w:r>
      <w:r w:rsidR="00416F53" w:rsidRPr="00BA1507">
        <w:rPr>
          <w:rFonts w:ascii="Sylfaen" w:hAnsi="Sylfaen"/>
          <w:b/>
          <w:lang w:val="ka-GE"/>
        </w:rPr>
        <w:t>მიზნობრივი მაჩვენებელი -</w:t>
      </w:r>
    </w:p>
    <w:p w14:paraId="448E31AB" w14:textId="4C178F8E" w:rsidR="00416F53" w:rsidRPr="00BA1507" w:rsidRDefault="00416F53" w:rsidP="009E7163">
      <w:pPr>
        <w:pStyle w:val="ListParagraph"/>
        <w:spacing w:after="160" w:line="259" w:lineRule="auto"/>
        <w:contextualSpacing/>
        <w:jc w:val="both"/>
        <w:rPr>
          <w:rFonts w:ascii="Sylfaen" w:eastAsia="Sylfaen" w:hAnsi="Sylfaen"/>
          <w:color w:val="000000"/>
        </w:rPr>
      </w:pPr>
      <w:r w:rsidRPr="00BA1507">
        <w:rPr>
          <w:rFonts w:ascii="Sylfaen" w:hAnsi="Sylfaen"/>
          <w:b/>
          <w:lang w:val="ka-GE"/>
        </w:rPr>
        <w:t xml:space="preserve"> </w:t>
      </w:r>
      <w:r w:rsidR="0039505F" w:rsidRPr="00BA1507">
        <w:rPr>
          <w:rFonts w:ascii="Sylfaen" w:eastAsia="Sylfaen" w:hAnsi="Sylfaen"/>
          <w:color w:val="000000"/>
        </w:rPr>
        <w:t>სერვისის ხელმისაწვდომობა უზრუნველყოფილია ქ.</w:t>
      </w:r>
      <w:r w:rsidR="0091620D" w:rsidRPr="00BA1507">
        <w:rPr>
          <w:rFonts w:ascii="Sylfaen" w:eastAsia="Sylfaen" w:hAnsi="Sylfaen"/>
          <w:color w:val="000000"/>
          <w:lang w:val="ka-GE"/>
        </w:rPr>
        <w:t xml:space="preserve"> </w:t>
      </w:r>
      <w:r w:rsidR="0039505F" w:rsidRPr="00BA1507">
        <w:rPr>
          <w:rFonts w:ascii="Sylfaen" w:eastAsia="Sylfaen" w:hAnsi="Sylfaen"/>
          <w:color w:val="000000"/>
        </w:rPr>
        <w:t xml:space="preserve">თბილისის და დამატებით 1 ქალაქის მასშტაბით; </w:t>
      </w:r>
    </w:p>
    <w:p w14:paraId="2AC2F54A" w14:textId="4DDEEEA3" w:rsidR="00845053" w:rsidRPr="00BA1507" w:rsidRDefault="00845053" w:rsidP="00845053">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448D03B" w14:textId="71653CA2" w:rsidR="00845053" w:rsidRPr="00BA1507" w:rsidRDefault="00845053"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w:t>
      </w:r>
      <w:r w:rsidR="0091620D" w:rsidRPr="00BA1507">
        <w:rPr>
          <w:rFonts w:ascii="Sylfaen" w:hAnsi="Sylfaen" w:cs="Sylfaen"/>
          <w:sz w:val="22"/>
          <w:szCs w:val="22"/>
          <w:lang w:val="ka-GE"/>
        </w:rPr>
        <w:t>ით</w:t>
      </w:r>
      <w:r w:rsidRPr="00BA1507">
        <w:rPr>
          <w:rFonts w:ascii="Sylfaen" w:hAnsi="Sylfaen" w:cs="Sylfaen"/>
          <w:sz w:val="22"/>
          <w:szCs w:val="22"/>
          <w:lang w:val="ka-GE"/>
        </w:rPr>
        <w:t xml:space="preserve"> - 72,2%; </w:t>
      </w:r>
    </w:p>
    <w:p w14:paraId="486931B0" w14:textId="50FB0F06" w:rsidR="00845053" w:rsidRPr="00BA1507" w:rsidRDefault="00845053" w:rsidP="00845053">
      <w:pPr>
        <w:pStyle w:val="Default"/>
        <w:ind w:left="720"/>
        <w:jc w:val="both"/>
        <w:rPr>
          <w:rFonts w:ascii="Sylfaen" w:hAnsi="Sylfaen"/>
          <w:color w:val="auto"/>
          <w:sz w:val="22"/>
          <w:szCs w:val="22"/>
          <w:lang w:val="ka-GE"/>
        </w:rPr>
      </w:pPr>
      <w:r w:rsidRPr="00BA1507">
        <w:rPr>
          <w:rFonts w:ascii="Sylfaen" w:hAnsi="Sylfaen"/>
          <w:color w:val="auto"/>
          <w:sz w:val="22"/>
          <w:szCs w:val="22"/>
          <w:lang w:val="ka-GE"/>
        </w:rPr>
        <w:t xml:space="preserve">გეოგრაფიული ხელმისაწვდომობის გაზრდის მიზნით, კონტრაქტორ დაწესებულების შპს „გლობალმედის“ მიერ გაფორმებულია ხელშეკრულება შპს „ბომონდთან“ (ქ. ქუთაისი), სადაც </w:t>
      </w:r>
      <w:r w:rsidR="0091620D" w:rsidRPr="00BA1507">
        <w:rPr>
          <w:rFonts w:ascii="Sylfaen" w:hAnsi="Sylfaen"/>
          <w:color w:val="auto"/>
          <w:sz w:val="22"/>
          <w:szCs w:val="22"/>
          <w:lang w:val="ka-GE"/>
        </w:rPr>
        <w:t>საანგარიშო</w:t>
      </w:r>
      <w:r w:rsidRPr="00BA1507">
        <w:rPr>
          <w:rFonts w:ascii="Sylfaen" w:hAnsi="Sylfaen"/>
          <w:color w:val="auto"/>
          <w:sz w:val="22"/>
          <w:szCs w:val="22"/>
          <w:lang w:val="ka-GE"/>
        </w:rPr>
        <w:t xml:space="preserve"> პერიოდში გამოკვლეულია 41 ბენეფიციარი.</w:t>
      </w:r>
    </w:p>
    <w:p w14:paraId="3AAD7088" w14:textId="7A6E41FD" w:rsidR="00845053" w:rsidRPr="00BA1507" w:rsidRDefault="00845053" w:rsidP="009E7163">
      <w:pPr>
        <w:pStyle w:val="ListParagraph"/>
        <w:spacing w:after="160" w:line="259" w:lineRule="auto"/>
        <w:contextualSpacing/>
        <w:jc w:val="both"/>
        <w:rPr>
          <w:rFonts w:ascii="Sylfaen" w:hAnsi="Sylfaen"/>
          <w:b/>
          <w:lang w:val="ka-GE"/>
        </w:rPr>
      </w:pPr>
    </w:p>
    <w:p w14:paraId="0D61FD52" w14:textId="0B02AFD5" w:rsidR="0091620D" w:rsidRPr="00BA1507" w:rsidRDefault="0091620D" w:rsidP="008A0A4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BA1507">
        <w:rPr>
          <w:b/>
        </w:rPr>
        <w:tab/>
        <w:t xml:space="preserve">განმარტება დასახულ და მიღწეულ </w:t>
      </w:r>
      <w:r w:rsidRPr="00BA1507">
        <w:rPr>
          <w:b/>
          <w:lang w:val="ka-GE"/>
        </w:rPr>
        <w:t>საბოლოო</w:t>
      </w:r>
      <w:r w:rsidRPr="00BA1507">
        <w:rPr>
          <w:b/>
        </w:rPr>
        <w:t xml:space="preserve"> შედეგებს შორის არსებულ განსხვავებებზე</w:t>
      </w:r>
      <w:r w:rsidRPr="00BA1507">
        <w:rPr>
          <w:b/>
          <w:lang w:val="ka-GE"/>
        </w:rPr>
        <w:t xml:space="preserve"> </w:t>
      </w:r>
    </w:p>
    <w:p w14:paraId="48966C2A" w14:textId="470F2DB3" w:rsidR="0091620D" w:rsidRPr="00BA1507" w:rsidRDefault="0091620D" w:rsidP="008A0A4B">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„1-დან 6-წლამდე 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შესრულების შედარებით დაბალი მაჩვენებლის ერთ-ერთი მიზეზია ბენეფიციართა დაბალი მიმართვიანობა სერვისის მიმწოდებელ დაწესებულებაში, რაც განპირობებულია პირველადი ჯანდაცვის და </w:t>
      </w:r>
      <w:r w:rsidRPr="00BA1507">
        <w:rPr>
          <w:rFonts w:ascii="Sylfaen" w:hAnsi="Sylfaen" w:cs="Sylfaen"/>
          <w:sz w:val="22"/>
          <w:szCs w:val="22"/>
          <w:lang w:val="ka-GE"/>
        </w:rPr>
        <w:lastRenderedPageBreak/>
        <w:t>სკოლამდელი აღზრდის დაწესებულებების მიერ შესაძლო დარღვევების მქონე ბავშვების არადროული იდენტიფიცირებით, ასევე, მშობლების ცნობიერების და ინფორმირებულობის არასაკმარისი დონით.</w:t>
      </w:r>
    </w:p>
    <w:p w14:paraId="4DC05DA7" w14:textId="77777777" w:rsidR="0091620D" w:rsidRPr="00BA1507" w:rsidRDefault="0091620D" w:rsidP="008A0A4B">
      <w:pPr>
        <w:pStyle w:val="Normal00"/>
        <w:ind w:left="720"/>
        <w:jc w:val="both"/>
        <w:rPr>
          <w:rFonts w:ascii="Sylfaen" w:hAnsi="Sylfaen" w:cs="Sylfaen"/>
          <w:sz w:val="22"/>
          <w:szCs w:val="22"/>
          <w:lang w:val="ka-GE"/>
        </w:rPr>
      </w:pPr>
    </w:p>
    <w:p w14:paraId="67D5AAB4" w14:textId="7A3E6755" w:rsidR="0091620D" w:rsidRPr="00BA1507" w:rsidRDefault="0091620D" w:rsidP="008A0A4B">
      <w:pPr>
        <w:pStyle w:val="Normal00"/>
        <w:ind w:left="720"/>
        <w:jc w:val="both"/>
        <w:rPr>
          <w:rFonts w:ascii="Sylfaen" w:hAnsi="Sylfaen" w:cs="Sylfaen"/>
          <w:sz w:val="22"/>
          <w:szCs w:val="22"/>
          <w:lang w:val="ka-GE"/>
        </w:rPr>
      </w:pPr>
      <w:r w:rsidRPr="00BA1507">
        <w:rPr>
          <w:rFonts w:ascii="Sylfaen" w:hAnsi="Sylfaen" w:cs="Sylfaen"/>
          <w:sz w:val="22"/>
          <w:szCs w:val="22"/>
          <w:lang w:val="ka-GE"/>
        </w:rPr>
        <w:t>რეგიონების დაბალი ჩართულობა - გამოკვლეულ პირთა 81,3% თბილისის მაცხოვრებელია (ფაქტიური მისამართების მიხედვით), ხოლო  სხვადასხვა რეგიონებიდან  გამოკვლევა ჩაუტარდა ბენეფიციართა 18,7%-ს, მიუხედავად იმისა, რომ კონტრაქტორი დაწესებულების მიერ გაფორმებულია ხელშეკრულება ქვეკონტრაქტორთან სერვისების მიწოდების თაობაზე დასავლეთ საქართველოს მოსახლეობისათვის გეოგრაფიული ხელმისაწვდომობის გაზრდით მიზნით; თუმცა მიმართვიანობა საკმაოდ დაბალია -სავარაუდოდ, პირველადი ჯანდაცვის ექიმებსა და მოსახლეობაში ამ სერვისების მიწოდების შესაძლებლობის შესახებ ინფორმაციის ნაკლებობის გამო.</w:t>
      </w:r>
    </w:p>
    <w:p w14:paraId="72E66FF5" w14:textId="77777777" w:rsidR="0091620D" w:rsidRPr="00BA1507" w:rsidRDefault="0091620D" w:rsidP="008A0A4B">
      <w:pPr>
        <w:pStyle w:val="Normal00"/>
        <w:ind w:left="720"/>
        <w:jc w:val="both"/>
        <w:rPr>
          <w:rFonts w:ascii="Sylfaen" w:hAnsi="Sylfaen" w:cs="Sylfaen"/>
          <w:sz w:val="22"/>
          <w:szCs w:val="22"/>
          <w:lang w:val="ka-GE"/>
        </w:rPr>
      </w:pPr>
    </w:p>
    <w:p w14:paraId="1B36A78D" w14:textId="77777777" w:rsidR="0091620D"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საბაზისო მაჩვენებელი - </w:t>
      </w:r>
    </w:p>
    <w:p w14:paraId="0E49D37C" w14:textId="4A7C3CD6" w:rsidR="0039505F" w:rsidRPr="00BA1507" w:rsidRDefault="0039505F"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ეპილეფსიის დიაგნოსტიკა და ზედამხედველობა- გამოკვლეულ ბენეფიციართა რაოდენობა - 2625 ბენეფიციარი, მათ შორის 45% თბილისის მაცხოვრებელი, ხოლო სხვადასხვა რეგიონებიდან - 55%; </w:t>
      </w:r>
    </w:p>
    <w:p w14:paraId="4BA22D43" w14:textId="77777777" w:rsidR="0091620D" w:rsidRPr="00BA1507" w:rsidRDefault="0091620D" w:rsidP="0039505F">
      <w:pPr>
        <w:pStyle w:val="Normal00"/>
        <w:ind w:left="720"/>
        <w:jc w:val="both"/>
        <w:rPr>
          <w:rFonts w:ascii="Sylfaen" w:hAnsi="Sylfaen" w:cs="Sylfaen"/>
          <w:b/>
          <w:sz w:val="22"/>
          <w:szCs w:val="22"/>
          <w:lang w:val="ka-GE"/>
        </w:rPr>
      </w:pPr>
    </w:p>
    <w:p w14:paraId="06891962" w14:textId="77777777" w:rsidR="0091620D" w:rsidRPr="00BA1507" w:rsidRDefault="00AB3B9E" w:rsidP="0039505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მიზნობრივი მაჩვენებელი - </w:t>
      </w:r>
    </w:p>
    <w:p w14:paraId="7E45922E" w14:textId="27AF2E1F" w:rsidR="0039505F" w:rsidRPr="00BA1507" w:rsidRDefault="0039505F" w:rsidP="0039505F">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406A97BB" w14:textId="3B4099B2" w:rsidR="00CE0343" w:rsidRPr="00BA1507" w:rsidRDefault="00CE0343" w:rsidP="0039505F">
      <w:pPr>
        <w:pStyle w:val="ListParagraph"/>
        <w:spacing w:after="160" w:line="259" w:lineRule="auto"/>
        <w:contextualSpacing/>
        <w:jc w:val="both"/>
        <w:rPr>
          <w:rFonts w:ascii="Sylfaen" w:hAnsi="Sylfaen"/>
          <w:b/>
          <w:lang w:val="ka-GE"/>
        </w:rPr>
      </w:pPr>
    </w:p>
    <w:p w14:paraId="335D9D6D" w14:textId="0AD52BE0" w:rsidR="0091620D" w:rsidRPr="00BA1507" w:rsidRDefault="0091620D" w:rsidP="0091620D">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96D26D5" w14:textId="77777777" w:rsidR="0091620D" w:rsidRPr="00BA1507" w:rsidRDefault="0091620D"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ეპილეფსიის დიაგნოსტიკა და ზედამხედველობა- გამოკვლეულ ბენეფიციართა რაოდენობა - 2176 ბენეფიციარი, მათ შორის 25,4% თბილისის მაცხოვრებელი, ხოლო სხვადასხვა რეგიონებიდან - 74,6%; </w:t>
      </w:r>
    </w:p>
    <w:p w14:paraId="102D5882" w14:textId="77777777" w:rsidR="0091620D" w:rsidRPr="00BA1507" w:rsidRDefault="0091620D"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სერვისის ხელმისაწვდომობა უზრუნველყოფილია თბილისისა და ქუთაისის მასშტაბით ქვეკონტრაქტორების მეშვეობით;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385516EF" w14:textId="77777777" w:rsidR="0091620D" w:rsidRPr="00BA1507" w:rsidRDefault="0091620D" w:rsidP="0039505F">
      <w:pPr>
        <w:pStyle w:val="ListParagraph"/>
        <w:spacing w:after="160" w:line="259" w:lineRule="auto"/>
        <w:contextualSpacing/>
        <w:jc w:val="both"/>
        <w:rPr>
          <w:rFonts w:ascii="Sylfaen" w:hAnsi="Sylfaen"/>
          <w:b/>
          <w:lang w:val="ka-GE"/>
        </w:rPr>
      </w:pPr>
    </w:p>
    <w:p w14:paraId="5B920E64" w14:textId="77777777" w:rsidR="0091620D"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CE0343" w:rsidRPr="00BA1507">
        <w:rPr>
          <w:rFonts w:ascii="Sylfaen" w:hAnsi="Sylfaen" w:cs="Sylfaen"/>
          <w:b/>
          <w:sz w:val="22"/>
          <w:szCs w:val="22"/>
          <w:lang w:val="ka-GE"/>
        </w:rPr>
        <w:t xml:space="preserve">საბაზისო მაჩვენებელი - </w:t>
      </w:r>
    </w:p>
    <w:p w14:paraId="1C173049" w14:textId="626BC5D9" w:rsidR="0039505F" w:rsidRPr="00BA1507" w:rsidRDefault="0039505F"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14:paraId="43754E18" w14:textId="77777777" w:rsidR="0091620D" w:rsidRPr="00BA1507" w:rsidRDefault="0091620D" w:rsidP="0039505F">
      <w:pPr>
        <w:pStyle w:val="Normal00"/>
        <w:ind w:left="720"/>
        <w:jc w:val="both"/>
        <w:rPr>
          <w:rFonts w:ascii="Sylfaen" w:hAnsi="Sylfaen" w:cs="Sylfaen"/>
          <w:b/>
          <w:sz w:val="22"/>
          <w:szCs w:val="22"/>
          <w:lang w:val="ka-GE"/>
        </w:rPr>
      </w:pPr>
    </w:p>
    <w:p w14:paraId="6051550C" w14:textId="77777777" w:rsidR="00F91100" w:rsidRPr="00BA1507" w:rsidRDefault="00AB3B9E" w:rsidP="0039505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CE0343" w:rsidRPr="00BA1507">
        <w:rPr>
          <w:rFonts w:ascii="Sylfaen" w:hAnsi="Sylfaen" w:cs="Sylfaen"/>
          <w:b/>
          <w:sz w:val="22"/>
          <w:szCs w:val="22"/>
          <w:lang w:val="ka-GE"/>
        </w:rPr>
        <w:t xml:space="preserve">მიზნობრივი მაჩვენებელი - </w:t>
      </w:r>
    </w:p>
    <w:p w14:paraId="3745BEEB" w14:textId="6261E314" w:rsidR="0039505F" w:rsidRPr="00BA1507" w:rsidRDefault="0039505F" w:rsidP="0039505F">
      <w:pPr>
        <w:pStyle w:val="Normal00"/>
        <w:ind w:left="720"/>
        <w:jc w:val="both"/>
        <w:rPr>
          <w:rFonts w:ascii="Sylfaen" w:hAnsi="Sylfaen" w:cs="Sylfaen"/>
          <w:sz w:val="22"/>
          <w:szCs w:val="22"/>
          <w:lang w:val="ka-GE"/>
        </w:rPr>
      </w:pPr>
      <w:r w:rsidRPr="00BA1507">
        <w:rPr>
          <w:rFonts w:ascii="Sylfaen" w:hAnsi="Sylfaen" w:cs="Sylfaen"/>
          <w:sz w:val="22"/>
          <w:szCs w:val="22"/>
          <w:lang w:val="ka-GE"/>
        </w:rPr>
        <w:t>საბაზის</w:t>
      </w:r>
      <w:r w:rsidR="0091620D" w:rsidRPr="00BA1507">
        <w:rPr>
          <w:rFonts w:ascii="Sylfaen" w:hAnsi="Sylfaen" w:cs="Sylfaen"/>
          <w:sz w:val="22"/>
          <w:szCs w:val="22"/>
          <w:lang w:val="ka-GE"/>
        </w:rPr>
        <w:t>ო</w:t>
      </w:r>
      <w:r w:rsidRPr="00BA1507">
        <w:rPr>
          <w:rFonts w:ascii="Sylfaen" w:hAnsi="Sylfaen" w:cs="Sylfaen"/>
          <w:sz w:val="22"/>
          <w:szCs w:val="22"/>
          <w:lang w:val="ka-GE"/>
        </w:rPr>
        <w:t xml:space="preserve"> მაჩვენებლის შენარჩუნება; </w:t>
      </w:r>
    </w:p>
    <w:p w14:paraId="75F42BFF" w14:textId="77777777" w:rsidR="0091620D" w:rsidRPr="00BA1507" w:rsidRDefault="0091620D" w:rsidP="0091620D">
      <w:pPr>
        <w:spacing w:after="0"/>
        <w:ind w:firstLine="720"/>
        <w:rPr>
          <w:rFonts w:ascii="Sylfaen" w:hAnsi="Sylfaen"/>
          <w:b/>
          <w:lang w:val="ka-GE"/>
        </w:rPr>
      </w:pPr>
    </w:p>
    <w:p w14:paraId="1DAC2207" w14:textId="4A4C8E19" w:rsidR="00E55FE7" w:rsidRPr="00BA1507" w:rsidRDefault="00E55FE7" w:rsidP="0091620D">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96C5606" w14:textId="7C5E48C5" w:rsidR="00740AD4" w:rsidRPr="00BA1507" w:rsidRDefault="000213BA" w:rsidP="0091620D">
      <w:pPr>
        <w:pStyle w:val="Normal00"/>
        <w:ind w:left="720"/>
        <w:jc w:val="both"/>
        <w:rPr>
          <w:rFonts w:ascii="Sylfaen" w:eastAsiaTheme="minorEastAsia" w:hAnsi="Sylfaen"/>
          <w:sz w:val="22"/>
          <w:szCs w:val="22"/>
          <w:lang w:val="ka-GE"/>
        </w:rPr>
      </w:pPr>
      <w:r w:rsidRPr="00BA1507">
        <w:rPr>
          <w:rFonts w:ascii="Sylfaen" w:hAnsi="Sylfaen" w:cs="Sylfaen"/>
          <w:sz w:val="22"/>
          <w:szCs w:val="22"/>
          <w:lang w:val="ka-GE"/>
        </w:rPr>
        <w:t>დღენაკლულ</w:t>
      </w:r>
      <w:r w:rsidR="00114240" w:rsidRPr="00BA1507">
        <w:rPr>
          <w:rFonts w:ascii="Sylfaen" w:hAnsi="Sylfaen" w:cs="Sylfaen"/>
          <w:sz w:val="22"/>
          <w:szCs w:val="22"/>
          <w:lang w:val="ka-GE"/>
        </w:rPr>
        <w:t>თა</w:t>
      </w:r>
      <w:r w:rsidRPr="00BA1507">
        <w:rPr>
          <w:rFonts w:ascii="Sylfaen" w:hAnsi="Sylfaen" w:cs="Sylfaen"/>
          <w:sz w:val="22"/>
          <w:szCs w:val="22"/>
          <w:lang w:val="ka-GE"/>
        </w:rPr>
        <w:t xml:space="preserve"> რეტინოპათიის </w:t>
      </w:r>
      <w:r w:rsidR="00114240" w:rsidRPr="00BA1507">
        <w:rPr>
          <w:rFonts w:ascii="Sylfaen" w:hAnsi="Sylfaen" w:cs="Sylfaen"/>
          <w:sz w:val="22"/>
          <w:szCs w:val="22"/>
          <w:lang w:val="ka-GE"/>
        </w:rPr>
        <w:t xml:space="preserve">სკრინინგის პილოტი - საანგარიშო პერიოდში სკრინინგი ჩაუტარდა </w:t>
      </w:r>
      <w:r w:rsidR="00114240" w:rsidRPr="00BA1507">
        <w:rPr>
          <w:rFonts w:ascii="Sylfaen" w:eastAsia="Sylfaen" w:hAnsi="Sylfaen"/>
          <w:color w:val="000000"/>
          <w:sz w:val="22"/>
          <w:szCs w:val="22"/>
        </w:rPr>
        <w:t>საპროგნოზო რაოდენობ</w:t>
      </w:r>
      <w:r w:rsidR="00114240" w:rsidRPr="00BA1507">
        <w:rPr>
          <w:rFonts w:ascii="Sylfaen" w:eastAsia="Sylfaen" w:hAnsi="Sylfaen"/>
          <w:color w:val="000000"/>
          <w:sz w:val="22"/>
          <w:szCs w:val="22"/>
          <w:lang w:val="ka-GE"/>
        </w:rPr>
        <w:t>ის 118,3%-ს.</w:t>
      </w:r>
    </w:p>
    <w:p w14:paraId="64E6F6CE" w14:textId="15A51DA0" w:rsidR="00FC2DC1" w:rsidRPr="00BA1507" w:rsidRDefault="00FC2DC1" w:rsidP="00FC2DC1">
      <w:pPr>
        <w:pStyle w:val="ListParagraph"/>
        <w:spacing w:after="0" w:line="240" w:lineRule="auto"/>
        <w:ind w:left="0"/>
        <w:jc w:val="both"/>
        <w:rPr>
          <w:rFonts w:ascii="Sylfaen" w:eastAsia="Sylfaen" w:hAnsi="Sylfaen" w:cs="Sylfaen"/>
          <w:bCs/>
          <w:lang w:val="ka-GE"/>
        </w:rPr>
      </w:pPr>
    </w:p>
    <w:p w14:paraId="3E64BB7C" w14:textId="63B1B988" w:rsidR="00FC2DC1" w:rsidRPr="00BA1507" w:rsidRDefault="00FC2DC1" w:rsidP="00FC2DC1">
      <w:pPr>
        <w:pStyle w:val="ListParagraph"/>
        <w:spacing w:after="0" w:line="240" w:lineRule="auto"/>
        <w:ind w:left="0"/>
        <w:jc w:val="both"/>
        <w:rPr>
          <w:rFonts w:ascii="Sylfaen" w:eastAsia="Sylfaen" w:hAnsi="Sylfaen" w:cs="Sylfaen"/>
          <w:bCs/>
          <w:lang w:val="ka-GE"/>
        </w:rPr>
      </w:pPr>
    </w:p>
    <w:p w14:paraId="342788AC" w14:textId="6BB30865" w:rsidR="00D018BB" w:rsidRPr="00BA1507" w:rsidRDefault="00D018BB" w:rsidP="00FC2DC1">
      <w:pPr>
        <w:pStyle w:val="ListParagraph"/>
        <w:spacing w:after="0" w:line="240" w:lineRule="auto"/>
        <w:ind w:left="0"/>
        <w:jc w:val="both"/>
        <w:rPr>
          <w:rFonts w:ascii="Sylfaen" w:eastAsia="Sylfaen" w:hAnsi="Sylfaen" w:cs="Sylfaen"/>
          <w:bCs/>
          <w:lang w:val="ka-GE"/>
        </w:rPr>
      </w:pPr>
    </w:p>
    <w:p w14:paraId="4E5609B2" w14:textId="77777777" w:rsidR="00D018BB" w:rsidRPr="00BA1507" w:rsidRDefault="00D018BB" w:rsidP="00FC2DC1">
      <w:pPr>
        <w:pStyle w:val="ListParagraph"/>
        <w:spacing w:after="0" w:line="240" w:lineRule="auto"/>
        <w:ind w:left="0"/>
        <w:jc w:val="both"/>
        <w:rPr>
          <w:rFonts w:ascii="Sylfaen" w:eastAsia="Sylfaen" w:hAnsi="Sylfaen" w:cs="Sylfaen"/>
          <w:bCs/>
          <w:lang w:val="ka-GE"/>
        </w:rPr>
      </w:pPr>
    </w:p>
    <w:p w14:paraId="45B224F3" w14:textId="5E8C2E89" w:rsidR="00C42221" w:rsidRPr="00BA1507" w:rsidRDefault="00C42221" w:rsidP="00B10B8E">
      <w:pPr>
        <w:pStyle w:val="ListParagraph"/>
        <w:numPr>
          <w:ilvl w:val="3"/>
          <w:numId w:val="32"/>
        </w:numPr>
        <w:spacing w:after="0" w:line="240" w:lineRule="auto"/>
        <w:jc w:val="both"/>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5E404F80" w14:textId="77777777" w:rsidR="00C42221" w:rsidRPr="00BA1507" w:rsidRDefault="00C42221" w:rsidP="00C42221">
      <w:pPr>
        <w:pStyle w:val="abzacixml"/>
        <w:rPr>
          <w:b/>
        </w:rPr>
      </w:pPr>
      <w:r w:rsidRPr="00BA1507">
        <w:rPr>
          <w:b/>
        </w:rPr>
        <w:t>იმუნიზაცია (პროგრამული კოდი 35 03 02 02)</w:t>
      </w:r>
    </w:p>
    <w:p w14:paraId="7776E46B" w14:textId="77777777" w:rsidR="008A0A4B" w:rsidRPr="00BA1507" w:rsidRDefault="008A0A4B" w:rsidP="00C42221">
      <w:pPr>
        <w:ind w:firstLine="283"/>
        <w:rPr>
          <w:rFonts w:ascii="Sylfaen" w:hAnsi="Sylfaen"/>
          <w:b/>
          <w:lang w:val="ka-GE"/>
        </w:rPr>
      </w:pPr>
    </w:p>
    <w:p w14:paraId="22285101" w14:textId="42E21CC7" w:rsidR="00C42221" w:rsidRPr="00BA1507" w:rsidRDefault="00C42221" w:rsidP="00C42221">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7FB85CDD" w14:textId="77777777" w:rsidR="00C42221" w:rsidRPr="00BA1507" w:rsidRDefault="00C42221"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ECF91C1" w14:textId="77777777" w:rsidR="00C42221" w:rsidRPr="00BA1507" w:rsidRDefault="00C42221" w:rsidP="00C42221">
      <w:pPr>
        <w:ind w:firstLine="283"/>
        <w:rPr>
          <w:rFonts w:ascii="Sylfaen" w:hAnsi="Sylfaen"/>
        </w:rPr>
      </w:pPr>
    </w:p>
    <w:p w14:paraId="5C178289" w14:textId="77777777" w:rsidR="00C42221" w:rsidRPr="00BA1507" w:rsidRDefault="00C42221" w:rsidP="00C42221">
      <w:pPr>
        <w:pStyle w:val="abzacixml"/>
        <w:rPr>
          <w:b/>
        </w:rPr>
      </w:pPr>
      <w:r w:rsidRPr="00BA1507">
        <w:rPr>
          <w:b/>
        </w:rPr>
        <w:t>საანგარიშო პერიოდში, განხორციელებული ღონისძიებების მოკლე აღწერა</w:t>
      </w:r>
    </w:p>
    <w:p w14:paraId="0CF7B16B" w14:textId="77777777" w:rsidR="00C42221" w:rsidRPr="00BA1507" w:rsidRDefault="00C42221" w:rsidP="00C42221">
      <w:pPr>
        <w:pStyle w:val="abzacixml"/>
      </w:pPr>
    </w:p>
    <w:p w14:paraId="239C8216" w14:textId="7777777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რუტინული</w:t>
      </w:r>
      <w:r w:rsidR="00F91100" w:rsidRPr="00BA1507">
        <w:rPr>
          <w:rFonts w:ascii="Sylfaen" w:eastAsia="Times New Roman" w:hAnsi="Sylfaen" w:cs="Sylfaen"/>
          <w:color w:val="000000"/>
        </w:rPr>
        <w:t xml:space="preserve"> </w:t>
      </w:r>
      <w:r w:rsidR="00E7706D" w:rsidRPr="00BA1507">
        <w:rPr>
          <w:rFonts w:ascii="Sylfaen" w:eastAsia="Times New Roman" w:hAnsi="Sylfaen" w:cs="Sylfaen"/>
          <w:color w:val="000000"/>
          <w:lang w:val="ka-GE"/>
        </w:rPr>
        <w:t>ვაქცინაციის</w:t>
      </w:r>
      <w:r w:rsidRPr="00BA1507">
        <w:rPr>
          <w:rFonts w:ascii="Sylfaen" w:eastAsia="Times New Roman" w:hAnsi="Sylfaen" w:cs="Sylfaen"/>
          <w:color w:val="000000"/>
          <w:lang w:val="ka-GE"/>
        </w:rPr>
        <w:t xml:space="preserve"> კომპონენტის ფარგლებში ჩატარდა ტუბერკულოზის საწინააღმდეგო</w:t>
      </w:r>
      <w:r w:rsidR="008A0A4B" w:rsidRPr="00BA1507">
        <w:rPr>
          <w:rFonts w:ascii="Sylfaen" w:eastAsia="Times New Roman" w:hAnsi="Sylfaen" w:cs="Sylfaen"/>
          <w:color w:val="000000"/>
          <w:lang w:val="ka-GE"/>
        </w:rPr>
        <w:t>დ</w:t>
      </w:r>
      <w:r w:rsidR="00E7706D" w:rsidRPr="00BA1507">
        <w:rPr>
          <w:rFonts w:ascii="Sylfaen" w:eastAsia="Times New Roman" w:hAnsi="Sylfaen" w:cs="Sylfaen"/>
          <w:color w:val="000000"/>
          <w:lang w:val="ka-GE"/>
        </w:rPr>
        <w:t xml:space="preserve"> </w:t>
      </w:r>
      <w:r w:rsidR="00D0457E" w:rsidRPr="00BA1507">
        <w:t>(</w:t>
      </w:r>
      <w:r w:rsidR="00D0457E" w:rsidRPr="00BA1507">
        <w:rPr>
          <w:rFonts w:ascii="Sylfaen" w:hAnsi="Sylfaen" w:cs="Sylfaen"/>
        </w:rPr>
        <w:t>სამშობიარო</w:t>
      </w:r>
      <w:r w:rsidR="00D0457E" w:rsidRPr="00BA1507">
        <w:rPr>
          <w:rFonts w:ascii="Sylfaen" w:hAnsi="Sylfaen" w:cs="Sylfaen"/>
          <w:lang w:val="ka-GE"/>
        </w:rPr>
        <w:t xml:space="preserve"> </w:t>
      </w:r>
      <w:r w:rsidR="00D0457E" w:rsidRPr="00BA1507">
        <w:rPr>
          <w:rFonts w:ascii="Sylfaen" w:hAnsi="Sylfaen"/>
          <w:lang w:val="ka-GE"/>
        </w:rPr>
        <w:t xml:space="preserve">+ </w:t>
      </w:r>
      <w:r w:rsidR="00D0457E" w:rsidRPr="00BA1507">
        <w:t>1</w:t>
      </w:r>
      <w:r w:rsidR="00D0457E" w:rsidRPr="00BA1507">
        <w:rPr>
          <w:rFonts w:ascii="Sylfaen" w:hAnsi="Sylfaen"/>
          <w:lang w:val="ka-GE"/>
        </w:rPr>
        <w:t xml:space="preserve"> </w:t>
      </w:r>
      <w:r w:rsidR="00D0457E" w:rsidRPr="00BA1507">
        <w:rPr>
          <w:rFonts w:ascii="Sylfaen" w:hAnsi="Sylfaen" w:cs="Sylfaen"/>
        </w:rPr>
        <w:t>წლამდე</w:t>
      </w:r>
      <w:r w:rsidR="00D0457E" w:rsidRPr="00BA1507">
        <w:rPr>
          <w:rFonts w:ascii="Sylfaen" w:hAnsi="Sylfaen" w:cs="Sylfaen"/>
          <w:lang w:val="ka-GE"/>
        </w:rPr>
        <w:t xml:space="preserve"> </w:t>
      </w:r>
      <w:r w:rsidR="00D0457E" w:rsidRPr="00BA1507">
        <w:rPr>
          <w:rFonts w:ascii="Sylfaen" w:hAnsi="Sylfaen" w:cs="Sylfaen"/>
        </w:rPr>
        <w:t>ასაკი</w:t>
      </w:r>
      <w:r w:rsidR="00D0457E" w:rsidRPr="00BA1507">
        <w:t xml:space="preserve">)  </w:t>
      </w:r>
      <w:r w:rsidR="00D0457E"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48</w:t>
      </w:r>
      <w:r w:rsidR="008A0A4B"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 xml:space="preserve">981 აცრა, დაიხარჯა 137 303 დოზა ბცჟ ვაქცინა, ვაქცინის დანაკარგის კოეფიციენტია 2,80; ჰეპატიტი B საწინააღმდეგოდ (სამშობიარო) 48 892 აცრა, დაიხარჯა  52 202  დოზა ჰეპატიტი B მონოვაქცინა; </w:t>
      </w:r>
      <w:r w:rsidR="00D0457E" w:rsidRPr="00BA1507">
        <w:rPr>
          <w:rFonts w:ascii="Sylfaen" w:eastAsia="Sylfaen" w:hAnsi="Sylfaen"/>
          <w:lang w:val="ka-GE"/>
        </w:rPr>
        <w:t>ვაქცინის ხარჯვის მაჩვენებელია  1,07;</w:t>
      </w:r>
    </w:p>
    <w:p w14:paraId="497231A7" w14:textId="7777777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პოლიომიელიტის საწინააღმდეგოდ ჩატარებულია (15 წლამდე ასაკი) 114 678 აცრა, დაიხარჯა 196 619 დოზა ბოპ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1,72;</w:t>
      </w:r>
    </w:p>
    <w:p w14:paraId="3B861997" w14:textId="4F528E9F"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ჰექსა ვაქცინით (2 თვე–2 წლამდე ბავშვები) 144 787 აცრა, დაიხარჯა 149 574 დოზა დყტ+ჰეპB+ჰიბ +იპვ</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1.03;</w:t>
      </w:r>
    </w:p>
    <w:p w14:paraId="0D0CB33F" w14:textId="2D364F9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 xml:space="preserve"> დიფთერია-ყივანახველა-ტეტანუსის საწინააღმდეგო ვაქცინით (1–6 წელი) ჩატარებულია 49 173 აცრა – დაიხარჯა 82 586 დოზა დყტ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 86;</w:t>
      </w:r>
    </w:p>
    <w:p w14:paraId="3674DF06" w14:textId="4340814B"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დიფთერია - ტეტანუსის საწინააღმდეგო ვაქცინით (1–6 წელი) ჩატარებულია 59 815 აცრა– დაიხარჯა 88 095 დოზა დტ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1.47;</w:t>
      </w:r>
      <w:r w:rsidRPr="00BA1507">
        <w:rPr>
          <w:rFonts w:ascii="Sylfaen" w:eastAsia="Times New Roman" w:hAnsi="Sylfaen" w:cs="Sylfaen"/>
          <w:color w:val="000000"/>
          <w:lang w:val="ka-GE"/>
        </w:rPr>
        <w:t xml:space="preserve"> ტეტანუსი–დიფთერიის საწინააღმდეგოდ (7–14 წელი) 42 666 აცრა, დაიხარჯა 59 541 დოზა ტდ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1.40;</w:t>
      </w:r>
    </w:p>
    <w:p w14:paraId="697FF5DE" w14:textId="1CACFE0E"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 xml:space="preserve"> წითელა- წითურა-ყბაყურას საწინააღმდეგოდ (1–14 წელი და უფროსი) ჩატარებულია 147 220  აცრა, დაიხარჯა 173 844  დოზა წწყ ვაქცინა, ვაქცინის ხარჯვის მაჩვენებელია 1,18. ამ რიცხვში შედის წითელას მასიური გავრცელების პრევენციის მიზნით გატარებული ღონისძიებების ფარგლებში წითელას, წითურას, ყბაყურას საწინააღმდეგო ვაქცინით აცრილთა რაოდენობა, რომელიც შეადგენს 39 171; როტა ინფექციის საწინააღმდეგოდ (12–24 კვირა) ჩატარებულია 80 160 აცრა, დაიხარჯა 83 191 დოზა როტა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1.04;</w:t>
      </w:r>
    </w:p>
    <w:p w14:paraId="5F812FA2" w14:textId="339B107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 xml:space="preserve"> პნევმოკოკის საწინააღმდეგოდ (2 თვე–2 წლამდე ბავშვები) ჩატარებულია 136 253 აცრა, დაიხარჯა 158 055 დოზა პკვ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1.16;</w:t>
      </w:r>
    </w:p>
    <w:p w14:paraId="16044FB3" w14:textId="176A3020" w:rsidR="00D0457E" w:rsidRPr="00BA1507" w:rsidRDefault="00E7706D"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hAnsi="Sylfaen"/>
        </w:rPr>
        <w:t>ადამიანის პაპილომავირუსის საწინააღმდეგოდ ქ.</w:t>
      </w:r>
      <w:r w:rsidR="008A0A4B" w:rsidRPr="00BA1507">
        <w:rPr>
          <w:rFonts w:ascii="Sylfaen" w:hAnsi="Sylfaen"/>
          <w:lang w:val="ka-GE"/>
        </w:rPr>
        <w:t xml:space="preserve"> </w:t>
      </w:r>
      <w:r w:rsidRPr="00BA1507">
        <w:rPr>
          <w:rFonts w:ascii="Sylfaen" w:hAnsi="Sylfaen"/>
        </w:rPr>
        <w:t xml:space="preserve">თბილისში, ქუთაისში და აჭარის ა/რ-ში ჩატარებულია </w:t>
      </w:r>
      <w:r w:rsidRPr="00BA1507">
        <w:rPr>
          <w:rFonts w:ascii="Sylfaen" w:hAnsi="Sylfaen"/>
          <w:lang w:val="ka-GE"/>
        </w:rPr>
        <w:t>10 442</w:t>
      </w:r>
      <w:r w:rsidRPr="00BA1507">
        <w:rPr>
          <w:rFonts w:ascii="Sylfaen" w:hAnsi="Sylfaen"/>
        </w:rPr>
        <w:t xml:space="preserve"> აცრა, რაზედაც გაიხარჯა </w:t>
      </w:r>
      <w:r w:rsidRPr="00BA1507">
        <w:rPr>
          <w:rFonts w:ascii="Sylfaen" w:hAnsi="Sylfaen"/>
          <w:lang w:val="ka-GE"/>
        </w:rPr>
        <w:t>10 508</w:t>
      </w:r>
      <w:r w:rsidRPr="00BA1507">
        <w:rPr>
          <w:rFonts w:ascii="Sylfaen" w:hAnsi="Sylfaen"/>
        </w:rPr>
        <w:t xml:space="preserve"> დოზა ვაქცინა</w:t>
      </w:r>
      <w:r w:rsidR="00D0457E" w:rsidRPr="00BA1507">
        <w:rPr>
          <w:rFonts w:ascii="Sylfaen" w:hAnsi="Sylfaen"/>
          <w:lang w:val="ka-GE"/>
        </w:rPr>
        <w:t xml:space="preserve">, </w:t>
      </w:r>
      <w:r w:rsidR="00D0457E" w:rsidRPr="00BA1507">
        <w:rPr>
          <w:rFonts w:ascii="Sylfaen" w:eastAsia="Sylfaen" w:hAnsi="Sylfaen"/>
          <w:lang w:val="ka-GE"/>
        </w:rPr>
        <w:t>ვაქცინის ხარჯვის მაჩვენებელი - 1.01.</w:t>
      </w:r>
    </w:p>
    <w:p w14:paraId="1A78D565" w14:textId="4E92B229" w:rsidR="00E7706D" w:rsidRPr="00BA1507" w:rsidDel="00F72A94" w:rsidRDefault="00E7706D" w:rsidP="00F72A94">
      <w:pPr>
        <w:pStyle w:val="ListParagraph"/>
        <w:spacing w:after="24" w:line="247" w:lineRule="auto"/>
        <w:ind w:left="643"/>
        <w:contextualSpacing/>
        <w:jc w:val="both"/>
        <w:rPr>
          <w:del w:id="0" w:author="Eter Kipiani" w:date="2019-02-28T19:45:00Z"/>
          <w:rFonts w:ascii="Sylfaen" w:hAnsi="Sylfaen"/>
        </w:rPr>
        <w:pPrChange w:id="1" w:author="Eter Kipiani" w:date="2019-02-28T19:45:00Z">
          <w:pPr>
            <w:pStyle w:val="ListParagraph"/>
            <w:numPr>
              <w:numId w:val="6"/>
            </w:numPr>
            <w:spacing w:after="24" w:line="247" w:lineRule="auto"/>
            <w:ind w:left="643" w:hanging="360"/>
            <w:contextualSpacing/>
            <w:jc w:val="both"/>
          </w:pPr>
        </w:pPrChange>
      </w:pPr>
    </w:p>
    <w:p w14:paraId="1CE5F4C0" w14:textId="2F0C52BD" w:rsidR="0042641D" w:rsidRPr="00BA1507" w:rsidRDefault="002E6732" w:rsidP="00F72A94">
      <w:pPr>
        <w:numPr>
          <w:ilvl w:val="0"/>
          <w:numId w:val="84"/>
        </w:numPr>
        <w:tabs>
          <w:tab w:val="left" w:pos="284"/>
        </w:tabs>
        <w:spacing w:after="0" w:line="240" w:lineRule="auto"/>
        <w:ind w:left="0" w:firstLine="0"/>
        <w:jc w:val="both"/>
        <w:rPr>
          <w:rFonts w:ascii="Sylfaen" w:hAnsi="Sylfaen"/>
          <w:lang w:val="ka-GE"/>
        </w:rPr>
        <w:pPrChange w:id="2" w:author="Eter Kipiani" w:date="2019-02-28T19:45:00Z">
          <w:pPr>
            <w:pStyle w:val="ListParagraph"/>
            <w:numPr>
              <w:numId w:val="94"/>
            </w:numPr>
            <w:autoSpaceDE/>
            <w:autoSpaceDN/>
            <w:adjustRightInd/>
            <w:spacing w:after="0" w:line="240" w:lineRule="auto"/>
            <w:ind w:hanging="360"/>
            <w:jc w:val="both"/>
          </w:pPr>
        </w:pPrChange>
      </w:pPr>
      <w:r w:rsidRPr="00BA1507">
        <w:rPr>
          <w:rFonts w:ascii="Sylfaen" w:hAnsi="Sylfaen"/>
        </w:rPr>
        <w:t xml:space="preserve">სპეციფიკური შრატების და ყვითელი ცხელების საწინააღმდეგო ვაქცინების სტრატეგიული </w:t>
      </w:r>
      <w:r w:rsidR="002371D8" w:rsidRPr="00BA1507">
        <w:rPr>
          <w:rFonts w:ascii="Sylfaen" w:eastAsia="Times New Roman" w:hAnsi="Sylfaen" w:cs="Sylfaen"/>
          <w:color w:val="000000"/>
          <w:lang w:val="ka-GE"/>
        </w:rPr>
        <w:t xml:space="preserve">მარაგის შესყიდვის კომპონენტის ფარგლებში გახარჯულია ანტიდიფთერიული შრატი 4 კომპლექტი, ქვეყანაში არ დაფიქსირებულა დიფთერიის არცერთი შემთხვევა; ტეტანუსის საწინააღმდეგო შრატი (ადამიანის) – გახარჯულია 137 კომპლექტი, დაფიქსირებულია </w:t>
      </w:r>
      <w:r w:rsidR="00D018BB" w:rsidRPr="00BA1507">
        <w:rPr>
          <w:rFonts w:ascii="Sylfaen" w:eastAsia="Times New Roman" w:hAnsi="Sylfaen" w:cs="Sylfaen"/>
          <w:color w:val="000000"/>
          <w:lang w:val="ka-GE"/>
        </w:rPr>
        <w:t xml:space="preserve">დადასტურებული </w:t>
      </w:r>
      <w:r w:rsidR="002371D8" w:rsidRPr="00BA1507">
        <w:rPr>
          <w:rFonts w:ascii="Sylfaen" w:eastAsia="Times New Roman" w:hAnsi="Sylfaen" w:cs="Sylfaen"/>
          <w:color w:val="000000"/>
          <w:lang w:val="ka-GE"/>
        </w:rPr>
        <w:t xml:space="preserve">ტეტანუსის </w:t>
      </w:r>
      <w:r w:rsidR="00D0457E" w:rsidRPr="00BA1507">
        <w:rPr>
          <w:rFonts w:ascii="Sylfaen" w:eastAsia="Times New Roman" w:hAnsi="Sylfaen" w:cs="Sylfaen"/>
          <w:color w:val="000000"/>
          <w:lang w:val="ka-GE"/>
        </w:rPr>
        <w:t xml:space="preserve">7 </w:t>
      </w:r>
      <w:r w:rsidR="002371D8" w:rsidRPr="00BA1507">
        <w:rPr>
          <w:rFonts w:ascii="Sylfaen" w:eastAsia="Times New Roman" w:hAnsi="Sylfaen" w:cs="Sylfaen"/>
          <w:color w:val="000000"/>
          <w:lang w:val="ka-GE"/>
        </w:rPr>
        <w:t xml:space="preserve"> შემთხვევა</w:t>
      </w:r>
      <w:del w:id="3" w:author="Eter Kipiani" w:date="2019-02-28T19:46:00Z">
        <w:r w:rsidR="0042641D" w:rsidRPr="00BA1507" w:rsidDel="00F72A94">
          <w:rPr>
            <w:rFonts w:ascii="Sylfaen" w:eastAsia="Times New Roman" w:hAnsi="Sylfaen" w:cs="Sylfaen"/>
            <w:color w:val="000000"/>
            <w:lang w:val="ka-GE"/>
          </w:rPr>
          <w:delText>.</w:delText>
        </w:r>
      </w:del>
      <w:r w:rsidR="0042641D" w:rsidRPr="00BA1507">
        <w:rPr>
          <w:rFonts w:ascii="Sylfaen" w:eastAsia="Times New Roman" w:hAnsi="Sylfaen" w:cs="Sylfaen"/>
          <w:color w:val="000000"/>
          <w:lang w:val="ka-GE"/>
        </w:rPr>
        <w:t xml:space="preserve"> </w:t>
      </w:r>
      <w:r w:rsidR="0042641D" w:rsidRPr="00BA1507">
        <w:rPr>
          <w:rFonts w:ascii="Sylfaen" w:hAnsi="Sylfaen"/>
          <w:lang w:val="ka-GE"/>
        </w:rPr>
        <w:t>(9 თვის ანგარიშში დადასტურებული შემთხვევების რაოდენობა იყო იგივე (7), თუმცა ბოლო კვარტალში დამატებით 53 კომპლექტი გაიხარჯა საეჭვო შემთხვევებზე, რომლებიც საბოლოოდ არ დადასტურდა).</w:t>
      </w:r>
    </w:p>
    <w:p w14:paraId="5EA9C23F" w14:textId="6CBCAA80" w:rsidR="002371D8" w:rsidRPr="00BA1507" w:rsidRDefault="002371D8" w:rsidP="00F72A94">
      <w:pPr>
        <w:numPr>
          <w:ilvl w:val="0"/>
          <w:numId w:val="84"/>
        </w:numPr>
        <w:tabs>
          <w:tab w:val="left" w:pos="284"/>
        </w:tabs>
        <w:spacing w:after="0" w:line="240" w:lineRule="auto"/>
        <w:ind w:left="0" w:firstLine="0"/>
        <w:jc w:val="both"/>
        <w:rPr>
          <w:rFonts w:ascii="Sylfaen" w:eastAsia="Times New Roman" w:hAnsi="Sylfaen" w:cs="Sylfaen"/>
          <w:color w:val="000000"/>
          <w:lang w:val="ka-GE"/>
        </w:rPr>
        <w:pPrChange w:id="4" w:author="Eter Kipiani" w:date="2019-02-28T19:46:00Z">
          <w:pPr>
            <w:pStyle w:val="ListParagraph"/>
            <w:numPr>
              <w:numId w:val="6"/>
            </w:numPr>
            <w:spacing w:after="0" w:line="240" w:lineRule="auto"/>
            <w:ind w:left="643" w:hanging="360"/>
            <w:contextualSpacing/>
            <w:jc w:val="both"/>
          </w:pPr>
        </w:pPrChange>
      </w:pPr>
      <w:del w:id="5" w:author="Eter Kipiani" w:date="2019-02-28T19:46:00Z">
        <w:r w:rsidRPr="00BA1507" w:rsidDel="00F72A94">
          <w:rPr>
            <w:rFonts w:ascii="Sylfaen" w:eastAsia="Times New Roman" w:hAnsi="Sylfaen" w:cs="Sylfaen"/>
            <w:color w:val="000000"/>
            <w:lang w:val="ka-GE"/>
          </w:rPr>
          <w:delText xml:space="preserve">; </w:delText>
        </w:r>
      </w:del>
      <w:r w:rsidRPr="00BA1507">
        <w:rPr>
          <w:rFonts w:ascii="Sylfaen" w:eastAsia="Times New Roman" w:hAnsi="Sylfaen" w:cs="Sylfaen"/>
          <w:color w:val="000000"/>
          <w:lang w:val="ka-GE"/>
        </w:rPr>
        <w:t>გველის შხამის საწინააღმდეგო შრატი გახარჯულია 46 კომპლექტი 38 ბენეფიციარზე; ანტიბოტულინური შრატი გახარჯულია: A ტიპი – 13,  B ტიპი – 13, E ტიპი - 13</w:t>
      </w:r>
      <w:r w:rsidR="002E6732"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 xml:space="preserve">კომპლექტი, დაფიქსირებულია 13 შემთხვევა; ყვითელი ცხელების საწინააღმდეგო ვაქცინა დაიხარჯა 510 დოზა, აცრა ჩაუტარდა 480 ბენეფიციარს. </w:t>
      </w:r>
    </w:p>
    <w:p w14:paraId="20F48A35" w14:textId="6D26565D" w:rsidR="002E6732" w:rsidRPr="00BA1507" w:rsidRDefault="002E6732" w:rsidP="00F72A94">
      <w:pPr>
        <w:numPr>
          <w:ilvl w:val="0"/>
          <w:numId w:val="84"/>
        </w:numPr>
        <w:tabs>
          <w:tab w:val="left" w:pos="284"/>
        </w:tabs>
        <w:spacing w:after="0" w:line="240" w:lineRule="auto"/>
        <w:ind w:left="0" w:firstLine="0"/>
        <w:jc w:val="both"/>
        <w:rPr>
          <w:rFonts w:ascii="Sylfaen" w:hAnsi="Sylfaen"/>
        </w:rPr>
        <w:pPrChange w:id="6" w:author="Eter Kipiani" w:date="2019-02-28T19:46:00Z">
          <w:pPr>
            <w:pStyle w:val="ListParagraph"/>
            <w:numPr>
              <w:numId w:val="6"/>
            </w:numPr>
            <w:spacing w:after="0" w:line="240" w:lineRule="auto"/>
            <w:ind w:left="643" w:hanging="360"/>
            <w:contextualSpacing/>
            <w:jc w:val="both"/>
          </w:pPr>
        </w:pPrChange>
      </w:pPr>
      <w:r w:rsidRPr="00BA1507">
        <w:rPr>
          <w:rFonts w:ascii="Sylfaen" w:hAnsi="Sylfaen"/>
        </w:rPr>
        <w:t xml:space="preserve">ანტირაბიული სამკურნალო საშუალებებით უზრუნველყოფის კომპონენტის ფარგლებში ანტირაბიული იმუნოგლობულინი მოხმარდა </w:t>
      </w:r>
      <w:r w:rsidR="002371D8" w:rsidRPr="00BA1507">
        <w:rPr>
          <w:rFonts w:ascii="Sylfaen" w:hAnsi="Sylfaen"/>
        </w:rPr>
        <w:t xml:space="preserve">11.1 ათასზე მეტ ბენეფიციარს, </w:t>
      </w:r>
      <w:r w:rsidR="008A0A4B" w:rsidRPr="00BA1507">
        <w:rPr>
          <w:rFonts w:ascii="Sylfaen" w:hAnsi="Sylfaen"/>
        </w:rPr>
        <w:t>რაზეც დაიხარჯა</w:t>
      </w:r>
      <w:r w:rsidR="002371D8" w:rsidRPr="00BA1507">
        <w:rPr>
          <w:rFonts w:ascii="Sylfaen" w:hAnsi="Sylfaen"/>
        </w:rPr>
        <w:t xml:space="preserve"> 26 </w:t>
      </w:r>
      <w:r w:rsidR="002371D8" w:rsidRPr="00BA1507">
        <w:rPr>
          <w:rFonts w:ascii="Sylfaen" w:hAnsi="Sylfaen"/>
        </w:rPr>
        <w:lastRenderedPageBreak/>
        <w:t xml:space="preserve">350 ფლაკონი; ანტირაბიული ვაქცინით აცრა ჩაუტარდა 53.5 თასზე მეტ </w:t>
      </w:r>
      <w:r w:rsidR="008A0A4B" w:rsidRPr="00BA1507">
        <w:rPr>
          <w:rFonts w:ascii="Sylfaen" w:hAnsi="Sylfaen"/>
        </w:rPr>
        <w:t>ბენეფიციარს, გაიხარჯა</w:t>
      </w:r>
      <w:r w:rsidR="002371D8" w:rsidRPr="00BA1507">
        <w:rPr>
          <w:rFonts w:ascii="Sylfaen" w:hAnsi="Sylfaen"/>
        </w:rPr>
        <w:t xml:space="preserve"> 203 382 </w:t>
      </w:r>
      <w:r w:rsidR="008A0A4B" w:rsidRPr="00BA1507">
        <w:rPr>
          <w:rFonts w:ascii="Sylfaen" w:hAnsi="Sylfaen"/>
        </w:rPr>
        <w:t>დოზა ვაქცინა; დაფიქსირდა ცოფის 2</w:t>
      </w:r>
      <w:r w:rsidR="002371D8" w:rsidRPr="00BA1507">
        <w:rPr>
          <w:rFonts w:ascii="Sylfaen" w:hAnsi="Sylfaen"/>
        </w:rPr>
        <w:t xml:space="preserve"> შემთხვევა. აღსანიშნავია, </w:t>
      </w:r>
      <w:r w:rsidRPr="00BA1507">
        <w:rPr>
          <w:rFonts w:ascii="Sylfaen" w:hAnsi="Sylfaen"/>
        </w:rPr>
        <w:t xml:space="preserve">რომ ბოლო სამი წლის განმავლობაში ქვეყანაში არ დაფიქსირებულა ცოფის არცერთი შემთხვევა. მიმდინარე წელს გამოვლენილი ორი შემთხვევიდან, ერთი განპირობებულია დაავადების მძიმე ფორმით, ხოლო მეორე ექსპოზიციიდან დაგვიანებული მიმართვით. </w:t>
      </w:r>
    </w:p>
    <w:p w14:paraId="297885F2" w14:textId="57772796" w:rsidR="002371D8" w:rsidRPr="00BA1507" w:rsidRDefault="002E6732" w:rsidP="00F72A94">
      <w:pPr>
        <w:numPr>
          <w:ilvl w:val="0"/>
          <w:numId w:val="84"/>
        </w:numPr>
        <w:tabs>
          <w:tab w:val="left" w:pos="284"/>
        </w:tabs>
        <w:spacing w:after="0" w:line="240" w:lineRule="auto"/>
        <w:ind w:left="0" w:firstLine="0"/>
        <w:jc w:val="both"/>
        <w:rPr>
          <w:rFonts w:ascii="Sylfaen" w:eastAsia="Times New Roman" w:hAnsi="Sylfaen" w:cs="Sylfaen"/>
          <w:color w:val="000000"/>
          <w:lang w:val="ka-GE"/>
        </w:rPr>
        <w:pPrChange w:id="7" w:author="Eter Kipiani" w:date="2019-02-28T19:46:00Z">
          <w:pPr>
            <w:pStyle w:val="ListParagraph"/>
            <w:numPr>
              <w:numId w:val="6"/>
            </w:numPr>
            <w:spacing w:after="0" w:line="240" w:lineRule="auto"/>
            <w:ind w:left="643" w:hanging="360"/>
            <w:contextualSpacing/>
            <w:jc w:val="both"/>
          </w:pPr>
        </w:pPrChange>
      </w:pPr>
      <w:r w:rsidRPr="00BA1507">
        <w:rPr>
          <w:rFonts w:ascii="Sylfaen" w:hAnsi="Sylfaen"/>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w:t>
      </w:r>
      <w:r w:rsidR="002371D8" w:rsidRPr="00BA1507">
        <w:rPr>
          <w:rFonts w:ascii="Sylfaen" w:eastAsia="Times New Roman" w:hAnsi="Sylfaen" w:cs="Sylfaen"/>
          <w:color w:val="000000"/>
          <w:lang w:val="ka-GE"/>
        </w:rPr>
        <w:t xml:space="preserve">მიღებული მედიკამენტების, შპრიცების, ვაქცინებისა და შრატების გაცემა-განაწილება „ცივი </w:t>
      </w:r>
      <w:r w:rsidR="008A0A4B" w:rsidRPr="00BA1507">
        <w:rPr>
          <w:rFonts w:ascii="Sylfaen" w:eastAsia="Times New Roman" w:hAnsi="Sylfaen" w:cs="Sylfaen"/>
          <w:color w:val="000000"/>
          <w:lang w:val="ka-GE"/>
        </w:rPr>
        <w:t>ჯაჭვის“ პრინციპების</w:t>
      </w:r>
      <w:r w:rsidR="002371D8" w:rsidRPr="00BA1507">
        <w:rPr>
          <w:rFonts w:ascii="Sylfaen" w:eastAsia="Times New Roman" w:hAnsi="Sylfaen" w:cs="Sylfaen"/>
          <w:color w:val="000000"/>
          <w:lang w:val="ka-GE"/>
        </w:rPr>
        <w:t xml:space="preserve"> დაცვით ცენტრალური დონიდან ადმინისტრაციულ ერთეულებამდე. </w:t>
      </w:r>
    </w:p>
    <w:p w14:paraId="4FD1852E" w14:textId="113687F3" w:rsidR="002E6732" w:rsidRPr="00BA1507" w:rsidRDefault="002E6732" w:rsidP="00F72A94">
      <w:pPr>
        <w:numPr>
          <w:ilvl w:val="0"/>
          <w:numId w:val="84"/>
        </w:numPr>
        <w:tabs>
          <w:tab w:val="left" w:pos="284"/>
        </w:tabs>
        <w:spacing w:after="0" w:line="240" w:lineRule="auto"/>
        <w:ind w:left="0" w:firstLine="0"/>
        <w:jc w:val="both"/>
        <w:rPr>
          <w:rFonts w:ascii="Sylfaen" w:hAnsi="Sylfaen" w:cs="Sylfaen"/>
          <w:bCs/>
          <w:lang w:val="ka-GE"/>
        </w:rPr>
        <w:pPrChange w:id="8" w:author="Eter Kipiani" w:date="2019-02-28T19:46:00Z">
          <w:pPr>
            <w:pStyle w:val="ListParagraph"/>
            <w:numPr>
              <w:numId w:val="6"/>
            </w:numPr>
            <w:spacing w:after="0" w:line="240" w:lineRule="auto"/>
            <w:ind w:left="643" w:hanging="360"/>
            <w:jc w:val="both"/>
          </w:pPr>
        </w:pPrChange>
      </w:pPr>
      <w:r w:rsidRPr="00BA1507">
        <w:rPr>
          <w:rFonts w:ascii="Sylfaen" w:eastAsia="Sylfaen" w:hAnsi="Sylfaen"/>
        </w:rPr>
        <w:t xml:space="preserve">გრიპის საწინააღმდეგო ვაქცინის შესყიდვის კომპონენტის ფარგლებში </w:t>
      </w:r>
      <w:r w:rsidRPr="00BA1507">
        <w:rPr>
          <w:rFonts w:ascii="Sylfaen" w:eastAsia="Sylfaen" w:hAnsi="Sylfaen"/>
          <w:lang w:val="ka-GE"/>
        </w:rPr>
        <w:t xml:space="preserve">შესყიდულ იქნა </w:t>
      </w:r>
      <w:r w:rsidRPr="00BA1507">
        <w:rPr>
          <w:rFonts w:ascii="Sylfaen" w:hAnsi="Sylfaen"/>
          <w:lang w:val="ka-GE"/>
        </w:rPr>
        <w:t>40000 დოზა (მ.შ 10000 დოზა საქართველოს თავდაცვის სამინისტროს კონტიგენტისათვის)</w:t>
      </w:r>
      <w:r w:rsidRPr="00BA1507">
        <w:rPr>
          <w:rFonts w:ascii="Sylfaen" w:hAnsi="Sylfaen"/>
        </w:rPr>
        <w:t xml:space="preserve"> </w:t>
      </w:r>
      <w:r w:rsidRPr="00BA1507">
        <w:rPr>
          <w:rFonts w:ascii="Sylfaen" w:hAnsi="Sylfaen"/>
          <w:lang w:val="ka-GE"/>
        </w:rPr>
        <w:t>სამვალენტიანი გრიპის საწინააღმდეგო ვაქცინა.</w:t>
      </w:r>
      <w:r w:rsidR="00EE0307" w:rsidRPr="00BA1507">
        <w:rPr>
          <w:rFonts w:ascii="Sylfaen" w:hAnsi="Sylfaen"/>
          <w:lang w:val="ka-GE"/>
        </w:rPr>
        <w:t xml:space="preserve"> ხოლო დონორული დაფინანსების ფარგლებში 953 დოზა.</w:t>
      </w:r>
      <w:r w:rsidRPr="00BA1507">
        <w:rPr>
          <w:rFonts w:ascii="Sylfaen" w:hAnsi="Sylfaen"/>
          <w:lang w:val="ka-GE"/>
        </w:rPr>
        <w:t xml:space="preserve"> </w:t>
      </w:r>
      <w:r w:rsidRPr="00BA1507">
        <w:rPr>
          <w:rFonts w:ascii="Sylfaen" w:hAnsi="Sylfaen" w:cs="Sylfaen"/>
          <w:bCs/>
          <w:lang w:val="ka-GE"/>
        </w:rPr>
        <w:t>2018 წლის 26 დეკემბრის მდგომარეობით გრიპის საწინააღმდეგო ვაქცინაცია ჩაიტარა 40241 ბენეფიციარმა</w:t>
      </w:r>
    </w:p>
    <w:p w14:paraId="610D196D" w14:textId="77777777" w:rsidR="00E6023A" w:rsidRPr="00BA1507" w:rsidRDefault="00E6023A" w:rsidP="00F72A94">
      <w:pPr>
        <w:numPr>
          <w:ilvl w:val="0"/>
          <w:numId w:val="84"/>
        </w:numPr>
        <w:tabs>
          <w:tab w:val="left" w:pos="284"/>
        </w:tabs>
        <w:spacing w:after="0" w:line="240" w:lineRule="auto"/>
        <w:ind w:left="0" w:firstLine="0"/>
        <w:jc w:val="both"/>
        <w:rPr>
          <w:rFonts w:ascii="Sylfaen" w:hAnsi="Sylfaen"/>
          <w:lang w:val="ka-GE"/>
        </w:rPr>
        <w:pPrChange w:id="9" w:author="Eter Kipiani" w:date="2019-02-28T19:46:00Z">
          <w:pPr>
            <w:pStyle w:val="ListParagraph"/>
            <w:numPr>
              <w:numId w:val="6"/>
            </w:numPr>
            <w:spacing w:after="0" w:line="240" w:lineRule="auto"/>
            <w:ind w:left="643" w:hanging="360"/>
            <w:contextualSpacing/>
            <w:jc w:val="both"/>
          </w:pPr>
        </w:pPrChange>
      </w:pPr>
      <w:r w:rsidRPr="00BA1507">
        <w:rPr>
          <w:rFonts w:ascii="Sylfaen" w:hAnsi="Sylfaen" w:cs="Sylfaen"/>
          <w:lang w:val="ka-GE"/>
        </w:rPr>
        <w:t>წითელას</w:t>
      </w:r>
      <w:r w:rsidRPr="00BA1507">
        <w:rPr>
          <w:rFonts w:ascii="Sylfaen" w:hAnsi="Sylfaen" w:cs="Sylfaen"/>
        </w:rPr>
        <w:t xml:space="preserve"> მასიური გავრცელების პრევენციის მიზნით</w:t>
      </w:r>
      <w:r w:rsidRPr="00BA1507">
        <w:rPr>
          <w:rFonts w:ascii="Sylfaen" w:hAnsi="Sylfaen"/>
        </w:rPr>
        <w:t xml:space="preserve"> </w:t>
      </w:r>
      <w:r w:rsidRPr="00BA1507">
        <w:rPr>
          <w:rFonts w:ascii="Sylfaen" w:hAnsi="Sylfaen" w:cs="Sylfaen"/>
        </w:rPr>
        <w:t>გატარებული ღონისძიებების ფარგლებში წითელა</w:t>
      </w:r>
      <w:r w:rsidRPr="00BA1507">
        <w:rPr>
          <w:rFonts w:ascii="Sylfaen" w:hAnsi="Sylfaen"/>
        </w:rPr>
        <w:t xml:space="preserve">, </w:t>
      </w:r>
      <w:r w:rsidRPr="00BA1507">
        <w:rPr>
          <w:rFonts w:ascii="Sylfaen" w:hAnsi="Sylfaen" w:cs="Sylfaen"/>
        </w:rPr>
        <w:t>წითურა</w:t>
      </w:r>
      <w:r w:rsidRPr="00BA1507">
        <w:rPr>
          <w:rFonts w:ascii="Sylfaen" w:hAnsi="Sylfaen"/>
        </w:rPr>
        <w:t xml:space="preserve">, </w:t>
      </w:r>
      <w:r w:rsidRPr="00BA1507">
        <w:rPr>
          <w:rFonts w:ascii="Sylfaen" w:hAnsi="Sylfaen" w:cs="Sylfaen"/>
        </w:rPr>
        <w:t>ყბაყურა</w:t>
      </w:r>
      <w:r w:rsidRPr="00BA1507">
        <w:rPr>
          <w:rFonts w:ascii="Sylfaen" w:hAnsi="Sylfaen" w:cs="Sylfaen"/>
          <w:lang w:val="ka-GE"/>
        </w:rPr>
        <w:t>ს</w:t>
      </w:r>
      <w:r w:rsidRPr="00BA1507">
        <w:rPr>
          <w:rFonts w:ascii="Sylfaen" w:hAnsi="Sylfaen" w:cs="Sylfaen"/>
        </w:rPr>
        <w:t xml:space="preserve"> საწინააღმდეგო ვაქცინით</w:t>
      </w:r>
      <w:r w:rsidRPr="00BA1507">
        <w:rPr>
          <w:rFonts w:ascii="Sylfaen" w:hAnsi="Sylfaen"/>
        </w:rPr>
        <w:t xml:space="preserve"> </w:t>
      </w:r>
      <w:r w:rsidRPr="00BA1507">
        <w:rPr>
          <w:rFonts w:ascii="Sylfaen" w:hAnsi="Sylfaen"/>
          <w:lang w:val="ka-GE"/>
        </w:rPr>
        <w:t xml:space="preserve">იმუნიზაცია ჩაუტარდა - 39 307 პირს. </w:t>
      </w:r>
    </w:p>
    <w:p w14:paraId="406AED6F" w14:textId="77777777" w:rsidR="00C24B64" w:rsidRPr="00BA1507" w:rsidRDefault="00C24B64" w:rsidP="00C42221">
      <w:pPr>
        <w:rPr>
          <w:rFonts w:ascii="Sylfaen" w:hAnsi="Sylfaen" w:cs="Sylfaen"/>
          <w:b/>
          <w:lang w:val="ka-GE"/>
        </w:rPr>
      </w:pPr>
    </w:p>
    <w:p w14:paraId="6123A233" w14:textId="77777777" w:rsidR="00C42221" w:rsidRPr="00BA1507" w:rsidRDefault="00C42221" w:rsidP="00C42221">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E7B811F" w14:textId="77777777" w:rsidR="008A0A4B" w:rsidRPr="00BA1507" w:rsidRDefault="00E6023A" w:rsidP="008A0A4B">
      <w:pPr>
        <w:pStyle w:val="ListParagraph"/>
        <w:numPr>
          <w:ilvl w:val="0"/>
          <w:numId w:val="6"/>
        </w:numPr>
        <w:spacing w:after="0" w:line="240" w:lineRule="auto"/>
        <w:contextualSpacing/>
        <w:jc w:val="both"/>
        <w:rPr>
          <w:rFonts w:ascii="Sylfaen" w:hAnsi="Sylfaen" w:cs="Sylfaen"/>
          <w:lang w:val="ka-GE"/>
        </w:rPr>
      </w:pPr>
      <w:r w:rsidRPr="00BA1507">
        <w:rPr>
          <w:rFonts w:ascii="Sylfaen" w:hAnsi="Sylfaen" w:cs="Sylfaen"/>
          <w:lang w:val="ka-GE"/>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7016A5D3" w14:textId="20642F69" w:rsidR="00C42221" w:rsidRPr="00BA1507" w:rsidRDefault="00E6023A" w:rsidP="008A0A4B">
      <w:pPr>
        <w:pStyle w:val="ListParagraph"/>
        <w:numPr>
          <w:ilvl w:val="0"/>
          <w:numId w:val="6"/>
        </w:numPr>
        <w:spacing w:after="0" w:line="240" w:lineRule="auto"/>
        <w:contextualSpacing/>
        <w:jc w:val="both"/>
        <w:rPr>
          <w:rFonts w:ascii="Sylfaen" w:hAnsi="Sylfaen" w:cs="Sylfaen"/>
          <w:lang w:val="ka-GE"/>
        </w:rPr>
      </w:pPr>
      <w:r w:rsidRPr="00BA1507">
        <w:rPr>
          <w:rFonts w:ascii="Sylfaen" w:hAnsi="Sylfaen" w:cs="Sylfaen"/>
          <w:lang w:val="ka-GE"/>
        </w:rPr>
        <w:t>მონიტორინგისა და ლოჯისტიკის სისტემის გაუმჯობესება.</w:t>
      </w:r>
    </w:p>
    <w:p w14:paraId="5B871820" w14:textId="77777777" w:rsidR="008A0A4B" w:rsidRPr="00BA1507" w:rsidRDefault="008A0A4B" w:rsidP="00C42221">
      <w:pPr>
        <w:rPr>
          <w:rFonts w:ascii="Sylfaen" w:hAnsi="Sylfaen" w:cs="Sylfaen"/>
          <w:b/>
        </w:rPr>
      </w:pPr>
    </w:p>
    <w:p w14:paraId="2FE478B4" w14:textId="67B9BCA6" w:rsidR="00C42221" w:rsidRPr="00BA1507" w:rsidRDefault="00C42221" w:rsidP="00C42221">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AF75E57" w14:textId="08868FCF" w:rsidR="00C42221" w:rsidRPr="00BA1507" w:rsidRDefault="00F1339C" w:rsidP="008A0A4B">
      <w:pPr>
        <w:pStyle w:val="ListParagraph"/>
        <w:numPr>
          <w:ilvl w:val="0"/>
          <w:numId w:val="8"/>
        </w:numPr>
        <w:jc w:val="both"/>
        <w:rPr>
          <w:rFonts w:ascii="Sylfaen" w:hAnsi="Sylfaen"/>
          <w:lang w:val="ka-GE"/>
        </w:rPr>
      </w:pPr>
      <w:r w:rsidRPr="00BA1507">
        <w:rPr>
          <w:rFonts w:ascii="Sylfaen" w:hAnsi="Sylfaen"/>
          <w:lang w:val="ka-GE"/>
        </w:rPr>
        <w:t xml:space="preserve"> </w:t>
      </w:r>
      <w:r w:rsidR="00E6023A" w:rsidRPr="00BA1507">
        <w:rPr>
          <w:rFonts w:ascii="Sylfaen" w:hAnsi="Sylfaen" w:cs="Sylfaen"/>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p>
    <w:p w14:paraId="4A76BF6C" w14:textId="77777777" w:rsidR="00F1339C" w:rsidRPr="00BA1507" w:rsidRDefault="00F1339C" w:rsidP="0090112C">
      <w:pPr>
        <w:pStyle w:val="ListParagraph"/>
        <w:numPr>
          <w:ilvl w:val="0"/>
          <w:numId w:val="8"/>
        </w:num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BA1507">
        <w:rPr>
          <w:rFonts w:ascii="Sylfaen" w:eastAsia="Sylfaen" w:hAnsi="Sylfaen"/>
          <w:lang w:val="x-none" w:eastAsia="x-none"/>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w:t>
      </w:r>
      <w:r w:rsidRPr="00BA1507">
        <w:rPr>
          <w:rFonts w:ascii="Sylfaen" w:eastAsia="Sylfaen" w:hAnsi="Sylfaen"/>
          <w:lang w:val="ka-GE" w:eastAsia="x-none"/>
        </w:rPr>
        <w:t xml:space="preserve">100%-ის </w:t>
      </w:r>
      <w:r w:rsidRPr="00BA1507">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BA1507">
        <w:rPr>
          <w:rFonts w:ascii="Sylfaen" w:eastAsia="Sylfaen" w:hAnsi="Sylfaen"/>
          <w:lang w:val="ka-GE" w:eastAsia="x-none"/>
        </w:rPr>
        <w:t xml:space="preserve"> მოხდა </w:t>
      </w:r>
      <w:r w:rsidRPr="00BA1507">
        <w:rPr>
          <w:rFonts w:ascii="Sylfaen" w:eastAsia="Sylfaen" w:hAnsi="Sylfaen"/>
          <w:lang w:val="x-none" w:eastAsia="x-none"/>
        </w:rPr>
        <w:t>„ცივი ჯაჭვის“ პრინციპების დაცვით;</w:t>
      </w:r>
      <w:r w:rsidRPr="00BA1507">
        <w:rPr>
          <w:rFonts w:ascii="Sylfaen" w:eastAsia="Sylfaen" w:hAnsi="Sylfaen"/>
          <w:lang w:val="ka-GE" w:eastAsia="x-none"/>
        </w:rPr>
        <w:t xml:space="preserve"> </w:t>
      </w:r>
    </w:p>
    <w:p w14:paraId="2EEB1E5A" w14:textId="77777777" w:rsidR="00C04119" w:rsidRPr="00BA1507" w:rsidRDefault="00C04119">
      <w:pPr>
        <w:rPr>
          <w:rFonts w:ascii="Sylfaen" w:hAnsi="Sylfaen" w:cs="Sylfaen"/>
          <w:b/>
        </w:rPr>
      </w:pPr>
    </w:p>
    <w:p w14:paraId="0CF82828" w14:textId="68C86402" w:rsidR="00C42221" w:rsidRPr="00BA1507" w:rsidRDefault="00C42221" w:rsidP="00C04119">
      <w:pPr>
        <w:pStyle w:val="abzacixml"/>
        <w:ind w:firstLine="0"/>
        <w:rPr>
          <w:b/>
        </w:rPr>
      </w:pPr>
      <w:r w:rsidRPr="00BA1507">
        <w:rPr>
          <w:b/>
        </w:rPr>
        <w:t xml:space="preserve">დაგეგმილი </w:t>
      </w:r>
      <w:r w:rsidR="00BE76B8" w:rsidRPr="00BA1507">
        <w:rPr>
          <w:b/>
          <w:lang w:val="ka-GE"/>
        </w:rPr>
        <w:t xml:space="preserve">და მიღწეული </w:t>
      </w:r>
      <w:r w:rsidRPr="00BA1507">
        <w:rPr>
          <w:b/>
        </w:rPr>
        <w:t>შუალედური შედეგ</w:t>
      </w:r>
      <w:r w:rsidR="00BE76B8" w:rsidRPr="00BA1507">
        <w:rPr>
          <w:b/>
          <w:lang w:val="ka-GE"/>
        </w:rPr>
        <w:t>ებ</w:t>
      </w:r>
      <w:r w:rsidRPr="00BA1507">
        <w:rPr>
          <w:b/>
        </w:rPr>
        <w:t xml:space="preserve">ის </w:t>
      </w:r>
      <w:r w:rsidR="00BE76B8" w:rsidRPr="00BA1507">
        <w:rPr>
          <w:b/>
          <w:lang w:val="ka-GE"/>
        </w:rPr>
        <w:t xml:space="preserve">შეფასების </w:t>
      </w:r>
      <w:r w:rsidRPr="00BA1507">
        <w:rPr>
          <w:b/>
        </w:rPr>
        <w:t>ინდიკატორ</w:t>
      </w:r>
      <w:r w:rsidR="00BE76B8" w:rsidRPr="00BA1507">
        <w:rPr>
          <w:b/>
          <w:lang w:val="ka-GE"/>
        </w:rPr>
        <w:t>ებ</w:t>
      </w:r>
      <w:r w:rsidRPr="00BA1507">
        <w:rPr>
          <w:b/>
        </w:rPr>
        <w:t>ი</w:t>
      </w:r>
    </w:p>
    <w:p w14:paraId="32F31E77" w14:textId="77777777" w:rsidR="008A0A4B" w:rsidRPr="00BA1507" w:rsidRDefault="00805335" w:rsidP="00B10B8E">
      <w:pPr>
        <w:pStyle w:val="Normal00"/>
        <w:numPr>
          <w:ilvl w:val="0"/>
          <w:numId w:val="38"/>
        </w:numPr>
        <w:jc w:val="both"/>
        <w:rPr>
          <w:rFonts w:ascii="Sylfaen" w:eastAsia="Sylfaen" w:hAnsi="Sylfaen" w:cstheme="minorBidi"/>
          <w:color w:val="000000"/>
          <w:sz w:val="22"/>
          <w:szCs w:val="22"/>
        </w:rPr>
      </w:pPr>
      <w:r w:rsidRPr="00BA1507">
        <w:rPr>
          <w:rFonts w:ascii="Sylfaen" w:hAnsi="Sylfaen" w:cs="Sylfaen"/>
          <w:b/>
          <w:sz w:val="22"/>
          <w:szCs w:val="22"/>
          <w:lang w:val="ka-GE"/>
        </w:rPr>
        <w:t xml:space="preserve">დაგეგმილი </w:t>
      </w:r>
      <w:r w:rsidR="00625D12" w:rsidRPr="00BA1507">
        <w:rPr>
          <w:rFonts w:ascii="Sylfaen" w:hAnsi="Sylfaen" w:cs="Sylfaen"/>
          <w:b/>
          <w:sz w:val="22"/>
          <w:szCs w:val="22"/>
          <w:lang w:val="ka-GE"/>
        </w:rPr>
        <w:t>საბაზისო</w:t>
      </w:r>
      <w:r w:rsidR="00625D12" w:rsidRPr="00BA1507">
        <w:rPr>
          <w:rFonts w:ascii="Sylfaen" w:hAnsi="Sylfaen"/>
          <w:b/>
          <w:sz w:val="22"/>
          <w:szCs w:val="22"/>
          <w:lang w:val="ka-GE"/>
        </w:rPr>
        <w:t xml:space="preserve"> მაჩვენებელი </w:t>
      </w:r>
      <w:r w:rsidR="00987B71" w:rsidRPr="00BA1507">
        <w:rPr>
          <w:rFonts w:ascii="Sylfaen" w:eastAsia="Sylfaen" w:hAnsi="Sylfaen"/>
          <w:color w:val="000000"/>
          <w:sz w:val="22"/>
          <w:szCs w:val="22"/>
          <w:lang w:val="ka-GE"/>
        </w:rPr>
        <w:t>-</w:t>
      </w:r>
    </w:p>
    <w:p w14:paraId="20F342E0" w14:textId="33E48ACE" w:rsidR="00E6023A" w:rsidRPr="00BA1507" w:rsidRDefault="00E6023A" w:rsidP="008A0A4B">
      <w:pPr>
        <w:pStyle w:val="Normal00"/>
        <w:ind w:left="720"/>
        <w:jc w:val="both"/>
        <w:rPr>
          <w:rFonts w:ascii="Sylfaen" w:eastAsia="Sylfaen" w:hAnsi="Sylfaen" w:cstheme="minorBidi"/>
          <w:color w:val="000000"/>
          <w:sz w:val="22"/>
          <w:szCs w:val="22"/>
        </w:rPr>
      </w:pPr>
      <w:r w:rsidRPr="00BA1507">
        <w:rPr>
          <w:rFonts w:ascii="Sylfaen" w:eastAsia="Sylfaen" w:hAnsi="Sylfaen" w:cstheme="minorBidi"/>
          <w:color w:val="000000"/>
          <w:sz w:val="22"/>
          <w:szCs w:val="22"/>
        </w:rPr>
        <w:t xml:space="preserve">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14:paraId="66D47322" w14:textId="77777777" w:rsidR="008A0A4B" w:rsidRPr="00BA1507" w:rsidRDefault="008A0A4B" w:rsidP="00F1339C">
      <w:pPr>
        <w:pStyle w:val="Normal00"/>
        <w:ind w:left="720"/>
        <w:jc w:val="both"/>
        <w:rPr>
          <w:rFonts w:ascii="Sylfaen" w:eastAsia="Sylfaen" w:hAnsi="Sylfaen" w:cs="Sylfaen"/>
          <w:b/>
          <w:color w:val="000000"/>
          <w:sz w:val="22"/>
          <w:szCs w:val="22"/>
          <w:lang w:val="ka-GE"/>
        </w:rPr>
      </w:pPr>
    </w:p>
    <w:p w14:paraId="2D434EC2" w14:textId="77777777" w:rsidR="008A0A4B" w:rsidRPr="00BA1507" w:rsidRDefault="00805335" w:rsidP="00F1339C">
      <w:pPr>
        <w:pStyle w:val="Normal00"/>
        <w:ind w:left="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5A362E" w:rsidRPr="00BA1507">
        <w:rPr>
          <w:rFonts w:ascii="Sylfaen" w:eastAsia="Sylfaen" w:hAnsi="Sylfaen"/>
          <w:b/>
          <w:color w:val="000000"/>
          <w:sz w:val="22"/>
          <w:szCs w:val="22"/>
        </w:rPr>
        <w:t>მიზნობრივი მაჩვენებელი</w:t>
      </w:r>
      <w:r w:rsidR="00BE76B8" w:rsidRPr="00BA1507">
        <w:rPr>
          <w:rFonts w:ascii="Sylfaen" w:eastAsia="Sylfaen" w:hAnsi="Sylfaen"/>
          <w:color w:val="000000"/>
          <w:sz w:val="22"/>
          <w:szCs w:val="22"/>
        </w:rPr>
        <w:t xml:space="preserve"> </w:t>
      </w:r>
      <w:r w:rsidR="00987B71" w:rsidRPr="00BA1507">
        <w:rPr>
          <w:rFonts w:ascii="Sylfaen" w:eastAsia="Sylfaen" w:hAnsi="Sylfaen"/>
          <w:color w:val="000000"/>
          <w:sz w:val="22"/>
          <w:szCs w:val="22"/>
          <w:lang w:val="ka-GE"/>
        </w:rPr>
        <w:t xml:space="preserve">- </w:t>
      </w:r>
    </w:p>
    <w:p w14:paraId="478AA2F0" w14:textId="7F7E9CA9" w:rsidR="00E6023A" w:rsidRPr="00BA1507" w:rsidRDefault="00E6023A" w:rsidP="00F1339C">
      <w:pPr>
        <w:pStyle w:val="Normal00"/>
        <w:ind w:left="720"/>
        <w:jc w:val="both"/>
        <w:rPr>
          <w:rFonts w:ascii="Sylfaen" w:eastAsia="Sylfaen" w:hAnsi="Sylfaen" w:cstheme="minorBidi"/>
          <w:color w:val="000000"/>
          <w:sz w:val="22"/>
          <w:szCs w:val="22"/>
        </w:rPr>
      </w:pPr>
      <w:r w:rsidRPr="00BA1507">
        <w:rPr>
          <w:rFonts w:ascii="Sylfaen" w:eastAsia="Sylfaen" w:hAnsi="Sylfaen" w:cstheme="minorBidi"/>
          <w:color w:val="000000"/>
          <w:sz w:val="22"/>
          <w:szCs w:val="22"/>
        </w:rPr>
        <w:t xml:space="preserve">იმუნიზაციით მიზნობრივი პოპულაციის მაქსიმალური მოცვის მაჩვენებელი - დყტ-ჰიბ-ჰეპბ -იპვ 3-95%, ოპვ 3- 95%,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w:t>
      </w:r>
    </w:p>
    <w:p w14:paraId="374D05BE" w14:textId="20E217BA" w:rsidR="003A0770" w:rsidRPr="00BA1507" w:rsidRDefault="003A0770" w:rsidP="00F1339C">
      <w:pPr>
        <w:pStyle w:val="Normal00"/>
        <w:ind w:left="720"/>
        <w:jc w:val="both"/>
        <w:rPr>
          <w:rFonts w:ascii="Sylfaen" w:eastAsia="Sylfaen" w:hAnsi="Sylfaen" w:cstheme="minorBidi"/>
          <w:color w:val="000000"/>
          <w:sz w:val="22"/>
          <w:szCs w:val="22"/>
        </w:rPr>
      </w:pPr>
    </w:p>
    <w:p w14:paraId="6630DC1B" w14:textId="77777777" w:rsidR="003A0770" w:rsidRPr="00BA1507" w:rsidRDefault="003A0770" w:rsidP="003A0770">
      <w:pPr>
        <w:pStyle w:val="abzacixml"/>
        <w:ind w:firstLine="644"/>
        <w:rPr>
          <w:b/>
        </w:rPr>
      </w:pPr>
      <w:r w:rsidRPr="00BA1507">
        <w:rPr>
          <w:b/>
        </w:rPr>
        <w:t>მიღწეული შუალედური შედეგის შეფასების ინდიკატორი</w:t>
      </w:r>
    </w:p>
    <w:p w14:paraId="65B93758" w14:textId="2CA0EFE2" w:rsidR="003A0770" w:rsidRPr="00BA1507" w:rsidRDefault="003A0770" w:rsidP="003A0770">
      <w:pPr>
        <w:pStyle w:val="abzacixml"/>
        <w:tabs>
          <w:tab w:val="left" w:pos="0"/>
          <w:tab w:val="left" w:pos="5760"/>
          <w:tab w:val="left" w:pos="6480"/>
          <w:tab w:val="left" w:pos="7200"/>
          <w:tab w:val="left" w:pos="7920"/>
          <w:tab w:val="left" w:pos="8640"/>
          <w:tab w:val="left" w:pos="9360"/>
          <w:tab w:val="left" w:pos="10080"/>
        </w:tabs>
        <w:ind w:left="450"/>
        <w:rPr>
          <w:lang w:val="ka-GE"/>
        </w:rPr>
      </w:pPr>
      <w:r w:rsidRPr="00BA1507">
        <w:t>მიზნობრივი პოპულაციის იმუნიზაციით მოცვ</w:t>
      </w:r>
      <w:r w:rsidRPr="00BA1507">
        <w:rPr>
          <w:lang w:val="ka-GE"/>
        </w:rPr>
        <w:t>ის მაჩვენებელი:</w:t>
      </w:r>
    </w:p>
    <w:p w14:paraId="0D8D1DD6" w14:textId="77777777" w:rsidR="003A0770" w:rsidRPr="00BA1507"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rPr>
          <w:lang w:val="ka-GE"/>
        </w:rPr>
      </w:pPr>
      <w:r w:rsidRPr="00BA1507">
        <w:t>დყტ-ჰიბ-ჰეპბ -</w:t>
      </w:r>
      <w:r w:rsidRPr="00BA1507">
        <w:rPr>
          <w:lang w:val="ka-GE"/>
        </w:rPr>
        <w:t xml:space="preserve">იპვ </w:t>
      </w:r>
      <w:r w:rsidRPr="00BA1507">
        <w:t>3</w:t>
      </w:r>
      <w:r w:rsidRPr="00BA1507">
        <w:rPr>
          <w:lang w:val="ka-GE"/>
        </w:rPr>
        <w:t xml:space="preserve"> </w:t>
      </w:r>
      <w:r w:rsidRPr="00BA1507">
        <w:t>–</w:t>
      </w:r>
      <w:r w:rsidRPr="00BA1507">
        <w:rPr>
          <w:lang w:val="ka-GE"/>
        </w:rPr>
        <w:t xml:space="preserve">  92,7</w:t>
      </w:r>
      <w:r w:rsidRPr="00BA1507">
        <w:t>%</w:t>
      </w:r>
      <w:r w:rsidRPr="00BA1507">
        <w:rPr>
          <w:lang w:val="ka-GE"/>
        </w:rPr>
        <w:t>;</w:t>
      </w:r>
    </w:p>
    <w:p w14:paraId="79BE5FAC" w14:textId="351F6CF8" w:rsidR="003A0770" w:rsidRPr="00BA1507"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BA1507">
        <w:lastRenderedPageBreak/>
        <w:t>წწყ 1</w:t>
      </w:r>
      <w:r w:rsidRPr="00BA1507">
        <w:rPr>
          <w:lang w:val="ka-GE"/>
        </w:rPr>
        <w:t xml:space="preserve"> </w:t>
      </w:r>
      <w:r w:rsidRPr="00BA1507">
        <w:t>-</w:t>
      </w:r>
      <w:r w:rsidRPr="00BA1507">
        <w:rPr>
          <w:lang w:val="ka-GE"/>
        </w:rPr>
        <w:t xml:space="preserve"> 98,7</w:t>
      </w:r>
      <w:r w:rsidRPr="00BA1507">
        <w:t>%</w:t>
      </w:r>
      <w:r w:rsidRPr="00BA1507">
        <w:rPr>
          <w:lang w:val="ka-GE"/>
        </w:rPr>
        <w:t>;</w:t>
      </w:r>
    </w:p>
    <w:p w14:paraId="17694DE3" w14:textId="65F61CD4" w:rsidR="003A0770" w:rsidRPr="00BA1507"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BA1507">
        <w:t>წწყ 2</w:t>
      </w:r>
      <w:r w:rsidRPr="00BA1507">
        <w:rPr>
          <w:lang w:val="ka-GE"/>
        </w:rPr>
        <w:t xml:space="preserve"> </w:t>
      </w:r>
      <w:r w:rsidRPr="00BA1507">
        <w:t>–</w:t>
      </w:r>
      <w:r w:rsidRPr="00BA1507">
        <w:rPr>
          <w:lang w:val="ka-GE"/>
        </w:rPr>
        <w:t xml:space="preserve"> 95,7</w:t>
      </w:r>
      <w:r w:rsidRPr="00BA1507">
        <w:t>%</w:t>
      </w:r>
      <w:r w:rsidRPr="00BA1507">
        <w:rPr>
          <w:lang w:val="ka-GE"/>
        </w:rPr>
        <w:t>.</w:t>
      </w:r>
    </w:p>
    <w:p w14:paraId="1CB4FBE9" w14:textId="77777777" w:rsidR="003A0770" w:rsidRPr="00BA1507" w:rsidRDefault="003A0770" w:rsidP="003A0770">
      <w:pPr>
        <w:pStyle w:val="Normal00"/>
        <w:ind w:left="1170"/>
        <w:jc w:val="both"/>
        <w:rPr>
          <w:rFonts w:ascii="Sylfaen" w:eastAsia="Sylfaen" w:hAnsi="Sylfaen" w:cstheme="minorBidi"/>
          <w:color w:val="000000"/>
          <w:sz w:val="22"/>
          <w:szCs w:val="22"/>
        </w:rPr>
      </w:pPr>
    </w:p>
    <w:p w14:paraId="4F5C20F5" w14:textId="517F5DF7" w:rsidR="004F41E5" w:rsidRPr="00BA1507" w:rsidRDefault="004F41E5" w:rsidP="004F41E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rPr>
          <w:b/>
        </w:rPr>
      </w:pPr>
      <w:r w:rsidRPr="00BA1507">
        <w:rPr>
          <w:b/>
          <w:lang w:val="ka-GE"/>
        </w:rPr>
        <w:t xml:space="preserve">ცდომილების მაჩვენებელი (% აღწერა) და  </w:t>
      </w:r>
      <w:r w:rsidRPr="00BA1507">
        <w:rPr>
          <w:b/>
        </w:rPr>
        <w:t xml:space="preserve">განმარტება </w:t>
      </w:r>
      <w:r w:rsidRPr="00BA1507">
        <w:rPr>
          <w:b/>
          <w:lang w:val="ka-GE"/>
        </w:rPr>
        <w:t>დაგეგმილ</w:t>
      </w:r>
      <w:r w:rsidRPr="00BA1507">
        <w:rPr>
          <w:b/>
        </w:rPr>
        <w:t xml:space="preserve"> და მიღწეულ </w:t>
      </w:r>
      <w:r w:rsidRPr="00BA1507">
        <w:rPr>
          <w:b/>
          <w:lang w:val="ka-GE"/>
        </w:rPr>
        <w:t xml:space="preserve">საბოლოო </w:t>
      </w:r>
      <w:r w:rsidRPr="00BA1507">
        <w:rPr>
          <w:b/>
        </w:rPr>
        <w:t>შედეგებს შორის არსებულ განსხვავებებზე</w:t>
      </w:r>
    </w:p>
    <w:p w14:paraId="1C693678" w14:textId="77777777" w:rsidR="004F41E5" w:rsidRPr="00BA1507" w:rsidRDefault="004F41E5" w:rsidP="00B10B8E">
      <w:pPr>
        <w:pStyle w:val="abzacixml"/>
        <w:numPr>
          <w:ilvl w:val="0"/>
          <w:numId w:val="5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BA1507">
        <w:t>საზოგადოების გარკვეული ნაწილის „უარყოფითი“ დამოკიდებულება ზოგადად ვაქცინაციის მიმართ</w:t>
      </w:r>
      <w:r w:rsidRPr="00BA1507">
        <w:rPr>
          <w:lang w:val="ka-GE"/>
        </w:rPr>
        <w:t xml:space="preserve">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sidRPr="00BA1507">
        <w:t>;</w:t>
      </w:r>
      <w:r w:rsidRPr="00BA1507">
        <w:rPr>
          <w:lang w:val="ka-GE"/>
        </w:rPr>
        <w:t xml:space="preserve"> </w:t>
      </w:r>
    </w:p>
    <w:p w14:paraId="0B5B4D73" w14:textId="77777777" w:rsidR="004F41E5" w:rsidRPr="00BA1507" w:rsidRDefault="004F41E5" w:rsidP="00B10B8E">
      <w:pPr>
        <w:pStyle w:val="abzacixml"/>
        <w:numPr>
          <w:ilvl w:val="0"/>
          <w:numId w:val="5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BA1507">
        <w:rPr>
          <w:rFonts w:eastAsia="Sylfaen"/>
          <w:color w:val="000000"/>
        </w:rPr>
        <w:t>იმუნიზაციი</w:t>
      </w:r>
      <w:r w:rsidRPr="00BA1507">
        <w:rPr>
          <w:rFonts w:eastAsia="Sylfaen"/>
          <w:color w:val="000000"/>
          <w:lang w:val="ka-GE"/>
        </w:rPr>
        <w:t>ს პროცესში</w:t>
      </w:r>
      <w:r w:rsidRPr="00BA1507">
        <w:rPr>
          <w:rFonts w:eastAsia="Sylfaen"/>
          <w:color w:val="000000"/>
        </w:rPr>
        <w:t xml:space="preserve"> მუდმივი, დროებითი უკუჩვენებების და უარის დასაშვები ნორმაა 2%; </w:t>
      </w:r>
    </w:p>
    <w:p w14:paraId="47BA7047" w14:textId="77777777" w:rsidR="004F41E5" w:rsidRPr="00BA1507" w:rsidRDefault="004F41E5" w:rsidP="004F41E5">
      <w:pPr>
        <w:pStyle w:val="Normal00"/>
        <w:ind w:left="720"/>
        <w:jc w:val="both"/>
        <w:rPr>
          <w:rFonts w:ascii="Sylfaen" w:hAnsi="Sylfaen" w:cs="Sylfaen"/>
          <w:sz w:val="22"/>
          <w:szCs w:val="22"/>
          <w:lang w:val="ka-GE"/>
        </w:rPr>
      </w:pPr>
    </w:p>
    <w:p w14:paraId="172CF8FC" w14:textId="72D09A40" w:rsidR="003A0770" w:rsidRPr="00BA1507" w:rsidRDefault="00F1339C" w:rsidP="00B10B8E">
      <w:pPr>
        <w:pStyle w:val="Normal00"/>
        <w:numPr>
          <w:ilvl w:val="0"/>
          <w:numId w:val="38"/>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3C3B0FEC" w14:textId="5EB9C0F9" w:rsidR="00F1339C" w:rsidRPr="00BA1507" w:rsidRDefault="00F1339C" w:rsidP="003A0770">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სპეციფიკური შრატები და ვაქცინები შესყიდულია დაგეგმილი (1290 დოზა) რაოდენობის შესაბამისად; </w:t>
      </w:r>
    </w:p>
    <w:p w14:paraId="69AFB11D" w14:textId="77777777" w:rsidR="003A0770" w:rsidRPr="00BA1507" w:rsidRDefault="003A0770" w:rsidP="00F1339C">
      <w:pPr>
        <w:pStyle w:val="Normal00"/>
        <w:ind w:left="720"/>
        <w:jc w:val="both"/>
        <w:rPr>
          <w:rFonts w:ascii="Sylfaen" w:hAnsi="Sylfaen" w:cs="Sylfaen"/>
          <w:b/>
          <w:sz w:val="22"/>
          <w:szCs w:val="22"/>
          <w:lang w:val="ka-GE"/>
        </w:rPr>
      </w:pPr>
    </w:p>
    <w:p w14:paraId="47F3E707" w14:textId="77777777" w:rsidR="003A0770" w:rsidRPr="00BA1507" w:rsidRDefault="00F1339C" w:rsidP="00F1339C">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724261C0" w14:textId="40E90F11" w:rsidR="00F1339C" w:rsidRPr="00BA1507" w:rsidRDefault="00F1339C" w:rsidP="00F1339C">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სპეციფიკური შრატები და ვაქცინები შესყიდულია დაგეგმილი რაოდენობის შესაბამისად; </w:t>
      </w:r>
    </w:p>
    <w:p w14:paraId="25682E7A" w14:textId="77777777" w:rsidR="003A0770" w:rsidRPr="00BA1507" w:rsidRDefault="003A0770" w:rsidP="003A0770">
      <w:pPr>
        <w:pStyle w:val="abzacixml"/>
        <w:ind w:firstLine="720"/>
        <w:rPr>
          <w:rFonts w:eastAsia="Sylfaen" w:cstheme="minorBidi"/>
          <w:color w:val="000000"/>
          <w:lang w:val="ka-GE"/>
        </w:rPr>
      </w:pPr>
    </w:p>
    <w:p w14:paraId="71ECF6C9" w14:textId="1B624E72" w:rsidR="003A0770" w:rsidRPr="00BA1507" w:rsidRDefault="003A0770" w:rsidP="003A0770">
      <w:pPr>
        <w:pStyle w:val="abzacixml"/>
        <w:ind w:firstLine="720"/>
        <w:rPr>
          <w:b/>
        </w:rPr>
      </w:pPr>
      <w:r w:rsidRPr="00BA1507">
        <w:rPr>
          <w:b/>
        </w:rPr>
        <w:t>მიღწეული შუალედური შედეგის შეფასების ინდიკატორი</w:t>
      </w:r>
    </w:p>
    <w:p w14:paraId="4AE8B4C9" w14:textId="28CBC79A" w:rsidR="003A0770" w:rsidRPr="00BA1507" w:rsidRDefault="003A0770" w:rsidP="003A0770">
      <w:pPr>
        <w:pStyle w:val="Normal00"/>
        <w:ind w:left="644" w:firstLine="76"/>
        <w:jc w:val="both"/>
        <w:rPr>
          <w:rFonts w:ascii="Sylfaen" w:hAnsi="Sylfaen" w:cs="Sylfaen"/>
          <w:sz w:val="22"/>
          <w:szCs w:val="22"/>
          <w:lang w:val="ka-GE"/>
        </w:rPr>
      </w:pPr>
      <w:r w:rsidRPr="00BA1507">
        <w:rPr>
          <w:rFonts w:ascii="Sylfaen" w:hAnsi="Sylfaen" w:cs="Sylfaen"/>
          <w:sz w:val="22"/>
          <w:szCs w:val="22"/>
          <w:lang w:val="ka-GE"/>
        </w:rPr>
        <w:t>სპეციფიკური შრატები და ვაქცინები შესყიდულია დაგეგმილი რაოდენობის შესაბამისად, მათ შორის:</w:t>
      </w:r>
    </w:p>
    <w:p w14:paraId="5C6C6F84" w14:textId="77777777" w:rsidR="003A0770" w:rsidRPr="00BA1507" w:rsidRDefault="003A0770" w:rsidP="003A0770">
      <w:pPr>
        <w:pStyle w:val="ListParagraph"/>
        <w:tabs>
          <w:tab w:val="left" w:pos="284"/>
        </w:tabs>
        <w:spacing w:after="0" w:line="240" w:lineRule="auto"/>
        <w:ind w:left="644"/>
        <w:jc w:val="both"/>
        <w:rPr>
          <w:rFonts w:ascii="Sylfaen" w:hAnsi="Sylfaen"/>
          <w:lang w:val="ka-GE"/>
        </w:rPr>
      </w:pPr>
    </w:p>
    <w:p w14:paraId="46FEF564"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ტეტანუსის საწინააღმდეგო იმუნოგლობულინი - 1 560 შპრიც-დოზა;</w:t>
      </w:r>
    </w:p>
    <w:p w14:paraId="3E18E062"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დიფთერიის საწინააღმდეგო შრატი - 650  კომპლექტი;</w:t>
      </w:r>
    </w:p>
    <w:p w14:paraId="5B64EE62"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ბოტულიზმის საწინააღმდეგო A,B,E ტიპის შრატები -130 კომპლექტი;</w:t>
      </w:r>
    </w:p>
    <w:p w14:paraId="4A1A1D30"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ყვითელი ცხელების საწინააღმდეგო ვაქცინა - 800 დოზა;</w:t>
      </w:r>
    </w:p>
    <w:p w14:paraId="66DE9061"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გველის შხამის საწინააღმდეგო შრატი - 100 დოზა;</w:t>
      </w:r>
    </w:p>
    <w:p w14:paraId="0355C032" w14:textId="77777777" w:rsidR="003A0770" w:rsidRPr="00BA1507" w:rsidRDefault="003A0770" w:rsidP="003A0770">
      <w:pPr>
        <w:pStyle w:val="abzacixml"/>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567" w:firstLine="0"/>
      </w:pPr>
    </w:p>
    <w:p w14:paraId="66ED3E91" w14:textId="77777777" w:rsidR="003A0770" w:rsidRPr="00BA1507" w:rsidRDefault="00F1339C" w:rsidP="00B10B8E">
      <w:pPr>
        <w:pStyle w:val="Normal00"/>
        <w:numPr>
          <w:ilvl w:val="0"/>
          <w:numId w:val="38"/>
        </w:numPr>
        <w:spacing w:after="160" w:line="259" w:lineRule="auto"/>
        <w:contextualSpacing/>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0BBD24B7" w14:textId="72F2C7F0" w:rsidR="00F1339C" w:rsidRPr="00BA1507" w:rsidRDefault="00F1339C" w:rsidP="003A0770">
      <w:pPr>
        <w:pStyle w:val="Normal00"/>
        <w:spacing w:after="160" w:line="259" w:lineRule="auto"/>
        <w:ind w:left="720"/>
        <w:contextualSpacing/>
        <w:jc w:val="both"/>
        <w:rPr>
          <w:rFonts w:ascii="Sylfaen" w:hAnsi="Sylfaen" w:cs="Sylfaen"/>
          <w:sz w:val="22"/>
          <w:szCs w:val="22"/>
          <w:lang w:val="ka-GE"/>
        </w:rPr>
      </w:pPr>
      <w:r w:rsidRPr="00BA1507">
        <w:rPr>
          <w:rFonts w:ascii="Sylfaen" w:hAnsi="Sylfaen" w:cs="Sylfaen"/>
          <w:sz w:val="22"/>
          <w:szCs w:val="22"/>
          <w:lang w:val="ka-GE"/>
        </w:rPr>
        <w:t>ანტირაბიული სამკურნალო საშუალებებზე უზრუნველყოფილია ხელმისაწვდომობა ქვეყნის მასშტაბით;</w:t>
      </w:r>
    </w:p>
    <w:p w14:paraId="7FA4D3BB" w14:textId="77777777" w:rsidR="00F1339C" w:rsidRPr="00BA1507" w:rsidRDefault="00F1339C" w:rsidP="00F1339C">
      <w:pPr>
        <w:pStyle w:val="Normal00"/>
        <w:ind w:left="720"/>
        <w:jc w:val="both"/>
        <w:rPr>
          <w:rFonts w:ascii="Sylfaen" w:hAnsi="Sylfaen" w:cs="Sylfaen"/>
          <w:b/>
          <w:sz w:val="22"/>
          <w:szCs w:val="22"/>
          <w:lang w:val="ka-GE"/>
        </w:rPr>
      </w:pPr>
    </w:p>
    <w:p w14:paraId="2A32D685" w14:textId="77777777" w:rsidR="003A0770" w:rsidRPr="00BA1507" w:rsidRDefault="00F1339C" w:rsidP="00F1339C">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2077737" w14:textId="29AEECF7" w:rsidR="00F1339C" w:rsidRPr="00BA1507" w:rsidRDefault="00F1339C" w:rsidP="00F1339C">
      <w:pPr>
        <w:pStyle w:val="Normal00"/>
        <w:ind w:left="720"/>
        <w:jc w:val="both"/>
        <w:rPr>
          <w:rFonts w:ascii="Sylfaen" w:hAnsi="Sylfaen" w:cs="Sylfaen"/>
          <w:sz w:val="22"/>
          <w:szCs w:val="22"/>
          <w:lang w:val="ka-GE"/>
        </w:rPr>
      </w:pPr>
      <w:r w:rsidRPr="00BA1507">
        <w:rPr>
          <w:rFonts w:ascii="Sylfaen" w:hAnsi="Sylfaen" w:cs="Sylfaen"/>
          <w:sz w:val="22"/>
          <w:szCs w:val="22"/>
          <w:lang w:val="ka-GE"/>
        </w:rPr>
        <w:t>უზრუნველყოფილია ხელმისაწვდომობა ანტირაბიულ სამკურნალო საშუალებებზე ქვეყნის მასშტაბით;</w:t>
      </w:r>
    </w:p>
    <w:p w14:paraId="36C59393" w14:textId="54BB520E" w:rsidR="003A0770" w:rsidRPr="00BA1507" w:rsidRDefault="003A0770" w:rsidP="00F1339C">
      <w:pPr>
        <w:pStyle w:val="Normal00"/>
        <w:ind w:left="720"/>
        <w:jc w:val="both"/>
        <w:rPr>
          <w:rFonts w:ascii="Sylfaen" w:hAnsi="Sylfaen" w:cs="Sylfaen"/>
          <w:sz w:val="22"/>
          <w:szCs w:val="22"/>
          <w:lang w:val="ka-GE"/>
        </w:rPr>
      </w:pPr>
    </w:p>
    <w:p w14:paraId="2B803B3B" w14:textId="77777777" w:rsidR="003A0770" w:rsidRPr="00BA1507" w:rsidRDefault="003A0770" w:rsidP="003A0770">
      <w:pPr>
        <w:pStyle w:val="abzacixml"/>
        <w:ind w:firstLine="720"/>
        <w:rPr>
          <w:b/>
        </w:rPr>
      </w:pPr>
      <w:r w:rsidRPr="00BA1507">
        <w:rPr>
          <w:b/>
        </w:rPr>
        <w:t>მიღწეული შუალედური შედეგის შეფასების ინდიკატორი</w:t>
      </w:r>
    </w:p>
    <w:p w14:paraId="025970A8" w14:textId="7CCBB879" w:rsidR="003A0770" w:rsidRPr="00BA1507" w:rsidRDefault="003A0770" w:rsidP="003A0770">
      <w:pPr>
        <w:pStyle w:val="Normal00"/>
        <w:ind w:left="720" w:firstLine="60"/>
        <w:jc w:val="both"/>
        <w:rPr>
          <w:rFonts w:ascii="Sylfaen" w:hAnsi="Sylfaen" w:cs="Sylfaen"/>
          <w:sz w:val="22"/>
          <w:szCs w:val="22"/>
          <w:lang w:val="ka-GE"/>
        </w:rPr>
      </w:pPr>
      <w:r w:rsidRPr="00BA1507">
        <w:rPr>
          <w:rFonts w:ascii="Sylfaen" w:hAnsi="Sylfaen" w:cs="Sylfaen"/>
          <w:sz w:val="22"/>
          <w:szCs w:val="22"/>
          <w:lang w:val="ka-GE"/>
        </w:rPr>
        <w:t>ანტირაბიული სამკურნალო საშუალებები შესყიდულია დაგეგმილი რაოდენობის შესაბამისად, მათ შორის:</w:t>
      </w:r>
    </w:p>
    <w:p w14:paraId="3C439B4C" w14:textId="3C348B81" w:rsidR="003A0770" w:rsidRPr="00BA1507" w:rsidRDefault="003A0770" w:rsidP="00B10B8E">
      <w:pPr>
        <w:pStyle w:val="ListParagraph"/>
        <w:numPr>
          <w:ilvl w:val="0"/>
          <w:numId w:val="40"/>
        </w:numPr>
        <w:tabs>
          <w:tab w:val="left" w:pos="284"/>
        </w:tabs>
        <w:spacing w:after="0" w:line="240" w:lineRule="auto"/>
        <w:jc w:val="both"/>
        <w:rPr>
          <w:rFonts w:ascii="Sylfaen" w:hAnsi="Sylfaen" w:cs="Sylfaen"/>
          <w:lang w:val="ka-GE"/>
        </w:rPr>
      </w:pPr>
      <w:r w:rsidRPr="00BA1507">
        <w:rPr>
          <w:rFonts w:ascii="Sylfaen" w:hAnsi="Sylfaen" w:cs="Sylfaen"/>
          <w:lang w:val="ka-GE"/>
        </w:rPr>
        <w:t>ანტირაბიული იმუნოგლობულინი - 29 310 ფლაკონი;</w:t>
      </w:r>
    </w:p>
    <w:p w14:paraId="08A98A48" w14:textId="77777777" w:rsidR="003A0770" w:rsidRPr="00BA1507" w:rsidRDefault="003A0770" w:rsidP="00B10B8E">
      <w:pPr>
        <w:pStyle w:val="ListParagraph"/>
        <w:numPr>
          <w:ilvl w:val="0"/>
          <w:numId w:val="40"/>
        </w:numPr>
        <w:tabs>
          <w:tab w:val="left" w:pos="284"/>
        </w:tabs>
        <w:spacing w:after="0" w:line="240" w:lineRule="auto"/>
        <w:jc w:val="both"/>
        <w:rPr>
          <w:rFonts w:ascii="Sylfaen" w:hAnsi="Sylfaen" w:cs="Sylfaen"/>
          <w:lang w:val="ka-GE"/>
        </w:rPr>
      </w:pPr>
      <w:r w:rsidRPr="00BA1507">
        <w:rPr>
          <w:rFonts w:ascii="Sylfaen" w:hAnsi="Sylfaen" w:cs="Sylfaen"/>
          <w:lang w:val="ka-GE"/>
        </w:rPr>
        <w:t>ანტირაბიული ვაქცინა - 152 000 დოზა;</w:t>
      </w:r>
    </w:p>
    <w:p w14:paraId="6B2AA433" w14:textId="77777777" w:rsidR="003A0770" w:rsidRPr="00BA1507" w:rsidRDefault="003A0770" w:rsidP="003A0770">
      <w:p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p>
    <w:p w14:paraId="5DEA33A2" w14:textId="77777777" w:rsidR="003A0770" w:rsidRPr="00BA1507" w:rsidRDefault="003A0770" w:rsidP="003A0770">
      <w:pPr>
        <w:pStyle w:val="ListParagraph"/>
        <w:tabs>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BA1507">
        <w:rPr>
          <w:rFonts w:ascii="Sylfaen" w:eastAsia="Sylfaen" w:hAnsi="Sylfaen"/>
          <w:lang w:val="ka-GE" w:eastAsia="x-none"/>
        </w:rPr>
        <w:t xml:space="preserve">მათი 100%-ის </w:t>
      </w:r>
      <w:r w:rsidRPr="00BA1507">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BA1507">
        <w:rPr>
          <w:rFonts w:ascii="Sylfaen" w:eastAsia="Sylfaen" w:hAnsi="Sylfaen"/>
          <w:lang w:val="ka-GE" w:eastAsia="x-none"/>
        </w:rPr>
        <w:t xml:space="preserve"> განხორციელდა </w:t>
      </w:r>
      <w:r w:rsidRPr="00BA1507">
        <w:rPr>
          <w:rFonts w:ascii="Sylfaen" w:eastAsia="Sylfaen" w:hAnsi="Sylfaen"/>
          <w:lang w:val="x-none" w:eastAsia="x-none"/>
        </w:rPr>
        <w:t>„ცივი ჯაჭვის“ პრინციპების დაცვით;</w:t>
      </w:r>
      <w:r w:rsidRPr="00BA1507">
        <w:rPr>
          <w:rFonts w:ascii="Sylfaen" w:eastAsia="Sylfaen" w:hAnsi="Sylfaen"/>
          <w:lang w:val="ka-GE" w:eastAsia="x-none"/>
        </w:rPr>
        <w:t xml:space="preserve"> </w:t>
      </w:r>
    </w:p>
    <w:p w14:paraId="3147D341" w14:textId="77777777" w:rsidR="003A0770" w:rsidRPr="00BA1507" w:rsidRDefault="003A0770" w:rsidP="00F1339C">
      <w:pPr>
        <w:pStyle w:val="Normal00"/>
        <w:ind w:left="720"/>
        <w:jc w:val="both"/>
        <w:rPr>
          <w:rFonts w:ascii="Sylfaen" w:hAnsi="Sylfaen"/>
          <w:b/>
          <w:sz w:val="22"/>
          <w:szCs w:val="22"/>
          <w:lang w:val="ka-GE"/>
        </w:rPr>
      </w:pPr>
    </w:p>
    <w:p w14:paraId="27C17C23" w14:textId="77777777" w:rsidR="003A0770" w:rsidRPr="00BA1507" w:rsidRDefault="00F1339C" w:rsidP="00B10B8E">
      <w:pPr>
        <w:pStyle w:val="Normal00"/>
        <w:numPr>
          <w:ilvl w:val="0"/>
          <w:numId w:val="38"/>
        </w:numPr>
        <w:spacing w:after="160" w:line="259" w:lineRule="auto"/>
        <w:contextualSpacing/>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3033FB30" w14:textId="7B5C875A" w:rsidR="00F1339C" w:rsidRPr="00BA1507" w:rsidRDefault="00F1339C" w:rsidP="003A0770">
      <w:pPr>
        <w:pStyle w:val="Normal00"/>
        <w:spacing w:after="160" w:line="259" w:lineRule="auto"/>
        <w:ind w:left="720"/>
        <w:contextualSpacing/>
        <w:jc w:val="both"/>
        <w:rPr>
          <w:rFonts w:ascii="Sylfaen" w:hAnsi="Sylfaen" w:cs="Sylfaen"/>
          <w:sz w:val="22"/>
          <w:szCs w:val="22"/>
          <w:lang w:val="ka-GE"/>
        </w:rPr>
      </w:pPr>
      <w:r w:rsidRPr="00BA1507">
        <w:rPr>
          <w:rFonts w:ascii="Sylfaen" w:hAnsi="Sylfaen" w:cs="Sylfaen"/>
          <w:sz w:val="22"/>
          <w:szCs w:val="22"/>
          <w:lang w:val="ka-GE"/>
        </w:rPr>
        <w:t>გრიპის საწინააღმდეგო ვაქცინის შესყიდვა -მაღალი რისკის ჯგუფების მიზნობრივი პოპულაცია - 25 000 ბენეფიციარი;</w:t>
      </w:r>
    </w:p>
    <w:p w14:paraId="205E8EE0" w14:textId="77777777" w:rsidR="003A0770" w:rsidRPr="00BA1507" w:rsidRDefault="003A0770" w:rsidP="00F1339C">
      <w:pPr>
        <w:pStyle w:val="Normal00"/>
        <w:ind w:left="720"/>
        <w:jc w:val="both"/>
        <w:rPr>
          <w:rFonts w:ascii="Sylfaen" w:hAnsi="Sylfaen" w:cs="Sylfaen"/>
          <w:b/>
          <w:sz w:val="22"/>
          <w:szCs w:val="22"/>
          <w:lang w:val="ka-GE"/>
        </w:rPr>
      </w:pPr>
    </w:p>
    <w:p w14:paraId="68B656F1" w14:textId="460A9E0F" w:rsidR="003A0770" w:rsidRPr="00BA1507" w:rsidRDefault="00F1339C" w:rsidP="00F1339C">
      <w:pPr>
        <w:pStyle w:val="Normal00"/>
        <w:ind w:left="720"/>
        <w:jc w:val="both"/>
        <w:rPr>
          <w:rFonts w:ascii="Sylfaen" w:hAnsi="Sylfaen" w:cs="Sylfaen"/>
          <w:b/>
          <w:sz w:val="22"/>
          <w:szCs w:val="22"/>
          <w:lang w:val="ka-GE"/>
        </w:rPr>
      </w:pPr>
      <w:r w:rsidRPr="00BA1507">
        <w:rPr>
          <w:rFonts w:ascii="Sylfaen" w:hAnsi="Sylfaen" w:cs="Sylfaen"/>
          <w:b/>
          <w:sz w:val="22"/>
          <w:szCs w:val="22"/>
          <w:lang w:val="ka-GE"/>
        </w:rPr>
        <w:lastRenderedPageBreak/>
        <w:t xml:space="preserve">დაგეგმილი მიზნობრივი მაჩვენებელი - </w:t>
      </w:r>
    </w:p>
    <w:p w14:paraId="26699B9E" w14:textId="26BAB43A" w:rsidR="00F1339C" w:rsidRPr="00BA1507" w:rsidRDefault="00F1339C" w:rsidP="00F1339C">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მაღალი რისკის ჯგუფების მიზნობრივი პოპულაციის მოცვის მაჩვენებელი - არანაკლებ 99%; </w:t>
      </w:r>
    </w:p>
    <w:p w14:paraId="63A0CBB1" w14:textId="2AB32F1A" w:rsidR="003A0770" w:rsidRPr="00BA1507" w:rsidRDefault="003A0770" w:rsidP="00F1339C">
      <w:pPr>
        <w:pStyle w:val="Normal00"/>
        <w:ind w:left="720"/>
        <w:jc w:val="both"/>
        <w:rPr>
          <w:rFonts w:ascii="Sylfaen" w:hAnsi="Sylfaen" w:cs="Sylfaen"/>
          <w:sz w:val="22"/>
          <w:szCs w:val="22"/>
          <w:lang w:val="ka-GE"/>
        </w:rPr>
      </w:pPr>
    </w:p>
    <w:p w14:paraId="4AE7AEDA" w14:textId="77777777" w:rsidR="003A0770" w:rsidRPr="00BA1507" w:rsidRDefault="003A0770" w:rsidP="003A0770">
      <w:pPr>
        <w:pStyle w:val="abzacixml"/>
        <w:ind w:firstLine="720"/>
        <w:rPr>
          <w:b/>
        </w:rPr>
      </w:pPr>
      <w:r w:rsidRPr="00BA1507">
        <w:rPr>
          <w:b/>
        </w:rPr>
        <w:t>მიღწეული შუალედური შედეგის შეფასების ინდიკატორი</w:t>
      </w:r>
    </w:p>
    <w:p w14:paraId="686B68AF" w14:textId="77777777" w:rsidR="003A0770" w:rsidRPr="00BA1507" w:rsidRDefault="003A0770" w:rsidP="00BF4942">
      <w:pPr>
        <w:pStyle w:val="ListParagraph"/>
        <w:spacing w:after="0" w:line="240" w:lineRule="auto"/>
        <w:jc w:val="both"/>
        <w:rPr>
          <w:rFonts w:ascii="Sylfaen" w:hAnsi="Sylfaen" w:cs="Sylfaen"/>
          <w:bCs/>
          <w:lang w:val="ka-GE"/>
        </w:rPr>
      </w:pPr>
      <w:r w:rsidRPr="00BA1507">
        <w:rPr>
          <w:rFonts w:ascii="Sylfaen" w:hAnsi="Sylfaen" w:cs="Sylfaen"/>
          <w:bCs/>
          <w:lang w:val="ka-GE"/>
        </w:rPr>
        <w:t>2018 წლის 26 დეკემბრის მდგომარეობით გრიპის საწინააღმეგო ვაქცინაცია ჩაიტარა 40241 ბენეფიციარმა, რაც 60%-ზე მეტით აღემატება დაგეგმილ მიზნობრივ მაჩვენებელს.</w:t>
      </w:r>
    </w:p>
    <w:p w14:paraId="6BCC8547" w14:textId="3279C99A" w:rsidR="00F1339C" w:rsidRPr="00BA1507" w:rsidRDefault="00F1339C" w:rsidP="00F1339C">
      <w:pPr>
        <w:pStyle w:val="Normal00"/>
        <w:ind w:left="720"/>
        <w:jc w:val="both"/>
        <w:rPr>
          <w:rFonts w:ascii="Sylfaen" w:hAnsi="Sylfaen" w:cs="Sylfaen"/>
          <w:sz w:val="22"/>
          <w:szCs w:val="22"/>
          <w:lang w:val="ka-GE"/>
        </w:rPr>
      </w:pPr>
    </w:p>
    <w:p w14:paraId="7478CC75" w14:textId="77777777" w:rsidR="004F41E5" w:rsidRPr="00BA1507" w:rsidRDefault="005616B1" w:rsidP="00B10B8E">
      <w:pPr>
        <w:pStyle w:val="Normal00"/>
        <w:numPr>
          <w:ilvl w:val="0"/>
          <w:numId w:val="38"/>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2680942F" w14:textId="7660A3CC" w:rsidR="005616B1" w:rsidRPr="00BA1507" w:rsidRDefault="005616B1" w:rsidP="004F41E5">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485E758" w14:textId="2E8103EE" w:rsidR="005616B1" w:rsidRPr="00BA1507" w:rsidRDefault="005616B1" w:rsidP="005616B1">
      <w:pPr>
        <w:pStyle w:val="Normal00"/>
        <w:spacing w:after="160" w:line="259" w:lineRule="auto"/>
        <w:ind w:left="720"/>
        <w:contextualSpacing/>
        <w:jc w:val="both"/>
        <w:rPr>
          <w:rFonts w:ascii="Sylfaen" w:hAnsi="Sylfaen" w:cs="Sylfaen"/>
          <w:sz w:val="22"/>
          <w:szCs w:val="22"/>
          <w:lang w:val="ka-GE"/>
        </w:rPr>
      </w:pPr>
    </w:p>
    <w:p w14:paraId="3D7CC364" w14:textId="77777777" w:rsidR="004F41E5" w:rsidRPr="00BA1507" w:rsidRDefault="005616B1" w:rsidP="005616B1">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22A51A63" w14:textId="5B072E01" w:rsidR="005616B1" w:rsidRPr="00BA1507" w:rsidRDefault="005616B1" w:rsidP="005616B1">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BADF08D" w14:textId="77777777" w:rsidR="005616B1" w:rsidRPr="00BA1507" w:rsidRDefault="005616B1" w:rsidP="005616B1">
      <w:pPr>
        <w:pStyle w:val="Normal00"/>
        <w:ind w:left="720"/>
        <w:jc w:val="both"/>
        <w:rPr>
          <w:rFonts w:ascii="Sylfaen" w:hAnsi="Sylfaen"/>
          <w:b/>
          <w:sz w:val="22"/>
          <w:szCs w:val="22"/>
          <w:lang w:val="ka-GE"/>
        </w:rPr>
      </w:pPr>
    </w:p>
    <w:p w14:paraId="3FE220FB" w14:textId="28BC9E84" w:rsidR="00625D12" w:rsidRPr="00BA1507" w:rsidRDefault="00625D12" w:rsidP="00BF4942">
      <w:pPr>
        <w:pStyle w:val="abzacixml"/>
        <w:ind w:firstLine="720"/>
        <w:rPr>
          <w:b/>
        </w:rPr>
      </w:pPr>
      <w:r w:rsidRPr="00BA1507">
        <w:rPr>
          <w:b/>
        </w:rPr>
        <w:t>მიღწეული შუალედური შედეგის შეფასების ინდიკატორი</w:t>
      </w:r>
    </w:p>
    <w:p w14:paraId="1A94A86E" w14:textId="77777777" w:rsidR="00332A64" w:rsidRPr="00BA1507" w:rsidRDefault="00332A64" w:rsidP="00BF4942">
      <w:pPr>
        <w:pStyle w:val="ListParagraph"/>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BA1507">
        <w:rPr>
          <w:rFonts w:ascii="Sylfaen" w:eastAsia="Sylfaen" w:hAnsi="Sylfaen" w:cs="Sylfaen"/>
          <w:lang w:val="ka-GE" w:eastAsia="x-none"/>
        </w:rPr>
        <w:t>წითელა</w:t>
      </w:r>
      <w:r w:rsidRPr="00BA1507">
        <w:rPr>
          <w:rFonts w:ascii="Sylfaen" w:eastAsia="Sylfaen" w:hAnsi="Sylfaen"/>
          <w:lang w:val="ka-GE" w:eastAsia="x-none"/>
        </w:rPr>
        <w:t xml:space="preserve">-წითურას მიმართ </w:t>
      </w:r>
      <w:r w:rsidRPr="00BA1507">
        <w:rPr>
          <w:rFonts w:ascii="Sylfaen" w:eastAsia="Sylfaen" w:hAnsi="Sylfaen"/>
          <w:lang w:val="x-none" w:eastAsia="x-none"/>
        </w:rPr>
        <w:t>არაგეგმ</w:t>
      </w:r>
      <w:r w:rsidRPr="00BA1507">
        <w:rPr>
          <w:rFonts w:ascii="Sylfaen" w:eastAsia="Sylfaen" w:hAnsi="Sylfaen"/>
          <w:lang w:val="ka-GE" w:eastAsia="x-none"/>
        </w:rPr>
        <w:t>ი</w:t>
      </w:r>
      <w:r w:rsidRPr="00BA1507">
        <w:rPr>
          <w:rFonts w:ascii="Sylfaen" w:eastAsia="Sylfaen" w:hAnsi="Sylfaen"/>
          <w:lang w:val="x-none" w:eastAsia="x-none"/>
        </w:rPr>
        <w:t>ური იმუნოპროფილაქტიკის წარმოებ</w:t>
      </w:r>
      <w:r w:rsidRPr="00BA1507">
        <w:rPr>
          <w:rFonts w:ascii="Sylfaen" w:eastAsia="Sylfaen" w:hAnsi="Sylfaen"/>
          <w:lang w:val="ka-GE" w:eastAsia="x-none"/>
        </w:rPr>
        <w:t>დ</w:t>
      </w:r>
      <w:r w:rsidRPr="00BA1507">
        <w:rPr>
          <w:rFonts w:ascii="Sylfaen" w:eastAsia="Sylfaen" w:hAnsi="Sylfaen"/>
          <w:lang w:val="x-none" w:eastAsia="x-none"/>
        </w:rPr>
        <w:t xml:space="preserve">ა </w:t>
      </w:r>
      <w:r w:rsidRPr="00BA1507">
        <w:rPr>
          <w:rFonts w:ascii="Sylfaen" w:eastAsia="Sylfaen" w:hAnsi="Sylfaen"/>
          <w:lang w:val="ka-GE" w:eastAsia="x-none"/>
        </w:rPr>
        <w:t xml:space="preserve">40 წლამდე ასაკის </w:t>
      </w:r>
      <w:r w:rsidRPr="00BA1507">
        <w:rPr>
          <w:rFonts w:ascii="Sylfaen" w:eastAsia="Sylfaen" w:hAnsi="Sylfaen"/>
          <w:lang w:val="x-none" w:eastAsia="x-none"/>
        </w:rPr>
        <w:t xml:space="preserve">მოსახლეობის </w:t>
      </w:r>
      <w:r w:rsidRPr="00BA1507">
        <w:rPr>
          <w:rFonts w:ascii="Sylfaen" w:eastAsia="Sylfaen" w:hAnsi="Sylfaen"/>
          <w:lang w:val="ka-GE" w:eastAsia="x-none"/>
        </w:rPr>
        <w:t xml:space="preserve">აუცრელ </w:t>
      </w:r>
      <w:r w:rsidRPr="00BA1507">
        <w:rPr>
          <w:rFonts w:ascii="Sylfaen" w:eastAsia="Sylfaen" w:hAnsi="Sylfaen"/>
          <w:lang w:val="x-none" w:eastAsia="x-none"/>
        </w:rPr>
        <w:t xml:space="preserve">ან არასრულად </w:t>
      </w:r>
      <w:r w:rsidRPr="00BA1507">
        <w:rPr>
          <w:rFonts w:ascii="Sylfaen" w:eastAsia="Sylfaen" w:hAnsi="Sylfaen"/>
          <w:lang w:val="ka-GE" w:eastAsia="x-none"/>
        </w:rPr>
        <w:t xml:space="preserve">ვაქცინირებულ ფენებში. </w:t>
      </w:r>
      <w:r w:rsidRPr="00BA1507">
        <w:rPr>
          <w:rFonts w:ascii="Sylfaen" w:eastAsia="Sylfaen" w:hAnsi="Sylfaen"/>
          <w:lang w:val="x-none" w:eastAsia="x-none"/>
        </w:rPr>
        <w:t>საანგარიშო პერიოდში, წითელას კომპონენტის შემცველი ვაქცინით სულ აიცრა 148272 პირი, მათ შორის გეგმური ვაქცინაცია ჩაუტარდა 108965 ბენეფიციარს, ხოლო ეპიდჩვენებით იმუნოპროფილაქტიკა - 39307 პირს</w:t>
      </w:r>
      <w:r w:rsidRPr="00BA1507">
        <w:rPr>
          <w:rFonts w:ascii="Sylfaen" w:eastAsia="Sylfaen" w:hAnsi="Sylfaen"/>
          <w:lang w:val="ka-GE" w:eastAsia="x-none"/>
        </w:rPr>
        <w:t>.</w:t>
      </w:r>
    </w:p>
    <w:p w14:paraId="3AD6A68E" w14:textId="189DFD86" w:rsidR="00332A64" w:rsidRPr="00BA1507" w:rsidRDefault="00332A64"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0013B38F" w14:textId="0EDC1911" w:rsidR="00D018BB" w:rsidRPr="00BA1507" w:rsidRDefault="00D018BB"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2CBA69C9" w14:textId="77777777" w:rsidR="00D018BB" w:rsidRPr="00BA1507" w:rsidRDefault="00D018BB"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7F2C3F70" w14:textId="200D25B0" w:rsidR="00CD6184" w:rsidRPr="00BA1507" w:rsidRDefault="00CD6184"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5F8AAB37" w14:textId="77777777" w:rsidR="00CD6184" w:rsidRPr="00BA1507" w:rsidRDefault="00CD6184" w:rsidP="00CD6184">
      <w:pPr>
        <w:ind w:firstLine="568"/>
        <w:rPr>
          <w:rFonts w:ascii="Sylfaen" w:hAnsi="Sylfaen"/>
          <w:b/>
          <w:lang w:val="ka-GE"/>
        </w:rPr>
      </w:pPr>
      <w:r w:rsidRPr="00BA1507">
        <w:rPr>
          <w:rFonts w:ascii="Sylfaen" w:hAnsi="Sylfaen"/>
          <w:b/>
          <w:lang w:val="ka-GE"/>
        </w:rPr>
        <w:t>ეპიდზედამხედველობის პროგრამა (პროგრამული კოდი 35 03 02 03)</w:t>
      </w:r>
    </w:p>
    <w:p w14:paraId="65D73CD0" w14:textId="77777777" w:rsidR="00CD6184" w:rsidRPr="00BA1507" w:rsidRDefault="00CD6184" w:rsidP="00CD6184">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0D44DD9E" w14:textId="77777777" w:rsidR="00CD6184" w:rsidRPr="00BA1507" w:rsidRDefault="00CD6184"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5F6B903" w14:textId="77777777" w:rsidR="00CD6184" w:rsidRPr="00BA1507" w:rsidRDefault="00CD6184" w:rsidP="00CD6184">
      <w:pPr>
        <w:ind w:firstLine="283"/>
        <w:rPr>
          <w:rFonts w:ascii="Sylfaen" w:hAnsi="Sylfaen"/>
        </w:rPr>
      </w:pPr>
    </w:p>
    <w:p w14:paraId="05246DED" w14:textId="77777777" w:rsidR="00CD6184" w:rsidRPr="00BA1507" w:rsidRDefault="00CD6184" w:rsidP="00CD6184">
      <w:pPr>
        <w:pStyle w:val="abzacixml"/>
        <w:rPr>
          <w:b/>
        </w:rPr>
      </w:pPr>
      <w:r w:rsidRPr="00BA1507">
        <w:rPr>
          <w:b/>
        </w:rPr>
        <w:t>საანგარიშო პერიოდში, განხორციელებული ღონისძიებების მოკლე აღწერა</w:t>
      </w:r>
    </w:p>
    <w:p w14:paraId="6199DBA9" w14:textId="77777777" w:rsidR="00CD6184" w:rsidRPr="00BA1507" w:rsidRDefault="00CD6184" w:rsidP="00CD6184">
      <w:pPr>
        <w:pStyle w:val="abzacixml"/>
      </w:pPr>
    </w:p>
    <w:p w14:paraId="5EF876CA" w14:textId="4760C54A" w:rsidR="00DA5613" w:rsidRPr="00BA1507" w:rsidRDefault="00DA5613" w:rsidP="00557030">
      <w:pPr>
        <w:pStyle w:val="ListParagraph"/>
        <w:numPr>
          <w:ilvl w:val="0"/>
          <w:numId w:val="3"/>
        </w:numPr>
        <w:spacing w:after="24" w:line="247" w:lineRule="auto"/>
        <w:jc w:val="both"/>
        <w:rPr>
          <w:rFonts w:ascii="Sylfaen" w:hAnsi="Sylfaen"/>
        </w:rPr>
      </w:pPr>
      <w:r w:rsidRPr="00BA1507">
        <w:rPr>
          <w:rFonts w:ascii="Sylfaen" w:hAnsi="Sylfaen" w:cs="Sylfaen"/>
        </w:rPr>
        <w:t>განხო</w:t>
      </w:r>
      <w:r w:rsidRPr="00BA1507">
        <w:rPr>
          <w:rFonts w:ascii="Sylfaen" w:hAnsi="Sylfaen"/>
        </w:rPr>
        <w:t>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w:t>
      </w:r>
      <w:r w:rsidR="00332A64" w:rsidRPr="00BA1507">
        <w:rPr>
          <w:rFonts w:ascii="Sylfaen" w:hAnsi="Sylfaen"/>
          <w:lang w:val="ka-GE"/>
        </w:rPr>
        <w:t xml:space="preserve"> </w:t>
      </w:r>
      <w:r w:rsidRPr="00BA1507">
        <w:rPr>
          <w:rFonts w:ascii="Sylfaen" w:hAnsi="Sylfaen"/>
          <w:lang w:val="ka-GE"/>
        </w:rPr>
        <w:t>232</w:t>
      </w:r>
      <w:r w:rsidRPr="00BA1507">
        <w:rPr>
          <w:rFonts w:ascii="Sylfaen" w:hAnsi="Sylfaen"/>
        </w:rPr>
        <w:t xml:space="preserve"> პრეპარატი, ყველა მათგანის შედეგი იყო უარყოფითი; ჩატარდა მალარიაზე საეჭვო 5 პაციენტის სისხლის ლაბორატრიული კვლევა. დაფიქსირდა </w:t>
      </w:r>
      <w:r w:rsidR="00557030" w:rsidRPr="00BA1507">
        <w:rPr>
          <w:rFonts w:ascii="Sylfaen" w:eastAsia="Sylfaen" w:hAnsi="Sylfaen" w:cs="Sylfaen"/>
        </w:rPr>
        <w:t xml:space="preserve">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00557030" w:rsidRPr="00BA1507">
        <w:rPr>
          <w:rFonts w:ascii="Sylfaen" w:eastAsia="Sylfaen" w:hAnsi="Sylfaen" w:cs="Sylfaen"/>
          <w:lang w:val="ka-GE"/>
        </w:rPr>
        <w:t>დადასტურებული</w:t>
      </w:r>
      <w:r w:rsidR="00557030" w:rsidRPr="00BA1507">
        <w:rPr>
          <w:rFonts w:ascii="Sylfaen" w:eastAsia="Sylfaen" w:hAnsi="Sylfaen" w:cs="Sylfaen"/>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00557030" w:rsidRPr="00BA1507">
        <w:rPr>
          <w:rFonts w:ascii="Sylfaen" w:eastAsia="Sylfaen" w:hAnsi="Sylfaen" w:cs="Sylfaen"/>
          <w:lang w:val="ka-GE"/>
        </w:rPr>
        <w:t xml:space="preserve">არც ერთი შემთხვევა ლეტალურად არ დასრულებულა. </w:t>
      </w:r>
      <w:r w:rsidRPr="00BA1507">
        <w:rPr>
          <w:rFonts w:ascii="Sylfaen" w:hAnsi="Sylfaen"/>
        </w:rPr>
        <w:t xml:space="preserve">. მალარიოგენულ ტერიტორიებზე ფუნქციონირებადი სჯდ ცენტრების მიერ გამოკვლეულ იქნა მალარიაზე საეჭვო კლინიკური ნიშნების მქონე </w:t>
      </w:r>
      <w:r w:rsidRPr="00BA1507">
        <w:rPr>
          <w:rFonts w:ascii="Sylfaen" w:hAnsi="Sylfaen"/>
          <w:lang w:val="ka-GE"/>
        </w:rPr>
        <w:t>1 473</w:t>
      </w:r>
      <w:r w:rsidRPr="00BA1507">
        <w:rPr>
          <w:rFonts w:ascii="Sylfaen" w:hAnsi="Sylfaen"/>
        </w:rPr>
        <w:t xml:space="preserve"> პირი; კომპონენტის ფარგლებში ჩატარდა კერებში გადამტანის წინააღმდეგ პროფილაქტიკური ღონისძიებები, საცხოვრებელი და არასაცხოვრებელი შენობების ინსექტიციდით დამუშავება. ქვეყნის მასშტაბით განისაზღვრა რეგიონები</w:t>
      </w:r>
      <w:r w:rsidR="00557030" w:rsidRPr="00BA1507">
        <w:rPr>
          <w:rFonts w:ascii="Sylfaen" w:hAnsi="Sylfaen"/>
          <w:lang w:val="ka-GE"/>
        </w:rPr>
        <w:t>დან</w:t>
      </w:r>
      <w:r w:rsidRPr="00BA1507">
        <w:rPr>
          <w:rFonts w:ascii="Sylfaen" w:hAnsi="Sylfaen"/>
        </w:rPr>
        <w:t xml:space="preserve"> (აჭარა, გურია, სამეგრელო, იმერეთი, კახეთი, ქვ. ქართლი</w:t>
      </w:r>
      <w:r w:rsidRPr="00BA1507">
        <w:rPr>
          <w:rFonts w:ascii="Sylfaen" w:hAnsi="Sylfaen"/>
          <w:lang w:val="ka-GE"/>
        </w:rPr>
        <w:t>, სამცხე-ჯავახეთი, მცხეთა-მთიანეთი</w:t>
      </w:r>
      <w:r w:rsidRPr="00BA1507">
        <w:rPr>
          <w:rFonts w:ascii="Sylfaen" w:hAnsi="Sylfaen"/>
        </w:rPr>
        <w:t xml:space="preserve">) 25 </w:t>
      </w:r>
      <w:r w:rsidRPr="00BA1507">
        <w:rPr>
          <w:rFonts w:ascii="Sylfaen" w:hAnsi="Sylfaen"/>
        </w:rPr>
        <w:lastRenderedPageBreak/>
        <w:t xml:space="preserve">მუნიციპალიტეტი, რომელთა ტერიტორიებზეც სეზონურად განხორციელდება სადეზინსექციო სამუშაოები. საანგარიშო პერიოდში ინსექტიციდით დამუშავდა </w:t>
      </w:r>
      <w:r w:rsidRPr="00BA1507">
        <w:rPr>
          <w:rFonts w:ascii="Sylfaen" w:hAnsi="Sylfaen"/>
          <w:lang w:val="ka-GE"/>
        </w:rPr>
        <w:t xml:space="preserve">9 261 030 </w:t>
      </w:r>
      <w:r w:rsidRPr="00BA1507">
        <w:rPr>
          <w:rFonts w:ascii="Sylfaen" w:hAnsi="Sylfaen"/>
        </w:rPr>
        <w:t xml:space="preserve">კვ.მ. ფართობი (გეგმის </w:t>
      </w:r>
      <w:r w:rsidR="00557030" w:rsidRPr="00BA1507">
        <w:rPr>
          <w:rFonts w:ascii="Sylfaen" w:hAnsi="Sylfaen"/>
          <w:lang w:val="ka-GE"/>
        </w:rPr>
        <w:t>96.7</w:t>
      </w:r>
      <w:r w:rsidRPr="00BA1507">
        <w:rPr>
          <w:rFonts w:ascii="Sylfaen" w:hAnsi="Sylfaen"/>
        </w:rPr>
        <w:t xml:space="preserve">%); </w:t>
      </w:r>
    </w:p>
    <w:p w14:paraId="7CF208E8" w14:textId="2EF3A85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rPr>
        <w:t>ნოზოკომიური ინფექციების ეპიდზედამხედველობის კომ</w:t>
      </w:r>
      <w:r w:rsidRPr="00BA1507">
        <w:rPr>
          <w:rFonts w:ascii="Sylfaen" w:hAnsi="Sylfaen"/>
          <w:lang w:val="ka-GE"/>
        </w:rPr>
        <w:t>პ</w:t>
      </w:r>
      <w:r w:rsidRPr="00BA1507">
        <w:rPr>
          <w:rFonts w:ascii="Sylfaen" w:hAnsi="Sylfaen"/>
        </w:rPr>
        <w:t xml:space="preserve">ონენტის ფარგლებში ჩატარდა </w:t>
      </w:r>
      <w:r w:rsidRPr="00BA1507">
        <w:rPr>
          <w:rFonts w:ascii="Sylfaen" w:hAnsi="Sylfaen"/>
          <w:lang w:val="ka-GE"/>
        </w:rPr>
        <w:t>442</w:t>
      </w:r>
      <w:r w:rsidRPr="00BA1507">
        <w:rPr>
          <w:rFonts w:ascii="Sylfaen" w:hAnsi="Sylfaen"/>
        </w:rPr>
        <w:t xml:space="preserve"> ნიმუშის ლაბორატორიული კვლევა</w:t>
      </w:r>
      <w:r w:rsidR="00557030" w:rsidRPr="00BA1507">
        <w:rPr>
          <w:rFonts w:ascii="Sylfaen" w:hAnsi="Sylfaen"/>
          <w:lang w:val="ka-GE"/>
        </w:rPr>
        <w:t xml:space="preserve">, </w:t>
      </w:r>
      <w:r w:rsidR="00557030" w:rsidRPr="00BA1507">
        <w:rPr>
          <w:rFonts w:ascii="Sylfaen" w:hAnsi="Sylfaen" w:cs="Arial"/>
          <w:lang w:val="ka-GE"/>
        </w:rPr>
        <w:t>რაც დასახული მიზნის 23%–ს შეადგენს</w:t>
      </w:r>
      <w:r w:rsidRPr="00BA1507">
        <w:rPr>
          <w:rFonts w:ascii="Sylfaen" w:hAnsi="Sylfaen"/>
        </w:rPr>
        <w:t xml:space="preserve">;  </w:t>
      </w:r>
    </w:p>
    <w:p w14:paraId="76D446F1" w14:textId="65FB5490" w:rsidR="00557030" w:rsidRPr="00BA1507" w:rsidRDefault="00DA5613" w:rsidP="00557030">
      <w:pPr>
        <w:pStyle w:val="abzacixm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noProof/>
          <w:lang w:val="ka-GE"/>
        </w:rPr>
      </w:pPr>
      <w:r w:rsidRPr="00BA1507">
        <w:t xml:space="preserve">ვირუსული დიარეების კვლევის კომპონენტის ფარგლებში სულ განხორციელდა მწვავე დიარეის </w:t>
      </w:r>
      <w:r w:rsidRPr="00BA1507">
        <w:rPr>
          <w:lang w:val="ka-GE"/>
        </w:rPr>
        <w:t>175</w:t>
      </w:r>
      <w:r w:rsidRPr="00BA1507">
        <w:t xml:space="preserve"> შემთხვევის ფეკალის ნიმუშის ლაბორატორიული გამოკვლევა</w:t>
      </w:r>
      <w:r w:rsidR="00557030" w:rsidRPr="00BA1507">
        <w:rPr>
          <w:lang w:val="ka-GE"/>
        </w:rPr>
        <w:t xml:space="preserve">, </w:t>
      </w:r>
      <w:r w:rsidR="00557030" w:rsidRPr="00BA1507">
        <w:rPr>
          <w:rFonts w:eastAsia="Arial"/>
          <w:noProof/>
          <w:lang w:val="ka-GE"/>
        </w:rPr>
        <w:t xml:space="preserve">რაც დაგეგმილის 30%–ს შეადგენს; </w:t>
      </w:r>
      <w:r w:rsidR="00557030" w:rsidRPr="00BA1507">
        <w:rPr>
          <w:rFonts w:eastAsia="Sylfaen" w:cs="Arial"/>
          <w:lang w:val="ka-GE"/>
        </w:rPr>
        <w:t xml:space="preserve">კვლევის შედეგად დადებითი გამოვლინდა: ადენოვირუსზე – 2 (1,2%); როტავირუსზე –7 (4%); ნოროვირუსზე - 11 (6,3%)  ნიმუში;  </w:t>
      </w:r>
    </w:p>
    <w:p w14:paraId="6C4CB134" w14:textId="667D94FA" w:rsidR="00DA5613" w:rsidRPr="00BA1507" w:rsidRDefault="00DA5613" w:rsidP="00557030">
      <w:pPr>
        <w:spacing w:after="24" w:line="247" w:lineRule="auto"/>
        <w:ind w:left="360"/>
        <w:jc w:val="both"/>
        <w:rPr>
          <w:rFonts w:ascii="Sylfaen" w:hAnsi="Sylfaen"/>
        </w:rPr>
      </w:pPr>
    </w:p>
    <w:p w14:paraId="3F44A383" w14:textId="417CA2B3" w:rsidR="00557030" w:rsidRPr="00BA1507" w:rsidRDefault="00DA5613" w:rsidP="00B10B8E">
      <w:pPr>
        <w:pStyle w:val="ListParagraph"/>
        <w:numPr>
          <w:ilvl w:val="0"/>
          <w:numId w:val="43"/>
        </w:numPr>
        <w:tabs>
          <w:tab w:val="left" w:pos="284"/>
        </w:tabs>
        <w:autoSpaceDE/>
        <w:autoSpaceDN/>
        <w:adjustRightInd/>
        <w:spacing w:after="0" w:line="240" w:lineRule="auto"/>
        <w:ind w:left="0" w:firstLine="0"/>
        <w:jc w:val="both"/>
        <w:rPr>
          <w:rFonts w:ascii="Sylfaen" w:eastAsia="Sylfaen" w:hAnsi="Sylfaen" w:cs="Arial"/>
          <w:lang w:val="ka-GE"/>
        </w:rPr>
      </w:pPr>
      <w:r w:rsidRPr="00BA1507">
        <w:rPr>
          <w:rFonts w:ascii="Sylfaen" w:hAnsi="Sylfaen"/>
        </w:rPr>
        <w:t xml:space="preserve">WHO-ს (ჯანდაცვის მსოფლიო ორგანიზაცია) პროექტში ჩართული საყრდენი ბაზიდან </w:t>
      </w:r>
      <w:r w:rsidR="00557030" w:rsidRPr="00BA1507">
        <w:rPr>
          <w:rFonts w:ascii="Sylfaen" w:hAnsi="Sylfaen"/>
        </w:rPr>
        <w:tab/>
      </w:r>
      <w:r w:rsidRPr="00BA1507">
        <w:rPr>
          <w:rFonts w:ascii="Sylfaen" w:hAnsi="Sylfaen"/>
        </w:rPr>
        <w:t xml:space="preserve">მოწოდებულია </w:t>
      </w:r>
      <w:r w:rsidRPr="00BA1507">
        <w:rPr>
          <w:rFonts w:ascii="Sylfaen" w:hAnsi="Sylfaen"/>
          <w:lang w:val="ka-GE"/>
        </w:rPr>
        <w:t>257</w:t>
      </w:r>
      <w:r w:rsidRPr="00BA1507">
        <w:rPr>
          <w:rFonts w:ascii="Sylfaen" w:hAnsi="Sylfaen"/>
        </w:rPr>
        <w:t xml:space="preserve"> ნიმუშის ლაბორატორიული კვლევა.  </w:t>
      </w:r>
      <w:r w:rsidR="00557030" w:rsidRPr="00BA1507">
        <w:rPr>
          <w:rFonts w:ascii="Sylfaen" w:eastAsia="Sylfaen" w:hAnsi="Sylfaen" w:cs="Arial"/>
          <w:lang w:val="ka-GE"/>
        </w:rPr>
        <w:t xml:space="preserve">კვლევის შედეგად: ადენოვირუსზე </w:t>
      </w:r>
      <w:r w:rsidR="00557030" w:rsidRPr="00BA1507">
        <w:rPr>
          <w:rFonts w:ascii="Sylfaen" w:eastAsia="Sylfaen" w:hAnsi="Sylfaen" w:cs="Arial"/>
          <w:lang w:val="ka-GE"/>
        </w:rPr>
        <w:tab/>
        <w:t>დადებითი გამოვლინდა 2 (0,77%), ხოლო ნოროვირუსზე – 11 (4,2%)  ნიმუში.</w:t>
      </w:r>
    </w:p>
    <w:p w14:paraId="2E0C657D" w14:textId="259BD3DF" w:rsidR="00332A64" w:rsidRPr="00BA1507" w:rsidRDefault="00DA5613" w:rsidP="00A61D3B">
      <w:pPr>
        <w:pStyle w:val="abzacixml"/>
        <w:numPr>
          <w:ilvl w:val="0"/>
          <w:numId w:val="3"/>
        </w:numPr>
        <w:tabs>
          <w:tab w:val="left" w:pos="0"/>
        </w:tabs>
        <w:autoSpaceDE/>
        <w:autoSpaceDN/>
        <w:adjustRightInd/>
        <w:ind w:left="270" w:hanging="270"/>
      </w:pPr>
      <w:r w:rsidRPr="00BA1507">
        <w:t xml:space="preserve">გრიპზე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გამოკვლეულია გრიპზე საეჭვო პაციენტების </w:t>
      </w:r>
      <w:r w:rsidRPr="00BA1507">
        <w:rPr>
          <w:lang w:val="ka-GE"/>
        </w:rPr>
        <w:t>2</w:t>
      </w:r>
      <w:del w:id="10" w:author="Eter Kipiani" w:date="2019-02-28T19:42:00Z">
        <w:r w:rsidRPr="00BA1507" w:rsidDel="002E330C">
          <w:rPr>
            <w:lang w:val="ka-GE"/>
          </w:rPr>
          <w:delText>26</w:delText>
        </w:r>
      </w:del>
      <w:ins w:id="11" w:author="Eter Kipiani" w:date="2019-02-28T19:42:00Z">
        <w:r w:rsidR="002E330C">
          <w:t>34</w:t>
        </w:r>
      </w:ins>
      <w:r w:rsidRPr="00BA1507">
        <w:rPr>
          <w:lang w:val="ka-GE"/>
        </w:rPr>
        <w:t xml:space="preserve"> </w:t>
      </w:r>
      <w:r w:rsidRPr="00BA1507">
        <w:t xml:space="preserve"> ნიმუში</w:t>
      </w:r>
      <w:ins w:id="12" w:author="Eter Kipiani" w:date="2019-02-28T19:43:00Z">
        <w:r w:rsidR="00D05425">
          <w:t xml:space="preserve">, </w:t>
        </w:r>
        <w:r w:rsidR="00D05425">
          <w:rPr>
            <w:lang w:val="ka-GE"/>
          </w:rPr>
          <w:t xml:space="preserve">აქედან </w:t>
        </w:r>
      </w:ins>
      <w:del w:id="13" w:author="Eter Kipiani" w:date="2019-02-28T19:43:00Z">
        <w:r w:rsidRPr="00BA1507" w:rsidDel="00D05425">
          <w:delText xml:space="preserve">. </w:delText>
        </w:r>
      </w:del>
      <w:r w:rsidRPr="00BA1507">
        <w:t>1</w:t>
      </w:r>
      <w:del w:id="14" w:author="Eter Kipiani" w:date="2019-02-28T19:42:00Z">
        <w:r w:rsidRPr="00BA1507" w:rsidDel="002E330C">
          <w:delText>8</w:delText>
        </w:r>
      </w:del>
      <w:ins w:id="15" w:author="Eter Kipiani" w:date="2019-02-28T19:42:00Z">
        <w:r w:rsidR="002E330C">
          <w:t>7</w:t>
        </w:r>
      </w:ins>
      <w:r w:rsidRPr="00BA1507">
        <w:t xml:space="preserve"> შემთხვევაში იდენტიფიცირებულია B ტიპის გრიპის ვირუსი, ხოლო 1 შემთხვევაში - A/H1P ტიპის გრიპის ვირუსები. </w:t>
      </w:r>
    </w:p>
    <w:p w14:paraId="7F0F0D85" w14:textId="77777777" w:rsidR="00353F89" w:rsidRPr="00BA1507" w:rsidRDefault="00353F89" w:rsidP="00CD6184">
      <w:pPr>
        <w:rPr>
          <w:rFonts w:ascii="Sylfaen" w:hAnsi="Sylfaen" w:cs="Sylfaen"/>
          <w:b/>
          <w:lang w:val="ka-GE"/>
        </w:rPr>
      </w:pPr>
    </w:p>
    <w:p w14:paraId="1E68847C" w14:textId="77777777" w:rsidR="00CD6184" w:rsidRPr="00BA1507" w:rsidRDefault="00CD6184" w:rsidP="00CD618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C852585"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14:paraId="3FFF3FC6"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ლოჯისტიკისა და მონიტორინგის ეფექტური სისტემის დანერგვა;</w:t>
      </w:r>
    </w:p>
    <w:p w14:paraId="7843C1E5"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მალარიის და სხვა პარაზიტული დაავადებების პროფილაქტიკისა და კონტროლის გაუმჯობესება;</w:t>
      </w:r>
    </w:p>
    <w:p w14:paraId="5A7265DA"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ნოზოკომიური ინფექციების კონტროლი;</w:t>
      </w:r>
    </w:p>
    <w:p w14:paraId="10308383"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მწვავე დიარეულ დაავადებებზე ზედამხედველობა;</w:t>
      </w:r>
    </w:p>
    <w:p w14:paraId="1DA2638B" w14:textId="77777777" w:rsidR="004F41E5" w:rsidRPr="00BA1507" w:rsidRDefault="00D6172A" w:rsidP="004F41E5">
      <w:pPr>
        <w:pStyle w:val="ListParagraph"/>
        <w:numPr>
          <w:ilvl w:val="0"/>
          <w:numId w:val="6"/>
        </w:numPr>
        <w:rPr>
          <w:rFonts w:ascii="Sylfaen" w:hAnsi="Sylfaen" w:cs="Sylfaen"/>
          <w:b/>
          <w:lang w:val="ka-GE"/>
        </w:rPr>
      </w:pPr>
      <w:r w:rsidRPr="00BA1507">
        <w:rPr>
          <w:rFonts w:ascii="Sylfaen" w:hAnsi="Sylfaen" w:cs="Sylfaen"/>
          <w:lang w:val="pt-BR"/>
        </w:rPr>
        <w:t>გრიპის ეპიდზედამხედველობის გაუმჯობესება სენტინელური მეთვალყურეობის გზით.</w:t>
      </w:r>
    </w:p>
    <w:p w14:paraId="55ADED76" w14:textId="79D1857D" w:rsidR="00CD6184" w:rsidRPr="00BA1507" w:rsidRDefault="00CD6184" w:rsidP="004F41E5">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C7B9F16" w14:textId="77777777" w:rsidR="00C24B64" w:rsidRPr="00BA1507" w:rsidRDefault="00C24B64" w:rsidP="00A61D3B">
      <w:pPr>
        <w:pStyle w:val="ListParagraph"/>
        <w:numPr>
          <w:ilvl w:val="0"/>
          <w:numId w:val="6"/>
        </w:numPr>
        <w:spacing w:after="0" w:line="240" w:lineRule="auto"/>
        <w:jc w:val="both"/>
        <w:rPr>
          <w:rFonts w:ascii="Sylfaen" w:hAnsi="Sylfaen" w:cs="Sylfaen"/>
          <w:lang w:val="ka-GE"/>
        </w:rPr>
      </w:pPr>
      <w:r w:rsidRPr="00BA1507">
        <w:rPr>
          <w:rFonts w:ascii="Sylfaen" w:hAnsi="Sylfaen" w:cs="Sylfaen"/>
          <w:lang w:val="pt-BR"/>
        </w:rPr>
        <w:t>სტატისტიკური ფორმების შეგროვება და წარდგენა სსიპ</w:t>
      </w:r>
      <w:r w:rsidRPr="00BA1507">
        <w:rPr>
          <w:rFonts w:ascii="Sylfaen" w:hAnsi="Sylfaen" w:cs="Sylfaen"/>
          <w:lang w:val="ka-GE"/>
        </w:rPr>
        <w:t xml:space="preserve"> </w:t>
      </w:r>
      <w:r w:rsidRPr="00BA1507">
        <w:rPr>
          <w:rFonts w:ascii="Sylfaen" w:hAnsi="Sylfaen" w:cs="Sylfaen"/>
          <w:lang w:val="pt-BR"/>
        </w:rPr>
        <w:t>ლ</w:t>
      </w:r>
      <w:r w:rsidRPr="00BA1507">
        <w:rPr>
          <w:rFonts w:ascii="Sylfaen" w:hAnsi="Sylfaen"/>
          <w:lang w:val="pt-BR"/>
        </w:rPr>
        <w:t xml:space="preserve">. </w:t>
      </w:r>
      <w:r w:rsidRPr="00BA1507">
        <w:rPr>
          <w:rFonts w:ascii="Sylfaen" w:hAnsi="Sylfaen" w:cs="Sylfaen"/>
          <w:lang w:val="pt-BR"/>
        </w:rPr>
        <w:t>საყვარელიძის სახელობის დაავადება</w:t>
      </w:r>
      <w:r w:rsidRPr="00BA1507">
        <w:rPr>
          <w:rFonts w:ascii="Sylfaen" w:hAnsi="Sylfaen" w:cs="Sylfaen"/>
          <w:lang w:val="ka-GE"/>
        </w:rPr>
        <w:t>თ</w:t>
      </w:r>
      <w:r w:rsidRPr="00BA1507">
        <w:rPr>
          <w:rFonts w:ascii="Sylfaen" w:hAnsi="Sylfaen" w:cs="Sylfaen"/>
          <w:lang w:val="pt-BR"/>
        </w:rPr>
        <w:t>ა კონტროლისა და საზოგადოებრივი ჯანმრთელობის ეროვნულ ცენტრში</w:t>
      </w:r>
      <w:r w:rsidRPr="00BA1507">
        <w:rPr>
          <w:rFonts w:ascii="Sylfaen" w:hAnsi="Sylfaen" w:cs="Sylfaen"/>
          <w:lang w:val="ka-GE"/>
        </w:rPr>
        <w:t xml:space="preserve"> განხორციელდა</w:t>
      </w:r>
      <w:r w:rsidRPr="00BA1507">
        <w:rPr>
          <w:rFonts w:ascii="Sylfaen" w:hAnsi="Sylfaen" w:cs="Sylfaen"/>
          <w:lang w:val="pt-BR"/>
        </w:rPr>
        <w:t xml:space="preserve"> მუნიციპალური სჯდ ცენტრების 100%-ის მიერ;</w:t>
      </w:r>
      <w:r w:rsidRPr="00BA1507">
        <w:rPr>
          <w:rFonts w:ascii="Sylfaen" w:hAnsi="Sylfaen" w:cs="Sylfaen"/>
          <w:lang w:val="ka-GE"/>
        </w:rPr>
        <w:t xml:space="preserve"> </w:t>
      </w:r>
    </w:p>
    <w:p w14:paraId="7D92D2F3" w14:textId="47CE8C38" w:rsidR="00C24B64" w:rsidRPr="00BA1507" w:rsidRDefault="00C24B64" w:rsidP="00A61D3B">
      <w:pPr>
        <w:pStyle w:val="ListParagraph"/>
        <w:numPr>
          <w:ilvl w:val="0"/>
          <w:numId w:val="6"/>
        </w:numPr>
        <w:spacing w:after="0" w:line="240" w:lineRule="auto"/>
        <w:jc w:val="both"/>
        <w:rPr>
          <w:rFonts w:ascii="Sylfaen" w:hAnsi="Sylfaen"/>
        </w:rPr>
      </w:pPr>
      <w:r w:rsidRPr="00BA1507">
        <w:rPr>
          <w:rFonts w:ascii="Sylfaen" w:hAnsi="Sylfaen" w:cs="Sylfaen"/>
          <w:lang w:val="pt-BR"/>
        </w:rPr>
        <w:t>ეპიდზედამხედველობის ერთიან</w:t>
      </w:r>
      <w:r w:rsidRPr="00BA1507">
        <w:rPr>
          <w:rFonts w:ascii="Sylfaen" w:hAnsi="Sylfaen" w:cs="Sylfaen"/>
          <w:lang w:val="ka-GE"/>
        </w:rPr>
        <w:t xml:space="preserve"> ელექტრონულ</w:t>
      </w:r>
      <w:r w:rsidRPr="00BA1507">
        <w:rPr>
          <w:rFonts w:ascii="Sylfaen" w:hAnsi="Sylfaen" w:cs="Sylfaen"/>
          <w:lang w:val="pt-BR"/>
        </w:rPr>
        <w:t xml:space="preserve"> სისტემაში ჩართულია და მონაწილეობს მუნიციპალური სჯდ ცენტრების 100%</w:t>
      </w:r>
      <w:r w:rsidRPr="00BA1507">
        <w:rPr>
          <w:rFonts w:ascii="Sylfaen" w:hAnsi="Sylfaen" w:cs="Sylfaen"/>
          <w:lang w:val="ka-GE"/>
        </w:rPr>
        <w:t>;</w:t>
      </w:r>
      <w:r w:rsidRPr="00BA1507">
        <w:rPr>
          <w:rFonts w:ascii="Sylfaen" w:hAnsi="Sylfaen"/>
        </w:rPr>
        <w:t xml:space="preserve"> </w:t>
      </w:r>
    </w:p>
    <w:p w14:paraId="04B3AAD1" w14:textId="77777777" w:rsidR="00C24B64" w:rsidRPr="00BA1507" w:rsidRDefault="00C24B64" w:rsidP="00A61D3B">
      <w:pPr>
        <w:pStyle w:val="ListParagraph"/>
        <w:numPr>
          <w:ilvl w:val="0"/>
          <w:numId w:val="6"/>
        </w:numPr>
        <w:spacing w:after="0" w:line="240" w:lineRule="auto"/>
        <w:jc w:val="both"/>
        <w:rPr>
          <w:rFonts w:ascii="Sylfaen" w:hAnsi="Sylfaen" w:cs="Sylfaen"/>
          <w:lang w:val="ka-GE"/>
        </w:rPr>
      </w:pPr>
      <w:r w:rsidRPr="00BA1507">
        <w:rPr>
          <w:rFonts w:ascii="Sylfaen" w:hAnsi="Sylfaen" w:cs="Sylfaen"/>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7BACD52F" w14:textId="2D294D6B" w:rsidR="00C24B64" w:rsidRPr="00BA1507" w:rsidRDefault="00C24B64" w:rsidP="00A61D3B">
      <w:pPr>
        <w:pStyle w:val="ListParagraph"/>
        <w:numPr>
          <w:ilvl w:val="0"/>
          <w:numId w:val="6"/>
        </w:numPr>
        <w:spacing w:after="0" w:line="240" w:lineRule="auto"/>
        <w:jc w:val="both"/>
        <w:rPr>
          <w:rFonts w:ascii="Sylfaen" w:hAnsi="Sylfaen"/>
          <w:lang w:val="ka-GE"/>
        </w:rPr>
      </w:pPr>
      <w:r w:rsidRPr="00BA1507">
        <w:rPr>
          <w:rFonts w:ascii="Sylfaen" w:hAnsi="Sylfaen"/>
          <w:lang w:val="ka-GE"/>
        </w:rPr>
        <w:t xml:space="preserve">იმუნიზაციის მოდული დანერგილია სჯდ ცენტრების 100%-ში. </w:t>
      </w:r>
    </w:p>
    <w:p w14:paraId="6FAFA98F" w14:textId="59E62D37" w:rsidR="00D6172A" w:rsidRPr="00BA1507" w:rsidRDefault="00D6172A" w:rsidP="00D6172A">
      <w:pPr>
        <w:pStyle w:val="ListParagraph"/>
        <w:numPr>
          <w:ilvl w:val="0"/>
          <w:numId w:val="6"/>
        </w:numPr>
        <w:spacing w:after="0" w:line="240" w:lineRule="auto"/>
        <w:jc w:val="both"/>
        <w:rPr>
          <w:rFonts w:ascii="Sylfaen" w:eastAsia="Sylfaen" w:hAnsi="Sylfaen" w:cs="Sylfaen"/>
          <w:lang w:val="ka-GE"/>
        </w:rPr>
      </w:pPr>
      <w:r w:rsidRPr="00BA1507">
        <w:rPr>
          <w:rFonts w:ascii="Sylfaen" w:eastAsia="Sylfaen" w:hAnsi="Sylfaen" w:cs="Sylfaen"/>
          <w:lang w:val="ka-GE"/>
        </w:rPr>
        <w:t>საანგარიშო</w:t>
      </w:r>
      <w:r w:rsidRPr="00BA1507">
        <w:rPr>
          <w:rFonts w:ascii="Sylfaen" w:eastAsia="Sylfaen" w:hAnsi="Sylfaen" w:cs="Sylfaen"/>
        </w:rPr>
        <w:t xml:space="preserve">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Pr="00BA1507">
        <w:rPr>
          <w:rFonts w:ascii="Sylfaen" w:eastAsia="Sylfaen" w:hAnsi="Sylfaen" w:cs="Sylfaen"/>
          <w:lang w:val="ka-GE"/>
        </w:rPr>
        <w:t>დადასტურებული</w:t>
      </w:r>
      <w:r w:rsidRPr="00BA1507">
        <w:rPr>
          <w:rFonts w:ascii="Sylfaen" w:eastAsia="Sylfaen" w:hAnsi="Sylfaen" w:cs="Sylfaen"/>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Pr="00BA1507">
        <w:rPr>
          <w:rFonts w:ascii="Sylfaen" w:eastAsia="Sylfaen" w:hAnsi="Sylfaen" w:cs="Sylfaen"/>
          <w:lang w:val="ka-GE"/>
        </w:rPr>
        <w:t>არც ერთი შემთხვევა ლეტალურად არ დასრულებულა.</w:t>
      </w:r>
    </w:p>
    <w:p w14:paraId="688202A5" w14:textId="4C08916E" w:rsidR="00D6172A" w:rsidRPr="00BA1507" w:rsidRDefault="00D6172A" w:rsidP="00D6172A">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BA1507">
        <w:t>ნოზოკომიური ინფექციების ზედამხედველობა დამყარებულია ქ.</w:t>
      </w:r>
      <w:r w:rsidRPr="00BA1507">
        <w:rPr>
          <w:lang w:val="ka-GE"/>
        </w:rPr>
        <w:t xml:space="preserve"> </w:t>
      </w:r>
      <w:r w:rsidRPr="00BA1507">
        <w:t>თბილისის და ქ. ბათუმის</w:t>
      </w:r>
      <w:r w:rsidRPr="00BA1507">
        <w:rPr>
          <w:lang w:val="ka-GE"/>
        </w:rPr>
        <w:t xml:space="preserve"> საყრდენ ბაზებზე (სულ</w:t>
      </w:r>
      <w:r w:rsidRPr="00BA1507">
        <w:t xml:space="preserve"> </w:t>
      </w:r>
      <w:r w:rsidRPr="00BA1507">
        <w:rPr>
          <w:lang w:val="ka-GE"/>
        </w:rPr>
        <w:t>8</w:t>
      </w:r>
      <w:r w:rsidRPr="00BA1507">
        <w:t xml:space="preserve"> </w:t>
      </w:r>
      <w:r w:rsidRPr="00BA1507">
        <w:rPr>
          <w:lang w:val="ka-GE"/>
        </w:rPr>
        <w:t xml:space="preserve">სტაციონარული </w:t>
      </w:r>
      <w:r w:rsidRPr="00BA1507">
        <w:t>სამედიცინო დაწესებულება)</w:t>
      </w:r>
      <w:r w:rsidRPr="00BA1507">
        <w:rPr>
          <w:lang w:val="ka-GE"/>
        </w:rPr>
        <w:t>.</w:t>
      </w:r>
      <w:r w:rsidR="004F41E5" w:rsidRPr="00BA1507">
        <w:rPr>
          <w:lang w:val="ka-GE"/>
        </w:rPr>
        <w:t xml:space="preserve"> </w:t>
      </w:r>
      <w:r w:rsidRPr="00BA1507">
        <w:rPr>
          <w:rFonts w:cs="Arial"/>
          <w:lang w:val="ka-GE"/>
        </w:rPr>
        <w:t xml:space="preserve">იდენტიფიცირებული მიკროორგანიზმების 100%-ში </w:t>
      </w:r>
      <w:r w:rsidRPr="00BA1507">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5C0A67D3" w14:textId="6B019A8C" w:rsidR="00D6172A" w:rsidRPr="00BA1507" w:rsidRDefault="00D6172A" w:rsidP="00D6172A">
      <w:pPr>
        <w:pStyle w:val="ListParagraph"/>
        <w:numPr>
          <w:ilvl w:val="0"/>
          <w:numId w:val="6"/>
        </w:numPr>
        <w:spacing w:after="0" w:line="240" w:lineRule="auto"/>
        <w:jc w:val="both"/>
        <w:rPr>
          <w:rFonts w:ascii="Sylfaen" w:hAnsi="Sylfaen" w:cs="Sylfaen"/>
          <w:lang w:val="ka-GE"/>
        </w:rPr>
      </w:pPr>
      <w:r w:rsidRPr="00BA1507">
        <w:rPr>
          <w:rFonts w:ascii="Sylfaen" w:hAnsi="Sylfaen" w:cs="Sylfaen"/>
          <w:lang w:val="ka-GE"/>
        </w:rPr>
        <w:lastRenderedPageBreak/>
        <w:t>მწვავე</w:t>
      </w:r>
      <w:r w:rsidRPr="00BA1507">
        <w:rPr>
          <w:rFonts w:ascii="Sylfaen" w:hAnsi="Sylfaen"/>
          <w:lang w:val="ka-GE"/>
        </w:rPr>
        <w:t xml:space="preserve"> </w:t>
      </w:r>
      <w:r w:rsidRPr="00BA1507">
        <w:rPr>
          <w:rFonts w:ascii="Sylfaen" w:hAnsi="Sylfaen" w:cs="Sylfaen"/>
          <w:lang w:val="ka-GE"/>
        </w:rPr>
        <w:t>დიარეულ</w:t>
      </w:r>
      <w:r w:rsidRPr="00BA1507">
        <w:rPr>
          <w:rFonts w:ascii="Sylfaen" w:hAnsi="Sylfaen"/>
          <w:lang w:val="ka-GE"/>
        </w:rPr>
        <w:t xml:space="preserve"> </w:t>
      </w:r>
      <w:r w:rsidRPr="00BA1507">
        <w:rPr>
          <w:rFonts w:ascii="Sylfaen" w:hAnsi="Sylfaen" w:cs="Sylfaen"/>
          <w:lang w:val="ka-GE"/>
        </w:rPr>
        <w:t>დაავადებებზე</w:t>
      </w:r>
      <w:r w:rsidRPr="00BA1507">
        <w:rPr>
          <w:rFonts w:ascii="Sylfaen" w:hAnsi="Sylfaen"/>
          <w:lang w:val="ka-GE"/>
        </w:rPr>
        <w:t xml:space="preserve"> </w:t>
      </w:r>
      <w:r w:rsidRPr="00BA1507">
        <w:rPr>
          <w:rFonts w:ascii="Sylfaen" w:hAnsi="Sylfaen" w:cs="Sylfaen"/>
          <w:lang w:val="ka-GE"/>
        </w:rPr>
        <w:t>ზედამხედველობა</w:t>
      </w:r>
      <w:r w:rsidRPr="00BA1507">
        <w:rPr>
          <w:rFonts w:ascii="Sylfaen" w:hAnsi="Sylfaen"/>
          <w:lang w:val="ka-GE"/>
        </w:rPr>
        <w:t xml:space="preserve"> (</w:t>
      </w:r>
      <w:r w:rsidRPr="00BA1507">
        <w:rPr>
          <w:rFonts w:ascii="Sylfaen" w:hAnsi="Sylfaen" w:cs="Sylfaen"/>
          <w:lang w:val="ka-GE"/>
        </w:rPr>
        <w:t>როტავირუსულ</w:t>
      </w:r>
      <w:r w:rsidRPr="00BA1507">
        <w:rPr>
          <w:rFonts w:ascii="Sylfaen" w:hAnsi="Sylfaen"/>
          <w:lang w:val="ka-GE"/>
        </w:rPr>
        <w:t xml:space="preserve">, </w:t>
      </w:r>
      <w:r w:rsidRPr="00BA1507">
        <w:rPr>
          <w:rFonts w:ascii="Sylfaen" w:hAnsi="Sylfaen" w:cs="Sylfaen"/>
          <w:lang w:val="ka-GE"/>
        </w:rPr>
        <w:t>ადენოვირუსულ</w:t>
      </w:r>
      <w:r w:rsidRPr="00BA1507">
        <w:rPr>
          <w:rFonts w:ascii="Sylfaen" w:hAnsi="Sylfaen"/>
          <w:lang w:val="ka-GE"/>
        </w:rPr>
        <w:t xml:space="preserve"> </w:t>
      </w:r>
      <w:r w:rsidRPr="00BA1507">
        <w:rPr>
          <w:rFonts w:ascii="Sylfaen" w:hAnsi="Sylfaen" w:cs="Sylfaen"/>
          <w:lang w:val="ka-GE"/>
        </w:rPr>
        <w:t>და</w:t>
      </w:r>
      <w:r w:rsidRPr="00BA1507">
        <w:rPr>
          <w:rFonts w:ascii="Sylfaen" w:hAnsi="Sylfaen"/>
          <w:lang w:val="ka-GE"/>
        </w:rPr>
        <w:t xml:space="preserve"> </w:t>
      </w:r>
      <w:r w:rsidRPr="00BA1507">
        <w:rPr>
          <w:rFonts w:ascii="Sylfaen" w:hAnsi="Sylfaen" w:cs="Sylfaen"/>
          <w:lang w:val="ka-GE"/>
        </w:rPr>
        <w:t>ნოროვირუსულ</w:t>
      </w:r>
      <w:r w:rsidRPr="00BA1507">
        <w:rPr>
          <w:rFonts w:ascii="Sylfaen" w:hAnsi="Sylfaen"/>
          <w:lang w:val="ka-GE"/>
        </w:rPr>
        <w:t xml:space="preserve"> </w:t>
      </w:r>
      <w:r w:rsidRPr="00BA1507">
        <w:rPr>
          <w:rFonts w:ascii="Sylfaen" w:hAnsi="Sylfaen" w:cs="Sylfaen"/>
          <w:lang w:val="ka-GE"/>
        </w:rPr>
        <w:t>ინფექციებზე</w:t>
      </w:r>
      <w:r w:rsidRPr="00BA1507">
        <w:rPr>
          <w:rFonts w:ascii="Sylfaen" w:hAnsi="Sylfaen"/>
          <w:lang w:val="ka-GE"/>
        </w:rPr>
        <w:t xml:space="preserve">) </w:t>
      </w:r>
      <w:r w:rsidRPr="00BA1507">
        <w:rPr>
          <w:rFonts w:ascii="Sylfaen" w:hAnsi="Sylfaen" w:cs="Sylfaen"/>
          <w:lang w:val="ka-GE"/>
        </w:rPr>
        <w:t>დამყარებულია</w:t>
      </w:r>
      <w:r w:rsidRPr="00BA1507">
        <w:rPr>
          <w:rFonts w:ascii="Sylfaen" w:hAnsi="Sylfaen"/>
          <w:lang w:val="ka-GE"/>
        </w:rPr>
        <w:t xml:space="preserve"> </w:t>
      </w:r>
      <w:r w:rsidRPr="00BA1507">
        <w:rPr>
          <w:rFonts w:ascii="Sylfaen" w:hAnsi="Sylfaen" w:cs="Sylfaen"/>
          <w:lang w:val="ka-GE"/>
        </w:rPr>
        <w:t>ქ</w:t>
      </w:r>
      <w:r w:rsidRPr="00BA1507">
        <w:rPr>
          <w:rFonts w:ascii="Sylfaen" w:hAnsi="Sylfaen"/>
          <w:lang w:val="ka-GE"/>
        </w:rPr>
        <w:t xml:space="preserve">. </w:t>
      </w:r>
      <w:r w:rsidRPr="00BA1507">
        <w:rPr>
          <w:rFonts w:ascii="Sylfaen" w:hAnsi="Sylfaen" w:cs="Sylfaen"/>
          <w:lang w:val="ka-GE"/>
        </w:rPr>
        <w:t>თბილისის 1</w:t>
      </w:r>
      <w:r w:rsidRPr="00BA1507">
        <w:rPr>
          <w:rFonts w:ascii="Sylfaen" w:hAnsi="Sylfaen"/>
          <w:lang w:val="ka-GE"/>
        </w:rPr>
        <w:t xml:space="preserve"> (50%) </w:t>
      </w:r>
      <w:r w:rsidRPr="00BA1507">
        <w:rPr>
          <w:rFonts w:ascii="Sylfaen" w:hAnsi="Sylfaen" w:cs="Sylfaen"/>
          <w:lang w:val="ka-GE"/>
        </w:rPr>
        <w:t>ბავშვთა</w:t>
      </w:r>
      <w:r w:rsidRPr="00BA1507">
        <w:rPr>
          <w:rFonts w:ascii="Sylfaen" w:hAnsi="Sylfaen"/>
          <w:lang w:val="ka-GE"/>
        </w:rPr>
        <w:t xml:space="preserve"> </w:t>
      </w:r>
      <w:r w:rsidRPr="00BA1507">
        <w:rPr>
          <w:rFonts w:ascii="Sylfaen" w:hAnsi="Sylfaen" w:cs="Sylfaen"/>
          <w:lang w:val="ka-GE"/>
        </w:rPr>
        <w:t>საავადმყოფოს</w:t>
      </w:r>
      <w:r w:rsidRPr="00BA1507">
        <w:rPr>
          <w:rFonts w:ascii="Sylfaen" w:hAnsi="Sylfaen"/>
          <w:lang w:val="ka-GE"/>
        </w:rPr>
        <w:t xml:space="preserve"> </w:t>
      </w:r>
      <w:r w:rsidRPr="00BA1507">
        <w:rPr>
          <w:rFonts w:ascii="Sylfaen" w:hAnsi="Sylfaen" w:cs="Sylfaen"/>
          <w:lang w:val="ka-GE"/>
        </w:rPr>
        <w:t xml:space="preserve">ბაზაზე; პროგრამის მიმწოდებელი დაწესებულებების მიერ მოწოდებულ იქნა ნიმუშების დაგეგმილი რაოდენობის </w:t>
      </w:r>
      <w:r w:rsidRPr="00BA1507">
        <w:rPr>
          <w:rFonts w:ascii="Sylfaen" w:eastAsia="Arial" w:hAnsi="Sylfaen" w:cs="Sylfaen"/>
          <w:noProof/>
          <w:lang w:val="ka-GE"/>
        </w:rPr>
        <w:t xml:space="preserve">73%, რომლებსაც ჩაუტარდა </w:t>
      </w:r>
      <w:r w:rsidRPr="00BA1507">
        <w:rPr>
          <w:rFonts w:ascii="Sylfaen" w:hAnsi="Sylfaen" w:cs="Sylfaen"/>
          <w:lang w:val="ka-GE"/>
        </w:rPr>
        <w:t>ლაბორატორიული დიაგნოსტიკა როტა, ნორო და</w:t>
      </w:r>
      <w:r w:rsidRPr="00BA1507">
        <w:rPr>
          <w:rFonts w:ascii="Sylfaen" w:hAnsi="Sylfaen" w:cs="Arial"/>
          <w:lang w:val="ka-GE"/>
        </w:rPr>
        <w:t xml:space="preserve"> </w:t>
      </w:r>
      <w:r w:rsidRPr="00BA1507">
        <w:rPr>
          <w:rFonts w:ascii="Sylfaen" w:hAnsi="Sylfaen" w:cs="Sylfaen"/>
          <w:lang w:val="ka-GE"/>
        </w:rPr>
        <w:t>ადენოვირუსულ</w:t>
      </w:r>
      <w:r w:rsidRPr="00BA1507">
        <w:rPr>
          <w:rFonts w:ascii="Sylfaen" w:hAnsi="Sylfaen" w:cs="Arial"/>
          <w:lang w:val="ka-GE"/>
        </w:rPr>
        <w:t xml:space="preserve"> </w:t>
      </w:r>
      <w:r w:rsidRPr="00BA1507">
        <w:rPr>
          <w:rFonts w:ascii="Sylfaen" w:hAnsi="Sylfaen" w:cs="Sylfaen"/>
          <w:lang w:val="ka-GE"/>
        </w:rPr>
        <w:t>ინფექციებზე</w:t>
      </w:r>
      <w:r w:rsidRPr="00BA1507">
        <w:rPr>
          <w:rFonts w:ascii="Sylfaen" w:hAnsi="Sylfaen" w:cs="Arial"/>
          <w:lang w:val="ka-GE"/>
        </w:rPr>
        <w:t>.</w:t>
      </w:r>
    </w:p>
    <w:p w14:paraId="163DFF71" w14:textId="77777777" w:rsidR="00D6172A" w:rsidRPr="00BA1507" w:rsidRDefault="00D6172A" w:rsidP="00D6172A">
      <w:pPr>
        <w:pStyle w:val="ListParagraph"/>
        <w:spacing w:after="0" w:line="240" w:lineRule="auto"/>
        <w:ind w:left="0"/>
        <w:jc w:val="both"/>
        <w:rPr>
          <w:rFonts w:ascii="Sylfaen" w:hAnsi="Sylfaen" w:cs="Sylfaen"/>
          <w:lang w:val="ka-GE"/>
        </w:rPr>
      </w:pPr>
    </w:p>
    <w:p w14:paraId="14C97138" w14:textId="77777777" w:rsidR="00EE3B82" w:rsidRPr="00BA1507" w:rsidRDefault="00EE3B82" w:rsidP="00EE3B82">
      <w:pPr>
        <w:rPr>
          <w:rFonts w:ascii="Sylfaen" w:hAnsi="Sylfaen"/>
          <w:b/>
        </w:rPr>
      </w:pPr>
      <w:r w:rsidRPr="00BA1507">
        <w:rPr>
          <w:rFonts w:ascii="Sylfaen" w:hAnsi="Sylfaen" w:cs="Sylfaen"/>
          <w:b/>
        </w:rPr>
        <w:t>დაგეგმილი</w:t>
      </w:r>
      <w:r w:rsidRPr="00BA1507">
        <w:rPr>
          <w:rFonts w:ascii="Sylfaen" w:hAnsi="Sylfaen"/>
          <w:b/>
        </w:rPr>
        <w:t xml:space="preserve"> </w:t>
      </w:r>
      <w:r w:rsidRPr="00BA1507">
        <w:rPr>
          <w:rFonts w:ascii="Sylfaen" w:hAnsi="Sylfaen" w:cs="Sylfaen"/>
          <w:b/>
        </w:rPr>
        <w:t>შუალედური</w:t>
      </w:r>
      <w:r w:rsidRPr="00BA1507">
        <w:rPr>
          <w:rFonts w:ascii="Sylfaen" w:hAnsi="Sylfaen"/>
          <w:b/>
        </w:rPr>
        <w:t xml:space="preserve"> </w:t>
      </w:r>
      <w:r w:rsidRPr="00BA1507">
        <w:rPr>
          <w:rFonts w:ascii="Sylfaen" w:hAnsi="Sylfaen" w:cs="Sylfaen"/>
          <w:b/>
        </w:rPr>
        <w:t>შედეგის</w:t>
      </w:r>
      <w:r w:rsidRPr="00BA1507">
        <w:rPr>
          <w:rFonts w:ascii="Sylfaen" w:hAnsi="Sylfaen"/>
          <w:b/>
        </w:rPr>
        <w:t xml:space="preserve"> </w:t>
      </w:r>
      <w:r w:rsidRPr="00BA1507">
        <w:rPr>
          <w:rFonts w:ascii="Sylfaen" w:hAnsi="Sylfaen" w:cs="Sylfaen"/>
          <w:b/>
        </w:rPr>
        <w:t>ინდიკატორი</w:t>
      </w:r>
    </w:p>
    <w:p w14:paraId="0C1F5067" w14:textId="77777777" w:rsidR="00B734F4" w:rsidRPr="00BA1507" w:rsidRDefault="00EE3B82" w:rsidP="00B10B8E">
      <w:pPr>
        <w:pStyle w:val="Normal00"/>
        <w:numPr>
          <w:ilvl w:val="0"/>
          <w:numId w:val="41"/>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18C810A6" w14:textId="285C2748" w:rsidR="00EE3B82" w:rsidRPr="00BA1507" w:rsidRDefault="00EE3B82" w:rsidP="00B734F4">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 xml:space="preserve">რეგიონულ და მუნიციპალურ დონეზე არსებული სჯდ ცენტრების 100%-ის მიერ ხორციელდება სამედიცინო სტატისტიკური ინფორმაციის შეგროვება და წარმოდგენა;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ყველა 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- 4.0 კონტაქტი);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14:paraId="30D3F767" w14:textId="0A3E72D5" w:rsidR="00EE3B82" w:rsidRPr="00BA1507" w:rsidRDefault="00EE3B82" w:rsidP="00475D3A">
      <w:pPr>
        <w:pStyle w:val="Normal00"/>
        <w:spacing w:after="160" w:line="259" w:lineRule="auto"/>
        <w:ind w:left="720"/>
        <w:contextualSpacing/>
        <w:jc w:val="both"/>
        <w:rPr>
          <w:rFonts w:ascii="Sylfaen" w:eastAsia="Sylfaen" w:hAnsi="Sylfaen"/>
          <w:color w:val="000000"/>
          <w:sz w:val="22"/>
          <w:szCs w:val="22"/>
          <w:lang w:val="ka-GE"/>
        </w:rPr>
      </w:pPr>
    </w:p>
    <w:p w14:paraId="574792CB" w14:textId="77777777" w:rsidR="00B734F4" w:rsidRPr="00BA1507" w:rsidRDefault="00EE3B82" w:rsidP="00475D3A">
      <w:pPr>
        <w:pStyle w:val="Normal00"/>
        <w:ind w:firstLine="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1A7E1788" w14:textId="0665726F" w:rsidR="00475D3A" w:rsidRPr="00BA1507" w:rsidRDefault="00475D3A" w:rsidP="00475D3A">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 xml:space="preserve">საბაზისო მაჩვენებლის შენარჩუნება; </w:t>
      </w:r>
    </w:p>
    <w:p w14:paraId="29E82A2D" w14:textId="77FA1ABC" w:rsidR="00B734F4" w:rsidRPr="00BA1507" w:rsidRDefault="00B734F4" w:rsidP="00B734F4">
      <w:pPr>
        <w:pStyle w:val="Normal00"/>
        <w:ind w:left="360"/>
        <w:jc w:val="both"/>
        <w:rPr>
          <w:rFonts w:ascii="Sylfaen" w:hAnsi="Sylfaen" w:cs="Sylfaen"/>
          <w:sz w:val="22"/>
          <w:szCs w:val="22"/>
          <w:lang w:val="ka-GE"/>
        </w:rPr>
      </w:pPr>
    </w:p>
    <w:p w14:paraId="54D9DE7C" w14:textId="77777777" w:rsidR="00F91100" w:rsidRPr="00BA1507" w:rsidRDefault="00F91100" w:rsidP="00F91100">
      <w:pPr>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53930AF" w14:textId="6A2541EC"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pPr>
      <w:r w:rsidRPr="00BA1507">
        <w:rPr>
          <w:lang w:val="ka-GE"/>
        </w:rPr>
        <w:t xml:space="preserve">ა) </w:t>
      </w:r>
      <w:r w:rsidRPr="00BA1507">
        <w:t>სტატისტიკური ინფორმაციის შეგროვება და წარმოდგენა ხორციელდება მუნიციპალური სჯდ ცენტრების 100%-ის მიერ;</w:t>
      </w:r>
    </w:p>
    <w:p w14:paraId="3E0D8A28"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 xml:space="preserve">ბ) ეპიდზედამხედველობის ერთიან სისტემაში (დზეისი) ჩართულია  და მონაწილეობს მუნიციპალური სჯდ ცენტრების 100% </w:t>
      </w:r>
    </w:p>
    <w:p w14:paraId="2879FF8B"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გ)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6B4D3742"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დ) იმუნიზაციის სერვისის მიმწოდებელ დაწესებულებები შეფასებულია პროგრამის ჩართვა სერვისების მიწოდებისათვის დადგენილი კრიტერიუმების შესაბამისობაზე;</w:t>
      </w:r>
    </w:p>
    <w:p w14:paraId="0C4DCEEC"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ე) იმუნიზაციის მოდული დანერგილია სჯდ ცენტრების არანაკლებ 100%-ში;</w:t>
      </w:r>
    </w:p>
    <w:p w14:paraId="2007F599"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ვ) „ეპიდზედამხედველობის“ სახელმწიფო პროგრამის მიმწოდებელი საზოგადოებრივი ჯანმრთელობის მუნიციპალური ცენტრების დოკუმენტური მონიტორინგი განხორციელდა დაგეგმილი რაოდენობით, ხოლო ადგილზე მონიტორინგი 70%-ში.</w:t>
      </w:r>
    </w:p>
    <w:p w14:paraId="50E0A2FF" w14:textId="2637C35E" w:rsidR="00F91100" w:rsidRPr="00BA1507" w:rsidRDefault="00F91100" w:rsidP="00B734F4">
      <w:pPr>
        <w:pStyle w:val="Normal00"/>
        <w:ind w:left="360"/>
        <w:jc w:val="both"/>
        <w:rPr>
          <w:rFonts w:ascii="Sylfaen" w:hAnsi="Sylfaen" w:cs="Sylfaen"/>
          <w:sz w:val="22"/>
          <w:szCs w:val="22"/>
          <w:lang w:val="ka-GE"/>
        </w:rPr>
      </w:pPr>
    </w:p>
    <w:p w14:paraId="444EB5C1" w14:textId="77777777" w:rsidR="005E7E54" w:rsidRPr="00BA1507" w:rsidRDefault="005E7E54" w:rsidP="00B734F4">
      <w:pPr>
        <w:pStyle w:val="Normal00"/>
        <w:ind w:left="360"/>
        <w:jc w:val="both"/>
        <w:rPr>
          <w:rFonts w:ascii="Sylfaen" w:hAnsi="Sylfaen" w:cs="Sylfaen"/>
          <w:sz w:val="22"/>
          <w:szCs w:val="22"/>
          <w:lang w:val="ka-GE"/>
        </w:rPr>
      </w:pPr>
    </w:p>
    <w:p w14:paraId="656B12AF" w14:textId="77777777" w:rsidR="00B734F4" w:rsidRPr="00BA1507" w:rsidRDefault="00475D3A"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388488AA" w14:textId="3921EC17" w:rsidR="00475D3A" w:rsidRPr="00BA1507" w:rsidRDefault="00475D3A" w:rsidP="00B734F4">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p w14:paraId="4B176B45" w14:textId="5D985868" w:rsidR="00475D3A" w:rsidRPr="00BA1507" w:rsidRDefault="00475D3A" w:rsidP="00475D3A">
      <w:pPr>
        <w:pStyle w:val="Normal00"/>
        <w:ind w:left="360"/>
        <w:jc w:val="both"/>
        <w:rPr>
          <w:rFonts w:ascii="Sylfaen" w:eastAsia="Sylfaen" w:hAnsi="Sylfaen"/>
          <w:color w:val="000000"/>
          <w:sz w:val="22"/>
          <w:szCs w:val="22"/>
        </w:rPr>
      </w:pPr>
    </w:p>
    <w:p w14:paraId="48491818" w14:textId="77777777" w:rsidR="00F91100" w:rsidRPr="00BA1507" w:rsidRDefault="00475D3A" w:rsidP="00475D3A">
      <w:pPr>
        <w:pStyle w:val="Normal00"/>
        <w:ind w:firstLine="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77B0CDDD" w14:textId="62469182" w:rsidR="00475D3A" w:rsidRPr="00BA1507" w:rsidRDefault="00475D3A" w:rsidP="00475D3A">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 xml:space="preserve">საბაზისო მაჩვენებლის შენარჩუნება; </w:t>
      </w:r>
    </w:p>
    <w:p w14:paraId="61BACED3" w14:textId="075F5FD6" w:rsidR="00B734F4" w:rsidRPr="00BA1507" w:rsidRDefault="00B734F4" w:rsidP="00B734F4">
      <w:pPr>
        <w:pStyle w:val="Normal00"/>
        <w:ind w:left="360"/>
        <w:jc w:val="both"/>
        <w:rPr>
          <w:rFonts w:ascii="Sylfaen" w:hAnsi="Sylfaen" w:cs="Sylfaen"/>
          <w:sz w:val="22"/>
          <w:szCs w:val="22"/>
          <w:lang w:val="ka-GE"/>
        </w:rPr>
      </w:pPr>
    </w:p>
    <w:p w14:paraId="34CEF02E" w14:textId="77777777" w:rsidR="005E7E54" w:rsidRPr="00BA1507" w:rsidRDefault="005E7E54" w:rsidP="003100C5">
      <w:pPr>
        <w:spacing w:after="0"/>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1E0DB39" w14:textId="5C0B6F93" w:rsidR="005E7E54" w:rsidRPr="00BA1507" w:rsidRDefault="005E7E54" w:rsidP="00B10B8E">
      <w:pPr>
        <w:pStyle w:val="ListParagraph"/>
        <w:numPr>
          <w:ilvl w:val="0"/>
          <w:numId w:val="52"/>
        </w:numPr>
        <w:spacing w:after="0" w:line="240" w:lineRule="auto"/>
        <w:jc w:val="both"/>
        <w:rPr>
          <w:rFonts w:ascii="Sylfaen" w:eastAsia="Sylfaen" w:hAnsi="Sylfaen" w:cs="Arial"/>
          <w:lang w:val="ka-GE"/>
        </w:rPr>
      </w:pPr>
      <w:r w:rsidRPr="00BA1507">
        <w:rPr>
          <w:rFonts w:ascii="Sylfaen" w:hAnsi="Sylfaen" w:cs="Sylfaen"/>
          <w:lang w:val="ka-GE"/>
        </w:rPr>
        <w:lastRenderedPageBreak/>
        <w:t>მალარიისა</w:t>
      </w:r>
      <w:r w:rsidRPr="00BA1507">
        <w:rPr>
          <w:rFonts w:ascii="Sylfaen" w:hAnsi="Sylfaen"/>
          <w:lang w:val="ka-GE"/>
        </w:rPr>
        <w:t xml:space="preserve">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Pr="00BA1507">
        <w:rPr>
          <w:rFonts w:ascii="Sylfaen" w:hAnsi="Sylfaen" w:cs="Sylfaen"/>
        </w:rPr>
        <w:t>96,7</w:t>
      </w:r>
      <w:r w:rsidRPr="00BA1507">
        <w:rPr>
          <w:rFonts w:ascii="Sylfaen" w:hAnsi="Sylfaen" w:cs="Sylfaen"/>
          <w:lang w:val="ka-GE"/>
        </w:rPr>
        <w:t>%</w:t>
      </w:r>
      <w:r w:rsidRPr="00BA1507">
        <w:rPr>
          <w:rFonts w:ascii="Sylfaen" w:hAnsi="Sylfaen"/>
          <w:lang w:val="ka-GE"/>
        </w:rPr>
        <w:t xml:space="preserve">-ს </w:t>
      </w:r>
      <w:r w:rsidRPr="00BA1507">
        <w:rPr>
          <w:rFonts w:ascii="Sylfaen" w:hAnsi="Sylfaen"/>
        </w:rPr>
        <w:t>(</w:t>
      </w:r>
      <w:r w:rsidRPr="00BA1507">
        <w:rPr>
          <w:rFonts w:ascii="Sylfaen" w:hAnsi="Sylfaen"/>
          <w:lang w:val="ka-GE"/>
        </w:rPr>
        <w:t xml:space="preserve"> </w:t>
      </w:r>
      <w:r w:rsidRPr="00BA1507">
        <w:rPr>
          <w:rFonts w:ascii="Sylfaen" w:hAnsi="Sylfaen" w:cs="Sylfaen"/>
        </w:rPr>
        <w:t>9261 030</w:t>
      </w:r>
      <w:r w:rsidRPr="00BA1507">
        <w:rPr>
          <w:rFonts w:ascii="Sylfaen" w:hAnsi="Sylfaen" w:cs="Sylfaen"/>
          <w:lang w:val="ka-GE"/>
        </w:rPr>
        <w:t xml:space="preserve"> კვ.მ.</w:t>
      </w:r>
      <w:r w:rsidRPr="00BA1507">
        <w:rPr>
          <w:rFonts w:ascii="Sylfaen" w:hAnsi="Sylfaen"/>
          <w:lang w:val="ka-GE"/>
        </w:rPr>
        <w:t xml:space="preserve"> </w:t>
      </w:r>
      <w:r w:rsidRPr="00BA1507">
        <w:rPr>
          <w:rFonts w:ascii="Sylfaen" w:hAnsi="Sylfaen"/>
        </w:rPr>
        <w:t>)</w:t>
      </w:r>
      <w:r w:rsidRPr="00BA1507">
        <w:rPr>
          <w:rFonts w:ascii="Sylfaen" w:hAnsi="Sylfaen"/>
          <w:lang w:val="ka-GE"/>
        </w:rPr>
        <w:t>;</w:t>
      </w:r>
    </w:p>
    <w:p w14:paraId="2A46CA43" w14:textId="77777777" w:rsidR="005E7E54" w:rsidRPr="00BA1507" w:rsidRDefault="005E7E54" w:rsidP="00B10B8E">
      <w:pPr>
        <w:pStyle w:val="ListParagraph"/>
        <w:numPr>
          <w:ilvl w:val="0"/>
          <w:numId w:val="52"/>
        </w:numPr>
        <w:spacing w:after="0" w:line="240" w:lineRule="auto"/>
        <w:jc w:val="both"/>
        <w:rPr>
          <w:rFonts w:ascii="Sylfaen" w:eastAsia="Sylfaen" w:hAnsi="Sylfaen"/>
          <w:lang w:val="ka-GE"/>
        </w:rPr>
      </w:pPr>
      <w:r w:rsidRPr="00BA1507">
        <w:rPr>
          <w:rFonts w:ascii="Sylfaen" w:eastAsia="Sylfaen" w:hAnsi="Sylfaen"/>
          <w:lang w:val="ka-GE"/>
        </w:rPr>
        <w:t>მალარიის ადგილობრივი შემთხვევების რაოდენობა - 0.</w:t>
      </w:r>
    </w:p>
    <w:p w14:paraId="70EC503C" w14:textId="77777777" w:rsidR="005E7E54" w:rsidRPr="00BA1507" w:rsidRDefault="005E7E54" w:rsidP="00B734F4">
      <w:pPr>
        <w:pStyle w:val="Normal00"/>
        <w:ind w:left="360"/>
        <w:jc w:val="both"/>
        <w:rPr>
          <w:rFonts w:ascii="Sylfaen" w:hAnsi="Sylfaen" w:cs="Sylfaen"/>
          <w:sz w:val="22"/>
          <w:szCs w:val="22"/>
          <w:lang w:val="ka-GE"/>
        </w:rPr>
      </w:pPr>
    </w:p>
    <w:p w14:paraId="4476483D" w14:textId="77777777" w:rsidR="00F91100" w:rsidRPr="00BA1507" w:rsidRDefault="00F91100"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w:t>
      </w:r>
      <w:r w:rsidR="00475D3A" w:rsidRPr="00BA1507">
        <w:rPr>
          <w:rFonts w:ascii="Sylfaen" w:hAnsi="Sylfaen" w:cs="Sylfaen"/>
          <w:b/>
          <w:sz w:val="22"/>
          <w:szCs w:val="22"/>
          <w:lang w:val="ka-GE"/>
        </w:rPr>
        <w:t xml:space="preserve">- </w:t>
      </w:r>
    </w:p>
    <w:p w14:paraId="2771544C" w14:textId="031B2C11" w:rsidR="00475D3A" w:rsidRPr="00BA1507" w:rsidRDefault="00475D3A" w:rsidP="00F91100">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წლის მაჩვენებელთან (7%) შედარებით; </w:t>
      </w:r>
    </w:p>
    <w:p w14:paraId="2B9AD693" w14:textId="1A28B9EC" w:rsidR="00475D3A" w:rsidRPr="00BA1507" w:rsidRDefault="00475D3A" w:rsidP="00EE3EE1">
      <w:pPr>
        <w:pStyle w:val="Normal00"/>
        <w:ind w:left="360"/>
        <w:jc w:val="both"/>
        <w:rPr>
          <w:rFonts w:ascii="Sylfaen" w:eastAsia="Sylfaen" w:hAnsi="Sylfaen"/>
          <w:color w:val="000000"/>
          <w:sz w:val="22"/>
          <w:szCs w:val="22"/>
        </w:rPr>
      </w:pPr>
    </w:p>
    <w:p w14:paraId="5DD1D740" w14:textId="77777777" w:rsidR="005E7E54" w:rsidRPr="00BA1507" w:rsidRDefault="00475D3A" w:rsidP="00EE3EE1">
      <w:pPr>
        <w:pStyle w:val="Normal00"/>
        <w:ind w:left="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15F8336B" w14:textId="1E8B3736" w:rsidR="00EE3EE1" w:rsidRPr="00BA1507" w:rsidRDefault="00EE3EE1" w:rsidP="00EE3EE1">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 xml:space="preserve">ნოზოკომიური ინფექციების ზედამხედველობის სენტინელური ბაზების რაოდენობა გაიზარდა 20%-ით (2017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p w14:paraId="47AD86AE" w14:textId="1C2B57CB" w:rsidR="005E7E54" w:rsidRPr="00BA1507" w:rsidRDefault="005E7E54" w:rsidP="005E7E54">
      <w:pPr>
        <w:pStyle w:val="Normal00"/>
        <w:jc w:val="both"/>
        <w:rPr>
          <w:rFonts w:ascii="Sylfaen" w:hAnsi="Sylfaen" w:cs="Sylfaen"/>
          <w:b/>
          <w:sz w:val="22"/>
          <w:szCs w:val="22"/>
          <w:lang w:val="ka-GE"/>
        </w:rPr>
      </w:pPr>
    </w:p>
    <w:p w14:paraId="08CF211E" w14:textId="77777777" w:rsidR="005E7E54" w:rsidRPr="00BA1507" w:rsidRDefault="005E7E54" w:rsidP="005E7E54">
      <w:pPr>
        <w:spacing w:after="0"/>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B6A1155" w14:textId="542E5841" w:rsidR="005E7E54" w:rsidRPr="00BA1507"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rPr>
          <w:b/>
        </w:rPr>
      </w:pPr>
      <w:r w:rsidRPr="00BA1507">
        <w:t>ნოზოკომიური ინფექციების ზედამხედველობა დამყარებულია ქ.</w:t>
      </w:r>
      <w:r w:rsidRPr="00BA1507">
        <w:rPr>
          <w:lang w:val="ka-GE"/>
        </w:rPr>
        <w:t xml:space="preserve"> </w:t>
      </w:r>
      <w:r w:rsidRPr="00BA1507">
        <w:t>თბილისის და ქ. ბათუმის</w:t>
      </w:r>
      <w:r w:rsidRPr="00BA1507">
        <w:rPr>
          <w:lang w:val="ka-GE"/>
        </w:rPr>
        <w:t xml:space="preserve"> საყრდენ ბაზებზე (სულ</w:t>
      </w:r>
      <w:r w:rsidRPr="00BA1507">
        <w:t xml:space="preserve"> </w:t>
      </w:r>
      <w:r w:rsidRPr="00BA1507">
        <w:rPr>
          <w:lang w:val="ka-GE"/>
        </w:rPr>
        <w:t>8</w:t>
      </w:r>
      <w:r w:rsidRPr="00BA1507">
        <w:t xml:space="preserve"> </w:t>
      </w:r>
      <w:r w:rsidRPr="00BA1507">
        <w:rPr>
          <w:lang w:val="ka-GE"/>
        </w:rPr>
        <w:t xml:space="preserve">სტაციონარული </w:t>
      </w:r>
      <w:r w:rsidRPr="00BA1507">
        <w:t>სამედიცინო დაწესებულება)</w:t>
      </w:r>
      <w:r w:rsidRPr="00BA1507">
        <w:rPr>
          <w:lang w:val="ka-GE"/>
        </w:rPr>
        <w:t>.</w:t>
      </w:r>
    </w:p>
    <w:p w14:paraId="5F27DF97" w14:textId="7C8CAA24" w:rsidR="005E7E54" w:rsidRPr="00BA1507"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r w:rsidRPr="00BA1507">
        <w:rPr>
          <w:rFonts w:cs="Arial"/>
          <w:lang w:val="ka-GE"/>
        </w:rPr>
        <w:t xml:space="preserve">იდენტიფიცირებული მიკროორგანიზმების 100%-ში </w:t>
      </w:r>
      <w:r w:rsidRPr="00BA1507">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3B681B11" w14:textId="23E33BE9" w:rsidR="001C2C15" w:rsidRPr="00BA1507"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4A72EF6" w14:textId="77777777" w:rsidR="001C2C15" w:rsidRPr="00BA1507" w:rsidRDefault="001C2C15" w:rsidP="001C2C15">
      <w:pPr>
        <w:ind w:left="360"/>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1CC13756" w14:textId="77777777" w:rsidR="001C2C15" w:rsidRPr="00BA1507" w:rsidRDefault="001C2C15" w:rsidP="001C2C15">
      <w:pPr>
        <w:spacing w:after="0" w:line="240" w:lineRule="auto"/>
        <w:ind w:left="360"/>
        <w:jc w:val="both"/>
        <w:rPr>
          <w:rFonts w:ascii="Sylfaen" w:hAnsi="Sylfaen" w:cs="Sylfaen"/>
          <w:spacing w:val="-1"/>
          <w:position w:val="1"/>
        </w:rPr>
      </w:pPr>
      <w:r w:rsidRPr="00BA1507">
        <w:rPr>
          <w:rFonts w:ascii="Sylfaen" w:hAnsi="Sylfaen" w:cs="Sylfaen"/>
          <w:spacing w:val="-1"/>
          <w:position w:val="1"/>
          <w:lang w:val="ka-GE"/>
        </w:rPr>
        <w:t xml:space="preserve">ნოზოკომიური ინფექციების ზედამხედველობის კომპონენტში </w:t>
      </w:r>
      <w:r w:rsidRPr="00BA1507">
        <w:rPr>
          <w:rFonts w:ascii="Sylfaen" w:eastAsia="Sylfaen" w:hAnsi="Sylfaen" w:cs="Sylfaen"/>
          <w:lang w:val="ka-GE"/>
        </w:rPr>
        <w:t>დაფიქსირდა</w:t>
      </w:r>
      <w:r w:rsidRPr="00BA1507">
        <w:rPr>
          <w:rFonts w:ascii="Sylfaen" w:eastAsia="Sylfaen" w:hAnsi="Sylfaen" w:cs="Sylfaen"/>
          <w:b/>
          <w:lang w:val="ka-GE"/>
        </w:rPr>
        <w:t xml:space="preserve"> </w:t>
      </w:r>
      <w:r w:rsidRPr="00BA1507">
        <w:rPr>
          <w:rFonts w:ascii="Sylfaen" w:hAnsi="Sylfaen" w:cs="Sylfaen"/>
          <w:spacing w:val="-1"/>
          <w:position w:val="1"/>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BA1507">
        <w:rPr>
          <w:rFonts w:ascii="Sylfaen" w:hAnsi="Sylfaen" w:cs="Sylfaen"/>
          <w:spacing w:val="-1"/>
          <w:position w:val="1"/>
        </w:rPr>
        <w:t xml:space="preserve">, </w:t>
      </w:r>
      <w:r w:rsidRPr="00BA1507">
        <w:rPr>
          <w:rFonts w:ascii="Sylfaen" w:hAnsi="Sylfaen" w:cs="Sylfaen"/>
          <w:spacing w:val="-1"/>
          <w:position w:val="1"/>
          <w:lang w:val="ka-GE"/>
        </w:rPr>
        <w:t>რაც განპირობებულია</w:t>
      </w:r>
      <w:r w:rsidRPr="00BA1507">
        <w:rPr>
          <w:rFonts w:ascii="Sylfaen" w:hAnsi="Sylfaen" w:cs="Sylfaen"/>
          <w:spacing w:val="-1"/>
          <w:position w:val="1"/>
        </w:rPr>
        <w:t xml:space="preserve">: </w:t>
      </w:r>
    </w:p>
    <w:p w14:paraId="3B7498E9" w14:textId="77777777" w:rsidR="001C2C15" w:rsidRPr="00BA1507" w:rsidRDefault="001C2C15" w:rsidP="001C2C15">
      <w:pPr>
        <w:spacing w:after="0" w:line="240" w:lineRule="auto"/>
        <w:ind w:left="360"/>
        <w:jc w:val="both"/>
        <w:rPr>
          <w:rFonts w:ascii="Sylfaen" w:hAnsi="Sylfaen" w:cs="Sylfaen"/>
          <w:spacing w:val="-1"/>
          <w:position w:val="1"/>
          <w:lang w:val="ka-GE"/>
        </w:rPr>
      </w:pPr>
      <w:r w:rsidRPr="00BA1507">
        <w:rPr>
          <w:rFonts w:ascii="Sylfaen" w:hAnsi="Sylfaen"/>
          <w:lang w:val="ka-GE"/>
        </w:rPr>
        <w:t>ა) კონტრაქტორ (ე.წ. საყრდებ ბაზებზე) დაწესებულებებში საავადმყოფოსშიდა ინფექციაზე საეჭვო შემთხვევების (ფაქტობრივად შესრულებული)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w:t>
      </w:r>
    </w:p>
    <w:p w14:paraId="031B051B" w14:textId="77777777" w:rsidR="001C2C15" w:rsidRPr="00BA1507" w:rsidRDefault="001C2C15" w:rsidP="001C2C15">
      <w:pPr>
        <w:spacing w:after="0" w:line="240" w:lineRule="auto"/>
        <w:ind w:left="360"/>
        <w:jc w:val="both"/>
        <w:rPr>
          <w:rFonts w:ascii="Sylfaen" w:hAnsi="Sylfaen"/>
          <w:lang w:val="ka-GE"/>
        </w:rPr>
      </w:pPr>
      <w:r w:rsidRPr="00BA1507">
        <w:rPr>
          <w:rFonts w:ascii="Sylfaen" w:hAnsi="Sylfaen"/>
          <w:lang w:val="ka-GE"/>
        </w:rPr>
        <w:t>ბ) 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მენეჯერებს არ აქვთ სურვილი ითანამშრომლონ სახელმწიფო ინსტიტუციასთან;</w:t>
      </w:r>
    </w:p>
    <w:p w14:paraId="3E9F83D9" w14:textId="77777777" w:rsidR="001C2C15" w:rsidRPr="00BA1507" w:rsidRDefault="001C2C15" w:rsidP="001C2C15">
      <w:pPr>
        <w:spacing w:after="0" w:line="240" w:lineRule="auto"/>
        <w:ind w:left="360"/>
        <w:jc w:val="both"/>
        <w:rPr>
          <w:rFonts w:ascii="Sylfaen" w:hAnsi="Sylfaen"/>
          <w:lang w:val="ka-GE"/>
        </w:rPr>
      </w:pPr>
      <w:r w:rsidRPr="00BA1507">
        <w:rPr>
          <w:rFonts w:ascii="Sylfaen" w:hAnsi="Sylfaen"/>
          <w:lang w:val="ka-GE"/>
        </w:rPr>
        <w:t>გ) სამედიცინო პერსონალის ცოდნის და დამოკიდებულების ნაკლებობა ნოზოკომიური/ჰოსპიტალური ინფექციების კონტროლის მნიშვნელობის თაობაზე.</w:t>
      </w:r>
    </w:p>
    <w:p w14:paraId="5F7E203A" w14:textId="77777777" w:rsidR="001C2C15" w:rsidRPr="00BA1507"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BD03744" w14:textId="77777777" w:rsidR="005E7E54" w:rsidRPr="00BA1507" w:rsidRDefault="00EE3EE1"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0D95999C" w14:textId="7F8E2938" w:rsidR="00EE3EE1" w:rsidRPr="00BA1507" w:rsidRDefault="00EE3EE1" w:rsidP="005E7E54">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p w14:paraId="65ADF315" w14:textId="0C149B47" w:rsidR="00EE3EE1" w:rsidRPr="00BA1507" w:rsidRDefault="00EE3EE1" w:rsidP="00EE3EE1">
      <w:pPr>
        <w:pStyle w:val="Normal00"/>
        <w:ind w:left="360"/>
        <w:jc w:val="both"/>
        <w:rPr>
          <w:rFonts w:ascii="Sylfaen" w:eastAsia="Sylfaen" w:hAnsi="Sylfaen"/>
          <w:color w:val="000000"/>
          <w:sz w:val="22"/>
          <w:szCs w:val="22"/>
        </w:rPr>
      </w:pPr>
    </w:p>
    <w:p w14:paraId="375FDA32" w14:textId="77777777" w:rsidR="00B734F4" w:rsidRPr="00BA1507" w:rsidRDefault="00EE3EE1" w:rsidP="00EE3EE1">
      <w:pPr>
        <w:pStyle w:val="Normal00"/>
        <w:ind w:left="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0006EA5" w14:textId="6C37E52D" w:rsidR="00EE3EE1" w:rsidRPr="00BA1507" w:rsidRDefault="00EE3EE1" w:rsidP="00EE3EE1">
      <w:pPr>
        <w:pStyle w:val="Normal00"/>
        <w:ind w:left="360"/>
        <w:jc w:val="both"/>
        <w:rPr>
          <w:rFonts w:ascii="Sylfaen" w:hAnsi="Sylfaen" w:cs="Sylfaen"/>
          <w:sz w:val="22"/>
          <w:szCs w:val="22"/>
          <w:lang w:val="ka-GE"/>
        </w:rPr>
      </w:pPr>
      <w:r w:rsidRPr="00BA1507">
        <w:rPr>
          <w:rFonts w:ascii="Sylfaen" w:hAnsi="Sylfaen" w:cs="Sylfaen"/>
          <w:sz w:val="22"/>
          <w:szCs w:val="22"/>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p w14:paraId="5A60AC95" w14:textId="7FBA92EE" w:rsidR="00EE3EE1" w:rsidRPr="00BA1507" w:rsidRDefault="00EE3EE1" w:rsidP="00EE3EE1">
      <w:pPr>
        <w:pStyle w:val="Normal00"/>
        <w:ind w:left="360"/>
        <w:jc w:val="both"/>
        <w:rPr>
          <w:rFonts w:ascii="Sylfaen" w:hAnsi="Sylfaen" w:cs="Sylfaen"/>
          <w:sz w:val="22"/>
          <w:szCs w:val="22"/>
          <w:lang w:val="ka-GE"/>
        </w:rPr>
      </w:pPr>
    </w:p>
    <w:p w14:paraId="26DA7A50" w14:textId="77777777" w:rsidR="005E7E54" w:rsidRPr="00BA1507" w:rsidRDefault="005E7E54" w:rsidP="003100C5">
      <w:pPr>
        <w:spacing w:after="0"/>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D7613CB" w14:textId="4E40CBE2" w:rsidR="005E7E54" w:rsidRPr="00BA1507" w:rsidRDefault="005E7E54" w:rsidP="00B10B8E">
      <w:pPr>
        <w:pStyle w:val="ListParagraph"/>
        <w:numPr>
          <w:ilvl w:val="0"/>
          <w:numId w:val="57"/>
        </w:numPr>
        <w:spacing w:after="0"/>
        <w:jc w:val="both"/>
        <w:rPr>
          <w:rFonts w:ascii="Sylfaen" w:hAnsi="Sylfaen"/>
          <w:b/>
          <w:lang w:val="ka-GE"/>
        </w:rPr>
      </w:pPr>
      <w:r w:rsidRPr="00BA1507">
        <w:rPr>
          <w:rFonts w:ascii="Sylfaen" w:hAnsi="Sylfaen" w:cs="Sylfaen"/>
          <w:lang w:val="ka-GE"/>
        </w:rPr>
        <w:lastRenderedPageBreak/>
        <w:t>მწვავე</w:t>
      </w:r>
      <w:r w:rsidRPr="00BA1507">
        <w:rPr>
          <w:rFonts w:ascii="Sylfaen" w:hAnsi="Sylfaen"/>
          <w:lang w:val="ka-GE"/>
        </w:rPr>
        <w:t xml:space="preserve"> </w:t>
      </w:r>
      <w:r w:rsidRPr="00BA1507">
        <w:rPr>
          <w:rFonts w:ascii="Sylfaen" w:hAnsi="Sylfaen" w:cs="Sylfaen"/>
          <w:lang w:val="ka-GE"/>
        </w:rPr>
        <w:t>დიარეულ</w:t>
      </w:r>
      <w:r w:rsidRPr="00BA1507">
        <w:rPr>
          <w:rFonts w:ascii="Sylfaen" w:hAnsi="Sylfaen"/>
          <w:lang w:val="ka-GE"/>
        </w:rPr>
        <w:t xml:space="preserve"> </w:t>
      </w:r>
      <w:r w:rsidRPr="00BA1507">
        <w:rPr>
          <w:rFonts w:ascii="Sylfaen" w:hAnsi="Sylfaen" w:cs="Sylfaen"/>
          <w:lang w:val="ka-GE"/>
        </w:rPr>
        <w:t>დაავადებებზე</w:t>
      </w:r>
      <w:r w:rsidRPr="00BA1507">
        <w:rPr>
          <w:rFonts w:ascii="Sylfaen" w:hAnsi="Sylfaen"/>
          <w:lang w:val="ka-GE"/>
        </w:rPr>
        <w:t xml:space="preserve"> </w:t>
      </w:r>
      <w:r w:rsidRPr="00BA1507">
        <w:rPr>
          <w:rFonts w:ascii="Sylfaen" w:hAnsi="Sylfaen" w:cs="Sylfaen"/>
          <w:lang w:val="ka-GE"/>
        </w:rPr>
        <w:t>ზედამხედველობა</w:t>
      </w:r>
      <w:r w:rsidRPr="00BA1507">
        <w:rPr>
          <w:rFonts w:ascii="Sylfaen" w:hAnsi="Sylfaen"/>
          <w:lang w:val="ka-GE"/>
        </w:rPr>
        <w:t xml:space="preserve"> (</w:t>
      </w:r>
      <w:r w:rsidRPr="00BA1507">
        <w:rPr>
          <w:rFonts w:ascii="Sylfaen" w:hAnsi="Sylfaen" w:cs="Sylfaen"/>
          <w:lang w:val="ka-GE"/>
        </w:rPr>
        <w:t>როტავირუსულ</w:t>
      </w:r>
      <w:r w:rsidRPr="00BA1507">
        <w:rPr>
          <w:rFonts w:ascii="Sylfaen" w:hAnsi="Sylfaen"/>
          <w:lang w:val="ka-GE"/>
        </w:rPr>
        <w:t xml:space="preserve">, </w:t>
      </w:r>
      <w:r w:rsidRPr="00BA1507">
        <w:rPr>
          <w:rFonts w:ascii="Sylfaen" w:hAnsi="Sylfaen" w:cs="Sylfaen"/>
          <w:lang w:val="ka-GE"/>
        </w:rPr>
        <w:t>ადენოვირუსულ</w:t>
      </w:r>
      <w:r w:rsidRPr="00BA1507">
        <w:rPr>
          <w:rFonts w:ascii="Sylfaen" w:hAnsi="Sylfaen"/>
          <w:lang w:val="ka-GE"/>
        </w:rPr>
        <w:t xml:space="preserve"> </w:t>
      </w:r>
      <w:r w:rsidRPr="00BA1507">
        <w:rPr>
          <w:rFonts w:ascii="Sylfaen" w:hAnsi="Sylfaen" w:cs="Sylfaen"/>
          <w:lang w:val="ka-GE"/>
        </w:rPr>
        <w:t>და</w:t>
      </w:r>
      <w:r w:rsidRPr="00BA1507">
        <w:rPr>
          <w:rFonts w:ascii="Sylfaen" w:hAnsi="Sylfaen"/>
          <w:lang w:val="ka-GE"/>
        </w:rPr>
        <w:t xml:space="preserve"> </w:t>
      </w:r>
      <w:r w:rsidRPr="00BA1507">
        <w:rPr>
          <w:rFonts w:ascii="Sylfaen" w:hAnsi="Sylfaen" w:cs="Sylfaen"/>
          <w:lang w:val="ka-GE"/>
        </w:rPr>
        <w:t>ნოროვირუსულ</w:t>
      </w:r>
      <w:r w:rsidRPr="00BA1507">
        <w:rPr>
          <w:rFonts w:ascii="Sylfaen" w:hAnsi="Sylfaen"/>
          <w:lang w:val="ka-GE"/>
        </w:rPr>
        <w:t xml:space="preserve"> </w:t>
      </w:r>
      <w:r w:rsidRPr="00BA1507">
        <w:rPr>
          <w:rFonts w:ascii="Sylfaen" w:hAnsi="Sylfaen" w:cs="Sylfaen"/>
          <w:lang w:val="ka-GE"/>
        </w:rPr>
        <w:t>ინფექციებზე</w:t>
      </w:r>
      <w:r w:rsidRPr="00BA1507">
        <w:rPr>
          <w:rFonts w:ascii="Sylfaen" w:hAnsi="Sylfaen"/>
          <w:lang w:val="ka-GE"/>
        </w:rPr>
        <w:t xml:space="preserve">) </w:t>
      </w:r>
      <w:r w:rsidRPr="00BA1507">
        <w:rPr>
          <w:rFonts w:ascii="Sylfaen" w:hAnsi="Sylfaen" w:cs="Sylfaen"/>
          <w:lang w:val="ka-GE"/>
        </w:rPr>
        <w:t>დამყარებულია</w:t>
      </w:r>
      <w:r w:rsidRPr="00BA1507">
        <w:rPr>
          <w:rFonts w:ascii="Sylfaen" w:hAnsi="Sylfaen"/>
          <w:lang w:val="ka-GE"/>
        </w:rPr>
        <w:t xml:space="preserve"> </w:t>
      </w:r>
      <w:r w:rsidRPr="00BA1507">
        <w:rPr>
          <w:rFonts w:ascii="Sylfaen" w:hAnsi="Sylfaen" w:cs="Sylfaen"/>
          <w:lang w:val="ka-GE"/>
        </w:rPr>
        <w:t>ქ</w:t>
      </w:r>
      <w:r w:rsidRPr="00BA1507">
        <w:rPr>
          <w:rFonts w:ascii="Sylfaen" w:hAnsi="Sylfaen"/>
          <w:lang w:val="ka-GE"/>
        </w:rPr>
        <w:t xml:space="preserve">. </w:t>
      </w:r>
      <w:r w:rsidRPr="00BA1507">
        <w:rPr>
          <w:rFonts w:ascii="Sylfaen" w:hAnsi="Sylfaen" w:cs="Sylfaen"/>
          <w:lang w:val="ka-GE"/>
        </w:rPr>
        <w:t>თბილისის 1</w:t>
      </w:r>
      <w:r w:rsidRPr="00BA1507">
        <w:rPr>
          <w:rFonts w:ascii="Sylfaen" w:hAnsi="Sylfaen"/>
          <w:lang w:val="ka-GE"/>
        </w:rPr>
        <w:t xml:space="preserve"> (50%) </w:t>
      </w:r>
      <w:r w:rsidRPr="00BA1507">
        <w:rPr>
          <w:rFonts w:ascii="Sylfaen" w:hAnsi="Sylfaen" w:cs="Sylfaen"/>
          <w:lang w:val="ka-GE"/>
        </w:rPr>
        <w:t>ბავშვთა</w:t>
      </w:r>
      <w:r w:rsidRPr="00BA1507">
        <w:rPr>
          <w:rFonts w:ascii="Sylfaen" w:hAnsi="Sylfaen"/>
          <w:lang w:val="ka-GE"/>
        </w:rPr>
        <w:t xml:space="preserve"> </w:t>
      </w:r>
      <w:r w:rsidRPr="00BA1507">
        <w:rPr>
          <w:rFonts w:ascii="Sylfaen" w:hAnsi="Sylfaen" w:cs="Sylfaen"/>
          <w:lang w:val="ka-GE"/>
        </w:rPr>
        <w:t>საავადმყოფოს</w:t>
      </w:r>
      <w:r w:rsidRPr="00BA1507">
        <w:rPr>
          <w:rFonts w:ascii="Sylfaen" w:hAnsi="Sylfaen"/>
          <w:lang w:val="ka-GE"/>
        </w:rPr>
        <w:t xml:space="preserve"> </w:t>
      </w:r>
      <w:r w:rsidRPr="00BA1507">
        <w:rPr>
          <w:rFonts w:ascii="Sylfaen" w:hAnsi="Sylfaen" w:cs="Sylfaen"/>
          <w:lang w:val="ka-GE"/>
        </w:rPr>
        <w:t>ბაზაზე;</w:t>
      </w:r>
    </w:p>
    <w:p w14:paraId="70F7C69C" w14:textId="28728F74" w:rsidR="005E7E54" w:rsidRPr="00BA1507" w:rsidRDefault="005E7E54" w:rsidP="00B10B8E">
      <w:pPr>
        <w:pStyle w:val="abzacixml"/>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 xml:space="preserve">პროგრამის მიმწოდებელი დაწესებულებების მიერ მოწოდებულ იქნა ნიმუშების დაგეგმილი რაოდენობის </w:t>
      </w:r>
      <w:r w:rsidRPr="00BA1507">
        <w:rPr>
          <w:rFonts w:eastAsia="Arial"/>
          <w:noProof/>
          <w:lang w:val="ka-GE"/>
        </w:rPr>
        <w:t xml:space="preserve">73%, რომლებსაც ჩაუტარდა </w:t>
      </w:r>
      <w:r w:rsidRPr="00BA1507">
        <w:rPr>
          <w:lang w:val="ka-GE"/>
        </w:rPr>
        <w:t>ლაბორატორიული დიაგნოსტიკა როტა, ნორო და</w:t>
      </w:r>
      <w:r w:rsidRPr="00BA1507">
        <w:rPr>
          <w:rFonts w:cs="Arial"/>
          <w:lang w:val="ka-GE"/>
        </w:rPr>
        <w:t xml:space="preserve"> </w:t>
      </w:r>
      <w:r w:rsidRPr="00BA1507">
        <w:rPr>
          <w:lang w:val="ka-GE"/>
        </w:rPr>
        <w:t>ადენოვირუსულ</w:t>
      </w:r>
      <w:r w:rsidRPr="00BA1507">
        <w:rPr>
          <w:rFonts w:cs="Arial"/>
          <w:lang w:val="ka-GE"/>
        </w:rPr>
        <w:t xml:space="preserve"> </w:t>
      </w:r>
      <w:r w:rsidRPr="00BA1507">
        <w:rPr>
          <w:lang w:val="ka-GE"/>
        </w:rPr>
        <w:t>ინფექციებზე</w:t>
      </w:r>
      <w:r w:rsidRPr="00BA1507">
        <w:rPr>
          <w:rFonts w:cs="Arial"/>
          <w:lang w:val="ka-GE"/>
        </w:rPr>
        <w:t>.</w:t>
      </w:r>
    </w:p>
    <w:p w14:paraId="33A3C30D" w14:textId="77777777" w:rsidR="005E7E54" w:rsidRPr="00BA1507" w:rsidRDefault="005E7E54" w:rsidP="00EE3EE1">
      <w:pPr>
        <w:pStyle w:val="Normal00"/>
        <w:ind w:left="360"/>
        <w:jc w:val="both"/>
        <w:rPr>
          <w:rFonts w:ascii="Sylfaen" w:hAnsi="Sylfaen" w:cs="Sylfaen"/>
          <w:sz w:val="22"/>
          <w:szCs w:val="22"/>
          <w:lang w:val="ka-GE"/>
        </w:rPr>
      </w:pPr>
    </w:p>
    <w:p w14:paraId="63049A58" w14:textId="77777777" w:rsidR="005E7E54" w:rsidRPr="00BA1507" w:rsidRDefault="00EE3EE1"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47773F92" w14:textId="4DE4F129" w:rsidR="00EE3EE1" w:rsidRPr="00BA1507" w:rsidRDefault="00EE3EE1" w:rsidP="005E7E54">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14:paraId="27C1C506" w14:textId="22919E6B" w:rsidR="00EE3EE1" w:rsidRPr="00BA1507" w:rsidRDefault="00EE3EE1" w:rsidP="00EE3EE1">
      <w:pPr>
        <w:pStyle w:val="Normal00"/>
        <w:ind w:left="360"/>
        <w:jc w:val="both"/>
        <w:rPr>
          <w:rFonts w:ascii="Sylfaen" w:eastAsia="Sylfaen" w:hAnsi="Sylfaen"/>
          <w:color w:val="000000"/>
          <w:sz w:val="22"/>
          <w:szCs w:val="22"/>
          <w:lang w:val="ka-GE"/>
        </w:rPr>
      </w:pPr>
    </w:p>
    <w:p w14:paraId="5183EDD0" w14:textId="77777777" w:rsidR="005E7E54" w:rsidRPr="00BA1507" w:rsidRDefault="00EE3EE1" w:rsidP="00EE3EE1">
      <w:pPr>
        <w:pStyle w:val="Normal00"/>
        <w:ind w:left="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BD4FDA6" w14:textId="5C76B829" w:rsidR="00EE3EE1" w:rsidRPr="00BA1507" w:rsidRDefault="00EE3EE1" w:rsidP="00EE3EE1">
      <w:pPr>
        <w:pStyle w:val="Normal00"/>
        <w:ind w:left="360"/>
        <w:jc w:val="both"/>
        <w:rPr>
          <w:rFonts w:ascii="Sylfaen" w:hAnsi="Sylfaen" w:cs="Sylfaen"/>
          <w:sz w:val="22"/>
          <w:szCs w:val="22"/>
          <w:lang w:val="ka-GE"/>
        </w:rPr>
      </w:pPr>
      <w:r w:rsidRPr="00BA1507">
        <w:rPr>
          <w:rFonts w:ascii="Sylfaen" w:eastAsia="Sylfaen" w:hAnsi="Sylfaen"/>
          <w:color w:val="000000"/>
          <w:sz w:val="22"/>
          <w:szCs w:val="22"/>
        </w:rPr>
        <w:t>საბაზისო მაჩვენებლის შენარჩუნება;</w:t>
      </w:r>
    </w:p>
    <w:p w14:paraId="73F478B6" w14:textId="77777777" w:rsidR="003100C5" w:rsidRPr="00BA1507" w:rsidRDefault="003100C5" w:rsidP="003100C5">
      <w:pPr>
        <w:spacing w:after="0"/>
        <w:ind w:firstLine="360"/>
        <w:rPr>
          <w:rFonts w:ascii="Sylfaen" w:hAnsi="Sylfaen"/>
          <w:b/>
          <w:lang w:val="ka-GE"/>
        </w:rPr>
      </w:pPr>
    </w:p>
    <w:p w14:paraId="707669A3" w14:textId="4DF610EF" w:rsidR="00BD4139" w:rsidRPr="00BA1507" w:rsidRDefault="00CD6184" w:rsidP="003100C5">
      <w:pPr>
        <w:spacing w:after="0"/>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A1C67F2" w14:textId="5B9439AD" w:rsidR="0042641D" w:rsidRPr="00BA1507" w:rsidRDefault="009D2CD3" w:rsidP="0042641D">
      <w:pPr>
        <w:pStyle w:val="ListParagraph"/>
        <w:autoSpaceDE/>
        <w:autoSpaceDN/>
        <w:adjustRightInd/>
        <w:spacing w:after="0" w:line="240" w:lineRule="auto"/>
        <w:jc w:val="both"/>
        <w:rPr>
          <w:rFonts w:ascii="Sylfaen" w:hAnsi="Sylfaen"/>
          <w:lang w:val="ka-GE"/>
        </w:rPr>
      </w:pPr>
      <w:r w:rsidRPr="00BA1507">
        <w:rPr>
          <w:rFonts w:ascii="Sylfaen" w:eastAsia="Sylfaen" w:hAnsi="Sylfaen" w:cs="Arial"/>
          <w:lang w:val="ka-GE"/>
        </w:rPr>
        <w:t>გამოკვლეულ იქნა საყრდენი ბაზიდან მოწოდებული 2</w:t>
      </w:r>
      <w:del w:id="16" w:author="Eter Kipiani" w:date="2019-02-28T19:43:00Z">
        <w:r w:rsidRPr="00BA1507" w:rsidDel="00241526">
          <w:rPr>
            <w:rFonts w:ascii="Sylfaen" w:eastAsia="Sylfaen" w:hAnsi="Sylfaen" w:cs="Arial"/>
            <w:lang w:val="ka-GE"/>
          </w:rPr>
          <w:delText>26</w:delText>
        </w:r>
      </w:del>
      <w:ins w:id="17" w:author="Eter Kipiani" w:date="2019-02-28T19:43:00Z">
        <w:r w:rsidR="00241526">
          <w:rPr>
            <w:rFonts w:ascii="Sylfaen" w:eastAsia="Sylfaen" w:hAnsi="Sylfaen" w:cs="Arial"/>
            <w:lang w:val="ka-GE"/>
          </w:rPr>
          <w:t>34</w:t>
        </w:r>
      </w:ins>
      <w:r w:rsidRPr="00BA1507">
        <w:rPr>
          <w:rFonts w:ascii="Sylfaen" w:eastAsia="Sylfaen" w:hAnsi="Sylfaen" w:cs="Arial"/>
          <w:lang w:val="ka-GE"/>
        </w:rPr>
        <w:t xml:space="preserve"> კლინიკური ნიმუში</w:t>
      </w:r>
      <w:r w:rsidR="00154173" w:rsidRPr="00BA1507">
        <w:rPr>
          <w:rFonts w:ascii="Sylfaen" w:eastAsia="Sylfaen" w:hAnsi="Sylfaen" w:cs="Arial"/>
          <w:lang w:val="ka-GE"/>
        </w:rPr>
        <w:t xml:space="preserve"> </w:t>
      </w:r>
      <w:r w:rsidR="0042641D" w:rsidRPr="00BA1507">
        <w:rPr>
          <w:rFonts w:ascii="Sylfaen" w:hAnsi="Sylfaen"/>
          <w:lang w:val="ka-GE"/>
        </w:rPr>
        <w:t>მათან კონფირმაციული კვლევა (PCR) ჩაუტარდა ნიმუშების 98%-ს (2% წუნდებული იქნა არასრულად შევსებული ფორმების ან ნიმუშის არასათანადო მდგომარეობის გამო), კონფირმაციული კვლევებით 1</w:t>
      </w:r>
      <w:del w:id="18" w:author="Eter Kipiani" w:date="2019-02-28T19:43:00Z">
        <w:r w:rsidR="0042641D" w:rsidRPr="00BA1507" w:rsidDel="00241526">
          <w:rPr>
            <w:rFonts w:ascii="Sylfaen" w:hAnsi="Sylfaen"/>
            <w:lang w:val="ka-GE"/>
          </w:rPr>
          <w:delText>5</w:delText>
        </w:r>
      </w:del>
      <w:ins w:id="19" w:author="Eter Kipiani" w:date="2019-02-28T19:43:00Z">
        <w:r w:rsidR="00241526">
          <w:rPr>
            <w:rFonts w:ascii="Sylfaen" w:hAnsi="Sylfaen"/>
            <w:lang w:val="ka-GE"/>
          </w:rPr>
          <w:t>8</w:t>
        </w:r>
      </w:ins>
      <w:r w:rsidR="0042641D" w:rsidRPr="00BA1507">
        <w:rPr>
          <w:rFonts w:ascii="Sylfaen" w:hAnsi="Sylfaen"/>
          <w:lang w:val="ka-GE"/>
        </w:rPr>
        <w:t xml:space="preserve"> შემთხვევაში დადასტურდა გრიპის ვირუსი. მ.შ. 1</w:t>
      </w:r>
      <w:del w:id="20" w:author="Eter Kipiani" w:date="2019-02-28T19:43:00Z">
        <w:r w:rsidR="0042641D" w:rsidRPr="00BA1507" w:rsidDel="00241526">
          <w:rPr>
            <w:rFonts w:ascii="Sylfaen" w:hAnsi="Sylfaen"/>
            <w:lang w:val="ka-GE"/>
          </w:rPr>
          <w:delText>3</w:delText>
        </w:r>
      </w:del>
      <w:ins w:id="21" w:author="Eter Kipiani" w:date="2019-02-28T19:43:00Z">
        <w:r w:rsidR="00241526">
          <w:rPr>
            <w:rFonts w:ascii="Sylfaen" w:hAnsi="Sylfaen"/>
            <w:lang w:val="ka-GE"/>
          </w:rPr>
          <w:t>7</w:t>
        </w:r>
      </w:ins>
      <w:r w:rsidR="0042641D" w:rsidRPr="00BA1507">
        <w:rPr>
          <w:rFonts w:ascii="Sylfaen" w:hAnsi="Sylfaen"/>
          <w:lang w:val="ka-GE"/>
        </w:rPr>
        <w:t xml:space="preserve"> შემთხვევაში იდენტიფიცირდა B ტიპის გრიპის ვირუსი, ხოლო </w:t>
      </w:r>
      <w:del w:id="22" w:author="Eter Kipiani" w:date="2019-02-28T19:44:00Z">
        <w:r w:rsidR="0042641D" w:rsidRPr="00BA1507" w:rsidDel="00241526">
          <w:rPr>
            <w:rFonts w:ascii="Sylfaen" w:hAnsi="Sylfaen"/>
            <w:lang w:val="ka-GE"/>
          </w:rPr>
          <w:delText>2</w:delText>
        </w:r>
      </w:del>
      <w:ins w:id="23" w:author="Eter Kipiani" w:date="2019-02-28T19:44:00Z">
        <w:r w:rsidR="00241526">
          <w:rPr>
            <w:rFonts w:ascii="Sylfaen" w:hAnsi="Sylfaen"/>
            <w:lang w:val="ka-GE"/>
          </w:rPr>
          <w:t>1</w:t>
        </w:r>
      </w:ins>
      <w:r w:rsidR="0042641D" w:rsidRPr="00BA1507">
        <w:rPr>
          <w:rFonts w:ascii="Sylfaen" w:hAnsi="Sylfaen"/>
          <w:lang w:val="ka-GE"/>
        </w:rPr>
        <w:t xml:space="preserve"> შემთხვევაში - A ტიპი (1-A/H3; 1-A/H1p).</w:t>
      </w:r>
    </w:p>
    <w:p w14:paraId="60712857" w14:textId="77777777" w:rsidR="001C2C15" w:rsidRPr="00BA1507" w:rsidRDefault="001C2C15" w:rsidP="001C2C15">
      <w:pPr>
        <w:pStyle w:val="ListParagraph"/>
        <w:jc w:val="both"/>
        <w:rPr>
          <w:rFonts w:ascii="Sylfaen" w:hAnsi="Sylfaen"/>
          <w:b/>
          <w:lang w:val="ka-GE"/>
        </w:rPr>
      </w:pPr>
    </w:p>
    <w:p w14:paraId="47DA75A3" w14:textId="33AC9F0F" w:rsidR="00987D86" w:rsidRPr="00BA1507" w:rsidRDefault="00987D86"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22DFC7FB" w14:textId="6B6BCE79" w:rsidR="00987D86" w:rsidRPr="00BA1507" w:rsidRDefault="00987D86" w:rsidP="00987D86">
      <w:pPr>
        <w:ind w:firstLine="283"/>
        <w:rPr>
          <w:rFonts w:ascii="Sylfaen" w:hAnsi="Sylfaen" w:cs="Sylfaen"/>
          <w:b/>
          <w:lang w:val="ka-GE"/>
        </w:rPr>
      </w:pPr>
      <w:r w:rsidRPr="00BA1507">
        <w:rPr>
          <w:rFonts w:ascii="Sylfaen" w:hAnsi="Sylfaen" w:cs="Sylfaen"/>
          <w:b/>
        </w:rPr>
        <w:t>უსაფრთხო სისხლი (პროგრამული კოდი 35 03 02 04)</w:t>
      </w:r>
    </w:p>
    <w:p w14:paraId="7E07B2E2" w14:textId="77777777" w:rsidR="00987D86" w:rsidRPr="00BA1507" w:rsidRDefault="00987D86" w:rsidP="00987D86">
      <w:pPr>
        <w:ind w:firstLine="283"/>
        <w:rPr>
          <w:rFonts w:ascii="Sylfaen" w:hAnsi="Sylfaen" w:cs="Sylfaen"/>
          <w:b/>
        </w:rPr>
      </w:pPr>
      <w:r w:rsidRPr="00BA1507">
        <w:rPr>
          <w:rFonts w:ascii="Sylfaen" w:hAnsi="Sylfaen" w:cs="Sylfaen"/>
          <w:b/>
        </w:rPr>
        <w:t xml:space="preserve">განმახორციელებელი  </w:t>
      </w:r>
    </w:p>
    <w:p w14:paraId="08668BFB" w14:textId="77777777" w:rsidR="00987D86" w:rsidRPr="00BA1507"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114C3AB" w14:textId="77777777" w:rsidR="00987D86" w:rsidRPr="00BA1507" w:rsidRDefault="00987D86" w:rsidP="00987D86">
      <w:pPr>
        <w:ind w:firstLine="283"/>
        <w:rPr>
          <w:rFonts w:ascii="Sylfaen" w:hAnsi="Sylfaen"/>
        </w:rPr>
      </w:pPr>
    </w:p>
    <w:p w14:paraId="74A36CC1" w14:textId="77777777" w:rsidR="00987D86" w:rsidRPr="00BA1507" w:rsidRDefault="00987D86" w:rsidP="003100C5">
      <w:pPr>
        <w:pStyle w:val="abzacixml"/>
        <w:ind w:firstLine="0"/>
        <w:rPr>
          <w:b/>
        </w:rPr>
      </w:pPr>
      <w:r w:rsidRPr="00BA1507">
        <w:rPr>
          <w:b/>
        </w:rPr>
        <w:t>საანგარიშო პერიოდში, განხორციელებული ღონისძიებების მოკლე აღწერა</w:t>
      </w:r>
    </w:p>
    <w:p w14:paraId="35528AD4" w14:textId="77777777" w:rsidR="003100C5" w:rsidRPr="00BA1507" w:rsidRDefault="003100C5" w:rsidP="00B65B5A">
      <w:pPr>
        <w:spacing w:after="0" w:line="247" w:lineRule="auto"/>
        <w:jc w:val="both"/>
        <w:rPr>
          <w:rFonts w:ascii="Sylfaen" w:hAnsi="Sylfaen"/>
        </w:rPr>
      </w:pPr>
    </w:p>
    <w:p w14:paraId="3C3DDEF6" w14:textId="7AC926A4" w:rsidR="00DA5613" w:rsidRPr="00BA1507" w:rsidRDefault="00DA5613" w:rsidP="00B65B5A">
      <w:pPr>
        <w:spacing w:after="0" w:line="247" w:lineRule="auto"/>
        <w:jc w:val="both"/>
        <w:rPr>
          <w:rFonts w:ascii="Sylfaen" w:hAnsi="Sylfaen"/>
        </w:rPr>
      </w:pPr>
      <w:r w:rsidRPr="00BA1507">
        <w:rPr>
          <w:rFonts w:ascii="Sylfaen" w:hAnsi="Sylfaen"/>
        </w:rPr>
        <w:t>პროგრამაში ჩართულ სისხლის ბანკებში განხორციელდა 86.3 ათას</w:t>
      </w:r>
      <w:r w:rsidRPr="00BA1507">
        <w:rPr>
          <w:rFonts w:ascii="Sylfaen" w:hAnsi="Sylfaen"/>
          <w:lang w:val="ka-GE"/>
        </w:rPr>
        <w:t>ამდე</w:t>
      </w:r>
      <w:r w:rsidRPr="00BA1507">
        <w:rPr>
          <w:rFonts w:ascii="Sylfaen" w:hAnsi="Sylfaen"/>
        </w:rPr>
        <w:t xml:space="preserve"> დონაცია</w:t>
      </w:r>
      <w:r w:rsidR="00A23094" w:rsidRPr="00BA1507">
        <w:rPr>
          <w:rFonts w:ascii="Sylfaen" w:hAnsi="Sylfaen"/>
          <w:lang w:val="ka-GE"/>
        </w:rPr>
        <w:t xml:space="preserve"> </w:t>
      </w:r>
      <w:r w:rsidR="00A23094" w:rsidRPr="00BA1507">
        <w:rPr>
          <w:rFonts w:ascii="Sylfaen" w:eastAsia="Arial" w:hAnsi="Sylfaen" w:cs="Sylfaen"/>
          <w:noProof/>
          <w:lang w:val="ka-GE"/>
        </w:rPr>
        <w:t>(დაფინანსებულია- 66 640 დონაცია),</w:t>
      </w:r>
      <w:r w:rsidRPr="00BA1507">
        <w:rPr>
          <w:rFonts w:ascii="Sylfaen" w:hAnsi="Sylfaen"/>
        </w:rPr>
        <w:t xml:space="preserve"> მათგან </w:t>
      </w:r>
      <w:r w:rsidRPr="00BA1507">
        <w:rPr>
          <w:rFonts w:ascii="Sylfaen" w:hAnsi="Sylfaen"/>
          <w:lang w:val="ka-GE"/>
        </w:rPr>
        <w:t>52.1</w:t>
      </w:r>
      <w:r w:rsidRPr="00BA1507">
        <w:rPr>
          <w:rFonts w:ascii="Sylfaen" w:hAnsi="Sylfaen"/>
        </w:rPr>
        <w:t xml:space="preserve"> ათასზე მეტი</w:t>
      </w:r>
      <w:r w:rsidR="00A23094" w:rsidRPr="00BA1507">
        <w:rPr>
          <w:rFonts w:ascii="Sylfaen" w:hAnsi="Sylfaen"/>
          <w:lang w:val="ka-GE"/>
        </w:rPr>
        <w:t xml:space="preserve"> </w:t>
      </w:r>
      <w:r w:rsidR="00A23094" w:rsidRPr="00BA1507">
        <w:rPr>
          <w:rFonts w:ascii="Sylfaen" w:eastAsia="Arial" w:hAnsi="Sylfaen" w:cs="Sylfaen"/>
          <w:noProof/>
          <w:lang w:val="ka-GE"/>
        </w:rPr>
        <w:t xml:space="preserve">(60%) </w:t>
      </w:r>
      <w:r w:rsidRPr="00BA1507">
        <w:rPr>
          <w:rFonts w:ascii="Sylfaen" w:hAnsi="Sylfaen"/>
        </w:rPr>
        <w:t xml:space="preserve"> იყო კადრის (რეგულარული) დონორი, </w:t>
      </w:r>
      <w:r w:rsidRPr="00BA1507">
        <w:rPr>
          <w:rFonts w:ascii="Sylfaen" w:hAnsi="Sylfaen"/>
          <w:lang w:val="ka-GE"/>
        </w:rPr>
        <w:t>10.6</w:t>
      </w:r>
      <w:r w:rsidRPr="00BA1507">
        <w:rPr>
          <w:rFonts w:ascii="Sylfaen" w:hAnsi="Sylfaen"/>
        </w:rPr>
        <w:t xml:space="preserve"> ათასზე მეტი </w:t>
      </w:r>
      <w:r w:rsidR="00A23094" w:rsidRPr="00BA1507">
        <w:rPr>
          <w:rFonts w:ascii="Sylfaen" w:eastAsia="Arial" w:hAnsi="Sylfaen" w:cs="Sylfaen"/>
          <w:noProof/>
          <w:lang w:val="ka-GE"/>
        </w:rPr>
        <w:t xml:space="preserve">(12%) </w:t>
      </w:r>
      <w:r w:rsidRPr="00BA1507">
        <w:rPr>
          <w:rFonts w:ascii="Sylfaen" w:hAnsi="Sylfaen"/>
        </w:rPr>
        <w:t xml:space="preserve">- ნათესავი და </w:t>
      </w:r>
      <w:r w:rsidRPr="00BA1507">
        <w:rPr>
          <w:rFonts w:ascii="Sylfaen" w:hAnsi="Sylfaen"/>
          <w:lang w:val="ka-GE"/>
        </w:rPr>
        <w:t>23.5</w:t>
      </w:r>
      <w:r w:rsidRPr="00BA1507">
        <w:rPr>
          <w:rFonts w:ascii="Sylfaen" w:hAnsi="Sylfaen"/>
        </w:rPr>
        <w:t xml:space="preserve"> ათას</w:t>
      </w:r>
      <w:r w:rsidRPr="00BA1507">
        <w:rPr>
          <w:rFonts w:ascii="Sylfaen" w:hAnsi="Sylfaen"/>
          <w:lang w:val="ka-GE"/>
        </w:rPr>
        <w:t>ი</w:t>
      </w:r>
      <w:r w:rsidR="00A23094" w:rsidRPr="00BA1507">
        <w:rPr>
          <w:rFonts w:ascii="Sylfaen" w:hAnsi="Sylfaen"/>
          <w:lang w:val="ka-GE"/>
        </w:rPr>
        <w:t xml:space="preserve"> </w:t>
      </w:r>
      <w:r w:rsidR="00A23094" w:rsidRPr="00BA1507">
        <w:rPr>
          <w:rFonts w:ascii="Sylfaen" w:eastAsia="Arial" w:hAnsi="Sylfaen" w:cs="Sylfaen"/>
          <w:noProof/>
          <w:lang w:val="ka-GE"/>
        </w:rPr>
        <w:t xml:space="preserve">(27%) </w:t>
      </w:r>
      <w:r w:rsidRPr="00BA1507">
        <w:rPr>
          <w:rFonts w:ascii="Sylfaen" w:hAnsi="Sylfaen"/>
        </w:rPr>
        <w:t xml:space="preserve"> - უანგარო დონორი. დონორის სისხლის ნიმუშების კვლევისას  გამოვლინდა აივ-ინფექცია/შიდსზე სავარაუდო დადებითი </w:t>
      </w:r>
      <w:r w:rsidRPr="00BA1507">
        <w:rPr>
          <w:rFonts w:ascii="Sylfaen" w:hAnsi="Sylfaen"/>
          <w:lang w:val="ka-GE"/>
        </w:rPr>
        <w:t>68</w:t>
      </w:r>
      <w:r w:rsidRPr="00BA1507">
        <w:rPr>
          <w:rFonts w:ascii="Sylfaen" w:hAnsi="Sylfaen"/>
        </w:rPr>
        <w:t xml:space="preserve"> შემთხვევა, С ჰეპატიტზე სავარაუდო - </w:t>
      </w:r>
      <w:r w:rsidRPr="00BA1507">
        <w:rPr>
          <w:rFonts w:ascii="Sylfaen" w:hAnsi="Sylfaen"/>
          <w:lang w:val="ka-GE"/>
        </w:rPr>
        <w:t>528</w:t>
      </w:r>
      <w:r w:rsidRPr="00BA1507">
        <w:rPr>
          <w:rFonts w:ascii="Sylfaen" w:hAnsi="Sylfaen"/>
        </w:rPr>
        <w:t xml:space="preserve">, B ჰეპატიტზე  - </w:t>
      </w:r>
      <w:r w:rsidRPr="00BA1507">
        <w:rPr>
          <w:rFonts w:ascii="Sylfaen" w:hAnsi="Sylfaen"/>
          <w:lang w:val="ka-GE"/>
        </w:rPr>
        <w:t>469</w:t>
      </w:r>
      <w:r w:rsidRPr="00BA1507">
        <w:rPr>
          <w:rFonts w:ascii="Sylfaen" w:hAnsi="Sylfaen"/>
        </w:rPr>
        <w:t xml:space="preserve">, ხოლო სიფილისზე კვლევისას - </w:t>
      </w:r>
      <w:r w:rsidRPr="00BA1507">
        <w:rPr>
          <w:rFonts w:ascii="Sylfaen" w:hAnsi="Sylfaen"/>
          <w:lang w:val="ka-GE"/>
        </w:rPr>
        <w:t>348</w:t>
      </w:r>
      <w:r w:rsidRPr="00BA1507">
        <w:rPr>
          <w:rFonts w:ascii="Sylfaen" w:hAnsi="Sylfaen"/>
        </w:rPr>
        <w:t xml:space="preserve"> სავარაუდო შემთხვევა. </w:t>
      </w:r>
    </w:p>
    <w:p w14:paraId="48D320AD" w14:textId="77777777" w:rsidR="00906862" w:rsidRPr="00BA1507" w:rsidRDefault="00906862" w:rsidP="00906862">
      <w:pPr>
        <w:pStyle w:val="abzacixml"/>
        <w:tabs>
          <w:tab w:val="left" w:pos="0"/>
        </w:tabs>
        <w:autoSpaceDE/>
        <w:autoSpaceDN/>
        <w:adjustRightInd/>
        <w:ind w:left="720" w:firstLine="0"/>
      </w:pPr>
    </w:p>
    <w:p w14:paraId="3EFB1B81" w14:textId="77777777" w:rsidR="00987D86" w:rsidRPr="00BA1507" w:rsidRDefault="00987D86" w:rsidP="00987D8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D5E3152" w14:textId="77777777" w:rsidR="00A23094" w:rsidRPr="00BA1507" w:rsidRDefault="00A23094" w:rsidP="00A2309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სისხლისა და სისხლის კომპონენტების ხარისხის კონტროლის გაუმჯობესება;</w:t>
      </w:r>
    </w:p>
    <w:p w14:paraId="61CBD983" w14:textId="77777777" w:rsidR="00A23094" w:rsidRPr="00BA1507" w:rsidRDefault="00A23094" w:rsidP="00A2309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უანგარო დონაციათა მაჩვენებლის გაზრდა;</w:t>
      </w:r>
    </w:p>
    <w:p w14:paraId="277460D3" w14:textId="77777777" w:rsidR="00FA44CD" w:rsidRPr="00BA1507" w:rsidRDefault="00A23094" w:rsidP="00A23094">
      <w:pPr>
        <w:pStyle w:val="ListParagraph"/>
        <w:numPr>
          <w:ilvl w:val="0"/>
          <w:numId w:val="6"/>
        </w:numPr>
        <w:spacing w:line="240" w:lineRule="auto"/>
        <w:rPr>
          <w:rFonts w:ascii="Sylfaen" w:eastAsia="Sylfaen" w:hAnsi="Sylfaen"/>
          <w:color w:val="000000"/>
          <w:lang w:val="ka-GE"/>
        </w:rPr>
      </w:pPr>
      <w:r w:rsidRPr="00BA1507">
        <w:rPr>
          <w:rFonts w:ascii="Sylfaen" w:eastAsia="Sylfaen" w:hAnsi="Sylfaen"/>
          <w:color w:val="000000"/>
        </w:rPr>
        <w:t>განახლებული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w:t>
      </w:r>
    </w:p>
    <w:p w14:paraId="4281993D" w14:textId="77777777" w:rsidR="00987D86" w:rsidRPr="00BA1507" w:rsidRDefault="00987D86" w:rsidP="00987D86">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0E09567" w14:textId="5B5FBD61" w:rsidR="00987D86" w:rsidRPr="00BA1507" w:rsidRDefault="00987D86" w:rsidP="0090112C">
      <w:pPr>
        <w:numPr>
          <w:ilvl w:val="0"/>
          <w:numId w:val="9"/>
        </w:numPr>
        <w:shd w:val="clear" w:color="auto" w:fill="FFFFFF"/>
        <w:spacing w:after="0" w:line="270" w:lineRule="atLeast"/>
        <w:jc w:val="both"/>
        <w:rPr>
          <w:rFonts w:ascii="Sylfaen" w:eastAsia="Times New Roman" w:hAnsi="Sylfaen" w:cs="Arial"/>
          <w:color w:val="000000"/>
        </w:rPr>
      </w:pPr>
      <w:r w:rsidRPr="00BA1507">
        <w:rPr>
          <w:rFonts w:ascii="Sylfaen" w:eastAsia="Times New Roman" w:hAnsi="Sylfaen" w:cs="Arial"/>
          <w:color w:val="000000"/>
        </w:rPr>
        <w:lastRenderedPageBreak/>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r w:rsidR="00ED2CE1" w:rsidRPr="00BA1507">
        <w:rPr>
          <w:rFonts w:ascii="Sylfaen" w:eastAsia="Sylfaen" w:hAnsi="Sylfaen"/>
          <w:lang w:val="ka-GE" w:eastAsia="x-none"/>
        </w:rPr>
        <w:t xml:space="preserve">პროგრამის მიმწოდებელმა ყველა სისხლის ბანკმა </w:t>
      </w:r>
      <w:r w:rsidR="00ED2CE1" w:rsidRPr="00BA1507">
        <w:rPr>
          <w:rFonts w:ascii="Sylfaen" w:eastAsia="Sylfaen" w:hAnsi="Sylfaen"/>
          <w:lang w:val="x-none" w:eastAsia="x-none"/>
        </w:rPr>
        <w:t>საერთაშორისო სტანდარტებით აკრედიტებულ რეფერენს ლაბორატორი</w:t>
      </w:r>
      <w:r w:rsidR="00ED2CE1" w:rsidRPr="00BA1507">
        <w:rPr>
          <w:rFonts w:ascii="Sylfaen" w:eastAsia="Sylfaen" w:hAnsi="Sylfaen"/>
          <w:lang w:val="ka-GE" w:eastAsia="x-none"/>
        </w:rPr>
        <w:t>იდან</w:t>
      </w:r>
      <w:r w:rsidR="00ED2CE1" w:rsidRPr="00BA1507">
        <w:rPr>
          <w:rFonts w:ascii="Sylfaen" w:eastAsia="Sylfaen" w:hAnsi="Sylfaen"/>
          <w:lang w:val="x-none" w:eastAsia="x-none"/>
        </w:rPr>
        <w:t xml:space="preserve"> (</w:t>
      </w:r>
      <w:r w:rsidR="00ED2CE1" w:rsidRPr="00BA1507">
        <w:rPr>
          <w:rFonts w:ascii="Sylfaen" w:eastAsia="Sylfaen" w:hAnsi="Sylfaen"/>
          <w:lang w:eastAsia="x-none"/>
        </w:rPr>
        <w:t>ESFEQA</w:t>
      </w:r>
      <w:r w:rsidR="00ED2CE1" w:rsidRPr="00BA1507">
        <w:rPr>
          <w:rFonts w:ascii="Sylfaen" w:eastAsia="Sylfaen" w:hAnsi="Sylfaen"/>
          <w:lang w:val="x-none" w:eastAsia="x-none"/>
        </w:rPr>
        <w:t>/RIQAS),  მიღებულ რეფერენს მასალაზე</w:t>
      </w:r>
      <w:r w:rsidR="00ED2CE1" w:rsidRPr="00BA1507">
        <w:rPr>
          <w:rFonts w:ascii="Sylfaen" w:eastAsia="Sylfaen" w:hAnsi="Sylfaen"/>
          <w:lang w:val="ka-GE" w:eastAsia="x-none"/>
        </w:rPr>
        <w:t xml:space="preserve"> ჩატარებული </w:t>
      </w:r>
      <w:r w:rsidR="00ED2CE1" w:rsidRPr="00BA1507">
        <w:rPr>
          <w:rFonts w:ascii="Sylfaen" w:eastAsia="Sylfaen" w:hAnsi="Sylfaen"/>
          <w:lang w:val="x-none" w:eastAsia="x-none"/>
        </w:rPr>
        <w:t xml:space="preserve"> კვლევები</w:t>
      </w:r>
      <w:r w:rsidR="00ED2CE1" w:rsidRPr="00BA1507">
        <w:rPr>
          <w:rFonts w:ascii="Sylfaen" w:eastAsia="Sylfaen" w:hAnsi="Sylfaen"/>
          <w:lang w:val="ka-GE" w:eastAsia="x-none"/>
        </w:rPr>
        <w:t xml:space="preserve">, </w:t>
      </w:r>
      <w:r w:rsidR="00ED2CE1" w:rsidRPr="00BA1507">
        <w:rPr>
          <w:rFonts w:ascii="Sylfaen" w:eastAsia="Sylfaen" w:hAnsi="Sylfaen"/>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14:paraId="15FE11FD" w14:textId="149847B8" w:rsidR="00FA44CD" w:rsidRPr="00BA1507" w:rsidRDefault="00FA44CD" w:rsidP="0090112C">
      <w:pPr>
        <w:numPr>
          <w:ilvl w:val="0"/>
          <w:numId w:val="9"/>
        </w:numPr>
        <w:shd w:val="clear" w:color="auto" w:fill="FFFFFF"/>
        <w:spacing w:after="0" w:line="270" w:lineRule="atLeast"/>
        <w:jc w:val="both"/>
        <w:rPr>
          <w:rFonts w:ascii="Sylfaen" w:eastAsia="Times New Roman" w:hAnsi="Sylfaen" w:cs="Arial"/>
          <w:color w:val="000000"/>
        </w:rPr>
      </w:pPr>
      <w:r w:rsidRPr="00BA1507">
        <w:rPr>
          <w:rFonts w:ascii="Sylfaen" w:eastAsia="Times New Roman" w:hAnsi="Sylfaen" w:cs="Arial"/>
          <w:color w:val="000000"/>
          <w:lang w:val="ka-GE"/>
        </w:rPr>
        <w:t xml:space="preserve">უანგარო დონაციების </w:t>
      </w:r>
      <w:r w:rsidR="00ED2CE1" w:rsidRPr="00BA1507">
        <w:rPr>
          <w:rFonts w:ascii="Sylfaen" w:eastAsia="Times New Roman" w:hAnsi="Sylfaen" w:cs="Arial"/>
          <w:color w:val="000000"/>
          <w:lang w:val="ka-GE"/>
        </w:rPr>
        <w:t>რაოდენობა გაზრდილია 2017 წელთან შედარებით</w:t>
      </w:r>
    </w:p>
    <w:p w14:paraId="6C36539F" w14:textId="77777777" w:rsidR="00AC3A94" w:rsidRPr="00BA1507" w:rsidRDefault="00AC3A94" w:rsidP="00AC3A94">
      <w:pPr>
        <w:pStyle w:val="ListParagraph"/>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lang w:val="ka-GE" w:eastAsia="x-none"/>
        </w:rPr>
      </w:pPr>
      <w:r w:rsidRPr="00BA1507">
        <w:rPr>
          <w:rFonts w:ascii="Sylfaen" w:eastAsia="Sylfaen" w:hAnsi="Sylfaen" w:cs="Sylfaen"/>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5C969AF3" w14:textId="77777777" w:rsidR="00ED2CE1" w:rsidRPr="00BA1507" w:rsidRDefault="00ED2CE1" w:rsidP="00AC3A94">
      <w:pPr>
        <w:shd w:val="clear" w:color="auto" w:fill="FFFFFF"/>
        <w:spacing w:after="0" w:line="270" w:lineRule="atLeast"/>
        <w:ind w:left="720"/>
        <w:jc w:val="both"/>
        <w:rPr>
          <w:rFonts w:ascii="Sylfaen" w:eastAsia="Times New Roman" w:hAnsi="Sylfaen" w:cs="Arial"/>
          <w:color w:val="000000"/>
        </w:rPr>
      </w:pPr>
    </w:p>
    <w:p w14:paraId="42D03489" w14:textId="77777777" w:rsidR="00987D86" w:rsidRPr="00BA1507" w:rsidRDefault="00987D86" w:rsidP="00987D86">
      <w:pPr>
        <w:rPr>
          <w:rFonts w:ascii="Sylfaen" w:hAnsi="Sylfaen" w:cs="Sylfaen"/>
          <w:b/>
          <w:lang w:val="ka-GE"/>
        </w:rPr>
      </w:pPr>
    </w:p>
    <w:p w14:paraId="487C3460" w14:textId="7C5B7491" w:rsidR="00987D86" w:rsidRPr="00BA1507" w:rsidRDefault="00987D86" w:rsidP="00062DE0">
      <w:pPr>
        <w:pStyle w:val="abzacixml"/>
        <w:ind w:firstLine="0"/>
        <w:rPr>
          <w:b/>
        </w:rPr>
      </w:pPr>
      <w:r w:rsidRPr="00BA1507">
        <w:rPr>
          <w:b/>
        </w:rPr>
        <w:t xml:space="preserve">დაგეგმილი </w:t>
      </w:r>
      <w:r w:rsidR="00906862" w:rsidRPr="00BA1507">
        <w:rPr>
          <w:b/>
          <w:lang w:val="ka-GE"/>
        </w:rPr>
        <w:t xml:space="preserve">და მიღწეული </w:t>
      </w:r>
      <w:r w:rsidRPr="00BA1507">
        <w:rPr>
          <w:b/>
        </w:rPr>
        <w:t>შუალედური შედეგ</w:t>
      </w:r>
      <w:r w:rsidR="00906862" w:rsidRPr="00BA1507">
        <w:rPr>
          <w:b/>
          <w:lang w:val="ka-GE"/>
        </w:rPr>
        <w:t>ებ</w:t>
      </w:r>
      <w:r w:rsidRPr="00BA1507">
        <w:rPr>
          <w:b/>
        </w:rPr>
        <w:t xml:space="preserve">ის </w:t>
      </w:r>
      <w:r w:rsidR="00906862" w:rsidRPr="00BA1507">
        <w:rPr>
          <w:b/>
          <w:lang w:val="ka-GE"/>
        </w:rPr>
        <w:t xml:space="preserve"> შეფასების </w:t>
      </w:r>
      <w:r w:rsidRPr="00BA1507">
        <w:rPr>
          <w:b/>
        </w:rPr>
        <w:t>ინდიკატორ</w:t>
      </w:r>
      <w:r w:rsidR="00906862" w:rsidRPr="00BA1507">
        <w:rPr>
          <w:b/>
          <w:lang w:val="ka-GE"/>
        </w:rPr>
        <w:t>ებ</w:t>
      </w:r>
      <w:r w:rsidRPr="00BA1507">
        <w:rPr>
          <w:b/>
        </w:rPr>
        <w:t>ი</w:t>
      </w:r>
    </w:p>
    <w:p w14:paraId="55C795D7" w14:textId="7AC8A75C" w:rsidR="00AC6967" w:rsidRPr="00BA1507" w:rsidRDefault="00AC6967" w:rsidP="00AC6967">
      <w:pPr>
        <w:rPr>
          <w:rFonts w:ascii="Sylfaen" w:hAnsi="Sylfaen"/>
          <w:b/>
          <w:lang w:val="ka-GE"/>
        </w:rPr>
      </w:pPr>
    </w:p>
    <w:p w14:paraId="47D825BC" w14:textId="77777777" w:rsidR="00933B3B" w:rsidRPr="00BA1507" w:rsidRDefault="00987B71" w:rsidP="00B10B8E">
      <w:pPr>
        <w:pStyle w:val="ListParagraph"/>
        <w:numPr>
          <w:ilvl w:val="0"/>
          <w:numId w:val="35"/>
        </w:numPr>
        <w:spacing w:after="0"/>
        <w:rPr>
          <w:rFonts w:ascii="Sylfaen" w:hAnsi="Sylfaen"/>
          <w:lang w:val="ka-GE"/>
        </w:rPr>
      </w:pPr>
      <w:r w:rsidRPr="00BA1507">
        <w:rPr>
          <w:rFonts w:ascii="Sylfaen" w:hAnsi="Sylfaen" w:cs="Sylfaen"/>
          <w:b/>
          <w:lang w:val="ka-GE"/>
        </w:rPr>
        <w:t xml:space="preserve">დაგეგმილი </w:t>
      </w:r>
      <w:r w:rsidR="00AC6967" w:rsidRPr="00BA1507">
        <w:rPr>
          <w:rFonts w:ascii="Sylfaen" w:hAnsi="Sylfaen" w:cs="Sylfaen"/>
          <w:b/>
          <w:lang w:val="ka-GE"/>
        </w:rPr>
        <w:t>საბაზისო</w:t>
      </w:r>
      <w:r w:rsidR="00AC6967" w:rsidRPr="00BA1507">
        <w:rPr>
          <w:rFonts w:ascii="Sylfaen" w:hAnsi="Sylfaen"/>
          <w:b/>
          <w:lang w:val="ka-GE"/>
        </w:rPr>
        <w:t xml:space="preserve"> მაჩვენებელი - </w:t>
      </w:r>
    </w:p>
    <w:p w14:paraId="6C8A3905" w14:textId="77777777" w:rsidR="00AC3A94" w:rsidRPr="00BA1507" w:rsidRDefault="00AC3A94" w:rsidP="00AC3A94">
      <w:pPr>
        <w:pStyle w:val="Normal00"/>
        <w:ind w:left="720"/>
        <w:jc w:val="both"/>
        <w:rPr>
          <w:rFonts w:ascii="Sylfaen" w:eastAsia="Sylfaen" w:hAnsi="Sylfaen"/>
          <w:color w:val="000000"/>
          <w:sz w:val="22"/>
          <w:szCs w:val="22"/>
          <w:lang w:val="ka-GE"/>
        </w:rPr>
      </w:pPr>
      <w:r w:rsidRPr="00BA1507">
        <w:rPr>
          <w:rFonts w:ascii="Sylfaen" w:eastAsia="Sylfaen" w:hAnsi="Sylfaen"/>
          <w:color w:val="000000"/>
          <w:sz w:val="22"/>
          <w:szCs w:val="22"/>
          <w:lang w:val="ka-GE"/>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ან RPR მეთოდით); </w:t>
      </w:r>
    </w:p>
    <w:p w14:paraId="5CBE2C48" w14:textId="77777777" w:rsidR="003100C5" w:rsidRPr="00BA1507" w:rsidRDefault="003100C5" w:rsidP="00933B3B">
      <w:pPr>
        <w:spacing w:after="0"/>
        <w:ind w:firstLine="720"/>
        <w:rPr>
          <w:rFonts w:ascii="Sylfaen" w:hAnsi="Sylfaen" w:cs="Sylfaen"/>
          <w:b/>
          <w:lang w:val="ka-GE"/>
        </w:rPr>
      </w:pPr>
    </w:p>
    <w:p w14:paraId="51AEE999" w14:textId="3AA4BB9C" w:rsidR="00933B3B" w:rsidRPr="00BA1507" w:rsidRDefault="00987B71" w:rsidP="00933B3B">
      <w:pPr>
        <w:spacing w:after="0"/>
        <w:ind w:firstLine="720"/>
        <w:rPr>
          <w:rFonts w:ascii="Sylfaen" w:hAnsi="Sylfaen"/>
          <w:b/>
          <w:lang w:val="ka-GE"/>
        </w:rPr>
      </w:pPr>
      <w:r w:rsidRPr="00BA1507">
        <w:rPr>
          <w:rFonts w:ascii="Sylfaen" w:hAnsi="Sylfaen" w:cs="Sylfaen"/>
          <w:b/>
          <w:lang w:val="ka-GE"/>
        </w:rPr>
        <w:t xml:space="preserve">დაგეგმილი </w:t>
      </w:r>
      <w:r w:rsidR="00AC6967" w:rsidRPr="00BA1507">
        <w:rPr>
          <w:rFonts w:ascii="Sylfaen" w:hAnsi="Sylfaen"/>
          <w:b/>
          <w:lang w:val="ka-GE"/>
        </w:rPr>
        <w:t xml:space="preserve">მიზნობრივი მაჩვენებელი - </w:t>
      </w:r>
    </w:p>
    <w:p w14:paraId="23D24EB9" w14:textId="77777777" w:rsidR="00AC3A94" w:rsidRPr="00BA1507" w:rsidRDefault="00AC3A94" w:rsidP="00AC3A9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საბაზისო მაჩვენებლის შენარჩუნება; </w:t>
      </w:r>
    </w:p>
    <w:p w14:paraId="7EFE7CFC" w14:textId="3EE581A5" w:rsidR="00933B3B" w:rsidRPr="00BA1507" w:rsidRDefault="00933B3B" w:rsidP="00933B3B">
      <w:pPr>
        <w:spacing w:after="0"/>
        <w:ind w:firstLine="720"/>
        <w:rPr>
          <w:rFonts w:ascii="Sylfaen" w:hAnsi="Sylfaen"/>
          <w:lang w:val="ka-GE"/>
        </w:rPr>
      </w:pPr>
    </w:p>
    <w:p w14:paraId="1D857528" w14:textId="77777777" w:rsidR="00AC3A94" w:rsidRPr="00BA1507" w:rsidRDefault="00AC3A94" w:rsidP="00AC3A9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3EC4D89" w14:textId="77777777" w:rsidR="00AC3A94" w:rsidRPr="00BA1507" w:rsidRDefault="00AC3A94" w:rsidP="00AC3A94">
      <w:pPr>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BA1507">
        <w:rPr>
          <w:rFonts w:ascii="Sylfaen" w:hAnsi="Sylfaen" w:cs="Sylfaen"/>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p>
    <w:p w14:paraId="05AB73C8" w14:textId="77777777" w:rsidR="00AC3A94" w:rsidRPr="00BA1507" w:rsidRDefault="00AC3A94" w:rsidP="00933B3B">
      <w:pPr>
        <w:spacing w:after="0"/>
        <w:ind w:firstLine="720"/>
        <w:rPr>
          <w:rFonts w:ascii="Sylfaen" w:hAnsi="Sylfaen"/>
          <w:lang w:val="ka-GE"/>
        </w:rPr>
      </w:pPr>
    </w:p>
    <w:p w14:paraId="285B05C0" w14:textId="77777777" w:rsidR="00933B3B" w:rsidRPr="00BA1507"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lang w:val="ka-GE"/>
        </w:rPr>
      </w:pPr>
    </w:p>
    <w:p w14:paraId="336C739C" w14:textId="77777777" w:rsidR="00933B3B" w:rsidRPr="00BA1507" w:rsidRDefault="00987B71" w:rsidP="00B10B8E">
      <w:pPr>
        <w:pStyle w:val="ListParagraph"/>
        <w:numPr>
          <w:ilvl w:val="0"/>
          <w:numId w:val="35"/>
        </w:numPr>
        <w:spacing w:after="0"/>
        <w:rPr>
          <w:rFonts w:ascii="Sylfaen" w:hAnsi="Sylfaen"/>
          <w:lang w:val="ka-GE"/>
        </w:rPr>
      </w:pPr>
      <w:r w:rsidRPr="00BA1507">
        <w:rPr>
          <w:rFonts w:ascii="Sylfaen" w:hAnsi="Sylfaen" w:cs="Sylfaen"/>
          <w:b/>
          <w:lang w:val="ka-GE"/>
        </w:rPr>
        <w:t xml:space="preserve">დაგეგმილი </w:t>
      </w:r>
      <w:r w:rsidR="00AC6967" w:rsidRPr="00BA1507">
        <w:rPr>
          <w:rFonts w:ascii="Sylfaen" w:hAnsi="Sylfaen" w:cs="Sylfaen"/>
          <w:b/>
          <w:lang w:val="ka-GE"/>
        </w:rPr>
        <w:t>საბაზისო</w:t>
      </w:r>
      <w:r w:rsidR="00AC6967" w:rsidRPr="00BA1507">
        <w:rPr>
          <w:rFonts w:ascii="Sylfaen" w:hAnsi="Sylfaen"/>
          <w:b/>
          <w:lang w:val="ka-GE"/>
        </w:rPr>
        <w:t xml:space="preserve"> მაჩვენებელი - </w:t>
      </w:r>
    </w:p>
    <w:p w14:paraId="41E572B3" w14:textId="0EDA1885" w:rsidR="00AC3A94" w:rsidRPr="00BA1507" w:rsidRDefault="00AC3A94" w:rsidP="00AC3A9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ხარისხის კონტროლის მიზნით სისხლის ბანკებიდან შერჩევითად ამოღებული 3000 ნიმუში რეტროსპექტულ ტესტირებას გადის ცენტრის ლაბორატორიაში; -საერთაშორისო აკრედიტაციის მქონე რეფერენს-ლაბორატორიის მიერ ხარისხის გარე კონტროლის (პროფესიული ტესტირების) ტარდება კვარტალში ერთხელ; -დაინერგა განახლებული სისხლის დონორთა ერთიანი ეროვნული ელექტრონული ბაზა; </w:t>
      </w:r>
    </w:p>
    <w:p w14:paraId="6AF1A041" w14:textId="77777777" w:rsidR="00933B3B" w:rsidRPr="00BA1507" w:rsidRDefault="00933B3B" w:rsidP="00933B3B">
      <w:pPr>
        <w:spacing w:after="0"/>
        <w:ind w:firstLine="720"/>
        <w:rPr>
          <w:rFonts w:ascii="Sylfaen" w:hAnsi="Sylfaen" w:cs="Sylfaen"/>
          <w:b/>
          <w:lang w:val="ka-GE"/>
        </w:rPr>
      </w:pPr>
    </w:p>
    <w:p w14:paraId="2FB00CCF" w14:textId="3791AEF4" w:rsidR="00933B3B" w:rsidRPr="00BA1507" w:rsidRDefault="00987B71" w:rsidP="00933B3B">
      <w:pPr>
        <w:spacing w:after="0"/>
        <w:ind w:firstLine="720"/>
        <w:rPr>
          <w:rFonts w:ascii="Sylfaen" w:hAnsi="Sylfaen"/>
          <w:b/>
          <w:lang w:val="ka-GE"/>
        </w:rPr>
      </w:pPr>
      <w:r w:rsidRPr="00BA1507">
        <w:rPr>
          <w:rFonts w:ascii="Sylfaen" w:hAnsi="Sylfaen" w:cs="Sylfaen"/>
          <w:b/>
          <w:lang w:val="ka-GE"/>
        </w:rPr>
        <w:t xml:space="preserve">დაგეგმილი </w:t>
      </w:r>
      <w:r w:rsidR="00AC6967" w:rsidRPr="00BA1507">
        <w:rPr>
          <w:rFonts w:ascii="Sylfaen" w:hAnsi="Sylfaen"/>
          <w:b/>
          <w:lang w:val="ka-GE"/>
        </w:rPr>
        <w:t xml:space="preserve">მიზნობრივი მაჩვენებელი - </w:t>
      </w:r>
    </w:p>
    <w:p w14:paraId="57DAE460" w14:textId="77777777" w:rsidR="00AC3A94" w:rsidRPr="00BA1507" w:rsidRDefault="00AC3A94" w:rsidP="00AC3A9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სისხლის ბანკებში ჩატარებული დონორთა ლაბორატორიული კვლევების 5%-ის რეტესტირება 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 დონორთა ერთიანი ეროვნული ელექტრონული ბაზაში ყველა სისხლის ბანკის სავალდებულო მონაწილეობა; </w:t>
      </w:r>
    </w:p>
    <w:p w14:paraId="69193B29" w14:textId="3CE37A3E" w:rsidR="00933B3B" w:rsidRPr="00BA1507" w:rsidRDefault="00933B3B" w:rsidP="00933B3B">
      <w:pPr>
        <w:spacing w:after="0"/>
        <w:ind w:firstLine="720"/>
        <w:rPr>
          <w:rFonts w:ascii="Sylfaen" w:hAnsi="Sylfaen"/>
          <w:b/>
          <w:lang w:val="ka-GE"/>
        </w:rPr>
      </w:pPr>
    </w:p>
    <w:p w14:paraId="0083E6F6" w14:textId="77777777" w:rsidR="00AC3A94" w:rsidRPr="00BA1507" w:rsidRDefault="00AC3A94" w:rsidP="00AC3A9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3E8A976" w14:textId="199ED25D" w:rsidR="0042641D" w:rsidRPr="00BA1507" w:rsidRDefault="0042641D" w:rsidP="00B10B8E">
      <w:pPr>
        <w:pStyle w:val="ListParagraph"/>
        <w:numPr>
          <w:ilvl w:val="0"/>
          <w:numId w:val="85"/>
        </w:numPr>
        <w:autoSpaceDE/>
        <w:autoSpaceDN/>
        <w:adjustRightInd/>
        <w:spacing w:after="0" w:line="240" w:lineRule="auto"/>
        <w:jc w:val="both"/>
        <w:rPr>
          <w:rFonts w:ascii="Sylfaen" w:hAnsi="Sylfaen"/>
          <w:lang w:val="ka-GE" w:eastAsia="x-none"/>
        </w:rPr>
      </w:pPr>
      <w:r w:rsidRPr="00BA1507">
        <w:rPr>
          <w:rFonts w:ascii="Sylfaen" w:hAnsi="Sylfaen"/>
          <w:lang w:val="ka-GE" w:eastAsia="x-none"/>
        </w:rPr>
        <w:t xml:space="preserve">პროგრამაში მონაწილე სისხლის ბანკებიდან შერჩევითად იქნა ამოღებული სისხლის შრატის 2983 ალიქვოტი და ტრანსპორტირებული ცენტრის ლაბორატორიაში საკონტროლო ლაბორატორიული კვლევის ჩატარებლად B და C ჰეპატიტზე, აივ-ინფექცია/შიდსსა და სიფილისზე ტრანსპორტირება განხორციელდა სტანდარტული </w:t>
      </w:r>
      <w:r w:rsidRPr="00BA1507">
        <w:rPr>
          <w:rFonts w:ascii="Sylfaen" w:hAnsi="Sylfaen"/>
          <w:lang w:val="ka-GE" w:eastAsia="x-none"/>
        </w:rPr>
        <w:lastRenderedPageBreak/>
        <w:t>სამოქმედო  პროცედურების სრული შესაბამისობით (კრიოყუთები/„ცივი ჯაჭვი“)). აქედან წუნდებულ იქნა (სინჯარის შიგთავსის ჩაღვრის გამო)  36 ნიმუში, საკონტროლო კვლევები ჩაუტარდა 2947 ნიმუშ</w:t>
      </w:r>
      <w:ins w:id="24" w:author="Eter Kipiani" w:date="2019-02-28T19:49:00Z">
        <w:r w:rsidR="004E480C">
          <w:rPr>
            <w:rFonts w:ascii="Sylfaen" w:hAnsi="Sylfaen"/>
            <w:lang w:val="ka-GE" w:eastAsia="x-none"/>
          </w:rPr>
          <w:t>ს</w:t>
        </w:r>
      </w:ins>
      <w:del w:id="25" w:author="Eter Kipiani" w:date="2019-02-28T19:49:00Z">
        <w:r w:rsidRPr="00BA1507" w:rsidDel="004E480C">
          <w:rPr>
            <w:rFonts w:ascii="Sylfaen" w:hAnsi="Sylfaen"/>
            <w:lang w:val="ka-GE" w:eastAsia="x-none"/>
          </w:rPr>
          <w:delText>ზე</w:delText>
        </w:r>
      </w:del>
      <w:bookmarkStart w:id="26" w:name="_GoBack"/>
      <w:bookmarkEnd w:id="26"/>
      <w:r w:rsidRPr="00BA1507">
        <w:rPr>
          <w:rFonts w:ascii="Sylfaen" w:hAnsi="Sylfaen"/>
          <w:lang w:val="ka-GE" w:eastAsia="x-none"/>
        </w:rPr>
        <w:t>.</w:t>
      </w:r>
    </w:p>
    <w:p w14:paraId="4AADC7B7" w14:textId="77777777" w:rsidR="0042641D" w:rsidRPr="00BA1507" w:rsidRDefault="0042641D" w:rsidP="00B10B8E">
      <w:pPr>
        <w:pStyle w:val="ListParagraph"/>
        <w:numPr>
          <w:ilvl w:val="0"/>
          <w:numId w:val="85"/>
        </w:numPr>
        <w:autoSpaceDE/>
        <w:autoSpaceDN/>
        <w:adjustRightInd/>
        <w:spacing w:after="0" w:line="240" w:lineRule="auto"/>
        <w:rPr>
          <w:rFonts w:ascii="Sylfaen" w:hAnsi="Sylfaen"/>
          <w:lang w:val="ka-GE" w:eastAsia="x-none"/>
        </w:rPr>
      </w:pPr>
      <w:r w:rsidRPr="00BA1507">
        <w:rPr>
          <w:rFonts w:ascii="Sylfaen" w:hAnsi="Sylfaen"/>
          <w:lang w:val="ka-GE" w:eastAsia="x-none"/>
        </w:rPr>
        <w:t>პროგრამაში ჩართული ბანკებისთვის  შემუშავდა და დამტკიცდა სტანდარტული სამოქმედო პროცედურა (სსპ) – სისხლის ნიმუშის მომზადების, ალიქვოტირების, შენახვისა და ტრანსპორტირების შესახებ.</w:t>
      </w:r>
    </w:p>
    <w:p w14:paraId="5CB93693" w14:textId="77777777" w:rsidR="005C365A" w:rsidRPr="00BA1507" w:rsidRDefault="005C365A" w:rsidP="00B10B8E">
      <w:pPr>
        <w:pStyle w:val="ListParagraph"/>
        <w:numPr>
          <w:ilvl w:val="0"/>
          <w:numId w:val="8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lang w:val="ka-GE" w:eastAsia="x-none"/>
        </w:rPr>
      </w:pPr>
      <w:r w:rsidRPr="00BA1507">
        <w:rPr>
          <w:rFonts w:ascii="Sylfaen" w:eastAsia="Sylfaen" w:hAnsi="Sylfaen" w:cs="Sylfaen"/>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36A6DB05" w14:textId="77777777" w:rsidR="005C365A" w:rsidRPr="00BA1507" w:rsidRDefault="005C365A" w:rsidP="00B10B8E">
      <w:pPr>
        <w:pStyle w:val="ListParagraph"/>
        <w:numPr>
          <w:ilvl w:val="0"/>
          <w:numId w:val="85"/>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BA1507">
        <w:rPr>
          <w:rFonts w:ascii="Sylfaen" w:eastAsia="Sylfaen" w:hAnsi="Sylfaen"/>
          <w:lang w:val="ka-GE" w:eastAsia="x-none"/>
        </w:rPr>
        <w:t xml:space="preserve">პროგრამის მიმწოდებელმა ყველა სისხლის ბანკმა </w:t>
      </w:r>
      <w:r w:rsidRPr="00BA1507">
        <w:rPr>
          <w:rFonts w:ascii="Sylfaen" w:eastAsia="Sylfaen" w:hAnsi="Sylfaen"/>
          <w:lang w:val="x-none" w:eastAsia="x-none"/>
        </w:rPr>
        <w:t>საერთაშორისო სტანდარტებით აკრედიტებულ რეფერენს ლაბორატორი</w:t>
      </w:r>
      <w:r w:rsidRPr="00BA1507">
        <w:rPr>
          <w:rFonts w:ascii="Sylfaen" w:eastAsia="Sylfaen" w:hAnsi="Sylfaen"/>
          <w:lang w:val="ka-GE" w:eastAsia="x-none"/>
        </w:rPr>
        <w:t>იდან</w:t>
      </w:r>
      <w:r w:rsidRPr="00BA1507">
        <w:rPr>
          <w:rFonts w:ascii="Sylfaen" w:eastAsia="Sylfaen" w:hAnsi="Sylfaen"/>
          <w:lang w:val="x-none" w:eastAsia="x-none"/>
        </w:rPr>
        <w:t xml:space="preserve"> (</w:t>
      </w:r>
      <w:r w:rsidRPr="00BA1507">
        <w:rPr>
          <w:rFonts w:ascii="Sylfaen" w:eastAsia="Sylfaen" w:hAnsi="Sylfaen"/>
          <w:lang w:eastAsia="x-none"/>
        </w:rPr>
        <w:t>ESFEQA</w:t>
      </w:r>
      <w:r w:rsidRPr="00BA1507">
        <w:rPr>
          <w:rFonts w:ascii="Sylfaen" w:eastAsia="Sylfaen" w:hAnsi="Sylfaen"/>
          <w:lang w:val="x-none" w:eastAsia="x-none"/>
        </w:rPr>
        <w:t>/RIQAS),  მიღებულ რეფერენს მასალაზე</w:t>
      </w:r>
      <w:r w:rsidRPr="00BA1507">
        <w:rPr>
          <w:rFonts w:ascii="Sylfaen" w:eastAsia="Sylfaen" w:hAnsi="Sylfaen"/>
          <w:lang w:val="ka-GE" w:eastAsia="x-none"/>
        </w:rPr>
        <w:t xml:space="preserve"> ჩატარებული </w:t>
      </w:r>
      <w:r w:rsidRPr="00BA1507">
        <w:rPr>
          <w:rFonts w:ascii="Sylfaen" w:eastAsia="Sylfaen" w:hAnsi="Sylfaen"/>
          <w:lang w:val="x-none" w:eastAsia="x-none"/>
        </w:rPr>
        <w:t xml:space="preserve"> კვლევები</w:t>
      </w:r>
      <w:r w:rsidRPr="00BA1507">
        <w:rPr>
          <w:rFonts w:ascii="Sylfaen" w:eastAsia="Sylfaen" w:hAnsi="Sylfaen"/>
          <w:lang w:val="ka-GE" w:eastAsia="x-none"/>
        </w:rPr>
        <w:t xml:space="preserve">, </w:t>
      </w:r>
      <w:r w:rsidRPr="00BA1507">
        <w:rPr>
          <w:rFonts w:ascii="Sylfaen" w:eastAsia="Sylfaen" w:hAnsi="Sylfaen"/>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14:paraId="77A053BB" w14:textId="77777777" w:rsidR="005C365A" w:rsidRPr="00BA1507" w:rsidRDefault="005C365A" w:rsidP="005C365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eastAsia="Sylfaen" w:hAnsi="Sylfaen"/>
          <w:color w:val="FF0000"/>
          <w:lang w:val="ka-GE" w:eastAsia="x-none"/>
        </w:rPr>
      </w:pPr>
    </w:p>
    <w:p w14:paraId="7DD57203" w14:textId="77777777" w:rsidR="00AC3A94" w:rsidRPr="00BA1507" w:rsidRDefault="00AC3A94" w:rsidP="00933B3B">
      <w:pPr>
        <w:spacing w:after="0"/>
        <w:ind w:firstLine="720"/>
        <w:rPr>
          <w:rFonts w:ascii="Sylfaen" w:hAnsi="Sylfaen"/>
          <w:b/>
          <w:lang w:val="ka-GE"/>
        </w:rPr>
      </w:pPr>
    </w:p>
    <w:p w14:paraId="02472531" w14:textId="06B5B37B" w:rsidR="00AC6967" w:rsidRPr="00BA1507" w:rsidRDefault="00AC6967" w:rsidP="00AC6967">
      <w:pPr>
        <w:spacing w:after="0" w:line="240" w:lineRule="auto"/>
        <w:jc w:val="both"/>
        <w:rPr>
          <w:rFonts w:ascii="Sylfaen" w:eastAsia="Sylfaen" w:hAnsi="Sylfaen" w:cs="Sylfaen"/>
          <w:lang w:val="ka-GE" w:eastAsia="ka-GE"/>
        </w:rPr>
      </w:pPr>
    </w:p>
    <w:p w14:paraId="24B43AD3" w14:textId="77777777" w:rsidR="00AC3A94" w:rsidRPr="00BA1507" w:rsidRDefault="00AC3A94" w:rsidP="00B10B8E">
      <w:pPr>
        <w:pStyle w:val="ListParagraph"/>
        <w:numPr>
          <w:ilvl w:val="0"/>
          <w:numId w:val="35"/>
        </w:numPr>
        <w:spacing w:after="0"/>
        <w:rPr>
          <w:rFonts w:ascii="Sylfaen" w:hAnsi="Sylfaen"/>
          <w:lang w:val="ka-GE"/>
        </w:rPr>
      </w:pPr>
      <w:r w:rsidRPr="00BA1507">
        <w:rPr>
          <w:rFonts w:ascii="Sylfaen" w:hAnsi="Sylfaen" w:cs="Sylfaen"/>
          <w:b/>
          <w:lang w:val="ka-GE"/>
        </w:rPr>
        <w:t>დაგეგმილი საბაზისო</w:t>
      </w:r>
      <w:r w:rsidRPr="00BA1507">
        <w:rPr>
          <w:rFonts w:ascii="Sylfaen" w:hAnsi="Sylfaen"/>
          <w:b/>
          <w:lang w:val="ka-GE"/>
        </w:rPr>
        <w:t xml:space="preserve"> მაჩვენებელი - </w:t>
      </w:r>
    </w:p>
    <w:p w14:paraId="3609C7E2" w14:textId="083F30FC" w:rsidR="00AC3A94" w:rsidRPr="00BA1507" w:rsidRDefault="00AC3A94" w:rsidP="00AC3A9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მთლიან დონაციებში უანგარო დონაციების ხვედრითი წილი - 35%; </w:t>
      </w:r>
    </w:p>
    <w:p w14:paraId="03B329B0" w14:textId="0B52FAAA" w:rsidR="003100C5" w:rsidRPr="00BA1507" w:rsidRDefault="003100C5" w:rsidP="00AC6967">
      <w:pPr>
        <w:spacing w:after="0" w:line="240" w:lineRule="auto"/>
        <w:jc w:val="both"/>
        <w:rPr>
          <w:rFonts w:ascii="Sylfaen" w:eastAsia="Sylfaen" w:hAnsi="Sylfaen" w:cs="Sylfaen"/>
          <w:lang w:val="ka-GE" w:eastAsia="ka-GE"/>
        </w:rPr>
      </w:pPr>
    </w:p>
    <w:p w14:paraId="312BFBCF" w14:textId="77777777" w:rsidR="00AC3A94" w:rsidRPr="00BA1507" w:rsidRDefault="00AC3A94" w:rsidP="00AC3A94">
      <w:pPr>
        <w:spacing w:after="0"/>
        <w:ind w:firstLine="720"/>
        <w:rPr>
          <w:rFonts w:ascii="Sylfaen" w:hAnsi="Sylfaen"/>
          <w:b/>
          <w:lang w:val="ka-GE"/>
        </w:rPr>
      </w:pPr>
      <w:r w:rsidRPr="00BA1507">
        <w:rPr>
          <w:rFonts w:ascii="Sylfaen" w:hAnsi="Sylfaen" w:cs="Sylfaen"/>
          <w:b/>
          <w:lang w:val="ka-GE"/>
        </w:rPr>
        <w:t xml:space="preserve">დაგეგმილი </w:t>
      </w:r>
      <w:r w:rsidRPr="00BA1507">
        <w:rPr>
          <w:rFonts w:ascii="Sylfaen" w:hAnsi="Sylfaen"/>
          <w:b/>
          <w:lang w:val="ka-GE"/>
        </w:rPr>
        <w:t xml:space="preserve">მიზნობრივი მაჩვენებელი - </w:t>
      </w:r>
    </w:p>
    <w:p w14:paraId="52B0ACAE" w14:textId="77777777" w:rsidR="00AC3A94" w:rsidRPr="00BA1507" w:rsidRDefault="00AC3A94" w:rsidP="00AC3A9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უანგარო დონაციების ხვედრითი წილის ზრდა 15%; </w:t>
      </w:r>
    </w:p>
    <w:p w14:paraId="0967084E" w14:textId="50B642D2" w:rsidR="003100C5" w:rsidRPr="00BA1507" w:rsidRDefault="003100C5" w:rsidP="00AC6967">
      <w:pPr>
        <w:spacing w:after="0" w:line="240" w:lineRule="auto"/>
        <w:jc w:val="both"/>
        <w:rPr>
          <w:rFonts w:ascii="Sylfaen" w:eastAsia="Sylfaen" w:hAnsi="Sylfaen" w:cs="Sylfaen"/>
          <w:lang w:val="ka-GE" w:eastAsia="ka-GE"/>
        </w:rPr>
      </w:pPr>
    </w:p>
    <w:p w14:paraId="192DE186" w14:textId="77777777" w:rsidR="00AC3A94" w:rsidRPr="00BA1507" w:rsidRDefault="00AC3A94" w:rsidP="00AC3A9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031974B"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r w:rsidRPr="00BA1507">
        <w:rPr>
          <w:rFonts w:ascii="Sylfaen" w:hAnsi="Sylfaen" w:cs="Sylfaen"/>
        </w:rPr>
        <w:t xml:space="preserve">მთლიან დონაციებში უანგარო დონაციების ხვედრითი  წილი შეადგენს 28%-ს (სულ - </w:t>
      </w:r>
      <w:r w:rsidRPr="00BA1507">
        <w:rPr>
          <w:rFonts w:ascii="Sylfaen" w:hAnsi="Sylfaen" w:cs="Arial"/>
          <w:bCs/>
          <w:color w:val="000000"/>
        </w:rPr>
        <w:t xml:space="preserve">77139 </w:t>
      </w:r>
      <w:r w:rsidRPr="00BA1507">
        <w:rPr>
          <w:rFonts w:ascii="Sylfaen" w:hAnsi="Sylfaen" w:cs="Sylfaen"/>
        </w:rPr>
        <w:t>დონაცია</w:t>
      </w:r>
      <w:r w:rsidRPr="00BA1507">
        <w:rPr>
          <w:rFonts w:ascii="Sylfaen" w:hAnsi="Sylfaen"/>
        </w:rPr>
        <w:t xml:space="preserve">, </w:t>
      </w:r>
      <w:r w:rsidRPr="00BA1507">
        <w:rPr>
          <w:rFonts w:ascii="Sylfaen" w:hAnsi="Sylfaen" w:cs="Sylfaen"/>
        </w:rPr>
        <w:t>უანგარო 21685</w:t>
      </w:r>
      <w:r w:rsidRPr="00BA1507">
        <w:rPr>
          <w:rFonts w:ascii="Sylfaen" w:hAnsi="Sylfaen" w:cs="Arial"/>
          <w:bCs/>
          <w:color w:val="000000"/>
        </w:rPr>
        <w:t>)</w:t>
      </w:r>
      <w:r w:rsidRPr="00BA1507">
        <w:rPr>
          <w:rFonts w:ascii="Sylfaen" w:hAnsi="Sylfaen" w:cs="Sylfaen"/>
        </w:rPr>
        <w:t xml:space="preserve">, რაც აღემატება 2015 (სულ - 67160 დონაცია, მათ შორის </w:t>
      </w:r>
      <w:r w:rsidRPr="00BA1507">
        <w:rPr>
          <w:rFonts w:ascii="Sylfaen" w:hAnsi="Sylfaen"/>
        </w:rPr>
        <w:t>16 790 (</w:t>
      </w:r>
      <w:r w:rsidRPr="00BA1507">
        <w:rPr>
          <w:rFonts w:ascii="Sylfaen" w:hAnsi="Sylfaen" w:cs="Sylfaen"/>
        </w:rPr>
        <w:t xml:space="preserve">25%) უანგარო) და 2016 (სულ - </w:t>
      </w:r>
      <w:r w:rsidRPr="00BA1507">
        <w:rPr>
          <w:rFonts w:ascii="Sylfaen" w:hAnsi="Sylfaen"/>
        </w:rPr>
        <w:t xml:space="preserve">80361 </w:t>
      </w:r>
      <w:r w:rsidRPr="00BA1507">
        <w:rPr>
          <w:rFonts w:ascii="Sylfaen" w:hAnsi="Sylfaen" w:cs="Sylfaen"/>
        </w:rPr>
        <w:t xml:space="preserve">დონაცია, მათ შორის </w:t>
      </w:r>
      <w:r w:rsidRPr="00BA1507">
        <w:rPr>
          <w:rFonts w:ascii="Sylfaen" w:hAnsi="Sylfaen"/>
        </w:rPr>
        <w:t>20,381 (</w:t>
      </w:r>
      <w:r w:rsidRPr="00BA1507">
        <w:rPr>
          <w:rFonts w:ascii="Sylfaen" w:hAnsi="Sylfaen" w:cs="Sylfaen"/>
        </w:rPr>
        <w:t xml:space="preserve">25%) უანგარო) </w:t>
      </w:r>
      <w:r w:rsidRPr="00BA1507">
        <w:rPr>
          <w:rFonts w:ascii="Sylfaen" w:hAnsi="Sylfaen" w:cs="Sylfaen"/>
          <w:lang w:val="ka-GE"/>
        </w:rPr>
        <w:t xml:space="preserve">წლების </w:t>
      </w:r>
      <w:r w:rsidRPr="00BA1507">
        <w:rPr>
          <w:rFonts w:ascii="Sylfaen" w:hAnsi="Sylfaen" w:cs="Sylfaen"/>
        </w:rPr>
        <w:t xml:space="preserve">მონაცემებს. </w:t>
      </w:r>
    </w:p>
    <w:p w14:paraId="5985C1E8"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p>
    <w:p w14:paraId="7B6CBAD1" w14:textId="77777777" w:rsidR="00AC3A94" w:rsidRPr="00BA1507" w:rsidRDefault="00AC3A94" w:rsidP="00AC3A94">
      <w:pPr>
        <w:ind w:left="720"/>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1547E674" w14:textId="77777777" w:rsidR="00AC3A94" w:rsidRPr="00BA1507" w:rsidRDefault="00AC3A94" w:rsidP="00AC3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lang w:val="ka-GE"/>
        </w:rPr>
      </w:pPr>
      <w:r w:rsidRPr="00BA1507">
        <w:rPr>
          <w:rFonts w:ascii="Sylfaen" w:eastAsia="Sylfaen" w:hAnsi="Sylfaen"/>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14:paraId="0260B3CE" w14:textId="77777777" w:rsidR="00AC3A94" w:rsidRPr="00BA1507" w:rsidRDefault="00AC3A94" w:rsidP="00AC3A94">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BA1507">
        <w:rPr>
          <w:rFonts w:ascii="Sylfaen" w:hAnsi="Sylfaen" w:cs="Sylfaen"/>
        </w:rPr>
        <w:t>ა)</w:t>
      </w:r>
      <w:r w:rsidRPr="00BA1507">
        <w:rPr>
          <w:rFonts w:ascii="Sylfaen" w:hAnsi="Sylfaen" w:cs="Sylfaen"/>
          <w:lang w:val="ka-GE"/>
        </w:rPr>
        <w:t xml:space="preserve"> </w:t>
      </w:r>
      <w:r w:rsidRPr="00BA1507">
        <w:rPr>
          <w:rFonts w:ascii="Sylfaen" w:hAnsi="Sylfaen" w:cs="Sylfaen"/>
        </w:rPr>
        <w:t>დონაციის მნიშვნელობის შესახებ მოსახლეობის ცოდნის დაბალი დონე;</w:t>
      </w:r>
    </w:p>
    <w:p w14:paraId="52DE9A23" w14:textId="77777777" w:rsidR="00AC3A94" w:rsidRPr="00BA1507" w:rsidRDefault="00AC3A94" w:rsidP="00AC3A94">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BA1507">
        <w:rPr>
          <w:rFonts w:ascii="Sylfaen" w:hAnsi="Sylfaen" w:cs="Sylfaen"/>
        </w:rPr>
        <w:t>ბ) 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14:paraId="40CC0250"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BA1507">
        <w:rPr>
          <w:rFonts w:ascii="Sylfaen" w:hAnsi="Sylfaen" w:cs="Sylfaen"/>
        </w:rPr>
        <w:t>გ) სისხლის ბანკების დაბალი აქტიურობა უანგარო დონაციების რაოდენობების გასაზრდელად;</w:t>
      </w:r>
    </w:p>
    <w:p w14:paraId="6D81A07C"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rPr>
      </w:pPr>
      <w:r w:rsidRPr="00BA1507">
        <w:rPr>
          <w:rFonts w:ascii="Sylfaen" w:hAnsi="Sylfaen" w:cs="Sylfaen"/>
        </w:rPr>
        <w:t xml:space="preserve">დ) საბოლოო შედეგების მისაღწევად მნიშვნელოვანია უსაფრთხო სისხლის ეროვნული პოლიტიკის გაძლიერება. </w:t>
      </w:r>
    </w:p>
    <w:p w14:paraId="7B2E4BC0" w14:textId="155FB242" w:rsidR="003100C5" w:rsidRPr="00BA1507" w:rsidRDefault="003100C5" w:rsidP="00AC6967">
      <w:pPr>
        <w:spacing w:after="0" w:line="240" w:lineRule="auto"/>
        <w:jc w:val="both"/>
        <w:rPr>
          <w:rFonts w:ascii="Sylfaen" w:eastAsia="Sylfaen" w:hAnsi="Sylfaen" w:cs="Sylfaen"/>
          <w:lang w:val="ka-GE" w:eastAsia="ka-GE"/>
        </w:rPr>
      </w:pPr>
    </w:p>
    <w:p w14:paraId="13465C94" w14:textId="77777777" w:rsidR="00414320" w:rsidRPr="00BA1507" w:rsidRDefault="00414320" w:rsidP="00AC6967">
      <w:pPr>
        <w:spacing w:after="0" w:line="240" w:lineRule="auto"/>
        <w:jc w:val="both"/>
        <w:rPr>
          <w:rFonts w:ascii="Sylfaen" w:eastAsia="Sylfaen" w:hAnsi="Sylfaen" w:cs="Sylfaen"/>
          <w:lang w:val="ka-GE" w:eastAsia="ka-GE"/>
        </w:rPr>
      </w:pPr>
    </w:p>
    <w:p w14:paraId="66C8F24B" w14:textId="633AD061" w:rsidR="00987D86" w:rsidRPr="00BA1507" w:rsidRDefault="00987D86"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46040E6C" w14:textId="5C3141BD" w:rsidR="00987D86" w:rsidRPr="00BA1507" w:rsidRDefault="00987D86" w:rsidP="00987D86">
      <w:pPr>
        <w:ind w:firstLine="283"/>
        <w:rPr>
          <w:rFonts w:ascii="Sylfaen" w:hAnsi="Sylfaen" w:cs="Sylfaen"/>
          <w:b/>
        </w:rPr>
      </w:pPr>
      <w:r w:rsidRPr="00BA1507">
        <w:rPr>
          <w:rFonts w:ascii="Sylfaen" w:hAnsi="Sylfaen" w:cs="Sylfaen"/>
          <w:b/>
        </w:rPr>
        <w:t>პროფესიულ დაავადებათა პრევენცია (პროგრამული კოდი 35 03 02 05)</w:t>
      </w:r>
    </w:p>
    <w:p w14:paraId="24AA23A5" w14:textId="77777777" w:rsidR="00987D86" w:rsidRPr="00BA1507" w:rsidRDefault="00987D86" w:rsidP="00987D86">
      <w:pPr>
        <w:ind w:firstLine="283"/>
        <w:rPr>
          <w:rFonts w:ascii="Sylfaen" w:hAnsi="Sylfaen" w:cs="Sylfaen"/>
          <w:b/>
        </w:rPr>
      </w:pPr>
      <w:r w:rsidRPr="00BA1507">
        <w:rPr>
          <w:rFonts w:ascii="Sylfaen" w:hAnsi="Sylfaen" w:cs="Sylfaen"/>
          <w:b/>
        </w:rPr>
        <w:t xml:space="preserve">განმახორციელებელი  </w:t>
      </w:r>
    </w:p>
    <w:p w14:paraId="2E2645B0" w14:textId="77777777" w:rsidR="00987D86" w:rsidRPr="00BA1507"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lastRenderedPageBreak/>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4C3520" w14:textId="77777777" w:rsidR="00987D86" w:rsidRPr="00BA1507" w:rsidRDefault="00987D86" w:rsidP="00987D86">
      <w:pPr>
        <w:ind w:firstLine="283"/>
        <w:rPr>
          <w:rFonts w:ascii="Sylfaen" w:hAnsi="Sylfaen"/>
        </w:rPr>
      </w:pPr>
    </w:p>
    <w:p w14:paraId="3F9ECB57" w14:textId="77777777" w:rsidR="00987D86" w:rsidRPr="00BA1507" w:rsidRDefault="00987D86" w:rsidP="00987D86">
      <w:pPr>
        <w:pStyle w:val="abzacixml"/>
        <w:rPr>
          <w:b/>
        </w:rPr>
      </w:pPr>
      <w:r w:rsidRPr="00BA1507">
        <w:rPr>
          <w:b/>
        </w:rPr>
        <w:t>საანგარიშო პერიოდში, განხორციელებული ღონისძიებების მოკლე აღწერა</w:t>
      </w:r>
    </w:p>
    <w:p w14:paraId="49EBA3B8" w14:textId="77777777" w:rsidR="00987D86" w:rsidRPr="00BA1507" w:rsidRDefault="00987D86" w:rsidP="00987D86">
      <w:pPr>
        <w:pStyle w:val="abzacixml"/>
      </w:pPr>
    </w:p>
    <w:p w14:paraId="6FF49EE2" w14:textId="69EA50D4" w:rsidR="00987D86" w:rsidRPr="00BA1507" w:rsidRDefault="00987D86" w:rsidP="00A61D3B">
      <w:pPr>
        <w:pStyle w:val="abzacixml"/>
        <w:numPr>
          <w:ilvl w:val="0"/>
          <w:numId w:val="3"/>
        </w:numPr>
        <w:tabs>
          <w:tab w:val="left" w:pos="0"/>
        </w:tabs>
        <w:autoSpaceDE/>
        <w:autoSpaceDN/>
        <w:adjustRightInd/>
      </w:pPr>
      <w:r w:rsidRPr="00BA1507">
        <w:t xml:space="preserve">პროგრამის ფარგლებში </w:t>
      </w:r>
      <w:r w:rsidR="00DA5613" w:rsidRPr="00BA1507">
        <w:t>5</w:t>
      </w:r>
      <w:r w:rsidR="00DA5613" w:rsidRPr="00BA1507">
        <w:rPr>
          <w:lang w:val="ka-GE"/>
        </w:rPr>
        <w:t xml:space="preserve"> </w:t>
      </w:r>
      <w:r w:rsidRPr="00BA1507">
        <w:t>საწარმოში ჩატარდა ჰიგიენური და ეპიდემიოლოგიური კვლევები</w:t>
      </w:r>
      <w:r w:rsidR="003A6D2C" w:rsidRPr="00BA1507">
        <w:rPr>
          <w:lang w:val="ka-GE"/>
        </w:rPr>
        <w:t>.</w:t>
      </w:r>
    </w:p>
    <w:p w14:paraId="1C712323" w14:textId="77777777" w:rsidR="005C365A" w:rsidRPr="00BA1507" w:rsidRDefault="005C365A" w:rsidP="00B10B8E">
      <w:pPr>
        <w:pStyle w:val="abzacixml"/>
        <w:numPr>
          <w:ilvl w:val="0"/>
          <w:numId w:val="8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pPr>
      <w:r w:rsidRPr="00BA1507">
        <w:t>მომზადდა გაიდლაინები:</w:t>
      </w:r>
    </w:p>
    <w:p w14:paraId="3B5DBDB9" w14:textId="77777777" w:rsidR="005C365A" w:rsidRPr="00BA1507" w:rsidRDefault="005C365A" w:rsidP="00B10B8E">
      <w:pPr>
        <w:numPr>
          <w:ilvl w:val="0"/>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sz w:val="24"/>
          <w:szCs w:val="24"/>
        </w:rPr>
      </w:pPr>
      <w:r w:rsidRPr="00BA1507">
        <w:rPr>
          <w:rFonts w:ascii="Sylfaen" w:hAnsi="Sylfaen" w:cs="Sylfaen"/>
          <w:sz w:val="24"/>
          <w:szCs w:val="24"/>
        </w:rPr>
        <w:t xml:space="preserve">„ვიბრაციისა და მანგანუმის ერთობლივი მოქმედების თავისებურებები ადამიანის ორგანიზმზე“;  </w:t>
      </w:r>
    </w:p>
    <w:p w14:paraId="16442B0A" w14:textId="77777777" w:rsidR="005C365A" w:rsidRPr="00BA1507" w:rsidRDefault="005C365A" w:rsidP="00B10B8E">
      <w:pPr>
        <w:numPr>
          <w:ilvl w:val="0"/>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sz w:val="24"/>
          <w:szCs w:val="24"/>
        </w:rPr>
      </w:pPr>
      <w:r w:rsidRPr="00BA1507">
        <w:rPr>
          <w:rFonts w:ascii="Sylfaen" w:hAnsi="Sylfaen" w:cs="Sylfaen"/>
          <w:sz w:val="24"/>
          <w:szCs w:val="24"/>
        </w:rPr>
        <w:t xml:space="preserve">„ადამიანების ორგანიზმზე მანგანუმის ნაერთების მოქმედების თავისებურებანი“.  </w:t>
      </w:r>
    </w:p>
    <w:p w14:paraId="16804A87" w14:textId="77777777" w:rsidR="00987D86" w:rsidRPr="00BA1507" w:rsidRDefault="00987D86" w:rsidP="00987D86">
      <w:pPr>
        <w:rPr>
          <w:rFonts w:ascii="Sylfaen" w:hAnsi="Sylfaen" w:cs="Sylfaen"/>
          <w:b/>
          <w:lang w:val="ka-GE"/>
        </w:rPr>
      </w:pPr>
    </w:p>
    <w:p w14:paraId="52B7CB6C" w14:textId="77777777" w:rsidR="00987D86" w:rsidRPr="00BA1507" w:rsidRDefault="00987D86" w:rsidP="00987D8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5EA055BC" w14:textId="64FDAE59" w:rsidR="00987D86" w:rsidRPr="00BA1507" w:rsidRDefault="00922970" w:rsidP="00922970">
      <w:pPr>
        <w:jc w:val="both"/>
        <w:rPr>
          <w:rFonts w:ascii="Sylfaen" w:eastAsia="Sylfaen" w:hAnsi="Sylfaen"/>
          <w:color w:val="000000"/>
          <w:lang w:val="ka-GE"/>
        </w:rPr>
      </w:pPr>
      <w:r w:rsidRPr="00BA1507">
        <w:rPr>
          <w:rFonts w:ascii="Sylfaen" w:eastAsia="Sylfaen" w:hAnsi="Sylfaen"/>
          <w:color w:val="000000"/>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14:paraId="4805E87C" w14:textId="77777777" w:rsidR="00987D86" w:rsidRPr="00BA1507" w:rsidRDefault="00987D86" w:rsidP="00987D86">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17087E79" w14:textId="77777777" w:rsidR="00922970" w:rsidRPr="00BA1507"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ა)  შერჩეულ საწარმოში მიზნობრივი ჯგუფის 90%-ს ჩატარებული აქვს რეფერენს-კვლევა;</w:t>
      </w:r>
    </w:p>
    <w:p w14:paraId="3BE8ADB7" w14:textId="77777777" w:rsidR="00922970" w:rsidRPr="00BA1507"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ბ)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685D2370" w14:textId="77777777" w:rsidR="00922970" w:rsidRPr="00BA1507"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გ)  განახლებულია პროფესიული რისკების ეპიდემიოლოგიური რუქის მონაცემთა ბაზა.</w:t>
      </w:r>
    </w:p>
    <w:p w14:paraId="02543BEB" w14:textId="77777777" w:rsidR="00987D86" w:rsidRPr="00BA1507" w:rsidRDefault="00987D86" w:rsidP="00987D86">
      <w:pPr>
        <w:rPr>
          <w:rFonts w:ascii="Sylfaen" w:hAnsi="Sylfaen"/>
          <w:b/>
          <w:lang w:val="ka-GE"/>
        </w:rPr>
      </w:pPr>
    </w:p>
    <w:p w14:paraId="748B58B8" w14:textId="6A05BDB6" w:rsidR="00987D86" w:rsidRPr="00BA1507" w:rsidRDefault="00987D86" w:rsidP="00933B3B">
      <w:pPr>
        <w:pStyle w:val="abzacixml"/>
        <w:ind w:firstLine="0"/>
        <w:rPr>
          <w:b/>
        </w:rPr>
      </w:pPr>
      <w:r w:rsidRPr="00BA1507">
        <w:rPr>
          <w:b/>
        </w:rPr>
        <w:t xml:space="preserve">დაგეგმილი </w:t>
      </w:r>
      <w:r w:rsidR="00987B71" w:rsidRPr="00BA1507">
        <w:rPr>
          <w:b/>
          <w:lang w:val="ka-GE"/>
        </w:rPr>
        <w:t xml:space="preserve">და მიღწეული </w:t>
      </w:r>
      <w:r w:rsidRPr="00BA1507">
        <w:rPr>
          <w:b/>
        </w:rPr>
        <w:t>შუალედური შედეგ</w:t>
      </w:r>
      <w:r w:rsidR="00987B71" w:rsidRPr="00BA1507">
        <w:rPr>
          <w:b/>
          <w:lang w:val="ka-GE"/>
        </w:rPr>
        <w:t>ებ</w:t>
      </w:r>
      <w:r w:rsidRPr="00BA1507">
        <w:rPr>
          <w:b/>
        </w:rPr>
        <w:t xml:space="preserve">ის </w:t>
      </w:r>
      <w:r w:rsidR="00987B71" w:rsidRPr="00BA1507">
        <w:rPr>
          <w:b/>
          <w:lang w:val="ka-GE"/>
        </w:rPr>
        <w:t xml:space="preserve">შეფასების </w:t>
      </w:r>
      <w:r w:rsidRPr="00BA1507">
        <w:rPr>
          <w:b/>
        </w:rPr>
        <w:t>ინდიკატორ</w:t>
      </w:r>
      <w:r w:rsidR="00987B71" w:rsidRPr="00BA1507">
        <w:rPr>
          <w:b/>
          <w:lang w:val="ka-GE"/>
        </w:rPr>
        <w:t>ებ</w:t>
      </w:r>
      <w:r w:rsidRPr="00BA1507">
        <w:rPr>
          <w:b/>
        </w:rPr>
        <w:t>ი</w:t>
      </w:r>
    </w:p>
    <w:p w14:paraId="571A6495" w14:textId="77777777" w:rsidR="00933B3B" w:rsidRPr="00BA1507" w:rsidRDefault="00933B3B" w:rsidP="00922970">
      <w:pPr>
        <w:pStyle w:val="Normal00"/>
        <w:jc w:val="both"/>
        <w:rPr>
          <w:rFonts w:ascii="Sylfaen" w:hAnsi="Sylfaen" w:cs="Sylfaen"/>
          <w:b/>
          <w:sz w:val="22"/>
          <w:szCs w:val="22"/>
          <w:lang w:val="ka-GE"/>
        </w:rPr>
      </w:pPr>
    </w:p>
    <w:p w14:paraId="51F28C90" w14:textId="68B3DC61" w:rsidR="00922970" w:rsidRPr="00BA1507" w:rsidRDefault="00987B71" w:rsidP="00922970">
      <w:pPr>
        <w:pStyle w:val="Normal0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AC6967" w:rsidRPr="00BA1507">
        <w:rPr>
          <w:rFonts w:ascii="Sylfaen" w:hAnsi="Sylfaen" w:cs="Sylfaen"/>
          <w:b/>
          <w:sz w:val="22"/>
          <w:szCs w:val="22"/>
          <w:lang w:val="ka-GE"/>
        </w:rPr>
        <w:t xml:space="preserve">საბაზისო მაჩვენებელი - </w:t>
      </w:r>
    </w:p>
    <w:p w14:paraId="3BC3647B" w14:textId="77777777" w:rsidR="00922970" w:rsidRPr="00BA1507" w:rsidRDefault="00922970" w:rsidP="00922970">
      <w:pPr>
        <w:pStyle w:val="Normal00"/>
        <w:jc w:val="both"/>
        <w:rPr>
          <w:rFonts w:ascii="Sylfaen" w:eastAsia="Sylfaen" w:hAnsi="Sylfaen"/>
          <w:color w:val="000000"/>
          <w:sz w:val="22"/>
          <w:szCs w:val="22"/>
        </w:rPr>
      </w:pPr>
      <w:r w:rsidRPr="00BA1507">
        <w:rPr>
          <w:rFonts w:ascii="Sylfaen" w:eastAsia="Sylfaen" w:hAnsi="Sylfaen"/>
          <w:color w:val="000000"/>
          <w:sz w:val="22"/>
          <w:szCs w:val="22"/>
        </w:rPr>
        <w:t xml:space="preserve">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შერჩეულ საწარმოებში მიზნობრივი ჯგუფების 90%-ს ჩატარებულია რეფერენს-კვლევები;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 შექმნილია პროფესიული რისკების ეპიდემიოლოგიური რუქა და განახლებულია მონაცემთა ბაზა; </w:t>
      </w:r>
    </w:p>
    <w:p w14:paraId="2ABB1E33" w14:textId="77777777" w:rsidR="00933B3B" w:rsidRPr="00BA1507" w:rsidRDefault="00933B3B" w:rsidP="00922970">
      <w:pPr>
        <w:pStyle w:val="Normal00"/>
        <w:jc w:val="both"/>
        <w:rPr>
          <w:rFonts w:ascii="Sylfaen" w:hAnsi="Sylfaen" w:cs="Sylfaen"/>
          <w:b/>
          <w:sz w:val="22"/>
          <w:szCs w:val="22"/>
          <w:lang w:val="ka-GE"/>
        </w:rPr>
      </w:pPr>
    </w:p>
    <w:p w14:paraId="5AA461A4" w14:textId="2A917ED3" w:rsidR="00922970" w:rsidRPr="00BA1507" w:rsidRDefault="00987B71" w:rsidP="00922970">
      <w:pPr>
        <w:pStyle w:val="Normal0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AC6967" w:rsidRPr="00BA1507">
        <w:rPr>
          <w:rFonts w:ascii="Sylfaen" w:hAnsi="Sylfaen" w:cs="Sylfaen"/>
          <w:b/>
          <w:sz w:val="22"/>
          <w:szCs w:val="22"/>
          <w:lang w:val="ka-GE"/>
        </w:rPr>
        <w:t xml:space="preserve">მიზნობრივი მაჩვენებელი - </w:t>
      </w:r>
    </w:p>
    <w:p w14:paraId="254B73C0" w14:textId="77777777" w:rsidR="00922970" w:rsidRPr="00BA1507" w:rsidRDefault="00922970" w:rsidP="00922970">
      <w:pPr>
        <w:pStyle w:val="Normal00"/>
        <w:jc w:val="both"/>
        <w:rPr>
          <w:rFonts w:ascii="Sylfaen" w:eastAsia="Sylfaen" w:hAnsi="Sylfaen"/>
          <w:color w:val="000000"/>
          <w:sz w:val="22"/>
          <w:szCs w:val="22"/>
        </w:rPr>
      </w:pPr>
      <w:r w:rsidRPr="00BA1507">
        <w:rPr>
          <w:rFonts w:ascii="Sylfaen" w:eastAsia="Sylfaen" w:hAnsi="Sylfaen"/>
          <w:color w:val="000000"/>
          <w:sz w:val="22"/>
          <w:szCs w:val="22"/>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044F9DB7" w14:textId="77777777" w:rsidR="00987D86" w:rsidRPr="00BA1507" w:rsidRDefault="00987D86" w:rsidP="00922970">
      <w:pPr>
        <w:pStyle w:val="ListParagraph"/>
        <w:spacing w:after="160" w:line="259" w:lineRule="auto"/>
        <w:ind w:left="786" w:firstLine="360"/>
        <w:contextualSpacing/>
        <w:rPr>
          <w:rFonts w:ascii="Sylfaen" w:hAnsi="Sylfaen"/>
          <w:b/>
          <w:lang w:val="ka-GE"/>
        </w:rPr>
      </w:pPr>
    </w:p>
    <w:p w14:paraId="0D411209" w14:textId="0D715CEE"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BA1507">
        <w:rPr>
          <w:b/>
        </w:rPr>
        <w:t xml:space="preserve">მიღწეული </w:t>
      </w:r>
      <w:r w:rsidRPr="00BA1507">
        <w:rPr>
          <w:b/>
          <w:lang w:val="ka-GE"/>
        </w:rPr>
        <w:t>საბოლოო</w:t>
      </w:r>
      <w:r w:rsidRPr="00BA1507">
        <w:rPr>
          <w:b/>
        </w:rPr>
        <w:t xml:space="preserve"> შედეგების შეფასების ინდიკატორები</w:t>
      </w:r>
    </w:p>
    <w:p w14:paraId="069961A8" w14:textId="22040B6E" w:rsidR="00922970" w:rsidRPr="00BA1507"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BA1507">
        <w:rPr>
          <w:lang w:val="ka-GE"/>
        </w:rPr>
        <w:lastRenderedPageBreak/>
        <w:t>ა</w:t>
      </w:r>
      <w:r w:rsidRPr="00BA1507">
        <w:t xml:space="preserve">) შემუშავდა და </w:t>
      </w:r>
      <w:r w:rsidRPr="00BA1507">
        <w:rPr>
          <w:lang w:val="ka-GE"/>
        </w:rPr>
        <w:t>შემოწმებულ</w:t>
      </w:r>
      <w:r w:rsidRPr="00BA1507">
        <w:t xml:space="preserve">  საწარმოებს</w:t>
      </w:r>
      <w:r w:rsidRPr="00BA1507">
        <w:rPr>
          <w:lang w:val="ka-GE"/>
        </w:rPr>
        <w:t xml:space="preserve"> </w:t>
      </w:r>
      <w:r w:rsidRPr="00BA1507">
        <w:t>გადაეცა პროფესიული რისკ</w:t>
      </w:r>
      <w:r w:rsidRPr="00BA1507">
        <w:rPr>
          <w:lang w:val="ka-GE"/>
        </w:rPr>
        <w:t>-</w:t>
      </w:r>
      <w:r w:rsidRPr="00BA1507">
        <w:t>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w:t>
      </w:r>
      <w:r w:rsidR="00933B3B" w:rsidRPr="00BA1507">
        <w:t>;</w:t>
      </w:r>
    </w:p>
    <w:p w14:paraId="454424C6" w14:textId="54E3178A" w:rsidR="00922970" w:rsidRPr="00BA1507"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BA1507">
        <w:rPr>
          <w:lang w:val="ka-GE"/>
        </w:rPr>
        <w:t>ბ</w:t>
      </w:r>
      <w:r w:rsidRPr="00BA1507">
        <w:t>) შემოწმებული საწარმოებ</w:t>
      </w:r>
      <w:r w:rsidRPr="00BA1507">
        <w:rPr>
          <w:lang w:val="ka-GE"/>
        </w:rPr>
        <w:t xml:space="preserve">ში განისაზღვრა </w:t>
      </w:r>
      <w:r w:rsidRPr="00BA1507">
        <w:t>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p>
    <w:p w14:paraId="69A51548" w14:textId="77777777" w:rsidR="00076727" w:rsidRPr="00BA1507" w:rsidRDefault="00922970"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BA1507">
        <w:rPr>
          <w:lang w:val="ka-GE"/>
        </w:rPr>
        <w:t xml:space="preserve">გ) </w:t>
      </w:r>
      <w:r w:rsidRPr="00BA1507">
        <w:t>შეფასებულ საწარმოებში</w:t>
      </w:r>
      <w:r w:rsidRPr="00BA1507">
        <w:rPr>
          <w:lang w:val="ka-GE"/>
        </w:rPr>
        <w:t xml:space="preserve"> </w:t>
      </w:r>
      <w:r w:rsidRPr="00BA1507">
        <w:t xml:space="preserve">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7489ABC1" w14:textId="77777777" w:rsidR="00076727" w:rsidRPr="00BA1507" w:rsidRDefault="0007672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45FBB481" w14:textId="7D2E4E95" w:rsidR="00AC6967" w:rsidRPr="00BA1507" w:rsidRDefault="00906862"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BA1507">
        <w:rPr>
          <w:b/>
          <w:lang w:val="ka-GE"/>
        </w:rPr>
        <w:t xml:space="preserve">ცდომილების მაჩვენებელი (% აღწერა) და </w:t>
      </w:r>
      <w:r w:rsidR="00AC6967" w:rsidRPr="00BA1507">
        <w:rPr>
          <w:b/>
        </w:rPr>
        <w:t xml:space="preserve">განმარტება დასახულ და მიღწეულ </w:t>
      </w:r>
      <w:r w:rsidR="00AC6967" w:rsidRPr="00BA1507">
        <w:rPr>
          <w:b/>
          <w:lang w:val="ka-GE"/>
        </w:rPr>
        <w:t>საბოლოო</w:t>
      </w:r>
      <w:r w:rsidR="00AC6967" w:rsidRPr="00BA1507">
        <w:rPr>
          <w:b/>
        </w:rPr>
        <w:t xml:space="preserve"> შედეგებს შორის არსებულ განსხვავებებზე</w:t>
      </w:r>
    </w:p>
    <w:p w14:paraId="64489253" w14:textId="77777777"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780A8EBF" w14:textId="2EB0EFB3"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BA1507">
        <w:t xml:space="preserve">ა) </w:t>
      </w:r>
      <w:r w:rsidR="00976155" w:rsidRPr="00BA1507">
        <w:rPr>
          <w:lang w:val="ka-GE"/>
        </w:rPr>
        <w:t>ცენტრს</w:t>
      </w:r>
      <w:r w:rsidRPr="00BA1507">
        <w:t xml:space="preserve"> და სერვისის მიმწოდებელ დაწესებულებას მონიტორინგის ჩატარება </w:t>
      </w:r>
      <w:r w:rsidR="00976155" w:rsidRPr="00BA1507">
        <w:rPr>
          <w:lang w:val="ka-GE"/>
        </w:rPr>
        <w:t>შეუძლია</w:t>
      </w:r>
      <w:r w:rsidRPr="00BA1507">
        <w:t xml:space="preserve">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w:t>
      </w:r>
      <w:r w:rsidR="00076727" w:rsidRPr="00BA1507">
        <w:t>;</w:t>
      </w:r>
    </w:p>
    <w:p w14:paraId="4813281A" w14:textId="2DD65364"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BA1507">
        <w:rPr>
          <w:lang w:val="ka-GE"/>
        </w:rPr>
        <w:t xml:space="preserve">ბ) </w:t>
      </w:r>
      <w:r w:rsidRPr="00BA1507">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w:t>
      </w:r>
    </w:p>
    <w:p w14:paraId="0AEFB207" w14:textId="77777777" w:rsidR="00613709" w:rsidRPr="00BA1507" w:rsidRDefault="00613709">
      <w:pPr>
        <w:rPr>
          <w:rFonts w:ascii="Sylfaen" w:eastAsia="Times New Roman" w:hAnsi="Sylfaen" w:cs="Sylfaen"/>
          <w:b/>
          <w:bCs/>
          <w:i/>
          <w:iCs/>
          <w:lang w:val="ka-GE"/>
        </w:rPr>
      </w:pPr>
    </w:p>
    <w:p w14:paraId="210C0EEC" w14:textId="77777777" w:rsidR="00A00734" w:rsidRPr="00BA1507" w:rsidRDefault="00A00734" w:rsidP="00922970">
      <w:pPr>
        <w:pStyle w:val="ListParagraph"/>
        <w:numPr>
          <w:ilvl w:val="3"/>
          <w:numId w:val="10"/>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66A53E23" w14:textId="3170CDB3" w:rsidR="00A00734" w:rsidRPr="00BA1507" w:rsidRDefault="00A00734" w:rsidP="00B35FEF">
      <w:pPr>
        <w:ind w:firstLine="283"/>
        <w:rPr>
          <w:rFonts w:ascii="Sylfaen" w:hAnsi="Sylfaen" w:cs="Sylfaen"/>
          <w:b/>
          <w:lang w:val="ka-GE"/>
        </w:rPr>
      </w:pPr>
      <w:r w:rsidRPr="00BA1507">
        <w:rPr>
          <w:rFonts w:ascii="Sylfaen" w:hAnsi="Sylfaen" w:cs="Sylfaen"/>
          <w:b/>
          <w:lang w:val="ka-GE"/>
        </w:rPr>
        <w:t xml:space="preserve"> </w:t>
      </w:r>
      <w:r w:rsidRPr="00BA1507">
        <w:rPr>
          <w:rFonts w:ascii="Sylfaen" w:hAnsi="Sylfaen" w:cs="Sylfaen"/>
          <w:b/>
        </w:rPr>
        <w:t>ინფექციური დაავადებების მართვა (პროგრამული კოდი 35 03 02 06)</w:t>
      </w:r>
    </w:p>
    <w:p w14:paraId="6C4DACB7" w14:textId="77777777" w:rsidR="00A00734" w:rsidRPr="00BA1507" w:rsidRDefault="00A00734" w:rsidP="00A00734">
      <w:pPr>
        <w:ind w:firstLine="283"/>
        <w:rPr>
          <w:rFonts w:ascii="Sylfaen" w:hAnsi="Sylfaen" w:cs="Sylfaen"/>
          <w:b/>
        </w:rPr>
      </w:pPr>
      <w:r w:rsidRPr="00BA1507">
        <w:rPr>
          <w:rFonts w:ascii="Sylfaen" w:hAnsi="Sylfaen" w:cs="Sylfaen"/>
          <w:b/>
        </w:rPr>
        <w:t xml:space="preserve">განმახორციელებელი  </w:t>
      </w:r>
    </w:p>
    <w:p w14:paraId="7AE7C6D0" w14:textId="77777777" w:rsidR="00A00734" w:rsidRPr="00BA1507" w:rsidRDefault="00A0073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3A6D2C" w:rsidRPr="00BA1507">
        <w:rPr>
          <w:rFonts w:ascii="Sylfaen" w:eastAsia="Sylfaen" w:hAnsi="Sylfaen" w:cs="Times New Roman"/>
          <w:lang w:val="ka-GE"/>
        </w:rPr>
        <w:t>.</w:t>
      </w:r>
    </w:p>
    <w:p w14:paraId="28C30DC7" w14:textId="77777777" w:rsidR="00A00734" w:rsidRPr="00BA1507" w:rsidRDefault="00A00734" w:rsidP="00A00734">
      <w:pPr>
        <w:ind w:firstLine="283"/>
        <w:rPr>
          <w:rFonts w:ascii="Sylfaen" w:hAnsi="Sylfaen"/>
        </w:rPr>
      </w:pPr>
    </w:p>
    <w:p w14:paraId="5DF45AA4" w14:textId="77777777" w:rsidR="00A00734" w:rsidRPr="00BA1507" w:rsidRDefault="00A00734" w:rsidP="00A00734">
      <w:pPr>
        <w:pStyle w:val="abzacixml"/>
        <w:rPr>
          <w:b/>
        </w:rPr>
      </w:pPr>
      <w:r w:rsidRPr="00BA1507">
        <w:rPr>
          <w:b/>
        </w:rPr>
        <w:t>საანგარიშო პერიოდში, განხორციელებული ღონისძიებების მოკლე აღწერა</w:t>
      </w:r>
    </w:p>
    <w:p w14:paraId="02462D22" w14:textId="77777777" w:rsidR="00A00734" w:rsidRPr="00BA1507" w:rsidRDefault="00A00734" w:rsidP="00A00734">
      <w:pPr>
        <w:pStyle w:val="abzacixml"/>
      </w:pPr>
    </w:p>
    <w:p w14:paraId="401DE839" w14:textId="77777777" w:rsidR="005C365A" w:rsidRPr="00BA1507" w:rsidRDefault="00A00734" w:rsidP="00B10B8E">
      <w:pPr>
        <w:pStyle w:val="abzacixml"/>
        <w:numPr>
          <w:ilvl w:val="0"/>
          <w:numId w:val="8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pPr>
      <w:r w:rsidRPr="00BA1507">
        <w:rPr>
          <w:lang w:val="ka-GE"/>
        </w:rPr>
        <w:t xml:space="preserve"> </w:t>
      </w:r>
      <w:r w:rsidRPr="00BA1507">
        <w:t xml:space="preserve">პროგრამის ფარგლებში საანგარიშო პერიოდში დაფინანსდა - </w:t>
      </w:r>
      <w:r w:rsidR="00CD09AD" w:rsidRPr="00BA1507">
        <w:rPr>
          <w:lang w:val="ka-GE"/>
        </w:rPr>
        <w:t xml:space="preserve"> 2</w:t>
      </w:r>
      <w:r w:rsidR="000C7E07" w:rsidRPr="00BA1507">
        <w:rPr>
          <w:lang w:val="ka-GE"/>
        </w:rPr>
        <w:t>.1</w:t>
      </w:r>
      <w:r w:rsidRPr="00BA1507">
        <w:t xml:space="preserve"> ათას</w:t>
      </w:r>
      <w:r w:rsidR="000C7E07" w:rsidRPr="00BA1507">
        <w:rPr>
          <w:lang w:val="ka-GE"/>
        </w:rPr>
        <w:t>ზე მეტი</w:t>
      </w:r>
      <w:r w:rsidR="00CD09AD" w:rsidRPr="00BA1507">
        <w:rPr>
          <w:lang w:val="ka-GE"/>
        </w:rPr>
        <w:t xml:space="preserve"> </w:t>
      </w:r>
      <w:r w:rsidRPr="00BA1507">
        <w:t>შემთხვევა.</w:t>
      </w:r>
      <w:r w:rsidR="005C365A" w:rsidRPr="00BA1507">
        <w:t xml:space="preserve"> (2018 წლის 1 იანვრიდან ინფექციური დაავადებების მართვა ინტეგრირდა “საყოველთაო ჯანმრთელობის დაცვის სახელმწიფო პროგრამაში”).</w:t>
      </w:r>
    </w:p>
    <w:p w14:paraId="593E25E0" w14:textId="09132FD0" w:rsidR="00A00734" w:rsidRPr="00BA1507" w:rsidRDefault="00A00734" w:rsidP="005C365A">
      <w:pPr>
        <w:pStyle w:val="abzacixml"/>
        <w:tabs>
          <w:tab w:val="left" w:pos="0"/>
        </w:tabs>
        <w:autoSpaceDE/>
        <w:autoSpaceDN/>
        <w:adjustRightInd/>
        <w:ind w:left="270" w:firstLine="0"/>
      </w:pPr>
    </w:p>
    <w:p w14:paraId="403FE8E1" w14:textId="77777777" w:rsidR="00A00734" w:rsidRPr="00BA1507" w:rsidRDefault="00A00734" w:rsidP="00A00734">
      <w:pPr>
        <w:pStyle w:val="abzacixml"/>
        <w:tabs>
          <w:tab w:val="left" w:pos="0"/>
        </w:tabs>
        <w:autoSpaceDE/>
        <w:autoSpaceDN/>
        <w:adjustRightInd/>
        <w:ind w:left="270" w:firstLine="0"/>
        <w:rPr>
          <w:b/>
          <w:lang w:val="ka-GE"/>
        </w:rPr>
      </w:pPr>
    </w:p>
    <w:p w14:paraId="6ED5DCCC" w14:textId="77777777" w:rsidR="00A00734" w:rsidRPr="00BA1507" w:rsidRDefault="00A00734" w:rsidP="00A0073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1D846EE1" w14:textId="77777777" w:rsidR="00A00734" w:rsidRPr="00BA1507" w:rsidRDefault="00A00734" w:rsidP="00922970">
      <w:pPr>
        <w:pStyle w:val="ListParagraph"/>
        <w:numPr>
          <w:ilvl w:val="0"/>
          <w:numId w:val="11"/>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65267414" w14:textId="4C68E6A3" w:rsidR="00400C90" w:rsidRPr="00BA1507" w:rsidRDefault="00A00734" w:rsidP="00922970">
      <w:pPr>
        <w:pStyle w:val="ListParagraph"/>
        <w:numPr>
          <w:ilvl w:val="0"/>
          <w:numId w:val="11"/>
        </w:numPr>
        <w:tabs>
          <w:tab w:val="left" w:pos="450"/>
        </w:tabs>
        <w:spacing w:after="0" w:line="240" w:lineRule="auto"/>
        <w:contextualSpacing/>
        <w:jc w:val="both"/>
        <w:rPr>
          <w:rFonts w:ascii="Sylfaen" w:eastAsia="Sylfaen" w:hAnsi="Sylfaen"/>
          <w:color w:val="000000"/>
          <w:lang w:val="ka-GE"/>
        </w:rPr>
      </w:pPr>
      <w:r w:rsidRPr="00BA1507">
        <w:rPr>
          <w:rFonts w:ascii="Sylfaen" w:eastAsia="Sylfaen" w:hAnsi="Sylfaen"/>
          <w:color w:val="000000"/>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0F401349" w14:textId="77777777" w:rsidR="00A00734" w:rsidRPr="00BA1507" w:rsidRDefault="00A00734" w:rsidP="00A00734">
      <w:pPr>
        <w:rPr>
          <w:rFonts w:ascii="Sylfaen" w:eastAsia="Sylfaen" w:hAnsi="Sylfaen"/>
          <w:color w:val="000000"/>
          <w:lang w:val="ka-GE"/>
        </w:rPr>
      </w:pPr>
    </w:p>
    <w:p w14:paraId="2830A034" w14:textId="77777777" w:rsidR="00A00734" w:rsidRPr="00BA1507" w:rsidRDefault="00A00734" w:rsidP="00A0073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C7EA5B5" w14:textId="77777777" w:rsidR="00A00734" w:rsidRPr="00BA1507" w:rsidRDefault="00A00734" w:rsidP="00922970">
      <w:pPr>
        <w:pStyle w:val="ListParagraph"/>
        <w:numPr>
          <w:ilvl w:val="0"/>
          <w:numId w:val="12"/>
        </w:numPr>
        <w:rPr>
          <w:rFonts w:ascii="Sylfaen" w:hAnsi="Sylfaen" w:cs="Sylfaen"/>
          <w:b/>
          <w:lang w:val="ka-GE"/>
        </w:rPr>
      </w:pPr>
      <w:r w:rsidRPr="00BA1507">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14:paraId="51A80125" w14:textId="6004B24A" w:rsidR="00A00734" w:rsidRPr="00BA1507" w:rsidRDefault="00A00734" w:rsidP="00A00734">
      <w:pPr>
        <w:pStyle w:val="abzacixml"/>
        <w:rPr>
          <w:b/>
        </w:rPr>
      </w:pPr>
      <w:r w:rsidRPr="00BA1507">
        <w:rPr>
          <w:b/>
        </w:rPr>
        <w:t xml:space="preserve">დაგეგმილი </w:t>
      </w:r>
      <w:r w:rsidR="00196A7F" w:rsidRPr="00BA1507">
        <w:rPr>
          <w:b/>
          <w:lang w:val="ka-GE"/>
        </w:rPr>
        <w:t xml:space="preserve">და მიღწეული </w:t>
      </w:r>
      <w:r w:rsidRPr="00BA1507">
        <w:rPr>
          <w:b/>
        </w:rPr>
        <w:t>შუალედური შედეგ</w:t>
      </w:r>
      <w:r w:rsidR="00196A7F" w:rsidRPr="00BA1507">
        <w:rPr>
          <w:b/>
          <w:lang w:val="ka-GE"/>
        </w:rPr>
        <w:t>ებ</w:t>
      </w:r>
      <w:r w:rsidRPr="00BA1507">
        <w:rPr>
          <w:b/>
        </w:rPr>
        <w:t xml:space="preserve">ის </w:t>
      </w:r>
      <w:r w:rsidR="00196A7F" w:rsidRPr="00BA1507">
        <w:rPr>
          <w:b/>
          <w:lang w:val="ka-GE"/>
        </w:rPr>
        <w:t xml:space="preserve">შეფასების </w:t>
      </w:r>
      <w:r w:rsidRPr="00BA1507">
        <w:rPr>
          <w:b/>
        </w:rPr>
        <w:t>ინდიკატორ</w:t>
      </w:r>
      <w:r w:rsidR="00196A7F" w:rsidRPr="00BA1507">
        <w:rPr>
          <w:b/>
          <w:lang w:val="ka-GE"/>
        </w:rPr>
        <w:t>ებ</w:t>
      </w:r>
      <w:r w:rsidRPr="00BA1507">
        <w:rPr>
          <w:b/>
        </w:rPr>
        <w:t>ი</w:t>
      </w:r>
    </w:p>
    <w:p w14:paraId="3540D3F7" w14:textId="77777777" w:rsidR="00CC230C" w:rsidRPr="00BA1507" w:rsidRDefault="00CC230C" w:rsidP="00CC230C">
      <w:pPr>
        <w:pStyle w:val="ListParagraph"/>
        <w:spacing w:after="160" w:line="259" w:lineRule="auto"/>
        <w:ind w:left="786"/>
        <w:contextualSpacing/>
        <w:rPr>
          <w:rFonts w:ascii="Sylfaen" w:hAnsi="Sylfaen"/>
          <w:b/>
        </w:rPr>
      </w:pPr>
    </w:p>
    <w:p w14:paraId="2868CE92" w14:textId="77777777" w:rsidR="009105C9" w:rsidRPr="00BA1507" w:rsidRDefault="00196A7F" w:rsidP="00B10B8E">
      <w:pPr>
        <w:pStyle w:val="ListParagraph"/>
        <w:numPr>
          <w:ilvl w:val="0"/>
          <w:numId w:val="53"/>
        </w:numPr>
        <w:spacing w:after="160" w:line="259" w:lineRule="auto"/>
        <w:contextualSpacing/>
        <w:rPr>
          <w:rFonts w:ascii="Sylfaen" w:hAnsi="Sylfaen" w:cs="Sylfaen"/>
          <w:b/>
          <w:lang w:val="ka-GE"/>
        </w:rPr>
      </w:pPr>
      <w:r w:rsidRPr="00BA1507">
        <w:rPr>
          <w:rFonts w:ascii="Sylfaen" w:hAnsi="Sylfaen" w:cs="Sylfaen"/>
          <w:b/>
          <w:lang w:val="ka-GE"/>
        </w:rPr>
        <w:t xml:space="preserve">დაგეგმილი </w:t>
      </w:r>
      <w:r w:rsidR="00A00734" w:rsidRPr="00BA1507">
        <w:rPr>
          <w:rFonts w:ascii="Sylfaen" w:hAnsi="Sylfaen" w:cs="Sylfaen"/>
          <w:b/>
          <w:lang w:val="ka-GE"/>
        </w:rPr>
        <w:t>საბაზისო</w:t>
      </w:r>
      <w:r w:rsidR="00A00734" w:rsidRPr="00BA1507">
        <w:rPr>
          <w:rFonts w:ascii="Sylfaen" w:hAnsi="Sylfaen"/>
          <w:b/>
          <w:lang w:val="ka-GE"/>
        </w:rPr>
        <w:t xml:space="preserve"> მაჩვენებელი </w:t>
      </w:r>
      <w:r w:rsidR="00987B71" w:rsidRPr="00BA1507">
        <w:rPr>
          <w:rFonts w:ascii="Sylfaen" w:hAnsi="Sylfaen"/>
          <w:b/>
          <w:lang w:val="ka-GE"/>
        </w:rPr>
        <w:t xml:space="preserve">- </w:t>
      </w:r>
    </w:p>
    <w:p w14:paraId="79BDDD99" w14:textId="7F4C2D0A" w:rsidR="00A00734" w:rsidRPr="00BA1507" w:rsidRDefault="00A00734" w:rsidP="009105C9">
      <w:pPr>
        <w:pStyle w:val="ListParagraph"/>
        <w:spacing w:after="160" w:line="259" w:lineRule="auto"/>
        <w:contextualSpacing/>
        <w:rPr>
          <w:rFonts w:ascii="Sylfaen" w:hAnsi="Sylfaen" w:cs="Sylfaen"/>
          <w:b/>
          <w:lang w:val="ka-GE"/>
        </w:rPr>
      </w:pPr>
      <w:r w:rsidRPr="00BA1507">
        <w:rPr>
          <w:rFonts w:ascii="Sylfaen" w:eastAsia="Sylfaen" w:hAnsi="Sylfaen"/>
          <w:color w:val="000000"/>
        </w:rPr>
        <w:t>ინფექციური დაავადების დიაგნოზით ჰოსპიტალიზებულ ავადმყოფთა შორის ლეტალობის მაჩვენებელი- 1,2%;</w:t>
      </w:r>
      <w:r w:rsidRPr="00BA1507">
        <w:rPr>
          <w:rFonts w:ascii="Sylfaen" w:eastAsia="Sylfaen" w:hAnsi="Sylfaen"/>
          <w:color w:val="000000"/>
        </w:rPr>
        <w:br/>
      </w:r>
    </w:p>
    <w:p w14:paraId="72CCF38F" w14:textId="77777777" w:rsidR="00922970" w:rsidRPr="00BA1507" w:rsidRDefault="00196A7F" w:rsidP="009105C9">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A00734" w:rsidRPr="00BA1507">
        <w:rPr>
          <w:rFonts w:ascii="Sylfaen" w:hAnsi="Sylfaen" w:cs="Sylfaen"/>
          <w:b/>
          <w:sz w:val="22"/>
          <w:szCs w:val="22"/>
          <w:lang w:val="ka-GE"/>
        </w:rPr>
        <w:t>მიზნობრივი</w:t>
      </w:r>
      <w:r w:rsidR="00A00734" w:rsidRPr="00BA1507">
        <w:rPr>
          <w:rFonts w:ascii="Sylfaen" w:hAnsi="Sylfaen"/>
          <w:b/>
          <w:sz w:val="22"/>
          <w:szCs w:val="22"/>
          <w:lang w:val="ka-GE"/>
        </w:rPr>
        <w:t xml:space="preserve"> მაჩვენებელი </w:t>
      </w:r>
      <w:r w:rsidR="00987B71" w:rsidRPr="00BA1507">
        <w:rPr>
          <w:rFonts w:ascii="Sylfaen" w:hAnsi="Sylfaen"/>
          <w:b/>
          <w:sz w:val="22"/>
          <w:szCs w:val="22"/>
          <w:lang w:val="ka-GE"/>
        </w:rPr>
        <w:t xml:space="preserve">- </w:t>
      </w:r>
    </w:p>
    <w:p w14:paraId="72C46112" w14:textId="0139F6CF" w:rsidR="00922970" w:rsidRPr="00BA1507" w:rsidRDefault="00922970" w:rsidP="009105C9">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არ აღინიშნება საბაზისო მაჩვენებელის ზრდა; </w:t>
      </w:r>
    </w:p>
    <w:p w14:paraId="27BE128E" w14:textId="41DAA3A2" w:rsidR="009105C9" w:rsidRPr="00BA1507" w:rsidRDefault="009105C9" w:rsidP="009105C9">
      <w:pPr>
        <w:pStyle w:val="Normal00"/>
        <w:ind w:firstLine="720"/>
        <w:jc w:val="both"/>
        <w:rPr>
          <w:rFonts w:ascii="Sylfaen" w:eastAsia="Sylfaen" w:hAnsi="Sylfaen"/>
          <w:color w:val="000000"/>
          <w:sz w:val="22"/>
          <w:szCs w:val="22"/>
        </w:rPr>
      </w:pPr>
    </w:p>
    <w:p w14:paraId="3785D5F0" w14:textId="77777777" w:rsidR="009105C9" w:rsidRPr="00BA1507" w:rsidRDefault="009105C9" w:rsidP="009105C9">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46D35ED" w14:textId="5D2BB825" w:rsidR="009105C9" w:rsidRPr="00BA1507" w:rsidRDefault="009105C9" w:rsidP="009105C9">
      <w:pPr>
        <w:pStyle w:val="ListParagraph"/>
        <w:rPr>
          <w:rFonts w:ascii="Sylfaen" w:hAnsi="Sylfaen"/>
          <w:lang w:val="ka-GE"/>
        </w:rPr>
      </w:pPr>
      <w:r w:rsidRPr="00BA1507">
        <w:rPr>
          <w:rFonts w:ascii="Sylfaen" w:eastAsia="Sylfaen" w:hAnsi="Sylfaen" w:cs="Sylfaen"/>
          <w:color w:val="000000"/>
        </w:rPr>
        <w:t>ინფექციური</w:t>
      </w:r>
      <w:r w:rsidRPr="00BA1507">
        <w:rPr>
          <w:rFonts w:ascii="Sylfaen" w:eastAsia="Sylfaen" w:hAnsi="Sylfaen"/>
          <w:color w:val="000000"/>
        </w:rPr>
        <w:t xml:space="preserve"> დაავადების დიაგნოზით ჰოსპიტალიზებულ ავადმყოფთა შორის ლეტალობის მაჩვენებელი- 1,</w:t>
      </w:r>
      <w:r w:rsidR="00414320" w:rsidRPr="00BA1507">
        <w:rPr>
          <w:rFonts w:ascii="Sylfaen" w:eastAsia="Sylfaen" w:hAnsi="Sylfaen"/>
          <w:color w:val="000000"/>
        </w:rPr>
        <w:t>08</w:t>
      </w:r>
      <w:r w:rsidRPr="00BA1507">
        <w:rPr>
          <w:rFonts w:ascii="Sylfaen" w:eastAsia="Sylfaen" w:hAnsi="Sylfaen"/>
          <w:color w:val="000000"/>
        </w:rPr>
        <w:t>%</w:t>
      </w:r>
      <w:r w:rsidRPr="00BA1507">
        <w:rPr>
          <w:rFonts w:ascii="Sylfaen" w:eastAsia="Sylfaen" w:hAnsi="Sylfaen"/>
          <w:color w:val="000000"/>
          <w:lang w:val="ka-GE"/>
        </w:rPr>
        <w:t>.</w:t>
      </w:r>
    </w:p>
    <w:p w14:paraId="3A3E4EF6" w14:textId="77777777" w:rsidR="00196A7F" w:rsidRPr="00BA1507" w:rsidRDefault="00196A7F" w:rsidP="00922970">
      <w:pPr>
        <w:pStyle w:val="ListParagraph"/>
        <w:autoSpaceDE/>
        <w:autoSpaceDN/>
        <w:adjustRightInd/>
        <w:spacing w:after="160" w:line="259" w:lineRule="auto"/>
        <w:contextualSpacing/>
        <w:rPr>
          <w:rFonts w:ascii="Sylfaen" w:hAnsi="Sylfaen"/>
          <w:b/>
          <w:lang w:val="ka-GE"/>
        </w:rPr>
      </w:pPr>
    </w:p>
    <w:p w14:paraId="602254AB" w14:textId="5D70CE43" w:rsidR="00922970" w:rsidRPr="00BA1507" w:rsidRDefault="00196A7F" w:rsidP="00B10B8E">
      <w:pPr>
        <w:pStyle w:val="Normal00"/>
        <w:numPr>
          <w:ilvl w:val="0"/>
          <w:numId w:val="53"/>
        </w:numPr>
        <w:jc w:val="both"/>
        <w:rPr>
          <w:rFonts w:ascii="Sylfaen" w:eastAsia="Sylfaen" w:hAnsi="Sylfaen"/>
          <w:color w:val="000000"/>
          <w:sz w:val="22"/>
          <w:szCs w:val="22"/>
        </w:rPr>
      </w:pPr>
      <w:r w:rsidRPr="00BA1507">
        <w:rPr>
          <w:rFonts w:ascii="Sylfaen" w:hAnsi="Sylfaen"/>
          <w:b/>
          <w:sz w:val="22"/>
          <w:szCs w:val="22"/>
          <w:lang w:val="ka-GE"/>
        </w:rPr>
        <w:t xml:space="preserve">დაგეგმილი </w:t>
      </w:r>
      <w:r w:rsidR="004B1A3A" w:rsidRPr="00BA1507">
        <w:rPr>
          <w:rFonts w:ascii="Sylfaen" w:hAnsi="Sylfaen"/>
          <w:b/>
          <w:sz w:val="22"/>
          <w:szCs w:val="22"/>
          <w:lang w:val="ka-GE"/>
        </w:rPr>
        <w:t>საბაზისო მაჩვენებელი</w:t>
      </w:r>
      <w:r w:rsidR="00987B71" w:rsidRPr="00BA1507">
        <w:rPr>
          <w:rFonts w:ascii="Sylfaen" w:hAnsi="Sylfaen"/>
          <w:b/>
          <w:sz w:val="22"/>
          <w:szCs w:val="22"/>
          <w:lang w:val="ka-GE"/>
        </w:rPr>
        <w:t xml:space="preserve"> - </w:t>
      </w:r>
    </w:p>
    <w:p w14:paraId="777860B1" w14:textId="77777777" w:rsidR="00922970" w:rsidRPr="00BA1507" w:rsidRDefault="00922970" w:rsidP="009105C9">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პროგრამაში ჩართული ბენეფიციარების 100% მომსახურება; </w:t>
      </w:r>
    </w:p>
    <w:p w14:paraId="6EA778AA" w14:textId="77777777" w:rsidR="00196A7F" w:rsidRPr="00BA1507" w:rsidRDefault="00196A7F" w:rsidP="00922970">
      <w:pPr>
        <w:pStyle w:val="ListParagraph"/>
        <w:spacing w:after="160" w:line="259" w:lineRule="auto"/>
        <w:ind w:left="786"/>
        <w:contextualSpacing/>
        <w:rPr>
          <w:rFonts w:ascii="Sylfaen" w:hAnsi="Sylfaen"/>
          <w:b/>
          <w:lang w:val="ka-GE"/>
        </w:rPr>
      </w:pPr>
    </w:p>
    <w:p w14:paraId="5FA4C541" w14:textId="77777777" w:rsidR="00922970" w:rsidRPr="00BA1507" w:rsidRDefault="00196A7F" w:rsidP="00922970">
      <w:pPr>
        <w:pStyle w:val="Normal00"/>
        <w:ind w:firstLine="720"/>
        <w:jc w:val="both"/>
        <w:rPr>
          <w:rFonts w:ascii="Sylfaen" w:eastAsia="Sylfaen" w:hAnsi="Sylfaen"/>
          <w:color w:val="000000"/>
          <w:sz w:val="22"/>
          <w:szCs w:val="22"/>
        </w:rPr>
      </w:pPr>
      <w:r w:rsidRPr="00BA1507">
        <w:rPr>
          <w:rFonts w:ascii="Sylfaen" w:hAnsi="Sylfaen"/>
          <w:b/>
          <w:sz w:val="22"/>
          <w:szCs w:val="22"/>
          <w:lang w:val="ka-GE"/>
        </w:rPr>
        <w:t xml:space="preserve">დაგეგმილი </w:t>
      </w:r>
      <w:r w:rsidR="004B1A3A" w:rsidRPr="00BA1507">
        <w:rPr>
          <w:rFonts w:ascii="Sylfaen" w:hAnsi="Sylfaen"/>
          <w:b/>
          <w:sz w:val="22"/>
          <w:szCs w:val="22"/>
          <w:lang w:val="ka-GE"/>
        </w:rPr>
        <w:t>მიზნობრივი მაჩვენებელი</w:t>
      </w:r>
      <w:r w:rsidRPr="00BA1507">
        <w:rPr>
          <w:rFonts w:ascii="Sylfaen" w:hAnsi="Sylfaen"/>
          <w:b/>
          <w:sz w:val="22"/>
          <w:szCs w:val="22"/>
          <w:lang w:val="ka-GE"/>
        </w:rPr>
        <w:t xml:space="preserve"> </w:t>
      </w:r>
      <w:r w:rsidR="00987B71" w:rsidRPr="00BA1507">
        <w:rPr>
          <w:rFonts w:ascii="Sylfaen" w:hAnsi="Sylfaen"/>
          <w:b/>
          <w:sz w:val="22"/>
          <w:szCs w:val="22"/>
          <w:lang w:val="ka-GE"/>
        </w:rPr>
        <w:t xml:space="preserve"> - </w:t>
      </w:r>
    </w:p>
    <w:p w14:paraId="459426E4" w14:textId="77777777" w:rsidR="00922970" w:rsidRPr="00BA1507" w:rsidRDefault="00922970" w:rsidP="00922970">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შენარჩუნებულია საბაზისო მაჩვენებელი; </w:t>
      </w:r>
    </w:p>
    <w:p w14:paraId="2680AC49" w14:textId="0189E2D7" w:rsidR="004B1A3A" w:rsidRPr="00BA1507" w:rsidRDefault="004B1A3A" w:rsidP="004B1A3A">
      <w:pPr>
        <w:pStyle w:val="ListParagraph"/>
        <w:spacing w:after="160" w:line="259" w:lineRule="auto"/>
        <w:contextualSpacing/>
        <w:rPr>
          <w:rFonts w:ascii="Sylfaen" w:hAnsi="Sylfaen"/>
          <w:lang w:val="ka-GE"/>
        </w:rPr>
      </w:pPr>
    </w:p>
    <w:p w14:paraId="2FF50E8E" w14:textId="6AB690AA" w:rsidR="00A00734" w:rsidRPr="00BA1507" w:rsidRDefault="00A00734" w:rsidP="009105C9">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4AE9B95" w14:textId="78344769" w:rsidR="00922970" w:rsidRPr="00BA1507" w:rsidRDefault="00922970" w:rsidP="009105C9">
      <w:pPr>
        <w:pStyle w:val="ListParagraph"/>
        <w:rPr>
          <w:rFonts w:ascii="Sylfaen" w:eastAsia="Times New Roman" w:hAnsi="Sylfaen" w:cs="Sylfaen"/>
          <w:lang w:val="ka-GE"/>
        </w:rPr>
      </w:pPr>
      <w:r w:rsidRPr="00BA1507">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 პროგრამის ფარგლებში საანგარიშო პერიოდში დაფინანსდა -  2.1 ათასზე მეტი შემთხვევა</w:t>
      </w:r>
    </w:p>
    <w:p w14:paraId="288D7F86" w14:textId="77777777" w:rsidR="00613709" w:rsidRPr="00BA1507" w:rsidRDefault="00613709">
      <w:pPr>
        <w:rPr>
          <w:rFonts w:ascii="Sylfaen" w:hAnsi="Sylfaen" w:cs="Calibri"/>
          <w:b/>
          <w:color w:val="365F91" w:themeColor="accent1" w:themeShade="BF"/>
          <w:lang w:val="ka-GE"/>
        </w:rPr>
      </w:pPr>
    </w:p>
    <w:p w14:paraId="30C84122" w14:textId="3E2E6DD7" w:rsidR="00E86CB2" w:rsidRPr="00BA1507" w:rsidRDefault="00E86CB2"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0D777651" w14:textId="2FAC2806" w:rsidR="00E86CB2" w:rsidRPr="00BA1507" w:rsidRDefault="00E86CB2" w:rsidP="00E86CB2">
      <w:pPr>
        <w:ind w:firstLine="283"/>
        <w:rPr>
          <w:rFonts w:ascii="Sylfaen" w:hAnsi="Sylfaen" w:cs="Sylfaen"/>
          <w:b/>
        </w:rPr>
      </w:pPr>
      <w:r w:rsidRPr="00BA1507">
        <w:rPr>
          <w:rFonts w:ascii="Sylfaen" w:hAnsi="Sylfaen" w:cs="Sylfaen"/>
          <w:b/>
        </w:rPr>
        <w:t>ტუბერკულოზის მართვა (პროგრამული კოდი 35 03 02 07)</w:t>
      </w:r>
    </w:p>
    <w:p w14:paraId="3B02C769" w14:textId="77777777" w:rsidR="00E86CB2" w:rsidRPr="00BA1507" w:rsidRDefault="00E86CB2" w:rsidP="00E86CB2">
      <w:pPr>
        <w:ind w:firstLine="283"/>
        <w:rPr>
          <w:rFonts w:ascii="Sylfaen" w:hAnsi="Sylfaen" w:cs="Sylfaen"/>
          <w:b/>
        </w:rPr>
      </w:pPr>
      <w:r w:rsidRPr="00BA1507">
        <w:rPr>
          <w:rFonts w:ascii="Sylfaen" w:hAnsi="Sylfaen" w:cs="Sylfaen"/>
          <w:b/>
        </w:rPr>
        <w:t xml:space="preserve">განმახორციელებელი  </w:t>
      </w:r>
    </w:p>
    <w:p w14:paraId="74A8D3A5" w14:textId="77777777" w:rsidR="00E86CB2" w:rsidRPr="00BA1507" w:rsidRDefault="00E86CB2"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0BCC4C3E" w14:textId="77777777" w:rsidR="0014771F" w:rsidRPr="00BA1507" w:rsidRDefault="0014771F"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7959E32" w14:textId="77777777" w:rsidR="0014771F" w:rsidRPr="00BA1507" w:rsidRDefault="0014771F" w:rsidP="0014771F">
      <w:pPr>
        <w:pStyle w:val="ListParagraph"/>
        <w:spacing w:after="0" w:line="240" w:lineRule="auto"/>
        <w:ind w:left="643"/>
        <w:jc w:val="both"/>
        <w:rPr>
          <w:rFonts w:ascii="Sylfaen" w:eastAsia="Sylfaen" w:hAnsi="Sylfaen" w:cs="Times New Roman"/>
        </w:rPr>
      </w:pPr>
    </w:p>
    <w:p w14:paraId="01E2BC6F" w14:textId="77777777" w:rsidR="00E86CB2" w:rsidRPr="00BA1507" w:rsidRDefault="00E86CB2" w:rsidP="00E86CB2">
      <w:pPr>
        <w:pStyle w:val="abzacixml"/>
        <w:rPr>
          <w:b/>
        </w:rPr>
      </w:pPr>
      <w:r w:rsidRPr="00BA1507">
        <w:rPr>
          <w:b/>
        </w:rPr>
        <w:t>საანგარიშო პერიოდში, განხორციელებული ღონისძიებების მოკლე აღწერა</w:t>
      </w:r>
    </w:p>
    <w:p w14:paraId="7263A0C0" w14:textId="77777777" w:rsidR="00E86CB2" w:rsidRPr="00BA1507" w:rsidRDefault="00E86CB2" w:rsidP="00E86CB2">
      <w:pPr>
        <w:pStyle w:val="abzacixml"/>
      </w:pPr>
    </w:p>
    <w:p w14:paraId="731AC8F4" w14:textId="6E7AC9B6" w:rsidR="0014771F" w:rsidRPr="00BA1507" w:rsidRDefault="00E86CB2" w:rsidP="00A61D3B">
      <w:pPr>
        <w:pStyle w:val="abzacixml"/>
        <w:numPr>
          <w:ilvl w:val="0"/>
          <w:numId w:val="3"/>
        </w:numPr>
        <w:tabs>
          <w:tab w:val="left" w:pos="0"/>
        </w:tabs>
        <w:autoSpaceDE/>
        <w:autoSpaceDN/>
        <w:adjustRightInd/>
        <w:ind w:left="270" w:hanging="270"/>
      </w:pPr>
      <w:r w:rsidRPr="00BA1507">
        <w:rPr>
          <w:lang w:val="ka-GE"/>
        </w:rPr>
        <w:t xml:space="preserve"> </w:t>
      </w:r>
      <w:r w:rsidR="0014771F" w:rsidRPr="00BA1507">
        <w:t xml:space="preserve">საანგარიშო პერიოდში დაფიქსირდა </w:t>
      </w:r>
      <w:r w:rsidR="00B44430" w:rsidRPr="00BA1507">
        <w:t xml:space="preserve">42.7 </w:t>
      </w:r>
      <w:r w:rsidR="0014771F" w:rsidRPr="00BA1507">
        <w:t xml:space="preserve">ათასზე მეტი ამბულატორიული მომსახურების შემთხვევა, მომსახურება გაეწია </w:t>
      </w:r>
      <w:r w:rsidR="00B44430" w:rsidRPr="00BA1507">
        <w:rPr>
          <w:lang w:val="ka-GE"/>
        </w:rPr>
        <w:t>24.1</w:t>
      </w:r>
      <w:r w:rsidR="00CD09AD" w:rsidRPr="00BA1507">
        <w:t xml:space="preserve"> </w:t>
      </w:r>
      <w:r w:rsidR="0014771F" w:rsidRPr="00BA1507">
        <w:t>ათასზე მეტ პაციენტს;</w:t>
      </w:r>
    </w:p>
    <w:p w14:paraId="659C3C70" w14:textId="71444931" w:rsidR="0014771F" w:rsidRPr="00BA1507" w:rsidRDefault="0014771F" w:rsidP="00A61D3B">
      <w:pPr>
        <w:pStyle w:val="abzacixml"/>
        <w:numPr>
          <w:ilvl w:val="0"/>
          <w:numId w:val="3"/>
        </w:numPr>
        <w:tabs>
          <w:tab w:val="left" w:pos="0"/>
        </w:tabs>
        <w:autoSpaceDE/>
        <w:autoSpaceDN/>
        <w:adjustRightInd/>
        <w:ind w:left="270" w:hanging="270"/>
      </w:pPr>
      <w:r w:rsidRPr="00BA1507">
        <w:t xml:space="preserve">სტაციონარული მომსახურება გაეწია </w:t>
      </w:r>
      <w:r w:rsidR="00B44430" w:rsidRPr="00BA1507">
        <w:rPr>
          <w:lang w:val="ka-GE"/>
        </w:rPr>
        <w:t>2.1. ათასამდე</w:t>
      </w:r>
      <w:r w:rsidRPr="00BA1507">
        <w:t xml:space="preserve"> პირს და დაფიქსირდა </w:t>
      </w:r>
      <w:r w:rsidR="00CD09AD" w:rsidRPr="00BA1507">
        <w:rPr>
          <w:lang w:val="ka-GE"/>
        </w:rPr>
        <w:t xml:space="preserve"> </w:t>
      </w:r>
      <w:r w:rsidR="00B44430" w:rsidRPr="00BA1507">
        <w:rPr>
          <w:lang w:val="ka-GE"/>
        </w:rPr>
        <w:t>92.8</w:t>
      </w:r>
      <w:r w:rsidRPr="00BA1507">
        <w:t xml:space="preserve"> ათას</w:t>
      </w:r>
      <w:r w:rsidR="00B44430" w:rsidRPr="00BA1507">
        <w:rPr>
          <w:lang w:val="ka-GE"/>
        </w:rPr>
        <w:t>ამდე</w:t>
      </w:r>
      <w:r w:rsidRPr="00BA1507">
        <w:t xml:space="preserve"> შემთხვევა</w:t>
      </w:r>
      <w:r w:rsidR="00481BBC" w:rsidRPr="00BA1507">
        <w:t xml:space="preserve"> (</w:t>
      </w:r>
      <w:r w:rsidR="00481BBC" w:rsidRPr="00BA1507">
        <w:rPr>
          <w:lang w:val="ka-GE"/>
        </w:rPr>
        <w:t>საწოლდღე)</w:t>
      </w:r>
    </w:p>
    <w:p w14:paraId="6A94E934" w14:textId="0CE94B48" w:rsidR="00DA5613" w:rsidRPr="00BA1507" w:rsidRDefault="00DA5613" w:rsidP="00B10B8E">
      <w:pPr>
        <w:pStyle w:val="ListParagraph"/>
        <w:numPr>
          <w:ilvl w:val="0"/>
          <w:numId w:val="89"/>
        </w:numPr>
        <w:autoSpaceDE/>
        <w:autoSpaceDN/>
        <w:adjustRightInd/>
        <w:spacing w:after="0" w:line="240" w:lineRule="auto"/>
        <w:ind w:left="284" w:hanging="284"/>
        <w:contextualSpacing/>
        <w:jc w:val="both"/>
        <w:rPr>
          <w:rFonts w:ascii="Sylfaen" w:eastAsia="Sylfaen" w:hAnsi="Sylfaen" w:cs="Arial"/>
          <w:lang w:val="ka-GE"/>
        </w:rPr>
      </w:pPr>
      <w:r w:rsidRPr="00BA1507">
        <w:rPr>
          <w:rFonts w:ascii="Sylfaen" w:hAnsi="Sylfaen"/>
        </w:rPr>
        <w:t xml:space="preserve">ლაბორატორიული კონტროლის კომპონენტის ფარგლებში განხორციელდა </w:t>
      </w:r>
      <w:r w:rsidRPr="00BA1507">
        <w:rPr>
          <w:rFonts w:ascii="Sylfaen" w:hAnsi="Sylfaen"/>
          <w:lang w:val="ka-GE"/>
        </w:rPr>
        <w:t>35.5</w:t>
      </w:r>
      <w:r w:rsidRPr="00BA1507">
        <w:rPr>
          <w:rFonts w:ascii="Sylfaen" w:hAnsi="Sylfaen"/>
        </w:rPr>
        <w:t xml:space="preserve"> ათას</w:t>
      </w:r>
      <w:r w:rsidRPr="00BA1507">
        <w:rPr>
          <w:rFonts w:ascii="Sylfaen" w:hAnsi="Sylfaen"/>
          <w:lang w:val="ka-GE"/>
        </w:rPr>
        <w:t>ზე მეტი</w:t>
      </w:r>
      <w:r w:rsidRPr="00BA1507">
        <w:rPr>
          <w:rFonts w:ascii="Sylfaen" w:hAnsi="Sylfaen"/>
        </w:rPr>
        <w:t xml:space="preserve"> ბაქტერიოსკოპული კვლევა; სადიაგნოსტიკო კვლევა </w:t>
      </w:r>
      <w:r w:rsidRPr="00BA1507">
        <w:rPr>
          <w:rFonts w:ascii="Sylfaen" w:hAnsi="Sylfaen"/>
          <w:lang w:val="ka-GE"/>
        </w:rPr>
        <w:t>17.1</w:t>
      </w:r>
      <w:r w:rsidRPr="00BA1507">
        <w:rPr>
          <w:rFonts w:ascii="Sylfaen" w:hAnsi="Sylfaen"/>
        </w:rPr>
        <w:t xml:space="preserve"> ათასამდე, ხოლო ქიმიოკონტროლი - </w:t>
      </w:r>
      <w:r w:rsidRPr="00BA1507">
        <w:rPr>
          <w:rFonts w:ascii="Sylfaen" w:hAnsi="Sylfaen"/>
          <w:lang w:val="ka-GE"/>
        </w:rPr>
        <w:t>18.4</w:t>
      </w:r>
      <w:r w:rsidRPr="00BA1507">
        <w:rPr>
          <w:rFonts w:ascii="Sylfaen" w:hAnsi="Sylfaen"/>
        </w:rPr>
        <w:t xml:space="preserve"> ათასზე მეტი, ჩატარებული ბაქტერიოლოგიური (კულტურალური) კვლევების რაოდენობა - </w:t>
      </w:r>
      <w:r w:rsidRPr="00BA1507">
        <w:rPr>
          <w:rFonts w:ascii="Sylfaen" w:hAnsi="Sylfaen"/>
          <w:lang w:val="ka-GE"/>
        </w:rPr>
        <w:t>13.8</w:t>
      </w:r>
      <w:r w:rsidRPr="00BA1507">
        <w:rPr>
          <w:rFonts w:ascii="Sylfaen" w:hAnsi="Sylfaen"/>
        </w:rPr>
        <w:t xml:space="preserve"> ათას</w:t>
      </w:r>
      <w:r w:rsidRPr="00BA1507">
        <w:rPr>
          <w:rFonts w:ascii="Sylfaen" w:hAnsi="Sylfaen"/>
          <w:lang w:val="ka-GE"/>
        </w:rPr>
        <w:t>ზე მეტი</w:t>
      </w:r>
      <w:r w:rsidRPr="00BA1507">
        <w:rPr>
          <w:rFonts w:ascii="Sylfaen" w:hAnsi="Sylfaen"/>
        </w:rPr>
        <w:t xml:space="preserve">, </w:t>
      </w:r>
      <w:r w:rsidR="00481BBC" w:rsidRPr="00BA1507">
        <w:rPr>
          <w:rFonts w:ascii="Sylfaen" w:eastAsia="Sylfaen" w:hAnsi="Sylfaen" w:cs="Arial"/>
          <w:lang w:val="ka-GE"/>
        </w:rPr>
        <w:t xml:space="preserve">ფილტვგარეშე ტუბერკულოზის ბაქტერიოლოგიური კვლევა - </w:t>
      </w:r>
      <w:r w:rsidR="00481BBC" w:rsidRPr="00BA1507">
        <w:rPr>
          <w:rFonts w:ascii="Sylfaen" w:eastAsia="Sylfaen" w:hAnsi="Sylfaen"/>
        </w:rPr>
        <w:t>1462;</w:t>
      </w:r>
      <w:r w:rsidR="00481BBC" w:rsidRPr="00BA1507">
        <w:rPr>
          <w:rFonts w:ascii="Sylfaen" w:eastAsia="Sylfaen" w:hAnsi="Sylfaen"/>
          <w:lang w:val="ka-GE"/>
        </w:rPr>
        <w:t xml:space="preserve"> </w:t>
      </w:r>
      <w:r w:rsidRPr="00BA1507">
        <w:rPr>
          <w:rFonts w:ascii="Sylfaen" w:hAnsi="Sylfaen"/>
          <w:lang w:val="ka-GE"/>
        </w:rPr>
        <w:t xml:space="preserve">ანტიბიოტიკომგრძნობელობა I რიგის ტუბსაწინააღმდეგო პრეპარატების მიმართ  - 3.3 ათასამდე, </w:t>
      </w:r>
      <w:r w:rsidRPr="00BA1507">
        <w:rPr>
          <w:rFonts w:ascii="Sylfaen" w:hAnsi="Sylfaen"/>
          <w:lang w:val="ka-GE"/>
        </w:rPr>
        <w:lastRenderedPageBreak/>
        <w:t xml:space="preserve">ანტიბიოტიკომგრძნობელობა II რიგის ტუბსაწინააღმდეგო პრეპარატების მიმართ - 998; GeneXpert აპარატით ჩატარებული კვლევების რაოდენობა - 19.3 ათასამდე, FAST სტრატეგიის ფარგლებში GeneXpert აპარატით ჩატარებული კვლევების რაოდენობა 3.4 ათასზე მეტი, ფილტვგარეშე ტუბერკულოზი - 1.4 ათასზე მეტი, განხორციელდა  5 874 ამანათის ტრანსპორტირება; </w:t>
      </w:r>
    </w:p>
    <w:p w14:paraId="6DC35CFC" w14:textId="7777777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rPr>
        <w:t xml:space="preserve">პირველი რიგის მედიკამენტებით მკურნალობაში ჩაერთო </w:t>
      </w:r>
      <w:r w:rsidRPr="00BA1507">
        <w:rPr>
          <w:rFonts w:ascii="Sylfaen" w:hAnsi="Sylfaen"/>
          <w:lang w:val="ka-GE"/>
        </w:rPr>
        <w:t>2 565</w:t>
      </w:r>
      <w:r w:rsidRPr="00BA1507">
        <w:rPr>
          <w:rFonts w:ascii="Sylfaen" w:hAnsi="Sylfaen"/>
        </w:rPr>
        <w:t xml:space="preserve"> ტბ პაციენტი; </w:t>
      </w:r>
    </w:p>
    <w:p w14:paraId="7AD329C0" w14:textId="7777777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lang w:val="ka-GE"/>
        </w:rPr>
        <w:t>531</w:t>
      </w:r>
      <w:r w:rsidRPr="00BA1507">
        <w:rPr>
          <w:rFonts w:ascii="Sylfaen" w:hAnsi="Sylfaen"/>
        </w:rPr>
        <w:t xml:space="preserve">-მა MDR პაციენტმა მიიღო ფულადი წახალისება მკურნალობაზე კარგი დამყოლობისათვის; </w:t>
      </w:r>
    </w:p>
    <w:p w14:paraId="11F5B4D9" w14:textId="77777777" w:rsidR="00DA5613" w:rsidRPr="00BA1507" w:rsidRDefault="00DA5613" w:rsidP="00DA5613">
      <w:pPr>
        <w:numPr>
          <w:ilvl w:val="0"/>
          <w:numId w:val="3"/>
        </w:numPr>
        <w:spacing w:after="215" w:line="247" w:lineRule="auto"/>
        <w:jc w:val="both"/>
        <w:rPr>
          <w:rFonts w:ascii="Sylfaen" w:hAnsi="Sylfaen"/>
        </w:rPr>
      </w:pPr>
      <w:r w:rsidRPr="00BA1507">
        <w:rPr>
          <w:rFonts w:ascii="Sylfaen" w:hAnsi="Sylfaen"/>
          <w:lang w:val="ka-GE"/>
        </w:rPr>
        <w:t>2 434</w:t>
      </w:r>
      <w:r w:rsidRPr="00BA1507">
        <w:rPr>
          <w:rFonts w:ascii="Sylfaen" w:hAnsi="Sylfaen"/>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65408B71" w14:textId="77777777" w:rsidR="00E86CB2" w:rsidRPr="00BA1507" w:rsidRDefault="00E86CB2" w:rsidP="00293F83">
      <w:pPr>
        <w:pStyle w:val="abzacixml"/>
        <w:tabs>
          <w:tab w:val="left" w:pos="0"/>
        </w:tabs>
        <w:autoSpaceDE/>
        <w:autoSpaceDN/>
        <w:adjustRightInd/>
        <w:ind w:left="270" w:firstLine="0"/>
        <w:rPr>
          <w:b/>
          <w:lang w:val="ka-GE"/>
        </w:rPr>
      </w:pPr>
    </w:p>
    <w:p w14:paraId="783250F4" w14:textId="77777777" w:rsidR="00E86CB2" w:rsidRPr="00BA1507" w:rsidRDefault="00E86CB2" w:rsidP="00E86CB2">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72D8FB4C"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ხანგრძლივვადიან ამბულატორიულ მკურნალობაზე პაციენტთა დამყოლობა;</w:t>
      </w:r>
    </w:p>
    <w:p w14:paraId="33C22EC2"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ტუბერკულოზის პრევალენტობის შემცირება;</w:t>
      </w:r>
    </w:p>
    <w:p w14:paraId="00C291E4"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შემცირებული ახალი შემთხვევები;</w:t>
      </w:r>
    </w:p>
    <w:p w14:paraId="5C3A68A3"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ფილტვის ტუბერკულოზის ყველა ახლადგამოვლენილი შემთხვევის კონტაქტების ეპიდკვლევა</w:t>
      </w:r>
    </w:p>
    <w:p w14:paraId="245F3460"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სპეციალურად შემუშავებული კითხვარების  საშუალებით;</w:t>
      </w:r>
    </w:p>
    <w:p w14:paraId="3698CF07" w14:textId="08FABCBB"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მგბ+ შემთხვევების ადრეული დიაგნოსტიკა, გამოვლენა და პასუხების დროული რეფერალის უზრუნველყოფა</w:t>
      </w:r>
      <w:r w:rsidR="00F1281B" w:rsidRPr="00BA1507">
        <w:rPr>
          <w:rFonts w:ascii="Sylfaen" w:eastAsia="Sylfaen" w:hAnsi="Sylfaen"/>
          <w:color w:val="000000"/>
          <w:sz w:val="22"/>
          <w:szCs w:val="22"/>
        </w:rPr>
        <w:t xml:space="preserve">; </w:t>
      </w:r>
      <w:r w:rsidRPr="00BA1507">
        <w:rPr>
          <w:rFonts w:ascii="Sylfaen" w:eastAsia="Sylfaen" w:hAnsi="Sylfaen"/>
          <w:color w:val="000000"/>
          <w:sz w:val="22"/>
          <w:szCs w:val="22"/>
        </w:rPr>
        <w:t>ყველა საკვლევი ნიმუშის/ნახველის ტრანსპორტირება აღებიდან 24 საათში;</w:t>
      </w:r>
    </w:p>
    <w:p w14:paraId="1DFFE2F3"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პირველადი ლაბორატორიული კვლევა (ბაქტერიოსკოპიული და Gene Xpert)  ნახველის აღებიდან 3 დღის ვადაში;</w:t>
      </w:r>
    </w:p>
    <w:p w14:paraId="524B99F4" w14:textId="77777777" w:rsidR="00922970" w:rsidRPr="00BA1507" w:rsidRDefault="00922970" w:rsidP="00656E7F">
      <w:pPr>
        <w:pStyle w:val="ListParagraph"/>
        <w:numPr>
          <w:ilvl w:val="0"/>
          <w:numId w:val="13"/>
        </w:numPr>
        <w:tabs>
          <w:tab w:val="left" w:pos="450"/>
        </w:tabs>
        <w:autoSpaceDE/>
        <w:autoSpaceDN/>
        <w:adjustRightInd/>
        <w:spacing w:after="0" w:line="240" w:lineRule="auto"/>
        <w:contextualSpacing/>
        <w:jc w:val="both"/>
        <w:rPr>
          <w:rFonts w:ascii="Sylfaen" w:eastAsia="Sylfaen" w:hAnsi="Sylfaen"/>
          <w:b/>
          <w:lang w:val="ka-GE"/>
        </w:rPr>
      </w:pPr>
      <w:r w:rsidRPr="00BA1507">
        <w:rPr>
          <w:rFonts w:ascii="Sylfaen" w:eastAsia="Sylfaen" w:hAnsi="Sylfaen"/>
          <w:color w:val="000000"/>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B19F160" w14:textId="77777777" w:rsidR="00E86CB2" w:rsidRPr="00BA1507" w:rsidRDefault="00E86CB2" w:rsidP="00E86CB2">
      <w:pPr>
        <w:rPr>
          <w:rFonts w:ascii="Sylfaen" w:eastAsia="Sylfaen" w:hAnsi="Sylfaen"/>
          <w:color w:val="000000"/>
          <w:lang w:val="ka-GE"/>
        </w:rPr>
      </w:pPr>
    </w:p>
    <w:p w14:paraId="0D4DE30B" w14:textId="77777777" w:rsidR="00E86CB2" w:rsidRPr="00BA1507" w:rsidRDefault="00E86CB2" w:rsidP="00E86CB2">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00BD772" w14:textId="77777777" w:rsidR="0014771F" w:rsidRPr="00BA1507"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BA1507">
        <w:rPr>
          <w:rFonts w:ascii="Sylfaen" w:eastAsia="Times New Roman" w:hAnsi="Sylfaen" w:cs="Sylfaen"/>
          <w:lang w:val="ka-GE"/>
        </w:rPr>
        <w:t>ტუბერკულოზის</w:t>
      </w:r>
      <w:r w:rsidR="00293F83" w:rsidRPr="00BA1507">
        <w:rPr>
          <w:rFonts w:ascii="Sylfaen" w:eastAsia="Times New Roman" w:hAnsi="Sylfaen" w:cs="Sylfaen"/>
          <w:lang w:val="ka-GE"/>
        </w:rPr>
        <w:t xml:space="preserve"> პრევალენტობა და</w:t>
      </w:r>
      <w:r w:rsidRPr="00BA1507">
        <w:rPr>
          <w:rFonts w:ascii="Sylfaen" w:eastAsia="Times New Roman" w:hAnsi="Sylfaen" w:cs="Sylfaen"/>
          <w:lang w:val="ka-GE"/>
        </w:rPr>
        <w:t xml:space="preserve"> ინციდენტობა ქვეყანაში ხასიათდება კლების ტენდენციით;</w:t>
      </w:r>
    </w:p>
    <w:p w14:paraId="6154D79A" w14:textId="5EB91B12" w:rsidR="0014771F" w:rsidRPr="00BA1507"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BA1507">
        <w:rPr>
          <w:rFonts w:ascii="Sylfaen" w:eastAsia="Times New Roman" w:hAnsi="Sylfaen" w:cs="Sylfaen"/>
          <w:lang w:val="ka-GE"/>
        </w:rPr>
        <w:t xml:space="preserve">საქართველოს ყველა მოქალაქე უზრუნველყოფილია უფასო </w:t>
      </w:r>
      <w:r w:rsidR="005E624C" w:rsidRPr="00BA1507">
        <w:rPr>
          <w:rFonts w:ascii="Sylfaen" w:eastAsia="Times New Roman" w:hAnsi="Sylfaen" w:cs="Sylfaen"/>
          <w:lang w:val="ka-GE"/>
        </w:rPr>
        <w:t>სა</w:t>
      </w:r>
      <w:r w:rsidRPr="00BA1507">
        <w:rPr>
          <w:rFonts w:ascii="Sylfaen" w:eastAsia="Times New Roman" w:hAnsi="Sylfaen" w:cs="Sylfaen"/>
          <w:lang w:val="ka-GE"/>
        </w:rPr>
        <w:t>დიაგნოსტიკ</w:t>
      </w:r>
      <w:r w:rsidR="005E624C" w:rsidRPr="00BA1507">
        <w:rPr>
          <w:rFonts w:ascii="Sylfaen" w:eastAsia="Times New Roman" w:hAnsi="Sylfaen" w:cs="Sylfaen"/>
          <w:lang w:val="ka-GE"/>
        </w:rPr>
        <w:t>ო</w:t>
      </w:r>
      <w:r w:rsidR="00293F83" w:rsidRPr="00BA1507">
        <w:rPr>
          <w:rFonts w:ascii="Sylfaen" w:eastAsia="Times New Roman" w:hAnsi="Sylfaen" w:cs="Sylfaen"/>
          <w:lang w:val="ka-GE"/>
        </w:rPr>
        <w:t xml:space="preserve"> და </w:t>
      </w:r>
      <w:r w:rsidR="00436BFE" w:rsidRPr="00BA1507">
        <w:rPr>
          <w:rFonts w:ascii="Sylfaen" w:eastAsia="Times New Roman" w:hAnsi="Sylfaen" w:cs="Sylfaen"/>
          <w:lang w:val="ka-GE"/>
        </w:rPr>
        <w:t>სა</w:t>
      </w:r>
      <w:r w:rsidR="00293F83" w:rsidRPr="00BA1507">
        <w:rPr>
          <w:rFonts w:ascii="Sylfaen" w:eastAsia="Times New Roman" w:hAnsi="Sylfaen" w:cs="Sylfaen"/>
          <w:lang w:val="ka-GE"/>
        </w:rPr>
        <w:t>მკურნალო მომსახურებით;</w:t>
      </w:r>
    </w:p>
    <w:p w14:paraId="0EE008B7" w14:textId="77777777" w:rsidR="00293F83" w:rsidRPr="00BA1507" w:rsidRDefault="00293F83"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BA1507">
        <w:rPr>
          <w:rFonts w:ascii="Sylfaen" w:eastAsia="Sylfaen" w:hAnsi="Sylfaen"/>
          <w:color w:val="000000"/>
        </w:rPr>
        <w:t xml:space="preserve">ხანგრძლივვადიან ამბულატორიულ მკურნალობაზე </w:t>
      </w:r>
      <w:r w:rsidRPr="00BA1507">
        <w:rPr>
          <w:rFonts w:ascii="Sylfaen" w:eastAsia="Sylfaen" w:hAnsi="Sylfaen"/>
          <w:color w:val="000000"/>
          <w:lang w:val="ka-GE"/>
        </w:rPr>
        <w:t xml:space="preserve">მყოფი </w:t>
      </w:r>
      <w:r w:rsidRPr="00BA1507">
        <w:rPr>
          <w:rFonts w:ascii="Sylfaen" w:eastAsia="Sylfaen" w:hAnsi="Sylfaen"/>
          <w:color w:val="000000"/>
        </w:rPr>
        <w:t>რეზისტენტულ</w:t>
      </w:r>
      <w:r w:rsidRPr="00BA1507">
        <w:rPr>
          <w:rFonts w:ascii="Sylfaen" w:eastAsia="Sylfaen" w:hAnsi="Sylfaen"/>
          <w:color w:val="000000"/>
          <w:lang w:val="ka-GE"/>
        </w:rPr>
        <w:t>ი</w:t>
      </w:r>
      <w:r w:rsidRPr="00BA1507">
        <w:rPr>
          <w:rFonts w:ascii="Sylfaen" w:eastAsia="Sylfaen" w:hAnsi="Sylfaen"/>
          <w:color w:val="000000"/>
        </w:rPr>
        <w:t xml:space="preserve"> პაციენტ</w:t>
      </w:r>
      <w:r w:rsidRPr="00BA1507">
        <w:rPr>
          <w:rFonts w:ascii="Sylfaen" w:eastAsia="Sylfaen" w:hAnsi="Sylfaen"/>
          <w:color w:val="000000"/>
          <w:lang w:val="ka-GE"/>
        </w:rPr>
        <w:t>ების</w:t>
      </w:r>
      <w:r w:rsidRPr="00BA1507">
        <w:rPr>
          <w:rFonts w:ascii="Sylfaen" w:eastAsia="Sylfaen" w:hAnsi="Sylfaen"/>
          <w:color w:val="000000"/>
        </w:rPr>
        <w:t xml:space="preserve"> დამყოლობ</w:t>
      </w:r>
      <w:r w:rsidRPr="00BA1507">
        <w:rPr>
          <w:rFonts w:ascii="Sylfaen" w:eastAsia="Sylfaen" w:hAnsi="Sylfaen"/>
          <w:color w:val="000000"/>
          <w:lang w:val="ka-GE"/>
        </w:rPr>
        <w:t xml:space="preserve">ისთვის </w:t>
      </w:r>
      <w:r w:rsidRPr="00BA1507">
        <w:rPr>
          <w:rFonts w:ascii="Sylfaen" w:eastAsia="Sylfaen" w:hAnsi="Sylfaen"/>
          <w:color w:val="000000"/>
        </w:rPr>
        <w:t xml:space="preserve"> </w:t>
      </w:r>
      <w:r w:rsidR="004F379D" w:rsidRPr="00BA1507">
        <w:rPr>
          <w:rFonts w:ascii="Sylfaen" w:eastAsia="Sylfaen" w:hAnsi="Sylfaen"/>
          <w:color w:val="000000"/>
          <w:lang w:val="ka-GE"/>
        </w:rPr>
        <w:t xml:space="preserve">უზრუნველყოფილია </w:t>
      </w:r>
      <w:r w:rsidRPr="00BA1507">
        <w:rPr>
          <w:rFonts w:ascii="Sylfaen" w:eastAsia="Sylfaen" w:hAnsi="Sylfaen"/>
          <w:color w:val="000000"/>
        </w:rPr>
        <w:t xml:space="preserve">ფულადი წახალისების </w:t>
      </w:r>
      <w:r w:rsidR="004F379D" w:rsidRPr="00BA1507">
        <w:rPr>
          <w:rFonts w:ascii="Sylfaen" w:eastAsia="Sylfaen" w:hAnsi="Sylfaen"/>
          <w:color w:val="000000"/>
          <w:lang w:val="ka-GE"/>
        </w:rPr>
        <w:t>მექანიზმი.</w:t>
      </w:r>
    </w:p>
    <w:p w14:paraId="43BB0675" w14:textId="77777777" w:rsidR="00E86CB2" w:rsidRPr="00BA1507" w:rsidRDefault="00E86CB2" w:rsidP="00E86CB2">
      <w:pPr>
        <w:rPr>
          <w:rFonts w:ascii="Sylfaen" w:hAnsi="Sylfaen"/>
          <w:b/>
          <w:lang w:val="ka-GE"/>
        </w:rPr>
      </w:pPr>
    </w:p>
    <w:p w14:paraId="78F39642" w14:textId="55E5FEFA" w:rsidR="00E86CB2" w:rsidRPr="00BA1507" w:rsidRDefault="00E86CB2" w:rsidP="00F1281B">
      <w:pPr>
        <w:pStyle w:val="abzacixml"/>
        <w:ind w:firstLine="0"/>
        <w:rPr>
          <w:b/>
        </w:rPr>
      </w:pPr>
      <w:r w:rsidRPr="00BA1507">
        <w:rPr>
          <w:b/>
        </w:rPr>
        <w:t xml:space="preserve">დაგეგმილი </w:t>
      </w:r>
      <w:r w:rsidR="00196A7F" w:rsidRPr="00BA1507">
        <w:rPr>
          <w:b/>
          <w:lang w:val="ka-GE"/>
        </w:rPr>
        <w:t xml:space="preserve">და მიღწეული </w:t>
      </w:r>
      <w:r w:rsidRPr="00BA1507">
        <w:rPr>
          <w:b/>
        </w:rPr>
        <w:t>შუალედური შედეგ</w:t>
      </w:r>
      <w:r w:rsidR="00196A7F" w:rsidRPr="00BA1507">
        <w:rPr>
          <w:b/>
          <w:lang w:val="ka-GE"/>
        </w:rPr>
        <w:t>ებ</w:t>
      </w:r>
      <w:r w:rsidRPr="00BA1507">
        <w:rPr>
          <w:b/>
        </w:rPr>
        <w:t xml:space="preserve">ის </w:t>
      </w:r>
      <w:r w:rsidR="00196A7F" w:rsidRPr="00BA1507">
        <w:rPr>
          <w:b/>
          <w:lang w:val="ka-GE"/>
        </w:rPr>
        <w:t xml:space="preserve">შეფასების </w:t>
      </w:r>
      <w:r w:rsidRPr="00BA1507">
        <w:rPr>
          <w:b/>
        </w:rPr>
        <w:t>ინდიკატორ</w:t>
      </w:r>
      <w:r w:rsidR="00196A7F" w:rsidRPr="00BA1507">
        <w:rPr>
          <w:b/>
          <w:lang w:val="ka-GE"/>
        </w:rPr>
        <w:t>ებ</w:t>
      </w:r>
      <w:r w:rsidRPr="00BA1507">
        <w:rPr>
          <w:b/>
        </w:rPr>
        <w:t>ი</w:t>
      </w:r>
    </w:p>
    <w:p w14:paraId="34277B98" w14:textId="7373B3A7" w:rsidR="00F023E1" w:rsidRPr="00BA1507" w:rsidRDefault="00F023E1" w:rsidP="00F023E1">
      <w:pPr>
        <w:rPr>
          <w:rFonts w:ascii="Sylfaen" w:eastAsia="Sylfaen" w:hAnsi="Sylfaen"/>
          <w:color w:val="000000"/>
          <w:lang w:val="ka-GE"/>
        </w:rPr>
      </w:pPr>
      <w:r w:rsidRPr="00BA1507">
        <w:rPr>
          <w:rFonts w:ascii="Sylfaen" w:eastAsia="Sylfaen" w:hAnsi="Sylfaen"/>
          <w:color w:val="000000"/>
          <w:lang w:val="ka-GE"/>
        </w:rPr>
        <w:t xml:space="preserve">. </w:t>
      </w:r>
    </w:p>
    <w:p w14:paraId="07A95E38" w14:textId="52223161" w:rsidR="00922970" w:rsidRPr="00BA1507" w:rsidRDefault="00196A7F" w:rsidP="00B10B8E">
      <w:pPr>
        <w:pStyle w:val="Normal00"/>
        <w:numPr>
          <w:ilvl w:val="0"/>
          <w:numId w:val="54"/>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 xml:space="preserve">დაგეგმილი </w:t>
      </w:r>
      <w:r w:rsidR="00F023E1" w:rsidRPr="00BA1507">
        <w:rPr>
          <w:rFonts w:ascii="Sylfaen" w:eastAsia="Sylfaen" w:hAnsi="Sylfaen" w:cs="Sylfaen"/>
          <w:b/>
          <w:color w:val="000000"/>
          <w:sz w:val="22"/>
          <w:szCs w:val="22"/>
          <w:lang w:val="ka-GE"/>
        </w:rPr>
        <w:t>საბაზისო</w:t>
      </w:r>
      <w:r w:rsidR="00F023E1"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w:t>
      </w:r>
    </w:p>
    <w:p w14:paraId="18FB9C56" w14:textId="77777777"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საბაზისო მაჩვენებელი 96:100000 მოსახლეზე;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 </w:t>
      </w:r>
    </w:p>
    <w:p w14:paraId="6B48F47F" w14:textId="77777777" w:rsidR="00F1281B" w:rsidRPr="00BA1507" w:rsidRDefault="00F1281B" w:rsidP="00922970">
      <w:pPr>
        <w:pStyle w:val="Normal00"/>
        <w:jc w:val="both"/>
        <w:rPr>
          <w:rFonts w:ascii="Sylfaen" w:eastAsia="Sylfaen" w:hAnsi="Sylfaen"/>
          <w:b/>
          <w:color w:val="000000"/>
          <w:sz w:val="22"/>
          <w:szCs w:val="22"/>
          <w:lang w:val="ka-GE"/>
        </w:rPr>
      </w:pPr>
    </w:p>
    <w:p w14:paraId="384B85C6" w14:textId="2176F2AF" w:rsidR="00922970" w:rsidRPr="00BA1507" w:rsidRDefault="00602717" w:rsidP="00F1281B">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lang w:val="ka-GE"/>
        </w:rPr>
        <w:t xml:space="preserve">დაგეგმილი </w:t>
      </w:r>
      <w:r w:rsidR="00196A7F" w:rsidRPr="00BA1507">
        <w:rPr>
          <w:rFonts w:ascii="Sylfaen" w:eastAsia="Sylfaen" w:hAnsi="Sylfaen"/>
          <w:b/>
          <w:color w:val="000000"/>
          <w:sz w:val="22"/>
          <w:szCs w:val="22"/>
          <w:lang w:val="ka-GE"/>
        </w:rPr>
        <w:t>მიზნობრივი მაჩვენებელი</w:t>
      </w:r>
      <w:r w:rsidR="00196A7F" w:rsidRPr="00BA1507">
        <w:rPr>
          <w:rFonts w:ascii="Sylfaen" w:eastAsia="Sylfaen" w:hAnsi="Sylfaen"/>
          <w:color w:val="000000"/>
          <w:sz w:val="22"/>
          <w:szCs w:val="22"/>
          <w:lang w:val="ka-GE"/>
        </w:rPr>
        <w:t xml:space="preserve"> - </w:t>
      </w:r>
    </w:p>
    <w:p w14:paraId="5E7B3921" w14:textId="76171358"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p w14:paraId="6E4E143F" w14:textId="446BA9B3" w:rsidR="006B4741" w:rsidRPr="00BA1507" w:rsidRDefault="006B4741" w:rsidP="00F1281B">
      <w:pPr>
        <w:pStyle w:val="Normal00"/>
        <w:ind w:left="720"/>
        <w:jc w:val="both"/>
        <w:rPr>
          <w:rFonts w:ascii="Sylfaen" w:eastAsia="Sylfaen" w:hAnsi="Sylfaen"/>
          <w:color w:val="000000"/>
          <w:sz w:val="22"/>
          <w:szCs w:val="22"/>
        </w:rPr>
      </w:pPr>
    </w:p>
    <w:p w14:paraId="2874B76D" w14:textId="77777777" w:rsidR="006B4741" w:rsidRPr="00BA1507" w:rsidRDefault="006B4741" w:rsidP="006B4741">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0E55767" w14:textId="77777777" w:rsidR="009541CC" w:rsidRPr="00BA1507" w:rsidRDefault="009541CC" w:rsidP="009541C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lastRenderedPageBreak/>
        <w:t>ტუბერკულოზის პრევალენტობის მაჩვენებელი 100000 მოსახლეზე</w:t>
      </w:r>
      <w:r w:rsidRPr="00BA1507">
        <w:rPr>
          <w:rFonts w:ascii="Sylfaen" w:eastAsia="Sylfaen" w:hAnsi="Sylfaen"/>
          <w:color w:val="000000"/>
          <w:sz w:val="22"/>
          <w:szCs w:val="22"/>
          <w:lang w:val="ka-GE"/>
        </w:rPr>
        <w:t>-78,5 (2017 წელი), 89,5 (2016 წელი)</w:t>
      </w:r>
      <w:r w:rsidRPr="00BA1507">
        <w:rPr>
          <w:rFonts w:ascii="Sylfaen" w:eastAsia="Sylfaen" w:hAnsi="Sylfaen"/>
          <w:color w:val="000000"/>
          <w:sz w:val="22"/>
          <w:szCs w:val="22"/>
        </w:rPr>
        <w:t xml:space="preserve">; </w:t>
      </w:r>
    </w:p>
    <w:p w14:paraId="0956DD84" w14:textId="77777777" w:rsidR="009541CC" w:rsidRPr="00BA1507" w:rsidRDefault="009541CC" w:rsidP="009541CC">
      <w:pPr>
        <w:pStyle w:val="Normal00"/>
        <w:ind w:firstLine="720"/>
        <w:jc w:val="both"/>
        <w:rPr>
          <w:rFonts w:ascii="Sylfaen" w:eastAsia="Sylfaen" w:hAnsi="Sylfaen"/>
          <w:color w:val="000000"/>
          <w:sz w:val="22"/>
          <w:szCs w:val="22"/>
        </w:rPr>
      </w:pPr>
    </w:p>
    <w:p w14:paraId="715A18C2" w14:textId="77777777" w:rsidR="006B4741" w:rsidRPr="00BA1507" w:rsidRDefault="006B4741" w:rsidP="00F1281B">
      <w:pPr>
        <w:pStyle w:val="Normal00"/>
        <w:ind w:left="720"/>
        <w:jc w:val="both"/>
        <w:rPr>
          <w:rFonts w:ascii="Sylfaen" w:eastAsia="Sylfaen" w:hAnsi="Sylfaen"/>
          <w:color w:val="000000"/>
          <w:sz w:val="22"/>
          <w:szCs w:val="22"/>
        </w:rPr>
      </w:pPr>
    </w:p>
    <w:p w14:paraId="56958E2F" w14:textId="77777777" w:rsidR="00F1281B" w:rsidRPr="00BA1507" w:rsidRDefault="00F1281B" w:rsidP="00F1281B">
      <w:pPr>
        <w:pStyle w:val="Normal00"/>
        <w:ind w:left="720"/>
        <w:jc w:val="both"/>
        <w:rPr>
          <w:rFonts w:ascii="Sylfaen" w:eastAsia="Sylfaen" w:hAnsi="Sylfaen"/>
          <w:color w:val="000000"/>
          <w:sz w:val="22"/>
          <w:szCs w:val="22"/>
        </w:rPr>
      </w:pPr>
    </w:p>
    <w:p w14:paraId="77F79927" w14:textId="428D5F61" w:rsidR="00922970" w:rsidRPr="00BA1507" w:rsidRDefault="00602717" w:rsidP="00B10B8E">
      <w:pPr>
        <w:pStyle w:val="Normal00"/>
        <w:numPr>
          <w:ilvl w:val="0"/>
          <w:numId w:val="54"/>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w:t>
      </w:r>
      <w:r w:rsidR="00922970" w:rsidRPr="00BA1507">
        <w:rPr>
          <w:rFonts w:ascii="Sylfaen" w:eastAsia="Sylfaen" w:hAnsi="Sylfaen"/>
          <w:color w:val="000000"/>
          <w:sz w:val="22"/>
          <w:szCs w:val="22"/>
          <w:lang w:val="ka-GE"/>
        </w:rPr>
        <w:t>-</w:t>
      </w:r>
    </w:p>
    <w:p w14:paraId="02E3CB36" w14:textId="77777777"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საკვლევი ნიმუშების დროული რეფერალი, მგბ+ შემთხვევების ადრეული დიაგნოსტიკა და გამოვლენა; პირველადი ლაბორატორიული კვლევა (ბაქტერიოსკოპიული და Gene Xpert) ნახველის აღებიდან 3 დღის ვადაში; </w:t>
      </w:r>
    </w:p>
    <w:p w14:paraId="07896B6A" w14:textId="77777777" w:rsidR="00F1281B" w:rsidRPr="00BA1507" w:rsidRDefault="00F1281B" w:rsidP="00922970">
      <w:pPr>
        <w:pStyle w:val="Normal00"/>
        <w:jc w:val="both"/>
        <w:rPr>
          <w:rFonts w:ascii="Sylfaen" w:eastAsia="Sylfaen" w:hAnsi="Sylfaen"/>
          <w:b/>
          <w:color w:val="000000"/>
          <w:sz w:val="22"/>
          <w:szCs w:val="22"/>
          <w:lang w:val="ka-GE"/>
        </w:rPr>
      </w:pPr>
    </w:p>
    <w:p w14:paraId="5A4ED017" w14:textId="4490F164" w:rsidR="00922970" w:rsidRPr="00BA1507" w:rsidRDefault="00602717" w:rsidP="00F1281B">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693CBDEB" w14:textId="3DEA6C11"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p w14:paraId="6540A89B" w14:textId="6F6716A9" w:rsidR="00F1281B" w:rsidRPr="00BA1507" w:rsidRDefault="00F1281B" w:rsidP="00F1281B">
      <w:pPr>
        <w:pStyle w:val="Normal00"/>
        <w:ind w:left="720"/>
        <w:jc w:val="both"/>
        <w:rPr>
          <w:rFonts w:ascii="Sylfaen" w:eastAsia="Sylfaen" w:hAnsi="Sylfaen"/>
          <w:color w:val="000000"/>
          <w:sz w:val="22"/>
          <w:szCs w:val="22"/>
        </w:rPr>
      </w:pPr>
    </w:p>
    <w:p w14:paraId="25A16B8E" w14:textId="77777777" w:rsidR="006B4741" w:rsidRPr="00BA1507" w:rsidRDefault="006B4741" w:rsidP="006B4741">
      <w:pPr>
        <w:spacing w:after="0" w:line="240" w:lineRule="auto"/>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CA7EE38" w14:textId="77777777" w:rsidR="006B4741" w:rsidRPr="00BA1507" w:rsidRDefault="006B4741" w:rsidP="00B10B8E">
      <w:pPr>
        <w:pStyle w:val="ListParagraph"/>
        <w:numPr>
          <w:ilvl w:val="0"/>
          <w:numId w:val="55"/>
        </w:numPr>
        <w:autoSpaceDE/>
        <w:autoSpaceDN/>
        <w:adjustRightInd/>
        <w:spacing w:after="0" w:line="240" w:lineRule="auto"/>
        <w:contextualSpacing/>
        <w:jc w:val="both"/>
        <w:rPr>
          <w:rFonts w:ascii="Sylfaen" w:hAnsi="Sylfaen" w:cs="Sylfaen"/>
          <w:lang w:val="ka-GE"/>
        </w:rPr>
      </w:pPr>
      <w:r w:rsidRPr="00BA1507">
        <w:rPr>
          <w:rFonts w:ascii="Sylfaen" w:hAnsi="Sylfaen" w:cs="Sylfaen"/>
        </w:rPr>
        <w:t xml:space="preserve">ყველა საკვლევი ნიმუშის/ნახველის ტრანსპორტირება (საქართველოს ფოსტის საკურიერო მომსახურებით) </w:t>
      </w:r>
      <w:r w:rsidRPr="00BA1507">
        <w:rPr>
          <w:rFonts w:ascii="Sylfaen" w:hAnsi="Sylfaen" w:cs="Sylfaen"/>
          <w:lang w:val="ka-GE"/>
        </w:rPr>
        <w:t>განხორციელდა მასალის აღებიდან 24 საათში;</w:t>
      </w:r>
    </w:p>
    <w:p w14:paraId="116AA6B3" w14:textId="739C2699" w:rsidR="006B4741" w:rsidRPr="00BA1507" w:rsidRDefault="006B4741" w:rsidP="00B10B8E">
      <w:pPr>
        <w:pStyle w:val="ListParagraph"/>
        <w:numPr>
          <w:ilvl w:val="0"/>
          <w:numId w:val="55"/>
        </w:numPr>
        <w:autoSpaceDE/>
        <w:autoSpaceDN/>
        <w:adjustRightInd/>
        <w:spacing w:after="0" w:line="240" w:lineRule="auto"/>
        <w:contextualSpacing/>
        <w:jc w:val="both"/>
        <w:rPr>
          <w:rFonts w:ascii="Sylfaen" w:hAnsi="Sylfaen" w:cs="Sylfaen"/>
          <w:lang w:val="ka-GE"/>
        </w:rPr>
      </w:pPr>
      <w:r w:rsidRPr="00BA1507">
        <w:rPr>
          <w:rFonts w:ascii="Sylfaen" w:hAnsi="Sylfaen" w:cs="Sylfaen"/>
          <w:lang w:val="ka-GE"/>
        </w:rPr>
        <w:t xml:space="preserve">საკვლევი მასალის </w:t>
      </w:r>
      <w:r w:rsidRPr="00BA1507">
        <w:rPr>
          <w:rFonts w:ascii="Sylfaen" w:hAnsi="Sylfaen" w:cs="Sylfaen"/>
        </w:rPr>
        <w:t>პირველადი ლაბორატორიული კვლევა (ბაქტერიოსკოპიული და Gene Xpert) ჩატარდა ნახველის აღებიდან 3 დღის ვადაში.</w:t>
      </w:r>
      <w:r w:rsidRPr="00BA1507">
        <w:rPr>
          <w:rFonts w:ascii="Sylfaen" w:hAnsi="Sylfaen" w:cs="Sylfaen"/>
          <w:lang w:val="ka-GE"/>
        </w:rPr>
        <w:t xml:space="preserve"> </w:t>
      </w:r>
    </w:p>
    <w:p w14:paraId="4389D806" w14:textId="77777777" w:rsidR="006B4741" w:rsidRPr="00BA1507" w:rsidRDefault="006B4741" w:rsidP="00B10B8E">
      <w:pPr>
        <w:pStyle w:val="ListParagraph"/>
        <w:numPr>
          <w:ilvl w:val="0"/>
          <w:numId w:val="55"/>
        </w:numPr>
        <w:autoSpaceDE/>
        <w:autoSpaceDN/>
        <w:adjustRightInd/>
        <w:spacing w:after="0" w:line="240" w:lineRule="auto"/>
        <w:contextualSpacing/>
        <w:jc w:val="both"/>
        <w:rPr>
          <w:rFonts w:ascii="Sylfaen" w:hAnsi="Sylfaen" w:cs="Sylfaen"/>
        </w:rPr>
      </w:pPr>
      <w:r w:rsidRPr="00BA1507">
        <w:rPr>
          <w:rFonts w:ascii="Sylfaen" w:hAnsi="Sylfaen" w:cs="Sylfaen"/>
          <w:lang w:val="ka-GE"/>
        </w:rPr>
        <w:t>საანგარიშო პერიოდში, სადიაგნოსტიკო მასალის კულტურალური კვლევებისთვის თხევად ნიადაგზე დათესვის პროცენტულმა მაჩვენებელმა შეადგინა 70%.</w:t>
      </w:r>
    </w:p>
    <w:p w14:paraId="60DD520B" w14:textId="77777777" w:rsidR="006B4741" w:rsidRPr="00BA1507" w:rsidRDefault="006B4741" w:rsidP="006B4741">
      <w:pPr>
        <w:pStyle w:val="Normal00"/>
        <w:ind w:left="720"/>
        <w:jc w:val="both"/>
        <w:rPr>
          <w:rFonts w:ascii="Sylfaen" w:eastAsia="Sylfaen" w:hAnsi="Sylfaen"/>
          <w:color w:val="000000"/>
          <w:sz w:val="22"/>
          <w:szCs w:val="22"/>
        </w:rPr>
      </w:pPr>
    </w:p>
    <w:p w14:paraId="5A4353D7" w14:textId="76CFEA56" w:rsidR="00922970" w:rsidRPr="00BA1507" w:rsidRDefault="00602717"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 xml:space="preserve">დაგეგმილი </w:t>
      </w:r>
      <w:r w:rsidR="00F023E1" w:rsidRPr="00BA1507">
        <w:rPr>
          <w:rFonts w:ascii="Sylfaen" w:eastAsia="Sylfaen" w:hAnsi="Sylfaen" w:cs="Sylfaen"/>
          <w:b/>
          <w:color w:val="000000"/>
          <w:sz w:val="22"/>
          <w:szCs w:val="22"/>
          <w:lang w:val="ka-GE"/>
        </w:rPr>
        <w:t>საბაზისო</w:t>
      </w:r>
      <w:r w:rsidR="00F023E1"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w:t>
      </w:r>
      <w:r w:rsidR="00987B71" w:rsidRPr="00BA1507">
        <w:rPr>
          <w:rFonts w:ascii="Sylfaen" w:eastAsia="Sylfaen" w:hAnsi="Sylfaen"/>
          <w:color w:val="000000"/>
          <w:sz w:val="22"/>
          <w:szCs w:val="22"/>
          <w:lang w:val="ka-GE"/>
        </w:rPr>
        <w:t xml:space="preserve">- </w:t>
      </w:r>
      <w:r w:rsidR="00F023E1" w:rsidRPr="00BA1507">
        <w:rPr>
          <w:rFonts w:ascii="Sylfaen" w:eastAsia="Sylfaen" w:hAnsi="Sylfaen"/>
          <w:color w:val="000000"/>
          <w:sz w:val="22"/>
          <w:szCs w:val="22"/>
          <w:lang w:val="ka-GE"/>
        </w:rPr>
        <w:t xml:space="preserve"> </w:t>
      </w:r>
    </w:p>
    <w:p w14:paraId="3A7CA143" w14:textId="77777777"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მომსახურება გაეწია 2 106 პირს და დაფიქსირდა 99.8 ათასზე მეტი შემთხვევა; </w:t>
      </w:r>
    </w:p>
    <w:p w14:paraId="6A611C64" w14:textId="77777777" w:rsidR="00F1281B" w:rsidRPr="00BA1507" w:rsidRDefault="00F1281B" w:rsidP="00922970">
      <w:pPr>
        <w:pStyle w:val="Normal00"/>
        <w:jc w:val="both"/>
        <w:rPr>
          <w:rFonts w:ascii="Sylfaen" w:hAnsi="Sylfaen" w:cs="Sylfaen"/>
          <w:b/>
          <w:sz w:val="22"/>
          <w:szCs w:val="22"/>
          <w:lang w:val="ka-GE"/>
        </w:rPr>
      </w:pPr>
    </w:p>
    <w:p w14:paraId="6F960242" w14:textId="7EBC28EC" w:rsidR="00922970" w:rsidRPr="00BA1507" w:rsidRDefault="00602717" w:rsidP="00F1281B">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დაგეგმილი</w:t>
      </w:r>
      <w:r w:rsidR="006B4741" w:rsidRPr="00BA1507">
        <w:rPr>
          <w:rFonts w:ascii="Sylfaen" w:hAnsi="Sylfaen" w:cs="Sylfaen"/>
          <w:b/>
          <w:sz w:val="22"/>
          <w:szCs w:val="22"/>
        </w:rPr>
        <w:t xml:space="preserve"> </w:t>
      </w:r>
      <w:r w:rsidR="0001144E" w:rsidRPr="00BA1507">
        <w:rPr>
          <w:rFonts w:ascii="Sylfaen" w:hAnsi="Sylfaen" w:cs="Sylfaen"/>
          <w:b/>
          <w:sz w:val="22"/>
          <w:szCs w:val="22"/>
          <w:lang w:val="ka-GE"/>
        </w:rPr>
        <w:t>მიზნობრივი</w:t>
      </w:r>
      <w:r w:rsidR="0001144E" w:rsidRPr="00BA1507">
        <w:rPr>
          <w:rFonts w:ascii="Sylfaen" w:hAnsi="Sylfaen"/>
          <w:b/>
          <w:sz w:val="22"/>
          <w:szCs w:val="22"/>
          <w:lang w:val="ka-GE"/>
        </w:rPr>
        <w:t xml:space="preserve"> </w:t>
      </w:r>
      <w:r w:rsidR="0001144E" w:rsidRPr="00BA1507">
        <w:rPr>
          <w:rFonts w:ascii="Sylfaen" w:hAnsi="Sylfaen" w:cs="Sylfaen"/>
          <w:b/>
          <w:sz w:val="22"/>
          <w:szCs w:val="22"/>
          <w:lang w:val="ka-GE"/>
        </w:rPr>
        <w:t>მაჩვენებელი</w:t>
      </w:r>
      <w:r w:rsidR="0001144E" w:rsidRPr="00BA1507">
        <w:rPr>
          <w:rFonts w:ascii="Sylfaen" w:hAnsi="Sylfaen"/>
          <w:b/>
          <w:sz w:val="22"/>
          <w:szCs w:val="22"/>
          <w:lang w:val="ka-GE"/>
        </w:rPr>
        <w:t xml:space="preserve"> </w:t>
      </w:r>
      <w:r w:rsidR="00987B71" w:rsidRPr="00BA1507">
        <w:rPr>
          <w:rFonts w:ascii="Sylfaen" w:hAnsi="Sylfaen"/>
          <w:b/>
          <w:sz w:val="22"/>
          <w:szCs w:val="22"/>
          <w:lang w:val="ka-GE"/>
        </w:rPr>
        <w:t xml:space="preserve">- </w:t>
      </w:r>
    </w:p>
    <w:p w14:paraId="39FE65D9" w14:textId="2A8B1799" w:rsidR="00922970" w:rsidRPr="00BA1507" w:rsidRDefault="00922970" w:rsidP="00F1281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3515184F" w14:textId="46DA73C2" w:rsidR="00F1281B" w:rsidRPr="00BA1507" w:rsidRDefault="00F1281B" w:rsidP="00F1281B">
      <w:pPr>
        <w:pStyle w:val="Normal00"/>
        <w:ind w:firstLine="720"/>
        <w:jc w:val="both"/>
        <w:rPr>
          <w:rFonts w:ascii="Sylfaen" w:eastAsia="Sylfaen" w:hAnsi="Sylfaen"/>
          <w:color w:val="000000"/>
          <w:sz w:val="22"/>
          <w:szCs w:val="22"/>
        </w:rPr>
      </w:pPr>
    </w:p>
    <w:p w14:paraId="6822F7F5" w14:textId="77777777" w:rsidR="006B4741" w:rsidRPr="00BA1507" w:rsidRDefault="006B4741" w:rsidP="006B4741">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08F60FA" w14:textId="77777777" w:rsidR="006B4741" w:rsidRPr="00BA1507" w:rsidRDefault="006B4741" w:rsidP="006B4741">
      <w:pPr>
        <w:tabs>
          <w:tab w:val="left" w:pos="0"/>
        </w:tabs>
        <w:spacing w:after="0" w:line="240" w:lineRule="auto"/>
        <w:ind w:left="720"/>
        <w:contextualSpacing/>
        <w:jc w:val="both"/>
        <w:rPr>
          <w:rFonts w:ascii="Sylfaen" w:eastAsia="Times New Roman" w:hAnsi="Sylfaen" w:cs="Sylfaen"/>
          <w:lang w:val="ka-GE"/>
        </w:rPr>
      </w:pPr>
      <w:r w:rsidRPr="00BA1507">
        <w:rPr>
          <w:rFonts w:ascii="Sylfaen" w:eastAsia="Times New Roman" w:hAnsi="Sylfaen" w:cs="Sylfaen"/>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14:paraId="4597B5B7" w14:textId="77777777" w:rsidR="006B4741" w:rsidRPr="00BA1507" w:rsidRDefault="006B4741" w:rsidP="006B4741">
      <w:pPr>
        <w:pStyle w:val="Normal00"/>
        <w:ind w:firstLine="720"/>
        <w:jc w:val="both"/>
        <w:rPr>
          <w:rFonts w:ascii="Sylfaen" w:eastAsia="Sylfaen" w:hAnsi="Sylfaen"/>
          <w:color w:val="000000"/>
          <w:sz w:val="22"/>
          <w:szCs w:val="22"/>
        </w:rPr>
      </w:pPr>
    </w:p>
    <w:p w14:paraId="29B3ABA3" w14:textId="77777777" w:rsidR="00922970"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517520F6" w14:textId="77777777" w:rsidR="00922970" w:rsidRPr="00BA1507" w:rsidRDefault="00922970"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არ განხორციელდა (არ იყო მოთხოვნა); </w:t>
      </w:r>
    </w:p>
    <w:p w14:paraId="592A377F" w14:textId="77777777" w:rsidR="006B4741" w:rsidRPr="00BA1507" w:rsidRDefault="006B4741" w:rsidP="00922970">
      <w:pPr>
        <w:pStyle w:val="Normal00"/>
        <w:jc w:val="both"/>
        <w:rPr>
          <w:rFonts w:ascii="Sylfaen" w:eastAsia="Sylfaen" w:hAnsi="Sylfaen"/>
          <w:b/>
          <w:color w:val="000000"/>
          <w:sz w:val="22"/>
          <w:szCs w:val="22"/>
          <w:lang w:val="ka-GE"/>
        </w:rPr>
      </w:pPr>
    </w:p>
    <w:p w14:paraId="12182034" w14:textId="49944BBC"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63081457" w14:textId="77777777"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პენიტენციური დაწესებულებები უზრუნველყოფილი იქნებიან ტუბერკულოზის მართვისთვის მედიკამენტებით, სხვა სახარჯი და დამხმარე მასალებით მოთხოვნის შესაბამისად; </w:t>
      </w:r>
    </w:p>
    <w:p w14:paraId="7BA3573B" w14:textId="137AE677" w:rsidR="0014771F" w:rsidRPr="00BA1507" w:rsidRDefault="0014771F" w:rsidP="00922970">
      <w:pPr>
        <w:pStyle w:val="ListParagraph"/>
        <w:rPr>
          <w:rFonts w:ascii="Sylfaen" w:eastAsia="Sylfaen" w:hAnsi="Sylfaen"/>
          <w:color w:val="000000"/>
          <w:lang w:val="ka-GE"/>
        </w:rPr>
      </w:pPr>
    </w:p>
    <w:p w14:paraId="1F17EB4A" w14:textId="77777777" w:rsidR="006B4741" w:rsidRPr="00BA1507" w:rsidRDefault="006B4741"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3AA3EA3" w14:textId="77777777" w:rsidR="006B4741" w:rsidRPr="00BA1507" w:rsidRDefault="006B4741" w:rsidP="003100C5">
      <w:pPr>
        <w:pStyle w:val="ListParagraph"/>
        <w:spacing w:after="0" w:line="240" w:lineRule="auto"/>
        <w:contextualSpacing/>
        <w:jc w:val="both"/>
        <w:rPr>
          <w:rFonts w:ascii="Sylfaen" w:hAnsi="Sylfaen"/>
        </w:rPr>
      </w:pPr>
      <w:r w:rsidRPr="00BA1507">
        <w:rPr>
          <w:rFonts w:ascii="Sylfaen" w:hAnsi="Sylfaen"/>
          <w:lang w:val="ka-GE"/>
        </w:rPr>
        <w:t>პენიტეტნციური დაწესებულებებითვის მედიკამენტებისა და სახარჯი მასალის გადაცემა არ განხორციელებულა მოთხოვნის არქონის გამო</w:t>
      </w:r>
    </w:p>
    <w:p w14:paraId="6CE8191A" w14:textId="77777777" w:rsidR="006B4741" w:rsidRPr="00BA1507" w:rsidRDefault="006B4741" w:rsidP="003100C5">
      <w:pPr>
        <w:pStyle w:val="ListParagraph"/>
        <w:spacing w:after="0"/>
        <w:rPr>
          <w:rFonts w:ascii="Sylfaen" w:eastAsia="Sylfaen" w:hAnsi="Sylfaen"/>
          <w:color w:val="000000"/>
          <w:lang w:val="ka-GE"/>
        </w:rPr>
      </w:pPr>
    </w:p>
    <w:p w14:paraId="619BE861"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2CA75A4A" w14:textId="6B1D6440"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7BA82602" w14:textId="77777777" w:rsidR="00922970" w:rsidRPr="00BA1507" w:rsidRDefault="00922970" w:rsidP="0090112C">
      <w:pPr>
        <w:pStyle w:val="Normal00"/>
        <w:ind w:left="720"/>
        <w:jc w:val="both"/>
        <w:rPr>
          <w:rFonts w:ascii="Sylfaen" w:eastAsia="Sylfaen" w:hAnsi="Sylfaen"/>
          <w:color w:val="000000"/>
          <w:sz w:val="22"/>
          <w:szCs w:val="22"/>
        </w:rPr>
      </w:pPr>
    </w:p>
    <w:p w14:paraId="0119060F" w14:textId="77777777" w:rsidR="006B4741" w:rsidRPr="00BA1507" w:rsidRDefault="00922970" w:rsidP="006B4741">
      <w:pPr>
        <w:pStyle w:val="Normal00"/>
        <w:ind w:left="720"/>
        <w:jc w:val="both"/>
        <w:rPr>
          <w:rFonts w:ascii="Sylfaen" w:eastAsia="Sylfaen" w:hAnsi="Sylfaen"/>
          <w:color w:val="000000"/>
          <w:sz w:val="22"/>
          <w:szCs w:val="22"/>
          <w:lang w:val="ka-GE"/>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1139E2B2" w14:textId="762AB7DE"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5FDCC625" w14:textId="33AA5514" w:rsidR="00DB5BCC" w:rsidRPr="00BA1507" w:rsidRDefault="00DB5BCC" w:rsidP="006B4741">
      <w:pPr>
        <w:pStyle w:val="Normal00"/>
        <w:ind w:left="720"/>
        <w:jc w:val="both"/>
        <w:rPr>
          <w:rFonts w:ascii="Sylfaen" w:eastAsia="Sylfaen" w:hAnsi="Sylfaen"/>
          <w:color w:val="000000"/>
          <w:sz w:val="22"/>
          <w:szCs w:val="22"/>
        </w:rPr>
      </w:pPr>
    </w:p>
    <w:p w14:paraId="075E05C9" w14:textId="77777777" w:rsidR="00DB5BCC" w:rsidRPr="00BA1507" w:rsidRDefault="00DB5BCC"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88EBFBA" w14:textId="3D10A0E0" w:rsidR="00DB5BCC" w:rsidRPr="00BA1507" w:rsidRDefault="00DB5BCC"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შენარჩუნებულია საბაზისო მონაცემები</w:t>
      </w:r>
    </w:p>
    <w:p w14:paraId="15D7EEB7" w14:textId="57AEBCCB" w:rsidR="00922970" w:rsidRPr="00BA1507" w:rsidRDefault="00922970" w:rsidP="00922970">
      <w:pPr>
        <w:pStyle w:val="Normal00"/>
        <w:jc w:val="both"/>
        <w:rPr>
          <w:rFonts w:ascii="Sylfaen" w:eastAsia="Sylfaen" w:hAnsi="Sylfaen"/>
          <w:color w:val="000000"/>
          <w:sz w:val="22"/>
          <w:szCs w:val="22"/>
        </w:rPr>
      </w:pPr>
    </w:p>
    <w:p w14:paraId="0BB156AE"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6F03F354" w14:textId="641B7055"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351B2FC2" w14:textId="77777777" w:rsidR="00922970" w:rsidRPr="00BA1507" w:rsidRDefault="00922970" w:rsidP="00922970">
      <w:pPr>
        <w:pStyle w:val="Normal00"/>
        <w:jc w:val="both"/>
        <w:rPr>
          <w:rFonts w:ascii="Sylfaen" w:eastAsia="Sylfaen" w:hAnsi="Sylfaen"/>
          <w:color w:val="000000"/>
          <w:sz w:val="22"/>
          <w:szCs w:val="22"/>
        </w:rPr>
      </w:pPr>
    </w:p>
    <w:p w14:paraId="76564483" w14:textId="77777777" w:rsidR="006B4741" w:rsidRPr="00BA1507" w:rsidRDefault="00922970" w:rsidP="006B4741">
      <w:pPr>
        <w:pStyle w:val="Normal00"/>
        <w:ind w:left="720"/>
        <w:jc w:val="both"/>
        <w:rPr>
          <w:rFonts w:ascii="Sylfaen" w:eastAsia="Sylfaen" w:hAnsi="Sylfaen"/>
          <w:b/>
          <w:color w:val="000000"/>
          <w:sz w:val="22"/>
          <w:szCs w:val="22"/>
          <w:lang w:val="ka-GE"/>
        </w:rPr>
      </w:pPr>
      <w:r w:rsidRPr="00BA1507">
        <w:rPr>
          <w:rFonts w:ascii="Sylfaen" w:eastAsia="Sylfaen" w:hAnsi="Sylfaen"/>
          <w:b/>
          <w:color w:val="000000"/>
          <w:sz w:val="22"/>
          <w:szCs w:val="22"/>
          <w:lang w:val="ka-GE"/>
        </w:rPr>
        <w:t xml:space="preserve">დაგეგმილი მიზნობრივი მაჩვენებელი - </w:t>
      </w:r>
    </w:p>
    <w:p w14:paraId="198CE694" w14:textId="380A1862"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0326D1EB" w14:textId="77777777" w:rsidR="00DB5BCC" w:rsidRPr="00BA1507" w:rsidRDefault="00DB5BCC" w:rsidP="00DB5BCC">
      <w:pPr>
        <w:ind w:firstLine="720"/>
        <w:rPr>
          <w:rFonts w:ascii="Sylfaen" w:hAnsi="Sylfaen"/>
          <w:b/>
          <w:lang w:val="ka-GE"/>
        </w:rPr>
      </w:pPr>
    </w:p>
    <w:p w14:paraId="53E9BC74" w14:textId="2B8AB3F7" w:rsidR="00DB5BCC" w:rsidRPr="00BA1507" w:rsidRDefault="00DB5BCC" w:rsidP="00DB5BCC">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8EF9DEF" w14:textId="77777777" w:rsidR="00DB5BCC" w:rsidRPr="00BA1507" w:rsidRDefault="00DB5BCC" w:rsidP="00DB5BCC">
      <w:pPr>
        <w:pStyle w:val="ListParagraph"/>
        <w:tabs>
          <w:tab w:val="left" w:pos="284"/>
        </w:tabs>
        <w:autoSpaceDE/>
        <w:autoSpaceDN/>
        <w:adjustRightInd/>
        <w:spacing w:after="0" w:line="240" w:lineRule="auto"/>
        <w:contextualSpacing/>
        <w:jc w:val="both"/>
        <w:rPr>
          <w:rFonts w:ascii="Sylfaen" w:eastAsia="Sylfaen" w:hAnsi="Sylfaen" w:cs="Sylfaen"/>
        </w:rPr>
      </w:pPr>
      <w:r w:rsidRPr="00BA1507">
        <w:rPr>
          <w:rFonts w:ascii="Sylfaen" w:hAnsi="Sylfaen"/>
          <w:lang w:val="ka-GE"/>
        </w:rPr>
        <w:t xml:space="preserve">პირველადი ანალიზის შედეგად, საანგარიშო პერიოდში კლინიკურ ბაზში დარეგისტრირდა  ფილტვის ტუბეკულოზის 2120 ახალი შემთხვევა, მათგან სჯდ ცენტრების ეპიდემიოლოგების მიერ, </w:t>
      </w:r>
      <w:r w:rsidRPr="00BA1507">
        <w:rPr>
          <w:rFonts w:ascii="Sylfaen" w:eastAsia="Sylfaen" w:hAnsi="Sylfaen" w:cs="Arial"/>
          <w:lang w:val="ka-GE"/>
        </w:rPr>
        <w:t xml:space="preserve">გამოკვლეულ იქნა </w:t>
      </w:r>
      <w:r w:rsidRPr="00BA1507">
        <w:rPr>
          <w:rFonts w:ascii="Sylfaen" w:eastAsia="Sylfaen" w:hAnsi="Sylfaen"/>
        </w:rPr>
        <w:t xml:space="preserve">1.301 </w:t>
      </w:r>
      <w:r w:rsidRPr="00BA1507">
        <w:rPr>
          <w:rFonts w:ascii="Sylfaen" w:hAnsi="Sylfaen" w:cs="Sylfaen"/>
          <w:lang w:val="ka-GE"/>
        </w:rPr>
        <w:t>პაციენტის</w:t>
      </w:r>
      <w:r w:rsidRPr="00BA1507">
        <w:rPr>
          <w:rFonts w:ascii="Sylfaen" w:hAnsi="Sylfaen" w:cs="Sylfaen"/>
        </w:rPr>
        <w:t xml:space="preserve"> (60%) </w:t>
      </w:r>
      <w:r w:rsidRPr="00BA1507">
        <w:rPr>
          <w:rFonts w:ascii="Sylfaen" w:hAnsi="Sylfaen" w:cs="Sylfaen"/>
          <w:lang w:val="ka-GE"/>
        </w:rPr>
        <w:t xml:space="preserve"> </w:t>
      </w:r>
      <w:r w:rsidRPr="00BA1507">
        <w:rPr>
          <w:rFonts w:ascii="Sylfaen" w:eastAsia="Sylfaen" w:hAnsi="Sylfaen"/>
        </w:rPr>
        <w:t xml:space="preserve">4.220 </w:t>
      </w:r>
      <w:r w:rsidRPr="00BA1507">
        <w:rPr>
          <w:rFonts w:ascii="Sylfaen" w:hAnsi="Sylfaen" w:cs="Sylfaen"/>
          <w:lang w:val="ka-GE"/>
        </w:rPr>
        <w:t>კონტაქტი</w:t>
      </w:r>
      <w:r w:rsidRPr="00BA1507">
        <w:rPr>
          <w:rFonts w:ascii="Sylfaen" w:hAnsi="Sylfaen" w:cs="Sylfaen"/>
        </w:rPr>
        <w:t xml:space="preserve"> (3.24 </w:t>
      </w:r>
      <w:r w:rsidRPr="00BA1507">
        <w:rPr>
          <w:rFonts w:ascii="Sylfaen" w:hAnsi="Sylfaen" w:cs="Sylfaen"/>
          <w:lang w:val="ka-GE"/>
        </w:rPr>
        <w:t>ერთ ინდექს პაციენტზე).</w:t>
      </w:r>
    </w:p>
    <w:p w14:paraId="65DFC086" w14:textId="77777777" w:rsidR="00DB5BCC" w:rsidRPr="00BA1507" w:rsidRDefault="00DB5BCC" w:rsidP="0090112C">
      <w:pPr>
        <w:pStyle w:val="ListParagraph"/>
        <w:rPr>
          <w:rFonts w:ascii="Sylfaen" w:eastAsia="Sylfaen" w:hAnsi="Sylfaen"/>
          <w:color w:val="000000"/>
          <w:lang w:val="ka-GE"/>
        </w:rPr>
      </w:pPr>
    </w:p>
    <w:p w14:paraId="346DEC65"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6A72E3FC" w14:textId="212C1D54"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ტუბერკულოზით დაავადებული პაციენტები უზრუნველყოფილნი არიან ტუბერკულოზის საწინააღმდეგო მედიკამენტებით; </w:t>
      </w:r>
    </w:p>
    <w:p w14:paraId="12BBD7CE" w14:textId="61FE0E2E" w:rsidR="00922970" w:rsidRPr="00BA1507" w:rsidRDefault="00922970" w:rsidP="0090112C">
      <w:pPr>
        <w:pStyle w:val="Normal00"/>
        <w:ind w:left="720"/>
        <w:jc w:val="both"/>
        <w:rPr>
          <w:rFonts w:ascii="Sylfaen" w:eastAsia="Sylfaen" w:hAnsi="Sylfaen"/>
          <w:color w:val="000000"/>
          <w:sz w:val="22"/>
          <w:szCs w:val="22"/>
        </w:rPr>
      </w:pPr>
    </w:p>
    <w:p w14:paraId="139EF43C" w14:textId="77777777" w:rsidR="006B4741" w:rsidRPr="00BA1507" w:rsidRDefault="00922970" w:rsidP="006B4741">
      <w:pPr>
        <w:pStyle w:val="Normal00"/>
        <w:ind w:firstLine="720"/>
        <w:jc w:val="both"/>
        <w:rPr>
          <w:rFonts w:ascii="Sylfaen" w:eastAsia="Sylfaen" w:hAnsi="Sylfaen"/>
          <w:color w:val="000000"/>
          <w:sz w:val="22"/>
          <w:szCs w:val="22"/>
          <w:lang w:val="ka-GE"/>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49DBD5A1" w14:textId="1086DB1C" w:rsidR="00922970" w:rsidRPr="00BA1507" w:rsidRDefault="00922970" w:rsidP="006B4741">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მედიკამენტები შესყიდულია დაგეგმილი რაოდენობის მიხედვით; </w:t>
      </w:r>
    </w:p>
    <w:p w14:paraId="20908A27" w14:textId="6410D0DC" w:rsidR="00DB5BCC" w:rsidRPr="00BA1507" w:rsidRDefault="00DB5BCC" w:rsidP="006B4741">
      <w:pPr>
        <w:pStyle w:val="Normal00"/>
        <w:ind w:firstLine="720"/>
        <w:jc w:val="both"/>
        <w:rPr>
          <w:rFonts w:ascii="Sylfaen" w:eastAsia="Sylfaen" w:hAnsi="Sylfaen"/>
          <w:color w:val="000000"/>
          <w:sz w:val="22"/>
          <w:szCs w:val="22"/>
        </w:rPr>
      </w:pPr>
    </w:p>
    <w:p w14:paraId="73811D09" w14:textId="77777777" w:rsidR="00DB5BCC" w:rsidRPr="00BA1507" w:rsidRDefault="00DB5BCC"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B43C733" w14:textId="77777777" w:rsidR="00DB5BCC" w:rsidRPr="00BA1507" w:rsidRDefault="00DB5BCC" w:rsidP="00B10B8E">
      <w:pPr>
        <w:pStyle w:val="ListParagraph"/>
        <w:numPr>
          <w:ilvl w:val="0"/>
          <w:numId w:val="56"/>
        </w:numPr>
        <w:autoSpaceDE/>
        <w:autoSpaceDN/>
        <w:adjustRightInd/>
        <w:spacing w:after="0" w:line="240" w:lineRule="auto"/>
        <w:contextualSpacing/>
        <w:jc w:val="both"/>
        <w:rPr>
          <w:rFonts w:ascii="Sylfaen" w:hAnsi="Sylfaen" w:cs="Sylfaen"/>
        </w:rPr>
      </w:pPr>
      <w:r w:rsidRPr="00BA1507">
        <w:rPr>
          <w:rFonts w:ascii="Sylfaen" w:hAnsi="Sylfaen" w:cs="Sylfaen"/>
        </w:rPr>
        <w:t xml:space="preserve">ტუბერკულოზით დაავადებულთა მკურნალობის ხელმისაწვდომობის უზრუნველყოფის მიზნით შესყიდული იქნა მეორე რიგის (50%)  მედიკამენტები შიდსთან, ტუბერკულოზსა და მალარიასთან ბრძოლის გლობალური ფონდის მიერ განსაზღვრული საერთაშორისო შესყიდვების აგენტის GDF-ის მეშვეობით. </w:t>
      </w:r>
    </w:p>
    <w:p w14:paraId="323DBCC8" w14:textId="77777777" w:rsidR="00DB5BCC" w:rsidRPr="00BA1507" w:rsidRDefault="00DB5BCC" w:rsidP="00B10B8E">
      <w:pPr>
        <w:pStyle w:val="ListParagraph"/>
        <w:numPr>
          <w:ilvl w:val="0"/>
          <w:numId w:val="56"/>
        </w:numPr>
        <w:spacing w:after="0" w:line="240" w:lineRule="auto"/>
        <w:contextualSpacing/>
        <w:jc w:val="both"/>
        <w:rPr>
          <w:rFonts w:ascii="Sylfaen" w:hAnsi="Sylfaen" w:cs="Sylfaen"/>
        </w:rPr>
      </w:pPr>
      <w:r w:rsidRPr="00BA1507">
        <w:rPr>
          <w:rFonts w:ascii="Sylfaen" w:hAnsi="Sylfaen" w:cs="Sylfaen"/>
        </w:rPr>
        <w:t>სახელმწიფო ბიუჯეტით შეძენილი პირველი რიგის მედიკამენტები მიეწოდა ტუბერკულოზის ეროვნულ ცენტრს (იზონიაზიდი, რიფამპიცინი, პირაზინამიდი, ეტაბუტოლი)</w:t>
      </w:r>
    </w:p>
    <w:p w14:paraId="742967D4" w14:textId="77777777" w:rsidR="00DB5BCC" w:rsidRPr="00BA1507" w:rsidRDefault="00DB5BCC" w:rsidP="006B4741">
      <w:pPr>
        <w:pStyle w:val="Normal00"/>
        <w:ind w:firstLine="720"/>
        <w:jc w:val="both"/>
        <w:rPr>
          <w:rFonts w:ascii="Sylfaen" w:eastAsia="Sylfaen" w:hAnsi="Sylfaen"/>
          <w:color w:val="000000"/>
          <w:sz w:val="22"/>
          <w:szCs w:val="22"/>
        </w:rPr>
      </w:pPr>
    </w:p>
    <w:p w14:paraId="2BC6FCF0" w14:textId="0BE23DA3" w:rsidR="00922970" w:rsidRPr="00BA1507" w:rsidRDefault="00922970" w:rsidP="00922970">
      <w:pPr>
        <w:pStyle w:val="Normal00"/>
        <w:jc w:val="both"/>
        <w:rPr>
          <w:rFonts w:ascii="Sylfaen" w:eastAsia="Sylfaen" w:hAnsi="Sylfaen"/>
          <w:color w:val="000000"/>
          <w:sz w:val="22"/>
          <w:szCs w:val="22"/>
          <w:lang w:val="ka-GE"/>
        </w:rPr>
      </w:pPr>
    </w:p>
    <w:p w14:paraId="211D2B61"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lastRenderedPageBreak/>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6333A493" w14:textId="76B1E14D"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ფულადი წახალისება მკურნალობაზე კარგი დამყოლობისათვის; </w:t>
      </w:r>
    </w:p>
    <w:p w14:paraId="1E45967C" w14:textId="39C20481" w:rsidR="00922970" w:rsidRPr="00BA1507" w:rsidRDefault="00922970" w:rsidP="00922970">
      <w:pPr>
        <w:pStyle w:val="Normal00"/>
        <w:ind w:left="720"/>
        <w:jc w:val="both"/>
        <w:rPr>
          <w:rFonts w:ascii="Sylfaen" w:eastAsia="Sylfaen" w:hAnsi="Sylfaen"/>
          <w:color w:val="000000"/>
          <w:sz w:val="22"/>
          <w:szCs w:val="22"/>
        </w:rPr>
      </w:pPr>
    </w:p>
    <w:p w14:paraId="01633D68" w14:textId="37A37962" w:rsidR="00922970" w:rsidRPr="00BA1507" w:rsidRDefault="00922970" w:rsidP="006B4741">
      <w:pPr>
        <w:pStyle w:val="Normal00"/>
        <w:ind w:left="720"/>
        <w:jc w:val="both"/>
        <w:rPr>
          <w:rFonts w:ascii="Sylfaen" w:eastAsia="Sylfaen" w:hAnsi="Sylfaen"/>
          <w:color w:val="000000"/>
          <w:sz w:val="22"/>
          <w:szCs w:val="22"/>
          <w:lang w:val="ka-GE"/>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r w:rsidRPr="00BA1507">
        <w:rPr>
          <w:rFonts w:ascii="Sylfaen" w:eastAsia="Sylfaen" w:hAnsi="Sylfaen"/>
          <w:color w:val="000000"/>
          <w:sz w:val="22"/>
          <w:szCs w:val="22"/>
        </w:rPr>
        <w:t>ხანგრძლივ 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- 375-მდე;</w:t>
      </w:r>
    </w:p>
    <w:p w14:paraId="7A61C3D5" w14:textId="77777777" w:rsidR="00DB5BCC" w:rsidRPr="00BA1507" w:rsidRDefault="00DB5BCC" w:rsidP="00DB5BCC">
      <w:pPr>
        <w:ind w:firstLine="720"/>
        <w:rPr>
          <w:rFonts w:ascii="Sylfaen" w:hAnsi="Sylfaen"/>
          <w:b/>
          <w:lang w:val="ka-GE"/>
        </w:rPr>
      </w:pPr>
    </w:p>
    <w:p w14:paraId="44567BA1" w14:textId="18B53292" w:rsidR="00E86CB2" w:rsidRPr="00BA1507" w:rsidRDefault="00E86CB2" w:rsidP="00DB5BCC">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4D19971" w14:textId="488C5036" w:rsidR="004F379D" w:rsidRPr="00BA1507" w:rsidRDefault="004F379D" w:rsidP="00DB5BCC">
      <w:pPr>
        <w:pStyle w:val="ListParagraph"/>
        <w:spacing w:after="0" w:line="240" w:lineRule="auto"/>
        <w:contextualSpacing/>
        <w:jc w:val="both"/>
        <w:rPr>
          <w:rFonts w:ascii="Sylfaen" w:hAnsi="Sylfaen"/>
        </w:rPr>
      </w:pPr>
      <w:r w:rsidRPr="00BA1507">
        <w:rPr>
          <w:rFonts w:ascii="Sylfaen" w:eastAsia="Sylfaen" w:hAnsi="Sylfaen" w:cs="Sylfaen"/>
          <w:color w:val="000000"/>
        </w:rPr>
        <w:t>ხანგრძლივვადიან</w:t>
      </w:r>
      <w:r w:rsidRPr="00BA1507">
        <w:rPr>
          <w:rFonts w:ascii="Sylfaen" w:eastAsia="Sylfaen" w:hAnsi="Sylfaen"/>
          <w:color w:val="000000"/>
        </w:rPr>
        <w:t xml:space="preserve"> ამბულატორიულ მკურნალობაზე </w:t>
      </w:r>
      <w:r w:rsidRPr="00BA1507">
        <w:rPr>
          <w:rFonts w:ascii="Sylfaen" w:eastAsia="Sylfaen" w:hAnsi="Sylfaen"/>
          <w:color w:val="000000"/>
          <w:lang w:val="ka-GE"/>
        </w:rPr>
        <w:t xml:space="preserve">მყოფ </w:t>
      </w:r>
      <w:r w:rsidRPr="00BA1507">
        <w:rPr>
          <w:rFonts w:ascii="Sylfaen" w:eastAsia="Sylfaen" w:hAnsi="Sylfaen"/>
          <w:color w:val="000000"/>
        </w:rPr>
        <w:t xml:space="preserve">რეზისტენტულ პაციენტთა დამყოლობა ფულადი წახალისების გზით: </w:t>
      </w:r>
      <w:r w:rsidRPr="00BA1507">
        <w:rPr>
          <w:rFonts w:ascii="Sylfaen" w:hAnsi="Sylfaen" w:cs="Sylfaen"/>
          <w:lang w:val="ka-GE"/>
        </w:rPr>
        <w:t xml:space="preserve">საანგარიშო პერიოდში </w:t>
      </w:r>
      <w:r w:rsidR="00922970" w:rsidRPr="00BA1507">
        <w:rPr>
          <w:rFonts w:ascii="Sylfaen" w:hAnsi="Sylfaen"/>
          <w:lang w:val="ka-GE"/>
        </w:rPr>
        <w:t>531</w:t>
      </w:r>
      <w:r w:rsidRPr="00BA1507">
        <w:rPr>
          <w:rFonts w:ascii="Sylfaen" w:hAnsi="Sylfaen" w:cs="Sylfaen"/>
          <w:lang w:val="ka-GE"/>
        </w:rPr>
        <w:t>-მა MDR პაციენტმა მიიღო ფულადი წახალისება მკურნალობაზე კარგი დამყოლობისათვის.</w:t>
      </w:r>
    </w:p>
    <w:p w14:paraId="3F98BF41" w14:textId="77777777" w:rsidR="004F379D" w:rsidRPr="00BA1507" w:rsidRDefault="004F379D" w:rsidP="004F379D">
      <w:pPr>
        <w:pStyle w:val="ListParagraph"/>
        <w:rPr>
          <w:rFonts w:ascii="Sylfaen" w:eastAsia="Sylfaen" w:hAnsi="Sylfaen"/>
          <w:color w:val="000000"/>
          <w:lang w:val="ka-GE"/>
        </w:rPr>
      </w:pPr>
    </w:p>
    <w:p w14:paraId="0237FF9C" w14:textId="1D1F0B8A" w:rsidR="0014771F" w:rsidRPr="00BA1507" w:rsidRDefault="0014771F"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3955B0B4" w14:textId="3A306EA0" w:rsidR="0014771F" w:rsidRPr="00BA1507" w:rsidRDefault="0014771F" w:rsidP="00154173">
      <w:pPr>
        <w:tabs>
          <w:tab w:val="left" w:pos="7725"/>
        </w:tabs>
        <w:ind w:firstLine="283"/>
        <w:rPr>
          <w:rFonts w:ascii="Sylfaen" w:hAnsi="Sylfaen" w:cs="Sylfaen"/>
          <w:b/>
        </w:rPr>
      </w:pPr>
      <w:r w:rsidRPr="00BA1507">
        <w:rPr>
          <w:rFonts w:ascii="Sylfaen" w:hAnsi="Sylfaen" w:cs="Sylfaen"/>
          <w:b/>
          <w:lang w:val="ka-GE"/>
        </w:rPr>
        <w:t xml:space="preserve">          </w:t>
      </w:r>
      <w:r w:rsidRPr="00BA1507">
        <w:rPr>
          <w:rFonts w:ascii="Sylfaen" w:hAnsi="Sylfaen" w:cs="Sylfaen"/>
          <w:b/>
        </w:rPr>
        <w:t>აივ ინფექცია/შიდსი (პროგრამული კოდი 35 03 02 08)</w:t>
      </w:r>
      <w:r w:rsidR="00154173" w:rsidRPr="00BA1507">
        <w:rPr>
          <w:rFonts w:ascii="Sylfaen" w:hAnsi="Sylfaen" w:cs="Sylfaen"/>
          <w:b/>
        </w:rPr>
        <w:tab/>
      </w:r>
    </w:p>
    <w:p w14:paraId="2768C99A" w14:textId="77777777" w:rsidR="0014771F" w:rsidRPr="00BA1507" w:rsidRDefault="0014771F" w:rsidP="0014771F">
      <w:pPr>
        <w:ind w:firstLine="283"/>
        <w:rPr>
          <w:rFonts w:ascii="Sylfaen" w:hAnsi="Sylfaen" w:cs="Sylfaen"/>
          <w:b/>
        </w:rPr>
      </w:pPr>
      <w:r w:rsidRPr="00BA1507">
        <w:rPr>
          <w:rFonts w:ascii="Sylfaen" w:hAnsi="Sylfaen" w:cs="Sylfaen"/>
          <w:b/>
        </w:rPr>
        <w:t xml:space="preserve">განმახორციელებელი  </w:t>
      </w:r>
    </w:p>
    <w:p w14:paraId="7A0AEC1D" w14:textId="77777777" w:rsidR="0014771F" w:rsidRPr="00BA1507" w:rsidRDefault="0014771F"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C860F6" w:rsidRPr="00BA1507">
        <w:rPr>
          <w:rFonts w:ascii="Sylfaen" w:eastAsia="Sylfaen" w:hAnsi="Sylfaen" w:cs="Times New Roman"/>
          <w:lang w:val="ka-GE"/>
        </w:rPr>
        <w:t>;</w:t>
      </w:r>
    </w:p>
    <w:p w14:paraId="10110634" w14:textId="0549DD83" w:rsidR="0014771F" w:rsidRPr="00BA1507" w:rsidRDefault="0014771F"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w:t>
      </w:r>
      <w:r w:rsidR="003100C5"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BA1507">
        <w:rPr>
          <w:rFonts w:ascii="Sylfaen" w:eastAsia="Times New Roman" w:hAnsi="Sylfaen" w:cs="Sylfaen"/>
          <w:color w:val="000000"/>
          <w:lang w:val="ka-GE"/>
        </w:rPr>
        <w:t>.</w:t>
      </w:r>
    </w:p>
    <w:p w14:paraId="7827C17E" w14:textId="77777777" w:rsidR="0014771F" w:rsidRPr="00BA1507" w:rsidRDefault="0014771F" w:rsidP="0014771F">
      <w:pPr>
        <w:pStyle w:val="ListParagraph"/>
        <w:spacing w:after="0" w:line="240" w:lineRule="auto"/>
        <w:ind w:left="643"/>
        <w:jc w:val="both"/>
        <w:rPr>
          <w:rFonts w:ascii="Sylfaen" w:eastAsia="Sylfaen" w:hAnsi="Sylfaen" w:cs="Times New Roman"/>
        </w:rPr>
      </w:pPr>
    </w:p>
    <w:p w14:paraId="2836FF5A" w14:textId="77777777" w:rsidR="0014771F" w:rsidRPr="00BA1507" w:rsidRDefault="0014771F" w:rsidP="0014771F">
      <w:pPr>
        <w:pStyle w:val="abzacixml"/>
        <w:rPr>
          <w:b/>
        </w:rPr>
      </w:pPr>
      <w:r w:rsidRPr="00BA1507">
        <w:rPr>
          <w:b/>
        </w:rPr>
        <w:t>საანგარიშო პერიოდში, განხორციელებული ღონისძიებების მოკლე აღწერა</w:t>
      </w:r>
    </w:p>
    <w:p w14:paraId="60EEEDD8" w14:textId="77777777" w:rsidR="0014771F" w:rsidRPr="00BA1507" w:rsidRDefault="0014771F" w:rsidP="0014771F">
      <w:pPr>
        <w:pStyle w:val="abzacixml"/>
      </w:pPr>
    </w:p>
    <w:p w14:paraId="4927629E" w14:textId="329204C4" w:rsidR="0014771F" w:rsidRPr="00BA1507" w:rsidRDefault="0014771F" w:rsidP="00A61D3B">
      <w:pPr>
        <w:pStyle w:val="abzacixml"/>
        <w:numPr>
          <w:ilvl w:val="0"/>
          <w:numId w:val="3"/>
        </w:numPr>
        <w:tabs>
          <w:tab w:val="left" w:pos="0"/>
        </w:tabs>
        <w:autoSpaceDE/>
        <w:autoSpaceDN/>
        <w:adjustRightInd/>
        <w:ind w:left="270" w:hanging="270"/>
      </w:pPr>
      <w:r w:rsidRPr="00BA1507">
        <w:rPr>
          <w:lang w:val="ka-GE"/>
        </w:rPr>
        <w:t xml:space="preserve"> </w:t>
      </w:r>
      <w:r w:rsidRPr="00BA1507">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B44430" w:rsidRPr="00BA1507">
        <w:rPr>
          <w:lang w:val="ka-GE"/>
        </w:rPr>
        <w:t>55.7</w:t>
      </w:r>
      <w:r w:rsidR="00B44430" w:rsidRPr="00BA1507">
        <w:t xml:space="preserve"> </w:t>
      </w:r>
      <w:r w:rsidR="00071B34" w:rsidRPr="00BA1507">
        <w:rPr>
          <w:lang w:val="ka-GE"/>
        </w:rPr>
        <w:t>ათას</w:t>
      </w:r>
      <w:r w:rsidR="00B44430" w:rsidRPr="00BA1507">
        <w:rPr>
          <w:lang w:val="ka-GE"/>
        </w:rPr>
        <w:t>ზე მეტი</w:t>
      </w:r>
      <w:r w:rsidR="00071B34" w:rsidRPr="00BA1507">
        <w:t xml:space="preserve"> </w:t>
      </w:r>
      <w:r w:rsidRPr="00BA1507">
        <w:t xml:space="preserve">შემთხვევა. ამბულატორიული მომსახურებით ისარგებლა </w:t>
      </w:r>
      <w:r w:rsidR="00CD09AD" w:rsidRPr="00BA1507">
        <w:rPr>
          <w:lang w:val="ka-GE"/>
        </w:rPr>
        <w:t>4.</w:t>
      </w:r>
      <w:r w:rsidR="00B44430" w:rsidRPr="00BA1507">
        <w:rPr>
          <w:lang w:val="ka-GE"/>
        </w:rPr>
        <w:t>5</w:t>
      </w:r>
      <w:r w:rsidRPr="00BA1507">
        <w:t xml:space="preserve"> ათასზე მეტმა პირმა;</w:t>
      </w:r>
    </w:p>
    <w:p w14:paraId="06FF1780" w14:textId="0571BCC6" w:rsidR="0014771F" w:rsidRPr="00BA1507" w:rsidRDefault="0014771F" w:rsidP="00A61D3B">
      <w:pPr>
        <w:pStyle w:val="abzacixml"/>
        <w:numPr>
          <w:ilvl w:val="0"/>
          <w:numId w:val="3"/>
        </w:numPr>
        <w:tabs>
          <w:tab w:val="left" w:pos="0"/>
        </w:tabs>
        <w:autoSpaceDE/>
        <w:autoSpaceDN/>
        <w:adjustRightInd/>
        <w:ind w:left="270" w:hanging="270"/>
      </w:pPr>
      <w:r w:rsidRPr="00BA1507">
        <w:t xml:space="preserve">პროგრამის ფარგლებში დაფიქსირდა აივ-ინფექცია/შიდსით დაავადებულთა სტაციონარული მომსახურების </w:t>
      </w:r>
      <w:r w:rsidR="00B44430" w:rsidRPr="00BA1507">
        <w:rPr>
          <w:lang w:val="ka-GE"/>
        </w:rPr>
        <w:t>831</w:t>
      </w:r>
      <w:r w:rsidR="00B44430" w:rsidRPr="00BA1507">
        <w:t xml:space="preserve"> </w:t>
      </w:r>
      <w:r w:rsidRPr="00BA1507">
        <w:t>შემთხვევა (</w:t>
      </w:r>
      <w:r w:rsidR="00B44430" w:rsidRPr="00BA1507">
        <w:t>5</w:t>
      </w:r>
      <w:r w:rsidR="00B44430" w:rsidRPr="00BA1507">
        <w:rPr>
          <w:lang w:val="ka-GE"/>
        </w:rPr>
        <w:t>70</w:t>
      </w:r>
      <w:r w:rsidR="00B44430" w:rsidRPr="00BA1507">
        <w:t xml:space="preserve"> </w:t>
      </w:r>
      <w:r w:rsidRPr="00BA1507">
        <w:t>ბენეფიციარი).</w:t>
      </w:r>
    </w:p>
    <w:p w14:paraId="48472859" w14:textId="7777777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rPr>
        <w:t xml:space="preserve">ჩატარდა </w:t>
      </w:r>
      <w:r w:rsidRPr="00BA1507">
        <w:rPr>
          <w:rFonts w:ascii="Sylfaen" w:hAnsi="Sylfaen"/>
          <w:lang w:val="ka-GE"/>
        </w:rPr>
        <w:t>177 569</w:t>
      </w:r>
      <w:r w:rsidRPr="00BA1507">
        <w:rPr>
          <w:rFonts w:ascii="Sylfaen" w:hAnsi="Sylfaen"/>
        </w:rPr>
        <w:t xml:space="preserve"> სკრინინგული გამოკვლევა, მათგან გამოვლინდა </w:t>
      </w:r>
      <w:r w:rsidRPr="00BA1507">
        <w:rPr>
          <w:rFonts w:ascii="Sylfaen" w:hAnsi="Sylfaen"/>
          <w:lang w:val="ka-GE"/>
        </w:rPr>
        <w:t>976</w:t>
      </w:r>
      <w:r w:rsidRPr="00BA1507">
        <w:rPr>
          <w:rFonts w:ascii="Sylfaen" w:hAnsi="Sylfaen"/>
        </w:rPr>
        <w:t xml:space="preserve"> სავარაუდო დადებითი შემთხვევა და დადასტურდა </w:t>
      </w:r>
      <w:r w:rsidRPr="00BA1507">
        <w:rPr>
          <w:rFonts w:ascii="Sylfaen" w:hAnsi="Sylfaen"/>
          <w:lang w:val="ka-GE"/>
        </w:rPr>
        <w:t>685</w:t>
      </w:r>
      <w:r w:rsidRPr="00BA1507">
        <w:rPr>
          <w:rFonts w:ascii="Sylfaen" w:hAnsi="Sylfaen"/>
        </w:rPr>
        <w:t xml:space="preserve">. ასევე ჩატარდა </w:t>
      </w:r>
      <w:r w:rsidRPr="00BA1507">
        <w:rPr>
          <w:rFonts w:ascii="Sylfaen" w:hAnsi="Sylfaen"/>
          <w:lang w:val="ka-GE"/>
        </w:rPr>
        <w:t>36 025</w:t>
      </w:r>
      <w:r w:rsidRPr="00BA1507">
        <w:rPr>
          <w:rFonts w:ascii="Sylfaen" w:hAnsi="Sylfaen"/>
        </w:rPr>
        <w:t xml:space="preserve"> ტესტის წინა და </w:t>
      </w:r>
      <w:r w:rsidRPr="00BA1507">
        <w:rPr>
          <w:rFonts w:ascii="Sylfaen" w:hAnsi="Sylfaen"/>
          <w:lang w:val="ka-GE"/>
        </w:rPr>
        <w:t>35 882</w:t>
      </w:r>
      <w:r w:rsidRPr="00BA1507">
        <w:rPr>
          <w:rFonts w:ascii="Sylfaen" w:hAnsi="Sylfaen"/>
        </w:rPr>
        <w:t xml:space="preserve"> ტესტის შემდგომი კონსულტაცია, </w:t>
      </w:r>
      <w:r w:rsidRPr="00BA1507">
        <w:rPr>
          <w:rFonts w:ascii="Sylfaen" w:hAnsi="Sylfaen"/>
          <w:lang w:val="ka-GE"/>
        </w:rPr>
        <w:t>755</w:t>
      </w:r>
      <w:r w:rsidRPr="00BA1507">
        <w:rPr>
          <w:rFonts w:ascii="Sylfaen" w:hAnsi="Sylfaen"/>
        </w:rPr>
        <w:t xml:space="preserve"> კონფირმაციული კვლევა იმუნოგლობულინის მეთოდით და </w:t>
      </w:r>
      <w:r w:rsidRPr="00BA1507">
        <w:rPr>
          <w:rFonts w:ascii="Sylfaen" w:hAnsi="Sylfaen"/>
          <w:lang w:val="ka-GE"/>
        </w:rPr>
        <w:t>84</w:t>
      </w:r>
      <w:r w:rsidRPr="00BA1507">
        <w:rPr>
          <w:rFonts w:ascii="Sylfaen" w:hAnsi="Sylfaen"/>
        </w:rPr>
        <w:t xml:space="preserve"> პოლიმერიზაციის ჯაჭვური რექციის (პჯრ) მეთოდით; </w:t>
      </w:r>
    </w:p>
    <w:p w14:paraId="5196077A" w14:textId="77777777" w:rsidR="0042641D" w:rsidRPr="00BA1507" w:rsidRDefault="0042641D" w:rsidP="0042641D">
      <w:pPr>
        <w:pStyle w:val="ListParagraph"/>
        <w:numPr>
          <w:ilvl w:val="0"/>
          <w:numId w:val="3"/>
        </w:numPr>
        <w:autoSpaceDE/>
        <w:autoSpaceDN/>
        <w:adjustRightInd/>
        <w:spacing w:after="0" w:line="240" w:lineRule="auto"/>
        <w:jc w:val="both"/>
        <w:rPr>
          <w:rFonts w:ascii="Sylfaen" w:hAnsi="Sylfaen"/>
          <w:lang w:val="ka-GE"/>
        </w:rPr>
      </w:pPr>
      <w:r w:rsidRPr="00BA1507">
        <w:rPr>
          <w:rFonts w:ascii="Sylfaen" w:hAnsi="Sylfaen"/>
        </w:rPr>
        <w:t>“</w:t>
      </w:r>
      <w:r w:rsidRPr="00BA1507">
        <w:rPr>
          <w:rFonts w:ascii="Sylfaen" w:hAnsi="Sylfaen"/>
          <w:lang w:val="ka-GE"/>
        </w:rPr>
        <w:t>აივ-ინფექცია/შიდსის მართვის“ სახელმწიფო პროგრამის ფარგლებში, სულ 2018 წლის განმვალობაში არვ მკურნალობაზე იმყოფებოდა 4885 პაციენტი, მათგან წლის განმავლობაში გარდაიცვალა 87 პაციენტი, 190 პაციენტმა შეწყვიტა მკურნალობა და 11-მა დატოვა სისტემა. შესაბამისად, წლის ბოლოსთვის სულ მკურნალობაზე იმყოფებოდა 4597 აივ/შიდსით ავამდყოფი, მათგან 3814 იმყოფებოდა 1-ლი რიგის მკურნალობაზე, ხოლო 783 - მე-2 რიგის მკურნალობას.</w:t>
      </w:r>
    </w:p>
    <w:p w14:paraId="1D70B589" w14:textId="77777777" w:rsidR="0014771F" w:rsidRPr="00BA1507" w:rsidRDefault="0014771F" w:rsidP="0014771F">
      <w:pPr>
        <w:pStyle w:val="abzacixml"/>
        <w:tabs>
          <w:tab w:val="left" w:pos="0"/>
        </w:tabs>
        <w:autoSpaceDE/>
        <w:autoSpaceDN/>
        <w:adjustRightInd/>
        <w:ind w:left="270" w:firstLine="0"/>
        <w:rPr>
          <w:b/>
          <w:lang w:val="ka-GE"/>
        </w:rPr>
      </w:pPr>
    </w:p>
    <w:p w14:paraId="07F104F1" w14:textId="77777777" w:rsidR="0014771F" w:rsidRPr="00BA1507" w:rsidRDefault="0014771F" w:rsidP="0014771F">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4749AFE4" w14:textId="77777777" w:rsidR="003100C5" w:rsidRPr="00BA1507" w:rsidRDefault="0014771F" w:rsidP="00656E7F">
      <w:pPr>
        <w:pStyle w:val="Normal00"/>
        <w:numPr>
          <w:ilvl w:val="0"/>
          <w:numId w:val="15"/>
        </w:numPr>
        <w:tabs>
          <w:tab w:val="left" w:pos="450"/>
        </w:tabs>
        <w:contextualSpacing/>
        <w:jc w:val="both"/>
        <w:rPr>
          <w:rFonts w:ascii="Sylfaen" w:eastAsia="Sylfaen" w:hAnsi="Sylfaen"/>
          <w:b/>
          <w:lang w:val="ka-GE"/>
        </w:rPr>
      </w:pPr>
      <w:r w:rsidRPr="00BA1507">
        <w:rPr>
          <w:rFonts w:ascii="Sylfaen" w:eastAsia="Sylfaen" w:hAnsi="Sylfaen"/>
          <w:color w:val="000000"/>
          <w:sz w:val="22"/>
          <w:szCs w:val="22"/>
        </w:rPr>
        <w:t xml:space="preserve">მაღალი რისკის ქცევის მქონე ჯგუფების აივ-ინფექცია/შიდსზე ნებაყოფლობითი სკრინინგით </w:t>
      </w:r>
      <w:r w:rsidR="003F1AD9" w:rsidRPr="00BA1507">
        <w:rPr>
          <w:rFonts w:ascii="Sylfaen" w:eastAsia="Sylfaen" w:hAnsi="Sylfaen"/>
          <w:color w:val="000000"/>
          <w:sz w:val="22"/>
          <w:szCs w:val="22"/>
        </w:rPr>
        <w:t>მაქსიმალური მოცვა;</w:t>
      </w:r>
    </w:p>
    <w:p w14:paraId="622E18A7" w14:textId="0089F35C" w:rsidR="0014771F" w:rsidRPr="00BA1507"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და სტაციონარული მკურნალობით სრულად უზრუნველყოფა;</w:t>
      </w:r>
    </w:p>
    <w:p w14:paraId="1D74B85B" w14:textId="77777777" w:rsidR="0014771F" w:rsidRPr="00BA1507"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BA1507">
        <w:rPr>
          <w:rFonts w:ascii="Sylfaen" w:eastAsia="Sylfaen" w:hAnsi="Sylfaen"/>
          <w:color w:val="000000"/>
          <w:sz w:val="22"/>
          <w:szCs w:val="22"/>
        </w:rPr>
        <w:t>შიდსით დაავადებულებში აივ-ინფექციასთან დაკავშირებული ლეტალობის შემცირება.</w:t>
      </w:r>
    </w:p>
    <w:p w14:paraId="21D12DF0" w14:textId="2B3AAF0D" w:rsidR="00400C90" w:rsidRPr="00BA1507" w:rsidRDefault="00400C90" w:rsidP="003100C5">
      <w:pPr>
        <w:pStyle w:val="Normal00"/>
        <w:tabs>
          <w:tab w:val="left" w:pos="450"/>
        </w:tabs>
        <w:ind w:left="360"/>
        <w:contextualSpacing/>
        <w:jc w:val="both"/>
        <w:rPr>
          <w:rFonts w:ascii="Sylfaen" w:eastAsia="Sylfaen" w:hAnsi="Sylfaen"/>
          <w:color w:val="000000"/>
          <w:sz w:val="22"/>
          <w:szCs w:val="22"/>
        </w:rPr>
      </w:pPr>
    </w:p>
    <w:p w14:paraId="4570EC51" w14:textId="77777777" w:rsidR="0014771F" w:rsidRPr="00BA1507" w:rsidRDefault="0014771F" w:rsidP="0014771F">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369DC480" w14:textId="77777777" w:rsidR="003100C5" w:rsidRPr="00BA1507" w:rsidRDefault="0014771F"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eastAsia="Times New Roman" w:hAnsi="Sylfaen" w:cs="Sylfaen"/>
          <w:lang w:val="ka-GE"/>
        </w:rPr>
        <w:lastRenderedPageBreak/>
        <w:t>პროგრამის ფარგლებში დაავადებული პირები უზრუნველყოფილნი არიან</w:t>
      </w:r>
      <w:r w:rsidRPr="00BA1507">
        <w:rPr>
          <w:rFonts w:ascii="Sylfaen" w:eastAsia="Sylfaen" w:hAnsi="Sylfaen" w:cs="Times New Roman"/>
          <w:color w:val="17365D"/>
        </w:rPr>
        <w:t xml:space="preserve"> </w:t>
      </w:r>
      <w:r w:rsidRPr="00BA1507">
        <w:rPr>
          <w:rFonts w:ascii="Sylfaen" w:eastAsia="Sylfaen" w:hAnsi="Sylfaen" w:cs="Times New Roman"/>
          <w:lang w:val="ka-GE"/>
        </w:rPr>
        <w:t>უფასო</w:t>
      </w:r>
      <w:r w:rsidRPr="00BA1507">
        <w:rPr>
          <w:rFonts w:ascii="Sylfaen" w:eastAsia="Sylfaen" w:hAnsi="Sylfaen" w:cs="Times New Roman"/>
          <w:b/>
          <w:lang w:val="ka-GE"/>
        </w:rPr>
        <w:t xml:space="preserve"> </w:t>
      </w:r>
      <w:r w:rsidRPr="00BA1507">
        <w:rPr>
          <w:rFonts w:ascii="Sylfaen" w:eastAsia="Sylfaen" w:hAnsi="Sylfaen" w:cs="Times New Roman"/>
        </w:rPr>
        <w:t>ამბულატორიული და სტაციონარული მკურნალობით</w:t>
      </w:r>
      <w:r w:rsidRPr="00BA1507">
        <w:rPr>
          <w:rFonts w:ascii="Sylfaen" w:eastAsia="Sylfaen" w:hAnsi="Sylfaen" w:cs="Times New Roman"/>
          <w:lang w:val="ka-GE"/>
        </w:rPr>
        <w:t>.</w:t>
      </w:r>
    </w:p>
    <w:p w14:paraId="78EDB62E"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- 4433 კვლევა (დასახული მიზნის 73,9%);</w:t>
      </w:r>
    </w:p>
    <w:p w14:paraId="21CD2FDD"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- 2442 კვლევა (დასახული მიზნის 81,4%);</w:t>
      </w:r>
    </w:p>
    <w:p w14:paraId="195ED49D"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 xml:space="preserve">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- 3789 კვლევა (დასახული მიზნის 88,1%); </w:t>
      </w:r>
    </w:p>
    <w:p w14:paraId="7CB3D8E4"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- 13266 (დასახული მიზნის 103,8%);</w:t>
      </w:r>
    </w:p>
    <w:p w14:paraId="6F268C40" w14:textId="06D6E24A" w:rsidR="00282C24"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- 20540 (დასახული მიზნის 128%);</w:t>
      </w:r>
    </w:p>
    <w:p w14:paraId="34DF5EEC"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- 1381 (დასახული მიზნის 115%);</w:t>
      </w:r>
    </w:p>
    <w:p w14:paraId="78495E52"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- 199 (დასახული მიზნის 124,4%);</w:t>
      </w:r>
    </w:p>
    <w:p w14:paraId="31B460C8"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გლობალური ფონდის მიერ დაფინანსებული „ტუბერკულოზის, აივ/ინფექცია შიდსის, C ჰეპატიტის სკრინინგის ინტეგრირება პირველად ჯანდაცვაში და პარტნიორობის განვითარება დაავადებათა ადრეული გამოვლენისთვის სამეგრელო-ზემო სვანეთის რეგიონში“ პილოტური პროგრამის ფარგლებში  აივ</w:t>
      </w:r>
      <w:r w:rsidRPr="00BA1507">
        <w:rPr>
          <w:rFonts w:ascii="Sylfaen" w:hAnsi="Sylfaen" w:cs="Sylfaen"/>
          <w:lang w:val="ka-GE"/>
        </w:rPr>
        <w:noBreakHyphen/>
        <w:t>ინფექციაზე/შიდსზე ჩატარდა - 77239 სკრინინგული გამოკვლევა (დასახული მიზნის 96,5%);</w:t>
      </w:r>
    </w:p>
    <w:p w14:paraId="6FF1AF32"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14:paraId="25DB0980"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პირველი განმეორებითი სკრინინგი  - 1070 (81,3%)</w:t>
      </w:r>
    </w:p>
    <w:p w14:paraId="5F08428C"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მეორე განმეორებითი სკრინინგი - 344 (67.5%)</w:t>
      </w:r>
    </w:p>
    <w:p w14:paraId="5AEDE6E6"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სისხლში აივ ანტისხეულების განსაზღვრა  იმუნობლოტინგის მეთოდით - 755 (104,9%)</w:t>
      </w:r>
    </w:p>
    <w:p w14:paraId="73BFF0ED"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სისხლში აივ დნმ/რნმ განსაზღვრა პოლიმერიზაციის ჯაჭვური რეაქციის (პჯრ) მეთოდით - 84 (98,8%)</w:t>
      </w:r>
    </w:p>
    <w:p w14:paraId="258A991A"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eastAsia="Sylfaen" w:hAnsi="Sylfaen" w:cs="Sylfaen"/>
          <w:lang w:val="ka-GE"/>
        </w:rPr>
      </w:pPr>
      <w:r w:rsidRPr="00BA1507">
        <w:rPr>
          <w:rFonts w:ascii="Sylfaen" w:eastAsia="Sylfaen" w:hAnsi="Sylfaen" w:cs="Sylfaen"/>
          <w:lang w:val="ka-GE"/>
        </w:rPr>
        <w:t xml:space="preserve">მკურნალობის უწყვეტობა, პაციენტების მკურნალობაზე დამყოლობის გაუმჯობესება. </w:t>
      </w:r>
    </w:p>
    <w:p w14:paraId="2EC468CF" w14:textId="77777777" w:rsidR="00805335" w:rsidRPr="00BA1507" w:rsidRDefault="00805335" w:rsidP="0014771F">
      <w:pPr>
        <w:pStyle w:val="abzacixml"/>
        <w:rPr>
          <w:b/>
          <w:lang w:val="ka-GE"/>
        </w:rPr>
      </w:pPr>
    </w:p>
    <w:p w14:paraId="3FF59102" w14:textId="77777777" w:rsidR="00805335" w:rsidRPr="00BA1507" w:rsidRDefault="00805335" w:rsidP="0014771F">
      <w:pPr>
        <w:pStyle w:val="abzacixml"/>
        <w:rPr>
          <w:b/>
          <w:lang w:val="ka-GE"/>
        </w:rPr>
      </w:pPr>
    </w:p>
    <w:p w14:paraId="0B370696" w14:textId="71510114" w:rsidR="0014771F" w:rsidRPr="00BA1507" w:rsidRDefault="0014771F" w:rsidP="0014771F">
      <w:pPr>
        <w:pStyle w:val="abzacixml"/>
        <w:rPr>
          <w:b/>
        </w:rPr>
      </w:pPr>
      <w:r w:rsidRPr="00BA1507">
        <w:rPr>
          <w:b/>
        </w:rPr>
        <w:t xml:space="preserve">დაგეგმილი </w:t>
      </w:r>
      <w:r w:rsidR="00602717" w:rsidRPr="00BA1507">
        <w:rPr>
          <w:b/>
          <w:lang w:val="ka-GE"/>
        </w:rPr>
        <w:t xml:space="preserve">და მიღწეული </w:t>
      </w:r>
      <w:r w:rsidRPr="00BA1507">
        <w:rPr>
          <w:b/>
        </w:rPr>
        <w:t>შუალედური შედეგ</w:t>
      </w:r>
      <w:r w:rsidR="00602717" w:rsidRPr="00BA1507">
        <w:rPr>
          <w:b/>
          <w:lang w:val="ka-GE"/>
        </w:rPr>
        <w:t>ებ</w:t>
      </w:r>
      <w:r w:rsidRPr="00BA1507">
        <w:rPr>
          <w:b/>
        </w:rPr>
        <w:t xml:space="preserve">ის </w:t>
      </w:r>
      <w:r w:rsidR="00602717" w:rsidRPr="00BA1507">
        <w:rPr>
          <w:b/>
          <w:lang w:val="ka-GE"/>
        </w:rPr>
        <w:t xml:space="preserve">შეფასების </w:t>
      </w:r>
      <w:r w:rsidRPr="00BA1507">
        <w:rPr>
          <w:b/>
        </w:rPr>
        <w:t>ინდიკატორ</w:t>
      </w:r>
      <w:r w:rsidR="00602717" w:rsidRPr="00BA1507">
        <w:rPr>
          <w:b/>
          <w:lang w:val="ka-GE"/>
        </w:rPr>
        <w:t>ებ</w:t>
      </w:r>
      <w:r w:rsidRPr="00BA1507">
        <w:rPr>
          <w:b/>
        </w:rPr>
        <w:t>ი</w:t>
      </w:r>
    </w:p>
    <w:p w14:paraId="590466D5" w14:textId="77777777" w:rsidR="0014771F" w:rsidRPr="00BA1507" w:rsidRDefault="0014771F" w:rsidP="0014771F">
      <w:pPr>
        <w:rPr>
          <w:rFonts w:ascii="Sylfaen" w:hAnsi="Sylfaen"/>
          <w:lang w:val="ka-GE"/>
        </w:rPr>
      </w:pPr>
    </w:p>
    <w:p w14:paraId="21F0176F" w14:textId="21B8743E" w:rsidR="00282C24" w:rsidRPr="00BA1507" w:rsidRDefault="00602717"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 xml:space="preserve">დაგეგმილი </w:t>
      </w:r>
      <w:r w:rsidR="00E46767" w:rsidRPr="00BA1507">
        <w:rPr>
          <w:rFonts w:ascii="Sylfaen" w:eastAsia="Sylfaen" w:hAnsi="Sylfaen" w:cs="Sylfaen"/>
          <w:b/>
          <w:color w:val="000000"/>
          <w:sz w:val="22"/>
          <w:szCs w:val="22"/>
          <w:lang w:val="ka-GE"/>
        </w:rPr>
        <w:t>საბაზისო</w:t>
      </w:r>
      <w:r w:rsidR="00E46767" w:rsidRPr="00BA1507">
        <w:rPr>
          <w:rFonts w:ascii="Sylfaen" w:eastAsia="Sylfaen" w:hAnsi="Sylfaen"/>
          <w:b/>
          <w:color w:val="000000"/>
          <w:sz w:val="22"/>
          <w:szCs w:val="22"/>
          <w:lang w:val="ka-GE"/>
        </w:rPr>
        <w:t xml:space="preserve"> მაჩვენებელი</w:t>
      </w:r>
      <w:r w:rsidRPr="00BA1507">
        <w:rPr>
          <w:rFonts w:ascii="Sylfaen" w:eastAsia="Sylfaen" w:hAnsi="Sylfaen"/>
          <w:b/>
          <w:color w:val="000000"/>
          <w:sz w:val="22"/>
          <w:szCs w:val="22"/>
          <w:lang w:val="ka-GE"/>
        </w:rPr>
        <w:t xml:space="preserve"> </w:t>
      </w:r>
      <w:r w:rsidR="00987B71" w:rsidRPr="00BA1507">
        <w:rPr>
          <w:rFonts w:ascii="Sylfaen" w:eastAsia="Sylfaen" w:hAnsi="Sylfaen"/>
          <w:b/>
          <w:color w:val="000000"/>
          <w:sz w:val="22"/>
          <w:szCs w:val="22"/>
          <w:lang w:val="ka-GE"/>
        </w:rPr>
        <w:t>-</w:t>
      </w:r>
      <w:r w:rsidR="00E46767" w:rsidRPr="00BA1507">
        <w:rPr>
          <w:rFonts w:ascii="Sylfaen" w:eastAsia="Sylfaen" w:hAnsi="Sylfaen"/>
          <w:color w:val="000000"/>
          <w:sz w:val="22"/>
          <w:szCs w:val="22"/>
          <w:lang w:val="ka-GE"/>
        </w:rPr>
        <w:t xml:space="preserve"> </w:t>
      </w:r>
    </w:p>
    <w:p w14:paraId="1393A365" w14:textId="1AB40E9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აივ-ინფექციაზე/შიდსზე ნებაყოფლობითი კონსულტირება და გამოკვლევა სკრინინგული მეთოდებით ჩატარებულია პატიმრობისა და თავისუფლების აღკვეთის დაწესებულებებში მყოფი პირების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აქვთ ტუბერკულოზის დიაგნოზის მქონე პაციენტების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ინექციური ნარკოტიკების მომხმარებლების და მათი სქესობრივი პარტნიორების 5%-ში; აივ-ინფექცია/შიდსზე ნებაყოფლობითი კონსულტირება და გამოკვლევა სკრინინგული მეთოდებით ჩატარებულია B და/ან C ჰეპატიტების მქონე პაციენტების 15 %-ში. ზემოაღნიშნული ჯგუფებისათვის აივ-</w:t>
      </w:r>
      <w:r w:rsidRPr="00BA1507">
        <w:rPr>
          <w:rFonts w:ascii="Sylfaen" w:eastAsia="Sylfaen" w:hAnsi="Sylfaen"/>
          <w:color w:val="000000"/>
          <w:sz w:val="22"/>
          <w:szCs w:val="22"/>
        </w:rPr>
        <w:lastRenderedPageBreak/>
        <w:t xml:space="preserve">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117A3E3F" w14:textId="77777777" w:rsidR="003100C5" w:rsidRPr="00BA1507" w:rsidRDefault="003100C5" w:rsidP="00282C24">
      <w:pPr>
        <w:pStyle w:val="Normal00"/>
        <w:jc w:val="both"/>
        <w:rPr>
          <w:rFonts w:ascii="Sylfaen" w:eastAsia="Sylfaen" w:hAnsi="Sylfaen"/>
          <w:b/>
          <w:color w:val="000000"/>
          <w:sz w:val="22"/>
          <w:szCs w:val="22"/>
          <w:lang w:val="ka-GE"/>
        </w:rPr>
      </w:pPr>
    </w:p>
    <w:p w14:paraId="3D20DE71" w14:textId="08A0877B" w:rsidR="00282C24" w:rsidRPr="00BA1507" w:rsidRDefault="00602717" w:rsidP="003100C5">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lang w:val="ka-GE"/>
        </w:rPr>
        <w:t xml:space="preserve">დაგეგმილი </w:t>
      </w:r>
      <w:r w:rsidR="00E46767" w:rsidRPr="00BA1507">
        <w:rPr>
          <w:rFonts w:ascii="Sylfaen" w:eastAsia="Sylfaen" w:hAnsi="Sylfaen"/>
          <w:b/>
          <w:color w:val="000000"/>
          <w:sz w:val="22"/>
          <w:szCs w:val="22"/>
          <w:lang w:val="ka-GE"/>
        </w:rPr>
        <w:t>მიზნობრივი მაჩვენებელი</w:t>
      </w:r>
      <w:r w:rsidRPr="00BA1507">
        <w:rPr>
          <w:rFonts w:ascii="Sylfaen" w:eastAsia="Sylfaen" w:hAnsi="Sylfaen"/>
          <w:color w:val="000000"/>
          <w:sz w:val="22"/>
          <w:szCs w:val="22"/>
          <w:lang w:val="ka-GE"/>
        </w:rPr>
        <w:t xml:space="preserve"> </w:t>
      </w:r>
      <w:r w:rsidR="00987B71" w:rsidRPr="00BA1507">
        <w:rPr>
          <w:rFonts w:ascii="Sylfaen" w:eastAsia="Sylfaen" w:hAnsi="Sylfaen"/>
          <w:color w:val="000000"/>
          <w:sz w:val="22"/>
          <w:szCs w:val="22"/>
          <w:lang w:val="ka-GE"/>
        </w:rPr>
        <w:t xml:space="preserve">- </w:t>
      </w:r>
    </w:p>
    <w:p w14:paraId="4EEEE054"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65%-ს;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65 %-ს;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20%-ს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77669622"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061E7C4E" w14:textId="15AF48A0" w:rsidR="003100C5" w:rsidRPr="00BA1507" w:rsidRDefault="003100C5" w:rsidP="00282C24">
      <w:pPr>
        <w:pStyle w:val="Normal00"/>
        <w:jc w:val="both"/>
        <w:rPr>
          <w:rFonts w:ascii="Sylfaen" w:eastAsia="Sylfaen" w:hAnsi="Sylfaen" w:cs="Sylfaen"/>
          <w:b/>
          <w:color w:val="000000"/>
          <w:sz w:val="22"/>
          <w:szCs w:val="22"/>
          <w:lang w:val="ka-GE"/>
        </w:rPr>
      </w:pPr>
    </w:p>
    <w:p w14:paraId="1122B8A7" w14:textId="77777777" w:rsidR="003100C5" w:rsidRPr="00BA1507" w:rsidRDefault="003100C5" w:rsidP="003100C5">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C12A0FA" w14:textId="77777777" w:rsidR="003100C5" w:rsidRPr="00BA1507"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პატიმრობისა და თავისუფლების აღკვეთის დაწესებულებებში აივ-ინფექციაზე გამოკვლეულია საპროგნოზო რაოდენობის 73,9%;</w:t>
      </w:r>
    </w:p>
    <w:p w14:paraId="71B69901" w14:textId="77777777" w:rsidR="003100C5" w:rsidRPr="00BA1507"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ტუბერკულოზისა და ფილტვის დაავადებათა ეროვნულ ცენტრში აივ-ინფექციაზე გამოკვლეულია საპროგნოზო რაოდენობის 81,4%.</w:t>
      </w:r>
    </w:p>
    <w:p w14:paraId="0518BF77" w14:textId="77777777" w:rsidR="003100C5" w:rsidRPr="00BA1507"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სკრინინგული გამოკვლევით მიღებული დადებითი შედეგების 100%-ში ჩატარდა კონფირმაციული კვლევა.</w:t>
      </w:r>
    </w:p>
    <w:p w14:paraId="0081DDB2"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6FF0660D" w14:textId="77777777" w:rsidR="003100C5" w:rsidRPr="00BA1507" w:rsidRDefault="003100C5" w:rsidP="003100C5">
      <w:pPr>
        <w:ind w:left="720"/>
        <w:jc w:val="both"/>
        <w:rPr>
          <w:rFonts w:ascii="Sylfaen" w:hAnsi="Sylfaen"/>
          <w:b/>
          <w:lang w:val="ka-GE"/>
        </w:rPr>
      </w:pPr>
      <w:r w:rsidRPr="00BA1507">
        <w:rPr>
          <w:rFonts w:ascii="Sylfaen" w:hAnsi="Sylfaen" w:cs="Sylfaen"/>
          <w:b/>
        </w:rPr>
        <w:t>ცდომილების</w:t>
      </w:r>
      <w:r w:rsidRPr="00BA1507">
        <w:rPr>
          <w:rFonts w:ascii="Sylfaen" w:hAnsi="Sylfaen"/>
          <w:b/>
        </w:rPr>
        <w:t xml:space="preserve">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7487E6EC" w14:textId="26078F37" w:rsidR="003100C5" w:rsidRPr="00BA1507" w:rsidRDefault="00F3127B" w:rsidP="00B10B8E">
      <w:pPr>
        <w:pStyle w:val="ListParagraph"/>
        <w:numPr>
          <w:ilvl w:val="0"/>
          <w:numId w:val="61"/>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2017</w:t>
      </w:r>
      <w:r w:rsidR="003100C5" w:rsidRPr="00BA1507">
        <w:rPr>
          <w:rFonts w:ascii="Sylfaen" w:eastAsia="Sylfaen" w:hAnsi="Sylfaen" w:cs="Sylfaen"/>
          <w:lang w:val="ka-GE"/>
        </w:rPr>
        <w:t xml:space="preserve"> წელთან შედარებით უმნიშვნელოდ შემცირდა ჰეპატიტების დიაგნოზის მქონე პაციენტების აივ ინფექციაზე კვლევების რაოდენობა, რაც განპირობებულია C ჰეპატიტის მკურნალობაში პაციენტების ჩართვის დაბალი მაჩვენებლით.</w:t>
      </w:r>
    </w:p>
    <w:p w14:paraId="1CB2E2A6" w14:textId="77777777" w:rsidR="003100C5" w:rsidRPr="00BA1507" w:rsidRDefault="003100C5" w:rsidP="00B10B8E">
      <w:pPr>
        <w:pStyle w:val="ListParagraph"/>
        <w:numPr>
          <w:ilvl w:val="0"/>
          <w:numId w:val="61"/>
        </w:numPr>
        <w:tabs>
          <w:tab w:val="left" w:pos="284"/>
        </w:tabs>
        <w:spacing w:after="0" w:line="240" w:lineRule="auto"/>
        <w:contextualSpacing/>
        <w:jc w:val="both"/>
        <w:rPr>
          <w:rFonts w:ascii="Sylfaen" w:eastAsia="Sylfaen" w:hAnsi="Sylfaen" w:cs="Sylfaen"/>
          <w:lang w:val="ka-GE"/>
        </w:rPr>
      </w:pPr>
      <w:r w:rsidRPr="00BA1507">
        <w:rPr>
          <w:rFonts w:ascii="Sylfaen" w:hAnsi="Sylfaen" w:cs="Sylfaen"/>
          <w:lang w:val="ka-GE"/>
        </w:rPr>
        <w:t>ასევე, მცირედ შემცირდა 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კონსულტაციების და სკრინინგული კვლევების რაოდენობა, რაც განპირობებულია</w:t>
      </w:r>
      <w:r w:rsidRPr="00BA1507">
        <w:rPr>
          <w:rFonts w:ascii="Sylfaen" w:eastAsia="Sylfaen" w:hAnsi="Sylfaen" w:cs="Sylfaen"/>
          <w:lang w:val="ka-GE"/>
        </w:rPr>
        <w:t xml:space="preserve"> პატიმრობისა და თავისუფლების აღკვეთის დაწესებულებებში მყოფი პირთა რაოდენობის შემცირებით.</w:t>
      </w:r>
    </w:p>
    <w:p w14:paraId="15ADB7F9" w14:textId="77777777" w:rsidR="003100C5" w:rsidRPr="00BA1507" w:rsidRDefault="003100C5" w:rsidP="00B10B8E">
      <w:pPr>
        <w:pStyle w:val="ListParagraph"/>
        <w:numPr>
          <w:ilvl w:val="0"/>
          <w:numId w:val="61"/>
        </w:numPr>
        <w:tabs>
          <w:tab w:val="left" w:pos="284"/>
        </w:tabs>
        <w:spacing w:after="0" w:line="240" w:lineRule="auto"/>
        <w:contextualSpacing/>
        <w:jc w:val="both"/>
        <w:rPr>
          <w:rFonts w:ascii="Sylfaen" w:hAnsi="Sylfaen"/>
          <w:lang w:val="ka-GE"/>
        </w:rPr>
      </w:pPr>
      <w:r w:rsidRPr="00BA1507">
        <w:rPr>
          <w:rFonts w:ascii="Sylfaen" w:eastAsia="Sylfaen" w:hAnsi="Sylfaen" w:cs="Sylfaen"/>
          <w:lang w:val="ka-GE"/>
        </w:rPr>
        <w:t>ტუბერკულოზისა და ფილტვის დაავადებათა ეროვნულ ცენტრში მყოფი პირების კვლევების შემცირება დასახულ მაჩვენებელთან მიმართებაში თანხვედრაშია ტუბერკულოზის დიაგნოზის მქონე პირთა რაოდენობის შემცირებასთან (2017 წელს-2927 პაციენტი, 2018 წელს - 2611).</w:t>
      </w:r>
    </w:p>
    <w:p w14:paraId="663AE477" w14:textId="17710699" w:rsidR="003100C5" w:rsidRPr="00BA1507" w:rsidRDefault="003100C5" w:rsidP="00282C24">
      <w:pPr>
        <w:pStyle w:val="Normal00"/>
        <w:jc w:val="both"/>
        <w:rPr>
          <w:rFonts w:ascii="Sylfaen" w:eastAsia="Sylfaen" w:hAnsi="Sylfaen" w:cs="Sylfaen"/>
          <w:b/>
          <w:color w:val="000000"/>
          <w:sz w:val="22"/>
          <w:szCs w:val="22"/>
          <w:lang w:val="ka-GE"/>
        </w:rPr>
      </w:pPr>
    </w:p>
    <w:p w14:paraId="6616E95B"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7065794C" w14:textId="09B3E0ED" w:rsidR="00282C24" w:rsidRPr="00BA1507" w:rsidRDefault="00602717"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 </w:t>
      </w:r>
      <w:r w:rsidR="00987B71" w:rsidRPr="00BA1507">
        <w:rPr>
          <w:rFonts w:ascii="Sylfaen" w:eastAsia="Sylfaen" w:hAnsi="Sylfaen"/>
          <w:b/>
          <w:color w:val="000000"/>
          <w:sz w:val="22"/>
          <w:szCs w:val="22"/>
          <w:lang w:val="ka-GE"/>
        </w:rPr>
        <w:t xml:space="preserve">- </w:t>
      </w:r>
    </w:p>
    <w:p w14:paraId="3F991FCB"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მომსახურების კომპონენტის პროგრამის ფარგლებში დაფიქსირდა აივ-ინფექცია/შიდსით დაავადებულთა მომსახურების 46.4 ათასამდე შემთხვევა; ამბულატორიული მომსახურებით ისარგებლა 3.6 ათასზე მეტმა პირმა; </w:t>
      </w:r>
    </w:p>
    <w:p w14:paraId="316851AD" w14:textId="77777777" w:rsidR="003100C5" w:rsidRPr="00BA1507" w:rsidRDefault="003100C5" w:rsidP="00282C24">
      <w:pPr>
        <w:pStyle w:val="Normal00"/>
        <w:jc w:val="both"/>
        <w:rPr>
          <w:rFonts w:ascii="Sylfaen" w:eastAsia="Sylfaen" w:hAnsi="Sylfaen"/>
          <w:b/>
          <w:color w:val="000000"/>
          <w:sz w:val="22"/>
          <w:szCs w:val="22"/>
          <w:lang w:val="ka-GE"/>
        </w:rPr>
      </w:pPr>
    </w:p>
    <w:p w14:paraId="2DFB3A50" w14:textId="54C8AB81" w:rsidR="00282C24" w:rsidRPr="00BA1507" w:rsidRDefault="00602717" w:rsidP="003100C5">
      <w:pPr>
        <w:pStyle w:val="Normal00"/>
        <w:ind w:left="720"/>
        <w:jc w:val="both"/>
        <w:rPr>
          <w:rFonts w:ascii="Sylfaen" w:eastAsia="Sylfaen" w:hAnsi="Sylfaen"/>
          <w:color w:val="000000"/>
          <w:sz w:val="22"/>
          <w:szCs w:val="22"/>
        </w:rPr>
      </w:pPr>
      <w:r w:rsidRPr="00BA1507">
        <w:rPr>
          <w:rFonts w:ascii="Sylfaen" w:eastAsia="Sylfaen" w:hAnsi="Sylfaen"/>
          <w:b/>
          <w:color w:val="000000"/>
          <w:sz w:val="22"/>
          <w:szCs w:val="22"/>
          <w:lang w:val="ka-GE"/>
        </w:rPr>
        <w:t xml:space="preserve">დაგეგმილი </w:t>
      </w:r>
      <w:r w:rsidR="00E46767" w:rsidRPr="00BA1507">
        <w:rPr>
          <w:rFonts w:ascii="Sylfaen" w:eastAsia="Sylfaen" w:hAnsi="Sylfaen"/>
          <w:b/>
          <w:color w:val="000000"/>
          <w:sz w:val="22"/>
          <w:szCs w:val="22"/>
          <w:lang w:val="ka-GE"/>
        </w:rPr>
        <w:t>მიზნობრივი მაჩვენებელი</w:t>
      </w:r>
      <w:r w:rsidRPr="00BA1507">
        <w:rPr>
          <w:rFonts w:ascii="Sylfaen" w:eastAsia="Sylfaen" w:hAnsi="Sylfaen"/>
          <w:color w:val="000000"/>
          <w:sz w:val="22"/>
          <w:szCs w:val="22"/>
          <w:lang w:val="ka-GE"/>
        </w:rPr>
        <w:t xml:space="preserve"> </w:t>
      </w:r>
      <w:r w:rsidR="00987B71" w:rsidRPr="00BA1507">
        <w:rPr>
          <w:rFonts w:ascii="Sylfaen" w:eastAsia="Sylfaen" w:hAnsi="Sylfaen"/>
          <w:color w:val="000000"/>
          <w:sz w:val="22"/>
          <w:szCs w:val="22"/>
          <w:lang w:val="ka-GE"/>
        </w:rPr>
        <w:t xml:space="preserve">- </w:t>
      </w:r>
    </w:p>
    <w:p w14:paraId="01EAF665"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პროგრამის ფარგლებში მოსარგებლეები უზრუნველყოფილნი არიან უფასო ამბულატორიული მკურნალობით; </w:t>
      </w:r>
    </w:p>
    <w:p w14:paraId="2F6B77BB" w14:textId="3BC57E3A" w:rsidR="00E46767" w:rsidRPr="00BA1507" w:rsidRDefault="00E46767" w:rsidP="003100C5">
      <w:pPr>
        <w:pStyle w:val="ListParagraph"/>
        <w:rPr>
          <w:rFonts w:ascii="Sylfaen" w:eastAsia="Sylfaen" w:hAnsi="Sylfaen"/>
          <w:color w:val="000000"/>
          <w:lang w:val="ka-GE"/>
        </w:rPr>
      </w:pPr>
    </w:p>
    <w:p w14:paraId="6152DACD" w14:textId="77777777" w:rsidR="003100C5" w:rsidRPr="00BA1507" w:rsidRDefault="003100C5"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2A0C510" w14:textId="13D483DD" w:rsidR="003100C5" w:rsidRPr="00BA1507" w:rsidRDefault="003100C5" w:rsidP="003100C5">
      <w:pPr>
        <w:spacing w:after="0" w:line="240" w:lineRule="auto"/>
        <w:ind w:left="720"/>
        <w:contextualSpacing/>
        <w:jc w:val="both"/>
        <w:rPr>
          <w:rFonts w:ascii="Sylfaen" w:eastAsia="Sylfaen" w:hAnsi="Sylfaen" w:cs="Times New Roman"/>
          <w:b/>
          <w:lang w:val="ka-GE"/>
        </w:rPr>
      </w:pPr>
      <w:r w:rsidRPr="00BA1507">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BA1507">
        <w:rPr>
          <w:rFonts w:ascii="Sylfaen" w:eastAsia="Sylfaen" w:hAnsi="Sylfaen" w:cs="Times New Roman"/>
          <w:color w:val="17365D"/>
        </w:rPr>
        <w:t xml:space="preserve"> </w:t>
      </w:r>
      <w:r w:rsidRPr="00BA1507">
        <w:rPr>
          <w:rFonts w:ascii="Sylfaen" w:eastAsia="Sylfaen" w:hAnsi="Sylfaen" w:cs="Times New Roman"/>
          <w:lang w:val="ka-GE"/>
        </w:rPr>
        <w:t>უფასო</w:t>
      </w:r>
      <w:r w:rsidRPr="00BA1507">
        <w:rPr>
          <w:rFonts w:ascii="Sylfaen" w:eastAsia="Sylfaen" w:hAnsi="Sylfaen" w:cs="Times New Roman"/>
          <w:b/>
          <w:lang w:val="ka-GE"/>
        </w:rPr>
        <w:t xml:space="preserve"> </w:t>
      </w:r>
      <w:r w:rsidRPr="00BA1507">
        <w:rPr>
          <w:rFonts w:ascii="Sylfaen" w:eastAsia="Sylfaen" w:hAnsi="Sylfaen" w:cs="Times New Roman"/>
        </w:rPr>
        <w:t>ამბულატორიული მკურნალობით</w:t>
      </w:r>
      <w:r w:rsidRPr="00BA1507">
        <w:rPr>
          <w:rFonts w:ascii="Sylfaen" w:eastAsia="Sylfaen" w:hAnsi="Sylfaen" w:cs="Times New Roman"/>
          <w:lang w:val="ka-GE"/>
        </w:rPr>
        <w:t>.</w:t>
      </w:r>
    </w:p>
    <w:p w14:paraId="22884885" w14:textId="77777777" w:rsidR="003100C5" w:rsidRPr="00BA1507" w:rsidRDefault="003100C5" w:rsidP="003100C5">
      <w:pPr>
        <w:pStyle w:val="ListParagraph"/>
        <w:rPr>
          <w:rFonts w:ascii="Sylfaen" w:eastAsia="Sylfaen" w:hAnsi="Sylfaen"/>
          <w:color w:val="000000"/>
          <w:lang w:val="ka-GE"/>
        </w:rPr>
      </w:pPr>
    </w:p>
    <w:p w14:paraId="5E41DF3F" w14:textId="3D8BC148" w:rsidR="00282C24" w:rsidRPr="00BA1507" w:rsidRDefault="00602717"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 </w:t>
      </w:r>
    </w:p>
    <w:p w14:paraId="491FA676"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მომსახურების კომპონენტის ფარგლებში დაფიქსირდა აივ-ინფექცია/შიდსით დაავადებულთა მომსახურების 717 შემთხვევა (534 ბენეფიციარი); </w:t>
      </w:r>
    </w:p>
    <w:p w14:paraId="763DF0C5" w14:textId="77777777" w:rsidR="003100C5" w:rsidRPr="00BA1507" w:rsidRDefault="003100C5" w:rsidP="00282C24">
      <w:pPr>
        <w:rPr>
          <w:rFonts w:ascii="Sylfaen" w:eastAsia="Sylfaen" w:hAnsi="Sylfaen"/>
          <w:b/>
          <w:color w:val="000000"/>
          <w:lang w:val="ka-GE"/>
        </w:rPr>
      </w:pPr>
    </w:p>
    <w:p w14:paraId="5B9A58A9" w14:textId="3582CEA2" w:rsidR="00F75154" w:rsidRPr="00BA1507" w:rsidRDefault="00602717" w:rsidP="003100C5">
      <w:pPr>
        <w:ind w:left="720"/>
        <w:jc w:val="both"/>
        <w:rPr>
          <w:rFonts w:ascii="Sylfaen" w:hAnsi="Sylfaen"/>
          <w:b/>
          <w:lang w:val="ka-GE"/>
        </w:rPr>
      </w:pPr>
      <w:r w:rsidRPr="00BA1507">
        <w:rPr>
          <w:rFonts w:ascii="Sylfaen" w:eastAsia="Sylfaen" w:hAnsi="Sylfaen"/>
          <w:b/>
          <w:color w:val="000000"/>
          <w:lang w:val="ka-GE"/>
        </w:rPr>
        <w:t xml:space="preserve">დაგეგმილი </w:t>
      </w:r>
      <w:r w:rsidR="00E46767" w:rsidRPr="00BA1507">
        <w:rPr>
          <w:rFonts w:ascii="Sylfaen" w:eastAsia="Sylfaen" w:hAnsi="Sylfaen"/>
          <w:b/>
          <w:color w:val="000000"/>
          <w:lang w:val="ka-GE"/>
        </w:rPr>
        <w:t>მიზნობრივი მაჩვენებელი</w:t>
      </w:r>
      <w:r w:rsidRPr="00BA1507">
        <w:rPr>
          <w:rFonts w:ascii="Sylfaen" w:eastAsia="Sylfaen" w:hAnsi="Sylfaen"/>
          <w:b/>
          <w:color w:val="000000"/>
          <w:lang w:val="ka-GE"/>
        </w:rPr>
        <w:t xml:space="preserve"> </w:t>
      </w:r>
      <w:r w:rsidR="00987B71" w:rsidRPr="00BA1507">
        <w:rPr>
          <w:rFonts w:ascii="Sylfaen" w:eastAsia="Sylfaen" w:hAnsi="Sylfaen"/>
          <w:b/>
          <w:color w:val="000000"/>
          <w:lang w:val="ka-GE"/>
        </w:rPr>
        <w:t xml:space="preserve">- </w:t>
      </w:r>
      <w:r w:rsidR="00282C24" w:rsidRPr="00BA1507">
        <w:rPr>
          <w:rFonts w:ascii="Sylfaen" w:eastAsia="Sylfaen" w:hAnsi="Sylfaen"/>
          <w:color w:val="000000"/>
        </w:rPr>
        <w:t xml:space="preserve">პროგრამის ფარგლებში მოსარგებლეები უზრუნველყოფილნი არიან უფასო სტაციონარული მკურნალობით; </w:t>
      </w:r>
    </w:p>
    <w:p w14:paraId="66F03D8F" w14:textId="5AD37C9E" w:rsidR="003100C5" w:rsidRPr="00BA1507" w:rsidRDefault="003100C5" w:rsidP="00282C24">
      <w:pPr>
        <w:pStyle w:val="Normal00"/>
        <w:jc w:val="both"/>
        <w:rPr>
          <w:rFonts w:ascii="Sylfaen" w:eastAsia="Sylfaen" w:hAnsi="Sylfaen" w:cs="Sylfaen"/>
          <w:b/>
          <w:color w:val="000000"/>
          <w:sz w:val="22"/>
          <w:szCs w:val="22"/>
          <w:lang w:val="ka-GE"/>
        </w:rPr>
      </w:pPr>
    </w:p>
    <w:p w14:paraId="598A6201" w14:textId="77777777" w:rsidR="003100C5" w:rsidRPr="00BA1507" w:rsidRDefault="003100C5" w:rsidP="003100C5">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CDEA54B" w14:textId="7477FB6B" w:rsidR="003100C5" w:rsidRPr="00BA1507" w:rsidRDefault="003100C5" w:rsidP="003100C5">
      <w:pPr>
        <w:spacing w:after="0" w:line="240" w:lineRule="auto"/>
        <w:ind w:left="720"/>
        <w:contextualSpacing/>
        <w:jc w:val="both"/>
        <w:rPr>
          <w:rFonts w:ascii="Sylfaen" w:eastAsia="Sylfaen" w:hAnsi="Sylfaen" w:cs="Times New Roman"/>
          <w:b/>
          <w:lang w:val="ka-GE"/>
        </w:rPr>
      </w:pPr>
      <w:r w:rsidRPr="00BA1507">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BA1507">
        <w:rPr>
          <w:rFonts w:ascii="Sylfaen" w:eastAsia="Sylfaen" w:hAnsi="Sylfaen" w:cs="Times New Roman"/>
          <w:color w:val="17365D"/>
        </w:rPr>
        <w:t xml:space="preserve"> </w:t>
      </w:r>
      <w:r w:rsidRPr="00BA1507">
        <w:rPr>
          <w:rFonts w:ascii="Sylfaen" w:eastAsia="Sylfaen" w:hAnsi="Sylfaen" w:cs="Times New Roman"/>
          <w:lang w:val="ka-GE"/>
        </w:rPr>
        <w:t>უფასო</w:t>
      </w:r>
      <w:r w:rsidRPr="00BA1507">
        <w:rPr>
          <w:rFonts w:ascii="Sylfaen" w:eastAsia="Sylfaen" w:hAnsi="Sylfaen" w:cs="Times New Roman"/>
          <w:b/>
          <w:lang w:val="ka-GE"/>
        </w:rPr>
        <w:t xml:space="preserve"> </w:t>
      </w:r>
      <w:r w:rsidRPr="00BA1507">
        <w:rPr>
          <w:rFonts w:ascii="Sylfaen" w:eastAsia="Sylfaen" w:hAnsi="Sylfaen" w:cs="Times New Roman"/>
        </w:rPr>
        <w:t>სტაციონარული მკურნალობით</w:t>
      </w:r>
      <w:r w:rsidRPr="00BA1507">
        <w:rPr>
          <w:rFonts w:ascii="Sylfaen" w:eastAsia="Sylfaen" w:hAnsi="Sylfaen" w:cs="Times New Roman"/>
          <w:lang w:val="ka-GE"/>
        </w:rPr>
        <w:t>.</w:t>
      </w:r>
    </w:p>
    <w:p w14:paraId="7E60903D"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03BD1A13" w14:textId="517E7AB2" w:rsidR="00282C24" w:rsidRPr="00BA1507" w:rsidRDefault="00282C24"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 </w:t>
      </w:r>
    </w:p>
    <w:p w14:paraId="740CAD5E"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პაციენტები უზრუნველყოფილნი არიან აივ-ინფექციის/შიდსის სამკურნალო მედიკამენტებით; </w:t>
      </w:r>
    </w:p>
    <w:p w14:paraId="3C1B17DE" w14:textId="77777777" w:rsidR="003100C5" w:rsidRPr="00BA1507" w:rsidRDefault="003100C5" w:rsidP="00282C24">
      <w:pPr>
        <w:rPr>
          <w:rFonts w:ascii="Sylfaen" w:eastAsia="Sylfaen" w:hAnsi="Sylfaen"/>
          <w:b/>
          <w:color w:val="000000"/>
          <w:lang w:val="ka-GE"/>
        </w:rPr>
      </w:pPr>
    </w:p>
    <w:p w14:paraId="17C644AA" w14:textId="77777777" w:rsidR="009541CC" w:rsidRPr="00BA1507" w:rsidRDefault="009541CC" w:rsidP="003100C5">
      <w:pPr>
        <w:spacing w:after="0"/>
        <w:ind w:firstLine="720"/>
        <w:rPr>
          <w:rFonts w:ascii="Sylfaen" w:eastAsia="Sylfaen" w:hAnsi="Sylfaen"/>
          <w:b/>
          <w:color w:val="000000"/>
          <w:lang w:val="ka-GE"/>
        </w:rPr>
      </w:pPr>
    </w:p>
    <w:p w14:paraId="2CD6CA9E" w14:textId="4556389A" w:rsidR="003100C5" w:rsidRPr="00BA1507" w:rsidRDefault="00282C24" w:rsidP="003100C5">
      <w:pPr>
        <w:spacing w:after="0"/>
        <w:ind w:firstLine="720"/>
        <w:rPr>
          <w:rFonts w:ascii="Sylfaen" w:eastAsia="Sylfaen" w:hAnsi="Sylfaen"/>
          <w:b/>
          <w:color w:val="000000"/>
          <w:lang w:val="ka-GE"/>
        </w:rPr>
      </w:pPr>
      <w:r w:rsidRPr="00BA1507">
        <w:rPr>
          <w:rFonts w:ascii="Sylfaen" w:eastAsia="Sylfaen" w:hAnsi="Sylfaen"/>
          <w:b/>
          <w:color w:val="000000"/>
          <w:lang w:val="ka-GE"/>
        </w:rPr>
        <w:t xml:space="preserve">დაგეგმილი მიზნობრივი მაჩვენებელი- </w:t>
      </w:r>
    </w:p>
    <w:p w14:paraId="458AAC9C" w14:textId="766F748A" w:rsidR="00282C24" w:rsidRPr="00BA1507" w:rsidRDefault="00282C24" w:rsidP="003100C5">
      <w:pPr>
        <w:spacing w:after="0"/>
        <w:ind w:firstLine="720"/>
        <w:rPr>
          <w:rFonts w:ascii="Sylfaen" w:hAnsi="Sylfaen"/>
          <w:b/>
          <w:lang w:val="ka-GE"/>
        </w:rPr>
      </w:pPr>
      <w:r w:rsidRPr="00BA1507">
        <w:rPr>
          <w:rFonts w:ascii="Sylfaen" w:eastAsia="Sylfaen" w:hAnsi="Sylfaen"/>
          <w:color w:val="000000"/>
        </w:rPr>
        <w:t>შენარჩუნებულია საბაზისო მაჩვენებელი;</w:t>
      </w:r>
    </w:p>
    <w:p w14:paraId="3B419D56" w14:textId="77777777" w:rsidR="003100C5" w:rsidRPr="00BA1507" w:rsidRDefault="003100C5" w:rsidP="0014771F">
      <w:pPr>
        <w:rPr>
          <w:rFonts w:ascii="Sylfaen" w:hAnsi="Sylfaen"/>
          <w:b/>
          <w:lang w:val="ka-GE"/>
        </w:rPr>
      </w:pPr>
    </w:p>
    <w:p w14:paraId="411F05BF" w14:textId="16EDC8EB" w:rsidR="0014771F" w:rsidRPr="00BA1507" w:rsidRDefault="0014771F"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1319CD4" w14:textId="77777777" w:rsidR="00282C24" w:rsidRPr="00BA1507" w:rsidRDefault="00282C24" w:rsidP="00B10B8E">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შესყიდულ იქნა აივ-ინფექციის/შიდსის სამკურნალო პირველი რიგის მედიკამენტების 100% და მეორე რიგის 50%;</w:t>
      </w:r>
    </w:p>
    <w:p w14:paraId="375A3726" w14:textId="77777777" w:rsidR="00282C24" w:rsidRPr="00BA1507" w:rsidRDefault="00282C24" w:rsidP="00B10B8E">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ასევე, არვ-მკურნალობის მონიტორინგის ტესტ-სისტემები 50%.</w:t>
      </w:r>
    </w:p>
    <w:p w14:paraId="7925F303" w14:textId="77777777" w:rsidR="00282C24" w:rsidRPr="00BA1507" w:rsidRDefault="00282C24" w:rsidP="00282C24">
      <w:pPr>
        <w:pStyle w:val="ListParagraph"/>
        <w:tabs>
          <w:tab w:val="left" w:pos="284"/>
        </w:tabs>
        <w:autoSpaceDE/>
        <w:autoSpaceDN/>
        <w:adjustRightInd/>
        <w:spacing w:after="0" w:line="240" w:lineRule="auto"/>
        <w:contextualSpacing/>
        <w:jc w:val="both"/>
        <w:rPr>
          <w:rFonts w:ascii="Sylfaen" w:eastAsia="Sylfaen" w:hAnsi="Sylfaen" w:cs="Sylfaen"/>
          <w:lang w:val="ka-GE"/>
        </w:rPr>
      </w:pPr>
    </w:p>
    <w:p w14:paraId="382697D2" w14:textId="77777777" w:rsidR="0033126C" w:rsidRPr="00BA1507" w:rsidRDefault="0033126C" w:rsidP="0033126C">
      <w:pPr>
        <w:jc w:val="both"/>
        <w:rPr>
          <w:rFonts w:ascii="Sylfaen" w:hAnsi="Sylfaen" w:cs="Sylfaen"/>
          <w:b/>
          <w:lang w:val="ka-GE"/>
        </w:rPr>
      </w:pPr>
    </w:p>
    <w:p w14:paraId="4E6E9675" w14:textId="77777777" w:rsidR="0033126C" w:rsidRPr="00BA1507" w:rsidRDefault="0033126C" w:rsidP="006C103B">
      <w:pPr>
        <w:pStyle w:val="ListParagraph"/>
        <w:jc w:val="both"/>
        <w:rPr>
          <w:rFonts w:ascii="Sylfaen" w:eastAsia="Sylfaen" w:hAnsi="Sylfaen"/>
          <w:color w:val="000000"/>
          <w:lang w:val="ka-GE"/>
        </w:rPr>
      </w:pPr>
    </w:p>
    <w:p w14:paraId="038ED5DB" w14:textId="77777777" w:rsidR="00E609D0" w:rsidRPr="00BA1507" w:rsidRDefault="00E609D0"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9AEF3C0" w14:textId="77777777" w:rsidR="00E609D0" w:rsidRPr="00BA1507" w:rsidRDefault="00E609D0" w:rsidP="00E609D0">
      <w:pPr>
        <w:ind w:firstLine="283"/>
        <w:rPr>
          <w:rFonts w:ascii="Sylfaen" w:hAnsi="Sylfaen" w:cs="Sylfaen"/>
          <w:b/>
        </w:rPr>
      </w:pPr>
      <w:r w:rsidRPr="00BA1507">
        <w:rPr>
          <w:rFonts w:ascii="Sylfaen" w:hAnsi="Sylfaen" w:cs="Sylfaen"/>
          <w:b/>
          <w:lang w:val="ka-GE"/>
        </w:rPr>
        <w:t xml:space="preserve">          </w:t>
      </w:r>
      <w:r w:rsidRPr="00BA1507">
        <w:rPr>
          <w:rFonts w:ascii="Sylfaen" w:hAnsi="Sylfaen" w:cs="Sylfaen"/>
          <w:b/>
        </w:rPr>
        <w:t>დედათა და ბავშვთა ჯანმრთელობა (პროგრამული კოდი 35 03 02 09)</w:t>
      </w:r>
    </w:p>
    <w:p w14:paraId="67C9C146" w14:textId="77777777" w:rsidR="00E609D0" w:rsidRPr="00BA1507" w:rsidRDefault="00E609D0" w:rsidP="00E609D0">
      <w:pPr>
        <w:ind w:firstLine="283"/>
        <w:rPr>
          <w:rFonts w:ascii="Sylfaen" w:hAnsi="Sylfaen" w:cs="Sylfaen"/>
          <w:b/>
        </w:rPr>
      </w:pPr>
      <w:r w:rsidRPr="00BA1507">
        <w:rPr>
          <w:rFonts w:ascii="Sylfaen" w:hAnsi="Sylfaen" w:cs="Sylfaen"/>
          <w:b/>
        </w:rPr>
        <w:t xml:space="preserve">განმახორციელებელი  </w:t>
      </w:r>
    </w:p>
    <w:p w14:paraId="420880EF" w14:textId="77777777" w:rsidR="00E609D0" w:rsidRPr="00BA1507" w:rsidRDefault="00E609D0"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C860F6" w:rsidRPr="00BA1507">
        <w:rPr>
          <w:rFonts w:ascii="Sylfaen" w:eastAsia="Sylfaen" w:hAnsi="Sylfaen" w:cs="Times New Roman"/>
          <w:lang w:val="ka-GE"/>
        </w:rPr>
        <w:t>;</w:t>
      </w:r>
    </w:p>
    <w:p w14:paraId="5B4716E1" w14:textId="77777777" w:rsidR="00E609D0" w:rsidRPr="00BA1507" w:rsidRDefault="00E609D0"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BA1507">
        <w:rPr>
          <w:rFonts w:ascii="Sylfaen" w:eastAsia="Times New Roman" w:hAnsi="Sylfaen" w:cs="Sylfaen"/>
          <w:color w:val="000000"/>
          <w:lang w:val="ka-GE"/>
        </w:rPr>
        <w:t>.</w:t>
      </w:r>
    </w:p>
    <w:p w14:paraId="5145AF92" w14:textId="77777777" w:rsidR="00E609D0" w:rsidRPr="00BA1507" w:rsidRDefault="00E609D0" w:rsidP="00E609D0">
      <w:pPr>
        <w:pStyle w:val="ListParagraph"/>
        <w:spacing w:after="0" w:line="240" w:lineRule="auto"/>
        <w:ind w:left="643"/>
        <w:jc w:val="both"/>
        <w:rPr>
          <w:rFonts w:ascii="Sylfaen" w:eastAsia="Sylfaen" w:hAnsi="Sylfaen" w:cs="Times New Roman"/>
        </w:rPr>
      </w:pPr>
    </w:p>
    <w:p w14:paraId="796D5B36" w14:textId="77777777" w:rsidR="00E609D0" w:rsidRPr="00BA1507" w:rsidRDefault="00E609D0" w:rsidP="00E609D0">
      <w:pPr>
        <w:pStyle w:val="abzacixml"/>
        <w:rPr>
          <w:b/>
        </w:rPr>
      </w:pPr>
      <w:r w:rsidRPr="00BA1507">
        <w:rPr>
          <w:b/>
        </w:rPr>
        <w:t>საანგარიშო პერიოდში, განხორციელებული ღონისძიებების მოკლე აღწერა</w:t>
      </w:r>
    </w:p>
    <w:p w14:paraId="73512B63" w14:textId="77777777" w:rsidR="00E609D0" w:rsidRPr="00BA1507" w:rsidRDefault="00E609D0" w:rsidP="00E609D0">
      <w:pPr>
        <w:pStyle w:val="abzacixml"/>
      </w:pPr>
    </w:p>
    <w:p w14:paraId="10616758" w14:textId="77D6AAAD" w:rsidR="003C2B4C" w:rsidRPr="00BA1507" w:rsidRDefault="00E609D0" w:rsidP="00B10B8E">
      <w:pPr>
        <w:numPr>
          <w:ilvl w:val="0"/>
          <w:numId w:val="62"/>
        </w:numPr>
        <w:spacing w:after="24" w:line="247" w:lineRule="auto"/>
        <w:ind w:right="3"/>
        <w:jc w:val="both"/>
        <w:rPr>
          <w:rFonts w:ascii="Sylfaen" w:hAnsi="Sylfaen" w:cs="Sylfaen"/>
        </w:rPr>
      </w:pPr>
      <w:r w:rsidRPr="00BA1507">
        <w:rPr>
          <w:rFonts w:ascii="Sylfaen" w:hAnsi="Sylfaen"/>
          <w:lang w:val="ka-GE"/>
        </w:rPr>
        <w:t xml:space="preserve"> </w:t>
      </w:r>
      <w:r w:rsidR="003C2B4C" w:rsidRPr="00BA1507">
        <w:rPr>
          <w:rFonts w:ascii="Sylfaen" w:hAnsi="Sylfaen" w:cs="Sylfaen"/>
        </w:rPr>
        <w:t xml:space="preserve">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  </w:t>
      </w:r>
    </w:p>
    <w:p w14:paraId="3EEB5CF3" w14:textId="77777777" w:rsidR="003C2B4C" w:rsidRPr="00BA1507" w:rsidRDefault="003C2B4C" w:rsidP="00B10B8E">
      <w:pPr>
        <w:numPr>
          <w:ilvl w:val="0"/>
          <w:numId w:val="62"/>
        </w:numPr>
        <w:spacing w:after="24" w:line="247" w:lineRule="auto"/>
        <w:jc w:val="both"/>
        <w:rPr>
          <w:rFonts w:ascii="Sylfaen" w:hAnsi="Sylfaen" w:cs="Sylfaen"/>
        </w:rPr>
      </w:pPr>
      <w:r w:rsidRPr="00BA1507">
        <w:rPr>
          <w:rFonts w:ascii="Sylfaen" w:hAnsi="Sylfaen" w:cs="Sylfaen"/>
        </w:rPr>
        <w:t xml:space="preserve">გენეტიკური პათოლოგიების ადრეული გამოვლენის 4.1 ათასზე მეტი შემთხვევა;    </w:t>
      </w:r>
    </w:p>
    <w:p w14:paraId="6659B74F" w14:textId="77777777" w:rsidR="003C2B4C" w:rsidRPr="00BA1507" w:rsidRDefault="003C2B4C" w:rsidP="00B10B8E">
      <w:pPr>
        <w:numPr>
          <w:ilvl w:val="0"/>
          <w:numId w:val="62"/>
        </w:numPr>
        <w:spacing w:after="24" w:line="247" w:lineRule="auto"/>
        <w:jc w:val="both"/>
        <w:rPr>
          <w:rFonts w:ascii="Sylfaen" w:hAnsi="Sylfaen" w:cs="Sylfaen"/>
        </w:rPr>
      </w:pPr>
      <w:r w:rsidRPr="00BA1507">
        <w:rPr>
          <w:rFonts w:ascii="Sylfaen" w:hAnsi="Sylfaen" w:cs="Sylfaen"/>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49.8 ათასზე მეტი ბენეფიციარი; </w:t>
      </w:r>
    </w:p>
    <w:p w14:paraId="1ADA3428" w14:textId="77777777" w:rsidR="003C2B4C" w:rsidRPr="00BA1507" w:rsidRDefault="003C2B4C" w:rsidP="00B10B8E">
      <w:pPr>
        <w:numPr>
          <w:ilvl w:val="0"/>
          <w:numId w:val="62"/>
        </w:numPr>
        <w:spacing w:after="24" w:line="247" w:lineRule="auto"/>
        <w:jc w:val="both"/>
        <w:rPr>
          <w:rFonts w:ascii="Sylfaen" w:hAnsi="Sylfaen" w:cs="Sylfaen"/>
        </w:rPr>
      </w:pPr>
      <w:r w:rsidRPr="00BA1507">
        <w:rPr>
          <w:rFonts w:ascii="Sylfaen" w:hAnsi="Sylfaen" w:cs="Sylfaen"/>
        </w:rPr>
        <w:t xml:space="preserve">სამედიცინო მომსახურება სიფილისზე ეჭვის დროს კომპონენტის ფარგლებში მომსახურება გაეწია 67 ბენეფიციარს, დაფიქსირდა 96 შემთხვევა. </w:t>
      </w:r>
    </w:p>
    <w:p w14:paraId="55312591" w14:textId="6C9B8D74" w:rsidR="00FD72E2" w:rsidRPr="00BA1507" w:rsidRDefault="00B65B5A" w:rsidP="00B10B8E">
      <w:pPr>
        <w:numPr>
          <w:ilvl w:val="0"/>
          <w:numId w:val="62"/>
        </w:numPr>
        <w:spacing w:after="24" w:line="247" w:lineRule="auto"/>
        <w:jc w:val="both"/>
        <w:rPr>
          <w:rFonts w:ascii="Sylfaen" w:hAnsi="Sylfaen"/>
        </w:rPr>
      </w:pPr>
      <w:r w:rsidRPr="00BA1507">
        <w:rPr>
          <w:rFonts w:ascii="Sylfaen" w:hAnsi="Sylfaen"/>
        </w:rPr>
        <w:t xml:space="preserve">პროგრამის ფარგლებში 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w:t>
      </w:r>
      <w:r w:rsidR="00257925" w:rsidRPr="00BA1507">
        <w:rPr>
          <w:rFonts w:ascii="Sylfaen" w:hAnsi="Sylfaen"/>
          <w:lang w:val="ka-GE"/>
        </w:rPr>
        <w:t>46,2</w:t>
      </w:r>
      <w:r w:rsidRPr="00BA1507">
        <w:rPr>
          <w:rFonts w:ascii="Sylfaen" w:hAnsi="Sylfaen"/>
        </w:rPr>
        <w:t xml:space="preserve"> ათასზე მეტ ორსულს. სიფილისის სწრაფი მარტივი ტესტებით ორსულობის მესამე ვიზიტზე სკრინინგი ჩაუტარდა 16.4 ათასზე მეტ ბენეფიციარს</w:t>
      </w:r>
      <w:r w:rsidR="00154173" w:rsidRPr="00BA1507">
        <w:rPr>
          <w:rFonts w:ascii="Sylfaen" w:hAnsi="Sylfaen"/>
          <w:lang w:val="ka-GE"/>
        </w:rPr>
        <w:t xml:space="preserve"> </w:t>
      </w:r>
      <w:r w:rsidR="0042641D" w:rsidRPr="00BA1507">
        <w:rPr>
          <w:rFonts w:ascii="Sylfaen" w:hAnsi="Sylfaen"/>
          <w:lang w:val="ka-GE"/>
        </w:rPr>
        <w:t xml:space="preserve">(მესამე ვიზიტზე სიფილისის სწრაფი/მარტივი მეთოდით დიაგნოსტიკა უტარდებოდათ </w:t>
      </w:r>
      <w:r w:rsidR="0042641D" w:rsidRPr="00BA1507">
        <w:rPr>
          <w:rFonts w:ascii="Sylfaen" w:hAnsi="Sylfaen"/>
        </w:rPr>
        <w:t xml:space="preserve">2018 </w:t>
      </w:r>
      <w:r w:rsidR="0042641D" w:rsidRPr="00BA1507">
        <w:rPr>
          <w:rFonts w:ascii="Sylfaen" w:hAnsi="Sylfaen"/>
          <w:lang w:val="ka-GE"/>
        </w:rPr>
        <w:t xml:space="preserve">წლის 1 თებერვლამდე დარეგისტრირებულ ორსულებს (4 ანტენატალური ვიზიტის ფარგლებში), ხოლო </w:t>
      </w:r>
      <w:r w:rsidR="0042641D" w:rsidRPr="00BA1507">
        <w:rPr>
          <w:rFonts w:ascii="Sylfaen" w:hAnsi="Sylfaen"/>
        </w:rPr>
        <w:t xml:space="preserve">2018 </w:t>
      </w:r>
      <w:r w:rsidR="0042641D" w:rsidRPr="00BA1507">
        <w:rPr>
          <w:rFonts w:ascii="Sylfaen" w:hAnsi="Sylfaen"/>
          <w:lang w:val="ka-GE"/>
        </w:rPr>
        <w:t xml:space="preserve">წლის 1 თებერვლიდან დარეგისტრირებული ორსულებისთვის პროგრამა ითვალისწინებდა 8 ანტენატალურ ვიზიტს, რომელიც </w:t>
      </w:r>
      <w:del w:id="27" w:author="Eter Kipiani" w:date="2019-02-28T19:47:00Z">
        <w:r w:rsidR="0042641D" w:rsidRPr="00BA1507" w:rsidDel="00F17E72">
          <w:rPr>
            <w:rFonts w:ascii="Sylfaen" w:hAnsi="Sylfaen"/>
            <w:lang w:val="ka-GE"/>
          </w:rPr>
          <w:delText xml:space="preserve">არ </w:delText>
        </w:r>
      </w:del>
      <w:r w:rsidR="0042641D" w:rsidRPr="00BA1507">
        <w:rPr>
          <w:rFonts w:ascii="Sylfaen" w:hAnsi="Sylfaen"/>
          <w:lang w:val="ka-GE"/>
        </w:rPr>
        <w:t>მოიცავდა სიფილისის მხოლოდ პირველ ვიზიტზე სკრინინგს)</w:t>
      </w:r>
      <w:r w:rsidRPr="00BA1507">
        <w:rPr>
          <w:rFonts w:ascii="Sylfaen" w:hAnsi="Sylfaen"/>
        </w:rPr>
        <w:t xml:space="preserve">კონფირმაციული კვლევით გამოკვლეული იქნა: B ჰეპატიტზე - </w:t>
      </w:r>
      <w:r w:rsidRPr="00BA1507">
        <w:rPr>
          <w:rFonts w:ascii="Sylfaen" w:hAnsi="Sylfaen"/>
          <w:lang w:val="ka-GE"/>
        </w:rPr>
        <w:t>631</w:t>
      </w:r>
      <w:r w:rsidRPr="00BA1507">
        <w:rPr>
          <w:rFonts w:ascii="Sylfaen" w:hAnsi="Sylfaen"/>
        </w:rPr>
        <w:t xml:space="preserve"> სისხლის ნიმუში (დადასტურებული შემთხვევების რაოდენობა - </w:t>
      </w:r>
      <w:r w:rsidRPr="00BA1507">
        <w:rPr>
          <w:rFonts w:ascii="Sylfaen" w:hAnsi="Sylfaen"/>
          <w:lang w:val="ka-GE"/>
        </w:rPr>
        <w:t>604</w:t>
      </w:r>
      <w:r w:rsidRPr="00BA1507">
        <w:rPr>
          <w:rFonts w:ascii="Sylfaen" w:hAnsi="Sylfaen"/>
        </w:rPr>
        <w:t xml:space="preserve">); სიფილისზე - </w:t>
      </w:r>
      <w:r w:rsidR="00FD72E2" w:rsidRPr="00BA1507">
        <w:rPr>
          <w:rFonts w:ascii="Sylfaen" w:eastAsia="Sylfaen" w:hAnsi="Sylfaen" w:cs="Sylfaen"/>
          <w:lang w:val="ka-GE"/>
        </w:rPr>
        <w:t xml:space="preserve">აღრიცხვაზე იმყოფებოდა სიფილისზე საეჭვო დადებითი სტატუსის მქონე 65 ორსული , აქედან 24 უარყოფითია, 32 დადებითი. კონფირმაციით დადასტურებულ 27 შემთხვევაში მოხდა მკურნალობის დაწყება. </w:t>
      </w:r>
      <w:r w:rsidRPr="00BA1507">
        <w:rPr>
          <w:rFonts w:ascii="Sylfaen" w:hAnsi="Sylfaen"/>
        </w:rPr>
        <w:t xml:space="preserve"> აივ-ინფექცია/შიდსზე საეჭვო შემთხვევის რაოდენობაა - </w:t>
      </w:r>
      <w:r w:rsidRPr="00BA1507">
        <w:rPr>
          <w:rFonts w:ascii="Sylfaen" w:hAnsi="Sylfaen"/>
          <w:lang w:val="ka-GE"/>
        </w:rPr>
        <w:t>40</w:t>
      </w:r>
      <w:r w:rsidRPr="00BA1507">
        <w:rPr>
          <w:rFonts w:ascii="Sylfaen" w:hAnsi="Sylfaen"/>
        </w:rPr>
        <w:t xml:space="preserve"> (უარყოფითი შედეგი -2</w:t>
      </w:r>
      <w:r w:rsidRPr="00BA1507">
        <w:rPr>
          <w:rFonts w:ascii="Sylfaen" w:hAnsi="Sylfaen"/>
          <w:lang w:val="ka-GE"/>
        </w:rPr>
        <w:t>3</w:t>
      </w:r>
      <w:r w:rsidRPr="00BA1507">
        <w:rPr>
          <w:rFonts w:ascii="Sylfaen" w:hAnsi="Sylfaen"/>
        </w:rPr>
        <w:t xml:space="preserve">, 3 ორსულზე მიმდინარეობს მიდევნება, დადასტურებული შემთხვევების რაოდენობა - </w:t>
      </w:r>
      <w:r w:rsidRPr="00BA1507">
        <w:rPr>
          <w:rFonts w:ascii="Sylfaen" w:hAnsi="Sylfaen"/>
          <w:lang w:val="ka-GE"/>
        </w:rPr>
        <w:t>13</w:t>
      </w:r>
      <w:r w:rsidRPr="00BA1507">
        <w:rPr>
          <w:rFonts w:ascii="Sylfaen" w:hAnsi="Sylfaen"/>
        </w:rPr>
        <w:t xml:space="preserve">, მ.შ. </w:t>
      </w:r>
      <w:r w:rsidRPr="00BA1507">
        <w:rPr>
          <w:rFonts w:ascii="Sylfaen" w:hAnsi="Sylfaen"/>
          <w:lang w:val="ka-GE"/>
        </w:rPr>
        <w:t xml:space="preserve">5 </w:t>
      </w:r>
      <w:r w:rsidRPr="00BA1507">
        <w:rPr>
          <w:rFonts w:ascii="Sylfaen" w:hAnsi="Sylfaen"/>
        </w:rPr>
        <w:t xml:space="preserve">ორსული (ადრე დადასტურებული) იმყოფება მკურნალობის ქვეშ, ხოლო </w:t>
      </w:r>
      <w:r w:rsidRPr="00BA1507">
        <w:rPr>
          <w:rFonts w:ascii="Sylfaen" w:hAnsi="Sylfaen"/>
          <w:lang w:val="ka-GE"/>
        </w:rPr>
        <w:t>8</w:t>
      </w:r>
      <w:r w:rsidRPr="00BA1507">
        <w:rPr>
          <w:rFonts w:ascii="Sylfaen" w:hAnsi="Sylfaen"/>
        </w:rPr>
        <w:t xml:space="preserve"> ორსულს (ახალგამოვლენილი შემთხვევები) დაუდასტურდა ინფექცია, დარეგისტრირდა და იმყოფება მეთვალყურეობის ქვეშ;</w:t>
      </w:r>
    </w:p>
    <w:p w14:paraId="738533C1" w14:textId="23764ECE" w:rsidR="00D018BB" w:rsidRPr="00BA1507" w:rsidRDefault="00D018BB" w:rsidP="00F17E72">
      <w:pPr>
        <w:numPr>
          <w:ilvl w:val="0"/>
          <w:numId w:val="62"/>
        </w:numPr>
        <w:tabs>
          <w:tab w:val="left" w:pos="709"/>
        </w:tabs>
        <w:spacing w:after="24" w:line="247" w:lineRule="auto"/>
        <w:jc w:val="both"/>
        <w:rPr>
          <w:rFonts w:ascii="Sylfaen" w:eastAsia="Sylfaen" w:hAnsi="Sylfaen" w:cs="Sylfaen"/>
          <w:lang w:val="ka-GE"/>
        </w:rPr>
        <w:pPrChange w:id="28" w:author="Eter Kipiani" w:date="2019-02-28T19:48:00Z">
          <w:pPr>
            <w:pStyle w:val="ListParagraph"/>
            <w:numPr>
              <w:numId w:val="90"/>
            </w:numPr>
            <w:tabs>
              <w:tab w:val="left" w:pos="0"/>
              <w:tab w:val="left" w:pos="284"/>
            </w:tabs>
            <w:autoSpaceDE/>
            <w:autoSpaceDN/>
            <w:adjustRightInd/>
            <w:spacing w:after="0" w:line="240" w:lineRule="auto"/>
            <w:ind w:left="0"/>
            <w:contextualSpacing/>
            <w:jc w:val="both"/>
          </w:pPr>
        </w:pPrChange>
      </w:pPr>
      <w:r w:rsidRPr="00BA1507">
        <w:rPr>
          <w:rFonts w:ascii="Sylfaen" w:eastAsia="Arial" w:hAnsi="Sylfaen" w:cs="Arial"/>
        </w:rPr>
        <w:tab/>
      </w:r>
      <w:r w:rsidR="00B65B5A" w:rsidRPr="00BA1507">
        <w:rPr>
          <w:rFonts w:ascii="Sylfaen" w:hAnsi="Sylfaen"/>
        </w:rPr>
        <w:t>C  ჰეპატიტზე  საეჭვო შემთხვევების რაოდენობაა - 2</w:t>
      </w:r>
      <w:r w:rsidR="00B65B5A" w:rsidRPr="00BA1507">
        <w:rPr>
          <w:rFonts w:ascii="Sylfaen" w:hAnsi="Sylfaen"/>
          <w:lang w:val="ka-GE"/>
        </w:rPr>
        <w:t>86</w:t>
      </w:r>
      <w:r w:rsidR="00B65B5A" w:rsidRPr="00BA1507">
        <w:rPr>
          <w:rFonts w:ascii="Sylfaen" w:hAnsi="Sylfaen"/>
        </w:rPr>
        <w:t xml:space="preserve">; </w:t>
      </w:r>
      <w:r w:rsidR="00FD72E2" w:rsidRPr="00BA1507">
        <w:rPr>
          <w:rFonts w:ascii="Sylfaen" w:eastAsia="Sylfaen" w:hAnsi="Sylfaen" w:cs="Sylfaen"/>
          <w:lang w:val="ka-GE"/>
        </w:rPr>
        <w:t xml:space="preserve">მათგან კონფირმაცია ჩატარდა 212 </w:t>
      </w:r>
    </w:p>
    <w:p w14:paraId="7C7A8367" w14:textId="22662CEE" w:rsidR="00FD72E2" w:rsidRPr="00BA1507" w:rsidRDefault="00FD72E2" w:rsidP="00D018BB">
      <w:pPr>
        <w:pStyle w:val="ListParagraph"/>
        <w:tabs>
          <w:tab w:val="left" w:pos="0"/>
          <w:tab w:val="left" w:pos="284"/>
        </w:tabs>
        <w:autoSpaceDE/>
        <w:autoSpaceDN/>
        <w:adjustRightInd/>
        <w:spacing w:after="0" w:line="240" w:lineRule="auto"/>
        <w:contextualSpacing/>
        <w:jc w:val="both"/>
        <w:rPr>
          <w:rFonts w:ascii="Sylfaen" w:eastAsia="Sylfaen" w:hAnsi="Sylfaen" w:cs="Sylfaen"/>
          <w:lang w:val="ka-GE"/>
        </w:rPr>
      </w:pPr>
      <w:r w:rsidRPr="00BA1507">
        <w:rPr>
          <w:rFonts w:ascii="Sylfaen" w:eastAsia="Sylfaen" w:hAnsi="Sylfaen" w:cs="Sylfaen"/>
          <w:lang w:val="ka-GE"/>
        </w:rPr>
        <w:t xml:space="preserve">შემთხვევაში, აქედან დადასტურდა 166, მათგან მკურნალობაში ჩასართველად დიაგნოსტიკური კვლევა ჩაიტარა 79, მკურნალობა დაიწყო 62 ბენეფიციარმა; </w:t>
      </w:r>
    </w:p>
    <w:p w14:paraId="1ED75AB2" w14:textId="77777777" w:rsidR="00B65B5A" w:rsidRPr="00BA1507" w:rsidRDefault="00B65B5A" w:rsidP="00B10B8E">
      <w:pPr>
        <w:numPr>
          <w:ilvl w:val="0"/>
          <w:numId w:val="62"/>
        </w:numPr>
        <w:spacing w:after="24" w:line="247" w:lineRule="auto"/>
        <w:jc w:val="both"/>
        <w:rPr>
          <w:rFonts w:ascii="Sylfaen" w:hAnsi="Sylfaen"/>
        </w:rPr>
      </w:pPr>
      <w:r w:rsidRPr="00BA1507">
        <w:rPr>
          <w:rFonts w:ascii="Sylfaen" w:hAnsi="Sylfaen"/>
        </w:rPr>
        <w:t xml:space="preserve">B ჰეპატიტის იმუნოგლობულინი გაუკეთდა </w:t>
      </w:r>
      <w:r w:rsidRPr="00BA1507">
        <w:rPr>
          <w:rFonts w:ascii="Sylfaen" w:hAnsi="Sylfaen"/>
          <w:lang w:val="ka-GE"/>
        </w:rPr>
        <w:t>750</w:t>
      </w:r>
      <w:r w:rsidRPr="00BA1507">
        <w:rPr>
          <w:rFonts w:ascii="Sylfaen" w:hAnsi="Sylfaen"/>
        </w:rPr>
        <w:t xml:space="preserve"> ბენეფიციარს; </w:t>
      </w:r>
    </w:p>
    <w:p w14:paraId="23B1B376" w14:textId="77777777" w:rsidR="00FD72E2" w:rsidRPr="00BA1507" w:rsidRDefault="00FD72E2" w:rsidP="00B10B8E">
      <w:pPr>
        <w:pStyle w:val="ListParagraph"/>
        <w:numPr>
          <w:ilvl w:val="0"/>
          <w:numId w:val="62"/>
        </w:numPr>
        <w:tabs>
          <w:tab w:val="left" w:pos="0"/>
          <w:tab w:val="left" w:pos="284"/>
        </w:tabs>
        <w:autoSpaceDE/>
        <w:autoSpaceDN/>
        <w:adjustRightInd/>
        <w:spacing w:after="0" w:line="240" w:lineRule="auto"/>
        <w:contextualSpacing/>
        <w:jc w:val="both"/>
        <w:rPr>
          <w:rFonts w:ascii="Sylfaen" w:hAnsi="Sylfaen"/>
          <w:lang w:val="ka-GE"/>
        </w:rPr>
      </w:pPr>
      <w:r w:rsidRPr="00BA1507">
        <w:rPr>
          <w:rFonts w:ascii="Sylfaen" w:hAnsi="Sylfaen" w:cs="Sylfaen"/>
          <w:lang w:val="ka-GE"/>
        </w:rPr>
        <w:t>დაბადების რეგისტრის მონაცემებით, (</w:t>
      </w:r>
      <w:r w:rsidRPr="00BA1507">
        <w:rPr>
          <w:rFonts w:ascii="Sylfaen" w:hAnsi="Sylfaen" w:cs="Sylfaen"/>
        </w:rPr>
        <w:t>01.01.2018-31.12.2018</w:t>
      </w:r>
      <w:r w:rsidRPr="00BA1507">
        <w:rPr>
          <w:rFonts w:ascii="Sylfaen" w:hAnsi="Sylfaen" w:cs="Sylfaen"/>
          <w:lang w:val="ka-GE"/>
        </w:rPr>
        <w:t xml:space="preserve">) </w:t>
      </w:r>
      <w:r w:rsidRPr="00BA1507">
        <w:rPr>
          <w:rFonts w:ascii="Sylfaen" w:hAnsi="Sylfaen"/>
          <w:lang w:val="ka-GE"/>
        </w:rPr>
        <w:t xml:space="preserve">საანგარიშგებო პერიოდში </w:t>
      </w:r>
      <w:r w:rsidRPr="00BA1507">
        <w:rPr>
          <w:rFonts w:ascii="Sylfaen" w:hAnsi="Sylfaen" w:cs="Sylfaen"/>
          <w:lang w:val="ka-GE"/>
        </w:rPr>
        <w:t>ცოცხლადშობილების რაოდენობა იყო</w:t>
      </w:r>
      <w:r w:rsidRPr="00BA1507">
        <w:rPr>
          <w:rFonts w:ascii="Sylfaen" w:hAnsi="Sylfaen" w:cs="Sylfaen"/>
        </w:rPr>
        <w:t xml:space="preserve"> 50506</w:t>
      </w:r>
      <w:r w:rsidRPr="00BA1507">
        <w:rPr>
          <w:rFonts w:ascii="Sylfaen" w:hAnsi="Sylfaen" w:cs="Sylfaen"/>
          <w:lang w:val="ka-GE"/>
        </w:rPr>
        <w:t>,</w:t>
      </w:r>
      <w:r w:rsidRPr="00BA1507">
        <w:rPr>
          <w:rFonts w:ascii="Sylfaen" w:hAnsi="Sylfaen" w:cs="Sylfaen"/>
        </w:rPr>
        <w:t xml:space="preserve"> </w:t>
      </w:r>
      <w:r w:rsidRPr="00BA1507">
        <w:rPr>
          <w:lang w:val="ka-GE"/>
        </w:rPr>
        <w:t> </w:t>
      </w:r>
      <w:r w:rsidRPr="00BA1507">
        <w:rPr>
          <w:rFonts w:ascii="Sylfaen" w:hAnsi="Sylfaen"/>
          <w:lang w:val="ka-GE"/>
        </w:rPr>
        <w:t xml:space="preserve">სმენის სკრინინგი </w:t>
      </w:r>
      <w:r w:rsidRPr="00BA1507">
        <w:rPr>
          <w:rFonts w:ascii="Sylfaen" w:hAnsi="Sylfaen" w:cs="Sylfaen"/>
          <w:lang w:val="ka-GE"/>
        </w:rPr>
        <w:t>ჩაუტარდა</w:t>
      </w:r>
      <w:r w:rsidRPr="00BA1507">
        <w:t xml:space="preserve"> 50356 </w:t>
      </w:r>
      <w:r w:rsidRPr="00BA1507">
        <w:rPr>
          <w:rFonts w:ascii="Sylfaen" w:hAnsi="Sylfaen"/>
          <w:lang w:val="ka-GE"/>
        </w:rPr>
        <w:t>ბენეფიციარს</w:t>
      </w:r>
      <w:r w:rsidRPr="00BA1507">
        <w:rPr>
          <w:lang w:val="ka-GE"/>
        </w:rPr>
        <w:t>, </w:t>
      </w:r>
      <w:r w:rsidRPr="00BA1507">
        <w:rPr>
          <w:rFonts w:ascii="Sylfaen" w:hAnsi="Sylfaen" w:cs="Sylfaen"/>
          <w:lang w:val="ka-GE"/>
        </w:rPr>
        <w:t>აქედან</w:t>
      </w:r>
      <w:r w:rsidRPr="00BA1507">
        <w:rPr>
          <w:lang w:val="ka-GE"/>
        </w:rPr>
        <w:t> </w:t>
      </w:r>
      <w:r w:rsidRPr="00BA1507">
        <w:rPr>
          <w:rFonts w:ascii="Sylfaen" w:hAnsi="Sylfaen" w:cs="Sylfaen"/>
          <w:lang w:val="ka-GE"/>
        </w:rPr>
        <w:t>სკრინინგი</w:t>
      </w:r>
      <w:r w:rsidRPr="00BA1507">
        <w:rPr>
          <w:lang w:val="ka-GE"/>
        </w:rPr>
        <w:t xml:space="preserve"> </w:t>
      </w:r>
      <w:r w:rsidRPr="00BA1507">
        <w:rPr>
          <w:rFonts w:ascii="Sylfaen" w:hAnsi="Sylfaen" w:cs="Sylfaen"/>
          <w:lang w:val="ka-GE"/>
        </w:rPr>
        <w:t>ვერ</w:t>
      </w:r>
      <w:r w:rsidRPr="00BA1507">
        <w:rPr>
          <w:lang w:val="ka-GE"/>
        </w:rPr>
        <w:t xml:space="preserve"> </w:t>
      </w:r>
      <w:r w:rsidRPr="00BA1507">
        <w:rPr>
          <w:rFonts w:ascii="Sylfaen" w:hAnsi="Sylfaen" w:cs="Sylfaen"/>
          <w:lang w:val="ka-GE"/>
        </w:rPr>
        <w:t>გაიარა</w:t>
      </w:r>
      <w:r w:rsidRPr="00BA1507">
        <w:rPr>
          <w:rFonts w:ascii="Sylfaen" w:hAnsi="Sylfaen"/>
          <w:lang w:val="ka-GE"/>
        </w:rPr>
        <w:t> -</w:t>
      </w:r>
      <w:r w:rsidRPr="00BA1507">
        <w:rPr>
          <w:rFonts w:ascii="Sylfaen" w:hAnsi="Sylfaen"/>
        </w:rPr>
        <w:t xml:space="preserve"> 6656</w:t>
      </w:r>
      <w:r w:rsidRPr="00BA1507">
        <w:rPr>
          <w:rFonts w:ascii="Sylfaen" w:hAnsi="Sylfaen"/>
          <w:lang w:val="ka-GE"/>
        </w:rPr>
        <w:t xml:space="preserve"> </w:t>
      </w:r>
      <w:r w:rsidRPr="00BA1507">
        <w:rPr>
          <w:rFonts w:ascii="Sylfaen" w:hAnsi="Sylfaen" w:cs="Sylfaen"/>
          <w:lang w:val="ka-GE"/>
        </w:rPr>
        <w:t>ბენეფიციარმა</w:t>
      </w:r>
      <w:r w:rsidRPr="00BA1507">
        <w:rPr>
          <w:rFonts w:ascii="Sylfaen" w:hAnsi="Sylfaen"/>
          <w:lang w:val="ka-GE"/>
        </w:rPr>
        <w:t xml:space="preserve">, სმენის სკრინინგი </w:t>
      </w:r>
      <w:r w:rsidRPr="00BA1507">
        <w:rPr>
          <w:rFonts w:ascii="Sylfaen" w:hAnsi="Sylfaen" w:cs="Sylfaen"/>
          <w:lang w:val="ka-GE"/>
        </w:rPr>
        <w:t>გაიარა</w:t>
      </w:r>
      <w:r w:rsidRPr="00BA1507">
        <w:rPr>
          <w:rFonts w:ascii="Sylfaen" w:hAnsi="Sylfaen"/>
          <w:lang w:val="ka-GE"/>
        </w:rPr>
        <w:t xml:space="preserve">- </w:t>
      </w:r>
      <w:r w:rsidRPr="00BA1507">
        <w:rPr>
          <w:rFonts w:ascii="Sylfaen" w:hAnsi="Sylfaen"/>
        </w:rPr>
        <w:t xml:space="preserve">43700 </w:t>
      </w:r>
      <w:r w:rsidRPr="00BA1507">
        <w:rPr>
          <w:rFonts w:ascii="Sylfaen" w:hAnsi="Sylfaen" w:cs="Sylfaen"/>
          <w:lang w:val="ka-GE"/>
        </w:rPr>
        <w:t>ახალშობილმა</w:t>
      </w:r>
      <w:r w:rsidRPr="00BA1507">
        <w:rPr>
          <w:rFonts w:ascii="Sylfaen" w:hAnsi="Sylfaen"/>
          <w:lang w:val="ka-GE"/>
        </w:rPr>
        <w:t>.</w:t>
      </w:r>
    </w:p>
    <w:p w14:paraId="733E8690" w14:textId="77777777" w:rsidR="00FD72E2" w:rsidRPr="00BA1507" w:rsidRDefault="00FD72E2" w:rsidP="00FD72E2">
      <w:pPr>
        <w:pStyle w:val="ListParagraph"/>
        <w:tabs>
          <w:tab w:val="left" w:pos="0"/>
          <w:tab w:val="left" w:pos="284"/>
        </w:tabs>
        <w:spacing w:after="0" w:line="240" w:lineRule="auto"/>
        <w:ind w:left="0"/>
        <w:jc w:val="both"/>
        <w:rPr>
          <w:rFonts w:ascii="Sylfaen" w:hAnsi="Sylfaen"/>
          <w:lang w:val="ka-GE"/>
        </w:rPr>
      </w:pPr>
    </w:p>
    <w:p w14:paraId="40BD3434" w14:textId="4428878E" w:rsidR="00FD72E2" w:rsidRPr="00BA1507" w:rsidRDefault="00FD72E2" w:rsidP="00B10B8E">
      <w:pPr>
        <w:pStyle w:val="ListParagraph"/>
        <w:numPr>
          <w:ilvl w:val="0"/>
          <w:numId w:val="62"/>
        </w:numPr>
        <w:shd w:val="clear" w:color="auto" w:fill="FFFFFF"/>
        <w:spacing w:after="0" w:line="240" w:lineRule="auto"/>
        <w:jc w:val="both"/>
        <w:rPr>
          <w:rFonts w:ascii="Sylfaen" w:hAnsi="Sylfaen" w:cs="Sylfaen"/>
          <w:lang w:val="ka-GE"/>
        </w:rPr>
      </w:pPr>
      <w:r w:rsidRPr="00BA1507">
        <w:rPr>
          <w:rFonts w:ascii="Sylfaen" w:hAnsi="Sylfaen" w:cs="Sylfaen"/>
          <w:lang w:val="ka-GE"/>
        </w:rPr>
        <w:t>სმენის მეორადი სკრინინგი:</w:t>
      </w:r>
    </w:p>
    <w:p w14:paraId="35888C5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შუა ყურის ინტაქტურობის დადგენის მიზნით ტიმპანომეტრული გამოკვლევა</w:t>
      </w:r>
      <w:r w:rsidRPr="00BA1507">
        <w:rPr>
          <w:rFonts w:ascii="Sylfaen" w:hAnsi="Sylfaen" w:cs="Sylfaen"/>
          <w:lang w:val="ka-GE"/>
        </w:rPr>
        <w:t xml:space="preserve"> - 72 კვლევა</w:t>
      </w:r>
      <w:r w:rsidRPr="00BA1507">
        <w:rPr>
          <w:rFonts w:ascii="Sylfaen" w:hAnsi="Sylfaen" w:cs="Sylfaen"/>
        </w:rPr>
        <w:t>;</w:t>
      </w:r>
    </w:p>
    <w:p w14:paraId="527C3966"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გამოვლენილ პაციენტთა სმენის მეორადი სკრინინგი</w:t>
      </w:r>
      <w:r w:rsidRPr="00BA1507">
        <w:rPr>
          <w:rFonts w:ascii="Sylfaen" w:hAnsi="Sylfaen" w:cs="Sylfaen"/>
          <w:lang w:val="ka-GE"/>
        </w:rPr>
        <w:t xml:space="preserve"> - 1075 კვლევა</w:t>
      </w:r>
      <w:r w:rsidRPr="00BA1507">
        <w:rPr>
          <w:rFonts w:ascii="Sylfaen" w:hAnsi="Sylfaen" w:cs="Sylfaen"/>
        </w:rPr>
        <w:t>;</w:t>
      </w:r>
    </w:p>
    <w:p w14:paraId="02B2D17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კომპიუტერული აუდიომეტრიული გამოკვლევის ჩატარება ტვინის ღეროს სმენის პასუხის რეგისტრაციის მეთოდით</w:t>
      </w:r>
      <w:r w:rsidRPr="00BA1507">
        <w:rPr>
          <w:rFonts w:ascii="Sylfaen" w:hAnsi="Sylfaen" w:cs="Sylfaen"/>
          <w:lang w:val="ka-GE"/>
        </w:rPr>
        <w:t xml:space="preserve"> - 11 გამოკვლევა</w:t>
      </w:r>
      <w:r w:rsidRPr="00BA1507">
        <w:rPr>
          <w:rFonts w:ascii="Sylfaen" w:hAnsi="Sylfaen" w:cs="Sylfaen"/>
        </w:rPr>
        <w:t>;</w:t>
      </w:r>
    </w:p>
    <w:p w14:paraId="211A08FD"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lang w:val="ka-GE"/>
        </w:rPr>
        <w:t xml:space="preserve">პირველადი სკრინინგით გამოვლენილი საეჭვო </w:t>
      </w:r>
      <w:r w:rsidRPr="00BA1507">
        <w:rPr>
          <w:rFonts w:ascii="Sylfaen" w:hAnsi="Sylfaen" w:cs="Sylfaen"/>
        </w:rPr>
        <w:t>დარღვევის მქონე ახალშობილთა მშობლები</w:t>
      </w:r>
      <w:r w:rsidRPr="00BA1507">
        <w:rPr>
          <w:rFonts w:ascii="Sylfaen" w:hAnsi="Sylfaen" w:cs="Sylfaen"/>
          <w:lang w:val="ka-GE"/>
        </w:rPr>
        <w:t xml:space="preserve"> ინფორმირებულ</w:t>
      </w:r>
      <w:r w:rsidRPr="00BA1507">
        <w:rPr>
          <w:rFonts w:ascii="Sylfaen" w:hAnsi="Sylfaen" w:cs="Sylfaen"/>
        </w:rPr>
        <w:t xml:space="preserve"> (მათ შორის წერილობითი) </w:t>
      </w:r>
      <w:r w:rsidRPr="00BA1507">
        <w:rPr>
          <w:rFonts w:ascii="Sylfaen" w:hAnsi="Sylfaen" w:cs="Sylfaen"/>
          <w:lang w:val="ka-GE"/>
        </w:rPr>
        <w:t>იქნენ</w:t>
      </w:r>
      <w:r w:rsidRPr="00BA1507">
        <w:rPr>
          <w:rFonts w:ascii="Sylfaen" w:hAnsi="Sylfaen" w:cs="Sylfaen"/>
        </w:rPr>
        <w:t xml:space="preserve"> ბავშვის სმენის მდგომარეობის შესახებ;</w:t>
      </w:r>
    </w:p>
    <w:p w14:paraId="7ED78E1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lang w:val="ka-GE"/>
        </w:rPr>
        <w:t>მოხდა მონაცემთა ბაზის განახლება;</w:t>
      </w:r>
    </w:p>
    <w:p w14:paraId="2E7280A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 xml:space="preserve">ექსუდაციური ოტიტი </w:t>
      </w:r>
      <w:r w:rsidRPr="00BA1507">
        <w:rPr>
          <w:rFonts w:ascii="Sylfaen" w:hAnsi="Sylfaen" w:cs="Sylfaen"/>
          <w:lang w:val="ka-GE"/>
        </w:rPr>
        <w:t>2</w:t>
      </w:r>
      <w:r w:rsidRPr="00BA1507">
        <w:rPr>
          <w:rFonts w:ascii="Sylfaen" w:hAnsi="Sylfaen" w:cs="Sylfaen"/>
        </w:rPr>
        <w:t xml:space="preserve"> შემთხვევა</w:t>
      </w:r>
      <w:r w:rsidRPr="00BA1507">
        <w:rPr>
          <w:rFonts w:ascii="Sylfaen" w:hAnsi="Sylfaen" w:cs="Sylfaen"/>
          <w:lang w:val="ka-GE"/>
        </w:rPr>
        <w:t>;</w:t>
      </w:r>
    </w:p>
    <w:p w14:paraId="79BDD24A"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lang w:val="ka-GE"/>
        </w:rPr>
        <w:t>ევსტაქიტი-34  შემთხვევა;</w:t>
      </w:r>
    </w:p>
    <w:p w14:paraId="0239625D"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მძიმე</w:t>
      </w:r>
      <w:r w:rsidRPr="00BA1507">
        <w:rPr>
          <w:rFonts w:ascii="Sylfaen" w:hAnsi="Sylfaen" w:cs="Sylfaen"/>
          <w:lang w:val="ka-GE"/>
        </w:rPr>
        <w:t xml:space="preserve"> </w:t>
      </w:r>
      <w:r w:rsidRPr="00BA1507">
        <w:rPr>
          <w:rFonts w:ascii="Sylfaen" w:hAnsi="Sylfaen" w:cs="Sylfaen"/>
        </w:rPr>
        <w:t xml:space="preserve">ხარისხის სმენის დაქვეითება - </w:t>
      </w:r>
      <w:r w:rsidRPr="00BA1507">
        <w:rPr>
          <w:rFonts w:ascii="Sylfaen" w:hAnsi="Sylfaen" w:cs="Sylfaen"/>
          <w:lang w:val="ka-GE"/>
        </w:rPr>
        <w:t>17</w:t>
      </w:r>
      <w:r w:rsidRPr="00BA1507">
        <w:rPr>
          <w:rFonts w:ascii="Sylfaen" w:hAnsi="Sylfaen" w:cs="Sylfaen"/>
        </w:rPr>
        <w:t xml:space="preserve"> ახალშობილს,</w:t>
      </w:r>
      <w:r w:rsidRPr="00BA1507">
        <w:rPr>
          <w:rFonts w:ascii="Sylfaen" w:hAnsi="Sylfaen" w:cs="Sylfaen"/>
          <w:lang w:val="ka-GE"/>
        </w:rPr>
        <w:t xml:space="preserve"> აქედან </w:t>
      </w:r>
      <w:r w:rsidRPr="00BA1507">
        <w:rPr>
          <w:rFonts w:ascii="Sylfaen" w:hAnsi="Sylfaen" w:cs="Sylfaen"/>
        </w:rPr>
        <w:t xml:space="preserve"> IV </w:t>
      </w:r>
      <w:r w:rsidRPr="00BA1507">
        <w:rPr>
          <w:rFonts w:ascii="Sylfaen" w:hAnsi="Sylfaen" w:cs="Sylfaen"/>
          <w:lang w:val="ka-GE"/>
        </w:rPr>
        <w:t xml:space="preserve">ხარისხის სმენის დაქვეითება აღენიშნება 13  ახალშობილს, </w:t>
      </w:r>
      <w:r w:rsidRPr="00BA1507">
        <w:rPr>
          <w:rFonts w:ascii="Sylfaen" w:hAnsi="Sylfaen" w:cs="Sylfaen"/>
        </w:rPr>
        <w:t xml:space="preserve">I </w:t>
      </w:r>
      <w:r w:rsidRPr="00BA1507">
        <w:rPr>
          <w:rFonts w:ascii="Sylfaen" w:hAnsi="Sylfaen" w:cs="Sylfaen"/>
          <w:lang w:val="ka-GE"/>
        </w:rPr>
        <w:t xml:space="preserve">ხარისხის-1 ახალშობილს, </w:t>
      </w:r>
      <w:r w:rsidRPr="00BA1507">
        <w:rPr>
          <w:rFonts w:ascii="Sylfaen" w:hAnsi="Sylfaen" w:cs="Sylfaen"/>
        </w:rPr>
        <w:t xml:space="preserve">II </w:t>
      </w:r>
      <w:r w:rsidRPr="00BA1507">
        <w:rPr>
          <w:rFonts w:ascii="Sylfaen" w:hAnsi="Sylfaen" w:cs="Sylfaen"/>
          <w:lang w:val="ka-GE"/>
        </w:rPr>
        <w:t xml:space="preserve">ხარისხის-3 ახალშობილს. </w:t>
      </w:r>
    </w:p>
    <w:p w14:paraId="10B5A1DA" w14:textId="77777777" w:rsidR="00E609D0" w:rsidRPr="00BA1507" w:rsidRDefault="00E609D0" w:rsidP="00E609D0">
      <w:pPr>
        <w:pStyle w:val="abzacixml"/>
        <w:tabs>
          <w:tab w:val="left" w:pos="0"/>
        </w:tabs>
        <w:autoSpaceDE/>
        <w:autoSpaceDN/>
        <w:adjustRightInd/>
        <w:ind w:left="270" w:firstLine="0"/>
        <w:rPr>
          <w:b/>
          <w:lang w:val="ka-GE"/>
        </w:rPr>
      </w:pPr>
    </w:p>
    <w:p w14:paraId="230EE052" w14:textId="77777777" w:rsidR="00E609D0" w:rsidRPr="00BA1507" w:rsidRDefault="00E609D0" w:rsidP="00E609D0">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B17796E" w14:textId="77777777" w:rsidR="00282C24" w:rsidRPr="00BA1507" w:rsidRDefault="00282C24" w:rsidP="00B10B8E">
      <w:pPr>
        <w:pStyle w:val="Normal00"/>
        <w:numPr>
          <w:ilvl w:val="0"/>
          <w:numId w:val="45"/>
        </w:numPr>
        <w:jc w:val="both"/>
        <w:rPr>
          <w:rFonts w:ascii="Sylfaen" w:eastAsia="Sylfaen" w:hAnsi="Sylfaen"/>
          <w:color w:val="000000"/>
          <w:sz w:val="22"/>
          <w:szCs w:val="22"/>
        </w:rPr>
      </w:pPr>
      <w:r w:rsidRPr="00BA1507">
        <w:rPr>
          <w:rFonts w:ascii="Sylfaen" w:eastAsia="Sylfaen" w:hAnsi="Sylfaen"/>
          <w:color w:val="000000"/>
          <w:sz w:val="22"/>
          <w:szCs w:val="22"/>
        </w:rPr>
        <w:t>დედათა სიკვდილიანობის მაჩვენებლის შემცირება;</w:t>
      </w:r>
    </w:p>
    <w:p w14:paraId="3E9A2842" w14:textId="77777777" w:rsidR="00282C24" w:rsidRPr="00BA1507" w:rsidRDefault="00282C24" w:rsidP="00282C24">
      <w:pPr>
        <w:pStyle w:val="Normal00"/>
        <w:jc w:val="both"/>
        <w:rPr>
          <w:rFonts w:ascii="Sylfaen" w:eastAsia="Sylfaen" w:hAnsi="Sylfaen"/>
          <w:color w:val="000000"/>
          <w:sz w:val="22"/>
          <w:szCs w:val="22"/>
        </w:rPr>
      </w:pPr>
    </w:p>
    <w:p w14:paraId="3B0747C4" w14:textId="77777777" w:rsidR="00282C24" w:rsidRPr="00BA1507" w:rsidRDefault="00282C24" w:rsidP="00B10B8E">
      <w:pPr>
        <w:pStyle w:val="Normal00"/>
        <w:numPr>
          <w:ilvl w:val="0"/>
          <w:numId w:val="45"/>
        </w:numPr>
        <w:jc w:val="both"/>
        <w:rPr>
          <w:rFonts w:ascii="Sylfaen" w:eastAsia="Sylfaen" w:hAnsi="Sylfaen"/>
          <w:color w:val="000000"/>
          <w:sz w:val="22"/>
          <w:szCs w:val="22"/>
        </w:rPr>
      </w:pPr>
      <w:r w:rsidRPr="00BA1507">
        <w:rPr>
          <w:rFonts w:ascii="Sylfaen" w:eastAsia="Sylfaen" w:hAnsi="Sylfaen"/>
          <w:color w:val="000000"/>
          <w:sz w:val="22"/>
          <w:szCs w:val="22"/>
        </w:rPr>
        <w:t>ჩვილ ბავშვთა სიკვდილიანობის მაჩვენებლის შემცირება;</w:t>
      </w:r>
    </w:p>
    <w:p w14:paraId="2158F13D" w14:textId="77777777" w:rsidR="00282C24" w:rsidRPr="00BA1507" w:rsidRDefault="00282C24" w:rsidP="00282C24">
      <w:pPr>
        <w:pStyle w:val="Normal00"/>
        <w:jc w:val="both"/>
        <w:rPr>
          <w:rFonts w:ascii="Sylfaen" w:eastAsia="Sylfaen" w:hAnsi="Sylfaen"/>
          <w:color w:val="000000"/>
          <w:sz w:val="22"/>
          <w:szCs w:val="22"/>
        </w:rPr>
      </w:pPr>
    </w:p>
    <w:p w14:paraId="6C2B6C20" w14:textId="77777777" w:rsidR="00282C24" w:rsidRPr="00BA1507" w:rsidRDefault="00282C24" w:rsidP="00B10B8E">
      <w:pPr>
        <w:pStyle w:val="Normal00"/>
        <w:numPr>
          <w:ilvl w:val="0"/>
          <w:numId w:val="45"/>
        </w:numPr>
        <w:jc w:val="both"/>
        <w:rPr>
          <w:rFonts w:ascii="Sylfaen" w:eastAsia="Sylfaen" w:hAnsi="Sylfaen"/>
          <w:color w:val="000000"/>
          <w:sz w:val="22"/>
          <w:szCs w:val="22"/>
        </w:rPr>
      </w:pPr>
      <w:r w:rsidRPr="00BA1507">
        <w:rPr>
          <w:rFonts w:ascii="Sylfaen" w:eastAsia="Sylfaen" w:hAnsi="Sylfaen"/>
          <w:color w:val="000000"/>
          <w:sz w:val="22"/>
          <w:szCs w:val="22"/>
        </w:rPr>
        <w:t>ანტენატალური ვიზიტით მოცვის გაზრდა;</w:t>
      </w:r>
    </w:p>
    <w:p w14:paraId="58E005F4" w14:textId="77777777" w:rsidR="00282C24" w:rsidRPr="00BA1507" w:rsidRDefault="00282C24" w:rsidP="00282C24">
      <w:pPr>
        <w:pStyle w:val="Normal00"/>
        <w:jc w:val="both"/>
        <w:rPr>
          <w:rFonts w:ascii="Sylfaen" w:eastAsia="Sylfaen" w:hAnsi="Sylfaen"/>
          <w:color w:val="000000"/>
          <w:sz w:val="22"/>
          <w:szCs w:val="22"/>
        </w:rPr>
      </w:pPr>
    </w:p>
    <w:p w14:paraId="2A24C59F" w14:textId="4E5AAE91" w:rsidR="00E609D0" w:rsidRPr="00BA1507" w:rsidRDefault="00282C24" w:rsidP="00B10B8E">
      <w:pPr>
        <w:pStyle w:val="ListParagraph"/>
        <w:numPr>
          <w:ilvl w:val="0"/>
          <w:numId w:val="45"/>
        </w:numPr>
        <w:rPr>
          <w:rFonts w:ascii="Sylfaen" w:eastAsia="Sylfaen" w:hAnsi="Sylfaen"/>
          <w:color w:val="000000"/>
          <w:lang w:val="ka-GE"/>
        </w:rPr>
      </w:pPr>
      <w:r w:rsidRPr="00BA1507">
        <w:rPr>
          <w:rFonts w:ascii="Sylfaen" w:eastAsia="Sylfaen" w:hAnsi="Sylfaen" w:cs="Sylfaen"/>
          <w:color w:val="000000"/>
        </w:rPr>
        <w:t>საჭირო</w:t>
      </w:r>
      <w:r w:rsidRPr="00BA1507">
        <w:rPr>
          <w:rFonts w:ascii="Sylfaen" w:eastAsia="Sylfaen" w:hAnsi="Sylfaen"/>
          <w:color w:val="000000"/>
        </w:rPr>
        <w:t xml:space="preserve"> მედიკამენტებით ორსულთა  უზრუნველყოფის მოცვის გაზრდა.</w:t>
      </w:r>
    </w:p>
    <w:p w14:paraId="5FBE27BF" w14:textId="77777777" w:rsidR="00E609D0" w:rsidRPr="00BA1507" w:rsidRDefault="00E609D0" w:rsidP="00E609D0">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AAE1B24" w14:textId="48CE2A04" w:rsidR="007C4135" w:rsidRPr="00BA1507" w:rsidRDefault="00F75154" w:rsidP="00B10B8E">
      <w:pPr>
        <w:pStyle w:val="ListParagraph"/>
        <w:numPr>
          <w:ilvl w:val="0"/>
          <w:numId w:val="16"/>
        </w:numPr>
        <w:tabs>
          <w:tab w:val="left" w:pos="0"/>
          <w:tab w:val="left" w:pos="450"/>
        </w:tabs>
        <w:autoSpaceDE/>
        <w:autoSpaceDN/>
        <w:adjustRightInd/>
        <w:spacing w:after="120" w:line="240" w:lineRule="auto"/>
        <w:ind w:left="360"/>
        <w:contextualSpacing/>
        <w:jc w:val="both"/>
        <w:rPr>
          <w:rFonts w:ascii="Sylfaen" w:eastAsiaTheme="minorHAnsi" w:hAnsi="Sylfaen" w:cs="Sylfaen"/>
          <w:color w:val="000000"/>
          <w:lang w:val="ka-GE"/>
        </w:rPr>
      </w:pPr>
      <w:r w:rsidRPr="00BA1507">
        <w:rPr>
          <w:rFonts w:ascii="Sylfaen" w:eastAsia="Sylfaen" w:hAnsi="Sylfaen"/>
          <w:color w:val="000000"/>
          <w:lang w:val="ka-GE"/>
        </w:rPr>
        <w:t xml:space="preserve">დედათა </w:t>
      </w:r>
      <w:r w:rsidR="00A12DFF" w:rsidRPr="00BA1507">
        <w:rPr>
          <w:rFonts w:ascii="Sylfaen" w:eastAsia="Sylfaen" w:hAnsi="Sylfaen"/>
          <w:color w:val="000000"/>
          <w:lang w:val="ka-GE"/>
        </w:rPr>
        <w:t>სიკვდილობის მაჩვენებლი 2015 წელთან შედარებით (32) მნიშვნელოვნად გაუმჯობესდა (</w:t>
      </w:r>
      <w:r w:rsidR="00154173" w:rsidRPr="00BA1507">
        <w:rPr>
          <w:rFonts w:ascii="Sylfaen" w:eastAsia="Sylfaen" w:hAnsi="Sylfaen"/>
          <w:color w:val="000000"/>
          <w:lang w:val="ka-GE"/>
        </w:rPr>
        <w:t>13.1-2017 წელი</w:t>
      </w:r>
      <w:r w:rsidR="00A12DFF" w:rsidRPr="00BA1507">
        <w:rPr>
          <w:rFonts w:ascii="Sylfaen" w:eastAsia="Sylfaen" w:hAnsi="Sylfaen"/>
          <w:color w:val="000000"/>
          <w:lang w:val="ka-GE"/>
        </w:rPr>
        <w:t xml:space="preserve">) </w:t>
      </w:r>
      <w:r w:rsidR="007C4135" w:rsidRPr="00BA1507">
        <w:rPr>
          <w:rFonts w:ascii="Sylfaen" w:hAnsi="Sylfaen" w:cs="Sylfaen"/>
        </w:rPr>
        <w:t>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w:t>
      </w:r>
    </w:p>
    <w:p w14:paraId="38CF36C4" w14:textId="77777777" w:rsidR="00E257C2" w:rsidRPr="00BA1507" w:rsidRDefault="00E257C2"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ორსულ</w:t>
      </w:r>
      <w:r w:rsidR="008D3901" w:rsidRPr="00BA1507">
        <w:rPr>
          <w:rFonts w:ascii="Sylfaen" w:hAnsi="Sylfaen" w:cs="Sylfaen"/>
          <w:color w:val="000000"/>
          <w:lang w:val="ka-GE"/>
        </w:rPr>
        <w:t>ებ</w:t>
      </w:r>
      <w:r w:rsidRPr="00BA1507">
        <w:rPr>
          <w:rFonts w:ascii="Sylfaen" w:hAnsi="Sylfaen" w:cs="Sylfaen"/>
          <w:color w:val="000000"/>
          <w:lang w:val="ka-GE"/>
        </w:rPr>
        <w:t>ი</w:t>
      </w:r>
      <w:r w:rsidR="008D3901" w:rsidRPr="00BA1507">
        <w:rPr>
          <w:rFonts w:ascii="Sylfaen" w:hAnsi="Sylfaen" w:cs="Sylfaen"/>
          <w:color w:val="000000"/>
          <w:lang w:val="ka-GE"/>
        </w:rPr>
        <w:t xml:space="preserve">სათვის </w:t>
      </w:r>
      <w:r w:rsidRPr="00BA1507">
        <w:rPr>
          <w:rFonts w:ascii="Sylfaen" w:hAnsi="Sylfaen" w:cs="Sylfaen"/>
          <w:color w:val="000000"/>
          <w:lang w:val="ka-GE"/>
        </w:rPr>
        <w:t xml:space="preserve"> უზრუნველყოფილია ფოლიუმის მჟავი</w:t>
      </w:r>
      <w:r w:rsidR="008C1F86" w:rsidRPr="00BA1507">
        <w:rPr>
          <w:rFonts w:ascii="Sylfaen" w:hAnsi="Sylfaen" w:cs="Sylfaen"/>
          <w:color w:val="000000"/>
          <w:lang w:val="ka-GE"/>
        </w:rPr>
        <w:t>ს</w:t>
      </w:r>
      <w:r w:rsidRPr="00BA1507">
        <w:rPr>
          <w:rFonts w:ascii="Sylfaen" w:hAnsi="Sylfaen" w:cs="Sylfaen"/>
          <w:color w:val="000000"/>
          <w:lang w:val="ka-GE"/>
        </w:rPr>
        <w:t xml:space="preserve"> და საჭიროების შემთხვევაში ანემიის საწინააღმდეგო მედიკამენტი</w:t>
      </w:r>
      <w:r w:rsidR="008C1F86" w:rsidRPr="00BA1507">
        <w:rPr>
          <w:rFonts w:ascii="Sylfaen" w:hAnsi="Sylfaen" w:cs="Sylfaen"/>
          <w:color w:val="000000"/>
          <w:lang w:val="ka-GE"/>
        </w:rPr>
        <w:t>ს,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14:paraId="0074C8E3" w14:textId="77777777" w:rsidR="00E609D0" w:rsidRPr="00BA1507" w:rsidRDefault="00E609D0" w:rsidP="00E609D0">
      <w:pPr>
        <w:rPr>
          <w:rFonts w:ascii="Sylfaen" w:hAnsi="Sylfaen"/>
          <w:b/>
          <w:lang w:val="ka-GE"/>
        </w:rPr>
      </w:pPr>
    </w:p>
    <w:p w14:paraId="1B4B4B1D" w14:textId="1F1CA0F7" w:rsidR="00E609D0" w:rsidRPr="00BA1507" w:rsidRDefault="00E609D0" w:rsidP="00E609D0">
      <w:pPr>
        <w:pStyle w:val="abzacixml"/>
        <w:rPr>
          <w:b/>
        </w:rPr>
      </w:pPr>
      <w:r w:rsidRPr="00BA1507">
        <w:rPr>
          <w:b/>
        </w:rPr>
        <w:t xml:space="preserve">დაგეგმილი </w:t>
      </w:r>
      <w:r w:rsidR="00602717" w:rsidRPr="00BA1507">
        <w:rPr>
          <w:b/>
          <w:lang w:val="ka-GE"/>
        </w:rPr>
        <w:t xml:space="preserve">და მიღწეული </w:t>
      </w:r>
      <w:r w:rsidRPr="00BA1507">
        <w:rPr>
          <w:b/>
        </w:rPr>
        <w:t>შუალედური შედეგ</w:t>
      </w:r>
      <w:r w:rsidR="00602717" w:rsidRPr="00BA1507">
        <w:rPr>
          <w:b/>
          <w:lang w:val="ka-GE"/>
        </w:rPr>
        <w:t>ებ</w:t>
      </w:r>
      <w:r w:rsidRPr="00BA1507">
        <w:rPr>
          <w:b/>
        </w:rPr>
        <w:t xml:space="preserve">ის </w:t>
      </w:r>
      <w:r w:rsidR="00602717" w:rsidRPr="00BA1507">
        <w:rPr>
          <w:b/>
          <w:lang w:val="ka-GE"/>
        </w:rPr>
        <w:t xml:space="preserve">შფასების </w:t>
      </w:r>
      <w:r w:rsidRPr="00BA1507">
        <w:rPr>
          <w:b/>
        </w:rPr>
        <w:t>ინდიკატორ</w:t>
      </w:r>
      <w:r w:rsidR="00602717" w:rsidRPr="00BA1507">
        <w:rPr>
          <w:b/>
          <w:lang w:val="ka-GE"/>
        </w:rPr>
        <w:t>ებ</w:t>
      </w:r>
      <w:r w:rsidRPr="00BA1507">
        <w:rPr>
          <w:b/>
        </w:rPr>
        <w:t>ი</w:t>
      </w:r>
    </w:p>
    <w:p w14:paraId="132BE8DF" w14:textId="67A5785E" w:rsidR="00E609D0" w:rsidRPr="00BA1507" w:rsidRDefault="00E609D0" w:rsidP="00E609D0">
      <w:pPr>
        <w:pStyle w:val="ListParagraph"/>
        <w:autoSpaceDE/>
        <w:autoSpaceDN/>
        <w:adjustRightInd/>
        <w:spacing w:after="160" w:line="259" w:lineRule="auto"/>
        <w:contextualSpacing/>
        <w:rPr>
          <w:rFonts w:ascii="Sylfaen" w:eastAsia="Sylfaen" w:hAnsi="Sylfaen"/>
          <w:color w:val="000000"/>
          <w:lang w:val="ka-GE"/>
        </w:rPr>
      </w:pPr>
    </w:p>
    <w:p w14:paraId="6F0309F6" w14:textId="7D88D919" w:rsidR="007C4135" w:rsidRPr="00BA1507" w:rsidRDefault="00602717"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C51B5" w:rsidRPr="00BA1507">
        <w:rPr>
          <w:rFonts w:ascii="Sylfaen" w:eastAsia="Sylfaen" w:hAnsi="Sylfaen"/>
          <w:b/>
          <w:color w:val="000000"/>
          <w:sz w:val="22"/>
          <w:szCs w:val="22"/>
          <w:lang w:val="ka-GE"/>
        </w:rPr>
        <w:t>საბაზისო მაჩვენებელი</w:t>
      </w:r>
      <w:r w:rsidRPr="00BA1507">
        <w:rPr>
          <w:rFonts w:ascii="Sylfaen" w:eastAsia="Sylfaen" w:hAnsi="Sylfaen"/>
          <w:color w:val="000000"/>
          <w:sz w:val="22"/>
          <w:szCs w:val="22"/>
          <w:lang w:val="ka-GE"/>
        </w:rPr>
        <w:t xml:space="preserve"> </w:t>
      </w:r>
      <w:r w:rsidR="009D0B97" w:rsidRPr="00BA1507">
        <w:rPr>
          <w:rFonts w:ascii="Sylfaen" w:eastAsia="Sylfaen" w:hAnsi="Sylfaen"/>
          <w:color w:val="000000"/>
          <w:sz w:val="22"/>
          <w:szCs w:val="22"/>
          <w:lang w:val="ka-GE"/>
        </w:rPr>
        <w:t xml:space="preserve">- </w:t>
      </w:r>
    </w:p>
    <w:p w14:paraId="2D31EAA2" w14:textId="77777777" w:rsidR="007C4135" w:rsidRPr="00BA1507" w:rsidRDefault="007C4135"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4 სრული ანტენატალური ვიზიტი - 44071; წლამდე ასაკის ბავშვთა სიკვდილიანობის მაჩვენებელი 1000 ცოცხლადშობილზე 8.6; </w:t>
      </w:r>
    </w:p>
    <w:p w14:paraId="0AC18A2A" w14:textId="77777777" w:rsidR="00F75154" w:rsidRPr="00BA1507" w:rsidRDefault="00F75154" w:rsidP="00F75154">
      <w:pPr>
        <w:spacing w:after="160" w:line="259" w:lineRule="auto"/>
        <w:contextualSpacing/>
        <w:jc w:val="both"/>
        <w:rPr>
          <w:rFonts w:ascii="Sylfaen" w:eastAsia="Sylfaen" w:hAnsi="Sylfaen" w:cs="Calibri"/>
          <w:b/>
          <w:color w:val="000000"/>
          <w:lang w:val="ka-GE"/>
        </w:rPr>
      </w:pPr>
    </w:p>
    <w:p w14:paraId="63AF8DBF" w14:textId="77777777" w:rsidR="00F3127B" w:rsidRPr="00BA1507" w:rsidRDefault="00602717" w:rsidP="00F3127B">
      <w:pPr>
        <w:pStyle w:val="Normal00"/>
        <w:ind w:left="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C51B5" w:rsidRPr="00BA1507">
        <w:rPr>
          <w:rFonts w:ascii="Sylfaen" w:eastAsia="Sylfaen" w:hAnsi="Sylfaen"/>
          <w:b/>
          <w:color w:val="000000"/>
          <w:sz w:val="22"/>
          <w:szCs w:val="22"/>
          <w:lang w:val="ka-GE"/>
        </w:rPr>
        <w:t>მიზნობრივი მაჩვენებელი</w:t>
      </w:r>
      <w:r w:rsidR="00CC51B5" w:rsidRPr="00BA1507">
        <w:rPr>
          <w:rFonts w:ascii="Sylfaen" w:eastAsia="Sylfaen" w:hAnsi="Sylfaen"/>
          <w:color w:val="000000"/>
          <w:sz w:val="22"/>
          <w:szCs w:val="22"/>
          <w:lang w:val="ka-GE"/>
        </w:rPr>
        <w:t xml:space="preserve"> </w:t>
      </w:r>
      <w:r w:rsidR="009D0B97" w:rsidRPr="00BA1507">
        <w:rPr>
          <w:rFonts w:ascii="Sylfaen" w:eastAsia="Sylfaen" w:hAnsi="Sylfaen"/>
          <w:color w:val="000000"/>
          <w:sz w:val="22"/>
          <w:szCs w:val="22"/>
          <w:lang w:val="ka-GE"/>
        </w:rPr>
        <w:t xml:space="preserve">- </w:t>
      </w:r>
    </w:p>
    <w:p w14:paraId="5AB7E487" w14:textId="58E27FAB" w:rsidR="007C4135" w:rsidRPr="00BA1507" w:rsidRDefault="007C4135"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სრული ანტენატალური ვიზიტით მოცვის მაჩვენებელის ზრდა 10%; ჩვილ ბავშვთა სიკვდილიანობის მაჩვენებლის შემცირება 1.5%; </w:t>
      </w:r>
    </w:p>
    <w:p w14:paraId="0448A1FC" w14:textId="717AF25F" w:rsidR="00F3127B" w:rsidRPr="00BA1507" w:rsidRDefault="00F3127B" w:rsidP="00F3127B">
      <w:pPr>
        <w:pStyle w:val="Normal00"/>
        <w:ind w:left="720"/>
        <w:jc w:val="both"/>
        <w:rPr>
          <w:rFonts w:ascii="Sylfaen" w:eastAsia="Sylfaen" w:hAnsi="Sylfaen"/>
          <w:color w:val="000000"/>
          <w:sz w:val="22"/>
          <w:szCs w:val="22"/>
        </w:rPr>
      </w:pPr>
    </w:p>
    <w:p w14:paraId="69F379FD" w14:textId="77777777" w:rsidR="00F3127B" w:rsidRPr="00BA1507" w:rsidRDefault="00F3127B" w:rsidP="00F3127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FD16F7B" w14:textId="6D5D105E" w:rsidR="00F3127B" w:rsidRPr="00BA1507" w:rsidRDefault="00F3127B" w:rsidP="00B10B8E">
      <w:pPr>
        <w:pStyle w:val="Normal00"/>
        <w:numPr>
          <w:ilvl w:val="0"/>
          <w:numId w:val="63"/>
        </w:numPr>
        <w:jc w:val="both"/>
        <w:rPr>
          <w:rFonts w:ascii="Sylfaen" w:eastAsia="Sylfaen" w:hAnsi="Sylfaen"/>
          <w:color w:val="000000"/>
          <w:sz w:val="22"/>
          <w:szCs w:val="22"/>
        </w:rPr>
      </w:pPr>
      <w:r w:rsidRPr="00BA1507">
        <w:rPr>
          <w:rFonts w:ascii="Sylfaen" w:eastAsia="Sylfaen" w:hAnsi="Sylfaen"/>
          <w:color w:val="000000"/>
          <w:sz w:val="22"/>
          <w:szCs w:val="22"/>
        </w:rPr>
        <w:t>სრული ანტენატალური ვიზიტით მოცვის მაჩვენებელი</w:t>
      </w:r>
      <w:r w:rsidRPr="00BA1507">
        <w:rPr>
          <w:rFonts w:ascii="Sylfaen" w:eastAsia="Sylfaen" w:hAnsi="Sylfaen"/>
          <w:color w:val="000000"/>
          <w:sz w:val="22"/>
          <w:szCs w:val="22"/>
          <w:lang w:val="ka-GE"/>
        </w:rPr>
        <w:t>-</w:t>
      </w:r>
      <w:r w:rsidR="00380B53" w:rsidRPr="00BA1507">
        <w:rPr>
          <w:rFonts w:ascii="Sylfaen" w:eastAsia="Sylfaen" w:hAnsi="Sylfaen"/>
          <w:color w:val="000000"/>
          <w:sz w:val="22"/>
          <w:szCs w:val="22"/>
          <w:lang w:val="ka-GE"/>
        </w:rPr>
        <w:t xml:space="preserve"> 89.1% (2017 წელი)</w:t>
      </w:r>
    </w:p>
    <w:p w14:paraId="078CEA60" w14:textId="77777777" w:rsidR="00380B53" w:rsidRPr="00BA1507" w:rsidRDefault="00380B53" w:rsidP="00B10B8E">
      <w:pPr>
        <w:pStyle w:val="Normal00"/>
        <w:numPr>
          <w:ilvl w:val="0"/>
          <w:numId w:val="63"/>
        </w:numPr>
        <w:jc w:val="both"/>
        <w:rPr>
          <w:rFonts w:ascii="Sylfaen" w:eastAsia="Sylfaen" w:hAnsi="Sylfaen"/>
          <w:color w:val="000000"/>
          <w:sz w:val="22"/>
          <w:szCs w:val="22"/>
        </w:rPr>
      </w:pPr>
      <w:r w:rsidRPr="00BA1507">
        <w:rPr>
          <w:rFonts w:ascii="Sylfaen" w:eastAsia="Sylfaen" w:hAnsi="Sylfaen"/>
          <w:color w:val="000000"/>
          <w:sz w:val="22"/>
          <w:szCs w:val="22"/>
        </w:rPr>
        <w:t>1 წლამდე ასაკის ბავშვთა სიკვდილიანობა 1000 ცოცხლადშობილზე -</w:t>
      </w:r>
      <w:r w:rsidRPr="00BA1507">
        <w:rPr>
          <w:rFonts w:ascii="Sylfaen" w:eastAsia="Sylfaen" w:hAnsi="Sylfaen"/>
          <w:color w:val="000000"/>
          <w:sz w:val="22"/>
          <w:szCs w:val="22"/>
          <w:lang w:val="ka-GE"/>
        </w:rPr>
        <w:t>9</w:t>
      </w:r>
      <w:r w:rsidRPr="00BA1507">
        <w:rPr>
          <w:rFonts w:ascii="Sylfaen" w:eastAsia="Sylfaen" w:hAnsi="Sylfaen"/>
          <w:color w:val="000000"/>
          <w:sz w:val="22"/>
          <w:szCs w:val="22"/>
        </w:rPr>
        <w:t>.6</w:t>
      </w:r>
      <w:r w:rsidRPr="00BA1507">
        <w:rPr>
          <w:rFonts w:ascii="Sylfaen" w:eastAsia="Sylfaen" w:hAnsi="Sylfaen"/>
          <w:color w:val="000000"/>
          <w:sz w:val="22"/>
          <w:szCs w:val="22"/>
          <w:lang w:val="ka-GE"/>
        </w:rPr>
        <w:t xml:space="preserve"> (2017 წელი), 9.0 (2016 წელი)</w:t>
      </w:r>
      <w:r w:rsidRPr="00BA1507">
        <w:rPr>
          <w:rFonts w:ascii="Sylfaen" w:eastAsia="Sylfaen" w:hAnsi="Sylfaen"/>
          <w:color w:val="000000"/>
          <w:sz w:val="22"/>
          <w:szCs w:val="22"/>
        </w:rPr>
        <w:t xml:space="preserve">; </w:t>
      </w:r>
    </w:p>
    <w:p w14:paraId="14B11EB3" w14:textId="77777777" w:rsidR="00F3127B" w:rsidRPr="00BA1507" w:rsidRDefault="00F3127B" w:rsidP="00F3127B">
      <w:pPr>
        <w:pStyle w:val="Normal00"/>
        <w:ind w:left="720"/>
        <w:jc w:val="both"/>
        <w:rPr>
          <w:rFonts w:ascii="Sylfaen" w:eastAsia="Sylfaen" w:hAnsi="Sylfaen"/>
          <w:color w:val="000000"/>
          <w:sz w:val="22"/>
          <w:szCs w:val="22"/>
        </w:rPr>
      </w:pPr>
    </w:p>
    <w:p w14:paraId="420EFF58" w14:textId="34DF2014" w:rsidR="00602717" w:rsidRPr="00BA1507" w:rsidRDefault="00602717" w:rsidP="007C4135">
      <w:pPr>
        <w:spacing w:after="160" w:line="259" w:lineRule="auto"/>
        <w:contextualSpacing/>
        <w:jc w:val="both"/>
        <w:rPr>
          <w:rFonts w:ascii="Sylfaen" w:eastAsia="Sylfaen" w:hAnsi="Sylfaen"/>
          <w:color w:val="000000"/>
          <w:lang w:val="ka-GE"/>
        </w:rPr>
      </w:pPr>
    </w:p>
    <w:p w14:paraId="4C185179" w14:textId="335C0BB6"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660259DE" w14:textId="77777777" w:rsidR="007C4135" w:rsidRPr="00BA1507" w:rsidRDefault="007C4135" w:rsidP="007C413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განხორციელდა 4.5 ათასზე მეტი ორსულის სკრინინგული გამოკვლევა; </w:t>
      </w:r>
    </w:p>
    <w:p w14:paraId="6D3A05ED" w14:textId="75015612" w:rsidR="007C4135" w:rsidRPr="00BA1507" w:rsidRDefault="007C4135" w:rsidP="007C4135">
      <w:pPr>
        <w:pStyle w:val="Normal00"/>
        <w:ind w:left="720"/>
        <w:jc w:val="both"/>
        <w:rPr>
          <w:rFonts w:ascii="Sylfaen" w:eastAsia="Sylfaen" w:hAnsi="Sylfaen"/>
          <w:color w:val="000000"/>
          <w:sz w:val="22"/>
          <w:szCs w:val="22"/>
        </w:rPr>
      </w:pPr>
    </w:p>
    <w:p w14:paraId="46BFB2C5" w14:textId="77777777"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12DD9AAA" w14:textId="77777777" w:rsidR="007C4135" w:rsidRPr="00BA1507" w:rsidRDefault="007C4135" w:rsidP="007C413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რისკ ჯგუფის ორსულთა 70% ჩაუტარდა სკრინინგული კვლევა; </w:t>
      </w:r>
    </w:p>
    <w:p w14:paraId="6EDE653F" w14:textId="0F342263" w:rsidR="007C4135" w:rsidRPr="00BA1507" w:rsidRDefault="007C4135" w:rsidP="007C4135">
      <w:pPr>
        <w:pStyle w:val="ListParagraph"/>
        <w:spacing w:after="160" w:line="259" w:lineRule="auto"/>
        <w:contextualSpacing/>
        <w:jc w:val="both"/>
        <w:rPr>
          <w:rFonts w:ascii="Sylfaen" w:eastAsia="Sylfaen" w:hAnsi="Sylfaen"/>
          <w:color w:val="000000"/>
          <w:lang w:val="ka-GE"/>
        </w:rPr>
      </w:pPr>
    </w:p>
    <w:p w14:paraId="53D3CADD"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05996CD" w14:textId="77777777" w:rsidR="00F3127B" w:rsidRPr="00BA1507" w:rsidRDefault="00F3127B" w:rsidP="00F3127B">
      <w:pPr>
        <w:pStyle w:val="ListParagraph"/>
        <w:spacing w:after="0" w:line="240" w:lineRule="auto"/>
        <w:jc w:val="both"/>
        <w:rPr>
          <w:rFonts w:ascii="Sylfaen" w:hAnsi="Sylfaen" w:cs="Calibri Light"/>
          <w:lang w:val="ka-GE"/>
        </w:rPr>
      </w:pPr>
      <w:r w:rsidRPr="00BA1507">
        <w:rPr>
          <w:rFonts w:ascii="Sylfaen" w:hAnsi="Sylfaen" w:cs="Sylfaen"/>
          <w:lang w:val="ka-GE"/>
        </w:rPr>
        <w:t>სახელმწიფო</w:t>
      </w:r>
      <w:r w:rsidRPr="00BA1507">
        <w:rPr>
          <w:rFonts w:ascii="Sylfaen" w:hAnsi="Sylfaen" w:cs="Calibri Light"/>
          <w:lang w:val="ka-GE"/>
        </w:rPr>
        <w:t xml:space="preserve"> </w:t>
      </w:r>
      <w:r w:rsidRPr="00BA1507">
        <w:rPr>
          <w:rFonts w:ascii="Sylfaen" w:hAnsi="Sylfaen" w:cs="Sylfaen"/>
          <w:lang w:val="ka-GE"/>
        </w:rPr>
        <w:t>პროგრამის</w:t>
      </w:r>
      <w:r w:rsidRPr="00BA1507">
        <w:rPr>
          <w:rFonts w:ascii="Sylfaen" w:hAnsi="Sylfaen" w:cs="Calibri Light"/>
          <w:lang w:val="ka-GE"/>
        </w:rPr>
        <w:t xml:space="preserve"> </w:t>
      </w:r>
      <w:r w:rsidRPr="00BA1507">
        <w:rPr>
          <w:rFonts w:ascii="Sylfaen" w:hAnsi="Sylfaen" w:cs="Sylfaen"/>
          <w:lang w:val="ka-GE"/>
        </w:rPr>
        <w:t>ფარგლებში</w:t>
      </w:r>
      <w:r w:rsidRPr="00BA1507">
        <w:rPr>
          <w:rFonts w:ascii="Sylfaen" w:hAnsi="Sylfaen" w:cs="Calibri Light"/>
          <w:lang w:val="ka-GE"/>
        </w:rPr>
        <w:t xml:space="preserve"> </w:t>
      </w:r>
      <w:r w:rsidRPr="00BA1507">
        <w:rPr>
          <w:rFonts w:ascii="Sylfaen" w:hAnsi="Sylfaen" w:cs="Sylfaen"/>
          <w:lang w:val="ka-GE"/>
        </w:rPr>
        <w:t>სკრინინგი</w:t>
      </w:r>
      <w:r w:rsidRPr="00BA1507">
        <w:rPr>
          <w:rFonts w:ascii="Sylfaen" w:hAnsi="Sylfaen" w:cs="Calibri Light"/>
          <w:lang w:val="ka-GE"/>
        </w:rPr>
        <w:t xml:space="preserve"> </w:t>
      </w:r>
      <w:r w:rsidRPr="00BA1507">
        <w:rPr>
          <w:rFonts w:ascii="Sylfaen" w:hAnsi="Sylfaen" w:cs="Sylfaen"/>
          <w:lang w:val="ka-GE"/>
        </w:rPr>
        <w:t>ჩაუტარდა</w:t>
      </w:r>
      <w:r w:rsidRPr="00BA1507">
        <w:rPr>
          <w:rFonts w:ascii="Sylfaen" w:hAnsi="Sylfaen" w:cs="Calibri Light"/>
          <w:lang w:val="ka-GE"/>
        </w:rPr>
        <w:t xml:space="preserve"> 41687 </w:t>
      </w:r>
      <w:r w:rsidRPr="00BA1507">
        <w:rPr>
          <w:rFonts w:ascii="Sylfaen" w:hAnsi="Sylfaen" w:cs="Sylfaen"/>
          <w:lang w:val="ka-GE"/>
        </w:rPr>
        <w:t>ორსულს</w:t>
      </w:r>
      <w:r w:rsidRPr="00BA1507">
        <w:rPr>
          <w:rFonts w:ascii="Sylfaen" w:hAnsi="Sylfaen" w:cs="Calibri Light"/>
          <w:lang w:val="ka-GE"/>
        </w:rPr>
        <w:t xml:space="preserve">, </w:t>
      </w:r>
      <w:r w:rsidRPr="00BA1507">
        <w:rPr>
          <w:rFonts w:ascii="Sylfaen" w:hAnsi="Sylfaen" w:cs="Sylfaen"/>
          <w:lang w:val="ka-GE"/>
        </w:rPr>
        <w:t>ამავე</w:t>
      </w:r>
      <w:r w:rsidRPr="00BA1507">
        <w:rPr>
          <w:rFonts w:ascii="Sylfaen" w:hAnsi="Sylfaen" w:cs="Calibri Light"/>
          <w:lang w:val="ka-GE"/>
        </w:rPr>
        <w:t xml:space="preserve"> </w:t>
      </w:r>
      <w:r w:rsidRPr="00BA1507">
        <w:rPr>
          <w:rFonts w:ascii="Sylfaen" w:hAnsi="Sylfaen" w:cs="Sylfaen"/>
          <w:lang w:val="ka-GE"/>
        </w:rPr>
        <w:t>საანგარიშგებო</w:t>
      </w:r>
      <w:r w:rsidRPr="00BA1507">
        <w:rPr>
          <w:rFonts w:ascii="Sylfaen" w:hAnsi="Sylfaen" w:cs="Calibri Light"/>
          <w:lang w:val="ka-GE"/>
        </w:rPr>
        <w:t xml:space="preserve"> </w:t>
      </w:r>
      <w:r w:rsidRPr="00BA1507">
        <w:rPr>
          <w:rFonts w:ascii="Sylfaen" w:hAnsi="Sylfaen" w:cs="Sylfaen"/>
          <w:lang w:val="ka-GE"/>
        </w:rPr>
        <w:t>პერიოდში</w:t>
      </w:r>
      <w:r w:rsidRPr="00BA1507">
        <w:rPr>
          <w:rFonts w:ascii="Sylfaen" w:hAnsi="Sylfaen" w:cs="Calibri Light"/>
          <w:lang w:val="ka-GE"/>
        </w:rPr>
        <w:t xml:space="preserve">, </w:t>
      </w:r>
      <w:r w:rsidRPr="00BA1507">
        <w:rPr>
          <w:rFonts w:ascii="Sylfaen" w:hAnsi="Sylfaen" w:cs="Sylfaen"/>
          <w:lang w:val="ka-GE"/>
        </w:rPr>
        <w:t>კერძო</w:t>
      </w:r>
      <w:r w:rsidRPr="00BA1507">
        <w:rPr>
          <w:rFonts w:ascii="Sylfaen" w:hAnsi="Sylfaen" w:cs="Calibri Light"/>
          <w:lang w:val="ka-GE"/>
        </w:rPr>
        <w:t xml:space="preserve"> </w:t>
      </w:r>
      <w:r w:rsidRPr="00BA1507">
        <w:rPr>
          <w:rFonts w:ascii="Sylfaen" w:hAnsi="Sylfaen" w:cs="Sylfaen"/>
          <w:lang w:val="ka-GE"/>
        </w:rPr>
        <w:t>ვიზიტის</w:t>
      </w:r>
      <w:r w:rsidRPr="00BA1507">
        <w:rPr>
          <w:rFonts w:ascii="Sylfaen" w:hAnsi="Sylfaen" w:cs="Calibri Light"/>
          <w:lang w:val="ka-GE"/>
        </w:rPr>
        <w:t xml:space="preserve"> </w:t>
      </w:r>
      <w:r w:rsidRPr="00BA1507">
        <w:rPr>
          <w:rFonts w:ascii="Sylfaen" w:hAnsi="Sylfaen" w:cs="Sylfaen"/>
          <w:lang w:val="ka-GE"/>
        </w:rPr>
        <w:t>ფარგლებში</w:t>
      </w:r>
      <w:r w:rsidRPr="00BA1507">
        <w:rPr>
          <w:rFonts w:ascii="Sylfaen" w:hAnsi="Sylfaen" w:cs="Calibri Light"/>
          <w:lang w:val="ka-GE"/>
        </w:rPr>
        <w:t xml:space="preserve"> </w:t>
      </w:r>
      <w:r w:rsidRPr="00BA1507">
        <w:rPr>
          <w:rFonts w:ascii="Sylfaen" w:hAnsi="Sylfaen" w:cs="Sylfaen"/>
          <w:lang w:val="ka-GE"/>
        </w:rPr>
        <w:t>სკრინინგი</w:t>
      </w:r>
      <w:r w:rsidRPr="00BA1507">
        <w:rPr>
          <w:rFonts w:ascii="Sylfaen" w:hAnsi="Sylfaen" w:cs="Calibri Light"/>
          <w:lang w:val="ka-GE"/>
        </w:rPr>
        <w:t xml:space="preserve"> </w:t>
      </w:r>
      <w:r w:rsidRPr="00BA1507">
        <w:rPr>
          <w:rFonts w:ascii="Sylfaen" w:hAnsi="Sylfaen" w:cs="Sylfaen"/>
          <w:lang w:val="ka-GE"/>
        </w:rPr>
        <w:t>ჩაუტარდა</w:t>
      </w:r>
      <w:r w:rsidRPr="00BA1507">
        <w:rPr>
          <w:rFonts w:ascii="Sylfaen" w:hAnsi="Sylfaen" w:cs="Calibri Light"/>
          <w:lang w:val="ka-GE"/>
        </w:rPr>
        <w:t xml:space="preserve"> 4585 </w:t>
      </w:r>
      <w:r w:rsidRPr="00BA1507">
        <w:rPr>
          <w:rFonts w:ascii="Sylfaen" w:hAnsi="Sylfaen" w:cs="Sylfaen"/>
          <w:lang w:val="ka-GE"/>
        </w:rPr>
        <w:t>ბენეფიციარს</w:t>
      </w:r>
      <w:r w:rsidRPr="00BA1507">
        <w:rPr>
          <w:rFonts w:ascii="Sylfaen" w:hAnsi="Sylfaen" w:cs="Calibri Light"/>
          <w:lang w:val="ka-GE"/>
        </w:rPr>
        <w:t xml:space="preserve">. </w:t>
      </w:r>
      <w:r w:rsidRPr="00BA1507">
        <w:rPr>
          <w:rFonts w:ascii="Sylfaen" w:hAnsi="Sylfaen" w:cs="Sylfaen"/>
          <w:lang w:val="ka-GE"/>
        </w:rPr>
        <w:t>აღნიშნული</w:t>
      </w:r>
      <w:r w:rsidRPr="00BA1507">
        <w:rPr>
          <w:rFonts w:ascii="Sylfaen" w:hAnsi="Sylfaen" w:cs="Calibri Light"/>
          <w:lang w:val="ka-GE"/>
        </w:rPr>
        <w:t xml:space="preserve"> </w:t>
      </w:r>
      <w:r w:rsidRPr="00BA1507">
        <w:rPr>
          <w:rFonts w:ascii="Sylfaen" w:hAnsi="Sylfaen" w:cs="Sylfaen"/>
          <w:lang w:val="ka-GE"/>
        </w:rPr>
        <w:t>მონაცემებით</w:t>
      </w:r>
      <w:r w:rsidRPr="00BA1507">
        <w:rPr>
          <w:rFonts w:ascii="Sylfaen" w:hAnsi="Sylfaen" w:cs="Calibri Light"/>
          <w:lang w:val="ka-GE"/>
        </w:rPr>
        <w:t xml:space="preserve">, </w:t>
      </w:r>
      <w:r w:rsidRPr="00BA1507">
        <w:rPr>
          <w:rFonts w:ascii="Sylfaen" w:hAnsi="Sylfaen" w:cs="Sylfaen"/>
          <w:lang w:val="ka-GE"/>
        </w:rPr>
        <w:t>სულ</w:t>
      </w:r>
      <w:r w:rsidRPr="00BA1507">
        <w:rPr>
          <w:rFonts w:ascii="Sylfaen" w:hAnsi="Sylfaen" w:cs="Calibri Light"/>
          <w:lang w:val="ka-GE"/>
        </w:rPr>
        <w:t xml:space="preserve"> </w:t>
      </w:r>
      <w:r w:rsidRPr="00BA1507">
        <w:rPr>
          <w:rFonts w:ascii="Sylfaen" w:hAnsi="Sylfaen" w:cs="Sylfaen"/>
          <w:lang w:val="ka-GE"/>
        </w:rPr>
        <w:t>სკრინინგი</w:t>
      </w:r>
      <w:r w:rsidRPr="00BA1507">
        <w:rPr>
          <w:rFonts w:ascii="Sylfaen" w:hAnsi="Sylfaen" w:cs="Calibri Light"/>
          <w:lang w:val="ka-GE"/>
        </w:rPr>
        <w:t xml:space="preserve"> </w:t>
      </w:r>
      <w:r w:rsidRPr="00BA1507">
        <w:rPr>
          <w:rFonts w:ascii="Sylfaen" w:hAnsi="Sylfaen" w:cs="Sylfaen"/>
          <w:lang w:val="ka-GE"/>
        </w:rPr>
        <w:t>გაიარა</w:t>
      </w:r>
      <w:r w:rsidRPr="00BA1507">
        <w:rPr>
          <w:rFonts w:ascii="Sylfaen" w:hAnsi="Sylfaen" w:cs="Calibri Light"/>
          <w:lang w:val="ka-GE"/>
        </w:rPr>
        <w:t xml:space="preserve"> 46272 </w:t>
      </w:r>
      <w:r w:rsidRPr="00BA1507">
        <w:rPr>
          <w:rFonts w:ascii="Sylfaen" w:hAnsi="Sylfaen" w:cs="Sylfaen"/>
          <w:lang w:val="ka-GE"/>
        </w:rPr>
        <w:t>ორსულმა</w:t>
      </w:r>
      <w:r w:rsidRPr="00BA1507">
        <w:rPr>
          <w:rFonts w:ascii="Sylfaen" w:hAnsi="Sylfaen" w:cs="Calibri Light"/>
          <w:lang w:val="ka-GE"/>
        </w:rPr>
        <w:t xml:space="preserve">.  </w:t>
      </w:r>
    </w:p>
    <w:p w14:paraId="77FAF256" w14:textId="77777777" w:rsidR="00F3127B" w:rsidRPr="00BA1507" w:rsidRDefault="00F3127B" w:rsidP="00F3127B">
      <w:pPr>
        <w:pStyle w:val="ListParagraph"/>
        <w:spacing w:after="0" w:line="240" w:lineRule="auto"/>
        <w:jc w:val="both"/>
        <w:rPr>
          <w:rFonts w:ascii="Sylfaen" w:hAnsi="Sylfaen" w:cs="Arial"/>
          <w:lang w:val="ka-GE"/>
        </w:rPr>
      </w:pPr>
      <w:r w:rsidRPr="00BA1507">
        <w:rPr>
          <w:rFonts w:ascii="Sylfaen" w:hAnsi="Sylfaen" w:cs="Sylfaen"/>
          <w:lang w:val="ka-GE"/>
        </w:rPr>
        <w:lastRenderedPageBreak/>
        <w:t xml:space="preserve">საანგარიშგებო პერიოდში </w:t>
      </w:r>
      <w:r w:rsidRPr="00BA1507">
        <w:rPr>
          <w:rFonts w:ascii="Sylfaen" w:hAnsi="Sylfaen" w:cs="Arial"/>
          <w:lang w:val="ka-GE"/>
        </w:rPr>
        <w:t xml:space="preserve">იმ ორსულთა რაოდენობა, ვინც თუნდაც 1 </w:t>
      </w:r>
      <w:r w:rsidRPr="00BA1507">
        <w:rPr>
          <w:rFonts w:ascii="Sylfaen" w:hAnsi="Sylfaen" w:cs="Sylfaen"/>
          <w:lang w:val="ka-GE"/>
        </w:rPr>
        <w:t>ვიზიტი</w:t>
      </w:r>
      <w:r w:rsidRPr="00BA1507">
        <w:rPr>
          <w:rFonts w:ascii="Sylfaen" w:hAnsi="Sylfaen" w:cs="Arial"/>
          <w:lang w:val="ka-GE"/>
        </w:rPr>
        <w:t xml:space="preserve"> </w:t>
      </w:r>
      <w:r w:rsidRPr="00BA1507">
        <w:rPr>
          <w:rFonts w:ascii="Sylfaen" w:hAnsi="Sylfaen" w:cs="Sylfaen"/>
          <w:lang w:val="ka-GE"/>
        </w:rPr>
        <w:t>მაინც</w:t>
      </w:r>
      <w:r w:rsidRPr="00BA1507">
        <w:rPr>
          <w:rFonts w:ascii="Sylfaen" w:hAnsi="Sylfaen" w:cs="Arial"/>
          <w:lang w:val="ka-GE"/>
        </w:rPr>
        <w:t xml:space="preserve"> </w:t>
      </w:r>
      <w:r w:rsidRPr="00BA1507">
        <w:rPr>
          <w:rFonts w:ascii="Sylfaen" w:hAnsi="Sylfaen" w:cs="Sylfaen"/>
          <w:lang w:val="ka-GE"/>
        </w:rPr>
        <w:t>განახორციელა</w:t>
      </w:r>
      <w:r w:rsidRPr="00BA1507">
        <w:rPr>
          <w:rFonts w:ascii="Sylfaen" w:hAnsi="Sylfaen" w:cs="Arial"/>
          <w:lang w:val="ka-GE"/>
        </w:rPr>
        <w:t xml:space="preserve"> შეადგენს </w:t>
      </w:r>
      <w:r w:rsidRPr="00BA1507">
        <w:rPr>
          <w:rFonts w:ascii="Sylfaen" w:hAnsi="Sylfaen" w:cs="Arial"/>
        </w:rPr>
        <w:t>51324</w:t>
      </w:r>
      <w:r w:rsidRPr="00BA1507">
        <w:rPr>
          <w:rFonts w:ascii="Sylfaen" w:hAnsi="Sylfaen" w:cs="Arial"/>
          <w:lang w:val="ka-GE"/>
        </w:rPr>
        <w:t xml:space="preserve"> ორსულს, შესაბამისად სკრინინგებით მოცული ორსულების რაოდენობა შეადგენს - 90%-ს.</w:t>
      </w:r>
    </w:p>
    <w:p w14:paraId="5E17D85A" w14:textId="77777777" w:rsidR="00F3127B" w:rsidRPr="00BA1507" w:rsidRDefault="00F3127B" w:rsidP="007C4135">
      <w:pPr>
        <w:pStyle w:val="ListParagraph"/>
        <w:spacing w:after="160" w:line="259" w:lineRule="auto"/>
        <w:contextualSpacing/>
        <w:jc w:val="both"/>
        <w:rPr>
          <w:rFonts w:ascii="Sylfaen" w:eastAsia="Sylfaen" w:hAnsi="Sylfaen"/>
          <w:color w:val="000000"/>
          <w:lang w:val="ka-GE"/>
        </w:rPr>
      </w:pPr>
    </w:p>
    <w:p w14:paraId="0B9F1888" w14:textId="77777777"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5AA798F7" w14:textId="77777777"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ანტენატალურ მომსახურების ბენეფიციარ ორსულ ქალთა 93%-ს ჩატარებული აქვს სკრინინგი B და C ჰეპატიტზე, სიფილისზე და აივ ინფექცია/შიდსზე; დედიდან ბავშვზე აივ–ინფექცია/შიდსის გადაცემის მაჩვენებელი 1.7%; დედიდან ბავშვზე B ჰეპატიტის გადაცემის მაჩვენებელი 0.5 %-ზე ნაკლებია; </w:t>
      </w:r>
    </w:p>
    <w:p w14:paraId="19A8B1F4" w14:textId="338BD755" w:rsidR="007C4135" w:rsidRPr="00BA1507" w:rsidRDefault="007C4135" w:rsidP="007C4135">
      <w:pPr>
        <w:pStyle w:val="ListParagraph"/>
        <w:spacing w:after="160" w:line="259" w:lineRule="auto"/>
        <w:contextualSpacing/>
        <w:jc w:val="both"/>
        <w:rPr>
          <w:rFonts w:ascii="Sylfaen" w:eastAsia="Sylfaen" w:hAnsi="Sylfaen"/>
          <w:color w:val="000000"/>
          <w:lang w:val="ka-GE"/>
        </w:rPr>
      </w:pPr>
    </w:p>
    <w:p w14:paraId="5F38F1C6" w14:textId="77777777"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6727D3C9" w14:textId="77777777" w:rsidR="007C4135" w:rsidRPr="00BA1507" w:rsidRDefault="007C4135"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 </w:t>
      </w:r>
    </w:p>
    <w:p w14:paraId="16D0B192" w14:textId="3DA39639" w:rsidR="007C4135" w:rsidRPr="00BA1507" w:rsidRDefault="007C4135" w:rsidP="007C4135">
      <w:pPr>
        <w:pStyle w:val="ListParagraph"/>
        <w:spacing w:after="160" w:line="259" w:lineRule="auto"/>
        <w:contextualSpacing/>
        <w:jc w:val="both"/>
        <w:rPr>
          <w:rFonts w:ascii="Sylfaen" w:eastAsia="Sylfaen" w:hAnsi="Sylfaen"/>
          <w:color w:val="000000"/>
          <w:lang w:val="ka-GE"/>
        </w:rPr>
      </w:pPr>
    </w:p>
    <w:p w14:paraId="327DF716"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148EE61" w14:textId="7F4D4CEE" w:rsidR="00F3127B" w:rsidRPr="00BA1507" w:rsidRDefault="00F3127B" w:rsidP="00B10B8E">
      <w:pPr>
        <w:pStyle w:val="Normal00"/>
        <w:numPr>
          <w:ilvl w:val="0"/>
          <w:numId w:val="64"/>
        </w:numPr>
        <w:jc w:val="both"/>
        <w:rPr>
          <w:rFonts w:ascii="Sylfaen" w:eastAsia="Sylfaen" w:hAnsi="Sylfaen"/>
          <w:color w:val="000000"/>
          <w:sz w:val="22"/>
          <w:szCs w:val="22"/>
        </w:rPr>
      </w:pPr>
      <w:r w:rsidRPr="00BA1507">
        <w:rPr>
          <w:rFonts w:ascii="Sylfaen" w:eastAsia="Sylfaen" w:hAnsi="Sylfaen"/>
          <w:color w:val="000000"/>
          <w:sz w:val="22"/>
          <w:szCs w:val="22"/>
        </w:rPr>
        <w:t xml:space="preserve">დედიდან ბავშვზე აივ–ინფექცია/შიდსის გადაცემის მაჩვენებელი </w:t>
      </w:r>
      <w:r w:rsidRPr="00BA1507">
        <w:rPr>
          <w:rFonts w:ascii="Sylfaen" w:eastAsia="Sylfaen" w:hAnsi="Sylfaen"/>
          <w:color w:val="000000"/>
          <w:sz w:val="22"/>
          <w:szCs w:val="22"/>
          <w:lang w:val="ka-GE"/>
        </w:rPr>
        <w:t>-</w:t>
      </w:r>
      <w:r w:rsidR="00380B53" w:rsidRPr="00BA1507">
        <w:rPr>
          <w:rFonts w:ascii="Sylfaen" w:eastAsia="Sylfaen" w:hAnsi="Sylfaen"/>
          <w:color w:val="000000"/>
          <w:sz w:val="22"/>
          <w:szCs w:val="22"/>
          <w:lang w:val="ka-GE"/>
        </w:rPr>
        <w:t>0,5% (2017)</w:t>
      </w:r>
    </w:p>
    <w:p w14:paraId="25EDE7C4" w14:textId="68077F26" w:rsidR="00F3127B" w:rsidRPr="00BA1507" w:rsidRDefault="00F3127B" w:rsidP="00B10B8E">
      <w:pPr>
        <w:pStyle w:val="Normal00"/>
        <w:numPr>
          <w:ilvl w:val="0"/>
          <w:numId w:val="64"/>
        </w:numPr>
        <w:jc w:val="both"/>
        <w:rPr>
          <w:rFonts w:ascii="Sylfaen" w:eastAsia="Sylfaen" w:hAnsi="Sylfaen"/>
          <w:color w:val="000000"/>
          <w:sz w:val="22"/>
          <w:szCs w:val="22"/>
          <w:lang w:val="ka-GE"/>
        </w:rPr>
      </w:pPr>
      <w:r w:rsidRPr="00BA1507">
        <w:rPr>
          <w:rFonts w:ascii="Sylfaen" w:eastAsia="Sylfaen" w:hAnsi="Sylfaen"/>
          <w:color w:val="000000"/>
          <w:sz w:val="22"/>
          <w:szCs w:val="22"/>
        </w:rPr>
        <w:t xml:space="preserve">დედიდან ბავშვზე B ჰეპატიტის გადაცემის მაჩვენებელი </w:t>
      </w:r>
      <w:r w:rsidRPr="00BA1507">
        <w:rPr>
          <w:rFonts w:ascii="Sylfaen" w:eastAsia="Sylfaen" w:hAnsi="Sylfaen"/>
          <w:color w:val="000000"/>
          <w:sz w:val="22"/>
          <w:szCs w:val="22"/>
          <w:lang w:val="ka-GE"/>
        </w:rPr>
        <w:t>-</w:t>
      </w:r>
      <w:r w:rsidR="00B10B8E" w:rsidRPr="00BA1507">
        <w:rPr>
          <w:rFonts w:ascii="Sylfaen" w:eastAsia="Sylfaen" w:hAnsi="Sylfaen"/>
          <w:color w:val="000000"/>
          <w:sz w:val="22"/>
          <w:szCs w:val="22"/>
          <w:lang w:val="ka-GE"/>
        </w:rPr>
        <w:t xml:space="preserve"> 0</w:t>
      </w:r>
      <w:r w:rsidR="0042641D" w:rsidRPr="00BA1507">
        <w:rPr>
          <w:rFonts w:ascii="Sylfaen" w:eastAsia="Sylfaen" w:hAnsi="Sylfaen"/>
          <w:color w:val="000000"/>
          <w:sz w:val="22"/>
          <w:szCs w:val="22"/>
          <w:lang w:val="ka-GE"/>
        </w:rPr>
        <w:t>% (2017)</w:t>
      </w:r>
    </w:p>
    <w:p w14:paraId="47C6D8F5" w14:textId="77777777" w:rsidR="00F3127B" w:rsidRPr="00BA1507" w:rsidRDefault="00F3127B" w:rsidP="007C4135">
      <w:pPr>
        <w:pStyle w:val="ListParagraph"/>
        <w:spacing w:after="160" w:line="259" w:lineRule="auto"/>
        <w:contextualSpacing/>
        <w:jc w:val="both"/>
        <w:rPr>
          <w:rFonts w:ascii="Sylfaen" w:eastAsia="Sylfaen" w:hAnsi="Sylfaen"/>
          <w:color w:val="000000"/>
          <w:lang w:val="ka-GE"/>
        </w:rPr>
      </w:pPr>
    </w:p>
    <w:p w14:paraId="4A9F67B5" w14:textId="6C4753C3"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6C8728B7" w14:textId="77777777"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w:t>
      </w:r>
    </w:p>
    <w:p w14:paraId="5725378A" w14:textId="77777777" w:rsidR="00F3127B" w:rsidRPr="00BA1507" w:rsidRDefault="00F3127B" w:rsidP="007C4135">
      <w:pPr>
        <w:pStyle w:val="Normal00"/>
        <w:jc w:val="both"/>
        <w:rPr>
          <w:rFonts w:ascii="Sylfaen" w:eastAsia="Sylfaen" w:hAnsi="Sylfaen" w:cs="Sylfaen"/>
          <w:b/>
          <w:color w:val="000000"/>
          <w:sz w:val="22"/>
          <w:szCs w:val="22"/>
          <w:lang w:val="ka-GE"/>
        </w:rPr>
      </w:pPr>
    </w:p>
    <w:p w14:paraId="69B4E32D" w14:textId="0765601F" w:rsidR="007C4135" w:rsidRPr="00BA1507" w:rsidRDefault="007C4135" w:rsidP="00F3127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2B945CA5" w14:textId="3B129193"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სკრინინგული კვლევით მოცვის ზრდა 10%; </w:t>
      </w:r>
    </w:p>
    <w:p w14:paraId="526780C1" w14:textId="67C34979" w:rsidR="00F3127B" w:rsidRPr="00BA1507" w:rsidRDefault="00F3127B" w:rsidP="00F3127B">
      <w:pPr>
        <w:pStyle w:val="Normal00"/>
        <w:ind w:firstLine="720"/>
        <w:jc w:val="both"/>
        <w:rPr>
          <w:rFonts w:ascii="Sylfaen" w:eastAsia="Sylfaen" w:hAnsi="Sylfaen"/>
          <w:color w:val="000000"/>
          <w:sz w:val="22"/>
          <w:szCs w:val="22"/>
        </w:rPr>
      </w:pPr>
    </w:p>
    <w:p w14:paraId="2CC50E51"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7ED213F" w14:textId="77777777" w:rsidR="00F3127B" w:rsidRPr="00BA1507" w:rsidRDefault="00F3127B"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Pr="00BA1507">
        <w:rPr>
          <w:rFonts w:ascii="Sylfaen" w:hAnsi="Sylfaen" w:cs="Sylfaen"/>
          <w:sz w:val="22"/>
          <w:szCs w:val="22"/>
        </w:rPr>
        <w:t xml:space="preserve">49.8 </w:t>
      </w:r>
      <w:r w:rsidRPr="00BA1507">
        <w:rPr>
          <w:rFonts w:ascii="Sylfaen" w:eastAsia="Sylfaen" w:hAnsi="Sylfaen"/>
          <w:color w:val="000000"/>
          <w:sz w:val="22"/>
          <w:szCs w:val="22"/>
        </w:rPr>
        <w:t xml:space="preserve">ათასზე მეტი ახალშობილი; </w:t>
      </w:r>
    </w:p>
    <w:p w14:paraId="49E68D3C" w14:textId="77777777" w:rsidR="00F3127B" w:rsidRPr="00BA1507" w:rsidRDefault="00F3127B" w:rsidP="00F3127B">
      <w:pPr>
        <w:pStyle w:val="Normal00"/>
        <w:ind w:firstLine="720"/>
        <w:jc w:val="both"/>
        <w:rPr>
          <w:rFonts w:ascii="Sylfaen" w:eastAsia="Sylfaen" w:hAnsi="Sylfaen"/>
          <w:color w:val="000000"/>
          <w:sz w:val="22"/>
          <w:szCs w:val="22"/>
        </w:rPr>
      </w:pPr>
    </w:p>
    <w:p w14:paraId="5A989B8D" w14:textId="75B2F969" w:rsidR="007C4135" w:rsidRPr="00BA1507" w:rsidRDefault="007C4135" w:rsidP="007C4135">
      <w:pPr>
        <w:pStyle w:val="Normal00"/>
        <w:jc w:val="both"/>
        <w:rPr>
          <w:rFonts w:ascii="Sylfaen" w:eastAsia="Sylfaen" w:hAnsi="Sylfaen"/>
          <w:color w:val="000000"/>
          <w:sz w:val="22"/>
          <w:szCs w:val="22"/>
        </w:rPr>
      </w:pPr>
    </w:p>
    <w:p w14:paraId="51782435" w14:textId="039E3619"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1404B938" w14:textId="28258200"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ახალშობილთა სმენის სკრინინგული გამოკვლევა ქ. თბილისის სამშობიარო სახლებში ჩაუტარდა 23.0 ათასზე მეტ ახალშობილს;</w:t>
      </w:r>
    </w:p>
    <w:p w14:paraId="31571689" w14:textId="16468DBB" w:rsidR="007C4135" w:rsidRPr="00BA1507" w:rsidRDefault="007C4135" w:rsidP="0090112C">
      <w:pPr>
        <w:pStyle w:val="ListParagraph"/>
        <w:spacing w:after="160" w:line="259" w:lineRule="auto"/>
        <w:contextualSpacing/>
        <w:jc w:val="both"/>
        <w:rPr>
          <w:rFonts w:ascii="Sylfaen" w:eastAsia="Sylfaen" w:hAnsi="Sylfaen"/>
          <w:color w:val="000000"/>
          <w:lang w:val="ka-GE"/>
        </w:rPr>
      </w:pPr>
    </w:p>
    <w:p w14:paraId="4CC9E192" w14:textId="77777777" w:rsidR="007C4135" w:rsidRPr="00BA1507" w:rsidRDefault="007C4135" w:rsidP="00F3127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55F7E287" w14:textId="77777777"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სკრინინგული კვლევით მოცვა საქართველოს მასშტაბით; </w:t>
      </w:r>
    </w:p>
    <w:p w14:paraId="2BB7FF4C" w14:textId="015C1ED4" w:rsidR="007C4135" w:rsidRPr="00BA1507" w:rsidRDefault="007C4135" w:rsidP="0090112C">
      <w:pPr>
        <w:pStyle w:val="ListParagraph"/>
        <w:spacing w:after="160" w:line="259" w:lineRule="auto"/>
        <w:contextualSpacing/>
        <w:jc w:val="both"/>
        <w:rPr>
          <w:rFonts w:ascii="Sylfaen" w:eastAsia="Sylfaen" w:hAnsi="Sylfaen"/>
          <w:color w:val="000000"/>
          <w:lang w:val="ka-GE"/>
        </w:rPr>
      </w:pPr>
    </w:p>
    <w:p w14:paraId="06E7981A"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4601038" w14:textId="77777777" w:rsidR="00F3127B" w:rsidRPr="00BA1507" w:rsidRDefault="00F3127B" w:rsidP="00F3127B">
      <w:pPr>
        <w:pStyle w:val="ListParagraph"/>
        <w:tabs>
          <w:tab w:val="left" w:pos="270"/>
        </w:tabs>
        <w:spacing w:after="0" w:line="240" w:lineRule="auto"/>
        <w:jc w:val="both"/>
        <w:rPr>
          <w:rFonts w:ascii="Sylfaen" w:hAnsi="Sylfaen" w:cs="Sylfaen"/>
          <w:lang w:val="ka-GE"/>
        </w:rPr>
      </w:pPr>
      <w:r w:rsidRPr="00BA1507">
        <w:rPr>
          <w:rFonts w:ascii="Sylfaen" w:hAnsi="Sylfaen" w:cs="Sylfaen"/>
          <w:lang w:val="ka-GE"/>
        </w:rPr>
        <w:t xml:space="preserve">ქვეყნის მაშტაბით სამშობიარო სახლებში დაბადებული ყველა ახალშობილი მოცულია სმენის პირველადი სკრინინგით; </w:t>
      </w:r>
    </w:p>
    <w:p w14:paraId="46174CBC" w14:textId="77777777" w:rsidR="00F3127B" w:rsidRPr="00BA1507" w:rsidRDefault="00F3127B" w:rsidP="0090112C">
      <w:pPr>
        <w:pStyle w:val="ListParagraph"/>
        <w:spacing w:after="160" w:line="259" w:lineRule="auto"/>
        <w:contextualSpacing/>
        <w:jc w:val="both"/>
        <w:rPr>
          <w:rFonts w:ascii="Sylfaen" w:eastAsia="Sylfaen" w:hAnsi="Sylfaen"/>
          <w:color w:val="000000"/>
          <w:lang w:val="ka-GE"/>
        </w:rPr>
      </w:pPr>
    </w:p>
    <w:p w14:paraId="27DDA5DF" w14:textId="3B398E86"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476B7156" w14:textId="77777777"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მედიკამენტებით უზრუნველყოფა-რკინის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6-23 თვის სოციალურად დაუცველი ბავშვი - 778; </w:t>
      </w:r>
    </w:p>
    <w:p w14:paraId="7DBF701E" w14:textId="7AC49359" w:rsidR="007C4135" w:rsidRPr="00BA1507" w:rsidRDefault="007C4135" w:rsidP="0090112C">
      <w:pPr>
        <w:pStyle w:val="ListParagraph"/>
        <w:spacing w:after="160" w:line="259" w:lineRule="auto"/>
        <w:contextualSpacing/>
        <w:jc w:val="both"/>
        <w:rPr>
          <w:rFonts w:ascii="Sylfaen" w:eastAsia="Sylfaen" w:hAnsi="Sylfaen"/>
          <w:color w:val="000000"/>
          <w:lang w:val="ka-GE"/>
        </w:rPr>
      </w:pPr>
    </w:p>
    <w:p w14:paraId="0E99FF6A" w14:textId="77777777" w:rsidR="007C4135" w:rsidRPr="00BA1507" w:rsidRDefault="007C4135" w:rsidP="00F3127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6255BF55" w14:textId="1F45E609" w:rsidR="007C4135" w:rsidRPr="00BA1507" w:rsidRDefault="007C4135" w:rsidP="0090112C">
      <w:pPr>
        <w:pStyle w:val="ListParagraph"/>
        <w:spacing w:after="160" w:line="259" w:lineRule="auto"/>
        <w:contextualSpacing/>
        <w:jc w:val="both"/>
        <w:rPr>
          <w:rFonts w:ascii="Sylfaen" w:eastAsia="Sylfaen" w:hAnsi="Sylfaen"/>
          <w:color w:val="000000"/>
          <w:lang w:val="ka-GE"/>
        </w:rPr>
      </w:pPr>
      <w:r w:rsidRPr="00BA1507">
        <w:rPr>
          <w:rFonts w:ascii="Sylfaen" w:eastAsia="Sylfaen" w:hAnsi="Sylfaen"/>
          <w:color w:val="000000"/>
        </w:rPr>
        <w:t>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w:t>
      </w:r>
    </w:p>
    <w:p w14:paraId="16916A77" w14:textId="77777777" w:rsidR="00E609D0" w:rsidRPr="00BA1507" w:rsidRDefault="00E609D0"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B51F598" w14:textId="60C67A37" w:rsidR="00A173AA" w:rsidRPr="00BA1507" w:rsidRDefault="00A173AA" w:rsidP="00B10B8E">
      <w:pPr>
        <w:pStyle w:val="ListParagraph"/>
        <w:numPr>
          <w:ilvl w:val="0"/>
          <w:numId w:val="65"/>
        </w:numPr>
        <w:spacing w:after="0" w:line="240" w:lineRule="auto"/>
        <w:rPr>
          <w:rFonts w:ascii="Sylfaen" w:hAnsi="Sylfaen"/>
          <w:lang w:val="ka-GE"/>
        </w:rPr>
      </w:pPr>
      <w:r w:rsidRPr="00BA1507">
        <w:rPr>
          <w:rFonts w:ascii="Sylfaen" w:eastAsia="Sylfaen" w:hAnsi="Sylfaen"/>
          <w:color w:val="000000"/>
        </w:rPr>
        <w:t xml:space="preserve">რკინის პრეპარატების მიმღებთა რაოდენობა - </w:t>
      </w:r>
      <w:r w:rsidR="00B95824" w:rsidRPr="00BA1507">
        <w:rPr>
          <w:rFonts w:ascii="Sylfaen" w:eastAsia="Sylfaen" w:hAnsi="Sylfaen"/>
          <w:color w:val="000000"/>
          <w:lang w:val="ka-GE"/>
        </w:rPr>
        <w:t xml:space="preserve"> 890</w:t>
      </w:r>
      <w:r w:rsidRPr="00BA1507">
        <w:rPr>
          <w:rFonts w:ascii="Sylfaen" w:eastAsia="Sylfaen" w:hAnsi="Sylfaen"/>
          <w:color w:val="000000"/>
          <w:lang w:val="ka-GE"/>
        </w:rPr>
        <w:t>;</w:t>
      </w:r>
    </w:p>
    <w:p w14:paraId="62477ACB" w14:textId="0F5DE313" w:rsidR="00A173AA" w:rsidRPr="00BA1507" w:rsidRDefault="00A173AA" w:rsidP="00B10B8E">
      <w:pPr>
        <w:pStyle w:val="ListParagraph"/>
        <w:numPr>
          <w:ilvl w:val="0"/>
          <w:numId w:val="65"/>
        </w:numPr>
        <w:spacing w:after="0" w:line="240" w:lineRule="auto"/>
        <w:rPr>
          <w:rFonts w:ascii="Sylfaen" w:hAnsi="Sylfaen"/>
          <w:lang w:val="ka-GE"/>
        </w:rPr>
      </w:pPr>
      <w:r w:rsidRPr="00BA1507">
        <w:rPr>
          <w:rFonts w:ascii="Sylfaen" w:eastAsia="Sylfaen" w:hAnsi="Sylfaen"/>
          <w:color w:val="000000"/>
        </w:rPr>
        <w:t>ფოლიუმის მჟავას მიმღებთა რაოდენობა -</w:t>
      </w:r>
      <w:r w:rsidRPr="00BA1507">
        <w:rPr>
          <w:rFonts w:ascii="Sylfaen" w:eastAsia="Sylfaen" w:hAnsi="Sylfaen"/>
          <w:color w:val="000000"/>
          <w:lang w:val="ka-GE"/>
        </w:rPr>
        <w:t xml:space="preserve"> </w:t>
      </w:r>
      <w:r w:rsidR="00B95824" w:rsidRPr="00BA1507">
        <w:rPr>
          <w:rFonts w:ascii="Sylfaen" w:eastAsia="Sylfaen" w:hAnsi="Sylfaen"/>
          <w:color w:val="000000"/>
          <w:lang w:val="ka-GE"/>
        </w:rPr>
        <w:t xml:space="preserve"> 27854</w:t>
      </w:r>
      <w:r w:rsidRPr="00BA1507">
        <w:rPr>
          <w:rFonts w:ascii="Sylfaen" w:eastAsia="Sylfaen" w:hAnsi="Sylfaen"/>
          <w:color w:val="000000"/>
          <w:lang w:val="ka-GE"/>
        </w:rPr>
        <w:t>;</w:t>
      </w:r>
    </w:p>
    <w:p w14:paraId="7A1AA266" w14:textId="205AAA1B" w:rsidR="00A173AA" w:rsidRPr="00BA1507" w:rsidRDefault="00A173AA" w:rsidP="00B10B8E">
      <w:pPr>
        <w:pStyle w:val="ListParagraph"/>
        <w:numPr>
          <w:ilvl w:val="0"/>
          <w:numId w:val="65"/>
        </w:numPr>
        <w:spacing w:after="0" w:line="240" w:lineRule="auto"/>
        <w:rPr>
          <w:rFonts w:ascii="Sylfaen" w:hAnsi="Sylfaen"/>
          <w:lang w:val="ka-GE"/>
        </w:rPr>
      </w:pPr>
      <w:r w:rsidRPr="00BA1507">
        <w:rPr>
          <w:rFonts w:ascii="Sylfaen" w:eastAsia="Sylfaen" w:hAnsi="Sylfaen"/>
          <w:color w:val="000000"/>
          <w:lang w:val="ka-GE"/>
        </w:rPr>
        <w:t xml:space="preserve">საკვები დანამატების მიმღები 6-23 თვის სოციალურად დაუცველი ბავშვი - </w:t>
      </w:r>
      <w:r w:rsidR="00B95824" w:rsidRPr="00BA1507">
        <w:rPr>
          <w:rFonts w:ascii="Sylfaen" w:eastAsia="Sylfaen" w:hAnsi="Sylfaen"/>
          <w:color w:val="000000"/>
          <w:lang w:val="ka-GE"/>
        </w:rPr>
        <w:t xml:space="preserve"> 1716</w:t>
      </w:r>
      <w:r w:rsidRPr="00BA1507">
        <w:rPr>
          <w:rFonts w:ascii="Sylfaen" w:eastAsia="Sylfaen" w:hAnsi="Sylfaen"/>
          <w:color w:val="000000"/>
          <w:lang w:val="ka-GE"/>
        </w:rPr>
        <w:t>.</w:t>
      </w:r>
    </w:p>
    <w:p w14:paraId="45581ED2" w14:textId="2DD1EBA1" w:rsidR="007C4135" w:rsidRPr="00BA1507" w:rsidRDefault="007C4135" w:rsidP="00F3127B">
      <w:pPr>
        <w:pStyle w:val="ListParagraph"/>
        <w:spacing w:after="0" w:line="240" w:lineRule="auto"/>
        <w:rPr>
          <w:rFonts w:ascii="Sylfaen" w:eastAsia="Sylfaen" w:hAnsi="Sylfaen"/>
          <w:color w:val="000000"/>
          <w:lang w:val="ka-GE"/>
        </w:rPr>
      </w:pPr>
    </w:p>
    <w:p w14:paraId="3A36CB4A" w14:textId="0974284B" w:rsidR="00FF24FE" w:rsidRPr="00BA1507" w:rsidRDefault="00FF24FE">
      <w:pPr>
        <w:rPr>
          <w:rFonts w:ascii="Sylfaen" w:hAnsi="Sylfaen" w:cs="Calibri"/>
          <w:lang w:val="ka-GE"/>
        </w:rPr>
      </w:pPr>
    </w:p>
    <w:p w14:paraId="483A81DD" w14:textId="0794D31B" w:rsidR="00F3127B" w:rsidRPr="00BA1507" w:rsidRDefault="00F3127B">
      <w:pPr>
        <w:rPr>
          <w:rFonts w:ascii="Sylfaen" w:hAnsi="Sylfaen" w:cs="Calibri"/>
          <w:lang w:val="ka-GE"/>
        </w:rPr>
      </w:pPr>
    </w:p>
    <w:p w14:paraId="737361C9" w14:textId="77777777" w:rsidR="00F3127B" w:rsidRPr="00BA1507" w:rsidRDefault="00F3127B">
      <w:pPr>
        <w:rPr>
          <w:rFonts w:ascii="Sylfaen" w:hAnsi="Sylfaen" w:cs="Calibri"/>
          <w:lang w:val="ka-GE"/>
        </w:rPr>
      </w:pPr>
    </w:p>
    <w:p w14:paraId="6321AB86" w14:textId="77777777" w:rsidR="00FF24FE" w:rsidRPr="00BA1507" w:rsidRDefault="00FF24FE"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DBE2520" w14:textId="77777777" w:rsidR="00FF24FE" w:rsidRPr="00BA1507" w:rsidRDefault="00FF24FE" w:rsidP="00FF24FE">
      <w:pPr>
        <w:ind w:firstLine="283"/>
        <w:rPr>
          <w:rFonts w:ascii="Sylfaen" w:hAnsi="Sylfaen" w:cs="Sylfaen"/>
          <w:b/>
        </w:rPr>
      </w:pPr>
      <w:r w:rsidRPr="00BA1507">
        <w:rPr>
          <w:rFonts w:ascii="Sylfaen" w:hAnsi="Sylfaen" w:cs="Sylfaen"/>
          <w:b/>
        </w:rPr>
        <w:t xml:space="preserve">          ნარკომანია (პროგრამული კოდი 35 03 02 10)</w:t>
      </w:r>
    </w:p>
    <w:p w14:paraId="22A2F041" w14:textId="77777777" w:rsidR="00FF24FE" w:rsidRPr="00BA1507" w:rsidRDefault="00FF24FE" w:rsidP="00FF24FE">
      <w:pPr>
        <w:ind w:firstLine="283"/>
        <w:rPr>
          <w:rFonts w:ascii="Sylfaen" w:hAnsi="Sylfaen" w:cs="Sylfaen"/>
          <w:b/>
        </w:rPr>
      </w:pPr>
      <w:r w:rsidRPr="00BA1507">
        <w:rPr>
          <w:rFonts w:ascii="Sylfaen" w:hAnsi="Sylfaen" w:cs="Sylfaen"/>
          <w:b/>
        </w:rPr>
        <w:t xml:space="preserve">განმახორციელებელი  </w:t>
      </w:r>
    </w:p>
    <w:p w14:paraId="5FE7A6DB" w14:textId="77777777" w:rsidR="00FF24FE" w:rsidRPr="00BA1507" w:rsidRDefault="00FF24FE"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C860F6" w:rsidRPr="00BA1507">
        <w:rPr>
          <w:rFonts w:ascii="Sylfaen" w:eastAsia="Sylfaen" w:hAnsi="Sylfaen" w:cs="Times New Roman"/>
          <w:lang w:val="ka-GE"/>
        </w:rPr>
        <w:t>.</w:t>
      </w:r>
    </w:p>
    <w:p w14:paraId="54F91711" w14:textId="77777777" w:rsidR="00FF24FE" w:rsidRPr="00BA1507" w:rsidRDefault="00FF24FE" w:rsidP="00FF24FE">
      <w:pPr>
        <w:spacing w:after="0" w:line="240" w:lineRule="auto"/>
        <w:ind w:left="643"/>
        <w:jc w:val="both"/>
        <w:rPr>
          <w:rFonts w:ascii="Sylfaen" w:eastAsia="Times New Roman" w:hAnsi="Sylfaen" w:cs="Sylfaen"/>
          <w:color w:val="000000"/>
          <w:lang w:val="ka-GE"/>
        </w:rPr>
      </w:pPr>
    </w:p>
    <w:p w14:paraId="72F6DC83" w14:textId="77777777" w:rsidR="00FF24FE" w:rsidRPr="00BA1507" w:rsidRDefault="00FF24FE" w:rsidP="00FF24FE">
      <w:pPr>
        <w:pStyle w:val="ListParagraph"/>
        <w:spacing w:after="0" w:line="240" w:lineRule="auto"/>
        <w:ind w:left="643"/>
        <w:jc w:val="both"/>
        <w:rPr>
          <w:rFonts w:ascii="Sylfaen" w:eastAsia="Sylfaen" w:hAnsi="Sylfaen" w:cs="Times New Roman"/>
        </w:rPr>
      </w:pPr>
    </w:p>
    <w:p w14:paraId="037678AB" w14:textId="77777777" w:rsidR="00FF24FE" w:rsidRPr="00BA1507" w:rsidRDefault="00FF24FE" w:rsidP="00FF24FE">
      <w:pPr>
        <w:pStyle w:val="abzacixml"/>
        <w:rPr>
          <w:b/>
        </w:rPr>
      </w:pPr>
      <w:r w:rsidRPr="00BA1507">
        <w:rPr>
          <w:b/>
        </w:rPr>
        <w:t>საანგარიშო პერიოდში, განხორციელებული ღონისძიებების მოკლე აღწერა</w:t>
      </w:r>
    </w:p>
    <w:p w14:paraId="72FFDAF6" w14:textId="77777777" w:rsidR="00FF24FE" w:rsidRPr="00BA1507" w:rsidRDefault="00FF24FE" w:rsidP="00FF24FE">
      <w:pPr>
        <w:pStyle w:val="abzacixml"/>
      </w:pPr>
    </w:p>
    <w:p w14:paraId="45B2C734" w14:textId="3D0AE7C3" w:rsidR="003C2B4C" w:rsidRPr="00BA1507"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ჩანაცვლებითი თერაპიით მომსახურება გაეწია 10.6 ათასზე მეტ ბენეფიციარს, ხოლო სტაციონარული დეტოქსიკაციითა და რეაბილიტაციით ისარგებლა 773 პაციენტმა</w:t>
      </w:r>
      <w:r w:rsidR="00FD72E2" w:rsidRPr="00BA1507">
        <w:rPr>
          <w:rFonts w:ascii="Sylfaen" w:hAnsi="Sylfaen" w:cs="Sylfaen"/>
          <w:color w:val="000000"/>
          <w:lang w:val="ka-GE"/>
        </w:rPr>
        <w:t>, დაფიქსირდა 10.1 ათასზე მეტი შემთხვევა</w:t>
      </w:r>
      <w:r w:rsidRPr="00BA1507">
        <w:rPr>
          <w:rFonts w:ascii="Sylfaen" w:hAnsi="Sylfaen" w:cs="Sylfaen"/>
          <w:color w:val="000000"/>
          <w:lang w:val="ka-GE"/>
        </w:rPr>
        <w:t xml:space="preserve">; </w:t>
      </w:r>
    </w:p>
    <w:p w14:paraId="7690DF8B" w14:textId="1980A703" w:rsidR="003C2B4C" w:rsidRPr="00BA1507"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p>
    <w:p w14:paraId="7EF50129" w14:textId="55400949" w:rsidR="00583C16" w:rsidRPr="00BA1507" w:rsidRDefault="00583C16"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ფსიქო-სოციალური რეაბილიტაციის უზრუნველყოფის კომპონენტით  ისარგებლა 109 ბენეფიციარმა, დაფიქსირდა 4.3 ათსზე მეტი შემთხვევა.</w:t>
      </w:r>
    </w:p>
    <w:p w14:paraId="2EDCC68B" w14:textId="77777777" w:rsidR="003C2B4C" w:rsidRPr="00BA1507"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822 პირს, დაფიქსირდა 42.9 ათასზე მეტი შემთხვევა. </w:t>
      </w:r>
    </w:p>
    <w:p w14:paraId="0429D094" w14:textId="77777777" w:rsidR="00FF24FE" w:rsidRPr="00BA1507" w:rsidRDefault="00FF24FE" w:rsidP="00FF24FE">
      <w:pPr>
        <w:pStyle w:val="abzacixml"/>
        <w:tabs>
          <w:tab w:val="left" w:pos="0"/>
        </w:tabs>
        <w:autoSpaceDE/>
        <w:autoSpaceDN/>
        <w:adjustRightInd/>
        <w:ind w:left="270" w:firstLine="0"/>
        <w:rPr>
          <w:b/>
          <w:lang w:val="ka-GE"/>
        </w:rPr>
      </w:pPr>
    </w:p>
    <w:p w14:paraId="533371B1" w14:textId="77777777" w:rsidR="00FF24FE" w:rsidRPr="00BA1507" w:rsidRDefault="00FF24FE" w:rsidP="00FF24FE">
      <w:pPr>
        <w:pStyle w:val="abzacixml"/>
        <w:tabs>
          <w:tab w:val="left" w:pos="0"/>
        </w:tabs>
        <w:autoSpaceDE/>
        <w:autoSpaceDN/>
        <w:adjustRightInd/>
        <w:ind w:left="270" w:firstLine="0"/>
        <w:rPr>
          <w:b/>
          <w:lang w:val="ka-GE"/>
        </w:rPr>
      </w:pPr>
      <w:r w:rsidRPr="00BA1507">
        <w:rPr>
          <w:b/>
          <w:lang w:val="ka-GE"/>
        </w:rPr>
        <w:t xml:space="preserve">დაგეგმილი შუალედური </w:t>
      </w:r>
      <w:r w:rsidRPr="00BA1507">
        <w:rPr>
          <w:b/>
        </w:rPr>
        <w:t>შედეგები</w:t>
      </w:r>
    </w:p>
    <w:p w14:paraId="779D686B" w14:textId="77777777" w:rsidR="00FF24FE" w:rsidRPr="00BA1507" w:rsidRDefault="00FF24FE" w:rsidP="00FF24FE">
      <w:pPr>
        <w:pStyle w:val="abzacixml"/>
        <w:tabs>
          <w:tab w:val="left" w:pos="0"/>
        </w:tabs>
        <w:autoSpaceDE/>
        <w:autoSpaceDN/>
        <w:adjustRightInd/>
        <w:ind w:left="270" w:firstLine="0"/>
        <w:rPr>
          <w:b/>
          <w:lang w:val="ka-GE"/>
        </w:rPr>
      </w:pPr>
    </w:p>
    <w:p w14:paraId="58DFFB81" w14:textId="77777777" w:rsidR="00A173AA" w:rsidRPr="00BA1507" w:rsidRDefault="00A173AA" w:rsidP="00B10B8E">
      <w:pPr>
        <w:pStyle w:val="Normal00"/>
        <w:numPr>
          <w:ilvl w:val="0"/>
          <w:numId w:val="66"/>
        </w:numPr>
        <w:jc w:val="both"/>
        <w:rPr>
          <w:rFonts w:ascii="Sylfaen" w:eastAsia="Sylfaen" w:hAnsi="Sylfaen"/>
          <w:color w:val="000000"/>
          <w:sz w:val="22"/>
          <w:szCs w:val="22"/>
        </w:rPr>
      </w:pPr>
      <w:r w:rsidRPr="00BA1507">
        <w:rPr>
          <w:rFonts w:ascii="Sylfaen" w:eastAsia="Sylfaen" w:hAnsi="Sylfaen"/>
          <w:color w:val="000000"/>
          <w:sz w:val="22"/>
          <w:szCs w:val="22"/>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23C07874" w14:textId="77777777" w:rsidR="00A173AA" w:rsidRPr="00BA1507" w:rsidRDefault="00A173AA" w:rsidP="00A173AA">
      <w:pPr>
        <w:pStyle w:val="Normal00"/>
        <w:jc w:val="both"/>
        <w:rPr>
          <w:rFonts w:ascii="Sylfaen" w:eastAsia="Sylfaen" w:hAnsi="Sylfaen"/>
          <w:color w:val="000000"/>
          <w:sz w:val="22"/>
          <w:szCs w:val="22"/>
        </w:rPr>
      </w:pPr>
    </w:p>
    <w:p w14:paraId="16EB8882" w14:textId="77777777" w:rsidR="00A173AA" w:rsidRPr="00BA1507" w:rsidRDefault="00A173AA" w:rsidP="00B10B8E">
      <w:pPr>
        <w:pStyle w:val="ListParagraph"/>
        <w:numPr>
          <w:ilvl w:val="0"/>
          <w:numId w:val="66"/>
        </w:numPr>
        <w:tabs>
          <w:tab w:val="left" w:pos="0"/>
        </w:tabs>
        <w:autoSpaceDE/>
        <w:autoSpaceDN/>
        <w:adjustRightInd/>
        <w:spacing w:after="120" w:line="240" w:lineRule="auto"/>
        <w:contextualSpacing/>
        <w:jc w:val="both"/>
        <w:rPr>
          <w:rFonts w:ascii="Sylfaen" w:hAnsi="Sylfaen" w:cs="Sylfaen"/>
          <w:color w:val="000000"/>
          <w:lang w:val="ka-GE"/>
        </w:rPr>
      </w:pPr>
      <w:r w:rsidRPr="00BA1507">
        <w:rPr>
          <w:rFonts w:ascii="Sylfaen" w:eastAsia="Sylfaen" w:hAnsi="Sylfaen"/>
          <w:color w:val="000000"/>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7E6BA079" w14:textId="77777777" w:rsidR="00FF24FE" w:rsidRPr="00BA1507" w:rsidRDefault="00FF24FE" w:rsidP="00FF24FE">
      <w:pPr>
        <w:rPr>
          <w:rFonts w:ascii="Sylfaen" w:hAnsi="Sylfaen" w:cs="Sylfaen"/>
          <w:b/>
          <w:lang w:val="ka-GE"/>
        </w:rPr>
      </w:pPr>
    </w:p>
    <w:p w14:paraId="01F82EAF" w14:textId="77777777" w:rsidR="00FF24FE" w:rsidRPr="00BA1507" w:rsidRDefault="00FF24FE" w:rsidP="007E21C8">
      <w:pPr>
        <w:ind w:firstLine="283"/>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29239245" w14:textId="77777777" w:rsidR="00FF24FE" w:rsidRPr="00BA1507" w:rsidRDefault="00847BA7"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54AF185D" w14:textId="77777777" w:rsidR="00FF24FE" w:rsidRPr="00BA1507" w:rsidRDefault="00FF24FE" w:rsidP="00FF24FE">
      <w:pPr>
        <w:rPr>
          <w:rFonts w:ascii="Sylfaen" w:hAnsi="Sylfaen"/>
          <w:b/>
          <w:lang w:val="ka-GE"/>
        </w:rPr>
      </w:pPr>
    </w:p>
    <w:p w14:paraId="5C469A93" w14:textId="757B7ED3" w:rsidR="00FF24FE" w:rsidRPr="00BA1507" w:rsidRDefault="00FF24FE" w:rsidP="00FF24FE">
      <w:pPr>
        <w:pStyle w:val="abzacixml"/>
        <w:rPr>
          <w:b/>
        </w:rPr>
      </w:pPr>
      <w:r w:rsidRPr="00BA1507">
        <w:rPr>
          <w:b/>
        </w:rPr>
        <w:t>დაგეგმილი</w:t>
      </w:r>
      <w:r w:rsidR="007E21C8" w:rsidRPr="00BA1507">
        <w:rPr>
          <w:b/>
          <w:lang w:val="ka-GE"/>
        </w:rPr>
        <w:t xml:space="preserve"> და მიღწეული </w:t>
      </w:r>
      <w:r w:rsidRPr="00BA1507">
        <w:rPr>
          <w:b/>
        </w:rPr>
        <w:t xml:space="preserve"> შუალედური შედეგ</w:t>
      </w:r>
      <w:r w:rsidR="007E21C8" w:rsidRPr="00BA1507">
        <w:rPr>
          <w:b/>
          <w:lang w:val="ka-GE"/>
        </w:rPr>
        <w:t>ებ</w:t>
      </w:r>
      <w:r w:rsidRPr="00BA1507">
        <w:rPr>
          <w:b/>
        </w:rPr>
        <w:t xml:space="preserve">ის </w:t>
      </w:r>
      <w:r w:rsidR="007E21C8" w:rsidRPr="00BA1507">
        <w:rPr>
          <w:b/>
          <w:lang w:val="ka-GE"/>
        </w:rPr>
        <w:t xml:space="preserve">შფასების </w:t>
      </w:r>
      <w:r w:rsidRPr="00BA1507">
        <w:rPr>
          <w:b/>
        </w:rPr>
        <w:t>ინდიკატორ</w:t>
      </w:r>
      <w:r w:rsidR="007E21C8" w:rsidRPr="00BA1507">
        <w:rPr>
          <w:b/>
          <w:lang w:val="ka-GE"/>
        </w:rPr>
        <w:t>ებ</w:t>
      </w:r>
      <w:r w:rsidRPr="00BA1507">
        <w:rPr>
          <w:b/>
        </w:rPr>
        <w:t>ი</w:t>
      </w:r>
    </w:p>
    <w:p w14:paraId="1B6BCCF4" w14:textId="12FCD337" w:rsidR="00C21C64" w:rsidRPr="00BA1507" w:rsidRDefault="00C21C64" w:rsidP="007E21C8">
      <w:pPr>
        <w:spacing w:after="160" w:line="259" w:lineRule="auto"/>
        <w:contextualSpacing/>
        <w:rPr>
          <w:rFonts w:ascii="Sylfaen" w:eastAsia="Sylfaen" w:hAnsi="Sylfaen"/>
          <w:color w:val="000000"/>
          <w:lang w:val="ka-GE"/>
        </w:rPr>
      </w:pPr>
    </w:p>
    <w:p w14:paraId="443933C5" w14:textId="6BF21995" w:rsidR="00A173AA" w:rsidRPr="00BA1507" w:rsidRDefault="007E21C8"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21C64" w:rsidRPr="00BA1507">
        <w:rPr>
          <w:rFonts w:ascii="Sylfaen" w:eastAsia="Sylfaen" w:hAnsi="Sylfaen"/>
          <w:b/>
          <w:color w:val="000000"/>
          <w:sz w:val="22"/>
          <w:szCs w:val="22"/>
          <w:lang w:val="ka-GE"/>
        </w:rPr>
        <w:t>საბაზისო მაჩვენებელი</w:t>
      </w:r>
      <w:r w:rsidR="009D0B97" w:rsidRPr="00BA1507">
        <w:rPr>
          <w:rFonts w:ascii="Sylfaen" w:eastAsia="Sylfaen" w:hAnsi="Sylfaen"/>
          <w:b/>
          <w:color w:val="000000"/>
          <w:sz w:val="22"/>
          <w:szCs w:val="22"/>
          <w:lang w:val="ka-GE"/>
        </w:rPr>
        <w:t xml:space="preserve"> - </w:t>
      </w:r>
    </w:p>
    <w:p w14:paraId="24895972" w14:textId="77777777"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დეტოქსიკაციის კომპონენტის ფარგლებში ნამკურნალებ პირთა რაოდენობა - 441; </w:t>
      </w:r>
    </w:p>
    <w:p w14:paraId="07A9FBFB" w14:textId="77777777" w:rsidR="00F75154" w:rsidRPr="00BA1507" w:rsidRDefault="00F75154" w:rsidP="00A173AA">
      <w:pPr>
        <w:spacing w:after="160" w:line="259" w:lineRule="auto"/>
        <w:contextualSpacing/>
        <w:jc w:val="both"/>
        <w:rPr>
          <w:rFonts w:ascii="Sylfaen" w:eastAsia="Sylfaen" w:hAnsi="Sylfaen" w:cs="Calibri"/>
          <w:color w:val="000000"/>
          <w:lang w:val="ka-GE"/>
        </w:rPr>
      </w:pPr>
    </w:p>
    <w:p w14:paraId="3D511FAD" w14:textId="77777777" w:rsidR="00A173AA" w:rsidRPr="00BA1507" w:rsidRDefault="007E21C8"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21C64" w:rsidRPr="00BA1507">
        <w:rPr>
          <w:rFonts w:ascii="Sylfaen" w:eastAsia="Sylfaen" w:hAnsi="Sylfaen"/>
          <w:b/>
          <w:color w:val="000000"/>
          <w:sz w:val="22"/>
          <w:szCs w:val="22"/>
          <w:lang w:val="ka-GE"/>
        </w:rPr>
        <w:t>მიზნობრივი მაჩვენებელი</w:t>
      </w:r>
      <w:r w:rsidRPr="00BA1507">
        <w:rPr>
          <w:rFonts w:ascii="Sylfaen" w:eastAsia="Sylfaen" w:hAnsi="Sylfaen"/>
          <w:color w:val="000000"/>
          <w:sz w:val="22"/>
          <w:szCs w:val="22"/>
          <w:lang w:val="ka-GE"/>
        </w:rPr>
        <w:t xml:space="preserve"> </w:t>
      </w:r>
      <w:r w:rsidR="009D0B97" w:rsidRPr="00BA1507">
        <w:rPr>
          <w:rFonts w:ascii="Sylfaen" w:eastAsia="Sylfaen" w:hAnsi="Sylfaen"/>
          <w:color w:val="000000"/>
          <w:sz w:val="22"/>
          <w:szCs w:val="22"/>
          <w:lang w:val="ka-GE"/>
        </w:rPr>
        <w:t xml:space="preserve">-  </w:t>
      </w:r>
    </w:p>
    <w:p w14:paraId="6891D2CE" w14:textId="77777777" w:rsidR="00A173AA" w:rsidRPr="00BA1507" w:rsidRDefault="00A173AA"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 </w:t>
      </w:r>
    </w:p>
    <w:p w14:paraId="4B0D24F8" w14:textId="1DB10BA5" w:rsidR="007E21C8" w:rsidRPr="00BA1507" w:rsidRDefault="007E21C8" w:rsidP="00A173AA">
      <w:pPr>
        <w:spacing w:after="160" w:line="259" w:lineRule="auto"/>
        <w:contextualSpacing/>
        <w:jc w:val="both"/>
        <w:rPr>
          <w:rFonts w:ascii="Sylfaen" w:hAnsi="Sylfaen"/>
          <w:b/>
          <w:lang w:val="ka-GE"/>
        </w:rPr>
      </w:pPr>
    </w:p>
    <w:p w14:paraId="182A0142"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E7F0FBB" w14:textId="77777777" w:rsidR="00A51B9B" w:rsidRPr="00BA1507" w:rsidRDefault="00A51B9B" w:rsidP="00A51B9B">
      <w:pPr>
        <w:spacing w:after="160" w:line="259" w:lineRule="auto"/>
        <w:ind w:firstLine="720"/>
        <w:contextualSpacing/>
        <w:jc w:val="both"/>
        <w:rPr>
          <w:rFonts w:ascii="Sylfaen" w:eastAsia="Sylfaen" w:hAnsi="Sylfaen"/>
          <w:color w:val="000000"/>
          <w:lang w:val="ka-GE"/>
        </w:rPr>
      </w:pPr>
      <w:r w:rsidRPr="00BA1507">
        <w:rPr>
          <w:rFonts w:ascii="Sylfaen" w:eastAsia="Sylfaen" w:hAnsi="Sylfaen" w:cs="Sylfaen"/>
          <w:color w:val="000000"/>
        </w:rPr>
        <w:t>სტაციონარული</w:t>
      </w:r>
      <w:r w:rsidRPr="00BA1507">
        <w:rPr>
          <w:rFonts w:ascii="Sylfaen" w:eastAsia="Sylfaen" w:hAnsi="Sylfaen"/>
          <w:color w:val="000000"/>
        </w:rPr>
        <w:t xml:space="preserve"> დეტოქსიკაციით ნამკურნალებ პირთა რაოდენობა - </w:t>
      </w:r>
      <w:r w:rsidRPr="00BA1507">
        <w:rPr>
          <w:rFonts w:ascii="Sylfaen" w:eastAsia="Sylfaen" w:hAnsi="Sylfaen"/>
          <w:color w:val="000000"/>
          <w:lang w:val="ka-GE"/>
        </w:rPr>
        <w:t>773</w:t>
      </w:r>
      <w:r w:rsidRPr="00BA1507">
        <w:rPr>
          <w:rFonts w:ascii="Sylfaen" w:eastAsia="Sylfaen" w:hAnsi="Sylfaen"/>
          <w:color w:val="000000"/>
        </w:rPr>
        <w:t>;</w:t>
      </w:r>
    </w:p>
    <w:p w14:paraId="2C187902" w14:textId="77777777" w:rsidR="00F3127B" w:rsidRPr="00BA1507" w:rsidRDefault="00F3127B" w:rsidP="00A173AA">
      <w:pPr>
        <w:spacing w:after="160" w:line="259" w:lineRule="auto"/>
        <w:contextualSpacing/>
        <w:jc w:val="both"/>
        <w:rPr>
          <w:rFonts w:ascii="Sylfaen" w:hAnsi="Sylfaen"/>
          <w:b/>
          <w:lang w:val="ka-GE"/>
        </w:rPr>
      </w:pPr>
    </w:p>
    <w:p w14:paraId="19D5DB08" w14:textId="0EB054C7"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17658DD3"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ჩანაცვლებით თერაპიაზე მყოფ ბენეფიციართა რაოდენობა - 4400; </w:t>
      </w:r>
    </w:p>
    <w:p w14:paraId="56172984"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012E6A0A" w14:textId="41E700D1"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1F34898D" w14:textId="1B661DDE" w:rsidR="00F75154" w:rsidRPr="00BA1507" w:rsidRDefault="00A173AA" w:rsidP="0090112C">
      <w:pPr>
        <w:pStyle w:val="ListParagraph"/>
        <w:rPr>
          <w:rFonts w:ascii="Sylfaen" w:eastAsia="Sylfaen" w:hAnsi="Sylfaen"/>
          <w:color w:val="000000"/>
        </w:rPr>
      </w:pPr>
      <w:r w:rsidRPr="00BA1507">
        <w:rPr>
          <w:rFonts w:ascii="Sylfaen" w:eastAsia="Sylfaen" w:hAnsi="Sylfaen"/>
          <w:color w:val="000000"/>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668F1FC9"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BC34E5E" w14:textId="77777777" w:rsidR="00A51B9B" w:rsidRPr="00BA1507" w:rsidRDefault="00A51B9B" w:rsidP="00A51B9B">
      <w:pPr>
        <w:spacing w:after="160" w:line="259" w:lineRule="auto"/>
        <w:ind w:left="720"/>
        <w:contextualSpacing/>
        <w:jc w:val="both"/>
        <w:rPr>
          <w:rFonts w:ascii="Sylfaen" w:eastAsia="Sylfaen" w:hAnsi="Sylfaen"/>
          <w:color w:val="000000"/>
          <w:lang w:val="ka-GE"/>
        </w:rPr>
      </w:pPr>
      <w:r w:rsidRPr="00BA1507">
        <w:rPr>
          <w:rFonts w:ascii="Sylfaen" w:hAnsi="Sylfaen" w:cs="Sylfaen"/>
          <w:color w:val="000000"/>
          <w:lang w:val="ka-GE"/>
        </w:rPr>
        <w:t xml:space="preserve">ჩანაცვლებითი თერაპიით მომსახურება გაეწია 10.6 ათასზე მეტ ბენეფიციარს, ყველა მათგანი </w:t>
      </w:r>
      <w:r w:rsidRPr="00BA1507">
        <w:rPr>
          <w:rFonts w:ascii="Sylfaen" w:eastAsia="Sylfaen" w:hAnsi="Sylfaen"/>
          <w:color w:val="000000"/>
        </w:rPr>
        <w:t>უზრუნველყოფილი</w:t>
      </w:r>
      <w:r w:rsidRPr="00BA1507">
        <w:rPr>
          <w:rFonts w:ascii="Sylfaen" w:eastAsia="Sylfaen" w:hAnsi="Sylfaen"/>
          <w:color w:val="000000"/>
          <w:lang w:val="ka-GE"/>
        </w:rPr>
        <w:t xml:space="preserve"> იყო</w:t>
      </w:r>
      <w:r w:rsidRPr="00BA1507">
        <w:rPr>
          <w:rFonts w:ascii="Sylfaen" w:eastAsia="Sylfaen" w:hAnsi="Sylfaen"/>
          <w:color w:val="000000"/>
        </w:rPr>
        <w:t xml:space="preserve"> ჩამანაცვლებელი ფარმაცევტული პროდუქტით;</w:t>
      </w:r>
    </w:p>
    <w:p w14:paraId="379487CB" w14:textId="582A4EC9" w:rsidR="00A173AA" w:rsidRPr="00BA1507" w:rsidRDefault="00A173AA" w:rsidP="0090112C">
      <w:pPr>
        <w:pStyle w:val="ListParagraph"/>
        <w:rPr>
          <w:rFonts w:ascii="Sylfaen" w:eastAsia="Sylfaen" w:hAnsi="Sylfaen"/>
          <w:color w:val="000000"/>
        </w:rPr>
      </w:pPr>
    </w:p>
    <w:p w14:paraId="6BD49D4C" w14:textId="77777777"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16F12332"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პროდუქტის შესყიდვის კომპონენტის ფარგლებში მედიკამენტი შესყიდულია დაგეგმილი რაოდენობის მიხედვით; </w:t>
      </w:r>
    </w:p>
    <w:p w14:paraId="1851350C"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519032FD" w14:textId="51A093C1"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351FC1AC" w14:textId="77777777"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 შესყიდულია დაგეგმილი რაოდენობის მიხედვით; </w:t>
      </w:r>
    </w:p>
    <w:p w14:paraId="6A1D5F44" w14:textId="1372C1DA" w:rsidR="00A173AA" w:rsidRPr="00BA1507" w:rsidRDefault="00A173AA" w:rsidP="0090112C">
      <w:pPr>
        <w:pStyle w:val="ListParagraph"/>
        <w:rPr>
          <w:rFonts w:ascii="Sylfaen" w:hAnsi="Sylfaen"/>
          <w:b/>
          <w:lang w:val="ka-GE"/>
        </w:rPr>
      </w:pPr>
    </w:p>
    <w:p w14:paraId="32B94C55" w14:textId="77777777" w:rsidR="00A51B9B" w:rsidRPr="00BA1507" w:rsidRDefault="00A51B9B" w:rsidP="00A51B9B">
      <w:pPr>
        <w:spacing w:after="0"/>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9B2174C" w14:textId="77777777" w:rsidR="00A51B9B" w:rsidRPr="00BA1507" w:rsidRDefault="00A51B9B"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ჩამანაცვლებელი ფარმაცევტული პროდუქტი შესყიდულ იქნა დაგეგმილი რაოდენობის მიხედვით; </w:t>
      </w:r>
    </w:p>
    <w:p w14:paraId="348378AD" w14:textId="77777777" w:rsidR="00A51B9B" w:rsidRPr="00BA1507" w:rsidRDefault="00A51B9B" w:rsidP="0090112C">
      <w:pPr>
        <w:pStyle w:val="ListParagraph"/>
        <w:rPr>
          <w:rFonts w:ascii="Sylfaen" w:hAnsi="Sylfaen"/>
          <w:b/>
          <w:lang w:val="ka-GE"/>
        </w:rPr>
      </w:pPr>
    </w:p>
    <w:p w14:paraId="69D9BD9F" w14:textId="680DE99F"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02B8CF66"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პროდუქტის ტრანსპორტირება, შენახვა და გაცემის კომპონენტის ფარგლებში უზრუნველყოფილია მედიკამენტზე ხელმისაწვდომობა პროგრამაში მონაწილე დაწესებულებების მიხედვით; </w:t>
      </w:r>
    </w:p>
    <w:p w14:paraId="3B180CF5"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4C3AFA3C" w14:textId="78C866AE"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7C768503" w14:textId="6866AC76" w:rsidR="00A173AA" w:rsidRPr="00BA1507" w:rsidRDefault="00A173AA" w:rsidP="0090112C">
      <w:pPr>
        <w:pStyle w:val="ListParagraph"/>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47162DD9"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8E9C828" w14:textId="77777777" w:rsidR="00A51B9B" w:rsidRPr="00BA1507" w:rsidRDefault="00A51B9B" w:rsidP="00A51B9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მედიკამენტზე ხელმისაწვდომობა პროგრამაში მონაწილე დაწესებულებების მიხედვით; </w:t>
      </w:r>
    </w:p>
    <w:p w14:paraId="7376DEB0" w14:textId="77777777" w:rsidR="00F3127B" w:rsidRPr="00BA1507" w:rsidRDefault="00F3127B" w:rsidP="00F3127B">
      <w:pPr>
        <w:pStyle w:val="Normal00"/>
        <w:ind w:left="720"/>
        <w:jc w:val="both"/>
        <w:rPr>
          <w:rFonts w:ascii="Sylfaen" w:eastAsia="Sylfaen" w:hAnsi="Sylfaen"/>
          <w:color w:val="000000"/>
          <w:sz w:val="22"/>
          <w:szCs w:val="22"/>
        </w:rPr>
      </w:pPr>
    </w:p>
    <w:p w14:paraId="01903390" w14:textId="24B5F4A3"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278FA2FA"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ეფექტურობის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 </w:t>
      </w:r>
    </w:p>
    <w:p w14:paraId="5BCC30FB"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4C60B207" w14:textId="3249FF19"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30F9FDF3" w14:textId="52951EA4" w:rsidR="00A173AA" w:rsidRPr="00BA1507" w:rsidRDefault="00A173AA" w:rsidP="0090112C">
      <w:pPr>
        <w:pStyle w:val="ListParagraph"/>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59AD388C"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55F2A39" w14:textId="77777777" w:rsidR="00A51B9B" w:rsidRPr="00BA1507" w:rsidRDefault="00A51B9B" w:rsidP="00A51B9B">
      <w:pPr>
        <w:spacing w:after="160" w:line="259" w:lineRule="auto"/>
        <w:ind w:left="720"/>
        <w:contextualSpacing/>
        <w:jc w:val="both"/>
        <w:rPr>
          <w:rFonts w:ascii="Sylfaen" w:eastAsia="Sylfaen" w:hAnsi="Sylfaen"/>
          <w:color w:val="000000"/>
          <w:lang w:val="ka-GE"/>
        </w:rPr>
      </w:pPr>
      <w:r w:rsidRPr="00BA1507">
        <w:rPr>
          <w:rFonts w:ascii="Sylfaen" w:eastAsia="Sylfaen" w:hAnsi="Sylfaen" w:cs="Sylfaen"/>
          <w:color w:val="000000"/>
        </w:rPr>
        <w:t>ეფექტურობის</w:t>
      </w:r>
      <w:r w:rsidRPr="00BA1507">
        <w:rPr>
          <w:rFonts w:ascii="Sylfaen" w:eastAsia="Sylfaen" w:hAnsi="Sylfaen"/>
          <w:color w:val="000000"/>
        </w:rPr>
        <w:t xml:space="preserve">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w:t>
      </w:r>
    </w:p>
    <w:p w14:paraId="3DA78582" w14:textId="3E844D6B" w:rsidR="00A173AA" w:rsidRPr="00BA1507" w:rsidRDefault="00A173AA" w:rsidP="0090112C">
      <w:pPr>
        <w:pStyle w:val="ListParagraph"/>
        <w:rPr>
          <w:rFonts w:ascii="Sylfaen" w:eastAsia="Sylfaen" w:hAnsi="Sylfaen"/>
          <w:color w:val="000000"/>
        </w:rPr>
      </w:pPr>
    </w:p>
    <w:p w14:paraId="75E2B027" w14:textId="77777777"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3D60B7F7"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508 პაციენტი; </w:t>
      </w:r>
    </w:p>
    <w:p w14:paraId="1E587123"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79096995" w14:textId="437FF14A"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0B0234E2" w14:textId="77777777"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749AE8D2" w14:textId="77777777" w:rsidR="00A173AA" w:rsidRPr="00BA1507" w:rsidRDefault="00A173AA" w:rsidP="0090112C">
      <w:pPr>
        <w:pStyle w:val="ListParagraph"/>
        <w:rPr>
          <w:rFonts w:ascii="Sylfaen" w:eastAsia="Sylfaen" w:hAnsi="Sylfaen"/>
          <w:color w:val="000000"/>
        </w:rPr>
      </w:pPr>
    </w:p>
    <w:p w14:paraId="4CE61A32" w14:textId="77777777" w:rsidR="00FF24FE" w:rsidRPr="00BA1507" w:rsidRDefault="00FF24FE" w:rsidP="00A51B9B">
      <w:pPr>
        <w:spacing w:after="0"/>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B6133EE" w14:textId="10ECAA72" w:rsidR="00B95824" w:rsidRPr="00BA1507" w:rsidRDefault="00B95824" w:rsidP="00A51B9B">
      <w:pPr>
        <w:tabs>
          <w:tab w:val="left" w:pos="0"/>
        </w:tabs>
        <w:spacing w:after="0" w:line="240" w:lineRule="auto"/>
        <w:ind w:left="720"/>
        <w:contextualSpacing/>
        <w:jc w:val="both"/>
        <w:rPr>
          <w:rFonts w:ascii="Sylfaen" w:hAnsi="Sylfaen" w:cs="Sylfaen"/>
          <w:color w:val="000000"/>
          <w:lang w:val="ka-GE"/>
        </w:rPr>
      </w:pPr>
      <w:r w:rsidRPr="00BA1507">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r w:rsidRPr="00BA1507">
        <w:rPr>
          <w:rFonts w:ascii="Sylfaen" w:eastAsia="Sylfaen" w:hAnsi="Sylfaen"/>
          <w:color w:val="000000"/>
        </w:rPr>
        <w:t>საჭიროების მქონე პაციენტთა 100% უზრუნველყოფილი</w:t>
      </w:r>
      <w:r w:rsidRPr="00BA1507">
        <w:rPr>
          <w:rFonts w:ascii="Sylfaen" w:eastAsia="Sylfaen" w:hAnsi="Sylfaen"/>
          <w:color w:val="000000"/>
          <w:lang w:val="ka-GE"/>
        </w:rPr>
        <w:t xml:space="preserve"> იყო</w:t>
      </w:r>
      <w:r w:rsidRPr="00BA1507">
        <w:rPr>
          <w:rFonts w:ascii="Sylfaen" w:eastAsia="Sylfaen" w:hAnsi="Sylfaen"/>
          <w:color w:val="000000"/>
        </w:rPr>
        <w:t xml:space="preserve"> სტაციონარული მომსახურებით;</w:t>
      </w:r>
    </w:p>
    <w:p w14:paraId="1951B4E0" w14:textId="77777777" w:rsidR="00FF24FE" w:rsidRPr="00BA1507" w:rsidRDefault="00FF24FE" w:rsidP="00FF24FE">
      <w:pPr>
        <w:pStyle w:val="ListParagraph"/>
        <w:spacing w:after="0" w:line="240" w:lineRule="auto"/>
        <w:rPr>
          <w:rFonts w:ascii="Sylfaen" w:hAnsi="Sylfaen"/>
          <w:lang w:val="ka-GE"/>
        </w:rPr>
      </w:pPr>
    </w:p>
    <w:p w14:paraId="6E94C446" w14:textId="77777777" w:rsidR="00FF24FE" w:rsidRPr="00BA1507" w:rsidRDefault="00FF24FE">
      <w:pPr>
        <w:rPr>
          <w:rFonts w:ascii="Sylfaen" w:hAnsi="Sylfaen" w:cs="Calibri"/>
          <w:lang w:val="ka-GE"/>
        </w:rPr>
      </w:pPr>
    </w:p>
    <w:p w14:paraId="5C3A9588" w14:textId="77777777" w:rsidR="00696E9B" w:rsidRPr="00BA1507" w:rsidRDefault="00696E9B" w:rsidP="00696E9B">
      <w:pPr>
        <w:pStyle w:val="ListParagraph"/>
        <w:spacing w:after="0" w:line="240" w:lineRule="auto"/>
        <w:rPr>
          <w:rFonts w:ascii="Sylfaen" w:hAnsi="Sylfaen"/>
          <w:lang w:val="ka-GE"/>
        </w:rPr>
      </w:pPr>
    </w:p>
    <w:p w14:paraId="4E877605" w14:textId="77777777" w:rsidR="00E609D0" w:rsidRPr="00BA1507" w:rsidRDefault="00E609D0"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3DC78212" w14:textId="77777777" w:rsidR="00984BE0" w:rsidRPr="00BA1507" w:rsidRDefault="00E609D0" w:rsidP="00E609D0">
      <w:pPr>
        <w:ind w:firstLine="283"/>
        <w:rPr>
          <w:rFonts w:ascii="Sylfaen" w:eastAsia="Times New Roman" w:hAnsi="Sylfaen" w:cs="Sylfaen"/>
          <w:b/>
          <w:bCs/>
          <w:lang w:val="ka-GE" w:eastAsia="ka-GE"/>
        </w:rPr>
      </w:pPr>
      <w:r w:rsidRPr="00BA1507">
        <w:rPr>
          <w:rFonts w:ascii="Sylfaen" w:hAnsi="Sylfaen" w:cs="Sylfaen"/>
          <w:b/>
          <w:lang w:val="ka-GE"/>
        </w:rPr>
        <w:t xml:space="preserve">          </w:t>
      </w:r>
      <w:r w:rsidR="00E4112C" w:rsidRPr="00BA1507">
        <w:rPr>
          <w:rFonts w:ascii="Sylfaen" w:eastAsia="Times New Roman" w:hAnsi="Sylfaen" w:cs="Sylfaen"/>
          <w:b/>
          <w:bCs/>
          <w:lang w:val="ka-GE" w:eastAsia="ka-GE"/>
        </w:rPr>
        <w:t>ჯანმრთელობის ხელშეწყობის პროგრამა (პროგრამული კოდი</w:t>
      </w:r>
      <w:r w:rsidR="00E4112C" w:rsidRPr="00BA1507">
        <w:rPr>
          <w:rFonts w:ascii="Sylfaen" w:eastAsia="Times New Roman" w:hAnsi="Sylfaen" w:cs="Sylfaen"/>
          <w:b/>
          <w:bCs/>
          <w:lang w:eastAsia="ka-GE"/>
        </w:rPr>
        <w:t xml:space="preserve"> -</w:t>
      </w:r>
      <w:r w:rsidR="00E4112C" w:rsidRPr="00BA1507">
        <w:rPr>
          <w:rFonts w:ascii="Sylfaen" w:eastAsia="Times New Roman" w:hAnsi="Sylfaen" w:cs="Sylfaen"/>
          <w:b/>
          <w:bCs/>
          <w:lang w:val="ka-GE" w:eastAsia="ka-GE"/>
        </w:rPr>
        <w:t xml:space="preserve">  35 03 02 11)</w:t>
      </w:r>
    </w:p>
    <w:p w14:paraId="29D5C7BA" w14:textId="77777777" w:rsidR="00984BE0" w:rsidRPr="00BA1507" w:rsidRDefault="00984BE0" w:rsidP="00E609D0">
      <w:pPr>
        <w:ind w:firstLine="283"/>
        <w:rPr>
          <w:rFonts w:ascii="Sylfaen" w:eastAsia="Times New Roman" w:hAnsi="Sylfaen" w:cs="Sylfaen"/>
          <w:b/>
          <w:bCs/>
          <w:lang w:val="ka-GE" w:eastAsia="ka-GE"/>
        </w:rPr>
      </w:pPr>
    </w:p>
    <w:p w14:paraId="095C0696" w14:textId="77777777" w:rsidR="00E609D0" w:rsidRPr="00BA1507" w:rsidRDefault="00E609D0" w:rsidP="00E609D0">
      <w:pPr>
        <w:ind w:firstLine="283"/>
        <w:rPr>
          <w:rFonts w:ascii="Sylfaen" w:hAnsi="Sylfaen" w:cs="Sylfaen"/>
          <w:b/>
        </w:rPr>
      </w:pPr>
      <w:r w:rsidRPr="00BA1507">
        <w:rPr>
          <w:rFonts w:ascii="Sylfaen" w:hAnsi="Sylfaen" w:cs="Sylfaen"/>
          <w:b/>
        </w:rPr>
        <w:t xml:space="preserve">განმახორციელებელი  </w:t>
      </w:r>
    </w:p>
    <w:p w14:paraId="2A755E11" w14:textId="77777777" w:rsidR="00984BE0" w:rsidRPr="00BA1507" w:rsidRDefault="00984BE0" w:rsidP="00B10B8E">
      <w:pPr>
        <w:pStyle w:val="ListParagraph"/>
        <w:numPr>
          <w:ilvl w:val="0"/>
          <w:numId w:val="16"/>
        </w:numPr>
        <w:tabs>
          <w:tab w:val="left" w:pos="450"/>
        </w:tabs>
        <w:spacing w:after="0" w:line="240" w:lineRule="auto"/>
        <w:jc w:val="both"/>
        <w:rPr>
          <w:rFonts w:ascii="Sylfaen" w:eastAsia="Sylfaen" w:hAnsi="Sylfaen"/>
          <w:color w:val="000000"/>
          <w:lang w:val="ka-GE"/>
        </w:rPr>
      </w:pPr>
      <w:r w:rsidRPr="00BA1507">
        <w:rPr>
          <w:rFonts w:ascii="Sylfaen" w:eastAsia="Sylfaen" w:hAnsi="Sylfaen" w:cs="Sylfaen"/>
          <w:color w:val="000000"/>
        </w:rPr>
        <w:t>სსიპ</w:t>
      </w:r>
      <w:r w:rsidRPr="00BA1507">
        <w:rPr>
          <w:rFonts w:ascii="Sylfaen" w:eastAsia="Sylfaen" w:hAnsi="Sylfaen"/>
          <w:color w:val="000000"/>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BA1507">
        <w:rPr>
          <w:rFonts w:ascii="Sylfaen" w:eastAsia="Sylfaen" w:hAnsi="Sylfaen"/>
          <w:color w:val="000000"/>
          <w:lang w:val="ka-GE"/>
        </w:rPr>
        <w:t>.</w:t>
      </w:r>
    </w:p>
    <w:p w14:paraId="73A68724" w14:textId="77777777" w:rsidR="00984BE0" w:rsidRPr="00BA1507" w:rsidRDefault="00984BE0" w:rsidP="00984BE0">
      <w:pPr>
        <w:tabs>
          <w:tab w:val="left" w:pos="450"/>
        </w:tabs>
        <w:spacing w:after="0" w:line="240" w:lineRule="auto"/>
        <w:jc w:val="both"/>
        <w:rPr>
          <w:rFonts w:ascii="Sylfaen" w:eastAsia="Sylfaen" w:hAnsi="Sylfaen"/>
          <w:color w:val="000000"/>
          <w:lang w:val="ka-GE"/>
        </w:rPr>
      </w:pPr>
    </w:p>
    <w:p w14:paraId="569B6F88" w14:textId="77777777" w:rsidR="00E609D0" w:rsidRPr="00BA1507" w:rsidRDefault="00E609D0" w:rsidP="00E609D0">
      <w:pPr>
        <w:pStyle w:val="ListParagraph"/>
        <w:spacing w:after="0" w:line="240" w:lineRule="auto"/>
        <w:ind w:left="643"/>
        <w:jc w:val="both"/>
        <w:rPr>
          <w:rFonts w:ascii="Sylfaen" w:eastAsia="Sylfaen" w:hAnsi="Sylfaen" w:cs="Times New Roman"/>
        </w:rPr>
      </w:pPr>
    </w:p>
    <w:p w14:paraId="24128D33" w14:textId="77777777" w:rsidR="00E609D0" w:rsidRPr="00BA1507" w:rsidRDefault="00E609D0" w:rsidP="00E609D0">
      <w:pPr>
        <w:pStyle w:val="abzacixml"/>
        <w:rPr>
          <w:b/>
        </w:rPr>
      </w:pPr>
      <w:r w:rsidRPr="00BA1507">
        <w:rPr>
          <w:b/>
        </w:rPr>
        <w:t>საანგარიშო პერიოდში, განხორციელებული ღონისძიებების მოკლე აღწერა</w:t>
      </w:r>
    </w:p>
    <w:p w14:paraId="76BF9A5E" w14:textId="77777777" w:rsidR="00E609D0" w:rsidRPr="00BA1507" w:rsidRDefault="00E609D0" w:rsidP="00E609D0">
      <w:pPr>
        <w:pStyle w:val="abzacixml"/>
      </w:pPr>
    </w:p>
    <w:p w14:paraId="2F91F4DF" w14:textId="77777777" w:rsidR="00984BE0" w:rsidRPr="00BA1507" w:rsidRDefault="00984BE0" w:rsidP="00B10B8E">
      <w:pPr>
        <w:pStyle w:val="abzacixml"/>
        <w:numPr>
          <w:ilvl w:val="0"/>
          <w:numId w:val="1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14:paraId="0D6BD812"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p>
    <w:p w14:paraId="7D4CE1D5"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p>
    <w:p w14:paraId="0980AA88"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14:paraId="281AEA84"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 xml:space="preserve">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 </w:t>
      </w:r>
    </w:p>
    <w:p w14:paraId="2BA38BE4"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 xml:space="preserve">პროგრამის ფარგლებში მომზადდა ანტენატალური მეთვალყურეობის მობილური აპლიკაცია; </w:t>
      </w:r>
    </w:p>
    <w:p w14:paraId="3C3A7DAC" w14:textId="2238CF8F"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w:t>
      </w:r>
      <w:r w:rsidRPr="00BA1507">
        <w:rPr>
          <w:lang w:val="ka-GE"/>
        </w:rPr>
        <w:lastRenderedPageBreak/>
        <w:t xml:space="preserve">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14:paraId="4BFE3B6B"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მიმდინარეობდა ჯანსაღი კვების თემის  მედია ადვოკატირება. ამასთან დაკავშირებით  საანგარიშო პერიოდში განხორციელდა 3 მედია-სტუმრობა,  4 სატელევიზიო გადაცემა, 8 რადიო რუბრიკა და  20 სტატია   ჯანსაღი კვების თემატიკაზე;</w:t>
      </w:r>
    </w:p>
    <w:p w14:paraId="733A5B00"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სოციალური მედია კამპანიის ფარგლებში მომზადდა და „ჯანსაღი კვების“ ფეისბუკის გვერდზე განთავსდა საგანმანათლებლო პოსტი  (120) და ინფოგრაფიკა (18);</w:t>
      </w:r>
    </w:p>
    <w:p w14:paraId="5E0663D2"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შემუშავდა ალკოჰოლის ჭარბი მოხმარების საწინააღმდეგო კამპანიის საკომუნიკაციო სტრატეგია და სტრატეგიული გეგმა;</w:t>
      </w:r>
    </w:p>
    <w:p w14:paraId="36304B4D"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შემუშავდა საგანმანათლებლო და საპოპულარიზაციო მასალები  და გაიტესტა სამიზნე აუდიტორიაზე (20 რესპოდენტი); დაიბეჭდა 30,000 ცალი ბუკლეტი;</w:t>
      </w:r>
    </w:p>
    <w:p w14:paraId="75C5A4E8"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განხორციელდა საგანმანათლებლო სამუშაოები სოციალურ მედიაში:  პროექტის ფარგლებში განახორციელდა სოციალური მედია კამპანია (160 პოსტი ალკოჰოლის შესახებ კამპანიის ფარგლებში).</w:t>
      </w:r>
    </w:p>
    <w:p w14:paraId="580A6F15"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შემუშავდა 2018 წლის ფიზიკური აქტივობის კამპანიის საკომუნიკაციო სტრატეგია და სტრატეგიული გეგმა;</w:t>
      </w:r>
    </w:p>
    <w:p w14:paraId="23544CA0"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განხორციელდა რეგულარული ფიზიკური აქტივობის ხელშეწყობის საგანმანათლებლო სოციალური მედია კამპანია: ფეისბუკ გვერდზე „ფიზიკური აქტივობა“  განთავსდა საგანმანათლებლო პოსტები. სულ პროექტის განმავლობაში ფეისბუკში განთავსდა: 146 პოსტი და 93 შემოქმედებითი ვიზუალი (ბანერი, ინფოგრაფიკა). გაზიარდა 14 ვიდეო სიუჟეტი და 13 სტატია ფიზიკური აქტივობის საკითხებზე; </w:t>
      </w:r>
    </w:p>
    <w:p w14:paraId="6210C0F9"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დაიგეგმა 2018 წლის სახელმწიფო პროგრამის ფარგლებში მოსახლეობის C ჰეპატიტის  საინფორაციო და ცნობიერების ასამაღლებელი კამპანია; </w:t>
      </w:r>
    </w:p>
    <w:p w14:paraId="2B8A5C81" w14:textId="2A9E5CC3"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თემის მედია ადვოკატირება სატელევიზიო სივრცეში - საანგარიშო პერიოდში მომზადდა 200-მდე სატელევიზიო გადაცემა, რეპორტაჟი და სტატია C ჰეპატიტის თემაზე.</w:t>
      </w:r>
    </w:p>
    <w:p w14:paraId="760B9D66"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სოციალური მედია კამპანია სოციალურ ქსელ ფეისბუქზე - „C ჰეპატიტი - C Hepatitis“ (მ.შ. 100 პოსტი,  ბლოგპოსტი, ინფოგრაფიკები, 3 გამოკითხვა 15 000 მონაწილით და ვიდეო მასალები 150 000 წვდომით და 16 539 გვერდის მოწოდებით).</w:t>
      </w:r>
    </w:p>
    <w:p w14:paraId="787F7025" w14:textId="36A24F69" w:rsidR="00583C16" w:rsidRPr="00BA1507" w:rsidRDefault="00583C16"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BA1507">
        <w:rPr>
          <w:lang w:val="ka-GE"/>
        </w:rPr>
        <w:t>C ჰეპატიტზე მოსახლეობის ინფორმირებულობისა და ცნობიერების ამაღლების მიზნით, ჰეპატიტის მსოფლიო დღის ფარგლებში 28 ივლისიდან - 4 აგვისტოს ფაგლებში საქართველოს მასშტაბით განხორციელდა „STOP C“ საოკომუნიკაციო კამპანია,</w:t>
      </w:r>
    </w:p>
    <w:p w14:paraId="04A817C6" w14:textId="3B12088A"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„ფსიქიკური ჯანმრთელობის“ ფეისბუკ გვერდზე განთავსდა 147 საგანმანათლებლო პოსტი და 16 ინფოგრაფიკი; შემუშავდა და გაიტესტა საგანმანათლებლო საბეჭდი მასალების დიზაინი; დაიბეჭდა 30 000 ბუკლეტი (27 000 ქართულ, 1500 სომხურ, 1500 აზერბაიჯანულ ენაზე);</w:t>
      </w:r>
    </w:p>
    <w:p w14:paraId="2AF41324" w14:textId="77777777" w:rsidR="00E609D0" w:rsidRPr="00BA1507" w:rsidRDefault="00E609D0" w:rsidP="00E4112C">
      <w:pPr>
        <w:pStyle w:val="abzacixml"/>
        <w:tabs>
          <w:tab w:val="left" w:pos="0"/>
        </w:tabs>
        <w:autoSpaceDE/>
        <w:autoSpaceDN/>
        <w:adjustRightInd/>
        <w:ind w:left="270" w:firstLine="0"/>
        <w:rPr>
          <w:b/>
          <w:lang w:val="ka-GE"/>
        </w:rPr>
      </w:pPr>
    </w:p>
    <w:p w14:paraId="708F15E1" w14:textId="77777777" w:rsidR="00E609D0" w:rsidRPr="00BA1507" w:rsidRDefault="00E609D0" w:rsidP="00E609D0">
      <w:pPr>
        <w:pStyle w:val="abzacixml"/>
        <w:tabs>
          <w:tab w:val="left" w:pos="0"/>
        </w:tabs>
        <w:autoSpaceDE/>
        <w:autoSpaceDN/>
        <w:adjustRightInd/>
        <w:ind w:left="270" w:firstLine="0"/>
        <w:rPr>
          <w:b/>
          <w:lang w:val="ka-GE"/>
        </w:rPr>
      </w:pPr>
    </w:p>
    <w:p w14:paraId="3C4755B8" w14:textId="77777777" w:rsidR="00E609D0" w:rsidRPr="00BA1507" w:rsidRDefault="00E609D0" w:rsidP="00E609D0">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6CEDC49"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 კონტროლის მექანიზმის გაძლიერება; თამბაქოს კონტროლის შესახებ საკანონმდებლო აქტების იმპლემენტაციის უზრუნველყოფა;</w:t>
      </w:r>
    </w:p>
    <w:p w14:paraId="2B6A28F2"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12A9C060"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თამბაქოსაგან თავისუფალი დაწესებულებების რაოდენობის გაზრდა;</w:t>
      </w:r>
    </w:p>
    <w:p w14:paraId="36ACA4CB"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25669968"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w:t>
      </w:r>
    </w:p>
    <w:p w14:paraId="6DD577B1"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758D3B55"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lastRenderedPageBreak/>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617E85CC" w14:textId="3074004B" w:rsidR="00E609D0" w:rsidRPr="00BA1507" w:rsidRDefault="00B95824" w:rsidP="00B10B8E">
      <w:pPr>
        <w:pStyle w:val="ListParagraph"/>
        <w:numPr>
          <w:ilvl w:val="0"/>
          <w:numId w:val="16"/>
        </w:numPr>
        <w:spacing w:after="0" w:line="240" w:lineRule="auto"/>
        <w:rPr>
          <w:rFonts w:ascii="Sylfaen" w:eastAsia="Sylfaen" w:hAnsi="Sylfaen"/>
          <w:color w:val="000000"/>
          <w:lang w:val="ka-GE"/>
        </w:rPr>
      </w:pPr>
      <w:r w:rsidRPr="00BA1507">
        <w:rPr>
          <w:rFonts w:ascii="Sylfaen" w:eastAsia="Sylfaen" w:hAnsi="Sylfaen"/>
          <w:color w:val="000000"/>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0FF227B5" w14:textId="77777777" w:rsidR="00A51B9B" w:rsidRPr="00BA1507" w:rsidRDefault="00A51B9B" w:rsidP="00E609D0">
      <w:pPr>
        <w:rPr>
          <w:rFonts w:ascii="Sylfaen" w:hAnsi="Sylfaen" w:cs="Sylfaen"/>
          <w:b/>
        </w:rPr>
      </w:pPr>
    </w:p>
    <w:p w14:paraId="4DDFC796" w14:textId="46784B6B" w:rsidR="00E609D0" w:rsidRPr="00BA1507" w:rsidRDefault="00E609D0" w:rsidP="00E609D0">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32CC9A92"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განხორციელდა საზოგადოებრივი ჯანდაცვის ადგილობრივი სამსახურების წარმომადგენელთა ტრენინგი ჯანსაღი ცხოვრების წესის პოპულარიზაციის მეთოდოლოგიაში ციფრული  კომუნიკაციის როლსა და მის გამოყენებაზე; </w:t>
      </w:r>
    </w:p>
    <w:p w14:paraId="6E52AE00"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„ჯანმრთელობის ხელშეწყობის“ ფეისბუკის გვერდზე რუტინულ რეჟიმში მიმდინარეობს საგანმანათლებლო პოსტების განთავსება ჯამრთელობის ხელშეწყობის სხვადასხვა პრიორიტეტულ საკითხებზე.  </w:t>
      </w:r>
    </w:p>
    <w:p w14:paraId="74EA2378"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მიმდინარეობდა ჯანმრთელობის ხელშეწყობის თემების პოპულარიზაცია სატელევიზიო მედიის მეშვეობით.</w:t>
      </w:r>
    </w:p>
    <w:p w14:paraId="555F9AF8"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განხორციელდა საკონსულტაციო შეხვედრები  ჯანმრთელობის ხელშეწყობის,  კომუნიკაციის და საინფიორმაციო ტექნოლოგიების სპეციალისტთა ჯგუფთან  ჯანმრთელობის ხელშეწყობის ვებ გვერდისა და მობილური აპლიკაციის, ასევე „მშობელთა სკოლის“ მობილური აპლიკაციის რებრენდინგის პროექტისა და კონცეფციის გასაწერად; შემუშავდა კონცეფციები და რეკომენდაციები </w:t>
      </w:r>
    </w:p>
    <w:p w14:paraId="4FC8F6FB"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რუტინულ რეჟიმში მიმდინარეობს საგანმანათლებლო მასალის შემუშავება ჯანმრთელობის ხელშეწყობის სხვადასხვა პრიორიტეტულ საკითხებზე დარგობრივ სამმართველოებთან ერთად. </w:t>
      </w:r>
    </w:p>
    <w:p w14:paraId="6BB7E1AF"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დარგობრივ სამმართველოსთან ერთად მიმდინარეობს შეხვედრები რეპროდუქციული ჯანმრთელობისა და ოჯახის დაგეგმვის საკომუნიკაციო სტრატეგიის საბოლოო ვერსიის შემუშავების მიმართულებით.</w:t>
      </w:r>
    </w:p>
    <w:p w14:paraId="5185D260" w14:textId="77777777" w:rsidR="00E4112C" w:rsidRPr="00BA1507" w:rsidRDefault="00E4112C" w:rsidP="00E411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lang w:val="ka-GE"/>
        </w:rPr>
      </w:pPr>
    </w:p>
    <w:p w14:paraId="489F7A06" w14:textId="77777777" w:rsidR="00A51B9B" w:rsidRPr="00BA1507" w:rsidRDefault="00A51B9B" w:rsidP="00A51B9B">
      <w:pPr>
        <w:pStyle w:val="abzacixml"/>
        <w:ind w:firstLine="0"/>
        <w:rPr>
          <w:b/>
        </w:rPr>
      </w:pPr>
    </w:p>
    <w:p w14:paraId="7D6F70DC" w14:textId="57EA0A71" w:rsidR="00E609D0" w:rsidRPr="00BA1507" w:rsidRDefault="00E609D0" w:rsidP="00A51B9B">
      <w:pPr>
        <w:pStyle w:val="abzacixml"/>
        <w:ind w:firstLine="0"/>
        <w:rPr>
          <w:b/>
        </w:rPr>
      </w:pPr>
      <w:r w:rsidRPr="00BA1507">
        <w:rPr>
          <w:b/>
        </w:rPr>
        <w:t xml:space="preserve">დაგეგმილი </w:t>
      </w:r>
      <w:r w:rsidR="007E21C8" w:rsidRPr="00BA1507">
        <w:rPr>
          <w:b/>
          <w:lang w:val="ka-GE"/>
        </w:rPr>
        <w:t xml:space="preserve">და მიღწეული </w:t>
      </w:r>
      <w:r w:rsidRPr="00BA1507">
        <w:rPr>
          <w:b/>
        </w:rPr>
        <w:t>შუალედური შედეგ</w:t>
      </w:r>
      <w:r w:rsidR="007E21C8" w:rsidRPr="00BA1507">
        <w:rPr>
          <w:b/>
          <w:lang w:val="ka-GE"/>
        </w:rPr>
        <w:t>ებ</w:t>
      </w:r>
      <w:r w:rsidRPr="00BA1507">
        <w:rPr>
          <w:b/>
        </w:rPr>
        <w:t xml:space="preserve">ის </w:t>
      </w:r>
      <w:r w:rsidR="007E21C8" w:rsidRPr="00BA1507">
        <w:rPr>
          <w:b/>
          <w:lang w:val="ka-GE"/>
        </w:rPr>
        <w:t xml:space="preserve">შეფასების </w:t>
      </w:r>
      <w:r w:rsidRPr="00BA1507">
        <w:rPr>
          <w:b/>
        </w:rPr>
        <w:t>ინდიკატორ</w:t>
      </w:r>
      <w:r w:rsidR="007E21C8" w:rsidRPr="00BA1507">
        <w:rPr>
          <w:b/>
          <w:lang w:val="ka-GE"/>
        </w:rPr>
        <w:t>ებ</w:t>
      </w:r>
      <w:r w:rsidRPr="00BA1507">
        <w:rPr>
          <w:b/>
        </w:rPr>
        <w:t>ი</w:t>
      </w:r>
    </w:p>
    <w:p w14:paraId="1E8BA27C" w14:textId="329BA01C" w:rsidR="00C55737" w:rsidRPr="00BA1507" w:rsidRDefault="00C55737" w:rsidP="00C55737">
      <w:pPr>
        <w:spacing w:after="160" w:line="259" w:lineRule="auto"/>
        <w:ind w:firstLine="720"/>
        <w:contextualSpacing/>
        <w:rPr>
          <w:rFonts w:ascii="Sylfaen" w:hAnsi="Sylfaen" w:cs="Sylfaen"/>
          <w:b/>
          <w:lang w:val="ka-GE"/>
        </w:rPr>
      </w:pPr>
      <w:r w:rsidRPr="00BA1507">
        <w:rPr>
          <w:rFonts w:ascii="Sylfaen" w:hAnsi="Sylfaen" w:cs="Sylfaen"/>
          <w:b/>
          <w:lang w:val="ka-GE"/>
        </w:rPr>
        <w:t xml:space="preserve"> </w:t>
      </w:r>
    </w:p>
    <w:p w14:paraId="28779BCA" w14:textId="77777777" w:rsidR="00A51B9B" w:rsidRPr="00BA1507" w:rsidRDefault="007E21C8" w:rsidP="00B10B8E">
      <w:pPr>
        <w:pStyle w:val="ListParagraph"/>
        <w:numPr>
          <w:ilvl w:val="0"/>
          <w:numId w:val="67"/>
        </w:numPr>
        <w:spacing w:after="160" w:line="259" w:lineRule="auto"/>
        <w:contextualSpacing/>
        <w:rPr>
          <w:rFonts w:ascii="Sylfaen" w:hAnsi="Sylfaen" w:cs="Sylfaen"/>
          <w:b/>
          <w:lang w:val="ka-GE"/>
        </w:rPr>
      </w:pPr>
      <w:r w:rsidRPr="00BA1507">
        <w:rPr>
          <w:rFonts w:ascii="Sylfaen" w:hAnsi="Sylfaen" w:cs="Sylfaen"/>
          <w:b/>
          <w:lang w:val="ka-GE"/>
        </w:rPr>
        <w:t xml:space="preserve">დაგეგმილი </w:t>
      </w:r>
      <w:r w:rsidR="002A3F69" w:rsidRPr="00BA1507">
        <w:rPr>
          <w:rFonts w:ascii="Sylfaen" w:hAnsi="Sylfaen" w:cs="Sylfaen"/>
          <w:b/>
          <w:lang w:val="ka-GE"/>
        </w:rPr>
        <w:t xml:space="preserve">საბაზისო </w:t>
      </w:r>
      <w:r w:rsidR="00C55737" w:rsidRPr="00BA1507">
        <w:rPr>
          <w:rFonts w:ascii="Sylfaen" w:hAnsi="Sylfaen" w:cs="Sylfaen"/>
          <w:b/>
          <w:lang w:val="ka-GE"/>
        </w:rPr>
        <w:t>მაჩვენებელი</w:t>
      </w:r>
      <w:r w:rsidRPr="00BA1507">
        <w:rPr>
          <w:rFonts w:ascii="Sylfaen" w:hAnsi="Sylfaen" w:cs="Sylfaen"/>
          <w:b/>
          <w:lang w:val="ka-GE"/>
        </w:rPr>
        <w:t xml:space="preserve"> </w:t>
      </w:r>
      <w:r w:rsidR="009D0B97" w:rsidRPr="00BA1507">
        <w:rPr>
          <w:rFonts w:ascii="Sylfaen" w:hAnsi="Sylfaen" w:cs="Sylfaen"/>
          <w:b/>
          <w:lang w:val="ka-GE"/>
        </w:rPr>
        <w:t xml:space="preserve">- </w:t>
      </w:r>
    </w:p>
    <w:p w14:paraId="2880164D" w14:textId="570CFDF6" w:rsidR="002A3F69" w:rsidRPr="00BA1507" w:rsidRDefault="002A3F69" w:rsidP="00A51B9B">
      <w:pPr>
        <w:pStyle w:val="ListParagraph"/>
        <w:spacing w:after="160" w:line="259" w:lineRule="auto"/>
        <w:contextualSpacing/>
        <w:jc w:val="both"/>
        <w:rPr>
          <w:rFonts w:ascii="Sylfaen" w:hAnsi="Sylfaen" w:cs="Sylfaen"/>
          <w:b/>
          <w:lang w:val="ka-GE"/>
        </w:rPr>
      </w:pPr>
      <w:r w:rsidRPr="00BA1507">
        <w:rPr>
          <w:rFonts w:ascii="Sylfaen" w:eastAsia="Sylfaen" w:hAnsi="Sylfaen"/>
          <w:color w:val="000000"/>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14:paraId="4B098562" w14:textId="3EBE6045" w:rsidR="007E21C8" w:rsidRPr="00BA1507" w:rsidRDefault="002A3F69" w:rsidP="00A51B9B">
      <w:pPr>
        <w:spacing w:after="160" w:line="259" w:lineRule="auto"/>
        <w:ind w:firstLine="720"/>
        <w:contextualSpacing/>
        <w:rPr>
          <w:rFonts w:ascii="Sylfaen" w:hAnsi="Sylfaen"/>
          <w:b/>
          <w:lang w:val="ka-GE"/>
        </w:rPr>
      </w:pPr>
      <w:r w:rsidRPr="00BA1507">
        <w:rPr>
          <w:rFonts w:ascii="Sylfaen" w:hAnsi="Sylfaen" w:cs="Sylfaen"/>
          <w:b/>
          <w:lang w:val="ka-GE"/>
        </w:rPr>
        <w:t>დაგეგმილი მიზნობრივი მაჩვენებელი</w:t>
      </w:r>
    </w:p>
    <w:p w14:paraId="6EBE4CC9" w14:textId="3FE05C0A" w:rsidR="002A3F69" w:rsidRPr="00BA1507" w:rsidRDefault="002A3F69" w:rsidP="00A51B9B">
      <w:pPr>
        <w:spacing w:after="160" w:line="259" w:lineRule="auto"/>
        <w:ind w:firstLine="720"/>
        <w:contextualSpacing/>
        <w:rPr>
          <w:rFonts w:ascii="Sylfaen" w:eastAsia="Sylfaen" w:hAnsi="Sylfaen"/>
          <w:color w:val="000000"/>
        </w:rPr>
      </w:pPr>
      <w:r w:rsidRPr="00BA1507">
        <w:rPr>
          <w:rFonts w:ascii="Sylfaen" w:eastAsia="Sylfaen" w:hAnsi="Sylfaen"/>
          <w:color w:val="000000"/>
        </w:rPr>
        <w:t>საბაზისო მაჩვენებლის შენარჩუნება;</w:t>
      </w:r>
    </w:p>
    <w:p w14:paraId="1D37BB0F" w14:textId="77777777" w:rsidR="002A3F69" w:rsidRPr="00BA1507" w:rsidRDefault="002A3F69" w:rsidP="002A3F69">
      <w:pPr>
        <w:spacing w:after="160" w:line="259" w:lineRule="auto"/>
        <w:contextualSpacing/>
        <w:rPr>
          <w:rFonts w:ascii="Sylfaen" w:hAnsi="Sylfaen"/>
          <w:b/>
          <w:lang w:val="ka-GE"/>
        </w:rPr>
      </w:pPr>
    </w:p>
    <w:p w14:paraId="3FC640B5" w14:textId="02F2AE6D" w:rsidR="00E609D0" w:rsidRPr="00BA1507" w:rsidRDefault="00E609D0" w:rsidP="00A51B9B">
      <w:pPr>
        <w:spacing w:after="0"/>
        <w:ind w:firstLine="720"/>
        <w:rPr>
          <w:rFonts w:ascii="Sylfaen" w:hAnsi="Sylfaen"/>
          <w:b/>
          <w:lang w:val="ka-GE"/>
        </w:rPr>
      </w:pPr>
      <w:r w:rsidRPr="00BA1507">
        <w:rPr>
          <w:rFonts w:ascii="Sylfaen" w:hAnsi="Sylfaen"/>
          <w:b/>
          <w:lang w:val="ka-GE"/>
        </w:rPr>
        <w:t>მიღწეული შუალედური შედეგ</w:t>
      </w:r>
      <w:r w:rsidR="007E21C8" w:rsidRPr="00BA1507">
        <w:rPr>
          <w:rFonts w:ascii="Sylfaen" w:hAnsi="Sylfaen"/>
          <w:b/>
          <w:lang w:val="ka-GE"/>
        </w:rPr>
        <w:t>ებ</w:t>
      </w:r>
      <w:r w:rsidRPr="00BA1507">
        <w:rPr>
          <w:rFonts w:ascii="Sylfaen" w:hAnsi="Sylfaen"/>
          <w:b/>
          <w:lang w:val="ka-GE"/>
        </w:rPr>
        <w:t>ის შეფასების ინდიკატორ</w:t>
      </w:r>
      <w:r w:rsidR="007E21C8" w:rsidRPr="00BA1507">
        <w:rPr>
          <w:rFonts w:ascii="Sylfaen" w:hAnsi="Sylfaen"/>
          <w:b/>
          <w:lang w:val="ka-GE"/>
        </w:rPr>
        <w:t>ებ</w:t>
      </w:r>
      <w:r w:rsidRPr="00BA1507">
        <w:rPr>
          <w:rFonts w:ascii="Sylfaen" w:hAnsi="Sylfaen"/>
          <w:b/>
          <w:lang w:val="ka-GE"/>
        </w:rPr>
        <w:t>ი</w:t>
      </w:r>
    </w:p>
    <w:p w14:paraId="6BC79607" w14:textId="6943D353" w:rsidR="002A3F69" w:rsidRPr="00BA1507" w:rsidRDefault="002A3F69" w:rsidP="00A51B9B">
      <w:pPr>
        <w:pStyle w:val="ListParagraph"/>
        <w:spacing w:after="0" w:line="259" w:lineRule="auto"/>
        <w:contextualSpacing/>
        <w:rPr>
          <w:rFonts w:ascii="Sylfaen" w:eastAsia="Sylfaen" w:hAnsi="Sylfaen"/>
          <w:color w:val="000000"/>
        </w:rPr>
      </w:pPr>
      <w:r w:rsidRPr="00BA1507">
        <w:rPr>
          <w:rFonts w:ascii="Sylfaen" w:eastAsia="Sylfaen" w:hAnsi="Sylfaen"/>
          <w:color w:val="000000"/>
        </w:rPr>
        <w:t>საბაზისო მაჩვენებ</w:t>
      </w:r>
      <w:r w:rsidRPr="00BA1507">
        <w:rPr>
          <w:rFonts w:ascii="Sylfaen" w:eastAsia="Sylfaen" w:hAnsi="Sylfaen"/>
          <w:color w:val="000000"/>
          <w:lang w:val="ka-GE"/>
        </w:rPr>
        <w:t>ე</w:t>
      </w:r>
      <w:r w:rsidRPr="00BA1507">
        <w:rPr>
          <w:rFonts w:ascii="Sylfaen" w:eastAsia="Sylfaen" w:hAnsi="Sylfaen"/>
          <w:color w:val="000000"/>
        </w:rPr>
        <w:t>ლი შენარჩუნებულია</w:t>
      </w:r>
    </w:p>
    <w:p w14:paraId="5B272979" w14:textId="77777777" w:rsidR="00E609D0" w:rsidRPr="00BA1507" w:rsidRDefault="00E609D0" w:rsidP="00E609D0">
      <w:pPr>
        <w:rPr>
          <w:rFonts w:ascii="Sylfaen" w:hAnsi="Sylfaen"/>
          <w:lang w:val="ka-GE"/>
        </w:rPr>
      </w:pPr>
    </w:p>
    <w:p w14:paraId="20C3F92C" w14:textId="6113D24A" w:rsidR="00E609D0" w:rsidRPr="00BA1507" w:rsidRDefault="00E609D0">
      <w:pPr>
        <w:rPr>
          <w:rFonts w:ascii="Sylfaen" w:eastAsia="Times New Roman" w:hAnsi="Sylfaen" w:cs="Sylfaen"/>
          <w:b/>
          <w:bCs/>
          <w:i/>
          <w:iCs/>
          <w:lang w:val="ka-GE"/>
        </w:rPr>
      </w:pPr>
    </w:p>
    <w:p w14:paraId="507747C2" w14:textId="77777777" w:rsidR="00A51B9B" w:rsidRPr="00BA1507" w:rsidRDefault="00A51B9B">
      <w:pPr>
        <w:rPr>
          <w:rFonts w:ascii="Sylfaen" w:eastAsia="Times New Roman" w:hAnsi="Sylfaen" w:cs="Sylfaen"/>
          <w:b/>
          <w:bCs/>
          <w:i/>
          <w:iCs/>
          <w:lang w:val="ka-GE"/>
        </w:rPr>
      </w:pPr>
    </w:p>
    <w:p w14:paraId="193AD60B" w14:textId="77777777" w:rsidR="00E4112C" w:rsidRPr="00BA1507" w:rsidRDefault="00E4112C">
      <w:pPr>
        <w:rPr>
          <w:rFonts w:ascii="Sylfaen" w:eastAsia="Times New Roman" w:hAnsi="Sylfaen" w:cs="Sylfaen"/>
          <w:b/>
          <w:bCs/>
          <w:i/>
          <w:iCs/>
          <w:lang w:val="ka-GE"/>
        </w:rPr>
      </w:pPr>
    </w:p>
    <w:p w14:paraId="01321B4C" w14:textId="77777777" w:rsidR="00950EA7" w:rsidRPr="00BA1507" w:rsidRDefault="00950EA7"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7A4DE808" w14:textId="77777777" w:rsidR="00950EA7" w:rsidRPr="00BA1507" w:rsidRDefault="00950EA7" w:rsidP="00950EA7">
      <w:pPr>
        <w:ind w:firstLine="283"/>
        <w:rPr>
          <w:rFonts w:ascii="Sylfaen" w:hAnsi="Sylfaen" w:cs="Sylfaen"/>
          <w:b/>
        </w:rPr>
      </w:pPr>
      <w:r w:rsidRPr="00BA1507">
        <w:rPr>
          <w:rFonts w:ascii="Sylfaen" w:hAnsi="Sylfaen" w:cs="Sylfaen"/>
          <w:b/>
          <w:lang w:val="ka-GE"/>
        </w:rPr>
        <w:t xml:space="preserve">          </w:t>
      </w:r>
      <w:r w:rsidRPr="00BA1507">
        <w:rPr>
          <w:rFonts w:ascii="Sylfaen" w:hAnsi="Sylfaen" w:cs="Sylfaen"/>
          <w:b/>
        </w:rPr>
        <w:t>C ჰეპატიტის მართვ</w:t>
      </w:r>
      <w:r w:rsidRPr="00BA1507">
        <w:rPr>
          <w:rFonts w:ascii="Sylfaen" w:hAnsi="Sylfaen" w:cs="Sylfaen"/>
          <w:b/>
          <w:lang w:val="ka-GE"/>
        </w:rPr>
        <w:t>ა</w:t>
      </w:r>
      <w:r w:rsidRPr="00BA1507">
        <w:rPr>
          <w:rFonts w:ascii="Sylfaen" w:hAnsi="Sylfaen" w:cs="Sylfaen"/>
          <w:b/>
        </w:rPr>
        <w:t xml:space="preserve"> (პროგრამული კოდი 35 03 02 12)</w:t>
      </w:r>
    </w:p>
    <w:p w14:paraId="19CB684E" w14:textId="77777777" w:rsidR="00950EA7" w:rsidRPr="00BA1507" w:rsidRDefault="00950EA7" w:rsidP="00950EA7">
      <w:pPr>
        <w:ind w:firstLine="283"/>
        <w:rPr>
          <w:rFonts w:ascii="Sylfaen" w:hAnsi="Sylfaen" w:cs="Sylfaen"/>
          <w:b/>
        </w:rPr>
      </w:pPr>
      <w:r w:rsidRPr="00BA1507">
        <w:rPr>
          <w:rFonts w:ascii="Sylfaen" w:hAnsi="Sylfaen" w:cs="Sylfaen"/>
          <w:b/>
        </w:rPr>
        <w:t xml:space="preserve">განმახორციელებელი  </w:t>
      </w:r>
    </w:p>
    <w:p w14:paraId="2B6D3ED8" w14:textId="77777777" w:rsidR="00950EA7" w:rsidRPr="00BA1507" w:rsidRDefault="00950EA7"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1910BB63" w14:textId="77777777" w:rsidR="00950EA7" w:rsidRPr="00BA1507" w:rsidRDefault="00950EA7"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1F1936A" w14:textId="77777777" w:rsidR="00950EA7" w:rsidRPr="00BA1507" w:rsidRDefault="00950EA7" w:rsidP="00950EA7">
      <w:pPr>
        <w:pStyle w:val="ListParagraph"/>
        <w:spacing w:after="0" w:line="240" w:lineRule="auto"/>
        <w:ind w:left="643"/>
        <w:jc w:val="both"/>
        <w:rPr>
          <w:rFonts w:ascii="Sylfaen" w:eastAsia="Sylfaen" w:hAnsi="Sylfaen" w:cs="Times New Roman"/>
        </w:rPr>
      </w:pPr>
    </w:p>
    <w:p w14:paraId="2A70A6CE" w14:textId="77777777" w:rsidR="00950EA7" w:rsidRPr="00BA1507" w:rsidRDefault="00950EA7" w:rsidP="00950EA7">
      <w:pPr>
        <w:pStyle w:val="abzacixml"/>
        <w:rPr>
          <w:b/>
        </w:rPr>
      </w:pPr>
      <w:r w:rsidRPr="00BA1507">
        <w:rPr>
          <w:b/>
        </w:rPr>
        <w:t>საანგარიშო პერიოდში, განხორციელებული ღონისძიებების მოკლე აღწერა</w:t>
      </w:r>
    </w:p>
    <w:p w14:paraId="3EBBF6CA" w14:textId="77777777" w:rsidR="00950EA7" w:rsidRPr="00BA1507" w:rsidRDefault="00950EA7" w:rsidP="00950EA7">
      <w:pPr>
        <w:pStyle w:val="abzacixml"/>
      </w:pPr>
    </w:p>
    <w:p w14:paraId="4BF787F0" w14:textId="498A3698" w:rsidR="00950EA7" w:rsidRPr="00BA1507" w:rsidRDefault="00950EA7" w:rsidP="00B10B8E">
      <w:pPr>
        <w:pStyle w:val="abzacixml"/>
        <w:numPr>
          <w:ilvl w:val="0"/>
          <w:numId w:val="68"/>
        </w:numPr>
        <w:tabs>
          <w:tab w:val="left" w:pos="0"/>
        </w:tabs>
        <w:autoSpaceDE/>
        <w:autoSpaceDN/>
        <w:adjustRightInd/>
      </w:pPr>
      <w:r w:rsidRPr="00BA1507">
        <w:t xml:space="preserve">საანგარიშო პერიოდში დიაგნოსტიკის კომპონენტით ისარგებლა </w:t>
      </w:r>
      <w:r w:rsidR="00766FCE" w:rsidRPr="00BA1507">
        <w:t xml:space="preserve"> </w:t>
      </w:r>
      <w:r w:rsidR="003C2B4C" w:rsidRPr="00BA1507">
        <w:t xml:space="preserve">20.5 </w:t>
      </w:r>
      <w:r w:rsidR="003C2B4C" w:rsidRPr="00BA1507">
        <w:rPr>
          <w:lang w:val="ka-GE"/>
        </w:rPr>
        <w:t xml:space="preserve">ათსამდე </w:t>
      </w:r>
      <w:r w:rsidRPr="00BA1507">
        <w:t xml:space="preserve"> პირმა </w:t>
      </w:r>
      <w:r w:rsidR="00766FCE" w:rsidRPr="00BA1507">
        <w:t xml:space="preserve"> </w:t>
      </w:r>
    </w:p>
    <w:p w14:paraId="716D07EB" w14:textId="77777777" w:rsidR="00B65B5A" w:rsidRPr="00BA1507" w:rsidRDefault="00B65B5A" w:rsidP="00B10B8E">
      <w:pPr>
        <w:numPr>
          <w:ilvl w:val="0"/>
          <w:numId w:val="68"/>
        </w:numPr>
        <w:spacing w:after="24" w:line="247" w:lineRule="auto"/>
        <w:jc w:val="both"/>
        <w:rPr>
          <w:rFonts w:ascii="Sylfaen" w:hAnsi="Sylfaen"/>
        </w:rPr>
      </w:pPr>
      <w:r w:rsidRPr="00BA1507">
        <w:rPr>
          <w:rFonts w:ascii="Sylfaen" w:hAnsi="Sylfaen"/>
        </w:rPr>
        <w:t xml:space="preserve">სკრინინგული კომპონენტის ფარგლებში 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Pr="00BA1507">
        <w:rPr>
          <w:rFonts w:ascii="Sylfaen" w:hAnsi="Sylfaen"/>
          <w:lang w:val="ka-GE"/>
        </w:rPr>
        <w:t>860</w:t>
      </w:r>
      <w:r w:rsidRPr="00BA1507">
        <w:rPr>
          <w:rFonts w:ascii="Sylfaen" w:hAnsi="Sylfaen"/>
        </w:rPr>
        <w:t xml:space="preserve">.0 ათასზე მეტ ბენეფიციარს მათგან საეჭვო დადებითი აღმოჩნდა </w:t>
      </w:r>
      <w:r w:rsidRPr="00BA1507">
        <w:rPr>
          <w:rFonts w:ascii="Sylfaen" w:hAnsi="Sylfaen"/>
          <w:lang w:val="ka-GE"/>
        </w:rPr>
        <w:t>25.2</w:t>
      </w:r>
      <w:r w:rsidRPr="00BA1507">
        <w:rPr>
          <w:rFonts w:ascii="Sylfaen" w:hAnsi="Sylfaen"/>
        </w:rPr>
        <w:t xml:space="preserve"> ათასამდე  (</w:t>
      </w:r>
      <w:r w:rsidRPr="00BA1507">
        <w:rPr>
          <w:rFonts w:ascii="Sylfaen" w:hAnsi="Sylfaen"/>
          <w:lang w:val="ka-GE"/>
        </w:rPr>
        <w:t>2.93</w:t>
      </w:r>
      <w:r w:rsidRPr="00BA1507">
        <w:rPr>
          <w:rFonts w:ascii="Sylfaen" w:hAnsi="Sylfaen"/>
        </w:rPr>
        <w:t xml:space="preserve">%) მათ შორის: </w:t>
      </w:r>
    </w:p>
    <w:p w14:paraId="7ED5B6BB" w14:textId="77777777" w:rsidR="00B65B5A"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rPr>
        <w:t xml:space="preserve">C ჰეპატიტის მართვის პროგრამის ფარგლებში - ცენტრის ლაბორატორიებისა და გამსვლელი ბრიგადებით - </w:t>
      </w:r>
      <w:r w:rsidRPr="00BA1507">
        <w:rPr>
          <w:rFonts w:ascii="Sylfaen" w:hAnsi="Sylfaen"/>
          <w:lang w:val="ka-GE"/>
        </w:rPr>
        <w:t>21.0</w:t>
      </w:r>
      <w:r w:rsidRPr="00BA1507">
        <w:rPr>
          <w:rFonts w:ascii="Sylfaen" w:hAnsi="Sylfaen"/>
        </w:rPr>
        <w:t xml:space="preserve"> ათას</w:t>
      </w:r>
      <w:r w:rsidRPr="00BA1507">
        <w:rPr>
          <w:rFonts w:ascii="Sylfaen" w:hAnsi="Sylfaen"/>
          <w:lang w:val="ka-GE"/>
        </w:rPr>
        <w:t>მდე</w:t>
      </w:r>
      <w:r w:rsidRPr="00BA1507">
        <w:rPr>
          <w:rFonts w:ascii="Sylfaen" w:hAnsi="Sylfaen"/>
        </w:rPr>
        <w:t xml:space="preserve"> ბენეფიციარი, ამბულატორიული დაწესებულებების მიერ - </w:t>
      </w:r>
      <w:r w:rsidRPr="00BA1507">
        <w:rPr>
          <w:rFonts w:ascii="Sylfaen" w:hAnsi="Sylfaen"/>
          <w:lang w:val="ka-GE"/>
        </w:rPr>
        <w:t>294.7</w:t>
      </w:r>
      <w:r w:rsidRPr="00BA1507">
        <w:rPr>
          <w:rFonts w:ascii="Sylfaen" w:hAnsi="Sylfaen"/>
        </w:rPr>
        <w:t xml:space="preserve"> ათასზე მეტი ბენეფიციარი; </w:t>
      </w:r>
    </w:p>
    <w:p w14:paraId="67D02795" w14:textId="77777777" w:rsidR="00B65B5A"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rPr>
        <w:t xml:space="preserve">დედათა და ბავშვთა ჯანმრთელობის პროგრამით  ჩატარდა  </w:t>
      </w:r>
      <w:r w:rsidRPr="00BA1507">
        <w:rPr>
          <w:rFonts w:ascii="Sylfaen" w:hAnsi="Sylfaen"/>
          <w:lang w:val="ka-GE"/>
        </w:rPr>
        <w:t>44.1</w:t>
      </w:r>
      <w:r w:rsidRPr="00BA1507">
        <w:rPr>
          <w:rFonts w:ascii="Sylfaen" w:hAnsi="Sylfaen"/>
        </w:rPr>
        <w:t xml:space="preserve"> ათასამდე ორსულის სკრინინგული კვლევა; </w:t>
      </w:r>
    </w:p>
    <w:p w14:paraId="0131381B" w14:textId="77777777" w:rsidR="00A51B9B"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rPr>
        <w:t xml:space="preserve">უსაფრთხო სისხლის პროგრამის ფარგლებში, დონორთა ერთიანი ელექტრონული ბაზის მონაცემებით - </w:t>
      </w:r>
      <w:r w:rsidRPr="00BA1507">
        <w:rPr>
          <w:rFonts w:ascii="Sylfaen" w:hAnsi="Sylfaen"/>
          <w:lang w:val="ka-GE"/>
        </w:rPr>
        <w:t>87.4</w:t>
      </w:r>
      <w:r w:rsidRPr="00BA1507">
        <w:rPr>
          <w:rFonts w:ascii="Sylfaen" w:hAnsi="Sylfaen"/>
        </w:rPr>
        <w:t xml:space="preserve"> ათასამდე დონორი; </w:t>
      </w:r>
    </w:p>
    <w:p w14:paraId="78B5AA31" w14:textId="3D65B082" w:rsidR="00B65B5A"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cs="Sylfaen"/>
        </w:rPr>
        <w:t>სკრინინგული</w:t>
      </w:r>
      <w:r w:rsidRPr="00BA1507">
        <w:rPr>
          <w:rFonts w:ascii="Sylfaen" w:hAnsi="Sylfaen"/>
        </w:rPr>
        <w:t xml:space="preserve"> კვლევა ჩაუტარდა </w:t>
      </w:r>
      <w:r w:rsidRPr="00BA1507">
        <w:rPr>
          <w:rFonts w:ascii="Sylfaen" w:hAnsi="Sylfaen"/>
          <w:lang w:val="ka-GE"/>
        </w:rPr>
        <w:t>391.0</w:t>
      </w:r>
      <w:r w:rsidRPr="00BA1507">
        <w:rPr>
          <w:rFonts w:ascii="Sylfaen" w:hAnsi="Sylfaen"/>
        </w:rPr>
        <w:t xml:space="preserve"> ათას</w:t>
      </w:r>
      <w:r w:rsidRPr="00BA1507">
        <w:rPr>
          <w:rFonts w:ascii="Sylfaen" w:hAnsi="Sylfaen"/>
          <w:lang w:val="ka-GE"/>
        </w:rPr>
        <w:t>ამდე</w:t>
      </w:r>
      <w:r w:rsidRPr="00BA1507">
        <w:rPr>
          <w:rFonts w:ascii="Sylfaen" w:hAnsi="Sylfaen"/>
        </w:rPr>
        <w:t xml:space="preserve"> ჰოსპიტალიზებულ პაციენტს. </w:t>
      </w:r>
    </w:p>
    <w:p w14:paraId="2191F3DC" w14:textId="77777777" w:rsidR="00796FB0" w:rsidRPr="00BA1507" w:rsidRDefault="00796FB0" w:rsidP="00487DCA">
      <w:pPr>
        <w:pStyle w:val="abzacixml"/>
        <w:tabs>
          <w:tab w:val="left" w:pos="0"/>
        </w:tabs>
        <w:autoSpaceDE/>
        <w:autoSpaceDN/>
        <w:adjustRightInd/>
        <w:ind w:left="270" w:firstLine="0"/>
      </w:pPr>
    </w:p>
    <w:p w14:paraId="0D56497C" w14:textId="3D2DD004" w:rsidR="00796FB0" w:rsidRPr="00BA1507" w:rsidRDefault="00796FB0" w:rsidP="00487DCA">
      <w:pPr>
        <w:pStyle w:val="abzacixml"/>
        <w:tabs>
          <w:tab w:val="left" w:pos="0"/>
        </w:tabs>
        <w:autoSpaceDE/>
        <w:autoSpaceDN/>
        <w:adjustRightInd/>
        <w:ind w:left="270" w:firstLine="0"/>
        <w:rPr>
          <w:b/>
        </w:rPr>
      </w:pPr>
      <w:r w:rsidRPr="00BA1507">
        <w:rPr>
          <w:b/>
        </w:rPr>
        <w:t>სხვა სახელმწიფო პროგრამების ფარგლებში:</w:t>
      </w:r>
    </w:p>
    <w:p w14:paraId="3E67D8A1" w14:textId="07E8991C" w:rsidR="00796FB0" w:rsidRPr="00BA1507" w:rsidRDefault="00796FB0" w:rsidP="00487DCA">
      <w:pPr>
        <w:pStyle w:val="abzacixml"/>
        <w:numPr>
          <w:ilvl w:val="0"/>
          <w:numId w:val="3"/>
        </w:numPr>
        <w:tabs>
          <w:tab w:val="left" w:pos="0"/>
        </w:tabs>
        <w:autoSpaceDE/>
        <w:autoSpaceDN/>
        <w:adjustRightInd/>
        <w:ind w:left="270" w:hanging="270"/>
      </w:pPr>
      <w:r w:rsidRPr="00BA1507">
        <w:rPr>
          <w:lang w:val="ka-GE"/>
        </w:rPr>
        <w:t>,,</w:t>
      </w:r>
      <w:r w:rsidRPr="00BA1507">
        <w:t xml:space="preserve">დედათა და ბავშვთა ჯანმრთელობის“ პროგრამით - </w:t>
      </w:r>
      <w:r w:rsidR="0068584A" w:rsidRPr="00BA1507">
        <w:rPr>
          <w:lang w:val="ka-GE"/>
        </w:rPr>
        <w:t>44071</w:t>
      </w:r>
      <w:r w:rsidR="0068584A" w:rsidRPr="00BA1507">
        <w:t xml:space="preserve"> </w:t>
      </w:r>
      <w:r w:rsidRPr="00BA1507">
        <w:t xml:space="preserve">ორსული, მათგან საეჭვო დადებითი აღმოჩნდა </w:t>
      </w:r>
      <w:r w:rsidR="0068584A" w:rsidRPr="00BA1507">
        <w:rPr>
          <w:lang w:val="ka-GE"/>
        </w:rPr>
        <w:t>286</w:t>
      </w:r>
      <w:r w:rsidR="0068584A" w:rsidRPr="00BA1507">
        <w:t xml:space="preserve"> </w:t>
      </w:r>
      <w:r w:rsidRPr="00BA1507">
        <w:t>(0.6</w:t>
      </w:r>
      <w:r w:rsidR="0068584A" w:rsidRPr="00BA1507">
        <w:rPr>
          <w:lang w:val="ka-GE"/>
        </w:rPr>
        <w:t>5</w:t>
      </w:r>
      <w:r w:rsidRPr="00BA1507">
        <w:t>%);</w:t>
      </w:r>
    </w:p>
    <w:p w14:paraId="433539C3" w14:textId="69074D8F" w:rsidR="00796FB0" w:rsidRPr="00BA1507" w:rsidRDefault="00796FB0" w:rsidP="00487DCA">
      <w:pPr>
        <w:pStyle w:val="abzacixml"/>
        <w:numPr>
          <w:ilvl w:val="0"/>
          <w:numId w:val="3"/>
        </w:numPr>
        <w:tabs>
          <w:tab w:val="left" w:pos="0"/>
        </w:tabs>
        <w:autoSpaceDE/>
        <w:autoSpaceDN/>
        <w:adjustRightInd/>
        <w:ind w:left="270" w:hanging="270"/>
      </w:pPr>
      <w:r w:rsidRPr="00BA1507">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w:t>
      </w:r>
      <w:r w:rsidR="0068584A" w:rsidRPr="00BA1507">
        <w:rPr>
          <w:lang w:val="ka-GE"/>
        </w:rPr>
        <w:t>87372</w:t>
      </w:r>
      <w:r w:rsidRPr="00BA1507">
        <w:t xml:space="preserve">დონორი, მათგან საეჭვო დადებითი აღმოჩნდა </w:t>
      </w:r>
      <w:r w:rsidR="0068584A" w:rsidRPr="00BA1507">
        <w:rPr>
          <w:lang w:val="ka-GE"/>
        </w:rPr>
        <w:t>504</w:t>
      </w:r>
      <w:r w:rsidR="0068584A" w:rsidRPr="00BA1507">
        <w:t xml:space="preserve">  </w:t>
      </w:r>
      <w:r w:rsidRPr="00BA1507">
        <w:t>(</w:t>
      </w:r>
      <w:r w:rsidR="0068584A" w:rsidRPr="00BA1507">
        <w:rPr>
          <w:lang w:val="ka-GE"/>
        </w:rPr>
        <w:t>2,54</w:t>
      </w:r>
      <w:r w:rsidRPr="00BA1507">
        <w:t>%).</w:t>
      </w:r>
    </w:p>
    <w:p w14:paraId="4E2B3932" w14:textId="6ED03670" w:rsidR="00796FB0" w:rsidRPr="00BA1507" w:rsidRDefault="00796FB0" w:rsidP="00487DCA">
      <w:pPr>
        <w:pStyle w:val="abzacixml"/>
        <w:numPr>
          <w:ilvl w:val="0"/>
          <w:numId w:val="3"/>
        </w:numPr>
        <w:tabs>
          <w:tab w:val="left" w:pos="0"/>
        </w:tabs>
        <w:autoSpaceDE/>
        <w:autoSpaceDN/>
        <w:adjustRightInd/>
        <w:ind w:left="270" w:hanging="270"/>
      </w:pPr>
      <w:r w:rsidRPr="00BA1507">
        <w:t xml:space="preserve">საანგარიშო პერიოდში, სკრინინგული კვლევა ჩაუტარდა </w:t>
      </w:r>
      <w:r w:rsidR="0068584A" w:rsidRPr="00BA1507">
        <w:rPr>
          <w:lang w:val="ka-GE"/>
        </w:rPr>
        <w:t>390974</w:t>
      </w:r>
      <w:r w:rsidR="0068584A" w:rsidRPr="00BA1507">
        <w:t xml:space="preserve"> </w:t>
      </w:r>
      <w:r w:rsidRPr="00BA1507">
        <w:t xml:space="preserve">ჰოსპიტალიზებულ პაციენტს, მათ შორის საეჭვო დადებითი შედეგი გამოვლინდა </w:t>
      </w:r>
      <w:r w:rsidR="0068584A" w:rsidRPr="00BA1507">
        <w:rPr>
          <w:lang w:val="ka-GE"/>
        </w:rPr>
        <w:t>9916</w:t>
      </w:r>
      <w:r w:rsidR="0068584A" w:rsidRPr="00BA1507">
        <w:t xml:space="preserve"> </w:t>
      </w:r>
      <w:r w:rsidRPr="00BA1507">
        <w:t>შემთხვევაში (</w:t>
      </w:r>
      <w:r w:rsidR="0068584A" w:rsidRPr="00BA1507">
        <w:rPr>
          <w:lang w:val="ka-GE"/>
        </w:rPr>
        <w:t>2,54</w:t>
      </w:r>
      <w:r w:rsidRPr="00BA1507">
        <w:t>%).</w:t>
      </w:r>
    </w:p>
    <w:p w14:paraId="67F0E8E6" w14:textId="77777777" w:rsidR="00950EA7" w:rsidRPr="00BA1507" w:rsidRDefault="00950EA7" w:rsidP="00950EA7">
      <w:pPr>
        <w:pStyle w:val="abzacixml"/>
        <w:tabs>
          <w:tab w:val="left" w:pos="0"/>
        </w:tabs>
        <w:autoSpaceDE/>
        <w:autoSpaceDN/>
        <w:adjustRightInd/>
        <w:rPr>
          <w:b/>
          <w:lang w:val="ka-GE"/>
        </w:rPr>
      </w:pPr>
    </w:p>
    <w:p w14:paraId="2023A216" w14:textId="77777777" w:rsidR="00950EA7" w:rsidRPr="00BA1507" w:rsidRDefault="00950EA7" w:rsidP="00950EA7">
      <w:pPr>
        <w:pStyle w:val="abzacixml"/>
        <w:tabs>
          <w:tab w:val="left" w:pos="0"/>
        </w:tabs>
        <w:autoSpaceDE/>
        <w:autoSpaceDN/>
        <w:adjustRightInd/>
        <w:rPr>
          <w:b/>
          <w:lang w:val="ka-GE"/>
        </w:rPr>
      </w:pPr>
    </w:p>
    <w:p w14:paraId="120DFA5D" w14:textId="77777777" w:rsidR="00950EA7" w:rsidRPr="00BA1507" w:rsidRDefault="00950EA7" w:rsidP="00E7565A">
      <w:pPr>
        <w:pStyle w:val="abzacixml"/>
        <w:tabs>
          <w:tab w:val="left" w:pos="0"/>
        </w:tabs>
        <w:autoSpaceDE/>
        <w:autoSpaceDN/>
        <w:adjustRightInd/>
        <w:ind w:firstLine="0"/>
        <w:rPr>
          <w:b/>
          <w:lang w:val="ka-GE"/>
        </w:rPr>
      </w:pPr>
      <w:r w:rsidRPr="00BA1507">
        <w:rPr>
          <w:b/>
          <w:lang w:val="ka-GE"/>
        </w:rPr>
        <w:t xml:space="preserve">დაგეგმილი შუალედური </w:t>
      </w:r>
      <w:r w:rsidRPr="00BA1507">
        <w:rPr>
          <w:b/>
        </w:rPr>
        <w:t>შედეგები</w:t>
      </w:r>
    </w:p>
    <w:p w14:paraId="15C1ABEA" w14:textId="77777777" w:rsidR="0068584A" w:rsidRPr="00BA1507" w:rsidRDefault="0068584A" w:rsidP="00B10B8E">
      <w:pPr>
        <w:pStyle w:val="Normal00"/>
        <w:numPr>
          <w:ilvl w:val="0"/>
          <w:numId w:val="69"/>
        </w:numPr>
        <w:jc w:val="both"/>
        <w:rPr>
          <w:rFonts w:ascii="Sylfaen" w:eastAsia="Sylfaen" w:hAnsi="Sylfaen"/>
          <w:color w:val="000000"/>
          <w:sz w:val="22"/>
          <w:szCs w:val="22"/>
        </w:rPr>
      </w:pPr>
      <w:r w:rsidRPr="00BA1507">
        <w:rPr>
          <w:rFonts w:ascii="Sylfaen" w:eastAsia="Sylfaen" w:hAnsi="Sylfaen"/>
          <w:color w:val="000000"/>
          <w:sz w:val="22"/>
          <w:szCs w:val="22"/>
        </w:rPr>
        <w:t>C ჰეპატიტის სკრინინგული კვლევების მოცვის არეალის გაფართოება;</w:t>
      </w:r>
    </w:p>
    <w:p w14:paraId="41ECDD7D" w14:textId="77777777" w:rsidR="0068584A" w:rsidRPr="00BA1507" w:rsidRDefault="0068584A" w:rsidP="00A51B9B">
      <w:pPr>
        <w:pStyle w:val="Normal00"/>
        <w:jc w:val="both"/>
        <w:rPr>
          <w:rFonts w:ascii="Sylfaen" w:eastAsia="Sylfaen" w:hAnsi="Sylfaen"/>
          <w:color w:val="000000"/>
          <w:sz w:val="22"/>
          <w:szCs w:val="22"/>
        </w:rPr>
      </w:pPr>
    </w:p>
    <w:p w14:paraId="36F9E811" w14:textId="77777777" w:rsidR="0068584A" w:rsidRPr="00BA1507" w:rsidRDefault="0068584A" w:rsidP="00B10B8E">
      <w:pPr>
        <w:pStyle w:val="Normal00"/>
        <w:numPr>
          <w:ilvl w:val="0"/>
          <w:numId w:val="69"/>
        </w:numPr>
        <w:jc w:val="both"/>
        <w:rPr>
          <w:rFonts w:ascii="Sylfaen" w:eastAsia="Sylfaen" w:hAnsi="Sylfaen"/>
          <w:color w:val="000000"/>
          <w:sz w:val="22"/>
          <w:szCs w:val="22"/>
        </w:rPr>
      </w:pPr>
      <w:r w:rsidRPr="00BA1507">
        <w:rPr>
          <w:rFonts w:ascii="Sylfaen" w:eastAsia="Sylfaen" w:hAnsi="Sylfaen"/>
          <w:color w:val="000000"/>
          <w:sz w:val="22"/>
          <w:szCs w:val="22"/>
        </w:rPr>
        <w:t>პროგრამაში ჩართული განკურნებული პაციენტების რაოდენობის ზრდა;</w:t>
      </w:r>
    </w:p>
    <w:p w14:paraId="2C489DFB" w14:textId="77777777" w:rsidR="0068584A" w:rsidRPr="00BA1507" w:rsidRDefault="0068584A" w:rsidP="00A51B9B">
      <w:pPr>
        <w:pStyle w:val="Normal00"/>
        <w:jc w:val="both"/>
        <w:rPr>
          <w:rFonts w:ascii="Sylfaen" w:eastAsia="Sylfaen" w:hAnsi="Sylfaen"/>
          <w:color w:val="000000"/>
          <w:sz w:val="22"/>
          <w:szCs w:val="22"/>
        </w:rPr>
      </w:pPr>
    </w:p>
    <w:p w14:paraId="081DC3F6" w14:textId="54D8B1C9" w:rsidR="00950EA7" w:rsidRPr="00BA1507" w:rsidRDefault="0068584A" w:rsidP="00B10B8E">
      <w:pPr>
        <w:pStyle w:val="ListParagraph"/>
        <w:numPr>
          <w:ilvl w:val="0"/>
          <w:numId w:val="69"/>
        </w:numPr>
        <w:rPr>
          <w:rFonts w:ascii="Sylfaen" w:eastAsia="Sylfaen" w:hAnsi="Sylfaen"/>
          <w:color w:val="000000"/>
          <w:lang w:val="ka-GE"/>
        </w:rPr>
      </w:pPr>
      <w:r w:rsidRPr="00BA1507">
        <w:rPr>
          <w:rFonts w:ascii="Sylfaen" w:eastAsia="Sylfaen" w:hAnsi="Sylfaen"/>
          <w:color w:val="000000"/>
        </w:rPr>
        <w:t>C ჰეპატიტის პრევალენტობის და ინციდენტობის შემცირება.</w:t>
      </w:r>
    </w:p>
    <w:p w14:paraId="78F374BA" w14:textId="77777777" w:rsidR="00950EA7" w:rsidRPr="00BA1507" w:rsidRDefault="00950EA7" w:rsidP="00950EA7">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74E0BDD" w14:textId="233ABB49" w:rsidR="007E21C8" w:rsidRPr="00BA1507" w:rsidRDefault="0068584A" w:rsidP="00A51B9B">
      <w:pPr>
        <w:pStyle w:val="abzacixml"/>
        <w:ind w:firstLine="0"/>
        <w:rPr>
          <w:b/>
          <w:lang w:val="ka-GE"/>
        </w:rPr>
      </w:pPr>
      <w:r w:rsidRPr="00BA1507">
        <w:rPr>
          <w:rFonts w:cs="Calibri"/>
          <w:lang w:val="ka-GE"/>
        </w:rPr>
        <w:lastRenderedPageBreak/>
        <w:t>პროგრამის ფარგლებში,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r w:rsidR="00E01F6F" w:rsidRPr="00BA1507">
        <w:rPr>
          <w:rFonts w:cs="Calibri"/>
        </w:rPr>
        <w:t xml:space="preserve">საანგარიშო პერიოდში დიაგნოსტიკის კომპონენტით ისარგებლა  20.5 </w:t>
      </w:r>
      <w:r w:rsidR="00E01F6F" w:rsidRPr="00BA1507">
        <w:rPr>
          <w:rFonts w:cs="Calibri"/>
          <w:lang w:val="ka-GE"/>
        </w:rPr>
        <w:t>ათ</w:t>
      </w:r>
      <w:r w:rsidR="00E01F6F" w:rsidRPr="00BA1507">
        <w:rPr>
          <w:lang w:val="ka-GE"/>
        </w:rPr>
        <w:t>ა</w:t>
      </w:r>
      <w:r w:rsidR="00E01F6F" w:rsidRPr="00BA1507">
        <w:rPr>
          <w:rFonts w:cs="Calibri"/>
          <w:lang w:val="ka-GE"/>
        </w:rPr>
        <w:t xml:space="preserve">სამდე </w:t>
      </w:r>
      <w:r w:rsidR="00E01F6F" w:rsidRPr="00BA1507">
        <w:rPr>
          <w:rFonts w:cs="Calibri"/>
        </w:rPr>
        <w:t xml:space="preserve"> პირმა</w:t>
      </w:r>
      <w:r w:rsidR="00E01F6F" w:rsidRPr="00BA1507">
        <w:t xml:space="preserve"> </w:t>
      </w:r>
    </w:p>
    <w:p w14:paraId="56D337AF" w14:textId="77777777" w:rsidR="00A51B9B" w:rsidRPr="00BA1507" w:rsidRDefault="00A51B9B" w:rsidP="007E21C8">
      <w:pPr>
        <w:pStyle w:val="abzacixml"/>
        <w:ind w:firstLine="0"/>
        <w:rPr>
          <w:b/>
        </w:rPr>
      </w:pPr>
    </w:p>
    <w:p w14:paraId="6949F8E0" w14:textId="77777777" w:rsidR="00A51B9B" w:rsidRPr="00BA1507" w:rsidRDefault="00A51B9B" w:rsidP="007E21C8">
      <w:pPr>
        <w:pStyle w:val="abzacixml"/>
        <w:ind w:firstLine="0"/>
        <w:rPr>
          <w:b/>
        </w:rPr>
      </w:pPr>
    </w:p>
    <w:p w14:paraId="3806C8B1" w14:textId="000C0C8C" w:rsidR="007E21C8" w:rsidRPr="00BA1507" w:rsidRDefault="007E21C8" w:rsidP="007E21C8">
      <w:pPr>
        <w:pStyle w:val="abzacixml"/>
        <w:ind w:firstLine="0"/>
        <w:rPr>
          <w:b/>
        </w:rPr>
      </w:pPr>
      <w:r w:rsidRPr="00BA1507">
        <w:rPr>
          <w:b/>
        </w:rPr>
        <w:t xml:space="preserve">დაგეგმილი </w:t>
      </w:r>
      <w:r w:rsidRPr="00BA1507">
        <w:rPr>
          <w:b/>
          <w:lang w:val="ka-GE"/>
        </w:rPr>
        <w:t xml:space="preserve">და მიღწეული </w:t>
      </w:r>
      <w:r w:rsidRPr="00BA1507">
        <w:rPr>
          <w:b/>
        </w:rPr>
        <w:t>შუალედური შედეგ</w:t>
      </w:r>
      <w:r w:rsidRPr="00BA1507">
        <w:rPr>
          <w:b/>
          <w:lang w:val="ka-GE"/>
        </w:rPr>
        <w:t>ებ</w:t>
      </w:r>
      <w:r w:rsidRPr="00BA1507">
        <w:rPr>
          <w:b/>
        </w:rPr>
        <w:t xml:space="preserve">ის </w:t>
      </w:r>
      <w:r w:rsidRPr="00BA1507">
        <w:rPr>
          <w:b/>
          <w:lang w:val="ka-GE"/>
        </w:rPr>
        <w:t xml:space="preserve">შეფასების </w:t>
      </w:r>
      <w:r w:rsidRPr="00BA1507">
        <w:rPr>
          <w:b/>
        </w:rPr>
        <w:t>ინდიკატორ</w:t>
      </w:r>
      <w:r w:rsidRPr="00BA1507">
        <w:rPr>
          <w:b/>
          <w:lang w:val="ka-GE"/>
        </w:rPr>
        <w:t>ებ</w:t>
      </w:r>
      <w:r w:rsidRPr="00BA1507">
        <w:rPr>
          <w:b/>
        </w:rPr>
        <w:t>ი</w:t>
      </w:r>
    </w:p>
    <w:p w14:paraId="0C5EF6DE" w14:textId="61DFF4F9" w:rsidR="00C55737" w:rsidRPr="00BA1507" w:rsidRDefault="00C55737" w:rsidP="007E2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p>
    <w:p w14:paraId="57A9B3DB" w14:textId="435A9C09" w:rsidR="0068584A" w:rsidRPr="00BA1507" w:rsidRDefault="007E21C8" w:rsidP="00B10B8E">
      <w:pPr>
        <w:pStyle w:val="Normal00"/>
        <w:numPr>
          <w:ilvl w:val="0"/>
          <w:numId w:val="70"/>
        </w:numPr>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საბაზისო მაჩვენებელი</w:t>
      </w:r>
      <w:r w:rsidRPr="00BA1507">
        <w:rPr>
          <w:rFonts w:ascii="Sylfaen" w:eastAsia="Sylfaen" w:hAnsi="Sylfaen"/>
          <w:b/>
          <w:sz w:val="22"/>
          <w:szCs w:val="22"/>
          <w:lang w:val="ka-GE"/>
        </w:rPr>
        <w:t xml:space="preserve"> </w:t>
      </w:r>
      <w:r w:rsidR="00C55737"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73EC9F57" w14:textId="77777777" w:rsidR="0068584A" w:rsidRPr="00BA1507" w:rsidRDefault="0068584A" w:rsidP="00A51B9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სკრინინგული კვლევა-C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 </w:t>
      </w:r>
    </w:p>
    <w:p w14:paraId="46C39E2E" w14:textId="77777777" w:rsidR="009D0B97" w:rsidRPr="00BA1507" w:rsidRDefault="009D0B97" w:rsidP="009011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29C5CDD7" w14:textId="77777777" w:rsidR="0068584A" w:rsidRPr="00BA1507" w:rsidRDefault="007E21C8" w:rsidP="00A51B9B">
      <w:pPr>
        <w:pStyle w:val="Normal00"/>
        <w:ind w:left="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მიზნობრივი მაჩვენებელი</w:t>
      </w:r>
      <w:r w:rsidRPr="00BA1507">
        <w:rPr>
          <w:rFonts w:ascii="Sylfaen" w:eastAsia="Sylfaen" w:hAnsi="Sylfaen"/>
          <w:b/>
          <w:sz w:val="22"/>
          <w:szCs w:val="22"/>
          <w:lang w:val="ka-GE"/>
        </w:rPr>
        <w:t xml:space="preserve"> </w:t>
      </w:r>
      <w:r w:rsidR="00C55737"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5BFA3B67" w14:textId="77777777"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მოცვის გაზრდა 50%; </w:t>
      </w:r>
    </w:p>
    <w:p w14:paraId="0117B73D" w14:textId="77777777" w:rsidR="007E21C8" w:rsidRPr="00BA1507"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5093E42C" w14:textId="77777777" w:rsidR="00A51B9B" w:rsidRPr="00BA1507" w:rsidRDefault="00A51B9B" w:rsidP="00A51B9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4A53CC2" w14:textId="77777777" w:rsidR="00A51B9B" w:rsidRPr="00BA1507"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r w:rsidRPr="00BA1507">
        <w:rPr>
          <w:rFonts w:ascii="Sylfaen" w:hAnsi="Sylfaen"/>
          <w:lang w:val="ka-GE"/>
        </w:rPr>
        <w:t>საანგარიშო პერიოდში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p>
    <w:p w14:paraId="667518E0" w14:textId="03E5BC35" w:rsidR="00C55737" w:rsidRPr="00BA1507"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14:paraId="35D8B2BA" w14:textId="240413C2" w:rsidR="0068584A" w:rsidRPr="00BA1507" w:rsidRDefault="007E21C8" w:rsidP="00B10B8E">
      <w:pPr>
        <w:pStyle w:val="Normal00"/>
        <w:numPr>
          <w:ilvl w:val="0"/>
          <w:numId w:val="70"/>
        </w:numPr>
        <w:jc w:val="both"/>
        <w:rPr>
          <w:rFonts w:ascii="Sylfaen" w:eastAsia="Sylfaen" w:hAnsi="Sylfaen"/>
          <w:b/>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საბაზისო მაჩვენებელი</w:t>
      </w:r>
      <w:r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595F3DF5" w14:textId="27EEE39A"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rPr>
        <w:t xml:space="preserve"> </w:t>
      </w:r>
      <w:r w:rsidRPr="00BA1507">
        <w:rPr>
          <w:rFonts w:ascii="Sylfaen" w:eastAsia="Sylfaen" w:hAnsi="Sylfaen"/>
          <w:color w:val="000000"/>
          <w:sz w:val="22"/>
          <w:szCs w:val="22"/>
        </w:rPr>
        <w:t xml:space="preserve">სადიაგნოსტიკო კვლევები ჩაუტარდა 21 000-ზე მეტ პირს; </w:t>
      </w:r>
    </w:p>
    <w:p w14:paraId="3548253D" w14:textId="295FF796" w:rsidR="00C55737" w:rsidRPr="00BA1507" w:rsidRDefault="00C55737"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lang w:val="ka-GE"/>
        </w:rPr>
      </w:pPr>
    </w:p>
    <w:p w14:paraId="0E78F65E" w14:textId="77777777" w:rsidR="0068584A" w:rsidRPr="00BA1507" w:rsidRDefault="007E21C8" w:rsidP="00A51B9B">
      <w:pPr>
        <w:pStyle w:val="Normal00"/>
        <w:ind w:firstLine="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მიზნობრივი მაჩვენებელი</w:t>
      </w:r>
      <w:r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191324D6" w14:textId="77777777"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წლის მაჩვენებელი შენარჩუნებულია ან ზრდადია; </w:t>
      </w:r>
    </w:p>
    <w:p w14:paraId="03BAE691" w14:textId="5EA184F8" w:rsidR="00C55737" w:rsidRPr="00BA1507" w:rsidRDefault="00C55737"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7068999D" w14:textId="77777777" w:rsidR="00A51B9B" w:rsidRPr="00BA1507" w:rsidRDefault="00A51B9B" w:rsidP="00A51B9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7DA133E" w14:textId="77777777" w:rsidR="00A51B9B" w:rsidRPr="00BA1507"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r w:rsidRPr="00BA1507">
        <w:rPr>
          <w:rFonts w:ascii="Sylfaen" w:hAnsi="Sylfaen"/>
        </w:rPr>
        <w:t xml:space="preserve">საანგარიშო პერიოდში დიაგნოსტიკის კომპონენტით ისარგებლა  20.5 </w:t>
      </w:r>
      <w:r w:rsidRPr="00BA1507">
        <w:rPr>
          <w:rFonts w:ascii="Sylfaen" w:hAnsi="Sylfaen"/>
          <w:lang w:val="ka-GE"/>
        </w:rPr>
        <w:t xml:space="preserve">ათასამდე </w:t>
      </w:r>
      <w:r w:rsidRPr="00BA1507">
        <w:rPr>
          <w:rFonts w:ascii="Sylfaen" w:hAnsi="Sylfaen"/>
        </w:rPr>
        <w:t xml:space="preserve"> პირმა</w:t>
      </w:r>
    </w:p>
    <w:p w14:paraId="7576FA2D" w14:textId="77777777" w:rsidR="00A51B9B" w:rsidRPr="00BA1507" w:rsidRDefault="00A51B9B"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1B225D97" w14:textId="186BAFB5" w:rsidR="0068584A" w:rsidRPr="00BA1507" w:rsidRDefault="007E21C8" w:rsidP="00B10B8E">
      <w:pPr>
        <w:pStyle w:val="Normal00"/>
        <w:numPr>
          <w:ilvl w:val="0"/>
          <w:numId w:val="70"/>
        </w:numPr>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საბაზისო მაჩვენებელი</w:t>
      </w:r>
      <w:r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4CC0CA6C" w14:textId="77777777" w:rsidR="0068584A" w:rsidRPr="00BA1507" w:rsidRDefault="0068584A" w:rsidP="00A51B9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დიაგნოსტირებულ პაციენტთა 90% ჩართულია მკურნალობის კომპონენტში; მკურნალობის კომპონენტში მყოფი პაციენტების დასრულებული კურსი - 90%; </w:t>
      </w:r>
    </w:p>
    <w:p w14:paraId="06943BF4" w14:textId="77777777" w:rsidR="007E21C8" w:rsidRPr="00BA1507" w:rsidRDefault="007E21C8"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61DBD55A" w14:textId="77777777" w:rsidR="0068584A" w:rsidRPr="00BA1507" w:rsidRDefault="007E21C8" w:rsidP="00A51B9B">
      <w:pPr>
        <w:pStyle w:val="Normal00"/>
        <w:ind w:firstLine="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 xml:space="preserve">მიზნობრივი მაჩვენებელი - </w:t>
      </w:r>
      <w:r w:rsidRPr="00BA1507">
        <w:rPr>
          <w:rFonts w:ascii="Sylfaen" w:eastAsia="Sylfaen" w:hAnsi="Sylfaen"/>
          <w:sz w:val="22"/>
          <w:szCs w:val="22"/>
          <w:lang w:val="ka-GE"/>
        </w:rPr>
        <w:tab/>
      </w:r>
    </w:p>
    <w:p w14:paraId="14ECF767" w14:textId="77777777"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წლის მაჩვენებელი შენარჩუნებულია ან ზრდადია; </w:t>
      </w:r>
    </w:p>
    <w:p w14:paraId="748A7DE9" w14:textId="19852224" w:rsidR="007E21C8" w:rsidRPr="00BA1507"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50FDADBC" w14:textId="77777777" w:rsidR="00A51B9B" w:rsidRPr="00BA1507" w:rsidRDefault="00A51B9B" w:rsidP="00A51B9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EFED339" w14:textId="77777777" w:rsidR="00A51B9B" w:rsidRPr="00BA1507" w:rsidRDefault="00A51B9B" w:rsidP="00B10B8E">
      <w:pPr>
        <w:numPr>
          <w:ilvl w:val="0"/>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BA1507">
        <w:rPr>
          <w:rFonts w:ascii="Sylfaen" w:eastAsia="Sylfaen" w:hAnsi="Sylfaen" w:cs="Times New Roman"/>
          <w:lang w:val="ka-GE"/>
        </w:rPr>
        <w:t>მკურნალობის კომპონენტში ჩაერთო 10210-ზე მეტი პირი;</w:t>
      </w:r>
    </w:p>
    <w:p w14:paraId="00FA07F4" w14:textId="77777777" w:rsidR="00A51B9B" w:rsidRPr="00BA1507" w:rsidRDefault="00A51B9B" w:rsidP="00B10B8E">
      <w:pPr>
        <w:numPr>
          <w:ilvl w:val="0"/>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BA1507">
        <w:rPr>
          <w:rFonts w:ascii="Sylfaen" w:eastAsia="Sylfaen" w:hAnsi="Sylfaen" w:cs="Times New Roman"/>
          <w:lang w:val="ka-GE"/>
        </w:rPr>
        <w:t>პროგრამაში ჩართულ  პაციენტთა შორის, რომლებმაც დაასრულეს მკურნალობა, 98,2%-ში მიღწეულია დადებითი შედეგი.</w:t>
      </w:r>
    </w:p>
    <w:p w14:paraId="237B6C7D" w14:textId="77777777" w:rsidR="00A51B9B" w:rsidRPr="00BA1507" w:rsidRDefault="00A51B9B"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03"/>
        <w:jc w:val="both"/>
        <w:rPr>
          <w:rFonts w:ascii="Sylfaen" w:eastAsia="Sylfaen" w:hAnsi="Sylfaen" w:cs="Times New Roman"/>
          <w:b/>
          <w:lang w:val="ka-GE"/>
        </w:rPr>
      </w:pPr>
    </w:p>
    <w:p w14:paraId="682D1EEC" w14:textId="4DC5BDEE" w:rsidR="0068584A" w:rsidRPr="00BA1507" w:rsidRDefault="0068584A" w:rsidP="00B10B8E">
      <w:pPr>
        <w:pStyle w:val="Normal00"/>
        <w:numPr>
          <w:ilvl w:val="0"/>
          <w:numId w:val="70"/>
        </w:numPr>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საბაზისო მაჩვენებელი - </w:t>
      </w:r>
    </w:p>
    <w:p w14:paraId="263A1ED4" w14:textId="3F45D2B4" w:rsidR="0068584A" w:rsidRPr="00BA1507" w:rsidRDefault="00E01F6F"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b/>
          <w:lang w:val="ka-GE"/>
        </w:rPr>
      </w:pPr>
      <w:r w:rsidRPr="00BA1507">
        <w:rPr>
          <w:rFonts w:ascii="Sylfaen" w:eastAsia="Sylfaen" w:hAnsi="Sylfaen" w:cs="Sylfaen"/>
          <w:color w:val="000000"/>
        </w:rPr>
        <w:t>უზრუნველყოფილია</w:t>
      </w:r>
      <w:r w:rsidRPr="00BA1507">
        <w:rPr>
          <w:rFonts w:ascii="Sylfaen" w:eastAsia="Sylfaen" w:hAnsi="Sylfaen"/>
          <w:color w:val="000000"/>
        </w:rPr>
        <w:t xml:space="preserve"> მედიკამენტზე ხელმისაწვდომობა პროგრამაში მონაწილე დაწესებულებების მიხედვით;</w:t>
      </w:r>
    </w:p>
    <w:p w14:paraId="43A33F12" w14:textId="77777777" w:rsidR="00E01F6F" w:rsidRPr="00BA1507" w:rsidRDefault="00E01F6F" w:rsidP="0068584A">
      <w:pPr>
        <w:pStyle w:val="Normal00"/>
        <w:jc w:val="both"/>
        <w:rPr>
          <w:rFonts w:ascii="Sylfaen" w:eastAsia="Sylfaen" w:hAnsi="Sylfaen"/>
          <w:b/>
          <w:sz w:val="22"/>
          <w:szCs w:val="22"/>
          <w:lang w:val="ka-GE"/>
        </w:rPr>
      </w:pPr>
    </w:p>
    <w:p w14:paraId="1EBD6370" w14:textId="785A84BD"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მიზნობრივი მაჩვენებელი - </w:t>
      </w:r>
      <w:r w:rsidRPr="00BA1507">
        <w:rPr>
          <w:rFonts w:ascii="Sylfaen" w:eastAsia="Sylfaen" w:hAnsi="Sylfaen"/>
          <w:sz w:val="22"/>
          <w:szCs w:val="22"/>
          <w:lang w:val="ka-GE"/>
        </w:rPr>
        <w:tab/>
      </w:r>
    </w:p>
    <w:p w14:paraId="743AD529" w14:textId="77777777" w:rsidR="00E01F6F" w:rsidRPr="00BA1507" w:rsidRDefault="00E01F6F"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74DD4857" w14:textId="77777777" w:rsidR="0068584A" w:rsidRPr="00BA1507" w:rsidRDefault="0068584A"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4A62A570" w14:textId="3F7797F3" w:rsidR="00950EA7" w:rsidRPr="00BA1507" w:rsidRDefault="007E21C8" w:rsidP="00A561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hAnsi="Sylfaen"/>
          <w:b/>
          <w:lang w:val="ka-GE"/>
        </w:rPr>
      </w:pPr>
      <w:r w:rsidRPr="00BA1507">
        <w:rPr>
          <w:rFonts w:ascii="Sylfaen" w:eastAsia="Sylfaen" w:hAnsi="Sylfaen" w:cs="Times New Roman"/>
          <w:b/>
          <w:lang w:val="ka-GE"/>
        </w:rPr>
        <w:tab/>
      </w:r>
      <w:r w:rsidR="00950EA7" w:rsidRPr="00BA1507">
        <w:rPr>
          <w:rFonts w:ascii="Sylfaen" w:hAnsi="Sylfaen"/>
          <w:b/>
          <w:lang w:val="ka-GE"/>
        </w:rPr>
        <w:t>მიღწეული შუალედური შედეგის შეფასების ინდიკატორი</w:t>
      </w:r>
    </w:p>
    <w:p w14:paraId="15965403" w14:textId="56E706B7" w:rsidR="00E01F6F" w:rsidRPr="00BA1507" w:rsidRDefault="00E01F6F" w:rsidP="00A561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r w:rsidRPr="00BA1507">
        <w:rPr>
          <w:rFonts w:ascii="Sylfaen" w:eastAsia="Sylfaen" w:hAnsi="Sylfaen" w:cs="Sylfaen"/>
          <w:color w:val="000000"/>
        </w:rPr>
        <w:t>უზრუნველყოფილია</w:t>
      </w:r>
      <w:r w:rsidRPr="00BA1507">
        <w:rPr>
          <w:rFonts w:ascii="Sylfaen" w:eastAsia="Sylfaen" w:hAnsi="Sylfaen"/>
          <w:color w:val="000000"/>
        </w:rPr>
        <w:t xml:space="preserve"> მედიკამენტზე ხელმისაწვდომობა პროგრამაში მონაწილე </w:t>
      </w:r>
      <w:r w:rsidRPr="00BA1507">
        <w:rPr>
          <w:rFonts w:ascii="Sylfaen" w:eastAsia="Sylfaen" w:hAnsi="Sylfaen"/>
          <w:color w:val="000000"/>
          <w:lang w:val="ka-GE"/>
        </w:rPr>
        <w:t xml:space="preserve">42 </w:t>
      </w:r>
      <w:r w:rsidRPr="00BA1507">
        <w:rPr>
          <w:rFonts w:ascii="Sylfaen" w:eastAsia="Sylfaen" w:hAnsi="Sylfaen"/>
          <w:color w:val="000000"/>
        </w:rPr>
        <w:t>დაწესებულების მიხედვით</w:t>
      </w:r>
      <w:r w:rsidR="00A561D7" w:rsidRPr="00BA1507">
        <w:rPr>
          <w:rFonts w:ascii="Sylfaen" w:eastAsia="Sylfaen" w:hAnsi="Sylfaen"/>
          <w:color w:val="000000"/>
        </w:rPr>
        <w:t>.</w:t>
      </w:r>
    </w:p>
    <w:p w14:paraId="187C81EB" w14:textId="77777777" w:rsidR="00E01F6F" w:rsidRPr="00BA1507" w:rsidRDefault="00E01F6F" w:rsidP="00A561D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p>
    <w:p w14:paraId="756938CD" w14:textId="5C13332E" w:rsidR="00805335" w:rsidRPr="00BA1507" w:rsidRDefault="00805335">
      <w:pPr>
        <w:rPr>
          <w:rFonts w:ascii="Sylfaen" w:hAnsi="Sylfaen"/>
          <w:lang w:val="ka-GE"/>
        </w:rPr>
      </w:pPr>
      <w:r w:rsidRPr="00BA1507">
        <w:rPr>
          <w:rFonts w:ascii="Sylfaen" w:hAnsi="Sylfaen"/>
          <w:lang w:val="ka-GE"/>
        </w:rPr>
        <w:br w:type="page"/>
      </w:r>
    </w:p>
    <w:p w14:paraId="1B848316" w14:textId="77777777" w:rsidR="002F78E8" w:rsidRPr="00BA1507" w:rsidRDefault="002F78E8" w:rsidP="00B10B8E">
      <w:pPr>
        <w:pStyle w:val="ListParagraph"/>
        <w:numPr>
          <w:ilvl w:val="2"/>
          <w:numId w:val="17"/>
        </w:numPr>
        <w:rPr>
          <w:rFonts w:ascii="Sylfaen" w:hAnsi="Sylfaen"/>
          <w:color w:val="365F91" w:themeColor="accent1" w:themeShade="BF"/>
          <w:lang w:val="ka-GE"/>
        </w:rPr>
      </w:pPr>
      <w:r w:rsidRPr="00BA1507">
        <w:rPr>
          <w:rFonts w:ascii="Sylfaen" w:hAnsi="Sylfaen" w:cs="Sylfaen"/>
          <w:b/>
          <w:color w:val="365F91" w:themeColor="accent1" w:themeShade="BF"/>
          <w:lang w:val="ka-GE"/>
        </w:rPr>
        <w:lastRenderedPageBreak/>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r w:rsidRPr="00BA1507">
        <w:rPr>
          <w:rFonts w:ascii="Sylfaen" w:hAnsi="Sylfaen"/>
          <w:color w:val="365F91" w:themeColor="accent1" w:themeShade="BF"/>
          <w:lang w:val="ka-GE"/>
        </w:rPr>
        <w:t xml:space="preserve"> </w:t>
      </w:r>
    </w:p>
    <w:p w14:paraId="45A59917" w14:textId="77777777" w:rsidR="002F78E8" w:rsidRPr="00BA1507" w:rsidRDefault="002F78E8" w:rsidP="002F78E8">
      <w:pPr>
        <w:tabs>
          <w:tab w:val="left" w:pos="450"/>
        </w:tabs>
        <w:spacing w:after="0" w:line="240" w:lineRule="auto"/>
        <w:jc w:val="both"/>
        <w:rPr>
          <w:rFonts w:ascii="Sylfaen" w:eastAsia="Sylfaen" w:hAnsi="Sylfaen"/>
          <w:b/>
          <w:color w:val="000000"/>
          <w:lang w:val="ka-GE"/>
        </w:rPr>
      </w:pPr>
      <w:r w:rsidRPr="00BA1507">
        <w:rPr>
          <w:rFonts w:ascii="Sylfaen" w:eastAsia="Sylfaen" w:hAnsi="Sylfaen" w:cs="Sylfaen"/>
          <w:b/>
          <w:color w:val="000000"/>
        </w:rPr>
        <w:t>მოსახლეობისათვის</w:t>
      </w:r>
      <w:r w:rsidRPr="00BA1507">
        <w:rPr>
          <w:rFonts w:ascii="Sylfaen" w:eastAsia="Sylfaen" w:hAnsi="Sylfaen"/>
          <w:b/>
          <w:color w:val="000000"/>
        </w:rPr>
        <w:t xml:space="preserve"> სამედიცინო მომსახურების მიწოდება პრიორიტეტულ სფეროებში (35 03 03)</w:t>
      </w:r>
    </w:p>
    <w:p w14:paraId="7CEEE6BC" w14:textId="77777777" w:rsidR="002F78E8" w:rsidRPr="00BA1507" w:rsidRDefault="002F78E8" w:rsidP="002F78E8">
      <w:pPr>
        <w:ind w:left="360"/>
        <w:rPr>
          <w:rFonts w:ascii="Sylfaen" w:hAnsi="Sylfaen"/>
          <w:b/>
          <w:lang w:val="ka-GE"/>
        </w:rPr>
      </w:pPr>
    </w:p>
    <w:p w14:paraId="7416C343" w14:textId="77777777" w:rsidR="002F78E8" w:rsidRPr="00BA1507" w:rsidRDefault="002F78E8" w:rsidP="002F78E8">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284DE30B" w14:textId="77777777" w:rsidR="002F78E8" w:rsidRPr="00BA1507" w:rsidRDefault="002F78E8" w:rsidP="00B10B8E">
      <w:pPr>
        <w:pStyle w:val="ListParagraph"/>
        <w:numPr>
          <w:ilvl w:val="0"/>
          <w:numId w:val="25"/>
        </w:numPr>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სოციალური მომსახურების სააგენტო; </w:t>
      </w:r>
    </w:p>
    <w:p w14:paraId="4F0BE0A8" w14:textId="77777777" w:rsidR="002F78E8" w:rsidRPr="00BA1507" w:rsidRDefault="002F78E8" w:rsidP="00B10B8E">
      <w:pPr>
        <w:pStyle w:val="ListParagraph"/>
        <w:numPr>
          <w:ilvl w:val="0"/>
          <w:numId w:val="25"/>
        </w:numPr>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1B4E944" w14:textId="7499400D" w:rsidR="002F78E8" w:rsidRPr="00BA1507" w:rsidRDefault="002F78E8" w:rsidP="00B10B8E">
      <w:pPr>
        <w:pStyle w:val="ListParagraph"/>
        <w:numPr>
          <w:ilvl w:val="0"/>
          <w:numId w:val="25"/>
        </w:numPr>
        <w:spacing w:line="240" w:lineRule="auto"/>
        <w:contextualSpacing/>
        <w:jc w:val="both"/>
        <w:rPr>
          <w:rFonts w:ascii="Sylfaen" w:hAnsi="Sylfaen"/>
        </w:rPr>
      </w:pPr>
      <w:r w:rsidRPr="00BA1507">
        <w:rPr>
          <w:rFonts w:ascii="Sylfaen" w:eastAsia="Sylfaen" w:hAnsi="Sylfaen"/>
          <w:color w:val="000000"/>
        </w:rPr>
        <w:t xml:space="preserve">სსიპ - </w:t>
      </w:r>
      <w:r w:rsidR="00CA3D10" w:rsidRPr="00BA1507">
        <w:rPr>
          <w:rFonts w:ascii="Sylfaen" w:eastAsia="Sylfaen" w:hAnsi="Sylfaen"/>
          <w:color w:val="000000"/>
          <w:lang w:val="ka-GE"/>
        </w:rPr>
        <w:t>საგანგებო სიტუაციების კოორდინაციისა და გადაუდებელი</w:t>
      </w:r>
      <w:r w:rsidR="00CA3D10" w:rsidRPr="00BA1507">
        <w:rPr>
          <w:rFonts w:ascii="Sylfaen" w:eastAsia="Sylfaen" w:hAnsi="Sylfaen"/>
          <w:color w:val="000000"/>
        </w:rPr>
        <w:t xml:space="preserve"> დახმარების ცენტრი</w:t>
      </w:r>
      <w:r w:rsidR="00CA3D10" w:rsidRPr="00BA1507">
        <w:rPr>
          <w:rFonts w:ascii="Sylfaen" w:eastAsia="Sylfaen" w:hAnsi="Sylfaen"/>
          <w:color w:val="000000"/>
          <w:lang w:val="ka-GE"/>
        </w:rPr>
        <w:t>.</w:t>
      </w:r>
    </w:p>
    <w:p w14:paraId="646581C2" w14:textId="77777777" w:rsidR="002F78E8" w:rsidRPr="00BA1507" w:rsidRDefault="002F78E8" w:rsidP="002F78E8">
      <w:pPr>
        <w:pStyle w:val="abzacixml"/>
        <w:rPr>
          <w:b/>
        </w:rPr>
      </w:pPr>
      <w:r w:rsidRPr="00BA1507">
        <w:rPr>
          <w:b/>
        </w:rPr>
        <w:t>საანგარიშო პერიოდში, განხორციელებული ღონისძიებების მოკლე აღწერა</w:t>
      </w:r>
    </w:p>
    <w:p w14:paraId="252FE830" w14:textId="77777777" w:rsidR="002F78E8" w:rsidRPr="00BA1507" w:rsidRDefault="002F78E8" w:rsidP="002F78E8">
      <w:pPr>
        <w:pStyle w:val="abzacixml"/>
      </w:pPr>
    </w:p>
    <w:p w14:paraId="39EB44D1" w14:textId="55743FA7" w:rsidR="002F78E8" w:rsidRPr="00BA1507" w:rsidRDefault="002F78E8" w:rsidP="00B10B8E">
      <w:pPr>
        <w:pStyle w:val="ListParagraph"/>
        <w:numPr>
          <w:ilvl w:val="0"/>
          <w:numId w:val="2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FE4153" w:rsidRPr="00BA1507">
        <w:rPr>
          <w:rFonts w:ascii="Sylfaen" w:eastAsia="Sylfaen" w:hAnsi="Sylfaen"/>
          <w:color w:val="000000"/>
        </w:rPr>
        <w:t>, ქრონიკული დაავადებების სამკურნალო მედიკამენტებით უზრუნველყოფა.</w:t>
      </w:r>
    </w:p>
    <w:p w14:paraId="11BBD56E" w14:textId="14210DAF" w:rsidR="002F78E8" w:rsidRPr="00BA1507" w:rsidRDefault="002F78E8" w:rsidP="00B10B8E">
      <w:pPr>
        <w:pStyle w:val="ListParagraph"/>
        <w:numPr>
          <w:ilvl w:val="0"/>
          <w:numId w:val="2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00CA3D10" w:rsidRPr="00BA1507">
        <w:rPr>
          <w:rFonts w:ascii="Sylfaen" w:eastAsia="Sylfaen" w:hAnsi="Sylfaen"/>
          <w:color w:val="000000"/>
          <w:lang w:val="ka-GE"/>
        </w:rPr>
        <w:t>).</w:t>
      </w:r>
    </w:p>
    <w:p w14:paraId="6DF785B8" w14:textId="77777777" w:rsidR="002F78E8" w:rsidRPr="00BA1507" w:rsidRDefault="002F78E8" w:rsidP="002F78E8">
      <w:pPr>
        <w:rPr>
          <w:rFonts w:ascii="Sylfaen" w:hAnsi="Sylfaen"/>
          <w:lang w:val="ka-GE"/>
        </w:rPr>
      </w:pPr>
    </w:p>
    <w:p w14:paraId="4BD1DCDA" w14:textId="77777777" w:rsidR="002F78E8" w:rsidRPr="00BA1507" w:rsidRDefault="002F78E8" w:rsidP="002F78E8">
      <w:pPr>
        <w:rPr>
          <w:rFonts w:ascii="Sylfaen" w:hAnsi="Sylfaen" w:cs="Sylfaen"/>
          <w:b/>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5832C1A1" w14:textId="77777777" w:rsidR="00583C16" w:rsidRPr="00BA1507" w:rsidRDefault="00583C16" w:rsidP="00B10B8E">
      <w:pPr>
        <w:pStyle w:val="Normal00"/>
        <w:numPr>
          <w:ilvl w:val="0"/>
          <w:numId w:val="27"/>
        </w:numPr>
        <w:jc w:val="both"/>
        <w:rPr>
          <w:rFonts w:ascii="Sylfaen" w:eastAsia="Sylfaen" w:hAnsi="Sylfaen"/>
          <w:color w:val="000000"/>
          <w:sz w:val="22"/>
          <w:szCs w:val="22"/>
        </w:rPr>
      </w:pPr>
      <w:r w:rsidRPr="00BA1507">
        <w:rPr>
          <w:rFonts w:ascii="Sylfaen" w:eastAsia="Sylfaen" w:hAnsi="Sylfaen"/>
          <w:color w:val="000000"/>
          <w:sz w:val="22"/>
          <w:szCs w:val="22"/>
        </w:rPr>
        <w:t>ფსიქიკური და ქცევითი აშლილობების  მქონე პაციენტთა სიცოცხლის ხარისხის გაუმჯობესება;</w:t>
      </w:r>
    </w:p>
    <w:p w14:paraId="02FC6643" w14:textId="77777777" w:rsidR="002F78E8" w:rsidRPr="00BA1507" w:rsidRDefault="002F78E8" w:rsidP="00B10B8E">
      <w:pPr>
        <w:pStyle w:val="ListParagraph"/>
        <w:numPr>
          <w:ilvl w:val="0"/>
          <w:numId w:val="27"/>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პირველადი ჯანმრთელობის დაცვის მომსახურების უტილიზაციის გაზრდა</w:t>
      </w:r>
      <w:r w:rsidRPr="00BA1507">
        <w:rPr>
          <w:rFonts w:ascii="Sylfaen" w:eastAsia="Sylfaen" w:hAnsi="Sylfaen"/>
          <w:color w:val="000000"/>
          <w:lang w:val="ka-GE"/>
        </w:rPr>
        <w:t>.</w:t>
      </w:r>
    </w:p>
    <w:p w14:paraId="27EBDD47" w14:textId="77777777" w:rsidR="002F78E8" w:rsidRPr="00BA1507" w:rsidRDefault="002F78E8" w:rsidP="002F78E8">
      <w:pPr>
        <w:tabs>
          <w:tab w:val="left" w:pos="450"/>
        </w:tabs>
        <w:spacing w:after="0" w:line="240" w:lineRule="auto"/>
        <w:jc w:val="both"/>
        <w:rPr>
          <w:rFonts w:ascii="Sylfaen" w:eastAsia="Sylfaen" w:hAnsi="Sylfaen"/>
          <w:lang w:val="ka-GE"/>
        </w:rPr>
      </w:pPr>
    </w:p>
    <w:p w14:paraId="1E94A478" w14:textId="77777777" w:rsidR="0033126C" w:rsidRPr="00BA1507" w:rsidRDefault="0033126C" w:rsidP="0033126C">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7765880" w14:textId="77777777" w:rsidR="005726F8" w:rsidRPr="00BA1507" w:rsidRDefault="005726F8" w:rsidP="00B10B8E">
      <w:pPr>
        <w:pStyle w:val="ListParagraph"/>
        <w:numPr>
          <w:ilvl w:val="0"/>
          <w:numId w:val="28"/>
        </w:numPr>
        <w:spacing w:after="0" w:line="240" w:lineRule="auto"/>
        <w:ind w:left="714" w:hanging="357"/>
        <w:rPr>
          <w:rFonts w:ascii="Sylfaen" w:hAnsi="Sylfaen" w:cs="Sylfaen"/>
          <w:b/>
          <w:lang w:val="ka-GE"/>
        </w:rPr>
      </w:pPr>
      <w:r w:rsidRPr="00BA1507">
        <w:rPr>
          <w:rFonts w:ascii="Sylfaen" w:eastAsia="Sylfaen" w:hAnsi="Sylfaen" w:cs="Sylfaen"/>
          <w:color w:val="000000"/>
        </w:rPr>
        <w:t>ფსიქიკური</w:t>
      </w:r>
      <w:r w:rsidRPr="00BA1507">
        <w:rPr>
          <w:rFonts w:ascii="Sylfaen" w:eastAsia="Sylfaen" w:hAnsi="Sylfaen"/>
          <w:color w:val="000000"/>
        </w:rPr>
        <w:t xml:space="preserve"> ჯანმრთელობის პრობლემების მქონე მოსახლეობის სპეციალიზებული დახმარებით უზრუნველყოფა;</w:t>
      </w:r>
    </w:p>
    <w:p w14:paraId="222DF63A" w14:textId="77777777" w:rsidR="005726F8" w:rsidRPr="00BA1507" w:rsidRDefault="005726F8" w:rsidP="00B10B8E">
      <w:pPr>
        <w:pStyle w:val="ListParagraph"/>
        <w:numPr>
          <w:ilvl w:val="0"/>
          <w:numId w:val="28"/>
        </w:numPr>
        <w:spacing w:after="0" w:line="240" w:lineRule="auto"/>
        <w:ind w:left="714" w:hanging="357"/>
        <w:rPr>
          <w:rFonts w:ascii="Sylfaen" w:hAnsi="Sylfaen" w:cs="Sylfaen"/>
          <w:b/>
          <w:lang w:val="ka-GE"/>
        </w:rPr>
      </w:pPr>
      <w:r w:rsidRPr="00BA1507">
        <w:rPr>
          <w:rFonts w:ascii="Sylfaen" w:eastAsia="Sylfaen" w:hAnsi="Sylfaen" w:cs="Sylfaen"/>
          <w:color w:val="000000"/>
          <w:lang w:val="ka-GE"/>
        </w:rPr>
        <w:t>ლეტალობის</w:t>
      </w:r>
      <w:r w:rsidRPr="00BA1507">
        <w:rPr>
          <w:rFonts w:ascii="Sylfaen" w:eastAsia="Sylfaen" w:hAnsi="Sylfaen"/>
          <w:color w:val="000000"/>
          <w:lang w:val="ka-GE"/>
        </w:rPr>
        <w:t xml:space="preserve"> მაჩვენებლის მხრივ </w:t>
      </w:r>
      <w:r w:rsidRPr="00BA1507">
        <w:rPr>
          <w:rFonts w:ascii="Sylfaen" w:hAnsi="Sylfaen" w:cs="Sylfaen"/>
          <w:color w:val="000000"/>
          <w:lang w:val="ka-GE"/>
        </w:rPr>
        <w:t>გაუმჯობესება არ დაფიქსირებულა;</w:t>
      </w:r>
    </w:p>
    <w:p w14:paraId="584BCCBC" w14:textId="77777777" w:rsidR="005726F8" w:rsidRPr="00BA1507" w:rsidRDefault="005726F8" w:rsidP="00B10B8E">
      <w:pPr>
        <w:pStyle w:val="ListParagraph"/>
        <w:numPr>
          <w:ilvl w:val="0"/>
          <w:numId w:val="28"/>
        </w:numPr>
        <w:spacing w:after="0" w:line="240" w:lineRule="auto"/>
        <w:ind w:left="714" w:hanging="357"/>
        <w:rPr>
          <w:rFonts w:ascii="Sylfaen" w:hAnsi="Sylfaen" w:cs="Sylfaen"/>
          <w:b/>
          <w:lang w:val="ka-GE"/>
        </w:rPr>
      </w:pPr>
      <w:r w:rsidRPr="00BA1507">
        <w:rPr>
          <w:rFonts w:ascii="Sylfaen" w:hAnsi="Sylfaen" w:cs="Sylfaen"/>
          <w:color w:val="000000"/>
          <w:lang w:val="ka-GE"/>
        </w:rPr>
        <w:t>პირველადი ჯანდაცვის მომსახურების უტილიზაცია გაზრდილია წინა წლებთან შედარებით.</w:t>
      </w:r>
    </w:p>
    <w:p w14:paraId="6EFA34F1" w14:textId="77777777" w:rsidR="005726F8" w:rsidRPr="00BA1507" w:rsidRDefault="005726F8" w:rsidP="005726F8">
      <w:pPr>
        <w:pStyle w:val="abzacixml"/>
        <w:ind w:firstLine="0"/>
        <w:rPr>
          <w:b/>
          <w:lang w:val="ka-GE"/>
        </w:rPr>
      </w:pPr>
    </w:p>
    <w:p w14:paraId="0FCDE9EE" w14:textId="77777777" w:rsidR="005726F8" w:rsidRPr="00BA1507" w:rsidRDefault="005726F8" w:rsidP="005726F8">
      <w:pPr>
        <w:pStyle w:val="abzacixml"/>
        <w:ind w:firstLine="0"/>
        <w:rPr>
          <w:b/>
          <w:lang w:val="ka-GE"/>
        </w:rPr>
      </w:pPr>
    </w:p>
    <w:p w14:paraId="699403FC" w14:textId="21EBD195" w:rsidR="002F78E8" w:rsidRPr="00BA1507" w:rsidRDefault="002F78E8" w:rsidP="005726F8">
      <w:pPr>
        <w:pStyle w:val="abzacixml"/>
        <w:ind w:firstLine="0"/>
        <w:rPr>
          <w:b/>
        </w:rPr>
      </w:pPr>
      <w:r w:rsidRPr="00BA1507">
        <w:rPr>
          <w:b/>
        </w:rPr>
        <w:t xml:space="preserve">დაგეგმილი </w:t>
      </w:r>
      <w:r w:rsidR="00AB3B9E" w:rsidRPr="00BA1507">
        <w:rPr>
          <w:b/>
          <w:lang w:val="ka-GE"/>
        </w:rPr>
        <w:t xml:space="preserve">და მიღწეული </w:t>
      </w:r>
      <w:r w:rsidRPr="00BA1507">
        <w:rPr>
          <w:b/>
        </w:rPr>
        <w:t>შუალედური შედეგ</w:t>
      </w:r>
      <w:r w:rsidR="00AB3B9E" w:rsidRPr="00BA1507">
        <w:rPr>
          <w:b/>
          <w:lang w:val="ka-GE"/>
        </w:rPr>
        <w:t>ებ</w:t>
      </w:r>
      <w:r w:rsidRPr="00BA1507">
        <w:rPr>
          <w:b/>
        </w:rPr>
        <w:t xml:space="preserve">ის </w:t>
      </w:r>
      <w:r w:rsidR="00AB3B9E" w:rsidRPr="00BA1507">
        <w:rPr>
          <w:b/>
          <w:lang w:val="ka-GE"/>
        </w:rPr>
        <w:t xml:space="preserve">შეფასების </w:t>
      </w:r>
      <w:r w:rsidRPr="00BA1507">
        <w:rPr>
          <w:b/>
        </w:rPr>
        <w:t>ინდიკატორ</w:t>
      </w:r>
      <w:r w:rsidR="00AB3B9E" w:rsidRPr="00BA1507">
        <w:rPr>
          <w:b/>
          <w:lang w:val="ka-GE"/>
        </w:rPr>
        <w:t>ებ</w:t>
      </w:r>
      <w:r w:rsidRPr="00BA1507">
        <w:rPr>
          <w:b/>
        </w:rPr>
        <w:t>ი</w:t>
      </w:r>
    </w:p>
    <w:p w14:paraId="36995A0B" w14:textId="77777777" w:rsidR="00BE76B8" w:rsidRPr="00BA1507" w:rsidRDefault="00BE76B8" w:rsidP="00C55737">
      <w:pPr>
        <w:ind w:left="720"/>
        <w:rPr>
          <w:rFonts w:ascii="Sylfaen" w:hAnsi="Sylfaen"/>
          <w:b/>
          <w:lang w:val="ka-GE"/>
        </w:rPr>
      </w:pPr>
    </w:p>
    <w:p w14:paraId="3B7C9698" w14:textId="77777777" w:rsidR="00A561D7" w:rsidRPr="00BA1507" w:rsidRDefault="00AB3B9E" w:rsidP="00B10B8E">
      <w:pPr>
        <w:pStyle w:val="ListParagraph"/>
        <w:numPr>
          <w:ilvl w:val="0"/>
          <w:numId w:val="34"/>
        </w:numPr>
        <w:spacing w:after="0"/>
        <w:rPr>
          <w:rFonts w:ascii="Sylfaen" w:hAnsi="Sylfaen"/>
          <w:lang w:val="ka-GE"/>
        </w:rPr>
      </w:pPr>
      <w:r w:rsidRPr="00BA1507">
        <w:rPr>
          <w:rFonts w:ascii="Sylfaen" w:hAnsi="Sylfaen" w:cs="Sylfaen"/>
          <w:b/>
          <w:lang w:val="ka-GE"/>
        </w:rPr>
        <w:t xml:space="preserve">დაგეგმილი </w:t>
      </w:r>
      <w:r w:rsidR="00C55737" w:rsidRPr="00BA1507">
        <w:rPr>
          <w:rFonts w:ascii="Sylfaen" w:hAnsi="Sylfaen" w:cs="Sylfaen"/>
          <w:b/>
          <w:lang w:val="ka-GE"/>
        </w:rPr>
        <w:t>საბაზისო</w:t>
      </w:r>
      <w:r w:rsidR="00C55737" w:rsidRPr="00BA1507">
        <w:rPr>
          <w:rFonts w:ascii="Sylfaen" w:hAnsi="Sylfaen"/>
          <w:b/>
          <w:lang w:val="ka-GE"/>
        </w:rPr>
        <w:t xml:space="preserve"> მაჩვენებელი - </w:t>
      </w:r>
    </w:p>
    <w:p w14:paraId="22E7AEDF" w14:textId="77F98BFE" w:rsidR="00FE4153" w:rsidRPr="00BA1507" w:rsidRDefault="00FE4153" w:rsidP="00A561D7">
      <w:pPr>
        <w:pStyle w:val="ListParagraph"/>
        <w:spacing w:after="0"/>
        <w:rPr>
          <w:rFonts w:ascii="Sylfaen" w:hAnsi="Sylfaen"/>
          <w:lang w:val="ka-GE"/>
        </w:rPr>
      </w:pPr>
      <w:r w:rsidRPr="00BA1507">
        <w:rPr>
          <w:rFonts w:ascii="Sylfaen" w:eastAsia="Sylfaen" w:hAnsi="Sylfaen"/>
          <w:color w:val="000000"/>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უზრუნველყოფის პროგრამის ფარგლებში მომსახურება გაეწია 555 პაციენტს; </w:t>
      </w:r>
    </w:p>
    <w:p w14:paraId="39209269" w14:textId="77777777" w:rsidR="00A561D7" w:rsidRPr="00BA1507" w:rsidRDefault="00A561D7" w:rsidP="00FE4153">
      <w:pPr>
        <w:pStyle w:val="Normal00"/>
        <w:jc w:val="both"/>
        <w:rPr>
          <w:rFonts w:ascii="Sylfaen" w:hAnsi="Sylfaen"/>
          <w:b/>
          <w:sz w:val="22"/>
          <w:szCs w:val="22"/>
          <w:lang w:val="ka-GE"/>
        </w:rPr>
      </w:pPr>
    </w:p>
    <w:p w14:paraId="06A21D23" w14:textId="77777777" w:rsidR="00A561D7" w:rsidRPr="00BA1507" w:rsidRDefault="00AB3B9E" w:rsidP="00A561D7">
      <w:pPr>
        <w:pStyle w:val="Normal00"/>
        <w:ind w:firstLine="720"/>
        <w:jc w:val="both"/>
        <w:rPr>
          <w:rFonts w:ascii="Sylfaen" w:hAnsi="Sylfaen"/>
          <w:b/>
          <w:sz w:val="22"/>
          <w:szCs w:val="22"/>
          <w:lang w:val="ka-GE"/>
        </w:rPr>
      </w:pPr>
      <w:r w:rsidRPr="00BA1507">
        <w:rPr>
          <w:rFonts w:ascii="Sylfaen" w:hAnsi="Sylfaen"/>
          <w:b/>
          <w:sz w:val="22"/>
          <w:szCs w:val="22"/>
          <w:lang w:val="ka-GE"/>
        </w:rPr>
        <w:t xml:space="preserve">დაგეგმილი </w:t>
      </w:r>
      <w:r w:rsidR="00C55737" w:rsidRPr="00BA1507">
        <w:rPr>
          <w:rFonts w:ascii="Sylfaen" w:hAnsi="Sylfaen"/>
          <w:b/>
          <w:sz w:val="22"/>
          <w:szCs w:val="22"/>
          <w:lang w:val="ka-GE"/>
        </w:rPr>
        <w:t>მიზნობრივი მაჩვენებელი -</w:t>
      </w:r>
    </w:p>
    <w:p w14:paraId="4709973E" w14:textId="319D9D23" w:rsidR="00FE4153" w:rsidRPr="00BA1507" w:rsidRDefault="00C55737" w:rsidP="00A561D7">
      <w:pPr>
        <w:pStyle w:val="Normal00"/>
        <w:ind w:firstLine="720"/>
        <w:jc w:val="both"/>
        <w:rPr>
          <w:rFonts w:ascii="Sylfaen" w:eastAsia="Sylfaen" w:hAnsi="Sylfaen"/>
          <w:color w:val="000000"/>
          <w:sz w:val="22"/>
          <w:szCs w:val="22"/>
        </w:rPr>
      </w:pPr>
      <w:r w:rsidRPr="00BA1507">
        <w:rPr>
          <w:rFonts w:ascii="Sylfaen" w:hAnsi="Sylfaen"/>
          <w:b/>
          <w:sz w:val="22"/>
          <w:szCs w:val="22"/>
          <w:lang w:val="ka-GE"/>
        </w:rPr>
        <w:t xml:space="preserve"> </w:t>
      </w:r>
      <w:r w:rsidR="00FE4153" w:rsidRPr="00BA1507">
        <w:rPr>
          <w:rFonts w:ascii="Sylfaen" w:eastAsia="Sylfaen" w:hAnsi="Sylfaen"/>
          <w:color w:val="000000"/>
          <w:sz w:val="22"/>
          <w:szCs w:val="22"/>
        </w:rPr>
        <w:t xml:space="preserve">მოცვის მაჩვენებლის ზრდა 10%; </w:t>
      </w:r>
    </w:p>
    <w:p w14:paraId="1FD14E25" w14:textId="14A8EEE9" w:rsidR="00C55737" w:rsidRPr="00BA1507" w:rsidRDefault="00C55737" w:rsidP="0090112C">
      <w:pPr>
        <w:pStyle w:val="ListParagraph"/>
        <w:rPr>
          <w:rFonts w:ascii="Sylfaen" w:hAnsi="Sylfaen"/>
          <w:lang w:val="ka-GE"/>
        </w:rPr>
      </w:pPr>
    </w:p>
    <w:p w14:paraId="1010B097" w14:textId="77777777" w:rsidR="00A561D7" w:rsidRPr="00BA1507" w:rsidRDefault="00A561D7" w:rsidP="008C6DFB">
      <w:pPr>
        <w:pStyle w:val="ListParagraph"/>
        <w:spacing w:after="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B535377" w14:textId="052E8E85" w:rsidR="00A561D7" w:rsidRPr="00BA1507" w:rsidRDefault="00A561D7" w:rsidP="00B10B8E">
      <w:pPr>
        <w:pStyle w:val="ListParagraph"/>
        <w:numPr>
          <w:ilvl w:val="0"/>
          <w:numId w:val="71"/>
        </w:numPr>
        <w:spacing w:after="0" w:line="240" w:lineRule="auto"/>
        <w:rPr>
          <w:rFonts w:ascii="Sylfaen" w:eastAsia="Sylfaen" w:hAnsi="Sylfaen"/>
          <w:color w:val="000000"/>
          <w:lang w:val="ka-GE"/>
        </w:rPr>
      </w:pPr>
      <w:r w:rsidRPr="00BA1507">
        <w:rPr>
          <w:rFonts w:ascii="Sylfaen" w:eastAsia="Sylfaen" w:hAnsi="Sylfaen" w:cs="Sylfaen"/>
          <w:color w:val="000000"/>
        </w:rPr>
        <w:t>ფსიქიკური</w:t>
      </w:r>
      <w:r w:rsidRPr="00BA1507">
        <w:rPr>
          <w:rFonts w:ascii="Sylfaen" w:eastAsia="Sylfaen" w:hAnsi="Sylfaen"/>
          <w:color w:val="000000"/>
        </w:rPr>
        <w:t xml:space="preserve"> და ქცევითი აშლილობების პრევალენტობა </w:t>
      </w:r>
      <w:r w:rsidR="008C6DFB" w:rsidRPr="00BA1507">
        <w:rPr>
          <w:rFonts w:ascii="Sylfaen" w:eastAsia="Sylfaen" w:hAnsi="Sylfaen"/>
          <w:color w:val="000000"/>
          <w:lang w:val="ka-GE"/>
        </w:rPr>
        <w:t xml:space="preserve">100 000 მოსახლეზე </w:t>
      </w:r>
      <w:r w:rsidRPr="00BA1507">
        <w:rPr>
          <w:rFonts w:ascii="Sylfaen" w:eastAsia="Sylfaen" w:hAnsi="Sylfaen"/>
          <w:color w:val="000000"/>
        </w:rPr>
        <w:t xml:space="preserve">- </w:t>
      </w:r>
      <w:r w:rsidR="008C6DFB" w:rsidRPr="00BA1507">
        <w:rPr>
          <w:rFonts w:ascii="Sylfaen" w:eastAsia="Sylfaen" w:hAnsi="Sylfaen"/>
          <w:color w:val="000000"/>
          <w:lang w:val="ka-GE"/>
        </w:rPr>
        <w:t>2376.9 (2017 წელი), 2418.2 (2016 წელი)</w:t>
      </w:r>
      <w:r w:rsidRPr="00BA1507">
        <w:rPr>
          <w:rFonts w:ascii="Sylfaen" w:eastAsia="Sylfaen" w:hAnsi="Sylfaen"/>
          <w:color w:val="000000"/>
        </w:rPr>
        <w:t xml:space="preserve">; </w:t>
      </w:r>
    </w:p>
    <w:p w14:paraId="76B5E86D" w14:textId="661E450D" w:rsidR="00A561D7" w:rsidRPr="00BA1507" w:rsidRDefault="00A561D7" w:rsidP="00B10B8E">
      <w:pPr>
        <w:pStyle w:val="ListParagraph"/>
        <w:numPr>
          <w:ilvl w:val="0"/>
          <w:numId w:val="71"/>
        </w:numPr>
        <w:spacing w:after="0" w:line="240" w:lineRule="auto"/>
        <w:rPr>
          <w:rFonts w:ascii="Sylfaen" w:eastAsia="Sylfaen" w:hAnsi="Sylfaen"/>
          <w:color w:val="000000"/>
          <w:lang w:val="ka-GE"/>
        </w:rPr>
      </w:pPr>
      <w:r w:rsidRPr="00BA1507">
        <w:rPr>
          <w:rFonts w:ascii="Sylfaen" w:eastAsia="Sylfaen" w:hAnsi="Sylfaen"/>
          <w:color w:val="000000"/>
        </w:rPr>
        <w:t xml:space="preserve">ფსიქიკური და ქცევითი აშლილობების ინციდენტობა </w:t>
      </w:r>
      <w:r w:rsidR="008C6DFB" w:rsidRPr="00BA1507">
        <w:rPr>
          <w:rFonts w:ascii="Sylfaen" w:eastAsia="Sylfaen" w:hAnsi="Sylfaen"/>
          <w:color w:val="000000"/>
          <w:lang w:val="ka-GE"/>
        </w:rPr>
        <w:t>100 000 მოსახლეზე</w:t>
      </w:r>
      <w:r w:rsidRPr="00BA1507">
        <w:rPr>
          <w:rFonts w:ascii="Sylfaen" w:eastAsia="Sylfaen" w:hAnsi="Sylfaen"/>
          <w:color w:val="000000"/>
        </w:rPr>
        <w:t xml:space="preserve">- </w:t>
      </w:r>
      <w:r w:rsidR="008C6DFB" w:rsidRPr="00BA1507">
        <w:rPr>
          <w:rFonts w:ascii="Sylfaen" w:eastAsia="Sylfaen" w:hAnsi="Sylfaen"/>
          <w:color w:val="000000"/>
          <w:lang w:val="ka-GE"/>
        </w:rPr>
        <w:t>129.9 (2017 წელი), 140.3 (2016 წელი)</w:t>
      </w:r>
    </w:p>
    <w:p w14:paraId="2FE21A1E" w14:textId="77777777" w:rsidR="00A561D7" w:rsidRPr="00BA1507" w:rsidRDefault="00A561D7" w:rsidP="0090112C">
      <w:pPr>
        <w:pStyle w:val="ListParagraph"/>
        <w:rPr>
          <w:rFonts w:ascii="Sylfaen" w:hAnsi="Sylfaen"/>
          <w:lang w:val="ka-GE"/>
        </w:rPr>
      </w:pPr>
    </w:p>
    <w:p w14:paraId="45E96600" w14:textId="77777777" w:rsidR="00A561D7" w:rsidRPr="00BA1507" w:rsidRDefault="00AB3B9E" w:rsidP="00B10B8E">
      <w:pPr>
        <w:pStyle w:val="Normal00"/>
        <w:numPr>
          <w:ilvl w:val="0"/>
          <w:numId w:val="34"/>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C55737" w:rsidRPr="00BA1507">
        <w:rPr>
          <w:rFonts w:ascii="Sylfaen" w:hAnsi="Sylfaen" w:cs="Sylfaen"/>
          <w:b/>
          <w:sz w:val="22"/>
          <w:szCs w:val="22"/>
          <w:lang w:val="ka-GE"/>
        </w:rPr>
        <w:t>საბაზისო</w:t>
      </w:r>
      <w:r w:rsidR="00C55737" w:rsidRPr="00BA1507">
        <w:rPr>
          <w:rFonts w:ascii="Sylfaen" w:hAnsi="Sylfaen"/>
          <w:b/>
          <w:sz w:val="22"/>
          <w:szCs w:val="22"/>
          <w:lang w:val="ka-GE"/>
        </w:rPr>
        <w:t xml:space="preserve"> მაჩვენებელი - </w:t>
      </w:r>
    </w:p>
    <w:p w14:paraId="1555CD9D" w14:textId="3F0BE1FC" w:rsidR="00FE4153" w:rsidRPr="00BA1507" w:rsidRDefault="00FE4153"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პირველადი ჯანმრთელობის დაცვის მომსახურების უტილიზაციის გაზრდა - სოფლის მოსახლეობა უზრუნველყოფილია ექიმის/ ექთნის მომსახურებით, ამბულატორიულ-პოლიკლინიკურ დაწესებულებებში ერთ სულ მოსახლეზე მიმართვების რაოდენობამ შეადგინა 4.0; </w:t>
      </w:r>
    </w:p>
    <w:p w14:paraId="05082503" w14:textId="77777777" w:rsidR="00A561D7" w:rsidRPr="00BA1507" w:rsidRDefault="00A561D7" w:rsidP="00A561D7">
      <w:pPr>
        <w:pStyle w:val="ListParagraph"/>
        <w:spacing w:after="0"/>
        <w:rPr>
          <w:rFonts w:ascii="Sylfaen" w:hAnsi="Sylfaen"/>
          <w:b/>
          <w:lang w:val="ka-GE"/>
        </w:rPr>
      </w:pPr>
    </w:p>
    <w:p w14:paraId="73BA476C" w14:textId="0D760E1D" w:rsidR="00A561D7" w:rsidRPr="00BA1507" w:rsidRDefault="00AB3B9E" w:rsidP="00A561D7">
      <w:pPr>
        <w:pStyle w:val="ListParagraph"/>
        <w:spacing w:after="0"/>
        <w:rPr>
          <w:rFonts w:ascii="Sylfaen" w:hAnsi="Sylfaen"/>
          <w:lang w:val="ka-GE"/>
        </w:rPr>
      </w:pPr>
      <w:r w:rsidRPr="00BA1507">
        <w:rPr>
          <w:rFonts w:ascii="Sylfaen" w:hAnsi="Sylfaen"/>
          <w:b/>
          <w:lang w:val="ka-GE"/>
        </w:rPr>
        <w:t xml:space="preserve">დაგეგმილი </w:t>
      </w:r>
      <w:r w:rsidR="00C55737" w:rsidRPr="00BA1507">
        <w:rPr>
          <w:rFonts w:ascii="Sylfaen" w:hAnsi="Sylfaen"/>
          <w:b/>
          <w:lang w:val="ka-GE"/>
        </w:rPr>
        <w:t xml:space="preserve">მიზნობრივი მაჩვენებელი </w:t>
      </w:r>
      <w:r w:rsidR="00C55737" w:rsidRPr="00BA1507">
        <w:rPr>
          <w:rFonts w:ascii="Sylfaen" w:hAnsi="Sylfaen"/>
          <w:lang w:val="ka-GE"/>
        </w:rPr>
        <w:t xml:space="preserve">- </w:t>
      </w:r>
    </w:p>
    <w:p w14:paraId="69722260" w14:textId="17F6D79C" w:rsidR="005C398C" w:rsidRPr="00BA1507" w:rsidRDefault="005C398C" w:rsidP="00A561D7">
      <w:pPr>
        <w:pStyle w:val="ListParagraph"/>
        <w:spacing w:after="0"/>
        <w:rPr>
          <w:rFonts w:ascii="Sylfaen" w:hAnsi="Sylfaen"/>
          <w:lang w:val="ka-GE"/>
        </w:rPr>
      </w:pPr>
      <w:r w:rsidRPr="00BA1507">
        <w:rPr>
          <w:rFonts w:ascii="Sylfaen" w:hAnsi="Sylfaen"/>
          <w:lang w:val="ka-GE"/>
        </w:rPr>
        <w:t>საბაზისო მაჩვენებლი</w:t>
      </w:r>
      <w:r w:rsidR="00FE4153" w:rsidRPr="00BA1507">
        <w:rPr>
          <w:rFonts w:ascii="Sylfaen" w:hAnsi="Sylfaen"/>
          <w:lang w:val="ka-GE"/>
        </w:rPr>
        <w:t>ს</w:t>
      </w:r>
      <w:r w:rsidRPr="00BA1507">
        <w:rPr>
          <w:rFonts w:ascii="Sylfaen" w:hAnsi="Sylfaen"/>
          <w:lang w:val="ka-GE"/>
        </w:rPr>
        <w:t xml:space="preserve"> შენარჩუნება;</w:t>
      </w:r>
    </w:p>
    <w:p w14:paraId="6FECFFA0" w14:textId="77777777" w:rsidR="005C398C" w:rsidRPr="00BA1507" w:rsidRDefault="005C398C" w:rsidP="005C398C">
      <w:pPr>
        <w:pStyle w:val="ListParagraph"/>
        <w:rPr>
          <w:rFonts w:ascii="Sylfaen" w:hAnsi="Sylfaen"/>
          <w:lang w:val="ka-GE"/>
        </w:rPr>
      </w:pPr>
    </w:p>
    <w:p w14:paraId="4E6A6BCF" w14:textId="43F0FF7C" w:rsidR="005726F8" w:rsidRPr="00BA1507" w:rsidRDefault="005726F8" w:rsidP="00A561D7">
      <w:pPr>
        <w:pStyle w:val="ListParagraph"/>
        <w:spacing w:after="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8F33648" w14:textId="77777777" w:rsidR="008C6DFB" w:rsidRPr="00BA1507" w:rsidRDefault="008C6DFB" w:rsidP="008C6DFB">
      <w:pPr>
        <w:pStyle w:val="Normal00"/>
        <w:ind w:left="639"/>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w:t>
      </w:r>
      <w:r w:rsidRPr="00BA1507">
        <w:rPr>
          <w:rFonts w:ascii="Sylfaen" w:eastAsia="Sylfaen" w:hAnsi="Sylfaen"/>
          <w:color w:val="000000"/>
          <w:sz w:val="22"/>
          <w:szCs w:val="22"/>
          <w:lang w:val="ka-GE"/>
        </w:rPr>
        <w:t>5 (2017 წელი), 3.9 (2016 წელი)</w:t>
      </w:r>
      <w:r w:rsidRPr="00BA1507">
        <w:rPr>
          <w:rFonts w:ascii="Sylfaen" w:eastAsia="Sylfaen" w:hAnsi="Sylfaen"/>
          <w:color w:val="000000"/>
          <w:sz w:val="22"/>
          <w:szCs w:val="22"/>
        </w:rPr>
        <w:t xml:space="preserve">; </w:t>
      </w:r>
    </w:p>
    <w:p w14:paraId="0B571627" w14:textId="77777777" w:rsidR="00C04119" w:rsidRPr="00BA1507" w:rsidRDefault="00C04119" w:rsidP="00A561D7">
      <w:pPr>
        <w:spacing w:after="0"/>
        <w:ind w:left="208"/>
        <w:rPr>
          <w:rFonts w:ascii="Sylfaen" w:hAnsi="Sylfaen"/>
          <w:b/>
          <w:lang w:val="ka-GE"/>
        </w:rPr>
      </w:pPr>
    </w:p>
    <w:p w14:paraId="1DEC50D9" w14:textId="5AC65E73" w:rsidR="008C6DFB" w:rsidRPr="00BA1507" w:rsidRDefault="008C6DFB" w:rsidP="008C6DFB">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ab/>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0DE6653C" w14:textId="07224FB3" w:rsidR="008C6DFB" w:rsidRPr="00BA1507" w:rsidRDefault="008C6DFB" w:rsidP="008C6DFB">
      <w:pPr>
        <w:tabs>
          <w:tab w:val="left" w:pos="0"/>
        </w:tabs>
        <w:spacing w:after="0" w:line="240" w:lineRule="auto"/>
        <w:ind w:left="639"/>
        <w:contextualSpacing/>
        <w:jc w:val="both"/>
        <w:rPr>
          <w:rFonts w:ascii="Sylfaen" w:hAnsi="Sylfaen" w:cs="Sylfaen"/>
        </w:rPr>
      </w:pPr>
      <w:r w:rsidRPr="00BA1507">
        <w:rPr>
          <w:rFonts w:ascii="Sylfaen" w:hAnsi="Sylfaen" w:cs="Sylfaen"/>
        </w:rPr>
        <w:tab/>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26F98467" w14:textId="77777777" w:rsidR="002F78E8" w:rsidRPr="00BA1507" w:rsidRDefault="002F78E8" w:rsidP="002F78E8">
      <w:pPr>
        <w:ind w:left="720"/>
        <w:rPr>
          <w:rFonts w:ascii="Sylfaen" w:hAnsi="Sylfaen"/>
          <w:b/>
          <w:lang w:val="ka-GE"/>
        </w:rPr>
      </w:pPr>
    </w:p>
    <w:p w14:paraId="4D5919AA" w14:textId="77777777" w:rsidR="00183724" w:rsidRPr="00BA1507" w:rsidRDefault="00183724" w:rsidP="00B10B8E">
      <w:pPr>
        <w:pStyle w:val="ListParagraph"/>
        <w:numPr>
          <w:ilvl w:val="3"/>
          <w:numId w:val="17"/>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6E3A7C13" w14:textId="77777777" w:rsidR="00183724" w:rsidRPr="00BA1507" w:rsidRDefault="00183724" w:rsidP="00183724">
      <w:pPr>
        <w:pStyle w:val="abzacixml"/>
        <w:spacing w:after="120"/>
        <w:ind w:left="274" w:firstLine="0"/>
        <w:rPr>
          <w:b/>
        </w:rPr>
      </w:pPr>
      <w:r w:rsidRPr="00BA1507">
        <w:rPr>
          <w:b/>
          <w:lang w:val="ka-GE"/>
        </w:rPr>
        <w:t xml:space="preserve">          </w:t>
      </w:r>
      <w:r w:rsidRPr="00BA1507">
        <w:rPr>
          <w:b/>
        </w:rPr>
        <w:t>ფსიქიკური ჯანმრთელობა (პროგრამული კოდი 35 03 03 01)</w:t>
      </w:r>
    </w:p>
    <w:p w14:paraId="54B6E5A1" w14:textId="77777777" w:rsidR="00183724" w:rsidRPr="00BA1507" w:rsidRDefault="00183724" w:rsidP="00183724">
      <w:pPr>
        <w:ind w:firstLine="283"/>
        <w:rPr>
          <w:rFonts w:ascii="Sylfaen" w:hAnsi="Sylfaen" w:cs="Sylfaen"/>
          <w:b/>
        </w:rPr>
      </w:pPr>
    </w:p>
    <w:p w14:paraId="07942DBB" w14:textId="77777777" w:rsidR="00183724" w:rsidRPr="00BA1507" w:rsidRDefault="00183724" w:rsidP="00183724">
      <w:pPr>
        <w:ind w:firstLine="283"/>
        <w:rPr>
          <w:rFonts w:ascii="Sylfaen" w:hAnsi="Sylfaen" w:cs="Sylfaen"/>
          <w:b/>
        </w:rPr>
      </w:pPr>
      <w:r w:rsidRPr="00BA1507">
        <w:rPr>
          <w:rFonts w:ascii="Sylfaen" w:hAnsi="Sylfaen" w:cs="Sylfaen"/>
          <w:b/>
        </w:rPr>
        <w:t xml:space="preserve">განმახორციელებელი  </w:t>
      </w:r>
    </w:p>
    <w:p w14:paraId="5AAB030C" w14:textId="77777777" w:rsidR="00183724" w:rsidRPr="00BA1507" w:rsidRDefault="0018372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6DA0D253" w14:textId="77777777" w:rsidR="00183724" w:rsidRPr="00BA1507" w:rsidRDefault="00183724" w:rsidP="00183724">
      <w:pPr>
        <w:pStyle w:val="ListParagraph"/>
        <w:spacing w:after="0" w:line="240" w:lineRule="auto"/>
        <w:ind w:left="643"/>
        <w:jc w:val="both"/>
        <w:rPr>
          <w:rFonts w:ascii="Sylfaen" w:eastAsia="Sylfaen" w:hAnsi="Sylfaen" w:cs="Times New Roman"/>
        </w:rPr>
      </w:pPr>
    </w:p>
    <w:p w14:paraId="4DB1BABB" w14:textId="77777777" w:rsidR="00183724" w:rsidRPr="00BA1507" w:rsidRDefault="00183724" w:rsidP="00183724">
      <w:pPr>
        <w:pStyle w:val="abzacixml"/>
        <w:rPr>
          <w:b/>
        </w:rPr>
      </w:pPr>
      <w:r w:rsidRPr="00BA1507">
        <w:rPr>
          <w:b/>
        </w:rPr>
        <w:t>საანგარიშო პერიოდში, განხორციელებული ღონისძიებების მოკლე აღწერა</w:t>
      </w:r>
    </w:p>
    <w:p w14:paraId="36556616" w14:textId="77777777" w:rsidR="00183724" w:rsidRPr="00BA1507" w:rsidRDefault="00183724" w:rsidP="00183724">
      <w:pPr>
        <w:pStyle w:val="abzacixml"/>
      </w:pPr>
    </w:p>
    <w:p w14:paraId="3DE666BF"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ფსიქიატრიული ამბულატორიული მომსახურებით ისარგებლა 22.9 ათასამდე ბენეფიციარმა; </w:t>
      </w:r>
    </w:p>
    <w:p w14:paraId="4B0074F1" w14:textId="15FB18C3"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ფსიქოსოციალური რეაბილიტაცია ჩაუტარდა 74 ბენეფიციარს</w:t>
      </w:r>
      <w:r w:rsidR="00583C16" w:rsidRPr="00BA1507">
        <w:rPr>
          <w:rFonts w:ascii="Sylfaen" w:eastAsia="Sylfaen" w:hAnsi="Sylfaen" w:cs="Times New Roman"/>
          <w:lang w:val="ka-GE"/>
        </w:rPr>
        <w:t>, დაფიქსირდა 1.4 ათასამდე შემთხვევა</w:t>
      </w:r>
      <w:r w:rsidRPr="00BA1507">
        <w:rPr>
          <w:rFonts w:ascii="Sylfaen" w:eastAsia="Sylfaen" w:hAnsi="Sylfaen" w:cs="Times New Roman"/>
        </w:rPr>
        <w:t xml:space="preserve">; </w:t>
      </w:r>
    </w:p>
    <w:p w14:paraId="6B932D4C"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lastRenderedPageBreak/>
        <w:t xml:space="preserve">ბავშვთა ფსიქიკური ჯანმრთელობის ფარგლებში მომსახურება გაიარა 330 ბენეფიციარმა; </w:t>
      </w:r>
    </w:p>
    <w:p w14:paraId="083D9E18"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ფსიქიატრიული კრიზისული ინტერვენცია განხორციელდა  607 ბენეფიციართან; </w:t>
      </w:r>
    </w:p>
    <w:p w14:paraId="3EE6BE55"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თემზე დაფუძნებული მობილური გუნდის მომსახურებით ისარგებლა - 424 ბენეფიციარმა; </w:t>
      </w:r>
    </w:p>
    <w:p w14:paraId="3520A4E3" w14:textId="78ED054E" w:rsidR="003C2B4C" w:rsidRPr="00BA1507" w:rsidRDefault="003C2B4C" w:rsidP="00567FF6">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ბავშვთა და მოზრდილთა სტაციონარული მომსახურების კომპონენტით ისარგებლა 4.8 ათასზე მეტმა ბენეფიციარმა</w:t>
      </w:r>
      <w:r w:rsidR="00567FF6" w:rsidRPr="00BA1507">
        <w:rPr>
          <w:rFonts w:ascii="Sylfaen" w:eastAsia="Sylfaen" w:hAnsi="Sylfaen" w:cs="Times New Roman"/>
          <w:lang w:val="ka-GE"/>
        </w:rPr>
        <w:t xml:space="preserve"> </w:t>
      </w:r>
      <w:r w:rsidR="00567FF6" w:rsidRPr="00BA1507">
        <w:rPr>
          <w:rFonts w:ascii="Sylfaen" w:eastAsia="Sylfaen" w:hAnsi="Sylfaen" w:cs="Times New Roman"/>
        </w:rPr>
        <w:t xml:space="preserve">(მ.შ ბავშვი - </w:t>
      </w:r>
      <w:r w:rsidR="00567FF6" w:rsidRPr="00BA1507">
        <w:rPr>
          <w:rFonts w:ascii="Sylfaen" w:eastAsia="Sylfaen" w:hAnsi="Sylfaen" w:cs="Times New Roman"/>
          <w:lang w:val="ka-GE"/>
        </w:rPr>
        <w:t>120</w:t>
      </w:r>
      <w:r w:rsidR="00567FF6" w:rsidRPr="00BA1507">
        <w:rPr>
          <w:rFonts w:ascii="Sylfaen" w:eastAsia="Sylfaen" w:hAnsi="Sylfaen" w:cs="Times New Roman"/>
        </w:rPr>
        <w:t xml:space="preserve">, მოზრდილი -  </w:t>
      </w:r>
      <w:r w:rsidR="00567FF6" w:rsidRPr="00BA1507">
        <w:rPr>
          <w:rFonts w:ascii="Sylfaen" w:eastAsia="Sylfaen" w:hAnsi="Sylfaen" w:cs="Times New Roman"/>
          <w:lang w:val="ka-GE"/>
        </w:rPr>
        <w:t>4592</w:t>
      </w:r>
      <w:r w:rsidR="00567FF6" w:rsidRPr="00BA1507">
        <w:rPr>
          <w:rFonts w:ascii="Sylfaen" w:eastAsia="Sylfaen" w:hAnsi="Sylfaen" w:cs="Times New Roman"/>
        </w:rPr>
        <w:t>);</w:t>
      </w:r>
      <w:r w:rsidRPr="00BA1507">
        <w:rPr>
          <w:rFonts w:ascii="Sylfaen" w:eastAsia="Sylfaen" w:hAnsi="Sylfaen" w:cs="Times New Roman"/>
        </w:rPr>
        <w:t xml:space="preserve"> </w:t>
      </w:r>
    </w:p>
    <w:p w14:paraId="4062626B"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21BB8865" w14:textId="45CE20DD" w:rsidR="00183724" w:rsidRPr="00BA1507" w:rsidRDefault="00183724" w:rsidP="00A561D7">
      <w:pPr>
        <w:pStyle w:val="abzacixml"/>
        <w:tabs>
          <w:tab w:val="left" w:pos="0"/>
        </w:tabs>
        <w:autoSpaceDE/>
        <w:autoSpaceDN/>
        <w:adjustRightInd/>
        <w:ind w:left="270" w:firstLine="0"/>
      </w:pPr>
    </w:p>
    <w:p w14:paraId="0FCF9641" w14:textId="29C3F888" w:rsidR="00A561D7" w:rsidRPr="00BA1507" w:rsidRDefault="00A561D7" w:rsidP="00A561D7">
      <w:pPr>
        <w:pStyle w:val="abzacixml"/>
        <w:tabs>
          <w:tab w:val="left" w:pos="0"/>
        </w:tabs>
        <w:autoSpaceDE/>
        <w:autoSpaceDN/>
        <w:adjustRightInd/>
        <w:ind w:left="270" w:firstLine="0"/>
      </w:pPr>
    </w:p>
    <w:p w14:paraId="5E2246BB" w14:textId="77777777" w:rsidR="00A561D7" w:rsidRPr="00BA1507" w:rsidRDefault="00A561D7" w:rsidP="00A561D7">
      <w:pPr>
        <w:pStyle w:val="abzacixml"/>
        <w:tabs>
          <w:tab w:val="left" w:pos="0"/>
        </w:tabs>
        <w:autoSpaceDE/>
        <w:autoSpaceDN/>
        <w:adjustRightInd/>
        <w:ind w:left="270" w:firstLine="0"/>
      </w:pPr>
    </w:p>
    <w:p w14:paraId="326C44D6" w14:textId="77777777" w:rsidR="00183724" w:rsidRPr="00BA1507" w:rsidRDefault="00183724" w:rsidP="00183724">
      <w:pPr>
        <w:pStyle w:val="abzacixml"/>
        <w:tabs>
          <w:tab w:val="left" w:pos="0"/>
        </w:tabs>
        <w:autoSpaceDE/>
        <w:autoSpaceDN/>
        <w:adjustRightInd/>
        <w:ind w:left="270" w:firstLine="0"/>
        <w:rPr>
          <w:b/>
          <w:lang w:val="ka-GE"/>
        </w:rPr>
      </w:pPr>
    </w:p>
    <w:p w14:paraId="7E999DC8" w14:textId="77777777" w:rsidR="00183724" w:rsidRPr="00BA1507" w:rsidRDefault="00183724" w:rsidP="00183724">
      <w:pPr>
        <w:pStyle w:val="abzacixml"/>
        <w:tabs>
          <w:tab w:val="left" w:pos="0"/>
        </w:tabs>
        <w:autoSpaceDE/>
        <w:autoSpaceDN/>
        <w:adjustRightInd/>
        <w:ind w:left="270" w:firstLine="0"/>
        <w:rPr>
          <w:b/>
          <w:lang w:val="ka-GE"/>
        </w:rPr>
      </w:pPr>
    </w:p>
    <w:p w14:paraId="6646EBE7" w14:textId="77777777" w:rsidR="00183724" w:rsidRPr="00BA1507" w:rsidRDefault="00183724" w:rsidP="0018372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5EE241BE" w14:textId="77777777" w:rsidR="00FE4153" w:rsidRPr="00BA1507" w:rsidRDefault="00FE4153" w:rsidP="00B10B8E">
      <w:pPr>
        <w:pStyle w:val="Normal00"/>
        <w:numPr>
          <w:ilvl w:val="0"/>
          <w:numId w:val="72"/>
        </w:numPr>
        <w:jc w:val="both"/>
        <w:rPr>
          <w:rFonts w:ascii="Sylfaen" w:eastAsia="Sylfaen" w:hAnsi="Sylfaen"/>
          <w:color w:val="000000"/>
          <w:sz w:val="22"/>
          <w:szCs w:val="22"/>
        </w:rPr>
      </w:pPr>
      <w:r w:rsidRPr="00BA1507">
        <w:rPr>
          <w:rFonts w:ascii="Sylfaen" w:eastAsia="Sylfaen" w:hAnsi="Sylfaen"/>
          <w:color w:val="000000"/>
          <w:sz w:val="22"/>
          <w:szCs w:val="22"/>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2900EDFE" w14:textId="77777777" w:rsidR="00FE4153" w:rsidRPr="00BA1507" w:rsidRDefault="00FE4153" w:rsidP="00FE4153">
      <w:pPr>
        <w:pStyle w:val="Normal00"/>
        <w:jc w:val="both"/>
        <w:rPr>
          <w:rFonts w:ascii="Sylfaen" w:eastAsia="Sylfaen" w:hAnsi="Sylfaen"/>
          <w:color w:val="000000"/>
          <w:sz w:val="22"/>
          <w:szCs w:val="22"/>
        </w:rPr>
      </w:pPr>
    </w:p>
    <w:p w14:paraId="3D8D2D45" w14:textId="1675AAE1" w:rsidR="00183724" w:rsidRPr="00BA1507" w:rsidRDefault="00FE4153" w:rsidP="00B10B8E">
      <w:pPr>
        <w:pStyle w:val="ListParagraph"/>
        <w:numPr>
          <w:ilvl w:val="0"/>
          <w:numId w:val="72"/>
        </w:numPr>
        <w:tabs>
          <w:tab w:val="left" w:pos="450"/>
        </w:tabs>
        <w:autoSpaceDE/>
        <w:autoSpaceDN/>
        <w:adjustRightInd/>
        <w:spacing w:after="0" w:line="240" w:lineRule="auto"/>
        <w:contextualSpacing/>
        <w:jc w:val="both"/>
        <w:rPr>
          <w:rFonts w:ascii="Sylfaen" w:eastAsia="Sylfaen" w:hAnsi="Sylfaen"/>
          <w:b/>
          <w:lang w:val="ka-GE"/>
        </w:rPr>
      </w:pPr>
      <w:r w:rsidRPr="00BA1507">
        <w:rPr>
          <w:rFonts w:ascii="Sylfaen" w:eastAsia="Sylfaen" w:hAnsi="Sylfaen"/>
          <w:color w:val="000000"/>
        </w:rPr>
        <w:t>ფსიქიკური და ქცევითი აშლილობების  მქონე პაციენტთა სიცოცხლის ხარისხის გაუმჯობესება.</w:t>
      </w:r>
    </w:p>
    <w:p w14:paraId="6C0E7898" w14:textId="77777777" w:rsidR="00183724" w:rsidRPr="00BA1507" w:rsidRDefault="00183724" w:rsidP="00183724">
      <w:pPr>
        <w:rPr>
          <w:rFonts w:ascii="Sylfaen" w:eastAsia="Sylfaen" w:hAnsi="Sylfaen"/>
          <w:color w:val="000000"/>
          <w:lang w:val="ka-GE"/>
        </w:rPr>
      </w:pPr>
    </w:p>
    <w:p w14:paraId="023558D5" w14:textId="77777777" w:rsidR="00183724" w:rsidRPr="00BA1507" w:rsidRDefault="00183724" w:rsidP="0018372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539D8F5C" w14:textId="77777777" w:rsidR="00183724" w:rsidRPr="00BA1507" w:rsidRDefault="0018372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5E91AE2A" w14:textId="77777777" w:rsidR="00183724" w:rsidRPr="00BA1507" w:rsidRDefault="00183724" w:rsidP="00183724">
      <w:pPr>
        <w:rPr>
          <w:rFonts w:ascii="Sylfaen" w:hAnsi="Sylfaen"/>
          <w:b/>
          <w:lang w:val="ka-GE"/>
        </w:rPr>
      </w:pPr>
    </w:p>
    <w:p w14:paraId="15D367C3" w14:textId="27A22A40" w:rsidR="00183724" w:rsidRPr="00BA1507" w:rsidRDefault="00183724" w:rsidP="00183724">
      <w:pPr>
        <w:pStyle w:val="abzacixml"/>
        <w:rPr>
          <w:b/>
          <w:lang w:val="ka-GE"/>
        </w:rPr>
      </w:pPr>
      <w:r w:rsidRPr="00BA1507">
        <w:rPr>
          <w:b/>
        </w:rPr>
        <w:t xml:space="preserve">დაგეგმილი </w:t>
      </w:r>
      <w:r w:rsidR="00AB3B9E" w:rsidRPr="00BA1507">
        <w:rPr>
          <w:b/>
          <w:lang w:val="ka-GE"/>
        </w:rPr>
        <w:t xml:space="preserve">და მიღწეული </w:t>
      </w:r>
      <w:r w:rsidRPr="00BA1507">
        <w:rPr>
          <w:b/>
        </w:rPr>
        <w:t>შუალედური შედეგ</w:t>
      </w:r>
      <w:r w:rsidR="00AB3B9E" w:rsidRPr="00BA1507">
        <w:rPr>
          <w:b/>
          <w:lang w:val="ka-GE"/>
        </w:rPr>
        <w:t>ებ</w:t>
      </w:r>
      <w:r w:rsidRPr="00BA1507">
        <w:rPr>
          <w:b/>
        </w:rPr>
        <w:t xml:space="preserve">ის </w:t>
      </w:r>
      <w:r w:rsidR="00AB3B9E" w:rsidRPr="00BA1507">
        <w:rPr>
          <w:b/>
          <w:lang w:val="ka-GE"/>
        </w:rPr>
        <w:t xml:space="preserve">შეფასების </w:t>
      </w:r>
      <w:r w:rsidRPr="00BA1507">
        <w:rPr>
          <w:b/>
        </w:rPr>
        <w:t>ინდიკატორ</w:t>
      </w:r>
      <w:r w:rsidR="00AB3B9E" w:rsidRPr="00BA1507">
        <w:rPr>
          <w:b/>
          <w:lang w:val="ka-GE"/>
        </w:rPr>
        <w:t>ებ</w:t>
      </w:r>
      <w:r w:rsidR="00CA3D10" w:rsidRPr="00BA1507">
        <w:rPr>
          <w:b/>
          <w:lang w:val="ka-GE"/>
        </w:rPr>
        <w:t>ი</w:t>
      </w:r>
    </w:p>
    <w:p w14:paraId="6B868B59" w14:textId="6923DD3D" w:rsidR="00386697" w:rsidRPr="00BA1507" w:rsidRDefault="00386697" w:rsidP="00386697">
      <w:pPr>
        <w:pStyle w:val="ListParagraph"/>
        <w:spacing w:after="160" w:line="259" w:lineRule="auto"/>
        <w:contextualSpacing/>
        <w:rPr>
          <w:rFonts w:ascii="Sylfaen" w:eastAsia="Sylfaen" w:hAnsi="Sylfaen"/>
          <w:color w:val="000000"/>
          <w:lang w:val="ka-GE"/>
        </w:rPr>
      </w:pPr>
    </w:p>
    <w:p w14:paraId="5848697E" w14:textId="77777777" w:rsidR="00A561D7" w:rsidRPr="00BA1507" w:rsidRDefault="00AB3B9E"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386697" w:rsidRPr="00BA1507">
        <w:rPr>
          <w:rFonts w:ascii="Sylfaen" w:eastAsia="Sylfaen" w:hAnsi="Sylfaen"/>
          <w:b/>
          <w:color w:val="000000"/>
          <w:sz w:val="22"/>
          <w:szCs w:val="22"/>
          <w:lang w:val="ka-GE"/>
        </w:rPr>
        <w:t>საბაზისო მაჩვენებელი</w:t>
      </w:r>
      <w:r w:rsidRPr="00BA1507">
        <w:rPr>
          <w:rFonts w:ascii="Sylfaen" w:eastAsia="Sylfaen" w:hAnsi="Sylfaen"/>
          <w:color w:val="000000"/>
          <w:sz w:val="22"/>
          <w:szCs w:val="22"/>
          <w:lang w:val="ka-GE"/>
        </w:rPr>
        <w:t xml:space="preserve"> - </w:t>
      </w:r>
    </w:p>
    <w:p w14:paraId="0744E940" w14:textId="116484D4" w:rsidR="00FE4153" w:rsidRPr="00BA1507" w:rsidRDefault="00FE4153"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 სერვისებით მოსარგებლეთა რაოდენობა - 24 000; </w:t>
      </w:r>
    </w:p>
    <w:p w14:paraId="2EDE34AB" w14:textId="6D03F49E" w:rsidR="00CA3D10" w:rsidRPr="00BA1507" w:rsidRDefault="00CA3D10" w:rsidP="00FE4153">
      <w:pPr>
        <w:spacing w:after="160" w:line="259" w:lineRule="auto"/>
        <w:contextualSpacing/>
        <w:jc w:val="both"/>
        <w:rPr>
          <w:rFonts w:ascii="Sylfaen" w:eastAsia="Sylfaen" w:hAnsi="Sylfaen" w:cs="Calibri"/>
          <w:color w:val="000000"/>
          <w:lang w:val="ka-GE"/>
        </w:rPr>
      </w:pPr>
    </w:p>
    <w:p w14:paraId="6CBCCCAC" w14:textId="77777777" w:rsidR="00A561D7" w:rsidRPr="00BA1507" w:rsidRDefault="00AB3B9E"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386697" w:rsidRPr="00BA1507">
        <w:rPr>
          <w:rFonts w:ascii="Sylfaen" w:eastAsia="Sylfaen" w:hAnsi="Sylfaen"/>
          <w:b/>
          <w:color w:val="000000"/>
          <w:sz w:val="22"/>
          <w:szCs w:val="22"/>
          <w:lang w:val="ka-GE"/>
        </w:rPr>
        <w:t>მიზნობრივი მაჩვენებელი</w:t>
      </w:r>
      <w:r w:rsidR="00386697" w:rsidRPr="00BA1507">
        <w:rPr>
          <w:rFonts w:ascii="Sylfaen" w:eastAsia="Sylfaen" w:hAnsi="Sylfaen"/>
          <w:color w:val="000000"/>
          <w:sz w:val="22"/>
          <w:szCs w:val="22"/>
          <w:lang w:val="ka-GE"/>
        </w:rPr>
        <w:t xml:space="preserve"> - </w:t>
      </w:r>
    </w:p>
    <w:p w14:paraId="28FFC24B" w14:textId="74474206" w:rsidR="00FE4153" w:rsidRPr="00BA1507" w:rsidRDefault="00FE4153"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მოცვის მაჩვენებლის ზრდა 10%; </w:t>
      </w:r>
    </w:p>
    <w:p w14:paraId="4549E16D" w14:textId="77777777" w:rsidR="00FE4153" w:rsidRPr="00BA1507" w:rsidRDefault="00FE4153" w:rsidP="00FE4153">
      <w:pPr>
        <w:spacing w:after="160" w:line="259" w:lineRule="auto"/>
        <w:contextualSpacing/>
        <w:rPr>
          <w:rFonts w:ascii="Sylfaen" w:eastAsia="Sylfaen" w:hAnsi="Sylfaen"/>
          <w:color w:val="000000"/>
          <w:lang w:val="ka-GE"/>
        </w:rPr>
      </w:pPr>
    </w:p>
    <w:p w14:paraId="057D0145" w14:textId="77777777"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7A65F9A" w14:textId="77777777" w:rsidR="00A561D7" w:rsidRPr="00BA1507" w:rsidRDefault="00A561D7" w:rsidP="008C6DFB">
      <w:pPr>
        <w:spacing w:after="0" w:line="259" w:lineRule="auto"/>
        <w:ind w:left="720"/>
        <w:contextualSpacing/>
        <w:rPr>
          <w:rFonts w:ascii="Sylfaen" w:eastAsia="Sylfaen" w:hAnsi="Sylfaen"/>
          <w:color w:val="000000"/>
          <w:lang w:val="ka-GE"/>
        </w:rPr>
      </w:pPr>
      <w:r w:rsidRPr="00BA1507">
        <w:rPr>
          <w:rFonts w:ascii="Sylfaen" w:eastAsia="Sylfaen" w:hAnsi="Sylfaen" w:cs="Sylfaen"/>
          <w:color w:val="000000"/>
        </w:rPr>
        <w:t>ამბულატორიულ</w:t>
      </w:r>
      <w:r w:rsidRPr="00BA1507">
        <w:rPr>
          <w:rFonts w:ascii="Sylfaen" w:eastAsia="Sylfaen" w:hAnsi="Sylfaen"/>
          <w:color w:val="000000"/>
        </w:rPr>
        <w:t xml:space="preserve"> სერვისებით </w:t>
      </w:r>
      <w:r w:rsidRPr="00BA1507">
        <w:rPr>
          <w:rFonts w:ascii="Sylfaen" w:eastAsia="Sylfaen" w:hAnsi="Sylfaen"/>
          <w:color w:val="000000"/>
          <w:lang w:val="ka-GE"/>
        </w:rPr>
        <w:t>ისარგებლა 22 900-მდე პირმა (რაც დაახლოებით 10%-ით მეტია 2017 წლის მაჩვენებელზე);</w:t>
      </w:r>
    </w:p>
    <w:p w14:paraId="1A3ADD16" w14:textId="192DCE59" w:rsidR="00FE4153" w:rsidRPr="00BA1507" w:rsidRDefault="00FE4153" w:rsidP="00FE4153">
      <w:pPr>
        <w:spacing w:after="160" w:line="259" w:lineRule="auto"/>
        <w:contextualSpacing/>
        <w:rPr>
          <w:rFonts w:ascii="Sylfaen" w:eastAsia="Sylfaen" w:hAnsi="Sylfaen"/>
          <w:color w:val="000000"/>
          <w:lang w:val="ka-GE"/>
        </w:rPr>
      </w:pPr>
    </w:p>
    <w:p w14:paraId="1CF86F94" w14:textId="77777777" w:rsidR="00A561D7" w:rsidRPr="00BA1507" w:rsidRDefault="00FE4153" w:rsidP="00B10B8E">
      <w:pPr>
        <w:pStyle w:val="Normal00"/>
        <w:numPr>
          <w:ilvl w:val="0"/>
          <w:numId w:val="48"/>
        </w:numPr>
        <w:spacing w:after="160" w:line="259" w:lineRule="auto"/>
        <w:contextualSpacing/>
        <w:jc w:val="both"/>
        <w:rPr>
          <w:rFonts w:ascii="Sylfaen" w:eastAsia="Sylfaen" w:hAnsi="Sylfaen" w:cs="Calibri"/>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55A2CC9E" w14:textId="01DD3D89" w:rsidR="00FE4153" w:rsidRPr="00BA1507" w:rsidRDefault="00FE4153" w:rsidP="00A561D7">
      <w:pPr>
        <w:pStyle w:val="Normal00"/>
        <w:spacing w:after="160" w:line="259" w:lineRule="auto"/>
        <w:ind w:left="720" w:firstLine="60"/>
        <w:contextualSpacing/>
        <w:jc w:val="both"/>
        <w:rPr>
          <w:rFonts w:ascii="Sylfaen" w:eastAsia="Sylfaen" w:hAnsi="Sylfaen" w:cs="Calibri"/>
          <w:color w:val="000000"/>
          <w:sz w:val="22"/>
          <w:szCs w:val="22"/>
          <w:lang w:val="ka-GE"/>
        </w:rPr>
      </w:pPr>
      <w:r w:rsidRPr="00BA1507">
        <w:rPr>
          <w:rFonts w:ascii="Sylfaen" w:eastAsia="Sylfaen" w:hAnsi="Sylfaen"/>
          <w:color w:val="000000"/>
          <w:sz w:val="22"/>
          <w:szCs w:val="22"/>
        </w:rPr>
        <w:t>ფსიქო–სოციალური რეაბილიტაციის ამბულატორიული მომსახურებით ისარგებლა 88 პაციენტმა;</w:t>
      </w:r>
    </w:p>
    <w:p w14:paraId="0DC00D5C" w14:textId="77777777" w:rsidR="00FE4153" w:rsidRPr="00BA1507" w:rsidRDefault="00FE4153" w:rsidP="00FE4153">
      <w:pPr>
        <w:pStyle w:val="Normal00"/>
        <w:jc w:val="both"/>
        <w:rPr>
          <w:rFonts w:ascii="Sylfaen" w:eastAsia="Sylfaen" w:hAnsi="Sylfaen" w:cs="Sylfaen"/>
          <w:b/>
          <w:color w:val="000000"/>
          <w:sz w:val="22"/>
          <w:szCs w:val="22"/>
          <w:lang w:val="ka-GE"/>
        </w:rPr>
      </w:pPr>
    </w:p>
    <w:p w14:paraId="4060A0F5"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w:t>
      </w:r>
    </w:p>
    <w:p w14:paraId="19F3FEE2" w14:textId="3671A200" w:rsidR="00FE4153" w:rsidRPr="00BA1507" w:rsidRDefault="00FE4153"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6BA043EF" w14:textId="77777777" w:rsidR="00FE4153" w:rsidRPr="00BA1507" w:rsidRDefault="00FE4153" w:rsidP="00FE4153">
      <w:pPr>
        <w:pStyle w:val="Normal00"/>
        <w:rPr>
          <w:rFonts w:ascii="Sylfaen" w:eastAsia="Sylfaen" w:hAnsi="Sylfaen"/>
          <w:color w:val="000000"/>
          <w:sz w:val="22"/>
          <w:szCs w:val="22"/>
          <w:lang w:val="ka-GE"/>
        </w:rPr>
      </w:pPr>
    </w:p>
    <w:p w14:paraId="02EDE426" w14:textId="77777777"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B562B0A" w14:textId="77777777" w:rsidR="00A561D7" w:rsidRPr="00BA1507" w:rsidRDefault="00A561D7" w:rsidP="008C6DFB">
      <w:pPr>
        <w:spacing w:after="0" w:line="240" w:lineRule="auto"/>
        <w:ind w:left="720"/>
        <w:jc w:val="both"/>
        <w:rPr>
          <w:rFonts w:ascii="Sylfaen" w:eastAsia="Sylfaen" w:hAnsi="Sylfaen" w:cs="Times New Roman"/>
        </w:rPr>
      </w:pPr>
      <w:r w:rsidRPr="00BA1507">
        <w:rPr>
          <w:rFonts w:ascii="Sylfaen" w:eastAsia="Sylfaen" w:hAnsi="Sylfaen" w:cs="Times New Roman"/>
        </w:rPr>
        <w:lastRenderedPageBreak/>
        <w:t>ფსიქოსოციალური რეაბილიტაცია ჩაუტარდა 74 ბენეფიციარს;</w:t>
      </w:r>
      <w:r w:rsidRPr="00BA1507">
        <w:rPr>
          <w:rFonts w:ascii="Sylfaen" w:eastAsia="Sylfaen" w:hAnsi="Sylfaen" w:cs="Times New Roman"/>
          <w:lang w:val="ka-GE"/>
        </w:rPr>
        <w:t xml:space="preserve"> </w:t>
      </w:r>
      <w:r w:rsidRPr="00BA1507">
        <w:rPr>
          <w:rFonts w:ascii="Sylfaen" w:eastAsia="Sylfaen" w:hAnsi="Sylfaen"/>
          <w:color w:val="000000"/>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061094DA" w14:textId="77777777" w:rsidR="00FE4153" w:rsidRPr="00BA1507" w:rsidRDefault="00FE4153" w:rsidP="00FE4153">
      <w:pPr>
        <w:pStyle w:val="Normal00"/>
        <w:rPr>
          <w:rFonts w:ascii="Sylfaen" w:eastAsia="Sylfaen" w:hAnsi="Sylfaen"/>
          <w:color w:val="000000"/>
          <w:sz w:val="22"/>
          <w:szCs w:val="22"/>
          <w:lang w:val="ka-GE"/>
        </w:rPr>
      </w:pPr>
    </w:p>
    <w:p w14:paraId="70700E6B" w14:textId="77777777" w:rsidR="00A561D7" w:rsidRPr="00BA1507" w:rsidRDefault="00FE4153" w:rsidP="00B10B8E">
      <w:pPr>
        <w:pStyle w:val="Normal00"/>
        <w:numPr>
          <w:ilvl w:val="0"/>
          <w:numId w:val="48"/>
        </w:numPr>
        <w:spacing w:after="160" w:line="259" w:lineRule="auto"/>
        <w:contextualSpacing/>
        <w:jc w:val="both"/>
        <w:rPr>
          <w:rFonts w:ascii="Sylfaen" w:eastAsia="Sylfaen" w:hAnsi="Sylfaen" w:cs="Sylfaen"/>
          <w:b/>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30B475CD" w14:textId="15E61197" w:rsidR="00FE4153" w:rsidRPr="00BA1507"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BA1507">
        <w:rPr>
          <w:rFonts w:ascii="Sylfaen" w:eastAsia="Sylfaen" w:hAnsi="Sylfaen"/>
          <w:color w:val="000000"/>
          <w:sz w:val="22"/>
          <w:szCs w:val="22"/>
        </w:rPr>
        <w:t>ბავშვთა ფსიქიკური ჯანმრთელობის ამბულატორიული მომსახურებით ისარგებლა 433-მა ბავშვმა;</w:t>
      </w:r>
    </w:p>
    <w:p w14:paraId="034C104D" w14:textId="77777777" w:rsidR="00FE4153" w:rsidRPr="00BA1507" w:rsidRDefault="00FE4153" w:rsidP="00FE4153">
      <w:pPr>
        <w:pStyle w:val="Normal00"/>
        <w:jc w:val="both"/>
        <w:rPr>
          <w:rFonts w:ascii="Sylfaen" w:eastAsia="Sylfaen" w:hAnsi="Sylfaen" w:cs="Sylfaen"/>
          <w:b/>
          <w:color w:val="000000"/>
          <w:sz w:val="22"/>
          <w:szCs w:val="22"/>
          <w:lang w:val="ka-GE"/>
        </w:rPr>
      </w:pPr>
    </w:p>
    <w:p w14:paraId="71216557"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w:t>
      </w:r>
    </w:p>
    <w:p w14:paraId="18049290" w14:textId="0A33B7A2" w:rsidR="00FE4153" w:rsidRPr="00BA1507" w:rsidRDefault="00FE4153" w:rsidP="00A561D7">
      <w:pPr>
        <w:pStyle w:val="Normal00"/>
        <w:ind w:left="720" w:firstLine="60"/>
        <w:jc w:val="both"/>
        <w:rPr>
          <w:rFonts w:ascii="Sylfaen" w:eastAsia="Sylfaen" w:hAnsi="Sylfaen"/>
          <w:color w:val="000000"/>
          <w:sz w:val="22"/>
          <w:szCs w:val="22"/>
        </w:rPr>
      </w:pPr>
      <w:r w:rsidRPr="00BA1507">
        <w:rPr>
          <w:rFonts w:ascii="Sylfaen" w:eastAsia="Sylfaen" w:hAnsi="Sylfaen"/>
          <w:color w:val="000000"/>
          <w:sz w:val="22"/>
          <w:szCs w:val="22"/>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w:t>
      </w:r>
      <w:r w:rsidR="008C6DFB" w:rsidRPr="00BA1507">
        <w:rPr>
          <w:rFonts w:ascii="Sylfaen" w:eastAsia="Sylfaen" w:hAnsi="Sylfaen"/>
          <w:color w:val="000000"/>
          <w:sz w:val="22"/>
          <w:szCs w:val="22"/>
          <w:lang w:val="ka-GE"/>
        </w:rPr>
        <w:t>ქი</w:t>
      </w:r>
      <w:r w:rsidRPr="00BA1507">
        <w:rPr>
          <w:rFonts w:ascii="Sylfaen" w:eastAsia="Sylfaen" w:hAnsi="Sylfaen"/>
          <w:color w:val="000000"/>
          <w:sz w:val="22"/>
          <w:szCs w:val="22"/>
        </w:rPr>
        <w:t xml:space="preserve">ატრიული გუნდის მომსახურებით. მომართვის შემთხვევაში 100%; </w:t>
      </w:r>
    </w:p>
    <w:p w14:paraId="11AD1AE8" w14:textId="77777777" w:rsidR="00A561D7" w:rsidRPr="00BA1507" w:rsidRDefault="00A561D7" w:rsidP="00A561D7">
      <w:pPr>
        <w:rPr>
          <w:rFonts w:ascii="Sylfaen" w:hAnsi="Sylfaen"/>
          <w:b/>
          <w:lang w:val="ka-GE"/>
        </w:rPr>
      </w:pPr>
    </w:p>
    <w:p w14:paraId="61A62CB0" w14:textId="7DC88BEE"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F0D56D2" w14:textId="77777777" w:rsidR="00A561D7" w:rsidRPr="00BA1507" w:rsidRDefault="00A561D7" w:rsidP="008C6DFB">
      <w:pPr>
        <w:pStyle w:val="Normal00"/>
        <w:ind w:left="720"/>
        <w:jc w:val="both"/>
        <w:rPr>
          <w:rFonts w:ascii="Sylfaen" w:eastAsia="Sylfaen" w:hAnsi="Sylfaen"/>
          <w:color w:val="000000"/>
          <w:sz w:val="22"/>
          <w:szCs w:val="22"/>
        </w:rPr>
      </w:pPr>
      <w:r w:rsidRPr="00BA1507">
        <w:rPr>
          <w:rFonts w:ascii="Sylfaen" w:eastAsia="Sylfaen" w:hAnsi="Sylfaen"/>
          <w:sz w:val="22"/>
          <w:szCs w:val="22"/>
        </w:rPr>
        <w:t xml:space="preserve">ბავშვთა ფსიქიკური ჯანმრთელობის ფარგლებში მომსახურება გაიარა 330 ბენეფიციარმა; </w:t>
      </w:r>
      <w:r w:rsidRPr="00BA1507">
        <w:rPr>
          <w:rFonts w:ascii="Sylfaen" w:eastAsia="Sylfaen" w:hAnsi="Sylfaen"/>
          <w:color w:val="000000"/>
          <w:sz w:val="22"/>
          <w:szCs w:val="22"/>
        </w:rPr>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 </w:t>
      </w:r>
    </w:p>
    <w:p w14:paraId="1617FE8F" w14:textId="4AF444EA" w:rsidR="00FE4153" w:rsidRPr="00BA1507" w:rsidRDefault="00FE4153" w:rsidP="00FE4153">
      <w:pPr>
        <w:pStyle w:val="Normal00"/>
        <w:jc w:val="both"/>
        <w:rPr>
          <w:rFonts w:ascii="Sylfaen" w:eastAsia="Sylfaen" w:hAnsi="Sylfaen"/>
          <w:color w:val="000000"/>
          <w:sz w:val="22"/>
          <w:szCs w:val="22"/>
        </w:rPr>
      </w:pPr>
    </w:p>
    <w:p w14:paraId="318D798F" w14:textId="78996B58" w:rsidR="00FE4153" w:rsidRPr="00BA1507" w:rsidRDefault="00FE4153" w:rsidP="00FE4153">
      <w:pPr>
        <w:pStyle w:val="Normal00"/>
        <w:rPr>
          <w:rFonts w:ascii="Sylfaen" w:eastAsia="Sylfaen" w:hAnsi="Sylfaen"/>
          <w:color w:val="000000"/>
          <w:sz w:val="22"/>
          <w:szCs w:val="22"/>
          <w:lang w:val="ka-GE"/>
        </w:rPr>
      </w:pPr>
    </w:p>
    <w:p w14:paraId="1E0FCCD0" w14:textId="77777777" w:rsidR="00A561D7" w:rsidRPr="00BA1507" w:rsidRDefault="00FE4153" w:rsidP="00B10B8E">
      <w:pPr>
        <w:pStyle w:val="Normal00"/>
        <w:numPr>
          <w:ilvl w:val="0"/>
          <w:numId w:val="48"/>
        </w:numPr>
        <w:spacing w:after="160" w:line="259" w:lineRule="auto"/>
        <w:contextualSpacing/>
        <w:jc w:val="both"/>
        <w:rPr>
          <w:rFonts w:ascii="Sylfaen" w:eastAsia="Sylfaen" w:hAnsi="Sylfaen" w:cs="Sylfaen"/>
          <w:b/>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4B5272F0" w14:textId="5F30F8DD" w:rsidR="00FE4153" w:rsidRPr="00BA1507"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BA1507">
        <w:rPr>
          <w:rFonts w:ascii="Sylfaen" w:eastAsia="Sylfaen" w:hAnsi="Sylfaen"/>
          <w:color w:val="000000"/>
          <w:sz w:val="22"/>
          <w:szCs w:val="22"/>
        </w:rPr>
        <w:t>ფსიქიატრიული კრიზისული ინტერვენციის კომპონენტის ფარგლებში მომსახურება გაეწია 555 პაციენტს;</w:t>
      </w:r>
    </w:p>
    <w:p w14:paraId="3BA6B12D" w14:textId="77777777" w:rsidR="00FE4153" w:rsidRPr="00BA1507" w:rsidRDefault="00FE4153" w:rsidP="00FE4153">
      <w:pPr>
        <w:pStyle w:val="Normal00"/>
        <w:jc w:val="both"/>
        <w:rPr>
          <w:rFonts w:ascii="Sylfaen" w:eastAsia="Sylfaen" w:hAnsi="Sylfaen" w:cs="Sylfaen"/>
          <w:b/>
          <w:color w:val="000000"/>
          <w:sz w:val="22"/>
          <w:szCs w:val="22"/>
          <w:lang w:val="ka-GE"/>
        </w:rPr>
      </w:pPr>
    </w:p>
    <w:p w14:paraId="3D1C0AE6"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596355C5" w14:textId="74C8240D" w:rsidR="00FE4153" w:rsidRPr="00BA1507" w:rsidRDefault="00FE4153"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მოცვის მაჩვენებლის ზრდა 10%; </w:t>
      </w:r>
    </w:p>
    <w:p w14:paraId="30B7FB8B" w14:textId="52DE48CC" w:rsidR="00FE4153" w:rsidRPr="00BA1507" w:rsidRDefault="00FE4153" w:rsidP="00FE4153">
      <w:pPr>
        <w:pStyle w:val="Normal00"/>
        <w:jc w:val="both"/>
        <w:rPr>
          <w:rFonts w:ascii="Sylfaen" w:eastAsia="Sylfaen" w:hAnsi="Sylfaen"/>
          <w:color w:val="000000"/>
          <w:sz w:val="22"/>
          <w:szCs w:val="22"/>
          <w:lang w:val="ka-GE"/>
        </w:rPr>
      </w:pPr>
    </w:p>
    <w:p w14:paraId="190CF7C2" w14:textId="77777777"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1899D34" w14:textId="77777777" w:rsidR="00A561D7" w:rsidRPr="00BA1507" w:rsidRDefault="00A561D7" w:rsidP="008C6DFB">
      <w:pPr>
        <w:spacing w:after="0" w:line="259" w:lineRule="auto"/>
        <w:ind w:left="720"/>
        <w:contextualSpacing/>
        <w:rPr>
          <w:rFonts w:ascii="Sylfaen" w:eastAsia="Sylfaen" w:hAnsi="Sylfaen"/>
          <w:color w:val="000000"/>
          <w:lang w:val="ka-GE"/>
        </w:rPr>
      </w:pPr>
      <w:r w:rsidRPr="00BA1507">
        <w:rPr>
          <w:rFonts w:ascii="Sylfaen" w:eastAsia="Sylfaen" w:hAnsi="Sylfaen" w:cs="Times New Roman"/>
        </w:rPr>
        <w:t>ფსიქიატრიული კრიზისული ინტერვენცია განხორციელდა  607 ბენეფიციართან</w:t>
      </w:r>
      <w:r w:rsidRPr="00BA1507">
        <w:rPr>
          <w:rFonts w:ascii="Sylfaen" w:eastAsia="Sylfaen" w:hAnsi="Sylfaen" w:cs="Times New Roman"/>
          <w:lang w:val="ka-GE"/>
        </w:rPr>
        <w:t xml:space="preserve"> </w:t>
      </w:r>
      <w:r w:rsidRPr="00BA1507">
        <w:rPr>
          <w:rFonts w:ascii="Sylfaen" w:eastAsia="Sylfaen" w:hAnsi="Sylfaen"/>
          <w:color w:val="000000"/>
          <w:lang w:val="ka-GE"/>
        </w:rPr>
        <w:t>(რაც დაახლოებით 10%-ით მეტია 2017 წლის მაჩვენებელზე);</w:t>
      </w:r>
    </w:p>
    <w:p w14:paraId="349B98F8" w14:textId="50483A49" w:rsidR="00FE4153" w:rsidRPr="00BA1507" w:rsidRDefault="00FE4153" w:rsidP="00FE4153">
      <w:pPr>
        <w:pStyle w:val="Normal00"/>
        <w:jc w:val="both"/>
        <w:rPr>
          <w:rFonts w:ascii="Sylfaen" w:eastAsia="Sylfaen" w:hAnsi="Sylfaen"/>
          <w:color w:val="000000"/>
          <w:sz w:val="22"/>
          <w:szCs w:val="22"/>
          <w:lang w:val="ka-GE"/>
        </w:rPr>
      </w:pPr>
    </w:p>
    <w:p w14:paraId="62ED314A" w14:textId="77777777" w:rsidR="00A561D7" w:rsidRPr="00BA1507" w:rsidRDefault="00FE4153"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507F5200" w14:textId="603B6DB9" w:rsidR="00B5761E" w:rsidRPr="00BA1507" w:rsidRDefault="00FE4153" w:rsidP="00A561D7">
      <w:pPr>
        <w:pStyle w:val="Normal00"/>
        <w:ind w:left="360" w:firstLine="360"/>
        <w:jc w:val="both"/>
        <w:rPr>
          <w:rFonts w:ascii="Sylfaen" w:eastAsia="Sylfaen" w:hAnsi="Sylfaen"/>
          <w:color w:val="000000"/>
          <w:sz w:val="22"/>
          <w:szCs w:val="22"/>
        </w:rPr>
      </w:pPr>
      <w:r w:rsidRPr="00BA1507">
        <w:rPr>
          <w:rFonts w:ascii="Sylfaen" w:eastAsia="Sylfaen" w:hAnsi="Sylfaen"/>
          <w:color w:val="000000"/>
          <w:sz w:val="22"/>
          <w:szCs w:val="22"/>
          <w:lang w:val="ka-GE"/>
        </w:rPr>
        <w:t xml:space="preserve"> </w:t>
      </w:r>
      <w:r w:rsidR="00B5761E" w:rsidRPr="00BA1507">
        <w:rPr>
          <w:rFonts w:ascii="Sylfaen" w:eastAsia="Sylfaen" w:hAnsi="Sylfaen"/>
          <w:color w:val="000000"/>
          <w:sz w:val="22"/>
          <w:szCs w:val="22"/>
        </w:rPr>
        <w:t xml:space="preserve">უზრუნველყოფილია 3 სათემო მობილური გუნდის მომსახურება; </w:t>
      </w:r>
    </w:p>
    <w:p w14:paraId="3A41DF64" w14:textId="444970F5" w:rsidR="00FE4153" w:rsidRPr="00BA1507" w:rsidRDefault="00FE4153"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53FA6607"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w:t>
      </w:r>
    </w:p>
    <w:p w14:paraId="2CEC7096" w14:textId="4828FC53" w:rsidR="00B5761E" w:rsidRPr="00BA1507" w:rsidRDefault="00B5761E"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თემზე დაფუძნებული ფსიქიატრიული სერვისების მოცვის გაზრდა 50%; </w:t>
      </w:r>
    </w:p>
    <w:p w14:paraId="0C23D413" w14:textId="05A7E5FD" w:rsidR="00FE4153" w:rsidRPr="00BA1507" w:rsidRDefault="00FE4153" w:rsidP="00FE4153">
      <w:pPr>
        <w:pStyle w:val="Normal00"/>
        <w:jc w:val="both"/>
        <w:rPr>
          <w:rFonts w:ascii="Sylfaen" w:eastAsia="Sylfaen" w:hAnsi="Sylfaen"/>
          <w:color w:val="000000"/>
          <w:sz w:val="22"/>
          <w:szCs w:val="22"/>
        </w:rPr>
      </w:pPr>
    </w:p>
    <w:p w14:paraId="4BF527A9" w14:textId="77777777" w:rsidR="00A561D7" w:rsidRPr="00BA1507" w:rsidRDefault="00A561D7" w:rsidP="00A561D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6FF4B0D" w14:textId="77777777" w:rsidR="00A561D7" w:rsidRPr="00BA1507" w:rsidRDefault="00A561D7" w:rsidP="00A561D7">
      <w:pPr>
        <w:spacing w:after="0" w:line="240" w:lineRule="auto"/>
        <w:ind w:left="720"/>
        <w:jc w:val="both"/>
        <w:rPr>
          <w:rFonts w:ascii="Sylfaen" w:eastAsia="Sylfaen" w:hAnsi="Sylfaen" w:cs="Times New Roman"/>
        </w:rPr>
      </w:pPr>
      <w:r w:rsidRPr="00BA1507">
        <w:rPr>
          <w:rFonts w:ascii="Sylfaen" w:eastAsia="Sylfaen" w:hAnsi="Sylfaen" w:cs="Times New Roman"/>
          <w:lang w:val="ka-GE"/>
        </w:rPr>
        <w:t>სათემო მობილური გუნდების რაოდენობამ 2018 წლის ბოლოს შეადგინა 11, რაც 266%-ით მეტია 2017 წელთან შედარებით;</w:t>
      </w:r>
      <w:r w:rsidRPr="00BA1507">
        <w:rPr>
          <w:rFonts w:ascii="Sylfaen" w:eastAsia="Sylfaen" w:hAnsi="Sylfaen" w:cs="Times New Roman"/>
        </w:rPr>
        <w:t xml:space="preserve"> </w:t>
      </w:r>
    </w:p>
    <w:p w14:paraId="152ED6EE" w14:textId="40F82EE5" w:rsidR="00B5761E" w:rsidRPr="00BA1507" w:rsidRDefault="00B5761E" w:rsidP="00FE4153">
      <w:pPr>
        <w:pStyle w:val="Normal00"/>
        <w:jc w:val="both"/>
        <w:rPr>
          <w:rFonts w:ascii="Sylfaen" w:eastAsia="Sylfaen" w:hAnsi="Sylfaen"/>
          <w:color w:val="000000"/>
          <w:sz w:val="22"/>
          <w:szCs w:val="22"/>
        </w:rPr>
      </w:pPr>
    </w:p>
    <w:p w14:paraId="6034114B" w14:textId="77777777" w:rsidR="00A561D7" w:rsidRPr="00BA1507" w:rsidRDefault="00B5761E"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6315129B" w14:textId="48884CA0" w:rsidR="00B5761E" w:rsidRPr="00BA1507" w:rsidRDefault="00B5761E"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სერვისებით მოსარგებლეთა რაოდენობა - 5 311; </w:t>
      </w:r>
    </w:p>
    <w:p w14:paraId="01F2A9C4" w14:textId="042A3A8E" w:rsidR="00B5761E" w:rsidRPr="00BA1507"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38DB67AF" w14:textId="77777777" w:rsidR="00A561D7" w:rsidRPr="00BA1507" w:rsidRDefault="00B5761E" w:rsidP="008C6DF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0C2BD725" w14:textId="2FF082EC" w:rsidR="00B5761E" w:rsidRPr="00BA1507" w:rsidRDefault="00B5761E" w:rsidP="008C6DF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მომართულ/გადმომისამართებულ პაციენტთა 100% უზრუნველყოფილია სტაციონარული სერვისით;</w:t>
      </w:r>
    </w:p>
    <w:p w14:paraId="21EA6B6D" w14:textId="77777777" w:rsidR="00A561D7" w:rsidRPr="00BA1507" w:rsidRDefault="00A561D7" w:rsidP="00A561D7">
      <w:pPr>
        <w:spacing w:after="0"/>
        <w:ind w:firstLine="720"/>
        <w:rPr>
          <w:rFonts w:ascii="Sylfaen" w:hAnsi="Sylfaen"/>
          <w:b/>
          <w:lang w:val="ka-GE"/>
        </w:rPr>
      </w:pPr>
    </w:p>
    <w:p w14:paraId="5865F47A" w14:textId="15FCE503" w:rsidR="00A561D7" w:rsidRPr="00BA1507" w:rsidRDefault="00A561D7" w:rsidP="00A561D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A60E0C2" w14:textId="77777777" w:rsidR="00A561D7" w:rsidRPr="00BA1507" w:rsidRDefault="00A561D7" w:rsidP="00A561D7">
      <w:pPr>
        <w:spacing w:after="0" w:line="259" w:lineRule="auto"/>
        <w:ind w:firstLine="720"/>
        <w:contextualSpacing/>
        <w:rPr>
          <w:rFonts w:ascii="Sylfaen" w:eastAsia="Sylfaen" w:hAnsi="Sylfaen"/>
          <w:color w:val="000000"/>
          <w:lang w:val="ka-GE"/>
        </w:rPr>
      </w:pPr>
      <w:r w:rsidRPr="00BA1507">
        <w:rPr>
          <w:rFonts w:ascii="Sylfaen" w:eastAsia="Sylfaen" w:hAnsi="Sylfaen" w:cs="Sylfaen"/>
          <w:color w:val="000000"/>
        </w:rPr>
        <w:lastRenderedPageBreak/>
        <w:t>სტაციონარული</w:t>
      </w:r>
      <w:r w:rsidRPr="00BA1507">
        <w:rPr>
          <w:rFonts w:ascii="Sylfaen" w:eastAsia="Sylfaen" w:hAnsi="Sylfaen"/>
          <w:color w:val="000000"/>
        </w:rPr>
        <w:t xml:space="preserve"> სერვისებით </w:t>
      </w:r>
      <w:r w:rsidRPr="00BA1507">
        <w:rPr>
          <w:rFonts w:ascii="Sylfaen" w:eastAsia="Sylfaen" w:hAnsi="Sylfaen"/>
          <w:color w:val="000000"/>
          <w:lang w:val="ka-GE"/>
        </w:rPr>
        <w:t>ისარგებლა 5 000-მდე პირმა;</w:t>
      </w:r>
    </w:p>
    <w:p w14:paraId="7DF0D456" w14:textId="77777777" w:rsidR="00FE4153" w:rsidRPr="00BA1507" w:rsidRDefault="00FE4153" w:rsidP="00FE4153">
      <w:pPr>
        <w:pStyle w:val="Normal00"/>
        <w:jc w:val="both"/>
        <w:rPr>
          <w:rFonts w:ascii="Sylfaen" w:eastAsia="Sylfaen" w:hAnsi="Sylfaen"/>
          <w:color w:val="000000"/>
          <w:sz w:val="22"/>
          <w:szCs w:val="22"/>
          <w:lang w:val="ka-GE"/>
        </w:rPr>
      </w:pPr>
    </w:p>
    <w:p w14:paraId="13285332" w14:textId="77777777" w:rsidR="00B5761E" w:rsidRPr="00BA1507" w:rsidRDefault="00B5761E" w:rsidP="00FE4153">
      <w:pPr>
        <w:pStyle w:val="Normal00"/>
        <w:rPr>
          <w:rFonts w:ascii="Sylfaen" w:eastAsia="Sylfaen" w:hAnsi="Sylfaen"/>
          <w:color w:val="000000"/>
          <w:sz w:val="22"/>
          <w:szCs w:val="22"/>
          <w:lang w:val="ka-GE"/>
        </w:rPr>
      </w:pPr>
    </w:p>
    <w:p w14:paraId="1115BC90" w14:textId="77777777" w:rsidR="00A561D7" w:rsidRPr="00BA1507" w:rsidRDefault="00B5761E"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6482102E" w14:textId="5C67B19D" w:rsidR="00B5761E" w:rsidRPr="00BA1507" w:rsidRDefault="00B5761E"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თავშესაფრით უზრუნველყოფის კომპონენტით ისარგებლა 111-მა პირმა; </w:t>
      </w:r>
    </w:p>
    <w:p w14:paraId="2E6C34D8" w14:textId="23D2AEA1" w:rsidR="00B5761E" w:rsidRPr="00BA1507"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49418452" w14:textId="77777777" w:rsidR="00A561D7" w:rsidRPr="00BA1507" w:rsidRDefault="00B5761E" w:rsidP="00A561D7">
      <w:pPr>
        <w:pStyle w:val="Normal00"/>
        <w:ind w:firstLine="720"/>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w:t>
      </w:r>
    </w:p>
    <w:p w14:paraId="5AD73AAA" w14:textId="717E08B7" w:rsidR="00B5761E" w:rsidRPr="00BA1507" w:rsidRDefault="00B5761E" w:rsidP="00A561D7">
      <w:pPr>
        <w:pStyle w:val="Normal00"/>
        <w:ind w:firstLine="720"/>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275B8E51" w14:textId="77777777" w:rsidR="00B5761E" w:rsidRPr="00BA1507" w:rsidRDefault="00B5761E" w:rsidP="00FE4153">
      <w:pPr>
        <w:pStyle w:val="Normal00"/>
        <w:rPr>
          <w:rFonts w:ascii="Sylfaen" w:eastAsia="Sylfaen" w:hAnsi="Sylfaen"/>
          <w:color w:val="000000"/>
          <w:sz w:val="22"/>
          <w:szCs w:val="22"/>
        </w:rPr>
      </w:pPr>
    </w:p>
    <w:p w14:paraId="2A23F095" w14:textId="77777777" w:rsidR="00386697" w:rsidRPr="00BA1507" w:rsidRDefault="00386697" w:rsidP="00FE4153">
      <w:pPr>
        <w:pStyle w:val="Normal00"/>
        <w:rPr>
          <w:rFonts w:ascii="Sylfaen" w:eastAsia="Sylfaen" w:hAnsi="Sylfaen"/>
          <w:color w:val="000000"/>
          <w:sz w:val="22"/>
          <w:szCs w:val="22"/>
          <w:lang w:val="ka-GE"/>
        </w:rPr>
      </w:pPr>
    </w:p>
    <w:p w14:paraId="44D8DAFB" w14:textId="77777777" w:rsidR="00183724" w:rsidRPr="00BA1507" w:rsidRDefault="00183724" w:rsidP="00A561D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DF99CED" w14:textId="77777777" w:rsidR="00AE5F5B" w:rsidRPr="00BA1507" w:rsidRDefault="00AE5F5B" w:rsidP="00A561D7">
      <w:pPr>
        <w:spacing w:after="0" w:line="240" w:lineRule="auto"/>
        <w:ind w:left="720"/>
        <w:jc w:val="both"/>
        <w:rPr>
          <w:rFonts w:ascii="Sylfaen" w:eastAsia="Sylfaen" w:hAnsi="Sylfaen" w:cs="Times New Roman"/>
        </w:rPr>
      </w:pPr>
      <w:r w:rsidRPr="00BA1507">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468A2521" w14:textId="3CB929F8" w:rsidR="00C04119" w:rsidRPr="00BA1507" w:rsidRDefault="00C04119" w:rsidP="0090112C">
      <w:pPr>
        <w:pStyle w:val="ListParagraph"/>
        <w:autoSpaceDE/>
        <w:autoSpaceDN/>
        <w:adjustRightInd/>
        <w:spacing w:after="160" w:line="259" w:lineRule="auto"/>
        <w:ind w:left="1080"/>
        <w:contextualSpacing/>
        <w:rPr>
          <w:rFonts w:ascii="Sylfaen" w:eastAsia="Sylfaen" w:hAnsi="Sylfaen"/>
          <w:color w:val="000000"/>
          <w:lang w:val="ka-GE"/>
        </w:rPr>
      </w:pPr>
    </w:p>
    <w:p w14:paraId="0EC42BBE" w14:textId="77777777" w:rsidR="00E84E50" w:rsidRPr="00BA1507" w:rsidRDefault="00E84E50">
      <w:pPr>
        <w:rPr>
          <w:rFonts w:ascii="Sylfaen" w:eastAsia="Times New Roman" w:hAnsi="Sylfaen" w:cs="Sylfaen"/>
          <w:b/>
          <w:bCs/>
          <w:i/>
          <w:iCs/>
          <w:lang w:val="ka-GE"/>
        </w:rPr>
      </w:pPr>
    </w:p>
    <w:p w14:paraId="16CEDEFC" w14:textId="77777777" w:rsidR="00183724" w:rsidRPr="00BA1507" w:rsidRDefault="00183724" w:rsidP="00B10B8E">
      <w:pPr>
        <w:pStyle w:val="ListParagraph"/>
        <w:numPr>
          <w:ilvl w:val="3"/>
          <w:numId w:val="20"/>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94D1D8D" w14:textId="77777777" w:rsidR="00183724" w:rsidRPr="00BA1507" w:rsidRDefault="00183724" w:rsidP="000633A6">
      <w:pPr>
        <w:pStyle w:val="abzacixml"/>
        <w:spacing w:after="120"/>
        <w:ind w:left="274" w:firstLine="0"/>
        <w:rPr>
          <w:b/>
          <w:lang w:val="ka-GE"/>
        </w:rPr>
      </w:pPr>
      <w:r w:rsidRPr="00BA1507">
        <w:rPr>
          <w:b/>
          <w:lang w:val="ka-GE"/>
        </w:rPr>
        <w:t xml:space="preserve">          </w:t>
      </w:r>
      <w:r w:rsidR="000633A6" w:rsidRPr="00BA1507">
        <w:rPr>
          <w:b/>
        </w:rPr>
        <w:t>დიაბეტის მართვა (პროგრამული კოდი 35 03 03 02)</w:t>
      </w:r>
    </w:p>
    <w:p w14:paraId="3E735FF2" w14:textId="77777777" w:rsidR="000633A6" w:rsidRPr="00BA1507" w:rsidRDefault="000633A6" w:rsidP="000633A6">
      <w:pPr>
        <w:pStyle w:val="abzacixml"/>
        <w:spacing w:after="120"/>
        <w:ind w:left="274" w:firstLine="0"/>
        <w:rPr>
          <w:b/>
          <w:lang w:val="ka-GE"/>
        </w:rPr>
      </w:pPr>
    </w:p>
    <w:p w14:paraId="6B34A9D1" w14:textId="77777777" w:rsidR="00183724" w:rsidRPr="00BA1507" w:rsidRDefault="00183724" w:rsidP="00183724">
      <w:pPr>
        <w:ind w:firstLine="283"/>
        <w:rPr>
          <w:rFonts w:ascii="Sylfaen" w:hAnsi="Sylfaen" w:cs="Sylfaen"/>
          <w:b/>
        </w:rPr>
      </w:pPr>
      <w:r w:rsidRPr="00BA1507">
        <w:rPr>
          <w:rFonts w:ascii="Sylfaen" w:hAnsi="Sylfaen" w:cs="Sylfaen"/>
          <w:b/>
        </w:rPr>
        <w:t xml:space="preserve">განმახორციელებელი  </w:t>
      </w:r>
    </w:p>
    <w:p w14:paraId="5E63AE23" w14:textId="77777777" w:rsidR="00183724" w:rsidRPr="00BA1507" w:rsidRDefault="0018372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311C4E41" w14:textId="77777777" w:rsidR="00183724" w:rsidRPr="00BA1507" w:rsidRDefault="00183724" w:rsidP="00183724">
      <w:pPr>
        <w:pStyle w:val="ListParagraph"/>
        <w:spacing w:after="0" w:line="240" w:lineRule="auto"/>
        <w:ind w:left="643"/>
        <w:jc w:val="both"/>
        <w:rPr>
          <w:rFonts w:ascii="Sylfaen" w:eastAsia="Sylfaen" w:hAnsi="Sylfaen" w:cs="Times New Roman"/>
        </w:rPr>
      </w:pPr>
    </w:p>
    <w:p w14:paraId="73E568CD" w14:textId="77777777" w:rsidR="00183724" w:rsidRPr="00BA1507" w:rsidRDefault="00183724" w:rsidP="00183724">
      <w:pPr>
        <w:pStyle w:val="abzacixml"/>
        <w:rPr>
          <w:b/>
        </w:rPr>
      </w:pPr>
      <w:r w:rsidRPr="00BA1507">
        <w:rPr>
          <w:b/>
        </w:rPr>
        <w:t>საანგარიშო პერიოდში, განხორციელებული ღონისძიებების მოკლე აღწერა</w:t>
      </w:r>
    </w:p>
    <w:p w14:paraId="42F27390" w14:textId="77777777" w:rsidR="00183724" w:rsidRPr="00BA1507" w:rsidRDefault="00183724" w:rsidP="00183724">
      <w:pPr>
        <w:pStyle w:val="abzacixml"/>
      </w:pPr>
    </w:p>
    <w:p w14:paraId="6A483526" w14:textId="61514089" w:rsidR="000633A6" w:rsidRPr="00BA1507"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00592880" w:rsidRPr="00BA1507">
        <w:rPr>
          <w:rFonts w:ascii="Sylfaen" w:hAnsi="Sylfaen" w:cs="Arial"/>
          <w:color w:val="000000"/>
          <w:lang w:val="ka-GE"/>
        </w:rPr>
        <w:t xml:space="preserve"> </w:t>
      </w:r>
      <w:r w:rsidR="003C2B4C" w:rsidRPr="00BA1507">
        <w:rPr>
          <w:rFonts w:ascii="Sylfaen" w:hAnsi="Sylfaen" w:cs="Arial"/>
          <w:color w:val="000000"/>
          <w:lang w:val="ka-GE"/>
        </w:rPr>
        <w:t>1 400</w:t>
      </w:r>
      <w:r w:rsidRPr="00BA1507">
        <w:rPr>
          <w:rFonts w:ascii="Sylfaen" w:hAnsi="Sylfaen" w:cs="Arial"/>
          <w:color w:val="000000"/>
          <w:lang w:val="ka-GE"/>
        </w:rPr>
        <w:t>-მა</w:t>
      </w:r>
      <w:r w:rsidRPr="00BA1507">
        <w:rPr>
          <w:rFonts w:ascii="Sylfaen" w:hAnsi="Sylfaen" w:cs="Arial"/>
          <w:color w:val="000000"/>
        </w:rPr>
        <w:t xml:space="preserve"> დიაბეტით დაავადებულმა ბავშვმა, ხოლო სპეციალიზირებული ამბულატორიული დახმარებით ისარგებლა </w:t>
      </w:r>
      <w:r w:rsidRPr="00BA1507">
        <w:rPr>
          <w:rFonts w:ascii="Sylfaen" w:hAnsi="Sylfaen" w:cs="Arial"/>
          <w:color w:val="000000"/>
          <w:lang w:val="ka-GE"/>
        </w:rPr>
        <w:t>5.</w:t>
      </w:r>
      <w:r w:rsidR="003C2B4C" w:rsidRPr="00BA1507">
        <w:rPr>
          <w:rFonts w:ascii="Sylfaen" w:hAnsi="Sylfaen" w:cs="Arial"/>
          <w:color w:val="000000"/>
          <w:lang w:val="ka-GE"/>
        </w:rPr>
        <w:t>0</w:t>
      </w:r>
      <w:r w:rsidRPr="00BA1507">
        <w:rPr>
          <w:rFonts w:ascii="Sylfaen" w:hAnsi="Sylfaen" w:cs="Arial"/>
          <w:color w:val="000000"/>
        </w:rPr>
        <w:t xml:space="preserve"> ათას</w:t>
      </w:r>
      <w:r w:rsidRPr="00BA1507">
        <w:rPr>
          <w:rFonts w:ascii="Sylfaen" w:hAnsi="Sylfaen" w:cs="Arial"/>
          <w:color w:val="000000"/>
          <w:lang w:val="ka-GE"/>
        </w:rPr>
        <w:t>ზე მეტმა</w:t>
      </w:r>
      <w:r w:rsidRPr="00BA1507">
        <w:rPr>
          <w:rFonts w:ascii="Sylfaen" w:hAnsi="Sylfaen" w:cs="Arial"/>
          <w:color w:val="000000"/>
        </w:rPr>
        <w:t xml:space="preserve"> პაციენტმა.</w:t>
      </w:r>
    </w:p>
    <w:p w14:paraId="6F2BEAD6" w14:textId="77777777" w:rsidR="00183724" w:rsidRPr="00BA1507" w:rsidRDefault="00183724" w:rsidP="00183724">
      <w:pPr>
        <w:pStyle w:val="abzacixml"/>
        <w:tabs>
          <w:tab w:val="left" w:pos="0"/>
        </w:tabs>
        <w:autoSpaceDE/>
        <w:autoSpaceDN/>
        <w:adjustRightInd/>
        <w:ind w:left="270" w:firstLine="0"/>
        <w:rPr>
          <w:b/>
          <w:lang w:val="ka-GE"/>
        </w:rPr>
      </w:pPr>
    </w:p>
    <w:p w14:paraId="02DD1380" w14:textId="77777777" w:rsidR="00183724" w:rsidRPr="00BA1507" w:rsidRDefault="00183724" w:rsidP="0018372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E91D04F" w14:textId="77777777" w:rsidR="00980B47" w:rsidRPr="00BA1507" w:rsidRDefault="00980B47" w:rsidP="00A561D7">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პროგრამაში ჩართულ ბენეფიციართა რაოდენობა;</w:t>
      </w:r>
    </w:p>
    <w:p w14:paraId="2AF122A5" w14:textId="77777777" w:rsidR="00980B47" w:rsidRPr="00BA1507" w:rsidRDefault="00980B47" w:rsidP="00980B47">
      <w:pPr>
        <w:pStyle w:val="Normal00"/>
        <w:jc w:val="both"/>
        <w:rPr>
          <w:rFonts w:ascii="Sylfaen" w:eastAsia="Sylfaen" w:hAnsi="Sylfaen"/>
          <w:color w:val="000000"/>
          <w:sz w:val="22"/>
          <w:szCs w:val="22"/>
        </w:rPr>
      </w:pPr>
    </w:p>
    <w:p w14:paraId="3F064F14" w14:textId="3E8DDF66" w:rsidR="00183724" w:rsidRPr="00BA1507" w:rsidRDefault="00980B47" w:rsidP="00A561D7">
      <w:pPr>
        <w:pStyle w:val="ListParagraph"/>
        <w:numPr>
          <w:ilvl w:val="0"/>
          <w:numId w:val="6"/>
        </w:numPr>
        <w:tabs>
          <w:tab w:val="left" w:pos="450"/>
        </w:tabs>
        <w:autoSpaceDE/>
        <w:autoSpaceDN/>
        <w:adjustRightInd/>
        <w:spacing w:after="0" w:line="240" w:lineRule="auto"/>
        <w:contextualSpacing/>
        <w:jc w:val="both"/>
        <w:rPr>
          <w:rFonts w:ascii="Sylfaen" w:eastAsia="Sylfaen" w:hAnsi="Sylfaen"/>
          <w:b/>
          <w:lang w:val="ka-GE"/>
        </w:rPr>
      </w:pPr>
      <w:r w:rsidRPr="00BA1507">
        <w:rPr>
          <w:rFonts w:ascii="Sylfaen" w:eastAsia="Sylfaen" w:hAnsi="Sylfaen"/>
          <w:color w:val="000000"/>
        </w:rPr>
        <w:t>დიაბეტით გამოწვეული სპეციფიკური გართულებების შემცირება.</w:t>
      </w:r>
    </w:p>
    <w:p w14:paraId="2D1C4D8B" w14:textId="77777777" w:rsidR="00980B47" w:rsidRPr="00BA1507" w:rsidRDefault="00980B47" w:rsidP="00183724">
      <w:pPr>
        <w:rPr>
          <w:rFonts w:ascii="Sylfaen" w:hAnsi="Sylfaen" w:cs="Sylfaen"/>
          <w:b/>
        </w:rPr>
      </w:pPr>
    </w:p>
    <w:p w14:paraId="7014916C" w14:textId="231D10DA" w:rsidR="00183724" w:rsidRPr="00BA1507" w:rsidRDefault="00183724" w:rsidP="0018372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01BD04C" w14:textId="77777777" w:rsidR="000633A6" w:rsidRPr="00BA1507" w:rsidRDefault="000633A6"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2612DB63" w14:textId="77777777" w:rsidR="00183724" w:rsidRPr="00BA1507" w:rsidRDefault="00183724" w:rsidP="00183724">
      <w:pPr>
        <w:rPr>
          <w:rFonts w:ascii="Sylfaen" w:hAnsi="Sylfaen"/>
          <w:b/>
          <w:lang w:val="ka-GE"/>
        </w:rPr>
      </w:pPr>
    </w:p>
    <w:p w14:paraId="3C772E65" w14:textId="47D837D9" w:rsidR="00183724" w:rsidRPr="00BA1507" w:rsidRDefault="00183724" w:rsidP="00183724">
      <w:pPr>
        <w:pStyle w:val="abzacixml"/>
        <w:rPr>
          <w:b/>
        </w:rPr>
      </w:pPr>
      <w:r w:rsidRPr="00BA1507">
        <w:rPr>
          <w:b/>
        </w:rPr>
        <w:t xml:space="preserve">დაგეგმილი </w:t>
      </w:r>
      <w:r w:rsidR="00541BCC" w:rsidRPr="00BA1507">
        <w:rPr>
          <w:b/>
          <w:lang w:val="ka-GE"/>
        </w:rPr>
        <w:t xml:space="preserve">და  მიღწეული </w:t>
      </w:r>
      <w:r w:rsidRPr="00BA1507">
        <w:rPr>
          <w:b/>
        </w:rPr>
        <w:t>შუალედური შედეგ</w:t>
      </w:r>
      <w:r w:rsidR="00541BCC" w:rsidRPr="00BA1507">
        <w:rPr>
          <w:b/>
          <w:lang w:val="ka-GE"/>
        </w:rPr>
        <w:t>ებ</w:t>
      </w:r>
      <w:r w:rsidRPr="00BA1507">
        <w:rPr>
          <w:b/>
        </w:rPr>
        <w:t xml:space="preserve">ის </w:t>
      </w:r>
      <w:r w:rsidR="00541BCC" w:rsidRPr="00BA1507">
        <w:rPr>
          <w:b/>
          <w:lang w:val="ka-GE"/>
        </w:rPr>
        <w:t xml:space="preserve">შეფასების </w:t>
      </w:r>
      <w:r w:rsidRPr="00BA1507">
        <w:rPr>
          <w:b/>
        </w:rPr>
        <w:t>ინდიკატორ</w:t>
      </w:r>
      <w:r w:rsidR="00541BCC" w:rsidRPr="00BA1507">
        <w:rPr>
          <w:b/>
          <w:lang w:val="ka-GE"/>
        </w:rPr>
        <w:t>ებ</w:t>
      </w:r>
      <w:r w:rsidRPr="00BA1507">
        <w:rPr>
          <w:b/>
        </w:rPr>
        <w:t>ი</w:t>
      </w:r>
    </w:p>
    <w:p w14:paraId="433BB2D5" w14:textId="77777777" w:rsidR="00183724" w:rsidRPr="00BA1507" w:rsidRDefault="00183724" w:rsidP="00183724">
      <w:pPr>
        <w:rPr>
          <w:rFonts w:ascii="Sylfaen" w:hAnsi="Sylfaen"/>
          <w:lang w:val="ka-GE"/>
        </w:rPr>
      </w:pPr>
    </w:p>
    <w:p w14:paraId="1ECB9C9B" w14:textId="77777777" w:rsidR="00A561D7" w:rsidRPr="00BA1507" w:rsidRDefault="00541BCC" w:rsidP="00B10B8E">
      <w:pPr>
        <w:pStyle w:val="Normal00"/>
        <w:numPr>
          <w:ilvl w:val="0"/>
          <w:numId w:val="4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386697" w:rsidRPr="00BA1507">
        <w:rPr>
          <w:rFonts w:ascii="Sylfaen" w:hAnsi="Sylfaen" w:cs="Sylfaen"/>
          <w:b/>
          <w:sz w:val="22"/>
          <w:szCs w:val="22"/>
          <w:lang w:val="ka-GE"/>
        </w:rPr>
        <w:t>საბაზისო</w:t>
      </w:r>
      <w:r w:rsidR="00386697" w:rsidRPr="00BA1507">
        <w:rPr>
          <w:rFonts w:ascii="Sylfaen" w:hAnsi="Sylfaen"/>
          <w:b/>
          <w:sz w:val="22"/>
          <w:szCs w:val="22"/>
          <w:lang w:val="ka-GE"/>
        </w:rPr>
        <w:t xml:space="preserve"> მაჩვენებელი-</w:t>
      </w:r>
    </w:p>
    <w:p w14:paraId="18A47156" w14:textId="0443997D" w:rsidR="00980B47" w:rsidRPr="00BA1507" w:rsidRDefault="00980B47"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შაქრიანი დიაბეტით დაავადებულ ბავშვთა მომსახურების კომპონენტის ფარგლებში: საანგარიშო პერიოდში პროგრამის ფარგლებში მომსახურებით ისარგებლა საშუალოდ 903-მა დიაბეტით დაავადებულმა ბავშვმა, რაც დაახლოებით 14% ზრდაა 2015 წელთან შედარებით; </w:t>
      </w:r>
    </w:p>
    <w:p w14:paraId="084F0922" w14:textId="77777777" w:rsidR="00A561D7" w:rsidRPr="00BA1507" w:rsidRDefault="00A561D7" w:rsidP="00980B47">
      <w:pPr>
        <w:pStyle w:val="Normal00"/>
        <w:jc w:val="both"/>
        <w:rPr>
          <w:rFonts w:ascii="Sylfaen" w:hAnsi="Sylfaen"/>
          <w:b/>
          <w:sz w:val="22"/>
          <w:szCs w:val="22"/>
          <w:lang w:val="ka-GE"/>
        </w:rPr>
      </w:pPr>
    </w:p>
    <w:p w14:paraId="62E5E476" w14:textId="77777777" w:rsidR="00A561D7" w:rsidRPr="00BA1507" w:rsidRDefault="009D0B97" w:rsidP="00A561D7">
      <w:pPr>
        <w:pStyle w:val="Normal00"/>
        <w:ind w:firstLine="720"/>
        <w:jc w:val="both"/>
        <w:rPr>
          <w:rFonts w:ascii="Sylfaen" w:hAnsi="Sylfaen"/>
          <w:b/>
          <w:sz w:val="22"/>
          <w:szCs w:val="22"/>
          <w:lang w:val="ka-GE"/>
        </w:rPr>
      </w:pPr>
      <w:r w:rsidRPr="00BA1507">
        <w:rPr>
          <w:rFonts w:ascii="Sylfaen" w:hAnsi="Sylfaen"/>
          <w:b/>
          <w:sz w:val="22"/>
          <w:szCs w:val="22"/>
          <w:lang w:val="ka-GE"/>
        </w:rPr>
        <w:t xml:space="preserve">დაგეგმილი </w:t>
      </w:r>
      <w:r w:rsidR="00386697" w:rsidRPr="00BA1507">
        <w:rPr>
          <w:rFonts w:ascii="Sylfaen" w:hAnsi="Sylfaen"/>
          <w:b/>
          <w:sz w:val="22"/>
          <w:szCs w:val="22"/>
          <w:lang w:val="ka-GE"/>
        </w:rPr>
        <w:t>მიზნობრივი მაჩვენებელი-</w:t>
      </w:r>
    </w:p>
    <w:p w14:paraId="69F0FAE4" w14:textId="287A5C42" w:rsidR="00980B47" w:rsidRPr="00BA1507" w:rsidRDefault="00980B47"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წელთან შედარებით მოცვის მაჩვენებლის ზრდა 10%; </w:t>
      </w:r>
    </w:p>
    <w:p w14:paraId="7916B5AF" w14:textId="51A7AD50" w:rsidR="00980B47" w:rsidRPr="00BA1507" w:rsidRDefault="00980B47" w:rsidP="0090112C">
      <w:pPr>
        <w:rPr>
          <w:rFonts w:ascii="Sylfaen" w:hAnsi="Sylfaen"/>
          <w:lang w:val="ka-GE"/>
        </w:rPr>
      </w:pPr>
    </w:p>
    <w:p w14:paraId="1FD16624" w14:textId="77777777" w:rsidR="002E7BCF" w:rsidRPr="00BA1507" w:rsidRDefault="002E7BCF" w:rsidP="002E7BCF">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F483431" w14:textId="37FFF147" w:rsidR="002E7BCF" w:rsidRPr="00BA1507" w:rsidRDefault="002E7BCF" w:rsidP="002E7BCF">
      <w:pPr>
        <w:ind w:left="720"/>
        <w:jc w:val="both"/>
        <w:rPr>
          <w:rFonts w:ascii="Sylfaen" w:hAnsi="Sylfaen"/>
          <w:lang w:val="ka-GE"/>
        </w:rPr>
      </w:pPr>
      <w:r w:rsidRPr="00BA1507">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Pr="00BA1507">
        <w:rPr>
          <w:rFonts w:ascii="Sylfaen" w:hAnsi="Sylfaen" w:cs="Arial"/>
          <w:color w:val="000000"/>
          <w:lang w:val="ka-GE"/>
        </w:rPr>
        <w:t>1400-მა</w:t>
      </w:r>
      <w:r w:rsidRPr="00BA1507">
        <w:rPr>
          <w:rFonts w:ascii="Sylfaen" w:hAnsi="Sylfaen" w:cs="Arial"/>
          <w:color w:val="000000"/>
        </w:rPr>
        <w:t xml:space="preserve"> დიაბეტით დაავადებულმა ბავშვმა,</w:t>
      </w:r>
      <w:r w:rsidRPr="00BA1507">
        <w:rPr>
          <w:rFonts w:ascii="Sylfaen" w:hAnsi="Sylfaen" w:cs="Arial"/>
          <w:color w:val="000000"/>
          <w:lang w:val="ka-GE"/>
        </w:rPr>
        <w:t xml:space="preserve"> რაც დაახლოებით 38% ზრდაა 2017 წელთან შედარებით.</w:t>
      </w:r>
    </w:p>
    <w:p w14:paraId="0A6391FF" w14:textId="77777777" w:rsidR="00A561D7" w:rsidRPr="00BA1507" w:rsidRDefault="00541BCC" w:rsidP="00B10B8E">
      <w:pPr>
        <w:pStyle w:val="Normal00"/>
        <w:numPr>
          <w:ilvl w:val="0"/>
          <w:numId w:val="4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386697" w:rsidRPr="00BA1507">
        <w:rPr>
          <w:rFonts w:ascii="Sylfaen" w:hAnsi="Sylfaen" w:cs="Sylfaen"/>
          <w:b/>
          <w:sz w:val="22"/>
          <w:szCs w:val="22"/>
          <w:lang w:val="ka-GE"/>
        </w:rPr>
        <w:t>საბაზისო</w:t>
      </w:r>
      <w:r w:rsidR="00386697" w:rsidRPr="00BA1507">
        <w:rPr>
          <w:rFonts w:ascii="Sylfaen" w:hAnsi="Sylfaen"/>
          <w:b/>
          <w:sz w:val="22"/>
          <w:szCs w:val="22"/>
          <w:lang w:val="ka-GE"/>
        </w:rPr>
        <w:t xml:space="preserve"> </w:t>
      </w:r>
      <w:r w:rsidR="00386697" w:rsidRPr="00BA1507">
        <w:rPr>
          <w:rFonts w:ascii="Sylfaen" w:hAnsi="Sylfaen" w:cs="Sylfaen"/>
          <w:b/>
          <w:sz w:val="22"/>
          <w:szCs w:val="22"/>
          <w:lang w:val="ka-GE"/>
        </w:rPr>
        <w:t>მაჩვენებელი</w:t>
      </w:r>
      <w:r w:rsidR="00386697" w:rsidRPr="00BA1507">
        <w:rPr>
          <w:rFonts w:ascii="Sylfaen" w:hAnsi="Sylfaen"/>
          <w:b/>
          <w:sz w:val="22"/>
          <w:szCs w:val="22"/>
          <w:lang w:val="ka-GE"/>
        </w:rPr>
        <w:t>-</w:t>
      </w:r>
    </w:p>
    <w:p w14:paraId="5DBE4EDF" w14:textId="28E4A520" w:rsidR="00980B47" w:rsidRPr="00BA1507" w:rsidRDefault="00980B47"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სპეციალიზებული ამბულატორიული დახმარების კომპონენტით ისარგებლა 5400-ზე მეტმა პირმა, რაც მეტია მიზნობრივ მაჩვენებელზე; </w:t>
      </w:r>
    </w:p>
    <w:p w14:paraId="11F1F533" w14:textId="77777777" w:rsidR="00A561D7" w:rsidRPr="00BA1507" w:rsidRDefault="00A561D7" w:rsidP="00980B47">
      <w:pPr>
        <w:rPr>
          <w:rFonts w:ascii="Sylfaen" w:hAnsi="Sylfaen" w:cs="Sylfaen"/>
          <w:b/>
          <w:lang w:val="ka-GE"/>
        </w:rPr>
      </w:pPr>
    </w:p>
    <w:p w14:paraId="7D5DAA5F" w14:textId="77777777" w:rsidR="00A561D7" w:rsidRPr="00BA1507" w:rsidRDefault="009D0B97" w:rsidP="00A561D7">
      <w:pPr>
        <w:spacing w:after="0"/>
        <w:ind w:firstLine="720"/>
        <w:rPr>
          <w:rFonts w:ascii="Sylfaen" w:hAnsi="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00386697" w:rsidRPr="00BA1507">
        <w:rPr>
          <w:rFonts w:ascii="Sylfaen" w:hAnsi="Sylfaen" w:cs="Sylfaen"/>
          <w:b/>
          <w:lang w:val="ka-GE"/>
        </w:rPr>
        <w:t>მიზნობრივი</w:t>
      </w:r>
      <w:r w:rsidR="00386697" w:rsidRPr="00BA1507">
        <w:rPr>
          <w:rFonts w:ascii="Sylfaen" w:hAnsi="Sylfaen"/>
          <w:b/>
          <w:lang w:val="ka-GE"/>
        </w:rPr>
        <w:t xml:space="preserve"> </w:t>
      </w:r>
      <w:r w:rsidR="00386697" w:rsidRPr="00BA1507">
        <w:rPr>
          <w:rFonts w:ascii="Sylfaen" w:hAnsi="Sylfaen" w:cs="Sylfaen"/>
          <w:b/>
          <w:lang w:val="ka-GE"/>
        </w:rPr>
        <w:t>მაჩვენებელი</w:t>
      </w:r>
      <w:r w:rsidR="00386697" w:rsidRPr="00BA1507">
        <w:rPr>
          <w:rFonts w:ascii="Sylfaen" w:hAnsi="Sylfaen"/>
          <w:b/>
          <w:lang w:val="ka-GE"/>
        </w:rPr>
        <w:t xml:space="preserve"> - </w:t>
      </w:r>
    </w:p>
    <w:p w14:paraId="2CA91263" w14:textId="5BC499D0" w:rsidR="00980B47" w:rsidRPr="00BA1507" w:rsidRDefault="00980B47" w:rsidP="00A561D7">
      <w:pPr>
        <w:spacing w:after="0"/>
        <w:ind w:firstLine="720"/>
        <w:rPr>
          <w:rFonts w:ascii="Sylfaen" w:eastAsia="Sylfaen" w:hAnsi="Sylfaen"/>
          <w:color w:val="000000"/>
        </w:rPr>
      </w:pPr>
      <w:r w:rsidRPr="00BA1507">
        <w:rPr>
          <w:rFonts w:ascii="Sylfaen" w:eastAsia="Sylfaen" w:hAnsi="Sylfaen"/>
          <w:color w:val="000000"/>
        </w:rPr>
        <w:t xml:space="preserve">მაჩვენებელი შენარჩუნებულია; </w:t>
      </w:r>
    </w:p>
    <w:p w14:paraId="204DBA53" w14:textId="29B8C83A" w:rsidR="00A561D7" w:rsidRPr="00BA1507" w:rsidRDefault="00A561D7" w:rsidP="00A561D7">
      <w:pPr>
        <w:spacing w:after="0"/>
        <w:ind w:firstLine="720"/>
        <w:rPr>
          <w:rFonts w:ascii="Sylfaen" w:eastAsia="Sylfaen" w:hAnsi="Sylfaen"/>
          <w:color w:val="000000"/>
        </w:rPr>
      </w:pPr>
    </w:p>
    <w:p w14:paraId="065C32F0" w14:textId="77777777" w:rsidR="002E7BCF" w:rsidRPr="00BA1507" w:rsidRDefault="002E7BCF"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A1AD68A" w14:textId="77777777" w:rsidR="002E7BCF" w:rsidRPr="00BA1507" w:rsidRDefault="002E7BCF" w:rsidP="008C6DFB">
      <w:pPr>
        <w:pStyle w:val="ListParagraph"/>
        <w:spacing w:after="0"/>
        <w:ind w:left="786"/>
        <w:rPr>
          <w:rFonts w:ascii="Sylfaen" w:eastAsia="Times New Roman" w:hAnsi="Sylfaen" w:cs="Sylfaen"/>
          <w:b/>
          <w:bCs/>
          <w:i/>
          <w:iCs/>
          <w:lang w:val="ka-GE"/>
        </w:rPr>
      </w:pPr>
      <w:r w:rsidRPr="00BA1507">
        <w:rPr>
          <w:rFonts w:ascii="Sylfaen" w:eastAsia="Sylfaen" w:hAnsi="Sylfaen" w:cs="Sylfaen"/>
          <w:color w:val="000000"/>
        </w:rPr>
        <w:t>სპეციალიზებული</w:t>
      </w:r>
      <w:r w:rsidRPr="00BA1507">
        <w:rPr>
          <w:rFonts w:ascii="Sylfaen" w:eastAsia="Sylfaen" w:hAnsi="Sylfaen"/>
          <w:color w:val="000000"/>
        </w:rPr>
        <w:t xml:space="preserve"> ამბულატორიული დახმარების კომპონენტით </w:t>
      </w:r>
      <w:r w:rsidRPr="00BA1507">
        <w:rPr>
          <w:rFonts w:ascii="Sylfaen" w:eastAsia="Sylfaen" w:hAnsi="Sylfaen"/>
          <w:color w:val="000000"/>
          <w:lang w:val="ka-GE"/>
        </w:rPr>
        <w:t>ისარგებლა</w:t>
      </w:r>
      <w:r w:rsidRPr="00BA1507">
        <w:rPr>
          <w:rFonts w:ascii="Sylfaen" w:eastAsia="Sylfaen" w:hAnsi="Sylfaen"/>
          <w:color w:val="000000"/>
        </w:rPr>
        <w:t xml:space="preserve"> 5</w:t>
      </w:r>
      <w:r w:rsidRPr="00BA1507">
        <w:rPr>
          <w:rFonts w:ascii="Sylfaen" w:eastAsia="Sylfaen" w:hAnsi="Sylfaen"/>
          <w:color w:val="000000"/>
          <w:lang w:val="ka-GE"/>
        </w:rPr>
        <w:t>000-ზე მეტმა</w:t>
      </w:r>
      <w:r w:rsidRPr="00BA1507">
        <w:rPr>
          <w:rFonts w:ascii="Sylfaen" w:eastAsia="Sylfaen" w:hAnsi="Sylfaen"/>
          <w:color w:val="000000"/>
        </w:rPr>
        <w:t xml:space="preserve"> პირ</w:t>
      </w:r>
      <w:r w:rsidRPr="00BA1507">
        <w:rPr>
          <w:rFonts w:ascii="Sylfaen" w:eastAsia="Sylfaen" w:hAnsi="Sylfaen"/>
          <w:color w:val="000000"/>
          <w:lang w:val="ka-GE"/>
        </w:rPr>
        <w:t>მა.</w:t>
      </w:r>
    </w:p>
    <w:p w14:paraId="30E6190F" w14:textId="77777777" w:rsidR="002E7BCF" w:rsidRPr="00BA1507" w:rsidRDefault="002E7BCF" w:rsidP="00A561D7">
      <w:pPr>
        <w:spacing w:after="0"/>
        <w:ind w:firstLine="720"/>
        <w:rPr>
          <w:rFonts w:ascii="Sylfaen" w:eastAsia="Sylfaen" w:hAnsi="Sylfaen"/>
          <w:color w:val="000000"/>
        </w:rPr>
      </w:pPr>
    </w:p>
    <w:p w14:paraId="6AA52A6C" w14:textId="77777777" w:rsidR="00A561D7" w:rsidRPr="00BA1507" w:rsidRDefault="00980B47" w:rsidP="00B10B8E">
      <w:pPr>
        <w:pStyle w:val="Normal00"/>
        <w:numPr>
          <w:ilvl w:val="0"/>
          <w:numId w:val="49"/>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w:t>
      </w:r>
    </w:p>
    <w:p w14:paraId="1CCC8616" w14:textId="38388077" w:rsidR="00980B47" w:rsidRPr="00BA1507" w:rsidRDefault="00980B47" w:rsidP="00A561D7">
      <w:pPr>
        <w:pStyle w:val="Normal00"/>
        <w:ind w:left="720"/>
        <w:jc w:val="both"/>
        <w:rPr>
          <w:rFonts w:ascii="Sylfaen" w:eastAsia="Sylfaen" w:hAnsi="Sylfaen"/>
          <w:color w:val="000000"/>
          <w:sz w:val="22"/>
          <w:szCs w:val="22"/>
        </w:rPr>
      </w:pPr>
      <w:r w:rsidRPr="00BA1507">
        <w:rPr>
          <w:rFonts w:ascii="Sylfaen" w:hAnsi="Sylfaen"/>
          <w:b/>
          <w:sz w:val="22"/>
          <w:szCs w:val="22"/>
          <w:lang w:val="ka-GE"/>
        </w:rPr>
        <w:t xml:space="preserve"> </w:t>
      </w:r>
      <w:r w:rsidRPr="00BA1507">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4B436617" w14:textId="2FFD204A" w:rsidR="00980B47" w:rsidRPr="00BA1507" w:rsidRDefault="00980B47" w:rsidP="0090112C">
      <w:pPr>
        <w:pStyle w:val="Normal00"/>
        <w:ind w:left="720"/>
        <w:jc w:val="both"/>
        <w:rPr>
          <w:rFonts w:ascii="Sylfaen" w:eastAsia="Sylfaen" w:hAnsi="Sylfaen"/>
          <w:color w:val="000000"/>
          <w:sz w:val="22"/>
          <w:szCs w:val="22"/>
        </w:rPr>
      </w:pPr>
    </w:p>
    <w:p w14:paraId="48A726C9" w14:textId="77777777" w:rsidR="00A561D7" w:rsidRPr="00BA1507" w:rsidRDefault="00980B47" w:rsidP="00A561D7">
      <w:pPr>
        <w:spacing w:after="0"/>
        <w:ind w:firstLine="720"/>
        <w:rPr>
          <w:rFonts w:ascii="Sylfaen" w:hAnsi="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მიზნობრივი</w:t>
      </w:r>
      <w:r w:rsidRPr="00BA1507">
        <w:rPr>
          <w:rFonts w:ascii="Sylfaen" w:hAnsi="Sylfaen"/>
          <w:b/>
          <w:lang w:val="ka-GE"/>
        </w:rPr>
        <w:t xml:space="preserve"> </w:t>
      </w:r>
      <w:r w:rsidRPr="00BA1507">
        <w:rPr>
          <w:rFonts w:ascii="Sylfaen" w:hAnsi="Sylfaen" w:cs="Sylfaen"/>
          <w:b/>
          <w:lang w:val="ka-GE"/>
        </w:rPr>
        <w:t>მაჩვენებელი</w:t>
      </w:r>
      <w:r w:rsidRPr="00BA1507">
        <w:rPr>
          <w:rFonts w:ascii="Sylfaen" w:hAnsi="Sylfaen"/>
          <w:b/>
          <w:lang w:val="ka-GE"/>
        </w:rPr>
        <w:t xml:space="preserve"> - </w:t>
      </w:r>
    </w:p>
    <w:p w14:paraId="73B05A91" w14:textId="5D595F3A" w:rsidR="00980B47" w:rsidRPr="00BA1507" w:rsidRDefault="00980B47" w:rsidP="00A561D7">
      <w:pPr>
        <w:spacing w:after="0"/>
        <w:ind w:firstLine="720"/>
        <w:rPr>
          <w:rFonts w:ascii="Sylfaen" w:eastAsia="Sylfaen" w:hAnsi="Sylfaen"/>
          <w:color w:val="000000"/>
        </w:rPr>
      </w:pPr>
      <w:r w:rsidRPr="00BA1507">
        <w:rPr>
          <w:rFonts w:ascii="Sylfaen" w:eastAsia="Sylfaen" w:hAnsi="Sylfaen"/>
          <w:color w:val="000000"/>
        </w:rPr>
        <w:t xml:space="preserve">მაჩვენებელი შენარჩუნებულია; </w:t>
      </w:r>
    </w:p>
    <w:p w14:paraId="5CFED664" w14:textId="77777777" w:rsidR="00980B47" w:rsidRPr="00BA1507" w:rsidRDefault="00980B47" w:rsidP="00980B47">
      <w:pPr>
        <w:rPr>
          <w:rFonts w:ascii="Sylfaen" w:eastAsia="Sylfaen" w:hAnsi="Sylfaen"/>
          <w:color w:val="000000"/>
        </w:rPr>
      </w:pPr>
    </w:p>
    <w:p w14:paraId="7345FE5F" w14:textId="77777777" w:rsidR="00183724" w:rsidRPr="00BA1507" w:rsidRDefault="00183724"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D856291" w14:textId="77777777" w:rsidR="00980B47" w:rsidRPr="00BA1507" w:rsidRDefault="00980B47" w:rsidP="008C6DFB">
      <w:pPr>
        <w:pStyle w:val="Normal00"/>
        <w:ind w:left="786"/>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73CAE6A5" w14:textId="616A07FD" w:rsidR="00980B47" w:rsidRPr="00BA1507" w:rsidRDefault="00980B47" w:rsidP="008C6DFB">
      <w:pPr>
        <w:pStyle w:val="ListParagraph"/>
        <w:spacing w:after="0"/>
        <w:ind w:left="786"/>
        <w:rPr>
          <w:rFonts w:ascii="Sylfaen" w:eastAsia="Times New Roman" w:hAnsi="Sylfaen" w:cs="Sylfaen"/>
          <w:b/>
          <w:bCs/>
          <w:i/>
          <w:iCs/>
          <w:lang w:val="ka-GE"/>
        </w:rPr>
      </w:pPr>
    </w:p>
    <w:p w14:paraId="3BC15BB6" w14:textId="77777777" w:rsidR="002E7BCF" w:rsidRPr="00BA1507" w:rsidRDefault="002E7BCF" w:rsidP="0090112C">
      <w:pPr>
        <w:pStyle w:val="ListParagraph"/>
        <w:ind w:left="786"/>
        <w:rPr>
          <w:rFonts w:ascii="Sylfaen" w:eastAsia="Times New Roman" w:hAnsi="Sylfaen" w:cs="Sylfaen"/>
          <w:b/>
          <w:bCs/>
          <w:i/>
          <w:iCs/>
          <w:lang w:val="ka-GE"/>
        </w:rPr>
      </w:pPr>
    </w:p>
    <w:p w14:paraId="5E3E3F7E" w14:textId="77777777" w:rsidR="000633A6" w:rsidRPr="00BA1507" w:rsidRDefault="000633A6"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516A61C" w14:textId="77777777" w:rsidR="000633A6" w:rsidRPr="00BA1507" w:rsidRDefault="000633A6" w:rsidP="000633A6">
      <w:pPr>
        <w:pStyle w:val="abzacixml"/>
        <w:spacing w:after="120"/>
        <w:ind w:left="274" w:firstLine="0"/>
        <w:jc w:val="center"/>
        <w:rPr>
          <w:b/>
        </w:rPr>
      </w:pPr>
      <w:r w:rsidRPr="00BA1507">
        <w:rPr>
          <w:b/>
        </w:rPr>
        <w:t>ბავშვთა ონკოჰემატოლოგიური მომსახურება (პროგრამული კოდი 35 03 03 03)</w:t>
      </w:r>
    </w:p>
    <w:p w14:paraId="20EF31C7" w14:textId="77777777" w:rsidR="000633A6" w:rsidRPr="00BA1507" w:rsidRDefault="000633A6" w:rsidP="000633A6">
      <w:pPr>
        <w:pStyle w:val="abzacixml"/>
        <w:spacing w:after="120"/>
        <w:ind w:left="274" w:firstLine="0"/>
        <w:rPr>
          <w:b/>
          <w:lang w:val="ka-GE"/>
        </w:rPr>
      </w:pPr>
    </w:p>
    <w:p w14:paraId="13555C36" w14:textId="77777777" w:rsidR="000633A6" w:rsidRPr="00BA1507" w:rsidRDefault="000633A6" w:rsidP="000633A6">
      <w:pPr>
        <w:ind w:firstLine="283"/>
        <w:rPr>
          <w:rFonts w:ascii="Sylfaen" w:hAnsi="Sylfaen" w:cs="Sylfaen"/>
          <w:b/>
        </w:rPr>
      </w:pPr>
      <w:r w:rsidRPr="00BA1507">
        <w:rPr>
          <w:rFonts w:ascii="Sylfaen" w:hAnsi="Sylfaen" w:cs="Sylfaen"/>
          <w:b/>
        </w:rPr>
        <w:t xml:space="preserve">განმახორციელებელი  </w:t>
      </w:r>
    </w:p>
    <w:p w14:paraId="4CBF50F1" w14:textId="77777777" w:rsidR="000633A6" w:rsidRPr="00BA1507" w:rsidRDefault="000633A6"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629118C5" w14:textId="77777777" w:rsidR="000633A6" w:rsidRPr="00BA1507" w:rsidRDefault="000633A6" w:rsidP="000633A6">
      <w:pPr>
        <w:pStyle w:val="ListParagraph"/>
        <w:spacing w:after="0" w:line="240" w:lineRule="auto"/>
        <w:ind w:left="643"/>
        <w:jc w:val="both"/>
        <w:rPr>
          <w:rFonts w:ascii="Sylfaen" w:eastAsia="Sylfaen" w:hAnsi="Sylfaen" w:cs="Times New Roman"/>
        </w:rPr>
      </w:pPr>
    </w:p>
    <w:p w14:paraId="73703AFE" w14:textId="77777777" w:rsidR="000633A6" w:rsidRPr="00BA1507" w:rsidRDefault="000633A6" w:rsidP="000633A6">
      <w:pPr>
        <w:pStyle w:val="abzacixml"/>
        <w:rPr>
          <w:b/>
        </w:rPr>
      </w:pPr>
      <w:r w:rsidRPr="00BA1507">
        <w:rPr>
          <w:b/>
        </w:rPr>
        <w:t>საანგარიშო პერიოდში, განხორციელებული ღონისძიებების მოკლე აღწერა</w:t>
      </w:r>
    </w:p>
    <w:p w14:paraId="33942506" w14:textId="77777777" w:rsidR="000633A6" w:rsidRPr="00BA1507" w:rsidRDefault="000633A6" w:rsidP="000633A6">
      <w:pPr>
        <w:pStyle w:val="abzacixml"/>
      </w:pPr>
    </w:p>
    <w:p w14:paraId="555D2FAB" w14:textId="58FFF661" w:rsidR="000633A6" w:rsidRPr="00BA1507"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003C2B4C" w:rsidRPr="00BA1507">
        <w:rPr>
          <w:rFonts w:ascii="Sylfaen" w:hAnsi="Sylfaen" w:cs="Arial"/>
          <w:color w:val="000000"/>
          <w:lang w:val="ka-GE"/>
        </w:rPr>
        <w:t>7.7</w:t>
      </w:r>
      <w:r w:rsidRPr="00BA1507">
        <w:rPr>
          <w:rFonts w:ascii="Sylfaen" w:hAnsi="Sylfaen" w:cs="Arial"/>
          <w:color w:val="000000"/>
        </w:rPr>
        <w:t xml:space="preserve"> ათასზე მეტი შემთხვევა და პროგრამით ისარგებლა </w:t>
      </w:r>
      <w:r w:rsidR="003C2B4C" w:rsidRPr="00BA1507">
        <w:rPr>
          <w:rFonts w:ascii="Sylfaen" w:hAnsi="Sylfaen" w:cs="Arial"/>
          <w:color w:val="000000"/>
          <w:lang w:val="ka-GE"/>
        </w:rPr>
        <w:t>131</w:t>
      </w:r>
      <w:r w:rsidRPr="00BA1507">
        <w:rPr>
          <w:rFonts w:ascii="Sylfaen" w:hAnsi="Sylfaen" w:cs="Arial"/>
          <w:color w:val="000000"/>
        </w:rPr>
        <w:t>-მა ბენეფიციარმა.</w:t>
      </w:r>
    </w:p>
    <w:p w14:paraId="72FAA0D0" w14:textId="77777777" w:rsidR="000633A6" w:rsidRPr="00BA1507" w:rsidRDefault="000633A6" w:rsidP="000633A6">
      <w:pPr>
        <w:pStyle w:val="abzacixml"/>
        <w:tabs>
          <w:tab w:val="left" w:pos="0"/>
        </w:tabs>
        <w:autoSpaceDE/>
        <w:autoSpaceDN/>
        <w:adjustRightInd/>
        <w:ind w:left="270" w:firstLine="0"/>
        <w:rPr>
          <w:b/>
          <w:lang w:val="ka-GE"/>
        </w:rPr>
      </w:pPr>
    </w:p>
    <w:p w14:paraId="13F848C5" w14:textId="77777777" w:rsidR="000633A6" w:rsidRPr="00BA1507" w:rsidRDefault="000633A6" w:rsidP="00C30E2C">
      <w:pPr>
        <w:ind w:firstLine="270"/>
        <w:rPr>
          <w:rFonts w:ascii="Sylfaen" w:hAnsi="Sylfaen" w:cs="Sylfaen"/>
          <w:b/>
          <w:lang w:val="ka-GE"/>
        </w:rPr>
      </w:pPr>
      <w:r w:rsidRPr="00BA1507">
        <w:rPr>
          <w:rFonts w:ascii="Sylfaen" w:hAnsi="Sylfaen" w:cs="Sylfaen"/>
          <w:b/>
          <w:lang w:val="ka-GE"/>
        </w:rPr>
        <w:lastRenderedPageBreak/>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70C7520" w14:textId="77777777" w:rsidR="007D3B4B" w:rsidRPr="00BA1507" w:rsidRDefault="007D3B4B" w:rsidP="00A61D3B">
      <w:pPr>
        <w:pStyle w:val="ListParagraph"/>
        <w:numPr>
          <w:ilvl w:val="0"/>
          <w:numId w:val="6"/>
        </w:numPr>
        <w:tabs>
          <w:tab w:val="left" w:pos="450"/>
        </w:tabs>
        <w:autoSpaceDE/>
        <w:autoSpaceDN/>
        <w:adjustRightInd/>
        <w:spacing w:after="0" w:line="240" w:lineRule="auto"/>
        <w:contextualSpacing/>
        <w:jc w:val="both"/>
        <w:rPr>
          <w:rFonts w:ascii="Sylfaen" w:eastAsia="Sylfaen" w:hAnsi="Sylfaen"/>
          <w:lang w:val="ka-GE"/>
        </w:rPr>
      </w:pPr>
      <w:r w:rsidRPr="00BA1507">
        <w:rPr>
          <w:rFonts w:ascii="Sylfaen" w:eastAsia="Sylfaen" w:hAnsi="Sylfaen"/>
          <w:color w:val="000000"/>
        </w:rPr>
        <w:t>ბავშვთა ონკოჰემატოლოგიური მომსახურებით მოცული ბენეფიციარები</w:t>
      </w:r>
    </w:p>
    <w:p w14:paraId="73F61201" w14:textId="77777777" w:rsidR="000633A6" w:rsidRPr="00BA1507" w:rsidRDefault="000633A6" w:rsidP="007D3B4B">
      <w:pPr>
        <w:pStyle w:val="ListParagraph"/>
        <w:tabs>
          <w:tab w:val="left" w:pos="450"/>
        </w:tabs>
        <w:spacing w:after="0" w:line="240" w:lineRule="auto"/>
        <w:ind w:left="643"/>
        <w:contextualSpacing/>
        <w:jc w:val="both"/>
        <w:rPr>
          <w:rFonts w:ascii="Sylfaen" w:eastAsia="Sylfaen" w:hAnsi="Sylfaen"/>
          <w:lang w:val="ka-GE"/>
        </w:rPr>
      </w:pPr>
    </w:p>
    <w:p w14:paraId="421DB835" w14:textId="77777777" w:rsidR="000633A6" w:rsidRPr="00BA1507" w:rsidRDefault="000633A6" w:rsidP="000633A6">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930AF3C" w14:textId="77777777" w:rsidR="000633A6" w:rsidRPr="00BA1507" w:rsidRDefault="000633A6" w:rsidP="00C30E2C">
      <w:pPr>
        <w:ind w:firstLine="270"/>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2BBF4C71" w14:textId="77777777" w:rsidR="007D3B4B" w:rsidRPr="00BA1507" w:rsidRDefault="007D3B4B" w:rsidP="00A61D3B">
      <w:pPr>
        <w:numPr>
          <w:ilvl w:val="0"/>
          <w:numId w:val="3"/>
        </w:numPr>
        <w:tabs>
          <w:tab w:val="left" w:pos="0"/>
        </w:tabs>
        <w:spacing w:after="0" w:line="240" w:lineRule="auto"/>
        <w:contextualSpacing/>
        <w:jc w:val="both"/>
        <w:rPr>
          <w:rFonts w:ascii="Sylfaen" w:eastAsia="Times New Roman" w:hAnsi="Sylfaen" w:cs="Arial"/>
          <w:color w:val="000000"/>
        </w:rPr>
      </w:pPr>
      <w:r w:rsidRPr="00BA1507">
        <w:rPr>
          <w:rFonts w:ascii="Sylfaen" w:eastAsia="Times New Roman" w:hAnsi="Sylfaen" w:cs="Arial"/>
          <w:color w:val="000000"/>
        </w:rPr>
        <w:t xml:space="preserve">ონკოჰემატოლოგიური დაავადებების მქონე </w:t>
      </w:r>
      <w:r w:rsidR="00AA0D80" w:rsidRPr="00BA1507">
        <w:rPr>
          <w:rFonts w:ascii="Sylfaen" w:eastAsia="Times New Roman" w:hAnsi="Sylfaen" w:cs="Arial"/>
          <w:color w:val="000000"/>
          <w:lang w:val="ka-GE"/>
        </w:rPr>
        <w:t>ბავშვები სრულად არიან მოცული პროგრამული სერვისებით.</w:t>
      </w:r>
    </w:p>
    <w:p w14:paraId="64E45501" w14:textId="77777777" w:rsidR="000633A6" w:rsidRPr="00BA1507" w:rsidRDefault="000633A6" w:rsidP="000633A6">
      <w:pPr>
        <w:rPr>
          <w:rFonts w:ascii="Sylfaen" w:hAnsi="Sylfaen"/>
          <w:b/>
          <w:lang w:val="ka-GE"/>
        </w:rPr>
      </w:pPr>
    </w:p>
    <w:p w14:paraId="269DEBEB" w14:textId="76DCDD38" w:rsidR="000633A6" w:rsidRPr="00BA1507" w:rsidRDefault="000633A6" w:rsidP="000633A6">
      <w:pPr>
        <w:pStyle w:val="abzacixml"/>
        <w:rPr>
          <w:b/>
        </w:rPr>
      </w:pPr>
      <w:r w:rsidRPr="00BA1507">
        <w:rPr>
          <w:b/>
        </w:rPr>
        <w:t xml:space="preserve">დაგეგმილი </w:t>
      </w:r>
      <w:r w:rsidR="009D0B97" w:rsidRPr="00BA1507">
        <w:rPr>
          <w:b/>
          <w:lang w:val="ka-GE"/>
        </w:rPr>
        <w:t xml:space="preserve">და მიღწეული </w:t>
      </w:r>
      <w:r w:rsidRPr="00BA1507">
        <w:rPr>
          <w:b/>
        </w:rPr>
        <w:t>შუალედური შედეგ</w:t>
      </w:r>
      <w:r w:rsidR="009D0B97" w:rsidRPr="00BA1507">
        <w:rPr>
          <w:b/>
          <w:lang w:val="ka-GE"/>
        </w:rPr>
        <w:t>ებ</w:t>
      </w:r>
      <w:r w:rsidRPr="00BA1507">
        <w:rPr>
          <w:b/>
        </w:rPr>
        <w:t xml:space="preserve">ის </w:t>
      </w:r>
      <w:r w:rsidR="009D0B97" w:rsidRPr="00BA1507">
        <w:rPr>
          <w:b/>
          <w:lang w:val="ka-GE"/>
        </w:rPr>
        <w:t xml:space="preserve">შეფასების </w:t>
      </w:r>
      <w:r w:rsidRPr="00BA1507">
        <w:rPr>
          <w:b/>
        </w:rPr>
        <w:t>ინდიკატორ</w:t>
      </w:r>
      <w:r w:rsidR="009D0B97" w:rsidRPr="00BA1507">
        <w:rPr>
          <w:b/>
          <w:lang w:val="ka-GE"/>
        </w:rPr>
        <w:t>ებ</w:t>
      </w:r>
      <w:r w:rsidRPr="00BA1507">
        <w:rPr>
          <w:b/>
        </w:rPr>
        <w:t>ი</w:t>
      </w:r>
    </w:p>
    <w:p w14:paraId="13706712" w14:textId="77777777" w:rsidR="000633A6" w:rsidRPr="00BA1507" w:rsidRDefault="000633A6" w:rsidP="000633A6">
      <w:pPr>
        <w:rPr>
          <w:rFonts w:ascii="Sylfaen" w:hAnsi="Sylfaen"/>
          <w:lang w:val="ka-GE"/>
        </w:rPr>
      </w:pPr>
    </w:p>
    <w:p w14:paraId="294BF86E" w14:textId="77777777" w:rsidR="002E7BCF" w:rsidRPr="00BA1507" w:rsidRDefault="009D0B97" w:rsidP="002E7BCF">
      <w:pPr>
        <w:spacing w:after="160" w:line="259" w:lineRule="auto"/>
        <w:ind w:firstLine="283"/>
        <w:contextualSpacing/>
        <w:jc w:val="both"/>
        <w:rPr>
          <w:rFonts w:ascii="Sylfaen" w:hAnsi="Sylfaen"/>
          <w:b/>
          <w:lang w:val="ka-GE"/>
        </w:rPr>
      </w:pPr>
      <w:r w:rsidRPr="00BA1507">
        <w:rPr>
          <w:rFonts w:ascii="Sylfaen" w:hAnsi="Sylfaen" w:cs="Sylfaen"/>
          <w:b/>
          <w:lang w:val="ka-GE"/>
        </w:rPr>
        <w:t xml:space="preserve">დაგეგმილი </w:t>
      </w:r>
      <w:r w:rsidR="000633A6" w:rsidRPr="00BA1507">
        <w:rPr>
          <w:rFonts w:ascii="Sylfaen" w:hAnsi="Sylfaen" w:cs="Sylfaen"/>
          <w:b/>
          <w:lang w:val="ka-GE"/>
        </w:rPr>
        <w:t>საბაზისო</w:t>
      </w:r>
      <w:r w:rsidR="000633A6" w:rsidRPr="00BA1507">
        <w:rPr>
          <w:rFonts w:ascii="Sylfaen" w:hAnsi="Sylfaen"/>
          <w:b/>
          <w:lang w:val="ka-GE"/>
        </w:rPr>
        <w:t xml:space="preserve"> მაჩვენებელი</w:t>
      </w:r>
      <w:r w:rsidRPr="00BA1507">
        <w:rPr>
          <w:rFonts w:ascii="Sylfaen" w:hAnsi="Sylfaen"/>
          <w:b/>
          <w:lang w:val="ka-GE"/>
        </w:rPr>
        <w:t xml:space="preserve">- </w:t>
      </w:r>
    </w:p>
    <w:p w14:paraId="052EBF73" w14:textId="7E94B0B4" w:rsidR="00CA3D10" w:rsidRPr="00BA1507" w:rsidRDefault="00980B47" w:rsidP="002E7BCF">
      <w:pPr>
        <w:spacing w:after="160" w:line="259" w:lineRule="auto"/>
        <w:ind w:firstLine="283"/>
        <w:contextualSpacing/>
        <w:jc w:val="both"/>
        <w:rPr>
          <w:rFonts w:ascii="Sylfaen" w:eastAsia="Sylfaen" w:hAnsi="Sylfaen" w:cs="Calibri"/>
          <w:color w:val="000000"/>
          <w:lang w:val="ka-GE"/>
        </w:rPr>
      </w:pPr>
      <w:r w:rsidRPr="00BA1507">
        <w:rPr>
          <w:rFonts w:ascii="Sylfaen" w:eastAsia="Sylfaen" w:hAnsi="Sylfaen"/>
          <w:color w:val="000000"/>
        </w:rPr>
        <w:t xml:space="preserve">ონკოჰემატოლოგიური მომსახურების საჭიროების მქონე პაციენტთა 100% მოცვა; </w:t>
      </w:r>
    </w:p>
    <w:p w14:paraId="58C4F370" w14:textId="77777777" w:rsidR="002E7BCF" w:rsidRPr="00BA1507" w:rsidRDefault="002E7BCF" w:rsidP="00980B47">
      <w:pPr>
        <w:spacing w:after="160" w:line="259" w:lineRule="auto"/>
        <w:contextualSpacing/>
        <w:rPr>
          <w:rFonts w:ascii="Sylfaen" w:eastAsia="Sylfaen" w:hAnsi="Sylfaen" w:cs="Sylfaen"/>
          <w:b/>
          <w:color w:val="000000"/>
          <w:lang w:val="ka-GE"/>
        </w:rPr>
      </w:pPr>
    </w:p>
    <w:p w14:paraId="44FD0F0E" w14:textId="77777777" w:rsidR="002E7BCF" w:rsidRPr="00BA1507" w:rsidRDefault="009D0B97" w:rsidP="002E7BCF">
      <w:pPr>
        <w:spacing w:after="160" w:line="259" w:lineRule="auto"/>
        <w:ind w:firstLine="283"/>
        <w:contextualSpacing/>
        <w:rPr>
          <w:rFonts w:ascii="Sylfaen" w:eastAsia="Sylfaen" w:hAnsi="Sylfaen"/>
          <w:color w:val="000000"/>
        </w:rPr>
      </w:pPr>
      <w:r w:rsidRPr="00BA1507">
        <w:rPr>
          <w:rFonts w:ascii="Sylfaen" w:eastAsia="Sylfaen" w:hAnsi="Sylfaen" w:cs="Sylfaen"/>
          <w:b/>
          <w:color w:val="000000"/>
          <w:lang w:val="ka-GE"/>
        </w:rPr>
        <w:t>დაგეგმილი</w:t>
      </w:r>
      <w:r w:rsidRPr="00BA1507">
        <w:rPr>
          <w:rFonts w:ascii="Sylfaen" w:eastAsia="Sylfaen" w:hAnsi="Sylfaen"/>
          <w:b/>
          <w:color w:val="000000"/>
          <w:lang w:val="ka-GE"/>
        </w:rPr>
        <w:t xml:space="preserve"> </w:t>
      </w:r>
      <w:r w:rsidR="00386697" w:rsidRPr="00BA1507">
        <w:rPr>
          <w:rFonts w:ascii="Sylfaen" w:eastAsia="Sylfaen" w:hAnsi="Sylfaen"/>
          <w:b/>
          <w:color w:val="000000"/>
        </w:rPr>
        <w:t>მიზნობრივი მაჩვენებელი</w:t>
      </w:r>
      <w:r w:rsidR="00386697" w:rsidRPr="00BA1507">
        <w:rPr>
          <w:rFonts w:ascii="Sylfaen" w:eastAsia="Sylfaen" w:hAnsi="Sylfaen"/>
          <w:color w:val="000000"/>
        </w:rPr>
        <w:t xml:space="preserve"> - </w:t>
      </w:r>
    </w:p>
    <w:p w14:paraId="7D20A23A" w14:textId="16BBFD9C" w:rsidR="00980B47" w:rsidRPr="00BA1507" w:rsidRDefault="00980B47" w:rsidP="002E7BCF">
      <w:pPr>
        <w:spacing w:after="160" w:line="259" w:lineRule="auto"/>
        <w:ind w:firstLine="283"/>
        <w:contextualSpacing/>
        <w:rPr>
          <w:rFonts w:ascii="Sylfaen" w:eastAsia="Sylfaen" w:hAnsi="Sylfaen"/>
          <w:color w:val="000000"/>
        </w:rPr>
      </w:pPr>
      <w:r w:rsidRPr="00BA1507">
        <w:rPr>
          <w:rFonts w:ascii="Sylfaen" w:eastAsia="Sylfaen" w:hAnsi="Sylfaen"/>
          <w:color w:val="000000"/>
        </w:rPr>
        <w:t xml:space="preserve">მაჩვენებელი შენარჩუნებულია; </w:t>
      </w:r>
    </w:p>
    <w:p w14:paraId="66A879B9" w14:textId="77777777" w:rsidR="009D0B97" w:rsidRPr="00BA1507" w:rsidRDefault="009D0B97" w:rsidP="00980B47">
      <w:pPr>
        <w:spacing w:after="160" w:line="259" w:lineRule="auto"/>
        <w:contextualSpacing/>
        <w:rPr>
          <w:rFonts w:ascii="Sylfaen" w:eastAsia="Sylfaen" w:hAnsi="Sylfaen"/>
          <w:color w:val="000000"/>
          <w:lang w:val="ka-GE"/>
        </w:rPr>
      </w:pPr>
    </w:p>
    <w:p w14:paraId="22096F6F" w14:textId="77777777" w:rsidR="000633A6" w:rsidRPr="00BA1507" w:rsidRDefault="000633A6" w:rsidP="008C6DFB">
      <w:pPr>
        <w:spacing w:after="0"/>
        <w:ind w:firstLine="283"/>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F04AC52" w14:textId="0EA6018A" w:rsidR="000633A6" w:rsidRPr="00BA1507" w:rsidRDefault="00316DC7" w:rsidP="008C6DFB">
      <w:pPr>
        <w:spacing w:after="0"/>
        <w:ind w:left="283"/>
        <w:rPr>
          <w:rFonts w:ascii="Sylfaen" w:hAnsi="Sylfaen"/>
          <w:lang w:val="ka-GE"/>
        </w:rPr>
      </w:pPr>
      <w:r w:rsidRPr="00BA1507">
        <w:rPr>
          <w:rFonts w:ascii="Sylfaen" w:eastAsia="Sylfaen" w:hAnsi="Sylfaen" w:cs="Sylfaen"/>
          <w:color w:val="000000"/>
          <w:lang w:val="ka-GE"/>
        </w:rPr>
        <w:t>ბავშვთა</w:t>
      </w:r>
      <w:r w:rsidRPr="00BA1507">
        <w:rPr>
          <w:rFonts w:ascii="Sylfaen" w:eastAsia="Sylfaen" w:hAnsi="Sylfaen"/>
          <w:color w:val="000000"/>
          <w:lang w:val="ka-GE"/>
        </w:rPr>
        <w:t xml:space="preserve"> ასაკის  </w:t>
      </w:r>
      <w:r w:rsidR="00AA0D80" w:rsidRPr="00BA1507">
        <w:rPr>
          <w:rFonts w:ascii="Sylfaen" w:eastAsia="Sylfaen" w:hAnsi="Sylfaen" w:cs="Sylfaen"/>
          <w:color w:val="000000"/>
        </w:rPr>
        <w:t>ონკოჰემატოლოგიური</w:t>
      </w:r>
      <w:r w:rsidR="00AA0D80" w:rsidRPr="00BA1507">
        <w:rPr>
          <w:rFonts w:ascii="Sylfaen" w:eastAsia="Sylfaen" w:hAnsi="Sylfaen"/>
          <w:color w:val="000000"/>
        </w:rPr>
        <w:t xml:space="preserve"> მომსახურების საჭიროების მქონე პაციენტ</w:t>
      </w:r>
      <w:r w:rsidR="00AA0D80" w:rsidRPr="00BA1507">
        <w:rPr>
          <w:rFonts w:ascii="Sylfaen" w:eastAsia="Sylfaen" w:hAnsi="Sylfaen"/>
          <w:color w:val="000000"/>
          <w:lang w:val="ka-GE"/>
        </w:rPr>
        <w:t>ები</w:t>
      </w:r>
      <w:r w:rsidR="00B750F2" w:rsidRPr="00BA1507">
        <w:rPr>
          <w:rFonts w:ascii="Sylfaen" w:eastAsia="Sylfaen" w:hAnsi="Sylfaen"/>
          <w:color w:val="000000"/>
          <w:lang w:val="ka-GE"/>
        </w:rPr>
        <w:t>ს</w:t>
      </w:r>
      <w:r w:rsidR="00AA0D80" w:rsidRPr="00BA1507">
        <w:rPr>
          <w:rFonts w:ascii="Sylfaen" w:eastAsia="Sylfaen" w:hAnsi="Sylfaen"/>
          <w:color w:val="000000"/>
        </w:rPr>
        <w:t xml:space="preserve"> 100% </w:t>
      </w:r>
      <w:r w:rsidR="001A19C9" w:rsidRPr="00BA1507">
        <w:rPr>
          <w:rFonts w:ascii="Sylfaen" w:eastAsia="Sylfaen" w:hAnsi="Sylfaen"/>
          <w:color w:val="000000"/>
        </w:rPr>
        <w:t>აქვს შესაძლებლობა, ი</w:t>
      </w:r>
      <w:r w:rsidR="00AA0D80" w:rsidRPr="00BA1507">
        <w:rPr>
          <w:rFonts w:ascii="Sylfaen" w:eastAsia="Sylfaen" w:hAnsi="Sylfaen"/>
          <w:color w:val="000000"/>
          <w:lang w:val="ka-GE"/>
        </w:rPr>
        <w:t>სარგებლ</w:t>
      </w:r>
      <w:r w:rsidR="001A19C9" w:rsidRPr="00BA1507">
        <w:rPr>
          <w:rFonts w:ascii="Sylfaen" w:eastAsia="Sylfaen" w:hAnsi="Sylfaen"/>
          <w:color w:val="000000"/>
          <w:lang w:val="ka-GE"/>
        </w:rPr>
        <w:t>ო</w:t>
      </w:r>
      <w:r w:rsidR="00AA0D80" w:rsidRPr="00BA1507">
        <w:rPr>
          <w:rFonts w:ascii="Sylfaen" w:eastAsia="Sylfaen" w:hAnsi="Sylfaen"/>
          <w:color w:val="000000"/>
          <w:lang w:val="ka-GE"/>
        </w:rPr>
        <w:t>ს პროგრამული სერვისებით.</w:t>
      </w:r>
    </w:p>
    <w:p w14:paraId="11FCDFB2" w14:textId="77777777" w:rsidR="007D3B4B" w:rsidRPr="00BA1507" w:rsidRDefault="007D3B4B" w:rsidP="008C6DFB">
      <w:pPr>
        <w:spacing w:after="0"/>
        <w:rPr>
          <w:rFonts w:ascii="Sylfaen" w:eastAsia="Times New Roman" w:hAnsi="Sylfaen" w:cs="Sylfaen"/>
          <w:b/>
          <w:bCs/>
          <w:i/>
          <w:iCs/>
          <w:lang w:val="ka-GE"/>
        </w:rPr>
      </w:pPr>
    </w:p>
    <w:p w14:paraId="2D1E6923" w14:textId="77777777" w:rsidR="007D3B4B" w:rsidRPr="00BA1507" w:rsidRDefault="007D3B4B"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02B42368" w14:textId="77777777" w:rsidR="007D3B4B" w:rsidRPr="00BA1507" w:rsidRDefault="007D3B4B" w:rsidP="007D3B4B">
      <w:pPr>
        <w:pStyle w:val="abzacixml"/>
        <w:spacing w:after="120"/>
        <w:ind w:left="274" w:firstLine="0"/>
        <w:rPr>
          <w:b/>
          <w:lang w:val="ka-GE"/>
        </w:rPr>
      </w:pPr>
      <w:r w:rsidRPr="00BA1507">
        <w:rPr>
          <w:b/>
        </w:rPr>
        <w:t>დიალიზი და თირკმლის ტრანსპლანტაცია (პროგრამული კოდი 35 03 03 04)</w:t>
      </w:r>
    </w:p>
    <w:p w14:paraId="53BF0F64" w14:textId="77777777" w:rsidR="007D3B4B" w:rsidRPr="00BA1507" w:rsidRDefault="007D3B4B" w:rsidP="007D3B4B">
      <w:pPr>
        <w:pStyle w:val="abzacixml"/>
        <w:spacing w:after="120"/>
        <w:ind w:left="274" w:firstLine="0"/>
        <w:rPr>
          <w:b/>
          <w:lang w:val="ka-GE"/>
        </w:rPr>
      </w:pPr>
    </w:p>
    <w:p w14:paraId="63BE5B86" w14:textId="77777777" w:rsidR="007D3B4B" w:rsidRPr="00BA1507" w:rsidRDefault="007D3B4B" w:rsidP="007D3B4B">
      <w:pPr>
        <w:ind w:firstLine="283"/>
        <w:rPr>
          <w:rFonts w:ascii="Sylfaen" w:hAnsi="Sylfaen" w:cs="Sylfaen"/>
          <w:b/>
        </w:rPr>
      </w:pPr>
      <w:r w:rsidRPr="00BA1507">
        <w:rPr>
          <w:rFonts w:ascii="Sylfaen" w:hAnsi="Sylfaen" w:cs="Sylfaen"/>
          <w:b/>
        </w:rPr>
        <w:t xml:space="preserve">განმახორციელებელი  </w:t>
      </w:r>
    </w:p>
    <w:p w14:paraId="18CA1F9D" w14:textId="77777777" w:rsidR="007D3B4B" w:rsidRPr="00BA1507" w:rsidRDefault="007D3B4B"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1D2B8E26" w14:textId="77777777" w:rsidR="007D3B4B" w:rsidRPr="00BA1507" w:rsidRDefault="007D3B4B" w:rsidP="007D3B4B">
      <w:pPr>
        <w:pStyle w:val="ListParagraph"/>
        <w:spacing w:after="0" w:line="240" w:lineRule="auto"/>
        <w:ind w:left="643"/>
        <w:jc w:val="both"/>
        <w:rPr>
          <w:rFonts w:ascii="Sylfaen" w:eastAsia="Sylfaen" w:hAnsi="Sylfaen" w:cs="Times New Roman"/>
        </w:rPr>
      </w:pPr>
    </w:p>
    <w:p w14:paraId="2D70A375" w14:textId="77777777" w:rsidR="007D3B4B" w:rsidRPr="00BA1507" w:rsidRDefault="007D3B4B" w:rsidP="007D3B4B">
      <w:pPr>
        <w:pStyle w:val="abzacixml"/>
        <w:rPr>
          <w:b/>
        </w:rPr>
      </w:pPr>
      <w:r w:rsidRPr="00BA1507">
        <w:rPr>
          <w:b/>
        </w:rPr>
        <w:t>საანგარიშო პერიოდში, განხორციელებული ღონისძიებების მოკლე აღწერა</w:t>
      </w:r>
    </w:p>
    <w:p w14:paraId="553B942C" w14:textId="77777777" w:rsidR="007D3B4B" w:rsidRPr="00BA1507" w:rsidRDefault="007D3B4B" w:rsidP="007D3B4B">
      <w:pPr>
        <w:pStyle w:val="abzacixml"/>
      </w:pPr>
    </w:p>
    <w:p w14:paraId="0173A9CB" w14:textId="5B7C3D6D" w:rsidR="00E5308C" w:rsidRPr="00BA1507" w:rsidRDefault="00E5308C" w:rsidP="002E7BCF">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პროგრამის ფარგლებში ჩართული 3.3 ათაზე მეტი პაციენტი; სულ დაფიქსირდა ჰემოდიალიზის 378.6  ათასზე მეტი შემთხვევა (3 212 ბენეფიციარი), პერიტონეული დიალიზით უზრუნველყოფის 862 შემთხვევა (111 ბენეფიციარი); </w:t>
      </w:r>
    </w:p>
    <w:p w14:paraId="4D457CCE" w14:textId="77777777" w:rsidR="00E5308C" w:rsidRPr="00BA1507" w:rsidRDefault="00E5308C" w:rsidP="002E7BCF">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დაფიქსირდა თირკმლის ტრანსპლანტაციის 16 შემთხვევა.  </w:t>
      </w:r>
    </w:p>
    <w:p w14:paraId="301A5C54" w14:textId="6EAEB0E7" w:rsidR="007D3B4B" w:rsidRPr="00BA1507" w:rsidRDefault="00E5308C" w:rsidP="002E7BCF">
      <w:pPr>
        <w:pStyle w:val="ListParagraph"/>
        <w:numPr>
          <w:ilvl w:val="0"/>
          <w:numId w:val="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rPr>
        <w:t xml:space="preserve"> </w:t>
      </w:r>
      <w:r w:rsidR="007D3B4B" w:rsidRPr="00BA1507">
        <w:rPr>
          <w:rFonts w:ascii="Sylfaen" w:hAnsi="Sylfaen" w:cs="Arial"/>
          <w:color w:val="000000"/>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14:paraId="7E54DB14" w14:textId="77777777" w:rsidR="007D3B4B" w:rsidRPr="00BA1507" w:rsidRDefault="007D3B4B" w:rsidP="007D3B4B">
      <w:pPr>
        <w:pStyle w:val="abzacixml"/>
        <w:tabs>
          <w:tab w:val="left" w:pos="0"/>
        </w:tabs>
        <w:autoSpaceDE/>
        <w:autoSpaceDN/>
        <w:adjustRightInd/>
        <w:ind w:left="270" w:firstLine="0"/>
        <w:rPr>
          <w:b/>
          <w:lang w:val="ka-GE"/>
        </w:rPr>
      </w:pPr>
    </w:p>
    <w:p w14:paraId="186582EF" w14:textId="77777777" w:rsidR="007D3B4B" w:rsidRPr="00BA1507" w:rsidRDefault="007D3B4B" w:rsidP="007D3B4B">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A2DB768" w14:textId="77777777" w:rsidR="00980B47" w:rsidRPr="00BA1507" w:rsidRDefault="00980B47" w:rsidP="007D3B4B">
      <w:pPr>
        <w:pStyle w:val="ListParagraph"/>
        <w:tabs>
          <w:tab w:val="left" w:pos="450"/>
        </w:tabs>
        <w:autoSpaceDE/>
        <w:autoSpaceDN/>
        <w:adjustRightInd/>
        <w:spacing w:after="0" w:line="240" w:lineRule="auto"/>
        <w:ind w:left="360"/>
        <w:contextualSpacing/>
        <w:jc w:val="both"/>
        <w:rPr>
          <w:rFonts w:ascii="Sylfaen" w:eastAsia="Sylfaen" w:hAnsi="Sylfaen"/>
          <w:color w:val="000000"/>
        </w:rPr>
      </w:pPr>
      <w:r w:rsidRPr="00BA1507">
        <w:rPr>
          <w:rFonts w:ascii="Sylfaen" w:eastAsia="Sylfaen" w:hAnsi="Sylfaen"/>
          <w:color w:val="000000"/>
        </w:rPr>
        <w:t>თირკმლის ტერმინალური უკმარისობით დაავადებული პირების დიალიზით უზრუნველყოფა და მოცვა.</w:t>
      </w:r>
    </w:p>
    <w:p w14:paraId="26BCEE9C" w14:textId="77777777" w:rsidR="007D3B4B" w:rsidRPr="00BA1507" w:rsidRDefault="007D3B4B" w:rsidP="007D3B4B">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91AA80B" w14:textId="77777777" w:rsidR="007D3B4B" w:rsidRPr="00BA1507" w:rsidRDefault="007D3B4B" w:rsidP="007D3B4B">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EAD91E0" w14:textId="24CD7F22" w:rsidR="007D3B4B" w:rsidRPr="00BA1507" w:rsidRDefault="00B565C4" w:rsidP="00B10B8E">
      <w:pPr>
        <w:pStyle w:val="ListParagraph"/>
        <w:numPr>
          <w:ilvl w:val="0"/>
          <w:numId w:val="21"/>
        </w:numPr>
        <w:rPr>
          <w:rFonts w:ascii="Sylfaen" w:hAnsi="Sylfaen"/>
          <w:b/>
          <w:lang w:val="ka-GE"/>
        </w:rPr>
      </w:pPr>
      <w:r w:rsidRPr="00BA1507">
        <w:rPr>
          <w:rFonts w:ascii="Sylfaen" w:eastAsia="Times New Roman" w:hAnsi="Sylfaen" w:cs="Arial"/>
          <w:color w:val="000000"/>
        </w:rPr>
        <w:t>თირკმლის ტერმინალური უკმარისობით დაავადებული საქართველო</w:t>
      </w:r>
      <w:r w:rsidR="00B624CA" w:rsidRPr="00BA1507">
        <w:rPr>
          <w:rFonts w:ascii="Sylfaen" w:eastAsia="Times New Roman" w:hAnsi="Sylfaen" w:cs="Arial"/>
          <w:color w:val="000000"/>
        </w:rPr>
        <w:t>ს მოსახლეობა სრულად მოცულია ადე</w:t>
      </w:r>
      <w:r w:rsidR="00B624CA" w:rsidRPr="00BA1507">
        <w:rPr>
          <w:rFonts w:ascii="Sylfaen" w:eastAsia="Times New Roman" w:hAnsi="Sylfaen" w:cs="Arial"/>
          <w:color w:val="000000"/>
          <w:lang w:val="ka-GE"/>
        </w:rPr>
        <w:t>კ</w:t>
      </w:r>
      <w:r w:rsidRPr="00BA1507">
        <w:rPr>
          <w:rFonts w:ascii="Sylfaen" w:eastAsia="Times New Roman" w:hAnsi="Sylfaen" w:cs="Arial"/>
          <w:color w:val="000000"/>
        </w:rPr>
        <w:t>ვატური სამედიცინო მომსახურებით.</w:t>
      </w:r>
    </w:p>
    <w:p w14:paraId="73C21D15" w14:textId="77777777" w:rsidR="00AA0D80" w:rsidRPr="00BA1507" w:rsidRDefault="00AA0D80">
      <w:pPr>
        <w:rPr>
          <w:rFonts w:ascii="Sylfaen" w:hAnsi="Sylfaen" w:cs="Sylfaen"/>
          <w:b/>
        </w:rPr>
      </w:pPr>
    </w:p>
    <w:p w14:paraId="78E29F3E" w14:textId="4669EAFE" w:rsidR="007D3B4B" w:rsidRPr="00BA1507" w:rsidRDefault="007D3B4B" w:rsidP="007D3B4B">
      <w:pPr>
        <w:pStyle w:val="abzacixml"/>
        <w:rPr>
          <w:b/>
        </w:rPr>
      </w:pPr>
      <w:r w:rsidRPr="00BA1507">
        <w:rPr>
          <w:b/>
        </w:rPr>
        <w:t xml:space="preserve">დაგეგმილი </w:t>
      </w:r>
      <w:r w:rsidR="009D0B97" w:rsidRPr="00BA1507">
        <w:rPr>
          <w:b/>
          <w:lang w:val="ka-GE"/>
        </w:rPr>
        <w:t xml:space="preserve">და მიღწეული </w:t>
      </w:r>
      <w:r w:rsidRPr="00BA1507">
        <w:rPr>
          <w:b/>
        </w:rPr>
        <w:t>შუალედური შედეგ</w:t>
      </w:r>
      <w:r w:rsidR="009D0B97" w:rsidRPr="00BA1507">
        <w:rPr>
          <w:b/>
          <w:lang w:val="ka-GE"/>
        </w:rPr>
        <w:t>ებ</w:t>
      </w:r>
      <w:r w:rsidRPr="00BA1507">
        <w:rPr>
          <w:b/>
        </w:rPr>
        <w:t xml:space="preserve">ის </w:t>
      </w:r>
      <w:r w:rsidR="009D0B97" w:rsidRPr="00BA1507">
        <w:rPr>
          <w:b/>
          <w:lang w:val="ka-GE"/>
        </w:rPr>
        <w:t xml:space="preserve">შეფასების </w:t>
      </w:r>
      <w:r w:rsidRPr="00BA1507">
        <w:rPr>
          <w:b/>
        </w:rPr>
        <w:t>ინდიკატორ</w:t>
      </w:r>
      <w:r w:rsidR="009D0B97" w:rsidRPr="00BA1507">
        <w:rPr>
          <w:b/>
          <w:lang w:val="ka-GE"/>
        </w:rPr>
        <w:t>ებ</w:t>
      </w:r>
      <w:r w:rsidRPr="00BA1507">
        <w:rPr>
          <w:b/>
        </w:rPr>
        <w:t>ი</w:t>
      </w:r>
    </w:p>
    <w:p w14:paraId="29040E07" w14:textId="77777777" w:rsidR="007D3B4B" w:rsidRPr="00BA1507" w:rsidRDefault="007D3B4B" w:rsidP="007D3B4B">
      <w:pPr>
        <w:rPr>
          <w:rFonts w:ascii="Sylfaen" w:hAnsi="Sylfaen"/>
          <w:lang w:val="ka-GE"/>
        </w:rPr>
      </w:pPr>
    </w:p>
    <w:p w14:paraId="414A65DB" w14:textId="77777777" w:rsidR="002E7BCF" w:rsidRPr="00BA1507" w:rsidRDefault="009D0B97" w:rsidP="00B10B8E">
      <w:pPr>
        <w:pStyle w:val="ListParagraph"/>
        <w:numPr>
          <w:ilvl w:val="0"/>
          <w:numId w:val="50"/>
        </w:numPr>
        <w:spacing w:after="160" w:line="259" w:lineRule="auto"/>
        <w:contextualSpacing/>
        <w:jc w:val="both"/>
        <w:rPr>
          <w:rFonts w:ascii="Sylfaen" w:hAnsi="Sylfaen" w:cs="Sylfaen"/>
          <w:lang w:val="ka-GE"/>
        </w:rPr>
      </w:pPr>
      <w:r w:rsidRPr="00BA1507">
        <w:rPr>
          <w:rFonts w:ascii="Sylfaen" w:hAnsi="Sylfaen" w:cs="Sylfaen"/>
          <w:b/>
          <w:lang w:val="ka-GE"/>
        </w:rPr>
        <w:t xml:space="preserve">დაგეგმილი </w:t>
      </w:r>
      <w:r w:rsidR="00B750F2" w:rsidRPr="00BA1507">
        <w:rPr>
          <w:rFonts w:ascii="Sylfaen" w:hAnsi="Sylfaen" w:cs="Sylfaen"/>
          <w:b/>
          <w:lang w:val="ka-GE"/>
        </w:rPr>
        <w:t>საბაზისო მაჩვენებელი -</w:t>
      </w:r>
    </w:p>
    <w:p w14:paraId="38E1C722" w14:textId="21AE9302" w:rsidR="00B750F2" w:rsidRPr="00BA1507" w:rsidRDefault="00B750F2" w:rsidP="002E7BCF">
      <w:pPr>
        <w:pStyle w:val="ListParagraph"/>
        <w:spacing w:after="160" w:line="259" w:lineRule="auto"/>
        <w:contextualSpacing/>
        <w:jc w:val="both"/>
        <w:rPr>
          <w:rFonts w:ascii="Sylfaen" w:hAnsi="Sylfaen" w:cs="Sylfaen"/>
          <w:lang w:val="ka-GE"/>
        </w:rPr>
      </w:pPr>
      <w:r w:rsidRPr="00BA1507">
        <w:rPr>
          <w:rFonts w:ascii="Sylfaen" w:hAnsi="Sylfaen" w:cs="Sylfaen"/>
          <w:b/>
          <w:lang w:val="ka-GE"/>
        </w:rPr>
        <w:t xml:space="preserve"> </w:t>
      </w:r>
      <w:r w:rsidR="00D852DA" w:rsidRPr="00BA1507">
        <w:rPr>
          <w:rFonts w:ascii="Sylfaen" w:eastAsia="Sylfaen" w:hAnsi="Sylfaen"/>
          <w:color w:val="000000"/>
        </w:rPr>
        <w:t xml:space="preserve">ჰემოდიალიზით ისარგებლა 2 740-მა ბენეფიციარმა; </w:t>
      </w:r>
    </w:p>
    <w:p w14:paraId="4A4986AB" w14:textId="77777777" w:rsidR="002E7BCF" w:rsidRPr="00BA1507" w:rsidRDefault="009D0B9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B750F2" w:rsidRPr="00BA1507">
        <w:rPr>
          <w:rFonts w:ascii="Sylfaen" w:hAnsi="Sylfaen" w:cs="Sylfaen"/>
          <w:b/>
          <w:sz w:val="22"/>
          <w:szCs w:val="22"/>
          <w:lang w:val="ka-GE"/>
        </w:rPr>
        <w:t xml:space="preserve">მიზნობრივი მაჩვენებელი - </w:t>
      </w:r>
    </w:p>
    <w:p w14:paraId="44A0CEBE" w14:textId="5E3249E4" w:rsidR="00D852DA" w:rsidRPr="00BA1507" w:rsidRDefault="00D852DA"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ჰემოდიალიზის საჭიროების მქონე პაციენტთა 100% მოცვა; </w:t>
      </w:r>
    </w:p>
    <w:p w14:paraId="65C8EE12" w14:textId="26486FDC" w:rsidR="00D852DA" w:rsidRPr="00BA1507" w:rsidRDefault="00D852DA" w:rsidP="00D852DA">
      <w:pPr>
        <w:spacing w:after="160" w:line="259" w:lineRule="auto"/>
        <w:contextualSpacing/>
        <w:jc w:val="both"/>
        <w:rPr>
          <w:rFonts w:ascii="Sylfaen" w:hAnsi="Sylfaen" w:cs="Sylfaen"/>
          <w:lang w:val="ka-GE"/>
        </w:rPr>
      </w:pPr>
    </w:p>
    <w:p w14:paraId="1EB8E045"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E122448" w14:textId="087CFFF9" w:rsidR="002E7BCF" w:rsidRPr="00BA1507" w:rsidRDefault="002E7BCF" w:rsidP="002E7BCF">
      <w:pPr>
        <w:tabs>
          <w:tab w:val="left" w:pos="0"/>
        </w:tabs>
        <w:spacing w:after="0" w:line="240" w:lineRule="auto"/>
        <w:ind w:left="720"/>
        <w:contextualSpacing/>
        <w:jc w:val="both"/>
        <w:rPr>
          <w:rFonts w:ascii="Sylfaen" w:hAnsi="Sylfaen"/>
          <w:lang w:val="ka-GE"/>
        </w:rPr>
      </w:pPr>
      <w:r w:rsidRPr="00BA1507">
        <w:rPr>
          <w:rFonts w:ascii="Sylfaen" w:eastAsia="Sylfaen" w:hAnsi="Sylfaen"/>
          <w:color w:val="000000"/>
        </w:rPr>
        <w:t xml:space="preserve">ჰემოდიალიზით ისარგებლა </w:t>
      </w:r>
      <w:r w:rsidRPr="00BA1507">
        <w:rPr>
          <w:rFonts w:ascii="Sylfaen" w:eastAsia="Sylfaen" w:hAnsi="Sylfaen"/>
          <w:color w:val="000000"/>
          <w:lang w:val="ka-GE"/>
        </w:rPr>
        <w:t>3212</w:t>
      </w:r>
      <w:r w:rsidRPr="00BA1507">
        <w:rPr>
          <w:rFonts w:ascii="Sylfaen" w:eastAsia="Sylfaen" w:hAnsi="Sylfaen"/>
          <w:color w:val="000000"/>
        </w:rPr>
        <w:t xml:space="preserve">-მა ბენეფიციარმა, </w:t>
      </w:r>
      <w:r w:rsidRPr="00BA1507">
        <w:rPr>
          <w:rFonts w:ascii="Sylfaen" w:eastAsia="Times New Roman" w:hAnsi="Sylfaen" w:cs="Arial"/>
          <w:color w:val="000000"/>
        </w:rPr>
        <w:t xml:space="preserve">საჭიროების მქონე ბენეფიციარების 100% უზრუნველყოფილია ჰემოდიალიზით. </w:t>
      </w:r>
    </w:p>
    <w:p w14:paraId="003C20E3" w14:textId="77777777" w:rsidR="00D852DA" w:rsidRPr="00BA1507" w:rsidRDefault="00D852DA" w:rsidP="002E7BCF">
      <w:pPr>
        <w:spacing w:after="0" w:line="259" w:lineRule="auto"/>
        <w:contextualSpacing/>
        <w:jc w:val="both"/>
        <w:rPr>
          <w:rFonts w:ascii="Sylfaen" w:hAnsi="Sylfaen" w:cs="Sylfaen"/>
          <w:b/>
          <w:lang w:val="ka-GE"/>
        </w:rPr>
      </w:pPr>
    </w:p>
    <w:p w14:paraId="46C95782" w14:textId="77777777" w:rsidR="002E7BCF" w:rsidRPr="00BA1507" w:rsidRDefault="00D852DA" w:rsidP="00B10B8E">
      <w:pPr>
        <w:pStyle w:val="Normal00"/>
        <w:numPr>
          <w:ilvl w:val="0"/>
          <w:numId w:val="50"/>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045851C4" w14:textId="01C03BF8"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პერიტონეული დიალიზით ისარგებლა 120-მდე პაციენტმა; </w:t>
      </w:r>
    </w:p>
    <w:p w14:paraId="79E66032" w14:textId="77777777" w:rsidR="002E7BCF" w:rsidRPr="00BA1507" w:rsidRDefault="002E7BCF" w:rsidP="002E7BCF">
      <w:pPr>
        <w:pStyle w:val="Normal00"/>
        <w:ind w:firstLine="720"/>
        <w:jc w:val="both"/>
        <w:rPr>
          <w:rFonts w:ascii="Sylfaen" w:hAnsi="Sylfaen" w:cs="Sylfaen"/>
          <w:b/>
          <w:sz w:val="22"/>
          <w:szCs w:val="22"/>
          <w:lang w:val="ka-GE"/>
        </w:rPr>
      </w:pPr>
    </w:p>
    <w:p w14:paraId="667FF08B" w14:textId="553C005A" w:rsidR="002E7BCF" w:rsidRPr="00BA1507" w:rsidRDefault="00D852DA"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3F083CDE" w14:textId="7913A1D5" w:rsidR="00D852DA" w:rsidRPr="00BA1507" w:rsidRDefault="00D852DA"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პერიტონეული დიალიზის საჭიროების მქონე პაციენტთა 100% მოცვა; </w:t>
      </w:r>
    </w:p>
    <w:p w14:paraId="013466DD" w14:textId="525AD0C6" w:rsidR="002E7BCF" w:rsidRPr="00BA1507" w:rsidRDefault="002E7BCF" w:rsidP="002E7BCF">
      <w:pPr>
        <w:pStyle w:val="Normal00"/>
        <w:ind w:firstLine="720"/>
        <w:jc w:val="both"/>
        <w:rPr>
          <w:rFonts w:ascii="Sylfaen" w:eastAsia="Sylfaen" w:hAnsi="Sylfaen"/>
          <w:color w:val="000000"/>
          <w:sz w:val="22"/>
          <w:szCs w:val="22"/>
        </w:rPr>
      </w:pPr>
    </w:p>
    <w:p w14:paraId="30DB8550"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0961611" w14:textId="7E32F484" w:rsidR="002E7BCF" w:rsidRPr="00BA1507" w:rsidRDefault="002E7BCF" w:rsidP="002E7BCF">
      <w:pPr>
        <w:tabs>
          <w:tab w:val="left" w:pos="0"/>
        </w:tabs>
        <w:spacing w:after="0" w:line="240" w:lineRule="auto"/>
        <w:ind w:left="720"/>
        <w:contextualSpacing/>
        <w:jc w:val="both"/>
        <w:rPr>
          <w:rFonts w:ascii="Sylfaen" w:hAnsi="Sylfaen"/>
          <w:lang w:val="ka-GE"/>
        </w:rPr>
      </w:pPr>
      <w:r w:rsidRPr="00BA1507">
        <w:rPr>
          <w:rFonts w:ascii="Sylfaen" w:eastAsia="Sylfaen" w:hAnsi="Sylfaen"/>
          <w:color w:val="000000"/>
        </w:rPr>
        <w:t xml:space="preserve">პერიტონეული დიალიზით ისარგებლა 111 ბენეფიციარმა. </w:t>
      </w:r>
      <w:r w:rsidRPr="00BA1507">
        <w:rPr>
          <w:rFonts w:ascii="Sylfaen" w:eastAsia="Times New Roman" w:hAnsi="Sylfaen" w:cs="Arial"/>
          <w:color w:val="000000"/>
        </w:rPr>
        <w:t xml:space="preserve">საჭიროების მქონე ბენეფიციარების 100% უზრუნველყოფილია პერიტონეული დიალიზით. </w:t>
      </w:r>
    </w:p>
    <w:p w14:paraId="01082762" w14:textId="77777777" w:rsidR="002E7BCF" w:rsidRPr="00BA1507" w:rsidRDefault="002E7BCF" w:rsidP="002E7BCF">
      <w:pPr>
        <w:pStyle w:val="Normal00"/>
        <w:ind w:firstLine="720"/>
        <w:jc w:val="both"/>
        <w:rPr>
          <w:rFonts w:ascii="Sylfaen" w:eastAsia="Sylfaen" w:hAnsi="Sylfaen"/>
          <w:color w:val="000000"/>
          <w:sz w:val="22"/>
          <w:szCs w:val="22"/>
        </w:rPr>
      </w:pPr>
    </w:p>
    <w:p w14:paraId="6843FF69" w14:textId="77777777" w:rsidR="002E7BCF" w:rsidRPr="00BA1507" w:rsidRDefault="00D852DA" w:rsidP="00B10B8E">
      <w:pPr>
        <w:pStyle w:val="Normal00"/>
        <w:numPr>
          <w:ilvl w:val="0"/>
          <w:numId w:val="50"/>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63047898" w14:textId="160566C3"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 </w:t>
      </w:r>
    </w:p>
    <w:p w14:paraId="2BD93222" w14:textId="1DBFD2BE" w:rsidR="00D852DA" w:rsidRPr="00BA1507" w:rsidRDefault="00D852DA" w:rsidP="0090112C">
      <w:pPr>
        <w:pStyle w:val="Normal00"/>
        <w:ind w:left="720"/>
        <w:jc w:val="both"/>
        <w:rPr>
          <w:rFonts w:ascii="Sylfaen" w:eastAsia="Sylfaen" w:hAnsi="Sylfaen"/>
          <w:color w:val="000000"/>
          <w:sz w:val="22"/>
          <w:szCs w:val="22"/>
        </w:rPr>
      </w:pPr>
    </w:p>
    <w:p w14:paraId="0525040A" w14:textId="77777777" w:rsidR="002E7BCF" w:rsidRPr="00BA1507" w:rsidRDefault="00D852DA"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4283C195" w14:textId="13AA3E4E" w:rsidR="00D852DA" w:rsidRPr="00BA1507" w:rsidRDefault="00D852DA" w:rsidP="002E7BCF">
      <w:pPr>
        <w:pStyle w:val="Normal00"/>
        <w:ind w:firstLine="720"/>
        <w:jc w:val="both"/>
        <w:rPr>
          <w:rFonts w:ascii="Sylfaen" w:hAnsi="Sylfaen" w:cs="Sylfaen"/>
          <w:sz w:val="22"/>
          <w:szCs w:val="22"/>
          <w:lang w:val="ka-GE"/>
        </w:rPr>
      </w:pPr>
      <w:r w:rsidRPr="00BA1507">
        <w:rPr>
          <w:rFonts w:ascii="Sylfaen" w:eastAsia="Sylfaen" w:hAnsi="Sylfaen"/>
          <w:color w:val="000000"/>
          <w:sz w:val="22"/>
          <w:szCs w:val="22"/>
        </w:rPr>
        <w:t>მაჩვენებელი შენარჩუნებულია;</w:t>
      </w:r>
    </w:p>
    <w:p w14:paraId="78624B6C" w14:textId="1EDC56DE" w:rsidR="00D852DA" w:rsidRPr="00BA1507" w:rsidRDefault="00D852DA" w:rsidP="00D852DA">
      <w:pPr>
        <w:spacing w:after="160" w:line="259" w:lineRule="auto"/>
        <w:contextualSpacing/>
        <w:jc w:val="both"/>
        <w:rPr>
          <w:rFonts w:ascii="Sylfaen" w:hAnsi="Sylfaen" w:cs="Sylfaen"/>
          <w:lang w:val="ka-GE"/>
        </w:rPr>
      </w:pPr>
    </w:p>
    <w:p w14:paraId="61B59165"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D97B094" w14:textId="1C64F261" w:rsidR="002E7BCF" w:rsidRPr="00BA1507" w:rsidRDefault="002E7BCF" w:rsidP="002E7BCF">
      <w:pPr>
        <w:pStyle w:val="ListParagraph"/>
        <w:tabs>
          <w:tab w:val="left" w:pos="0"/>
        </w:tabs>
        <w:spacing w:after="0" w:line="240" w:lineRule="auto"/>
        <w:contextualSpacing/>
        <w:jc w:val="both"/>
        <w:rPr>
          <w:rFonts w:ascii="Sylfaen" w:hAnsi="Sylfaen"/>
          <w:lang w:val="ka-GE"/>
        </w:rPr>
      </w:pPr>
      <w:r w:rsidRPr="00BA1507">
        <w:rPr>
          <w:rFonts w:ascii="Sylfaen" w:eastAsia="Sylfaen" w:hAnsi="Sylfaen"/>
          <w:color w:val="00000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p>
    <w:p w14:paraId="05FD4E68" w14:textId="77777777" w:rsidR="002E7BCF" w:rsidRPr="00BA1507" w:rsidRDefault="002E7BCF" w:rsidP="00D852DA">
      <w:pPr>
        <w:spacing w:after="160" w:line="259" w:lineRule="auto"/>
        <w:contextualSpacing/>
        <w:jc w:val="both"/>
        <w:rPr>
          <w:rFonts w:ascii="Sylfaen" w:hAnsi="Sylfaen" w:cs="Sylfaen"/>
          <w:lang w:val="ka-GE"/>
        </w:rPr>
      </w:pPr>
    </w:p>
    <w:p w14:paraId="3F55F3B5" w14:textId="77777777" w:rsidR="002E7BCF" w:rsidRPr="00BA1507" w:rsidRDefault="00D852DA" w:rsidP="00B10B8E">
      <w:pPr>
        <w:pStyle w:val="Normal00"/>
        <w:numPr>
          <w:ilvl w:val="0"/>
          <w:numId w:val="50"/>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w:t>
      </w:r>
    </w:p>
    <w:p w14:paraId="14B0B045" w14:textId="5F733487"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დაფიქსირდა თირკმლის ტრანსპლანტაციის 22 შემთხვევა; </w:t>
      </w:r>
    </w:p>
    <w:p w14:paraId="2C7D1DF7" w14:textId="626F2C95" w:rsidR="00D852DA" w:rsidRPr="00BA1507" w:rsidRDefault="00D852DA" w:rsidP="0090112C">
      <w:pPr>
        <w:pStyle w:val="Normal00"/>
        <w:ind w:left="720"/>
        <w:jc w:val="both"/>
        <w:rPr>
          <w:rFonts w:ascii="Sylfaen" w:eastAsia="Sylfaen" w:hAnsi="Sylfaen"/>
          <w:color w:val="000000"/>
          <w:sz w:val="22"/>
          <w:szCs w:val="22"/>
        </w:rPr>
      </w:pPr>
    </w:p>
    <w:p w14:paraId="082DCDED" w14:textId="77777777" w:rsidR="002E7BCF" w:rsidRPr="00BA1507" w:rsidRDefault="00D852DA" w:rsidP="002E7BCF">
      <w:pPr>
        <w:pStyle w:val="Normal00"/>
        <w:ind w:firstLine="720"/>
        <w:jc w:val="both"/>
        <w:rPr>
          <w:rFonts w:ascii="Sylfaen" w:hAnsi="Sylfaen"/>
          <w:b/>
          <w:sz w:val="22"/>
          <w:szCs w:val="22"/>
          <w:lang w:val="ka-GE"/>
        </w:rPr>
      </w:pPr>
      <w:r w:rsidRPr="00BA1507">
        <w:rPr>
          <w:rFonts w:ascii="Sylfaen" w:hAnsi="Sylfaen" w:cs="Sylfaen"/>
          <w:b/>
          <w:sz w:val="22"/>
          <w:szCs w:val="22"/>
          <w:lang w:val="ka-GE"/>
        </w:rPr>
        <w:t>დაგეგმილი</w:t>
      </w:r>
      <w:r w:rsidRPr="00BA1507">
        <w:rPr>
          <w:rFonts w:ascii="Sylfaen" w:hAnsi="Sylfaen"/>
          <w:b/>
          <w:sz w:val="22"/>
          <w:szCs w:val="22"/>
          <w:lang w:val="ka-GE"/>
        </w:rPr>
        <w:t xml:space="preserve"> </w:t>
      </w:r>
      <w:r w:rsidRPr="00BA1507">
        <w:rPr>
          <w:rFonts w:ascii="Sylfaen" w:hAnsi="Sylfaen" w:cs="Sylfaen"/>
          <w:b/>
          <w:sz w:val="22"/>
          <w:szCs w:val="22"/>
          <w:lang w:val="ka-GE"/>
        </w:rPr>
        <w:t>მიზნობრივი</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w:t>
      </w:r>
    </w:p>
    <w:p w14:paraId="769EF65B" w14:textId="6041C062" w:rsidR="00D852DA" w:rsidRPr="00BA1507" w:rsidRDefault="00D852DA"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სერვისით უზრუნველყოფის მაჩვენებელი შენარჩუნებულია ან ზრდადია; </w:t>
      </w:r>
    </w:p>
    <w:p w14:paraId="56F36020" w14:textId="7CB465D4" w:rsidR="00D852DA" w:rsidRPr="00BA1507" w:rsidRDefault="00D852DA" w:rsidP="00D852DA">
      <w:pPr>
        <w:rPr>
          <w:rFonts w:ascii="Sylfaen" w:eastAsia="Sylfaen" w:hAnsi="Sylfaen"/>
          <w:color w:val="000000"/>
        </w:rPr>
      </w:pPr>
    </w:p>
    <w:p w14:paraId="0F6CBAE4"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94A7F83" w14:textId="1A0AB7C2" w:rsidR="002E7BCF" w:rsidRPr="00BA1507" w:rsidRDefault="002E7BCF" w:rsidP="002E7BCF">
      <w:pPr>
        <w:pStyle w:val="ListParagraph"/>
        <w:tabs>
          <w:tab w:val="left" w:pos="0"/>
        </w:tabs>
        <w:spacing w:after="0" w:line="240" w:lineRule="auto"/>
        <w:ind w:left="360"/>
        <w:contextualSpacing/>
        <w:jc w:val="both"/>
        <w:rPr>
          <w:rFonts w:ascii="Sylfaen" w:hAnsi="Sylfaen"/>
          <w:lang w:val="ka-GE"/>
        </w:rPr>
      </w:pPr>
      <w:r w:rsidRPr="00BA1507">
        <w:rPr>
          <w:rFonts w:ascii="Sylfaen" w:eastAsia="Sylfaen" w:hAnsi="Sylfaen" w:cs="Times New Roman"/>
        </w:rPr>
        <w:tab/>
        <w:t>დაფიქსირდა თირკმლის ტრანსპლანტაციის 16 შემთხვევა.</w:t>
      </w:r>
    </w:p>
    <w:p w14:paraId="2FB35FBE" w14:textId="77777777" w:rsidR="002E7BCF" w:rsidRPr="00BA1507" w:rsidRDefault="002E7BCF" w:rsidP="00D852DA">
      <w:pPr>
        <w:rPr>
          <w:rFonts w:ascii="Sylfaen" w:eastAsia="Sylfaen" w:hAnsi="Sylfaen"/>
          <w:color w:val="000000"/>
        </w:rPr>
      </w:pPr>
    </w:p>
    <w:p w14:paraId="697AFE38" w14:textId="77777777" w:rsidR="002E7BCF" w:rsidRPr="00BA1507" w:rsidRDefault="00D852DA" w:rsidP="00B10B8E">
      <w:pPr>
        <w:pStyle w:val="ListParagraph"/>
        <w:numPr>
          <w:ilvl w:val="0"/>
          <w:numId w:val="50"/>
        </w:numPr>
        <w:spacing w:after="0"/>
        <w:rPr>
          <w:rFonts w:ascii="Sylfaen" w:eastAsia="Sylfaen" w:hAnsi="Sylfaen"/>
          <w:color w:val="000000"/>
        </w:rPr>
      </w:pPr>
      <w:r w:rsidRPr="00BA1507">
        <w:rPr>
          <w:rFonts w:ascii="Sylfaen" w:hAnsi="Sylfaen" w:cs="Sylfaen"/>
          <w:b/>
          <w:lang w:val="ka-GE"/>
        </w:rPr>
        <w:t>დაგეგმილი საბაზისო</w:t>
      </w:r>
      <w:r w:rsidRPr="00BA1507">
        <w:rPr>
          <w:rFonts w:ascii="Sylfaen" w:hAnsi="Sylfaen"/>
          <w:b/>
          <w:lang w:val="ka-GE"/>
        </w:rPr>
        <w:t xml:space="preserve"> </w:t>
      </w:r>
      <w:r w:rsidRPr="00BA1507">
        <w:rPr>
          <w:rFonts w:ascii="Sylfaen" w:hAnsi="Sylfaen" w:cs="Sylfaen"/>
          <w:b/>
          <w:lang w:val="ka-GE"/>
        </w:rPr>
        <w:t>მაჩვენებელი</w:t>
      </w:r>
      <w:r w:rsidRPr="00BA1507">
        <w:rPr>
          <w:rFonts w:ascii="Sylfaen" w:hAnsi="Sylfaen"/>
          <w:b/>
          <w:lang w:val="ka-GE"/>
        </w:rPr>
        <w:t xml:space="preserve"> -</w:t>
      </w:r>
    </w:p>
    <w:p w14:paraId="2E4A9177" w14:textId="557E4DC9" w:rsidR="00D852DA" w:rsidRPr="00BA1507" w:rsidRDefault="00D852DA" w:rsidP="002E7BCF">
      <w:pPr>
        <w:pStyle w:val="ListParagraph"/>
        <w:spacing w:after="0"/>
        <w:rPr>
          <w:rFonts w:ascii="Sylfaen" w:eastAsia="Sylfaen" w:hAnsi="Sylfaen"/>
          <w:color w:val="000000"/>
        </w:rPr>
      </w:pPr>
      <w:r w:rsidRPr="00BA1507">
        <w:rPr>
          <w:rFonts w:ascii="Sylfaen" w:hAnsi="Sylfaen"/>
          <w:b/>
          <w:lang w:val="ka-GE"/>
        </w:rPr>
        <w:lastRenderedPageBreak/>
        <w:t xml:space="preserve"> </w:t>
      </w:r>
      <w:r w:rsidRPr="00BA1507">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4CB2A83C" w14:textId="1A1838DF" w:rsidR="00D852DA" w:rsidRPr="00BA1507" w:rsidRDefault="00D852DA" w:rsidP="0090112C">
      <w:pPr>
        <w:pStyle w:val="Normal00"/>
        <w:ind w:left="720"/>
        <w:jc w:val="both"/>
        <w:rPr>
          <w:rFonts w:ascii="Sylfaen" w:eastAsia="Sylfaen" w:hAnsi="Sylfaen"/>
          <w:color w:val="000000"/>
          <w:sz w:val="22"/>
          <w:szCs w:val="22"/>
        </w:rPr>
      </w:pPr>
    </w:p>
    <w:p w14:paraId="765CB028" w14:textId="77777777" w:rsidR="002E7BCF" w:rsidRPr="00BA1507" w:rsidRDefault="00D852DA" w:rsidP="002E7BCF">
      <w:pPr>
        <w:pStyle w:val="Normal00"/>
        <w:ind w:firstLine="720"/>
        <w:rPr>
          <w:rFonts w:ascii="Sylfaen" w:hAnsi="Sylfaen"/>
          <w:b/>
          <w:sz w:val="22"/>
          <w:szCs w:val="22"/>
          <w:lang w:val="ka-GE"/>
        </w:rPr>
      </w:pPr>
      <w:r w:rsidRPr="00BA1507">
        <w:rPr>
          <w:rFonts w:ascii="Sylfaen" w:hAnsi="Sylfaen" w:cs="Sylfaen"/>
          <w:b/>
          <w:sz w:val="22"/>
          <w:szCs w:val="22"/>
          <w:lang w:val="ka-GE"/>
        </w:rPr>
        <w:t>დაგეგმილი</w:t>
      </w:r>
      <w:r w:rsidRPr="00BA1507">
        <w:rPr>
          <w:rFonts w:ascii="Sylfaen" w:hAnsi="Sylfaen"/>
          <w:b/>
          <w:sz w:val="22"/>
          <w:szCs w:val="22"/>
          <w:lang w:val="ka-GE"/>
        </w:rPr>
        <w:t xml:space="preserve"> </w:t>
      </w:r>
      <w:r w:rsidRPr="00BA1507">
        <w:rPr>
          <w:rFonts w:ascii="Sylfaen" w:hAnsi="Sylfaen" w:cs="Sylfaen"/>
          <w:b/>
          <w:sz w:val="22"/>
          <w:szCs w:val="22"/>
          <w:lang w:val="ka-GE"/>
        </w:rPr>
        <w:t>მიზნობრივი</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 xml:space="preserve"> - </w:t>
      </w:r>
    </w:p>
    <w:p w14:paraId="424B114E" w14:textId="10DFD78B" w:rsidR="00D852DA" w:rsidRPr="00BA1507" w:rsidRDefault="00D852DA" w:rsidP="002E7BCF">
      <w:pPr>
        <w:pStyle w:val="Normal00"/>
        <w:ind w:firstLine="720"/>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3FA94300" w14:textId="77777777" w:rsidR="00D852DA" w:rsidRPr="00BA1507" w:rsidRDefault="00D852DA" w:rsidP="00D852DA">
      <w:pPr>
        <w:pStyle w:val="Normal00"/>
        <w:rPr>
          <w:rFonts w:ascii="Sylfaen" w:eastAsia="Sylfaen" w:hAnsi="Sylfaen"/>
          <w:color w:val="000000"/>
          <w:sz w:val="22"/>
          <w:szCs w:val="22"/>
        </w:rPr>
      </w:pPr>
    </w:p>
    <w:p w14:paraId="45D52783" w14:textId="77777777" w:rsidR="007D3B4B" w:rsidRPr="00BA1507" w:rsidRDefault="007D3B4B"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6D3F186" w14:textId="77777777" w:rsidR="00D852DA" w:rsidRPr="00BA1507" w:rsidRDefault="00D852DA" w:rsidP="002E7BCF">
      <w:pPr>
        <w:pStyle w:val="ListParagraph"/>
        <w:spacing w:after="0"/>
        <w:rPr>
          <w:rFonts w:ascii="Sylfaen" w:eastAsia="Sylfaen" w:hAnsi="Sylfaen"/>
          <w:color w:val="000000"/>
        </w:rPr>
      </w:pPr>
      <w:r w:rsidRPr="00BA1507">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63B1CB5F" w14:textId="77777777" w:rsidR="00D852DA" w:rsidRPr="00BA1507" w:rsidRDefault="00D852DA" w:rsidP="0090112C">
      <w:pPr>
        <w:pStyle w:val="ListParagraph"/>
        <w:tabs>
          <w:tab w:val="left" w:pos="0"/>
        </w:tabs>
        <w:spacing w:after="0" w:line="240" w:lineRule="auto"/>
        <w:ind w:left="360"/>
        <w:contextualSpacing/>
        <w:jc w:val="both"/>
        <w:rPr>
          <w:rFonts w:ascii="Sylfaen" w:hAnsi="Sylfaen"/>
          <w:lang w:val="ka-GE"/>
        </w:rPr>
      </w:pPr>
    </w:p>
    <w:p w14:paraId="656DAAA0" w14:textId="7ECFB65B" w:rsidR="00C860F6" w:rsidRPr="00BA1507" w:rsidRDefault="00C860F6" w:rsidP="007D3B4B">
      <w:pPr>
        <w:rPr>
          <w:rFonts w:ascii="Sylfaen" w:hAnsi="Sylfaen"/>
          <w:lang w:val="ka-GE"/>
        </w:rPr>
      </w:pPr>
    </w:p>
    <w:p w14:paraId="3B379B82" w14:textId="77777777" w:rsidR="00B565C4" w:rsidRPr="00BA1507" w:rsidRDefault="00B565C4" w:rsidP="00B10B8E">
      <w:pPr>
        <w:pStyle w:val="ListParagraph"/>
        <w:numPr>
          <w:ilvl w:val="3"/>
          <w:numId w:val="73"/>
        </w:numPr>
        <w:rPr>
          <w:rFonts w:ascii="Sylfaen" w:hAnsi="Sylfaen" w:cs="Sylfaen"/>
          <w:b/>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5F55ACD5" w14:textId="77777777" w:rsidR="00B565C4" w:rsidRPr="00BA1507" w:rsidRDefault="00B565C4" w:rsidP="00B565C4">
      <w:pPr>
        <w:pStyle w:val="abzacixml"/>
        <w:spacing w:after="120"/>
        <w:ind w:left="274" w:firstLine="0"/>
        <w:rPr>
          <w:b/>
          <w:lang w:val="ka-GE"/>
        </w:rPr>
      </w:pPr>
      <w:r w:rsidRPr="00BA1507">
        <w:rPr>
          <w:b/>
        </w:rPr>
        <w:t>ინკურაბელურ პაციენტთა პალიატიური მზრუნველობა (პროგრამული კოდი 35 03 03 05)</w:t>
      </w:r>
    </w:p>
    <w:p w14:paraId="74D442B7" w14:textId="77777777" w:rsidR="00B565C4" w:rsidRPr="00BA1507" w:rsidRDefault="00B565C4" w:rsidP="00B565C4">
      <w:pPr>
        <w:ind w:firstLine="283"/>
        <w:rPr>
          <w:rFonts w:ascii="Sylfaen" w:hAnsi="Sylfaen" w:cs="Sylfaen"/>
          <w:b/>
          <w:lang w:val="ka-GE"/>
        </w:rPr>
      </w:pPr>
    </w:p>
    <w:p w14:paraId="0E10506F" w14:textId="77777777" w:rsidR="00B565C4" w:rsidRPr="00BA1507" w:rsidRDefault="00B565C4" w:rsidP="00B565C4">
      <w:pPr>
        <w:ind w:firstLine="283"/>
        <w:rPr>
          <w:rFonts w:ascii="Sylfaen" w:hAnsi="Sylfaen" w:cs="Sylfaen"/>
          <w:b/>
        </w:rPr>
      </w:pPr>
      <w:r w:rsidRPr="00BA1507">
        <w:rPr>
          <w:rFonts w:ascii="Sylfaen" w:hAnsi="Sylfaen" w:cs="Sylfaen"/>
          <w:b/>
        </w:rPr>
        <w:t xml:space="preserve">განმახორციელებელი  </w:t>
      </w:r>
    </w:p>
    <w:p w14:paraId="22EA5FCF" w14:textId="77777777" w:rsidR="00B565C4" w:rsidRPr="00BA1507" w:rsidRDefault="00B565C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146A457E" w14:textId="77777777" w:rsidR="00B565C4" w:rsidRPr="00BA1507" w:rsidRDefault="00B565C4" w:rsidP="00B565C4">
      <w:pPr>
        <w:pStyle w:val="ListParagraph"/>
        <w:spacing w:after="0" w:line="240" w:lineRule="auto"/>
        <w:ind w:left="643"/>
        <w:jc w:val="both"/>
        <w:rPr>
          <w:rFonts w:ascii="Sylfaen" w:eastAsia="Sylfaen" w:hAnsi="Sylfaen" w:cs="Times New Roman"/>
        </w:rPr>
      </w:pPr>
    </w:p>
    <w:p w14:paraId="4BF8BC94" w14:textId="77777777" w:rsidR="00B565C4" w:rsidRPr="00BA1507" w:rsidRDefault="00B565C4" w:rsidP="00B565C4">
      <w:pPr>
        <w:pStyle w:val="abzacixml"/>
        <w:rPr>
          <w:b/>
        </w:rPr>
      </w:pPr>
      <w:r w:rsidRPr="00BA1507">
        <w:rPr>
          <w:b/>
        </w:rPr>
        <w:t>საანგარიშო პერიოდში, განხორციელებული ღონისძიებების მოკლე აღწერა</w:t>
      </w:r>
    </w:p>
    <w:p w14:paraId="20675063" w14:textId="77777777" w:rsidR="00B565C4" w:rsidRPr="00BA1507" w:rsidRDefault="00B565C4" w:rsidP="00B565C4">
      <w:pPr>
        <w:pStyle w:val="abzacixml"/>
      </w:pPr>
    </w:p>
    <w:p w14:paraId="3683988B" w14:textId="4396B9C2"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00E5308C" w:rsidRPr="00BA1507">
        <w:rPr>
          <w:rFonts w:ascii="Sylfaen" w:hAnsi="Sylfaen" w:cs="Arial"/>
          <w:color w:val="000000"/>
          <w:lang w:val="ka-GE"/>
        </w:rPr>
        <w:t>21.3</w:t>
      </w:r>
      <w:r w:rsidRPr="00BA1507">
        <w:rPr>
          <w:rFonts w:ascii="Sylfaen" w:hAnsi="Sylfaen" w:cs="Arial"/>
          <w:color w:val="000000"/>
        </w:rPr>
        <w:t xml:space="preserve"> ათასზე მეტი ვიზიტი, </w:t>
      </w:r>
      <w:r w:rsidR="00E5308C" w:rsidRPr="00BA1507">
        <w:rPr>
          <w:rFonts w:ascii="Sylfaen" w:hAnsi="Sylfaen" w:cs="Arial"/>
          <w:color w:val="000000"/>
          <w:lang w:val="ka-GE"/>
        </w:rPr>
        <w:t>957</w:t>
      </w:r>
      <w:r w:rsidR="00D852DA" w:rsidRPr="00BA1507">
        <w:rPr>
          <w:rFonts w:ascii="Sylfaen" w:hAnsi="Sylfaen" w:cs="Arial"/>
          <w:color w:val="000000"/>
          <w:lang w:val="ka-GE"/>
        </w:rPr>
        <w:t xml:space="preserve"> </w:t>
      </w:r>
      <w:r w:rsidRPr="00BA1507">
        <w:rPr>
          <w:rFonts w:ascii="Sylfaen" w:hAnsi="Sylfaen" w:cs="Arial"/>
          <w:color w:val="000000"/>
        </w:rPr>
        <w:t>პაციენტს გაეწია შესაბამისი მომსახურება;</w:t>
      </w:r>
    </w:p>
    <w:p w14:paraId="717FD746" w14:textId="0E53F41D"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E5308C" w:rsidRPr="00BA1507">
        <w:rPr>
          <w:rFonts w:ascii="Sylfaen" w:hAnsi="Sylfaen" w:cs="Arial"/>
          <w:color w:val="000000"/>
          <w:lang w:val="ka-GE"/>
        </w:rPr>
        <w:t>26.8</w:t>
      </w:r>
      <w:r w:rsidR="00BF5357" w:rsidRPr="00BA1507">
        <w:rPr>
          <w:rFonts w:ascii="Sylfaen" w:hAnsi="Sylfaen" w:cs="Arial"/>
          <w:color w:val="000000"/>
          <w:lang w:val="ka-GE"/>
        </w:rPr>
        <w:t xml:space="preserve"> </w:t>
      </w:r>
      <w:r w:rsidRPr="00BA1507">
        <w:rPr>
          <w:rFonts w:ascii="Sylfaen" w:hAnsi="Sylfaen" w:cs="Arial"/>
          <w:color w:val="000000"/>
        </w:rPr>
        <w:t xml:space="preserve">ათასზე მეტი საწოლ-დღე, მომსახურება გაეწია </w:t>
      </w:r>
      <w:r w:rsidR="00E5308C" w:rsidRPr="00BA1507">
        <w:rPr>
          <w:rFonts w:ascii="Sylfaen" w:hAnsi="Sylfaen" w:cs="Arial"/>
          <w:color w:val="000000"/>
          <w:lang w:val="ka-GE"/>
        </w:rPr>
        <w:t xml:space="preserve"> 1 853 </w:t>
      </w:r>
      <w:r w:rsidRPr="00BA1507">
        <w:rPr>
          <w:rFonts w:ascii="Sylfaen" w:hAnsi="Sylfaen" w:cs="Arial"/>
          <w:color w:val="000000"/>
        </w:rPr>
        <w:t>პაციენტს.</w:t>
      </w:r>
    </w:p>
    <w:p w14:paraId="50727CE8" w14:textId="77777777" w:rsidR="00B565C4" w:rsidRPr="00BA1507" w:rsidRDefault="00B565C4" w:rsidP="00B565C4">
      <w:pPr>
        <w:pStyle w:val="abzacixml"/>
        <w:tabs>
          <w:tab w:val="left" w:pos="0"/>
        </w:tabs>
        <w:autoSpaceDE/>
        <w:autoSpaceDN/>
        <w:adjustRightInd/>
        <w:ind w:left="270" w:firstLine="0"/>
        <w:rPr>
          <w:b/>
          <w:lang w:val="ka-GE"/>
        </w:rPr>
      </w:pPr>
    </w:p>
    <w:p w14:paraId="532EC073" w14:textId="77777777" w:rsidR="00B565C4" w:rsidRPr="00BA1507" w:rsidRDefault="00B565C4" w:rsidP="00B565C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7F2945A1" w14:textId="12011508" w:rsidR="00B565C4" w:rsidRPr="00BA1507" w:rsidRDefault="00B750F2" w:rsidP="009D0B97">
      <w:pPr>
        <w:tabs>
          <w:tab w:val="left" w:pos="450"/>
        </w:tabs>
        <w:spacing w:after="0" w:line="240" w:lineRule="auto"/>
        <w:contextualSpacing/>
        <w:jc w:val="both"/>
        <w:rPr>
          <w:rFonts w:ascii="Sylfaen" w:eastAsia="Sylfaen" w:hAnsi="Sylfaen"/>
          <w:color w:val="000000"/>
          <w:lang w:val="ka-GE"/>
        </w:rPr>
      </w:pPr>
      <w:r w:rsidRPr="00BA1507">
        <w:rPr>
          <w:rFonts w:ascii="Sylfaen" w:eastAsia="Sylfaen" w:hAnsi="Sylfaen" w:cs="Sylfaen"/>
          <w:color w:val="000000"/>
          <w:lang w:val="ka-GE"/>
        </w:rPr>
        <w:t>პალიატიური</w:t>
      </w:r>
      <w:r w:rsidRPr="00BA1507">
        <w:rPr>
          <w:rFonts w:ascii="Sylfaen" w:eastAsia="Sylfaen" w:hAnsi="Sylfaen"/>
          <w:color w:val="000000"/>
          <w:lang w:val="ka-GE"/>
        </w:rPr>
        <w:t xml:space="preserve"> ზრუნვით მოცული ინკურაბელური ბენეფიციარები. </w:t>
      </w:r>
    </w:p>
    <w:p w14:paraId="40724BBD" w14:textId="77777777" w:rsidR="009D0B97" w:rsidRPr="00BA1507" w:rsidRDefault="009D0B97" w:rsidP="009D0B97">
      <w:pPr>
        <w:tabs>
          <w:tab w:val="left" w:pos="450"/>
        </w:tabs>
        <w:spacing w:after="0" w:line="240" w:lineRule="auto"/>
        <w:contextualSpacing/>
        <w:jc w:val="both"/>
        <w:rPr>
          <w:rFonts w:ascii="Sylfaen" w:eastAsia="Sylfaen" w:hAnsi="Sylfaen"/>
          <w:lang w:val="ka-GE"/>
        </w:rPr>
      </w:pPr>
    </w:p>
    <w:p w14:paraId="6D6122A1" w14:textId="77777777" w:rsidR="00B565C4" w:rsidRPr="00BA1507" w:rsidRDefault="00B565C4" w:rsidP="00B565C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27A5F1E" w14:textId="77777777" w:rsidR="00B565C4" w:rsidRPr="00BA1507"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ინკურაბელური პაციენტები</w:t>
      </w:r>
      <w:r w:rsidR="00316DC7" w:rsidRPr="00BA1507">
        <w:rPr>
          <w:rFonts w:ascii="Sylfaen" w:eastAsia="Times New Roman" w:hAnsi="Sylfaen" w:cs="Arial"/>
          <w:color w:val="000000"/>
          <w:lang w:val="ka-GE"/>
        </w:rPr>
        <w:t>,</w:t>
      </w:r>
      <w:r w:rsidRPr="00BA1507">
        <w:rPr>
          <w:rFonts w:ascii="Sylfaen" w:eastAsia="Times New Roman" w:hAnsi="Sylfaen" w:cs="Arial"/>
          <w:color w:val="000000"/>
        </w:rPr>
        <w:t xml:space="preserve"> </w:t>
      </w:r>
      <w:r w:rsidR="00316DC7" w:rsidRPr="00BA1507">
        <w:rPr>
          <w:rFonts w:ascii="Sylfaen" w:eastAsia="Times New Roman" w:hAnsi="Sylfaen" w:cs="Arial"/>
          <w:color w:val="000000"/>
          <w:lang w:val="ka-GE"/>
        </w:rPr>
        <w:t>პროგრამული მომსახურების ფარგლებში,</w:t>
      </w:r>
      <w:r w:rsidR="00316DC7" w:rsidRPr="00BA1507">
        <w:rPr>
          <w:rFonts w:ascii="Sylfaen" w:eastAsia="Times New Roman" w:hAnsi="Sylfaen" w:cs="Arial"/>
          <w:color w:val="000000"/>
        </w:rPr>
        <w:t xml:space="preserve"> </w:t>
      </w:r>
      <w:r w:rsidRPr="00BA1507">
        <w:rPr>
          <w:rFonts w:ascii="Sylfaen" w:eastAsia="Times New Roman" w:hAnsi="Sylfaen" w:cs="Arial"/>
          <w:color w:val="000000"/>
        </w:rPr>
        <w:t>უზრუნველყოფილ</w:t>
      </w:r>
      <w:r w:rsidR="00316DC7" w:rsidRPr="00BA1507">
        <w:rPr>
          <w:rFonts w:ascii="Sylfaen" w:eastAsia="Times New Roman" w:hAnsi="Sylfaen" w:cs="Arial"/>
          <w:color w:val="000000"/>
          <w:lang w:val="ka-GE"/>
        </w:rPr>
        <w:t>ნ</w:t>
      </w:r>
      <w:r w:rsidRPr="00BA1507">
        <w:rPr>
          <w:rFonts w:ascii="Sylfaen" w:eastAsia="Times New Roman" w:hAnsi="Sylfaen" w:cs="Arial"/>
          <w:color w:val="000000"/>
        </w:rPr>
        <w:t>ი არიან ადეკვატური სამედიცინო მომსახურებით და სპეციფიკური მედიკამენტებით.</w:t>
      </w:r>
    </w:p>
    <w:p w14:paraId="6B9FD9A3" w14:textId="77777777" w:rsidR="00B565C4" w:rsidRPr="00BA1507" w:rsidRDefault="00B565C4" w:rsidP="00B565C4">
      <w:pPr>
        <w:pStyle w:val="abzacixml"/>
        <w:rPr>
          <w:b/>
          <w:lang w:val="ka-GE"/>
        </w:rPr>
      </w:pPr>
    </w:p>
    <w:p w14:paraId="6E6D36F3" w14:textId="77777777" w:rsidR="00B565C4" w:rsidRPr="00BA1507" w:rsidRDefault="00B565C4" w:rsidP="00B565C4">
      <w:pPr>
        <w:pStyle w:val="abzacixml"/>
        <w:rPr>
          <w:b/>
        </w:rPr>
      </w:pPr>
      <w:r w:rsidRPr="00BA1507">
        <w:rPr>
          <w:b/>
        </w:rPr>
        <w:t>დაგეგმილი შუალედური შედეგის ინდიკატორი</w:t>
      </w:r>
    </w:p>
    <w:p w14:paraId="73006919" w14:textId="77777777" w:rsidR="00B624CA" w:rsidRPr="00BA1507" w:rsidRDefault="00B624CA" w:rsidP="00B624CA">
      <w:pPr>
        <w:spacing w:after="160" w:line="259" w:lineRule="auto"/>
        <w:contextualSpacing/>
        <w:jc w:val="both"/>
        <w:rPr>
          <w:rFonts w:ascii="Sylfaen" w:hAnsi="Sylfaen"/>
          <w:lang w:val="ka-GE"/>
        </w:rPr>
      </w:pPr>
    </w:p>
    <w:p w14:paraId="58FBBCFD" w14:textId="77777777" w:rsidR="002E7BCF" w:rsidRPr="00BA1507" w:rsidRDefault="009D0B97" w:rsidP="00B10B8E">
      <w:pPr>
        <w:pStyle w:val="Normal00"/>
        <w:numPr>
          <w:ilvl w:val="0"/>
          <w:numId w:val="74"/>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B750F2" w:rsidRPr="00BA1507">
        <w:rPr>
          <w:rFonts w:ascii="Sylfaen" w:hAnsi="Sylfaen" w:cs="Sylfaen"/>
          <w:b/>
          <w:sz w:val="22"/>
          <w:szCs w:val="22"/>
          <w:lang w:val="ka-GE"/>
        </w:rPr>
        <w:t xml:space="preserve">საბაზისო მაჩვენებელი - </w:t>
      </w:r>
    </w:p>
    <w:p w14:paraId="2D36F99D" w14:textId="17BD6C98"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პალიატიური ზრუნვით მოცული ინკურაბელური ბენეფიციარების რაოდენობა - 895; </w:t>
      </w:r>
    </w:p>
    <w:p w14:paraId="62C1B91D" w14:textId="77777777" w:rsidR="00B624CA" w:rsidRPr="00BA1507" w:rsidRDefault="00B624CA" w:rsidP="00D852DA">
      <w:pPr>
        <w:spacing w:after="160" w:line="259" w:lineRule="auto"/>
        <w:contextualSpacing/>
        <w:jc w:val="both"/>
        <w:rPr>
          <w:rFonts w:ascii="Sylfaen" w:hAnsi="Sylfaen" w:cs="Sylfaen"/>
          <w:b/>
          <w:lang w:val="ka-GE"/>
        </w:rPr>
      </w:pPr>
    </w:p>
    <w:p w14:paraId="5ACA3C64" w14:textId="77777777" w:rsidR="002E7BCF" w:rsidRPr="00BA1507" w:rsidRDefault="009D0B9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B750F2" w:rsidRPr="00BA1507">
        <w:rPr>
          <w:rFonts w:ascii="Sylfaen" w:hAnsi="Sylfaen" w:cs="Sylfaen"/>
          <w:b/>
          <w:sz w:val="22"/>
          <w:szCs w:val="22"/>
          <w:lang w:val="ka-GE"/>
        </w:rPr>
        <w:t>მიზნობრივი მაჩვენებელი-</w:t>
      </w:r>
    </w:p>
    <w:p w14:paraId="017466EA" w14:textId="1B7BA133"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 </w:t>
      </w:r>
    </w:p>
    <w:p w14:paraId="34261999" w14:textId="708438B6" w:rsidR="008F5B64" w:rsidRPr="00BA1507" w:rsidRDefault="008F5B64" w:rsidP="00B624CA">
      <w:pPr>
        <w:spacing w:after="160" w:line="259" w:lineRule="auto"/>
        <w:contextualSpacing/>
        <w:rPr>
          <w:rFonts w:ascii="Sylfaen" w:hAnsi="Sylfaen" w:cs="Sylfaen"/>
          <w:lang w:val="ka-GE"/>
        </w:rPr>
      </w:pPr>
    </w:p>
    <w:p w14:paraId="2C7DCD32" w14:textId="360DA2A7" w:rsidR="002E7BCF" w:rsidRPr="00BA1507" w:rsidRDefault="002E7BCF" w:rsidP="002E7BCF">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D81DA90" w14:textId="1FA7E5DE" w:rsidR="002E7BCF" w:rsidRPr="00BA1507" w:rsidRDefault="002E7BCF" w:rsidP="002E7BCF">
      <w:pPr>
        <w:spacing w:after="160" w:line="259" w:lineRule="auto"/>
        <w:ind w:left="720" w:firstLine="75"/>
        <w:contextualSpacing/>
        <w:jc w:val="both"/>
        <w:rPr>
          <w:rFonts w:ascii="Sylfaen" w:hAnsi="Sylfaen" w:cs="Sylfaen"/>
          <w:b/>
          <w:lang w:val="ka-GE"/>
        </w:rPr>
      </w:pPr>
      <w:r w:rsidRPr="00BA1507">
        <w:rPr>
          <w:rFonts w:ascii="Sylfaen" w:eastAsia="Sylfaen" w:hAnsi="Sylfaen" w:cs="Sylfaen"/>
          <w:color w:val="000000"/>
        </w:rPr>
        <w:lastRenderedPageBreak/>
        <w:t>ამბულატორიული</w:t>
      </w:r>
      <w:r w:rsidRPr="00BA1507">
        <w:rPr>
          <w:rFonts w:ascii="Sylfaen" w:eastAsia="Sylfaen" w:hAnsi="Sylfaen"/>
          <w:color w:val="000000"/>
        </w:rPr>
        <w:t xml:space="preserve"> პალიატიური ზრუნვით მოცული ინკურაბელური ბენეფიციარების რაოდენობა - </w:t>
      </w:r>
      <w:r w:rsidRPr="00BA1507">
        <w:rPr>
          <w:rFonts w:ascii="Sylfaen" w:eastAsia="Sylfaen" w:hAnsi="Sylfaen"/>
          <w:color w:val="000000"/>
          <w:lang w:val="ka-GE"/>
        </w:rPr>
        <w:t xml:space="preserve">957. </w:t>
      </w:r>
      <w:r w:rsidRPr="00BA1507">
        <w:rPr>
          <w:rFonts w:ascii="Sylfaen" w:eastAsia="Sylfaen" w:hAnsi="Sylfaen"/>
          <w:color w:val="000000"/>
        </w:rPr>
        <w:t>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w:t>
      </w:r>
    </w:p>
    <w:p w14:paraId="642833D2" w14:textId="34B0CA84" w:rsidR="00B750F2" w:rsidRPr="00BA1507" w:rsidRDefault="00B750F2" w:rsidP="00B624CA">
      <w:pPr>
        <w:spacing w:after="160" w:line="259" w:lineRule="auto"/>
        <w:contextualSpacing/>
        <w:rPr>
          <w:rFonts w:ascii="Sylfaen" w:hAnsi="Sylfaen" w:cs="Sylfaen"/>
          <w:b/>
          <w:lang w:val="ka-GE"/>
        </w:rPr>
      </w:pPr>
    </w:p>
    <w:p w14:paraId="04868A6C" w14:textId="77777777" w:rsidR="002E7BCF" w:rsidRPr="00BA1507" w:rsidRDefault="00363C67" w:rsidP="00B10B8E">
      <w:pPr>
        <w:pStyle w:val="ListParagraph"/>
        <w:numPr>
          <w:ilvl w:val="0"/>
          <w:numId w:val="74"/>
        </w:numPr>
        <w:rPr>
          <w:rFonts w:ascii="Sylfaen" w:eastAsia="Sylfaen" w:hAnsi="Sylfaen"/>
          <w:color w:val="000000"/>
        </w:rPr>
      </w:pPr>
      <w:r w:rsidRPr="00BA1507">
        <w:rPr>
          <w:rFonts w:ascii="Sylfaen" w:hAnsi="Sylfaen" w:cs="Sylfaen"/>
          <w:b/>
          <w:lang w:val="ka-GE"/>
        </w:rPr>
        <w:t>დაგეგმილი საბაზისო მაჩვენებელი -</w:t>
      </w:r>
    </w:p>
    <w:p w14:paraId="1C3202C9" w14:textId="3878F5CD" w:rsidR="00B624CA" w:rsidRPr="00BA1507" w:rsidRDefault="00363C67" w:rsidP="002E7BCF">
      <w:pPr>
        <w:pStyle w:val="ListParagraph"/>
        <w:rPr>
          <w:rFonts w:ascii="Sylfaen" w:eastAsia="Sylfaen" w:hAnsi="Sylfaen"/>
          <w:color w:val="000000"/>
        </w:rPr>
      </w:pPr>
      <w:r w:rsidRPr="00BA1507">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- 1007;</w:t>
      </w:r>
    </w:p>
    <w:p w14:paraId="5E614D87"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73DE076D" w14:textId="137A8587"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28BE4F59" w14:textId="77777777" w:rsidR="002E7BCF" w:rsidRPr="00BA1507" w:rsidRDefault="002E7BCF" w:rsidP="002E7BCF">
      <w:pPr>
        <w:ind w:firstLine="360"/>
        <w:rPr>
          <w:rFonts w:ascii="Sylfaen" w:hAnsi="Sylfaen"/>
          <w:b/>
          <w:lang w:val="ka-GE"/>
        </w:rPr>
      </w:pPr>
    </w:p>
    <w:p w14:paraId="784CFD02" w14:textId="7E6CA336"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7E4C529" w14:textId="1231DAE8" w:rsidR="002E7BCF" w:rsidRPr="00BA1507" w:rsidRDefault="002E7BCF" w:rsidP="002E7BCF">
      <w:pPr>
        <w:spacing w:after="0" w:line="259" w:lineRule="auto"/>
        <w:ind w:left="720"/>
        <w:contextualSpacing/>
        <w:jc w:val="both"/>
        <w:rPr>
          <w:rFonts w:ascii="Sylfaen" w:eastAsia="Sylfaen" w:hAnsi="Sylfaen"/>
          <w:color w:val="000000"/>
          <w:lang w:val="ka-GE"/>
        </w:rPr>
      </w:pPr>
      <w:r w:rsidRPr="00BA1507">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w:t>
      </w:r>
      <w:r w:rsidRPr="00BA1507">
        <w:rPr>
          <w:rFonts w:ascii="Sylfaen" w:eastAsia="Sylfaen" w:hAnsi="Sylfaen"/>
          <w:color w:val="000000"/>
          <w:lang w:val="ka-GE"/>
        </w:rPr>
        <w:t xml:space="preserve"> 1853. </w:t>
      </w:r>
      <w:r w:rsidRPr="00BA1507">
        <w:rPr>
          <w:rFonts w:ascii="Sylfaen" w:eastAsia="Sylfaen" w:hAnsi="Sylfaen"/>
          <w:color w:val="000000"/>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5B80D3DF" w14:textId="77777777" w:rsidR="002E7BCF" w:rsidRPr="00BA1507" w:rsidRDefault="002E7BCF" w:rsidP="00363C67">
      <w:pPr>
        <w:ind w:firstLine="360"/>
        <w:rPr>
          <w:rFonts w:ascii="Sylfaen" w:hAnsi="Sylfaen"/>
          <w:b/>
          <w:lang w:val="ka-GE"/>
        </w:rPr>
      </w:pPr>
    </w:p>
    <w:p w14:paraId="22278AB0" w14:textId="77777777" w:rsidR="002E7BCF" w:rsidRPr="00BA1507" w:rsidRDefault="00363C67" w:rsidP="00B10B8E">
      <w:pPr>
        <w:pStyle w:val="ListParagraph"/>
        <w:numPr>
          <w:ilvl w:val="0"/>
          <w:numId w:val="74"/>
        </w:numPr>
        <w:spacing w:after="0"/>
        <w:rPr>
          <w:rFonts w:ascii="Sylfaen" w:eastAsia="Sylfaen" w:hAnsi="Sylfaen"/>
          <w:color w:val="000000"/>
        </w:rPr>
      </w:pPr>
      <w:r w:rsidRPr="00BA1507">
        <w:rPr>
          <w:rFonts w:ascii="Sylfaen" w:hAnsi="Sylfaen" w:cs="Sylfaen"/>
          <w:b/>
          <w:lang w:val="ka-GE"/>
        </w:rPr>
        <w:t xml:space="preserve">დაგეგმილი საბაზისო მაჩვენებელი - </w:t>
      </w:r>
    </w:p>
    <w:p w14:paraId="4E73660B" w14:textId="4E515B47" w:rsidR="00363C67" w:rsidRPr="00BA1507" w:rsidRDefault="00363C67" w:rsidP="002E7BCF">
      <w:pPr>
        <w:pStyle w:val="ListParagraph"/>
        <w:spacing w:after="0"/>
        <w:rPr>
          <w:rFonts w:ascii="Sylfaen" w:eastAsia="Sylfaen" w:hAnsi="Sylfaen"/>
          <w:color w:val="000000"/>
        </w:rPr>
      </w:pPr>
      <w:r w:rsidRPr="00BA1507">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50758F90" w14:textId="77777777" w:rsidR="002E7BCF" w:rsidRPr="00BA1507" w:rsidRDefault="002E7BCF" w:rsidP="00363C67">
      <w:pPr>
        <w:ind w:firstLine="360"/>
        <w:rPr>
          <w:rFonts w:ascii="Sylfaen" w:hAnsi="Sylfaen" w:cs="Sylfaen"/>
          <w:b/>
          <w:lang w:val="ka-GE"/>
        </w:rPr>
      </w:pPr>
    </w:p>
    <w:p w14:paraId="3C5594FE" w14:textId="77777777" w:rsidR="002E7BCF" w:rsidRPr="00BA1507" w:rsidRDefault="00363C67" w:rsidP="002E7BCF">
      <w:pPr>
        <w:spacing w:after="0"/>
        <w:ind w:firstLine="720"/>
        <w:rPr>
          <w:rFonts w:ascii="Sylfaen" w:hAnsi="Sylfaen" w:cs="Sylfaen"/>
          <w:b/>
          <w:lang w:val="ka-GE"/>
        </w:rPr>
      </w:pPr>
      <w:r w:rsidRPr="00BA1507">
        <w:rPr>
          <w:rFonts w:ascii="Sylfaen" w:hAnsi="Sylfaen" w:cs="Sylfaen"/>
          <w:b/>
          <w:lang w:val="ka-GE"/>
        </w:rPr>
        <w:t xml:space="preserve">დაგეგმილი მიზნობრივი მაჩვენებელი - </w:t>
      </w:r>
    </w:p>
    <w:p w14:paraId="7CE90086" w14:textId="49116B7E" w:rsidR="00363C67" w:rsidRPr="00BA1507" w:rsidRDefault="00363C67" w:rsidP="002E7BCF">
      <w:pPr>
        <w:spacing w:after="0"/>
        <w:ind w:firstLine="720"/>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2F47ED49" w14:textId="77777777" w:rsidR="00363C67" w:rsidRPr="00BA1507" w:rsidRDefault="00363C67" w:rsidP="00363C67">
      <w:pPr>
        <w:ind w:firstLine="360"/>
        <w:rPr>
          <w:rFonts w:ascii="Sylfaen" w:hAnsi="Sylfaen"/>
          <w:b/>
          <w:lang w:val="ka-GE"/>
        </w:rPr>
      </w:pPr>
    </w:p>
    <w:p w14:paraId="62063C81" w14:textId="77777777" w:rsidR="002E7BCF" w:rsidRPr="00BA1507" w:rsidRDefault="00B565C4"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8318306" w14:textId="0917683A" w:rsidR="00363C67" w:rsidRPr="00BA1507" w:rsidRDefault="00363C67" w:rsidP="002E7BCF">
      <w:pPr>
        <w:spacing w:after="0"/>
        <w:ind w:left="720"/>
        <w:rPr>
          <w:rFonts w:ascii="Sylfaen" w:hAnsi="Sylfaen"/>
          <w:b/>
          <w:lang w:val="ka-GE"/>
        </w:rPr>
      </w:pPr>
      <w:r w:rsidRPr="00BA1507">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228419EF" w14:textId="648BB3CB" w:rsidR="00316DC7" w:rsidRPr="00BA1507" w:rsidRDefault="00316DC7" w:rsidP="00B624CA">
      <w:pPr>
        <w:pStyle w:val="ListParagraph"/>
        <w:autoSpaceDE/>
        <w:autoSpaceDN/>
        <w:adjustRightInd/>
        <w:spacing w:after="160" w:line="259" w:lineRule="auto"/>
        <w:ind w:left="360"/>
        <w:contextualSpacing/>
        <w:jc w:val="both"/>
        <w:rPr>
          <w:rFonts w:ascii="Sylfaen" w:hAnsi="Sylfaen" w:cs="Sylfaen"/>
          <w:b/>
          <w:lang w:val="ka-GE"/>
        </w:rPr>
      </w:pPr>
    </w:p>
    <w:p w14:paraId="40E3B8B2" w14:textId="77777777" w:rsidR="00AA0D80" w:rsidRPr="00BA1507" w:rsidRDefault="00AA0D80" w:rsidP="00AA0D80">
      <w:pPr>
        <w:pStyle w:val="ListParagraph"/>
        <w:ind w:left="928"/>
        <w:rPr>
          <w:rFonts w:ascii="Sylfaen" w:hAnsi="Sylfaen"/>
          <w:color w:val="365F91" w:themeColor="accent1" w:themeShade="BF"/>
          <w:lang w:val="ka-GE"/>
        </w:rPr>
      </w:pPr>
    </w:p>
    <w:p w14:paraId="7B315A74" w14:textId="77777777" w:rsidR="00B565C4" w:rsidRPr="00BA1507" w:rsidRDefault="00B565C4"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2F681385" w14:textId="77777777" w:rsidR="00B565C4" w:rsidRPr="00BA1507" w:rsidRDefault="00B565C4" w:rsidP="00B565C4">
      <w:pPr>
        <w:ind w:firstLine="283"/>
        <w:rPr>
          <w:rFonts w:ascii="Sylfaen" w:hAnsi="Sylfaen" w:cs="Sylfaen"/>
          <w:b/>
        </w:rPr>
      </w:pPr>
      <w:r w:rsidRPr="00BA1507">
        <w:rPr>
          <w:rFonts w:ascii="Sylfaen" w:hAnsi="Sylfaen" w:cs="Sylfaen"/>
          <w:b/>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46C1A710" w14:textId="77777777" w:rsidR="00B565C4" w:rsidRPr="00BA1507" w:rsidRDefault="00B565C4" w:rsidP="00B565C4">
      <w:pPr>
        <w:ind w:firstLine="283"/>
        <w:rPr>
          <w:rFonts w:ascii="Sylfaen" w:hAnsi="Sylfaen" w:cs="Sylfaen"/>
          <w:b/>
        </w:rPr>
      </w:pPr>
      <w:r w:rsidRPr="00BA1507">
        <w:rPr>
          <w:rFonts w:ascii="Sylfaen" w:hAnsi="Sylfaen" w:cs="Sylfaen"/>
          <w:b/>
        </w:rPr>
        <w:t xml:space="preserve">განმახორციელებელი  </w:t>
      </w:r>
    </w:p>
    <w:p w14:paraId="0E32F12C" w14:textId="77777777" w:rsidR="00B565C4" w:rsidRPr="00BA1507" w:rsidRDefault="00B565C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535AEF16" w14:textId="77777777" w:rsidR="00B565C4" w:rsidRPr="00BA1507" w:rsidRDefault="00B565C4" w:rsidP="00B565C4">
      <w:pPr>
        <w:pStyle w:val="ListParagraph"/>
        <w:spacing w:after="0" w:line="240" w:lineRule="auto"/>
        <w:ind w:left="643"/>
        <w:jc w:val="both"/>
        <w:rPr>
          <w:rFonts w:ascii="Sylfaen" w:eastAsia="Sylfaen" w:hAnsi="Sylfaen" w:cs="Times New Roman"/>
        </w:rPr>
      </w:pPr>
    </w:p>
    <w:p w14:paraId="6293117B" w14:textId="77777777" w:rsidR="00AA0D80" w:rsidRPr="00BA1507" w:rsidRDefault="00AA0D80" w:rsidP="00B565C4">
      <w:pPr>
        <w:pStyle w:val="abzacixml"/>
        <w:rPr>
          <w:b/>
          <w:lang w:val="ka-GE"/>
        </w:rPr>
      </w:pPr>
    </w:p>
    <w:p w14:paraId="3F128A81" w14:textId="77777777" w:rsidR="00B565C4" w:rsidRPr="00BA1507" w:rsidRDefault="00B565C4" w:rsidP="00B565C4">
      <w:pPr>
        <w:pStyle w:val="abzacixml"/>
        <w:rPr>
          <w:b/>
        </w:rPr>
      </w:pPr>
      <w:r w:rsidRPr="00BA1507">
        <w:rPr>
          <w:b/>
        </w:rPr>
        <w:t>საანგარიშო პერიოდში, განხორციელებული ღონისძიებების მოკლე აღწერა</w:t>
      </w:r>
    </w:p>
    <w:p w14:paraId="45584324" w14:textId="77777777" w:rsidR="00B565C4" w:rsidRPr="00BA1507" w:rsidRDefault="00B565C4" w:rsidP="00B565C4">
      <w:pPr>
        <w:pStyle w:val="abzacixml"/>
      </w:pPr>
    </w:p>
    <w:p w14:paraId="66149278" w14:textId="06DEFE17"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ამბულატორიული მომსახურება გაეწია - </w:t>
      </w:r>
      <w:r w:rsidR="00E5308C" w:rsidRPr="00BA1507">
        <w:rPr>
          <w:rFonts w:ascii="Sylfaen" w:hAnsi="Sylfaen" w:cs="Arial"/>
          <w:color w:val="000000"/>
          <w:lang w:val="ka-GE"/>
        </w:rPr>
        <w:t>196</w:t>
      </w:r>
      <w:r w:rsidR="00E5308C" w:rsidRPr="00BA1507">
        <w:rPr>
          <w:rFonts w:ascii="Sylfaen" w:hAnsi="Sylfaen" w:cs="Arial"/>
          <w:color w:val="000000"/>
        </w:rPr>
        <w:t xml:space="preserve"> </w:t>
      </w:r>
      <w:r w:rsidRPr="00BA1507">
        <w:rPr>
          <w:rFonts w:ascii="Sylfaen" w:hAnsi="Sylfaen" w:cs="Arial"/>
          <w:color w:val="000000"/>
        </w:rPr>
        <w:t>ბავშვს;</w:t>
      </w:r>
    </w:p>
    <w:p w14:paraId="3E43EFFE" w14:textId="1066549B"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lastRenderedPageBreak/>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E5308C" w:rsidRPr="00BA1507">
        <w:rPr>
          <w:rFonts w:ascii="Sylfaen" w:hAnsi="Sylfaen" w:cs="Arial"/>
          <w:color w:val="000000"/>
          <w:lang w:val="ka-GE"/>
        </w:rPr>
        <w:t>551</w:t>
      </w:r>
      <w:r w:rsidR="00E5308C" w:rsidRPr="00BA1507">
        <w:rPr>
          <w:rFonts w:ascii="Sylfaen" w:hAnsi="Sylfaen" w:cs="Arial"/>
          <w:color w:val="000000"/>
        </w:rPr>
        <w:t xml:space="preserve"> </w:t>
      </w:r>
      <w:r w:rsidRPr="00BA1507">
        <w:rPr>
          <w:rFonts w:ascii="Sylfaen" w:hAnsi="Sylfaen" w:cs="Arial"/>
          <w:color w:val="000000"/>
        </w:rPr>
        <w:t>ბავშვს (</w:t>
      </w:r>
      <w:r w:rsidR="00E5308C" w:rsidRPr="00BA1507">
        <w:rPr>
          <w:rFonts w:ascii="Sylfaen" w:hAnsi="Sylfaen" w:cs="Arial"/>
          <w:color w:val="000000"/>
          <w:lang w:val="ka-GE"/>
        </w:rPr>
        <w:t xml:space="preserve">925 </w:t>
      </w:r>
      <w:r w:rsidR="00E5308C" w:rsidRPr="00BA1507">
        <w:rPr>
          <w:rFonts w:ascii="Sylfaen" w:hAnsi="Sylfaen" w:cs="Arial"/>
          <w:color w:val="000000"/>
        </w:rPr>
        <w:t xml:space="preserve"> </w:t>
      </w:r>
      <w:r w:rsidRPr="00BA1507">
        <w:rPr>
          <w:rFonts w:ascii="Sylfaen" w:hAnsi="Sylfaen" w:cs="Arial"/>
          <w:color w:val="000000"/>
        </w:rPr>
        <w:t>შემთხვევა);</w:t>
      </w:r>
    </w:p>
    <w:p w14:paraId="4F5ABA6A" w14:textId="6A0D8176"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E5308C" w:rsidRPr="00BA1507">
        <w:rPr>
          <w:rFonts w:ascii="Sylfaen" w:hAnsi="Sylfaen" w:cs="Arial"/>
          <w:color w:val="000000"/>
          <w:lang w:val="ka-GE"/>
        </w:rPr>
        <w:t xml:space="preserve">252 </w:t>
      </w:r>
      <w:r w:rsidRPr="00BA1507">
        <w:rPr>
          <w:rFonts w:ascii="Sylfaen" w:hAnsi="Sylfaen" w:cs="Arial"/>
          <w:color w:val="000000"/>
        </w:rPr>
        <w:t xml:space="preserve">პაციენტს, დაფიქსირდა </w:t>
      </w:r>
      <w:r w:rsidR="00E5308C" w:rsidRPr="00BA1507">
        <w:rPr>
          <w:rFonts w:ascii="Sylfaen" w:hAnsi="Sylfaen" w:cs="Arial"/>
          <w:color w:val="000000"/>
          <w:lang w:val="ka-GE"/>
        </w:rPr>
        <w:t>3.5</w:t>
      </w:r>
      <w:r w:rsidRPr="00BA1507">
        <w:rPr>
          <w:rFonts w:ascii="Sylfaen" w:hAnsi="Sylfaen" w:cs="Arial"/>
          <w:color w:val="000000"/>
        </w:rPr>
        <w:t xml:space="preserve"> ათას</w:t>
      </w:r>
      <w:r w:rsidR="00E5308C" w:rsidRPr="00BA1507">
        <w:rPr>
          <w:rFonts w:ascii="Sylfaen" w:hAnsi="Sylfaen" w:cs="Arial"/>
          <w:color w:val="000000"/>
          <w:lang w:val="ka-GE"/>
        </w:rPr>
        <w:t>ამდე</w:t>
      </w:r>
      <w:r w:rsidRPr="00BA1507">
        <w:rPr>
          <w:rFonts w:ascii="Sylfaen" w:hAnsi="Sylfaen" w:cs="Arial"/>
          <w:color w:val="000000"/>
        </w:rPr>
        <w:t xml:space="preserve"> შემთხვევა.</w:t>
      </w:r>
    </w:p>
    <w:p w14:paraId="66AE57DC" w14:textId="77777777" w:rsidR="00B565C4" w:rsidRPr="00BA1507" w:rsidRDefault="00B565C4" w:rsidP="00B565C4">
      <w:pPr>
        <w:pStyle w:val="abzacixml"/>
        <w:tabs>
          <w:tab w:val="left" w:pos="0"/>
        </w:tabs>
        <w:autoSpaceDE/>
        <w:autoSpaceDN/>
        <w:adjustRightInd/>
        <w:ind w:left="270" w:firstLine="0"/>
        <w:rPr>
          <w:b/>
          <w:lang w:val="ka-GE"/>
        </w:rPr>
      </w:pPr>
    </w:p>
    <w:p w14:paraId="496D8D94" w14:textId="77777777" w:rsidR="00B565C4" w:rsidRPr="00BA1507" w:rsidRDefault="00B565C4" w:rsidP="00B565C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ADD4DDF" w14:textId="77777777" w:rsidR="00B565C4" w:rsidRPr="00BA1507"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 xml:space="preserve">ქვეპროგრამით მოცული ბენეფიციარები; </w:t>
      </w:r>
    </w:p>
    <w:p w14:paraId="67011516" w14:textId="77777777" w:rsidR="00B565C4" w:rsidRPr="00BA1507"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2F92EC39" w14:textId="77777777" w:rsidR="00B565C4" w:rsidRPr="00BA1507" w:rsidRDefault="00B565C4" w:rsidP="00B565C4">
      <w:pPr>
        <w:pStyle w:val="ListParagraph"/>
        <w:tabs>
          <w:tab w:val="left" w:pos="450"/>
        </w:tabs>
        <w:spacing w:after="0" w:line="240" w:lineRule="auto"/>
        <w:ind w:left="643"/>
        <w:contextualSpacing/>
        <w:jc w:val="both"/>
        <w:rPr>
          <w:rFonts w:ascii="Sylfaen" w:eastAsia="Sylfaen" w:hAnsi="Sylfaen"/>
          <w:lang w:val="ka-GE"/>
        </w:rPr>
      </w:pPr>
    </w:p>
    <w:p w14:paraId="327D0A85" w14:textId="77777777" w:rsidR="00B565C4" w:rsidRPr="00BA1507"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209528F" w14:textId="77777777" w:rsidR="00B565C4" w:rsidRPr="00BA1507" w:rsidRDefault="00B565C4" w:rsidP="00B565C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3AB0DAF1" w14:textId="77777777" w:rsidR="00B565C4" w:rsidRPr="00BA1507"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2DCC22BA" w14:textId="77777777" w:rsidR="00B565C4" w:rsidRPr="00BA1507" w:rsidRDefault="00B565C4" w:rsidP="00B565C4">
      <w:pPr>
        <w:pStyle w:val="abzacixml"/>
        <w:rPr>
          <w:b/>
          <w:lang w:val="ka-GE"/>
        </w:rPr>
      </w:pPr>
    </w:p>
    <w:p w14:paraId="0B5CF584" w14:textId="4BC88387" w:rsidR="00B565C4" w:rsidRPr="00BA1507" w:rsidRDefault="00B565C4" w:rsidP="00B565C4">
      <w:pPr>
        <w:pStyle w:val="abzacixml"/>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ის</w:t>
      </w:r>
      <w:r w:rsidR="00A4748C" w:rsidRPr="00BA1507">
        <w:rPr>
          <w:b/>
          <w:lang w:val="ka-GE"/>
        </w:rPr>
        <w:t xml:space="preserve"> შეფასების</w:t>
      </w:r>
      <w:r w:rsidRPr="00BA1507">
        <w:rPr>
          <w:b/>
        </w:rPr>
        <w:t xml:space="preserve"> ინდიკატორ</w:t>
      </w:r>
      <w:r w:rsidR="00A4748C" w:rsidRPr="00BA1507">
        <w:rPr>
          <w:b/>
          <w:lang w:val="ka-GE"/>
        </w:rPr>
        <w:t>ებ</w:t>
      </w:r>
      <w:r w:rsidRPr="00BA1507">
        <w:rPr>
          <w:b/>
        </w:rPr>
        <w:t>ი</w:t>
      </w:r>
    </w:p>
    <w:p w14:paraId="0843886C" w14:textId="77777777" w:rsidR="00B565C4" w:rsidRPr="00BA1507" w:rsidRDefault="00B565C4" w:rsidP="00B565C4">
      <w:pPr>
        <w:rPr>
          <w:rFonts w:ascii="Sylfaen" w:hAnsi="Sylfaen"/>
          <w:lang w:val="ka-GE"/>
        </w:rPr>
      </w:pPr>
    </w:p>
    <w:p w14:paraId="550E6307" w14:textId="77777777" w:rsidR="002E7BCF" w:rsidRPr="00BA1507" w:rsidRDefault="00A4748C" w:rsidP="00B10B8E">
      <w:pPr>
        <w:pStyle w:val="ListParagraph"/>
        <w:numPr>
          <w:ilvl w:val="0"/>
          <w:numId w:val="75"/>
        </w:numPr>
        <w:spacing w:after="160" w:line="259" w:lineRule="auto"/>
        <w:contextualSpacing/>
        <w:jc w:val="both"/>
        <w:rPr>
          <w:rFonts w:ascii="Sylfaen" w:eastAsia="Sylfaen" w:hAnsi="Sylfaen"/>
          <w:color w:val="000000"/>
        </w:rPr>
      </w:pPr>
      <w:r w:rsidRPr="00BA1507">
        <w:rPr>
          <w:rFonts w:ascii="Sylfaen" w:hAnsi="Sylfaen" w:cs="Sylfaen"/>
          <w:b/>
          <w:lang w:val="ka-GE"/>
        </w:rPr>
        <w:t xml:space="preserve">დაგეგმილი </w:t>
      </w:r>
      <w:r w:rsidR="00B750F2" w:rsidRPr="00BA1507">
        <w:rPr>
          <w:rFonts w:ascii="Sylfaen" w:hAnsi="Sylfaen" w:cs="Sylfaen"/>
          <w:b/>
          <w:lang w:val="ka-GE"/>
        </w:rPr>
        <w:t>საბაზისო მაჩვენებელი -</w:t>
      </w:r>
    </w:p>
    <w:p w14:paraId="1FA6E944" w14:textId="15BED56D" w:rsidR="00363C67" w:rsidRPr="00BA1507" w:rsidRDefault="00B750F2" w:rsidP="002E7BCF">
      <w:pPr>
        <w:pStyle w:val="ListParagraph"/>
        <w:spacing w:after="160" w:line="259" w:lineRule="auto"/>
        <w:contextualSpacing/>
        <w:jc w:val="both"/>
        <w:rPr>
          <w:rFonts w:ascii="Sylfaen" w:eastAsia="Sylfaen" w:hAnsi="Sylfaen"/>
          <w:color w:val="000000"/>
        </w:rPr>
      </w:pPr>
      <w:r w:rsidRPr="00BA1507">
        <w:rPr>
          <w:rFonts w:ascii="Sylfaen" w:hAnsi="Sylfaen" w:cs="Sylfaen"/>
          <w:b/>
          <w:lang w:val="ka-GE"/>
        </w:rPr>
        <w:t xml:space="preserve"> </w:t>
      </w:r>
      <w:r w:rsidR="00363C67" w:rsidRPr="00BA1507">
        <w:rPr>
          <w:rFonts w:ascii="Sylfaen" w:eastAsia="Sylfaen" w:hAnsi="Sylfaen"/>
          <w:color w:val="000000"/>
        </w:rPr>
        <w:t xml:space="preserve">ამბულატორიული მომსახურება გაეწია 193 ბავშვს; </w:t>
      </w:r>
    </w:p>
    <w:p w14:paraId="2F54945A" w14:textId="77777777" w:rsidR="00B624CA" w:rsidRPr="00BA1507" w:rsidRDefault="00B624CA" w:rsidP="00363C67">
      <w:pPr>
        <w:spacing w:after="160" w:line="259" w:lineRule="auto"/>
        <w:contextualSpacing/>
        <w:jc w:val="both"/>
        <w:rPr>
          <w:rFonts w:ascii="Sylfaen" w:hAnsi="Sylfaen" w:cs="Sylfaen"/>
          <w:b/>
          <w:lang w:val="ka-GE"/>
        </w:rPr>
      </w:pPr>
    </w:p>
    <w:p w14:paraId="47C7FB12" w14:textId="77777777" w:rsidR="002E7BCF" w:rsidRPr="00BA1507" w:rsidRDefault="00A4748C" w:rsidP="002E7BCF">
      <w:pPr>
        <w:spacing w:after="160" w:line="259" w:lineRule="auto"/>
        <w:ind w:firstLine="720"/>
        <w:contextualSpacing/>
        <w:rPr>
          <w:rFonts w:ascii="Sylfaen" w:hAnsi="Sylfaen" w:cs="Sylfaen"/>
          <w:b/>
          <w:lang w:val="ka-GE"/>
        </w:rPr>
      </w:pPr>
      <w:r w:rsidRPr="00BA1507">
        <w:rPr>
          <w:rFonts w:ascii="Sylfaen" w:hAnsi="Sylfaen" w:cs="Sylfaen"/>
          <w:b/>
          <w:lang w:val="ka-GE"/>
        </w:rPr>
        <w:t xml:space="preserve">დაგეგმილი </w:t>
      </w:r>
      <w:r w:rsidR="00B750F2" w:rsidRPr="00BA1507">
        <w:rPr>
          <w:rFonts w:ascii="Sylfaen" w:hAnsi="Sylfaen" w:cs="Sylfaen"/>
          <w:b/>
          <w:lang w:val="ka-GE"/>
        </w:rPr>
        <w:t xml:space="preserve">მიზნობრივი მაჩვენებელი - </w:t>
      </w:r>
    </w:p>
    <w:p w14:paraId="18870C96" w14:textId="23F9F8BC" w:rsidR="00363C67" w:rsidRPr="00BA1507" w:rsidRDefault="00363C67" w:rsidP="002E7BCF">
      <w:pPr>
        <w:spacing w:after="160" w:line="259" w:lineRule="auto"/>
        <w:ind w:left="720"/>
        <w:contextualSpacing/>
        <w:jc w:val="both"/>
        <w:rPr>
          <w:rFonts w:ascii="Sylfaen" w:eastAsia="Sylfaen" w:hAnsi="Sylfaen"/>
          <w:color w:val="000000"/>
        </w:rPr>
      </w:pPr>
      <w:r w:rsidRPr="00BA1507">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1DDE6EFA" w14:textId="77777777" w:rsidR="00363C67" w:rsidRPr="00BA1507" w:rsidRDefault="00363C67" w:rsidP="00363C67">
      <w:pPr>
        <w:spacing w:after="160" w:line="259" w:lineRule="auto"/>
        <w:contextualSpacing/>
        <w:rPr>
          <w:rFonts w:ascii="Sylfaen" w:eastAsia="Sylfaen" w:hAnsi="Sylfaen"/>
          <w:color w:val="000000"/>
        </w:rPr>
      </w:pPr>
    </w:p>
    <w:p w14:paraId="54DF47CB" w14:textId="77777777" w:rsidR="00733DB7" w:rsidRPr="00BA1507" w:rsidRDefault="00733DB7" w:rsidP="00733DB7">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4D22964" w14:textId="77777777" w:rsidR="00733DB7" w:rsidRPr="00BA1507" w:rsidRDefault="00733DB7" w:rsidP="00733DB7">
      <w:pPr>
        <w:pStyle w:val="ListParagraph"/>
        <w:tabs>
          <w:tab w:val="left" w:pos="0"/>
        </w:tabs>
        <w:spacing w:after="0" w:line="240" w:lineRule="auto"/>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ამბულატორიული მომსახურება გაეწია - </w:t>
      </w:r>
      <w:r w:rsidRPr="00BA1507">
        <w:rPr>
          <w:rFonts w:ascii="Sylfaen" w:hAnsi="Sylfaen" w:cs="Arial"/>
          <w:color w:val="000000"/>
          <w:lang w:val="ka-GE"/>
        </w:rPr>
        <w:t>196</w:t>
      </w:r>
      <w:r w:rsidRPr="00BA1507">
        <w:rPr>
          <w:rFonts w:ascii="Sylfaen" w:hAnsi="Sylfaen" w:cs="Arial"/>
          <w:color w:val="000000"/>
        </w:rPr>
        <w:t xml:space="preserve"> ბავშვს;</w:t>
      </w:r>
    </w:p>
    <w:p w14:paraId="5D8A915B" w14:textId="77777777" w:rsidR="00733DB7" w:rsidRPr="00BA1507" w:rsidRDefault="00733DB7" w:rsidP="00733DB7">
      <w:pPr>
        <w:pStyle w:val="ListParagraph"/>
        <w:spacing w:after="0" w:line="259" w:lineRule="auto"/>
        <w:contextualSpacing/>
        <w:rPr>
          <w:rFonts w:ascii="Sylfaen" w:eastAsia="Sylfaen" w:hAnsi="Sylfaen"/>
          <w:color w:val="000000"/>
        </w:rPr>
      </w:pPr>
      <w:r w:rsidRPr="00BA1507">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04ECAAB2" w14:textId="77777777" w:rsidR="00363C67" w:rsidRPr="00BA1507" w:rsidRDefault="00363C67" w:rsidP="00363C67">
      <w:pPr>
        <w:spacing w:after="160" w:line="259" w:lineRule="auto"/>
        <w:contextualSpacing/>
        <w:rPr>
          <w:rFonts w:ascii="Sylfaen" w:hAnsi="Sylfaen" w:cs="Sylfaen"/>
          <w:b/>
          <w:lang w:val="ka-GE"/>
        </w:rPr>
      </w:pPr>
    </w:p>
    <w:p w14:paraId="28636D3D" w14:textId="77777777" w:rsidR="002E7BCF" w:rsidRPr="00BA1507" w:rsidRDefault="00363C67" w:rsidP="00B10B8E">
      <w:pPr>
        <w:pStyle w:val="ListParagraph"/>
        <w:numPr>
          <w:ilvl w:val="0"/>
          <w:numId w:val="75"/>
        </w:numPr>
        <w:spacing w:after="160" w:line="259" w:lineRule="auto"/>
        <w:contextualSpacing/>
        <w:jc w:val="both"/>
        <w:rPr>
          <w:rFonts w:ascii="Sylfaen" w:eastAsia="Sylfaen" w:hAnsi="Sylfaen"/>
          <w:color w:val="000000"/>
        </w:rPr>
      </w:pPr>
      <w:r w:rsidRPr="00BA1507">
        <w:rPr>
          <w:rFonts w:ascii="Sylfaen" w:hAnsi="Sylfaen" w:cs="Sylfaen"/>
          <w:b/>
          <w:lang w:val="ka-GE"/>
        </w:rPr>
        <w:t>დაგეგმილი საბაზისო მაჩვენებელი -</w:t>
      </w:r>
    </w:p>
    <w:p w14:paraId="065D10AF" w14:textId="09554C79" w:rsidR="00363C67" w:rsidRPr="00BA1507" w:rsidRDefault="00363C67" w:rsidP="002E7BCF">
      <w:pPr>
        <w:pStyle w:val="ListParagraph"/>
        <w:spacing w:after="160" w:line="259" w:lineRule="auto"/>
        <w:contextualSpacing/>
        <w:jc w:val="both"/>
        <w:rPr>
          <w:rFonts w:ascii="Sylfaen" w:eastAsia="Sylfaen" w:hAnsi="Sylfaen"/>
          <w:color w:val="000000"/>
        </w:rPr>
      </w:pPr>
      <w:r w:rsidRPr="00BA1507">
        <w:rPr>
          <w:rFonts w:ascii="Sylfaen" w:hAnsi="Sylfaen" w:cs="Sylfaen"/>
          <w:b/>
          <w:lang w:val="ka-GE"/>
        </w:rPr>
        <w:t xml:space="preserve"> </w:t>
      </w:r>
      <w:r w:rsidRPr="00BA1507">
        <w:rPr>
          <w:rFonts w:ascii="Sylfaen" w:eastAsia="Sylfaen" w:hAnsi="Sylfaen"/>
          <w:color w:val="000000"/>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w:t>
      </w:r>
    </w:p>
    <w:p w14:paraId="24116627"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C4FFF55" w14:textId="0962883E"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0C8D6537" w14:textId="0EFE8F65" w:rsidR="00363C67" w:rsidRPr="00BA1507" w:rsidRDefault="00363C67" w:rsidP="00363C67">
      <w:pPr>
        <w:spacing w:after="160" w:line="259" w:lineRule="auto"/>
        <w:contextualSpacing/>
        <w:rPr>
          <w:rFonts w:ascii="Sylfaen" w:hAnsi="Sylfaen" w:cs="Sylfaen"/>
          <w:b/>
          <w:lang w:val="ka-GE"/>
        </w:rPr>
      </w:pPr>
    </w:p>
    <w:p w14:paraId="7FACA287" w14:textId="77777777" w:rsidR="00733DB7" w:rsidRPr="00BA1507" w:rsidRDefault="00733DB7" w:rsidP="00733DB7">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CE406B6" w14:textId="77777777" w:rsidR="00733DB7" w:rsidRPr="00BA1507" w:rsidRDefault="00733DB7" w:rsidP="00733DB7">
      <w:pPr>
        <w:pStyle w:val="ListParagraph"/>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BA1507">
        <w:rPr>
          <w:rFonts w:ascii="Sylfaen" w:hAnsi="Sylfaen" w:cs="Arial"/>
          <w:color w:val="000000"/>
          <w:lang w:val="ka-GE"/>
        </w:rPr>
        <w:t>551</w:t>
      </w:r>
      <w:r w:rsidRPr="00BA1507">
        <w:rPr>
          <w:rFonts w:ascii="Sylfaen" w:hAnsi="Sylfaen" w:cs="Arial"/>
          <w:color w:val="000000"/>
        </w:rPr>
        <w:t xml:space="preserve"> ბავშვს;</w:t>
      </w:r>
      <w:r w:rsidRPr="00BA1507">
        <w:rPr>
          <w:rFonts w:ascii="Sylfaen" w:hAnsi="Sylfaen" w:cs="Arial"/>
          <w:color w:val="000000"/>
          <w:lang w:val="ka-GE"/>
        </w:rPr>
        <w:t xml:space="preserve"> </w:t>
      </w:r>
      <w:r w:rsidRPr="00BA1507">
        <w:rPr>
          <w:rFonts w:ascii="Sylfaen" w:eastAsia="Sylfaen" w:hAnsi="Sylfaen"/>
          <w:color w:val="000000"/>
        </w:rPr>
        <w:lastRenderedPageBreak/>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p w14:paraId="56CFDF0C" w14:textId="77777777" w:rsidR="00733DB7" w:rsidRPr="00BA1507" w:rsidRDefault="00733DB7" w:rsidP="00363C67">
      <w:pPr>
        <w:spacing w:after="160" w:line="259" w:lineRule="auto"/>
        <w:contextualSpacing/>
        <w:rPr>
          <w:rFonts w:ascii="Sylfaen" w:hAnsi="Sylfaen" w:cs="Sylfaen"/>
          <w:b/>
          <w:lang w:val="ka-GE"/>
        </w:rPr>
      </w:pPr>
    </w:p>
    <w:p w14:paraId="251C5256" w14:textId="77777777" w:rsidR="002E7BCF" w:rsidRPr="00BA1507" w:rsidRDefault="00363C67"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5ED299F7" w14:textId="6D31A88E"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 </w:t>
      </w:r>
    </w:p>
    <w:p w14:paraId="4AA1EC18" w14:textId="0374A370" w:rsidR="00363C67" w:rsidRPr="00BA1507" w:rsidRDefault="00363C67" w:rsidP="00363C67">
      <w:pPr>
        <w:spacing w:after="160" w:line="259" w:lineRule="auto"/>
        <w:contextualSpacing/>
        <w:jc w:val="both"/>
        <w:rPr>
          <w:rFonts w:ascii="Sylfaen" w:hAnsi="Sylfaen" w:cs="Sylfaen"/>
          <w:b/>
          <w:lang w:val="ka-GE"/>
        </w:rPr>
      </w:pPr>
    </w:p>
    <w:p w14:paraId="7F0A44A0"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27CA4C08" w14:textId="47F7AB54" w:rsidR="00363C67" w:rsidRPr="00BA1507" w:rsidRDefault="00363C67" w:rsidP="002E7BCF">
      <w:pPr>
        <w:pStyle w:val="Normal00"/>
        <w:ind w:left="720" w:firstLine="75"/>
        <w:jc w:val="both"/>
        <w:rPr>
          <w:rFonts w:ascii="Sylfaen" w:hAnsi="Sylfaen" w:cs="Sylfaen"/>
          <w:b/>
          <w:sz w:val="22"/>
          <w:szCs w:val="22"/>
          <w:lang w:val="ka-GE"/>
        </w:rPr>
      </w:pPr>
      <w:r w:rsidRPr="00BA1507">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77485361" w14:textId="77777777" w:rsidR="00733DB7" w:rsidRPr="00BA1507" w:rsidRDefault="00733DB7" w:rsidP="00733DB7">
      <w:pPr>
        <w:spacing w:after="0"/>
        <w:ind w:left="720"/>
        <w:rPr>
          <w:rFonts w:ascii="Sylfaen" w:hAnsi="Sylfaen"/>
          <w:b/>
          <w:lang w:val="ka-GE"/>
        </w:rPr>
      </w:pPr>
    </w:p>
    <w:p w14:paraId="493B9931" w14:textId="7FBFAC77" w:rsidR="00733DB7" w:rsidRPr="00BA1507" w:rsidRDefault="00733DB7" w:rsidP="00733DB7">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E70D208" w14:textId="77777777" w:rsidR="00733DB7" w:rsidRPr="00BA1507" w:rsidRDefault="00733DB7" w:rsidP="00733DB7">
      <w:pPr>
        <w:pStyle w:val="Normal00"/>
        <w:ind w:left="720"/>
        <w:jc w:val="both"/>
        <w:rPr>
          <w:rFonts w:ascii="Sylfaen" w:hAnsi="Sylfaen" w:cs="Sylfaen"/>
          <w:b/>
          <w:sz w:val="22"/>
          <w:szCs w:val="22"/>
          <w:lang w:val="ka-GE"/>
        </w:rPr>
      </w:pPr>
      <w:r w:rsidRPr="00BA1507">
        <w:rPr>
          <w:rFonts w:ascii="Sylfaen" w:hAnsi="Sylfaen" w:cs="Arial"/>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Pr="00BA1507">
        <w:rPr>
          <w:rFonts w:ascii="Sylfaen" w:hAnsi="Sylfaen" w:cs="Arial"/>
          <w:color w:val="000000"/>
          <w:sz w:val="22"/>
          <w:szCs w:val="22"/>
          <w:lang w:val="ka-GE"/>
        </w:rPr>
        <w:t xml:space="preserve">252 </w:t>
      </w:r>
      <w:r w:rsidRPr="00BA1507">
        <w:rPr>
          <w:rFonts w:ascii="Sylfaen" w:hAnsi="Sylfaen" w:cs="Arial"/>
          <w:color w:val="000000"/>
          <w:sz w:val="22"/>
          <w:szCs w:val="22"/>
        </w:rPr>
        <w:t>პაციენტს</w:t>
      </w:r>
      <w:r w:rsidRPr="00BA1507">
        <w:rPr>
          <w:rFonts w:ascii="Sylfaen" w:hAnsi="Sylfaen" w:cs="Arial"/>
          <w:color w:val="000000"/>
          <w:sz w:val="22"/>
          <w:szCs w:val="22"/>
          <w:lang w:val="ka-GE"/>
        </w:rPr>
        <w:t xml:space="preserve">, </w:t>
      </w:r>
      <w:r w:rsidRPr="00BA1507">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w:t>
      </w:r>
      <w:r w:rsidRPr="00BA1507">
        <w:rPr>
          <w:rFonts w:ascii="Sylfaen" w:eastAsia="Sylfaen" w:hAnsi="Sylfaen"/>
          <w:color w:val="000000"/>
          <w:sz w:val="22"/>
          <w:szCs w:val="22"/>
          <w:lang w:val="ka-GE"/>
        </w:rPr>
        <w:t>ა</w:t>
      </w:r>
      <w:r w:rsidRPr="00BA1507">
        <w:rPr>
          <w:rFonts w:ascii="Sylfaen" w:eastAsia="Sylfaen" w:hAnsi="Sylfaen"/>
          <w:color w:val="000000"/>
          <w:sz w:val="22"/>
          <w:szCs w:val="22"/>
        </w:rPr>
        <w:t>ტორიული და სტაციონარული მომსახურებით -100%;</w:t>
      </w:r>
    </w:p>
    <w:p w14:paraId="4C828CA9" w14:textId="77777777" w:rsidR="00363C67" w:rsidRPr="00BA1507" w:rsidRDefault="00363C67" w:rsidP="00363C67">
      <w:pPr>
        <w:spacing w:after="160" w:line="259" w:lineRule="auto"/>
        <w:contextualSpacing/>
        <w:rPr>
          <w:rFonts w:ascii="Sylfaen" w:hAnsi="Sylfaen" w:cs="Sylfaen"/>
          <w:b/>
          <w:lang w:val="ka-GE"/>
        </w:rPr>
      </w:pPr>
    </w:p>
    <w:p w14:paraId="4B4EE3E5" w14:textId="77777777" w:rsidR="002E7BCF" w:rsidRPr="00BA1507" w:rsidRDefault="00363C67"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w:t>
      </w:r>
    </w:p>
    <w:p w14:paraId="78103717" w14:textId="2C89AFAB"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ჰემოფილიით დაავადებული ბავშვები და მოზრდილები უზრუნველყოფილნი არიან საჭირო მედიკამენტებით -100%; </w:t>
      </w:r>
    </w:p>
    <w:p w14:paraId="66C015AA" w14:textId="1ECB4B30" w:rsidR="00363C67" w:rsidRPr="00BA1507" w:rsidRDefault="00363C67" w:rsidP="00363C67">
      <w:pPr>
        <w:pStyle w:val="Normal00"/>
        <w:jc w:val="both"/>
        <w:rPr>
          <w:rFonts w:ascii="Sylfaen" w:hAnsi="Sylfaen" w:cs="Sylfaen"/>
          <w:b/>
          <w:sz w:val="22"/>
          <w:szCs w:val="22"/>
          <w:lang w:val="ka-GE"/>
        </w:rPr>
      </w:pPr>
    </w:p>
    <w:p w14:paraId="5C8BF541"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4D7FD932" w14:textId="3925070B" w:rsidR="00363C67" w:rsidRPr="00BA1507" w:rsidRDefault="00363C67" w:rsidP="002E7BCF">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მაჩვენებელი შენარჩუნებულია; </w:t>
      </w:r>
    </w:p>
    <w:p w14:paraId="0A3758F7" w14:textId="6246B44D" w:rsidR="00363C67" w:rsidRPr="00BA1507" w:rsidRDefault="00363C67" w:rsidP="00363C67">
      <w:pPr>
        <w:pStyle w:val="Normal00"/>
        <w:jc w:val="both"/>
        <w:rPr>
          <w:rFonts w:ascii="Sylfaen" w:hAnsi="Sylfaen" w:cs="Sylfaen"/>
          <w:b/>
          <w:sz w:val="22"/>
          <w:szCs w:val="22"/>
          <w:lang w:val="ka-GE"/>
        </w:rPr>
      </w:pPr>
    </w:p>
    <w:p w14:paraId="5C1D3E75" w14:textId="77777777" w:rsidR="002E7BCF" w:rsidRPr="00BA1507" w:rsidRDefault="00363C67"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w:t>
      </w:r>
    </w:p>
    <w:p w14:paraId="2D0BF9AB" w14:textId="68F2044A"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 </w:t>
      </w:r>
    </w:p>
    <w:p w14:paraId="624977A0" w14:textId="05D3E52F" w:rsidR="00363C67" w:rsidRPr="00BA1507" w:rsidRDefault="00363C67" w:rsidP="00363C67">
      <w:pPr>
        <w:pStyle w:val="Normal00"/>
        <w:jc w:val="both"/>
        <w:rPr>
          <w:rFonts w:ascii="Sylfaen" w:hAnsi="Sylfaen" w:cs="Sylfaen"/>
          <w:b/>
          <w:sz w:val="22"/>
          <w:szCs w:val="22"/>
          <w:lang w:val="ka-GE"/>
        </w:rPr>
      </w:pPr>
    </w:p>
    <w:p w14:paraId="232E3274" w14:textId="77777777" w:rsidR="002E7BCF" w:rsidRPr="00BA1507" w:rsidRDefault="00363C67" w:rsidP="002E7BC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377F2F55" w14:textId="6CC02A93"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მაჩვენებელი შენარჩუნებულია; </w:t>
      </w:r>
    </w:p>
    <w:p w14:paraId="2F7152DD" w14:textId="77777777" w:rsidR="00363C67" w:rsidRPr="00BA1507" w:rsidRDefault="00363C67" w:rsidP="00363C67">
      <w:pPr>
        <w:spacing w:after="160" w:line="259" w:lineRule="auto"/>
        <w:contextualSpacing/>
        <w:rPr>
          <w:rFonts w:ascii="Sylfaen" w:hAnsi="Sylfaen" w:cs="Sylfaen"/>
          <w:b/>
          <w:lang w:val="ka-GE"/>
        </w:rPr>
      </w:pPr>
    </w:p>
    <w:p w14:paraId="73C38D48" w14:textId="77777777" w:rsidR="002E7BCF" w:rsidRPr="00BA1507" w:rsidRDefault="003414B9"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w:t>
      </w:r>
    </w:p>
    <w:p w14:paraId="1A60E153" w14:textId="300FF8CC" w:rsidR="003414B9" w:rsidRPr="00BA1507" w:rsidRDefault="003414B9"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 </w:t>
      </w:r>
    </w:p>
    <w:p w14:paraId="6718A1B4" w14:textId="38150B57" w:rsidR="003414B9" w:rsidRPr="00BA1507" w:rsidRDefault="003414B9" w:rsidP="003414B9">
      <w:pPr>
        <w:pStyle w:val="Normal00"/>
        <w:jc w:val="both"/>
        <w:rPr>
          <w:rFonts w:ascii="Sylfaen" w:hAnsi="Sylfaen" w:cs="Sylfaen"/>
          <w:b/>
          <w:sz w:val="22"/>
          <w:szCs w:val="22"/>
          <w:lang w:val="ka-GE"/>
        </w:rPr>
      </w:pPr>
    </w:p>
    <w:p w14:paraId="75C38943" w14:textId="77777777" w:rsidR="002E7BCF" w:rsidRPr="00BA1507" w:rsidRDefault="003414B9"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37006536" w14:textId="6FC8647A" w:rsidR="003414B9" w:rsidRPr="00BA1507" w:rsidRDefault="003414B9"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253794E5" w14:textId="77777777" w:rsidR="003414B9" w:rsidRPr="00BA1507" w:rsidRDefault="003414B9" w:rsidP="003414B9">
      <w:pPr>
        <w:spacing w:after="160" w:line="259" w:lineRule="auto"/>
        <w:contextualSpacing/>
        <w:rPr>
          <w:rFonts w:ascii="Sylfaen" w:hAnsi="Sylfaen" w:cs="Sylfaen"/>
          <w:b/>
          <w:lang w:val="ka-GE"/>
        </w:rPr>
      </w:pPr>
    </w:p>
    <w:p w14:paraId="3C50A6D2" w14:textId="77777777" w:rsidR="002E7BCF" w:rsidRPr="00BA1507" w:rsidRDefault="003414B9"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0196312C" w14:textId="555F190B" w:rsidR="003414B9" w:rsidRPr="00BA1507" w:rsidRDefault="003414B9"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 </w:t>
      </w:r>
    </w:p>
    <w:p w14:paraId="0CD764F3" w14:textId="7ED662B8" w:rsidR="003414B9" w:rsidRPr="00BA1507" w:rsidRDefault="003414B9" w:rsidP="003414B9">
      <w:pPr>
        <w:pStyle w:val="Normal00"/>
        <w:jc w:val="both"/>
        <w:rPr>
          <w:rFonts w:ascii="Sylfaen" w:hAnsi="Sylfaen" w:cs="Sylfaen"/>
          <w:b/>
          <w:sz w:val="22"/>
          <w:szCs w:val="22"/>
          <w:lang w:val="ka-GE"/>
        </w:rPr>
      </w:pPr>
    </w:p>
    <w:p w14:paraId="4AA8ACA8" w14:textId="77777777" w:rsidR="002E7BCF" w:rsidRPr="00BA1507" w:rsidRDefault="003414B9"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3E488323" w14:textId="7D1C885F" w:rsidR="003414B9" w:rsidRPr="00BA1507" w:rsidRDefault="003414B9" w:rsidP="002E7BCF">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მაჩვენებელი შენარჩუნებულია; </w:t>
      </w:r>
    </w:p>
    <w:p w14:paraId="3A391AD1" w14:textId="77777777" w:rsidR="003414B9" w:rsidRPr="00BA1507" w:rsidRDefault="003414B9" w:rsidP="00363C67">
      <w:pPr>
        <w:spacing w:after="160" w:line="259" w:lineRule="auto"/>
        <w:contextualSpacing/>
        <w:rPr>
          <w:rFonts w:ascii="Sylfaen" w:hAnsi="Sylfaen" w:cs="Sylfaen"/>
          <w:b/>
          <w:lang w:val="ka-GE"/>
        </w:rPr>
      </w:pPr>
    </w:p>
    <w:p w14:paraId="2230A166" w14:textId="77777777" w:rsidR="002E7BCF" w:rsidRPr="00BA1507" w:rsidRDefault="003414B9"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lastRenderedPageBreak/>
        <w:t>დაგეგმილი საბაზისო მაჩვენებელი -</w:t>
      </w:r>
    </w:p>
    <w:p w14:paraId="6721E5CA" w14:textId="40CD61E0" w:rsidR="003414B9" w:rsidRPr="00BA1507" w:rsidRDefault="003414B9"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 </w:t>
      </w:r>
    </w:p>
    <w:p w14:paraId="422ADF57" w14:textId="33949B98" w:rsidR="003414B9" w:rsidRPr="00BA1507" w:rsidRDefault="003414B9" w:rsidP="003414B9">
      <w:pPr>
        <w:pStyle w:val="Normal00"/>
        <w:jc w:val="both"/>
        <w:rPr>
          <w:rFonts w:ascii="Sylfaen" w:hAnsi="Sylfaen" w:cs="Sylfaen"/>
          <w:b/>
          <w:sz w:val="22"/>
          <w:szCs w:val="22"/>
          <w:lang w:val="ka-GE"/>
        </w:rPr>
      </w:pPr>
    </w:p>
    <w:p w14:paraId="7B3A9701" w14:textId="77777777" w:rsidR="002E7BCF" w:rsidRPr="00BA1507" w:rsidRDefault="003414B9"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01C6EA45" w14:textId="3EAC836C" w:rsidR="003414B9" w:rsidRPr="00BA1507" w:rsidRDefault="003414B9"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17DB0A4E" w14:textId="49271D90" w:rsidR="003D7D25" w:rsidRPr="00BA1507" w:rsidRDefault="003D7D25" w:rsidP="003414B9">
      <w:pPr>
        <w:pStyle w:val="Normal00"/>
        <w:jc w:val="both"/>
        <w:rPr>
          <w:rFonts w:ascii="Sylfaen" w:eastAsia="Sylfaen" w:hAnsi="Sylfaen"/>
          <w:color w:val="000000"/>
          <w:sz w:val="22"/>
          <w:szCs w:val="22"/>
        </w:rPr>
      </w:pPr>
    </w:p>
    <w:p w14:paraId="7E4D1EED" w14:textId="77777777" w:rsidR="002E7BCF" w:rsidRPr="00BA1507" w:rsidRDefault="003D7D25"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1AC07FEB" w14:textId="6FA872FD" w:rsidR="003D7D25" w:rsidRPr="00BA1507" w:rsidRDefault="003D7D25"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 </w:t>
      </w:r>
    </w:p>
    <w:p w14:paraId="606A2916" w14:textId="1707A137" w:rsidR="003D7D25" w:rsidRPr="00BA1507" w:rsidRDefault="003D7D25" w:rsidP="003D7D25">
      <w:pPr>
        <w:pStyle w:val="Normal00"/>
        <w:jc w:val="both"/>
        <w:rPr>
          <w:rFonts w:ascii="Sylfaen" w:hAnsi="Sylfaen" w:cs="Sylfaen"/>
          <w:b/>
          <w:sz w:val="22"/>
          <w:szCs w:val="22"/>
          <w:lang w:val="ka-GE"/>
        </w:rPr>
      </w:pPr>
    </w:p>
    <w:p w14:paraId="1FE8B798" w14:textId="77777777" w:rsidR="002E7BCF" w:rsidRPr="00BA1507" w:rsidRDefault="003D7D25"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63B72D39" w14:textId="2C504EB8" w:rsidR="003D7D25" w:rsidRPr="00BA1507" w:rsidRDefault="003D7D25"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7CA6053C" w14:textId="6D639444" w:rsidR="003D7D25" w:rsidRPr="00BA1507" w:rsidRDefault="003D7D25" w:rsidP="003414B9">
      <w:pPr>
        <w:pStyle w:val="Normal00"/>
        <w:jc w:val="both"/>
        <w:rPr>
          <w:rFonts w:ascii="Sylfaen" w:eastAsia="Sylfaen" w:hAnsi="Sylfaen"/>
          <w:color w:val="000000"/>
          <w:sz w:val="22"/>
          <w:szCs w:val="22"/>
        </w:rPr>
      </w:pPr>
    </w:p>
    <w:p w14:paraId="203BE865" w14:textId="354F2F8D" w:rsidR="003D7D25" w:rsidRPr="00BA1507" w:rsidRDefault="003D7D25" w:rsidP="003414B9">
      <w:pPr>
        <w:pStyle w:val="Normal00"/>
        <w:jc w:val="both"/>
        <w:rPr>
          <w:rFonts w:ascii="Sylfaen" w:eastAsia="Sylfaen" w:hAnsi="Sylfaen"/>
          <w:color w:val="000000"/>
          <w:sz w:val="22"/>
          <w:szCs w:val="22"/>
        </w:rPr>
      </w:pPr>
    </w:p>
    <w:p w14:paraId="458C2E24" w14:textId="77777777" w:rsidR="002E7BCF" w:rsidRPr="00BA1507" w:rsidRDefault="003D7D25"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247A2C6C" w14:textId="58A82479" w:rsidR="003D7D25" w:rsidRPr="00BA1507" w:rsidRDefault="003D7D25"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 </w:t>
      </w:r>
    </w:p>
    <w:p w14:paraId="0EE4197C" w14:textId="3219D7D7" w:rsidR="003D7D25" w:rsidRPr="00BA1507" w:rsidRDefault="003D7D25" w:rsidP="003D7D25">
      <w:pPr>
        <w:pStyle w:val="Normal00"/>
        <w:jc w:val="both"/>
        <w:rPr>
          <w:rFonts w:ascii="Sylfaen" w:hAnsi="Sylfaen" w:cs="Sylfaen"/>
          <w:b/>
          <w:sz w:val="22"/>
          <w:szCs w:val="22"/>
          <w:lang w:val="ka-GE"/>
        </w:rPr>
      </w:pPr>
    </w:p>
    <w:p w14:paraId="131015C4" w14:textId="77777777" w:rsidR="002E7BCF" w:rsidRPr="00BA1507" w:rsidRDefault="003D7D25"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FB26A69" w14:textId="2DD30268" w:rsidR="003D7D25" w:rsidRPr="00BA1507" w:rsidRDefault="003D7D25"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39E00B4A" w14:textId="77777777" w:rsidR="003D7D25" w:rsidRPr="00BA1507" w:rsidRDefault="003D7D25" w:rsidP="003414B9">
      <w:pPr>
        <w:pStyle w:val="Normal00"/>
        <w:jc w:val="both"/>
        <w:rPr>
          <w:rFonts w:ascii="Sylfaen" w:eastAsia="Sylfaen" w:hAnsi="Sylfaen"/>
          <w:color w:val="000000"/>
          <w:sz w:val="22"/>
          <w:szCs w:val="22"/>
        </w:rPr>
      </w:pPr>
    </w:p>
    <w:p w14:paraId="7A61A7D3" w14:textId="77777777" w:rsidR="002E7BCF" w:rsidRPr="00BA1507" w:rsidRDefault="003D7D25"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6EF64FB9" w14:textId="15585FD8" w:rsidR="003D7D25" w:rsidRPr="00BA1507" w:rsidRDefault="003D7D25"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იდიოპათიური პულმონური ფიბროზით დაავადებული პაციენტები უზრუნველყოფილნი არიან პირფენიდონით - მომართვის შემთხვევაში -100% რეფერალური მომსახურების პროგრამის ფარგლებში; </w:t>
      </w:r>
    </w:p>
    <w:p w14:paraId="3BB9285A" w14:textId="0380602D" w:rsidR="003D7D25" w:rsidRPr="00BA1507" w:rsidRDefault="003D7D25" w:rsidP="003D7D25">
      <w:pPr>
        <w:pStyle w:val="Normal00"/>
        <w:jc w:val="both"/>
        <w:rPr>
          <w:rFonts w:ascii="Sylfaen" w:hAnsi="Sylfaen" w:cs="Sylfaen"/>
          <w:b/>
          <w:sz w:val="22"/>
          <w:szCs w:val="22"/>
          <w:lang w:val="ka-GE"/>
        </w:rPr>
      </w:pPr>
    </w:p>
    <w:p w14:paraId="5F47657A" w14:textId="77777777" w:rsidR="002E7BCF" w:rsidRPr="00BA1507" w:rsidRDefault="003D7D25"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494DD518" w14:textId="510CE72A" w:rsidR="003D7D25" w:rsidRPr="00BA1507" w:rsidRDefault="003D7D25" w:rsidP="002E7BCF">
      <w:pPr>
        <w:pStyle w:val="Normal00"/>
        <w:ind w:left="720" w:firstLine="75"/>
        <w:jc w:val="both"/>
        <w:rPr>
          <w:rFonts w:ascii="Sylfaen" w:eastAsia="Sylfaen" w:hAnsi="Sylfaen"/>
          <w:color w:val="000000"/>
          <w:sz w:val="22"/>
          <w:szCs w:val="22"/>
        </w:rPr>
      </w:pPr>
      <w:r w:rsidRPr="00BA1507">
        <w:rPr>
          <w:rFonts w:ascii="Sylfaen" w:eastAsia="Sylfaen" w:hAnsi="Sylfaen"/>
          <w:color w:val="000000"/>
          <w:sz w:val="22"/>
          <w:szCs w:val="22"/>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p w14:paraId="5442AC21" w14:textId="6D1B9533" w:rsidR="00A4748C" w:rsidRPr="00BA1507" w:rsidRDefault="00A4748C" w:rsidP="00363C67">
      <w:pPr>
        <w:spacing w:after="160" w:line="259" w:lineRule="auto"/>
        <w:contextualSpacing/>
        <w:rPr>
          <w:rFonts w:ascii="Sylfaen" w:hAnsi="Sylfaen" w:cs="Sylfaen"/>
          <w:b/>
          <w:lang w:val="ka-GE"/>
        </w:rPr>
      </w:pPr>
    </w:p>
    <w:p w14:paraId="07F1D205" w14:textId="1CD24AAD" w:rsidR="00B565C4" w:rsidRPr="00BA1507" w:rsidRDefault="00B565C4" w:rsidP="00A4748C">
      <w:pPr>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AA5841C" w14:textId="06A1390C" w:rsidR="003D7D25" w:rsidRPr="00BA1507" w:rsidRDefault="00733DB7" w:rsidP="00733DB7">
      <w:pPr>
        <w:pStyle w:val="Normal00"/>
        <w:ind w:left="720"/>
        <w:jc w:val="both"/>
        <w:rPr>
          <w:rFonts w:ascii="Sylfaen" w:eastAsia="Sylfaen" w:hAnsi="Sylfaen"/>
          <w:color w:val="000000"/>
          <w:sz w:val="22"/>
          <w:szCs w:val="22"/>
          <w:lang w:val="ka-GE"/>
        </w:rPr>
      </w:pPr>
      <w:r w:rsidRPr="00BA1507">
        <w:rPr>
          <w:rFonts w:ascii="Sylfaen" w:hAnsi="Sylfaen" w:cs="Arial"/>
          <w:color w:val="000000"/>
          <w:sz w:val="22"/>
          <w:szCs w:val="22"/>
          <w:lang w:val="ka-GE"/>
        </w:rPr>
        <w:t xml:space="preserve">იშვიათი დაავადებების მედიკამენტებითა და საკვები დანამატებით უზურნევლყოფის კომპონენტების ფარგლებში </w:t>
      </w:r>
      <w:r w:rsidR="003D7D25" w:rsidRPr="00BA1507">
        <w:rPr>
          <w:rFonts w:ascii="Sylfaen" w:hAnsi="Sylfaen" w:cs="Arial"/>
          <w:color w:val="000000"/>
          <w:sz w:val="22"/>
          <w:szCs w:val="22"/>
          <w:lang w:val="ka-GE"/>
        </w:rPr>
        <w:t>201</w:t>
      </w:r>
      <w:r w:rsidR="004A4625" w:rsidRPr="00BA1507">
        <w:rPr>
          <w:rFonts w:ascii="Sylfaen" w:hAnsi="Sylfaen" w:cs="Arial"/>
          <w:color w:val="000000"/>
          <w:sz w:val="22"/>
          <w:szCs w:val="22"/>
          <w:lang w:val="ka-GE"/>
        </w:rPr>
        <w:t>8</w:t>
      </w:r>
      <w:r w:rsidR="003D7D25" w:rsidRPr="00BA1507">
        <w:rPr>
          <w:rFonts w:ascii="Sylfaen" w:hAnsi="Sylfaen" w:cs="Arial"/>
          <w:color w:val="000000"/>
          <w:sz w:val="22"/>
          <w:szCs w:val="22"/>
          <w:lang w:val="ka-GE"/>
        </w:rPr>
        <w:t xml:space="preserve"> წელს პროგრამული სერვისით მოცული მოსარგებლეთა რაოდენობა </w:t>
      </w:r>
      <w:r w:rsidR="004A4625" w:rsidRPr="00BA1507">
        <w:rPr>
          <w:rFonts w:ascii="Sylfaen" w:hAnsi="Sylfaen" w:cs="Arial"/>
          <w:color w:val="000000"/>
          <w:sz w:val="22"/>
          <w:szCs w:val="22"/>
          <w:lang w:val="ka-GE"/>
        </w:rPr>
        <w:t>შენარჩუნებულია.</w:t>
      </w:r>
    </w:p>
    <w:p w14:paraId="1D78CC50" w14:textId="77777777" w:rsidR="003D7D25" w:rsidRPr="00BA1507" w:rsidRDefault="003D7D25" w:rsidP="0090112C">
      <w:pPr>
        <w:pStyle w:val="Normal00"/>
        <w:jc w:val="both"/>
        <w:rPr>
          <w:rFonts w:ascii="Sylfaen" w:hAnsi="Sylfaen" w:cs="Sylfaen"/>
          <w:b/>
          <w:sz w:val="22"/>
          <w:szCs w:val="22"/>
          <w:lang w:val="ka-GE"/>
        </w:rPr>
      </w:pPr>
    </w:p>
    <w:p w14:paraId="4D220C92" w14:textId="77777777" w:rsidR="003D7D25" w:rsidRPr="00BA1507" w:rsidRDefault="003D7D25" w:rsidP="0090112C">
      <w:pPr>
        <w:pStyle w:val="ListParagraph"/>
        <w:spacing w:after="160" w:line="259" w:lineRule="auto"/>
        <w:contextualSpacing/>
        <w:rPr>
          <w:rFonts w:ascii="Sylfaen" w:eastAsia="Sylfaen" w:hAnsi="Sylfaen"/>
          <w:color w:val="000000"/>
        </w:rPr>
      </w:pPr>
    </w:p>
    <w:p w14:paraId="59BCAC2A" w14:textId="2D2CE732" w:rsidR="00B565C4" w:rsidRPr="00BA1507" w:rsidRDefault="00B565C4" w:rsidP="00B10B8E">
      <w:pPr>
        <w:pStyle w:val="ListParagraph"/>
        <w:numPr>
          <w:ilvl w:val="3"/>
          <w:numId w:val="73"/>
        </w:numPr>
        <w:rPr>
          <w:rFonts w:ascii="Sylfaen" w:hAnsi="Sylfaen" w:cs="Sylfaen"/>
          <w:b/>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3625B926" w14:textId="77777777" w:rsidR="00B565C4" w:rsidRPr="00BA1507" w:rsidRDefault="00B565C4" w:rsidP="00B565C4">
      <w:pPr>
        <w:pStyle w:val="abzacixml"/>
        <w:spacing w:after="120"/>
        <w:ind w:left="720" w:firstLine="0"/>
        <w:rPr>
          <w:b/>
        </w:rPr>
      </w:pPr>
      <w:r w:rsidRPr="00BA1507">
        <w:rPr>
          <w:b/>
        </w:rPr>
        <w:t>სასწრაფო გადაუდებელი დახმარება და სამედიცინო ტრანსპორტირება (პროგრამული კოდი 35 03 03 07)</w:t>
      </w:r>
    </w:p>
    <w:p w14:paraId="603CC43D" w14:textId="77777777" w:rsidR="00262918" w:rsidRPr="00BA1507" w:rsidRDefault="00262918" w:rsidP="00B565C4">
      <w:pPr>
        <w:ind w:firstLine="283"/>
        <w:rPr>
          <w:rFonts w:ascii="Sylfaen" w:hAnsi="Sylfaen" w:cs="Sylfaen"/>
          <w:b/>
          <w:lang w:val="ka-GE"/>
        </w:rPr>
      </w:pPr>
    </w:p>
    <w:p w14:paraId="16414569" w14:textId="77777777" w:rsidR="00B565C4" w:rsidRPr="00BA1507" w:rsidRDefault="00B565C4" w:rsidP="00B565C4">
      <w:pPr>
        <w:ind w:firstLine="283"/>
        <w:rPr>
          <w:rFonts w:ascii="Sylfaen" w:hAnsi="Sylfaen" w:cs="Sylfaen"/>
          <w:b/>
        </w:rPr>
      </w:pPr>
      <w:r w:rsidRPr="00BA1507">
        <w:rPr>
          <w:rFonts w:ascii="Sylfaen" w:hAnsi="Sylfaen" w:cs="Sylfaen"/>
          <w:b/>
        </w:rPr>
        <w:t xml:space="preserve">განმახორციელებელი  </w:t>
      </w:r>
    </w:p>
    <w:p w14:paraId="61107A2D" w14:textId="77777777" w:rsidR="00B565C4" w:rsidRPr="00BA1507" w:rsidRDefault="00B565C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40B85A1E" w14:textId="4C1D4E6A" w:rsidR="00262918" w:rsidRPr="00BA1507" w:rsidRDefault="00262918" w:rsidP="00262918">
      <w:pPr>
        <w:numPr>
          <w:ilvl w:val="0"/>
          <w:numId w:val="6"/>
        </w:numPr>
        <w:spacing w:after="0" w:line="240" w:lineRule="auto"/>
        <w:jc w:val="both"/>
        <w:rPr>
          <w:rFonts w:ascii="Sylfaen" w:eastAsia="Sylfaen" w:hAnsi="Sylfaen" w:cs="Times New Roman"/>
        </w:rPr>
      </w:pPr>
      <w:r w:rsidRPr="00BA1507">
        <w:rPr>
          <w:rFonts w:ascii="Sylfaen" w:eastAsia="Sylfaen" w:hAnsi="Sylfaen" w:cs="Times New Roman"/>
          <w:lang w:val="ka-GE"/>
        </w:rPr>
        <w:t xml:space="preserve">სსიპ - </w:t>
      </w:r>
      <w:r w:rsidR="00B624CA" w:rsidRPr="00BA1507">
        <w:rPr>
          <w:rFonts w:ascii="Sylfaen" w:eastAsia="Sylfaen" w:hAnsi="Sylfaen" w:cs="Times New Roman"/>
          <w:lang w:val="ka-GE"/>
        </w:rPr>
        <w:t>,,</w:t>
      </w:r>
      <w:r w:rsidR="00B624CA" w:rsidRPr="00BA1507">
        <w:rPr>
          <w:rFonts w:ascii="Sylfaen" w:eastAsia="Sylfaen" w:hAnsi="Sylfaen"/>
          <w:color w:val="000000"/>
          <w:lang w:val="ka-GE"/>
        </w:rPr>
        <w:t>საგანგებო სიტუაციების კოორდინაციისა და გადაუდებელი</w:t>
      </w:r>
      <w:r w:rsidR="00B624CA" w:rsidRPr="00BA1507">
        <w:rPr>
          <w:rFonts w:ascii="Sylfaen" w:eastAsia="Sylfaen" w:hAnsi="Sylfaen"/>
          <w:color w:val="000000"/>
        </w:rPr>
        <w:t xml:space="preserve"> დახმარების ცენტრი</w:t>
      </w:r>
      <w:r w:rsidR="00B624CA" w:rsidRPr="00BA1507">
        <w:rPr>
          <w:rFonts w:ascii="Sylfaen" w:eastAsia="Sylfaen" w:hAnsi="Sylfaen"/>
          <w:color w:val="000000"/>
          <w:lang w:val="ka-GE"/>
        </w:rPr>
        <w:t>“</w:t>
      </w:r>
    </w:p>
    <w:p w14:paraId="7B660544" w14:textId="77777777" w:rsidR="00B565C4" w:rsidRPr="00BA1507" w:rsidRDefault="00B565C4" w:rsidP="00B565C4">
      <w:pPr>
        <w:pStyle w:val="ListParagraph"/>
        <w:spacing w:after="0" w:line="240" w:lineRule="auto"/>
        <w:ind w:left="643"/>
        <w:jc w:val="both"/>
        <w:rPr>
          <w:rFonts w:ascii="Sylfaen" w:eastAsia="Sylfaen" w:hAnsi="Sylfaen" w:cs="Times New Roman"/>
        </w:rPr>
      </w:pPr>
    </w:p>
    <w:p w14:paraId="13E4EFC7" w14:textId="77777777" w:rsidR="00B565C4" w:rsidRPr="00BA1507" w:rsidRDefault="00B565C4" w:rsidP="00B565C4">
      <w:pPr>
        <w:pStyle w:val="abzacixml"/>
        <w:rPr>
          <w:b/>
        </w:rPr>
      </w:pPr>
      <w:r w:rsidRPr="00BA1507">
        <w:rPr>
          <w:b/>
        </w:rPr>
        <w:t>საანგარიშო პერიოდში, განხორციელებული ღონისძიებების მოკლე აღწერა</w:t>
      </w:r>
    </w:p>
    <w:p w14:paraId="50CF5253" w14:textId="77777777" w:rsidR="00B565C4" w:rsidRPr="00BA1507" w:rsidRDefault="00B565C4" w:rsidP="00B565C4">
      <w:pPr>
        <w:pStyle w:val="abzacixml"/>
      </w:pPr>
    </w:p>
    <w:p w14:paraId="7C70B5D3" w14:textId="77777777" w:rsidR="009C04E8" w:rsidRPr="00BA1507" w:rsidRDefault="009C04E8" w:rsidP="009C04E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14:paraId="0AFC4961"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2018 წლის მანძილზე სსიპ „საგანგებო სიტუაციების კოორდინაციისა და გადაუდებელი დახმარების ცენტრის“ მართვაში არსებული 219 ბრიგადის მეშვეობით განხორციელდა 807,000-მდე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 592 დადგენილების მე-18,2 დანართის შესაბამისად.</w:t>
      </w:r>
    </w:p>
    <w:p w14:paraId="0B97CD1B"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გარდა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განსაზღვრული სასწრაფო სამედიცინო ბრიგადების სავალდებულო რაოდენობისა, სამთო-სათხილამურო სეზონთან დაკავშირებით მოხდა დაბა გუდაურში- 2 ბრიგადის დამატება, ბაკურიანში-3 ბრიგადის, მესტიაში-1 ბრიგადის, კურორტ გოდერძიში კი-1 ბრიგადის განთავსება სამთო-სათხილამურო კურორტების სპეციფიკაციიდან გამომდინარე, ტრავმების შემთხვევების პირობებში, მოხდა გადაუდებელი სამედიცინო დახმარების დროულად აღმოჩენა,  ხოლო ზაფხულის სეზონთან დაკავშირებით მოხდა ქობულეთში- 1 ბრიგადის და ბაკურიანში -1 ბრიგადის დამატება.</w:t>
      </w:r>
    </w:p>
    <w:p w14:paraId="59A4477E"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პროგრამის ფარგლებში მოხდა შპს ბათუმის სასწრაფო სამედიცინო დახმარების ცენტრისაგან შესაბამისი მომსახურების შესყიდვა ქალაქ ბათუმის მოსახლეობისათვის სამედიცინო გადაუდებელი დახმარების მისაწოდებლად.</w:t>
      </w:r>
    </w:p>
    <w:p w14:paraId="0E579FF1"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2018 წლის ჯანმრთელობის დაცვის სახელმწიფო პროგრამების დამტკიცების შესახებ“ საქართველოს    მთავრობის 2017 წლის 27 დეკემბრის N592 დადგენილებით განსაზღვრული სასწრაფო სამედიცინო ბრიგადების სავალდებულო რაოდენობისა, მოხდა თითო-თითო ბრიგადის (ექიმი, ექთანი) დამატება ანაკლიისა და შაორის მომავლის ბანაკებში,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სოფელ ომალოსა და სოფელ მანავში, ასევე 2018 წლის 22 აგვისტოდან 26 აგვისტოს ჩათვლით "Check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და დამატებით 3 ექიმი და 3 ექთანი.</w:t>
      </w:r>
    </w:p>
    <w:p w14:paraId="529F9AFE"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2017 წლის ივნისის თვიდან, სსიპ საგანგებო სიტუაციების კოორდინაციისა და გადაუდებელი დახმარების ცენტრად გარდაქმნის შედეგად (საქართველოს მთავრობის 2017 წლის 13 აპრილის სსიპ სასწრაფო სამედიცინო დახმარების ცენტრის რეორგანიზაციისა და სსიპ საგანგებო სიტუაციების კოორდინაციისა და გადაუდებელი დახმარების ცენტრად გარდაქმნის შესახებ) ცენტრს დაევალა სახელმწიფო რეფერალური დახმარების პროგრამის განხორციელება. ცენტრი პროგრამის ფარგლებში 2018 წელს ჯამურად  გამოძახებათა რაოდენობამ შეადგინა 17 300 მდე, აქედან ცენტრის მართვაში არსებული მუდმივი 12 (1 რეზერვი) (2017 წლიდან ცენტრის მფლობელობაში მხოლოდ 4 მანქანა იყო,  წლის განმავლობაში ეტაპობრივად ხდებოდა რეანიმობილების დამატება) ბრიგადის მეშვეობით განხორციელდა  4 850 მდე გამოძახება.</w:t>
      </w:r>
    </w:p>
    <w:p w14:paraId="5009F630"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ასევე 2018 წლის 1 აგვისტოდან ცენტრის ყველა სერტიფიცირებულ თანამშრომელს ხელფასი 30%-ით გაეზარდა. 2014 წელთან შედარებით, პერსონალის საშუალო ანაზღაურება 127%-ით გაიზრდა. აღნიშნული შრომის ანაზღაურების მატება სტიმულს მისცემს თანამშრომლებს კვალიფიკაციის ასამაღლებლად და შესაბამისად საქართველოს მთელს ტერიტორიაზე გახდის ხელმისაწვდომს , ერთნაირ და მაღალი ხარისხის მომსახურებას.</w:t>
      </w:r>
    </w:p>
    <w:p w14:paraId="29366934"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2018 წელს ახალციხის, ბორჯომის, ჩოხატაურის, ქობულეთის, სამტრედიის, საჩხერის, ბაღდათის და ფოთის სასწრაფო სამედიცინო დახმარების რაიონულ სამსახურებს ახალი შენობები გადაეცათ. ახალ შენობაში პერსონალის მუშაობისა და მოსვენებისთვის ყველა პირობაა უზრუნველყოფილი. ცენტრი აღჭურვილია საყოფაცხოვრებო და კომპიუტერული ინვენტარით. სასწრაფო სამედიცინო დახმარების ავტოპარკის განსათავსებლად, შენობის მიმდებარე ტერიტორიაზე სპეციალური სივრცეა მოწყობილი. </w:t>
      </w:r>
    </w:p>
    <w:p w14:paraId="276EBA99"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lastRenderedPageBreak/>
        <w:t>პროგრამის ფარგლებში,  ცენტრის მიერ გატარებული შესაბამისი ღონისძიების შედეგად, მოხდა: სამედიცინო ბრიგადების მედიკამენტებით, სამედიცინო სახარჯი მასალითა და უნიფორმებით უზრუნველყოფა, სასწრაფოს ავტომობილების საწვავ/საპოხი მასალით, სათადარიგო ნაწილებითა და მათი მუშა მდგომარეობაში ყოფნისათვის საჭირო შესაბამისი მომსახურების შესყიდვა,  ბრიგადის წევრთა შრომის ანაზღაურების გაცემა, ქალაქ ბათუმში მოსახლეობისათვის სამედიცინო გადაუდებელი დახმარების მისაწოდებლად შპს ბათუმის სასწრაფო სამედიცინო დახმარების ცენტრისაგან შესაბამისი მომსაუხრების შესყიდვა და სხვა საჭირო ქმედებების გატარება, რის შედეგადაც სააგნარიშო წლის მანძილზე  ცენტრის მართვაში არსებული რაიონული სამსახურებისა და სამედიცინო ბრიგადების ფუნქციონირება ხდებოდა შეუფერხებლად, უწყვეტ რეჟიმში.</w:t>
      </w:r>
    </w:p>
    <w:p w14:paraId="63B85DDF" w14:textId="77777777" w:rsidR="00B2284E" w:rsidRPr="00BA1507" w:rsidRDefault="00B2284E" w:rsidP="00B2284E">
      <w:pPr>
        <w:pStyle w:val="ListParagraph"/>
        <w:spacing w:after="120"/>
        <w:ind w:left="994"/>
        <w:jc w:val="both"/>
        <w:rPr>
          <w:rFonts w:ascii="Sylfaen" w:hAnsi="Sylfaen"/>
          <w:lang w:val="ka-GE"/>
        </w:rPr>
      </w:pPr>
    </w:p>
    <w:p w14:paraId="524AB1E4" w14:textId="77777777" w:rsidR="00B565C4" w:rsidRPr="00BA1507" w:rsidRDefault="00B565C4" w:rsidP="00B565C4">
      <w:pPr>
        <w:pStyle w:val="abzacixml"/>
        <w:tabs>
          <w:tab w:val="left" w:pos="0"/>
        </w:tabs>
        <w:autoSpaceDE/>
        <w:autoSpaceDN/>
        <w:adjustRightInd/>
        <w:ind w:left="270" w:firstLine="0"/>
        <w:rPr>
          <w:b/>
          <w:lang w:val="ka-GE"/>
        </w:rPr>
      </w:pPr>
    </w:p>
    <w:p w14:paraId="169750C5" w14:textId="77777777" w:rsidR="00B565C4" w:rsidRPr="00BA1507" w:rsidRDefault="00B565C4" w:rsidP="00B565C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6436F472" w14:textId="7A862F8E" w:rsidR="00B565C4" w:rsidRPr="00BA1507" w:rsidRDefault="00262918" w:rsidP="0090112C">
      <w:pPr>
        <w:tabs>
          <w:tab w:val="left" w:pos="450"/>
        </w:tabs>
        <w:spacing w:after="0" w:line="240" w:lineRule="auto"/>
        <w:contextualSpacing/>
        <w:jc w:val="both"/>
        <w:rPr>
          <w:rFonts w:ascii="Sylfaen" w:eastAsia="Sylfaen" w:hAnsi="Sylfaen"/>
          <w:lang w:val="ka-GE"/>
        </w:rPr>
      </w:pPr>
      <w:r w:rsidRPr="00BA1507">
        <w:rPr>
          <w:rFonts w:ascii="Sylfaen" w:eastAsia="Sylfaen" w:hAnsi="Sylfaen" w:cs="Sylfaen"/>
          <w:color w:val="000000"/>
        </w:rPr>
        <w:t>შესრულებული</w:t>
      </w:r>
      <w:r w:rsidRPr="00BA1507">
        <w:rPr>
          <w:rFonts w:ascii="Sylfaen" w:eastAsia="Sylfaen" w:hAnsi="Sylfaen" w:cs="Calibri"/>
          <w:color w:val="000000"/>
        </w:rPr>
        <w:t xml:space="preserve"> გამოძახებების  </w:t>
      </w:r>
      <w:r w:rsidR="002445F5" w:rsidRPr="00BA1507">
        <w:rPr>
          <w:rFonts w:ascii="Sylfaen" w:eastAsia="Sylfaen" w:hAnsi="Sylfaen" w:cs="Calibri"/>
          <w:color w:val="000000"/>
        </w:rPr>
        <w:t xml:space="preserve">საერთო </w:t>
      </w:r>
      <w:r w:rsidRPr="00BA1507">
        <w:rPr>
          <w:rFonts w:ascii="Sylfaen" w:eastAsia="Sylfaen" w:hAnsi="Sylfaen" w:cs="Calibri"/>
          <w:color w:val="000000"/>
        </w:rPr>
        <w:t>რაოდენობა</w:t>
      </w:r>
      <w:r w:rsidR="00867FE0" w:rsidRPr="00BA1507">
        <w:rPr>
          <w:rFonts w:ascii="Sylfaen" w:eastAsia="Sylfaen" w:hAnsi="Sylfaen" w:cs="Calibri"/>
          <w:color w:val="000000"/>
        </w:rPr>
        <w:t xml:space="preserve"> </w:t>
      </w:r>
      <w:r w:rsidR="002445F5" w:rsidRPr="00BA1507">
        <w:rPr>
          <w:rFonts w:ascii="Sylfaen" w:eastAsia="Sylfaen" w:hAnsi="Sylfaen"/>
          <w:lang w:val="ka-GE"/>
        </w:rPr>
        <w:t>.</w:t>
      </w:r>
    </w:p>
    <w:p w14:paraId="2B4CA982" w14:textId="77777777" w:rsidR="00B565C4" w:rsidRPr="00BA1507"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70FAFE0" w14:textId="77777777" w:rsidR="00B565C4" w:rsidRPr="00BA1507" w:rsidRDefault="00B565C4" w:rsidP="00B565C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FDB016F" w14:textId="77777777" w:rsidR="00B565C4" w:rsidRPr="00BA1507" w:rsidRDefault="002E539B" w:rsidP="00B565C4">
      <w:pPr>
        <w:pStyle w:val="abzacixml"/>
        <w:rPr>
          <w:b/>
          <w:lang w:val="ka-GE"/>
        </w:rPr>
      </w:pPr>
      <w:r w:rsidRPr="00BA1507">
        <w:rPr>
          <w:rFonts w:eastAsia="Times New Roman" w:cs="Arial"/>
          <w:color w:val="000000"/>
          <w:lang w:val="ka-GE"/>
        </w:rPr>
        <w:t xml:space="preserve">შესრულებულია ყველა პროგრამული გამოძახება  </w:t>
      </w:r>
    </w:p>
    <w:p w14:paraId="3FD2F017" w14:textId="77777777" w:rsidR="00C30E2C" w:rsidRPr="00BA1507" w:rsidRDefault="00C30E2C" w:rsidP="00B565C4">
      <w:pPr>
        <w:pStyle w:val="abzacixml"/>
        <w:rPr>
          <w:b/>
          <w:lang w:val="ka-GE"/>
        </w:rPr>
      </w:pPr>
    </w:p>
    <w:p w14:paraId="1A518A6F" w14:textId="1DAE3FE1" w:rsidR="00B565C4" w:rsidRPr="00BA1507" w:rsidRDefault="00B565C4" w:rsidP="00A4748C">
      <w:pPr>
        <w:pStyle w:val="abzacixml"/>
        <w:ind w:firstLine="0"/>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შეფასების </w:t>
      </w:r>
      <w:r w:rsidRPr="00BA1507">
        <w:rPr>
          <w:b/>
        </w:rPr>
        <w:t>ინდიკატორი</w:t>
      </w:r>
    </w:p>
    <w:p w14:paraId="3CBCE983" w14:textId="0022E59F" w:rsidR="00B750F2" w:rsidRPr="00BA1507" w:rsidRDefault="00B750F2" w:rsidP="00B750F2">
      <w:pPr>
        <w:rPr>
          <w:rFonts w:ascii="Sylfaen" w:hAnsi="Sylfaen"/>
          <w:lang w:val="ka-GE"/>
        </w:rPr>
      </w:pPr>
    </w:p>
    <w:p w14:paraId="1D384FCA" w14:textId="77777777" w:rsidR="00733DB7" w:rsidRPr="00BA1507" w:rsidRDefault="00A4748C" w:rsidP="00B10B8E">
      <w:pPr>
        <w:pStyle w:val="ListParagraph"/>
        <w:numPr>
          <w:ilvl w:val="0"/>
          <w:numId w:val="77"/>
        </w:numPr>
        <w:spacing w:after="0"/>
        <w:jc w:val="both"/>
        <w:rPr>
          <w:rFonts w:ascii="Sylfaen" w:eastAsia="Sylfaen" w:hAnsi="Sylfaen"/>
          <w:color w:val="000000"/>
        </w:rPr>
      </w:pPr>
      <w:r w:rsidRPr="00BA1507">
        <w:rPr>
          <w:rFonts w:ascii="Sylfaen" w:hAnsi="Sylfaen" w:cs="Sylfaen"/>
          <w:b/>
          <w:lang w:val="ka-GE"/>
        </w:rPr>
        <w:t>დაგეგმილი</w:t>
      </w:r>
      <w:r w:rsidRPr="00BA1507">
        <w:rPr>
          <w:rFonts w:ascii="Sylfaen" w:hAnsi="Sylfaen"/>
          <w:b/>
          <w:lang w:val="ka-GE"/>
        </w:rPr>
        <w:t xml:space="preserve"> </w:t>
      </w:r>
      <w:r w:rsidR="00B750F2" w:rsidRPr="00BA1507">
        <w:rPr>
          <w:rFonts w:ascii="Sylfaen" w:hAnsi="Sylfaen"/>
          <w:b/>
          <w:lang w:val="ka-GE"/>
        </w:rPr>
        <w:t>საბაზისო მაჩვენებელი</w:t>
      </w:r>
      <w:r w:rsidR="00B750F2" w:rsidRPr="00BA1507">
        <w:rPr>
          <w:rFonts w:ascii="Sylfaen" w:hAnsi="Sylfaen"/>
          <w:lang w:val="ka-GE"/>
        </w:rPr>
        <w:t>-</w:t>
      </w:r>
    </w:p>
    <w:p w14:paraId="4ADFEECA" w14:textId="1B8A219D" w:rsidR="002445F5" w:rsidRPr="00BA1507" w:rsidRDefault="00B750F2" w:rsidP="00733DB7">
      <w:pPr>
        <w:pStyle w:val="ListParagraph"/>
        <w:spacing w:after="0"/>
        <w:jc w:val="both"/>
        <w:rPr>
          <w:rFonts w:ascii="Sylfaen" w:eastAsia="Sylfaen" w:hAnsi="Sylfaen"/>
          <w:color w:val="000000"/>
        </w:rPr>
      </w:pPr>
      <w:r w:rsidRPr="00BA1507">
        <w:rPr>
          <w:rFonts w:ascii="Sylfaen" w:hAnsi="Sylfaen"/>
          <w:lang w:val="ka-GE"/>
        </w:rPr>
        <w:t xml:space="preserve"> </w:t>
      </w:r>
      <w:r w:rsidR="002445F5" w:rsidRPr="00BA1507">
        <w:rPr>
          <w:rFonts w:ascii="Sylfaen" w:eastAsia="Sylfaen" w:hAnsi="Sylfaen"/>
          <w:color w:val="000000"/>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14:paraId="5A84B1FC" w14:textId="77777777" w:rsidR="00733DB7" w:rsidRPr="00BA1507" w:rsidRDefault="00733DB7" w:rsidP="00733DB7">
      <w:pPr>
        <w:spacing w:after="0"/>
        <w:ind w:firstLine="720"/>
        <w:jc w:val="both"/>
        <w:rPr>
          <w:rFonts w:ascii="Sylfaen" w:hAnsi="Sylfaen"/>
          <w:b/>
          <w:lang w:val="ka-GE"/>
        </w:rPr>
      </w:pPr>
    </w:p>
    <w:p w14:paraId="18E6E017" w14:textId="0730143A" w:rsidR="00733DB7" w:rsidRPr="00BA1507" w:rsidRDefault="00A4748C" w:rsidP="00733DB7">
      <w:pPr>
        <w:spacing w:after="0"/>
        <w:ind w:firstLine="720"/>
        <w:jc w:val="both"/>
        <w:rPr>
          <w:rFonts w:ascii="Sylfaen" w:hAnsi="Sylfaen"/>
          <w:lang w:val="ka-GE"/>
        </w:rPr>
      </w:pPr>
      <w:r w:rsidRPr="00BA1507">
        <w:rPr>
          <w:rFonts w:ascii="Sylfaen" w:hAnsi="Sylfaen"/>
          <w:b/>
          <w:lang w:val="ka-GE"/>
        </w:rPr>
        <w:t xml:space="preserve">დაგეგმილი </w:t>
      </w:r>
      <w:r w:rsidR="00B750F2" w:rsidRPr="00BA1507">
        <w:rPr>
          <w:rFonts w:ascii="Sylfaen" w:hAnsi="Sylfaen"/>
          <w:b/>
          <w:lang w:val="ka-GE"/>
        </w:rPr>
        <w:t>მიზნობრივი მაჩვენებელი</w:t>
      </w:r>
      <w:r w:rsidR="00B750F2" w:rsidRPr="00BA1507">
        <w:rPr>
          <w:rFonts w:ascii="Sylfaen" w:hAnsi="Sylfaen"/>
          <w:lang w:val="ka-GE"/>
        </w:rPr>
        <w:t xml:space="preserve"> - </w:t>
      </w:r>
    </w:p>
    <w:p w14:paraId="47758E47" w14:textId="550AC2FA" w:rsidR="00B750F2" w:rsidRPr="00BA1507" w:rsidRDefault="002445F5" w:rsidP="00733DB7">
      <w:pPr>
        <w:spacing w:after="0"/>
        <w:ind w:firstLine="720"/>
        <w:jc w:val="both"/>
        <w:rPr>
          <w:rFonts w:ascii="Sylfaen" w:hAnsi="Sylfaen"/>
          <w:lang w:val="ka-GE"/>
        </w:rPr>
      </w:pPr>
      <w:r w:rsidRPr="00BA1507">
        <w:rPr>
          <w:rFonts w:ascii="Sylfaen" w:eastAsia="Sylfaen" w:hAnsi="Sylfaen"/>
          <w:color w:val="000000"/>
        </w:rPr>
        <w:t xml:space="preserve">მაჩვენებელი შენარჩუნებულია; </w:t>
      </w:r>
    </w:p>
    <w:p w14:paraId="2E2850FC" w14:textId="77777777" w:rsidR="00733DB7" w:rsidRPr="00BA1507" w:rsidRDefault="00733DB7" w:rsidP="00733DB7">
      <w:pPr>
        <w:spacing w:after="0"/>
        <w:ind w:firstLine="720"/>
        <w:rPr>
          <w:rFonts w:ascii="Sylfaen" w:hAnsi="Sylfaen"/>
          <w:b/>
          <w:lang w:val="ka-GE"/>
        </w:rPr>
      </w:pPr>
    </w:p>
    <w:p w14:paraId="15520447" w14:textId="7690DAD7" w:rsidR="00733DB7" w:rsidRPr="00BA1507" w:rsidRDefault="00733DB7" w:rsidP="00733DB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8BAB79A" w14:textId="54E75AB2" w:rsidR="00733DB7" w:rsidRPr="00BA1507" w:rsidRDefault="00733DB7" w:rsidP="00733DB7">
      <w:pPr>
        <w:pStyle w:val="ListParagraph"/>
        <w:spacing w:after="0"/>
        <w:rPr>
          <w:rFonts w:ascii="Sylfaen" w:eastAsia="Sylfaen" w:hAnsi="Sylfaen"/>
          <w:color w:val="000000"/>
          <w:lang w:val="ka-GE"/>
        </w:rPr>
      </w:pPr>
      <w:r w:rsidRPr="00BA1507">
        <w:rPr>
          <w:rFonts w:ascii="Sylfaen" w:eastAsia="Sylfaen" w:hAnsi="Sylfaen"/>
          <w:color w:val="00000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p w14:paraId="4A8F4D2F" w14:textId="77777777" w:rsidR="00733DB7" w:rsidRPr="00BA1507" w:rsidRDefault="00733DB7" w:rsidP="00733DB7">
      <w:pPr>
        <w:pStyle w:val="ListParagraph"/>
        <w:spacing w:after="0"/>
        <w:rPr>
          <w:rFonts w:ascii="Sylfaen" w:hAnsi="Sylfaen"/>
          <w:b/>
          <w:lang w:val="ka-GE"/>
        </w:rPr>
      </w:pPr>
    </w:p>
    <w:p w14:paraId="391BA2D5" w14:textId="77777777" w:rsidR="00733DB7" w:rsidRPr="00BA1507" w:rsidRDefault="002445F5" w:rsidP="00B10B8E">
      <w:pPr>
        <w:pStyle w:val="ListParagraph"/>
        <w:numPr>
          <w:ilvl w:val="0"/>
          <w:numId w:val="77"/>
        </w:numPr>
        <w:spacing w:after="0"/>
        <w:jc w:val="both"/>
        <w:rPr>
          <w:rFonts w:ascii="Sylfaen" w:eastAsia="Sylfaen" w:hAnsi="Sylfaen"/>
          <w:color w:val="000000"/>
        </w:rPr>
      </w:pPr>
      <w:r w:rsidRPr="00BA1507">
        <w:rPr>
          <w:rFonts w:ascii="Sylfaen" w:hAnsi="Sylfaen" w:cs="Sylfaen"/>
          <w:b/>
          <w:lang w:val="ka-GE"/>
        </w:rPr>
        <w:t>დაგეგმილი</w:t>
      </w:r>
      <w:r w:rsidRPr="00BA1507">
        <w:rPr>
          <w:rFonts w:ascii="Sylfaen" w:hAnsi="Sylfaen"/>
          <w:b/>
          <w:lang w:val="ka-GE"/>
        </w:rPr>
        <w:t xml:space="preserve"> საბაზისო მაჩვენებელი</w:t>
      </w:r>
      <w:r w:rsidRPr="00BA1507">
        <w:rPr>
          <w:rFonts w:ascii="Sylfaen" w:hAnsi="Sylfaen"/>
          <w:lang w:val="ka-GE"/>
        </w:rPr>
        <w:t xml:space="preserve"> -</w:t>
      </w:r>
    </w:p>
    <w:p w14:paraId="6E83A37E" w14:textId="5D26EB3E" w:rsidR="002445F5" w:rsidRPr="00BA1507" w:rsidRDefault="002445F5" w:rsidP="00733DB7">
      <w:pPr>
        <w:pStyle w:val="ListParagraph"/>
        <w:spacing w:after="0"/>
        <w:jc w:val="both"/>
        <w:rPr>
          <w:rFonts w:ascii="Sylfaen" w:eastAsia="Sylfaen" w:hAnsi="Sylfaen"/>
          <w:color w:val="000000"/>
        </w:rPr>
      </w:pPr>
      <w:r w:rsidRPr="00BA1507">
        <w:rPr>
          <w:rFonts w:ascii="Sylfaen" w:hAnsi="Sylfaen"/>
          <w:lang w:val="ka-GE"/>
        </w:rPr>
        <w:t xml:space="preserve"> </w:t>
      </w:r>
      <w:r w:rsidRPr="00BA1507">
        <w:rPr>
          <w:rFonts w:ascii="Sylfaen" w:eastAsia="Sylfaen" w:hAnsi="Sylfaen"/>
          <w:color w:val="000000"/>
        </w:rPr>
        <w:t xml:space="preserve">რეფერალური დახმარება გაეწია 17.9 ათასზე მეტ პაციენტს. დაფიქსირდა 21.0 ათასამდე შემთხვევა; </w:t>
      </w:r>
    </w:p>
    <w:p w14:paraId="7C23267B" w14:textId="77777777" w:rsidR="00733DB7" w:rsidRPr="00BA1507" w:rsidRDefault="00733DB7" w:rsidP="002445F5">
      <w:pPr>
        <w:pStyle w:val="Normal00"/>
        <w:jc w:val="both"/>
        <w:rPr>
          <w:rFonts w:ascii="Sylfaen" w:hAnsi="Sylfaen"/>
          <w:b/>
          <w:sz w:val="22"/>
          <w:szCs w:val="22"/>
          <w:lang w:val="ka-GE"/>
        </w:rPr>
      </w:pPr>
    </w:p>
    <w:p w14:paraId="63866E5E" w14:textId="77777777" w:rsidR="00733DB7" w:rsidRPr="00BA1507" w:rsidRDefault="002445F5" w:rsidP="00733DB7">
      <w:pPr>
        <w:pStyle w:val="Normal00"/>
        <w:ind w:firstLine="720"/>
        <w:jc w:val="both"/>
        <w:rPr>
          <w:rFonts w:ascii="Sylfaen" w:hAnsi="Sylfaen"/>
          <w:sz w:val="22"/>
          <w:szCs w:val="22"/>
          <w:lang w:val="ka-GE"/>
        </w:rPr>
      </w:pPr>
      <w:r w:rsidRPr="00BA1507">
        <w:rPr>
          <w:rFonts w:ascii="Sylfaen" w:hAnsi="Sylfaen"/>
          <w:b/>
          <w:sz w:val="22"/>
          <w:szCs w:val="22"/>
          <w:lang w:val="ka-GE"/>
        </w:rPr>
        <w:t>დაგეგმილი მიზნობრივი მაჩვენებელი</w:t>
      </w:r>
      <w:r w:rsidRPr="00BA1507">
        <w:rPr>
          <w:rFonts w:ascii="Sylfaen" w:hAnsi="Sylfaen"/>
          <w:sz w:val="22"/>
          <w:szCs w:val="22"/>
          <w:lang w:val="ka-GE"/>
        </w:rPr>
        <w:t xml:space="preserve"> -</w:t>
      </w:r>
    </w:p>
    <w:p w14:paraId="6B571E4B" w14:textId="5A9F56F8" w:rsidR="002445F5" w:rsidRPr="00BA1507" w:rsidRDefault="002445F5" w:rsidP="00733DB7">
      <w:pPr>
        <w:pStyle w:val="Normal00"/>
        <w:ind w:left="720" w:firstLine="60"/>
        <w:jc w:val="both"/>
        <w:rPr>
          <w:rFonts w:ascii="Sylfaen" w:eastAsia="Sylfaen" w:hAnsi="Sylfaen"/>
          <w:color w:val="000000"/>
          <w:sz w:val="22"/>
          <w:szCs w:val="22"/>
        </w:rPr>
      </w:pPr>
      <w:r w:rsidRPr="00BA1507">
        <w:rPr>
          <w:rFonts w:ascii="Sylfaen" w:eastAsia="Sylfaen" w:hAnsi="Sylfaen"/>
          <w:color w:val="000000"/>
          <w:sz w:val="22"/>
          <w:szCs w:val="22"/>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r w:rsidR="00733DB7" w:rsidRPr="00BA1507">
        <w:rPr>
          <w:rFonts w:ascii="Sylfaen" w:eastAsia="Sylfaen" w:hAnsi="Sylfaen"/>
          <w:color w:val="000000"/>
          <w:sz w:val="22"/>
          <w:szCs w:val="22"/>
        </w:rPr>
        <w:t>;</w:t>
      </w:r>
    </w:p>
    <w:p w14:paraId="2DD857F7" w14:textId="5FB35979" w:rsidR="00733DB7" w:rsidRPr="00BA1507" w:rsidRDefault="00733DB7" w:rsidP="00733DB7">
      <w:pPr>
        <w:pStyle w:val="Normal00"/>
        <w:ind w:left="720" w:firstLine="60"/>
        <w:jc w:val="both"/>
        <w:rPr>
          <w:rFonts w:ascii="Sylfaen" w:eastAsia="Sylfaen" w:hAnsi="Sylfaen"/>
          <w:color w:val="000000"/>
          <w:sz w:val="22"/>
          <w:szCs w:val="22"/>
        </w:rPr>
      </w:pPr>
    </w:p>
    <w:p w14:paraId="7E7C6061" w14:textId="048A58E3" w:rsidR="00733DB7" w:rsidRPr="00BA1507" w:rsidRDefault="00733DB7" w:rsidP="00733DB7">
      <w:pPr>
        <w:pStyle w:val="Normal00"/>
        <w:ind w:left="720" w:firstLine="60"/>
        <w:jc w:val="both"/>
        <w:rPr>
          <w:rFonts w:ascii="Sylfaen" w:eastAsia="Sylfaen" w:hAnsi="Sylfaen"/>
          <w:color w:val="000000"/>
          <w:sz w:val="22"/>
          <w:szCs w:val="22"/>
        </w:rPr>
      </w:pPr>
    </w:p>
    <w:p w14:paraId="4A80A274" w14:textId="43E51980" w:rsidR="00733DB7" w:rsidRPr="00BA1507" w:rsidRDefault="00733DB7" w:rsidP="00733DB7">
      <w:pPr>
        <w:pStyle w:val="Normal00"/>
        <w:ind w:left="720" w:firstLine="60"/>
        <w:jc w:val="both"/>
        <w:rPr>
          <w:rFonts w:ascii="Sylfaen" w:eastAsia="Sylfaen" w:hAnsi="Sylfaen"/>
          <w:color w:val="000000"/>
          <w:sz w:val="22"/>
          <w:szCs w:val="22"/>
        </w:rPr>
      </w:pPr>
    </w:p>
    <w:p w14:paraId="471029C7" w14:textId="521F8ECF" w:rsidR="00733DB7" w:rsidRPr="00BA1507" w:rsidRDefault="00733DB7" w:rsidP="00733DB7">
      <w:pPr>
        <w:pStyle w:val="Normal00"/>
        <w:ind w:left="720" w:firstLine="60"/>
        <w:jc w:val="both"/>
        <w:rPr>
          <w:rFonts w:ascii="Sylfaen" w:eastAsia="Sylfaen" w:hAnsi="Sylfaen"/>
          <w:color w:val="000000"/>
          <w:sz w:val="22"/>
          <w:szCs w:val="22"/>
        </w:rPr>
      </w:pPr>
    </w:p>
    <w:p w14:paraId="1FB67B09" w14:textId="77777777" w:rsidR="00733DB7" w:rsidRPr="00BA1507" w:rsidRDefault="00733DB7" w:rsidP="00733DB7">
      <w:pPr>
        <w:pStyle w:val="Normal00"/>
        <w:ind w:left="720" w:firstLine="60"/>
        <w:jc w:val="both"/>
        <w:rPr>
          <w:rFonts w:ascii="Sylfaen" w:eastAsia="Sylfaen" w:hAnsi="Sylfaen"/>
          <w:color w:val="000000"/>
          <w:sz w:val="22"/>
          <w:szCs w:val="22"/>
        </w:rPr>
      </w:pPr>
    </w:p>
    <w:p w14:paraId="4AF1B708" w14:textId="77777777" w:rsidR="00733DB7" w:rsidRPr="00BA1507" w:rsidRDefault="00733DB7" w:rsidP="00733DB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AC9F23A" w14:textId="0670A168" w:rsidR="00733DB7" w:rsidRPr="00BA1507" w:rsidRDefault="00733DB7" w:rsidP="00733DB7">
      <w:pPr>
        <w:tabs>
          <w:tab w:val="left" w:pos="0"/>
        </w:tabs>
        <w:spacing w:after="0" w:line="240" w:lineRule="auto"/>
        <w:ind w:left="720"/>
        <w:contextualSpacing/>
        <w:jc w:val="both"/>
        <w:rPr>
          <w:rFonts w:ascii="Sylfaen" w:hAnsi="Sylfaen"/>
          <w:lang w:val="ka-GE"/>
        </w:rPr>
      </w:pPr>
      <w:r w:rsidRPr="00BA1507">
        <w:rPr>
          <w:rFonts w:ascii="Sylfaen" w:eastAsia="Times New Roman" w:hAnsi="Sylfaen" w:cs="Arial"/>
          <w:color w:val="000000"/>
          <w:lang w:val="ka-GE"/>
        </w:rPr>
        <w:lastRenderedPageBreak/>
        <w:t xml:space="preserve">რეფერალურ შემთხვევებში პროგრამის ფარგლებში სრულად უზრუნველყოფილია ბენეფიციარების </w:t>
      </w:r>
      <w:r w:rsidRPr="00BA1507">
        <w:rPr>
          <w:rFonts w:ascii="Sylfaen" w:hAnsi="Sylfaen"/>
          <w:lang w:val="ka-GE"/>
        </w:rPr>
        <w:t>სამედიცინო ტრანსპორტირება.</w:t>
      </w:r>
    </w:p>
    <w:p w14:paraId="2D0868BB" w14:textId="77777777" w:rsidR="00733DB7" w:rsidRPr="00BA1507" w:rsidRDefault="00733DB7" w:rsidP="00733DB7">
      <w:pPr>
        <w:spacing w:after="0"/>
        <w:jc w:val="both"/>
        <w:rPr>
          <w:rFonts w:ascii="Sylfaen" w:hAnsi="Sylfaen"/>
          <w:lang w:val="ka-GE"/>
        </w:rPr>
      </w:pPr>
    </w:p>
    <w:p w14:paraId="1FB1FF1A" w14:textId="77777777" w:rsidR="00733DB7" w:rsidRPr="00BA1507" w:rsidRDefault="002445F5" w:rsidP="00B10B8E">
      <w:pPr>
        <w:pStyle w:val="ListParagraph"/>
        <w:numPr>
          <w:ilvl w:val="0"/>
          <w:numId w:val="77"/>
        </w:numPr>
        <w:spacing w:after="0"/>
        <w:jc w:val="both"/>
        <w:rPr>
          <w:rFonts w:ascii="Sylfaen" w:eastAsia="Sylfaen" w:hAnsi="Sylfaen"/>
          <w:color w:val="000000"/>
        </w:rPr>
      </w:pPr>
      <w:r w:rsidRPr="00BA1507">
        <w:rPr>
          <w:rFonts w:ascii="Sylfaen" w:hAnsi="Sylfaen" w:cs="Sylfaen"/>
          <w:b/>
          <w:lang w:val="ka-GE"/>
        </w:rPr>
        <w:t>დაგეგმილი</w:t>
      </w:r>
      <w:r w:rsidRPr="00BA1507">
        <w:rPr>
          <w:rFonts w:ascii="Sylfaen" w:hAnsi="Sylfaen"/>
          <w:b/>
          <w:lang w:val="ka-GE"/>
        </w:rPr>
        <w:t xml:space="preserve"> საბაზისო მაჩვენებელი</w:t>
      </w:r>
      <w:r w:rsidRPr="00BA1507">
        <w:rPr>
          <w:rFonts w:ascii="Sylfaen" w:hAnsi="Sylfaen"/>
          <w:lang w:val="ka-GE"/>
        </w:rPr>
        <w:t>-</w:t>
      </w:r>
    </w:p>
    <w:p w14:paraId="78F50AF0" w14:textId="3E8C1943" w:rsidR="002445F5" w:rsidRPr="00BA1507" w:rsidRDefault="002445F5" w:rsidP="00733DB7">
      <w:pPr>
        <w:pStyle w:val="ListParagraph"/>
        <w:spacing w:after="0"/>
        <w:jc w:val="both"/>
        <w:rPr>
          <w:rFonts w:ascii="Sylfaen" w:eastAsia="Sylfaen" w:hAnsi="Sylfaen"/>
          <w:color w:val="000000"/>
        </w:rPr>
      </w:pPr>
      <w:r w:rsidRPr="00BA1507">
        <w:rPr>
          <w:rFonts w:ascii="Sylfaen" w:eastAsia="Sylfaen" w:hAnsi="Sylfaen"/>
          <w:color w:val="000000"/>
        </w:rPr>
        <w:t xml:space="preserve">სამედიცინო ტრანსპორტირების კომპონენტის ფარგლებში უზრუნველყოფილია მიზნობრივი ჯგუფების მომსახურება 100%; </w:t>
      </w:r>
    </w:p>
    <w:p w14:paraId="45810BC0" w14:textId="77777777" w:rsidR="00733DB7" w:rsidRPr="00BA1507" w:rsidRDefault="00733DB7" w:rsidP="002445F5">
      <w:pPr>
        <w:jc w:val="both"/>
        <w:rPr>
          <w:rFonts w:ascii="Sylfaen" w:hAnsi="Sylfaen"/>
          <w:b/>
          <w:lang w:val="ka-GE"/>
        </w:rPr>
      </w:pPr>
    </w:p>
    <w:p w14:paraId="35666BCF" w14:textId="77777777" w:rsidR="00733DB7" w:rsidRPr="00BA1507" w:rsidRDefault="002445F5" w:rsidP="00733DB7">
      <w:pPr>
        <w:spacing w:after="0"/>
        <w:ind w:firstLine="720"/>
        <w:jc w:val="both"/>
        <w:rPr>
          <w:rFonts w:ascii="Sylfaen" w:hAnsi="Sylfaen"/>
          <w:lang w:val="ka-GE"/>
        </w:rPr>
      </w:pPr>
      <w:r w:rsidRPr="00BA1507">
        <w:rPr>
          <w:rFonts w:ascii="Sylfaen" w:hAnsi="Sylfaen"/>
          <w:b/>
          <w:lang w:val="ka-GE"/>
        </w:rPr>
        <w:t>დაგეგმილი მიზნობრივი მაჩვენებელი</w:t>
      </w:r>
      <w:r w:rsidRPr="00BA1507">
        <w:rPr>
          <w:rFonts w:ascii="Sylfaen" w:hAnsi="Sylfaen"/>
          <w:lang w:val="ka-GE"/>
        </w:rPr>
        <w:t xml:space="preserve"> - </w:t>
      </w:r>
    </w:p>
    <w:p w14:paraId="665D26A9" w14:textId="02ACAC9B" w:rsidR="002445F5" w:rsidRPr="00BA1507" w:rsidRDefault="002445F5" w:rsidP="00733DB7">
      <w:pPr>
        <w:spacing w:after="0"/>
        <w:ind w:firstLine="720"/>
        <w:jc w:val="both"/>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650CEF04" w14:textId="77777777" w:rsidR="00733DB7" w:rsidRPr="00BA1507" w:rsidRDefault="00733DB7" w:rsidP="00733DB7">
      <w:pPr>
        <w:ind w:firstLine="720"/>
        <w:rPr>
          <w:rFonts w:ascii="Sylfaen" w:hAnsi="Sylfaen"/>
          <w:b/>
          <w:lang w:val="ka-GE"/>
        </w:rPr>
      </w:pPr>
    </w:p>
    <w:p w14:paraId="7BB8210F" w14:textId="61D93681" w:rsidR="00733DB7" w:rsidRPr="00BA1507" w:rsidRDefault="00733DB7" w:rsidP="00733DB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2DB775B" w14:textId="55DA18C5" w:rsidR="002445F5" w:rsidRPr="00BA1507" w:rsidRDefault="00733DB7" w:rsidP="00733DB7">
      <w:pPr>
        <w:pStyle w:val="ListParagraph"/>
        <w:spacing w:after="0"/>
        <w:rPr>
          <w:rFonts w:ascii="Sylfaen" w:eastAsia="Sylfaen" w:hAnsi="Sylfaen"/>
          <w:color w:val="000000"/>
        </w:rPr>
      </w:pPr>
      <w:r w:rsidRPr="00BA1507">
        <w:rPr>
          <w:rFonts w:ascii="Sylfaen" w:eastAsia="Sylfaen" w:hAnsi="Sylfaen"/>
          <w:color w:val="000000"/>
        </w:rPr>
        <w:t>კომპონენტის ფარგლებში უზრუნველყოფილია მიზნობრივი ჯგუფების მომსახურება 100%;</w:t>
      </w:r>
    </w:p>
    <w:p w14:paraId="2AF50F64" w14:textId="77777777" w:rsidR="00733DB7" w:rsidRPr="00BA1507" w:rsidRDefault="00733DB7" w:rsidP="00733DB7">
      <w:pPr>
        <w:pStyle w:val="ListParagraph"/>
        <w:spacing w:after="0"/>
        <w:rPr>
          <w:rFonts w:ascii="Sylfaen" w:hAnsi="Sylfaen"/>
          <w:b/>
          <w:lang w:val="ka-GE"/>
        </w:rPr>
      </w:pPr>
    </w:p>
    <w:p w14:paraId="4B25556C" w14:textId="77777777" w:rsidR="00733DB7" w:rsidRPr="00BA1507" w:rsidRDefault="002445F5" w:rsidP="00B10B8E">
      <w:pPr>
        <w:pStyle w:val="Normal00"/>
        <w:numPr>
          <w:ilvl w:val="0"/>
          <w:numId w:val="77"/>
        </w:numPr>
        <w:jc w:val="both"/>
        <w:rPr>
          <w:rFonts w:ascii="Sylfaen" w:eastAsia="Sylfaen" w:hAnsi="Sylfaen"/>
          <w:color w:val="000000"/>
          <w:sz w:val="22"/>
          <w:szCs w:val="22"/>
        </w:rPr>
      </w:pPr>
      <w:r w:rsidRPr="00BA1507">
        <w:rPr>
          <w:rFonts w:ascii="Sylfaen" w:hAnsi="Sylfaen"/>
          <w:b/>
          <w:sz w:val="22"/>
          <w:szCs w:val="22"/>
          <w:lang w:val="ka-GE"/>
        </w:rPr>
        <w:t>დაგეგმილი საბაზისო მაჩვენებელი</w:t>
      </w:r>
      <w:r w:rsidRPr="00BA1507">
        <w:rPr>
          <w:rFonts w:ascii="Sylfaen" w:hAnsi="Sylfaen"/>
          <w:sz w:val="22"/>
          <w:szCs w:val="22"/>
          <w:lang w:val="ka-GE"/>
        </w:rPr>
        <w:t xml:space="preserve"> -</w:t>
      </w:r>
    </w:p>
    <w:p w14:paraId="53944C91" w14:textId="5A3C01FE" w:rsidR="002445F5" w:rsidRPr="00BA1507" w:rsidRDefault="002445F5" w:rsidP="00733DB7">
      <w:pPr>
        <w:pStyle w:val="Normal00"/>
        <w:ind w:left="720"/>
        <w:jc w:val="both"/>
        <w:rPr>
          <w:rFonts w:ascii="Sylfaen" w:eastAsia="Sylfaen" w:hAnsi="Sylfaen"/>
          <w:color w:val="000000"/>
          <w:sz w:val="22"/>
          <w:szCs w:val="22"/>
        </w:rPr>
      </w:pPr>
      <w:r w:rsidRPr="00BA1507">
        <w:rPr>
          <w:rFonts w:ascii="Sylfaen" w:hAnsi="Sylfaen"/>
          <w:sz w:val="22"/>
          <w:szCs w:val="22"/>
          <w:lang w:val="ka-GE"/>
        </w:rPr>
        <w:t xml:space="preserve"> </w:t>
      </w:r>
      <w:r w:rsidRPr="00BA1507">
        <w:rPr>
          <w:rFonts w:ascii="Sylfaen" w:eastAsia="Sylfaen" w:hAnsi="Sylfaen"/>
          <w:color w:val="000000"/>
          <w:sz w:val="22"/>
          <w:szCs w:val="22"/>
        </w:rPr>
        <w:t xml:space="preserve">პროგრამა "მომავლის ბანაკის" მოსარგებლეები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 </w:t>
      </w:r>
    </w:p>
    <w:p w14:paraId="44F564E7" w14:textId="77777777" w:rsidR="00733DB7" w:rsidRPr="00BA1507" w:rsidRDefault="00733DB7" w:rsidP="00733DB7">
      <w:pPr>
        <w:spacing w:after="0"/>
        <w:ind w:firstLine="720"/>
        <w:jc w:val="both"/>
        <w:rPr>
          <w:rFonts w:ascii="Sylfaen" w:hAnsi="Sylfaen"/>
          <w:b/>
          <w:lang w:val="ka-GE"/>
        </w:rPr>
      </w:pPr>
    </w:p>
    <w:p w14:paraId="41C5CCC3" w14:textId="1B87D4A4" w:rsidR="00733DB7" w:rsidRPr="00BA1507" w:rsidRDefault="002445F5" w:rsidP="00733DB7">
      <w:pPr>
        <w:spacing w:after="0"/>
        <w:ind w:firstLine="720"/>
        <w:jc w:val="both"/>
        <w:rPr>
          <w:rFonts w:ascii="Sylfaen" w:hAnsi="Sylfaen"/>
          <w:lang w:val="ka-GE"/>
        </w:rPr>
      </w:pPr>
      <w:r w:rsidRPr="00BA1507">
        <w:rPr>
          <w:rFonts w:ascii="Sylfaen" w:hAnsi="Sylfaen"/>
          <w:b/>
          <w:lang w:val="ka-GE"/>
        </w:rPr>
        <w:t>დაგეგმილი მიზნობრივი მაჩვენებელი</w:t>
      </w:r>
      <w:r w:rsidRPr="00BA1507">
        <w:rPr>
          <w:rFonts w:ascii="Sylfaen" w:hAnsi="Sylfaen"/>
          <w:lang w:val="ka-GE"/>
        </w:rPr>
        <w:t xml:space="preserve"> -</w:t>
      </w:r>
    </w:p>
    <w:p w14:paraId="2976CEF9" w14:textId="724AFC81" w:rsidR="002445F5" w:rsidRPr="00BA1507" w:rsidRDefault="002445F5" w:rsidP="00733DB7">
      <w:pPr>
        <w:spacing w:after="0"/>
        <w:ind w:firstLine="720"/>
        <w:jc w:val="both"/>
        <w:rPr>
          <w:rFonts w:ascii="Sylfaen" w:eastAsia="Sylfaen" w:hAnsi="Sylfaen"/>
          <w:color w:val="000000"/>
        </w:rPr>
      </w:pPr>
      <w:r w:rsidRPr="00BA1507">
        <w:rPr>
          <w:rFonts w:ascii="Sylfaen" w:hAnsi="Sylfaen"/>
          <w:lang w:val="ka-GE"/>
        </w:rPr>
        <w:t xml:space="preserve"> </w:t>
      </w:r>
      <w:r w:rsidRPr="00BA1507">
        <w:rPr>
          <w:rFonts w:ascii="Sylfaen" w:eastAsia="Sylfaen" w:hAnsi="Sylfaen"/>
          <w:color w:val="000000"/>
        </w:rPr>
        <w:t>მაჩვენებელი შენარჩუნებულია;</w:t>
      </w:r>
    </w:p>
    <w:p w14:paraId="6D62F825" w14:textId="71126AEF" w:rsidR="002445F5" w:rsidRPr="00BA1507" w:rsidRDefault="002445F5" w:rsidP="00B565C4">
      <w:pPr>
        <w:rPr>
          <w:rFonts w:ascii="Sylfaen" w:hAnsi="Sylfaen"/>
          <w:b/>
          <w:lang w:val="ka-GE"/>
        </w:rPr>
      </w:pPr>
    </w:p>
    <w:p w14:paraId="2D65094C" w14:textId="77777777" w:rsidR="00733DB7" w:rsidRPr="00BA1507" w:rsidRDefault="00733DB7" w:rsidP="00733DB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EB6EA29" w14:textId="2FD109F0" w:rsidR="00733DB7" w:rsidRPr="00BA1507" w:rsidRDefault="00733DB7" w:rsidP="00733DB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პროგრამა "მომავლის ბანაკის" მოსარგებლეები უზრუნველყოფილი</w:t>
      </w:r>
      <w:r w:rsidRPr="00BA1507">
        <w:rPr>
          <w:rFonts w:ascii="Sylfaen" w:eastAsia="Sylfaen" w:hAnsi="Sylfaen"/>
          <w:color w:val="000000"/>
          <w:sz w:val="22"/>
          <w:szCs w:val="22"/>
          <w:lang w:val="ka-GE"/>
        </w:rPr>
        <w:t xml:space="preserve"> იყო</w:t>
      </w:r>
      <w:r w:rsidRPr="00BA1507">
        <w:rPr>
          <w:rFonts w:ascii="Sylfaen" w:eastAsia="Sylfaen" w:hAnsi="Sylfaen"/>
          <w:color w:val="000000"/>
          <w:sz w:val="22"/>
          <w:szCs w:val="22"/>
        </w:rPr>
        <w:t xml:space="preserve"> ექიმის და ექთნის მომსახურებით, მედიკამენტებითა და სამედიცინო დანიშნულების საგნებით; </w:t>
      </w:r>
    </w:p>
    <w:p w14:paraId="6A9D3E1F" w14:textId="77777777" w:rsidR="00733DB7" w:rsidRPr="00BA1507" w:rsidRDefault="00733DB7" w:rsidP="00B565C4">
      <w:pPr>
        <w:rPr>
          <w:rFonts w:ascii="Sylfaen" w:hAnsi="Sylfaen"/>
          <w:b/>
          <w:lang w:val="ka-GE"/>
        </w:rPr>
      </w:pPr>
    </w:p>
    <w:p w14:paraId="28461BCB" w14:textId="77777777" w:rsidR="00733DB7" w:rsidRPr="00BA1507" w:rsidRDefault="002445F5" w:rsidP="00B10B8E">
      <w:pPr>
        <w:pStyle w:val="Normal00"/>
        <w:numPr>
          <w:ilvl w:val="0"/>
          <w:numId w:val="77"/>
        </w:numPr>
        <w:jc w:val="both"/>
        <w:rPr>
          <w:rFonts w:ascii="Sylfaen" w:eastAsia="Sylfaen" w:hAnsi="Sylfaen"/>
          <w:color w:val="000000"/>
          <w:sz w:val="22"/>
          <w:szCs w:val="22"/>
        </w:rPr>
      </w:pPr>
      <w:r w:rsidRPr="00BA1507">
        <w:rPr>
          <w:rFonts w:ascii="Sylfaen" w:hAnsi="Sylfaen"/>
          <w:b/>
          <w:sz w:val="22"/>
          <w:szCs w:val="22"/>
          <w:lang w:val="ka-GE"/>
        </w:rPr>
        <w:t>დაგეგმილი საბაზისო მაჩვენებელი</w:t>
      </w:r>
      <w:r w:rsidRPr="00BA1507">
        <w:rPr>
          <w:rFonts w:ascii="Sylfaen" w:hAnsi="Sylfaen"/>
          <w:sz w:val="22"/>
          <w:szCs w:val="22"/>
          <w:lang w:val="ka-GE"/>
        </w:rPr>
        <w:t xml:space="preserve"> -</w:t>
      </w:r>
    </w:p>
    <w:p w14:paraId="64E2DB5D" w14:textId="7AE7C38E" w:rsidR="002445F5" w:rsidRPr="00BA1507" w:rsidRDefault="002445F5" w:rsidP="00733DB7">
      <w:pPr>
        <w:pStyle w:val="Normal00"/>
        <w:ind w:left="720"/>
        <w:jc w:val="both"/>
        <w:rPr>
          <w:rFonts w:ascii="Sylfaen" w:eastAsia="Sylfaen" w:hAnsi="Sylfaen"/>
          <w:color w:val="000000"/>
          <w:sz w:val="22"/>
          <w:szCs w:val="22"/>
        </w:rPr>
      </w:pPr>
      <w:r w:rsidRPr="00BA1507">
        <w:rPr>
          <w:rFonts w:ascii="Sylfaen" w:hAnsi="Sylfaen"/>
          <w:sz w:val="22"/>
          <w:szCs w:val="22"/>
          <w:lang w:val="ka-GE"/>
        </w:rPr>
        <w:t xml:space="preserve"> </w:t>
      </w:r>
      <w:r w:rsidRPr="00BA1507">
        <w:rPr>
          <w:rFonts w:ascii="Sylfaen" w:eastAsia="Sylfaen" w:hAnsi="Sylfaen"/>
          <w:color w:val="000000"/>
          <w:sz w:val="22"/>
          <w:szCs w:val="22"/>
        </w:rPr>
        <w:t>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პირველადი და გადაუდებელი სამედიცინო დახმარების დროული და შეუფერხებელი მომსახურებით;</w:t>
      </w:r>
    </w:p>
    <w:p w14:paraId="6E066E80" w14:textId="77777777" w:rsidR="002445F5" w:rsidRPr="00BA1507" w:rsidRDefault="002445F5" w:rsidP="002445F5">
      <w:pPr>
        <w:jc w:val="both"/>
        <w:rPr>
          <w:rFonts w:ascii="Sylfaen" w:hAnsi="Sylfaen"/>
          <w:b/>
          <w:lang w:val="ka-GE"/>
        </w:rPr>
      </w:pPr>
    </w:p>
    <w:p w14:paraId="69562FB8" w14:textId="77777777" w:rsidR="00733DB7" w:rsidRPr="00BA1507" w:rsidRDefault="002445F5" w:rsidP="00733DB7">
      <w:pPr>
        <w:spacing w:after="0"/>
        <w:ind w:firstLine="720"/>
        <w:jc w:val="both"/>
        <w:rPr>
          <w:rFonts w:ascii="Sylfaen" w:hAnsi="Sylfaen"/>
          <w:lang w:val="ka-GE"/>
        </w:rPr>
      </w:pPr>
      <w:r w:rsidRPr="00BA1507">
        <w:rPr>
          <w:rFonts w:ascii="Sylfaen" w:hAnsi="Sylfaen"/>
          <w:b/>
          <w:lang w:val="ka-GE"/>
        </w:rPr>
        <w:t>დაგეგმილი მიზნობრივი მაჩვენებელი</w:t>
      </w:r>
      <w:r w:rsidRPr="00BA1507">
        <w:rPr>
          <w:rFonts w:ascii="Sylfaen" w:hAnsi="Sylfaen"/>
          <w:lang w:val="ka-GE"/>
        </w:rPr>
        <w:t xml:space="preserve"> -</w:t>
      </w:r>
    </w:p>
    <w:p w14:paraId="07CA1E0A" w14:textId="2A718754" w:rsidR="002445F5" w:rsidRPr="00BA1507" w:rsidRDefault="002445F5" w:rsidP="00733DB7">
      <w:pPr>
        <w:spacing w:after="0"/>
        <w:ind w:left="720" w:firstLine="60"/>
        <w:jc w:val="both"/>
        <w:rPr>
          <w:rFonts w:ascii="Sylfaen" w:eastAsia="Sylfaen" w:hAnsi="Sylfaen"/>
          <w:color w:val="000000"/>
        </w:rPr>
      </w:pPr>
      <w:r w:rsidRPr="00BA1507">
        <w:rPr>
          <w:rFonts w:ascii="Sylfaen" w:eastAsia="Sylfaen" w:hAnsi="Sylfaen"/>
          <w:color w:val="000000"/>
        </w:rPr>
        <w:t>სსიპ სსდ 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p w14:paraId="46988994" w14:textId="77777777" w:rsidR="002445F5" w:rsidRPr="00BA1507" w:rsidRDefault="002445F5" w:rsidP="00B565C4">
      <w:pPr>
        <w:rPr>
          <w:rFonts w:ascii="Sylfaen" w:hAnsi="Sylfaen"/>
          <w:b/>
          <w:lang w:val="ka-GE"/>
        </w:rPr>
      </w:pPr>
    </w:p>
    <w:p w14:paraId="789522E5" w14:textId="77777777" w:rsidR="00B565C4" w:rsidRPr="00BA1507" w:rsidRDefault="00B565C4" w:rsidP="00733DB7">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46D6B7F" w14:textId="29C5AC80" w:rsidR="002E539B" w:rsidRPr="00BA1507" w:rsidRDefault="00B45CEB" w:rsidP="00B45CEB">
      <w:pPr>
        <w:tabs>
          <w:tab w:val="left" w:pos="0"/>
        </w:tabs>
        <w:spacing w:after="0" w:line="240" w:lineRule="auto"/>
        <w:ind w:left="720"/>
        <w:contextualSpacing/>
        <w:jc w:val="both"/>
        <w:rPr>
          <w:rFonts w:ascii="Sylfaen" w:hAnsi="Sylfaen"/>
          <w:lang w:val="ka-GE"/>
        </w:rPr>
      </w:pPr>
      <w:r w:rsidRPr="00BA1507">
        <w:rPr>
          <w:rFonts w:ascii="Sylfaen" w:hAnsi="Sylfaen" w:cs="Arial"/>
          <w:color w:val="000000"/>
        </w:rPr>
        <w:t>პროგრამის ფარგლებში 2018 წელს ჯამურად  გამოძახებათა რაოდენობამ შეადგინა 17 300 მდე;</w:t>
      </w:r>
      <w:r w:rsidRPr="00BA1507">
        <w:rPr>
          <w:rFonts w:ascii="Sylfaen" w:hAnsi="Sylfaen" w:cs="Arial"/>
          <w:color w:val="000000"/>
          <w:lang w:val="ka-GE"/>
        </w:rPr>
        <w:t xml:space="preserve"> დაფიქსირდა </w:t>
      </w:r>
      <w:r w:rsidRPr="00BA1507">
        <w:rPr>
          <w:rFonts w:ascii="Sylfaen" w:eastAsia="Sylfaen" w:hAnsi="Sylfaen"/>
          <w:color w:val="000000"/>
        </w:rPr>
        <w:t>ცენტრში შემოსული სასწრაფო სამედიცინო გამოძახებათა შესრულების 100%-ანი მაჩვენებელი.</w:t>
      </w:r>
    </w:p>
    <w:p w14:paraId="14C1A063" w14:textId="1F778624" w:rsidR="00B565C4" w:rsidRPr="00BA1507" w:rsidRDefault="00B565C4" w:rsidP="00B565C4">
      <w:pPr>
        <w:rPr>
          <w:rFonts w:ascii="Sylfaen" w:hAnsi="Sylfaen"/>
          <w:lang w:val="ka-GE"/>
        </w:rPr>
      </w:pPr>
    </w:p>
    <w:p w14:paraId="4761CC2C" w14:textId="0DE29D90" w:rsidR="00B45CEB" w:rsidRPr="00BA1507" w:rsidRDefault="00B45CEB" w:rsidP="00B565C4">
      <w:pPr>
        <w:rPr>
          <w:rFonts w:ascii="Sylfaen" w:hAnsi="Sylfaen"/>
          <w:lang w:val="ka-GE"/>
        </w:rPr>
      </w:pPr>
    </w:p>
    <w:p w14:paraId="49C34E2A" w14:textId="77777777" w:rsidR="00B45CEB" w:rsidRPr="00BA1507" w:rsidRDefault="00B45CEB" w:rsidP="00B565C4">
      <w:pPr>
        <w:rPr>
          <w:rFonts w:ascii="Sylfaen" w:hAnsi="Sylfaen"/>
          <w:lang w:val="ka-GE"/>
        </w:rPr>
      </w:pPr>
    </w:p>
    <w:p w14:paraId="284DB4BA" w14:textId="0690E99A" w:rsidR="00262918" w:rsidRPr="00BA1507" w:rsidRDefault="00262918"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lastRenderedPageBreak/>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481B0848" w14:textId="77777777" w:rsidR="00262918" w:rsidRPr="00BA1507" w:rsidRDefault="00262918" w:rsidP="00262918">
      <w:pPr>
        <w:pStyle w:val="abzacixml"/>
        <w:spacing w:after="120"/>
        <w:ind w:left="720" w:firstLine="0"/>
        <w:rPr>
          <w:b/>
        </w:rPr>
      </w:pPr>
      <w:r w:rsidRPr="00BA1507">
        <w:rPr>
          <w:b/>
        </w:rPr>
        <w:t>სოფლის ექიმი (პროგრამული კოდი 35 03 03 08)</w:t>
      </w:r>
    </w:p>
    <w:p w14:paraId="50197B49" w14:textId="77777777" w:rsidR="00262918" w:rsidRPr="00BA1507" w:rsidRDefault="00262918" w:rsidP="00262918">
      <w:pPr>
        <w:ind w:firstLine="283"/>
        <w:rPr>
          <w:rFonts w:ascii="Sylfaen" w:hAnsi="Sylfaen" w:cs="Sylfaen"/>
          <w:b/>
          <w:lang w:val="ka-GE"/>
        </w:rPr>
      </w:pPr>
    </w:p>
    <w:p w14:paraId="7C9B8425" w14:textId="77777777" w:rsidR="00262918" w:rsidRPr="00BA1507" w:rsidRDefault="00262918" w:rsidP="00262918">
      <w:pPr>
        <w:ind w:firstLine="283"/>
        <w:rPr>
          <w:rFonts w:ascii="Sylfaen" w:hAnsi="Sylfaen" w:cs="Sylfaen"/>
          <w:b/>
        </w:rPr>
      </w:pPr>
      <w:r w:rsidRPr="00BA1507">
        <w:rPr>
          <w:rFonts w:ascii="Sylfaen" w:hAnsi="Sylfaen" w:cs="Sylfaen"/>
          <w:b/>
        </w:rPr>
        <w:t xml:space="preserve">განმახორციელებელი  </w:t>
      </w:r>
    </w:p>
    <w:p w14:paraId="75297D78" w14:textId="77777777" w:rsidR="00262918" w:rsidRPr="00BA1507" w:rsidRDefault="00262918"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53BF5283" w14:textId="77777777" w:rsidR="00262918" w:rsidRPr="00BA1507" w:rsidRDefault="00262918" w:rsidP="00262918">
      <w:pPr>
        <w:pStyle w:val="ListParagraph"/>
        <w:spacing w:after="0" w:line="240" w:lineRule="auto"/>
        <w:ind w:left="643"/>
        <w:jc w:val="both"/>
        <w:rPr>
          <w:rFonts w:ascii="Sylfaen" w:eastAsia="Sylfaen" w:hAnsi="Sylfaen" w:cs="Times New Roman"/>
        </w:rPr>
      </w:pPr>
    </w:p>
    <w:p w14:paraId="6DCD5769" w14:textId="77777777" w:rsidR="00262918" w:rsidRPr="00BA1507" w:rsidRDefault="00262918" w:rsidP="00262918">
      <w:pPr>
        <w:pStyle w:val="abzacixml"/>
        <w:rPr>
          <w:b/>
        </w:rPr>
      </w:pPr>
      <w:r w:rsidRPr="00BA1507">
        <w:rPr>
          <w:b/>
        </w:rPr>
        <w:t>საანგარიშო პერიოდში, განხორციელებული ღონისძიებების მოკლე აღწერა</w:t>
      </w:r>
    </w:p>
    <w:p w14:paraId="799F3F97" w14:textId="77777777" w:rsidR="00262918" w:rsidRPr="00BA1507" w:rsidRDefault="00262918" w:rsidP="00262918">
      <w:pPr>
        <w:pStyle w:val="abzacixml"/>
      </w:pPr>
    </w:p>
    <w:p w14:paraId="6D578C26" w14:textId="37154036" w:rsidR="00262918" w:rsidRPr="00BA1507" w:rsidRDefault="00262918" w:rsidP="00B10B8E">
      <w:pPr>
        <w:pStyle w:val="ListParagraph"/>
        <w:numPr>
          <w:ilvl w:val="0"/>
          <w:numId w:val="78"/>
        </w:numPr>
        <w:tabs>
          <w:tab w:val="left" w:pos="0"/>
        </w:tabs>
        <w:spacing w:after="0" w:line="240" w:lineRule="auto"/>
        <w:contextualSpacing/>
        <w:jc w:val="both"/>
        <w:rPr>
          <w:rFonts w:ascii="Sylfaen" w:hAnsi="Sylfaen" w:cs="Arial"/>
          <w:color w:val="000000"/>
        </w:rPr>
      </w:pPr>
      <w:r w:rsidRPr="00BA1507">
        <w:rPr>
          <w:rFonts w:ascii="Sylfaen" w:hAnsi="Sylfaen" w:cs="Arial"/>
          <w:color w:val="000000"/>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w:t>
      </w:r>
      <w:r w:rsidR="000445BE" w:rsidRPr="00BA1507">
        <w:rPr>
          <w:rFonts w:ascii="Sylfaen" w:hAnsi="Sylfaen" w:cs="Arial"/>
          <w:color w:val="000000"/>
        </w:rPr>
        <w:t xml:space="preserve">რიგი </w:t>
      </w:r>
      <w:r w:rsidRPr="00BA1507">
        <w:rPr>
          <w:rFonts w:ascii="Sylfaen" w:hAnsi="Sylfaen" w:cs="Arial"/>
          <w:color w:val="000000"/>
        </w:rPr>
        <w:t>ლაბორატორიული გამოკვლევები, ექიმის მეთვალყურეობა და სხვა). ასევე</w:t>
      </w:r>
      <w:r w:rsidR="00DD00E0" w:rsidRPr="00BA1507">
        <w:rPr>
          <w:rFonts w:ascii="Sylfaen" w:hAnsi="Sylfaen" w:cs="Arial"/>
          <w:color w:val="000000"/>
        </w:rPr>
        <w:t>,</w:t>
      </w:r>
      <w:r w:rsidRPr="00BA1507">
        <w:rPr>
          <w:rFonts w:ascii="Sylfaen" w:hAnsi="Sylfaen" w:cs="Arial"/>
          <w:color w:val="000000"/>
        </w:rPr>
        <w:t xml:space="preserve">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551C6E3B" w14:textId="77777777" w:rsidR="00945513" w:rsidRPr="00BA1507" w:rsidRDefault="00E5308C" w:rsidP="00B10B8E">
      <w:pPr>
        <w:pStyle w:val="ListParagraph"/>
        <w:numPr>
          <w:ilvl w:val="0"/>
          <w:numId w:val="78"/>
        </w:numPr>
        <w:tabs>
          <w:tab w:val="left" w:pos="0"/>
        </w:tabs>
        <w:spacing w:after="0" w:line="240" w:lineRule="auto"/>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დაკონტრაქტებული იყო   1 211 სოფლის ექიმი </w:t>
      </w:r>
      <w:r w:rsidR="00945513" w:rsidRPr="00BA1507">
        <w:rPr>
          <w:rFonts w:ascii="Sylfaen" w:hAnsi="Sylfaen" w:cs="Arial"/>
          <w:color w:val="000000"/>
          <w:lang w:val="ka-GE"/>
        </w:rPr>
        <w:t xml:space="preserve"> (1 ექიმის ვაკანსია აჭარაში, 1 ქვემო ქართლში, 1 გურიაში) </w:t>
      </w:r>
      <w:r w:rsidRPr="00BA1507">
        <w:rPr>
          <w:rFonts w:ascii="Sylfaen" w:hAnsi="Sylfaen" w:cs="Arial"/>
          <w:color w:val="000000"/>
        </w:rPr>
        <w:t>და  1 448 ექთანი</w:t>
      </w:r>
      <w:r w:rsidR="00945513" w:rsidRPr="00BA1507">
        <w:rPr>
          <w:rFonts w:ascii="Sylfaen" w:hAnsi="Sylfaen" w:cs="Arial"/>
          <w:color w:val="000000"/>
          <w:lang w:val="ka-GE"/>
        </w:rPr>
        <w:t xml:space="preserve"> (1 ვაკანსია რაჭა-ლეჩხუმი-ქვემო სვანეთი, 1 კახეთი, 1 სამეგრელო)</w:t>
      </w:r>
      <w:r w:rsidRPr="00BA1507">
        <w:rPr>
          <w:rFonts w:ascii="Sylfaen" w:hAnsi="Sylfaen" w:cs="Arial"/>
          <w:color w:val="000000"/>
        </w:rPr>
        <w:t xml:space="preserve">; პროვაიდერების ჩათვლით: 1 280 ექიმი და 1 542 ექთანი. </w:t>
      </w:r>
      <w:r w:rsidR="00945513" w:rsidRPr="00BA1507">
        <w:rPr>
          <w:rFonts w:ascii="Sylfaen" w:hAnsi="Sylfaen" w:cs="Arial"/>
          <w:color w:val="000000"/>
        </w:rPr>
        <w:t>პროვაიდერების მიერ დაკონტრაქტებულია 69 ექიმი და 94 ექთანი.</w:t>
      </w:r>
    </w:p>
    <w:p w14:paraId="6B11E131" w14:textId="03C13E6F" w:rsidR="00E5308C" w:rsidRPr="00BA1507" w:rsidRDefault="00E5308C" w:rsidP="00945513">
      <w:pPr>
        <w:pStyle w:val="ListParagraph"/>
        <w:tabs>
          <w:tab w:val="left" w:pos="0"/>
        </w:tabs>
        <w:spacing w:after="0" w:line="240" w:lineRule="auto"/>
        <w:ind w:left="786"/>
        <w:contextualSpacing/>
        <w:jc w:val="both"/>
        <w:rPr>
          <w:rFonts w:ascii="Sylfaen" w:hAnsi="Sylfaen" w:cs="Arial"/>
          <w:color w:val="000000"/>
        </w:rPr>
      </w:pPr>
    </w:p>
    <w:p w14:paraId="36E6A78E" w14:textId="77777777" w:rsidR="00262918" w:rsidRPr="00BA1507" w:rsidRDefault="00262918" w:rsidP="00567FF6">
      <w:pPr>
        <w:tabs>
          <w:tab w:val="left" w:pos="0"/>
        </w:tabs>
        <w:spacing w:after="0" w:line="240" w:lineRule="auto"/>
        <w:jc w:val="both"/>
        <w:rPr>
          <w:b/>
          <w:lang w:val="ka-GE"/>
        </w:rPr>
      </w:pPr>
    </w:p>
    <w:p w14:paraId="49B6BDE3" w14:textId="77777777" w:rsidR="00262918" w:rsidRPr="00BA1507" w:rsidRDefault="00262918" w:rsidP="00262918">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29F9C5D" w14:textId="77777777" w:rsidR="00262918" w:rsidRPr="00BA1507" w:rsidRDefault="00262918" w:rsidP="00A61D3B">
      <w:pPr>
        <w:pStyle w:val="ListParagraph"/>
        <w:numPr>
          <w:ilvl w:val="0"/>
          <w:numId w:val="6"/>
        </w:numPr>
        <w:tabs>
          <w:tab w:val="left" w:pos="450"/>
        </w:tabs>
        <w:spacing w:after="0" w:line="240" w:lineRule="auto"/>
        <w:contextualSpacing/>
        <w:jc w:val="both"/>
        <w:rPr>
          <w:rFonts w:ascii="Sylfaen" w:eastAsia="Sylfaen" w:hAnsi="Sylfaen"/>
          <w:b/>
          <w:lang w:val="ka-GE"/>
        </w:rPr>
      </w:pPr>
      <w:r w:rsidRPr="00BA1507">
        <w:rPr>
          <w:rFonts w:ascii="Sylfaen" w:eastAsia="Sylfaen" w:hAnsi="Sylfaen"/>
          <w:color w:val="000000"/>
        </w:rPr>
        <w:t>სოფლის ექიმთან მიმართვები;</w:t>
      </w:r>
    </w:p>
    <w:p w14:paraId="30769A65" w14:textId="77777777" w:rsidR="00262918" w:rsidRPr="00BA1507" w:rsidRDefault="00262918" w:rsidP="00262918">
      <w:pPr>
        <w:pStyle w:val="ListParagraph"/>
        <w:tabs>
          <w:tab w:val="left" w:pos="450"/>
        </w:tabs>
        <w:spacing w:after="0" w:line="240" w:lineRule="auto"/>
        <w:ind w:left="643"/>
        <w:contextualSpacing/>
        <w:jc w:val="both"/>
        <w:rPr>
          <w:rFonts w:ascii="Sylfaen" w:eastAsia="Sylfaen" w:hAnsi="Sylfaen"/>
          <w:lang w:val="ka-GE"/>
        </w:rPr>
      </w:pPr>
    </w:p>
    <w:p w14:paraId="510DF01A" w14:textId="77777777" w:rsidR="00262918" w:rsidRPr="00BA1507"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EC1065D" w14:textId="77777777" w:rsidR="00262918" w:rsidRPr="00BA1507" w:rsidRDefault="00262918" w:rsidP="00262918">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E1DED5B" w14:textId="757BE61E" w:rsidR="00262918" w:rsidRPr="00BA1507" w:rsidRDefault="00262918" w:rsidP="00B45CEB">
      <w:pPr>
        <w:spacing w:after="0" w:line="240" w:lineRule="auto"/>
        <w:ind w:left="270"/>
        <w:contextualSpacing/>
        <w:jc w:val="both"/>
        <w:rPr>
          <w:rFonts w:ascii="Sylfaen" w:eastAsia="Times New Roman" w:hAnsi="Sylfaen" w:cs="Arial"/>
          <w:color w:val="000000"/>
        </w:rPr>
      </w:pPr>
      <w:r w:rsidRPr="00BA1507">
        <w:rPr>
          <w:rFonts w:ascii="Sylfaen" w:eastAsia="Times New Roman" w:hAnsi="Sylfaen" w:cs="Arial"/>
          <w:color w:val="000000"/>
        </w:rPr>
        <w:t xml:space="preserve">პროგრამის ფარგლებში შეფასების მაჩვენებლების ზრდის თვალსაზრისით </w:t>
      </w:r>
      <w:r w:rsidR="00DD00E0" w:rsidRPr="00BA1507">
        <w:rPr>
          <w:rFonts w:ascii="Sylfaen" w:eastAsia="Times New Roman" w:hAnsi="Sylfaen" w:cs="Arial"/>
          <w:color w:val="000000"/>
        </w:rPr>
        <w:t>თვალსაჩინო</w:t>
      </w:r>
      <w:r w:rsidRPr="00BA1507">
        <w:rPr>
          <w:rFonts w:ascii="Sylfaen" w:eastAsia="Times New Roman" w:hAnsi="Sylfaen" w:cs="Arial"/>
          <w:color w:val="000000"/>
        </w:rPr>
        <w:t xml:space="preserve"> გაუმჯობესება არ დაფიქსირებულა</w:t>
      </w:r>
      <w:r w:rsidR="00DD00E0" w:rsidRPr="00BA1507">
        <w:rPr>
          <w:rFonts w:ascii="Sylfaen" w:eastAsia="Times New Roman" w:hAnsi="Sylfaen" w:cs="Arial"/>
          <w:color w:val="000000"/>
        </w:rPr>
        <w:t>, თ</w:t>
      </w:r>
      <w:r w:rsidR="00B45CEB" w:rsidRPr="00BA1507">
        <w:rPr>
          <w:rFonts w:ascii="Sylfaen" w:eastAsia="Times New Roman" w:hAnsi="Sylfaen" w:cs="Arial"/>
          <w:color w:val="000000"/>
          <w:lang w:val="ka-GE"/>
        </w:rPr>
        <w:t>უ</w:t>
      </w:r>
      <w:r w:rsidR="00DD00E0" w:rsidRPr="00BA1507">
        <w:rPr>
          <w:rFonts w:ascii="Sylfaen" w:eastAsia="Times New Roman" w:hAnsi="Sylfaen" w:cs="Arial"/>
          <w:color w:val="000000"/>
        </w:rPr>
        <w:t>მცა სტაბილურად ნარჩუნდება მიღწეული შ</w:t>
      </w:r>
      <w:r w:rsidR="00B45CEB" w:rsidRPr="00BA1507">
        <w:rPr>
          <w:rFonts w:ascii="Sylfaen" w:eastAsia="Times New Roman" w:hAnsi="Sylfaen" w:cs="Arial"/>
          <w:color w:val="000000"/>
          <w:lang w:val="ka-GE"/>
        </w:rPr>
        <w:t>ე</w:t>
      </w:r>
      <w:r w:rsidR="00DD00E0" w:rsidRPr="00BA1507">
        <w:rPr>
          <w:rFonts w:ascii="Sylfaen" w:eastAsia="Times New Roman" w:hAnsi="Sylfaen" w:cs="Arial"/>
          <w:color w:val="000000"/>
        </w:rPr>
        <w:t>დეგები.</w:t>
      </w:r>
    </w:p>
    <w:p w14:paraId="0D27B885" w14:textId="77777777" w:rsidR="00262918" w:rsidRPr="00BA1507" w:rsidRDefault="00262918" w:rsidP="00262918">
      <w:pPr>
        <w:pStyle w:val="abzacixml"/>
        <w:rPr>
          <w:b/>
          <w:lang w:val="ka-GE"/>
        </w:rPr>
      </w:pPr>
    </w:p>
    <w:p w14:paraId="182102B7" w14:textId="77777777" w:rsidR="00A4748C" w:rsidRPr="00BA1507" w:rsidRDefault="00A4748C" w:rsidP="00A4748C">
      <w:pPr>
        <w:pStyle w:val="abzacixml"/>
        <w:ind w:firstLine="0"/>
        <w:rPr>
          <w:b/>
          <w:lang w:val="ka-GE"/>
        </w:rPr>
      </w:pPr>
    </w:p>
    <w:p w14:paraId="47DE6E8E" w14:textId="20CA7267" w:rsidR="00262918" w:rsidRPr="00BA1507" w:rsidRDefault="00262918" w:rsidP="00A4748C">
      <w:pPr>
        <w:pStyle w:val="abzacixml"/>
        <w:ind w:firstLine="0"/>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შეფასების </w:t>
      </w:r>
      <w:r w:rsidRPr="00BA1507">
        <w:rPr>
          <w:b/>
        </w:rPr>
        <w:t>ინდიკატორ</w:t>
      </w:r>
      <w:r w:rsidR="00A4748C" w:rsidRPr="00BA1507">
        <w:rPr>
          <w:b/>
          <w:lang w:val="ka-GE"/>
        </w:rPr>
        <w:t>ებ</w:t>
      </w:r>
      <w:r w:rsidRPr="00BA1507">
        <w:rPr>
          <w:b/>
        </w:rPr>
        <w:t>ი</w:t>
      </w:r>
    </w:p>
    <w:p w14:paraId="3B4405D1" w14:textId="77777777" w:rsidR="00262918" w:rsidRPr="00BA1507" w:rsidRDefault="00262918" w:rsidP="00262918">
      <w:pPr>
        <w:rPr>
          <w:rFonts w:ascii="Sylfaen" w:hAnsi="Sylfaen"/>
          <w:lang w:val="ka-GE"/>
        </w:rPr>
      </w:pPr>
    </w:p>
    <w:p w14:paraId="0E424AB3" w14:textId="77777777" w:rsidR="00B45CEB" w:rsidRPr="00BA1507" w:rsidRDefault="00A4748C" w:rsidP="00B10B8E">
      <w:pPr>
        <w:pStyle w:val="Normal00"/>
        <w:numPr>
          <w:ilvl w:val="0"/>
          <w:numId w:val="7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B750F2" w:rsidRPr="00BA1507">
        <w:rPr>
          <w:rFonts w:ascii="Sylfaen" w:hAnsi="Sylfaen" w:cs="Sylfaen"/>
          <w:b/>
          <w:sz w:val="22"/>
          <w:szCs w:val="22"/>
          <w:lang w:val="ka-GE"/>
        </w:rPr>
        <w:t xml:space="preserve">საბაზისო მაჩვენებელი - </w:t>
      </w:r>
    </w:p>
    <w:p w14:paraId="3F50CC21" w14:textId="2AEE2D08" w:rsidR="002445F5" w:rsidRPr="00BA1507" w:rsidRDefault="002445F5"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სოფლის მოსახლეობა უზრუნველყოფილია ექიმის/ ექთნის მომსახურებით; სოფლის ექიმები უზრუნველყოფილნი არიან ექიმის ჩანთით (პირველადად) და სამედიცინო დოკუმენტაციით; ამბულატორიულ-პოლიკლინიკურ დაწესებულებებში ერთ სულ მოსახლეზე მიმართვების რაოდენობამ შეადგინა 3.9; </w:t>
      </w:r>
    </w:p>
    <w:p w14:paraId="6606AE0D" w14:textId="77777777" w:rsidR="00A4748C" w:rsidRPr="00BA1507" w:rsidRDefault="00A4748C" w:rsidP="002445F5">
      <w:pPr>
        <w:spacing w:after="160" w:line="259" w:lineRule="auto"/>
        <w:contextualSpacing/>
        <w:rPr>
          <w:rFonts w:ascii="Sylfaen" w:hAnsi="Sylfaen" w:cs="Sylfaen"/>
          <w:b/>
          <w:lang w:val="ka-GE"/>
        </w:rPr>
      </w:pPr>
    </w:p>
    <w:p w14:paraId="304A2050" w14:textId="77777777" w:rsidR="00B45CEB" w:rsidRPr="00BA1507" w:rsidRDefault="00A4748C" w:rsidP="00B45CEB">
      <w:pPr>
        <w:spacing w:after="0"/>
        <w:ind w:firstLine="720"/>
        <w:rPr>
          <w:rFonts w:ascii="Sylfaen" w:hAnsi="Sylfaen" w:cs="Sylfaen"/>
          <w:b/>
          <w:lang w:val="ka-GE"/>
        </w:rPr>
      </w:pPr>
      <w:r w:rsidRPr="00BA1507">
        <w:rPr>
          <w:rFonts w:ascii="Sylfaen" w:hAnsi="Sylfaen" w:cs="Sylfaen"/>
          <w:b/>
          <w:lang w:val="ka-GE"/>
        </w:rPr>
        <w:t xml:space="preserve">დაგეგმილი </w:t>
      </w:r>
      <w:r w:rsidR="00B750F2" w:rsidRPr="00BA1507">
        <w:rPr>
          <w:rFonts w:ascii="Sylfaen" w:hAnsi="Sylfaen" w:cs="Sylfaen"/>
          <w:b/>
          <w:lang w:val="ka-GE"/>
        </w:rPr>
        <w:t>მიზნობრივი მაჩვენებელი -</w:t>
      </w:r>
    </w:p>
    <w:p w14:paraId="2325C58E" w14:textId="203870BF" w:rsidR="002445F5" w:rsidRPr="00BA1507" w:rsidRDefault="00B750F2" w:rsidP="00B45CEB">
      <w:pPr>
        <w:spacing w:after="0"/>
        <w:ind w:firstLine="720"/>
        <w:rPr>
          <w:rFonts w:ascii="Sylfaen" w:eastAsia="Sylfaen" w:hAnsi="Sylfaen"/>
          <w:color w:val="000000"/>
        </w:rPr>
      </w:pPr>
      <w:r w:rsidRPr="00BA1507">
        <w:rPr>
          <w:rFonts w:ascii="Sylfaen" w:hAnsi="Sylfaen" w:cs="Sylfaen"/>
          <w:b/>
          <w:lang w:val="ka-GE"/>
        </w:rPr>
        <w:t xml:space="preserve"> </w:t>
      </w:r>
      <w:r w:rsidR="002445F5" w:rsidRPr="00BA1507">
        <w:rPr>
          <w:rFonts w:ascii="Sylfaen" w:eastAsia="Sylfaen" w:hAnsi="Sylfaen"/>
          <w:color w:val="000000"/>
        </w:rPr>
        <w:t xml:space="preserve">შენარჩუნებულია საბაზისო მაჩვენებელი; </w:t>
      </w:r>
    </w:p>
    <w:p w14:paraId="787CEB13" w14:textId="5DAFEFCB" w:rsidR="002445F5" w:rsidRPr="00BA1507" w:rsidRDefault="002445F5" w:rsidP="00262918">
      <w:pPr>
        <w:rPr>
          <w:rFonts w:ascii="Sylfaen" w:eastAsia="Sylfaen" w:hAnsi="Sylfaen"/>
          <w:color w:val="000000"/>
        </w:rPr>
      </w:pPr>
    </w:p>
    <w:p w14:paraId="2C9782AC" w14:textId="77777777" w:rsidR="00B45CEB" w:rsidRPr="00BA1507" w:rsidRDefault="00B45CEB" w:rsidP="00B45CE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F357ABA" w14:textId="77777777" w:rsidR="00945513" w:rsidRPr="00BA1507" w:rsidRDefault="00945513" w:rsidP="00945513">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w:t>
      </w:r>
      <w:r w:rsidRPr="00BA1507">
        <w:rPr>
          <w:rFonts w:ascii="Sylfaen" w:eastAsia="Sylfaen" w:hAnsi="Sylfaen"/>
          <w:color w:val="000000"/>
          <w:sz w:val="22"/>
          <w:szCs w:val="22"/>
          <w:lang w:val="ka-GE"/>
        </w:rPr>
        <w:t>5 (2017 წელი), 3.9 (2016 წელი)</w:t>
      </w:r>
      <w:r w:rsidRPr="00BA1507">
        <w:rPr>
          <w:rFonts w:ascii="Sylfaen" w:eastAsia="Sylfaen" w:hAnsi="Sylfaen"/>
          <w:color w:val="000000"/>
          <w:sz w:val="22"/>
          <w:szCs w:val="22"/>
        </w:rPr>
        <w:t xml:space="preserve">; </w:t>
      </w:r>
    </w:p>
    <w:p w14:paraId="21B22A22" w14:textId="77777777" w:rsidR="00945513" w:rsidRPr="00BA1507" w:rsidRDefault="00945513" w:rsidP="00945513">
      <w:pPr>
        <w:tabs>
          <w:tab w:val="left" w:pos="0"/>
        </w:tabs>
        <w:spacing w:after="0" w:line="240" w:lineRule="auto"/>
        <w:ind w:left="360"/>
        <w:contextualSpacing/>
        <w:jc w:val="both"/>
        <w:rPr>
          <w:rFonts w:ascii="Sylfaen" w:eastAsia="Sylfaen" w:hAnsi="Sylfaen" w:cs="Calibri"/>
          <w:color w:val="000000"/>
        </w:rPr>
      </w:pPr>
    </w:p>
    <w:p w14:paraId="4B0717CB" w14:textId="3354EFC9" w:rsidR="00945513" w:rsidRPr="00BA1507" w:rsidRDefault="00945513" w:rsidP="00945513">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lastRenderedPageBreak/>
        <w:tab/>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6A289E7C" w14:textId="2DB6C8DB" w:rsidR="00945513" w:rsidRPr="00BA1507" w:rsidRDefault="00945513" w:rsidP="00945513">
      <w:pPr>
        <w:tabs>
          <w:tab w:val="left" w:pos="0"/>
        </w:tabs>
        <w:spacing w:after="0" w:line="240" w:lineRule="auto"/>
        <w:ind w:left="720"/>
        <w:contextualSpacing/>
        <w:jc w:val="both"/>
        <w:rPr>
          <w:rFonts w:ascii="Sylfaen" w:hAnsi="Sylfaen" w:cs="Sylfaen"/>
        </w:rPr>
      </w:pPr>
      <w:r w:rsidRPr="00BA1507">
        <w:rPr>
          <w:rFonts w:ascii="Sylfaen" w:hAnsi="Sylfaen" w:cs="Sylfaen"/>
        </w:rPr>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418F2BFE" w14:textId="77777777" w:rsidR="00B45CEB" w:rsidRPr="00BA1507" w:rsidRDefault="00B45CEB" w:rsidP="00262918">
      <w:pPr>
        <w:rPr>
          <w:rFonts w:ascii="Sylfaen" w:eastAsia="Sylfaen" w:hAnsi="Sylfaen"/>
          <w:color w:val="000000"/>
        </w:rPr>
      </w:pPr>
    </w:p>
    <w:p w14:paraId="0465F926" w14:textId="77777777" w:rsidR="00B45CEB" w:rsidRPr="00BA1507" w:rsidRDefault="002445F5" w:rsidP="00B10B8E">
      <w:pPr>
        <w:pStyle w:val="Normal00"/>
        <w:numPr>
          <w:ilvl w:val="0"/>
          <w:numId w:val="79"/>
        </w:numPr>
        <w:jc w:val="both"/>
        <w:rPr>
          <w:rFonts w:ascii="Sylfaen" w:hAnsi="Sylfaen" w:cs="Sylfaen"/>
          <w:b/>
          <w:sz w:val="22"/>
          <w:szCs w:val="22"/>
          <w:lang w:val="ka-GE"/>
        </w:rPr>
      </w:pPr>
      <w:r w:rsidRPr="00BA1507">
        <w:rPr>
          <w:rFonts w:ascii="Sylfaen" w:hAnsi="Sylfaen" w:cs="Sylfaen"/>
          <w:b/>
          <w:sz w:val="22"/>
          <w:szCs w:val="22"/>
          <w:lang w:val="ka-GE"/>
        </w:rPr>
        <w:t>დაგეგმილი საბაზისო მაჩვენებელი -</w:t>
      </w:r>
    </w:p>
    <w:p w14:paraId="73AE5035" w14:textId="66EBF013" w:rsidR="002445F5" w:rsidRPr="00BA1507" w:rsidRDefault="002445F5" w:rsidP="00B45CEB">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3039875D" w14:textId="77777777" w:rsidR="00B45CEB" w:rsidRPr="00BA1507" w:rsidRDefault="00B45CEB" w:rsidP="002445F5">
      <w:pPr>
        <w:rPr>
          <w:rFonts w:ascii="Sylfaen" w:hAnsi="Sylfaen" w:cs="Sylfaen"/>
          <w:b/>
          <w:lang w:val="ka-GE"/>
        </w:rPr>
      </w:pPr>
    </w:p>
    <w:p w14:paraId="231170F9" w14:textId="77777777" w:rsidR="00B45CEB" w:rsidRPr="00BA1507" w:rsidRDefault="002445F5" w:rsidP="00B45CEB">
      <w:pPr>
        <w:spacing w:after="0"/>
        <w:ind w:firstLine="720"/>
        <w:rPr>
          <w:rFonts w:ascii="Sylfaen" w:hAnsi="Sylfaen" w:cs="Sylfaen"/>
          <w:b/>
          <w:lang w:val="ka-GE"/>
        </w:rPr>
      </w:pPr>
      <w:r w:rsidRPr="00BA1507">
        <w:rPr>
          <w:rFonts w:ascii="Sylfaen" w:hAnsi="Sylfaen" w:cs="Sylfaen"/>
          <w:b/>
          <w:lang w:val="ka-GE"/>
        </w:rPr>
        <w:t xml:space="preserve">დაგეგმილი მიზნობრივი მაჩვენებელი - </w:t>
      </w:r>
    </w:p>
    <w:p w14:paraId="0147F865" w14:textId="53E8450C" w:rsidR="002445F5" w:rsidRPr="00BA1507" w:rsidRDefault="002445F5" w:rsidP="00B45CEB">
      <w:pPr>
        <w:spacing w:after="0"/>
        <w:ind w:firstLine="720"/>
        <w:rPr>
          <w:rFonts w:ascii="Sylfaen" w:eastAsia="Sylfaen" w:hAnsi="Sylfaen"/>
          <w:color w:val="000000"/>
        </w:rPr>
      </w:pPr>
      <w:r w:rsidRPr="00BA1507">
        <w:rPr>
          <w:rFonts w:ascii="Sylfaen" w:eastAsia="Sylfaen" w:hAnsi="Sylfaen"/>
          <w:color w:val="000000"/>
        </w:rPr>
        <w:t xml:space="preserve">შენარჩუნებულია საბაზისო მაჩვენებელი; </w:t>
      </w:r>
    </w:p>
    <w:p w14:paraId="10ADCEF4" w14:textId="69B82A41" w:rsidR="00B45CEB" w:rsidRPr="00BA1507" w:rsidRDefault="00B45CEB" w:rsidP="00B45CEB">
      <w:pPr>
        <w:spacing w:after="0"/>
        <w:ind w:firstLine="720"/>
        <w:rPr>
          <w:rFonts w:ascii="Sylfaen" w:eastAsia="Sylfaen" w:hAnsi="Sylfaen"/>
          <w:color w:val="000000"/>
        </w:rPr>
      </w:pPr>
    </w:p>
    <w:p w14:paraId="1FECD40D" w14:textId="77777777" w:rsidR="00B45CEB" w:rsidRPr="00BA1507" w:rsidRDefault="00B45CEB"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26CED98" w14:textId="77777777" w:rsidR="00B45CEB" w:rsidRPr="00BA1507" w:rsidRDefault="00B45CEB" w:rsidP="00B45CEB">
      <w:pPr>
        <w:pStyle w:val="Normal00"/>
        <w:ind w:left="720"/>
        <w:jc w:val="both"/>
        <w:rPr>
          <w:rFonts w:ascii="Sylfaen" w:hAnsi="Sylfaen" w:cs="Sylfaen"/>
          <w:b/>
          <w:sz w:val="22"/>
          <w:szCs w:val="22"/>
          <w:lang w:val="ka-GE"/>
        </w:rPr>
      </w:pPr>
      <w:r w:rsidRPr="00BA1507">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5939F806" w14:textId="77777777" w:rsidR="00B45CEB" w:rsidRPr="00BA1507" w:rsidRDefault="00B45CEB" w:rsidP="00B45CEB">
      <w:pPr>
        <w:spacing w:after="0"/>
        <w:ind w:firstLine="720"/>
        <w:rPr>
          <w:rFonts w:ascii="Sylfaen" w:eastAsia="Sylfaen" w:hAnsi="Sylfaen"/>
          <w:color w:val="000000"/>
        </w:rPr>
      </w:pPr>
    </w:p>
    <w:p w14:paraId="0CFF1582" w14:textId="77777777" w:rsidR="00B45CEB" w:rsidRPr="00BA1507" w:rsidRDefault="002445F5" w:rsidP="00B10B8E">
      <w:pPr>
        <w:pStyle w:val="Normal00"/>
        <w:numPr>
          <w:ilvl w:val="0"/>
          <w:numId w:val="7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3CA13ED4" w14:textId="20CA53D7" w:rsidR="002445F5" w:rsidRPr="00BA1507" w:rsidRDefault="002445F5"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093A4F98" w14:textId="77777777" w:rsidR="002445F5" w:rsidRPr="00BA1507" w:rsidRDefault="002445F5" w:rsidP="00262918">
      <w:pPr>
        <w:rPr>
          <w:rFonts w:ascii="Sylfaen" w:hAnsi="Sylfaen" w:cs="Sylfaen"/>
          <w:lang w:val="ka-GE"/>
        </w:rPr>
      </w:pPr>
    </w:p>
    <w:p w14:paraId="6DB74698" w14:textId="77777777" w:rsidR="00B45CEB" w:rsidRPr="00BA1507" w:rsidRDefault="002445F5" w:rsidP="00B45CEB">
      <w:pPr>
        <w:spacing w:after="0"/>
        <w:ind w:firstLine="720"/>
        <w:rPr>
          <w:rFonts w:ascii="Sylfaen" w:hAnsi="Sylfaen" w:cs="Sylfaen"/>
          <w:b/>
          <w:lang w:val="ka-GE"/>
        </w:rPr>
      </w:pPr>
      <w:r w:rsidRPr="00BA1507">
        <w:rPr>
          <w:rFonts w:ascii="Sylfaen" w:hAnsi="Sylfaen" w:cs="Sylfaen"/>
          <w:b/>
          <w:lang w:val="ka-GE"/>
        </w:rPr>
        <w:t>დაგეგმილი მიზნობრივი მაჩვენებელი -</w:t>
      </w:r>
    </w:p>
    <w:p w14:paraId="1D0C3EB5" w14:textId="30E8CAC2" w:rsidR="002445F5" w:rsidRPr="00BA1507" w:rsidRDefault="002445F5" w:rsidP="00B45CEB">
      <w:pPr>
        <w:spacing w:after="0"/>
        <w:ind w:firstLine="720"/>
        <w:rPr>
          <w:rFonts w:ascii="Sylfaen" w:eastAsia="Sylfaen" w:hAnsi="Sylfaen"/>
          <w:color w:val="000000"/>
        </w:rPr>
      </w:pPr>
      <w:r w:rsidRPr="00BA1507">
        <w:rPr>
          <w:rFonts w:ascii="Sylfaen" w:hAnsi="Sylfaen" w:cs="Sylfaen"/>
          <w:b/>
          <w:lang w:val="ka-GE"/>
        </w:rPr>
        <w:t xml:space="preserve"> </w:t>
      </w:r>
      <w:r w:rsidRPr="00BA1507">
        <w:rPr>
          <w:rFonts w:ascii="Sylfaen" w:eastAsia="Sylfaen" w:hAnsi="Sylfaen"/>
          <w:color w:val="000000"/>
        </w:rPr>
        <w:t xml:space="preserve">შენარჩუნებულია საბაზისო მაჩვენებელი; </w:t>
      </w:r>
    </w:p>
    <w:p w14:paraId="5D130819" w14:textId="617F51CA" w:rsidR="00827BC6" w:rsidRPr="00BA1507" w:rsidRDefault="00827BC6" w:rsidP="00262918">
      <w:pPr>
        <w:rPr>
          <w:rFonts w:ascii="Sylfaen" w:hAnsi="Sylfaen" w:cs="Sylfaen"/>
          <w:lang w:val="ka-GE"/>
        </w:rPr>
      </w:pPr>
    </w:p>
    <w:p w14:paraId="5CBEE17A" w14:textId="3F3BC8FF" w:rsidR="00B45CEB" w:rsidRPr="00BA1507" w:rsidRDefault="00B45CEB"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4807601" w14:textId="77777777" w:rsidR="00B45CEB" w:rsidRPr="00BA1507" w:rsidRDefault="00B45CEB"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6C71A074" w14:textId="77777777" w:rsidR="00B45CEB" w:rsidRPr="00BA1507" w:rsidRDefault="00B45CEB" w:rsidP="00262918">
      <w:pPr>
        <w:rPr>
          <w:rFonts w:ascii="Sylfaen" w:hAnsi="Sylfaen" w:cs="Sylfaen"/>
          <w:lang w:val="ka-GE"/>
        </w:rPr>
      </w:pPr>
    </w:p>
    <w:p w14:paraId="53F7762F" w14:textId="77777777" w:rsidR="00B45CEB" w:rsidRPr="00BA1507" w:rsidRDefault="00827BC6" w:rsidP="00B10B8E">
      <w:pPr>
        <w:pStyle w:val="Normal00"/>
        <w:numPr>
          <w:ilvl w:val="0"/>
          <w:numId w:val="79"/>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1EDD0903" w14:textId="2AB3EF7E" w:rsidR="00827BC6" w:rsidRPr="00BA1507" w:rsidRDefault="00827BC6" w:rsidP="00B45CEB">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01DF958C" w14:textId="60C5C9D6" w:rsidR="00827BC6" w:rsidRPr="00BA1507" w:rsidRDefault="00827BC6" w:rsidP="00827BC6">
      <w:pPr>
        <w:pStyle w:val="Normal00"/>
        <w:jc w:val="both"/>
        <w:rPr>
          <w:rFonts w:ascii="Sylfaen" w:hAnsi="Sylfaen" w:cs="Sylfaen"/>
          <w:sz w:val="22"/>
          <w:szCs w:val="22"/>
          <w:lang w:val="ka-GE"/>
        </w:rPr>
      </w:pPr>
    </w:p>
    <w:p w14:paraId="11F596CA" w14:textId="77777777" w:rsidR="00B45CEB" w:rsidRPr="00BA1507" w:rsidRDefault="00827BC6" w:rsidP="00B45CEB">
      <w:pPr>
        <w:spacing w:after="0"/>
        <w:ind w:firstLine="720"/>
        <w:rPr>
          <w:rFonts w:ascii="Sylfaen" w:hAnsi="Sylfaen" w:cs="Sylfaen"/>
          <w:b/>
          <w:lang w:val="ka-GE"/>
        </w:rPr>
      </w:pPr>
      <w:r w:rsidRPr="00BA1507">
        <w:rPr>
          <w:rFonts w:ascii="Sylfaen" w:hAnsi="Sylfaen" w:cs="Sylfaen"/>
          <w:b/>
          <w:lang w:val="ka-GE"/>
        </w:rPr>
        <w:t xml:space="preserve">დაგეგმილი მიზნობრივი მაჩვენებელი - </w:t>
      </w:r>
    </w:p>
    <w:p w14:paraId="7978BC4D" w14:textId="577DD8DE" w:rsidR="00827BC6" w:rsidRPr="00BA1507" w:rsidRDefault="00827BC6" w:rsidP="00B45CEB">
      <w:pPr>
        <w:spacing w:after="0"/>
        <w:ind w:firstLine="720"/>
        <w:rPr>
          <w:rFonts w:ascii="Sylfaen" w:eastAsia="Sylfaen" w:hAnsi="Sylfaen"/>
          <w:color w:val="000000"/>
        </w:rPr>
      </w:pPr>
      <w:r w:rsidRPr="00BA1507">
        <w:rPr>
          <w:rFonts w:ascii="Sylfaen" w:eastAsia="Sylfaen" w:hAnsi="Sylfaen"/>
          <w:color w:val="000000"/>
        </w:rPr>
        <w:t xml:space="preserve">შენარჩუნებულია საბაზისო მაჩვენებელი; </w:t>
      </w:r>
    </w:p>
    <w:p w14:paraId="7DA19E6E" w14:textId="52EE9499" w:rsidR="00A4748C" w:rsidRPr="00BA1507" w:rsidRDefault="00A4748C" w:rsidP="00262918">
      <w:pPr>
        <w:rPr>
          <w:rFonts w:ascii="Sylfaen" w:hAnsi="Sylfaen"/>
          <w:b/>
          <w:lang w:val="ka-GE"/>
        </w:rPr>
      </w:pPr>
    </w:p>
    <w:p w14:paraId="5FD045E6" w14:textId="3C47D6A0" w:rsidR="00262918" w:rsidRPr="00BA1507" w:rsidRDefault="00262918"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3D758A6" w14:textId="77777777" w:rsidR="00B45CEB" w:rsidRPr="00BA1507" w:rsidRDefault="00B45CEB" w:rsidP="00B45CEB">
      <w:pPr>
        <w:pStyle w:val="Normal00"/>
        <w:ind w:left="786"/>
        <w:jc w:val="both"/>
        <w:rPr>
          <w:rFonts w:ascii="Sylfaen" w:eastAsia="Sylfaen" w:hAnsi="Sylfaen"/>
          <w:color w:val="000000"/>
          <w:sz w:val="22"/>
          <w:szCs w:val="22"/>
        </w:rPr>
      </w:pPr>
      <w:r w:rsidRPr="00BA1507">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7DDCFF6A" w14:textId="77777777" w:rsidR="00262918" w:rsidRPr="00BA1507" w:rsidRDefault="00262918" w:rsidP="00B45CEB">
      <w:pPr>
        <w:pStyle w:val="ListParagraph"/>
        <w:ind w:left="786"/>
        <w:rPr>
          <w:rFonts w:ascii="Sylfaen" w:hAnsi="Sylfaen"/>
          <w:lang w:val="ka-GE"/>
        </w:rPr>
      </w:pPr>
    </w:p>
    <w:p w14:paraId="223F857D" w14:textId="77777777" w:rsidR="00262918" w:rsidRPr="00BA1507" w:rsidRDefault="00262918"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79F0C92C" w14:textId="77777777" w:rsidR="00262918" w:rsidRPr="00BA1507" w:rsidRDefault="00262918" w:rsidP="00262918">
      <w:pPr>
        <w:pStyle w:val="abzacixml"/>
        <w:spacing w:after="120"/>
        <w:ind w:left="720" w:firstLine="0"/>
        <w:rPr>
          <w:b/>
        </w:rPr>
      </w:pPr>
      <w:r w:rsidRPr="00BA1507">
        <w:rPr>
          <w:b/>
        </w:rPr>
        <w:lastRenderedPageBreak/>
        <w:t>რეფერალური მომსახურება (პროგრამული კოდი 35 03 03 09)</w:t>
      </w:r>
    </w:p>
    <w:p w14:paraId="2562A91A" w14:textId="77777777" w:rsidR="00262918" w:rsidRPr="00BA1507" w:rsidRDefault="00262918" w:rsidP="00262918">
      <w:pPr>
        <w:ind w:firstLine="283"/>
        <w:rPr>
          <w:rFonts w:ascii="Sylfaen" w:hAnsi="Sylfaen" w:cs="Sylfaen"/>
          <w:b/>
          <w:lang w:val="ka-GE"/>
        </w:rPr>
      </w:pPr>
    </w:p>
    <w:p w14:paraId="54FE17B2" w14:textId="77777777" w:rsidR="00262918" w:rsidRPr="00BA1507" w:rsidRDefault="00262918" w:rsidP="00262918">
      <w:pPr>
        <w:ind w:firstLine="283"/>
        <w:rPr>
          <w:rFonts w:ascii="Sylfaen" w:hAnsi="Sylfaen" w:cs="Sylfaen"/>
          <w:b/>
        </w:rPr>
      </w:pPr>
      <w:r w:rsidRPr="00BA1507">
        <w:rPr>
          <w:rFonts w:ascii="Sylfaen" w:hAnsi="Sylfaen" w:cs="Sylfaen"/>
          <w:b/>
        </w:rPr>
        <w:t xml:space="preserve">განმახორციელებელი  </w:t>
      </w:r>
    </w:p>
    <w:p w14:paraId="32DFEBEB" w14:textId="77777777" w:rsidR="00262918" w:rsidRPr="00BA1507" w:rsidRDefault="00262918"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536A718F" w14:textId="77777777" w:rsidR="00262918" w:rsidRPr="00BA1507" w:rsidRDefault="00262918" w:rsidP="00262918">
      <w:pPr>
        <w:pStyle w:val="ListParagraph"/>
        <w:spacing w:after="0" w:line="240" w:lineRule="auto"/>
        <w:ind w:left="643"/>
        <w:jc w:val="both"/>
        <w:rPr>
          <w:rFonts w:ascii="Sylfaen" w:eastAsia="Sylfaen" w:hAnsi="Sylfaen" w:cs="Times New Roman"/>
        </w:rPr>
      </w:pPr>
    </w:p>
    <w:p w14:paraId="359356F6" w14:textId="77777777" w:rsidR="00262918" w:rsidRPr="00BA1507" w:rsidRDefault="00262918" w:rsidP="00262918">
      <w:pPr>
        <w:pStyle w:val="abzacixml"/>
        <w:rPr>
          <w:b/>
        </w:rPr>
      </w:pPr>
      <w:r w:rsidRPr="00BA1507">
        <w:rPr>
          <w:b/>
        </w:rPr>
        <w:t>საანგარიშო პერიოდში, განხორციელებული ღონისძიებების მოკლე აღწერა</w:t>
      </w:r>
    </w:p>
    <w:p w14:paraId="707BF74D" w14:textId="77777777" w:rsidR="00262918" w:rsidRPr="00BA1507" w:rsidRDefault="00262918" w:rsidP="00262918">
      <w:pPr>
        <w:pStyle w:val="abzacixml"/>
      </w:pPr>
    </w:p>
    <w:p w14:paraId="5ECB404E" w14:textId="266A961E" w:rsidR="00262918" w:rsidRPr="00BA1507" w:rsidRDefault="00262918" w:rsidP="00B45CEB">
      <w:pPr>
        <w:pStyle w:val="ListParagraph"/>
        <w:tabs>
          <w:tab w:val="left" w:pos="0"/>
        </w:tabs>
        <w:autoSpaceDE/>
        <w:autoSpaceDN/>
        <w:adjustRightInd/>
        <w:spacing w:after="0" w:line="240" w:lineRule="auto"/>
        <w:ind w:left="270"/>
        <w:contextualSpacing/>
        <w:jc w:val="both"/>
        <w:rPr>
          <w:rFonts w:ascii="Sylfaen" w:hAnsi="Sylfaen" w:cs="Arial"/>
          <w:color w:val="000000"/>
        </w:rPr>
      </w:pPr>
      <w:r w:rsidRPr="00BA1507">
        <w:rPr>
          <w:rFonts w:ascii="Sylfaen" w:hAnsi="Sylfaen" w:cs="Arial"/>
          <w:color w:val="000000"/>
        </w:rPr>
        <w:t>პროგრამის ფარგლებში დაფიქსირდა სტიქიური უბედურებების, კატას</w:t>
      </w:r>
      <w:r w:rsidR="00C96BB4" w:rsidRPr="00BA1507">
        <w:rPr>
          <w:rFonts w:ascii="Sylfaen" w:hAnsi="Sylfaen" w:cs="Arial"/>
          <w:color w:val="000000"/>
          <w:lang w:val="ka-GE"/>
        </w:rPr>
        <w:t>ტ</w:t>
      </w:r>
      <w:r w:rsidRPr="00BA1507">
        <w:rPr>
          <w:rFonts w:ascii="Sylfaen" w:hAnsi="Sylfaen" w:cs="Arial"/>
          <w:color w:val="000000"/>
        </w:rPr>
        <w:t xml:space="preserve">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E5308C" w:rsidRPr="00BA1507">
        <w:rPr>
          <w:rFonts w:ascii="Sylfaen" w:hAnsi="Sylfaen" w:cs="Arial"/>
          <w:color w:val="000000"/>
          <w:lang w:val="ka-GE"/>
        </w:rPr>
        <w:t xml:space="preserve">15.1 ათასზე მეტი </w:t>
      </w:r>
      <w:r w:rsidRPr="00BA1507">
        <w:rPr>
          <w:rFonts w:ascii="Sylfaen" w:hAnsi="Sylfaen" w:cs="Arial"/>
          <w:color w:val="000000"/>
        </w:rPr>
        <w:t xml:space="preserve">შემთხვევა, მომსახურება გაეწია </w:t>
      </w:r>
      <w:r w:rsidR="00E5308C" w:rsidRPr="00BA1507">
        <w:rPr>
          <w:rFonts w:ascii="Sylfaen" w:hAnsi="Sylfaen" w:cs="Arial"/>
          <w:color w:val="000000"/>
          <w:lang w:val="ka-GE"/>
        </w:rPr>
        <w:t>10.5</w:t>
      </w:r>
      <w:r w:rsidRPr="00BA1507">
        <w:rPr>
          <w:rFonts w:ascii="Sylfaen" w:hAnsi="Sylfaen" w:cs="Arial"/>
          <w:color w:val="000000"/>
        </w:rPr>
        <w:t xml:space="preserve"> ათას</w:t>
      </w:r>
      <w:r w:rsidR="00E5308C" w:rsidRPr="00BA1507">
        <w:rPr>
          <w:rFonts w:ascii="Sylfaen" w:hAnsi="Sylfaen" w:cs="Arial"/>
          <w:color w:val="000000"/>
          <w:lang w:val="ka-GE"/>
        </w:rPr>
        <w:t>ამდე</w:t>
      </w:r>
      <w:r w:rsidRPr="00BA1507">
        <w:rPr>
          <w:rFonts w:ascii="Sylfaen" w:hAnsi="Sylfaen" w:cs="Arial"/>
          <w:color w:val="000000"/>
        </w:rPr>
        <w:t xml:space="preserve"> პაციენტს.</w:t>
      </w:r>
    </w:p>
    <w:p w14:paraId="366EC994" w14:textId="77777777" w:rsidR="00262918" w:rsidRPr="00BA1507" w:rsidRDefault="00262918" w:rsidP="00262918">
      <w:pPr>
        <w:pStyle w:val="abzacixml"/>
        <w:tabs>
          <w:tab w:val="left" w:pos="0"/>
        </w:tabs>
        <w:autoSpaceDE/>
        <w:autoSpaceDN/>
        <w:adjustRightInd/>
        <w:ind w:left="270" w:firstLine="0"/>
        <w:rPr>
          <w:b/>
          <w:lang w:val="ka-GE"/>
        </w:rPr>
      </w:pPr>
    </w:p>
    <w:p w14:paraId="5337F30E" w14:textId="77777777" w:rsidR="00262918" w:rsidRPr="00BA1507" w:rsidRDefault="00262918" w:rsidP="00262918">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2CA156A" w14:textId="400C9358" w:rsidR="00C30E2C" w:rsidRPr="00BA1507" w:rsidRDefault="00262918" w:rsidP="00A61D3B">
      <w:pPr>
        <w:pStyle w:val="ListParagraph"/>
        <w:numPr>
          <w:ilvl w:val="0"/>
          <w:numId w:val="6"/>
        </w:numPr>
        <w:tabs>
          <w:tab w:val="left" w:pos="450"/>
        </w:tabs>
        <w:autoSpaceDE/>
        <w:autoSpaceDN/>
        <w:adjustRightInd/>
        <w:spacing w:after="0" w:line="240" w:lineRule="auto"/>
        <w:ind w:left="360"/>
        <w:contextualSpacing/>
        <w:jc w:val="both"/>
        <w:rPr>
          <w:rFonts w:ascii="Sylfaen" w:hAnsi="Sylfaen" w:cs="Sylfaen"/>
          <w:b/>
        </w:rPr>
      </w:pPr>
      <w:r w:rsidRPr="00BA1507">
        <w:rPr>
          <w:rFonts w:ascii="Sylfaen" w:eastAsia="Sylfaen" w:hAnsi="Sylfaen"/>
          <w:color w:val="000000"/>
        </w:rPr>
        <w:t>პროგრამის ფარგლებში დაფინანსებული შემთხვევები.</w:t>
      </w:r>
    </w:p>
    <w:p w14:paraId="3D7D69C4" w14:textId="77777777" w:rsidR="00222E64" w:rsidRPr="00BA1507" w:rsidRDefault="00222E64" w:rsidP="00222E64">
      <w:pPr>
        <w:pStyle w:val="ListParagraph"/>
        <w:tabs>
          <w:tab w:val="left" w:pos="450"/>
        </w:tabs>
        <w:autoSpaceDE/>
        <w:autoSpaceDN/>
        <w:adjustRightInd/>
        <w:spacing w:after="0" w:line="240" w:lineRule="auto"/>
        <w:ind w:left="360"/>
        <w:contextualSpacing/>
        <w:jc w:val="both"/>
        <w:rPr>
          <w:rFonts w:ascii="Sylfaen" w:hAnsi="Sylfaen" w:cs="Sylfaen"/>
          <w:b/>
        </w:rPr>
      </w:pPr>
    </w:p>
    <w:p w14:paraId="0DA45569" w14:textId="77777777" w:rsidR="00262918" w:rsidRPr="00BA1507" w:rsidRDefault="00262918" w:rsidP="00262918">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46D55B6" w14:textId="77777777" w:rsidR="00262918" w:rsidRPr="00BA1507" w:rsidRDefault="00262918" w:rsidP="00B45CEB">
      <w:pPr>
        <w:spacing w:after="0" w:line="240" w:lineRule="auto"/>
        <w:ind w:left="270"/>
        <w:contextualSpacing/>
        <w:jc w:val="both"/>
        <w:rPr>
          <w:rFonts w:ascii="Sylfaen" w:eastAsia="Times New Roman" w:hAnsi="Sylfaen" w:cs="Arial"/>
          <w:color w:val="000000"/>
        </w:rPr>
      </w:pPr>
      <w:r w:rsidRPr="00BA1507">
        <w:rPr>
          <w:rFonts w:ascii="Sylfaen" w:eastAsia="Times New Roman" w:hAnsi="Sylfaen" w:cs="Arial"/>
          <w:color w:val="000000"/>
        </w:rPr>
        <w:t>მოსახლეობა უზრუნველყოფილი იყო პროგრამით გათვალისწინებული შესაბამისი სამედიცინო დახმარებით.</w:t>
      </w:r>
    </w:p>
    <w:p w14:paraId="217E2CA4" w14:textId="77777777" w:rsidR="00262918" w:rsidRPr="00BA1507" w:rsidRDefault="00262918" w:rsidP="00262918">
      <w:pPr>
        <w:pStyle w:val="abzacixml"/>
        <w:rPr>
          <w:b/>
          <w:lang w:val="ka-GE"/>
        </w:rPr>
      </w:pPr>
    </w:p>
    <w:p w14:paraId="00835D6F" w14:textId="13CD9A71" w:rsidR="00262918" w:rsidRPr="00BA1507" w:rsidRDefault="00262918" w:rsidP="00262918">
      <w:pPr>
        <w:pStyle w:val="abzacixml"/>
        <w:rPr>
          <w:b/>
        </w:rPr>
      </w:pPr>
      <w:r w:rsidRPr="00BA1507">
        <w:rPr>
          <w:b/>
        </w:rPr>
        <w:t>დაგეგმილი</w:t>
      </w:r>
      <w:r w:rsidR="00A4748C" w:rsidRPr="00BA1507">
        <w:rPr>
          <w:b/>
          <w:lang w:val="ka-GE"/>
        </w:rPr>
        <w:t xml:space="preserve"> და მიღწეული </w:t>
      </w:r>
      <w:r w:rsidRPr="00BA1507">
        <w:rPr>
          <w:b/>
        </w:rPr>
        <w:t xml:space="preserve"> შუალედური შედეგ</w:t>
      </w:r>
      <w:r w:rsidR="00A4748C" w:rsidRPr="00BA1507">
        <w:rPr>
          <w:b/>
          <w:lang w:val="ka-GE"/>
        </w:rPr>
        <w:t>ებ</w:t>
      </w:r>
      <w:r w:rsidRPr="00BA1507">
        <w:rPr>
          <w:b/>
        </w:rPr>
        <w:t>ის</w:t>
      </w:r>
      <w:r w:rsidR="00A4748C" w:rsidRPr="00BA1507">
        <w:rPr>
          <w:b/>
          <w:lang w:val="ka-GE"/>
        </w:rPr>
        <w:t xml:space="preserve"> შეფასების</w:t>
      </w:r>
      <w:r w:rsidRPr="00BA1507">
        <w:rPr>
          <w:b/>
        </w:rPr>
        <w:t xml:space="preserve"> ინდიკატორ</w:t>
      </w:r>
      <w:r w:rsidR="00A4748C" w:rsidRPr="00BA1507">
        <w:rPr>
          <w:b/>
          <w:lang w:val="ka-GE"/>
        </w:rPr>
        <w:t>ებ</w:t>
      </w:r>
      <w:r w:rsidRPr="00BA1507">
        <w:rPr>
          <w:b/>
        </w:rPr>
        <w:t>ი</w:t>
      </w:r>
    </w:p>
    <w:p w14:paraId="4AA4143C" w14:textId="77777777" w:rsidR="00262918" w:rsidRPr="00BA1507" w:rsidRDefault="00262918" w:rsidP="00262918">
      <w:pPr>
        <w:rPr>
          <w:rFonts w:ascii="Sylfaen" w:hAnsi="Sylfaen"/>
          <w:lang w:val="ka-GE"/>
        </w:rPr>
      </w:pPr>
    </w:p>
    <w:p w14:paraId="0ED3378C" w14:textId="77777777" w:rsidR="00B45CEB" w:rsidRPr="00BA1507" w:rsidRDefault="00A4748C" w:rsidP="00B45CEB">
      <w:pPr>
        <w:pStyle w:val="Normal00"/>
        <w:ind w:firstLine="720"/>
        <w:jc w:val="both"/>
        <w:rPr>
          <w:rFonts w:ascii="Sylfaen" w:hAnsi="Sylfaen"/>
          <w:b/>
          <w:sz w:val="22"/>
          <w:szCs w:val="22"/>
          <w:lang w:val="ka-GE"/>
        </w:rPr>
      </w:pPr>
      <w:r w:rsidRPr="00BA1507">
        <w:rPr>
          <w:rFonts w:ascii="Sylfaen" w:hAnsi="Sylfaen" w:cs="Sylfaen"/>
          <w:b/>
          <w:sz w:val="22"/>
          <w:szCs w:val="22"/>
          <w:lang w:val="ka-GE"/>
        </w:rPr>
        <w:t xml:space="preserve">დაგეგმილი </w:t>
      </w:r>
      <w:r w:rsidR="00262918" w:rsidRPr="00BA1507">
        <w:rPr>
          <w:rFonts w:ascii="Sylfaen" w:hAnsi="Sylfaen" w:cs="Sylfaen"/>
          <w:b/>
          <w:sz w:val="22"/>
          <w:szCs w:val="22"/>
          <w:lang w:val="ka-GE"/>
        </w:rPr>
        <w:t>საბაზისო</w:t>
      </w:r>
      <w:r w:rsidR="00262918" w:rsidRPr="00BA1507">
        <w:rPr>
          <w:rFonts w:ascii="Sylfaen" w:hAnsi="Sylfaen"/>
          <w:b/>
          <w:sz w:val="22"/>
          <w:szCs w:val="22"/>
          <w:lang w:val="ka-GE"/>
        </w:rPr>
        <w:t xml:space="preserve"> მაჩვენებელი </w:t>
      </w:r>
      <w:r w:rsidRPr="00BA1507">
        <w:rPr>
          <w:rFonts w:ascii="Sylfaen" w:hAnsi="Sylfaen"/>
          <w:b/>
          <w:sz w:val="22"/>
          <w:szCs w:val="22"/>
          <w:lang w:val="ka-GE"/>
        </w:rPr>
        <w:t>-</w:t>
      </w:r>
    </w:p>
    <w:p w14:paraId="4A36B007" w14:textId="58069EFE" w:rsidR="00827BC6" w:rsidRPr="00BA1507" w:rsidRDefault="00827BC6" w:rsidP="00B45CE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პროგრამის ფარგლებში დაფინანსებულ იქნა 10.0 ათასზე მეტი შემთხვევა; </w:t>
      </w:r>
    </w:p>
    <w:p w14:paraId="2EB41C9F" w14:textId="77777777" w:rsidR="00613709" w:rsidRPr="00BA1507" w:rsidRDefault="00613709" w:rsidP="00613709">
      <w:pPr>
        <w:spacing w:after="160" w:line="259" w:lineRule="auto"/>
        <w:contextualSpacing/>
        <w:rPr>
          <w:rFonts w:ascii="Sylfaen" w:eastAsia="Sylfaen" w:hAnsi="Sylfaen" w:cs="Calibri"/>
          <w:color w:val="000000"/>
          <w:lang w:val="ka-GE"/>
        </w:rPr>
      </w:pPr>
    </w:p>
    <w:p w14:paraId="7148EA7C" w14:textId="77777777" w:rsidR="00B45CEB" w:rsidRPr="00BA1507" w:rsidRDefault="00A4748C" w:rsidP="00B45CEB">
      <w:pPr>
        <w:spacing w:after="160" w:line="259" w:lineRule="auto"/>
        <w:ind w:firstLine="720"/>
        <w:contextualSpacing/>
        <w:jc w:val="both"/>
        <w:rPr>
          <w:rFonts w:ascii="Sylfaen" w:hAnsi="Sylfaen"/>
          <w:b/>
          <w:lang w:val="ka-GE"/>
        </w:rPr>
      </w:pPr>
      <w:r w:rsidRPr="00BA1507">
        <w:rPr>
          <w:rFonts w:ascii="Sylfaen" w:hAnsi="Sylfaen" w:cs="Sylfaen"/>
          <w:b/>
          <w:lang w:val="ka-GE"/>
        </w:rPr>
        <w:t xml:space="preserve">დაგეგმილი </w:t>
      </w:r>
      <w:r w:rsidR="00262918" w:rsidRPr="00BA1507">
        <w:rPr>
          <w:rFonts w:ascii="Sylfaen" w:hAnsi="Sylfaen" w:cs="Sylfaen"/>
          <w:b/>
          <w:lang w:val="ka-GE"/>
        </w:rPr>
        <w:t>მიზნობრივი</w:t>
      </w:r>
      <w:r w:rsidR="00262918" w:rsidRPr="00BA1507">
        <w:rPr>
          <w:rFonts w:ascii="Sylfaen" w:hAnsi="Sylfaen"/>
          <w:b/>
          <w:lang w:val="ka-GE"/>
        </w:rPr>
        <w:t xml:space="preserve"> მაჩვენებელი </w:t>
      </w:r>
      <w:r w:rsidRPr="00BA1507">
        <w:rPr>
          <w:rFonts w:ascii="Sylfaen" w:hAnsi="Sylfaen"/>
          <w:b/>
          <w:lang w:val="ka-GE"/>
        </w:rPr>
        <w:t xml:space="preserve"> - </w:t>
      </w:r>
    </w:p>
    <w:p w14:paraId="128A1A02" w14:textId="110E6BC4" w:rsidR="00262918" w:rsidRPr="00BA1507" w:rsidRDefault="00827BC6" w:rsidP="00B45CEB">
      <w:pPr>
        <w:spacing w:after="160" w:line="259" w:lineRule="auto"/>
        <w:ind w:firstLine="720"/>
        <w:contextualSpacing/>
        <w:jc w:val="both"/>
        <w:rPr>
          <w:rFonts w:ascii="Sylfaen" w:eastAsia="Sylfaen" w:hAnsi="Sylfaen"/>
          <w:color w:val="000000"/>
          <w:lang w:val="ka-GE"/>
        </w:rPr>
      </w:pPr>
      <w:r w:rsidRPr="00BA1507">
        <w:rPr>
          <w:rFonts w:ascii="Sylfaen" w:eastAsia="Sylfaen" w:hAnsi="Sylfaen"/>
          <w:color w:val="000000"/>
        </w:rPr>
        <w:t xml:space="preserve">შენარჩუნებულია საბაზისო მაჩვენებელი; </w:t>
      </w:r>
    </w:p>
    <w:p w14:paraId="7EF20F22" w14:textId="77777777" w:rsidR="00B45CEB" w:rsidRPr="00BA1507" w:rsidRDefault="00B45CEB" w:rsidP="00A4748C">
      <w:pPr>
        <w:ind w:firstLine="720"/>
        <w:rPr>
          <w:rFonts w:ascii="Sylfaen" w:hAnsi="Sylfaen"/>
          <w:b/>
          <w:lang w:val="ka-GE"/>
        </w:rPr>
      </w:pPr>
    </w:p>
    <w:p w14:paraId="47E3B5C0" w14:textId="15587E4D" w:rsidR="00262918" w:rsidRPr="00BA1507" w:rsidRDefault="00262918"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5C0617E" w14:textId="39EB02F9" w:rsidR="00262918" w:rsidRPr="00BA1507" w:rsidRDefault="00827BC6" w:rsidP="00B45CEB">
      <w:pPr>
        <w:spacing w:after="0" w:line="240" w:lineRule="auto"/>
        <w:ind w:firstLine="720"/>
        <w:contextualSpacing/>
        <w:jc w:val="both"/>
        <w:rPr>
          <w:rFonts w:ascii="Sylfaen" w:eastAsia="Times New Roman" w:hAnsi="Sylfaen" w:cs="Arial"/>
          <w:color w:val="FF0000"/>
        </w:rPr>
      </w:pPr>
      <w:r w:rsidRPr="00BA1507">
        <w:rPr>
          <w:rFonts w:ascii="Sylfaen" w:hAnsi="Sylfaen"/>
          <w:lang w:val="ka-GE"/>
        </w:rPr>
        <w:t xml:space="preserve">2018 </w:t>
      </w:r>
      <w:r w:rsidR="00262918" w:rsidRPr="00BA1507">
        <w:rPr>
          <w:rFonts w:ascii="Sylfaen" w:hAnsi="Sylfaen" w:cs="Sylfaen"/>
          <w:color w:val="000000"/>
        </w:rPr>
        <w:t>წელს</w:t>
      </w:r>
      <w:r w:rsidR="00262918" w:rsidRPr="00BA1507">
        <w:rPr>
          <w:rFonts w:ascii="Sylfaen" w:hAnsi="Sylfaen" w:cs="Arial"/>
          <w:color w:val="000000"/>
        </w:rPr>
        <w:t xml:space="preserve"> </w:t>
      </w:r>
      <w:r w:rsidR="00262918" w:rsidRPr="00BA1507">
        <w:rPr>
          <w:rFonts w:ascii="Sylfaen" w:hAnsi="Sylfaen" w:cs="Sylfaen"/>
          <w:color w:val="000000"/>
        </w:rPr>
        <w:t>პროგრამის</w:t>
      </w:r>
      <w:r w:rsidR="00262918" w:rsidRPr="00BA1507">
        <w:rPr>
          <w:rFonts w:ascii="Sylfaen" w:hAnsi="Sylfaen" w:cs="Arial"/>
          <w:color w:val="000000"/>
        </w:rPr>
        <w:t xml:space="preserve"> </w:t>
      </w:r>
      <w:r w:rsidR="00262918" w:rsidRPr="00BA1507">
        <w:rPr>
          <w:rFonts w:ascii="Sylfaen" w:hAnsi="Sylfaen" w:cs="Sylfaen"/>
          <w:color w:val="000000"/>
        </w:rPr>
        <w:t>ფარგლებში</w:t>
      </w:r>
      <w:r w:rsidR="00262918" w:rsidRPr="00BA1507">
        <w:rPr>
          <w:rFonts w:ascii="Sylfaen" w:hAnsi="Sylfaen" w:cs="Arial"/>
          <w:color w:val="000000"/>
        </w:rPr>
        <w:t xml:space="preserve"> </w:t>
      </w:r>
      <w:r w:rsidR="00262918" w:rsidRPr="00BA1507">
        <w:rPr>
          <w:rFonts w:ascii="Sylfaen" w:hAnsi="Sylfaen" w:cs="Sylfaen"/>
          <w:color w:val="000000"/>
        </w:rPr>
        <w:t>დაფინანსებულ</w:t>
      </w:r>
      <w:r w:rsidR="00262918" w:rsidRPr="00BA1507">
        <w:rPr>
          <w:rFonts w:ascii="Sylfaen" w:hAnsi="Sylfaen" w:cs="Arial"/>
          <w:color w:val="000000"/>
        </w:rPr>
        <w:t xml:space="preserve"> </w:t>
      </w:r>
      <w:r w:rsidR="00262918" w:rsidRPr="00BA1507">
        <w:rPr>
          <w:rFonts w:ascii="Sylfaen" w:hAnsi="Sylfaen" w:cs="Sylfaen"/>
          <w:color w:val="000000"/>
        </w:rPr>
        <w:t>იქნა</w:t>
      </w:r>
      <w:r w:rsidR="00262918" w:rsidRPr="00BA1507">
        <w:rPr>
          <w:rFonts w:ascii="Sylfaen" w:hAnsi="Sylfaen" w:cs="Arial"/>
          <w:color w:val="000000"/>
        </w:rPr>
        <w:t xml:space="preserve">  </w:t>
      </w:r>
      <w:r w:rsidRPr="00BA1507">
        <w:rPr>
          <w:rFonts w:ascii="Sylfaen" w:hAnsi="Sylfaen" w:cs="Arial"/>
          <w:color w:val="000000"/>
          <w:lang w:val="ka-GE"/>
        </w:rPr>
        <w:t>15,1</w:t>
      </w:r>
      <w:r w:rsidR="00262918" w:rsidRPr="00BA1507">
        <w:rPr>
          <w:rFonts w:ascii="Sylfaen" w:hAnsi="Sylfaen" w:cs="Arial"/>
          <w:color w:val="000000"/>
        </w:rPr>
        <w:t xml:space="preserve">  </w:t>
      </w:r>
      <w:r w:rsidR="00262918" w:rsidRPr="00BA1507">
        <w:rPr>
          <w:rFonts w:ascii="Sylfaen" w:hAnsi="Sylfaen" w:cs="Sylfaen"/>
          <w:color w:val="000000"/>
        </w:rPr>
        <w:t>ათასზე</w:t>
      </w:r>
      <w:r w:rsidR="00262918" w:rsidRPr="00BA1507">
        <w:rPr>
          <w:rFonts w:ascii="Sylfaen" w:hAnsi="Sylfaen" w:cs="Arial"/>
          <w:color w:val="000000"/>
        </w:rPr>
        <w:t xml:space="preserve"> </w:t>
      </w:r>
      <w:r w:rsidR="00262918" w:rsidRPr="00BA1507">
        <w:rPr>
          <w:rFonts w:ascii="Sylfaen" w:hAnsi="Sylfaen" w:cs="Sylfaen"/>
          <w:color w:val="000000"/>
        </w:rPr>
        <w:t>მეტი</w:t>
      </w:r>
      <w:r w:rsidR="00262918" w:rsidRPr="00BA1507">
        <w:rPr>
          <w:rFonts w:ascii="Sylfaen" w:hAnsi="Sylfaen" w:cs="Arial"/>
          <w:color w:val="000000"/>
        </w:rPr>
        <w:t xml:space="preserve"> </w:t>
      </w:r>
      <w:r w:rsidR="00262918" w:rsidRPr="00BA1507">
        <w:rPr>
          <w:rFonts w:ascii="Sylfaen" w:hAnsi="Sylfaen" w:cs="Sylfaen"/>
          <w:color w:val="000000"/>
        </w:rPr>
        <w:t>შემთხვევა</w:t>
      </w:r>
      <w:r w:rsidR="00262918" w:rsidRPr="00BA1507">
        <w:rPr>
          <w:rFonts w:ascii="Sylfaen" w:hAnsi="Sylfaen" w:cs="Arial"/>
          <w:color w:val="000000"/>
        </w:rPr>
        <w:t>.</w:t>
      </w:r>
    </w:p>
    <w:p w14:paraId="4068D0FA" w14:textId="77777777" w:rsidR="00262918" w:rsidRPr="00BA1507" w:rsidRDefault="00262918" w:rsidP="00B45CEB">
      <w:pPr>
        <w:spacing w:after="0"/>
        <w:rPr>
          <w:rFonts w:ascii="Sylfaen" w:hAnsi="Sylfaen"/>
          <w:lang w:val="ka-GE"/>
        </w:rPr>
      </w:pPr>
    </w:p>
    <w:p w14:paraId="4EBADB06" w14:textId="77777777" w:rsidR="00613709" w:rsidRPr="00BA1507" w:rsidRDefault="00613709" w:rsidP="00262918">
      <w:pPr>
        <w:rPr>
          <w:rFonts w:ascii="Sylfaen" w:hAnsi="Sylfaen"/>
          <w:lang w:val="ka-GE"/>
        </w:rPr>
      </w:pPr>
    </w:p>
    <w:p w14:paraId="1025D520" w14:textId="77777777" w:rsidR="00262918" w:rsidRPr="00BA1507" w:rsidRDefault="00262918" w:rsidP="00B10B8E">
      <w:pPr>
        <w:pStyle w:val="ListParagraph"/>
        <w:numPr>
          <w:ilvl w:val="3"/>
          <w:numId w:val="73"/>
        </w:numPr>
        <w:rPr>
          <w:rFonts w:ascii="Sylfaen" w:hAnsi="Sylfaen"/>
          <w:b/>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66DD8FC" w14:textId="77777777" w:rsidR="00262918" w:rsidRPr="00BA1507" w:rsidRDefault="00262918" w:rsidP="00262918">
      <w:pPr>
        <w:pStyle w:val="abzacixml"/>
        <w:spacing w:after="120"/>
        <w:rPr>
          <w:b/>
        </w:rPr>
      </w:pPr>
      <w:r w:rsidRPr="00BA1507">
        <w:rPr>
          <w:b/>
        </w:rPr>
        <w:t>სამხედრო ძალებში გასაწვევ მოქალაქეთა სამედიცინო შემოწმება (პროგრამული კოდი 35 03 03 10)</w:t>
      </w:r>
    </w:p>
    <w:p w14:paraId="0F2A0368" w14:textId="77777777" w:rsidR="00262918" w:rsidRPr="00BA1507" w:rsidRDefault="00262918" w:rsidP="00262918">
      <w:pPr>
        <w:ind w:firstLine="283"/>
        <w:rPr>
          <w:rFonts w:ascii="Sylfaen" w:hAnsi="Sylfaen" w:cs="Sylfaen"/>
          <w:b/>
          <w:lang w:val="ka-GE"/>
        </w:rPr>
      </w:pPr>
    </w:p>
    <w:p w14:paraId="59D167AC" w14:textId="77777777" w:rsidR="00262918" w:rsidRPr="00BA1507" w:rsidRDefault="00262918" w:rsidP="00262918">
      <w:pPr>
        <w:ind w:firstLine="283"/>
        <w:rPr>
          <w:rFonts w:ascii="Sylfaen" w:hAnsi="Sylfaen" w:cs="Sylfaen"/>
          <w:b/>
        </w:rPr>
      </w:pPr>
      <w:r w:rsidRPr="00BA1507">
        <w:rPr>
          <w:rFonts w:ascii="Sylfaen" w:hAnsi="Sylfaen" w:cs="Sylfaen"/>
          <w:b/>
        </w:rPr>
        <w:t xml:space="preserve">განმახორციელებელი  </w:t>
      </w:r>
    </w:p>
    <w:p w14:paraId="518328D8" w14:textId="77777777" w:rsidR="00262918" w:rsidRPr="00BA1507" w:rsidRDefault="00262918"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2FC2CDDF" w14:textId="77777777" w:rsidR="00262918" w:rsidRPr="00BA1507" w:rsidRDefault="00262918" w:rsidP="00262918">
      <w:pPr>
        <w:pStyle w:val="ListParagraph"/>
        <w:spacing w:after="0" w:line="240" w:lineRule="auto"/>
        <w:ind w:left="643"/>
        <w:jc w:val="both"/>
        <w:rPr>
          <w:rFonts w:ascii="Sylfaen" w:eastAsia="Sylfaen" w:hAnsi="Sylfaen" w:cs="Times New Roman"/>
        </w:rPr>
      </w:pPr>
    </w:p>
    <w:p w14:paraId="5F60B0F6" w14:textId="77777777" w:rsidR="00262918" w:rsidRPr="00BA1507" w:rsidRDefault="00262918" w:rsidP="00262918">
      <w:pPr>
        <w:pStyle w:val="abzacixml"/>
        <w:rPr>
          <w:b/>
        </w:rPr>
      </w:pPr>
      <w:r w:rsidRPr="00BA1507">
        <w:rPr>
          <w:b/>
        </w:rPr>
        <w:t>საანგარიშო პერიოდში, განხორციელებული ღონისძიებების მოკლე აღწერა</w:t>
      </w:r>
    </w:p>
    <w:p w14:paraId="1B71BC1D" w14:textId="77777777" w:rsidR="00262918" w:rsidRPr="00BA1507" w:rsidRDefault="00262918" w:rsidP="00262918">
      <w:pPr>
        <w:pStyle w:val="abzacixml"/>
      </w:pPr>
    </w:p>
    <w:p w14:paraId="301365C6" w14:textId="77777777" w:rsidR="00E5308C" w:rsidRPr="00BA1507" w:rsidRDefault="00E5308C" w:rsidP="00B65B5A">
      <w:pPr>
        <w:pStyle w:val="ListParagraph"/>
        <w:numPr>
          <w:ilvl w:val="0"/>
          <w:numId w:val="6"/>
        </w:numPr>
        <w:spacing w:after="0" w:line="240" w:lineRule="auto"/>
        <w:contextualSpacing/>
        <w:jc w:val="both"/>
        <w:rPr>
          <w:rFonts w:ascii="Sylfaen" w:eastAsia="Sylfaen" w:hAnsi="Sylfaen"/>
          <w:color w:val="000000"/>
        </w:rPr>
      </w:pPr>
      <w:r w:rsidRPr="00BA1507">
        <w:rPr>
          <w:rFonts w:ascii="Sylfaen" w:eastAsia="Sylfaen" w:hAnsi="Sylfaen"/>
          <w:color w:val="000000"/>
        </w:rPr>
        <w:lastRenderedPageBreak/>
        <w:t xml:space="preserve">პროგრამის ფარგლებში გამოკვლეულ იქნა 18.1 ათასზე მეტი წვევამდელი. მათ შორის, ამბულატორიული კომპონენტით ისარგებლა 17.0 ათასამდე ბენეფიციარმა, ხოლო დამატებითი კვლევების კომპონენტით 1 195 პირმა.  </w:t>
      </w:r>
    </w:p>
    <w:p w14:paraId="42CB5DFB" w14:textId="77777777" w:rsidR="00262918" w:rsidRPr="00BA1507" w:rsidRDefault="00262918" w:rsidP="00262918">
      <w:pPr>
        <w:pStyle w:val="abzacixml"/>
        <w:tabs>
          <w:tab w:val="left" w:pos="0"/>
        </w:tabs>
        <w:autoSpaceDE/>
        <w:autoSpaceDN/>
        <w:adjustRightInd/>
        <w:ind w:left="270" w:firstLine="0"/>
        <w:rPr>
          <w:b/>
          <w:lang w:val="ka-GE"/>
        </w:rPr>
      </w:pPr>
    </w:p>
    <w:p w14:paraId="0EE15036" w14:textId="77777777" w:rsidR="00262918" w:rsidRPr="00BA1507" w:rsidRDefault="00262918" w:rsidP="00262918">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74CEDBEA" w14:textId="77777777" w:rsidR="00262918" w:rsidRPr="00BA1507" w:rsidRDefault="00262918" w:rsidP="00A61D3B">
      <w:pPr>
        <w:pStyle w:val="ListParagraph"/>
        <w:numPr>
          <w:ilvl w:val="0"/>
          <w:numId w:val="6"/>
        </w:numPr>
        <w:spacing w:after="0" w:line="240" w:lineRule="auto"/>
        <w:contextualSpacing/>
        <w:jc w:val="both"/>
        <w:rPr>
          <w:rFonts w:ascii="Sylfaen" w:eastAsia="Sylfaen" w:hAnsi="Sylfaen"/>
          <w:lang w:val="ka-GE"/>
        </w:rPr>
      </w:pPr>
      <w:r w:rsidRPr="00BA1507">
        <w:rPr>
          <w:rFonts w:ascii="Sylfaen" w:eastAsia="Sylfaen" w:hAnsi="Sylfaen"/>
          <w:color w:val="000000"/>
        </w:rPr>
        <w:t>სამხედრო ძალებში გასაწვევი კონტიგენტის სამედიცინო შემოწმება.</w:t>
      </w:r>
    </w:p>
    <w:p w14:paraId="3ED797F8" w14:textId="77777777" w:rsidR="00262918" w:rsidRPr="00BA1507" w:rsidRDefault="00262918" w:rsidP="00715C1F">
      <w:pPr>
        <w:pStyle w:val="ListParagraph"/>
        <w:tabs>
          <w:tab w:val="left" w:pos="450"/>
        </w:tabs>
        <w:spacing w:after="0" w:line="240" w:lineRule="auto"/>
        <w:ind w:left="643"/>
        <w:contextualSpacing/>
        <w:jc w:val="both"/>
        <w:rPr>
          <w:rFonts w:ascii="Sylfaen" w:eastAsia="Sylfaen" w:hAnsi="Sylfaen"/>
          <w:lang w:val="ka-GE"/>
        </w:rPr>
      </w:pPr>
    </w:p>
    <w:p w14:paraId="6FEDD796" w14:textId="77777777" w:rsidR="00262918" w:rsidRPr="00BA1507"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274952C" w14:textId="77777777" w:rsidR="00262918" w:rsidRPr="00BA1507" w:rsidRDefault="00262918" w:rsidP="00262918">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1D8B803E" w14:textId="77777777" w:rsidR="00262918" w:rsidRPr="00BA1507" w:rsidRDefault="00262918" w:rsidP="00B45CEB">
      <w:pPr>
        <w:spacing w:after="0" w:line="240" w:lineRule="auto"/>
        <w:ind w:left="270"/>
        <w:contextualSpacing/>
        <w:jc w:val="both"/>
        <w:rPr>
          <w:rFonts w:ascii="Sylfaen" w:eastAsia="Times New Roman" w:hAnsi="Sylfaen" w:cs="Arial"/>
          <w:color w:val="000000"/>
        </w:rPr>
      </w:pPr>
      <w:r w:rsidRPr="00BA1507">
        <w:rPr>
          <w:rFonts w:ascii="Sylfaen" w:eastAsia="Times New Roman" w:hAnsi="Sylfaen" w:cs="Arial"/>
          <w:color w:val="000000"/>
        </w:rPr>
        <w:t>სამხედრო ძალების შევსება განხორციელდა ჯანმრთელი კონტინგენტით.</w:t>
      </w:r>
    </w:p>
    <w:p w14:paraId="0BC39A67" w14:textId="77777777" w:rsidR="00262918" w:rsidRPr="00BA1507" w:rsidRDefault="00262918" w:rsidP="00262918">
      <w:pPr>
        <w:pStyle w:val="abzacixml"/>
        <w:rPr>
          <w:b/>
          <w:lang w:val="ka-GE"/>
        </w:rPr>
      </w:pPr>
    </w:p>
    <w:p w14:paraId="6A0706A8" w14:textId="0F4F5308" w:rsidR="00C30E2C" w:rsidRPr="00BA1507" w:rsidRDefault="00C30E2C">
      <w:pPr>
        <w:rPr>
          <w:rFonts w:ascii="Sylfaen" w:hAnsi="Sylfaen" w:cs="Sylfaen"/>
          <w:b/>
        </w:rPr>
      </w:pPr>
    </w:p>
    <w:p w14:paraId="2A973F70" w14:textId="67209428" w:rsidR="00262918" w:rsidRPr="00BA1507" w:rsidRDefault="00262918" w:rsidP="00262918">
      <w:pPr>
        <w:pStyle w:val="abzacixml"/>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შეფასების </w:t>
      </w:r>
      <w:r w:rsidRPr="00BA1507">
        <w:rPr>
          <w:b/>
        </w:rPr>
        <w:t>ინდიკატორ</w:t>
      </w:r>
      <w:r w:rsidR="00A4748C" w:rsidRPr="00BA1507">
        <w:rPr>
          <w:b/>
          <w:lang w:val="ka-GE"/>
        </w:rPr>
        <w:t>ებ</w:t>
      </w:r>
      <w:r w:rsidRPr="00BA1507">
        <w:rPr>
          <w:b/>
        </w:rPr>
        <w:t>ი</w:t>
      </w:r>
    </w:p>
    <w:p w14:paraId="07696E74" w14:textId="77777777" w:rsidR="00262918" w:rsidRPr="00BA1507" w:rsidRDefault="00262918" w:rsidP="00262918">
      <w:pPr>
        <w:rPr>
          <w:rFonts w:ascii="Sylfaen" w:hAnsi="Sylfaen"/>
          <w:lang w:val="ka-GE"/>
        </w:rPr>
      </w:pPr>
    </w:p>
    <w:p w14:paraId="5B7F4FB0" w14:textId="77777777" w:rsidR="00B45CEB" w:rsidRPr="00BA1507" w:rsidRDefault="00A4748C" w:rsidP="00B10B8E">
      <w:pPr>
        <w:pStyle w:val="ListParagraph"/>
        <w:numPr>
          <w:ilvl w:val="0"/>
          <w:numId w:val="80"/>
        </w:numPr>
        <w:spacing w:after="160" w:line="259" w:lineRule="auto"/>
        <w:contextualSpacing/>
        <w:jc w:val="both"/>
        <w:rPr>
          <w:rFonts w:ascii="Sylfaen" w:hAnsi="Sylfaen" w:cs="Sylfaen"/>
          <w:b/>
          <w:lang w:val="ka-GE"/>
        </w:rPr>
      </w:pPr>
      <w:r w:rsidRPr="00BA1507">
        <w:rPr>
          <w:rFonts w:ascii="Sylfaen" w:hAnsi="Sylfaen" w:cs="Sylfaen"/>
          <w:b/>
          <w:lang w:val="ka-GE"/>
        </w:rPr>
        <w:t xml:space="preserve">დაგეგმილი </w:t>
      </w:r>
      <w:r w:rsidR="00262918" w:rsidRPr="00BA1507">
        <w:rPr>
          <w:rFonts w:ascii="Sylfaen" w:hAnsi="Sylfaen" w:cs="Sylfaen"/>
          <w:b/>
          <w:lang w:val="ka-GE"/>
        </w:rPr>
        <w:t>საბაზისო</w:t>
      </w:r>
      <w:r w:rsidR="00262918" w:rsidRPr="00BA1507">
        <w:rPr>
          <w:rFonts w:ascii="Sylfaen" w:hAnsi="Sylfaen"/>
          <w:b/>
          <w:lang w:val="ka-GE"/>
        </w:rPr>
        <w:t xml:space="preserve"> მაჩვენებელი </w:t>
      </w:r>
      <w:r w:rsidRPr="00BA1507">
        <w:rPr>
          <w:rFonts w:ascii="Sylfaen" w:hAnsi="Sylfaen"/>
          <w:b/>
          <w:lang w:val="ka-GE"/>
        </w:rPr>
        <w:t xml:space="preserve">- </w:t>
      </w:r>
    </w:p>
    <w:p w14:paraId="1328F022" w14:textId="1CE6C0CE" w:rsidR="00613709" w:rsidRPr="00BA1507" w:rsidRDefault="00827BC6" w:rsidP="00B45CEB">
      <w:pPr>
        <w:pStyle w:val="ListParagraph"/>
        <w:spacing w:after="160" w:line="259" w:lineRule="auto"/>
        <w:contextualSpacing/>
        <w:jc w:val="both"/>
        <w:rPr>
          <w:rFonts w:ascii="Sylfaen" w:hAnsi="Sylfaen" w:cs="Sylfaen"/>
          <w:b/>
          <w:lang w:val="ka-GE"/>
        </w:rPr>
      </w:pPr>
      <w:r w:rsidRPr="00BA1507">
        <w:rPr>
          <w:rFonts w:ascii="Sylfaen" w:eastAsia="Sylfaen" w:hAnsi="Sylfaen"/>
          <w:color w:val="000000"/>
        </w:rPr>
        <w:t xml:space="preserve">პროგრამის ფარგლებში ამბულატორიულად გამოკვლეულ იქნა 16.1 ათასზე მეტი წვევამდელი; </w:t>
      </w:r>
    </w:p>
    <w:p w14:paraId="12A0C384" w14:textId="77777777" w:rsidR="00B45CEB" w:rsidRPr="00BA1507" w:rsidRDefault="00A4748C" w:rsidP="00B45CEB">
      <w:pPr>
        <w:pStyle w:val="Normal00"/>
        <w:ind w:firstLine="720"/>
        <w:jc w:val="both"/>
        <w:rPr>
          <w:rFonts w:ascii="Sylfaen" w:hAnsi="Sylfaen"/>
          <w:b/>
          <w:sz w:val="22"/>
          <w:szCs w:val="22"/>
          <w:lang w:val="ka-GE"/>
        </w:rPr>
      </w:pPr>
      <w:r w:rsidRPr="00BA1507">
        <w:rPr>
          <w:rFonts w:ascii="Sylfaen" w:hAnsi="Sylfaen" w:cs="Sylfaen"/>
          <w:b/>
          <w:sz w:val="22"/>
          <w:szCs w:val="22"/>
          <w:lang w:val="ka-GE"/>
        </w:rPr>
        <w:t xml:space="preserve">დაგეგმილი </w:t>
      </w:r>
      <w:r w:rsidR="00262918" w:rsidRPr="00BA1507">
        <w:rPr>
          <w:rFonts w:ascii="Sylfaen" w:hAnsi="Sylfaen" w:cs="Sylfaen"/>
          <w:b/>
          <w:sz w:val="22"/>
          <w:szCs w:val="22"/>
          <w:lang w:val="ka-GE"/>
        </w:rPr>
        <w:t>მიზნობრივი</w:t>
      </w:r>
      <w:r w:rsidR="00262918" w:rsidRPr="00BA1507">
        <w:rPr>
          <w:rFonts w:ascii="Sylfaen" w:hAnsi="Sylfaen"/>
          <w:b/>
          <w:sz w:val="22"/>
          <w:szCs w:val="22"/>
          <w:lang w:val="ka-GE"/>
        </w:rPr>
        <w:t xml:space="preserve"> მაჩვენებელი </w:t>
      </w:r>
      <w:r w:rsidRPr="00BA1507">
        <w:rPr>
          <w:rFonts w:ascii="Sylfaen" w:hAnsi="Sylfaen"/>
          <w:b/>
          <w:sz w:val="22"/>
          <w:szCs w:val="22"/>
          <w:lang w:val="ka-GE"/>
        </w:rPr>
        <w:t xml:space="preserve">- </w:t>
      </w:r>
    </w:p>
    <w:p w14:paraId="73E80A27" w14:textId="3E20FD43" w:rsidR="00827BC6" w:rsidRPr="00BA1507" w:rsidRDefault="00827BC6" w:rsidP="00B45CE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სამხედრო ძალებში გასაწვევი სრული კონტიგენტის 100% შემოწმებულია; </w:t>
      </w:r>
    </w:p>
    <w:p w14:paraId="0CAF72F6" w14:textId="77777777" w:rsidR="00827BC6" w:rsidRPr="00BA1507" w:rsidRDefault="00827BC6" w:rsidP="00827BC6">
      <w:pPr>
        <w:spacing w:after="160" w:line="259" w:lineRule="auto"/>
        <w:contextualSpacing/>
        <w:jc w:val="both"/>
        <w:rPr>
          <w:rFonts w:ascii="Sylfaen" w:eastAsia="Sylfaen" w:hAnsi="Sylfaen"/>
          <w:color w:val="000000"/>
        </w:rPr>
      </w:pPr>
    </w:p>
    <w:p w14:paraId="61B86ACE" w14:textId="77777777" w:rsidR="00827BC6" w:rsidRPr="00BA1507" w:rsidRDefault="00827BC6" w:rsidP="00827BC6">
      <w:pPr>
        <w:spacing w:after="160" w:line="259" w:lineRule="auto"/>
        <w:contextualSpacing/>
        <w:jc w:val="both"/>
        <w:rPr>
          <w:rFonts w:ascii="Sylfaen" w:eastAsia="Sylfaen" w:hAnsi="Sylfaen"/>
          <w:color w:val="000000"/>
        </w:rPr>
      </w:pPr>
    </w:p>
    <w:p w14:paraId="5FB35D8D" w14:textId="77777777" w:rsidR="00B45CEB" w:rsidRPr="00BA1507" w:rsidRDefault="00827BC6" w:rsidP="00B10B8E">
      <w:pPr>
        <w:pStyle w:val="Normal00"/>
        <w:numPr>
          <w:ilvl w:val="0"/>
          <w:numId w:val="80"/>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მაჩვენებელი - </w:t>
      </w:r>
    </w:p>
    <w:p w14:paraId="7D8DAF20" w14:textId="5AA3F9CF" w:rsidR="00827BC6" w:rsidRPr="00BA1507" w:rsidRDefault="00827BC6"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ჩატარდა 1 407 წვევამდელის დამატებითი სტაციონარული გამოკვლევა; </w:t>
      </w:r>
    </w:p>
    <w:p w14:paraId="56280650" w14:textId="77777777" w:rsidR="00827BC6" w:rsidRPr="00BA1507" w:rsidRDefault="00827BC6" w:rsidP="00827BC6">
      <w:pPr>
        <w:spacing w:after="160" w:line="259" w:lineRule="auto"/>
        <w:contextualSpacing/>
        <w:jc w:val="both"/>
        <w:rPr>
          <w:rFonts w:ascii="Sylfaen" w:hAnsi="Sylfaen" w:cs="Sylfaen"/>
          <w:b/>
          <w:lang w:val="ka-GE"/>
        </w:rPr>
      </w:pPr>
    </w:p>
    <w:p w14:paraId="791172D6" w14:textId="77777777" w:rsidR="00B45CEB" w:rsidRPr="00BA1507" w:rsidRDefault="00827BC6" w:rsidP="00B45CEB">
      <w:pPr>
        <w:pStyle w:val="Normal00"/>
        <w:ind w:firstLine="720"/>
        <w:jc w:val="both"/>
        <w:rPr>
          <w:rFonts w:ascii="Sylfaen" w:hAnsi="Sylfaen"/>
          <w:b/>
          <w:sz w:val="22"/>
          <w:szCs w:val="22"/>
          <w:lang w:val="ka-GE"/>
        </w:rPr>
      </w:pPr>
      <w:r w:rsidRPr="00BA1507">
        <w:rPr>
          <w:rFonts w:ascii="Sylfaen" w:hAnsi="Sylfaen" w:cs="Sylfaen"/>
          <w:b/>
          <w:sz w:val="22"/>
          <w:szCs w:val="22"/>
          <w:lang w:val="ka-GE"/>
        </w:rPr>
        <w:t>დაგეგმილი მიზნობრივი</w:t>
      </w:r>
      <w:r w:rsidRPr="00BA1507">
        <w:rPr>
          <w:rFonts w:ascii="Sylfaen" w:hAnsi="Sylfaen"/>
          <w:b/>
          <w:sz w:val="22"/>
          <w:szCs w:val="22"/>
          <w:lang w:val="ka-GE"/>
        </w:rPr>
        <w:t xml:space="preserve"> მაჩვენებელი -</w:t>
      </w:r>
    </w:p>
    <w:p w14:paraId="505F9F33" w14:textId="2D6F798C" w:rsidR="00827BC6" w:rsidRPr="00BA1507" w:rsidRDefault="00827BC6" w:rsidP="00B45CEB">
      <w:pPr>
        <w:pStyle w:val="Normal00"/>
        <w:ind w:left="795"/>
        <w:jc w:val="both"/>
        <w:rPr>
          <w:rFonts w:ascii="Sylfaen" w:eastAsia="Sylfaen" w:hAnsi="Sylfaen"/>
          <w:color w:val="000000"/>
          <w:sz w:val="22"/>
          <w:szCs w:val="22"/>
        </w:rPr>
      </w:pPr>
      <w:r w:rsidRPr="00BA1507">
        <w:rPr>
          <w:rFonts w:ascii="Sylfaen" w:eastAsia="Sylfaen" w:hAnsi="Sylfaen"/>
          <w:color w:val="000000"/>
          <w:sz w:val="22"/>
          <w:szCs w:val="22"/>
        </w:rPr>
        <w:t xml:space="preserve">სამხედრო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p>
    <w:p w14:paraId="6CC5BB65" w14:textId="77777777" w:rsidR="00613709" w:rsidRPr="00BA1507" w:rsidRDefault="00613709" w:rsidP="00827BC6">
      <w:pPr>
        <w:spacing w:after="160" w:line="259" w:lineRule="auto"/>
        <w:contextualSpacing/>
        <w:jc w:val="both"/>
        <w:rPr>
          <w:rFonts w:ascii="Sylfaen" w:hAnsi="Sylfaen"/>
          <w:b/>
          <w:lang w:val="ka-GE"/>
        </w:rPr>
      </w:pPr>
    </w:p>
    <w:p w14:paraId="0316E310" w14:textId="77777777" w:rsidR="00262918" w:rsidRPr="00BA1507" w:rsidRDefault="00262918" w:rsidP="00B45CE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0119589" w14:textId="14470819" w:rsidR="00262918" w:rsidRPr="00BA1507" w:rsidRDefault="00262918" w:rsidP="00B45CEB">
      <w:pPr>
        <w:spacing w:after="0" w:line="240" w:lineRule="auto"/>
        <w:ind w:left="786"/>
        <w:contextualSpacing/>
        <w:jc w:val="both"/>
        <w:rPr>
          <w:rFonts w:ascii="Sylfaen" w:eastAsia="Times New Roman" w:hAnsi="Sylfaen" w:cs="Arial"/>
          <w:color w:val="000000"/>
        </w:rPr>
      </w:pPr>
      <w:r w:rsidRPr="00BA1507">
        <w:rPr>
          <w:rFonts w:ascii="Sylfaen" w:eastAsia="Times New Roman" w:hAnsi="Sylfaen" w:cs="Arial"/>
        </w:rPr>
        <w:t xml:space="preserve">პროგრამის ფარგლებში გამოკვლეულ იქნა </w:t>
      </w:r>
      <w:r w:rsidR="00EE2B90" w:rsidRPr="00BA1507">
        <w:rPr>
          <w:rFonts w:ascii="Sylfaen" w:eastAsia="Times New Roman" w:hAnsi="Sylfaen" w:cs="Arial"/>
          <w:lang w:val="ka-GE"/>
        </w:rPr>
        <w:t>18,</w:t>
      </w:r>
      <w:r w:rsidR="00827BC6" w:rsidRPr="00BA1507">
        <w:rPr>
          <w:rFonts w:ascii="Sylfaen" w:eastAsia="Times New Roman" w:hAnsi="Sylfaen" w:cs="Arial"/>
          <w:lang w:val="ka-GE"/>
        </w:rPr>
        <w:t>1</w:t>
      </w:r>
      <w:r w:rsidR="00827BC6" w:rsidRPr="00BA1507">
        <w:rPr>
          <w:rFonts w:ascii="Sylfaen" w:eastAsia="Times New Roman" w:hAnsi="Sylfaen" w:cs="Arial"/>
        </w:rPr>
        <w:t xml:space="preserve"> </w:t>
      </w:r>
      <w:r w:rsidRPr="00BA1507">
        <w:rPr>
          <w:rFonts w:ascii="Sylfaen" w:eastAsia="Times New Roman" w:hAnsi="Sylfaen" w:cs="Arial"/>
        </w:rPr>
        <w:t>ათას</w:t>
      </w:r>
      <w:r w:rsidRPr="00BA1507">
        <w:rPr>
          <w:rFonts w:ascii="Sylfaen" w:eastAsia="Times New Roman" w:hAnsi="Sylfaen" w:cs="Arial"/>
          <w:lang w:val="ka-GE"/>
        </w:rPr>
        <w:t>ზე მეტი</w:t>
      </w:r>
      <w:r w:rsidRPr="00BA1507">
        <w:rPr>
          <w:rFonts w:ascii="Sylfaen" w:eastAsia="Times New Roman" w:hAnsi="Sylfaen" w:cs="Arial"/>
        </w:rPr>
        <w:t xml:space="preserve"> </w:t>
      </w:r>
      <w:r w:rsidRPr="00BA1507">
        <w:rPr>
          <w:rFonts w:ascii="Sylfaen" w:eastAsia="Times New Roman" w:hAnsi="Sylfaen" w:cs="Arial"/>
          <w:color w:val="000000"/>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5DA26F81" w14:textId="70496419" w:rsidR="00262918" w:rsidRPr="00BA1507" w:rsidRDefault="00262918" w:rsidP="00262918">
      <w:pPr>
        <w:rPr>
          <w:rFonts w:ascii="Sylfaen" w:hAnsi="Sylfaen"/>
          <w:lang w:val="ka-GE"/>
        </w:rPr>
      </w:pPr>
    </w:p>
    <w:p w14:paraId="77417F95" w14:textId="77777777" w:rsidR="00EE2B90" w:rsidRPr="00BA1507" w:rsidRDefault="00EE2B90"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8E729F6" w14:textId="70245140" w:rsidR="00EE2B90" w:rsidRPr="00BA1507" w:rsidRDefault="00EE2B90" w:rsidP="00262918">
      <w:pPr>
        <w:rPr>
          <w:rFonts w:ascii="Sylfaen" w:hAnsi="Sylfaen"/>
          <w:lang w:val="ka-GE"/>
        </w:rPr>
      </w:pPr>
      <w:r w:rsidRPr="00BA1507">
        <w:rPr>
          <w:rFonts w:ascii="Sylfaen" w:hAnsi="Sylfaen"/>
          <w:lang w:val="ka-GE"/>
        </w:rPr>
        <w:t>ქრონიკული დაავადებების სამკურნალო მედიკამენტებით უზრუნველყოფის პროგრამა (35 03 03 11)</w:t>
      </w:r>
    </w:p>
    <w:p w14:paraId="362A81BA" w14:textId="77777777" w:rsidR="00EE2B90" w:rsidRPr="00BA1507" w:rsidRDefault="00EE2B90" w:rsidP="00EE2B90">
      <w:pPr>
        <w:ind w:firstLine="283"/>
        <w:rPr>
          <w:rFonts w:ascii="Sylfaen" w:hAnsi="Sylfaen" w:cs="Sylfaen"/>
          <w:b/>
        </w:rPr>
      </w:pPr>
      <w:r w:rsidRPr="00BA1507">
        <w:rPr>
          <w:rFonts w:ascii="Sylfaen" w:hAnsi="Sylfaen" w:cs="Sylfaen"/>
          <w:b/>
        </w:rPr>
        <w:t xml:space="preserve">განმახორციელებელი  </w:t>
      </w:r>
    </w:p>
    <w:p w14:paraId="17BF7AD7" w14:textId="77777777" w:rsidR="00EE2B90" w:rsidRPr="00BA1507" w:rsidRDefault="00EE2B90"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27D83B69" w14:textId="77777777" w:rsidR="00EE2B90" w:rsidRPr="00BA1507" w:rsidRDefault="00EE2B90" w:rsidP="00EE2B90">
      <w:pPr>
        <w:pStyle w:val="ListParagraph"/>
        <w:spacing w:after="0" w:line="240" w:lineRule="auto"/>
        <w:ind w:left="643"/>
        <w:jc w:val="both"/>
        <w:rPr>
          <w:rFonts w:ascii="Sylfaen" w:eastAsia="Sylfaen" w:hAnsi="Sylfaen" w:cs="Times New Roman"/>
        </w:rPr>
      </w:pPr>
    </w:p>
    <w:p w14:paraId="2D6BF28D" w14:textId="77777777" w:rsidR="00EE2B90" w:rsidRPr="00BA1507" w:rsidRDefault="00EE2B90" w:rsidP="00EE2B90">
      <w:pPr>
        <w:pStyle w:val="abzacixml"/>
        <w:rPr>
          <w:b/>
        </w:rPr>
      </w:pPr>
      <w:r w:rsidRPr="00BA1507">
        <w:rPr>
          <w:b/>
        </w:rPr>
        <w:t>საანგარიშო პერიოდში, განხორციელებული ღონისძიებების მოკლე აღწერა</w:t>
      </w:r>
    </w:p>
    <w:p w14:paraId="51F863E2" w14:textId="32231A98" w:rsidR="00EE2B90" w:rsidRPr="00BA1507" w:rsidRDefault="00EE2B90" w:rsidP="00EE2B90">
      <w:pPr>
        <w:spacing w:before="100" w:beforeAutospacing="1" w:after="240" w:line="240" w:lineRule="auto"/>
        <w:jc w:val="both"/>
        <w:rPr>
          <w:rFonts w:ascii="Sylfaen" w:eastAsia="Times New Roman" w:hAnsi="Sylfaen" w:cs="Times New Roman"/>
        </w:rPr>
      </w:pPr>
      <w:r w:rsidRPr="00BA1507">
        <w:rPr>
          <w:rFonts w:ascii="Sylfaen" w:eastAsia="Times New Roman" w:hAnsi="Sylfaen" w:cs="Times New Roman"/>
          <w:lang w:val="ka-GE"/>
        </w:rPr>
        <w:lastRenderedPageBreak/>
        <w:t>გულ–სისხლძარღვთა</w:t>
      </w:r>
      <w:r w:rsidRPr="00BA1507">
        <w:rPr>
          <w:rFonts w:ascii="Sylfaen" w:eastAsia="Times New Roman" w:hAnsi="Sylfaen" w:cs="Times New Roman"/>
          <w:b/>
          <w:lang w:val="ka-GE"/>
        </w:rPr>
        <w:t xml:space="preserve"> </w:t>
      </w:r>
      <w:r w:rsidRPr="00BA1507">
        <w:rPr>
          <w:rFonts w:ascii="Sylfaen" w:eastAsia="Times New Roman" w:hAnsi="Sylfaen" w:cs="Times New Roman"/>
          <w:lang w:val="ka-GE"/>
        </w:rPr>
        <w:t>სისტემის ქრონიკული დაავადებების,</w:t>
      </w:r>
      <w:r w:rsidRPr="00BA1507">
        <w:rPr>
          <w:rFonts w:ascii="Sylfaen" w:eastAsia="Times New Roman" w:hAnsi="Sylfaen" w:cs="Times New Roman"/>
          <w:b/>
          <w:lang w:val="ka-GE"/>
        </w:rPr>
        <w:t xml:space="preserve"> </w:t>
      </w:r>
      <w:r w:rsidRPr="00BA1507">
        <w:rPr>
          <w:rFonts w:ascii="Sylfaen" w:eastAsia="Times New Roman" w:hAnsi="Sylfaen" w:cs="Times New Roman"/>
          <w:lang w:val="ka-GE"/>
        </w:rPr>
        <w:t>დიაბეტის, ფარისებრი ჯირკვლის დაავადებათა და ფილტვის ქრონიკული დაავადებების სამკურნალო</w:t>
      </w:r>
      <w:r w:rsidRPr="00BA1507">
        <w:rPr>
          <w:rFonts w:ascii="Sylfaen" w:eastAsia="Times New Roman" w:hAnsi="Sylfaen" w:cs="Times New Roman"/>
          <w:b/>
          <w:lang w:val="ka-GE"/>
        </w:rPr>
        <w:t xml:space="preserve"> </w:t>
      </w:r>
      <w:r w:rsidRPr="00BA1507">
        <w:rPr>
          <w:rFonts w:ascii="Sylfaen" w:eastAsia="Times New Roman" w:hAnsi="Sylfaen" w:cs="Times New Roman"/>
          <w:lang w:val="ka-GE"/>
        </w:rPr>
        <w:t>მედიკამენტებით უზრუნველყოფილი</w:t>
      </w:r>
      <w:r w:rsidR="00E430A5" w:rsidRPr="00BA1507">
        <w:rPr>
          <w:rFonts w:ascii="Sylfaen" w:eastAsia="Times New Roman" w:hAnsi="Sylfaen" w:cs="Times New Roman"/>
          <w:lang w:val="ka-GE"/>
        </w:rPr>
        <w:t xml:space="preserve">ს პროგრამით ისარგებლა </w:t>
      </w:r>
      <w:r w:rsidRPr="00BA1507">
        <w:rPr>
          <w:rFonts w:ascii="Sylfaen" w:eastAsia="Times New Roman" w:hAnsi="Sylfaen" w:cs="Times New Roman"/>
          <w:lang w:val="ka-GE"/>
        </w:rPr>
        <w:t xml:space="preserve"> </w:t>
      </w:r>
      <w:r w:rsidR="00E430A5" w:rsidRPr="00BA1507">
        <w:rPr>
          <w:rFonts w:ascii="Sylfaen" w:eastAsia="Times New Roman" w:hAnsi="Sylfaen" w:cs="Times New Roman"/>
          <w:lang w:val="ka-GE"/>
        </w:rPr>
        <w:t>29 483 პირმა.</w:t>
      </w:r>
    </w:p>
    <w:p w14:paraId="54167443" w14:textId="77777777" w:rsidR="00827BC6" w:rsidRPr="00BA1507" w:rsidRDefault="00827BC6" w:rsidP="00827BC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1EB1751" w14:textId="30E2003B" w:rsidR="00A4748C" w:rsidRPr="00BA1507" w:rsidRDefault="00827BC6" w:rsidP="00262918">
      <w:pPr>
        <w:rPr>
          <w:rFonts w:ascii="Sylfaen" w:eastAsia="Sylfaen" w:hAnsi="Sylfaen"/>
          <w:color w:val="000000"/>
        </w:rPr>
      </w:pPr>
      <w:r w:rsidRPr="00BA1507">
        <w:rPr>
          <w:rFonts w:ascii="Sylfaen" w:eastAsia="Sylfaen" w:hAnsi="Sylfaen"/>
          <w:color w:val="000000"/>
        </w:rPr>
        <w:t>ძირითადი არაგადამდები დაავადებების მკურნალობისათვის საჭირო  მედიკამენტებზე, 80%-იანი ხელმისაწვდომობა.</w:t>
      </w:r>
    </w:p>
    <w:p w14:paraId="630A3A9F" w14:textId="77777777" w:rsidR="00827BC6" w:rsidRPr="00BA1507" w:rsidRDefault="00827BC6" w:rsidP="00827BC6">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3F7180E" w14:textId="7BC038D6" w:rsidR="00352AA9" w:rsidRPr="00BA1507"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val="ka-GE" w:eastAsia="x-none"/>
        </w:rPr>
      </w:pPr>
      <w:r w:rsidRPr="00BA1507">
        <w:rPr>
          <w:rFonts w:ascii="Sylfaen" w:hAnsi="Sylfaen"/>
          <w:lang w:val="ka-GE"/>
        </w:rPr>
        <w:t xml:space="preserve">გაიზარდა ფინანსური ხელმისაწვდომობა განსაზღვრულ მედიკამენტებზე ბენეფიციარებისათვის. კერძოდ, „სოციალურად დაუცველი ოჯახების მონაცემთა ერთიან ბაზაში“ რეგისტრირებული პირებისათვის, რომლებზეც მინიჭებული სარეიტინგო ქულა არ აღემატება 100 000-ს, პროგრამის ფარგლებში 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(5 თეთრი) ლარისა და არაუმეტეს 1 (ერთი) ლარისა, ხოლო საპენსიო ასაკის მოსახლეობის (ქალი - 60 წლიდან, მამაკაცი - 65 წლიდან), შეზღუდული 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 ასევე პარკინსონითა და ეპილეფსიით დაავადებული პირებისათვის გათვალისწინებულია თანაგახადა, რომელიც არ უნდა აღემატებოდეს პროგრამის ფარგლებში შესყიდული მედიკამენტის  საბაზრო  ღირებულების  50%-ს.  </w:t>
      </w:r>
    </w:p>
    <w:p w14:paraId="692F9F96" w14:textId="00F2721E" w:rsidR="00827BC6" w:rsidRPr="00BA1507" w:rsidRDefault="00827BC6" w:rsidP="00262918">
      <w:pPr>
        <w:rPr>
          <w:rFonts w:ascii="Sylfaen" w:hAnsi="Sylfaen"/>
        </w:rPr>
      </w:pPr>
    </w:p>
    <w:p w14:paraId="4A00CCE4" w14:textId="77777777" w:rsidR="00827BC6" w:rsidRPr="00BA1507" w:rsidRDefault="00827BC6" w:rsidP="00827BC6">
      <w:pPr>
        <w:pStyle w:val="abzacixml"/>
        <w:rPr>
          <w:b/>
        </w:rPr>
      </w:pPr>
      <w:r w:rsidRPr="00BA1507">
        <w:rPr>
          <w:b/>
        </w:rPr>
        <w:t xml:space="preserve">დაგეგმილი </w:t>
      </w:r>
      <w:r w:rsidRPr="00BA1507">
        <w:rPr>
          <w:b/>
          <w:lang w:val="ka-GE"/>
        </w:rPr>
        <w:t xml:space="preserve">და მიღწეული </w:t>
      </w:r>
      <w:r w:rsidRPr="00BA1507">
        <w:rPr>
          <w:b/>
        </w:rPr>
        <w:t>შუალედური შედეგ</w:t>
      </w:r>
      <w:r w:rsidRPr="00BA1507">
        <w:rPr>
          <w:b/>
          <w:lang w:val="ka-GE"/>
        </w:rPr>
        <w:t>ებ</w:t>
      </w:r>
      <w:r w:rsidRPr="00BA1507">
        <w:rPr>
          <w:b/>
        </w:rPr>
        <w:t xml:space="preserve">ის </w:t>
      </w:r>
      <w:r w:rsidRPr="00BA1507">
        <w:rPr>
          <w:b/>
          <w:lang w:val="ka-GE"/>
        </w:rPr>
        <w:t xml:space="preserve">შეფასების </w:t>
      </w:r>
      <w:r w:rsidRPr="00BA1507">
        <w:rPr>
          <w:b/>
        </w:rPr>
        <w:t>ინდიკატორ</w:t>
      </w:r>
      <w:r w:rsidRPr="00BA1507">
        <w:rPr>
          <w:b/>
          <w:lang w:val="ka-GE"/>
        </w:rPr>
        <w:t>ებ</w:t>
      </w:r>
      <w:r w:rsidRPr="00BA1507">
        <w:rPr>
          <w:b/>
        </w:rPr>
        <w:t>ი</w:t>
      </w:r>
    </w:p>
    <w:p w14:paraId="7010A7C3" w14:textId="1BC7E667" w:rsidR="00827BC6" w:rsidRPr="00BA1507" w:rsidRDefault="00827BC6" w:rsidP="00262918">
      <w:pPr>
        <w:rPr>
          <w:rFonts w:ascii="Sylfaen" w:hAnsi="Sylfaen"/>
        </w:rPr>
      </w:pPr>
    </w:p>
    <w:p w14:paraId="5991B977" w14:textId="77777777" w:rsidR="00B45CEB" w:rsidRPr="00BA1507" w:rsidRDefault="00827BC6" w:rsidP="00B45CEB">
      <w:pPr>
        <w:pStyle w:val="Normal00"/>
        <w:ind w:firstLine="283"/>
        <w:jc w:val="both"/>
        <w:rPr>
          <w:rFonts w:ascii="Sylfaen" w:hAnsi="Sylfaen"/>
          <w:b/>
          <w:sz w:val="22"/>
          <w:szCs w:val="22"/>
          <w:lang w:val="ka-GE"/>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მაჩვენებელი - </w:t>
      </w:r>
    </w:p>
    <w:p w14:paraId="48D23E68" w14:textId="56BE3204" w:rsidR="00827BC6" w:rsidRPr="00BA1507" w:rsidRDefault="00827BC6" w:rsidP="00B45CEB">
      <w:pPr>
        <w:pStyle w:val="Normal00"/>
        <w:ind w:firstLine="283"/>
        <w:jc w:val="both"/>
        <w:rPr>
          <w:rFonts w:ascii="Sylfaen" w:eastAsia="Sylfaen" w:hAnsi="Sylfaen"/>
          <w:color w:val="000000"/>
          <w:sz w:val="22"/>
          <w:szCs w:val="22"/>
        </w:rPr>
      </w:pPr>
      <w:r w:rsidRPr="00BA1507">
        <w:rPr>
          <w:rFonts w:ascii="Sylfaen" w:eastAsia="Sylfaen" w:hAnsi="Sylfaen"/>
          <w:color w:val="000000"/>
          <w:sz w:val="22"/>
          <w:szCs w:val="22"/>
        </w:rPr>
        <w:t xml:space="preserve">მედიკამენტები შესყიდულია დაგეგმილი რაოდენობით; </w:t>
      </w:r>
    </w:p>
    <w:p w14:paraId="73A9F2A6" w14:textId="77777777" w:rsidR="00B45CEB" w:rsidRPr="00BA1507" w:rsidRDefault="00B45CEB" w:rsidP="00B45CEB">
      <w:pPr>
        <w:spacing w:after="160" w:line="259" w:lineRule="auto"/>
        <w:ind w:firstLine="283"/>
        <w:contextualSpacing/>
        <w:jc w:val="both"/>
        <w:rPr>
          <w:rFonts w:ascii="Sylfaen" w:hAnsi="Sylfaen" w:cs="Sylfaen"/>
          <w:b/>
          <w:lang w:val="ka-GE"/>
        </w:rPr>
      </w:pPr>
    </w:p>
    <w:p w14:paraId="699B38AB" w14:textId="77777777" w:rsidR="00B45CEB" w:rsidRPr="00BA1507" w:rsidRDefault="00827BC6" w:rsidP="00B45CEB">
      <w:pPr>
        <w:spacing w:after="160" w:line="259" w:lineRule="auto"/>
        <w:ind w:firstLine="283"/>
        <w:contextualSpacing/>
        <w:jc w:val="both"/>
        <w:rPr>
          <w:rFonts w:ascii="Sylfaen" w:hAnsi="Sylfaen"/>
          <w:b/>
          <w:lang w:val="ka-GE"/>
        </w:rPr>
      </w:pPr>
      <w:r w:rsidRPr="00BA1507">
        <w:rPr>
          <w:rFonts w:ascii="Sylfaen" w:hAnsi="Sylfaen" w:cs="Sylfaen"/>
          <w:b/>
          <w:lang w:val="ka-GE"/>
        </w:rPr>
        <w:t>დაგეგმილი მიზნობრივი</w:t>
      </w:r>
      <w:r w:rsidRPr="00BA1507">
        <w:rPr>
          <w:rFonts w:ascii="Sylfaen" w:hAnsi="Sylfaen"/>
          <w:b/>
          <w:lang w:val="ka-GE"/>
        </w:rPr>
        <w:t xml:space="preserve"> მაჩვენებელი - </w:t>
      </w:r>
    </w:p>
    <w:p w14:paraId="5EDEBEFB" w14:textId="02D9EC44" w:rsidR="00827BC6" w:rsidRPr="00BA1507" w:rsidRDefault="00827BC6" w:rsidP="00B45CEB">
      <w:pPr>
        <w:spacing w:after="160" w:line="259" w:lineRule="auto"/>
        <w:ind w:firstLine="283"/>
        <w:contextualSpacing/>
        <w:jc w:val="both"/>
        <w:rPr>
          <w:rFonts w:ascii="Sylfaen" w:eastAsia="Sylfaen" w:hAnsi="Sylfaen"/>
          <w:color w:val="000000"/>
        </w:rPr>
      </w:pPr>
      <w:r w:rsidRPr="00BA1507">
        <w:rPr>
          <w:rFonts w:ascii="Sylfaen" w:eastAsia="Sylfaen" w:hAnsi="Sylfaen"/>
          <w:color w:val="000000"/>
        </w:rPr>
        <w:t>შენარჩუნებულია საბაზისო მაჩვენებელი;</w:t>
      </w:r>
    </w:p>
    <w:p w14:paraId="7D498EA4" w14:textId="09F234A7" w:rsidR="00B45CEB" w:rsidRPr="00BA1507" w:rsidRDefault="00B45CEB" w:rsidP="00B45CEB">
      <w:pPr>
        <w:spacing w:after="160" w:line="259" w:lineRule="auto"/>
        <w:ind w:firstLine="283"/>
        <w:contextualSpacing/>
        <w:jc w:val="both"/>
        <w:rPr>
          <w:rFonts w:ascii="Sylfaen" w:eastAsia="Sylfaen" w:hAnsi="Sylfaen"/>
          <w:color w:val="000000"/>
        </w:rPr>
      </w:pPr>
    </w:p>
    <w:p w14:paraId="6387C249" w14:textId="77777777" w:rsidR="00352AA9" w:rsidRPr="00BA1507" w:rsidRDefault="00352AA9" w:rsidP="00352AA9">
      <w:pPr>
        <w:spacing w:after="0"/>
        <w:ind w:firstLine="283"/>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BC66ADE" w14:textId="014687BA" w:rsidR="00352AA9" w:rsidRPr="00BA1507"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3"/>
        <w:jc w:val="both"/>
        <w:rPr>
          <w:rFonts w:ascii="Sylfaen" w:eastAsia="Times New Roman" w:hAnsi="Sylfaen" w:cs="Sylfaen"/>
          <w:lang w:val="ka-GE" w:eastAsia="x-none"/>
        </w:rPr>
      </w:pPr>
      <w:r w:rsidRPr="00BA1507">
        <w:rPr>
          <w:rFonts w:ascii="Sylfaen" w:eastAsia="Times New Roman" w:hAnsi="Sylfaen" w:cs="Sylfaen"/>
          <w:lang w:val="ka-GE" w:eastAsia="x-none"/>
        </w:rPr>
        <w:t xml:space="preserve">პროგრამის ფარგლებში შესყიდულია </w:t>
      </w:r>
      <w:r w:rsidRPr="00BA1507">
        <w:rPr>
          <w:rFonts w:ascii="Sylfaen" w:eastAsia="Times New Roman" w:hAnsi="Sylfaen" w:cs="Sylfaen"/>
          <w:lang w:val="x-none" w:eastAsia="x-none"/>
        </w:rPr>
        <w:t>გულ-სისხლძარღვთა ქრონიკული</w:t>
      </w:r>
      <w:r w:rsidRPr="00BA1507">
        <w:rPr>
          <w:rFonts w:ascii="Sylfaen" w:hAnsi="Sylfaen" w:cs="Sylfaen"/>
          <w:lang w:val="x-none" w:eastAsia="x-none"/>
        </w:rPr>
        <w:t xml:space="preserve"> </w:t>
      </w:r>
      <w:r w:rsidRPr="00BA1507">
        <w:rPr>
          <w:rFonts w:ascii="Sylfaen" w:eastAsia="Times New Roman" w:hAnsi="Sylfaen" w:cs="Sylfaen"/>
          <w:lang w:val="x-none" w:eastAsia="x-none"/>
        </w:rPr>
        <w:t>დაავადებების</w:t>
      </w:r>
      <w:r w:rsidRPr="00BA1507">
        <w:rPr>
          <w:rFonts w:ascii="Sylfaen" w:eastAsia="Times New Roman" w:hAnsi="Sylfaen" w:cs="Sylfaen"/>
          <w:lang w:val="ka-GE" w:eastAsia="x-none"/>
        </w:rPr>
        <w:t xml:space="preserve">, </w:t>
      </w:r>
      <w:r w:rsidRPr="00BA1507">
        <w:rPr>
          <w:rFonts w:ascii="Sylfaen" w:eastAsia="Times New Roman" w:hAnsi="Sylfaen" w:cs="Sylfaen"/>
          <w:lang w:val="x-none" w:eastAsia="x-none"/>
        </w:rPr>
        <w:t xml:space="preserve"> ფილტვის ქრონიკულ</w:t>
      </w:r>
      <w:r w:rsidRPr="00BA1507">
        <w:rPr>
          <w:rFonts w:ascii="Sylfaen" w:eastAsia="Times New Roman" w:hAnsi="Sylfaen" w:cs="Sylfaen"/>
          <w:lang w:val="ka-GE" w:eastAsia="x-none"/>
        </w:rPr>
        <w:t>ი</w:t>
      </w:r>
      <w:r w:rsidRPr="00BA1507">
        <w:rPr>
          <w:rFonts w:ascii="Sylfaen" w:eastAsia="Times New Roman" w:hAnsi="Sylfaen" w:cs="Sylfaen"/>
          <w:lang w:val="x-none" w:eastAsia="x-none"/>
        </w:rPr>
        <w:t xml:space="preserve"> დაავადებ</w:t>
      </w:r>
      <w:r w:rsidRPr="00BA1507">
        <w:rPr>
          <w:rFonts w:ascii="Sylfaen" w:eastAsia="Times New Roman" w:hAnsi="Sylfaen" w:cs="Sylfaen"/>
          <w:lang w:val="ka-GE" w:eastAsia="x-none"/>
        </w:rPr>
        <w:t xml:space="preserve">ების, </w:t>
      </w:r>
      <w:r w:rsidRPr="00BA1507">
        <w:rPr>
          <w:rFonts w:ascii="Sylfaen" w:eastAsia="Times New Roman" w:hAnsi="Sylfaen" w:cs="Sylfaen"/>
          <w:lang w:val="x-none" w:eastAsia="x-none"/>
        </w:rPr>
        <w:t>დიაბეტის (ტიპი 2)</w:t>
      </w:r>
      <w:r w:rsidRPr="00BA1507">
        <w:rPr>
          <w:rFonts w:ascii="Sylfaen" w:eastAsia="Times New Roman" w:hAnsi="Sylfaen" w:cs="Sylfaen"/>
          <w:lang w:val="ka-GE" w:eastAsia="x-none"/>
        </w:rPr>
        <w:t xml:space="preserve"> და ფ</w:t>
      </w:r>
      <w:r w:rsidRPr="00BA1507">
        <w:rPr>
          <w:rFonts w:ascii="Sylfaen" w:eastAsia="Times New Roman" w:hAnsi="Sylfaen" w:cs="Sylfaen"/>
          <w:lang w:val="x-none" w:eastAsia="x-none"/>
        </w:rPr>
        <w:t>არისებრი ჯირკვლის დაავადებათა</w:t>
      </w:r>
      <w:r w:rsidRPr="00BA1507">
        <w:rPr>
          <w:rFonts w:ascii="Sylfaen" w:eastAsia="Times New Roman" w:hAnsi="Sylfaen" w:cs="Sylfaen"/>
          <w:lang w:val="ka-GE" w:eastAsia="x-none"/>
        </w:rPr>
        <w:t>, ასევე პარკინსონისა და ეპილეფსიის</w:t>
      </w:r>
      <w:r w:rsidRPr="00BA1507">
        <w:rPr>
          <w:rFonts w:ascii="Sylfaen" w:eastAsia="Times New Roman" w:hAnsi="Sylfaen" w:cs="Sylfaen"/>
          <w:lang w:val="x-none" w:eastAsia="x-none"/>
        </w:rPr>
        <w:t xml:space="preserve"> სამკურნალო </w:t>
      </w:r>
      <w:r w:rsidRPr="00BA1507">
        <w:rPr>
          <w:rFonts w:ascii="Sylfaen" w:eastAsia="Times New Roman" w:hAnsi="Sylfaen" w:cs="Sylfaen"/>
          <w:lang w:val="ka-GE" w:eastAsia="x-none"/>
        </w:rPr>
        <w:t>მედიკამენტები დადგენილი სიის მიხედვით.</w:t>
      </w:r>
    </w:p>
    <w:p w14:paraId="45FEA210" w14:textId="77777777" w:rsidR="00352AA9" w:rsidRPr="00BA1507" w:rsidRDefault="00352AA9" w:rsidP="00352AA9">
      <w:pPr>
        <w:rPr>
          <w:rFonts w:ascii="Sylfaen" w:hAnsi="Sylfaen"/>
        </w:rPr>
      </w:pPr>
    </w:p>
    <w:p w14:paraId="2BDA93A8" w14:textId="77777777" w:rsidR="00B45CEB" w:rsidRPr="00BA1507" w:rsidRDefault="00B45CEB" w:rsidP="00B45CEB">
      <w:pPr>
        <w:spacing w:after="160" w:line="259" w:lineRule="auto"/>
        <w:ind w:firstLine="283"/>
        <w:contextualSpacing/>
        <w:jc w:val="both"/>
        <w:rPr>
          <w:rFonts w:ascii="Sylfaen" w:hAnsi="Sylfaen"/>
        </w:rPr>
      </w:pPr>
    </w:p>
    <w:p w14:paraId="7E8D4388" w14:textId="77777777" w:rsidR="00C96BB4" w:rsidRPr="00BA1507" w:rsidRDefault="00C96BB4" w:rsidP="00B10B8E">
      <w:pPr>
        <w:pStyle w:val="ListParagraph"/>
        <w:numPr>
          <w:ilvl w:val="2"/>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r w:rsidRPr="00BA1507">
        <w:rPr>
          <w:rFonts w:ascii="Sylfaen" w:hAnsi="Sylfaen"/>
          <w:color w:val="365F91" w:themeColor="accent1" w:themeShade="BF"/>
          <w:lang w:val="ka-GE"/>
        </w:rPr>
        <w:t xml:space="preserve"> </w:t>
      </w:r>
    </w:p>
    <w:p w14:paraId="0C64C161" w14:textId="77777777" w:rsidR="00C96BB4" w:rsidRPr="00BA1507" w:rsidRDefault="00C96BB4" w:rsidP="00C96BB4">
      <w:pPr>
        <w:pStyle w:val="ListParagraph"/>
        <w:spacing w:after="0" w:line="240" w:lineRule="auto"/>
        <w:jc w:val="both"/>
        <w:rPr>
          <w:rFonts w:ascii="Sylfaen" w:eastAsia="Sylfaen" w:hAnsi="Sylfaen"/>
          <w:b/>
          <w:color w:val="000000"/>
          <w:lang w:val="ka-GE"/>
        </w:rPr>
      </w:pPr>
      <w:r w:rsidRPr="00BA1507">
        <w:rPr>
          <w:rFonts w:ascii="Sylfaen" w:eastAsia="Sylfaen" w:hAnsi="Sylfaen"/>
          <w:b/>
          <w:color w:val="000000"/>
        </w:rPr>
        <w:t>დიპლომისშემდგომი სამედიცინო განათლება (35 03 04)</w:t>
      </w:r>
    </w:p>
    <w:p w14:paraId="78B30C92" w14:textId="77777777" w:rsidR="00613709" w:rsidRPr="00BA1507" w:rsidRDefault="00613709" w:rsidP="00C96BB4">
      <w:pPr>
        <w:ind w:firstLine="283"/>
        <w:rPr>
          <w:rFonts w:ascii="Sylfaen" w:hAnsi="Sylfaen"/>
          <w:b/>
          <w:lang w:val="ka-GE"/>
        </w:rPr>
      </w:pPr>
    </w:p>
    <w:p w14:paraId="1BC71091" w14:textId="77777777" w:rsidR="00C96BB4" w:rsidRPr="00BA1507" w:rsidRDefault="00C96BB4" w:rsidP="00C96BB4">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3ED35E5F" w14:textId="6A8739ED" w:rsidR="00C96BB4" w:rsidRPr="00BA1507" w:rsidRDefault="00C96BB4" w:rsidP="00C30E2C">
      <w:pPr>
        <w:spacing w:after="0" w:line="240" w:lineRule="auto"/>
        <w:jc w:val="both"/>
        <w:rPr>
          <w:rFonts w:ascii="Sylfaen" w:eastAsia="Sylfaen" w:hAnsi="Sylfaen"/>
          <w:color w:val="000000"/>
          <w:lang w:val="ka-GE"/>
        </w:rPr>
      </w:pPr>
      <w:r w:rsidRPr="00BA1507">
        <w:rPr>
          <w:rFonts w:ascii="Sylfaen" w:eastAsia="Sylfaen" w:hAnsi="Sylfaen" w:cs="Sylfaen"/>
          <w:color w:val="000000"/>
        </w:rPr>
        <w:t>საქართველოს</w:t>
      </w:r>
      <w:r w:rsidRPr="00BA1507">
        <w:rPr>
          <w:rFonts w:ascii="Sylfaen" w:eastAsia="Sylfaen" w:hAnsi="Sylfaen"/>
          <w:color w:val="000000"/>
        </w:rPr>
        <w:t xml:space="preserve"> </w:t>
      </w:r>
      <w:r w:rsidR="00567FF6" w:rsidRPr="00BA1507">
        <w:rPr>
          <w:rFonts w:ascii="Sylfaen" w:eastAsia="Sylfaen" w:hAnsi="Sylfaen"/>
          <w:color w:val="000000"/>
          <w:lang w:val="ka-GE"/>
        </w:rPr>
        <w:t xml:space="preserve">ოკუპირებული ტერიტორიებიდან დევნილთა, </w:t>
      </w:r>
      <w:r w:rsidRPr="00BA1507">
        <w:rPr>
          <w:rFonts w:ascii="Sylfaen" w:eastAsia="Sylfaen" w:hAnsi="Sylfaen"/>
          <w:color w:val="000000"/>
        </w:rPr>
        <w:t>შრომის, ჯანმრთელობისა და სოციალური დაცვის სამინისტრო</w:t>
      </w:r>
    </w:p>
    <w:p w14:paraId="4DD8383B" w14:textId="77777777" w:rsidR="00C96BB4" w:rsidRPr="00BA1507" w:rsidRDefault="00C96BB4" w:rsidP="00C96BB4">
      <w:pPr>
        <w:rPr>
          <w:rFonts w:ascii="Sylfaen" w:hAnsi="Sylfaen" w:cs="Sylfaen"/>
        </w:rPr>
      </w:pPr>
    </w:p>
    <w:p w14:paraId="7AF2017A" w14:textId="77777777" w:rsidR="00C96BB4" w:rsidRPr="00BA1507" w:rsidRDefault="00C96BB4" w:rsidP="00C96BB4">
      <w:pPr>
        <w:pStyle w:val="abzacixml"/>
        <w:rPr>
          <w:b/>
        </w:rPr>
      </w:pPr>
      <w:r w:rsidRPr="00BA1507">
        <w:rPr>
          <w:b/>
        </w:rPr>
        <w:lastRenderedPageBreak/>
        <w:t>საანგარიშო პერიოდში, განხორციელებული ღონისძიებების მოკლე აღწერა</w:t>
      </w:r>
    </w:p>
    <w:p w14:paraId="312FA18D" w14:textId="77777777" w:rsidR="00C96BB4" w:rsidRPr="00BA1507" w:rsidRDefault="00C96BB4" w:rsidP="00C96BB4">
      <w:pPr>
        <w:pStyle w:val="abzacixml"/>
      </w:pPr>
    </w:p>
    <w:p w14:paraId="4D88007A" w14:textId="77777777" w:rsidR="00567FF6" w:rsidRPr="00BA1507" w:rsidRDefault="00567FF6" w:rsidP="00567FF6">
      <w:pPr>
        <w:pStyle w:val="ListParagraph"/>
        <w:numPr>
          <w:ilvl w:val="0"/>
          <w:numId w:val="6"/>
        </w:numPr>
        <w:spacing w:after="0" w:line="240" w:lineRule="auto"/>
        <w:contextualSpacing/>
        <w:jc w:val="both"/>
        <w:rPr>
          <w:rFonts w:ascii="Sylfaen" w:eastAsia="Sylfaen" w:hAnsi="Sylfaen"/>
          <w:color w:val="000000"/>
        </w:rPr>
      </w:pPr>
      <w:r w:rsidRPr="00BA1507">
        <w:rPr>
          <w:rFonts w:ascii="Sylfaen" w:eastAsia="Sylfaen" w:hAnsi="Sylfaen"/>
          <w:color w:val="000000"/>
        </w:rPr>
        <w:t>„ოკუპირებული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(შემდგომში – მაძიებელი) დიპლომისშემდგომი განათლების (პროფესიული მზადების) მიზნობრივი დაფინანსება</w:t>
      </w:r>
      <w:r w:rsidRPr="00BA1507">
        <w:rPr>
          <w:rFonts w:ascii="Sylfaen" w:eastAsia="Sylfaen" w:hAnsi="Sylfaen"/>
          <w:color w:val="000000"/>
          <w:lang w:val="ka-GE"/>
        </w:rPr>
        <w:t>;</w:t>
      </w:r>
      <w:r w:rsidRPr="00BA1507">
        <w:rPr>
          <w:rFonts w:ascii="Sylfaen" w:eastAsia="Sylfaen" w:hAnsi="Sylfaen"/>
          <w:color w:val="000000"/>
        </w:rPr>
        <w:t xml:space="preserve">; </w:t>
      </w:r>
    </w:p>
    <w:p w14:paraId="75873902" w14:textId="77777777" w:rsidR="00567FF6" w:rsidRPr="00BA1507" w:rsidRDefault="00567FF6" w:rsidP="00567FF6">
      <w:pPr>
        <w:pStyle w:val="ListParagraph"/>
        <w:spacing w:after="0" w:line="240" w:lineRule="auto"/>
        <w:ind w:left="643"/>
        <w:contextualSpacing/>
        <w:jc w:val="both"/>
        <w:rPr>
          <w:rFonts w:ascii="Sylfaen" w:eastAsia="Sylfaen" w:hAnsi="Sylfaen"/>
          <w:color w:val="000000"/>
        </w:rPr>
      </w:pPr>
    </w:p>
    <w:p w14:paraId="5FA3091F" w14:textId="77777777" w:rsidR="00567FF6" w:rsidRPr="00BA1507" w:rsidRDefault="00567FF6" w:rsidP="00567FF6">
      <w:pPr>
        <w:pStyle w:val="ListParagraph"/>
        <w:spacing w:after="0" w:line="240" w:lineRule="auto"/>
        <w:ind w:left="643"/>
        <w:contextualSpacing/>
        <w:jc w:val="both"/>
        <w:rPr>
          <w:rFonts w:ascii="Sylfaen" w:eastAsia="Sylfaen" w:hAnsi="Sylfaen"/>
          <w:color w:val="000000"/>
        </w:rPr>
      </w:pPr>
      <w:r w:rsidRPr="00BA1507">
        <w:rPr>
          <w:rFonts w:ascii="Sylfaen" w:eastAsia="Sylfaen" w:hAnsi="Sylfaen"/>
          <w:color w:val="000000"/>
        </w:rPr>
        <w:t>საექიმო სპეციალობებში: „ანესთეზიოლოგია და რეანიმატოლოგია“, „გადაუდებელი მედიცინა“, „ენდოკრინოლოგია“, „კარდიოლოგია“, „ლაბორატორიული მედიცინა“, „ნევროლოგია“, „რადიოლოგია“, „ორთოპედია-ტრავმატოლოგია“, „ფსიქიატრია“, „თერაპიული სტომატოლოგია“ – ტესტკითხვარების გადამუშავება და ბაზების განახლება;</w:t>
      </w:r>
    </w:p>
    <w:p w14:paraId="3BD7CEEF" w14:textId="6CB2105F" w:rsidR="00C30E2C" w:rsidRPr="00BA1507" w:rsidRDefault="00567FF6">
      <w:pPr>
        <w:rPr>
          <w:rFonts w:ascii="Sylfaen" w:hAnsi="Sylfaen" w:cs="Sylfaen"/>
          <w:b/>
          <w:lang w:val="ka-GE"/>
        </w:rPr>
      </w:pPr>
      <w:r w:rsidRPr="00BA1507">
        <w:rPr>
          <w:rFonts w:ascii="Sylfaen" w:eastAsia="Sylfaen" w:hAnsi="Sylfaen"/>
          <w:color w:val="000000"/>
        </w:rPr>
        <w:t>ერთიანი დიპლომისშემდგომი საკვალიფიკაციო გამოცდებისათვის პროფილით – „მედიცინა“ და „სტომატოლოგია“ ტესტკითხვარების გადამუშავება (მ.შ., დახურული ბაზის ღია ბაზასთან ინტეგრირება) და ბაზების განახლება</w:t>
      </w:r>
      <w:r w:rsidRPr="00BA1507">
        <w:rPr>
          <w:rFonts w:ascii="Sylfaen" w:eastAsia="Sylfaen" w:hAnsi="Sylfaen"/>
          <w:color w:val="000000"/>
          <w:lang w:val="ka-GE"/>
        </w:rPr>
        <w:t xml:space="preserve">. </w:t>
      </w:r>
    </w:p>
    <w:p w14:paraId="612A7400" w14:textId="77777777" w:rsidR="00C96BB4" w:rsidRPr="00BA1507" w:rsidRDefault="00C96BB4" w:rsidP="00C96BB4">
      <w:pPr>
        <w:rPr>
          <w:rFonts w:ascii="Sylfaen" w:hAnsi="Sylfaen" w:cs="Sylfaen"/>
          <w:b/>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4B10149" w14:textId="77777777" w:rsidR="00C96BB4" w:rsidRPr="00BA1507" w:rsidRDefault="00C96BB4" w:rsidP="00B10B8E">
      <w:pPr>
        <w:pStyle w:val="ListParagraph"/>
        <w:numPr>
          <w:ilvl w:val="0"/>
          <w:numId w:val="30"/>
        </w:numPr>
        <w:spacing w:after="0" w:line="240" w:lineRule="auto"/>
        <w:contextualSpacing/>
        <w:jc w:val="both"/>
        <w:rPr>
          <w:rFonts w:ascii="Sylfaen" w:eastAsia="Sylfaen" w:hAnsi="Sylfaen"/>
          <w:lang w:val="ka-GE"/>
        </w:rPr>
      </w:pPr>
      <w:r w:rsidRPr="00BA1507">
        <w:rPr>
          <w:rFonts w:ascii="Sylfaen" w:eastAsia="Sylfaen" w:hAnsi="Sylfaen"/>
          <w:color w:val="000000"/>
        </w:rPr>
        <w:t>დიპლომისშემდგომ განათლებაზე (პროფესიულ მზადებაზე) ფინანსური ხელმისაწვდომობის გაზრდა.</w:t>
      </w:r>
    </w:p>
    <w:p w14:paraId="058B2CD5" w14:textId="77777777" w:rsidR="00C96BB4" w:rsidRPr="00BA1507" w:rsidRDefault="00C96BB4" w:rsidP="00B10B8E">
      <w:pPr>
        <w:pStyle w:val="ListParagraph"/>
        <w:numPr>
          <w:ilvl w:val="0"/>
          <w:numId w:val="30"/>
        </w:numPr>
        <w:spacing w:after="0" w:line="240" w:lineRule="auto"/>
        <w:contextualSpacing/>
        <w:jc w:val="both"/>
        <w:rPr>
          <w:rFonts w:ascii="Sylfaen" w:eastAsia="Sylfaen" w:hAnsi="Sylfaen"/>
          <w:lang w:val="ka-GE"/>
        </w:rPr>
      </w:pPr>
      <w:r w:rsidRPr="00BA1507">
        <w:rPr>
          <w:rFonts w:ascii="Sylfaen" w:eastAsia="Sylfaen" w:hAnsi="Sylfaen"/>
          <w:color w:val="000000"/>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07DD9221" w14:textId="77777777" w:rsidR="00C96BB4" w:rsidRPr="00BA1507" w:rsidRDefault="00C96BB4" w:rsidP="00C96BB4">
      <w:pPr>
        <w:rPr>
          <w:rFonts w:ascii="Sylfaen" w:hAnsi="Sylfaen" w:cs="Sylfaen"/>
          <w:b/>
          <w:lang w:val="ka-GE"/>
        </w:rPr>
      </w:pPr>
    </w:p>
    <w:p w14:paraId="5A3BBF33" w14:textId="77777777" w:rsidR="00C96BB4" w:rsidRPr="00BA1507" w:rsidRDefault="00C96BB4" w:rsidP="00C96BB4">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431D4B9" w14:textId="77777777" w:rsidR="003B291B" w:rsidRPr="00BA1507" w:rsidRDefault="003B291B" w:rsidP="00B10B8E">
      <w:pPr>
        <w:pStyle w:val="ListParagraph"/>
        <w:numPr>
          <w:ilvl w:val="0"/>
          <w:numId w:val="92"/>
        </w:numPr>
        <w:rPr>
          <w:rFonts w:ascii="Sylfaen" w:hAnsi="Sylfaen"/>
          <w:lang w:val="ka-GE"/>
        </w:rPr>
      </w:pPr>
      <w:r w:rsidRPr="00BA1507">
        <w:rPr>
          <w:rFonts w:ascii="Sylfaen" w:hAnsi="Sylfaen" w:cs="Sylfaen"/>
          <w:lang w:val="ka-GE"/>
        </w:rPr>
        <w:t xml:space="preserve">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ტერიტორიების სამედიცინო დაწესებულებებში ექიმთა დეფიციტი შემცირებულია;  </w:t>
      </w:r>
    </w:p>
    <w:p w14:paraId="36BABBFD" w14:textId="77777777" w:rsidR="003B291B" w:rsidRPr="00BA1507" w:rsidRDefault="003B291B" w:rsidP="00B10B8E">
      <w:pPr>
        <w:pStyle w:val="ListParagraph"/>
        <w:numPr>
          <w:ilvl w:val="0"/>
          <w:numId w:val="92"/>
        </w:numPr>
        <w:rPr>
          <w:rFonts w:ascii="Sylfaen" w:hAnsi="Sylfaen"/>
          <w:lang w:val="ka-GE"/>
        </w:rPr>
      </w:pPr>
      <w:r w:rsidRPr="00BA1507">
        <w:rPr>
          <w:rFonts w:ascii="Sylfaen" w:hAnsi="Sylfaen"/>
          <w:lang w:val="ka-GE"/>
        </w:rPr>
        <w:t>სახელმწიფო სასერტიფიკაციო გამოცდები 2018 წლის საშემოდგო სესიაზე გახლებული ტესტებით ჩატარდა 16 საექიმო სპეციალობაში (მათგან, 2017 წელს განახლდა ტესტები 6 საექიმო სპეციალობაში, 2018 წელს - 10 საექიმო სპეციალობაში);</w:t>
      </w:r>
    </w:p>
    <w:p w14:paraId="34CA9946" w14:textId="77777777" w:rsidR="003B291B" w:rsidRPr="00BA1507" w:rsidRDefault="003B291B" w:rsidP="00B10B8E">
      <w:pPr>
        <w:pStyle w:val="ListParagraph"/>
        <w:numPr>
          <w:ilvl w:val="0"/>
          <w:numId w:val="92"/>
        </w:numPr>
        <w:rPr>
          <w:rFonts w:ascii="Sylfaen" w:hAnsi="Sylfaen"/>
          <w:lang w:val="ka-GE"/>
        </w:rPr>
      </w:pPr>
      <w:r w:rsidRPr="00BA1507">
        <w:rPr>
          <w:rFonts w:ascii="Sylfaen" w:hAnsi="Sylfaen"/>
          <w:lang w:val="ka-GE"/>
        </w:rPr>
        <w:t>ერთიანი დიპლომისშემდგომი საკვალიფიკაციო გამოცდები 2018 წელს (პროფილით - „მედიცინა“, „სტომატოლოგია“) ჩატარდა განახლებული ტესტ-კითხვარებით.</w:t>
      </w:r>
    </w:p>
    <w:p w14:paraId="71C80958" w14:textId="2CA9B642" w:rsidR="00C96BB4" w:rsidRPr="00BA1507" w:rsidRDefault="00C96BB4" w:rsidP="00C96BB4">
      <w:pPr>
        <w:pStyle w:val="abzacixml"/>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შფასების </w:t>
      </w:r>
      <w:r w:rsidRPr="00BA1507">
        <w:rPr>
          <w:b/>
        </w:rPr>
        <w:t>ინდიკატორ</w:t>
      </w:r>
      <w:r w:rsidR="00A4748C" w:rsidRPr="00BA1507">
        <w:rPr>
          <w:b/>
          <w:lang w:val="ka-GE"/>
        </w:rPr>
        <w:t>ებ</w:t>
      </w:r>
      <w:r w:rsidRPr="00BA1507">
        <w:rPr>
          <w:b/>
        </w:rPr>
        <w:t>ი</w:t>
      </w:r>
    </w:p>
    <w:p w14:paraId="221B6B82" w14:textId="77777777" w:rsidR="00C96BB4" w:rsidRPr="00BA1507" w:rsidRDefault="00C96BB4" w:rsidP="00C96BB4">
      <w:pPr>
        <w:rPr>
          <w:rFonts w:ascii="Sylfaen" w:hAnsi="Sylfaen"/>
          <w:lang w:val="ka-GE"/>
        </w:rPr>
      </w:pPr>
    </w:p>
    <w:p w14:paraId="4A9D4F15" w14:textId="23074AE4" w:rsidR="00C96BB4" w:rsidRPr="00BA1507" w:rsidRDefault="00A4748C" w:rsidP="00B10B8E">
      <w:pPr>
        <w:pStyle w:val="ListParagraph"/>
        <w:numPr>
          <w:ilvl w:val="0"/>
          <w:numId w:val="29"/>
        </w:numPr>
        <w:autoSpaceDE/>
        <w:autoSpaceDN/>
        <w:adjustRightInd/>
        <w:spacing w:after="160" w:line="259" w:lineRule="auto"/>
        <w:contextualSpacing/>
        <w:jc w:val="both"/>
        <w:rPr>
          <w:rFonts w:ascii="Sylfaen" w:eastAsia="Sylfaen" w:hAnsi="Sylfaen"/>
          <w:color w:val="000000"/>
          <w:lang w:val="ka-GE"/>
        </w:rPr>
      </w:pPr>
      <w:r w:rsidRPr="00BA1507">
        <w:rPr>
          <w:rFonts w:ascii="Sylfaen" w:hAnsi="Sylfaen" w:cs="Sylfaen"/>
          <w:b/>
          <w:lang w:val="ka-GE"/>
        </w:rPr>
        <w:t xml:space="preserve">დაგეგმილი </w:t>
      </w:r>
      <w:r w:rsidR="00C96BB4" w:rsidRPr="00BA1507">
        <w:rPr>
          <w:rFonts w:ascii="Sylfaen" w:hAnsi="Sylfaen" w:cs="Sylfaen"/>
          <w:b/>
          <w:lang w:val="ka-GE"/>
        </w:rPr>
        <w:t>საბაზისო</w:t>
      </w:r>
      <w:r w:rsidR="00C96BB4" w:rsidRPr="00BA1507">
        <w:rPr>
          <w:rFonts w:ascii="Sylfaen" w:hAnsi="Sylfaen"/>
          <w:b/>
          <w:lang w:val="ka-GE"/>
        </w:rPr>
        <w:t xml:space="preserve"> მაჩვენებელი </w:t>
      </w:r>
      <w:r w:rsidRPr="00BA1507">
        <w:rPr>
          <w:rFonts w:ascii="Sylfaen" w:hAnsi="Sylfaen"/>
          <w:b/>
          <w:lang w:val="ka-GE"/>
        </w:rPr>
        <w:t xml:space="preserve">- </w:t>
      </w:r>
      <w:r w:rsidR="00827BC6" w:rsidRPr="00BA1507">
        <w:rPr>
          <w:rFonts w:ascii="Sylfaen" w:eastAsia="Sylfaen" w:hAnsi="Sylfaen"/>
          <w:color w:val="000000"/>
        </w:rPr>
        <w:t xml:space="preserve">დიპლომისშემდგომ განათლებაზე (პროფესიულ მზადებაზე) პროგრამაში ჩართული მაძიებლების რაოდენობა - 28; </w:t>
      </w:r>
    </w:p>
    <w:p w14:paraId="4CFB3923" w14:textId="77777777" w:rsidR="00827BC6" w:rsidRPr="00BA1507" w:rsidRDefault="00805335" w:rsidP="003B291B">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C96BB4" w:rsidRPr="00BA1507">
        <w:rPr>
          <w:rFonts w:ascii="Sylfaen" w:hAnsi="Sylfaen" w:cs="Sylfaen"/>
          <w:b/>
          <w:sz w:val="22"/>
          <w:szCs w:val="22"/>
          <w:lang w:val="ka-GE"/>
        </w:rPr>
        <w:t>მიზნობრივი</w:t>
      </w:r>
      <w:r w:rsidR="00C96BB4" w:rsidRPr="00BA1507">
        <w:rPr>
          <w:rFonts w:ascii="Sylfaen" w:hAnsi="Sylfaen"/>
          <w:b/>
          <w:sz w:val="22"/>
          <w:szCs w:val="22"/>
          <w:lang w:val="ka-GE"/>
        </w:rPr>
        <w:t xml:space="preserve"> მაჩვენებელი </w:t>
      </w:r>
      <w:r w:rsidR="00A4748C" w:rsidRPr="00BA1507">
        <w:rPr>
          <w:rFonts w:ascii="Sylfaen" w:hAnsi="Sylfaen"/>
          <w:b/>
          <w:sz w:val="22"/>
          <w:szCs w:val="22"/>
          <w:lang w:val="ka-GE"/>
        </w:rPr>
        <w:t xml:space="preserve">- </w:t>
      </w:r>
      <w:r w:rsidR="00827BC6" w:rsidRPr="00BA1507">
        <w:rPr>
          <w:rFonts w:ascii="Sylfaen" w:eastAsia="Sylfaen" w:hAnsi="Sylfaen"/>
          <w:color w:val="000000"/>
          <w:sz w:val="22"/>
          <w:szCs w:val="22"/>
        </w:rPr>
        <w:t xml:space="preserve">მაღალმთიან და საზღვრისპირა მუნიციპალიტეტებში კვალიფიციური სამედიცინო პერსონალის შენარჩუნებისათვის უზრუნველყოფილია დიპლომშემდგომი სამედიცინო განათლება; </w:t>
      </w:r>
    </w:p>
    <w:p w14:paraId="7C75B68B" w14:textId="287264E2" w:rsidR="00C96BB4" w:rsidRPr="00BA1507"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4AE8EB6E" w14:textId="77777777" w:rsidR="00C96BB4" w:rsidRPr="00BA1507"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2BC9AFE2" w14:textId="2F144483" w:rsidR="00C96BB4" w:rsidRPr="00BA1507" w:rsidRDefault="00C96BB4" w:rsidP="00C96BB4">
      <w:pPr>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FE7E5C0" w14:textId="26EB3565" w:rsidR="003B291B" w:rsidRPr="00BA1507" w:rsidRDefault="003B291B" w:rsidP="00B10B8E">
      <w:pPr>
        <w:pStyle w:val="ListParagraph"/>
        <w:numPr>
          <w:ilvl w:val="0"/>
          <w:numId w:val="93"/>
        </w:numPr>
        <w:spacing w:after="160" w:line="259" w:lineRule="auto"/>
        <w:contextualSpacing/>
        <w:jc w:val="both"/>
        <w:rPr>
          <w:rFonts w:ascii="Sylfaen" w:hAnsi="Sylfaen"/>
          <w:lang w:val="ka-GE"/>
        </w:rPr>
      </w:pPr>
      <w:r w:rsidRPr="00BA1507">
        <w:rPr>
          <w:rFonts w:ascii="Sylfaen" w:hAnsi="Sylfaen" w:cs="Sylfaen"/>
          <w:lang w:val="ka-GE"/>
        </w:rPr>
        <w:lastRenderedPageBreak/>
        <w:t>უზრუნველყოფილია</w:t>
      </w:r>
      <w:r w:rsidRPr="00BA1507">
        <w:rPr>
          <w:rFonts w:ascii="Sylfaen" w:hAnsi="Sylfaen"/>
          <w:lang w:val="ka-GE"/>
        </w:rPr>
        <w:t xml:space="preserve">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 </w:t>
      </w:r>
      <w:r w:rsidRPr="00BA1507">
        <w:rPr>
          <w:rFonts w:ascii="Sylfaen" w:hAnsi="Sylfaen" w:cs="Sylfaen"/>
          <w:lang w:val="ka-GE"/>
        </w:rPr>
        <w:t>ექიმთა სახელმწიფო სასერტიფიკაციო საგამოცდო ტესტ-კითხვარების განახლება უზრუნველყოფილია;</w:t>
      </w:r>
    </w:p>
    <w:p w14:paraId="7E65EABC" w14:textId="77777777" w:rsidR="003B291B" w:rsidRPr="00BA1507" w:rsidRDefault="003B291B" w:rsidP="00B10B8E">
      <w:pPr>
        <w:pStyle w:val="ListParagraph"/>
        <w:numPr>
          <w:ilvl w:val="0"/>
          <w:numId w:val="93"/>
        </w:numPr>
        <w:spacing w:after="160" w:line="259" w:lineRule="auto"/>
        <w:contextualSpacing/>
        <w:jc w:val="both"/>
        <w:rPr>
          <w:rFonts w:ascii="Sylfaen" w:hAnsi="Sylfaen"/>
          <w:lang w:val="ka-GE"/>
        </w:rPr>
      </w:pPr>
      <w:r w:rsidRPr="00BA1507">
        <w:rPr>
          <w:rFonts w:ascii="Sylfaen" w:hAnsi="Sylfaen"/>
          <w:lang w:val="ka-GE"/>
        </w:rPr>
        <w:t>ერთიანი დიპლომისშემდგომი საკვალიფიკაციო საგამოცდო ტესტ-კითხვარების განახლება უზრუნველყოფილია.</w:t>
      </w:r>
    </w:p>
    <w:p w14:paraId="3FE7137F" w14:textId="77777777" w:rsidR="00C96BB4" w:rsidRPr="00BA1507" w:rsidRDefault="00C96BB4" w:rsidP="00C96BB4">
      <w:pPr>
        <w:rPr>
          <w:rFonts w:ascii="Sylfaen" w:hAnsi="Sylfaen"/>
          <w:lang w:val="ka-GE"/>
        </w:rPr>
      </w:pPr>
    </w:p>
    <w:p w14:paraId="1EE3B426" w14:textId="77777777" w:rsidR="00C96BB4" w:rsidRPr="00BA1507" w:rsidRDefault="00C96BB4" w:rsidP="00C96BB4">
      <w:pPr>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2082D472" w14:textId="77777777" w:rsidR="00C96BB4" w:rsidRPr="00BA1507" w:rsidRDefault="00C96BB4" w:rsidP="00C96BB4">
      <w:pPr>
        <w:pStyle w:val="abzacixml"/>
      </w:pPr>
    </w:p>
    <w:p w14:paraId="0B27638D" w14:textId="77777777" w:rsidR="003B291B" w:rsidRPr="00BA1507" w:rsidRDefault="003B291B" w:rsidP="00B10B8E">
      <w:pPr>
        <w:pStyle w:val="ListParagraph"/>
        <w:numPr>
          <w:ilvl w:val="0"/>
          <w:numId w:val="31"/>
        </w:numPr>
        <w:autoSpaceDE/>
        <w:autoSpaceDN/>
        <w:adjustRightInd/>
        <w:spacing w:after="160" w:line="259" w:lineRule="auto"/>
        <w:contextualSpacing/>
        <w:jc w:val="both"/>
        <w:rPr>
          <w:rFonts w:ascii="Sylfaen" w:hAnsi="Sylfaen" w:cs="Sylfaen"/>
          <w:lang w:val="ka-GE"/>
        </w:rPr>
      </w:pPr>
      <w:r w:rsidRPr="00BA1507">
        <w:rPr>
          <w:rFonts w:ascii="Sylfaen" w:hAnsi="Sylfaen" w:cs="Sylfaen"/>
          <w:lang w:val="ka-GE"/>
        </w:rPr>
        <w:t>1. სამედიცინო დაწესებულებების ძირითადი ნაწილი (90%) არ არის სახელმწიფო კუთვნილებაში; ამავდროულად, „ჯანმრთელობის დაცვის შესახებ“ საქართველოს კანონის 58-ე მუხლის თანახმად, „სამედიცინო დაწესებულება, საქართველოს კანონმდებლობით განსაზღვრული წესით, სარგებლობს პროფესიული და საფინანსო დამოუკიდებლობით“. აღნიშნულიდან გამომდინარე, იქმნება პრობლემები სახელმწიფო პროგრამის ფარგლებში მომზადებული რეზიდენტების დასაქმების მიმართულებით. შესაბამისად, მართებულად ჩაითვალა, რეზიდენტთა ჩართვა პროგრამაში მოხდეს მიზნობრივად, კონკრეტული ტერიტორიული ერთეულიდან მომართვის და სათანადო საჭიროების დასაბუთების შემთხვევაში.</w:t>
      </w:r>
    </w:p>
    <w:p w14:paraId="0122DBD0" w14:textId="77777777" w:rsidR="003B291B" w:rsidRPr="00BA1507" w:rsidRDefault="003B291B" w:rsidP="00B10B8E">
      <w:pPr>
        <w:pStyle w:val="ListParagraph"/>
        <w:numPr>
          <w:ilvl w:val="0"/>
          <w:numId w:val="31"/>
        </w:numPr>
        <w:autoSpaceDE/>
        <w:autoSpaceDN/>
        <w:adjustRightInd/>
        <w:spacing w:after="160" w:line="259" w:lineRule="auto"/>
        <w:contextualSpacing/>
        <w:jc w:val="both"/>
        <w:rPr>
          <w:rFonts w:ascii="Sylfaen" w:hAnsi="Sylfaen"/>
          <w:lang w:val="ka-GE"/>
        </w:rPr>
      </w:pPr>
      <w:r w:rsidRPr="00BA1507">
        <w:rPr>
          <w:rFonts w:ascii="Sylfaen" w:hAnsi="Sylfaen"/>
          <w:lang w:val="ka-GE"/>
        </w:rPr>
        <w:t>2. პროგრამის ფარგლებში 2017 წლიდან დაემატა ახალი კომპონენტები: სახელმწიფო სასერტიფიკაციო და ერთიანი დიპლომისშემდგომი საკვალიფიკაციო საგამოცდო ტესტ-კითხვარების განახლება. ამასთან, სასერტიფიკაციო ტესტ-კითხვარების რაოდენობა 2017 წელს განისაზღვრა 6 საექიმო სპეციალობით, 2018 წელს - 10 საექიმო სპეციალობით. 2019 წელს დაგეგმილია სასერტიფიკაციო ტესტ-კითხვარების განახლება 20 საექიმო სპეციალობაში.</w:t>
      </w:r>
    </w:p>
    <w:p w14:paraId="3CB61DB9" w14:textId="77777777" w:rsidR="00C96BB4" w:rsidRPr="0090112C" w:rsidRDefault="00C96BB4" w:rsidP="00262918">
      <w:pPr>
        <w:rPr>
          <w:rFonts w:ascii="Sylfaen" w:hAnsi="Sylfaen"/>
          <w:lang w:val="ka-GE"/>
        </w:rPr>
      </w:pPr>
    </w:p>
    <w:sectPr w:rsidR="00C96BB4" w:rsidRPr="0090112C" w:rsidSect="00031776">
      <w:pgSz w:w="12240" w:h="15840"/>
      <w:pgMar w:top="568" w:right="1138" w:bottom="426"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47E35" w14:textId="77777777" w:rsidR="005E068C" w:rsidRDefault="005E068C" w:rsidP="002A79E6">
      <w:pPr>
        <w:spacing w:after="0" w:line="240" w:lineRule="auto"/>
      </w:pPr>
      <w:r>
        <w:separator/>
      </w:r>
    </w:p>
  </w:endnote>
  <w:endnote w:type="continuationSeparator" w:id="0">
    <w:p w14:paraId="197FB0CC" w14:textId="77777777" w:rsidR="005E068C" w:rsidRDefault="005E068C" w:rsidP="002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PLiteraturuly MT">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PDumbadze">
    <w:panose1 w:val="02020800000000000000"/>
    <w:charset w:val="00"/>
    <w:family w:val="roman"/>
    <w:pitch w:val="variable"/>
    <w:sig w:usb0="00000003" w:usb1="00000000" w:usb2="00000000" w:usb3="00000000" w:csb0="00000001" w:csb1="00000000"/>
  </w:font>
  <w:font w:name="SPGrotesk">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88E9A" w14:textId="77777777" w:rsidR="005E068C" w:rsidRDefault="005E068C" w:rsidP="002A79E6">
      <w:pPr>
        <w:spacing w:after="0" w:line="240" w:lineRule="auto"/>
      </w:pPr>
      <w:r>
        <w:separator/>
      </w:r>
    </w:p>
  </w:footnote>
  <w:footnote w:type="continuationSeparator" w:id="0">
    <w:p w14:paraId="6B2D6073" w14:textId="77777777" w:rsidR="005E068C" w:rsidRDefault="005E068C" w:rsidP="002A79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nsid w:val="015E26CA"/>
    <w:multiLevelType w:val="hybridMultilevel"/>
    <w:tmpl w:val="89AAE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AB7B4E"/>
    <w:multiLevelType w:val="hybridMultilevel"/>
    <w:tmpl w:val="BF7696D8"/>
    <w:lvl w:ilvl="0" w:tplc="41B671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CD50D8"/>
    <w:multiLevelType w:val="hybridMultilevel"/>
    <w:tmpl w:val="47447260"/>
    <w:lvl w:ilvl="0" w:tplc="D6DC676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7F1AEE"/>
    <w:multiLevelType w:val="hybridMultilevel"/>
    <w:tmpl w:val="53101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5FD6D92"/>
    <w:multiLevelType w:val="hybridMultilevel"/>
    <w:tmpl w:val="DA12A3DA"/>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203397"/>
    <w:multiLevelType w:val="hybridMultilevel"/>
    <w:tmpl w:val="962EF0AA"/>
    <w:lvl w:ilvl="0" w:tplc="3F642A6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4F6266"/>
    <w:multiLevelType w:val="hybridMultilevel"/>
    <w:tmpl w:val="5DCA96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nsid w:val="0B086AAE"/>
    <w:multiLevelType w:val="hybridMultilevel"/>
    <w:tmpl w:val="BD74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4F168A"/>
    <w:multiLevelType w:val="hybridMultilevel"/>
    <w:tmpl w:val="77C8D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E4C28C5"/>
    <w:multiLevelType w:val="hybridMultilevel"/>
    <w:tmpl w:val="8D86E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01E0F9D"/>
    <w:multiLevelType w:val="hybridMultilevel"/>
    <w:tmpl w:val="6ECCF972"/>
    <w:lvl w:ilvl="0" w:tplc="1842E964">
      <w:numFmt w:val="bullet"/>
      <w:lvlText w:val="–"/>
      <w:lvlJc w:val="left"/>
      <w:pPr>
        <w:ind w:left="1080" w:hanging="360"/>
      </w:pPr>
      <w:rPr>
        <w:rFonts w:ascii="Calibri" w:eastAsia="Sylfaen" w:hAnsi="Calibri" w:cs="Calibri" w:hint="default"/>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2">
    <w:nsid w:val="124D41F8"/>
    <w:multiLevelType w:val="hybridMultilevel"/>
    <w:tmpl w:val="10F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A5659C"/>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14">
    <w:nsid w:val="14CE67AE"/>
    <w:multiLevelType w:val="multilevel"/>
    <w:tmpl w:val="811A6594"/>
    <w:lvl w:ilvl="0">
      <w:start w:val="1"/>
      <w:numFmt w:val="decimal"/>
      <w:lvlText w:val="%1."/>
      <w:lvlJc w:val="left"/>
      <w:pPr>
        <w:ind w:left="705" w:hanging="705"/>
      </w:pPr>
      <w:rPr>
        <w:rFonts w:hint="default"/>
        <w:b/>
      </w:rPr>
    </w:lvl>
    <w:lvl w:ilvl="1">
      <w:start w:val="1"/>
      <w:numFmt w:val="decimal"/>
      <w:lvlText w:val="%1.%2."/>
      <w:lvlJc w:val="left"/>
      <w:pPr>
        <w:ind w:left="799" w:hanging="705"/>
      </w:pPr>
      <w:rPr>
        <w:rFonts w:hint="default"/>
        <w:b/>
      </w:rPr>
    </w:lvl>
    <w:lvl w:ilvl="2">
      <w:start w:val="2"/>
      <w:numFmt w:val="decimal"/>
      <w:lvlText w:val="%1.%2.%3."/>
      <w:lvlJc w:val="left"/>
      <w:pPr>
        <w:ind w:left="908" w:hanging="720"/>
      </w:pPr>
      <w:rPr>
        <w:rFonts w:hint="default"/>
        <w:b/>
      </w:rPr>
    </w:lvl>
    <w:lvl w:ilvl="3">
      <w:start w:val="1"/>
      <w:numFmt w:val="decimal"/>
      <w:lvlText w:val="%1.%2.%3.%4."/>
      <w:lvlJc w:val="left"/>
      <w:pPr>
        <w:ind w:left="1002" w:hanging="720"/>
      </w:pPr>
      <w:rPr>
        <w:rFonts w:hint="default"/>
        <w:b/>
      </w:rPr>
    </w:lvl>
    <w:lvl w:ilvl="4">
      <w:start w:val="1"/>
      <w:numFmt w:val="decimal"/>
      <w:lvlText w:val="%1.%2.%3.%4.%5."/>
      <w:lvlJc w:val="left"/>
      <w:pPr>
        <w:ind w:left="1456" w:hanging="1080"/>
      </w:pPr>
      <w:rPr>
        <w:rFonts w:hint="default"/>
        <w:b/>
      </w:rPr>
    </w:lvl>
    <w:lvl w:ilvl="5">
      <w:start w:val="1"/>
      <w:numFmt w:val="decimal"/>
      <w:lvlText w:val="%1.%2.%3.%4.%5.%6."/>
      <w:lvlJc w:val="left"/>
      <w:pPr>
        <w:ind w:left="1550" w:hanging="1080"/>
      </w:pPr>
      <w:rPr>
        <w:rFonts w:hint="default"/>
        <w:b/>
      </w:rPr>
    </w:lvl>
    <w:lvl w:ilvl="6">
      <w:start w:val="1"/>
      <w:numFmt w:val="decimal"/>
      <w:lvlText w:val="%1.%2.%3.%4.%5.%6.%7."/>
      <w:lvlJc w:val="left"/>
      <w:pPr>
        <w:ind w:left="2004" w:hanging="1440"/>
      </w:pPr>
      <w:rPr>
        <w:rFonts w:hint="default"/>
        <w:b/>
      </w:rPr>
    </w:lvl>
    <w:lvl w:ilvl="7">
      <w:start w:val="1"/>
      <w:numFmt w:val="decimal"/>
      <w:lvlText w:val="%1.%2.%3.%4.%5.%6.%7.%8."/>
      <w:lvlJc w:val="left"/>
      <w:pPr>
        <w:ind w:left="2098" w:hanging="1440"/>
      </w:pPr>
      <w:rPr>
        <w:rFonts w:hint="default"/>
        <w:b/>
      </w:rPr>
    </w:lvl>
    <w:lvl w:ilvl="8">
      <w:start w:val="1"/>
      <w:numFmt w:val="decimal"/>
      <w:lvlText w:val="%1.%2.%3.%4.%5.%6.%7.%8.%9."/>
      <w:lvlJc w:val="left"/>
      <w:pPr>
        <w:ind w:left="2552" w:hanging="1800"/>
      </w:pPr>
      <w:rPr>
        <w:rFonts w:hint="default"/>
        <w:b/>
      </w:rPr>
    </w:lvl>
  </w:abstractNum>
  <w:abstractNum w:abstractNumId="15">
    <w:nsid w:val="168B75D7"/>
    <w:multiLevelType w:val="hybridMultilevel"/>
    <w:tmpl w:val="2DFA1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89B1B85"/>
    <w:multiLevelType w:val="hybridMultilevel"/>
    <w:tmpl w:val="7B86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2A6277"/>
    <w:multiLevelType w:val="hybridMultilevel"/>
    <w:tmpl w:val="6E542BDA"/>
    <w:lvl w:ilvl="0" w:tplc="787231D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201D09"/>
    <w:multiLevelType w:val="hybridMultilevel"/>
    <w:tmpl w:val="33C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D42295"/>
    <w:multiLevelType w:val="hybridMultilevel"/>
    <w:tmpl w:val="E314367A"/>
    <w:lvl w:ilvl="0" w:tplc="BF78E744">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AB696A"/>
    <w:multiLevelType w:val="hybridMultilevel"/>
    <w:tmpl w:val="FAB20A66"/>
    <w:lvl w:ilvl="0" w:tplc="FAD09336">
      <w:start w:val="1"/>
      <w:numFmt w:val="decimal"/>
      <w:lvlText w:val="%1."/>
      <w:lvlJc w:val="left"/>
      <w:pPr>
        <w:ind w:left="360" w:hanging="360"/>
      </w:pPr>
      <w:rPr>
        <w:rFonts w:eastAsia="Times New Roman" w:cs="Sylfaen"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E444BB6"/>
    <w:multiLevelType w:val="hybridMultilevel"/>
    <w:tmpl w:val="1D1E8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04A619E"/>
    <w:multiLevelType w:val="hybridMultilevel"/>
    <w:tmpl w:val="062410DC"/>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4">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12B1DBF"/>
    <w:multiLevelType w:val="hybridMultilevel"/>
    <w:tmpl w:val="AD9EFD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nsid w:val="218B1B26"/>
    <w:multiLevelType w:val="hybridMultilevel"/>
    <w:tmpl w:val="FA68E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2807D8"/>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28">
    <w:nsid w:val="226E1FFA"/>
    <w:multiLevelType w:val="hybridMultilevel"/>
    <w:tmpl w:val="04BAB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3360713"/>
    <w:multiLevelType w:val="hybridMultilevel"/>
    <w:tmpl w:val="274CE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3994DDC"/>
    <w:multiLevelType w:val="hybridMultilevel"/>
    <w:tmpl w:val="4514751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23E82F9F"/>
    <w:multiLevelType w:val="hybridMultilevel"/>
    <w:tmpl w:val="BCBA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2458059C"/>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34">
    <w:nsid w:val="27117464"/>
    <w:multiLevelType w:val="multilevel"/>
    <w:tmpl w:val="248ED80E"/>
    <w:lvl w:ilvl="0">
      <w:start w:val="1"/>
      <w:numFmt w:val="decimal"/>
      <w:lvlText w:val="%1."/>
      <w:lvlJc w:val="left"/>
      <w:pPr>
        <w:ind w:left="786" w:hanging="360"/>
      </w:pPr>
      <w:rPr>
        <w:rFonts w:cs="Sylfaen" w:hint="default"/>
      </w:rPr>
    </w:lvl>
    <w:lvl w:ilvl="1">
      <w:start w:val="1"/>
      <w:numFmt w:val="decimal"/>
      <w:isLgl/>
      <w:lvlText w:val="%1.%2."/>
      <w:lvlJc w:val="left"/>
      <w:pPr>
        <w:ind w:left="1131" w:hanging="705"/>
      </w:pPr>
      <w:rPr>
        <w:rFonts w:hint="default"/>
        <w:b/>
      </w:rPr>
    </w:lvl>
    <w:lvl w:ilvl="2">
      <w:start w:val="2"/>
      <w:numFmt w:val="decimal"/>
      <w:isLgl/>
      <w:lvlText w:val="%1.%2.%3."/>
      <w:lvlJc w:val="left"/>
      <w:pPr>
        <w:ind w:left="1146" w:hanging="720"/>
      </w:pPr>
      <w:rPr>
        <w:rFonts w:hint="default"/>
        <w:b/>
      </w:rPr>
    </w:lvl>
    <w:lvl w:ilvl="3">
      <w:start w:val="6"/>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35">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2AB0656F"/>
    <w:multiLevelType w:val="hybridMultilevel"/>
    <w:tmpl w:val="454CDEE8"/>
    <w:lvl w:ilvl="0" w:tplc="0437000F">
      <w:start w:val="1"/>
      <w:numFmt w:val="decimal"/>
      <w:lvlText w:val="%1."/>
      <w:lvlJc w:val="left"/>
      <w:pPr>
        <w:ind w:left="781" w:hanging="360"/>
      </w:pPr>
      <w:rPr>
        <w:color w:val="auto"/>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start w:val="1"/>
      <w:numFmt w:val="bullet"/>
      <w:lvlText w:val="o"/>
      <w:lvlJc w:val="left"/>
      <w:pPr>
        <w:ind w:left="5821" w:hanging="360"/>
      </w:pPr>
      <w:rPr>
        <w:rFonts w:ascii="Courier New" w:hAnsi="Courier New" w:cs="Courier New" w:hint="default"/>
      </w:rPr>
    </w:lvl>
    <w:lvl w:ilvl="8" w:tplc="04090005">
      <w:start w:val="1"/>
      <w:numFmt w:val="bullet"/>
      <w:lvlText w:val=""/>
      <w:lvlJc w:val="left"/>
      <w:pPr>
        <w:ind w:left="6541" w:hanging="360"/>
      </w:pPr>
      <w:rPr>
        <w:rFonts w:ascii="Wingdings" w:hAnsi="Wingdings" w:hint="default"/>
      </w:rPr>
    </w:lvl>
  </w:abstractNum>
  <w:abstractNum w:abstractNumId="37">
    <w:nsid w:val="2AE41A11"/>
    <w:multiLevelType w:val="hybridMultilevel"/>
    <w:tmpl w:val="8B9C62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nsid w:val="2C7A12E9"/>
    <w:multiLevelType w:val="hybridMultilevel"/>
    <w:tmpl w:val="6748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D6E0DDB"/>
    <w:multiLevelType w:val="hybridMultilevel"/>
    <w:tmpl w:val="27AA0214"/>
    <w:lvl w:ilvl="0" w:tplc="BC8E1E70">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DA53BD2"/>
    <w:multiLevelType w:val="hybridMultilevel"/>
    <w:tmpl w:val="44340854"/>
    <w:lvl w:ilvl="0" w:tplc="0409000D">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1">
    <w:nsid w:val="2F4475C9"/>
    <w:multiLevelType w:val="hybridMultilevel"/>
    <w:tmpl w:val="2878FBE6"/>
    <w:lvl w:ilvl="0" w:tplc="F58226A6">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5EA06F0"/>
    <w:multiLevelType w:val="hybridMultilevel"/>
    <w:tmpl w:val="9FACF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39C627FB"/>
    <w:multiLevelType w:val="hybridMultilevel"/>
    <w:tmpl w:val="C4662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9D3067F"/>
    <w:multiLevelType w:val="hybridMultilevel"/>
    <w:tmpl w:val="68F2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A5D4CF1"/>
    <w:multiLevelType w:val="hybridMultilevel"/>
    <w:tmpl w:val="6946381A"/>
    <w:lvl w:ilvl="0" w:tplc="69C8B176">
      <w:start w:val="1"/>
      <w:numFmt w:val="decimal"/>
      <w:lvlText w:val="%1."/>
      <w:lvlJc w:val="left"/>
      <w:pPr>
        <w:ind w:left="720" w:hanging="360"/>
      </w:pPr>
      <w:rPr>
        <w:rFonts w:eastAsia="Times New Roman" w:cs="Sylfae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B637DEC"/>
    <w:multiLevelType w:val="hybridMultilevel"/>
    <w:tmpl w:val="4566BDF6"/>
    <w:lvl w:ilvl="0" w:tplc="4C909A94">
      <w:start w:val="2015"/>
      <w:numFmt w:val="bullet"/>
      <w:lvlText w:val="-"/>
      <w:lvlJc w:val="left"/>
      <w:pPr>
        <w:ind w:left="1856" w:hanging="360"/>
      </w:pPr>
      <w:rPr>
        <w:rFonts w:ascii="Sylfaen" w:eastAsia="Times New Roman" w:hAnsi="Sylfaen" w:cs="Calibri" w:hint="default"/>
      </w:rPr>
    </w:lvl>
    <w:lvl w:ilvl="1" w:tplc="04370003" w:tentative="1">
      <w:start w:val="1"/>
      <w:numFmt w:val="bullet"/>
      <w:lvlText w:val="o"/>
      <w:lvlJc w:val="left"/>
      <w:pPr>
        <w:ind w:left="2576" w:hanging="360"/>
      </w:pPr>
      <w:rPr>
        <w:rFonts w:ascii="Courier New" w:hAnsi="Courier New" w:hint="default"/>
      </w:rPr>
    </w:lvl>
    <w:lvl w:ilvl="2" w:tplc="04370005" w:tentative="1">
      <w:start w:val="1"/>
      <w:numFmt w:val="bullet"/>
      <w:lvlText w:val=""/>
      <w:lvlJc w:val="left"/>
      <w:pPr>
        <w:ind w:left="3296" w:hanging="360"/>
      </w:pPr>
      <w:rPr>
        <w:rFonts w:ascii="Wingdings" w:hAnsi="Wingdings" w:hint="default"/>
      </w:rPr>
    </w:lvl>
    <w:lvl w:ilvl="3" w:tplc="04370001" w:tentative="1">
      <w:start w:val="1"/>
      <w:numFmt w:val="bullet"/>
      <w:lvlText w:val=""/>
      <w:lvlJc w:val="left"/>
      <w:pPr>
        <w:ind w:left="4016" w:hanging="360"/>
      </w:pPr>
      <w:rPr>
        <w:rFonts w:ascii="Symbol" w:hAnsi="Symbol" w:hint="default"/>
      </w:rPr>
    </w:lvl>
    <w:lvl w:ilvl="4" w:tplc="04370003" w:tentative="1">
      <w:start w:val="1"/>
      <w:numFmt w:val="bullet"/>
      <w:lvlText w:val="o"/>
      <w:lvlJc w:val="left"/>
      <w:pPr>
        <w:ind w:left="4736" w:hanging="360"/>
      </w:pPr>
      <w:rPr>
        <w:rFonts w:ascii="Courier New" w:hAnsi="Courier New" w:hint="default"/>
      </w:rPr>
    </w:lvl>
    <w:lvl w:ilvl="5" w:tplc="04370005" w:tentative="1">
      <w:start w:val="1"/>
      <w:numFmt w:val="bullet"/>
      <w:lvlText w:val=""/>
      <w:lvlJc w:val="left"/>
      <w:pPr>
        <w:ind w:left="5456" w:hanging="360"/>
      </w:pPr>
      <w:rPr>
        <w:rFonts w:ascii="Wingdings" w:hAnsi="Wingdings" w:hint="default"/>
      </w:rPr>
    </w:lvl>
    <w:lvl w:ilvl="6" w:tplc="04370001" w:tentative="1">
      <w:start w:val="1"/>
      <w:numFmt w:val="bullet"/>
      <w:lvlText w:val=""/>
      <w:lvlJc w:val="left"/>
      <w:pPr>
        <w:ind w:left="6176" w:hanging="360"/>
      </w:pPr>
      <w:rPr>
        <w:rFonts w:ascii="Symbol" w:hAnsi="Symbol" w:hint="default"/>
      </w:rPr>
    </w:lvl>
    <w:lvl w:ilvl="7" w:tplc="04370003" w:tentative="1">
      <w:start w:val="1"/>
      <w:numFmt w:val="bullet"/>
      <w:lvlText w:val="o"/>
      <w:lvlJc w:val="left"/>
      <w:pPr>
        <w:ind w:left="6896" w:hanging="360"/>
      </w:pPr>
      <w:rPr>
        <w:rFonts w:ascii="Courier New" w:hAnsi="Courier New" w:hint="default"/>
      </w:rPr>
    </w:lvl>
    <w:lvl w:ilvl="8" w:tplc="04370005" w:tentative="1">
      <w:start w:val="1"/>
      <w:numFmt w:val="bullet"/>
      <w:lvlText w:val=""/>
      <w:lvlJc w:val="left"/>
      <w:pPr>
        <w:ind w:left="7616" w:hanging="360"/>
      </w:pPr>
      <w:rPr>
        <w:rFonts w:ascii="Wingdings" w:hAnsi="Wingdings" w:hint="default"/>
      </w:rPr>
    </w:lvl>
  </w:abstractNum>
  <w:abstractNum w:abstractNumId="49">
    <w:nsid w:val="3C4F6DF4"/>
    <w:multiLevelType w:val="hybridMultilevel"/>
    <w:tmpl w:val="45AA2266"/>
    <w:lvl w:ilvl="0" w:tplc="9E6292F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D2F7B59"/>
    <w:multiLevelType w:val="hybridMultilevel"/>
    <w:tmpl w:val="C686AE3E"/>
    <w:lvl w:ilvl="0" w:tplc="B84A650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1">
    <w:nsid w:val="3EB55408"/>
    <w:multiLevelType w:val="hybridMultilevel"/>
    <w:tmpl w:val="A2287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1CB58CE"/>
    <w:multiLevelType w:val="hybridMultilevel"/>
    <w:tmpl w:val="99B41D46"/>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2991D02"/>
    <w:multiLevelType w:val="hybridMultilevel"/>
    <w:tmpl w:val="1B889782"/>
    <w:lvl w:ilvl="0" w:tplc="EE82B06E">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3217DBC"/>
    <w:multiLevelType w:val="hybridMultilevel"/>
    <w:tmpl w:val="E0BACCC6"/>
    <w:lvl w:ilvl="0" w:tplc="0B1A54DE">
      <w:start w:val="1"/>
      <w:numFmt w:val="bullet"/>
      <w:lvlText w:val=""/>
      <w:lvlJc w:val="left"/>
      <w:pPr>
        <w:ind w:left="72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6">
    <w:nsid w:val="432815E1"/>
    <w:multiLevelType w:val="hybridMultilevel"/>
    <w:tmpl w:val="91644B9A"/>
    <w:lvl w:ilvl="0" w:tplc="EFC87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466430F"/>
    <w:multiLevelType w:val="hybridMultilevel"/>
    <w:tmpl w:val="98D47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312361"/>
    <w:multiLevelType w:val="hybridMultilevel"/>
    <w:tmpl w:val="2B34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718142C"/>
    <w:multiLevelType w:val="multilevel"/>
    <w:tmpl w:val="1AF0E270"/>
    <w:lvl w:ilvl="0">
      <w:start w:val="1"/>
      <w:numFmt w:val="decimal"/>
      <w:lvlText w:val="%1."/>
      <w:lvlJc w:val="left"/>
      <w:pPr>
        <w:ind w:left="360" w:hanging="360"/>
      </w:pPr>
      <w:rPr>
        <w:rFonts w:hint="default"/>
      </w:rPr>
    </w:lvl>
    <w:lvl w:ilvl="1">
      <w:start w:val="1"/>
      <w:numFmt w:val="decimal"/>
      <w:isLgl/>
      <w:lvlText w:val="%1.%2"/>
      <w:lvlJc w:val="left"/>
      <w:pPr>
        <w:ind w:left="56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nsid w:val="4AD91F2C"/>
    <w:multiLevelType w:val="hybridMultilevel"/>
    <w:tmpl w:val="B9822092"/>
    <w:lvl w:ilvl="0" w:tplc="1D0831E6">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E500C10"/>
    <w:multiLevelType w:val="hybridMultilevel"/>
    <w:tmpl w:val="91026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4F996DB1"/>
    <w:multiLevelType w:val="hybridMultilevel"/>
    <w:tmpl w:val="3F3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52415E46"/>
    <w:multiLevelType w:val="hybridMultilevel"/>
    <w:tmpl w:val="00F89860"/>
    <w:lvl w:ilvl="0" w:tplc="D9400ED2">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55C82B74"/>
    <w:multiLevelType w:val="hybridMultilevel"/>
    <w:tmpl w:val="F5627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70">
    <w:nsid w:val="576875AE"/>
    <w:multiLevelType w:val="hybridMultilevel"/>
    <w:tmpl w:val="3D5668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1">
    <w:nsid w:val="59A716E6"/>
    <w:multiLevelType w:val="hybridMultilevel"/>
    <w:tmpl w:val="60202834"/>
    <w:lvl w:ilvl="0" w:tplc="8E08723A">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9AE3DAE"/>
    <w:multiLevelType w:val="hybridMultilevel"/>
    <w:tmpl w:val="3E2EC48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3">
    <w:nsid w:val="5E7A29D7"/>
    <w:multiLevelType w:val="hybridMultilevel"/>
    <w:tmpl w:val="A940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nsid w:val="60DD3908"/>
    <w:multiLevelType w:val="hybridMultilevel"/>
    <w:tmpl w:val="E6DE8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6">
    <w:nsid w:val="61D4450C"/>
    <w:multiLevelType w:val="hybridMultilevel"/>
    <w:tmpl w:val="51FCCA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nsid w:val="62D67A1C"/>
    <w:multiLevelType w:val="hybridMultilevel"/>
    <w:tmpl w:val="ABB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2FB11E1"/>
    <w:multiLevelType w:val="hybridMultilevel"/>
    <w:tmpl w:val="0638FAC8"/>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9">
    <w:nsid w:val="636E45F1"/>
    <w:multiLevelType w:val="hybridMultilevel"/>
    <w:tmpl w:val="CF44E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1">
    <w:nsid w:val="63FF7D4E"/>
    <w:multiLevelType w:val="hybridMultilevel"/>
    <w:tmpl w:val="D00A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4735639"/>
    <w:multiLevelType w:val="hybridMultilevel"/>
    <w:tmpl w:val="2074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5FF3C12"/>
    <w:multiLevelType w:val="hybridMultilevel"/>
    <w:tmpl w:val="D9DEB452"/>
    <w:lvl w:ilvl="0" w:tplc="6492B9D4">
      <w:start w:val="1"/>
      <w:numFmt w:val="bullet"/>
      <w:lvlText w:val=""/>
      <w:lvlJc w:val="left"/>
      <w:pPr>
        <w:ind w:left="2140" w:hanging="360"/>
      </w:pPr>
      <w:rPr>
        <w:rFonts w:ascii="Symbol" w:hAnsi="Symbol" w:hint="default"/>
        <w:sz w:val="18"/>
        <w:szCs w:val="18"/>
      </w:rPr>
    </w:lvl>
    <w:lvl w:ilvl="1" w:tplc="04090003">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84">
    <w:nsid w:val="6722520C"/>
    <w:multiLevelType w:val="hybridMultilevel"/>
    <w:tmpl w:val="B2084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nsid w:val="68111381"/>
    <w:multiLevelType w:val="hybridMultilevel"/>
    <w:tmpl w:val="E6841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68AB2CED"/>
    <w:multiLevelType w:val="hybridMultilevel"/>
    <w:tmpl w:val="0FF20390"/>
    <w:lvl w:ilvl="0" w:tplc="08482C9C">
      <w:start w:val="1"/>
      <w:numFmt w:val="bullet"/>
      <w:lvlText w:val=""/>
      <w:lvlJc w:val="left"/>
      <w:pPr>
        <w:ind w:left="1530" w:hanging="360"/>
      </w:pPr>
      <w:rPr>
        <w:rFonts w:ascii="Symbol" w:hAnsi="Symbol" w:hint="default"/>
        <w:color w:val="auto"/>
        <w:sz w:val="18"/>
        <w:szCs w:val="18"/>
      </w:rPr>
    </w:lvl>
    <w:lvl w:ilvl="1" w:tplc="04370003">
      <w:start w:val="1"/>
      <w:numFmt w:val="bullet"/>
      <w:lvlText w:val="o"/>
      <w:lvlJc w:val="left"/>
      <w:pPr>
        <w:ind w:left="2250" w:hanging="360"/>
      </w:pPr>
      <w:rPr>
        <w:rFonts w:ascii="Courier New" w:hAnsi="Courier New" w:hint="default"/>
      </w:rPr>
    </w:lvl>
    <w:lvl w:ilvl="2" w:tplc="04370005" w:tentative="1">
      <w:start w:val="1"/>
      <w:numFmt w:val="bullet"/>
      <w:lvlText w:val=""/>
      <w:lvlJc w:val="left"/>
      <w:pPr>
        <w:ind w:left="2970" w:hanging="360"/>
      </w:pPr>
      <w:rPr>
        <w:rFonts w:ascii="Wingdings" w:hAnsi="Wingdings" w:hint="default"/>
      </w:rPr>
    </w:lvl>
    <w:lvl w:ilvl="3" w:tplc="04370001" w:tentative="1">
      <w:start w:val="1"/>
      <w:numFmt w:val="bullet"/>
      <w:lvlText w:val=""/>
      <w:lvlJc w:val="left"/>
      <w:pPr>
        <w:ind w:left="3690" w:hanging="360"/>
      </w:pPr>
      <w:rPr>
        <w:rFonts w:ascii="Symbol" w:hAnsi="Symbol" w:hint="default"/>
      </w:rPr>
    </w:lvl>
    <w:lvl w:ilvl="4" w:tplc="04370003" w:tentative="1">
      <w:start w:val="1"/>
      <w:numFmt w:val="bullet"/>
      <w:lvlText w:val="o"/>
      <w:lvlJc w:val="left"/>
      <w:pPr>
        <w:ind w:left="4410" w:hanging="360"/>
      </w:pPr>
      <w:rPr>
        <w:rFonts w:ascii="Courier New" w:hAnsi="Courier New" w:hint="default"/>
      </w:rPr>
    </w:lvl>
    <w:lvl w:ilvl="5" w:tplc="04370005" w:tentative="1">
      <w:start w:val="1"/>
      <w:numFmt w:val="bullet"/>
      <w:lvlText w:val=""/>
      <w:lvlJc w:val="left"/>
      <w:pPr>
        <w:ind w:left="5130" w:hanging="360"/>
      </w:pPr>
      <w:rPr>
        <w:rFonts w:ascii="Wingdings" w:hAnsi="Wingdings" w:hint="default"/>
      </w:rPr>
    </w:lvl>
    <w:lvl w:ilvl="6" w:tplc="04370001" w:tentative="1">
      <w:start w:val="1"/>
      <w:numFmt w:val="bullet"/>
      <w:lvlText w:val=""/>
      <w:lvlJc w:val="left"/>
      <w:pPr>
        <w:ind w:left="5850" w:hanging="360"/>
      </w:pPr>
      <w:rPr>
        <w:rFonts w:ascii="Symbol" w:hAnsi="Symbol" w:hint="default"/>
      </w:rPr>
    </w:lvl>
    <w:lvl w:ilvl="7" w:tplc="04370003" w:tentative="1">
      <w:start w:val="1"/>
      <w:numFmt w:val="bullet"/>
      <w:lvlText w:val="o"/>
      <w:lvlJc w:val="left"/>
      <w:pPr>
        <w:ind w:left="6570" w:hanging="360"/>
      </w:pPr>
      <w:rPr>
        <w:rFonts w:ascii="Courier New" w:hAnsi="Courier New" w:hint="default"/>
      </w:rPr>
    </w:lvl>
    <w:lvl w:ilvl="8" w:tplc="04370005" w:tentative="1">
      <w:start w:val="1"/>
      <w:numFmt w:val="bullet"/>
      <w:lvlText w:val=""/>
      <w:lvlJc w:val="left"/>
      <w:pPr>
        <w:ind w:left="7290" w:hanging="360"/>
      </w:pPr>
      <w:rPr>
        <w:rFonts w:ascii="Wingdings" w:hAnsi="Wingdings" w:hint="default"/>
      </w:rPr>
    </w:lvl>
  </w:abstractNum>
  <w:abstractNum w:abstractNumId="87">
    <w:nsid w:val="68AE2017"/>
    <w:multiLevelType w:val="hybridMultilevel"/>
    <w:tmpl w:val="8E04BD04"/>
    <w:lvl w:ilvl="0" w:tplc="8E08723A">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nsid w:val="70EA0B40"/>
    <w:multiLevelType w:val="multilevel"/>
    <w:tmpl w:val="0756E644"/>
    <w:lvl w:ilvl="0">
      <w:start w:val="1"/>
      <w:numFmt w:val="decimal"/>
      <w:lvlText w:val="%1."/>
      <w:lvlJc w:val="left"/>
      <w:pPr>
        <w:ind w:left="786" w:hanging="360"/>
      </w:pPr>
      <w:rPr>
        <w:rFonts w:cs="Sylfaen" w:hint="default"/>
      </w:rPr>
    </w:lvl>
    <w:lvl w:ilvl="1">
      <w:start w:val="1"/>
      <w:numFmt w:val="decimal"/>
      <w:isLgl/>
      <w:lvlText w:val="%1.%2."/>
      <w:lvlJc w:val="left"/>
      <w:pPr>
        <w:ind w:left="1037" w:hanging="540"/>
      </w:pPr>
      <w:rPr>
        <w:rFonts w:cs="Sylfaen" w:hint="default"/>
        <w:b/>
      </w:rPr>
    </w:lvl>
    <w:lvl w:ilvl="2">
      <w:start w:val="3"/>
      <w:numFmt w:val="decimal"/>
      <w:isLgl/>
      <w:lvlText w:val="%1.%2.%3."/>
      <w:lvlJc w:val="left"/>
      <w:pPr>
        <w:ind w:left="1288" w:hanging="720"/>
      </w:pPr>
      <w:rPr>
        <w:rFonts w:cs="Sylfaen" w:hint="default"/>
        <w:b/>
      </w:rPr>
    </w:lvl>
    <w:lvl w:ilvl="3">
      <w:start w:val="1"/>
      <w:numFmt w:val="decimal"/>
      <w:isLgl/>
      <w:lvlText w:val="%1.%2.%3.%4."/>
      <w:lvlJc w:val="left"/>
      <w:pPr>
        <w:ind w:left="1359" w:hanging="720"/>
      </w:pPr>
      <w:rPr>
        <w:rFonts w:cs="Sylfaen" w:hint="default"/>
        <w:b/>
      </w:rPr>
    </w:lvl>
    <w:lvl w:ilvl="4">
      <w:start w:val="1"/>
      <w:numFmt w:val="decimal"/>
      <w:isLgl/>
      <w:lvlText w:val="%1.%2.%3.%4.%5."/>
      <w:lvlJc w:val="left"/>
      <w:pPr>
        <w:ind w:left="1790" w:hanging="1080"/>
      </w:pPr>
      <w:rPr>
        <w:rFonts w:cs="Sylfaen" w:hint="default"/>
        <w:b/>
      </w:rPr>
    </w:lvl>
    <w:lvl w:ilvl="5">
      <w:start w:val="1"/>
      <w:numFmt w:val="decimal"/>
      <w:isLgl/>
      <w:lvlText w:val="%1.%2.%3.%4.%5.%6."/>
      <w:lvlJc w:val="left"/>
      <w:pPr>
        <w:ind w:left="1861" w:hanging="1080"/>
      </w:pPr>
      <w:rPr>
        <w:rFonts w:cs="Sylfaen" w:hint="default"/>
        <w:b/>
      </w:rPr>
    </w:lvl>
    <w:lvl w:ilvl="6">
      <w:start w:val="1"/>
      <w:numFmt w:val="decimal"/>
      <w:isLgl/>
      <w:lvlText w:val="%1.%2.%3.%4.%5.%6.%7."/>
      <w:lvlJc w:val="left"/>
      <w:pPr>
        <w:ind w:left="2292" w:hanging="1440"/>
      </w:pPr>
      <w:rPr>
        <w:rFonts w:cs="Sylfaen" w:hint="default"/>
        <w:b/>
      </w:rPr>
    </w:lvl>
    <w:lvl w:ilvl="7">
      <w:start w:val="1"/>
      <w:numFmt w:val="decimal"/>
      <w:isLgl/>
      <w:lvlText w:val="%1.%2.%3.%4.%5.%6.%7.%8."/>
      <w:lvlJc w:val="left"/>
      <w:pPr>
        <w:ind w:left="2363" w:hanging="1440"/>
      </w:pPr>
      <w:rPr>
        <w:rFonts w:cs="Sylfaen" w:hint="default"/>
        <w:b/>
      </w:rPr>
    </w:lvl>
    <w:lvl w:ilvl="8">
      <w:start w:val="1"/>
      <w:numFmt w:val="decimal"/>
      <w:isLgl/>
      <w:lvlText w:val="%1.%2.%3.%4.%5.%6.%7.%8.%9."/>
      <w:lvlJc w:val="left"/>
      <w:pPr>
        <w:ind w:left="2794" w:hanging="1800"/>
      </w:pPr>
      <w:rPr>
        <w:rFonts w:cs="Sylfaen" w:hint="default"/>
        <w:b/>
      </w:rPr>
    </w:lvl>
  </w:abstractNum>
  <w:abstractNum w:abstractNumId="90">
    <w:nsid w:val="742C06C8"/>
    <w:multiLevelType w:val="hybridMultilevel"/>
    <w:tmpl w:val="C982310A"/>
    <w:lvl w:ilvl="0" w:tplc="FDBA8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75CE25CD"/>
    <w:multiLevelType w:val="hybridMultilevel"/>
    <w:tmpl w:val="B8006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nsid w:val="76C24A7A"/>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93">
    <w:nsid w:val="7C5064C7"/>
    <w:multiLevelType w:val="hybridMultilevel"/>
    <w:tmpl w:val="FFF4D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7E7C3AB1"/>
    <w:multiLevelType w:val="multilevel"/>
    <w:tmpl w:val="AF5AC2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61"/>
  </w:num>
  <w:num w:numId="3">
    <w:abstractNumId w:val="23"/>
  </w:num>
  <w:num w:numId="4">
    <w:abstractNumId w:val="70"/>
  </w:num>
  <w:num w:numId="5">
    <w:abstractNumId w:val="93"/>
  </w:num>
  <w:num w:numId="6">
    <w:abstractNumId w:val="72"/>
  </w:num>
  <w:num w:numId="7">
    <w:abstractNumId w:val="51"/>
  </w:num>
  <w:num w:numId="8">
    <w:abstractNumId w:val="80"/>
  </w:num>
  <w:num w:numId="9">
    <w:abstractNumId w:val="74"/>
  </w:num>
  <w:num w:numId="10">
    <w:abstractNumId w:val="34"/>
  </w:num>
  <w:num w:numId="11">
    <w:abstractNumId w:val="65"/>
  </w:num>
  <w:num w:numId="12">
    <w:abstractNumId w:val="43"/>
  </w:num>
  <w:num w:numId="13">
    <w:abstractNumId w:val="24"/>
  </w:num>
  <w:num w:numId="14">
    <w:abstractNumId w:val="88"/>
  </w:num>
  <w:num w:numId="15">
    <w:abstractNumId w:val="67"/>
  </w:num>
  <w:num w:numId="16">
    <w:abstractNumId w:val="32"/>
  </w:num>
  <w:num w:numId="17">
    <w:abstractNumId w:val="89"/>
  </w:num>
  <w:num w:numId="18">
    <w:abstractNumId w:val="55"/>
  </w:num>
  <w:num w:numId="19">
    <w:abstractNumId w:val="60"/>
  </w:num>
  <w:num w:numId="20">
    <w:abstractNumId w:val="92"/>
  </w:num>
  <w:num w:numId="21">
    <w:abstractNumId w:val="12"/>
  </w:num>
  <w:num w:numId="22">
    <w:abstractNumId w:val="58"/>
  </w:num>
  <w:num w:numId="23">
    <w:abstractNumId w:val="17"/>
  </w:num>
  <w:num w:numId="24">
    <w:abstractNumId w:val="30"/>
  </w:num>
  <w:num w:numId="25">
    <w:abstractNumId w:val="64"/>
  </w:num>
  <w:num w:numId="26">
    <w:abstractNumId w:val="25"/>
  </w:num>
  <w:num w:numId="27">
    <w:abstractNumId w:val="35"/>
  </w:num>
  <w:num w:numId="28">
    <w:abstractNumId w:val="42"/>
  </w:num>
  <w:num w:numId="29">
    <w:abstractNumId w:val="57"/>
  </w:num>
  <w:num w:numId="30">
    <w:abstractNumId w:val="52"/>
  </w:num>
  <w:num w:numId="31">
    <w:abstractNumId w:val="90"/>
  </w:num>
  <w:num w:numId="32">
    <w:abstractNumId w:val="14"/>
  </w:num>
  <w:num w:numId="33">
    <w:abstractNumId w:val="40"/>
  </w:num>
  <w:num w:numId="34">
    <w:abstractNumId w:val="68"/>
  </w:num>
  <w:num w:numId="35">
    <w:abstractNumId w:val="73"/>
  </w:num>
  <w:num w:numId="36">
    <w:abstractNumId w:val="78"/>
  </w:num>
  <w:num w:numId="37">
    <w:abstractNumId w:val="62"/>
  </w:num>
  <w:num w:numId="38">
    <w:abstractNumId w:val="66"/>
  </w:num>
  <w:num w:numId="39">
    <w:abstractNumId w:val="37"/>
  </w:num>
  <w:num w:numId="40">
    <w:abstractNumId w:val="29"/>
  </w:num>
  <w:num w:numId="41">
    <w:abstractNumId w:val="21"/>
  </w:num>
  <w:num w:numId="42">
    <w:abstractNumId w:val="82"/>
  </w:num>
  <w:num w:numId="43">
    <w:abstractNumId w:val="86"/>
  </w:num>
  <w:num w:numId="44">
    <w:abstractNumId w:val="11"/>
  </w:num>
  <w:num w:numId="45">
    <w:abstractNumId w:val="46"/>
  </w:num>
  <w:num w:numId="46">
    <w:abstractNumId w:val="5"/>
  </w:num>
  <w:num w:numId="47">
    <w:abstractNumId w:val="53"/>
  </w:num>
  <w:num w:numId="48">
    <w:abstractNumId w:val="87"/>
  </w:num>
  <w:num w:numId="49">
    <w:abstractNumId w:val="71"/>
  </w:num>
  <w:num w:numId="50">
    <w:abstractNumId w:val="56"/>
  </w:num>
  <w:num w:numId="51">
    <w:abstractNumId w:val="22"/>
  </w:num>
  <w:num w:numId="52">
    <w:abstractNumId w:val="16"/>
  </w:num>
  <w:num w:numId="53">
    <w:abstractNumId w:val="45"/>
  </w:num>
  <w:num w:numId="54">
    <w:abstractNumId w:val="3"/>
  </w:num>
  <w:num w:numId="55">
    <w:abstractNumId w:val="63"/>
  </w:num>
  <w:num w:numId="56">
    <w:abstractNumId w:val="4"/>
  </w:num>
  <w:num w:numId="57">
    <w:abstractNumId w:val="85"/>
  </w:num>
  <w:num w:numId="58">
    <w:abstractNumId w:val="49"/>
  </w:num>
  <w:num w:numId="59">
    <w:abstractNumId w:val="10"/>
  </w:num>
  <w:num w:numId="60">
    <w:abstractNumId w:val="91"/>
  </w:num>
  <w:num w:numId="61">
    <w:abstractNumId w:val="84"/>
  </w:num>
  <w:num w:numId="62">
    <w:abstractNumId w:val="1"/>
  </w:num>
  <w:num w:numId="63">
    <w:abstractNumId w:val="28"/>
  </w:num>
  <w:num w:numId="64">
    <w:abstractNumId w:val="79"/>
  </w:num>
  <w:num w:numId="65">
    <w:abstractNumId w:val="44"/>
  </w:num>
  <w:num w:numId="66">
    <w:abstractNumId w:val="38"/>
  </w:num>
  <w:num w:numId="67">
    <w:abstractNumId w:val="69"/>
  </w:num>
  <w:num w:numId="68">
    <w:abstractNumId w:val="8"/>
  </w:num>
  <w:num w:numId="69">
    <w:abstractNumId w:val="77"/>
  </w:num>
  <w:num w:numId="70">
    <w:abstractNumId w:val="6"/>
  </w:num>
  <w:num w:numId="71">
    <w:abstractNumId w:val="7"/>
  </w:num>
  <w:num w:numId="72">
    <w:abstractNumId w:val="81"/>
  </w:num>
  <w:num w:numId="73">
    <w:abstractNumId w:val="13"/>
  </w:num>
  <w:num w:numId="74">
    <w:abstractNumId w:val="39"/>
  </w:num>
  <w:num w:numId="75">
    <w:abstractNumId w:val="54"/>
  </w:num>
  <w:num w:numId="76">
    <w:abstractNumId w:val="33"/>
  </w:num>
  <w:num w:numId="77">
    <w:abstractNumId w:val="41"/>
  </w:num>
  <w:num w:numId="78">
    <w:abstractNumId w:val="27"/>
  </w:num>
  <w:num w:numId="79">
    <w:abstractNumId w:val="20"/>
  </w:num>
  <w:num w:numId="80">
    <w:abstractNumId w:val="59"/>
  </w:num>
  <w:num w:numId="81">
    <w:abstractNumId w:val="50"/>
  </w:num>
  <w:num w:numId="82">
    <w:abstractNumId w:val="47"/>
  </w:num>
  <w:num w:numId="83">
    <w:abstractNumId w:val="18"/>
  </w:num>
  <w:num w:numId="84">
    <w:abstractNumId w:val="26"/>
  </w:num>
  <w:num w:numId="85">
    <w:abstractNumId w:val="15"/>
  </w:num>
  <w:num w:numId="86">
    <w:abstractNumId w:val="9"/>
  </w:num>
  <w:num w:numId="87">
    <w:abstractNumId w:val="31"/>
  </w:num>
  <w:num w:numId="88">
    <w:abstractNumId w:val="2"/>
  </w:num>
  <w:num w:numId="89">
    <w:abstractNumId w:val="36"/>
    <w:lvlOverride w:ilvl="0">
      <w:startOverride w:val="1"/>
    </w:lvlOverride>
    <w:lvlOverride w:ilvl="1"/>
    <w:lvlOverride w:ilvl="2"/>
    <w:lvlOverride w:ilvl="3"/>
    <w:lvlOverride w:ilvl="4"/>
    <w:lvlOverride w:ilvl="5"/>
    <w:lvlOverride w:ilvl="6"/>
    <w:lvlOverride w:ilvl="7"/>
    <w:lvlOverride w:ilvl="8"/>
  </w:num>
  <w:num w:numId="90">
    <w:abstractNumId w:val="83"/>
  </w:num>
  <w:num w:numId="91">
    <w:abstractNumId w:val="48"/>
  </w:num>
  <w:num w:numId="92">
    <w:abstractNumId w:val="19"/>
  </w:num>
  <w:num w:numId="93">
    <w:abstractNumId w:val="75"/>
  </w:num>
  <w:num w:numId="9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4"/>
  </w:num>
  <w:num w:numId="9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ter Kipiani">
    <w15:presenceInfo w15:providerId="AD" w15:userId="S-1-5-21-452331062-1441480523-1217837558-26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E6"/>
    <w:rsid w:val="0001144E"/>
    <w:rsid w:val="00016310"/>
    <w:rsid w:val="000165B7"/>
    <w:rsid w:val="00017511"/>
    <w:rsid w:val="000213BA"/>
    <w:rsid w:val="00031776"/>
    <w:rsid w:val="0003415A"/>
    <w:rsid w:val="000428F3"/>
    <w:rsid w:val="000445BE"/>
    <w:rsid w:val="00052485"/>
    <w:rsid w:val="000550C0"/>
    <w:rsid w:val="00055A7A"/>
    <w:rsid w:val="00062DE0"/>
    <w:rsid w:val="000633A6"/>
    <w:rsid w:val="00071B34"/>
    <w:rsid w:val="000736B9"/>
    <w:rsid w:val="00076727"/>
    <w:rsid w:val="00096C93"/>
    <w:rsid w:val="000A1523"/>
    <w:rsid w:val="000C0F72"/>
    <w:rsid w:val="000C7E07"/>
    <w:rsid w:val="000D446B"/>
    <w:rsid w:val="000E5818"/>
    <w:rsid w:val="000E726E"/>
    <w:rsid w:val="001049D1"/>
    <w:rsid w:val="001141D7"/>
    <w:rsid w:val="00114240"/>
    <w:rsid w:val="0012638B"/>
    <w:rsid w:val="00127E35"/>
    <w:rsid w:val="0013202A"/>
    <w:rsid w:val="00143D6D"/>
    <w:rsid w:val="0014771F"/>
    <w:rsid w:val="00154173"/>
    <w:rsid w:val="0015670D"/>
    <w:rsid w:val="001617E7"/>
    <w:rsid w:val="00166101"/>
    <w:rsid w:val="00172C1F"/>
    <w:rsid w:val="001829E6"/>
    <w:rsid w:val="00182A6B"/>
    <w:rsid w:val="00183724"/>
    <w:rsid w:val="00184B7A"/>
    <w:rsid w:val="00187B9F"/>
    <w:rsid w:val="001911A9"/>
    <w:rsid w:val="00196A7F"/>
    <w:rsid w:val="001A0CD2"/>
    <w:rsid w:val="001A19C9"/>
    <w:rsid w:val="001A2E34"/>
    <w:rsid w:val="001B5F54"/>
    <w:rsid w:val="001B7BAC"/>
    <w:rsid w:val="001C2C15"/>
    <w:rsid w:val="001C315B"/>
    <w:rsid w:val="001D2F4D"/>
    <w:rsid w:val="001D5626"/>
    <w:rsid w:val="00212433"/>
    <w:rsid w:val="00222E64"/>
    <w:rsid w:val="0022348E"/>
    <w:rsid w:val="00223AA3"/>
    <w:rsid w:val="00230CD0"/>
    <w:rsid w:val="00235893"/>
    <w:rsid w:val="002371D8"/>
    <w:rsid w:val="00241526"/>
    <w:rsid w:val="0024367C"/>
    <w:rsid w:val="002445F5"/>
    <w:rsid w:val="00253A35"/>
    <w:rsid w:val="00257925"/>
    <w:rsid w:val="00262918"/>
    <w:rsid w:val="00276137"/>
    <w:rsid w:val="00282C24"/>
    <w:rsid w:val="00292658"/>
    <w:rsid w:val="00293F83"/>
    <w:rsid w:val="002A1137"/>
    <w:rsid w:val="002A3F69"/>
    <w:rsid w:val="002A402D"/>
    <w:rsid w:val="002A79E6"/>
    <w:rsid w:val="002D1B23"/>
    <w:rsid w:val="002E330C"/>
    <w:rsid w:val="002E539B"/>
    <w:rsid w:val="002E55BA"/>
    <w:rsid w:val="002E6732"/>
    <w:rsid w:val="002E7BCF"/>
    <w:rsid w:val="002F0DA2"/>
    <w:rsid w:val="002F78E8"/>
    <w:rsid w:val="003100C5"/>
    <w:rsid w:val="00314C36"/>
    <w:rsid w:val="00316DC7"/>
    <w:rsid w:val="00321604"/>
    <w:rsid w:val="0033126C"/>
    <w:rsid w:val="00332A64"/>
    <w:rsid w:val="00335151"/>
    <w:rsid w:val="003414B9"/>
    <w:rsid w:val="00352AA9"/>
    <w:rsid w:val="00353F89"/>
    <w:rsid w:val="00356896"/>
    <w:rsid w:val="003572E7"/>
    <w:rsid w:val="00363C67"/>
    <w:rsid w:val="00365AF9"/>
    <w:rsid w:val="00380B53"/>
    <w:rsid w:val="0038292D"/>
    <w:rsid w:val="00386697"/>
    <w:rsid w:val="0039505F"/>
    <w:rsid w:val="003A0770"/>
    <w:rsid w:val="003A6D2C"/>
    <w:rsid w:val="003B291B"/>
    <w:rsid w:val="003C1FCE"/>
    <w:rsid w:val="003C2B4C"/>
    <w:rsid w:val="003D3E28"/>
    <w:rsid w:val="003D7D25"/>
    <w:rsid w:val="003E79EC"/>
    <w:rsid w:val="003F1AD9"/>
    <w:rsid w:val="003F2606"/>
    <w:rsid w:val="00400C90"/>
    <w:rsid w:val="004016F4"/>
    <w:rsid w:val="00403CD5"/>
    <w:rsid w:val="00412AD0"/>
    <w:rsid w:val="00414320"/>
    <w:rsid w:val="00416F53"/>
    <w:rsid w:val="0042465F"/>
    <w:rsid w:val="0042641D"/>
    <w:rsid w:val="00436BFE"/>
    <w:rsid w:val="0044159A"/>
    <w:rsid w:val="00475D3A"/>
    <w:rsid w:val="0047780F"/>
    <w:rsid w:val="00481BBC"/>
    <w:rsid w:val="00483B8C"/>
    <w:rsid w:val="00487A7D"/>
    <w:rsid w:val="00487DCA"/>
    <w:rsid w:val="00491B60"/>
    <w:rsid w:val="004A0091"/>
    <w:rsid w:val="004A4625"/>
    <w:rsid w:val="004A6978"/>
    <w:rsid w:val="004B09C5"/>
    <w:rsid w:val="004B1A3A"/>
    <w:rsid w:val="004B4604"/>
    <w:rsid w:val="004B71A0"/>
    <w:rsid w:val="004D008A"/>
    <w:rsid w:val="004D4B48"/>
    <w:rsid w:val="004E480C"/>
    <w:rsid w:val="004F1381"/>
    <w:rsid w:val="004F379D"/>
    <w:rsid w:val="004F41E5"/>
    <w:rsid w:val="004F6F4F"/>
    <w:rsid w:val="00506100"/>
    <w:rsid w:val="005115DD"/>
    <w:rsid w:val="00521606"/>
    <w:rsid w:val="00541BCC"/>
    <w:rsid w:val="00543210"/>
    <w:rsid w:val="00557030"/>
    <w:rsid w:val="005616B1"/>
    <w:rsid w:val="00564BC2"/>
    <w:rsid w:val="00567FF6"/>
    <w:rsid w:val="00571FFF"/>
    <w:rsid w:val="005726F8"/>
    <w:rsid w:val="00583C16"/>
    <w:rsid w:val="00586EF3"/>
    <w:rsid w:val="00592880"/>
    <w:rsid w:val="005A362E"/>
    <w:rsid w:val="005A6122"/>
    <w:rsid w:val="005C08D7"/>
    <w:rsid w:val="005C12D0"/>
    <w:rsid w:val="005C365A"/>
    <w:rsid w:val="005C398C"/>
    <w:rsid w:val="005D2973"/>
    <w:rsid w:val="005E068C"/>
    <w:rsid w:val="005E624C"/>
    <w:rsid w:val="005E7E54"/>
    <w:rsid w:val="00602717"/>
    <w:rsid w:val="0060559C"/>
    <w:rsid w:val="00613709"/>
    <w:rsid w:val="00625D12"/>
    <w:rsid w:val="00656E7F"/>
    <w:rsid w:val="0066212C"/>
    <w:rsid w:val="00665448"/>
    <w:rsid w:val="00665A00"/>
    <w:rsid w:val="00676D97"/>
    <w:rsid w:val="0068535F"/>
    <w:rsid w:val="0068584A"/>
    <w:rsid w:val="00687300"/>
    <w:rsid w:val="00687569"/>
    <w:rsid w:val="00694974"/>
    <w:rsid w:val="006961C5"/>
    <w:rsid w:val="00696E9B"/>
    <w:rsid w:val="006A227A"/>
    <w:rsid w:val="006B0836"/>
    <w:rsid w:val="006B136C"/>
    <w:rsid w:val="006B3B46"/>
    <w:rsid w:val="006B4741"/>
    <w:rsid w:val="006C103B"/>
    <w:rsid w:val="006D43EE"/>
    <w:rsid w:val="006E19EE"/>
    <w:rsid w:val="006E206D"/>
    <w:rsid w:val="007034BF"/>
    <w:rsid w:val="00715C1F"/>
    <w:rsid w:val="00717EB6"/>
    <w:rsid w:val="00721AF1"/>
    <w:rsid w:val="00733DB7"/>
    <w:rsid w:val="00740AD4"/>
    <w:rsid w:val="00743BB9"/>
    <w:rsid w:val="00766B64"/>
    <w:rsid w:val="00766FCE"/>
    <w:rsid w:val="00767CDB"/>
    <w:rsid w:val="00776F75"/>
    <w:rsid w:val="00796FB0"/>
    <w:rsid w:val="007B6F8A"/>
    <w:rsid w:val="007C4135"/>
    <w:rsid w:val="007C48AF"/>
    <w:rsid w:val="007D3B4B"/>
    <w:rsid w:val="007D46AE"/>
    <w:rsid w:val="007E04E3"/>
    <w:rsid w:val="007E1547"/>
    <w:rsid w:val="007E21C8"/>
    <w:rsid w:val="007E63FB"/>
    <w:rsid w:val="00805335"/>
    <w:rsid w:val="008077E9"/>
    <w:rsid w:val="0081430E"/>
    <w:rsid w:val="00816C5B"/>
    <w:rsid w:val="00817915"/>
    <w:rsid w:val="00827BC6"/>
    <w:rsid w:val="008318B5"/>
    <w:rsid w:val="0083777B"/>
    <w:rsid w:val="00845053"/>
    <w:rsid w:val="008452A4"/>
    <w:rsid w:val="00845DAB"/>
    <w:rsid w:val="00847BA7"/>
    <w:rsid w:val="00856A25"/>
    <w:rsid w:val="008622FE"/>
    <w:rsid w:val="00867FE0"/>
    <w:rsid w:val="00877ECC"/>
    <w:rsid w:val="008871AB"/>
    <w:rsid w:val="0089041F"/>
    <w:rsid w:val="00897180"/>
    <w:rsid w:val="008A0A4B"/>
    <w:rsid w:val="008A1690"/>
    <w:rsid w:val="008B3949"/>
    <w:rsid w:val="008B5ABF"/>
    <w:rsid w:val="008C1F86"/>
    <w:rsid w:val="008C37A0"/>
    <w:rsid w:val="008C6DFB"/>
    <w:rsid w:val="008D0F04"/>
    <w:rsid w:val="008D3901"/>
    <w:rsid w:val="008E009B"/>
    <w:rsid w:val="008E04EE"/>
    <w:rsid w:val="008E5E93"/>
    <w:rsid w:val="008F5B64"/>
    <w:rsid w:val="0090112C"/>
    <w:rsid w:val="00906862"/>
    <w:rsid w:val="009105C9"/>
    <w:rsid w:val="0091620D"/>
    <w:rsid w:val="00922970"/>
    <w:rsid w:val="00933B3B"/>
    <w:rsid w:val="00945513"/>
    <w:rsid w:val="00950EA7"/>
    <w:rsid w:val="00951D35"/>
    <w:rsid w:val="009541CC"/>
    <w:rsid w:val="009573E1"/>
    <w:rsid w:val="009625D7"/>
    <w:rsid w:val="00971302"/>
    <w:rsid w:val="00976155"/>
    <w:rsid w:val="00980B47"/>
    <w:rsid w:val="00982D88"/>
    <w:rsid w:val="00984BE0"/>
    <w:rsid w:val="00985505"/>
    <w:rsid w:val="0098763D"/>
    <w:rsid w:val="00987B71"/>
    <w:rsid w:val="00987D86"/>
    <w:rsid w:val="0099370D"/>
    <w:rsid w:val="009B2F1F"/>
    <w:rsid w:val="009C04E8"/>
    <w:rsid w:val="009D0B97"/>
    <w:rsid w:val="009D2CD3"/>
    <w:rsid w:val="009E34E1"/>
    <w:rsid w:val="009E7163"/>
    <w:rsid w:val="009F51CA"/>
    <w:rsid w:val="00A00734"/>
    <w:rsid w:val="00A12DFF"/>
    <w:rsid w:val="00A173AA"/>
    <w:rsid w:val="00A23094"/>
    <w:rsid w:val="00A240AC"/>
    <w:rsid w:val="00A42706"/>
    <w:rsid w:val="00A4748C"/>
    <w:rsid w:val="00A50B9E"/>
    <w:rsid w:val="00A51B9B"/>
    <w:rsid w:val="00A549F2"/>
    <w:rsid w:val="00A561D7"/>
    <w:rsid w:val="00A57921"/>
    <w:rsid w:val="00A608EF"/>
    <w:rsid w:val="00A61D3B"/>
    <w:rsid w:val="00A65181"/>
    <w:rsid w:val="00A67171"/>
    <w:rsid w:val="00A75CE1"/>
    <w:rsid w:val="00A95D4E"/>
    <w:rsid w:val="00AA0D80"/>
    <w:rsid w:val="00AA4034"/>
    <w:rsid w:val="00AB3B9E"/>
    <w:rsid w:val="00AB59F3"/>
    <w:rsid w:val="00AC3A94"/>
    <w:rsid w:val="00AC6967"/>
    <w:rsid w:val="00AE5F5B"/>
    <w:rsid w:val="00AE7457"/>
    <w:rsid w:val="00AF2325"/>
    <w:rsid w:val="00B03D45"/>
    <w:rsid w:val="00B045EF"/>
    <w:rsid w:val="00B07370"/>
    <w:rsid w:val="00B10B8E"/>
    <w:rsid w:val="00B178DD"/>
    <w:rsid w:val="00B226BB"/>
    <w:rsid w:val="00B2284E"/>
    <w:rsid w:val="00B32ADA"/>
    <w:rsid w:val="00B35FEF"/>
    <w:rsid w:val="00B405C7"/>
    <w:rsid w:val="00B408E4"/>
    <w:rsid w:val="00B44430"/>
    <w:rsid w:val="00B44B2A"/>
    <w:rsid w:val="00B45CEB"/>
    <w:rsid w:val="00B45D2D"/>
    <w:rsid w:val="00B50012"/>
    <w:rsid w:val="00B565C4"/>
    <w:rsid w:val="00B5761E"/>
    <w:rsid w:val="00B624CA"/>
    <w:rsid w:val="00B65B5A"/>
    <w:rsid w:val="00B704AA"/>
    <w:rsid w:val="00B734F4"/>
    <w:rsid w:val="00B750F2"/>
    <w:rsid w:val="00B7562E"/>
    <w:rsid w:val="00B91ACB"/>
    <w:rsid w:val="00B91D47"/>
    <w:rsid w:val="00B95824"/>
    <w:rsid w:val="00BA1507"/>
    <w:rsid w:val="00BD0F70"/>
    <w:rsid w:val="00BD2141"/>
    <w:rsid w:val="00BD4139"/>
    <w:rsid w:val="00BD5E07"/>
    <w:rsid w:val="00BE0230"/>
    <w:rsid w:val="00BE76B8"/>
    <w:rsid w:val="00BF33BB"/>
    <w:rsid w:val="00BF4942"/>
    <w:rsid w:val="00BF5357"/>
    <w:rsid w:val="00C04119"/>
    <w:rsid w:val="00C0725B"/>
    <w:rsid w:val="00C21C64"/>
    <w:rsid w:val="00C23886"/>
    <w:rsid w:val="00C24B64"/>
    <w:rsid w:val="00C24E9E"/>
    <w:rsid w:val="00C30E2C"/>
    <w:rsid w:val="00C42221"/>
    <w:rsid w:val="00C53045"/>
    <w:rsid w:val="00C540F0"/>
    <w:rsid w:val="00C541A0"/>
    <w:rsid w:val="00C54FF2"/>
    <w:rsid w:val="00C55737"/>
    <w:rsid w:val="00C57480"/>
    <w:rsid w:val="00C72EEC"/>
    <w:rsid w:val="00C860F6"/>
    <w:rsid w:val="00C90860"/>
    <w:rsid w:val="00C93C1B"/>
    <w:rsid w:val="00C96BB4"/>
    <w:rsid w:val="00CA0956"/>
    <w:rsid w:val="00CA3D10"/>
    <w:rsid w:val="00CB0EDC"/>
    <w:rsid w:val="00CC230C"/>
    <w:rsid w:val="00CC51B5"/>
    <w:rsid w:val="00CD09AD"/>
    <w:rsid w:val="00CD6184"/>
    <w:rsid w:val="00CE0343"/>
    <w:rsid w:val="00CF53FF"/>
    <w:rsid w:val="00D018BB"/>
    <w:rsid w:val="00D02C53"/>
    <w:rsid w:val="00D0457E"/>
    <w:rsid w:val="00D05425"/>
    <w:rsid w:val="00D07AE0"/>
    <w:rsid w:val="00D139DB"/>
    <w:rsid w:val="00D407FF"/>
    <w:rsid w:val="00D6172A"/>
    <w:rsid w:val="00D852DA"/>
    <w:rsid w:val="00D901F0"/>
    <w:rsid w:val="00D96732"/>
    <w:rsid w:val="00D9693C"/>
    <w:rsid w:val="00DA5613"/>
    <w:rsid w:val="00DA7437"/>
    <w:rsid w:val="00DB5BCC"/>
    <w:rsid w:val="00DC04FF"/>
    <w:rsid w:val="00DD00E0"/>
    <w:rsid w:val="00DE1843"/>
    <w:rsid w:val="00DF373C"/>
    <w:rsid w:val="00DF3EAC"/>
    <w:rsid w:val="00DF4A1D"/>
    <w:rsid w:val="00DF4B8F"/>
    <w:rsid w:val="00DF6673"/>
    <w:rsid w:val="00E01F6F"/>
    <w:rsid w:val="00E126AB"/>
    <w:rsid w:val="00E12A16"/>
    <w:rsid w:val="00E16F90"/>
    <w:rsid w:val="00E257C2"/>
    <w:rsid w:val="00E4112C"/>
    <w:rsid w:val="00E430A5"/>
    <w:rsid w:val="00E46767"/>
    <w:rsid w:val="00E5308C"/>
    <w:rsid w:val="00E55FE7"/>
    <w:rsid w:val="00E6023A"/>
    <w:rsid w:val="00E609D0"/>
    <w:rsid w:val="00E7565A"/>
    <w:rsid w:val="00E7706D"/>
    <w:rsid w:val="00E84E50"/>
    <w:rsid w:val="00E86CB2"/>
    <w:rsid w:val="00E91446"/>
    <w:rsid w:val="00E9204C"/>
    <w:rsid w:val="00E92E99"/>
    <w:rsid w:val="00E94BC3"/>
    <w:rsid w:val="00E952A9"/>
    <w:rsid w:val="00E96D5B"/>
    <w:rsid w:val="00EA5E1F"/>
    <w:rsid w:val="00EB51B1"/>
    <w:rsid w:val="00EB5520"/>
    <w:rsid w:val="00ED2CE1"/>
    <w:rsid w:val="00EE0307"/>
    <w:rsid w:val="00EE12E4"/>
    <w:rsid w:val="00EE2B90"/>
    <w:rsid w:val="00EE3B82"/>
    <w:rsid w:val="00EE3EE1"/>
    <w:rsid w:val="00F00F19"/>
    <w:rsid w:val="00F023E1"/>
    <w:rsid w:val="00F1281B"/>
    <w:rsid w:val="00F1339C"/>
    <w:rsid w:val="00F134ED"/>
    <w:rsid w:val="00F139BD"/>
    <w:rsid w:val="00F17E72"/>
    <w:rsid w:val="00F22E01"/>
    <w:rsid w:val="00F300FB"/>
    <w:rsid w:val="00F3127B"/>
    <w:rsid w:val="00F312EA"/>
    <w:rsid w:val="00F412A4"/>
    <w:rsid w:val="00F56FF7"/>
    <w:rsid w:val="00F705B5"/>
    <w:rsid w:val="00F72A94"/>
    <w:rsid w:val="00F75154"/>
    <w:rsid w:val="00F81AE8"/>
    <w:rsid w:val="00F91100"/>
    <w:rsid w:val="00F9241A"/>
    <w:rsid w:val="00FA43BA"/>
    <w:rsid w:val="00FA44CD"/>
    <w:rsid w:val="00FB7632"/>
    <w:rsid w:val="00FC1FF6"/>
    <w:rsid w:val="00FC2DC1"/>
    <w:rsid w:val="00FC5098"/>
    <w:rsid w:val="00FD72E2"/>
    <w:rsid w:val="00FE4153"/>
    <w:rsid w:val="00FF24FE"/>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12D"/>
  <w15:docId w15:val="{5B2942F2-E46F-4198-8503-BFF036E1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uiPriority w:val="99"/>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zacixmlChar">
    <w:name w:val="abzaci_xml Char"/>
    <w:link w:val="abzacixml"/>
    <w:uiPriority w:val="99"/>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 w:type="paragraph" w:customStyle="1" w:styleId="gmail-abzacixml">
    <w:name w:val="gmail-abzacixml"/>
    <w:basedOn w:val="Normal"/>
    <w:uiPriority w:val="99"/>
    <w:rsid w:val="00796F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
    <w:name w:val="Normal_0"/>
    <w:qFormat/>
    <w:rsid w:val="00721AF1"/>
    <w:pPr>
      <w:spacing w:after="0" w:line="240" w:lineRule="auto"/>
    </w:pPr>
    <w:rPr>
      <w:rFonts w:ascii="Times New Roman" w:eastAsia="Times New Roman" w:hAnsi="Times New Roman" w:cs="Times New Roman"/>
      <w:sz w:val="20"/>
      <w:szCs w:val="20"/>
    </w:rPr>
  </w:style>
  <w:style w:type="paragraph" w:customStyle="1" w:styleId="Default">
    <w:name w:val="Default"/>
    <w:rsid w:val="00A42706"/>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m-5419658837037056223msolistparagraph">
    <w:name w:val="m_-5419658837037056223msolistparagraph"/>
    <w:basedOn w:val="Normal"/>
    <w:rsid w:val="002A3F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890429">
      <w:bodyDiv w:val="1"/>
      <w:marLeft w:val="0"/>
      <w:marRight w:val="0"/>
      <w:marTop w:val="0"/>
      <w:marBottom w:val="0"/>
      <w:divBdr>
        <w:top w:val="none" w:sz="0" w:space="0" w:color="auto"/>
        <w:left w:val="none" w:sz="0" w:space="0" w:color="auto"/>
        <w:bottom w:val="none" w:sz="0" w:space="0" w:color="auto"/>
        <w:right w:val="none" w:sz="0" w:space="0" w:color="auto"/>
      </w:divBdr>
    </w:div>
    <w:div w:id="699472529">
      <w:bodyDiv w:val="1"/>
      <w:marLeft w:val="0"/>
      <w:marRight w:val="0"/>
      <w:marTop w:val="0"/>
      <w:marBottom w:val="0"/>
      <w:divBdr>
        <w:top w:val="none" w:sz="0" w:space="0" w:color="auto"/>
        <w:left w:val="none" w:sz="0" w:space="0" w:color="auto"/>
        <w:bottom w:val="none" w:sz="0" w:space="0" w:color="auto"/>
        <w:right w:val="none" w:sz="0" w:space="0" w:color="auto"/>
      </w:divBdr>
    </w:div>
    <w:div w:id="864253804">
      <w:bodyDiv w:val="1"/>
      <w:marLeft w:val="0"/>
      <w:marRight w:val="0"/>
      <w:marTop w:val="0"/>
      <w:marBottom w:val="0"/>
      <w:divBdr>
        <w:top w:val="none" w:sz="0" w:space="0" w:color="auto"/>
        <w:left w:val="none" w:sz="0" w:space="0" w:color="auto"/>
        <w:bottom w:val="none" w:sz="0" w:space="0" w:color="auto"/>
        <w:right w:val="none" w:sz="0" w:space="0" w:color="auto"/>
      </w:divBdr>
    </w:div>
    <w:div w:id="1589463943">
      <w:bodyDiv w:val="1"/>
      <w:marLeft w:val="0"/>
      <w:marRight w:val="0"/>
      <w:marTop w:val="0"/>
      <w:marBottom w:val="0"/>
      <w:divBdr>
        <w:top w:val="none" w:sz="0" w:space="0" w:color="auto"/>
        <w:left w:val="none" w:sz="0" w:space="0" w:color="auto"/>
        <w:bottom w:val="none" w:sz="0" w:space="0" w:color="auto"/>
        <w:right w:val="none" w:sz="0" w:space="0" w:color="auto"/>
      </w:divBdr>
    </w:div>
    <w:div w:id="1601646974">
      <w:bodyDiv w:val="1"/>
      <w:marLeft w:val="0"/>
      <w:marRight w:val="0"/>
      <w:marTop w:val="0"/>
      <w:marBottom w:val="0"/>
      <w:divBdr>
        <w:top w:val="none" w:sz="0" w:space="0" w:color="auto"/>
        <w:left w:val="none" w:sz="0" w:space="0" w:color="auto"/>
        <w:bottom w:val="none" w:sz="0" w:space="0" w:color="auto"/>
        <w:right w:val="none" w:sz="0" w:space="0" w:color="auto"/>
      </w:divBdr>
    </w:div>
    <w:div w:id="1743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BBC04-862E-41BE-97F3-9520F2069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65</Pages>
  <Words>19697</Words>
  <Characters>112279</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mzhordania</dc:creator>
  <cp:lastModifiedBy>Eter Kipiani</cp:lastModifiedBy>
  <cp:revision>39</cp:revision>
  <cp:lastPrinted>2017-02-24T08:19:00Z</cp:lastPrinted>
  <dcterms:created xsi:type="dcterms:W3CDTF">2019-02-28T15:41:00Z</dcterms:created>
  <dcterms:modified xsi:type="dcterms:W3CDTF">2019-02-28T15:49:00Z</dcterms:modified>
</cp:coreProperties>
</file>