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0C" w:rsidRPr="000B42C5" w:rsidDel="00C96880" w:rsidRDefault="006A200C" w:rsidP="006A200C">
      <w:pPr>
        <w:jc w:val="right"/>
        <w:rPr>
          <w:del w:id="0" w:author="Maia Gotiashvili" w:date="2020-02-11T20:04:00Z"/>
          <w:b/>
          <w:color w:val="000000" w:themeColor="text1"/>
          <w:sz w:val="24"/>
          <w:szCs w:val="24"/>
        </w:rPr>
      </w:pPr>
      <w:del w:id="1" w:author="Maia Gotiashvili" w:date="2020-02-11T20:04:00Z">
        <w:r w:rsidRPr="000B42C5" w:rsidDel="00C96880">
          <w:rPr>
            <w:rFonts w:ascii="Sylfaen" w:hAnsi="Sylfaen" w:cs="Sylfaen"/>
            <w:b/>
            <w:color w:val="000000" w:themeColor="text1"/>
            <w:sz w:val="24"/>
            <w:szCs w:val="24"/>
          </w:rPr>
          <w:delText>დანართი</w:delText>
        </w:r>
        <w:r w:rsidRPr="000B42C5" w:rsidDel="00C96880">
          <w:rPr>
            <w:b/>
            <w:color w:val="000000" w:themeColor="text1"/>
            <w:sz w:val="24"/>
            <w:szCs w:val="24"/>
          </w:rPr>
          <w:delText xml:space="preserve"> </w:delText>
        </w:r>
        <w:r w:rsidRPr="000B42C5" w:rsidDel="00C96880">
          <w:rPr>
            <w:rFonts w:ascii="Sylfaen" w:hAnsi="Sylfaen"/>
            <w:b/>
            <w:color w:val="000000" w:themeColor="text1"/>
            <w:sz w:val="24"/>
            <w:szCs w:val="24"/>
            <w:lang w:val="ka-GE"/>
          </w:rPr>
          <w:delText>N</w:delText>
        </w:r>
        <w:r w:rsidRPr="000B42C5" w:rsidDel="00C96880">
          <w:rPr>
            <w:b/>
            <w:color w:val="000000" w:themeColor="text1"/>
            <w:sz w:val="24"/>
            <w:szCs w:val="24"/>
          </w:rPr>
          <w:delText xml:space="preserve">7 </w:delText>
        </w:r>
      </w:del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C96880" w:rsidRDefault="00C96880" w:rsidP="006A200C">
      <w:pPr>
        <w:jc w:val="center"/>
        <w:rPr>
          <w:b/>
          <w:color w:val="000000" w:themeColor="text1"/>
          <w:sz w:val="24"/>
          <w:szCs w:val="24"/>
          <w:highlight w:val="yellow"/>
          <w:rPrChange w:id="2" w:author="Maia Gotiashvili" w:date="2020-02-11T20:04:00Z">
            <w:rPr>
              <w:b/>
              <w:color w:val="000000" w:themeColor="text1"/>
              <w:sz w:val="24"/>
              <w:szCs w:val="24"/>
            </w:rPr>
          </w:rPrChange>
        </w:rPr>
      </w:pPr>
      <w:ins w:id="3" w:author="Maia Gotiashvili" w:date="2020-02-11T20:04:00Z">
        <w:r w:rsidRPr="00C96880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lang w:val="ka-GE"/>
            <w:rPrChange w:id="4" w:author="Maia Gotiashvili" w:date="2020-02-11T20:04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</w:rPrChange>
          </w:rPr>
          <w:t xml:space="preserve">საფინანსო - </w:t>
        </w:r>
      </w:ins>
      <w:r w:rsidR="006A200C"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5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ეკონომიკური</w:t>
      </w:r>
      <w:r w:rsidR="006A200C" w:rsidRPr="00C96880">
        <w:rPr>
          <w:b/>
          <w:color w:val="000000" w:themeColor="text1"/>
          <w:sz w:val="24"/>
          <w:szCs w:val="24"/>
          <w:highlight w:val="yellow"/>
          <w:rPrChange w:id="6" w:author="Maia Gotiashvili" w:date="2020-02-11T20:04:00Z">
            <w:rPr>
              <w:b/>
              <w:color w:val="000000" w:themeColor="text1"/>
              <w:sz w:val="24"/>
              <w:szCs w:val="24"/>
            </w:rPr>
          </w:rPrChange>
        </w:rPr>
        <w:t xml:space="preserve"> </w:t>
      </w:r>
      <w:r w:rsidR="006A200C"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7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დეპარტამენტის</w:t>
      </w:r>
    </w:p>
    <w:p w:rsidR="006A200C" w:rsidRPr="000B42C5" w:rsidRDefault="006A200C" w:rsidP="006A200C">
      <w:pPr>
        <w:jc w:val="center"/>
        <w:rPr>
          <w:rFonts w:ascii="Sylfaen" w:hAnsi="Sylfaen" w:cs="Sylfaen"/>
          <w:b/>
          <w:color w:val="000000" w:themeColor="text1"/>
          <w:sz w:val="24"/>
          <w:szCs w:val="24"/>
        </w:rPr>
      </w:pPr>
      <w:proofErr w:type="gramStart"/>
      <w:r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8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დებულება</w:t>
      </w:r>
      <w:proofErr w:type="gramEnd"/>
    </w:p>
    <w:p w:rsidR="006A200C" w:rsidRPr="000B42C5" w:rsidRDefault="006A200C" w:rsidP="006A200C">
      <w:pPr>
        <w:jc w:val="center"/>
        <w:rPr>
          <w:b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1.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ზოგადი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დებულებანი</w:t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ეს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B357D8">
        <w:rPr>
          <w:color w:val="000000" w:themeColor="text1"/>
          <w:sz w:val="24"/>
          <w:szCs w:val="24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</w:t>
      </w:r>
      <w:r w:rsidRPr="000B42C5">
        <w:rPr>
          <w:color w:val="000000" w:themeColor="text1"/>
          <w:sz w:val="24"/>
          <w:szCs w:val="24"/>
        </w:rPr>
        <w:t xml:space="preserve">) </w:t>
      </w:r>
      <w:ins w:id="9" w:author="Maia Gotiashvili" w:date="2020-02-11T18:51:00Z">
        <w:r w:rsidR="00E17622">
          <w:rPr>
            <w:color w:val="000000" w:themeColor="text1"/>
            <w:sz w:val="24"/>
            <w:szCs w:val="24"/>
            <w:lang w:val="ka-GE"/>
          </w:rPr>
          <w:t>საფინანსო-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სტატუსს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სტრუქტურას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უფლებამოსილებას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აწესრიგებს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დაკავშირებულ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საკითხებს</w:t>
      </w:r>
      <w:r w:rsidRPr="000B42C5">
        <w:rPr>
          <w:color w:val="000000" w:themeColor="text1"/>
          <w:sz w:val="24"/>
          <w:szCs w:val="24"/>
        </w:rPr>
        <w:t>.</w:t>
      </w:r>
      <w:r w:rsidRPr="000B42C5">
        <w:rPr>
          <w:b/>
          <w:color w:val="000000" w:themeColor="text1"/>
          <w:sz w:val="24"/>
          <w:szCs w:val="24"/>
        </w:rPr>
        <w:tab/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რომელიც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კონსტიტუციით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საკანონმდებლო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მთავრობისა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B357D8">
        <w:rPr>
          <w:color w:val="000000" w:themeColor="text1"/>
          <w:sz w:val="24"/>
          <w:szCs w:val="24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კანონქვემდებარე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დავალებებით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3.  </w:t>
      </w:r>
      <w:proofErr w:type="gramStart"/>
      <w:r w:rsidRPr="00173AE9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proofErr w:type="gramEnd"/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ins w:id="10" w:author="Maia Gotiashvili" w:date="2020-02-11T19:52:00Z">
        <w:r w:rsidR="00173AE9" w:rsidRPr="00173AE9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11" w:author="Maia Gotiashvili" w:date="2020-02-11T19:52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და</w:t>
        </w:r>
        <w:r w:rsidR="00173AE9" w:rsidRPr="00173AE9">
          <w:rPr>
            <w:rFonts w:ascii="Sylfaen" w:eastAsia="Sylfaen" w:hAnsi="Sylfaen" w:cs="Sylfaen"/>
            <w:spacing w:val="7"/>
            <w:position w:val="1"/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კურატორი</w:t>
        </w:r>
        <w:r w:rsidR="00173AE9" w:rsidRPr="00173AE9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მინისტრის</w:t>
        </w:r>
        <w:r w:rsidR="00173AE9" w:rsidRPr="00173AE9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</w:rPr>
          <w:t>მოადგილის</w:t>
        </w:r>
      </w:ins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173AE9">
        <w:rPr>
          <w:color w:val="000000" w:themeColor="text1"/>
          <w:sz w:val="24"/>
          <w:szCs w:val="24"/>
        </w:rPr>
        <w:t xml:space="preserve">,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რომელიც</w:t>
      </w:r>
      <w:r w:rsidRPr="00173AE9">
        <w:rPr>
          <w:color w:val="000000" w:themeColor="text1"/>
          <w:sz w:val="24"/>
          <w:szCs w:val="24"/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2.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ამოცანები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უფლებამოსილებები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ამოცანებია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>
        <w:rPr>
          <w:color w:val="000000" w:themeColor="text1"/>
          <w:sz w:val="24"/>
          <w:szCs w:val="24"/>
        </w:rPr>
        <w:t xml:space="preserve">) </w:t>
      </w:r>
      <w:proofErr w:type="gramStart"/>
      <w:ins w:id="12" w:author="Koba Selimashvili" w:date="2019-06-21T13:46:00Z">
        <w:r w:rsidRPr="00E17622">
          <w:rPr>
            <w:color w:val="000000" w:themeColor="text1"/>
            <w:sz w:val="24"/>
            <w:szCs w:val="24"/>
            <w:lang w:val="ka-GE"/>
          </w:rPr>
          <w:t>საქართველოს</w:t>
        </w:r>
        <w:proofErr w:type="gramEnd"/>
        <w:r w:rsidRPr="00E17622">
          <w:rPr>
            <w:color w:val="000000" w:themeColor="text1"/>
            <w:sz w:val="24"/>
            <w:szCs w:val="24"/>
            <w:lang w:val="ka-GE"/>
          </w:rPr>
          <w:t xml:space="preserve"> ოკუპირებული ტერიტორიებიდან დევნილთა,</w:t>
        </w:r>
        <w:r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ერთიანი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0B42C5">
        <w:rPr>
          <w:color w:val="000000" w:themeColor="text1"/>
          <w:sz w:val="24"/>
          <w:szCs w:val="24"/>
        </w:rPr>
        <w:t xml:space="preserve">,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მასშტაბით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ბალანსების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გამართული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უზრუნველსაყოფად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9448FF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proofErr w:type="gramEnd"/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ins w:id="13" w:author="Maia Gotiashvili" w:date="2020-02-11T20:00:00Z"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14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ა და </w:t>
        </w:r>
        <w:r w:rsidR="003B00E0" w:rsidRPr="009448FF">
          <w:rPr>
            <w:rFonts w:ascii="Sylfaen" w:eastAsia="Sylfaen" w:hAnsi="Sylfaen" w:cs="Sylfaen"/>
            <w:position w:val="1"/>
          </w:rPr>
          <w:t>კურატორი</w:t>
        </w:r>
        <w:r w:rsidR="003B00E0" w:rsidRPr="009448FF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</w:rPr>
          <w:t>მინისტრის</w:t>
        </w:r>
        <w:r w:rsidR="003B00E0" w:rsidRPr="009448FF">
          <w:rPr>
            <w:rFonts w:ascii="Sylfaen" w:eastAsia="Sylfaen" w:hAnsi="Sylfaen" w:cs="Sylfaen"/>
            <w:spacing w:val="23"/>
            <w:position w:val="1"/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</w:rPr>
          <w:t>მოადგილის</w:t>
        </w:r>
      </w:ins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მინიჭებული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განხორციელება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რეაგირება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უფლებამოსილია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შეითანხმოს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ბიუჯეტები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ნუსხები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A649E3">
        <w:rPr>
          <w:rFonts w:ascii="Sylfaen" w:hAnsi="Sylfaen" w:cs="Sylfaen"/>
          <w:color w:val="000000" w:themeColor="text1"/>
          <w:sz w:val="24"/>
          <w:szCs w:val="24"/>
          <w:highlight w:val="yellow"/>
          <w:rPrChange w:id="15" w:author="Maia Zhordania" w:date="2020-02-12T09:49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მატერიალური</w:t>
      </w:r>
      <w:r w:rsidRPr="00A649E3">
        <w:rPr>
          <w:color w:val="000000" w:themeColor="text1"/>
          <w:sz w:val="24"/>
          <w:szCs w:val="24"/>
          <w:highlight w:val="yellow"/>
          <w:rPrChange w:id="16" w:author="Maia Zhordania" w:date="2020-02-12T09:49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A649E3">
        <w:rPr>
          <w:rFonts w:ascii="Sylfaen" w:hAnsi="Sylfaen" w:cs="Sylfaen"/>
          <w:color w:val="000000" w:themeColor="text1"/>
          <w:sz w:val="24"/>
          <w:szCs w:val="24"/>
          <w:highlight w:val="yellow"/>
          <w:rPrChange w:id="17" w:author="Maia Zhordania" w:date="2020-02-12T09:49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წახალისების</w:t>
      </w:r>
      <w:bookmarkStart w:id="18" w:name="_GoBack"/>
      <w:bookmarkEnd w:id="18"/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საწვავის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ლიმიტები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საკითხების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განხილვისა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გადაწყვეტის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მიიღოს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მონაცემები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თანამშრომლებისგან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შეიმუშავოს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წარადგინოს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9448FF">
        <w:rPr>
          <w:rFonts w:ascii="Sylfaen" w:hAnsi="Sylfaen" w:cs="Sylfaen"/>
          <w:color w:val="000000" w:themeColor="text1"/>
          <w:sz w:val="24"/>
          <w:szCs w:val="24"/>
        </w:rPr>
        <w:t>განახორციელოს</w:t>
      </w:r>
      <w:r w:rsidRPr="009448FF">
        <w:rPr>
          <w:color w:val="000000" w:themeColor="text1"/>
          <w:sz w:val="24"/>
          <w:szCs w:val="24"/>
        </w:rPr>
        <w:t xml:space="preserve"> 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კანონმდებლობითა</w:t>
      </w:r>
      <w:proofErr w:type="gramEnd"/>
      <w:r w:rsidRPr="009448FF">
        <w:rPr>
          <w:color w:val="000000" w:themeColor="text1"/>
          <w:sz w:val="24"/>
          <w:szCs w:val="24"/>
        </w:rPr>
        <w:t xml:space="preserve"> 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9448FF">
        <w:rPr>
          <w:color w:val="000000" w:themeColor="text1"/>
          <w:sz w:val="24"/>
          <w:szCs w:val="24"/>
        </w:rPr>
        <w:t xml:space="preserve">  </w:t>
      </w:r>
      <w:ins w:id="19" w:author="Maia Gotiashvili" w:date="2020-02-11T20:00:00Z"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20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მინისტრის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21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ა და </w:t>
        </w:r>
        <w:r w:rsidR="003B00E0" w:rsidRPr="009448FF">
          <w:rPr>
            <w:rFonts w:ascii="Sylfaen" w:eastAsia="Sylfaen" w:hAnsi="Sylfaen" w:cs="Sylfaen"/>
            <w:position w:val="1"/>
            <w:rPrChange w:id="22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კურატორი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23" w:author="Maia Gotiashvili" w:date="2020-02-11T20:01:00Z">
              <w:rPr>
                <w:rFonts w:ascii="Sylfaen" w:eastAsia="Sylfaen" w:hAnsi="Sylfaen" w:cs="Sylfaen"/>
                <w:spacing w:val="23"/>
                <w:position w:val="1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24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მინისტრის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25" w:author="Maia Gotiashvili" w:date="2020-02-11T20:01:00Z">
              <w:rPr>
                <w:rFonts w:ascii="Sylfaen" w:eastAsia="Sylfaen" w:hAnsi="Sylfaen" w:cs="Sylfaen"/>
                <w:spacing w:val="23"/>
                <w:position w:val="1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26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მოადგილის</w:t>
        </w:r>
        <w:r w:rsidR="003B00E0" w:rsidRPr="009448FF">
          <w:rPr>
            <w:color w:val="000000" w:themeColor="text1"/>
            <w:sz w:val="24"/>
            <w:szCs w:val="24"/>
            <w:rPrChange w:id="27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28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მიერ</w:t>
        </w:r>
        <w:r w:rsidR="003B00E0" w:rsidRPr="009448FF">
          <w:rPr>
            <w:color w:val="000000" w:themeColor="text1"/>
            <w:sz w:val="24"/>
            <w:szCs w:val="24"/>
            <w:rPrChange w:id="29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30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კანონმდებლობის</w:t>
        </w:r>
        <w:r w:rsidR="003B00E0" w:rsidRPr="009448FF">
          <w:rPr>
            <w:color w:val="000000" w:themeColor="text1"/>
            <w:sz w:val="24"/>
            <w:szCs w:val="24"/>
            <w:rPrChange w:id="31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32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საფუძველზე</w:t>
        </w:r>
      </w:ins>
      <w:del w:id="33" w:author="Maia Gotiashvili" w:date="2020-02-11T20:00:00Z"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მინისტრის</w:delText>
        </w:r>
        <w:r w:rsidRPr="009448FF" w:rsidDel="003B00E0">
          <w:rPr>
            <w:color w:val="000000" w:themeColor="text1"/>
            <w:sz w:val="24"/>
            <w:szCs w:val="24"/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მიერ</w:delText>
        </w:r>
        <w:r w:rsidRPr="009448FF" w:rsidDel="003B00E0">
          <w:rPr>
            <w:color w:val="000000" w:themeColor="text1"/>
            <w:sz w:val="24"/>
            <w:szCs w:val="24"/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კანონმდებლობის</w:delText>
        </w:r>
        <w:r w:rsidRPr="009448FF" w:rsidDel="003B00E0">
          <w:rPr>
            <w:color w:val="000000" w:themeColor="text1"/>
            <w:sz w:val="24"/>
            <w:szCs w:val="24"/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</w:rPr>
          <w:delText>საფუძველზე</w:delText>
        </w:r>
      </w:del>
      <w:del w:id="34" w:author="Maia Gotiashvili" w:date="2020-02-11T20:01:00Z">
        <w:r w:rsidRPr="009448FF" w:rsidDel="003B00E0">
          <w:rPr>
            <w:color w:val="000000" w:themeColor="text1"/>
            <w:sz w:val="24"/>
            <w:szCs w:val="24"/>
          </w:rPr>
          <w:delText xml:space="preserve"> </w:delText>
        </w:r>
      </w:del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მინიჭებული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9448FF">
        <w:rPr>
          <w:color w:val="000000" w:themeColor="text1"/>
          <w:sz w:val="24"/>
          <w:szCs w:val="24"/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</w:t>
      </w:r>
      <w:r w:rsidRPr="009448FF">
        <w:rPr>
          <w:color w:val="000000" w:themeColor="text1"/>
          <w:sz w:val="24"/>
          <w:szCs w:val="24"/>
        </w:rPr>
        <w:t>,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შეასრულოს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9448FF" w:rsidDel="009448FF" w:rsidRDefault="006A200C" w:rsidP="006A200C">
      <w:pPr>
        <w:ind w:firstLine="720"/>
        <w:jc w:val="both"/>
        <w:rPr>
          <w:del w:id="35" w:author="Maia Gotiashvili" w:date="2020-02-11T20:02:00Z"/>
          <w:color w:val="000000" w:themeColor="text1"/>
          <w:sz w:val="24"/>
          <w:szCs w:val="24"/>
          <w:lang w:val="ka-GE"/>
          <w:rPrChange w:id="36" w:author="Maia Gotiashvili" w:date="2020-02-11T20:02:00Z">
            <w:rPr>
              <w:del w:id="37" w:author="Maia Gotiashvili" w:date="2020-02-11T20:02:00Z"/>
              <w:color w:val="000000" w:themeColor="text1"/>
              <w:sz w:val="24"/>
              <w:szCs w:val="24"/>
            </w:rPr>
          </w:rPrChange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3.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სტრუქტურული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ქვედანაყოფ</w:t>
      </w:r>
      <w:del w:id="38" w:author="Maia Gotiashvili" w:date="2020-02-11T20:01:00Z">
        <w:r w:rsidRPr="000B42C5" w:rsidDel="009448FF">
          <w:rPr>
            <w:rFonts w:ascii="Sylfaen" w:hAnsi="Sylfaen" w:cs="Sylfaen"/>
            <w:b/>
            <w:color w:val="000000" w:themeColor="text1"/>
            <w:sz w:val="24"/>
            <w:szCs w:val="24"/>
          </w:rPr>
          <w:delText>ებ</w:delText>
        </w:r>
      </w:del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ი</w:t>
      </w:r>
      <w:ins w:id="39" w:author="Maia Gotiashvili" w:date="2020-02-11T20:02:00Z">
        <w:r w:rsidR="009448FF">
          <w:rPr>
            <w:rFonts w:ascii="Sylfaen" w:hAnsi="Sylfaen" w:cs="Sylfaen"/>
            <w:b/>
            <w:color w:val="000000" w:themeColor="text1"/>
            <w:sz w:val="24"/>
            <w:szCs w:val="24"/>
            <w:lang w:val="ka-GE"/>
          </w:rPr>
          <w:t xml:space="preserve"> - </w:t>
        </w:r>
      </w:ins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40" w:author="Maia Gotiashvili" w:date="2020-02-11T20:02:00Z">
        <w:r w:rsidRPr="000B42C5" w:rsidDel="009448FF">
          <w:rPr>
            <w:rFonts w:ascii="Sylfaen" w:hAnsi="Sylfaen" w:cs="Sylfaen"/>
            <w:color w:val="000000" w:themeColor="text1"/>
            <w:sz w:val="24"/>
            <w:szCs w:val="24"/>
          </w:rPr>
          <w:delText>ა</w:delText>
        </w:r>
        <w:r w:rsidRPr="000B42C5" w:rsidDel="009448FF">
          <w:rPr>
            <w:color w:val="000000" w:themeColor="text1"/>
            <w:sz w:val="24"/>
            <w:szCs w:val="24"/>
          </w:rPr>
          <w:delText>)</w:delText>
        </w:r>
      </w:del>
      <w:r w:rsidRPr="000B42C5">
        <w:rPr>
          <w:color w:val="000000" w:themeColor="text1"/>
          <w:sz w:val="24"/>
          <w:szCs w:val="24"/>
        </w:rPr>
        <w:t xml:space="preserve">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ins w:id="41" w:author="Maia Gotiashvili" w:date="2020-02-11T18:57:00Z">
        <w:r w:rsidR="00BA7277">
          <w:rPr>
            <w:color w:val="000000" w:themeColor="text1"/>
            <w:sz w:val="24"/>
            <w:szCs w:val="24"/>
            <w:lang w:val="ka-GE"/>
          </w:rPr>
          <w:t xml:space="preserve">და </w:t>
        </w:r>
      </w:ins>
      <w:ins w:id="42" w:author="Maia Gotiashvili" w:date="2020-02-11T18:58:00Z"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ბუღალტრული</w:t>
        </w:r>
        <w:r w:rsidR="00BA7277" w:rsidRPr="000B42C5">
          <w:rPr>
            <w:color w:val="000000" w:themeColor="text1"/>
            <w:sz w:val="24"/>
            <w:szCs w:val="24"/>
          </w:rPr>
          <w:t xml:space="preserve"> </w:t>
        </w:r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აღრიცხვა</w:t>
        </w:r>
        <w:r w:rsidR="00BA7277" w:rsidRPr="000B42C5">
          <w:rPr>
            <w:color w:val="000000" w:themeColor="text1"/>
            <w:sz w:val="24"/>
            <w:szCs w:val="24"/>
          </w:rPr>
          <w:t>-</w:t>
        </w:r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ანგარიშგების</w:t>
        </w:r>
        <w:r w:rsidR="00BA7277" w:rsidRPr="000B42C5">
          <w:rPr>
            <w:color w:val="000000" w:themeColor="text1"/>
            <w:sz w:val="24"/>
            <w:szCs w:val="24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</w:t>
      </w:r>
      <w:ins w:id="43" w:author="Maia Gotiashvili" w:date="2020-02-11T18:58:00Z">
        <w:r w:rsidR="00BA7277">
          <w:rPr>
            <w:color w:val="000000" w:themeColor="text1"/>
            <w:sz w:val="24"/>
            <w:szCs w:val="24"/>
            <w:lang w:val="ka-GE"/>
          </w:rPr>
          <w:t>.</w:t>
        </w:r>
      </w:ins>
      <w:del w:id="44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>;</w:delText>
        </w:r>
      </w:del>
    </w:p>
    <w:p w:rsidR="006A200C" w:rsidRPr="000B42C5" w:rsidDel="00BA7277" w:rsidRDefault="006A200C" w:rsidP="006A200C">
      <w:pPr>
        <w:ind w:firstLine="720"/>
        <w:jc w:val="both"/>
        <w:rPr>
          <w:del w:id="45" w:author="Maia Gotiashvili" w:date="2020-02-11T18:58:00Z"/>
          <w:color w:val="000000" w:themeColor="text1"/>
          <w:sz w:val="24"/>
          <w:szCs w:val="24"/>
        </w:rPr>
      </w:pPr>
      <w:del w:id="46" w:author="Maia Gotiashvili" w:date="2020-02-11T18:58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)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ბუღალტრული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აღრიცხვა</w:delText>
        </w:r>
        <w:r w:rsidRPr="000B42C5" w:rsidDel="00BA7277">
          <w:rPr>
            <w:color w:val="000000" w:themeColor="text1"/>
            <w:sz w:val="24"/>
            <w:szCs w:val="24"/>
          </w:rPr>
          <w:delText>-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ანგარიშგების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სამმართველო</w:delText>
        </w:r>
        <w:r w:rsidRPr="000B42C5" w:rsidDel="00BA7277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Del="009448FF" w:rsidRDefault="006A200C" w:rsidP="006A200C">
      <w:pPr>
        <w:ind w:firstLine="720"/>
        <w:jc w:val="both"/>
        <w:rPr>
          <w:del w:id="47" w:author="Maia Gotiashvili" w:date="2020-02-11T20:01:00Z"/>
          <w:color w:val="000000" w:themeColor="text1"/>
          <w:sz w:val="24"/>
          <w:szCs w:val="24"/>
        </w:rPr>
      </w:pPr>
    </w:p>
    <w:p w:rsidR="009448FF" w:rsidRDefault="009448FF" w:rsidP="006A200C">
      <w:pPr>
        <w:ind w:firstLine="720"/>
        <w:jc w:val="both"/>
        <w:rPr>
          <w:ins w:id="48" w:author="Maia Gotiashvili" w:date="2020-02-11T20:01:00Z"/>
          <w:rFonts w:ascii="Sylfaen" w:hAnsi="Sylfaen" w:cs="Sylfaen"/>
          <w:b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4.</w:t>
      </w:r>
    </w:p>
    <w:p w:rsidR="006A200C" w:rsidRPr="00BA7277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  <w:rPrChange w:id="49" w:author="Maia Gotiashvili" w:date="2020-02-11T18:59:00Z">
            <w:rPr>
              <w:color w:val="000000" w:themeColor="text1"/>
              <w:sz w:val="24"/>
              <w:szCs w:val="24"/>
            </w:rPr>
          </w:rPrChange>
        </w:rPr>
      </w:pPr>
      <w:del w:id="50" w:author="Maia Gotiashvili" w:date="2020-02-11T18:58:00Z">
        <w:r w:rsidRPr="00BA7277" w:rsidDel="00BA7277">
          <w:rPr>
            <w:b/>
            <w:color w:val="000000" w:themeColor="text1"/>
            <w:sz w:val="24"/>
            <w:szCs w:val="24"/>
            <w:rPrChange w:id="51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delText xml:space="preserve">1. </w:delText>
        </w:r>
      </w:del>
      <w:proofErr w:type="gramStart"/>
      <w:ins w:id="52" w:author="Maia Gotiashvili" w:date="2020-02-11T18:58:00Z"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53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საფინანსო</w:t>
        </w:r>
        <w:r w:rsidR="00BA7277" w:rsidRPr="00BA7277">
          <w:rPr>
            <w:b/>
            <w:color w:val="000000" w:themeColor="text1"/>
            <w:sz w:val="24"/>
            <w:szCs w:val="24"/>
            <w:rPrChange w:id="54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>-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55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საბიუჯეტო</w:t>
        </w:r>
        <w:proofErr w:type="gramEnd"/>
        <w:r w:rsidR="00BA7277" w:rsidRPr="00BA7277">
          <w:rPr>
            <w:b/>
            <w:color w:val="000000" w:themeColor="text1"/>
            <w:sz w:val="24"/>
            <w:szCs w:val="24"/>
            <w:rPrChange w:id="56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BA7277" w:rsidRPr="00BA7277">
          <w:rPr>
            <w:b/>
            <w:color w:val="000000" w:themeColor="text1"/>
            <w:sz w:val="24"/>
            <w:szCs w:val="24"/>
            <w:lang w:val="ka-GE"/>
            <w:rPrChange w:id="57" w:author="Maia Gotiashvili" w:date="2020-02-11T18:59:00Z">
              <w:rPr>
                <w:color w:val="000000" w:themeColor="text1"/>
                <w:sz w:val="24"/>
                <w:szCs w:val="24"/>
                <w:lang w:val="ka-GE"/>
              </w:rPr>
            </w:rPrChange>
          </w:rPr>
          <w:t xml:space="preserve">და 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58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ბუღალტრული</w:t>
        </w:r>
        <w:r w:rsidR="00BA7277" w:rsidRPr="00BA7277">
          <w:rPr>
            <w:b/>
            <w:color w:val="000000" w:themeColor="text1"/>
            <w:sz w:val="24"/>
            <w:szCs w:val="24"/>
            <w:rPrChange w:id="59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0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აღრიცხვა</w:t>
        </w:r>
        <w:r w:rsidR="00BA7277" w:rsidRPr="00BA7277">
          <w:rPr>
            <w:b/>
            <w:color w:val="000000" w:themeColor="text1"/>
            <w:sz w:val="24"/>
            <w:szCs w:val="24"/>
            <w:rPrChange w:id="61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>-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2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ანგარიშგების</w:t>
        </w:r>
        <w:r w:rsidR="00BA7277" w:rsidRPr="00BA7277">
          <w:rPr>
            <w:b/>
            <w:color w:val="000000" w:themeColor="text1"/>
            <w:sz w:val="24"/>
            <w:szCs w:val="24"/>
            <w:rPrChange w:id="63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del w:id="64" w:author="Maia Gotiashvili" w:date="2020-02-11T18:58:00Z">
        <w:r w:rsidRPr="00BA7277" w:rsidDel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5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საფინანსო</w:delText>
        </w:r>
        <w:r w:rsidRPr="00BA7277" w:rsidDel="00BA7277">
          <w:rPr>
            <w:b/>
            <w:color w:val="000000" w:themeColor="text1"/>
            <w:sz w:val="24"/>
            <w:szCs w:val="24"/>
            <w:rPrChange w:id="66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delText>-</w:delText>
        </w:r>
        <w:r w:rsidRPr="00BA7277" w:rsidDel="00BA7277">
          <w:rPr>
            <w:rFonts w:ascii="Sylfaen" w:hAnsi="Sylfaen" w:cs="Sylfaen"/>
            <w:b/>
            <w:color w:val="000000" w:themeColor="text1"/>
            <w:sz w:val="24"/>
            <w:szCs w:val="24"/>
            <w:rPrChange w:id="67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საბიუჯეტო</w:delText>
        </w:r>
      </w:del>
      <w:r w:rsidRPr="00BA7277">
        <w:rPr>
          <w:b/>
          <w:color w:val="000000" w:themeColor="text1"/>
          <w:sz w:val="24"/>
          <w:szCs w:val="24"/>
          <w:rPrChange w:id="68" w:author="Maia Gotiashvili" w:date="2020-02-11T18:59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BA7277">
        <w:rPr>
          <w:rFonts w:ascii="Sylfaen" w:hAnsi="Sylfaen" w:cs="Sylfaen"/>
          <w:b/>
          <w:color w:val="000000" w:themeColor="text1"/>
          <w:sz w:val="24"/>
          <w:szCs w:val="24"/>
          <w:rPrChange w:id="69" w:author="Maia Gotiashvili" w:date="2020-02-11T18:59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სამმართველო</w:t>
      </w:r>
      <w:r w:rsidRPr="00BA7277">
        <w:rPr>
          <w:b/>
          <w:color w:val="000000" w:themeColor="text1"/>
          <w:sz w:val="24"/>
          <w:szCs w:val="24"/>
          <w:rPrChange w:id="70" w:author="Maia Gotiashvili" w:date="2020-02-11T18:59:00Z">
            <w:rPr>
              <w:color w:val="000000" w:themeColor="text1"/>
              <w:sz w:val="24"/>
              <w:szCs w:val="24"/>
            </w:rPr>
          </w:rPrChange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BA7277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BA7277">
        <w:rPr>
          <w:color w:val="000000" w:themeColor="text1"/>
          <w:sz w:val="24"/>
          <w:szCs w:val="24"/>
        </w:rPr>
        <w:t xml:space="preserve">)  </w:t>
      </w:r>
      <w:proofErr w:type="gramStart"/>
      <w:ins w:id="71" w:author="Koba Selimashvili" w:date="2019-06-21T13:47:00Z">
        <w:r w:rsidR="00520D02" w:rsidRPr="00BA7277">
          <w:rPr>
            <w:color w:val="000000" w:themeColor="text1"/>
            <w:sz w:val="24"/>
            <w:szCs w:val="24"/>
            <w:lang w:val="ka-GE"/>
          </w:rPr>
          <w:t>საქართველოს</w:t>
        </w:r>
        <w:proofErr w:type="gramEnd"/>
        <w:r w:rsidR="00520D02" w:rsidRPr="00BA7277">
          <w:rPr>
            <w:color w:val="000000" w:themeColor="text1"/>
            <w:sz w:val="24"/>
            <w:szCs w:val="24"/>
            <w:lang w:val="ka-GE"/>
          </w:rPr>
          <w:t xml:space="preserve"> ოკუპირებული ტერიტორიებიდან დევნილთა,</w:t>
        </w:r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ქვეყნის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მონაცემებისა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მიმართულებების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დოკუმენტში</w:t>
      </w:r>
      <w:r w:rsidRPr="000B42C5">
        <w:rPr>
          <w:color w:val="000000" w:themeColor="text1"/>
          <w:sz w:val="24"/>
          <w:szCs w:val="24"/>
        </w:rPr>
        <w:t xml:space="preserve"> (BDD)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სამოქმედო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ასახვის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ურუნველყოფის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აპარატის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კოორდინირებული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კვარტალური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განწერის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ცენტრალური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აპარატისა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პირებისათვის გათვალისწინებულ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ასიგნებებში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მიხედვით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ასიგნებების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ყოველკვარტალური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ყოველწლიური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განრიგის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დამტკიცების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ნუსხისა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სარგოების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თანამშრომელთა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A649E3">
        <w:rPr>
          <w:rFonts w:ascii="Sylfaen" w:hAnsi="Sylfaen" w:cs="Sylfaen"/>
          <w:color w:val="000000" w:themeColor="text1"/>
          <w:sz w:val="24"/>
          <w:szCs w:val="24"/>
          <w:highlight w:val="yellow"/>
          <w:rPrChange w:id="72" w:author="Maia Zhordania" w:date="2020-02-12T09:49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მატერიალური</w:t>
      </w:r>
      <w:r w:rsidRPr="00A649E3">
        <w:rPr>
          <w:color w:val="000000" w:themeColor="text1"/>
          <w:sz w:val="24"/>
          <w:szCs w:val="24"/>
          <w:highlight w:val="yellow"/>
          <w:rPrChange w:id="73" w:author="Maia Zhordania" w:date="2020-02-12T09:49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r w:rsidRPr="00A649E3">
        <w:rPr>
          <w:rFonts w:ascii="Sylfaen" w:hAnsi="Sylfaen" w:cs="Sylfaen"/>
          <w:color w:val="000000" w:themeColor="text1"/>
          <w:sz w:val="24"/>
          <w:szCs w:val="24"/>
          <w:highlight w:val="yellow"/>
          <w:rPrChange w:id="74" w:author="Maia Zhordania" w:date="2020-02-12T09:49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წახალისებისა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სახელფასო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დანამატის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გამოსაყოფი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შესაძენი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საწვავისა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გასაწევი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ლიმიტების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კ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გეგმებში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საკუთარი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გრანტების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განსახორციელებელი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კორექტირების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ლ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საპროგნოზო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მაჩვენებლების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გაგზავნა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მ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მომზადებაში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ნ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განხილვას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დასკვნებისა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Del="00BA7277" w:rsidRDefault="006A200C" w:rsidP="006A200C">
      <w:pPr>
        <w:ind w:firstLine="720"/>
        <w:jc w:val="both"/>
        <w:rPr>
          <w:del w:id="75" w:author="Maia Gotiashvili" w:date="2020-02-11T19:00:00Z"/>
          <w:color w:val="000000" w:themeColor="text1"/>
          <w:sz w:val="24"/>
          <w:szCs w:val="24"/>
        </w:rPr>
      </w:pPr>
      <w:del w:id="76" w:author="Maia Gotiashvili" w:date="2020-02-11T19:00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ო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)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ახორციელებს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კანონმდებლობით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გათვალისწინებულ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სხვა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უფლებამოსილებებს</w:delText>
        </w:r>
      </w:del>
      <w:del w:id="77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Del="00BA7277" w:rsidRDefault="006A200C" w:rsidP="006A200C">
      <w:pPr>
        <w:ind w:firstLine="720"/>
        <w:jc w:val="both"/>
        <w:rPr>
          <w:del w:id="78" w:author="Maia Gotiashvili" w:date="2020-02-11T18:58:00Z"/>
          <w:color w:val="000000" w:themeColor="text1"/>
          <w:sz w:val="24"/>
          <w:szCs w:val="24"/>
        </w:rPr>
      </w:pPr>
      <w:del w:id="79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 xml:space="preserve">2.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ბუღალტრული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აღრიცხვა</w:delText>
        </w:r>
        <w:r w:rsidRPr="000B42C5" w:rsidDel="00BA7277">
          <w:rPr>
            <w:color w:val="000000" w:themeColor="text1"/>
            <w:sz w:val="24"/>
            <w:szCs w:val="24"/>
          </w:rPr>
          <w:delText>-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ანგარიშგების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სამმართველო</w:delText>
        </w:r>
        <w:r w:rsidRPr="000B42C5" w:rsidDel="00BA7277">
          <w:rPr>
            <w:color w:val="000000" w:themeColor="text1"/>
            <w:sz w:val="24"/>
            <w:szCs w:val="24"/>
          </w:rPr>
          <w:delText>:</w:delText>
        </w:r>
      </w:del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80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</w:delText>
        </w:r>
      </w:del>
      <w:ins w:id="81" w:author="Maia Gotiashvili" w:date="2020-02-11T19:00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ო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>
      <w:pPr>
        <w:ind w:firstLine="720"/>
        <w:rPr>
          <w:color w:val="000000" w:themeColor="text1"/>
          <w:sz w:val="24"/>
          <w:szCs w:val="24"/>
        </w:rPr>
        <w:pPrChange w:id="82" w:author="Maia Gotiashvili" w:date="2020-02-11T18:59:00Z">
          <w:pPr>
            <w:ind w:firstLine="720"/>
            <w:jc w:val="both"/>
          </w:pPr>
        </w:pPrChange>
      </w:pPr>
      <w:del w:id="83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</w:delText>
        </w:r>
      </w:del>
      <w:ins w:id="84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პ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ხელფასების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დარიცხვას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გაცემას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85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გ</w:delText>
        </w:r>
      </w:del>
      <w:ins w:id="86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ჟ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ორგანიზაციებთან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წარმოშობილ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ანგარიშსწორებათა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87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დ</w:delText>
        </w:r>
      </w:del>
      <w:ins w:id="88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რ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ბუღალტრულ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შედეგების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ასახვას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BA7277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89" w:author="Maia Gotiashvili" w:date="2020-02-11T19:01:00Z">
        <w:r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ს</w:t>
        </w:r>
      </w:ins>
      <w:del w:id="90" w:author="Maia Gotiashvili" w:date="2020-02-11T18:59:00Z">
        <w:r w:rsidR="006A200C"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ე</w:delText>
        </w:r>
      </w:del>
      <w:r w:rsidR="006A200C" w:rsidRPr="000B42C5">
        <w:rPr>
          <w:color w:val="000000" w:themeColor="text1"/>
          <w:sz w:val="24"/>
          <w:szCs w:val="24"/>
        </w:rPr>
        <w:t xml:space="preserve">)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პირებიდან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ბუღალტრული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ბალანსების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="006A200C" w:rsidRPr="000B42C5">
        <w:rPr>
          <w:color w:val="000000" w:themeColor="text1"/>
          <w:sz w:val="24"/>
          <w:szCs w:val="24"/>
        </w:rPr>
        <w:t>/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მიღებას</w:t>
      </w:r>
      <w:r w:rsidR="006A200C" w:rsidRPr="000B42C5">
        <w:rPr>
          <w:color w:val="000000" w:themeColor="text1"/>
          <w:sz w:val="24"/>
          <w:szCs w:val="24"/>
        </w:rPr>
        <w:t xml:space="preserve">,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შედგენასა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წარდგენას</w:t>
      </w:r>
      <w:r w:rsidR="006A200C" w:rsidRPr="000B42C5">
        <w:rPr>
          <w:color w:val="000000" w:themeColor="text1"/>
          <w:sz w:val="24"/>
          <w:szCs w:val="24"/>
        </w:rPr>
        <w:t>;</w:t>
      </w:r>
    </w:p>
    <w:p w:rsidR="006A200C" w:rsidRDefault="00BA7277" w:rsidP="006A200C">
      <w:pPr>
        <w:ind w:firstLine="720"/>
        <w:jc w:val="both"/>
        <w:rPr>
          <w:ins w:id="91" w:author="Maia Gotiashvili" w:date="2020-02-11T19:01:00Z"/>
          <w:color w:val="000000" w:themeColor="text1"/>
          <w:sz w:val="24"/>
          <w:szCs w:val="24"/>
        </w:rPr>
      </w:pPr>
      <w:ins w:id="92" w:author="Maia Gotiashvili" w:date="2020-02-11T19:01:00Z">
        <w:r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lastRenderedPageBreak/>
          <w:t>ტ</w:t>
        </w:r>
      </w:ins>
      <w:del w:id="93" w:author="Maia Gotiashvili" w:date="2020-02-11T18:59:00Z">
        <w:r w:rsidR="006A200C"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ვ</w:delText>
        </w:r>
      </w:del>
      <w:r w:rsidR="006A200C" w:rsidRPr="000B42C5">
        <w:rPr>
          <w:color w:val="000000" w:themeColor="text1"/>
          <w:sz w:val="24"/>
          <w:szCs w:val="24"/>
        </w:rPr>
        <w:t xml:space="preserve">)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="006A200C" w:rsidRPr="000B42C5">
        <w:rPr>
          <w:color w:val="000000" w:themeColor="text1"/>
          <w:sz w:val="24"/>
          <w:szCs w:val="24"/>
        </w:rPr>
        <w:t xml:space="preserve">,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მცირეფასიანი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სწრაფცვეთადი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საგნების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="006A200C" w:rsidRPr="000B42C5">
        <w:rPr>
          <w:color w:val="000000" w:themeColor="text1"/>
          <w:sz w:val="24"/>
          <w:szCs w:val="24"/>
        </w:rPr>
        <w:t xml:space="preserve">; </w:t>
      </w:r>
    </w:p>
    <w:p w:rsidR="00BA7277" w:rsidRPr="000B42C5" w:rsidRDefault="00BA7277" w:rsidP="00BA7277">
      <w:pPr>
        <w:ind w:firstLine="720"/>
        <w:jc w:val="both"/>
        <w:rPr>
          <w:ins w:id="94" w:author="Maia Gotiashvili" w:date="2020-02-11T19:01:00Z"/>
          <w:color w:val="000000" w:themeColor="text1"/>
          <w:sz w:val="24"/>
          <w:szCs w:val="24"/>
        </w:rPr>
      </w:pPr>
      <w:ins w:id="95" w:author="Maia Gotiashvili" w:date="2020-02-11T19:02:00Z">
        <w:r>
          <w:rPr>
            <w:color w:val="000000" w:themeColor="text1"/>
            <w:sz w:val="24"/>
            <w:szCs w:val="24"/>
            <w:lang w:val="ka-GE"/>
          </w:rPr>
          <w:t>უ</w:t>
        </w:r>
      </w:ins>
      <w:ins w:id="96" w:author="Maia Gotiashvili" w:date="2020-02-11T19:01:00Z">
        <w:r w:rsidRPr="000B42C5">
          <w:rPr>
            <w:color w:val="000000" w:themeColor="text1"/>
            <w:sz w:val="24"/>
            <w:szCs w:val="24"/>
          </w:rPr>
          <w:t xml:space="preserve">)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უზრუნველყოფს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სამმართველოში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შემოსული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კორესპონდენციის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განხილვას</w:t>
        </w:r>
        <w:r w:rsidRPr="000B42C5">
          <w:rPr>
            <w:color w:val="000000" w:themeColor="text1"/>
            <w:sz w:val="24"/>
            <w:szCs w:val="24"/>
          </w:rPr>
          <w:t xml:space="preserve">,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დასკვნებისა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და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წინადადებების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მომზადებას</w:t>
        </w:r>
        <w:r w:rsidRPr="000B42C5">
          <w:rPr>
            <w:color w:val="000000" w:themeColor="text1"/>
            <w:sz w:val="24"/>
            <w:szCs w:val="24"/>
          </w:rPr>
          <w:t>;</w:t>
        </w:r>
      </w:ins>
    </w:p>
    <w:p w:rsidR="00BA7277" w:rsidRPr="00BA7277" w:rsidDel="00BA7277" w:rsidRDefault="00BA7277" w:rsidP="006A200C">
      <w:pPr>
        <w:ind w:firstLine="720"/>
        <w:jc w:val="both"/>
        <w:rPr>
          <w:del w:id="97" w:author="Maia Gotiashvili" w:date="2020-02-11T19:01:00Z"/>
          <w:color w:val="000000" w:themeColor="text1"/>
          <w:sz w:val="24"/>
          <w:szCs w:val="24"/>
          <w:lang w:val="ka-GE"/>
          <w:rPrChange w:id="98" w:author="Maia Gotiashvili" w:date="2020-02-11T19:02:00Z">
            <w:rPr>
              <w:del w:id="99" w:author="Maia Gotiashvili" w:date="2020-02-11T19:01:00Z"/>
              <w:color w:val="000000" w:themeColor="text1"/>
              <w:sz w:val="24"/>
              <w:szCs w:val="24"/>
            </w:rPr>
          </w:rPrChange>
        </w:rPr>
      </w:pPr>
      <w:ins w:id="100" w:author="Maia Gotiashvili" w:date="2020-02-11T19:02:00Z">
        <w:r>
          <w:rPr>
            <w:color w:val="000000" w:themeColor="text1"/>
            <w:sz w:val="24"/>
            <w:szCs w:val="24"/>
            <w:lang w:val="ka-GE"/>
          </w:rPr>
          <w:t>ფ</w:t>
        </w:r>
      </w:ins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01" w:author="Maia Gotiashvili" w:date="2020-02-11T19:00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ზ</w:delText>
        </w:r>
      </w:del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5.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ხელმძღვანელობა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DC6D81" w:rsidRDefault="006A200C" w:rsidP="006A200C">
      <w:pPr>
        <w:ind w:firstLine="720"/>
        <w:jc w:val="both"/>
        <w:rPr>
          <w:del w:id="102" w:author="Maia Gotiashvili" w:date="2020-02-11T19:03:00Z"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  </w:t>
      </w:r>
      <w:del w:id="103" w:author="Maia Gotiashvili" w:date="2020-02-11T19:03:00Z"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დეპარტმენტის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უფროსს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შეიძლება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ჰყავდეს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მოადგილე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(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მოადგილეები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),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რომელთა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თანამდებობაზე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დანიშვნა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ხორციელდება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მოქმედი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საფუძველზე</w:delText>
        </w:r>
        <w:r w:rsidRPr="000B42C5" w:rsidDel="00DC6D81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04" w:author="Maia Gotiashvili" w:date="2020-02-11T19:03:00Z">
        <w:r w:rsidRPr="000B42C5" w:rsidDel="00DC6D81">
          <w:rPr>
            <w:color w:val="000000" w:themeColor="text1"/>
            <w:sz w:val="24"/>
            <w:szCs w:val="24"/>
          </w:rPr>
          <w:delText xml:space="preserve">3. </w:delText>
        </w:r>
      </w:del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ins w:id="105" w:author="Koba Selimashvili" w:date="2019-06-21T13:48:00Z">
        <w:r w:rsidR="00520D02">
          <w:rPr>
            <w:color w:val="000000" w:themeColor="text1"/>
            <w:sz w:val="24"/>
            <w:szCs w:val="24"/>
            <w:lang w:val="ka-GE"/>
          </w:rPr>
          <w:t xml:space="preserve">და </w:t>
        </w:r>
        <w:r w:rsidR="00520D02" w:rsidRPr="00DC6D81">
          <w:rPr>
            <w:color w:val="000000" w:themeColor="text1"/>
            <w:sz w:val="24"/>
            <w:szCs w:val="24"/>
            <w:lang w:val="ka-GE"/>
          </w:rPr>
          <w:t>კურატორი მინისტრის მოადგილის</w:t>
        </w:r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0B42C5">
        <w:rPr>
          <w:color w:val="000000" w:themeColor="text1"/>
          <w:sz w:val="24"/>
          <w:szCs w:val="24"/>
        </w:rPr>
        <w:t xml:space="preserve">. </w:t>
      </w:r>
    </w:p>
    <w:p w:rsidR="006A200C" w:rsidRPr="000B42C5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06" w:author="Maia Gotiashvili" w:date="2020-02-11T19:03:00Z">
        <w:r>
          <w:rPr>
            <w:color w:val="000000" w:themeColor="text1"/>
            <w:sz w:val="24"/>
            <w:szCs w:val="24"/>
            <w:lang w:val="ka-GE"/>
          </w:rPr>
          <w:t>3</w:t>
        </w:r>
      </w:ins>
      <w:del w:id="107" w:author="Maia Gotiashvili" w:date="2020-02-11T19:03:00Z">
        <w:r w:rsidR="006A200C" w:rsidRPr="000B42C5" w:rsidDel="00DC6D81">
          <w:rPr>
            <w:color w:val="000000" w:themeColor="text1"/>
            <w:sz w:val="24"/>
            <w:szCs w:val="24"/>
          </w:rPr>
          <w:delText>4</w:delText>
        </w:r>
      </w:del>
      <w:r w:rsidR="006A200C" w:rsidRPr="000B42C5">
        <w:rPr>
          <w:color w:val="000000" w:themeColor="text1"/>
          <w:sz w:val="24"/>
          <w:szCs w:val="24"/>
        </w:rPr>
        <w:t xml:space="preserve">.   </w:t>
      </w:r>
      <w:proofErr w:type="gramStart"/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="006A200C" w:rsidRPr="000B42C5">
        <w:rPr>
          <w:color w:val="000000" w:themeColor="text1"/>
          <w:sz w:val="24"/>
          <w:szCs w:val="24"/>
        </w:rPr>
        <w:t xml:space="preserve"> 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რიცხოვნობა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განისაზღვრება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ნუსხით</w:t>
      </w:r>
      <w:r w:rsidR="006A200C" w:rsidRPr="000B42C5">
        <w:rPr>
          <w:color w:val="000000" w:themeColor="text1"/>
          <w:sz w:val="24"/>
          <w:szCs w:val="24"/>
        </w:rPr>
        <w:t xml:space="preserve">,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ამტკიცებს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="006A200C"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08" w:author="Maia Gotiashvili" w:date="2020-02-11T19:03:00Z">
        <w:r>
          <w:rPr>
            <w:color w:val="000000" w:themeColor="text1"/>
            <w:sz w:val="24"/>
            <w:szCs w:val="24"/>
            <w:lang w:val="ka-GE"/>
          </w:rPr>
          <w:t>4</w:t>
        </w:r>
      </w:ins>
      <w:del w:id="109" w:author="Maia Gotiashvili" w:date="2020-02-11T19:03:00Z">
        <w:r w:rsidR="006A200C" w:rsidRPr="000B42C5" w:rsidDel="00DC6D81">
          <w:rPr>
            <w:color w:val="000000" w:themeColor="text1"/>
            <w:sz w:val="24"/>
            <w:szCs w:val="24"/>
          </w:rPr>
          <w:delText>5</w:delText>
        </w:r>
      </w:del>
      <w:r w:rsidR="006A200C" w:rsidRPr="000B42C5">
        <w:rPr>
          <w:color w:val="000000" w:themeColor="text1"/>
          <w:sz w:val="24"/>
          <w:szCs w:val="24"/>
        </w:rPr>
        <w:t xml:space="preserve">. </w:t>
      </w:r>
      <w:proofErr w:type="gramStart"/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="006A200C"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0B42C5">
        <w:rPr>
          <w:color w:val="000000" w:themeColor="text1"/>
          <w:sz w:val="24"/>
          <w:szCs w:val="24"/>
        </w:rPr>
        <w:t xml:space="preserve">;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აძლევს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ნაწილის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მიმართულებებს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მდგომარეობის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შეფასებას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იხილავს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რეაგირებას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ახდენს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აკონტროლებს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თავიანთი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ჯეროვან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 xml:space="preserve">;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წახალისების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დისციპლინური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დაკისრების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რიცხოვნობის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ორგანიზაციისა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მოხელეთა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კვალიფიკაციის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ამაღლებისა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გადამზადების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კანონმდებლობითა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მინიჭებულ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კ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ლ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კურატორ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ხელმძღვანელს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Pr="000B42C5">
        <w:rPr>
          <w:color w:val="000000" w:themeColor="text1"/>
          <w:sz w:val="24"/>
          <w:szCs w:val="24"/>
        </w:rPr>
        <w:t xml:space="preserve"> 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კვარტალურ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მ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შვებულების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მივლინების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მოვალეობათა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შეუძლებლობის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ბრძანებით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თანამშრომელი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066337" w:rsidDel="00F11EC8" w:rsidRDefault="006A200C" w:rsidP="006A200C">
      <w:pPr>
        <w:ind w:firstLine="720"/>
        <w:jc w:val="both"/>
        <w:rPr>
          <w:del w:id="110" w:author="Maia Gotiashvili" w:date="2020-02-11T19:45:00Z"/>
          <w:color w:val="000000" w:themeColor="text1"/>
          <w:sz w:val="24"/>
          <w:szCs w:val="24"/>
          <w:highlight w:val="yellow"/>
          <w:rPrChange w:id="111" w:author="Maia Gotiashvili" w:date="2020-02-11T19:43:00Z">
            <w:rPr>
              <w:del w:id="112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13" w:author="Maia Gotiashvili" w:date="2020-02-11T19:45:00Z"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14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მუხლი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15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6.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16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17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18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19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20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21" w:author="Maia Gotiashvili" w:date="2020-02-11T19:45:00Z"/>
          <w:color w:val="000000" w:themeColor="text1"/>
          <w:sz w:val="24"/>
          <w:szCs w:val="24"/>
          <w:highlight w:val="yellow"/>
          <w:rPrChange w:id="122" w:author="Maia Gotiashvili" w:date="2020-02-11T19:43:00Z">
            <w:rPr>
              <w:del w:id="123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24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12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1.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2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2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2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2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3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3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(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3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ასეთის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3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3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არსებობის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3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3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შემთხვევაში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3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3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ანგარიშვალდებულია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3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4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4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4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წინაშე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4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.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46" w:author="Maia Gotiashvili" w:date="2020-02-11T19:45:00Z"/>
          <w:color w:val="000000" w:themeColor="text1"/>
          <w:sz w:val="24"/>
          <w:szCs w:val="24"/>
          <w:highlight w:val="yellow"/>
          <w:rPrChange w:id="147" w:author="Maia Gotiashvili" w:date="2020-02-11T19:43:00Z">
            <w:rPr>
              <w:del w:id="148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49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15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2.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თავისი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5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5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კომპეტენციის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6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6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ფარგლებში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6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: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63" w:author="Maia Gotiashvili" w:date="2020-02-11T19:45:00Z"/>
          <w:color w:val="000000" w:themeColor="text1"/>
          <w:sz w:val="24"/>
          <w:szCs w:val="24"/>
          <w:highlight w:val="yellow"/>
          <w:rPrChange w:id="164" w:author="Maia Gotiashvili" w:date="2020-02-11T19:43:00Z">
            <w:rPr>
              <w:del w:id="165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66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6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6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6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ხელს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უწყობს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,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დაკისრებულ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უფლება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-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მოვალეობათა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განხორციელების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დაგეგმვა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–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კოორდინაციასა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ორგანიზებაში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95" w:author="Maia Gotiashvili" w:date="2020-02-11T19:45:00Z"/>
          <w:color w:val="000000" w:themeColor="text1"/>
          <w:sz w:val="24"/>
          <w:szCs w:val="24"/>
          <w:highlight w:val="yellow"/>
          <w:rPrChange w:id="196" w:author="Maia Gotiashvili" w:date="2020-02-11T19:43:00Z">
            <w:rPr>
              <w:del w:id="197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98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ბ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ზედამხედველობს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საქმიანობას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დასაქმებულ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საჯარო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მოსამსახურეთა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სამსახურებრივი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მოვალეობების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შესრულებას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29" w:author="Maia Gotiashvili" w:date="2020-02-11T19:45:00Z"/>
          <w:color w:val="000000" w:themeColor="text1"/>
          <w:sz w:val="24"/>
          <w:szCs w:val="24"/>
          <w:highlight w:val="yellow"/>
          <w:rPrChange w:id="230" w:author="Maia Gotiashvili" w:date="2020-02-11T19:43:00Z">
            <w:rPr>
              <w:del w:id="231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32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იღებს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გადაწყვეტილებებს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დაწერილ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დოკუმენტაციაზე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/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ანაწილებს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მათ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შესაბამის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შორის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59" w:author="Maia Gotiashvili" w:date="2020-02-11T19:45:00Z"/>
          <w:color w:val="000000" w:themeColor="text1"/>
          <w:sz w:val="24"/>
          <w:szCs w:val="24"/>
          <w:highlight w:val="yellow"/>
          <w:rPrChange w:id="260" w:author="Maia Gotiashvili" w:date="2020-02-11T19:43:00Z">
            <w:rPr>
              <w:del w:id="261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62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ხელს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აწერს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ვიზას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ადებს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მომზადებულ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დოკუმენტებს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; 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91" w:author="Maia Gotiashvili" w:date="2020-02-11T19:45:00Z"/>
          <w:color w:val="000000" w:themeColor="text1"/>
          <w:sz w:val="24"/>
          <w:szCs w:val="24"/>
          <w:highlight w:val="yellow"/>
          <w:rPrChange w:id="292" w:author="Maia Gotiashvili" w:date="2020-02-11T19:43:00Z">
            <w:rPr>
              <w:del w:id="293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94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პასუხისმგებელია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მიღებული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სფეროში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შემავალ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მომზადებული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გადაწყვეტილებების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კანონიერებაზე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B42C5" w:rsidDel="00F11EC8" w:rsidRDefault="006A200C" w:rsidP="006A200C">
      <w:pPr>
        <w:ind w:firstLine="720"/>
        <w:jc w:val="both"/>
        <w:rPr>
          <w:del w:id="323" w:author="Maia Gotiashvili" w:date="2020-02-11T19:45:00Z"/>
          <w:color w:val="000000" w:themeColor="text1"/>
          <w:sz w:val="24"/>
          <w:szCs w:val="24"/>
        </w:rPr>
      </w:pPr>
      <w:del w:id="324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ვ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ასრულებს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</w:del>
      <w:ins w:id="332" w:author="Koba Selimashvili" w:date="2019-06-21T14:57:00Z">
        <w:del w:id="333" w:author="Maia Gotiashvili" w:date="2020-02-11T19:45:00Z"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34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 xml:space="preserve">, </w:delText>
          </w:r>
        </w:del>
      </w:ins>
      <w:del w:id="335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33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ins w:id="337" w:author="Koba Selimashvili" w:date="2019-06-21T14:58:00Z">
        <w:del w:id="338" w:author="Maia Gotiashvili" w:date="2020-02-11T19:45:00Z"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39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კურატორი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40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41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მინისტრის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42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43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მოადგილის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44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, </w:delText>
          </w:r>
        </w:del>
      </w:ins>
      <w:del w:id="345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34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4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მინისტრის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დავალებებს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,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ასევე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კანონმდებლობით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განსაზღვრულ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სხვა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ფუნქციებს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.</w:delText>
        </w:r>
      </w:del>
    </w:p>
    <w:p w:rsidR="006A200C" w:rsidRPr="000B42C5" w:rsidDel="00F11EC8" w:rsidRDefault="006A200C" w:rsidP="006A200C">
      <w:pPr>
        <w:ind w:firstLine="720"/>
        <w:jc w:val="both"/>
        <w:rPr>
          <w:del w:id="363" w:author="Maia Gotiashvili" w:date="2020-02-11T19:45:00Z"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del w:id="364" w:author="Maia Gotiashvili" w:date="2020-02-11T19:43:00Z">
        <w:r w:rsidRPr="000B42C5" w:rsidDel="00066337">
          <w:rPr>
            <w:b/>
            <w:color w:val="000000" w:themeColor="text1"/>
            <w:sz w:val="24"/>
            <w:szCs w:val="24"/>
          </w:rPr>
          <w:delText>7</w:delText>
        </w:r>
      </w:del>
      <w:ins w:id="365" w:author="Maia Gotiashvili" w:date="2020-02-11T19:43:00Z">
        <w:r w:rsidR="00066337">
          <w:rPr>
            <w:b/>
            <w:color w:val="000000" w:themeColor="text1"/>
            <w:sz w:val="24"/>
            <w:szCs w:val="24"/>
            <w:lang w:val="ka-GE"/>
          </w:rPr>
          <w:t>6</w:t>
        </w:r>
      </w:ins>
      <w:r w:rsidRPr="000B42C5">
        <w:rPr>
          <w:b/>
          <w:color w:val="000000" w:themeColor="text1"/>
          <w:sz w:val="24"/>
          <w:szCs w:val="24"/>
        </w:rPr>
        <w:t xml:space="preserve">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სამმართველოს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უფროსი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 xml:space="preserve">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: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მასალებს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იღებს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გადაწყვეტილებებს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დაწერილ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დოკუმენტაციაზე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აწერს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ვიზას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ადებს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ზ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proofErr w:type="gramEnd"/>
      <w:ins w:id="366" w:author="Koba Selimashvili" w:date="2019-06-21T14:57:00Z">
        <w:del w:id="367" w:author="Maia Gotiashvili" w:date="2020-02-11T19:44:00Z">
          <w:r w:rsidR="00E04D61" w:rsidRPr="00311F47" w:rsidDel="00F11EC8">
            <w:rPr>
              <w:color w:val="000000" w:themeColor="text1"/>
              <w:sz w:val="24"/>
              <w:szCs w:val="24"/>
              <w:highlight w:val="yellow"/>
              <w:lang w:val="ka-GE"/>
            </w:rPr>
            <w:delText>დეპარტამენტის უფროსის მოადგილის</w:delText>
          </w:r>
          <w:r w:rsidR="00E04D61" w:rsidDel="00F11EC8">
            <w:rPr>
              <w:color w:val="000000" w:themeColor="text1"/>
              <w:sz w:val="24"/>
              <w:szCs w:val="24"/>
            </w:rPr>
            <w:delText xml:space="preserve">, </w:delText>
          </w:r>
        </w:del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>,</w:t>
      </w:r>
      <w:ins w:id="368" w:author="Koba Selimashvili" w:date="2019-06-21T13:50:00Z"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del w:id="369" w:author="Koba Selimashvili" w:date="2019-06-21T13:50:00Z">
        <w:r w:rsidRPr="000B42C5" w:rsidDel="00520D02">
          <w:rPr>
            <w:color w:val="000000" w:themeColor="text1"/>
            <w:sz w:val="24"/>
            <w:szCs w:val="24"/>
          </w:rPr>
          <w:delText xml:space="preserve">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კურატორი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ასევე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ფუნქციებს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F11EC8" w:rsidRDefault="006A200C" w:rsidP="006A200C">
      <w:pPr>
        <w:ind w:firstLine="720"/>
        <w:jc w:val="both"/>
        <w:rPr>
          <w:del w:id="370" w:author="Maia Gotiashvili" w:date="2020-02-11T19:45:00Z"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del w:id="371" w:author="Maia Gotiashvili" w:date="2020-02-11T19:45:00Z">
        <w:r w:rsidRPr="000B42C5" w:rsidDel="00F11EC8">
          <w:rPr>
            <w:b/>
            <w:color w:val="000000" w:themeColor="text1"/>
            <w:sz w:val="24"/>
            <w:szCs w:val="24"/>
          </w:rPr>
          <w:delText>8</w:delText>
        </w:r>
      </w:del>
      <w:ins w:id="372" w:author="Maia Gotiashvili" w:date="2020-02-11T19:45:00Z">
        <w:r w:rsidR="00F11EC8">
          <w:rPr>
            <w:b/>
            <w:color w:val="000000" w:themeColor="text1"/>
            <w:sz w:val="24"/>
            <w:szCs w:val="24"/>
            <w:lang w:val="ka-GE"/>
          </w:rPr>
          <w:t>7</w:t>
        </w:r>
      </w:ins>
      <w:r w:rsidRPr="000B42C5">
        <w:rPr>
          <w:b/>
          <w:color w:val="000000" w:themeColor="text1"/>
          <w:sz w:val="24"/>
          <w:szCs w:val="24"/>
        </w:rPr>
        <w:t xml:space="preserve">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სხვა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საჯარო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მოსამსახურეები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სამუშაოზე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განაწილებული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დოკუმენტაციისა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მატერიალური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დაცვა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შენახვაზე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უწყობენ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დაგეგმილი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ღონისძიებების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გატარებას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იხილავენ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ამზადებენ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ჩასატარებელი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სამუშაოების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ins w:id="373" w:author="Koba Selimashvili" w:date="2019-06-21T13:52:00Z"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del w:id="374" w:author="Koba Selimashvili" w:date="2019-06-21T13:52:00Z">
        <w:r w:rsidRPr="000B42C5" w:rsidDel="00520D02">
          <w:rPr>
            <w:color w:val="000000" w:themeColor="text1"/>
            <w:sz w:val="24"/>
            <w:szCs w:val="24"/>
          </w:rPr>
          <w:delText xml:space="preserve">  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ins w:id="375" w:author="Koba Selimashvili" w:date="2019-06-21T13:53:00Z">
        <w:r w:rsidR="00520D02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 xml:space="preserve"> </w:t>
        </w:r>
      </w:ins>
      <w:del w:id="376" w:author="Koba Selimashvili" w:date="2019-06-21T13:52:00Z">
        <w:r w:rsidRPr="000B42C5" w:rsidDel="00520D02">
          <w:rPr>
            <w:color w:val="000000" w:themeColor="text1"/>
            <w:sz w:val="24"/>
            <w:szCs w:val="24"/>
          </w:rPr>
          <w:delText xml:space="preserve">   </w:delText>
        </w:r>
      </w:del>
      <w:ins w:id="377" w:author="Koba Selimashvili" w:date="2019-06-21T13:52:00Z">
        <w:del w:id="378" w:author="Maia Gotiashvili" w:date="2020-02-11T19:45:00Z">
          <w:r w:rsidR="00520D02" w:rsidDel="00F11EC8">
            <w:rPr>
              <w:color w:val="000000" w:themeColor="text1"/>
              <w:sz w:val="24"/>
              <w:szCs w:val="24"/>
              <w:lang w:val="ka-GE"/>
            </w:rPr>
            <w:delText xml:space="preserve">და </w:delText>
          </w:r>
        </w:del>
        <w:del w:id="379" w:author="Maia Gotiashvili" w:date="2020-02-11T19:44:00Z">
          <w:r w:rsidR="00520D02" w:rsidRPr="00AF2B5D" w:rsidDel="00F11EC8">
            <w:rPr>
              <w:color w:val="000000" w:themeColor="text1"/>
              <w:sz w:val="24"/>
              <w:szCs w:val="24"/>
              <w:highlight w:val="yellow"/>
              <w:lang w:val="ka-GE"/>
              <w:rPrChange w:id="380" w:author="Koba Selimashvili" w:date="2019-06-21T14:30:00Z">
                <w:rPr>
                  <w:color w:val="000000" w:themeColor="text1"/>
                  <w:sz w:val="24"/>
                  <w:szCs w:val="24"/>
                  <w:lang w:val="ka-GE"/>
                </w:rPr>
              </w:rPrChange>
            </w:rPr>
            <w:delText>დეპარტამენტის უფროსის მოადგილეს</w:delText>
          </w:r>
          <w:r w:rsidR="00520D02" w:rsidDel="00F11EC8">
            <w:rPr>
              <w:color w:val="000000" w:themeColor="text1"/>
              <w:sz w:val="24"/>
              <w:szCs w:val="24"/>
              <w:lang w:val="ka-GE"/>
            </w:rPr>
            <w:delText xml:space="preserve"> </w:delText>
          </w:r>
        </w:del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</w:t>
      </w:r>
      <w:del w:id="381" w:author="Koba Selimashvili" w:date="2019-06-21T13:53:00Z">
        <w:r w:rsidRPr="000B42C5" w:rsidDel="00520D02">
          <w:rPr>
            <w:color w:val="000000" w:themeColor="text1"/>
            <w:sz w:val="24"/>
            <w:szCs w:val="24"/>
          </w:rPr>
          <w:delText xml:space="preserve">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F11EC8" w:rsidRDefault="006A200C" w:rsidP="006A200C">
      <w:pPr>
        <w:ind w:firstLine="720"/>
        <w:jc w:val="both"/>
        <w:rPr>
          <w:del w:id="382" w:author="Maia Gotiashvili" w:date="2020-02-11T19:45:00Z"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3.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შეიძლება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განისაზღვროს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ინსტრუქციებით</w:t>
      </w:r>
      <w:r w:rsidRPr="000B42C5">
        <w:rPr>
          <w:color w:val="000000" w:themeColor="text1"/>
          <w:sz w:val="24"/>
          <w:szCs w:val="24"/>
        </w:rPr>
        <w:t>.</w:t>
      </w:r>
      <w:del w:id="383" w:author="Maia Gotiashvili" w:date="2020-02-11T19:45:00Z">
        <w:r w:rsidRPr="000B42C5" w:rsidDel="00F11EC8">
          <w:rPr>
            <w:color w:val="000000" w:themeColor="text1"/>
            <w:sz w:val="24"/>
            <w:szCs w:val="24"/>
          </w:rPr>
          <w:br w:type="page"/>
        </w:r>
      </w:del>
    </w:p>
    <w:p w:rsidR="003F0A66" w:rsidRDefault="003F0A66">
      <w:pPr>
        <w:ind w:firstLine="720"/>
        <w:jc w:val="both"/>
        <w:pPrChange w:id="384" w:author="Maia Gotiashvili" w:date="2020-02-11T19:45:00Z">
          <w:pPr/>
        </w:pPrChange>
      </w:pPr>
    </w:p>
    <w:sectPr w:rsidR="003F0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6F3"/>
    <w:multiLevelType w:val="hybridMultilevel"/>
    <w:tmpl w:val="9468C1A0"/>
    <w:lvl w:ilvl="0" w:tplc="E46A4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54DCF"/>
    <w:multiLevelType w:val="hybridMultilevel"/>
    <w:tmpl w:val="B058A6F6"/>
    <w:lvl w:ilvl="0" w:tplc="266C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Gotiashvili">
    <w15:presenceInfo w15:providerId="AD" w15:userId="S-1-5-21-814208047-3971608839-2166339660-6064"/>
  </w15:person>
  <w15:person w15:author="Koba Selimashvili">
    <w15:presenceInfo w15:providerId="AD" w15:userId="S-1-5-21-814208047-3971608839-2166339660-11216"/>
  </w15:person>
  <w15:person w15:author="Maia Zhordania">
    <w15:presenceInfo w15:providerId="AD" w15:userId="S-1-5-21-814208047-3971608839-2166339660-6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0C"/>
    <w:rsid w:val="00066337"/>
    <w:rsid w:val="00125EC1"/>
    <w:rsid w:val="00173AE9"/>
    <w:rsid w:val="003B00E0"/>
    <w:rsid w:val="003F0A66"/>
    <w:rsid w:val="00520D02"/>
    <w:rsid w:val="006A200C"/>
    <w:rsid w:val="007774DB"/>
    <w:rsid w:val="009448FF"/>
    <w:rsid w:val="00A649E3"/>
    <w:rsid w:val="00A66517"/>
    <w:rsid w:val="00AF2B5D"/>
    <w:rsid w:val="00BA7277"/>
    <w:rsid w:val="00C96880"/>
    <w:rsid w:val="00DC6D81"/>
    <w:rsid w:val="00E04D61"/>
    <w:rsid w:val="00E17622"/>
    <w:rsid w:val="00F1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A40B3-2929-40A7-AA19-82F8C956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00C"/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0C"/>
    <w:rPr>
      <w:rFonts w:ascii="Segoe UI" w:hAnsi="Segoe UI" w:cs="Segoe UI"/>
      <w:sz w:val="18"/>
      <w:szCs w:val="18"/>
      <w:lang w:val="en-US"/>
    </w:rPr>
  </w:style>
  <w:style w:type="paragraph" w:customStyle="1" w:styleId="msonormal0">
    <w:name w:val="msonormal"/>
    <w:basedOn w:val="Normal"/>
    <w:rsid w:val="006A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00C"/>
    <w:rPr>
      <w:rFonts w:asciiTheme="minorHAnsi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0C"/>
    <w:rPr>
      <w:rFonts w:asciiTheme="minorHAnsi" w:hAnsiTheme="minorHAnsi"/>
      <w:b/>
      <w:bCs/>
      <w:sz w:val="20"/>
      <w:szCs w:val="20"/>
      <w:lang w:val="en-US"/>
    </w:rPr>
  </w:style>
  <w:style w:type="paragraph" w:styleId="Revision">
    <w:name w:val="Revision"/>
    <w:uiPriority w:val="99"/>
    <w:semiHidden/>
    <w:rsid w:val="006A200C"/>
    <w:pPr>
      <w:spacing w:after="0" w:line="240" w:lineRule="auto"/>
    </w:pPr>
    <w:rPr>
      <w:rFonts w:asciiTheme="minorHAnsi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20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AF04-C0D0-47CE-9153-DBF0F75D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 Selimashvili</dc:creator>
  <cp:keywords/>
  <dc:description/>
  <cp:lastModifiedBy>Maia Zhordania</cp:lastModifiedBy>
  <cp:revision>2</cp:revision>
  <dcterms:created xsi:type="dcterms:W3CDTF">2020-02-12T05:55:00Z</dcterms:created>
  <dcterms:modified xsi:type="dcterms:W3CDTF">2020-02-12T05:55:00Z</dcterms:modified>
</cp:coreProperties>
</file>