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F" w:rsidRPr="00543633" w:rsidRDefault="00103B0C" w:rsidP="00900C12">
      <w:pPr>
        <w:spacing w:after="120"/>
        <w:jc w:val="center"/>
        <w:rPr>
          <w:rFonts w:ascii="Sylfaen" w:hAnsi="Sylfaen"/>
        </w:rPr>
      </w:pPr>
      <w:bookmarkStart w:id="0" w:name="_Toc448480769"/>
      <w:r>
        <w:rPr>
          <w:rFonts w:ascii="Sylfaen" w:hAnsi="Sylfaen"/>
        </w:rPr>
        <w:t xml:space="preserve">                                                                                                                                                                                       </w:t>
      </w:r>
      <w:r w:rsidR="00851AAF" w:rsidRPr="00543633">
        <w:rPr>
          <w:rFonts w:ascii="Sylfaen" w:hAnsi="Sylfaen"/>
          <w:noProof/>
        </w:rPr>
        <w:drawing>
          <wp:inline distT="0" distB="0" distL="0" distR="0" wp14:anchorId="10A42E06" wp14:editId="058651D5">
            <wp:extent cx="4105275" cy="3695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695700"/>
                    </a:xfrm>
                    <a:prstGeom prst="rect">
                      <a:avLst/>
                    </a:prstGeom>
                    <a:noFill/>
                    <a:ln>
                      <a:noFill/>
                    </a:ln>
                  </pic:spPr>
                </pic:pic>
              </a:graphicData>
            </a:graphic>
          </wp:inline>
        </w:drawing>
      </w:r>
    </w:p>
    <w:p w:rsidR="00851AAF" w:rsidRPr="00543633" w:rsidRDefault="00851AAF" w:rsidP="00900C12">
      <w:pPr>
        <w:spacing w:after="120" w:line="360" w:lineRule="auto"/>
        <w:jc w:val="center"/>
        <w:rPr>
          <w:rFonts w:ascii="Sylfaen" w:hAnsi="Sylfaen"/>
        </w:rPr>
      </w:pPr>
    </w:p>
    <w:p w:rsidR="00851AAF" w:rsidRPr="00543633" w:rsidRDefault="00851AAF" w:rsidP="00900C12">
      <w:pPr>
        <w:tabs>
          <w:tab w:val="left" w:pos="4980"/>
        </w:tabs>
        <w:spacing w:after="120" w:line="360" w:lineRule="auto"/>
        <w:jc w:val="center"/>
        <w:rPr>
          <w:rFonts w:ascii="Sylfaen" w:hAnsi="Sylfaen"/>
          <w:b/>
          <w:bCs/>
          <w:w w:val="130"/>
          <w:lang w:val="pt-BR"/>
        </w:rPr>
      </w:pPr>
      <w:r w:rsidRPr="00543633">
        <w:rPr>
          <w:rFonts w:ascii="Sylfaen" w:hAnsi="Sylfaen"/>
          <w:b/>
          <w:bCs/>
          <w:w w:val="130"/>
          <w:u w:color="FF0000"/>
          <w:lang w:val="ka-GE"/>
        </w:rPr>
        <w:t>საქართველოს</w:t>
      </w:r>
      <w:r w:rsidRPr="00543633">
        <w:rPr>
          <w:rFonts w:ascii="Sylfaen" w:hAnsi="Sylfaen"/>
          <w:b/>
          <w:bCs/>
          <w:w w:val="130"/>
          <w:lang w:val="pt-BR"/>
        </w:rPr>
        <w:t xml:space="preserve"> </w:t>
      </w:r>
      <w:r w:rsidRPr="00543633">
        <w:rPr>
          <w:rFonts w:ascii="Sylfaen" w:hAnsi="Sylfaen"/>
          <w:b/>
          <w:bCs/>
          <w:w w:val="130"/>
          <w:u w:color="FF0000"/>
          <w:lang w:val="ka-GE"/>
        </w:rPr>
        <w:t>მთავრობა</w:t>
      </w:r>
    </w:p>
    <w:p w:rsidR="00851AAF" w:rsidRPr="00543633" w:rsidRDefault="00851AAF" w:rsidP="00900C12">
      <w:pPr>
        <w:tabs>
          <w:tab w:val="left" w:pos="4980"/>
        </w:tabs>
        <w:spacing w:after="120" w:line="360" w:lineRule="auto"/>
        <w:jc w:val="center"/>
        <w:rPr>
          <w:rFonts w:ascii="Sylfaen" w:hAnsi="Sylfaen"/>
          <w:b/>
          <w:bCs/>
          <w:lang w:val="pt-BR"/>
        </w:rPr>
      </w:pPr>
    </w:p>
    <w:p w:rsidR="00851AAF" w:rsidRPr="00543633" w:rsidRDefault="00851AAF" w:rsidP="00900C12">
      <w:pPr>
        <w:tabs>
          <w:tab w:val="left" w:pos="4980"/>
        </w:tabs>
        <w:spacing w:after="120" w:line="360" w:lineRule="auto"/>
        <w:jc w:val="center"/>
        <w:rPr>
          <w:rFonts w:ascii="Sylfaen" w:hAnsi="Sylfaen"/>
          <w:b/>
          <w:bCs/>
          <w:lang w:val="pt-BR"/>
        </w:rPr>
      </w:pPr>
      <w:r w:rsidRPr="00543633">
        <w:rPr>
          <w:rFonts w:ascii="Sylfaen" w:hAnsi="Sylfaen"/>
          <w:b/>
          <w:bCs/>
          <w:u w:color="FF0000"/>
          <w:lang w:val="ka-GE"/>
        </w:rPr>
        <w:t>ქვეყნის</w:t>
      </w:r>
      <w:r w:rsidR="00103B0C" w:rsidRPr="00543633">
        <w:rPr>
          <w:rFonts w:ascii="Sylfaen" w:hAnsi="Sylfaen"/>
          <w:b/>
          <w:bCs/>
          <w:u w:color="FF0000"/>
          <w:lang w:val="ka-GE"/>
        </w:rPr>
        <w:t xml:space="preserve"> </w:t>
      </w:r>
      <w:r w:rsidRPr="00543633">
        <w:rPr>
          <w:rFonts w:ascii="Sylfaen" w:hAnsi="Sylfaen"/>
          <w:b/>
          <w:bCs/>
          <w:u w:color="FF0000"/>
          <w:lang w:val="ka-GE"/>
        </w:rPr>
        <w:t>ძირითადი</w:t>
      </w:r>
      <w:r w:rsidRPr="00543633">
        <w:rPr>
          <w:rFonts w:ascii="Sylfaen" w:hAnsi="Sylfaen"/>
          <w:b/>
          <w:bCs/>
          <w:lang w:val="pt-BR"/>
        </w:rPr>
        <w:t xml:space="preserve"> </w:t>
      </w:r>
      <w:r w:rsidRPr="00543633">
        <w:rPr>
          <w:rFonts w:ascii="Sylfaen" w:hAnsi="Sylfaen"/>
          <w:b/>
          <w:bCs/>
          <w:u w:color="FF0000"/>
          <w:lang w:val="ka-GE"/>
        </w:rPr>
        <w:t>მონაცემები</w:t>
      </w:r>
      <w:r w:rsidRPr="00543633">
        <w:rPr>
          <w:rFonts w:ascii="Sylfaen" w:hAnsi="Sylfaen"/>
          <w:b/>
          <w:bCs/>
          <w:lang w:val="pt-BR"/>
        </w:rPr>
        <w:t xml:space="preserve"> </w:t>
      </w:r>
      <w:r w:rsidRPr="00543633">
        <w:rPr>
          <w:rFonts w:ascii="Sylfaen" w:hAnsi="Sylfaen"/>
          <w:b/>
          <w:bCs/>
          <w:u w:color="FF0000"/>
          <w:lang w:val="ka-GE"/>
        </w:rPr>
        <w:t>და</w:t>
      </w:r>
      <w:r w:rsidRPr="00543633">
        <w:rPr>
          <w:rFonts w:ascii="Sylfaen" w:hAnsi="Sylfaen"/>
          <w:b/>
          <w:bCs/>
          <w:lang w:val="pt-BR"/>
        </w:rPr>
        <w:t xml:space="preserve"> </w:t>
      </w:r>
      <w:r w:rsidRPr="00543633">
        <w:rPr>
          <w:rFonts w:ascii="Sylfaen" w:hAnsi="Sylfaen"/>
          <w:b/>
          <w:bCs/>
          <w:u w:color="FF0000"/>
          <w:lang w:val="ka-GE"/>
        </w:rPr>
        <w:t>მიმართულებები</w:t>
      </w:r>
    </w:p>
    <w:p w:rsidR="00851AAF" w:rsidRPr="00543633" w:rsidRDefault="00851AAF" w:rsidP="00900C12">
      <w:pPr>
        <w:tabs>
          <w:tab w:val="left" w:pos="4980"/>
        </w:tabs>
        <w:spacing w:after="120" w:line="360" w:lineRule="auto"/>
        <w:jc w:val="center"/>
        <w:rPr>
          <w:rFonts w:ascii="Sylfaen" w:hAnsi="Sylfaen"/>
          <w:b/>
          <w:bCs/>
          <w:lang w:val="pt-BR"/>
        </w:rPr>
      </w:pPr>
      <w:r w:rsidRPr="00543633">
        <w:rPr>
          <w:rFonts w:ascii="Sylfaen" w:hAnsi="Sylfaen"/>
          <w:b/>
          <w:bCs/>
          <w:u w:color="FF0000"/>
          <w:lang w:val="ka-GE"/>
        </w:rPr>
        <w:t>20</w:t>
      </w:r>
      <w:r w:rsidR="00832EB5" w:rsidRPr="00543633">
        <w:rPr>
          <w:rFonts w:ascii="Sylfaen" w:hAnsi="Sylfaen"/>
          <w:b/>
          <w:bCs/>
          <w:u w:color="FF0000"/>
          <w:lang w:val="ka-GE"/>
        </w:rPr>
        <w:t>20</w:t>
      </w:r>
      <w:r w:rsidRPr="00543633">
        <w:rPr>
          <w:rFonts w:ascii="Sylfaen" w:hAnsi="Sylfaen"/>
          <w:b/>
          <w:bCs/>
          <w:lang w:val="pt-BR"/>
        </w:rPr>
        <w:t>-</w:t>
      </w:r>
      <w:r w:rsidRPr="00543633">
        <w:rPr>
          <w:rFonts w:ascii="Sylfaen" w:hAnsi="Sylfaen"/>
          <w:b/>
          <w:bCs/>
          <w:u w:color="FF0000"/>
          <w:lang w:val="ka-GE"/>
        </w:rPr>
        <w:t>20</w:t>
      </w:r>
      <w:r w:rsidRPr="00543633">
        <w:rPr>
          <w:rFonts w:ascii="Sylfaen" w:hAnsi="Sylfaen"/>
          <w:b/>
          <w:bCs/>
          <w:u w:color="FF0000"/>
        </w:rPr>
        <w:t>2</w:t>
      </w:r>
      <w:r w:rsidR="00832EB5" w:rsidRPr="00543633">
        <w:rPr>
          <w:rFonts w:ascii="Sylfaen" w:hAnsi="Sylfaen"/>
          <w:b/>
          <w:bCs/>
          <w:u w:color="FF0000"/>
          <w:lang w:val="ka-GE"/>
        </w:rPr>
        <w:t>3</w:t>
      </w:r>
      <w:r w:rsidRPr="00543633">
        <w:rPr>
          <w:rFonts w:ascii="Sylfaen" w:hAnsi="Sylfaen"/>
          <w:b/>
          <w:bCs/>
          <w:lang w:val="pt-BR"/>
        </w:rPr>
        <w:t xml:space="preserve"> </w:t>
      </w:r>
      <w:r w:rsidRPr="00543633">
        <w:rPr>
          <w:rFonts w:ascii="Sylfaen" w:hAnsi="Sylfaen"/>
          <w:b/>
          <w:bCs/>
          <w:u w:color="FF0000"/>
          <w:lang w:val="ka-GE"/>
        </w:rPr>
        <w:t>წლებისათვის</w:t>
      </w:r>
    </w:p>
    <w:p w:rsidR="00851AAF" w:rsidRPr="00543633" w:rsidRDefault="00851AAF" w:rsidP="00900C12">
      <w:pPr>
        <w:tabs>
          <w:tab w:val="left" w:pos="4980"/>
        </w:tabs>
        <w:spacing w:after="120" w:line="360" w:lineRule="auto"/>
        <w:jc w:val="center"/>
        <w:rPr>
          <w:rFonts w:ascii="Sylfaen" w:hAnsi="Sylfaen"/>
          <w:b/>
          <w:bCs/>
          <w:lang w:val="pt-BR"/>
        </w:rPr>
      </w:pPr>
      <w:r w:rsidRPr="00543633">
        <w:rPr>
          <w:rFonts w:ascii="Sylfaen" w:hAnsi="Sylfaen"/>
          <w:b/>
          <w:bCs/>
          <w:lang w:val="pt-BR"/>
        </w:rPr>
        <w:t>(</w:t>
      </w:r>
      <w:r w:rsidR="00543633" w:rsidRPr="00543633">
        <w:rPr>
          <w:rFonts w:ascii="Sylfaen" w:hAnsi="Sylfaen"/>
          <w:b/>
          <w:bCs/>
          <w:lang w:val="ka-GE"/>
        </w:rPr>
        <w:t>გადამუშავებული</w:t>
      </w:r>
      <w:r w:rsidRPr="00543633">
        <w:rPr>
          <w:rFonts w:ascii="Sylfaen" w:hAnsi="Sylfaen"/>
          <w:b/>
          <w:bCs/>
          <w:lang w:val="ka-GE"/>
        </w:rPr>
        <w:t xml:space="preserve"> ვარიანტი</w:t>
      </w:r>
      <w:r w:rsidRPr="00543633">
        <w:rPr>
          <w:rFonts w:ascii="Sylfaen" w:hAnsi="Sylfaen"/>
          <w:b/>
          <w:bCs/>
          <w:lang w:val="pt-BR"/>
        </w:rPr>
        <w:t>)</w:t>
      </w:r>
    </w:p>
    <w:p w:rsidR="00851AAF" w:rsidRPr="00601C39" w:rsidRDefault="00851AAF" w:rsidP="00900C12">
      <w:pPr>
        <w:tabs>
          <w:tab w:val="left" w:pos="4980"/>
        </w:tabs>
        <w:spacing w:after="120" w:line="360" w:lineRule="auto"/>
        <w:jc w:val="center"/>
        <w:rPr>
          <w:rFonts w:ascii="Sylfaen" w:hAnsi="Sylfaen"/>
          <w:b/>
          <w:bCs/>
          <w:highlight w:val="yellow"/>
          <w:lang w:val="pt-BR"/>
        </w:rPr>
      </w:pPr>
    </w:p>
    <w:p w:rsidR="00851AAF" w:rsidRPr="00601C39" w:rsidRDefault="00851AAF" w:rsidP="00900C12">
      <w:pPr>
        <w:tabs>
          <w:tab w:val="left" w:pos="9675"/>
        </w:tabs>
        <w:spacing w:after="120" w:line="360" w:lineRule="auto"/>
        <w:jc w:val="center"/>
        <w:rPr>
          <w:rFonts w:ascii="Sylfaen" w:hAnsi="Sylfaen"/>
          <w:b/>
          <w:bCs/>
          <w:highlight w:val="yellow"/>
          <w:lang w:val="pt-BR"/>
        </w:rPr>
      </w:pPr>
    </w:p>
    <w:p w:rsidR="004563C4" w:rsidRPr="00543633" w:rsidRDefault="004563C4" w:rsidP="00900C12">
      <w:pPr>
        <w:tabs>
          <w:tab w:val="left" w:pos="9675"/>
        </w:tabs>
        <w:spacing w:after="120" w:line="360" w:lineRule="auto"/>
        <w:jc w:val="center"/>
        <w:rPr>
          <w:rFonts w:ascii="Sylfaen" w:hAnsi="Sylfaen"/>
          <w:b/>
          <w:bCs/>
          <w:lang w:val="pt-BR"/>
        </w:rPr>
      </w:pPr>
    </w:p>
    <w:p w:rsidR="004563C4" w:rsidRPr="00543633" w:rsidRDefault="004563C4" w:rsidP="00900C12">
      <w:pPr>
        <w:tabs>
          <w:tab w:val="left" w:pos="9675"/>
        </w:tabs>
        <w:spacing w:after="120" w:line="360" w:lineRule="auto"/>
        <w:jc w:val="center"/>
        <w:rPr>
          <w:rFonts w:ascii="Sylfaen" w:hAnsi="Sylfaen"/>
          <w:b/>
          <w:bCs/>
          <w:lang w:val="pt-BR"/>
        </w:rPr>
      </w:pPr>
    </w:p>
    <w:p w:rsidR="004563C4" w:rsidRPr="00543633" w:rsidRDefault="004563C4" w:rsidP="00900C12">
      <w:pPr>
        <w:tabs>
          <w:tab w:val="left" w:pos="9675"/>
        </w:tabs>
        <w:spacing w:after="120" w:line="360" w:lineRule="auto"/>
        <w:jc w:val="center"/>
        <w:rPr>
          <w:rFonts w:ascii="Sylfaen" w:hAnsi="Sylfaen"/>
          <w:b/>
          <w:bCs/>
          <w:lang w:val="pt-BR"/>
        </w:rPr>
      </w:pPr>
    </w:p>
    <w:p w:rsidR="00851AAF" w:rsidRPr="00543633" w:rsidRDefault="00851AAF" w:rsidP="00900C12">
      <w:pPr>
        <w:tabs>
          <w:tab w:val="left" w:pos="4980"/>
        </w:tabs>
        <w:spacing w:after="120" w:line="360" w:lineRule="auto"/>
        <w:jc w:val="center"/>
        <w:rPr>
          <w:rFonts w:ascii="Sylfaen" w:hAnsi="Sylfaen"/>
          <w:b/>
          <w:bCs/>
          <w:u w:color="FF0000"/>
          <w:lang w:val="ka-GE"/>
        </w:rPr>
      </w:pPr>
      <w:r w:rsidRPr="00543633">
        <w:rPr>
          <w:rFonts w:ascii="Sylfaen" w:hAnsi="Sylfaen"/>
          <w:b/>
          <w:bCs/>
          <w:u w:color="FF0000"/>
          <w:lang w:val="ka-GE"/>
        </w:rPr>
        <w:t>თბილისი</w:t>
      </w:r>
    </w:p>
    <w:p w:rsidR="00851AAF" w:rsidRPr="00543633" w:rsidRDefault="00851AAF" w:rsidP="00900C12">
      <w:pPr>
        <w:tabs>
          <w:tab w:val="left" w:pos="810"/>
        </w:tabs>
        <w:spacing w:after="120"/>
        <w:jc w:val="center"/>
        <w:rPr>
          <w:rFonts w:ascii="Sylfaen" w:hAnsi="Sylfaen"/>
          <w:lang w:val="pt-BR"/>
        </w:rPr>
      </w:pPr>
      <w:r w:rsidRPr="00543633">
        <w:rPr>
          <w:rFonts w:ascii="Sylfaen" w:hAnsi="Sylfaen"/>
          <w:b/>
          <w:bCs/>
          <w:u w:color="FF0000"/>
          <w:lang w:val="ka-GE"/>
        </w:rPr>
        <w:t>201</w:t>
      </w:r>
      <w:r w:rsidR="00832EB5" w:rsidRPr="00543633">
        <w:rPr>
          <w:rFonts w:ascii="Sylfaen" w:hAnsi="Sylfaen"/>
          <w:b/>
          <w:bCs/>
          <w:u w:color="FF0000"/>
          <w:lang w:val="pt-BR"/>
        </w:rPr>
        <w:t>9</w:t>
      </w:r>
    </w:p>
    <w:p w:rsidR="00601C39" w:rsidRPr="000D5362" w:rsidRDefault="00601C39" w:rsidP="00601C39">
      <w:pPr>
        <w:pStyle w:val="abzacixml"/>
        <w:spacing w:before="120" w:after="120"/>
      </w:pPr>
      <w:bookmarkStart w:id="1" w:name="_Toc491396586"/>
    </w:p>
    <w:p w:rsidR="00601C39" w:rsidRDefault="00601C39" w:rsidP="00601C39">
      <w:pPr>
        <w:pStyle w:val="abzacixml"/>
        <w:spacing w:before="120" w:after="120"/>
      </w:pPr>
    </w:p>
    <w:p w:rsidR="009A745B" w:rsidRPr="006A2880" w:rsidRDefault="009A745B" w:rsidP="00601C39">
      <w:pPr>
        <w:pStyle w:val="abzacixml"/>
        <w:spacing w:before="120" w:after="120"/>
      </w:pPr>
    </w:p>
    <w:p w:rsidR="00F47E1B" w:rsidRPr="00D17165" w:rsidRDefault="00F47E1B" w:rsidP="00F47E1B">
      <w:pPr>
        <w:pStyle w:val="Heading1"/>
        <w:jc w:val="center"/>
      </w:pPr>
      <w:bookmarkStart w:id="2" w:name="_Toc516925115"/>
      <w:r>
        <w:rPr>
          <w:rFonts w:ascii="Sylfaen" w:hAnsi="Sylfaen" w:cs="Sylfaen"/>
          <w:lang w:val="ka-GE"/>
        </w:rPr>
        <w:lastRenderedPageBreak/>
        <w:t>თ</w:t>
      </w:r>
      <w:r w:rsidRPr="00D17165">
        <w:rPr>
          <w:rFonts w:ascii="Sylfaen" w:hAnsi="Sylfaen" w:cs="Sylfaen"/>
        </w:rPr>
        <w:t>ავი</w:t>
      </w:r>
      <w:r>
        <w:t xml:space="preserve"> I</w:t>
      </w:r>
    </w:p>
    <w:p w:rsidR="00601C39" w:rsidRPr="00601C39" w:rsidRDefault="00601C39" w:rsidP="00601C39">
      <w:pPr>
        <w:spacing w:before="120" w:after="120" w:line="240" w:lineRule="auto"/>
        <w:jc w:val="center"/>
        <w:rPr>
          <w:rFonts w:ascii="Sylfaen" w:hAnsi="Sylfaen"/>
          <w:b/>
          <w:color w:val="44546A" w:themeColor="text2"/>
          <w:sz w:val="28"/>
        </w:rPr>
      </w:pPr>
      <w:r w:rsidRPr="00601C39">
        <w:rPr>
          <w:rFonts w:ascii="Sylfaen" w:hAnsi="Sylfaen"/>
          <w:b/>
          <w:color w:val="44546A" w:themeColor="text2"/>
          <w:sz w:val="28"/>
        </w:rPr>
        <w:t>სამთავრობო პროგრამა</w:t>
      </w:r>
    </w:p>
    <w:p w:rsidR="00601C39" w:rsidRPr="006A2880" w:rsidRDefault="00601C39" w:rsidP="00601C39">
      <w:pPr>
        <w:spacing w:before="120" w:after="120" w:line="240" w:lineRule="auto"/>
        <w:jc w:val="center"/>
        <w:rPr>
          <w:b/>
          <w:color w:val="44546A" w:themeColor="text2"/>
          <w:sz w:val="28"/>
        </w:rPr>
      </w:pPr>
      <w:r w:rsidRPr="006A2880">
        <w:rPr>
          <w:b/>
          <w:color w:val="44546A" w:themeColor="text2"/>
          <w:sz w:val="28"/>
        </w:rPr>
        <w:t>2019 – 2020</w:t>
      </w:r>
    </w:p>
    <w:p w:rsidR="00601C39" w:rsidRPr="00601C39" w:rsidRDefault="00601C39" w:rsidP="00601C39">
      <w:pPr>
        <w:spacing w:before="120" w:after="120" w:line="240" w:lineRule="auto"/>
        <w:jc w:val="both"/>
        <w:rPr>
          <w:rFonts w:ascii="Sylfaen" w:hAnsi="Sylfaen"/>
          <w:b/>
        </w:rPr>
      </w:pPr>
      <w:r w:rsidRPr="00601C39">
        <w:rPr>
          <w:rFonts w:ascii="Sylfaen" w:hAnsi="Sylfaen"/>
          <w:b/>
        </w:rPr>
        <w:t>ხედვა</w:t>
      </w:r>
    </w:p>
    <w:p w:rsidR="00601C39" w:rsidRPr="00601C39" w:rsidRDefault="00601C39" w:rsidP="00601C39">
      <w:pPr>
        <w:spacing w:before="120" w:after="120" w:line="240" w:lineRule="auto"/>
        <w:jc w:val="both"/>
        <w:rPr>
          <w:rFonts w:ascii="Sylfaen" w:hAnsi="Sylfaen"/>
        </w:rPr>
      </w:pPr>
      <w:r w:rsidRPr="00601C39">
        <w:rPr>
          <w:rFonts w:ascii="Sylfaen" w:hAnsi="Sylfaen"/>
        </w:rPr>
        <w:t>საქართველოს მთავრობის საქმიანობა დაფუძნებულია პოლიტიკური გაერთიანება „ქართული ოცნება-დემოკრატიული საქართველოს“ მიერ დამკვიდრებულ იმ ძირითად პრინციპებზე, რაც ემსახურება დემოკრატიული სახელმწიფოს მშენებლობას, ქვეყნის ეკონომიკურ განვითარებას, ტერიტორიული მთლიანობისა და ქვეყნის დეოკუპაციისთვის ქმედითი ნაბიჯების გადადგმას, საქართველოს ევროპულ და ევროატლანტიკურ სივრცეში სრულფასოვან ინტეგრაციას.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ზემოაღნიშნული პრინციპებიდან გამომდინარე, 2019-2020 წლების საქართველოს მთავრობის სამოქმედო გეგმა ძირითადად ორიენტირებული იქნება აღნიშნულ პერიოდში სწრაფი და თითოეული მოქალაქისთვის ხელშესახები შედეგების მიღწევაზე. მთავრობის ძალისხმევა მიმართული იქნება შემდეგი საკვანძო მიმართულებებით: </w:t>
      </w:r>
    </w:p>
    <w:p w:rsidR="00601C39" w:rsidRPr="00601C39" w:rsidRDefault="00601C39" w:rsidP="00AA4A3C">
      <w:pPr>
        <w:pStyle w:val="BodyText"/>
        <w:numPr>
          <w:ilvl w:val="0"/>
          <w:numId w:val="26"/>
        </w:numPr>
        <w:spacing w:before="120" w:line="240" w:lineRule="auto"/>
        <w:ind w:right="27"/>
        <w:jc w:val="both"/>
        <w:rPr>
          <w:rFonts w:ascii="Sylfaen" w:hAnsi="Sylfaen"/>
          <w:sz w:val="22"/>
          <w:szCs w:val="22"/>
          <w:lang w:val="ka-GE"/>
        </w:rPr>
      </w:pPr>
      <w:r w:rsidRPr="00601C39">
        <w:rPr>
          <w:rFonts w:ascii="Sylfaen" w:hAnsi="Sylfaen"/>
          <w:b/>
          <w:sz w:val="22"/>
          <w:szCs w:val="22"/>
          <w:lang w:val="ka-GE"/>
        </w:rPr>
        <w:t>უსაფრთხოება</w:t>
      </w:r>
      <w:r w:rsidRPr="00601C39">
        <w:rPr>
          <w:rFonts w:ascii="Sylfaen" w:hAnsi="Sylfaen"/>
          <w:sz w:val="22"/>
          <w:szCs w:val="22"/>
          <w:lang w:val="ka-GE"/>
        </w:rPr>
        <w:t xml:space="preserve"> </w:t>
      </w:r>
      <w:r w:rsidRPr="00601C39">
        <w:rPr>
          <w:rFonts w:ascii="Sylfaen" w:hAnsi="Sylfaen"/>
          <w:b/>
          <w:sz w:val="22"/>
          <w:szCs w:val="22"/>
          <w:lang w:val="ka-GE"/>
        </w:rPr>
        <w:t>და ადამიანის უფლებები</w:t>
      </w:r>
      <w:r w:rsidRPr="00601C39">
        <w:rPr>
          <w:rFonts w:ascii="Sylfaen" w:hAnsi="Sylfaen"/>
          <w:sz w:val="22"/>
          <w:szCs w:val="22"/>
          <w:lang w:val="ka-GE"/>
        </w:rPr>
        <w:t xml:space="preserve"> - უსაფრთხოება ქვეყნის განვითარების საფუძველია. ქვეყნის ოკუპაციის, მზარდი შიდა და გარე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რაც გრძელვადიან პერიოდში უსაფრთხოების გარანტიას წარმოადგენს,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w:t>
      </w:r>
    </w:p>
    <w:p w:rsidR="00601C39" w:rsidRPr="00601C39" w:rsidRDefault="00601C39" w:rsidP="00AA4A3C">
      <w:pPr>
        <w:pStyle w:val="BodyText"/>
        <w:numPr>
          <w:ilvl w:val="0"/>
          <w:numId w:val="26"/>
        </w:numPr>
        <w:spacing w:before="120" w:line="240" w:lineRule="auto"/>
        <w:ind w:right="27"/>
        <w:jc w:val="both"/>
        <w:rPr>
          <w:rFonts w:ascii="Sylfaen" w:hAnsi="Sylfaen"/>
          <w:sz w:val="22"/>
          <w:szCs w:val="22"/>
          <w:lang w:val="ka-GE"/>
        </w:rPr>
      </w:pPr>
      <w:r w:rsidRPr="00601C39">
        <w:rPr>
          <w:rFonts w:ascii="Sylfaen" w:hAnsi="Sylfaen"/>
          <w:b/>
          <w:sz w:val="22"/>
          <w:szCs w:val="22"/>
          <w:lang w:val="ka-GE"/>
        </w:rPr>
        <w:t xml:space="preserve">ეკონომიკური განვითარება </w:t>
      </w:r>
      <w:r w:rsidRPr="00601C39">
        <w:rPr>
          <w:rFonts w:ascii="Sylfaen" w:hAnsi="Sylfaen"/>
          <w:sz w:val="22"/>
          <w:szCs w:val="22"/>
          <w:lang w:val="ka-GE"/>
        </w:rPr>
        <w:t xml:space="preserve">- მთავრობის ეკონომიკური პოლიტიკის ამოსავალი არის ბიზნესის თავისუფლება, ბიზნესთან აქტიური დიალოგი და მისთვის პროგნოზირებადი გარემოს უზრუნველყოფა. აუცილებელია, სახელმწიფომ შექმნას „თამაშის“ სამართლიანი წესები, შესაბამისი ინფრასტრუქტურა და მისცეს შესაძლებლობა კერძო სექტორს, მოიპოვოს კონკურენტული წვდომა მსოფლიო ბაზრებზე; </w:t>
      </w:r>
    </w:p>
    <w:p w:rsidR="00601C39" w:rsidRPr="00601C39" w:rsidRDefault="00601C39" w:rsidP="00AA4A3C">
      <w:pPr>
        <w:pStyle w:val="BodyText"/>
        <w:numPr>
          <w:ilvl w:val="0"/>
          <w:numId w:val="26"/>
        </w:numPr>
        <w:spacing w:before="120" w:line="240" w:lineRule="auto"/>
        <w:ind w:right="27"/>
        <w:jc w:val="both"/>
        <w:rPr>
          <w:rFonts w:ascii="Sylfaen" w:hAnsi="Sylfaen"/>
          <w:sz w:val="22"/>
          <w:szCs w:val="22"/>
          <w:lang w:val="ka-GE"/>
        </w:rPr>
      </w:pPr>
      <w:r w:rsidRPr="00601C39">
        <w:rPr>
          <w:rFonts w:ascii="Sylfaen" w:hAnsi="Sylfaen"/>
          <w:b/>
          <w:sz w:val="22"/>
          <w:szCs w:val="22"/>
          <w:lang w:val="ka-GE"/>
        </w:rPr>
        <w:t xml:space="preserve">განათლება და ადამიანური კაპიტალის განვითარება </w:t>
      </w:r>
      <w:r w:rsidRPr="00601C39">
        <w:rPr>
          <w:rFonts w:ascii="Sylfaen" w:hAnsi="Sylfaen"/>
          <w:sz w:val="22"/>
          <w:szCs w:val="22"/>
          <w:lang w:val="ka-GE"/>
        </w:rPr>
        <w:t>-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განათლების, ღირსეული სოციალური უზრუნველყოფის და ხარისხიანი ჯანდაცვის სისტემის განვითარებითა და საზოგადოების თითოეული წევრისთვის ამ სიკეთეებზე ხელმისაწვდომობის უზრუნველყოფით;</w:t>
      </w:r>
    </w:p>
    <w:p w:rsidR="00601C39" w:rsidRPr="00601C39" w:rsidRDefault="00601C39" w:rsidP="00AA4A3C">
      <w:pPr>
        <w:pStyle w:val="BodyText"/>
        <w:numPr>
          <w:ilvl w:val="0"/>
          <w:numId w:val="26"/>
        </w:numPr>
        <w:spacing w:before="120" w:line="240" w:lineRule="auto"/>
        <w:ind w:right="27"/>
        <w:jc w:val="both"/>
        <w:rPr>
          <w:rFonts w:ascii="Sylfaen" w:hAnsi="Sylfaen"/>
          <w:sz w:val="22"/>
          <w:szCs w:val="22"/>
          <w:lang w:val="ka-GE"/>
        </w:rPr>
      </w:pPr>
      <w:r w:rsidRPr="00601C39">
        <w:rPr>
          <w:rFonts w:ascii="Sylfaen" w:hAnsi="Sylfaen"/>
          <w:b/>
          <w:sz w:val="22"/>
          <w:szCs w:val="22"/>
          <w:lang w:val="ka-GE"/>
        </w:rPr>
        <w:t xml:space="preserve">სახელმწიფო მმართველობა </w:t>
      </w:r>
      <w:r w:rsidRPr="00601C39">
        <w:rPr>
          <w:rFonts w:ascii="Sylfaen" w:hAnsi="Sylfaen"/>
          <w:sz w:val="22"/>
          <w:szCs w:val="22"/>
          <w:lang w:val="ka-GE"/>
        </w:rPr>
        <w:t xml:space="preserve">- მთავრობის პოლიტიკის განხორციელება დაეყრდნობა მმართველობის ეფექტიანობის ამაღლებასა და შედეგზე ორიენტირებულ მუშაობას, რომელიც ხილული და ხელშესახებია თითოეული მოქალაქისთვის. </w:t>
      </w:r>
    </w:p>
    <w:p w:rsidR="00601C39" w:rsidRPr="00601C39" w:rsidRDefault="00601C39" w:rsidP="00601C39">
      <w:pPr>
        <w:spacing w:before="120" w:after="120" w:line="240" w:lineRule="auto"/>
        <w:jc w:val="both"/>
        <w:rPr>
          <w:rFonts w:ascii="Sylfaen" w:hAnsi="Sylfaen"/>
          <w:b/>
          <w:color w:val="1F4E79" w:themeColor="accent1" w:themeShade="80"/>
          <w:sz w:val="28"/>
          <w:szCs w:val="28"/>
        </w:rPr>
      </w:pPr>
    </w:p>
    <w:p w:rsidR="00601C39" w:rsidRPr="00601C39" w:rsidRDefault="00601C39" w:rsidP="00601C39">
      <w:pPr>
        <w:spacing w:before="120" w:after="120" w:line="240" w:lineRule="auto"/>
        <w:jc w:val="both"/>
        <w:rPr>
          <w:rFonts w:ascii="Sylfaen" w:hAnsi="Sylfaen"/>
          <w:b/>
          <w:color w:val="1F4E79" w:themeColor="accent1" w:themeShade="80"/>
          <w:sz w:val="28"/>
          <w:szCs w:val="28"/>
        </w:rPr>
      </w:pPr>
    </w:p>
    <w:p w:rsidR="00601C39" w:rsidRPr="00601C39" w:rsidRDefault="00601C39" w:rsidP="00601C39">
      <w:pPr>
        <w:spacing w:before="120" w:after="120" w:line="240" w:lineRule="auto"/>
        <w:jc w:val="both"/>
        <w:rPr>
          <w:rFonts w:ascii="Sylfaen" w:hAnsi="Sylfaen"/>
          <w:b/>
          <w:color w:val="1F4E79" w:themeColor="accent1" w:themeShade="80"/>
          <w:sz w:val="28"/>
          <w:szCs w:val="28"/>
        </w:rPr>
      </w:pPr>
    </w:p>
    <w:bookmarkEnd w:id="2"/>
    <w:p w:rsidR="00601C39" w:rsidRPr="00601C39" w:rsidRDefault="00601C39" w:rsidP="00AA4A3C">
      <w:pPr>
        <w:pStyle w:val="Heading1"/>
        <w:numPr>
          <w:ilvl w:val="0"/>
          <w:numId w:val="23"/>
        </w:numPr>
        <w:spacing w:before="120" w:after="120" w:line="240" w:lineRule="auto"/>
        <w:ind w:right="184" w:hanging="540"/>
        <w:jc w:val="both"/>
        <w:rPr>
          <w:rFonts w:ascii="Sylfaen" w:hAnsi="Sylfaen"/>
          <w:b/>
        </w:rPr>
      </w:pPr>
      <w:r w:rsidRPr="00601C39">
        <w:rPr>
          <w:rFonts w:ascii="Sylfaen" w:hAnsi="Sylfaen"/>
          <w:b/>
        </w:rPr>
        <w:lastRenderedPageBreak/>
        <w:t>უსაფრთხოება და  ადამიანის უფლებები</w:t>
      </w: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r w:rsidRPr="00601C39">
        <w:rPr>
          <w:rFonts w:ascii="Sylfaen" w:hAnsi="Sylfaen"/>
          <w:b/>
          <w:color w:val="auto"/>
          <w:szCs w:val="24"/>
        </w:rPr>
        <w:t>საგარეო პოლიტიკა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არსებული გამოწვევების პირობებში, ქვეყნის უსაფრთხოებისთვის განსაკუთრებული მნიშვნელობა ენიჭება საქართველოს საგარეო პრიორიტეტების ეფექტიან რეალიზებას, თანამშრომლობის გაღრმავებას სტრატეგიულ პარტნიორებთან, საერთაშორისო თანამეგობრობის ჩართულობას ქვეყნის დეოკუპაციისა და ტერიტორიული მთლიანობის განმტკიცებისთვის.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საქართველოს მთავრობის უმთავრესი საგარეო პოლიტიკური პრიორიტეტია </w:t>
      </w:r>
      <w:r w:rsidRPr="00601C39">
        <w:rPr>
          <w:rFonts w:ascii="Sylfaen" w:hAnsi="Sylfaen"/>
          <w:b/>
          <w:sz w:val="22"/>
          <w:szCs w:val="22"/>
          <w:lang w:val="ka-GE"/>
        </w:rPr>
        <w:t xml:space="preserve">ქვეყნის სუვერენიტეტის განმტკიცება და ტერიტორიული მთლიანობის მშვიდობიანი გზით აღდგენა საერთაშორისოდ აღიარებული საზღვრების ფარგლებში.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საქართველოს მთავრობა გააგრძელებს ძალისხმევას რუსეთის ფედერაციის მიერ საქართველოს ოკუპირებული ტერიტორიების ფაქტობრივი ანექსიისაკენ მიმართული ნაბიჯების შეკავებისა და აღკვეთის, აფხაზეთისა და ცხინვალის რეგიონების დეოკუპაციის, კონფლიქტის ესკალაციის პრევენციისა და ადგილზე მშვიდობისა და უსაფრთხოების უზრუნველყოფის მიზნით.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ამ თვალსაზრისით, საქართველო გააგრძელებს კონსტრუქციულ და აქტიურ მონაწილეობას ჟენევის საერთაშორისო მოლაპარაკებებში, რომელიც წარმოადგენს უმნიშვნელოვანეს  ფორმატს ევროკავშირის, გაეროს, ეუთოს თანათავმჯდომარეობით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ჟენევის მოლაპარაკებები არ შეიძლება განვიხილოთ გეოპოლიტიკური გარემოდან იზოლირებულად და პროცესის გასაძლიერებლად მოზიდული იქნება დამატებითი საერთაშორისო მხარდაჭერა, მათ შორის, ძალისხმევა მიმართული იქნება რუსეთის ფედერაციასთან მაღალი დონის შეხვედრებზე საქართველოს საკითხის განხილვისა და ჟენევის პროცესის ინტენსიფიკაციის უზრუნველსაყოფად.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გაგრძელდება ინტენსიური მუშაობა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უზრუნველსაყოფად, მათ შორის  რუსეთის ფედერაციის მიერ ძალის არგამოყენების ვალდებულების დადასტურების და შესრულების, ოკუპირებული რეგიონებიდან რუსეთის ძალების გაყვანისა და ადგილზე უსაფრთხოების საერთაშორისო მექანიზმების შექმნისთვის და ამ პროცესში საერთაშორისო ჩართულობის გასაზრდელად.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აღნიშნული მიზნების მიღწევისათვის გამოყენებული იქნება ყველა არსებული ორმხრივი და საერთაშორისო ფორმატი, მათ შორის გაერო და მისი უშიშროების და ადამიანის უფლებათა საბჭოები, ეუთო, ევროსაბჭო და ორმხრივი შეხვედრები პარტნიორებთან.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სრულად განხორციელების მიზნით საქართველოს ოკუპირებულ ტერიტორიებზე წვდომის უზრუნველსაყოფად.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განსაკუთრებული ყურადღება დაეთმობა საქართველოს ოკუპირებულ რეგიონებში მოსახლეობის ჰუმანიტარული მდგომარეობისა და ადამიანის უფლებების დაცვის უზრუნველყოფას, რისთვისაც გაგრძელდება საერთაშორისო ძალისხმევის კონსოლიდაცია და მოლაპარაკებების ფორმატების ეფექტიანი გამოყენება. პარტნიორი ქვეყნებისა და საერთაშორისო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მუდმივი ინფორმირება </w:t>
      </w:r>
      <w:r w:rsidRPr="00601C39">
        <w:rPr>
          <w:rFonts w:ascii="Sylfaen" w:hAnsi="Sylfaen"/>
          <w:sz w:val="22"/>
          <w:szCs w:val="22"/>
          <w:lang w:val="ka-GE"/>
        </w:rPr>
        <w:lastRenderedPageBreak/>
        <w:t xml:space="preserve">საქართველოს ოკუპირებულ რეგიონებში შექმნილი ვითარებისა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უზრუნველსაყოფად.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გაგრძელდება ძალისხმევა ეთნიკური წმენდის არაერთი ტალღის შედეგად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შერიგებისა და ჩართულობის პოლიტიკის განხორციელებას. აღნიშნული გულისხმობს მშვიდობის მშენებლობას, ადამიანზე ორიენტირებული პოლიტიკის წარმოებას, კონფლიქტით დაზარალებული მოსახლეობის მხარდაჭერას გამყოფი ხაზის როგორც ერთ, ისე მეორე მხარეს, მათ დახმარებას და სოციალურ-ეკონომიკურ გაძლიერებას, ასევე მავთულხლართებით ხელოვნურად დაშორებულ მოსახლეობას შორის ნდობის აღდგენას. 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rsidR="00601C39" w:rsidRPr="00601C39" w:rsidRDefault="00601C39" w:rsidP="00601C39">
      <w:pPr>
        <w:pStyle w:val="BodyText"/>
        <w:spacing w:before="120"/>
        <w:ind w:right="27"/>
        <w:jc w:val="both"/>
        <w:rPr>
          <w:rFonts w:ascii="Sylfaen" w:hAnsi="Sylfaen"/>
          <w:b/>
          <w:sz w:val="22"/>
          <w:lang w:val="ka-GE"/>
        </w:rPr>
      </w:pPr>
      <w:r w:rsidRPr="00601C39">
        <w:rPr>
          <w:rFonts w:ascii="Sylfaen" w:hAnsi="Sylfaen"/>
          <w:sz w:val="22"/>
          <w:szCs w:val="22"/>
          <w:lang w:val="ka-GE"/>
        </w:rPr>
        <w:t>მთავრობის საგარეო პოლიტიკა აქტიურად იქნება მიმართული</w:t>
      </w:r>
      <w:r w:rsidRPr="00601C39">
        <w:rPr>
          <w:rFonts w:ascii="Sylfaen" w:hAnsi="Sylfaen"/>
          <w:sz w:val="22"/>
          <w:lang w:val="ka-GE"/>
        </w:rPr>
        <w:t xml:space="preserve"> </w:t>
      </w:r>
      <w:r w:rsidRPr="00601C39">
        <w:rPr>
          <w:rFonts w:ascii="Sylfaen" w:hAnsi="Sylfaen"/>
          <w:b/>
          <w:sz w:val="22"/>
          <w:lang w:val="ka-GE"/>
        </w:rPr>
        <w:t>საქართველოს ევროპულ და ევროატლანტიკურ სივრცეში ინტეგრაციაზე.</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b/>
          <w:sz w:val="22"/>
          <w:szCs w:val="22"/>
          <w:lang w:val="ka-GE"/>
        </w:rPr>
        <w:t>ევროკავშირში სრულფასოვანი ინტეგრაციის</w:t>
      </w:r>
      <w:r w:rsidRPr="00601C39">
        <w:rPr>
          <w:rFonts w:ascii="Sylfaen" w:hAnsi="Sylfaen"/>
          <w:sz w:val="22"/>
          <w:szCs w:val="22"/>
          <w:lang w:val="ka-GE"/>
        </w:rPr>
        <w:t xml:space="preserve"> მიზნით, მთავრობა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თანამიმდევრულობას, პროგნოზირებადობასა და გამჭვირვალობას.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საგზაო რუკის თანახმად, საქართველოს მთავრობა:</w:t>
      </w:r>
    </w:p>
    <w:p w:rsidR="00601C39" w:rsidRPr="00601C39"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601C39">
        <w:rPr>
          <w:rFonts w:ascii="Sylfaen" w:hAnsi="Sylfaen"/>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w:t>
      </w:r>
    </w:p>
    <w:p w:rsidR="00601C39" w:rsidRPr="00601C39"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601C39">
        <w:rPr>
          <w:rFonts w:ascii="Sylfaen" w:hAnsi="Sylfaen"/>
          <w:sz w:val="22"/>
          <w:szCs w:val="22"/>
          <w:lang w:val="ka-GE"/>
        </w:rPr>
        <w:t>გადადგამს კონკრეტულ ნაბიჯებს ევროკავშირთან უსაფრთხოებისა და თავდაცვის სფეროში თანამშრომლობის გასაღრმავებლად;</w:t>
      </w:r>
    </w:p>
    <w:p w:rsidR="00601C39" w:rsidRPr="00601C39"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601C39">
        <w:rPr>
          <w:rFonts w:ascii="Sylfaen" w:hAnsi="Sylfaen"/>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rsidR="00601C39" w:rsidRPr="00601C39" w:rsidRDefault="00601C39" w:rsidP="00AA4A3C">
      <w:pPr>
        <w:widowControl w:val="0"/>
        <w:numPr>
          <w:ilvl w:val="0"/>
          <w:numId w:val="5"/>
        </w:numPr>
        <w:spacing w:before="120" w:after="120" w:line="240" w:lineRule="auto"/>
        <w:ind w:right="27"/>
        <w:jc w:val="both"/>
        <w:rPr>
          <w:rFonts w:ascii="Sylfaen" w:hAnsi="Sylfaen"/>
        </w:rPr>
      </w:pPr>
      <w:r w:rsidRPr="00601C39">
        <w:rPr>
          <w:rFonts w:ascii="Sylfaen" w:hAnsi="Sylfaen"/>
        </w:rPr>
        <w:t xml:space="preserve">გააფართოებს ევროკავშირის ჩარჩო პროგრამებში მონაწილეობას და სპეციალიზირებულ სააგენტოებთან თანამშრომლობას, რაც ხელს შეუწყობს სხვადასხვა სფეროში საქართველოს ინსტიტუციების გაძლიერებას ევროკავშირის სტანდარტების შესაბამისად; </w:t>
      </w:r>
    </w:p>
    <w:p w:rsidR="00601C39" w:rsidRPr="00601C39"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601C39">
        <w:rPr>
          <w:rFonts w:ascii="Sylfaen" w:hAnsi="Sylfaen"/>
          <w:sz w:val="22"/>
          <w:szCs w:val="22"/>
          <w:lang w:val="ka-GE"/>
        </w:rPr>
        <w:t xml:space="preserve">განახორციელებს საკანონმდებლო თავსებადობის ანალიზს ევროკავშირის კანონმდებლობასთან </w:t>
      </w:r>
      <w:r w:rsidRPr="00601C39">
        <w:rPr>
          <w:rFonts w:ascii="Sylfaen" w:hAnsi="Sylfaen"/>
          <w:sz w:val="22"/>
          <w:szCs w:val="22"/>
          <w:lang w:val="ka-GE"/>
        </w:rPr>
        <w:lastRenderedPageBreak/>
        <w:t>დაახლოების მიზნით;</w:t>
      </w:r>
    </w:p>
    <w:p w:rsidR="00601C39" w:rsidRPr="00601C39" w:rsidRDefault="00601C39" w:rsidP="00AA4A3C">
      <w:pPr>
        <w:pStyle w:val="BodyText"/>
        <w:widowControl w:val="0"/>
        <w:numPr>
          <w:ilvl w:val="0"/>
          <w:numId w:val="5"/>
        </w:numPr>
        <w:spacing w:before="120" w:line="240" w:lineRule="auto"/>
        <w:ind w:right="27"/>
        <w:jc w:val="both"/>
        <w:rPr>
          <w:rFonts w:ascii="Sylfaen" w:hAnsi="Sylfaen"/>
          <w:sz w:val="22"/>
          <w:szCs w:val="22"/>
          <w:lang w:val="ka-GE"/>
        </w:rPr>
      </w:pPr>
      <w:r w:rsidRPr="00601C39">
        <w:rPr>
          <w:rFonts w:ascii="Sylfaen" w:hAnsi="Sylfaen"/>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ამავე დროს,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მთავრობა ასევე შეისწავლის ინტეგრაციის ახალ შესაძლებლობებს, რომლებიც საქართველოს კიდევ უფრო დააახლოვებს ევროპულ ინსტიტუციებთან.  გაწეული იქნება მაქსიმალური ძალისხმევა შენგენის სივრცის ქვეყნებთან უვიზო მიმოსვლის ეფექტიანი ფუნქციონირების უზრუნველსაყოფად, რომელიც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 ასევე, საქართველოს მთავრობა გააგრძელებს მოლაპარაკებებს ევროკავშირის ქვეყნებთან ცირკულარული მიგრაციის შეთანხმებების გაფორმებისთვის.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b/>
          <w:sz w:val="22"/>
          <w:szCs w:val="22"/>
          <w:lang w:val="ka-GE"/>
        </w:rPr>
        <w:t>ნატოში ინტეგრაცია</w:t>
      </w:r>
      <w:r w:rsidRPr="00601C39">
        <w:rPr>
          <w:rFonts w:ascii="Sylfaen" w:hAnsi="Sylfaen"/>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ერთ-ერთი უმთავრესი ხელშემწყობი ფაქტორია ქვეყნის უსაფრთხოების განმტკიცებისა და სტაბილური განვითარებისთვის, რომელიც მხარდაჭერილია მოსახლეობის უდიდესი უმრავლესობის მიერ და განმტკიცებულია საქართველოს კონსტიტუციით.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საქართველო გააგრძელებს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დემოკრატიული განვითარებისა და თავდაცვისუნარიანობის გაძლიერებისკენ მიმართულ რეფორმებს. ამასთან, საქართველო, როგორც შავი ზღვის უსაფრთხოების არქიტექტურის განუყოფელი ნაწილი, გააგრძელებს ალიანსთან სტრატეგიულ დისკუსიებში მონაწილეობას და გააღრმავებს პრაქტიკულ თანამშრომლობას, 2018 წლის ბრიუსელის სამიტისა და 2019 წლის აპრილის საგარეო საქმეთა მინისტერიალის გადაწყვეტილებების შესაბამისად.</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 ასევე უზრუნველყოფს ნატოს მისიებსა და ოპერაციებში მონაწილეობას, რათა ქმედითი წვლილი შეიტანოს საერთო ევროატლანტიკურ უსაფრთხოებაში. </w:t>
      </w:r>
    </w:p>
    <w:p w:rsidR="00601C39" w:rsidRPr="00601C39" w:rsidRDefault="00601C39" w:rsidP="00601C39">
      <w:pPr>
        <w:spacing w:before="120" w:after="120" w:line="240" w:lineRule="auto"/>
        <w:jc w:val="both"/>
        <w:rPr>
          <w:rFonts w:ascii="Sylfaen" w:hAnsi="Sylfaen"/>
        </w:rPr>
      </w:pPr>
      <w:r w:rsidRPr="00601C39">
        <w:rPr>
          <w:rFonts w:ascii="Sylfaen" w:hAnsi="Sylfaen"/>
        </w:rPr>
        <w:t>ხაზგასასმელია, საქართველოს მთავრობის მოწვევით, 2019 წლის ოქტომბერში, ბათუმში დაგეგმილი ჩრდილოატლანტიკური საბჭოს (NAC) მეხუთე ვიზიტი, რომელსაც უდიდესი მნიშვნელობა ენიჭება, ნატოსა და საქართველოს შორის როგორც პოლიტიკური, ისე პრაქტიკული თანამშრომლობის გაღრმავების თვალსაზრისით.</w:t>
      </w:r>
    </w:p>
    <w:p w:rsidR="00601C39" w:rsidRPr="00601C39" w:rsidRDefault="00601C39" w:rsidP="00601C39">
      <w:pPr>
        <w:spacing w:before="120" w:after="120" w:line="240" w:lineRule="auto"/>
        <w:ind w:left="-10"/>
        <w:jc w:val="both"/>
        <w:rPr>
          <w:rFonts w:ascii="Sylfaen" w:hAnsi="Sylfaen"/>
          <w:b/>
          <w:u w:val="single"/>
        </w:rPr>
      </w:pPr>
      <w:r w:rsidRPr="00601C39">
        <w:rPr>
          <w:rFonts w:ascii="Sylfaen" w:hAnsi="Sylfaen"/>
        </w:rPr>
        <w:t>დეკემბერში დაგეგმილი</w:t>
      </w:r>
      <w:r w:rsidRPr="00601C39">
        <w:rPr>
          <w:rFonts w:ascii="Sylfaen" w:hAnsi="Sylfaen"/>
          <w:b/>
        </w:rPr>
        <w:t xml:space="preserve"> </w:t>
      </w:r>
      <w:r w:rsidRPr="00601C39">
        <w:rPr>
          <w:rFonts w:ascii="Sylfaen" w:hAnsi="Sylfaen"/>
        </w:rPr>
        <w:t>ნატო-ს ლიდერთა შეხვედრამდე</w:t>
      </w:r>
      <w:r w:rsidRPr="00601C39">
        <w:rPr>
          <w:rFonts w:ascii="Sylfaen" w:hAnsi="Sylfaen"/>
          <w:b/>
        </w:rPr>
        <w:t xml:space="preserve"> </w:t>
      </w:r>
      <w:r w:rsidRPr="00601C39">
        <w:rPr>
          <w:rFonts w:ascii="Sylfaen" w:hAnsi="Sylfaen"/>
        </w:rPr>
        <w:t>NAC-ის ვიზიტის გამართვა იმის მანიშნებელი იქნება, რომ საქართველო, როგორც ნატო-ს ასპირანტი ქვეყანა, ალიანსის დღის წესრიგში მნიშვნელოვან ადგილს იკავებს, და რომ ის ნატოს ღირებული და სანდო პარტნიორია. ვიზიტი ალიანსის მხრიდან საქართველოს მიმართ მხარდაჭერის მნიშვნელოვანი პოლიტიკური გზავნილია.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rsidR="00601C39" w:rsidRDefault="00601C39" w:rsidP="00601C39">
      <w:pPr>
        <w:pStyle w:val="BodyText"/>
        <w:spacing w:before="120"/>
        <w:ind w:right="27"/>
        <w:jc w:val="both"/>
        <w:rPr>
          <w:rFonts w:ascii="Sylfaen" w:hAnsi="Sylfaen"/>
          <w:b/>
          <w:sz w:val="22"/>
          <w:szCs w:val="22"/>
          <w:lang w:val="ka-GE"/>
        </w:rPr>
      </w:pPr>
    </w:p>
    <w:p w:rsidR="00601C39" w:rsidRDefault="00601C39" w:rsidP="00601C39">
      <w:pPr>
        <w:pStyle w:val="BodyText"/>
        <w:spacing w:before="120"/>
        <w:ind w:right="27"/>
        <w:jc w:val="both"/>
        <w:rPr>
          <w:rFonts w:ascii="Sylfaen" w:hAnsi="Sylfaen"/>
          <w:b/>
          <w:sz w:val="22"/>
          <w:szCs w:val="22"/>
          <w:lang w:val="ka-GE"/>
        </w:rPr>
      </w:pPr>
    </w:p>
    <w:p w:rsidR="00601C39" w:rsidRPr="00601C39" w:rsidRDefault="00601C39" w:rsidP="00601C39">
      <w:pPr>
        <w:pStyle w:val="BodyText"/>
        <w:spacing w:before="120"/>
        <w:ind w:right="27"/>
        <w:jc w:val="both"/>
        <w:rPr>
          <w:rFonts w:ascii="Sylfaen" w:hAnsi="Sylfaen"/>
          <w:b/>
          <w:sz w:val="22"/>
          <w:szCs w:val="22"/>
          <w:lang w:val="ka-GE"/>
        </w:rPr>
      </w:pPr>
      <w:r w:rsidRPr="00601C39">
        <w:rPr>
          <w:rFonts w:ascii="Sylfaen" w:hAnsi="Sylfaen"/>
          <w:b/>
          <w:sz w:val="22"/>
          <w:szCs w:val="22"/>
          <w:lang w:val="ka-GE"/>
        </w:rPr>
        <w:lastRenderedPageBreak/>
        <w:t>ორმხრივი დიპლომატიის ფარგლებში:</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გაგრძელდება და კიდევ უფრო გაღრმავდება სტრატეგიული პარტნიორობა ამერიკის შეერთებულ შტატებთან, როგორც საქართველოს მთავარ მოკავშირესთან, მათ შორის, დეოკუპაციის, ქვეყნის სუვერენიტეტისა და უსაფრთხოების განმტკიცების, ნატოში ინტეგრაციის, დემოკრატიული და ეკონომიკური რეფორმების განხორციელების მიმართულებით. კერძოდ, ჩვენი მიზანია: </w:t>
      </w:r>
    </w:p>
    <w:p w:rsidR="00601C39" w:rsidRPr="00601C39"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601C39">
        <w:rPr>
          <w:rFonts w:ascii="Sylfaen" w:hAnsi="Sylfaen"/>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შემდგომი გაღრმავება ყველა პრიორიტეტული მიმართულების მიხედვით;  </w:t>
      </w:r>
    </w:p>
    <w:p w:rsidR="00601C39" w:rsidRPr="00601C39" w:rsidRDefault="00601C39" w:rsidP="00AA4A3C">
      <w:pPr>
        <w:pStyle w:val="ListParagraph"/>
        <w:numPr>
          <w:ilvl w:val="0"/>
          <w:numId w:val="6"/>
        </w:numPr>
        <w:spacing w:before="120" w:after="120" w:line="240" w:lineRule="auto"/>
        <w:contextualSpacing w:val="0"/>
        <w:jc w:val="both"/>
        <w:rPr>
          <w:rFonts w:ascii="Sylfaen" w:hAnsi="Sylfaen"/>
          <w:lang w:val="ka-GE"/>
        </w:rPr>
      </w:pPr>
      <w:r w:rsidRPr="00601C39">
        <w:rPr>
          <w:rFonts w:ascii="Sylfaen" w:hAnsi="Sylfaen"/>
          <w:lang w:val="ka-GE"/>
        </w:rPr>
        <w:t>აშშ-საქართველოს სტრატეგიული პარტნიორობის ქარტიის დაფუძნების 10 წლისთავისადმი მიძღვნილი ერთობლივი დეკლარაციით განსაზღვრული პრიორიტეტული მიმართულებით მუშაობის გაგრძელება;</w:t>
      </w:r>
    </w:p>
    <w:p w:rsidR="00601C39" w:rsidRPr="00601C39" w:rsidRDefault="00601C39" w:rsidP="00601C39">
      <w:pPr>
        <w:pStyle w:val="ListParagraph"/>
        <w:spacing w:before="120" w:after="120" w:line="240" w:lineRule="auto"/>
        <w:contextualSpacing w:val="0"/>
        <w:jc w:val="both"/>
        <w:rPr>
          <w:rFonts w:ascii="Sylfaen" w:hAnsi="Sylfaen"/>
          <w:lang w:val="ka-GE"/>
        </w:rPr>
      </w:pPr>
    </w:p>
    <w:p w:rsidR="00601C39" w:rsidRPr="00601C39" w:rsidRDefault="00601C39" w:rsidP="00AA4A3C">
      <w:pPr>
        <w:pStyle w:val="ListParagraph"/>
        <w:numPr>
          <w:ilvl w:val="0"/>
          <w:numId w:val="6"/>
        </w:numPr>
        <w:spacing w:before="120" w:after="120" w:line="240" w:lineRule="auto"/>
        <w:contextualSpacing w:val="0"/>
        <w:jc w:val="both"/>
        <w:rPr>
          <w:rFonts w:ascii="Sylfaen" w:hAnsi="Sylfaen"/>
          <w:lang w:val="ka-GE"/>
        </w:rPr>
      </w:pPr>
      <w:r w:rsidRPr="00601C39">
        <w:rPr>
          <w:rFonts w:ascii="Sylfaen" w:hAnsi="Sylfaen"/>
          <w:lang w:val="ka-GE"/>
        </w:rPr>
        <w:t>აშშ-ს კონგრესში „საქართველოს მხარდამჭერი აქტის“ მიღების მიზნით მუშაობის გაგრძელება, რაც საკანონმდებლო დონეზე კიდევ ერთხელ გაამყარებს ორ ქვეყანას შორის სტრატეგიულ პარტნიორობას;      </w:t>
      </w:r>
    </w:p>
    <w:p w:rsidR="00601C39" w:rsidRPr="00601C39"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601C39">
        <w:rPr>
          <w:rFonts w:ascii="Sylfaen" w:hAnsi="Sylfaen"/>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განცხადებების, რეზოლუციებისა და საკანონმდებლო აქტების მიღების გზით;   </w:t>
      </w:r>
    </w:p>
    <w:p w:rsidR="00601C39" w:rsidRPr="00601C39"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601C39">
        <w:rPr>
          <w:rFonts w:ascii="Sylfaen" w:hAnsi="Sylfaen"/>
          <w:sz w:val="22"/>
          <w:szCs w:val="22"/>
          <w:lang w:val="ka-GE"/>
        </w:rPr>
        <w:t xml:space="preserve">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 გაძლიერებისა და შეიარაღებული ძალების ინსტიტუციური განვითარების მიზნით;  </w:t>
      </w:r>
    </w:p>
    <w:p w:rsidR="00601C39" w:rsidRPr="00601C39" w:rsidRDefault="00601C39" w:rsidP="00AA4A3C">
      <w:pPr>
        <w:pStyle w:val="BodyText"/>
        <w:widowControl w:val="0"/>
        <w:numPr>
          <w:ilvl w:val="0"/>
          <w:numId w:val="6"/>
        </w:numPr>
        <w:spacing w:before="120" w:line="240" w:lineRule="auto"/>
        <w:ind w:right="29"/>
        <w:jc w:val="both"/>
        <w:rPr>
          <w:rFonts w:ascii="Sylfaen" w:hAnsi="Sylfaen"/>
          <w:sz w:val="22"/>
          <w:szCs w:val="22"/>
          <w:lang w:val="ka-GE"/>
        </w:rPr>
      </w:pPr>
      <w:r w:rsidRPr="00601C39">
        <w:rPr>
          <w:rFonts w:ascii="Sylfaen" w:hAnsi="Sylfaen"/>
          <w:sz w:val="22"/>
          <w:szCs w:val="22"/>
          <w:lang w:val="ka-GE"/>
        </w:rPr>
        <w:t xml:space="preserve">აშშ-ის შესაბამის უწყებებთან თანამშრომლობის გაგრძელება სავაჭრო, ეკონომიკური და საინვესტიციო ურთიერთობების გაღრმავების მიზნით, მათ შორის, თავისუფალი ვაჭრობის შესახებ შეთანხმებაზე მოლაპარაკებების დაწყების საკითხზე პროგრესის მიღწევის მიზნით.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ტრადიციულად მოკავშირე ევროპულ ქვეყნებთან პარტნიორული ურთიერთობის გაგრძელება და შემდგომი გაღრმავება.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გაგრძელდება რეგიონალური სტაბილურობის ხელშეწყობა და რეგიონში დაბალანსებული პოლიტიკის გატარება/ხელშეწყობა.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აზიისა და ოკეანეთის ქვეყნებთან გაგრძელდება აქტიური თანამშრომლობა ორმხრივ და მრავალმხრივ ფორმატებში. გაგრძელდება მუშაობა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rsidR="00601C39" w:rsidRDefault="00601C39" w:rsidP="00601C39">
      <w:pPr>
        <w:pStyle w:val="BodyText"/>
        <w:spacing w:before="120"/>
        <w:ind w:right="27"/>
        <w:jc w:val="both"/>
        <w:rPr>
          <w:rFonts w:ascii="Sylfaen" w:hAnsi="Sylfaen"/>
          <w:b/>
          <w:sz w:val="22"/>
          <w:szCs w:val="22"/>
          <w:lang w:val="ka-GE"/>
        </w:rPr>
      </w:pPr>
    </w:p>
    <w:p w:rsidR="00601C39" w:rsidRDefault="00601C39" w:rsidP="00601C39">
      <w:pPr>
        <w:pStyle w:val="BodyText"/>
        <w:spacing w:before="120"/>
        <w:ind w:right="27"/>
        <w:jc w:val="both"/>
        <w:rPr>
          <w:rFonts w:ascii="Sylfaen" w:hAnsi="Sylfaen"/>
          <w:b/>
          <w:sz w:val="22"/>
          <w:szCs w:val="22"/>
          <w:lang w:val="ka-GE"/>
        </w:rPr>
      </w:pPr>
    </w:p>
    <w:p w:rsidR="00601C39" w:rsidRDefault="00601C39" w:rsidP="00601C39">
      <w:pPr>
        <w:pStyle w:val="BodyText"/>
        <w:spacing w:before="120"/>
        <w:ind w:right="27"/>
        <w:jc w:val="both"/>
        <w:rPr>
          <w:rFonts w:ascii="Sylfaen" w:hAnsi="Sylfaen"/>
          <w:b/>
          <w:sz w:val="22"/>
          <w:szCs w:val="22"/>
          <w:lang w:val="ka-GE"/>
        </w:rPr>
      </w:pPr>
    </w:p>
    <w:p w:rsidR="00601C39" w:rsidRPr="00601C39" w:rsidRDefault="00601C39" w:rsidP="00601C39">
      <w:pPr>
        <w:pStyle w:val="BodyText"/>
        <w:spacing w:before="120"/>
        <w:ind w:right="27"/>
        <w:jc w:val="both"/>
        <w:rPr>
          <w:rFonts w:ascii="Sylfaen" w:hAnsi="Sylfaen"/>
          <w:b/>
          <w:sz w:val="22"/>
          <w:szCs w:val="22"/>
          <w:lang w:val="ka-GE"/>
        </w:rPr>
      </w:pPr>
      <w:r w:rsidRPr="00601C39">
        <w:rPr>
          <w:rFonts w:ascii="Sylfaen" w:hAnsi="Sylfaen"/>
          <w:b/>
          <w:sz w:val="22"/>
          <w:szCs w:val="22"/>
          <w:lang w:val="ka-GE"/>
        </w:rPr>
        <w:lastRenderedPageBreak/>
        <w:t>მრავალმხრივი დიპლომატია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საქართველო მაქსიმალურად გამოიყენებს საერთაშორისო ორგანიზაციებს ოკუპირებულ რეგიონებში ადამიანის უფლებათა კუთხით არსებულ მდგომარეობასა და მიმდინარე დარღვევებზე წევრი სახელმწიფოების ყურადღების გასამახვილებლად.</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2019-2020 წლებში საქართველო ხდება ევროპის  საბჭოს თავმჯდომარე ქვეყანა. მთავრობა მაქსიმალურ ძალისხმევას მიმართავს თავმჯდომარეობის წარმატებით დაგეგმვისა და განხორციელების პროცესში.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გაგრძელდება აქტიური მუშაობა თანამშრომლობის განვითარებისთვის სხვა საერთაშორისო ორგანიზაციებთან. </w:t>
      </w:r>
    </w:p>
    <w:p w:rsidR="00601C39" w:rsidRPr="00601C39" w:rsidRDefault="00601C39" w:rsidP="00601C39">
      <w:pPr>
        <w:spacing w:before="120" w:after="120" w:line="240" w:lineRule="auto"/>
        <w:jc w:val="both"/>
        <w:rPr>
          <w:rFonts w:ascii="Sylfaen" w:hAnsi="Sylfaen"/>
          <w:color w:val="000000" w:themeColor="text1"/>
        </w:rPr>
      </w:pPr>
      <w:r w:rsidRPr="00601C39">
        <w:rPr>
          <w:rFonts w:ascii="Sylfaen" w:hAnsi="Sylfaen"/>
          <w:color w:val="000000" w:themeColor="text1"/>
        </w:rPr>
        <w:t xml:space="preserve">საქართველოს შესახებ საზღვარგარეთ ცნობადობის ამაღლების მიზნით, ასევე, ქვეყნის მოსახლეობის მხრიდან საგარეო კურსის მიმართ მაღალი და გაცნობიერებული მხარდაჭერის უზრუნველსაყოფად, </w:t>
      </w:r>
      <w:r w:rsidRPr="00601C39">
        <w:rPr>
          <w:rFonts w:ascii="Sylfaen" w:hAnsi="Sylfaen"/>
          <w:b/>
          <w:color w:val="000000" w:themeColor="text1"/>
        </w:rPr>
        <w:t>სტრატეგიული კომუნიკაციების</w:t>
      </w:r>
      <w:r w:rsidRPr="00601C39">
        <w:rPr>
          <w:rFonts w:ascii="Sylfaen" w:hAnsi="Sylfaen"/>
          <w:color w:val="000000" w:themeColor="text1"/>
        </w:rPr>
        <w:t xml:space="preserve"> ფარგლებში განხორციელდება თემატური საინფორმაციო კამპანიები და სხვა შესაბამისი ღონისძიებები, მოსახლეობისთვის ინფორმაციის მიწოდება, საინფორმაციო გარემოს მონიტორინგი დეზინფორმაციის გამოსავლენად და პრევენციისთვის.</w:t>
      </w:r>
    </w:p>
    <w:p w:rsidR="00601C39" w:rsidRPr="00601C39" w:rsidRDefault="00601C39" w:rsidP="00601C39">
      <w:pPr>
        <w:autoSpaceDE w:val="0"/>
        <w:autoSpaceDN w:val="0"/>
        <w:adjustRightInd w:val="0"/>
        <w:spacing w:before="120" w:after="120" w:line="240" w:lineRule="auto"/>
        <w:jc w:val="both"/>
        <w:rPr>
          <w:rFonts w:ascii="Sylfaen" w:hAnsi="Sylfaen"/>
        </w:rPr>
      </w:pPr>
      <w:r w:rsidRPr="00601C39">
        <w:rPr>
          <w:rFonts w:ascii="Sylfaen" w:hAnsi="Sylfaen"/>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601C39">
        <w:rPr>
          <w:rFonts w:ascii="Sylfaen" w:hAnsi="Sylfaen"/>
          <w:b/>
        </w:rPr>
        <w:t>დიასპორის განვითარების ხელშეწყობა.</w:t>
      </w:r>
      <w:r w:rsidRPr="00601C39">
        <w:rPr>
          <w:rFonts w:ascii="Sylfaen" w:hAnsi="Sylfaen"/>
        </w:rPr>
        <w:t xml:space="preserve"> აღნიშნულის განსახორციელებლად აუცილებელია დიასპორასთან ისეთი მდგრადი კავშირის განვითარება, რომელიც თანამემამულეებისათვის სახელმწიფოს შესაძლებლობებზე ფართო წვდომას, საქართველოსათვის კი სახელმწიფო ინტერესების ეფექტიან განხორციელებას უზრუნველყოფს. </w:t>
      </w:r>
    </w:p>
    <w:p w:rsidR="00601C39" w:rsidRPr="00601C39" w:rsidRDefault="00601C39" w:rsidP="00601C39">
      <w:pPr>
        <w:autoSpaceDE w:val="0"/>
        <w:autoSpaceDN w:val="0"/>
        <w:adjustRightInd w:val="0"/>
        <w:spacing w:before="120" w:after="120" w:line="240" w:lineRule="auto"/>
        <w:jc w:val="both"/>
        <w:rPr>
          <w:rFonts w:ascii="Sylfaen" w:hAnsi="Sylfaen"/>
        </w:rPr>
      </w:pPr>
      <w:r w:rsidRPr="00601C39">
        <w:rPr>
          <w:rFonts w:ascii="Sylfaen" w:hAnsi="Sylfaen"/>
        </w:rPr>
        <w:t>მთავრობა ხელს შეუწყობს თანამემამულეებისა და დიასპორული ორგანიზაციების საერთო ინტერესების განხორციელებას,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საერთაშორისო ორგანიზაციებთან და თანამემამულეთა ადგილსამყოფელ ქვეყნებთან მჭიდრო თანამშრომლობას.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rsidR="00601C39" w:rsidRPr="00601C39" w:rsidRDefault="00601C39" w:rsidP="00601C39">
      <w:pPr>
        <w:spacing w:before="120" w:after="120" w:line="240" w:lineRule="auto"/>
        <w:ind w:hanging="14"/>
        <w:jc w:val="both"/>
        <w:rPr>
          <w:rFonts w:ascii="Sylfaen" w:hAnsi="Sylfaen"/>
        </w:rPr>
      </w:pPr>
      <w:r w:rsidRPr="00601C39">
        <w:rPr>
          <w:rFonts w:ascii="Sylfaen" w:hAnsi="Sylfaen"/>
        </w:rPr>
        <w:t xml:space="preserve">2020 წელს დაიწყება ლევილის მამულის რეკონსტრუქცია-რეაბილიტაციის პროცესი. </w:t>
      </w:r>
    </w:p>
    <w:p w:rsidR="00601C39" w:rsidRPr="00601C39" w:rsidRDefault="00601C39" w:rsidP="00601C39">
      <w:pPr>
        <w:spacing w:before="120" w:after="120" w:line="240" w:lineRule="auto"/>
        <w:jc w:val="both"/>
        <w:rPr>
          <w:rFonts w:ascii="Sylfaen"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 w:name="_Toc516925126"/>
      <w:r w:rsidRPr="00601C39">
        <w:rPr>
          <w:rFonts w:ascii="Sylfaen" w:hAnsi="Sylfaen"/>
          <w:b/>
          <w:color w:val="auto"/>
          <w:szCs w:val="24"/>
        </w:rPr>
        <w:t>ქვეყნის თავდაცვისუნარიანობის გაძლიერება</w:t>
      </w:r>
      <w:bookmarkEnd w:id="3"/>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w:t>
      </w:r>
      <w:r w:rsidRPr="00601C39">
        <w:rPr>
          <w:rFonts w:ascii="Sylfaen" w:hAnsi="Sylfaen"/>
          <w:sz w:val="22"/>
          <w:szCs w:val="22"/>
          <w:lang w:val="ka-GE"/>
        </w:rPr>
        <w:lastRenderedPageBreak/>
        <w:t xml:space="preserve">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საქართველოს თავდაცვის ძალების ძირითადი მისიაა ქვეყნის თავდაცვა, რომლის უზრუნველსაყოფად 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ამ ამოცანების შესასრულებლად, შემუშავებულია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სისტემის/თავდაცვის ძალების განვითარებისთვის მთელ რიგ ღონისძიებებს ითვალისწინებს. აღნიშნული სრულ თანხვედრაშია ჩრდილო</w:t>
      </w:r>
      <w:r w:rsidRPr="00601C39">
        <w:rPr>
          <w:rFonts w:ascii="Sylfaen" w:hAnsi="Sylfaen"/>
          <w:sz w:val="22"/>
          <w:szCs w:val="22"/>
        </w:rPr>
        <w:t>-</w:t>
      </w:r>
      <w:r w:rsidRPr="00601C39">
        <w:rPr>
          <w:rFonts w:ascii="Sylfaen" w:hAnsi="Sylfaen"/>
          <w:sz w:val="22"/>
          <w:szCs w:val="22"/>
          <w:lang w:val="ka-GE"/>
        </w:rPr>
        <w:t>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თავდაცვის ძალები, სხვა უწყებებთან მჭიდრო კოორდინაციით, შეძლებენ  ქვეყნის თავდაცვის ამოცანის ეფექტიანად შესრულებას.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შესაბამისად, 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rPr>
        <w:t>„ტოტალური თავდაცვის“</w:t>
      </w:r>
      <w:r w:rsidRPr="00601C39">
        <w:rPr>
          <w:rFonts w:ascii="Sylfaen" w:hAnsi="Sylfaen"/>
          <w:sz w:val="22"/>
          <w:szCs w:val="22"/>
          <w:lang w:val="ka-GE"/>
        </w:rPr>
        <w:t xml:space="preserve"> </w:t>
      </w:r>
      <w:r w:rsidRPr="00601C39">
        <w:rPr>
          <w:rFonts w:ascii="Sylfaen" w:hAnsi="Sylfaen"/>
          <w:sz w:val="22"/>
          <w:szCs w:val="22"/>
        </w:rPr>
        <w:t>მიზანს</w:t>
      </w:r>
      <w:r w:rsidRPr="00601C39">
        <w:rPr>
          <w:rFonts w:ascii="Sylfaen" w:hAnsi="Sylfaen"/>
          <w:sz w:val="22"/>
          <w:szCs w:val="22"/>
          <w:lang w:val="ka-GE"/>
        </w:rPr>
        <w:t xml:space="preserve"> მშვიდობიანობის პერიოდში იმ მექანიზმების შექმნა</w:t>
      </w:r>
      <w:r w:rsidRPr="00601C39">
        <w:rPr>
          <w:rFonts w:ascii="Sylfaen" w:hAnsi="Sylfaen"/>
          <w:sz w:val="22"/>
          <w:szCs w:val="22"/>
        </w:rPr>
        <w:t xml:space="preserve"> წარმოადგენს</w:t>
      </w:r>
      <w:r w:rsidRPr="00601C39">
        <w:rPr>
          <w:rFonts w:ascii="Sylfaen" w:hAnsi="Sylfaen"/>
          <w:sz w:val="22"/>
          <w:szCs w:val="22"/>
          <w:lang w:val="ka-GE"/>
        </w:rPr>
        <w:t xml:space="preserve">,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„ტოტალური თავდაცვის“ მიდგომის ფარგლებში </w:t>
      </w:r>
      <w:r w:rsidRPr="00601C39">
        <w:rPr>
          <w:rFonts w:ascii="Sylfaen" w:hAnsi="Sylfaen"/>
          <w:sz w:val="22"/>
        </w:rPr>
        <w:t xml:space="preserve">მართვის ეფექტიანობის გაუმჯობესების მიზნით, როგორც საომარ ვითარებაში, ისე მშვიდობიან პერიოდში,  </w:t>
      </w:r>
      <w:r w:rsidRPr="00601C39">
        <w:rPr>
          <w:rFonts w:ascii="Sylfaen" w:hAnsi="Sylfaen"/>
          <w:sz w:val="22"/>
          <w:lang w:val="ka-GE"/>
        </w:rPr>
        <w:t>თავდაცვის</w:t>
      </w:r>
      <w:r w:rsidRPr="00601C39">
        <w:rPr>
          <w:rFonts w:ascii="Sylfaen" w:hAnsi="Sylfaen"/>
          <w:sz w:val="22"/>
        </w:rPr>
        <w:t xml:space="preserve"> ძალებში </w:t>
      </w:r>
      <w:r w:rsidRPr="00601C39">
        <w:rPr>
          <w:rFonts w:ascii="Sylfaen" w:hAnsi="Sylfaen"/>
          <w:sz w:val="22"/>
          <w:lang w:val="ka-GE"/>
        </w:rPr>
        <w:t xml:space="preserve">გაგრძელდება </w:t>
      </w:r>
      <w:r w:rsidRPr="00601C39">
        <w:rPr>
          <w:rFonts w:ascii="Sylfaen" w:hAnsi="Sylfaen"/>
          <w:sz w:val="22"/>
          <w:szCs w:val="22"/>
        </w:rPr>
        <w:t>ამოცანით მართვის კულტურის დანერგვა</w:t>
      </w:r>
      <w:r w:rsidRPr="00601C39">
        <w:rPr>
          <w:rFonts w:ascii="Sylfaen" w:hAnsi="Sylfaen"/>
          <w:sz w:val="22"/>
          <w:szCs w:val="22"/>
          <w:lang w:val="ka-GE"/>
        </w:rPr>
        <w:t>,</w:t>
      </w:r>
      <w:r w:rsidRPr="00601C39">
        <w:rPr>
          <w:rFonts w:ascii="Sylfaen" w:hAnsi="Sylfaen"/>
          <w:sz w:val="22"/>
          <w:szCs w:val="22"/>
        </w:rPr>
        <w:t xml:space="preserve"> </w:t>
      </w:r>
      <w:r w:rsidRPr="00601C39">
        <w:rPr>
          <w:rFonts w:ascii="Sylfaen" w:hAnsi="Sylfaen"/>
          <w:sz w:val="22"/>
          <w:lang w:val="ka-GE"/>
        </w:rPr>
        <w:t xml:space="preserve">რომელიც </w:t>
      </w:r>
      <w:r w:rsidRPr="00601C39">
        <w:rPr>
          <w:rFonts w:ascii="Sylfaen" w:hAnsi="Sylfaen"/>
          <w:sz w:val="22"/>
        </w:rPr>
        <w:t>მოიცავს შეფასების, მომზადება-ინიცირების</w:t>
      </w:r>
      <w:r w:rsidRPr="00601C39">
        <w:rPr>
          <w:rFonts w:ascii="Sylfaen" w:hAnsi="Sylfaen"/>
          <w:sz w:val="22"/>
          <w:lang w:val="ka-GE"/>
        </w:rPr>
        <w:t>ა</w:t>
      </w:r>
      <w:r w:rsidRPr="00601C39">
        <w:rPr>
          <w:rFonts w:ascii="Sylfaen" w:hAnsi="Sylfaen"/>
          <w:sz w:val="22"/>
        </w:rPr>
        <w:t xml:space="preserve"> და იმპლემენტაციის აქტიურ ფაზებს.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აშშ-სთან, როგორც ძირითად სტრატეგიულ პარტნიორთან ერთად, გაგრძელდება საქართველოს თავდაცვის მზადყოფნის პროგრამის (GDRP) განხორციელება, რომლის ფარგლებშიც, 2020 წლის ჩათვლით მომზადდება და აღიჭურვება თავდაცვის ძალების ქვეითი ბატალიონები.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სათანადო ყურადღება დაეთმობა საინჟინრო, ლოჯისტიკური,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 რეფორმირებას.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w:t>
      </w:r>
      <w:r w:rsidRPr="00601C39">
        <w:rPr>
          <w:rFonts w:ascii="Sylfaen" w:hAnsi="Sylfaen"/>
          <w:sz w:val="22"/>
          <w:szCs w:val="22"/>
          <w:lang w:val="ka-GE"/>
        </w:rPr>
        <w:lastRenderedPageBreak/>
        <w:t xml:space="preserve">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ალიანსის გაძლიერებული მოწინავე ჩართულობის (Enhanced Forward Presence) გათვალისწინებით  გაგრძელდება თავდაცვის ლოჯისტიკის სფეროს ტრანსფორმაცია.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  </w:t>
      </w:r>
    </w:p>
    <w:p w:rsidR="00601C39" w:rsidRPr="00601C39" w:rsidRDefault="00601C39" w:rsidP="00601C39">
      <w:pPr>
        <w:pStyle w:val="BodyText"/>
        <w:spacing w:before="120"/>
        <w:ind w:right="27"/>
        <w:jc w:val="both"/>
        <w:rPr>
          <w:rFonts w:ascii="Sylfaen" w:hAnsi="Sylfaen"/>
          <w:sz w:val="22"/>
          <w:shd w:val="clear" w:color="auto" w:fill="FFFFFF"/>
          <w:lang w:val="ka-GE"/>
        </w:rPr>
      </w:pPr>
      <w:r w:rsidRPr="00601C39">
        <w:rPr>
          <w:rFonts w:ascii="Sylfaen" w:hAnsi="Sylfaen"/>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w:t>
      </w:r>
      <w:r w:rsidRPr="00601C39">
        <w:rPr>
          <w:rFonts w:ascii="Sylfaen" w:hAnsi="Sylfaen"/>
          <w:sz w:val="22"/>
          <w:szCs w:val="22"/>
        </w:rPr>
        <w:t>.</w:t>
      </w:r>
      <w:r w:rsidRPr="00601C39">
        <w:rPr>
          <w:rFonts w:ascii="Sylfaen" w:hAnsi="Sylfaen"/>
          <w:sz w:val="22"/>
          <w:szCs w:val="22"/>
          <w:lang w:val="ka-GE"/>
        </w:rPr>
        <w:t xml:space="preserve"> </w:t>
      </w:r>
      <w:r w:rsidRPr="00601C39">
        <w:rPr>
          <w:rFonts w:ascii="Sylfaen" w:hAnsi="Sylfaen"/>
          <w:sz w:val="22"/>
          <w:szCs w:val="22"/>
        </w:rPr>
        <w:t>აქტიური რეზერვის ტერიტორიული კომპონენტის განვითარების მიზნით,</w:t>
      </w:r>
      <w:r w:rsidRPr="00601C39">
        <w:rPr>
          <w:rFonts w:ascii="Sylfaen" w:hAnsi="Sylfaen"/>
          <w:sz w:val="22"/>
          <w:szCs w:val="22"/>
          <w:lang w:val="ka-GE"/>
        </w:rPr>
        <w:t xml:space="preserve">  გაგრძელდება </w:t>
      </w:r>
      <w:r w:rsidRPr="00601C39">
        <w:rPr>
          <w:rFonts w:ascii="Sylfaen" w:hAnsi="Sylfaen"/>
          <w:sz w:val="22"/>
          <w:szCs w:val="22"/>
        </w:rPr>
        <w:t>სპეციალისტთა რეზერვის პროგრამის შემდგომი გაფართოების გეგმებ</w:t>
      </w:r>
      <w:r w:rsidRPr="00601C39">
        <w:rPr>
          <w:rFonts w:ascii="Sylfaen" w:hAnsi="Sylfaen"/>
          <w:sz w:val="22"/>
          <w:szCs w:val="22"/>
          <w:lang w:val="ka-GE"/>
        </w:rPr>
        <w:t>ი</w:t>
      </w:r>
      <w:r w:rsidRPr="00601C39">
        <w:rPr>
          <w:rFonts w:ascii="Sylfaen" w:hAnsi="Sylfaen"/>
          <w:sz w:val="22"/>
          <w:szCs w:val="22"/>
        </w:rPr>
        <w:t>ს</w:t>
      </w:r>
      <w:r w:rsidRPr="00601C39">
        <w:rPr>
          <w:rFonts w:ascii="Sylfaen" w:hAnsi="Sylfaen"/>
          <w:sz w:val="22"/>
          <w:szCs w:val="22"/>
          <w:lang w:val="ka-GE"/>
        </w:rPr>
        <w:t xml:space="preserve"> შემუშავება</w:t>
      </w:r>
      <w:r w:rsidRPr="00601C39">
        <w:rPr>
          <w:rFonts w:ascii="Sylfaen" w:hAnsi="Sylfaen"/>
          <w:sz w:val="22"/>
          <w:szCs w:val="22"/>
        </w:rPr>
        <w:t xml:space="preserve">,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 </w:t>
      </w:r>
    </w:p>
    <w:p w:rsidR="00601C39" w:rsidRPr="00601C39" w:rsidRDefault="00601C39" w:rsidP="00601C39">
      <w:pPr>
        <w:spacing w:before="120" w:after="120" w:line="240" w:lineRule="auto"/>
        <w:jc w:val="both"/>
        <w:rPr>
          <w:rFonts w:ascii="Sylfaen" w:hAnsi="Sylfaen"/>
          <w:shd w:val="clear" w:color="auto" w:fill="FFFFFF"/>
        </w:rPr>
      </w:pPr>
      <w:r w:rsidRPr="00601C39">
        <w:rPr>
          <w:rFonts w:ascii="Sylfaen" w:hAnsi="Sylfaen"/>
          <w:shd w:val="clear" w:color="auto" w:fill="FFFFFF"/>
        </w:rPr>
        <w:t xml:space="preserve">ეროვნული თავდაცვის მოთხოვნებისა და განსაკუთრებით ტოტალური თავდაცვის პრინციპის გათვალისწინებით, კრიტიკულად მნიშვნელოვანია თავდაცვის სფეროში უწყებათაშორისი თანამშრომლობისა და კოორდინირებული მოქმედების მაღალი ხარისხის მიღწევა. შესაბამისად, 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ისე მის საფუძველზე, ეროვნული თავდაცვის მზადყოფნის გეგმის ფარგლებში, უწყებრივ დონეზე შესაბამისი ღონისძიებების გატარებით.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გადაიდგმება ქმედითი ნაბიჯები სამხედრო-სამეცნიერო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დაგეგმილია:</w:t>
      </w:r>
    </w:p>
    <w:p w:rsidR="00601C39" w:rsidRPr="00601C39" w:rsidRDefault="00601C39" w:rsidP="00AA4A3C">
      <w:pPr>
        <w:pStyle w:val="ListParagraph"/>
        <w:numPr>
          <w:ilvl w:val="0"/>
          <w:numId w:val="4"/>
        </w:numPr>
        <w:spacing w:before="120" w:after="120" w:line="240" w:lineRule="auto"/>
        <w:contextualSpacing w:val="0"/>
        <w:jc w:val="both"/>
        <w:rPr>
          <w:rFonts w:ascii="Sylfaen" w:hAnsi="Sylfaen"/>
          <w:lang w:val="ka-GE"/>
        </w:rPr>
      </w:pPr>
      <w:r w:rsidRPr="00601C39">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დაკომპლექტება;</w:t>
      </w:r>
    </w:p>
    <w:p w:rsidR="00601C39" w:rsidRPr="00601C39" w:rsidRDefault="00601C39" w:rsidP="00AA4A3C">
      <w:pPr>
        <w:pStyle w:val="ListParagraph"/>
        <w:numPr>
          <w:ilvl w:val="0"/>
          <w:numId w:val="4"/>
        </w:numPr>
        <w:spacing w:before="120" w:after="120" w:line="240" w:lineRule="auto"/>
        <w:contextualSpacing w:val="0"/>
        <w:jc w:val="both"/>
        <w:rPr>
          <w:rFonts w:ascii="Sylfaen" w:hAnsi="Sylfaen"/>
          <w:lang w:val="ka-GE"/>
        </w:rPr>
      </w:pPr>
      <w:r w:rsidRPr="00601C39">
        <w:rPr>
          <w:rFonts w:ascii="Sylfaen" w:hAnsi="Sylfaen"/>
          <w:lang w:val="ka-GE"/>
        </w:rPr>
        <w:t xml:space="preserve">განხორციელდება ჯავშანმანქანა „დიდგორის“ შემდგომი დახვეწა და განვითარება ისეთი საბრძოლო და მხარდამჭერი ფუნქციების შესასრულებლად,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 </w:t>
      </w:r>
    </w:p>
    <w:p w:rsidR="00601C39" w:rsidRPr="00601C39" w:rsidRDefault="00601C39" w:rsidP="00AA4A3C">
      <w:pPr>
        <w:pStyle w:val="ListParagraph"/>
        <w:numPr>
          <w:ilvl w:val="0"/>
          <w:numId w:val="4"/>
        </w:numPr>
        <w:spacing w:before="120" w:after="120" w:line="240" w:lineRule="auto"/>
        <w:contextualSpacing w:val="0"/>
        <w:jc w:val="both"/>
        <w:rPr>
          <w:rFonts w:ascii="Sylfaen" w:hAnsi="Sylfaen"/>
          <w:lang w:val="ka-GE"/>
        </w:rPr>
      </w:pPr>
      <w:r w:rsidRPr="00601C39">
        <w:rPr>
          <w:rFonts w:ascii="Sylfaen" w:hAnsi="Sylfaen"/>
          <w:lang w:val="ka-GE"/>
        </w:rPr>
        <w:t>დამატებით შემუშავდება ცეცხლის მართვის მოდული, შეიქმნება მიზნის იდენტიფიკაციის, ჩაჭერისა და მიყოლის სტაბილიზებული სისტემა, უპილოტო ვერტმფრენის პლატფორმა, მძიმე საბრძოლო მანქანა და სეტყვა-საწინააღმდეგო რაკეტა.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GDRP-ის მიმდინარეობის პარალელურად, ეტაპობრივად გაიზრდება მასში ჩართული ქვედანაყოფების პირადი შემადგენლობის ანაზღაურება.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ამასთან, 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w:t>
      </w:r>
      <w:r w:rsidRPr="00601C39">
        <w:rPr>
          <w:rFonts w:ascii="Sylfaen" w:hAnsi="Sylfaen"/>
          <w:sz w:val="22"/>
          <w:szCs w:val="22"/>
          <w:lang w:val="ka-GE"/>
        </w:rPr>
        <w:lastRenderedPageBreak/>
        <w:t xml:space="preserve">მოსამსახურეთა საზოგადოებაში რეინტეგრაციისა და რესოციალიზაციის ღონისძიებები, ასევე სამხედრო მოსამსახურეებისთვის გაგრძელდება ბინათმშენებლობის თანადაფინანსება.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 </w:t>
      </w:r>
    </w:p>
    <w:p w:rsidR="00601C39" w:rsidRPr="00601C39" w:rsidRDefault="00601C39" w:rsidP="00601C39">
      <w:pPr>
        <w:pStyle w:val="Heading2"/>
        <w:numPr>
          <w:ilvl w:val="1"/>
          <w:numId w:val="1"/>
        </w:numPr>
        <w:tabs>
          <w:tab w:val="left" w:pos="360"/>
        </w:tabs>
        <w:spacing w:before="120" w:after="120" w:line="240" w:lineRule="auto"/>
        <w:ind w:left="0"/>
        <w:jc w:val="both"/>
        <w:rPr>
          <w:rFonts w:ascii="Sylfaen" w:hAnsi="Sylfaen"/>
          <w:b/>
          <w:color w:val="auto"/>
          <w:szCs w:val="24"/>
        </w:rPr>
      </w:pPr>
      <w:bookmarkStart w:id="4" w:name="_Toc516925178"/>
      <w:r w:rsidRPr="00601C39">
        <w:rPr>
          <w:rFonts w:ascii="Sylfaen" w:hAnsi="Sylfaen"/>
          <w:b/>
          <w:color w:val="auto"/>
          <w:szCs w:val="24"/>
        </w:rPr>
        <w:t>უსაფრთხოება და მართლწესრიგის დაცვა</w:t>
      </w:r>
    </w:p>
    <w:p w:rsidR="00601C39" w:rsidRPr="00601C39" w:rsidRDefault="00601C39" w:rsidP="00601C39">
      <w:pPr>
        <w:pStyle w:val="BodyText"/>
        <w:spacing w:before="120"/>
        <w:ind w:right="27"/>
        <w:jc w:val="both"/>
        <w:rPr>
          <w:rFonts w:ascii="Sylfaen" w:hAnsi="Sylfaen"/>
          <w:bCs/>
          <w:sz w:val="22"/>
          <w:lang w:val="ka-GE"/>
        </w:rPr>
      </w:pPr>
      <w:r w:rsidRPr="00601C39">
        <w:rPr>
          <w:rFonts w:ascii="Sylfaen" w:hAnsi="Sylfaen"/>
          <w:bCs/>
          <w:sz w:val="22"/>
          <w:lang w:val="ka-GE"/>
        </w:rPr>
        <w:t xml:space="preserve">ქვეყანაში უსაფრთხო გარემოს უზრუნველყოფისა და მართლწესრიგის დაცვისთვის, მნიშვნელოვანია რეალურ მონაცემებზე დაყრდნობით, ანალიზზე დაფუძნებული სისხლის სამართლის პოლიტიკის განხორციელება და სასჯელის გარდაუვალობის უზრუნველყოფა. ამ მიმართულებით, აუცილებელია მართლმსაჯულების ერთიანი სისტემის ყველა მონაწილის ეფექტური მუშაობა და შესაბამისი პასუხისმგებლობის გაზიარება. </w:t>
      </w:r>
    </w:p>
    <w:p w:rsidR="00601C39" w:rsidRPr="00601C39" w:rsidRDefault="00601C39" w:rsidP="00601C39">
      <w:pPr>
        <w:pStyle w:val="BodyText"/>
        <w:spacing w:before="120"/>
        <w:ind w:right="27"/>
        <w:jc w:val="both"/>
        <w:rPr>
          <w:rFonts w:ascii="Sylfaen" w:hAnsi="Sylfaen"/>
          <w:bCs/>
          <w:sz w:val="22"/>
          <w:lang w:val="ka-GE"/>
        </w:rPr>
      </w:pPr>
      <w:r w:rsidRPr="00601C39">
        <w:rPr>
          <w:rFonts w:ascii="Sylfaen" w:hAnsi="Sylfaen"/>
          <w:bCs/>
          <w:sz w:val="22"/>
          <w:lang w:val="ka-GE"/>
        </w:rPr>
        <w:t>შესაბამისად, მნიშვნელოვანია უსაფრთხოებისა და მართლწესრიგის სფეროს სახელმწიფო სტრუქტურებში დაწყებული რეფორმების გაგრძელება, მათი მუშაობის ეფექტიანობის ამაღლების მიზნით.</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bCs/>
          <w:sz w:val="22"/>
          <w:lang w:val="ka-GE"/>
        </w:rPr>
        <w:t xml:space="preserve">საზოგადოებრივი უსაფრთხოებისა და მართლწესრიგის ეფექტიანი სისტემისთვის </w:t>
      </w:r>
      <w:r w:rsidRPr="00601C39">
        <w:rPr>
          <w:rFonts w:ascii="Sylfaen" w:hAnsi="Sylfaen"/>
          <w:b/>
          <w:bCs/>
          <w:sz w:val="22"/>
          <w:lang w:val="ka-GE"/>
        </w:rPr>
        <w:t xml:space="preserve">შინაგან საქმეთა სამინისტროს </w:t>
      </w:r>
      <w:r w:rsidRPr="00601C39">
        <w:rPr>
          <w:rFonts w:ascii="Sylfaen" w:hAnsi="Sylfaen"/>
          <w:bCs/>
          <w:sz w:val="22"/>
          <w:lang w:val="ka-GE"/>
        </w:rPr>
        <w:t xml:space="preserve">შემდგომი განვითარება გაგრძელდება „სისტემური განახლების“ კონცეფციის შესაბამისად, რომელიც მოიცავს როგორც სტრუქტურულ რეფორმებს, ისე შინაარსობრივ ცვლილებებს და საკანონმდებლო ინიციატივებს.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გაგრძელდება </w:t>
      </w:r>
      <w:r w:rsidRPr="00601C39">
        <w:rPr>
          <w:rFonts w:ascii="Sylfaen" w:hAnsi="Sylfaen"/>
          <w:b/>
          <w:sz w:val="22"/>
          <w:lang w:val="ka-GE"/>
        </w:rPr>
        <w:t xml:space="preserve">კრიმინალური პოლიციის რეფორმა, რომელიც საპოლიციო საქმიანობის საფუძველს წარმოადგენს. </w:t>
      </w:r>
      <w:r w:rsidRPr="00601C39">
        <w:rPr>
          <w:rFonts w:ascii="Sylfaen" w:hAnsi="Sylfaen"/>
          <w:sz w:val="22"/>
          <w:lang w:val="ka-GE"/>
        </w:rPr>
        <w:t xml:space="preserve">კერძოდ,  კრიმინალურ პოლიციაში დასრულდება ოპერატიული, საგამოძიებო და საუბნო მიმართულებების მკაფიოდ გამიჯვნა მთელი საქართველოს მასშტაბით. გაგრძელდება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იქნება დანაშაულის პრევენციაზე მუშაობა.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b/>
          <w:sz w:val="22"/>
          <w:lang w:val="ka-GE"/>
        </w:rPr>
        <w:t>ძირეული რეფორმა გაგრძელდება კრიმინალური პოლიციის საგამოძიებო მიმართულებით, რომლის მიზანია გამოძიების ხარისხის ზრდა.</w:t>
      </w:r>
      <w:r w:rsidRPr="00601C39">
        <w:rPr>
          <w:rFonts w:ascii="Sylfaen" w:hAnsi="Sylfaen"/>
          <w:sz w:val="22"/>
          <w:lang w:val="ka-GE"/>
        </w:rPr>
        <w:t xml:space="preserve"> აღნიშნული რეფორმა სამ ძირითად კომპონენტს მოიცავს. უპირველეს ყოვლისა, ხდება საგამოძიებო მიმართულების გამიჯვნა კრიმინალური პოლიციის სხვა მიმართულებებიდან, წინასწარ გაწერილი გეგმით არსებული გამომძიებლების გადამზადება შსს აკადემიის მიერ შემუშავებული სასწავლო პროგრამით და სისტემაში ახალი კადრების მოზიდვა.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საგამოძიებო სისტემის რეფორმის უმნიშვნელოვანესი კომპონენტია </w:t>
      </w:r>
      <w:r w:rsidRPr="00601C39">
        <w:rPr>
          <w:rFonts w:ascii="Sylfaen" w:hAnsi="Sylfaen"/>
          <w:b/>
          <w:sz w:val="22"/>
          <w:lang w:val="ka-GE"/>
        </w:rPr>
        <w:t xml:space="preserve">საგამოძიებო და საპროკურორო ფუნქციების გამიჯვნა, </w:t>
      </w:r>
      <w:r w:rsidRPr="00601C39">
        <w:rPr>
          <w:rFonts w:ascii="Sylfaen" w:hAnsi="Sylfaen"/>
          <w:sz w:val="22"/>
          <w:lang w:val="ka-GE"/>
        </w:rPr>
        <w:t xml:space="preserve">სისხლის სამართლის საპროცესო კოდექსის რეფორმის საფუძველზე. რეფორმის მიზანია გამოძიების პროცესში გამომძიებლების მეტი დამოუკიდებლობის უზრუნველყოფა, გამოძიების ხარისხის ამაღლება და საპროკურორო ზედამხედველობის გაძლიერება, გამომძიებელსა და პროკურორს შორის ფუნქციების იმგვარად განაწილება, რომ გამოძიების კონკრეტული ეტაპების მიხედვით განისაზღვროს თითოეულის პასუხისმგებლობის ხარისხი და უზრუნველყოფილი იქნეს  საგამოძიებო და საპროკურორო საქმიანობის ეფექტიანობა. აღნიშნული რეფორმის ფარგლებში მომზადებულია სისხლის სამართლის საპროცესო კოდექსის ცვლილებების პროექტი და სამოქმედო გეგმა - ვენეციის კომისიის რეკომენდაციების გათვალისწინებით.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lastRenderedPageBreak/>
        <w:t xml:space="preserve">საგამოძიებო სისტემის რეფორმის მესამე კომპონენტი მოიცავს შინაგან საქმეთა სამინისტროში </w:t>
      </w:r>
      <w:r w:rsidRPr="00601C39">
        <w:rPr>
          <w:rFonts w:ascii="Sylfaen" w:hAnsi="Sylfaen"/>
          <w:b/>
          <w:sz w:val="22"/>
          <w:lang w:val="ka-GE"/>
        </w:rPr>
        <w:t>ხარისხის მონიტორინგის ეფექტიანი სისტემის აწყობას.</w:t>
      </w:r>
      <w:r w:rsidRPr="00601C39">
        <w:rPr>
          <w:rFonts w:ascii="Sylfaen" w:hAnsi="Sylfaen"/>
          <w:sz w:val="22"/>
          <w:lang w:val="ka-GE"/>
        </w:rPr>
        <w:t xml:space="preserve"> ამ მიზნით უკვე გაფართოვდა </w:t>
      </w:r>
      <w:r w:rsidRPr="00601C39">
        <w:rPr>
          <w:rFonts w:ascii="Sylfaen" w:hAnsi="Sylfaen"/>
          <w:sz w:val="22"/>
        </w:rPr>
        <w:t xml:space="preserve">ადამიანის უფლებების დაცვის დეპარტამენტის მანდატი და </w:t>
      </w:r>
      <w:r w:rsidRPr="00601C39">
        <w:rPr>
          <w:rFonts w:ascii="Sylfaen" w:hAnsi="Sylfaen"/>
          <w:sz w:val="22"/>
          <w:lang w:val="ka-GE"/>
        </w:rPr>
        <w:t xml:space="preserve">იგი </w:t>
      </w:r>
      <w:r w:rsidRPr="00601C39">
        <w:rPr>
          <w:rFonts w:ascii="Sylfaen" w:hAnsi="Sylfaen"/>
          <w:sz w:val="22"/>
        </w:rPr>
        <w:t xml:space="preserve">გარდაიქმნა ადამიანის უფლებათა დაცვისა და გამოძიების ხარისხის მონიტორინგის დეპარტამენტად, რომლის უმთავრეს მიზანს გამოძიების ხარისხის ამაღლება წარმოადგენს. </w:t>
      </w:r>
      <w:r w:rsidRPr="00601C39">
        <w:rPr>
          <w:rFonts w:ascii="Sylfaen" w:hAnsi="Sylfaen"/>
          <w:sz w:val="22"/>
          <w:lang w:val="ka-GE"/>
        </w:rPr>
        <w:t xml:space="preserve">დეპარტამენტი განახორციელებს </w:t>
      </w:r>
      <w:r w:rsidRPr="00601C39">
        <w:rPr>
          <w:rFonts w:ascii="Sylfaen" w:hAnsi="Sylfaen"/>
          <w:sz w:val="22"/>
        </w:rPr>
        <w:t>სხვადასხვა კატეგორიის დანაშაულებზე</w:t>
      </w:r>
      <w:r w:rsidRPr="00601C39">
        <w:rPr>
          <w:rFonts w:ascii="Sylfaen" w:hAnsi="Sylfaen"/>
          <w:sz w:val="22"/>
          <w:lang w:val="ka-GE"/>
        </w:rPr>
        <w:t xml:space="preserve"> მიმდინარე გამოძიების მონიტორინგს, </w:t>
      </w:r>
      <w:r w:rsidRPr="00601C39">
        <w:rPr>
          <w:rFonts w:ascii="Sylfaen" w:hAnsi="Sylfaen"/>
          <w:sz w:val="22"/>
        </w:rPr>
        <w:t>გამოძიების პროცესში არსებული ხარვეზების იდენტიფიცირებას და რეკომენდაციების შემუშავებას.</w:t>
      </w:r>
      <w:r w:rsidRPr="00601C39">
        <w:rPr>
          <w:rFonts w:ascii="Sylfaen" w:hAnsi="Sylfaen"/>
          <w:sz w:val="22"/>
          <w:lang w:val="ka-GE"/>
        </w:rPr>
        <w:t xml:space="preserve">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b/>
          <w:sz w:val="22"/>
          <w:lang w:val="ka-GE"/>
        </w:rPr>
        <w:t>გაგრძელდება სასაზღვრო პოლიციის რეფორმა.</w:t>
      </w:r>
      <w:r w:rsidRPr="00601C39">
        <w:rPr>
          <w:rFonts w:ascii="Sylfaen" w:hAnsi="Sylfaen"/>
          <w:sz w:val="22"/>
          <w:lang w:val="ka-GE"/>
        </w:rPr>
        <w:t xml:space="preserve"> ადამიანური რესურსების, სასაზღვრო ინფრასტრუქტურისა და საზღვარზე დაკვირვების თანამედროვე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სასაზღვრო პოლიციის სანაპირო დაცვას, შავ ზღვაზე, ნატო-საქართველოს პრაქტიკული თანამშრომლობის პროცესში ძირითადი როლი ეკისრება. ალიანსთან თანამშრომლობა საზღვაო უსაფრთხოების კუთხით კიდევ უფრო გაღრმავდება. გაგრძელდება სანაპირო დაცვის შესაძლებლობებისა და საზღვაო ოპერაციების ერთობლივი მართვის ცენტრის განვითარება. გაღრმავდება საერთაშორისო პარტნიორებსა და დონორებთან უკვე არსებული წარმატებული თანამშრომლობა, რაც უმნიშვნელოვანესია სასაზღვრო პოლიციის რეფორმების ეფექტიანი განხორციელების პროცესში.</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გაგრძელდება </w:t>
      </w:r>
      <w:r w:rsidRPr="00601C39">
        <w:rPr>
          <w:rFonts w:ascii="Sylfaen" w:hAnsi="Sylfaen"/>
          <w:b/>
          <w:sz w:val="22"/>
          <w:lang w:val="ka-GE"/>
        </w:rPr>
        <w:t xml:space="preserve">საპატრულო პოლიციის </w:t>
      </w:r>
      <w:r w:rsidRPr="00601C39">
        <w:rPr>
          <w:rFonts w:ascii="Sylfaen" w:hAnsi="Sylfaen"/>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ისე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601C39">
        <w:rPr>
          <w:rFonts w:ascii="Sylfaen" w:hAnsi="Sylfaen"/>
          <w:b/>
          <w:sz w:val="22"/>
          <w:lang w:val="ka-GE"/>
        </w:rPr>
        <w:t>სტანდარტული მოქმედებების პროცედურებისა</w:t>
      </w:r>
      <w:r w:rsidRPr="00601C39">
        <w:rPr>
          <w:rFonts w:ascii="Sylfaen" w:hAnsi="Sylfaen"/>
          <w:sz w:val="22"/>
          <w:lang w:val="ka-GE"/>
        </w:rPr>
        <w:t xml:space="preserve"> და </w:t>
      </w:r>
      <w:r w:rsidRPr="00601C39">
        <w:rPr>
          <w:rFonts w:ascii="Sylfaen" w:hAnsi="Sylfaen"/>
          <w:b/>
          <w:sz w:val="22"/>
          <w:lang w:val="ka-GE"/>
        </w:rPr>
        <w:t>სამართალდარღვევების გამოკვეთის თანამედროვე საშუალებების</w:t>
      </w:r>
      <w:r w:rsidRPr="00601C39">
        <w:rPr>
          <w:rFonts w:ascii="Sylfaen" w:hAnsi="Sylfaen"/>
          <w:sz w:val="22"/>
          <w:lang w:val="ka-GE"/>
        </w:rPr>
        <w:t xml:space="preserve"> დანერგვა. გაძლიერდება </w:t>
      </w:r>
      <w:r w:rsidRPr="00601C39">
        <w:rPr>
          <w:rFonts w:ascii="Sylfaen" w:hAnsi="Sylfaen"/>
          <w:b/>
          <w:sz w:val="22"/>
          <w:lang w:val="ka-GE"/>
        </w:rPr>
        <w:t>ქვეით პატრულ ინსპექტორთა კორპუსი</w:t>
      </w:r>
      <w:r w:rsidRPr="00601C39">
        <w:rPr>
          <w:rFonts w:ascii="Sylfaen" w:hAnsi="Sylfaen"/>
          <w:sz w:val="22"/>
          <w:lang w:val="ka-GE"/>
        </w:rPr>
        <w:t xml:space="preserve"> და ამ გზით ამაღლდება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601C39">
        <w:rPr>
          <w:rFonts w:ascii="Sylfaen" w:hAnsi="Sylfaen"/>
          <w:b/>
          <w:sz w:val="22"/>
          <w:lang w:val="ka-GE"/>
        </w:rPr>
        <w:t>უკონტაქტო  პატრულირება,</w:t>
      </w:r>
      <w:r w:rsidRPr="00601C39">
        <w:rPr>
          <w:rFonts w:ascii="Sylfaen" w:hAnsi="Sylfaen"/>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601C39">
        <w:rPr>
          <w:rFonts w:ascii="Sylfaen" w:hAnsi="Sylfaen"/>
          <w:b/>
          <w:sz w:val="22"/>
          <w:lang w:val="ka-GE"/>
        </w:rPr>
        <w:t>ერთიანი მომსახურების ცენტრის</w:t>
      </w:r>
      <w:r w:rsidRPr="00601C39">
        <w:rPr>
          <w:rFonts w:ascii="Sylfaen" w:hAnsi="Sylfaen"/>
          <w:sz w:val="22"/>
          <w:lang w:val="ka-GE"/>
        </w:rPr>
        <w:t xml:space="preserve"> კონცეფცია დაინერგება მთელი ქვეყნის მასშტაბით.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ინციდენტებზე ოპერატიული რეაგირების ხარისხის გაუმჯობესების მიზნით, განხორციელდება </w:t>
      </w:r>
      <w:r w:rsidRPr="00601C39">
        <w:rPr>
          <w:rFonts w:ascii="Sylfaen" w:hAnsi="Sylfaen"/>
          <w:b/>
        </w:rPr>
        <w:t>ერთობლივი ოპერაციების ცენტრისა და 112-ის გაერთიანება.</w:t>
      </w:r>
      <w:r w:rsidRPr="00601C39">
        <w:rPr>
          <w:rFonts w:ascii="Sylfaen" w:hAnsi="Sylfaen"/>
        </w:rPr>
        <w:t xml:space="preserve"> სამინისტრო აქტიურად გააგრძელებს თანამედროვე ტექნოლოგიების დანერგვას. განსაკუთრებული ყურადღება დაეთმობა ეროვნული ვიდეო-სამეთვალყურეო და ანალიტიკური სისტემების განვითარებას.</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დაინერგება დანაშაულის პრევენციაზე მიმართული მიდგომები, მათ შორის </w:t>
      </w:r>
      <w:r w:rsidRPr="00601C39">
        <w:rPr>
          <w:rFonts w:ascii="Sylfaen" w:hAnsi="Sylfaen"/>
          <w:b/>
          <w:sz w:val="22"/>
          <w:lang w:val="ka-GE"/>
        </w:rPr>
        <w:t>ანალიზზე დაფუძნებული საპოლიციო საქმიანობის</w:t>
      </w:r>
      <w:r w:rsidRPr="00601C39">
        <w:rPr>
          <w:rFonts w:ascii="Sylfaen" w:hAnsi="Sylfaen"/>
          <w:sz w:val="22"/>
          <w:lang w:val="ka-GE"/>
        </w:rPr>
        <w:t xml:space="preserve">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b/>
          <w:sz w:val="22"/>
          <w:lang w:val="ka-GE"/>
        </w:rPr>
        <w:t>გაღრმავდება თანამშრომლობა საერთაშორისო საპოლიციო სტრუქტურებთან.</w:t>
      </w:r>
      <w:r w:rsidRPr="00601C39">
        <w:rPr>
          <w:rFonts w:ascii="Sylfaen" w:hAnsi="Sylfaen"/>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პარალელურად, გაძლიერდება ორმხრივი საპოლიციო თანამშრომლობა, გაფართოვდება პოლიციის ატაშეების არსებული </w:t>
      </w:r>
      <w:r w:rsidRPr="00601C39">
        <w:rPr>
          <w:rFonts w:ascii="Sylfaen" w:hAnsi="Sylfaen"/>
          <w:sz w:val="22"/>
          <w:lang w:val="ka-GE"/>
        </w:rPr>
        <w:lastRenderedPageBreak/>
        <w:t xml:space="preserve">ქსელი, განსაკუთრებით ევროკავშირის წევრ სახელმწიფოებში. ასევე შეიქმნება ერთობლივი საგამოძიებო ჯგუფები, რომელთა მუშაობაც გაზრდის საერთაშორისო თანამშრომლობის ეფექტურობას. საქართველო-ევროკავშირის უვიზო მიმოსვლასთან დაკავშირებული პრობლემების საპასუხოდ, გაძლიერდება საპოლიციო თანამშრომლობა, მიგრაციული ნაკადების მართვა, საზღვრის ეფექტიანი მართვა და რეადმისიის ხელშეკრულების აღსრულება.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სისტემაში ახალგაზრდა, კვალიფიციური კადრების მოზიდვის, ასევე არსებული კადრების მოტივაციის ამაღლების მიზნით ჩამოყალიბდება </w:t>
      </w:r>
      <w:r w:rsidRPr="00601C39">
        <w:rPr>
          <w:rFonts w:ascii="Sylfaen" w:hAnsi="Sylfaen"/>
          <w:b/>
          <w:sz w:val="22"/>
          <w:lang w:val="ka-GE"/>
        </w:rPr>
        <w:t>ადამიანური რესურსების მართვის ქმედითი სისტემა,</w:t>
      </w:r>
      <w:r w:rsidRPr="00601C39">
        <w:rPr>
          <w:rFonts w:ascii="Sylfaen" w:hAnsi="Sylfaen"/>
          <w:sz w:val="22"/>
          <w:lang w:val="ka-GE"/>
        </w:rPr>
        <w:t xml:space="preserve"> რომელიც უზრუნველყოფს სამსახურში მიღების, კვალიფიკაციის ამაღლების, დაწინაურების და სოციალური დაცვის ეფექტიან მექანიზმებს. განხორციელდება სამსახურში მიღების წესის შემდგომი გაუმჯობესება. შსს აკადემია ორიენტირებული იქნება პოლიციელთა პროფესიულ მომზადება/გადამზადებაზე.  შესაბამისად, განვითარდება საგანმანათლებლო პროგრამები საპოლიციო საქმიანობაში იდენტიფიცირებული გამოწვევების ადეკვატურად. კარიერული წინსვლა დაეფუძნება ობიექტურ და გამჭვირვალე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ამასთანავე, განვითარდება სტაჟირების სისტემა, რაც უზრუნველყოფს სამინისტროში მოტივირებული და კვალიფიციური კადრების მოზიდვას.</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გაგრძელდება </w:t>
      </w:r>
      <w:r w:rsidRPr="00601C39">
        <w:rPr>
          <w:rFonts w:ascii="Sylfaen" w:hAnsi="Sylfaen"/>
          <w:b/>
          <w:sz w:val="22"/>
          <w:lang w:val="ka-GE"/>
        </w:rPr>
        <w:t>საგზაო მოძრაობის უსაფრთხოების</w:t>
      </w:r>
      <w:r w:rsidRPr="00601C39">
        <w:rPr>
          <w:rFonts w:ascii="Sylfaen" w:hAnsi="Sylfaen"/>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ქულათა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პრევენციული ხასიათის ღონისძიებების უზრუნველსაყოფად საკანონმდებლო ბაზის განვითარება, მათ შორის ცვლილებები ადმინისტრაციულ სამართალდარღვევათა კოდექსში, ცალკეული მიმართულებების ეფექტიანი რეგულირების მიზნით.</w:t>
      </w:r>
    </w:p>
    <w:p w:rsidR="00601C39" w:rsidRPr="00601C39" w:rsidRDefault="00601C39" w:rsidP="00601C39">
      <w:pPr>
        <w:spacing w:before="120" w:after="120" w:line="240" w:lineRule="auto"/>
        <w:jc w:val="both"/>
        <w:rPr>
          <w:rFonts w:ascii="Sylfaen" w:eastAsia="Calibri" w:hAnsi="Sylfaen" w:cs="Times New Roman"/>
        </w:rPr>
      </w:pPr>
      <w:r w:rsidRPr="00601C39">
        <w:rPr>
          <w:rFonts w:ascii="Sylfaen" w:eastAsia="Calibri" w:hAnsi="Sylfaen" w:cs="Times New Roman"/>
        </w:rPr>
        <w:t xml:space="preserve">სამინისტროს პრიორიტეტად დარჩება აქტიური </w:t>
      </w:r>
      <w:r w:rsidRPr="00601C39">
        <w:rPr>
          <w:rFonts w:ascii="Sylfaen" w:eastAsia="Calibri" w:hAnsi="Sylfaen" w:cs="Times New Roman"/>
          <w:b/>
        </w:rPr>
        <w:t>ბრძოლა ორგანიზებულ დანაშაულთან და ნარკოდანაშაულთან</w:t>
      </w:r>
      <w:r w:rsidRPr="00601C39">
        <w:rPr>
          <w:rFonts w:ascii="Sylfaen" w:eastAsia="Calibri" w:hAnsi="Sylfaen" w:cs="Times New Roman"/>
        </w:rPr>
        <w:t xml:space="preserve">. </w:t>
      </w:r>
    </w:p>
    <w:p w:rsidR="00601C39" w:rsidRPr="00601C39" w:rsidRDefault="00601C39" w:rsidP="00601C39">
      <w:pPr>
        <w:shd w:val="clear" w:color="auto" w:fill="FFFFFF"/>
        <w:spacing w:before="120" w:after="120" w:line="240" w:lineRule="auto"/>
        <w:jc w:val="both"/>
        <w:rPr>
          <w:rFonts w:ascii="Sylfaen" w:eastAsia="Calibri" w:hAnsi="Sylfaen" w:cs="Times New Roman"/>
        </w:rPr>
      </w:pPr>
      <w:r w:rsidRPr="00601C39">
        <w:rPr>
          <w:rFonts w:ascii="Sylfaen" w:eastAsia="Calibri" w:hAnsi="Sylfaen"/>
          <w:b/>
        </w:rPr>
        <w:t>საგანგებო</w:t>
      </w:r>
      <w:r w:rsidRPr="00601C39">
        <w:rPr>
          <w:rFonts w:ascii="Sylfaen" w:eastAsia="Calibri" w:hAnsi="Sylfaen" w:cs="Times New Roman"/>
          <w:b/>
        </w:rPr>
        <w:t xml:space="preserve"> სიტუაციების მართვის</w:t>
      </w:r>
      <w:r w:rsidRPr="00601C39">
        <w:rPr>
          <w:rFonts w:ascii="Sylfaen" w:eastAsia="Calibri" w:hAnsi="Sylfaen" w:cs="Times New Roman"/>
        </w:rPr>
        <w:t xml:space="preserve"> მიმართულებით ეფექტიანობის გაზრდისთვის დაგეგმილია საოპერაციო შესაძლებლობების/რესურსების განვითარება, მზადყოფნის დონის ამაღლება და რეაგირების ხარისხის გაზრდა. ამისათის იგეგმება </w:t>
      </w:r>
      <w:r w:rsidRPr="00601C39">
        <w:rPr>
          <w:rFonts w:ascii="Sylfaen" w:eastAsia="Calibri" w:hAnsi="Sylfaen"/>
        </w:rPr>
        <w:t>ტექნიკა</w:t>
      </w:r>
      <w:r w:rsidRPr="00601C39">
        <w:rPr>
          <w:rFonts w:ascii="Sylfaen" w:eastAsia="Calibri" w:hAnsi="Sylfaen" w:cs="Times New Roman"/>
        </w:rPr>
        <w:t xml:space="preserve">/აღჭურვილობის ძირეული განახლება და ინფრასტრუქტურის სრული მოდერნიზაცია, ასევე საერთაშორისო თანამშრომლობის მნიშვნელოვანი განვითარება. </w:t>
      </w:r>
    </w:p>
    <w:p w:rsidR="00601C39" w:rsidRPr="00601C39" w:rsidRDefault="00601C39" w:rsidP="00601C39">
      <w:pPr>
        <w:shd w:val="clear" w:color="auto" w:fill="FFFFFF"/>
        <w:spacing w:before="120" w:after="120" w:line="240" w:lineRule="auto"/>
        <w:jc w:val="both"/>
        <w:rPr>
          <w:rFonts w:ascii="Sylfaen" w:eastAsia="Calibri" w:hAnsi="Sylfaen" w:cs="Times New Roman"/>
        </w:rPr>
      </w:pPr>
      <w:r w:rsidRPr="00601C39">
        <w:rPr>
          <w:rFonts w:ascii="Sylfaen" w:eastAsia="Calibri" w:hAnsi="Sylfaen" w:cs="Times New Roman"/>
        </w:rPr>
        <w:t xml:space="preserve">ზემოხსენებული რეფორმების და სამინისტროს წინაშე არსებული გამოწვევების შესაბამისად მიმდინარეობს და ასევე იგეგმება </w:t>
      </w:r>
      <w:r w:rsidRPr="00601C39">
        <w:rPr>
          <w:rFonts w:ascii="Sylfaen" w:eastAsia="Calibri" w:hAnsi="Sylfaen" w:cs="Times New Roman"/>
          <w:b/>
        </w:rPr>
        <w:t>საკანონმდებლო ბაზის დახვეწა.</w:t>
      </w:r>
      <w:r w:rsidRPr="00601C39">
        <w:rPr>
          <w:rFonts w:ascii="Sylfaen" w:eastAsia="Calibri" w:hAnsi="Sylfaen" w:cs="Times New Roman"/>
        </w:rPr>
        <w:t xml:space="preserve"> საკანონმდებლო ცვლილებები შეეხება ორგანიზებული დანაშაულის წინააღმდეგ ბრძოლას, სისხლის სამართლის საპროცესო და ადმინისტრაციული სამართალდარღვევების მარეგულირებელ კანონმდებლობას, </w:t>
      </w:r>
      <w:r w:rsidRPr="00601C39">
        <w:rPr>
          <w:rFonts w:ascii="Sylfaen" w:hAnsi="Sylfaen"/>
        </w:rPr>
        <w:t xml:space="preserve">საგზაო მოძრაობის უსაფრთხოების ხარისხის გაუმჯობესებას, ოჯახში ან/და ქალთა მიმართ ძალადობის და დისკრიმინაციული ნიშნით შეუწყნარებლობის მოტივით ჩადენილი დანაშაულის წინააღმდეგ ბრძოლის ეფექტიანი მექანიზმების დანერგვას, ცივი იარაღის ბრუნვის ეფექტიან რეგულირებას და ა. შ. </w:t>
      </w:r>
    </w:p>
    <w:p w:rsidR="00601C39" w:rsidRPr="00601C39" w:rsidRDefault="00601C39" w:rsidP="00601C39">
      <w:pPr>
        <w:pStyle w:val="BodyText"/>
        <w:spacing w:before="120"/>
        <w:ind w:right="27"/>
        <w:jc w:val="both"/>
        <w:rPr>
          <w:rFonts w:ascii="Sylfaen" w:hAnsi="Sylfaen"/>
          <w:sz w:val="22"/>
        </w:rPr>
      </w:pPr>
      <w:r w:rsidRPr="00601C39">
        <w:rPr>
          <w:rFonts w:ascii="Sylfaen" w:hAnsi="Sylfaen"/>
          <w:sz w:val="22"/>
          <w:lang w:val="ka-GE"/>
        </w:rPr>
        <w:t xml:space="preserve">მიმდინარეობს  </w:t>
      </w:r>
      <w:r w:rsidRPr="00601C39">
        <w:rPr>
          <w:rFonts w:ascii="Sylfaen" w:hAnsi="Sylfaen"/>
          <w:b/>
          <w:sz w:val="22"/>
          <w:lang w:val="ka-GE"/>
        </w:rPr>
        <w:t>ახალი საპოლიციო ციფრული პროდუქტების</w:t>
      </w:r>
      <w:r w:rsidRPr="00601C39">
        <w:rPr>
          <w:rFonts w:ascii="Sylfaen" w:hAnsi="Sylfaen"/>
          <w:sz w:val="22"/>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საშუალების საინფორმაციო პლატფორმა, მოქალაქეებთან უკუკავშირის სისტემა და სხვ.  რომელიც </w:t>
      </w:r>
      <w:r w:rsidRPr="00601C39">
        <w:rPr>
          <w:rFonts w:ascii="Sylfaen" w:hAnsi="Sylfaen"/>
          <w:sz w:val="22"/>
          <w:lang w:val="ka-GE"/>
        </w:rPr>
        <w:lastRenderedPageBreak/>
        <w:t xml:space="preserve">თანამედროვე საინფორმაციო ტექნოლოგიების განვითარების პირობებში უზრუნველყოფს მოსახლეობისთვის საპოლიციო სერვისების მარტივად და ეფექტიანად  ხელმისაწვდომობას. </w:t>
      </w:r>
    </w:p>
    <w:p w:rsidR="00601C39" w:rsidRPr="00601C39" w:rsidRDefault="00601C39" w:rsidP="00601C39">
      <w:pPr>
        <w:pStyle w:val="BodyText"/>
        <w:tabs>
          <w:tab w:val="left" w:pos="10915"/>
        </w:tabs>
        <w:spacing w:after="240"/>
        <w:ind w:right="27"/>
        <w:jc w:val="both"/>
        <w:rPr>
          <w:rFonts w:ascii="Sylfaen" w:hAnsi="Sylfaen"/>
          <w:sz w:val="22"/>
          <w:lang w:val="ka-GE"/>
        </w:rPr>
      </w:pPr>
      <w:r w:rsidRPr="00601C39">
        <w:rPr>
          <w:rFonts w:ascii="Sylfaen" w:hAnsi="Sylfaen"/>
          <w:sz w:val="22"/>
          <w:lang w:val="ka-GE"/>
        </w:rPr>
        <w:t>პენიტენციური სისტემის განვითარება და მისი საერთაშორისო სტანდარტებთან შესაბამისობის უზრუნველყოფა პრიორიტეტულ მიმართულებად რჩება. პენიტენციური და დანაშაულის პრევენციის სისტემების შემდგომი გაუმჯობესების პროცესი დაეფუძნება სასჯელის აღსრულების, ასევე, სასჯელის ალტერნატიული საშუალებებით გათვალისწინებული ვალდებულებების შესრულების კუთხით უმაღლეს ევროპულ სტანდარტებთან შესაბამისობის უზრუნველყოფას, რაც იმავდროულად, კიდევ უფრო განამტკიცებს თავისუფლებააღკვეთილ პირთა უფლებებისა და ღირსების დაცვას.</w:t>
      </w:r>
    </w:p>
    <w:p w:rsidR="00601C39" w:rsidRPr="00601C39" w:rsidRDefault="00601C39" w:rsidP="00601C39">
      <w:pPr>
        <w:pStyle w:val="BodyText"/>
        <w:tabs>
          <w:tab w:val="left" w:pos="10915"/>
        </w:tabs>
        <w:spacing w:before="120" w:after="240"/>
        <w:ind w:right="28"/>
        <w:jc w:val="both"/>
        <w:rPr>
          <w:rFonts w:ascii="Sylfaen" w:hAnsi="Sylfaen"/>
          <w:b/>
          <w:sz w:val="22"/>
          <w:lang w:val="ka-GE"/>
        </w:rPr>
      </w:pPr>
      <w:r w:rsidRPr="00601C39">
        <w:rPr>
          <w:rFonts w:ascii="Sylfaen" w:hAnsi="Sylfaen"/>
          <w:b/>
          <w:bCs/>
          <w:sz w:val="22"/>
          <w:lang w:val="ka-GE"/>
        </w:rPr>
        <w:t xml:space="preserve">პენიტენციური და დანაშაულის პრევენციის  სისტემების </w:t>
      </w:r>
      <w:r w:rsidRPr="00601C39">
        <w:rPr>
          <w:rFonts w:ascii="Sylfaen" w:hAnsi="Sylfaen"/>
          <w:b/>
          <w:sz w:val="22"/>
          <w:lang w:val="ka-GE"/>
        </w:rPr>
        <w:t xml:space="preserve">შემდგომი გაუმჯობესების მიზნით: </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 xml:space="preserve">გაგრძელდება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შესაძლებლობის უზრუნველყოფა; </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 xml:space="preserve">განხორციელდება შესაბამისი ღონისძიებები, რომლის საფუძველზეც შესაძლებელი გახდება მსჯავრდებულის სასჯელის მოხდისგან ვადამდე გათავისუფლების პროცესში ახლებური მიდგომის დანერგვა; </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სასჯელის აღსრულებისთვის საუკეთესო საერთაშორისო პრაქტიკის ამსახველი კანონებისა და რეგულაციების ამოქმედების მიზნით განხორციელდება შესაბამისი საკანონმდებლო ცვლილებები;</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პენიტენციური დაწესებულებების მართვის ეფექტიანობის გაზრდის მიზნით, გაგრძელდება ახალი, მცირე ზომის პენიტენციური დაწესებულებების მშენებლობა, დიდი ზომის პენიტენციური დაწესებულებების გარდაქმნა შედარებით მცირე ზომის დაწესებულებებად და არსებული დაწესებულებების ინფრასტრუქტურული გაუმჯობესება;</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პენიტენციურ და პრობაციის სისტემებში გაძლიერდება ეფექტიანი რეაბილიტაციისა და რეინტეგრაციის პროგრამები;</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 xml:space="preserve">მსჯავრდებულთა დასაქმებისა და რესოციალიზაცია/რეაბილიტაციის მიზნით უზრუნველყოფილი იქნება მსჯავრდებულთა პროფესიული სწავლება, განათლება და მათი მომზადება/გადამზადება, ასევე, მათი განტვირთვის შესაძლებლობების გაუმჯობესება; </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პენიტენციურ დაწესებულებებსა და პრობაციის ბიუროებში გაუმჯობესდება ბრალდებულების, მსჯავრდებულების, თანამშრომლებისა და სტუმრების უფლებრივი მდგომარეობა;</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 xml:space="preserve">პენიტენციურ დაწესებულებებსა და პრობაციის ბიუროებში გაგრძელდება რელევანტური სამედიცინო და სარეაბილიტაციო სერვისების უზრუნველყოფა გადამდებ დაავადებათა პრევენციის და შემცირების, სუიციდისა და თვითდაზიანების პრევენციის ზომებისა და ფსიქიკური ჯანმრთელობის სერვისების გაუმჯობესების გზით; </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პენიტენციურ დაწესებულებებში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ეფექტიანობის გაზრდის მიზნით პენიტენციური სისტემის სპეციფიკის გათვალისწინებით მომზადდება შესაბამისი საკანონდებლო ცვლილებები;</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Times New Roman"/>
          <w:lang w:val="ka-GE"/>
        </w:rPr>
        <w:t>პენიტენციური და პრობაციის სისტემების თანამშრომელთა შესაძლებლობების გაძლიერების მიზნით, უზრუნველყოფილი იქნება მომზადება-გადამზადების თემატური პროგრამები.</w:t>
      </w:r>
    </w:p>
    <w:p w:rsidR="00601C39" w:rsidRPr="00601C39" w:rsidRDefault="00601C39" w:rsidP="00AA4A3C">
      <w:pPr>
        <w:pStyle w:val="ListParagraph"/>
        <w:numPr>
          <w:ilvl w:val="0"/>
          <w:numId w:val="28"/>
        </w:numPr>
        <w:jc w:val="both"/>
        <w:rPr>
          <w:rFonts w:ascii="Sylfaen" w:hAnsi="Sylfaen" w:cs="Times New Roman"/>
          <w:lang w:val="ka-GE"/>
        </w:rPr>
      </w:pPr>
      <w:r w:rsidRPr="00601C39">
        <w:rPr>
          <w:rFonts w:ascii="Sylfaen" w:hAnsi="Sylfaen" w:cs="Sylfaen"/>
          <w:lang w:val="ka-GE"/>
        </w:rPr>
        <w:t>დაინერგება</w:t>
      </w:r>
      <w:r w:rsidRPr="00601C39">
        <w:rPr>
          <w:rFonts w:ascii="Sylfaen" w:hAnsi="Sylfaen" w:cs="Segoe UI"/>
          <w:lang w:val="ka-GE"/>
        </w:rPr>
        <w:t xml:space="preserve"> </w:t>
      </w:r>
      <w:r w:rsidRPr="00601C39">
        <w:rPr>
          <w:rFonts w:ascii="Sylfaen" w:hAnsi="Sylfaen" w:cs="Sylfaen"/>
          <w:lang w:val="ka-GE"/>
        </w:rPr>
        <w:t>მსჯავრდებულის</w:t>
      </w:r>
      <w:r w:rsidRPr="00601C39">
        <w:rPr>
          <w:rFonts w:ascii="Sylfaen" w:hAnsi="Sylfaen"/>
          <w:lang w:val="ka-GE"/>
        </w:rPr>
        <w:t xml:space="preserve"> </w:t>
      </w:r>
      <w:r w:rsidRPr="00601C39">
        <w:rPr>
          <w:rFonts w:ascii="Sylfaen" w:hAnsi="Sylfaen" w:cs="Sylfaen"/>
          <w:lang w:val="ka-GE"/>
        </w:rPr>
        <w:t>რისკებისა</w:t>
      </w:r>
      <w:r w:rsidRPr="00601C39">
        <w:rPr>
          <w:rFonts w:ascii="Sylfaen" w:hAnsi="Sylfaen" w:cs="Segoe UI"/>
          <w:lang w:val="ka-GE"/>
        </w:rPr>
        <w:t xml:space="preserve"> </w:t>
      </w:r>
      <w:r w:rsidRPr="00601C39">
        <w:rPr>
          <w:rFonts w:ascii="Sylfaen" w:hAnsi="Sylfaen" w:cs="Sylfaen"/>
          <w:lang w:val="ka-GE"/>
        </w:rPr>
        <w:t>და</w:t>
      </w:r>
      <w:r w:rsidRPr="00601C39">
        <w:rPr>
          <w:rFonts w:ascii="Sylfaen" w:hAnsi="Sylfaen" w:cs="Segoe UI"/>
          <w:lang w:val="ka-GE"/>
        </w:rPr>
        <w:t xml:space="preserve"> </w:t>
      </w:r>
      <w:r w:rsidRPr="00601C39">
        <w:rPr>
          <w:rFonts w:ascii="Sylfaen" w:hAnsi="Sylfaen" w:cs="Sylfaen"/>
          <w:lang w:val="ka-GE"/>
        </w:rPr>
        <w:t>საჭიროებების</w:t>
      </w:r>
      <w:r w:rsidRPr="00601C39">
        <w:rPr>
          <w:rFonts w:ascii="Sylfaen" w:hAnsi="Sylfaen" w:cs="Segoe UI"/>
          <w:lang w:val="ka-GE"/>
        </w:rPr>
        <w:t xml:space="preserve"> </w:t>
      </w:r>
      <w:r w:rsidRPr="00601C39">
        <w:rPr>
          <w:rFonts w:ascii="Sylfaen" w:hAnsi="Sylfaen" w:cs="Sylfaen"/>
          <w:lang w:val="ka-GE"/>
        </w:rPr>
        <w:t>შეფასების</w:t>
      </w:r>
      <w:r w:rsidRPr="00601C39">
        <w:rPr>
          <w:rFonts w:ascii="Sylfaen" w:hAnsi="Sylfaen" w:cs="Segoe UI"/>
          <w:lang w:val="ka-GE"/>
        </w:rPr>
        <w:t xml:space="preserve"> </w:t>
      </w:r>
      <w:r w:rsidRPr="00601C39">
        <w:rPr>
          <w:rFonts w:ascii="Sylfaen" w:hAnsi="Sylfaen" w:cs="Sylfaen"/>
          <w:lang w:val="ka-GE"/>
        </w:rPr>
        <w:t>ახალი</w:t>
      </w:r>
      <w:r w:rsidRPr="00601C39">
        <w:rPr>
          <w:rFonts w:ascii="Sylfaen" w:hAnsi="Sylfaen" w:cs="Segoe UI"/>
          <w:lang w:val="ka-GE"/>
        </w:rPr>
        <w:t xml:space="preserve"> </w:t>
      </w:r>
      <w:r w:rsidRPr="00601C39">
        <w:rPr>
          <w:rFonts w:ascii="Sylfaen" w:hAnsi="Sylfaen" w:cs="Sylfaen"/>
          <w:lang w:val="ka-GE"/>
        </w:rPr>
        <w:t>ინსტრუმენტი</w:t>
      </w:r>
      <w:r w:rsidRPr="00601C39">
        <w:rPr>
          <w:rFonts w:ascii="Sylfaen" w:hAnsi="Sylfaen"/>
          <w:lang w:val="ka-GE"/>
        </w:rPr>
        <w:t>.</w:t>
      </w:r>
    </w:p>
    <w:p w:rsidR="00601C39" w:rsidRPr="00601C39" w:rsidRDefault="00601C39" w:rsidP="00601C39">
      <w:pPr>
        <w:jc w:val="both"/>
        <w:rPr>
          <w:rFonts w:ascii="Sylfaen" w:hAnsi="Sylfaen" w:cs="Times New Roman"/>
        </w:rPr>
      </w:pPr>
      <w:r w:rsidRPr="00601C39">
        <w:rPr>
          <w:rFonts w:ascii="Sylfaen" w:hAnsi="Sylfaen"/>
        </w:rPr>
        <w:t xml:space="preserve">ასევე, ქვეყანაში მართლწესრიგის უზრუნველყოფისთვის, განსაკუთრებით მნიშვნელოვანია არასრულწლოვანთა მართლმსაჯულების სისტემის შემდგომი დახვეწა. საქართველოს პარლამენტში უკვე </w:t>
      </w:r>
      <w:r w:rsidRPr="00601C39">
        <w:rPr>
          <w:rFonts w:ascii="Sylfaen" w:hAnsi="Sylfaen"/>
        </w:rPr>
        <w:lastRenderedPageBreak/>
        <w:t xml:space="preserve">ინიცირებულია პაკეტი საქართველოს რიგ საკანონმდებლო აქტებში ცვლილებებისა, რომელიც მიზნად ისახავს რთული ქცევის მქონე არასრულწლოვანთა სოციალიზაცია-რეაბილიტაციის მექანიზმების შემდგომ ინსტიტუციურ რეფორმას. </w:t>
      </w:r>
      <w:r w:rsidRPr="00601C39">
        <w:rPr>
          <w:rFonts w:ascii="Sylfaen" w:hAnsi="Sylfaen"/>
          <w:b/>
        </w:rPr>
        <w:t>იგეგმება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w:t>
      </w:r>
      <w:r w:rsidRPr="00601C39">
        <w:rPr>
          <w:rFonts w:ascii="Sylfaen" w:hAnsi="Sylfaen"/>
        </w:rPr>
        <w:t xml:space="preserve"> კერძოდ, ინიციატივა ითვალისწინებს იუსტიციის სამინისტროს სისტემის ფარგლებში ორი მსგავსი პროფილის მქონე საჯარო სამართლის იურიდიული პირის ბაზაზე შექმნილ დანაშაულის პრევენციის, არასაპატიმრო სასჯელთა აღსრულებისა და პრობაციის ეროვნული სააგენტოს ფარგლებში ახალი სტრუქტურული ერთეულის - არასრულწლოვანთა რეფერირების ცენტრის შექმნას, რომელიც კანონმდებლობით დადგენილი წესით განახორციელებს არასრულწლოვანთა რეფერირების სისტემის კოორდინაციას. აქვე მიეთითება, რომ არასრულწლოვანთა რეფერირების სისტემა და მასში მონაწილე უწყებები/დაწესებულებები, რეფერირების ეტაპები, პროცედურა (მათ შორის, არასრულწლოვნის საუკეთესო ინტერესებიდან გამომდინარე, სკოლა-პანსიონში მისი გაგზავნის შესახებ გადაწყვეტილების მიღებასთან, ამ გადაწყვეტილების აღსრულებასა და გადასინჯვასთან, აგრეთვე არასრულწლოვანთა რეფერირების პროცესის მონიტორინგთან დაკავშირებული საკითხები) და არასრულწლოვანთა რეფერირების სისტემის ფუნქციონირების სხვა საკითხები „ზოგადი განათლების შესახებ“ საქართველოს კანონით, საქართველოს ადმინისტრაციული საპროცესო კოდექსით, საქართველოს მთავრობის მიერ დამტკიცებული „არასრულწლოვანთა რეფერირების წესით“ და სხვა საკანონმდებლო და კანონქვემდებარე ნორმატიული აქტებით განისაზღვრება.</w:t>
      </w:r>
    </w:p>
    <w:p w:rsidR="00601C39" w:rsidRPr="00601C39" w:rsidRDefault="00601C39" w:rsidP="00601C39">
      <w:pPr>
        <w:pStyle w:val="ListParagraph"/>
        <w:spacing w:before="120" w:after="120" w:line="240" w:lineRule="auto"/>
        <w:contextualSpacing w:val="0"/>
        <w:jc w:val="both"/>
        <w:rPr>
          <w:rFonts w:ascii="Sylfaen" w:hAnsi="Sylfaen" w:cs="Times New Roman"/>
          <w:lang w:val="ka-GE"/>
        </w:rPr>
      </w:pPr>
    </w:p>
    <w:p w:rsidR="003837E7" w:rsidRDefault="00601C39" w:rsidP="003837E7">
      <w:pPr>
        <w:pStyle w:val="Heading2"/>
        <w:numPr>
          <w:ilvl w:val="1"/>
          <w:numId w:val="1"/>
        </w:numPr>
        <w:tabs>
          <w:tab w:val="left" w:pos="360"/>
          <w:tab w:val="left" w:pos="10915"/>
        </w:tabs>
        <w:spacing w:before="120" w:after="120" w:line="240" w:lineRule="auto"/>
        <w:ind w:left="0" w:right="27"/>
        <w:jc w:val="both"/>
        <w:rPr>
          <w:rFonts w:ascii="Sylfaen" w:hAnsi="Sylfaen"/>
          <w:b/>
          <w:color w:val="auto"/>
          <w:szCs w:val="24"/>
        </w:rPr>
      </w:pPr>
      <w:r w:rsidRPr="00601C39">
        <w:rPr>
          <w:rFonts w:ascii="Sylfaen" w:hAnsi="Sylfaen"/>
          <w:b/>
          <w:color w:val="auto"/>
          <w:szCs w:val="24"/>
        </w:rPr>
        <w:t>ადამიანის უფლებათა დაცვა</w:t>
      </w:r>
      <w:bookmarkEnd w:id="4"/>
    </w:p>
    <w:p w:rsidR="00601C39" w:rsidRPr="003837E7" w:rsidRDefault="00601C39" w:rsidP="003837E7">
      <w:pPr>
        <w:pStyle w:val="BodyText"/>
        <w:tabs>
          <w:tab w:val="left" w:pos="10915"/>
        </w:tabs>
        <w:spacing w:before="120"/>
        <w:ind w:right="28"/>
        <w:jc w:val="both"/>
        <w:rPr>
          <w:rFonts w:ascii="Sylfaen" w:hAnsi="Sylfaen"/>
          <w:bCs/>
          <w:sz w:val="22"/>
          <w:szCs w:val="22"/>
          <w:lang w:val="ka-GE"/>
        </w:rPr>
      </w:pPr>
      <w:r w:rsidRPr="003837E7">
        <w:rPr>
          <w:rFonts w:ascii="Sylfaen" w:hAnsi="Sylfaen"/>
          <w:bCs/>
          <w:sz w:val="22"/>
          <w:szCs w:val="22"/>
          <w:lang w:val="ka-GE"/>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ინსტიტუციონალური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rsidR="00601C39" w:rsidRPr="00601C39" w:rsidRDefault="00601C39" w:rsidP="00601C39">
      <w:pPr>
        <w:pStyle w:val="BodyText"/>
        <w:tabs>
          <w:tab w:val="left" w:pos="10915"/>
        </w:tabs>
        <w:spacing w:before="120"/>
        <w:ind w:right="28"/>
        <w:jc w:val="both"/>
        <w:rPr>
          <w:rFonts w:ascii="Sylfaen" w:hAnsi="Sylfaen"/>
          <w:bCs/>
          <w:sz w:val="22"/>
          <w:szCs w:val="22"/>
          <w:lang w:val="ka-GE"/>
        </w:rPr>
      </w:pPr>
      <w:r w:rsidRPr="00601C39">
        <w:rPr>
          <w:rFonts w:ascii="Sylfaen" w:hAnsi="Sylfaen"/>
          <w:bCs/>
          <w:sz w:val="22"/>
          <w:szCs w:val="22"/>
          <w:lang w:val="ka-GE"/>
        </w:rPr>
        <w:t xml:space="preserve">საქართველოს მთავრობა აქტიურად გააგრძელებს ადამიანის უფლებათა დაცვის სამთავრობო სამოქმედო გეგმის განხორციელებას, რომელიც დეტალურად გაწერს მთავრობის პრიორიტეტებს ადამიანის უფლებათა დაცვის სფეროში. </w:t>
      </w:r>
    </w:p>
    <w:p w:rsidR="00601C39" w:rsidRPr="00601C39" w:rsidRDefault="00601C39" w:rsidP="00601C39">
      <w:pPr>
        <w:jc w:val="both"/>
        <w:rPr>
          <w:rFonts w:ascii="Sylfaen" w:hAnsi="Sylfaen" w:cs="Times New Roman"/>
        </w:rPr>
      </w:pPr>
      <w:r w:rsidRPr="00601C39">
        <w:rPr>
          <w:rFonts w:ascii="Sylfaen" w:hAnsi="Sylfaen"/>
          <w:bCs/>
        </w:rPr>
        <w:t xml:space="preserve">ამ კონტექსტში მთავრობა </w:t>
      </w:r>
      <w:r w:rsidRPr="00601C39">
        <w:rPr>
          <w:rFonts w:ascii="Sylfaen" w:hAnsi="Sylfaen"/>
        </w:rPr>
        <w:t xml:space="preserve">კვლავაც უზრუნველყოფს </w:t>
      </w:r>
      <w:r w:rsidRPr="00601C39">
        <w:rPr>
          <w:rFonts w:ascii="Sylfaen" w:hAnsi="Sylfaen"/>
          <w:b/>
          <w:bCs/>
        </w:rPr>
        <w:t xml:space="preserve">საკუთრების უფლების </w:t>
      </w:r>
      <w:r w:rsidRPr="00601C39">
        <w:rPr>
          <w:rFonts w:ascii="Sylfaen" w:hAnsi="Sylfaen"/>
        </w:rPr>
        <w:t xml:space="preserve">განუხრელ დაცვას, ისევე, როგორც ქონების სანდო და უსაფრთხო სარეგისტრაციო პროცედურებს, მათ შორის, ახალი ტექნოლოგიების დანერგვის გზით. კიდევ უფრო გამარტივდება მიწის რეგისტრაციის რეფორმის ფარგლებში საკუთრების უფლების სარეგისტრაციო პროცედურა. მიწის რეგისტრაციის რეფორმა ხელს შეუწყობს მიწის ნაკვეთებზე უფლებათა პირველადი რეგისტრაციის პროცესის დასრულებას.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 xml:space="preserve">გატარდება ქმედითი ღონისძიებები </w:t>
      </w:r>
      <w:r w:rsidRPr="00601C39">
        <w:rPr>
          <w:rFonts w:ascii="Sylfaen" w:hAnsi="Sylfaen"/>
          <w:b/>
          <w:bCs/>
          <w:sz w:val="22"/>
          <w:szCs w:val="22"/>
          <w:lang w:val="ka-GE"/>
        </w:rPr>
        <w:t xml:space="preserve">თანასწორობის </w:t>
      </w:r>
      <w:r w:rsidRPr="00601C39">
        <w:rPr>
          <w:rFonts w:ascii="Sylfaen" w:hAnsi="Sylfaen"/>
          <w:sz w:val="22"/>
          <w:szCs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განხორციელდება ღონისძიებები საზოგადოებრივი ცხოვრების ყველა სფეროში </w:t>
      </w:r>
      <w:r w:rsidRPr="00601C39">
        <w:rPr>
          <w:rFonts w:ascii="Sylfaen" w:hAnsi="Sylfaen"/>
          <w:b/>
          <w:bCs/>
          <w:sz w:val="22"/>
          <w:szCs w:val="22"/>
          <w:lang w:val="ka-GE"/>
        </w:rPr>
        <w:t xml:space="preserve">გენდერული თანასწორობის </w:t>
      </w:r>
      <w:r w:rsidRPr="00601C39">
        <w:rPr>
          <w:rFonts w:ascii="Sylfaen" w:hAnsi="Sylfaen"/>
          <w:sz w:val="22"/>
          <w:szCs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lastRenderedPageBreak/>
        <w:t xml:space="preserve">საქართველოს მთავრობა აქტიურად გააგრძელებს გაეროს  შეზღუდული შესაძლებლობის მქონე პირთა კონვენციის იმპლემენტაციას და შშმ პირთა ინდივიდუალური საჭიროებების გათვალისწინებთ, ხელს შეუწყობს  საზოგადოებრივი ცხოვრების ყველა სფეროში მათ სრულფასოვან ინტეგრაციას. </w:t>
      </w:r>
    </w:p>
    <w:p w:rsidR="00601C39" w:rsidRPr="00601C39" w:rsidRDefault="00601C39" w:rsidP="00601C39">
      <w:pPr>
        <w:pStyle w:val="BodyText"/>
        <w:spacing w:before="120"/>
        <w:ind w:right="28"/>
        <w:jc w:val="both"/>
        <w:rPr>
          <w:rFonts w:ascii="Sylfaen" w:hAnsi="Sylfaen" w:cs="Menlo Regular"/>
          <w:b/>
          <w:sz w:val="22"/>
          <w:szCs w:val="22"/>
          <w:lang w:val="ka-GE"/>
        </w:rPr>
      </w:pPr>
      <w:r w:rsidRPr="00601C39">
        <w:rPr>
          <w:rFonts w:ascii="Sylfaen" w:hAnsi="Sylfaen"/>
          <w:sz w:val="22"/>
          <w:szCs w:val="22"/>
          <w:lang w:val="ka-GE"/>
        </w:rPr>
        <w:t xml:space="preserve">დაცული იქნება </w:t>
      </w:r>
      <w:r w:rsidRPr="00601C39">
        <w:rPr>
          <w:rFonts w:ascii="Sylfaen" w:hAnsi="Sylfaen"/>
          <w:b/>
          <w:bCs/>
          <w:sz w:val="22"/>
          <w:szCs w:val="22"/>
          <w:lang w:val="ka-GE"/>
        </w:rPr>
        <w:t xml:space="preserve">შშმ პირთა უფლებები </w:t>
      </w:r>
      <w:r w:rsidRPr="00601C39">
        <w:rPr>
          <w:rFonts w:ascii="Sylfaen" w:hAnsi="Sylfaen"/>
          <w:sz w:val="22"/>
          <w:szCs w:val="22"/>
          <w:lang w:val="ka-GE"/>
        </w:rPr>
        <w:t>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ადაპტირებას შშმ პირთა საჭიროებების გათვალისწინებით. მთავრობა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განხორციელდება შესაბამისი ღონისძიებები საქართველოს პარლამეტის მიერ დამტკიცებული „სოციალური მუშაობის შესახებ“ საქართველოს კანონის სრულყოფილი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b/>
          <w:bCs/>
          <w:sz w:val="22"/>
          <w:szCs w:val="22"/>
          <w:lang w:val="ka-GE"/>
        </w:rPr>
        <w:t xml:space="preserve">სამოქალაქო თანასწორობისა და ინტეგრაციის პოლიტიკის </w:t>
      </w:r>
      <w:r w:rsidRPr="00601C39">
        <w:rPr>
          <w:rFonts w:ascii="Sylfaen" w:hAnsi="Sylfaen"/>
          <w:bCs/>
          <w:sz w:val="22"/>
          <w:szCs w:val="22"/>
          <w:lang w:val="ka-GE"/>
        </w:rPr>
        <w:t xml:space="preserve">პრიორიტეტული მიზანი იქნება </w:t>
      </w:r>
      <w:r w:rsidRPr="00601C39">
        <w:rPr>
          <w:rFonts w:ascii="Sylfaen" w:hAnsi="Sylfaen"/>
          <w:sz w:val="22"/>
          <w:szCs w:val="22"/>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აქედან გამომდინარე, გაგრძელდება</w:t>
      </w:r>
      <w:r w:rsidRPr="00601C39">
        <w:rPr>
          <w:rFonts w:ascii="Sylfaen" w:hAnsi="Sylfaen"/>
          <w:b/>
          <w:bCs/>
          <w:sz w:val="22"/>
          <w:szCs w:val="22"/>
          <w:lang w:val="ka-GE"/>
        </w:rPr>
        <w:t xml:space="preserve"> „</w:t>
      </w:r>
      <w:r w:rsidRPr="00601C39">
        <w:rPr>
          <w:rFonts w:ascii="Sylfaen" w:hAnsi="Sylfaen"/>
          <w:sz w:val="22"/>
          <w:szCs w:val="22"/>
          <w:lang w:val="ka-GE"/>
        </w:rPr>
        <w:t xml:space="preserve">სამოქალაქო თანასწორობისა და ინტეგრაციის სახელმწიფო სტრატეგიის და  სამოქმედო გეგმის განხორციელება.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 xml:space="preserve">პრიორიტეტული იქნება სახელმწიფო ენის ცოდნის დონის ამაღლება. გაძლიერდება და უფრო მრავალფეროვანი გახდება სახელმწიფო ენის სწავლების პროგრამები და მოერგება მოსახლეობის ყველა სეგმენტის საჭიროებებს.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cs="Menlo Regular"/>
          <w:sz w:val="22"/>
          <w:szCs w:val="22"/>
          <w:lang w:val="ka-GE"/>
        </w:rPr>
        <w:t>კომპაქტურად</w:t>
      </w:r>
      <w:r w:rsidRPr="00601C39">
        <w:rPr>
          <w:rFonts w:ascii="Sylfaen" w:hAnsi="Sylfaen"/>
          <w:sz w:val="22"/>
          <w:szCs w:val="22"/>
          <w:lang w:val="ka-GE"/>
        </w:rPr>
        <w:t xml:space="preserve"> </w:t>
      </w:r>
      <w:r w:rsidRPr="00601C39">
        <w:rPr>
          <w:rFonts w:ascii="Sylfaen" w:hAnsi="Sylfaen" w:cs="Menlo Regular"/>
          <w:sz w:val="22"/>
          <w:szCs w:val="22"/>
          <w:lang w:val="ka-GE"/>
        </w:rPr>
        <w:t>დასახლებულ</w:t>
      </w:r>
      <w:r w:rsidRPr="00601C39">
        <w:rPr>
          <w:rFonts w:ascii="Sylfaen" w:hAnsi="Sylfaen"/>
          <w:sz w:val="22"/>
          <w:szCs w:val="22"/>
          <w:lang w:val="ka-GE"/>
        </w:rPr>
        <w:t xml:space="preserve"> </w:t>
      </w:r>
      <w:r w:rsidRPr="00601C39">
        <w:rPr>
          <w:rFonts w:ascii="Sylfaen" w:hAnsi="Sylfaen" w:cs="Menlo Regular"/>
          <w:sz w:val="22"/>
          <w:szCs w:val="22"/>
          <w:lang w:val="ka-GE"/>
        </w:rPr>
        <w:t>რეგიონებში</w:t>
      </w:r>
      <w:r w:rsidRPr="00601C39">
        <w:rPr>
          <w:rFonts w:ascii="Sylfaen" w:hAnsi="Sylfaen"/>
          <w:sz w:val="22"/>
          <w:szCs w:val="22"/>
          <w:lang w:val="ka-GE"/>
        </w:rPr>
        <w:t xml:space="preserve"> </w:t>
      </w:r>
      <w:r w:rsidRPr="00601C39">
        <w:rPr>
          <w:rFonts w:ascii="Sylfaen" w:hAnsi="Sylfaen" w:cs="Menlo Regular"/>
          <w:sz w:val="22"/>
          <w:szCs w:val="22"/>
          <w:lang w:val="ka-GE"/>
        </w:rPr>
        <w:t>ეთნიკური</w:t>
      </w:r>
      <w:r w:rsidRPr="00601C39">
        <w:rPr>
          <w:rFonts w:ascii="Sylfaen" w:hAnsi="Sylfaen"/>
          <w:sz w:val="22"/>
          <w:szCs w:val="22"/>
          <w:lang w:val="ka-GE"/>
        </w:rPr>
        <w:t xml:space="preserve"> </w:t>
      </w:r>
      <w:r w:rsidRPr="00601C39">
        <w:rPr>
          <w:rFonts w:ascii="Sylfaen" w:hAnsi="Sylfaen" w:cs="Menlo Regular"/>
          <w:sz w:val="22"/>
          <w:szCs w:val="22"/>
          <w:lang w:val="ka-GE"/>
        </w:rPr>
        <w:t>უმცირესობების წარმომადგენლებისათვის</w:t>
      </w:r>
      <w:r w:rsidRPr="00601C39">
        <w:rPr>
          <w:rFonts w:ascii="Sylfaen" w:hAnsi="Sylfaen"/>
          <w:sz w:val="22"/>
          <w:szCs w:val="22"/>
          <w:lang w:val="ka-GE"/>
        </w:rPr>
        <w:t xml:space="preserve"> </w:t>
      </w:r>
      <w:r w:rsidRPr="00601C39">
        <w:rPr>
          <w:rFonts w:ascii="Sylfaen" w:hAnsi="Sylfaen" w:cs="Menlo Regular"/>
          <w:sz w:val="22"/>
          <w:szCs w:val="22"/>
          <w:lang w:val="ka-GE"/>
        </w:rPr>
        <w:t>გაუმჯობესდება</w:t>
      </w:r>
      <w:r w:rsidRPr="00601C39">
        <w:rPr>
          <w:rFonts w:ascii="Sylfaen" w:hAnsi="Sylfaen"/>
          <w:sz w:val="22"/>
          <w:szCs w:val="22"/>
          <w:lang w:val="ka-GE"/>
        </w:rPr>
        <w:t xml:space="preserve"> </w:t>
      </w:r>
      <w:r w:rsidRPr="00601C39">
        <w:rPr>
          <w:rFonts w:ascii="Sylfaen" w:hAnsi="Sylfaen" w:cs="Menlo Regular"/>
          <w:sz w:val="22"/>
          <w:szCs w:val="22"/>
          <w:lang w:val="ka-GE"/>
        </w:rPr>
        <w:t>საზოგადოებრივ</w:t>
      </w:r>
      <w:r w:rsidRPr="00601C39">
        <w:rPr>
          <w:rFonts w:ascii="Sylfaen" w:hAnsi="Sylfaen"/>
          <w:sz w:val="22"/>
          <w:szCs w:val="22"/>
          <w:lang w:val="ka-GE"/>
        </w:rPr>
        <w:t xml:space="preserve"> </w:t>
      </w:r>
      <w:r w:rsidRPr="00601C39">
        <w:rPr>
          <w:rFonts w:ascii="Sylfaen" w:hAnsi="Sylfaen" w:cs="Menlo Regular"/>
          <w:sz w:val="22"/>
          <w:szCs w:val="22"/>
          <w:lang w:val="ka-GE"/>
        </w:rPr>
        <w:t>მომსახურებაზე</w:t>
      </w:r>
      <w:r w:rsidRPr="00601C39">
        <w:rPr>
          <w:rFonts w:ascii="Sylfaen" w:hAnsi="Sylfaen"/>
          <w:sz w:val="22"/>
          <w:szCs w:val="22"/>
          <w:lang w:val="ka-GE"/>
        </w:rPr>
        <w:t xml:space="preserve"> </w:t>
      </w:r>
      <w:r w:rsidRPr="00601C39">
        <w:rPr>
          <w:rFonts w:ascii="Sylfaen" w:hAnsi="Sylfaen" w:cs="Menlo Regular"/>
          <w:sz w:val="22"/>
          <w:szCs w:val="22"/>
          <w:lang w:val="ka-GE"/>
        </w:rPr>
        <w:t>ხელმისაწვდომობა</w:t>
      </w:r>
      <w:r w:rsidRPr="00601C39">
        <w:rPr>
          <w:rFonts w:ascii="Sylfaen" w:hAnsi="Sylfaen"/>
          <w:sz w:val="22"/>
          <w:szCs w:val="22"/>
          <w:lang w:val="ka-GE"/>
        </w:rPr>
        <w:t xml:space="preserve">. განათლების ყველა საფეხურზე ხარისხიან განათლებაზე ხელმისაწვდომობის გაუმჯობესების კუთხით გადაიდგმება ახალი ქმედითი ნაბიჯები.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განსაკუთრებული ყურადღება დაეთმობა მედიასა და ინფორმაციაზე ხელმისაწვდომობას და, შესაბამისად, ეთნიკური უმცირესობების წარმომადგენელთა ერთიან საინფორმაციო სივრცეში ჩართვას.</w:t>
      </w:r>
    </w:p>
    <w:p w:rsidR="00601C39" w:rsidRPr="00601C39" w:rsidRDefault="00601C39" w:rsidP="00601C39">
      <w:pPr>
        <w:spacing w:before="120" w:after="120" w:line="240" w:lineRule="auto"/>
        <w:jc w:val="both"/>
        <w:rPr>
          <w:rFonts w:ascii="Sylfaen" w:hAnsi="Sylfaen"/>
        </w:rPr>
      </w:pPr>
      <w:r w:rsidRPr="00601C39">
        <w:rPr>
          <w:rFonts w:ascii="Sylfaen" w:hAnsi="Sylfaen"/>
        </w:rPr>
        <w:t>შრომითი უფლებებისა და უსაფრთხოების მიმართულებით საქართველოს მთავრობა გააგრძელებს მუშაობას სათანადო საკანონმდებლო ბაზის პრაქტიკაში სრულყოფილად დასანერგად. სამუშაო ადგილებზე ჯანმრთელობის დაცვის მიმართულება იქნება შრომის საერთაშორისო ორგანიზაციისა და ევროკავშირის სტანდარტების შესაბამისი.</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 </w:t>
      </w:r>
    </w:p>
    <w:p w:rsidR="00601C39" w:rsidRPr="00601C39" w:rsidRDefault="00601C39" w:rsidP="00601C39">
      <w:pPr>
        <w:spacing w:before="120" w:after="120" w:line="240" w:lineRule="auto"/>
        <w:jc w:val="both"/>
        <w:rPr>
          <w:rFonts w:ascii="Sylfaen" w:eastAsia="Times New Roman" w:hAnsi="Sylfaen"/>
        </w:rPr>
      </w:pPr>
      <w:r w:rsidRPr="00601C39">
        <w:rPr>
          <w:rFonts w:ascii="Sylfaen" w:hAnsi="Sylfaen"/>
          <w:bCs/>
          <w:shd w:val="clear" w:color="auto" w:fill="FFFFFF"/>
        </w:rPr>
        <w:t>სამართალდამცავი ორგანოების წარმომადგენლების მიერ ჩადენილი სავარაუდო წამების/არასათანადო მოპყრობის ფაქტების ეფექტიანი და</w:t>
      </w:r>
      <w:r w:rsidRPr="00601C39">
        <w:rPr>
          <w:rFonts w:ascii="Sylfaen" w:hAnsi="Sylfaen"/>
          <w:b/>
          <w:bCs/>
          <w:shd w:val="clear" w:color="auto" w:fill="FFFFFF"/>
        </w:rPr>
        <w:t xml:space="preserve"> დამოუკიდებელი გამოძიების</w:t>
      </w:r>
      <w:r w:rsidRPr="00601C39">
        <w:rPr>
          <w:rFonts w:ascii="Sylfaen" w:hAnsi="Sylfaen"/>
          <w:bCs/>
          <w:shd w:val="clear" w:color="auto" w:fill="FFFFFF"/>
        </w:rPr>
        <w:t xml:space="preserve"> უზრუნველყოფის მიზნით, </w:t>
      </w:r>
      <w:r w:rsidRPr="00601C39">
        <w:rPr>
          <w:rFonts w:ascii="Sylfaen" w:eastAsia="Times New Roman" w:hAnsi="Sylfaen"/>
        </w:rPr>
        <w:t xml:space="preserve">მთავრობა ხელს შეუწყობს </w:t>
      </w:r>
      <w:r w:rsidRPr="00601C39">
        <w:rPr>
          <w:rFonts w:ascii="Sylfaen" w:eastAsia="Times New Roman" w:hAnsi="Sylfaen"/>
          <w:b/>
        </w:rPr>
        <w:t>სახელმწიფო ინსპექტორის სამსახურში</w:t>
      </w:r>
      <w:r w:rsidRPr="00601C39">
        <w:rPr>
          <w:rFonts w:ascii="Sylfaen" w:eastAsia="Times New Roman" w:hAnsi="Sylfaen"/>
        </w:rPr>
        <w:t xml:space="preserve"> შექმნილი დამოუკიდებელი საგამოძიებო მექანიზმის ინსტიტუციურ ჩამოყალიბებას და მხარს დაუჭერს მისი განვითარების მიზნით დაგეგმილ </w:t>
      </w:r>
      <w:r w:rsidRPr="00601C39">
        <w:rPr>
          <w:rFonts w:ascii="Sylfaen" w:eastAsia="Times New Roman" w:hAnsi="Sylfaen"/>
        </w:rPr>
        <w:lastRenderedPageBreak/>
        <w:t>რეფორმებს. სახელმწიფო ინსპექტორის სამსახურმა უნდა აამაღლოს საზოგადოების ნდობა ამგვარი სახის დანაშაულების გამოძიების პროცესებისადმი და უნდა ჩამოყალიბდეს უწყებად, რომლის მიერ ჩატარებული გამოძიება არ გააჩენს კითხვის ნიშნებს მიუკერძოებლობასთან დაკავშირებით.</w:t>
      </w:r>
    </w:p>
    <w:p w:rsidR="00601C39" w:rsidRPr="00601C39" w:rsidRDefault="00601C39" w:rsidP="00601C39">
      <w:pPr>
        <w:pStyle w:val="BodyText"/>
        <w:spacing w:before="120" w:after="240"/>
        <w:ind w:right="28"/>
        <w:jc w:val="both"/>
        <w:rPr>
          <w:rFonts w:ascii="Sylfaen" w:hAnsi="Sylfaen"/>
          <w:sz w:val="22"/>
          <w:szCs w:val="22"/>
          <w:lang w:val="ka-GE"/>
        </w:rPr>
      </w:pPr>
      <w:r w:rsidRPr="00601C39">
        <w:rPr>
          <w:rFonts w:ascii="Sylfaen" w:hAnsi="Sylfaen"/>
          <w:sz w:val="22"/>
          <w:szCs w:val="22"/>
          <w:lang w:val="ka-GE"/>
        </w:rPr>
        <w:t xml:space="preserve">შემუშავდება სრულიად ახალი </w:t>
      </w:r>
      <w:r w:rsidRPr="00601C39">
        <w:rPr>
          <w:rFonts w:ascii="Sylfaen" w:hAnsi="Sylfaen"/>
          <w:b/>
          <w:sz w:val="22"/>
          <w:szCs w:val="22"/>
          <w:lang w:val="ka-GE"/>
        </w:rPr>
        <w:t xml:space="preserve">აღსრულების კოდექსი, </w:t>
      </w:r>
      <w:r w:rsidRPr="00601C39">
        <w:rPr>
          <w:rFonts w:ascii="Sylfaen" w:hAnsi="Sylfaen"/>
          <w:sz w:val="22"/>
          <w:szCs w:val="22"/>
          <w:lang w:val="ka-GE"/>
        </w:rPr>
        <w:t>რის შედეგადაც სააღსრულებო წარმოება თანამედროვე საერთაშორისო სტანდარტებს მოერგება; კოდექსში ასევე გათვალისწინებული იქნება მთელი რიგი ნოვაციები, რომლებიც, ძირითადად, მიზნად ისახავს აღსრულების პროცესში მხარეთა თანასწორუფლებიანობის პრინციპის განმტკიცებას, აგრეთვე ამ სფეროში მოქმედი კანონმდებლობის ადამიანის უფლებათა ევროპული კონვენციის მოთხოვნებთან დაახლოებას.</w:t>
      </w:r>
    </w:p>
    <w:p w:rsidR="00601C39" w:rsidRPr="00601C39" w:rsidRDefault="00601C39" w:rsidP="00601C39">
      <w:pPr>
        <w:pStyle w:val="BodyText"/>
        <w:spacing w:before="120" w:after="240"/>
        <w:ind w:right="28"/>
        <w:jc w:val="both"/>
        <w:rPr>
          <w:rFonts w:ascii="Sylfaen" w:hAnsi="Sylfaen"/>
          <w:sz w:val="22"/>
          <w:szCs w:val="22"/>
          <w:lang w:val="ka-GE"/>
        </w:rPr>
      </w:pPr>
      <w:r w:rsidRPr="00601C39">
        <w:rPr>
          <w:rFonts w:ascii="Sylfaen" w:hAnsi="Sylfaen"/>
          <w:sz w:val="22"/>
          <w:szCs w:val="22"/>
          <w:lang w:val="ka-GE"/>
        </w:rPr>
        <w:t>მართლმსაჯულების ეფექტიანობის ამაღლებისაკენ გადაიდგმება ნაბიჯები საქართველოს სამოქალაქო საპროცესო კოდექსში დაგეგმილი იმ ცვლილებების შედეგად, რომელიც გულისხმობს „სამოქალაქო ან კომერციულ საქმეებზე სასამართლო და არასასამართლო დოკუმენტების საზღვარგარეთ ჩაბარების შესახებ“ ჰააგის 1965 წლის კონვენციისა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კონვენციის საქართველოს სახელმწიფოსთვის სავალდებულოდ აღიარებას. ზემოაღნიშნულ კონვენციებთან მიერთება საქართველოსა და ევროკავშირს შორის ასოცირების დღის წესრიგით გათვალისწინებულ ვალდებულებას წარმოადგენს. კონვენციებთან საქართველოს მიერთება ხელს შეუწყობს სამოქალაქო და სამეწარმეო საქმეებზე სასამართლოთა თანამშრომლობის გაუმჯობესებას და ქვეყნებს შორის სამართლებრივი ურთიერთდახმარების წესისა და პროცედურების გამარტივებას, ისევე, როგორც სამოქალაქო და კომერციული დავების დროულად და ეფექტიანად გადაწყვეტას.</w:t>
      </w:r>
    </w:p>
    <w:p w:rsidR="00601C39" w:rsidRPr="00601C39" w:rsidRDefault="00601C39" w:rsidP="00601C39">
      <w:pPr>
        <w:pStyle w:val="BodyText"/>
        <w:spacing w:before="120" w:after="240"/>
        <w:ind w:right="28"/>
        <w:jc w:val="both"/>
        <w:rPr>
          <w:rFonts w:ascii="Sylfaen" w:hAnsi="Sylfaen"/>
          <w:sz w:val="22"/>
          <w:lang w:val="ka-GE"/>
        </w:rPr>
      </w:pPr>
      <w:r w:rsidRPr="00601C39">
        <w:rPr>
          <w:rFonts w:ascii="Sylfaen" w:hAnsi="Sylfaen"/>
          <w:sz w:val="22"/>
          <w:lang w:val="ka-GE"/>
        </w:rPr>
        <w:t>გაგრძელდება მოქალაქის საჭიროებებზე ორიენტირებული სახელმწიფო სერვისების განვითარება და მათზე დაუბრკოლებელი ხელმისაწვდომობის უზრუნველყოფა. ამისათვის, საქართველოს სხვადასხვა რეგიონში, ქალაქსა და სოფელში გაგრძელდება იუსტიციის სახლებისა და საზოგადოებრივი ცენტრების მშენებლობა. 2020 წლის ბოლომდე გაიხსნება 9 ახალი იუსტიციის სახლი (ბოლნისში, წყალტუბოში, სამტრედიაში, გარდაბანში, ახმეტაში, ქარელში, ზესტაფონში, ხაშურსა და თერჯოლაში) და 22 საზოგადოებრივი ცენტრი (დუშეთში, ამბროლაურში, ქობულეთში, ქედაში, ხულოში, ტყიბულში, ცაგერში, თეთრწყაროში, ყაჩაღანში (კაჩაგანი), ჭრებალოში, გლდანში, ჭიათურაში, დედოფლისყაროში, ბაღდადთში, ვანში, ხობში, ნინოწმინდაში, ასპინძაში, აბაშაში, კასპში, ჩოხატაურსა და ხარაგაულში).</w:t>
      </w:r>
    </w:p>
    <w:p w:rsidR="00601C39" w:rsidRPr="00601C39" w:rsidRDefault="00601C39" w:rsidP="00601C39">
      <w:pPr>
        <w:spacing w:before="120" w:after="120" w:line="240" w:lineRule="auto"/>
        <w:jc w:val="both"/>
        <w:rPr>
          <w:rFonts w:ascii="Sylfaen" w:eastAsia="Times New Roman" w:hAnsi="Sylfaen"/>
        </w:rPr>
      </w:pPr>
    </w:p>
    <w:p w:rsidR="00601C39" w:rsidRPr="00601C39" w:rsidRDefault="00601C39" w:rsidP="00601C39">
      <w:pPr>
        <w:pStyle w:val="Heading1"/>
        <w:numPr>
          <w:ilvl w:val="0"/>
          <w:numId w:val="1"/>
        </w:numPr>
        <w:spacing w:before="120" w:after="120" w:line="240" w:lineRule="auto"/>
        <w:ind w:right="184"/>
        <w:jc w:val="both"/>
        <w:rPr>
          <w:rFonts w:ascii="Sylfaen" w:hAnsi="Sylfaen"/>
          <w:b/>
        </w:rPr>
      </w:pPr>
      <w:r w:rsidRPr="00601C39">
        <w:rPr>
          <w:rFonts w:ascii="Sylfaen" w:hAnsi="Sylfaen"/>
          <w:b/>
        </w:rPr>
        <w:t>ეკონომიკური განვითარება</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rPr>
      </w:pPr>
      <w:r w:rsidRPr="00601C39">
        <w:rPr>
          <w:rFonts w:ascii="Sylfaen" w:eastAsia="Arial Unicode MS" w:hAnsi="Sylfaen"/>
        </w:rPr>
        <w:t>ქვეყნის</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პოლიტიკა</w:t>
      </w:r>
      <w:r w:rsidRPr="00601C39">
        <w:rPr>
          <w:rFonts w:ascii="Sylfaen" w:eastAsia="Arial Unicode MS" w:hAnsi="Sylfaen" w:cs="Arial"/>
        </w:rPr>
        <w:t xml:space="preserve"> </w:t>
      </w:r>
      <w:r w:rsidRPr="00601C39">
        <w:rPr>
          <w:rFonts w:ascii="Sylfaen" w:eastAsia="Arial Unicode MS" w:hAnsi="Sylfaen"/>
        </w:rPr>
        <w:t>ეფუძნება</w:t>
      </w:r>
      <w:r w:rsidRPr="00601C39">
        <w:rPr>
          <w:rFonts w:ascii="Sylfaen" w:eastAsia="Arial Unicode MS" w:hAnsi="Sylfaen" w:cs="Arial"/>
        </w:rPr>
        <w:t xml:space="preserve"> </w:t>
      </w:r>
      <w:r w:rsidRPr="00601C39">
        <w:rPr>
          <w:rFonts w:ascii="Sylfaen" w:eastAsia="Arial Unicode MS" w:hAnsi="Sylfaen"/>
        </w:rPr>
        <w:t>თავისუფალი</w:t>
      </w:r>
      <w:r w:rsidRPr="00601C39">
        <w:rPr>
          <w:rFonts w:ascii="Sylfaen" w:eastAsia="Arial Unicode MS" w:hAnsi="Sylfaen" w:cs="Arial"/>
        </w:rPr>
        <w:t xml:space="preserve"> </w:t>
      </w:r>
      <w:r w:rsidRPr="00601C39">
        <w:rPr>
          <w:rFonts w:ascii="Sylfaen" w:eastAsia="Arial Unicode MS" w:hAnsi="Sylfaen"/>
        </w:rPr>
        <w:t>ბაზრის</w:t>
      </w:r>
      <w:r w:rsidRPr="00601C39">
        <w:rPr>
          <w:rFonts w:ascii="Sylfaen" w:eastAsia="Arial Unicode MS" w:hAnsi="Sylfaen" w:cs="Arial"/>
        </w:rPr>
        <w:t xml:space="preserve"> </w:t>
      </w:r>
      <w:r w:rsidRPr="00601C39">
        <w:rPr>
          <w:rFonts w:ascii="Sylfaen" w:eastAsia="Arial Unicode MS" w:hAnsi="Sylfaen"/>
        </w:rPr>
        <w:t xml:space="preserve">პრინციპებს, სადაც კერძო სექტორი არის </w:t>
      </w:r>
      <w:r w:rsidRPr="00601C39">
        <w:rPr>
          <w:rFonts w:ascii="Sylfaen" w:eastAsia="Arial Unicode MS" w:hAnsi="Sylfaen" w:cs="Arial"/>
        </w:rPr>
        <w:t xml:space="preserve">ეკონომიკის მთავარი მამოძრავებელი ძალა. </w:t>
      </w:r>
      <w:r w:rsidRPr="00601C39">
        <w:rPr>
          <w:rFonts w:ascii="Sylfaen" w:eastAsia="Arial Unicode MS" w:hAnsi="Sylfaen"/>
        </w:rPr>
        <w:t>მთავრობის</w:t>
      </w:r>
      <w:r w:rsidRPr="00601C39">
        <w:rPr>
          <w:rFonts w:ascii="Sylfaen" w:eastAsia="Arial Unicode MS" w:hAnsi="Sylfaen" w:cs="Arial"/>
        </w:rPr>
        <w:t xml:space="preserve"> </w:t>
      </w:r>
      <w:r w:rsidRPr="00601C39">
        <w:rPr>
          <w:rFonts w:ascii="Sylfaen" w:hAnsi="Sylfaen"/>
        </w:rPr>
        <w:t>ეკონომიკური</w:t>
      </w:r>
      <w:r w:rsidRPr="00601C39">
        <w:rPr>
          <w:rFonts w:ascii="Sylfaen" w:hAnsi="Sylfaen" w:cs="Arial"/>
        </w:rPr>
        <w:t xml:space="preserve"> </w:t>
      </w:r>
      <w:r w:rsidRPr="00601C39">
        <w:rPr>
          <w:rFonts w:ascii="Sylfaen" w:hAnsi="Sylfaen"/>
        </w:rPr>
        <w:t>პოლიტიკა</w:t>
      </w:r>
      <w:r w:rsidRPr="00601C39">
        <w:rPr>
          <w:rFonts w:ascii="Sylfaen" w:eastAsia="Arial Unicode MS" w:hAnsi="Sylfaen" w:cs="Arial"/>
        </w:rPr>
        <w:t xml:space="preserve"> </w:t>
      </w:r>
      <w:r w:rsidRPr="00601C39">
        <w:rPr>
          <w:rFonts w:ascii="Sylfaen" w:eastAsia="Arial Unicode MS" w:hAnsi="Sylfaen"/>
        </w:rPr>
        <w:t xml:space="preserve">მიმართული იქნება ეკონომიკის სტრუქტურულ გაჯანსაღებაზე, </w:t>
      </w:r>
      <w:r w:rsidRPr="00601C39">
        <w:rPr>
          <w:rFonts w:ascii="Sylfaen" w:eastAsia="Arial Unicode MS" w:hAnsi="Sylfaen" w:cs="Arial"/>
        </w:rPr>
        <w:t xml:space="preserve">ბიზნეს და საინვესტიციო გარემოს შემდგომ განვითარებაზე, </w:t>
      </w:r>
      <w:r w:rsidRPr="00601C39">
        <w:rPr>
          <w:rFonts w:ascii="Sylfaen" w:hAnsi="Sylfaen"/>
        </w:rPr>
        <w:t>მცირე</w:t>
      </w:r>
      <w:r w:rsidRPr="00601C39">
        <w:rPr>
          <w:rFonts w:ascii="Sylfaen" w:hAnsi="Sylfaen" w:cs="Arial"/>
        </w:rPr>
        <w:t xml:space="preserve"> </w:t>
      </w:r>
      <w:r w:rsidRPr="00601C39">
        <w:rPr>
          <w:rFonts w:ascii="Sylfaen" w:hAnsi="Sylfaen"/>
        </w:rPr>
        <w:t>და</w:t>
      </w:r>
      <w:r w:rsidRPr="00601C39">
        <w:rPr>
          <w:rFonts w:ascii="Sylfaen" w:hAnsi="Sylfaen" w:cs="Arial"/>
        </w:rPr>
        <w:t xml:space="preserve"> </w:t>
      </w:r>
      <w:r w:rsidRPr="00601C39">
        <w:rPr>
          <w:rFonts w:ascii="Sylfaen" w:hAnsi="Sylfaen"/>
        </w:rPr>
        <w:t>საშუალო</w:t>
      </w:r>
      <w:r w:rsidRPr="00601C39">
        <w:rPr>
          <w:rFonts w:ascii="Sylfaen" w:hAnsi="Sylfaen" w:cs="Arial"/>
        </w:rPr>
        <w:t xml:space="preserve"> </w:t>
      </w:r>
      <w:r w:rsidRPr="00601C39">
        <w:rPr>
          <w:rFonts w:ascii="Sylfaen" w:hAnsi="Sylfaen"/>
        </w:rPr>
        <w:t>ბიზნესის ხელშეწყობაზე</w:t>
      </w:r>
      <w:r w:rsidRPr="00601C39">
        <w:rPr>
          <w:rFonts w:ascii="Sylfaen" w:hAnsi="Sylfaen" w:cs="Arial"/>
        </w:rPr>
        <w:t xml:space="preserve"> და </w:t>
      </w:r>
      <w:r w:rsidRPr="00601C39">
        <w:rPr>
          <w:rFonts w:ascii="Sylfaen" w:eastAsia="Arial Unicode MS" w:hAnsi="Sylfaen"/>
        </w:rPr>
        <w:t>ინფრასტრუქტურის</w:t>
      </w:r>
      <w:r w:rsidRPr="00601C39">
        <w:rPr>
          <w:rFonts w:ascii="Sylfaen" w:eastAsia="Arial Unicode MS" w:hAnsi="Sylfaen" w:cs="Arial"/>
        </w:rPr>
        <w:t xml:space="preserve"> </w:t>
      </w:r>
      <w:r w:rsidRPr="00601C39">
        <w:rPr>
          <w:rFonts w:ascii="Sylfaen" w:eastAsia="Arial Unicode MS" w:hAnsi="Sylfaen"/>
        </w:rPr>
        <w:t>სწრაფ</w:t>
      </w:r>
      <w:r w:rsidRPr="00601C39">
        <w:rPr>
          <w:rFonts w:ascii="Sylfaen" w:eastAsia="Arial Unicode MS" w:hAnsi="Sylfaen" w:cs="Arial"/>
        </w:rPr>
        <w:t xml:space="preserve"> </w:t>
      </w:r>
      <w:r w:rsidRPr="00601C39">
        <w:rPr>
          <w:rFonts w:ascii="Sylfaen" w:eastAsia="Arial Unicode MS" w:hAnsi="Sylfaen"/>
        </w:rPr>
        <w:t xml:space="preserve">განვითარებაზე. </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eastAsia="Arial Unicode MS" w:hAnsi="Sylfaen" w:cs="Arial"/>
        </w:rPr>
      </w:pPr>
      <w:r w:rsidRPr="00601C39">
        <w:rPr>
          <w:rFonts w:ascii="Sylfaen" w:eastAsia="Arial Unicode MS" w:hAnsi="Sylfaen"/>
        </w:rPr>
        <w:t>გრძელვადიანი</w:t>
      </w:r>
      <w:r w:rsidRPr="00601C39">
        <w:rPr>
          <w:rFonts w:ascii="Sylfaen" w:eastAsia="Arial Unicode MS" w:hAnsi="Sylfaen" w:cs="Arial"/>
        </w:rPr>
        <w:t xml:space="preserve"> </w:t>
      </w:r>
      <w:r w:rsidRPr="00601C39">
        <w:rPr>
          <w:rFonts w:ascii="Sylfaen" w:eastAsia="Arial Unicode MS" w:hAnsi="Sylfaen"/>
        </w:rPr>
        <w:t>და</w:t>
      </w:r>
      <w:r w:rsidRPr="00601C39">
        <w:rPr>
          <w:rFonts w:ascii="Sylfaen" w:eastAsia="Arial Unicode MS" w:hAnsi="Sylfaen" w:cs="Arial"/>
        </w:rPr>
        <w:t xml:space="preserve"> </w:t>
      </w:r>
      <w:r w:rsidRPr="00601C39">
        <w:rPr>
          <w:rFonts w:ascii="Sylfaen" w:eastAsia="Arial Unicode MS" w:hAnsi="Sylfaen"/>
        </w:rPr>
        <w:t>მაღალი</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ზრდის</w:t>
      </w:r>
      <w:r w:rsidRPr="00601C39">
        <w:rPr>
          <w:rFonts w:ascii="Sylfaen" w:eastAsia="Arial Unicode MS" w:hAnsi="Sylfaen" w:cs="Arial"/>
        </w:rPr>
        <w:t xml:space="preserve"> </w:t>
      </w:r>
      <w:r w:rsidRPr="00601C39">
        <w:rPr>
          <w:rFonts w:ascii="Sylfaen" w:eastAsia="Arial Unicode MS" w:hAnsi="Sylfaen"/>
        </w:rPr>
        <w:t>უზრუნველსაყოფად</w:t>
      </w:r>
      <w:r w:rsidRPr="00601C39">
        <w:rPr>
          <w:rFonts w:ascii="Sylfaen" w:eastAsia="Arial Unicode MS" w:hAnsi="Sylfaen" w:cs="Arial"/>
        </w:rPr>
        <w:t xml:space="preserve">, </w:t>
      </w:r>
      <w:r w:rsidRPr="00601C39">
        <w:rPr>
          <w:rFonts w:ascii="Sylfaen" w:eastAsia="Arial Unicode MS" w:hAnsi="Sylfaen"/>
        </w:rPr>
        <w:t>მთავრობის</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პოლიტიკის</w:t>
      </w:r>
      <w:r w:rsidRPr="00601C39">
        <w:rPr>
          <w:rFonts w:ascii="Sylfaen" w:eastAsia="Arial Unicode MS" w:hAnsi="Sylfaen" w:cs="Arial"/>
        </w:rPr>
        <w:t xml:space="preserve"> </w:t>
      </w:r>
      <w:r w:rsidRPr="00601C39">
        <w:rPr>
          <w:rFonts w:ascii="Sylfaen" w:eastAsia="Arial Unicode MS" w:hAnsi="Sylfaen"/>
        </w:rPr>
        <w:t>მიზანია</w:t>
      </w:r>
      <w:r w:rsidRPr="00601C39">
        <w:rPr>
          <w:rFonts w:ascii="Sylfaen" w:eastAsia="Arial Unicode MS" w:hAnsi="Sylfaen" w:cs="Arial"/>
        </w:rPr>
        <w:t xml:space="preserve"> </w:t>
      </w:r>
      <w:r w:rsidRPr="00601C39">
        <w:rPr>
          <w:rFonts w:ascii="Sylfaen" w:eastAsia="Arial Unicode MS" w:hAnsi="Sylfaen"/>
        </w:rPr>
        <w:t>ეკონომიკის</w:t>
      </w:r>
      <w:r w:rsidRPr="00601C39">
        <w:rPr>
          <w:rFonts w:ascii="Sylfaen" w:eastAsia="Arial Unicode MS" w:hAnsi="Sylfaen" w:cs="Arial"/>
        </w:rPr>
        <w:t xml:space="preserve"> </w:t>
      </w:r>
      <w:r w:rsidRPr="00601C39">
        <w:rPr>
          <w:rFonts w:ascii="Sylfaen" w:eastAsia="Arial Unicode MS" w:hAnsi="Sylfaen"/>
        </w:rPr>
        <w:t>ფაქტორების, ასევე სახელმწიფო საკუთრებაში არსებული რესურსების</w:t>
      </w:r>
      <w:r w:rsidRPr="00601C39">
        <w:rPr>
          <w:rFonts w:ascii="Sylfaen" w:eastAsia="Arial Unicode MS" w:hAnsi="Sylfaen" w:cs="Arial"/>
        </w:rPr>
        <w:t xml:space="preserve"> </w:t>
      </w:r>
      <w:r w:rsidRPr="00601C39">
        <w:rPr>
          <w:rFonts w:ascii="Sylfaen" w:eastAsia="Arial Unicode MS" w:hAnsi="Sylfaen"/>
        </w:rPr>
        <w:t>მაქსიმალური</w:t>
      </w:r>
      <w:r w:rsidRPr="00601C39">
        <w:rPr>
          <w:rFonts w:ascii="Sylfaen" w:eastAsia="Arial Unicode MS" w:hAnsi="Sylfaen" w:cs="Arial"/>
        </w:rPr>
        <w:t xml:space="preserve"> </w:t>
      </w:r>
      <w:r w:rsidRPr="00601C39">
        <w:rPr>
          <w:rFonts w:ascii="Sylfaen" w:eastAsia="Arial Unicode MS" w:hAnsi="Sylfaen"/>
        </w:rPr>
        <w:t>ჩართვა</w:t>
      </w:r>
      <w:r w:rsidRPr="00601C39">
        <w:rPr>
          <w:rFonts w:ascii="Sylfaen" w:eastAsia="Arial Unicode MS" w:hAnsi="Sylfaen" w:cs="Arial"/>
        </w:rPr>
        <w:t xml:space="preserve"> </w:t>
      </w:r>
      <w:r w:rsidRPr="00601C39">
        <w:rPr>
          <w:rFonts w:ascii="Sylfaen" w:eastAsia="Arial Unicode MS" w:hAnsi="Sylfaen"/>
        </w:rPr>
        <w:t>ეკონომიკურ აქტივობაში.</w:t>
      </w:r>
      <w:r w:rsidRPr="00601C39">
        <w:rPr>
          <w:rFonts w:ascii="Sylfaen" w:eastAsia="Arial Unicode MS" w:hAnsi="Sylfaen" w:cs="Arial"/>
        </w:rPr>
        <w:t xml:space="preserve"> </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hAnsi="Sylfaen" w:cs="Arial"/>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5" w:name="_2s8eyo1" w:colFirst="0" w:colLast="0"/>
      <w:bookmarkStart w:id="6" w:name="_Toc516953689"/>
      <w:bookmarkEnd w:id="5"/>
      <w:r w:rsidRPr="00601C39">
        <w:rPr>
          <w:rFonts w:ascii="Sylfaen" w:hAnsi="Sylfaen"/>
          <w:b/>
          <w:color w:val="auto"/>
          <w:szCs w:val="24"/>
        </w:rPr>
        <w:lastRenderedPageBreak/>
        <w:t>მაკროეკონომიკური სტაბილურობა</w:t>
      </w:r>
      <w:bookmarkEnd w:id="6"/>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601C39">
        <w:rPr>
          <w:rFonts w:ascii="Sylfaen" w:eastAsia="Arial Unicode MS" w:hAnsi="Sylfaen"/>
        </w:rPr>
        <w:t>მთავრობის</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პოლიტიკა</w:t>
      </w:r>
      <w:r w:rsidRPr="00601C39">
        <w:rPr>
          <w:rFonts w:ascii="Sylfaen" w:eastAsia="Arial Unicode MS" w:hAnsi="Sylfaen" w:cs="Arial"/>
        </w:rPr>
        <w:t xml:space="preserve"> </w:t>
      </w:r>
      <w:r w:rsidRPr="00601C39">
        <w:rPr>
          <w:rFonts w:ascii="Sylfaen" w:eastAsia="Arial Unicode MS" w:hAnsi="Sylfaen"/>
        </w:rPr>
        <w:t>ეფუძნება</w:t>
      </w:r>
      <w:r w:rsidRPr="00601C39">
        <w:rPr>
          <w:rFonts w:ascii="Sylfaen" w:eastAsia="Arial Unicode MS" w:hAnsi="Sylfaen" w:cs="Arial"/>
        </w:rPr>
        <w:t xml:space="preserve"> </w:t>
      </w:r>
      <w:r w:rsidRPr="00601C39">
        <w:rPr>
          <w:rFonts w:ascii="Sylfaen" w:eastAsia="Arial Unicode MS" w:hAnsi="Sylfaen"/>
        </w:rPr>
        <w:t>მაკროეკონომიკური</w:t>
      </w:r>
      <w:r w:rsidRPr="00601C39">
        <w:rPr>
          <w:rFonts w:ascii="Sylfaen" w:eastAsia="Arial Unicode MS" w:hAnsi="Sylfaen" w:cs="Arial"/>
        </w:rPr>
        <w:t xml:space="preserve"> </w:t>
      </w:r>
      <w:r w:rsidRPr="00601C39">
        <w:rPr>
          <w:rFonts w:ascii="Sylfaen" w:eastAsia="Arial Unicode MS" w:hAnsi="Sylfaen"/>
        </w:rPr>
        <w:t>სტაბილურობის</w:t>
      </w:r>
      <w:r w:rsidRPr="00601C39">
        <w:rPr>
          <w:rFonts w:ascii="Sylfaen" w:eastAsia="Arial Unicode MS" w:hAnsi="Sylfaen" w:cs="Arial"/>
        </w:rPr>
        <w:t xml:space="preserve">, </w:t>
      </w:r>
      <w:r w:rsidRPr="00601C39">
        <w:rPr>
          <w:rFonts w:ascii="Sylfaen" w:eastAsia="Arial Unicode MS" w:hAnsi="Sylfaen"/>
        </w:rPr>
        <w:t>როგორც</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განვითარების</w:t>
      </w:r>
      <w:r w:rsidRPr="00601C39">
        <w:rPr>
          <w:rFonts w:ascii="Sylfaen" w:eastAsia="Arial Unicode MS" w:hAnsi="Sylfaen" w:cs="Arial"/>
        </w:rPr>
        <w:t xml:space="preserve"> </w:t>
      </w:r>
      <w:r w:rsidRPr="00601C39">
        <w:rPr>
          <w:rFonts w:ascii="Sylfaen" w:eastAsia="Arial Unicode MS" w:hAnsi="Sylfaen"/>
        </w:rPr>
        <w:t>ფუნდამენტის</w:t>
      </w:r>
      <w:r w:rsidRPr="00601C39">
        <w:rPr>
          <w:rFonts w:ascii="Sylfaen" w:eastAsia="Arial Unicode MS" w:hAnsi="Sylfaen" w:cs="Arial"/>
        </w:rPr>
        <w:t xml:space="preserve">, </w:t>
      </w:r>
      <w:r w:rsidRPr="00601C39">
        <w:rPr>
          <w:rFonts w:ascii="Sylfaen" w:eastAsia="Arial Unicode MS" w:hAnsi="Sylfaen"/>
        </w:rPr>
        <w:t>პრინციპებისადმი</w:t>
      </w:r>
      <w:r w:rsidRPr="00601C39">
        <w:rPr>
          <w:rFonts w:ascii="Sylfaen" w:eastAsia="Arial Unicode MS" w:hAnsi="Sylfaen" w:cs="Arial"/>
        </w:rPr>
        <w:t xml:space="preserve"> </w:t>
      </w:r>
      <w:r w:rsidRPr="00601C39">
        <w:rPr>
          <w:rFonts w:ascii="Sylfaen" w:eastAsia="Arial Unicode MS" w:hAnsi="Sylfaen"/>
        </w:rPr>
        <w:t>ერთგულებას</w:t>
      </w:r>
      <w:r w:rsidRPr="00601C39">
        <w:rPr>
          <w:rFonts w:ascii="Sylfaen" w:eastAsia="Arial Unicode MS" w:hAnsi="Sylfaen" w:cs="Arial"/>
        </w:rPr>
        <w:t>.</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hAnsi="Sylfaen" w:cs="Arial"/>
        </w:rPr>
      </w:pPr>
      <w:r w:rsidRPr="00601C39">
        <w:rPr>
          <w:rFonts w:ascii="Sylfaen" w:eastAsia="Arial Unicode MS" w:hAnsi="Sylfaen"/>
        </w:rPr>
        <w:t>ფისკალური</w:t>
      </w:r>
      <w:r w:rsidRPr="00601C39">
        <w:rPr>
          <w:rFonts w:ascii="Sylfaen" w:eastAsia="Arial Unicode MS" w:hAnsi="Sylfaen" w:cs="Arial"/>
        </w:rPr>
        <w:t xml:space="preserve"> </w:t>
      </w:r>
      <w:r w:rsidRPr="00601C39">
        <w:rPr>
          <w:rFonts w:ascii="Sylfaen" w:eastAsia="Arial Unicode MS" w:hAnsi="Sylfaen"/>
        </w:rPr>
        <w:t>დისციპლინა</w:t>
      </w:r>
      <w:r w:rsidRPr="00601C39">
        <w:rPr>
          <w:rFonts w:ascii="Sylfaen" w:eastAsia="Arial Unicode MS" w:hAnsi="Sylfaen" w:cs="Arial"/>
        </w:rPr>
        <w:t xml:space="preserve">, </w:t>
      </w:r>
      <w:r w:rsidRPr="00601C39">
        <w:rPr>
          <w:rFonts w:ascii="Sylfaen" w:eastAsia="Arial Unicode MS" w:hAnsi="Sylfaen"/>
        </w:rPr>
        <w:t>უმუშევრობის</w:t>
      </w:r>
      <w:r w:rsidRPr="00601C39">
        <w:rPr>
          <w:rFonts w:ascii="Sylfaen" w:eastAsia="Arial Unicode MS" w:hAnsi="Sylfaen" w:cs="Arial"/>
        </w:rPr>
        <w:t xml:space="preserve"> </w:t>
      </w:r>
      <w:r w:rsidRPr="00601C39">
        <w:rPr>
          <w:rFonts w:ascii="Sylfaen" w:eastAsia="Arial Unicode MS" w:hAnsi="Sylfaen"/>
        </w:rPr>
        <w:t>დაბალი</w:t>
      </w:r>
      <w:r w:rsidRPr="00601C39">
        <w:rPr>
          <w:rFonts w:ascii="Sylfaen" w:eastAsia="Arial Unicode MS" w:hAnsi="Sylfaen" w:cs="Arial"/>
        </w:rPr>
        <w:t xml:space="preserve"> </w:t>
      </w:r>
      <w:r w:rsidRPr="00601C39">
        <w:rPr>
          <w:rFonts w:ascii="Sylfaen" w:eastAsia="Arial Unicode MS" w:hAnsi="Sylfaen"/>
        </w:rPr>
        <w:t>დონე</w:t>
      </w:r>
      <w:r w:rsidRPr="00601C39">
        <w:rPr>
          <w:rFonts w:ascii="Sylfaen" w:eastAsia="Arimo" w:hAnsi="Sylfaen" w:cs="Arial"/>
        </w:rPr>
        <w:t xml:space="preserve">, </w:t>
      </w:r>
      <w:r w:rsidRPr="00601C39">
        <w:rPr>
          <w:rFonts w:ascii="Sylfaen" w:eastAsia="Arimo" w:hAnsi="Sylfaen"/>
        </w:rPr>
        <w:t>ვალის</w:t>
      </w:r>
      <w:r w:rsidRPr="00601C39">
        <w:rPr>
          <w:rFonts w:ascii="Sylfaen" w:eastAsia="Arimo" w:hAnsi="Sylfaen" w:cs="Arial"/>
        </w:rPr>
        <w:t xml:space="preserve"> </w:t>
      </w:r>
      <w:r w:rsidRPr="00601C39">
        <w:rPr>
          <w:rFonts w:ascii="Sylfaen" w:eastAsia="Arimo" w:hAnsi="Sylfaen"/>
        </w:rPr>
        <w:t>მდგრად</w:t>
      </w:r>
      <w:r w:rsidRPr="00601C39">
        <w:rPr>
          <w:rFonts w:ascii="Sylfaen" w:eastAsia="Arimo" w:hAnsi="Sylfaen" w:cs="Arial"/>
        </w:rPr>
        <w:t xml:space="preserve"> </w:t>
      </w:r>
      <w:r w:rsidRPr="00601C39">
        <w:rPr>
          <w:rFonts w:ascii="Sylfaen" w:eastAsia="Arimo" w:hAnsi="Sylfaen"/>
        </w:rPr>
        <w:t>დონეზე</w:t>
      </w:r>
      <w:r w:rsidRPr="00601C39">
        <w:rPr>
          <w:rFonts w:ascii="Sylfaen" w:eastAsia="Arimo" w:hAnsi="Sylfaen" w:cs="Arial"/>
        </w:rPr>
        <w:t xml:space="preserve"> </w:t>
      </w:r>
      <w:r w:rsidRPr="00601C39">
        <w:rPr>
          <w:rFonts w:ascii="Sylfaen" w:eastAsia="Arimo" w:hAnsi="Sylfaen"/>
        </w:rPr>
        <w:t>შენარჩუნება</w:t>
      </w:r>
      <w:r w:rsidRPr="00601C39">
        <w:rPr>
          <w:rFonts w:ascii="Sylfaen" w:eastAsia="Arimo" w:hAnsi="Sylfaen" w:cs="Arial"/>
        </w:rPr>
        <w:t xml:space="preserve">, </w:t>
      </w:r>
      <w:r w:rsidRPr="00601C39">
        <w:rPr>
          <w:rFonts w:ascii="Sylfaen" w:eastAsia="Arial Unicode MS" w:hAnsi="Sylfaen"/>
        </w:rPr>
        <w:t>ფასების</w:t>
      </w:r>
      <w:r w:rsidRPr="00601C39">
        <w:rPr>
          <w:rFonts w:ascii="Sylfaen" w:eastAsia="Arial Unicode MS" w:hAnsi="Sylfaen" w:cs="Arial"/>
        </w:rPr>
        <w:t xml:space="preserve"> </w:t>
      </w:r>
      <w:r w:rsidRPr="00601C39">
        <w:rPr>
          <w:rFonts w:ascii="Sylfaen" w:eastAsia="Arial Unicode MS" w:hAnsi="Sylfaen"/>
        </w:rPr>
        <w:t>სტაბილურობა</w:t>
      </w:r>
      <w:r w:rsidRPr="00601C39">
        <w:rPr>
          <w:rFonts w:ascii="Sylfaen" w:eastAsia="Arial Unicode MS" w:hAnsi="Sylfaen" w:cs="Arial"/>
        </w:rPr>
        <w:t xml:space="preserve">, </w:t>
      </w:r>
      <w:r w:rsidRPr="00601C39">
        <w:rPr>
          <w:rFonts w:ascii="Sylfaen" w:eastAsia="Arial Unicode MS" w:hAnsi="Sylfaen"/>
        </w:rPr>
        <w:t>მონეტარული</w:t>
      </w:r>
      <w:r w:rsidRPr="00601C39">
        <w:rPr>
          <w:rFonts w:ascii="Sylfaen" w:eastAsia="Arial Unicode MS" w:hAnsi="Sylfaen" w:cs="Arial"/>
        </w:rPr>
        <w:t xml:space="preserve"> </w:t>
      </w:r>
      <w:r w:rsidRPr="00601C39">
        <w:rPr>
          <w:rFonts w:ascii="Sylfaen" w:eastAsia="Arial Unicode MS" w:hAnsi="Sylfaen"/>
        </w:rPr>
        <w:t>პოლიტიკის</w:t>
      </w:r>
      <w:r w:rsidRPr="00601C39">
        <w:rPr>
          <w:rFonts w:ascii="Sylfaen" w:eastAsia="Arial Unicode MS" w:hAnsi="Sylfaen" w:cs="Arial"/>
        </w:rPr>
        <w:t xml:space="preserve"> </w:t>
      </w:r>
      <w:r w:rsidRPr="00601C39">
        <w:rPr>
          <w:rFonts w:ascii="Sylfaen" w:eastAsia="Arial Unicode MS" w:hAnsi="Sylfaen"/>
        </w:rPr>
        <w:t>დამოუკიდებლობა</w:t>
      </w:r>
      <w:r w:rsidRPr="00601C39">
        <w:rPr>
          <w:rFonts w:ascii="Sylfaen" w:eastAsia="Arial Unicode MS" w:hAnsi="Sylfaen" w:cs="Arial"/>
        </w:rPr>
        <w:t xml:space="preserve">, </w:t>
      </w:r>
      <w:r w:rsidRPr="00601C39">
        <w:rPr>
          <w:rFonts w:ascii="Sylfaen" w:eastAsia="Arial Unicode MS" w:hAnsi="Sylfaen"/>
        </w:rPr>
        <w:t>მიმდინარე</w:t>
      </w:r>
      <w:r w:rsidRPr="00601C39">
        <w:rPr>
          <w:rFonts w:ascii="Sylfaen" w:eastAsia="Arial Unicode MS" w:hAnsi="Sylfaen" w:cs="Arial"/>
        </w:rPr>
        <w:t xml:space="preserve"> </w:t>
      </w:r>
      <w:r w:rsidRPr="00601C39">
        <w:rPr>
          <w:rFonts w:ascii="Sylfaen" w:eastAsia="Arial Unicode MS" w:hAnsi="Sylfaen"/>
        </w:rPr>
        <w:t>ანგარიშის</w:t>
      </w:r>
      <w:r w:rsidRPr="00601C39">
        <w:rPr>
          <w:rFonts w:ascii="Sylfaen" w:eastAsia="Arial Unicode MS" w:hAnsi="Sylfaen" w:cs="Arial"/>
        </w:rPr>
        <w:t xml:space="preserve"> </w:t>
      </w:r>
      <w:r w:rsidRPr="00601C39">
        <w:rPr>
          <w:rFonts w:ascii="Sylfaen" w:eastAsia="Arial Unicode MS" w:hAnsi="Sylfaen"/>
        </w:rPr>
        <w:t>დეფიციტის</w:t>
      </w:r>
      <w:r w:rsidRPr="00601C39">
        <w:rPr>
          <w:rFonts w:ascii="Sylfaen" w:eastAsia="Arial Unicode MS" w:hAnsi="Sylfaen" w:cs="Arial"/>
        </w:rPr>
        <w:t xml:space="preserve"> </w:t>
      </w:r>
      <w:r w:rsidRPr="00601C39">
        <w:rPr>
          <w:rFonts w:ascii="Sylfaen" w:eastAsia="Arial Unicode MS" w:hAnsi="Sylfaen"/>
        </w:rPr>
        <w:t>ეტაპობრივი</w:t>
      </w:r>
      <w:r w:rsidRPr="00601C39">
        <w:rPr>
          <w:rFonts w:ascii="Sylfaen" w:eastAsia="Arial Unicode MS" w:hAnsi="Sylfaen" w:cs="Arial"/>
        </w:rPr>
        <w:t xml:space="preserve"> </w:t>
      </w:r>
      <w:r w:rsidRPr="00601C39">
        <w:rPr>
          <w:rFonts w:ascii="Sylfaen" w:eastAsia="Arial Unicode MS" w:hAnsi="Sylfaen"/>
        </w:rPr>
        <w:t>შემცირება</w:t>
      </w:r>
      <w:r w:rsidRPr="00601C39">
        <w:rPr>
          <w:rFonts w:ascii="Sylfaen" w:eastAsia="Arial Unicode MS" w:hAnsi="Sylfaen" w:cs="Arial"/>
        </w:rPr>
        <w:t xml:space="preserve"> </w:t>
      </w:r>
      <w:r w:rsidRPr="00601C39">
        <w:rPr>
          <w:rFonts w:ascii="Sylfaen" w:eastAsia="Arial Unicode MS" w:hAnsi="Sylfaen"/>
        </w:rPr>
        <w:t>და</w:t>
      </w:r>
      <w:r w:rsidRPr="00601C39">
        <w:rPr>
          <w:rFonts w:ascii="Sylfaen" w:eastAsia="Arial Unicode MS" w:hAnsi="Sylfaen" w:cs="Arial"/>
        </w:rPr>
        <w:t xml:space="preserve"> </w:t>
      </w:r>
      <w:r w:rsidRPr="00601C39">
        <w:rPr>
          <w:rFonts w:ascii="Sylfaen" w:eastAsia="Arial Unicode MS" w:hAnsi="Sylfaen"/>
        </w:rPr>
        <w:t>ფინანსური</w:t>
      </w:r>
      <w:r w:rsidRPr="00601C39">
        <w:rPr>
          <w:rFonts w:ascii="Sylfaen" w:eastAsia="Arial Unicode MS" w:hAnsi="Sylfaen" w:cs="Arial"/>
        </w:rPr>
        <w:t xml:space="preserve"> </w:t>
      </w:r>
      <w:r w:rsidRPr="00601C39">
        <w:rPr>
          <w:rFonts w:ascii="Sylfaen" w:eastAsia="Arial Unicode MS" w:hAnsi="Sylfaen"/>
        </w:rPr>
        <w:t>სექტორის</w:t>
      </w:r>
      <w:r w:rsidRPr="00601C39">
        <w:rPr>
          <w:rFonts w:ascii="Sylfaen" w:eastAsia="Arial Unicode MS" w:hAnsi="Sylfaen" w:cs="Arial"/>
        </w:rPr>
        <w:t xml:space="preserve"> </w:t>
      </w:r>
      <w:r w:rsidRPr="00601C39">
        <w:rPr>
          <w:rFonts w:ascii="Sylfaen" w:eastAsia="Arial Unicode MS" w:hAnsi="Sylfaen"/>
        </w:rPr>
        <w:t>სტაბილურობის</w:t>
      </w:r>
      <w:r w:rsidRPr="00601C39">
        <w:rPr>
          <w:rFonts w:ascii="Sylfaen" w:eastAsia="Arial Unicode MS" w:hAnsi="Sylfaen" w:cs="Arial"/>
        </w:rPr>
        <w:t xml:space="preserve"> </w:t>
      </w:r>
      <w:r w:rsidRPr="00601C39">
        <w:rPr>
          <w:rFonts w:ascii="Sylfaen" w:eastAsia="Arial Unicode MS" w:hAnsi="Sylfaen"/>
        </w:rPr>
        <w:t>შენარჩუნება</w:t>
      </w:r>
      <w:r w:rsidRPr="00601C39">
        <w:rPr>
          <w:rFonts w:ascii="Sylfaen" w:eastAsia="Arial Unicode MS" w:hAnsi="Sylfaen" w:cs="Arial"/>
        </w:rPr>
        <w:t xml:space="preserve"> </w:t>
      </w:r>
      <w:r w:rsidRPr="00601C39">
        <w:rPr>
          <w:rFonts w:ascii="Sylfaen" w:eastAsia="Arial Unicode MS" w:hAnsi="Sylfaen"/>
        </w:rPr>
        <w:t>ქვეყნის</w:t>
      </w:r>
      <w:r w:rsidRPr="00601C39">
        <w:rPr>
          <w:rFonts w:ascii="Sylfaen" w:eastAsia="Arial Unicode MS" w:hAnsi="Sylfaen" w:cs="Arial"/>
        </w:rPr>
        <w:t xml:space="preserve"> </w:t>
      </w:r>
      <w:r w:rsidRPr="00601C39">
        <w:rPr>
          <w:rFonts w:ascii="Sylfaen" w:eastAsia="Arial Unicode MS" w:hAnsi="Sylfaen"/>
        </w:rPr>
        <w:t>გრძელვადიანი</w:t>
      </w:r>
      <w:r w:rsidRPr="00601C39">
        <w:rPr>
          <w:rFonts w:ascii="Sylfaen" w:eastAsia="Arial Unicode MS" w:hAnsi="Sylfaen" w:cs="Arial"/>
        </w:rPr>
        <w:t xml:space="preserve"> </w:t>
      </w:r>
      <w:r w:rsidRPr="00601C39">
        <w:rPr>
          <w:rFonts w:ascii="Sylfaen" w:eastAsia="Arial Unicode MS" w:hAnsi="Sylfaen"/>
        </w:rPr>
        <w:t>ეკონომიკური</w:t>
      </w:r>
      <w:r w:rsidRPr="00601C39">
        <w:rPr>
          <w:rFonts w:ascii="Sylfaen" w:eastAsia="Arial Unicode MS" w:hAnsi="Sylfaen" w:cs="Arial"/>
        </w:rPr>
        <w:t xml:space="preserve"> </w:t>
      </w:r>
      <w:r w:rsidRPr="00601C39">
        <w:rPr>
          <w:rFonts w:ascii="Sylfaen" w:eastAsia="Arial Unicode MS" w:hAnsi="Sylfaen"/>
        </w:rPr>
        <w:t>ზრდის</w:t>
      </w:r>
      <w:r w:rsidRPr="00601C39">
        <w:rPr>
          <w:rFonts w:ascii="Sylfaen" w:eastAsia="Arial Unicode MS" w:hAnsi="Sylfaen" w:cs="Arial"/>
        </w:rPr>
        <w:t xml:space="preserve"> </w:t>
      </w:r>
      <w:r w:rsidRPr="00601C39">
        <w:rPr>
          <w:rFonts w:ascii="Sylfaen" w:eastAsia="Arial Unicode MS" w:hAnsi="Sylfaen"/>
        </w:rPr>
        <w:t>საყრდენია</w:t>
      </w:r>
      <w:r w:rsidRPr="00601C39">
        <w:rPr>
          <w:rFonts w:ascii="Sylfaen" w:eastAsia="Arial Unicode MS" w:hAnsi="Sylfaen" w:cs="Arial"/>
        </w:rPr>
        <w:t>.</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601C39">
        <w:rPr>
          <w:rFonts w:ascii="Sylfaen" w:eastAsia="Arial Unicode MS" w:hAnsi="Sylfaen"/>
        </w:rPr>
        <w:t>ფისკალური ჩარჩო დაეყრდნობა შემდეგ პრინციპებს</w:t>
      </w:r>
      <w:r w:rsidRPr="00601C39">
        <w:rPr>
          <w:rFonts w:ascii="Sylfaen" w:eastAsia="Arial Unicode MS" w:hAnsi="Sylfaen" w:cs="Arial"/>
        </w:rPr>
        <w:t>:</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eastAsia="Arimo" w:hAnsi="Sylfaen"/>
        </w:rPr>
        <w:t xml:space="preserve">გაგრძელდება </w:t>
      </w:r>
      <w:r w:rsidRPr="00601C39">
        <w:rPr>
          <w:rFonts w:ascii="Sylfaen" w:eastAsia="Arial Unicode MS" w:hAnsi="Sylfaen"/>
        </w:rPr>
        <w:t>ხარჯების</w:t>
      </w:r>
      <w:r w:rsidRPr="00601C39">
        <w:rPr>
          <w:rFonts w:ascii="Sylfaen" w:eastAsia="Arial Unicode MS" w:hAnsi="Sylfaen" w:cs="Arial"/>
        </w:rPr>
        <w:t xml:space="preserve"> </w:t>
      </w:r>
      <w:r w:rsidRPr="00601C39">
        <w:rPr>
          <w:rFonts w:ascii="Sylfaen" w:eastAsia="Arial Unicode MS" w:hAnsi="Sylfaen"/>
        </w:rPr>
        <w:t>ოპტიმიზაციის პროცესი</w:t>
      </w:r>
      <w:r w:rsidRPr="00601C39">
        <w:rPr>
          <w:rFonts w:ascii="Sylfaen" w:eastAsia="Arimo" w:hAnsi="Sylfaen" w:cs="Arial"/>
        </w:rPr>
        <w:t xml:space="preserve">. </w:t>
      </w:r>
      <w:r w:rsidRPr="00601C39">
        <w:rPr>
          <w:rFonts w:ascii="Sylfaen" w:eastAsia="Arimo" w:hAnsi="Sylfaen"/>
        </w:rPr>
        <w:t>გამოთავისუფლებული</w:t>
      </w:r>
      <w:r w:rsidRPr="00601C39">
        <w:rPr>
          <w:rFonts w:ascii="Sylfaen" w:eastAsia="Arimo" w:hAnsi="Sylfaen" w:cs="Arial"/>
        </w:rPr>
        <w:t xml:space="preserve"> </w:t>
      </w:r>
      <w:r w:rsidRPr="00601C39">
        <w:rPr>
          <w:rFonts w:ascii="Sylfaen" w:eastAsia="Arial Unicode MS" w:hAnsi="Sylfaen"/>
        </w:rPr>
        <w:t>სახსრები</w:t>
      </w:r>
      <w:r w:rsidRPr="00601C39">
        <w:rPr>
          <w:rFonts w:ascii="Sylfaen" w:eastAsia="Arial Unicode MS" w:hAnsi="Sylfaen" w:cs="Arial"/>
        </w:rPr>
        <w:t xml:space="preserve"> </w:t>
      </w:r>
      <w:r w:rsidRPr="00601C39">
        <w:rPr>
          <w:rFonts w:ascii="Sylfaen" w:eastAsia="Arial Unicode MS" w:hAnsi="Sylfaen"/>
        </w:rPr>
        <w:t>მოხმარდება</w:t>
      </w:r>
      <w:r w:rsidRPr="00601C39">
        <w:rPr>
          <w:rFonts w:ascii="Sylfaen" w:eastAsia="Arimo" w:hAnsi="Sylfaen" w:cs="Arial"/>
        </w:rPr>
        <w:t xml:space="preserve"> სახელმწიფო ინვესტიციების ზრდას;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eastAsia="Arimo" w:hAnsi="Sylfaen"/>
        </w:rPr>
        <w:t>სოციალური პოლიტიკის გაუმჯობესებასთან ერთად, შენარჩუნდება</w:t>
      </w:r>
      <w:r w:rsidRPr="00601C39">
        <w:rPr>
          <w:rFonts w:ascii="Sylfaen" w:eastAsia="Arimo" w:hAnsi="Sylfaen" w:cs="Arial"/>
        </w:rPr>
        <w:t xml:space="preserve"> საბიუჯეტო </w:t>
      </w:r>
      <w:r w:rsidRPr="00601C39">
        <w:rPr>
          <w:rFonts w:ascii="Sylfaen" w:eastAsia="Arimo" w:hAnsi="Sylfaen"/>
        </w:rPr>
        <w:t>დეფიციტის</w:t>
      </w:r>
      <w:r w:rsidRPr="00601C39">
        <w:rPr>
          <w:rFonts w:ascii="Sylfaen" w:eastAsia="Arimo" w:hAnsi="Sylfaen" w:cs="Arial"/>
        </w:rPr>
        <w:t xml:space="preserve"> </w:t>
      </w:r>
      <w:r w:rsidRPr="00601C39">
        <w:rPr>
          <w:rFonts w:ascii="Sylfaen" w:eastAsia="Arimo" w:hAnsi="Sylfaen"/>
        </w:rPr>
        <w:t>დაბალი</w:t>
      </w:r>
      <w:r w:rsidRPr="00601C39">
        <w:rPr>
          <w:rFonts w:ascii="Sylfaen" w:eastAsia="Arimo" w:hAnsi="Sylfaen" w:cs="Arial"/>
        </w:rPr>
        <w:t xml:space="preserve"> </w:t>
      </w:r>
      <w:r w:rsidRPr="00601C39">
        <w:rPr>
          <w:rFonts w:ascii="Sylfaen" w:eastAsia="Arimo" w:hAnsi="Sylfaen"/>
        </w:rPr>
        <w:t>მაჩვენებელი</w:t>
      </w:r>
      <w:r w:rsidRPr="00601C39">
        <w:rPr>
          <w:rFonts w:ascii="Sylfaen" w:eastAsia="Arimo" w:hAnsi="Sylfaen" w:cs="Arial"/>
        </w:rPr>
        <w:t>;</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eastAsia="Arimo" w:hAnsi="Sylfaen"/>
        </w:rPr>
        <w:t>მთავრობის</w:t>
      </w:r>
      <w:r w:rsidRPr="00601C39">
        <w:rPr>
          <w:rFonts w:ascii="Sylfaen" w:eastAsia="Arimo" w:hAnsi="Sylfaen" w:cs="Arial"/>
        </w:rPr>
        <w:t xml:space="preserve"> </w:t>
      </w:r>
      <w:r w:rsidRPr="00601C39">
        <w:rPr>
          <w:rFonts w:ascii="Sylfaen" w:eastAsia="Arimo" w:hAnsi="Sylfaen"/>
        </w:rPr>
        <w:t>ვალი</w:t>
      </w:r>
      <w:r w:rsidRPr="00601C39">
        <w:rPr>
          <w:rFonts w:ascii="Sylfaen" w:eastAsia="Arimo" w:hAnsi="Sylfaen" w:cs="Arial"/>
        </w:rPr>
        <w:t xml:space="preserve"> </w:t>
      </w:r>
      <w:r w:rsidRPr="00601C39">
        <w:rPr>
          <w:rFonts w:ascii="Sylfaen" w:eastAsia="Arimo" w:hAnsi="Sylfaen"/>
        </w:rPr>
        <w:t>მთლიან</w:t>
      </w:r>
      <w:r w:rsidRPr="00601C39">
        <w:rPr>
          <w:rFonts w:ascii="Sylfaen" w:eastAsia="Arimo" w:hAnsi="Sylfaen" w:cs="Arial"/>
        </w:rPr>
        <w:t xml:space="preserve"> </w:t>
      </w:r>
      <w:r w:rsidRPr="00601C39">
        <w:rPr>
          <w:rFonts w:ascii="Sylfaen" w:eastAsia="Arimo" w:hAnsi="Sylfaen"/>
        </w:rPr>
        <w:t>შიდა</w:t>
      </w:r>
      <w:r w:rsidRPr="00601C39">
        <w:rPr>
          <w:rFonts w:ascii="Sylfaen" w:eastAsia="Arimo" w:hAnsi="Sylfaen" w:cs="Arial"/>
        </w:rPr>
        <w:t xml:space="preserve"> </w:t>
      </w:r>
      <w:r w:rsidRPr="00601C39">
        <w:rPr>
          <w:rFonts w:ascii="Sylfaen" w:eastAsia="Arimo" w:hAnsi="Sylfaen"/>
        </w:rPr>
        <w:t>პროდუქტთან</w:t>
      </w:r>
      <w:r w:rsidRPr="00601C39">
        <w:rPr>
          <w:rFonts w:ascii="Sylfaen" w:eastAsia="Arimo" w:hAnsi="Sylfaen" w:cs="Arial"/>
        </w:rPr>
        <w:t xml:space="preserve"> </w:t>
      </w:r>
      <w:r w:rsidRPr="00601C39">
        <w:rPr>
          <w:rFonts w:ascii="Sylfaen" w:eastAsia="Arimo" w:hAnsi="Sylfaen"/>
        </w:rPr>
        <w:t>შენარჩუნდება სტაბილურ დონეზე.</w:t>
      </w:r>
      <w:r w:rsidRPr="00601C39">
        <w:rPr>
          <w:rFonts w:ascii="Sylfaen" w:eastAsia="Arimo" w:hAnsi="Sylfaen" w:cs="Arial"/>
        </w:rPr>
        <w:t xml:space="preserve"> </w:t>
      </w:r>
      <w:r w:rsidRPr="00601C39">
        <w:rPr>
          <w:rFonts w:ascii="Sylfaen" w:eastAsia="Arimo" w:hAnsi="Sylfaen"/>
        </w:rPr>
        <w:t>ამასთან</w:t>
      </w:r>
      <w:r w:rsidRPr="00601C39">
        <w:rPr>
          <w:rFonts w:ascii="Sylfaen" w:eastAsia="Arimo" w:hAnsi="Sylfaen" w:cs="Arial"/>
        </w:rPr>
        <w:t xml:space="preserve">, </w:t>
      </w:r>
      <w:r w:rsidRPr="00601C39">
        <w:rPr>
          <w:rFonts w:ascii="Sylfaen" w:eastAsia="Arimo" w:hAnsi="Sylfaen"/>
        </w:rPr>
        <w:t>ვალის</w:t>
      </w:r>
      <w:r w:rsidRPr="00601C39">
        <w:rPr>
          <w:rFonts w:ascii="Sylfaen" w:eastAsia="Arimo" w:hAnsi="Sylfaen" w:cs="Arial"/>
        </w:rPr>
        <w:t xml:space="preserve"> </w:t>
      </w:r>
      <w:r w:rsidRPr="00601C39">
        <w:rPr>
          <w:rFonts w:ascii="Sylfaen" w:eastAsia="Arimo" w:hAnsi="Sylfaen"/>
        </w:rPr>
        <w:t>აღება</w:t>
      </w:r>
      <w:r w:rsidRPr="00601C39">
        <w:rPr>
          <w:rFonts w:ascii="Sylfaen" w:eastAsia="Arimo" w:hAnsi="Sylfaen" w:cs="Arial"/>
        </w:rPr>
        <w:t xml:space="preserve"> </w:t>
      </w:r>
      <w:r w:rsidRPr="00601C39">
        <w:rPr>
          <w:rFonts w:ascii="Sylfaen" w:eastAsia="Arimo" w:hAnsi="Sylfaen"/>
        </w:rPr>
        <w:t>განხორციელდება</w:t>
      </w:r>
      <w:r w:rsidRPr="00601C39">
        <w:rPr>
          <w:rFonts w:ascii="Sylfaen" w:eastAsia="Arimo" w:hAnsi="Sylfaen" w:cs="Arial"/>
        </w:rPr>
        <w:t xml:space="preserve"> გრძელვადიანი ეკონომიკური ზრდის ხელშემწყობი </w:t>
      </w:r>
      <w:r w:rsidRPr="00601C39">
        <w:rPr>
          <w:rFonts w:ascii="Sylfaen" w:eastAsia="Arimo" w:hAnsi="Sylfaen"/>
        </w:rPr>
        <w:t>საინვესტიციო</w:t>
      </w:r>
      <w:r w:rsidRPr="00601C39">
        <w:rPr>
          <w:rFonts w:ascii="Sylfaen" w:eastAsia="Arimo" w:hAnsi="Sylfaen" w:cs="Arial"/>
        </w:rPr>
        <w:t xml:space="preserve"> </w:t>
      </w:r>
      <w:r w:rsidRPr="00601C39">
        <w:rPr>
          <w:rFonts w:ascii="Sylfaen" w:eastAsia="Arimo" w:hAnsi="Sylfaen"/>
        </w:rPr>
        <w:t>პროექტების</w:t>
      </w:r>
      <w:r w:rsidRPr="00601C39">
        <w:rPr>
          <w:rFonts w:ascii="Sylfaen" w:eastAsia="Arimo" w:hAnsi="Sylfaen" w:cs="Arial"/>
        </w:rPr>
        <w:t xml:space="preserve"> </w:t>
      </w:r>
      <w:r w:rsidRPr="00601C39">
        <w:rPr>
          <w:rFonts w:ascii="Sylfaen" w:eastAsia="Arimo" w:hAnsi="Sylfaen"/>
        </w:rPr>
        <w:t>დაფინანსებისათვის</w:t>
      </w:r>
      <w:r w:rsidRPr="00601C39">
        <w:rPr>
          <w:rFonts w:ascii="Sylfaen" w:eastAsia="Arimo" w:hAnsi="Sylfaen" w:cs="Arial"/>
        </w:rPr>
        <w:t>.</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601C39">
        <w:rPr>
          <w:rFonts w:ascii="Sylfaen" w:eastAsia="Arimo" w:hAnsi="Sylfaen" w:cs="Arial"/>
        </w:rPr>
        <w:t xml:space="preserve">მთავრობის მიზანია შეინარჩუნოს </w:t>
      </w:r>
      <w:r w:rsidRPr="00601C39">
        <w:rPr>
          <w:rFonts w:ascii="Sylfaen" w:eastAsia="Arimo" w:hAnsi="Sylfaen"/>
        </w:rPr>
        <w:t>ქვეყნის</w:t>
      </w:r>
      <w:r w:rsidRPr="00601C39">
        <w:rPr>
          <w:rFonts w:ascii="Sylfaen" w:eastAsia="Arimo" w:hAnsi="Sylfaen" w:cs="Arial"/>
        </w:rPr>
        <w:t xml:space="preserve"> </w:t>
      </w:r>
      <w:r w:rsidRPr="00601C39">
        <w:rPr>
          <w:rFonts w:ascii="Sylfaen" w:eastAsia="Arimo" w:hAnsi="Sylfaen"/>
        </w:rPr>
        <w:t>სუვერენული</w:t>
      </w:r>
      <w:r w:rsidRPr="00601C39">
        <w:rPr>
          <w:rFonts w:ascii="Sylfaen" w:eastAsia="Arimo" w:hAnsi="Sylfaen" w:cs="Arial"/>
        </w:rPr>
        <w:t xml:space="preserve"> </w:t>
      </w:r>
      <w:r w:rsidRPr="00601C39">
        <w:rPr>
          <w:rFonts w:ascii="Sylfaen" w:eastAsia="Arimo" w:hAnsi="Sylfaen"/>
        </w:rPr>
        <w:t>რეიტინგის</w:t>
      </w:r>
      <w:r w:rsidRPr="00601C39">
        <w:rPr>
          <w:rFonts w:ascii="Sylfaen" w:eastAsia="Arimo" w:hAnsi="Sylfaen" w:cs="Arial"/>
        </w:rPr>
        <w:t xml:space="preserve"> </w:t>
      </w:r>
      <w:r w:rsidRPr="00601C39">
        <w:rPr>
          <w:rFonts w:ascii="Sylfaen" w:eastAsia="Arimo" w:hAnsi="Sylfaen"/>
        </w:rPr>
        <w:t>გაუმჯობესების ტენდენცია, რაც სამომავლოდ შესაძლებელს გახდის საკრედიტო რეიტინგის საინვესტიციო</w:t>
      </w:r>
      <w:r w:rsidRPr="00601C39">
        <w:rPr>
          <w:rFonts w:ascii="Sylfaen" w:eastAsia="Arimo" w:hAnsi="Sylfaen" w:cs="Arial"/>
        </w:rPr>
        <w:t xml:space="preserve"> დონის (BBB-/Baa3) მიღწევას. </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7" w:name="_Toc516953690"/>
      <w:r w:rsidRPr="00601C39">
        <w:rPr>
          <w:rFonts w:ascii="Sylfaen" w:hAnsi="Sylfaen"/>
          <w:b/>
          <w:color w:val="auto"/>
          <w:szCs w:val="24"/>
        </w:rPr>
        <w:t>საჯარო ფინანსების მართვის ეფექტიანობა</w:t>
      </w:r>
      <w:bookmarkEnd w:id="7"/>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601C39">
        <w:rPr>
          <w:rFonts w:ascii="Sylfaen" w:eastAsia="Arimo" w:hAnsi="Sylfaen"/>
        </w:rPr>
        <w:t xml:space="preserve">ეფექტიანი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(Open Budget Index), საერთაშორისო სავალუტო ფონდის ფისკალური გამჭვირვალობის შეფასების და PEFA მეთოდოლოგიის თვითშეფასების ანგარიშის თანახმად. </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601C39">
        <w:rPr>
          <w:rFonts w:ascii="Sylfaen" w:eastAsia="Arimo" w:hAnsi="Sylfaen"/>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ეფექტიანი მართვის სისტემების ჩამოყალიბებას და ბიუჯეტის გამჭვირვალობას.</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601C39">
        <w:rPr>
          <w:rFonts w:ascii="Sylfaen" w:eastAsia="Arimo" w:hAnsi="Sylfaen"/>
        </w:rPr>
        <w:t>დაინერგება საინვესტიციო პროექტების მართვის  ერთიანი სისტემა, რაც უზრუნველყოფს საინვესტიციო პროექტების და მათზე მიმართული სახსრების მაქსიმალურ ეფექტურობასა და ეფექტიანობას.</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601C39">
        <w:rPr>
          <w:rFonts w:ascii="Sylfaen" w:eastAsia="Arimo" w:hAnsi="Sylfaen"/>
        </w:rPr>
        <w:t>გაგრძელდება აქტიური მუშაობა ფისკალური რისკების შეფასების, მათი გამოვლენისა და მართვის მიმართულებით. გაძლიერდება არსებული პირობითი ვალდებულებების ანალიზი.</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8" w:name="_17dp8vu" w:colFirst="0" w:colLast="0"/>
      <w:bookmarkStart w:id="9" w:name="_Toc516953691"/>
      <w:bookmarkEnd w:id="8"/>
      <w:r w:rsidRPr="00601C39">
        <w:rPr>
          <w:rFonts w:ascii="Sylfaen" w:hAnsi="Sylfaen"/>
          <w:b/>
          <w:color w:val="auto"/>
          <w:szCs w:val="24"/>
        </w:rPr>
        <w:t>დასაქმება</w:t>
      </w:r>
      <w:bookmarkEnd w:id="9"/>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rPr>
      </w:pPr>
      <w:r w:rsidRPr="00601C39">
        <w:rPr>
          <w:rFonts w:ascii="Sylfaen" w:eastAsia="Arimo" w:hAnsi="Sylfaen"/>
        </w:rPr>
        <w:t xml:space="preserve">მთავრობის ეკონომიკური პოლიტიკის ერთ-ერთი მთავარი ორიენტირია მოსახლეობის დასაქმების ხელშეწყობა და კონკურენტუნარიანობის ამაღლება. ამასთან, სახელმწიფოს როლი დასაქმების ხელშეწყობაში ძირითადად მდგომარეობს კერძო სექტორის, როგორც სამუშაო ადგილების გენერატორის, მხარდაჭერაში. სახელმწიფო დასაქმებას ხელს უწყობს ბიზნეს და საინვესტიციო გარემოს გაუმჯობესებით, პროფესიული განათლების სისტემის განვითარებით, მცირე და საშუალო ბიზნესის მხარდაჭერით. </w:t>
      </w:r>
    </w:p>
    <w:p w:rsidR="00601C39" w:rsidRPr="00601C39"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r w:rsidRPr="00601C39">
        <w:rPr>
          <w:rFonts w:ascii="Sylfaen" w:eastAsia="Arimo" w:hAnsi="Sylfaen"/>
          <w:lang w:val="ka-GE"/>
        </w:rPr>
        <w:t xml:space="preserve">ამასთან, უმუშევრობის შემცირებისა და დასაქმების ზრდის მიმართულებით, მტკიცებულებაზე </w:t>
      </w:r>
      <w:r w:rsidRPr="00601C39">
        <w:rPr>
          <w:rFonts w:ascii="Sylfaen" w:eastAsia="Arimo" w:hAnsi="Sylfaen"/>
          <w:lang w:val="ka-GE"/>
        </w:rPr>
        <w:lastRenderedPageBreak/>
        <w:t xml:space="preserve">დაფუძნებული ეფექტიანი ეკონომიკური პოლიტიკის განხორციელების მიზნით, განხორციელდება შრომის ბაზრის სიღრმისეული ანალიზი როგორც მიწოდების, ისე მოთხოვნის მიმართულებით. ადამიანური კაპიტალის უნარებზე საწარმოთა მოთხოვნის შესწავლისა და აღნიშნულის საფუძველზე შრომის ბაზარზე უნარებთან მიმართებით არსებული დისბალანსის შემცირების მიზნით, ჩატარდება შრომის ბაზრის კვლევები. შრომის ბაზრის მოქნილობის გასაზრდელად ხელი შეეწყობა  სამუშაოს მაძიებელთა და დამსაქმებელთა შორის მჭიდრო კოორდინაციას. სახელმწიფო უზრუნველყოფს ინფორმაციის ხელმისაწვდომობის ზრდას კარიერული დაგეგმვის,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601C39" w:rsidRPr="00601C39" w:rsidRDefault="00601C39" w:rsidP="00601C39">
      <w:pPr>
        <w:pStyle w:val="ListParagraph"/>
        <w:widowControl w:val="0"/>
        <w:pBdr>
          <w:top w:val="nil"/>
          <w:left w:val="nil"/>
          <w:bottom w:val="nil"/>
          <w:right w:val="nil"/>
          <w:between w:val="nil"/>
        </w:pBdr>
        <w:spacing w:before="120" w:after="120" w:line="240" w:lineRule="auto"/>
        <w:ind w:left="0" w:right="27"/>
        <w:contextualSpacing w:val="0"/>
        <w:jc w:val="both"/>
        <w:rPr>
          <w:rFonts w:ascii="Sylfaen" w:eastAsia="Arimo" w:hAnsi="Sylfaen"/>
          <w:lang w:val="ka-GE"/>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0" w:name="_3rdcrjn" w:colFirst="0" w:colLast="0"/>
      <w:bookmarkStart w:id="11" w:name="_Toc516953692"/>
      <w:bookmarkEnd w:id="10"/>
      <w:r w:rsidRPr="00601C39">
        <w:rPr>
          <w:rFonts w:ascii="Sylfaen" w:hAnsi="Sylfaen"/>
          <w:b/>
          <w:color w:val="auto"/>
          <w:szCs w:val="24"/>
        </w:rPr>
        <w:t>ბიზნესგარემო</w:t>
      </w:r>
      <w:bookmarkEnd w:id="11"/>
      <w:r w:rsidRPr="00601C39">
        <w:rPr>
          <w:rFonts w:ascii="Sylfaen" w:hAnsi="Sylfaen"/>
          <w:b/>
          <w:color w:val="auto"/>
          <w:szCs w:val="24"/>
        </w:rPr>
        <w:t xml:space="preserve"> </w:t>
      </w:r>
    </w:p>
    <w:p w:rsidR="00601C39" w:rsidRPr="00601C39" w:rsidRDefault="00601C39" w:rsidP="00601C39">
      <w:pPr>
        <w:widowControl w:val="0"/>
        <w:pBdr>
          <w:top w:val="nil"/>
          <w:left w:val="nil"/>
          <w:bottom w:val="nil"/>
          <w:right w:val="nil"/>
          <w:between w:val="nil"/>
        </w:pBdr>
        <w:spacing w:before="120" w:after="120" w:line="240" w:lineRule="auto"/>
        <w:ind w:right="27"/>
        <w:jc w:val="both"/>
        <w:rPr>
          <w:rFonts w:ascii="Sylfaen" w:eastAsia="Arimo" w:hAnsi="Sylfaen" w:cs="Arial"/>
        </w:rPr>
      </w:pPr>
      <w:r w:rsidRPr="00601C39">
        <w:rPr>
          <w:rFonts w:ascii="Sylfaen" w:eastAsia="Arimo" w:hAnsi="Sylfaen"/>
        </w:rPr>
        <w:t>მთავრობა</w:t>
      </w:r>
      <w:r w:rsidRPr="00601C39">
        <w:rPr>
          <w:rFonts w:ascii="Sylfaen" w:eastAsia="Arimo" w:hAnsi="Sylfaen" w:cs="Arial"/>
        </w:rPr>
        <w:t xml:space="preserve"> </w:t>
      </w:r>
      <w:r w:rsidRPr="00601C39">
        <w:rPr>
          <w:rFonts w:ascii="Sylfaen" w:eastAsia="Arimo" w:hAnsi="Sylfaen"/>
        </w:rPr>
        <w:t>განაგრძობს</w:t>
      </w:r>
      <w:r w:rsidRPr="00601C39">
        <w:rPr>
          <w:rFonts w:ascii="Sylfaen" w:eastAsia="Arimo" w:hAnsi="Sylfaen" w:cs="Arial"/>
        </w:rPr>
        <w:t xml:space="preserve"> </w:t>
      </w:r>
      <w:r w:rsidRPr="00601C39">
        <w:rPr>
          <w:rFonts w:ascii="Sylfaen" w:eastAsia="Arimo" w:hAnsi="Sylfaen"/>
        </w:rPr>
        <w:t>აქტიურ რეფორმებს ბიზნესგარემოს</w:t>
      </w:r>
      <w:r w:rsidRPr="00601C39">
        <w:rPr>
          <w:rFonts w:ascii="Sylfaen" w:eastAsia="Arimo" w:hAnsi="Sylfaen" w:cs="Arial"/>
        </w:rPr>
        <w:t xml:space="preserve"> </w:t>
      </w:r>
      <w:r w:rsidRPr="00601C39">
        <w:rPr>
          <w:rFonts w:ascii="Sylfaen" w:eastAsia="Arimo" w:hAnsi="Sylfaen"/>
        </w:rPr>
        <w:t>შემდგომი</w:t>
      </w:r>
      <w:r w:rsidRPr="00601C39">
        <w:rPr>
          <w:rFonts w:ascii="Sylfaen" w:eastAsia="Arimo" w:hAnsi="Sylfaen" w:cs="Arial"/>
        </w:rPr>
        <w:t xml:space="preserve"> </w:t>
      </w:r>
      <w:r w:rsidRPr="00601C39">
        <w:rPr>
          <w:rFonts w:ascii="Sylfaen" w:eastAsia="Arimo" w:hAnsi="Sylfaen"/>
        </w:rPr>
        <w:t>გაუმჯობესებისა</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მეწარმეობის</w:t>
      </w:r>
      <w:r w:rsidRPr="00601C39">
        <w:rPr>
          <w:rFonts w:ascii="Sylfaen" w:eastAsia="Arimo" w:hAnsi="Sylfaen" w:cs="Arial"/>
        </w:rPr>
        <w:t xml:space="preserve"> </w:t>
      </w:r>
      <w:r w:rsidRPr="00601C39">
        <w:rPr>
          <w:rFonts w:ascii="Sylfaen" w:eastAsia="Arimo" w:hAnsi="Sylfaen"/>
        </w:rPr>
        <w:t>ხელშეწყობისათვის</w:t>
      </w:r>
      <w:r w:rsidRPr="00601C39">
        <w:rPr>
          <w:rFonts w:ascii="Sylfaen" w:eastAsia="Arimo" w:hAnsi="Sylfaen" w:cs="Arial"/>
        </w:rPr>
        <w:t xml:space="preserve">. </w:t>
      </w:r>
      <w:r w:rsidRPr="00601C39">
        <w:rPr>
          <w:rFonts w:ascii="Sylfaen" w:eastAsia="Arimo" w:hAnsi="Sylfaen"/>
        </w:rPr>
        <w:t>კერძოდ</w:t>
      </w:r>
      <w:r w:rsidRPr="00601C39">
        <w:rPr>
          <w:rFonts w:ascii="Sylfaen" w:eastAsia="Arimo" w:hAnsi="Sylfaen" w:cs="Arial"/>
        </w:rPr>
        <w:t>:</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eastAsia="Arimo" w:hAnsi="Sylfaen"/>
        </w:rPr>
        <w:t>დაცული</w:t>
      </w:r>
      <w:r w:rsidRPr="00601C39">
        <w:rPr>
          <w:rFonts w:ascii="Sylfaen" w:eastAsia="Arimo" w:hAnsi="Sylfaen" w:cs="Arial"/>
        </w:rPr>
        <w:t xml:space="preserve"> </w:t>
      </w:r>
      <w:r w:rsidRPr="00601C39">
        <w:rPr>
          <w:rFonts w:ascii="Sylfaen" w:eastAsia="Arimo" w:hAnsi="Sylfaen"/>
        </w:rPr>
        <w:t>იქნება</w:t>
      </w:r>
      <w:r w:rsidRPr="00601C39">
        <w:rPr>
          <w:rFonts w:ascii="Sylfaen" w:eastAsia="Arimo" w:hAnsi="Sylfaen" w:cs="Arial"/>
        </w:rPr>
        <w:t xml:space="preserve"> </w:t>
      </w:r>
      <w:r w:rsidRPr="00601C39">
        <w:rPr>
          <w:rFonts w:ascii="Sylfaen" w:eastAsia="Arimo" w:hAnsi="Sylfaen"/>
        </w:rPr>
        <w:t>საკუთრების</w:t>
      </w:r>
      <w:r w:rsidRPr="00601C39">
        <w:rPr>
          <w:rFonts w:ascii="Sylfaen" w:eastAsia="Arimo" w:hAnsi="Sylfaen" w:cs="Arial"/>
        </w:rPr>
        <w:t xml:space="preserve"> </w:t>
      </w:r>
      <w:r w:rsidRPr="00601C39">
        <w:rPr>
          <w:rFonts w:ascii="Sylfaen" w:eastAsia="Arimo" w:hAnsi="Sylfaen"/>
        </w:rPr>
        <w:t>უფლების</w:t>
      </w:r>
      <w:r w:rsidRPr="00601C39">
        <w:rPr>
          <w:rFonts w:ascii="Sylfaen" w:eastAsia="Arimo" w:hAnsi="Sylfaen" w:cs="Arial"/>
        </w:rPr>
        <w:t xml:space="preserve"> </w:t>
      </w:r>
      <w:r w:rsidRPr="00601C39">
        <w:rPr>
          <w:rFonts w:ascii="Sylfaen" w:eastAsia="Arimo" w:hAnsi="Sylfaen"/>
        </w:rPr>
        <w:t>ხელშეუვალობის</w:t>
      </w:r>
      <w:r w:rsidRPr="00601C39">
        <w:rPr>
          <w:rFonts w:ascii="Sylfaen" w:eastAsia="Arimo" w:hAnsi="Sylfaen" w:cs="Arial"/>
        </w:rPr>
        <w:t xml:space="preserve"> </w:t>
      </w:r>
      <w:r w:rsidRPr="00601C39">
        <w:rPr>
          <w:rFonts w:ascii="Sylfaen" w:eastAsia="Arimo" w:hAnsi="Sylfaen"/>
        </w:rPr>
        <w:t>პრინციპი</w:t>
      </w:r>
      <w:r w:rsidRPr="00601C39">
        <w:rPr>
          <w:rFonts w:ascii="Sylfaen" w:eastAsia="Arimo" w:hAnsi="Sylfaen" w:cs="Arial"/>
        </w:rPr>
        <w:t>;</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601C39">
        <w:rPr>
          <w:rFonts w:ascii="Sylfaen" w:eastAsia="Arimo" w:hAnsi="Sylfaen" w:cs="Arial"/>
        </w:rPr>
        <w:t>გაძლიერდება დიალოგი ბიზნესთან, კერძო სექტორში არსებული პრობლემების იდენტიფიცირებისა და მოგვარებისთვის. გაძლიერდება ბიზნეს ომბუდსმენის ინსტიტუტი;</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შენარჩუნებული იქნება და დაიხვეწება მარტივი და სამართლიანი საგადასახადო ადმინისტრირების წესები. ამასთან, საგადასახადო</w:t>
      </w:r>
      <w:r w:rsidRPr="00601C39">
        <w:rPr>
          <w:rFonts w:ascii="Sylfaen" w:eastAsia="Arimo" w:hAnsi="Sylfaen" w:cs="Arial"/>
        </w:rPr>
        <w:t xml:space="preserve"> და მაკონტროლებელი ორგანოების მუშაობა ორიენტირებული იქნება გადასახადებისგან თავის არიდების პრევენციაზე; </w:t>
      </w:r>
    </w:p>
    <w:p w:rsidR="00601C39" w:rsidRPr="00601C39"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გაგრძელდება</w:t>
      </w:r>
      <w:r w:rsidRPr="00601C39">
        <w:rPr>
          <w:rFonts w:ascii="Sylfaen" w:eastAsia="Arimo" w:hAnsi="Sylfaen" w:cs="Arial"/>
        </w:rPr>
        <w:t xml:space="preserve"> </w:t>
      </w:r>
      <w:r w:rsidRPr="00601C39">
        <w:rPr>
          <w:rFonts w:ascii="Sylfaen" w:eastAsia="Arimo" w:hAnsi="Sylfaen"/>
        </w:rPr>
        <w:t>ციფრული</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თანამედროვე</w:t>
      </w:r>
      <w:r w:rsidRPr="00601C39">
        <w:rPr>
          <w:rFonts w:ascii="Sylfaen" w:eastAsia="Arimo" w:hAnsi="Sylfaen" w:cs="Arial"/>
        </w:rPr>
        <w:t xml:space="preserve"> </w:t>
      </w:r>
      <w:r w:rsidRPr="00601C39">
        <w:rPr>
          <w:rFonts w:ascii="Sylfaen" w:eastAsia="Arimo" w:hAnsi="Sylfaen"/>
        </w:rPr>
        <w:t>ტექნოლოგიების დანერგვა</w:t>
      </w:r>
      <w:r w:rsidRPr="00601C39">
        <w:rPr>
          <w:rFonts w:ascii="Sylfaen" w:eastAsia="Arimo" w:hAnsi="Sylfaen" w:cs="Arial"/>
        </w:rPr>
        <w:t xml:space="preserve">, </w:t>
      </w:r>
      <w:r w:rsidRPr="00601C39">
        <w:rPr>
          <w:rFonts w:ascii="Sylfaen" w:eastAsia="Arimo" w:hAnsi="Sylfaen"/>
        </w:rPr>
        <w:t>რაც,</w:t>
      </w:r>
      <w:r w:rsidRPr="00601C39">
        <w:rPr>
          <w:rFonts w:ascii="Sylfaen" w:eastAsia="Arimo" w:hAnsi="Sylfaen" w:cs="Arial"/>
        </w:rPr>
        <w:t xml:space="preserve"> </w:t>
      </w:r>
      <w:r w:rsidRPr="00601C39">
        <w:rPr>
          <w:rFonts w:ascii="Sylfaen" w:eastAsia="Arimo" w:hAnsi="Sylfaen"/>
        </w:rPr>
        <w:t>ერთი</w:t>
      </w:r>
      <w:r w:rsidRPr="00601C39">
        <w:rPr>
          <w:rFonts w:ascii="Sylfaen" w:eastAsia="Arimo" w:hAnsi="Sylfaen" w:cs="Arial"/>
        </w:rPr>
        <w:t xml:space="preserve"> </w:t>
      </w:r>
      <w:r w:rsidRPr="00601C39">
        <w:rPr>
          <w:rFonts w:ascii="Sylfaen" w:eastAsia="Arimo" w:hAnsi="Sylfaen"/>
        </w:rPr>
        <w:t>მხრივ,</w:t>
      </w:r>
      <w:r w:rsidRPr="00601C39">
        <w:rPr>
          <w:rFonts w:ascii="Sylfaen" w:eastAsia="Arimo" w:hAnsi="Sylfaen" w:cs="Arial"/>
        </w:rPr>
        <w:t xml:space="preserve"> </w:t>
      </w:r>
      <w:r w:rsidRPr="00601C39">
        <w:rPr>
          <w:rFonts w:ascii="Sylfaen" w:eastAsia="Arimo" w:hAnsi="Sylfaen"/>
        </w:rPr>
        <w:t>საშუალებას</w:t>
      </w:r>
      <w:r w:rsidRPr="00601C39">
        <w:rPr>
          <w:rFonts w:ascii="Sylfaen" w:eastAsia="Arimo" w:hAnsi="Sylfaen" w:cs="Arial"/>
        </w:rPr>
        <w:t xml:space="preserve"> </w:t>
      </w:r>
      <w:r w:rsidRPr="00601C39">
        <w:rPr>
          <w:rFonts w:ascii="Sylfaen" w:eastAsia="Arimo" w:hAnsi="Sylfaen"/>
        </w:rPr>
        <w:t>მისცემს</w:t>
      </w:r>
      <w:r w:rsidRPr="00601C39">
        <w:rPr>
          <w:rFonts w:ascii="Sylfaen" w:eastAsia="Arimo" w:hAnsi="Sylfaen" w:cs="Arial"/>
        </w:rPr>
        <w:t xml:space="preserve"> </w:t>
      </w:r>
      <w:r w:rsidRPr="00601C39">
        <w:rPr>
          <w:rFonts w:ascii="Sylfaen" w:eastAsia="Arimo" w:hAnsi="Sylfaen"/>
        </w:rPr>
        <w:t xml:space="preserve">ბიზნესსექტორს, </w:t>
      </w:r>
      <w:r w:rsidRPr="00601C39">
        <w:rPr>
          <w:rFonts w:ascii="Sylfaen" w:eastAsia="Arimo" w:hAnsi="Sylfaen" w:cs="Arial"/>
        </w:rPr>
        <w:t xml:space="preserve">ისარგებლოს </w:t>
      </w:r>
      <w:r w:rsidRPr="00601C39">
        <w:rPr>
          <w:rFonts w:ascii="Sylfaen" w:eastAsia="Arimo" w:hAnsi="Sylfaen"/>
        </w:rPr>
        <w:t>თანამედროვე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ეფექტიანი</w:t>
      </w:r>
      <w:r w:rsidRPr="00601C39">
        <w:rPr>
          <w:rFonts w:ascii="Sylfaen" w:eastAsia="Arimo" w:hAnsi="Sylfaen" w:cs="Arial"/>
        </w:rPr>
        <w:t xml:space="preserve"> </w:t>
      </w:r>
      <w:r w:rsidRPr="00601C39">
        <w:rPr>
          <w:rFonts w:ascii="Sylfaen" w:eastAsia="Arimo" w:hAnsi="Sylfaen"/>
        </w:rPr>
        <w:t>მომსახურებით, ხოლო მეორე მხრივ, უზრუნველყოფილი იყოს გადასახადებისგან</w:t>
      </w:r>
      <w:r w:rsidRPr="00601C39">
        <w:rPr>
          <w:rFonts w:ascii="Sylfaen" w:eastAsia="Arimo" w:hAnsi="Sylfaen" w:cs="Arial"/>
        </w:rPr>
        <w:t xml:space="preserve"> </w:t>
      </w:r>
      <w:r w:rsidRPr="00601C39">
        <w:rPr>
          <w:rFonts w:ascii="Sylfaen" w:eastAsia="Arimo" w:hAnsi="Sylfaen"/>
        </w:rPr>
        <w:t>თავის</w:t>
      </w:r>
      <w:r w:rsidRPr="00601C39">
        <w:rPr>
          <w:rFonts w:ascii="Sylfaen" w:eastAsia="Arimo" w:hAnsi="Sylfaen" w:cs="Arial"/>
        </w:rPr>
        <w:t xml:space="preserve"> </w:t>
      </w:r>
      <w:r w:rsidRPr="00601C39">
        <w:rPr>
          <w:rFonts w:ascii="Sylfaen" w:eastAsia="Arimo" w:hAnsi="Sylfaen"/>
        </w:rPr>
        <w:t>არიდების</w:t>
      </w:r>
      <w:r w:rsidRPr="00601C39">
        <w:rPr>
          <w:rFonts w:ascii="Sylfaen" w:eastAsia="Arimo" w:hAnsi="Sylfaen" w:cs="Arial"/>
        </w:rPr>
        <w:t xml:space="preserve"> </w:t>
      </w:r>
      <w:r w:rsidRPr="00601C39">
        <w:rPr>
          <w:rFonts w:ascii="Sylfaen" w:eastAsia="Arimo" w:hAnsi="Sylfaen"/>
        </w:rPr>
        <w:t>რისკების</w:t>
      </w:r>
      <w:r w:rsidRPr="00601C39">
        <w:rPr>
          <w:rFonts w:ascii="Sylfaen" w:eastAsia="Arimo" w:hAnsi="Sylfaen" w:cs="Arial"/>
        </w:rPr>
        <w:t xml:space="preserve"> </w:t>
      </w:r>
      <w:r w:rsidRPr="00601C39">
        <w:rPr>
          <w:rFonts w:ascii="Sylfaen" w:eastAsia="Arimo" w:hAnsi="Sylfaen"/>
        </w:rPr>
        <w:t>შემცირება</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სამართლიანი</w:t>
      </w:r>
      <w:r w:rsidRPr="00601C39">
        <w:rPr>
          <w:rFonts w:ascii="Sylfaen" w:eastAsia="Arimo" w:hAnsi="Sylfaen" w:cs="Arial"/>
        </w:rPr>
        <w:t xml:space="preserve"> </w:t>
      </w:r>
      <w:r w:rsidRPr="00601C39">
        <w:rPr>
          <w:rFonts w:ascii="Sylfaen" w:eastAsia="Arimo" w:hAnsi="Sylfaen"/>
        </w:rPr>
        <w:t>საგადასახადო ადმინისტრირება</w:t>
      </w:r>
      <w:r w:rsidRPr="00601C39">
        <w:rPr>
          <w:rFonts w:ascii="Sylfaen" w:eastAsia="Arimo" w:hAnsi="Sylfaen" w:cs="Arial"/>
        </w:rPr>
        <w:t>;</w:t>
      </w:r>
    </w:p>
    <w:p w:rsidR="00601C39" w:rsidRPr="00601C39"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 xml:space="preserve">საგადასახადო ადმინისტრირებაში დაიწყება ავტომატური დეკლარირების სისტემის დანერგვა, რაც მნიშვნელოვნად შეამცირებს საგადასახადო ორგანოებთან ბიზნეს სუბიექტების მუშაობის დროს და საჭირო რესურსს; </w:t>
      </w:r>
    </w:p>
    <w:p w:rsidR="00601C39" w:rsidRPr="00601C39"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 xml:space="preserve">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 </w:t>
      </w:r>
    </w:p>
    <w:p w:rsidR="00601C39" w:rsidRPr="00601C39" w:rsidRDefault="00601C39" w:rsidP="00AA4A3C">
      <w:pPr>
        <w:widowControl w:val="0"/>
        <w:numPr>
          <w:ilvl w:val="1"/>
          <w:numId w:val="29"/>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 xml:space="preserve">გაანალიზდება სახელმწიფო მხარდაჭერის პროგრამები, მათი ეფექტიანობის და მიღწეული შედეგების გათვალისწინებით, განხორციელდება მათი მოდიფიცირება;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601C39">
        <w:rPr>
          <w:rFonts w:ascii="Sylfaen" w:eastAsia="Arimo" w:hAnsi="Sylfaen"/>
        </w:rPr>
        <w:t xml:space="preserve">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8"/>
        <w:jc w:val="both"/>
        <w:rPr>
          <w:rFonts w:ascii="Sylfaen" w:hAnsi="Sylfaen"/>
        </w:rPr>
      </w:pPr>
      <w:r w:rsidRPr="00601C39">
        <w:rPr>
          <w:rFonts w:ascii="Sylfaen" w:hAnsi="Sylfaen"/>
        </w:rPr>
        <w:t xml:space="preserve">აქტიური და ქმედითი ნაბიჯები გადაიდგმება, სახელმწიფო საკუთრებაში არსებული ქონების ეკონომიკურ აქტივობაში ჩართვისთვის. ასევე, განხორციელდება ბუნებრივი რესურსების მართვის თანამედროვე პრინციპების დანერგვა, რომლის ფარგლებშიც უზრუნველყოფილი იქნება ეკონომიკისთვის მაქსიმალური სარგებლის მიღება, მარაგების მართვის საუკეთესო პრაქტიკის გათვალისწინებით;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hAnsi="Sylfaen"/>
        </w:rPr>
        <w:lastRenderedPageBreak/>
        <w:t>საინვესტიციო გარემოს გაუმჯობესების მიზნით, აქტიურად გატარდება „</w:t>
      </w:r>
      <w:r w:rsidRPr="00601C39">
        <w:rPr>
          <w:rFonts w:ascii="Sylfaen" w:hAnsi="Sylfaen"/>
          <w:shd w:val="clear" w:color="auto" w:fill="FFFFFF"/>
        </w:rPr>
        <w:t xml:space="preserve">ერთი ფანჯრის პრინციპზე“ აგებული პოლიტიკა. გაძლიერდება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გაგრძელდება</w:t>
      </w:r>
      <w:r w:rsidRPr="00601C39">
        <w:rPr>
          <w:rFonts w:ascii="Sylfaen" w:eastAsia="Arimo" w:hAnsi="Sylfaen" w:cs="Arial"/>
        </w:rPr>
        <w:t xml:space="preserve"> </w:t>
      </w:r>
      <w:r w:rsidRPr="00601C39">
        <w:rPr>
          <w:rFonts w:ascii="Sylfaen" w:eastAsia="Arimo" w:hAnsi="Sylfaen"/>
        </w:rPr>
        <w:t>ინოვაციური</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მაღალტექნოლოგიური</w:t>
      </w:r>
      <w:r w:rsidRPr="00601C39">
        <w:rPr>
          <w:rFonts w:ascii="Sylfaen" w:eastAsia="Arimo" w:hAnsi="Sylfaen" w:cs="Arial"/>
        </w:rPr>
        <w:t xml:space="preserve"> </w:t>
      </w:r>
      <w:r w:rsidRPr="00601C39">
        <w:rPr>
          <w:rFonts w:ascii="Sylfaen" w:eastAsia="Arimo" w:hAnsi="Sylfaen"/>
        </w:rPr>
        <w:t>საინვესტიციო</w:t>
      </w:r>
      <w:r w:rsidRPr="00601C39">
        <w:rPr>
          <w:rFonts w:ascii="Sylfaen" w:eastAsia="Arimo" w:hAnsi="Sylfaen" w:cs="Arial"/>
        </w:rPr>
        <w:t xml:space="preserve"> </w:t>
      </w:r>
      <w:r w:rsidRPr="00601C39">
        <w:rPr>
          <w:rFonts w:ascii="Sylfaen" w:eastAsia="Arimo" w:hAnsi="Sylfaen"/>
        </w:rPr>
        <w:t>პროექტების</w:t>
      </w:r>
      <w:r w:rsidRPr="00601C39">
        <w:rPr>
          <w:rFonts w:ascii="Sylfaen" w:eastAsia="Arimo" w:hAnsi="Sylfaen" w:cs="Arial"/>
        </w:rPr>
        <w:t xml:space="preserve"> </w:t>
      </w:r>
      <w:r w:rsidRPr="00601C39">
        <w:rPr>
          <w:rFonts w:ascii="Sylfaen" w:eastAsia="Arimo" w:hAnsi="Sylfaen"/>
        </w:rPr>
        <w:t>მხარდაჭერა</w:t>
      </w:r>
      <w:r w:rsidRPr="00601C39">
        <w:rPr>
          <w:rFonts w:ascii="Sylfaen" w:eastAsia="Arimo" w:hAnsi="Sylfaen" w:cs="Arial"/>
        </w:rPr>
        <w:t xml:space="preserve">; </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eastAsia="Arimo" w:hAnsi="Sylfaen"/>
        </w:rPr>
      </w:pPr>
      <w:r w:rsidRPr="00601C39">
        <w:rPr>
          <w:rFonts w:ascii="Sylfaen" w:eastAsia="Arimo" w:hAnsi="Sylfaen"/>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p>
    <w:p w:rsidR="00601C39" w:rsidRPr="00601C39" w:rsidRDefault="00601C39" w:rsidP="00AA4A3C">
      <w:pPr>
        <w:widowControl w:val="0"/>
        <w:numPr>
          <w:ilvl w:val="0"/>
          <w:numId w:val="3"/>
        </w:numPr>
        <w:pBdr>
          <w:top w:val="nil"/>
          <w:left w:val="nil"/>
          <w:bottom w:val="nil"/>
          <w:right w:val="nil"/>
          <w:between w:val="nil"/>
        </w:pBdr>
        <w:spacing w:before="120" w:after="120" w:line="240" w:lineRule="auto"/>
        <w:ind w:right="29"/>
        <w:jc w:val="both"/>
        <w:rPr>
          <w:rFonts w:ascii="Sylfaen" w:hAnsi="Sylfaen" w:cs="Arial"/>
        </w:rPr>
      </w:pPr>
      <w:r w:rsidRPr="00601C39">
        <w:rPr>
          <w:rFonts w:ascii="Sylfaen" w:eastAsia="Arimo" w:hAnsi="Sylfaen"/>
        </w:rPr>
        <w:t>ფართოდ</w:t>
      </w:r>
      <w:r w:rsidRPr="00601C39">
        <w:rPr>
          <w:rFonts w:ascii="Sylfaen" w:eastAsia="Arimo" w:hAnsi="Sylfaen" w:cs="Arial"/>
        </w:rPr>
        <w:t xml:space="preserve"> </w:t>
      </w:r>
      <w:r w:rsidRPr="00601C39">
        <w:rPr>
          <w:rFonts w:ascii="Sylfaen" w:eastAsia="Arimo" w:hAnsi="Sylfaen"/>
        </w:rPr>
        <w:t>დაინერგება</w:t>
      </w:r>
      <w:r w:rsidRPr="00601C39">
        <w:rPr>
          <w:rFonts w:ascii="Sylfaen" w:eastAsia="Arimo" w:hAnsi="Sylfaen" w:cs="Arial"/>
        </w:rPr>
        <w:t xml:space="preserve"> </w:t>
      </w:r>
      <w:r w:rsidRPr="00601C39">
        <w:rPr>
          <w:rFonts w:ascii="Sylfaen" w:eastAsia="Arimo" w:hAnsi="Sylfaen"/>
        </w:rPr>
        <w:t>რეგულირების</w:t>
      </w:r>
      <w:r w:rsidRPr="00601C39">
        <w:rPr>
          <w:rFonts w:ascii="Sylfaen" w:eastAsia="Arimo" w:hAnsi="Sylfaen" w:cs="Arial"/>
        </w:rPr>
        <w:t xml:space="preserve"> </w:t>
      </w:r>
      <w:r w:rsidRPr="00601C39">
        <w:rPr>
          <w:rFonts w:ascii="Sylfaen" w:eastAsia="Arimo" w:hAnsi="Sylfaen"/>
        </w:rPr>
        <w:t>გავლენის</w:t>
      </w:r>
      <w:r w:rsidRPr="00601C39">
        <w:rPr>
          <w:rFonts w:ascii="Sylfaen" w:eastAsia="Arimo" w:hAnsi="Sylfaen" w:cs="Arial"/>
        </w:rPr>
        <w:t xml:space="preserve"> </w:t>
      </w:r>
      <w:r w:rsidRPr="00601C39">
        <w:rPr>
          <w:rFonts w:ascii="Sylfaen" w:eastAsia="Arimo" w:hAnsi="Sylfaen"/>
        </w:rPr>
        <w:t>შეფასების</w:t>
      </w:r>
      <w:r w:rsidRPr="00601C39">
        <w:rPr>
          <w:rFonts w:ascii="Sylfaen" w:eastAsia="Arimo" w:hAnsi="Sylfaen" w:cs="Arial"/>
        </w:rPr>
        <w:t xml:space="preserve"> (RIA) </w:t>
      </w:r>
      <w:r w:rsidRPr="00601C39">
        <w:rPr>
          <w:rFonts w:ascii="Sylfaen" w:eastAsia="Arimo" w:hAnsi="Sylfaen"/>
        </w:rPr>
        <w:t>ინსტრუმენტი</w:t>
      </w:r>
      <w:r w:rsidRPr="00601C39">
        <w:rPr>
          <w:rFonts w:ascii="Sylfaen" w:eastAsia="Arimo" w:hAnsi="Sylfaen" w:cs="Arial"/>
        </w:rPr>
        <w:t xml:space="preserve">, </w:t>
      </w:r>
      <w:r w:rsidRPr="00601C39">
        <w:rPr>
          <w:rFonts w:ascii="Sylfaen" w:eastAsia="Arimo" w:hAnsi="Sylfaen"/>
        </w:rPr>
        <w:t>რაც</w:t>
      </w:r>
      <w:r w:rsidRPr="00601C39">
        <w:rPr>
          <w:rFonts w:ascii="Sylfaen" w:eastAsia="Arimo" w:hAnsi="Sylfaen" w:cs="Arial"/>
        </w:rPr>
        <w:t xml:space="preserve"> </w:t>
      </w:r>
      <w:r w:rsidRPr="00601C39">
        <w:rPr>
          <w:rFonts w:ascii="Sylfaen" w:eastAsia="Arimo" w:hAnsi="Sylfaen"/>
        </w:rPr>
        <w:t>მოგვცემს</w:t>
      </w:r>
      <w:r w:rsidRPr="00601C39">
        <w:rPr>
          <w:rFonts w:ascii="Sylfaen" w:eastAsia="Arimo" w:hAnsi="Sylfaen" w:cs="Arial"/>
        </w:rPr>
        <w:t xml:space="preserve"> </w:t>
      </w:r>
      <w:r w:rsidRPr="00601C39">
        <w:rPr>
          <w:rFonts w:ascii="Sylfaen" w:eastAsia="Arimo" w:hAnsi="Sylfaen"/>
        </w:rPr>
        <w:t>საშუალებას</w:t>
      </w:r>
      <w:r w:rsidRPr="00601C39">
        <w:rPr>
          <w:rFonts w:ascii="Sylfaen" w:eastAsia="Arimo" w:hAnsi="Sylfaen" w:cs="Arial"/>
        </w:rPr>
        <w:t xml:space="preserve">, </w:t>
      </w:r>
      <w:r w:rsidRPr="00601C39">
        <w:rPr>
          <w:rFonts w:ascii="Sylfaen" w:eastAsia="Arimo" w:hAnsi="Sylfaen"/>
        </w:rPr>
        <w:t>თითოეული</w:t>
      </w:r>
      <w:r w:rsidRPr="00601C39">
        <w:rPr>
          <w:rFonts w:ascii="Sylfaen" w:eastAsia="Arimo" w:hAnsi="Sylfaen" w:cs="Arial"/>
        </w:rPr>
        <w:t xml:space="preserve"> </w:t>
      </w:r>
      <w:r w:rsidRPr="00601C39">
        <w:rPr>
          <w:rFonts w:ascii="Sylfaen" w:eastAsia="Arimo" w:hAnsi="Sylfaen"/>
        </w:rPr>
        <w:t>გადაწყვეტილების</w:t>
      </w:r>
      <w:r w:rsidRPr="00601C39">
        <w:rPr>
          <w:rFonts w:ascii="Sylfaen" w:eastAsia="Arimo" w:hAnsi="Sylfaen" w:cs="Arial"/>
        </w:rPr>
        <w:t xml:space="preserve"> </w:t>
      </w:r>
      <w:r w:rsidRPr="00601C39">
        <w:rPr>
          <w:rFonts w:ascii="Sylfaen" w:eastAsia="Arimo" w:hAnsi="Sylfaen"/>
        </w:rPr>
        <w:t>გავლენა</w:t>
      </w:r>
      <w:r w:rsidRPr="00601C39">
        <w:rPr>
          <w:rFonts w:ascii="Sylfaen" w:eastAsia="Arimo" w:hAnsi="Sylfaen" w:cs="Arial"/>
        </w:rPr>
        <w:t xml:space="preserve"> </w:t>
      </w:r>
      <w:r w:rsidRPr="00601C39">
        <w:rPr>
          <w:rFonts w:ascii="Sylfaen" w:eastAsia="Arimo" w:hAnsi="Sylfaen"/>
        </w:rPr>
        <w:t>ეკონომიკაზე</w:t>
      </w:r>
      <w:r w:rsidRPr="00601C39">
        <w:rPr>
          <w:rFonts w:ascii="Sylfaen" w:eastAsia="Arimo" w:hAnsi="Sylfaen" w:cs="Arial"/>
        </w:rPr>
        <w:t xml:space="preserve"> </w:t>
      </w:r>
      <w:r w:rsidRPr="00601C39">
        <w:rPr>
          <w:rFonts w:ascii="Sylfaen" w:eastAsia="Arimo" w:hAnsi="Sylfaen"/>
        </w:rPr>
        <w:t>იყოს</w:t>
      </w:r>
      <w:r w:rsidRPr="00601C39">
        <w:rPr>
          <w:rFonts w:ascii="Sylfaen" w:eastAsia="Arimo" w:hAnsi="Sylfaen" w:cs="Arial"/>
        </w:rPr>
        <w:t xml:space="preserve"> </w:t>
      </w:r>
      <w:r w:rsidRPr="00601C39">
        <w:rPr>
          <w:rFonts w:ascii="Sylfaen" w:eastAsia="Arimo" w:hAnsi="Sylfaen"/>
        </w:rPr>
        <w:t>წინასწარ</w:t>
      </w:r>
      <w:r w:rsidRPr="00601C39">
        <w:rPr>
          <w:rFonts w:ascii="Sylfaen" w:eastAsia="Arimo" w:hAnsi="Sylfaen" w:cs="Arial"/>
        </w:rPr>
        <w:t xml:space="preserve"> </w:t>
      </w:r>
      <w:r w:rsidRPr="00601C39">
        <w:rPr>
          <w:rFonts w:ascii="Sylfaen" w:eastAsia="Arimo" w:hAnsi="Sylfaen"/>
        </w:rPr>
        <w:t>გაანალიზებული შესაძლო</w:t>
      </w:r>
      <w:r w:rsidRPr="00601C39">
        <w:rPr>
          <w:rFonts w:ascii="Sylfaen" w:eastAsia="Arimo" w:hAnsi="Sylfaen" w:cs="Arial"/>
        </w:rPr>
        <w:t xml:space="preserve"> </w:t>
      </w:r>
      <w:r w:rsidRPr="00601C39">
        <w:rPr>
          <w:rFonts w:ascii="Sylfaen" w:eastAsia="Arimo" w:hAnsi="Sylfaen"/>
        </w:rPr>
        <w:t>ნეგატიური</w:t>
      </w:r>
      <w:r w:rsidRPr="00601C39">
        <w:rPr>
          <w:rFonts w:ascii="Sylfaen" w:eastAsia="Arimo" w:hAnsi="Sylfaen" w:cs="Arial"/>
        </w:rPr>
        <w:t xml:space="preserve"> </w:t>
      </w:r>
      <w:r w:rsidRPr="00601C39">
        <w:rPr>
          <w:rFonts w:ascii="Sylfaen" w:eastAsia="Arimo" w:hAnsi="Sylfaen"/>
        </w:rPr>
        <w:t>გავლენებისაგან თავიდან არიდების მიზნით;</w:t>
      </w:r>
    </w:p>
    <w:p w:rsidR="00601C39" w:rsidRPr="00601C39" w:rsidRDefault="00601C39" w:rsidP="00AA4A3C">
      <w:pPr>
        <w:pStyle w:val="ListParagraph"/>
        <w:numPr>
          <w:ilvl w:val="0"/>
          <w:numId w:val="3"/>
        </w:numPr>
        <w:spacing w:before="120" w:after="120" w:line="240" w:lineRule="auto"/>
        <w:ind w:right="20"/>
        <w:contextualSpacing w:val="0"/>
        <w:jc w:val="both"/>
        <w:rPr>
          <w:rFonts w:ascii="Sylfaen" w:eastAsia="Arimo" w:hAnsi="Sylfaen"/>
        </w:rPr>
      </w:pPr>
      <w:r w:rsidRPr="00601C39">
        <w:rPr>
          <w:rFonts w:ascii="Sylfaen" w:eastAsia="Arimo" w:hAnsi="Sylfaen"/>
          <w:lang w:val="ka-GE"/>
        </w:rPr>
        <w:t xml:space="preserve">თითოეული რეფორმის თუ ინიციატივის განხორციელებამდე, შეფასდება მათი შესაძლო გავლენა საერთაშორისო რეიტინგებში საქართველოს პოზიციებზე; </w:t>
      </w:r>
    </w:p>
    <w:p w:rsidR="00601C39" w:rsidRPr="00601C39" w:rsidRDefault="00601C39" w:rsidP="00AA4A3C">
      <w:pPr>
        <w:pStyle w:val="ListParagraph"/>
        <w:numPr>
          <w:ilvl w:val="1"/>
          <w:numId w:val="3"/>
        </w:numPr>
        <w:spacing w:before="120" w:after="120" w:line="240" w:lineRule="auto"/>
        <w:ind w:left="720"/>
        <w:contextualSpacing w:val="0"/>
        <w:jc w:val="both"/>
        <w:rPr>
          <w:rFonts w:ascii="Sylfaen" w:hAnsi="Sylfaen"/>
          <w:bCs/>
          <w:lang w:val="ka-GE"/>
        </w:rPr>
      </w:pPr>
      <w:r w:rsidRPr="00601C39">
        <w:rPr>
          <w:rFonts w:ascii="Sylfaen" w:hAnsi="Sylfaen" w:cs="Sylfaen"/>
          <w:bCs/>
          <w:lang w:val="ka-GE"/>
        </w:rPr>
        <w:t xml:space="preserve">მიღებულ იქნება </w:t>
      </w:r>
      <w:r w:rsidRPr="00601C39">
        <w:rPr>
          <w:rFonts w:ascii="Sylfaen" w:hAnsi="Sylfaen"/>
          <w:b/>
          <w:bCs/>
          <w:lang w:val="ka-GE"/>
        </w:rPr>
        <w:t>„</w:t>
      </w:r>
      <w:r w:rsidRPr="00601C39">
        <w:rPr>
          <w:rFonts w:ascii="Sylfaen" w:hAnsi="Sylfaen" w:cs="Sylfaen"/>
          <w:b/>
          <w:bCs/>
          <w:lang w:val="ka-GE"/>
        </w:rPr>
        <w:t>მეწარმეთა</w:t>
      </w:r>
      <w:r w:rsidRPr="00601C39">
        <w:rPr>
          <w:rFonts w:ascii="Sylfaen" w:hAnsi="Sylfaen"/>
          <w:b/>
          <w:bCs/>
          <w:lang w:val="ka-GE"/>
        </w:rPr>
        <w:t xml:space="preserve"> </w:t>
      </w:r>
      <w:r w:rsidRPr="00601C39">
        <w:rPr>
          <w:rFonts w:ascii="Sylfaen" w:hAnsi="Sylfaen" w:cs="Sylfaen"/>
          <w:b/>
          <w:bCs/>
          <w:lang w:val="ka-GE"/>
        </w:rPr>
        <w:t>შესახებ</w:t>
      </w:r>
      <w:r w:rsidRPr="00601C39">
        <w:rPr>
          <w:rFonts w:ascii="Sylfaen" w:hAnsi="Sylfaen"/>
          <w:b/>
          <w:bCs/>
          <w:lang w:val="ka-GE"/>
        </w:rPr>
        <w:t xml:space="preserve">“ </w:t>
      </w:r>
      <w:r w:rsidRPr="00601C39">
        <w:rPr>
          <w:rFonts w:ascii="Sylfaen" w:hAnsi="Sylfaen" w:cs="Sylfaen"/>
          <w:b/>
          <w:bCs/>
          <w:lang w:val="ka-GE"/>
        </w:rPr>
        <w:t>ახალი</w:t>
      </w:r>
      <w:r w:rsidRPr="00601C39">
        <w:rPr>
          <w:rFonts w:ascii="Sylfaen" w:hAnsi="Sylfaen"/>
          <w:b/>
          <w:bCs/>
          <w:lang w:val="ka-GE"/>
        </w:rPr>
        <w:t xml:space="preserve"> </w:t>
      </w:r>
      <w:r w:rsidRPr="00601C39">
        <w:rPr>
          <w:rFonts w:ascii="Sylfaen" w:hAnsi="Sylfaen" w:cs="Sylfaen"/>
          <w:b/>
          <w:bCs/>
          <w:lang w:val="ka-GE"/>
        </w:rPr>
        <w:t>კანონი</w:t>
      </w:r>
      <w:r w:rsidRPr="00601C39">
        <w:rPr>
          <w:rFonts w:ascii="Sylfaen" w:hAnsi="Sylfaen"/>
          <w:b/>
          <w:bCs/>
          <w:lang w:val="ka-GE"/>
        </w:rPr>
        <w:t>,</w:t>
      </w:r>
      <w:r w:rsidRPr="00601C39">
        <w:rPr>
          <w:rFonts w:ascii="Sylfaen" w:hAnsi="Sylfaen"/>
          <w:bCs/>
          <w:lang w:val="ka-GE"/>
        </w:rPr>
        <w:t xml:space="preserve"> </w:t>
      </w:r>
      <w:r w:rsidRPr="00601C39">
        <w:rPr>
          <w:rFonts w:ascii="Sylfaen" w:hAnsi="Sylfaen" w:cs="Sylfaen"/>
          <w:bCs/>
          <w:lang w:val="ka-GE"/>
        </w:rPr>
        <w:t>რომელშიც</w:t>
      </w:r>
      <w:r w:rsidRPr="00601C39">
        <w:rPr>
          <w:rFonts w:ascii="Sylfaen" w:hAnsi="Sylfaen"/>
          <w:bCs/>
          <w:lang w:val="ka-GE"/>
        </w:rPr>
        <w:t xml:space="preserve"> </w:t>
      </w:r>
      <w:r w:rsidRPr="00601C39">
        <w:rPr>
          <w:rFonts w:ascii="Sylfaen" w:hAnsi="Sylfaen" w:cs="Sylfaen"/>
          <w:bCs/>
          <w:lang w:val="ka-GE"/>
        </w:rPr>
        <w:t>ასახული</w:t>
      </w:r>
      <w:r w:rsidRPr="00601C39">
        <w:rPr>
          <w:rFonts w:ascii="Sylfaen" w:hAnsi="Sylfaen"/>
          <w:bCs/>
          <w:lang w:val="ka-GE"/>
        </w:rPr>
        <w:t xml:space="preserve"> </w:t>
      </w:r>
      <w:r w:rsidRPr="00601C39">
        <w:rPr>
          <w:rFonts w:ascii="Sylfaen" w:hAnsi="Sylfaen" w:cs="Sylfaen"/>
          <w:bCs/>
          <w:lang w:val="ka-GE"/>
        </w:rPr>
        <w:t>იქნება</w:t>
      </w:r>
      <w:r w:rsidRPr="00601C39">
        <w:rPr>
          <w:rFonts w:ascii="Sylfaen" w:hAnsi="Sylfaen"/>
          <w:bCs/>
          <w:lang w:val="ka-GE"/>
        </w:rPr>
        <w:t xml:space="preserve"> </w:t>
      </w:r>
      <w:r w:rsidRPr="00601C39">
        <w:rPr>
          <w:rFonts w:ascii="Sylfaen" w:hAnsi="Sylfaen" w:cs="Sylfaen"/>
          <w:bCs/>
          <w:lang w:val="ka-GE"/>
        </w:rPr>
        <w:t>ასოცირების</w:t>
      </w:r>
      <w:r w:rsidRPr="00601C39">
        <w:rPr>
          <w:rFonts w:ascii="Sylfaen" w:hAnsi="Sylfaen"/>
          <w:bCs/>
          <w:lang w:val="ka-GE"/>
        </w:rPr>
        <w:t xml:space="preserve"> </w:t>
      </w:r>
      <w:r w:rsidRPr="00601C39">
        <w:rPr>
          <w:rFonts w:ascii="Sylfaen" w:hAnsi="Sylfaen" w:cs="Sylfaen"/>
          <w:bCs/>
          <w:lang w:val="ka-GE"/>
        </w:rPr>
        <w:t>შეთანხმებითა</w:t>
      </w:r>
      <w:r w:rsidRPr="00601C39">
        <w:rPr>
          <w:rFonts w:ascii="Sylfaen" w:hAnsi="Sylfaen"/>
          <w:bCs/>
          <w:lang w:val="ka-GE"/>
        </w:rPr>
        <w:t xml:space="preserve"> </w:t>
      </w:r>
      <w:r w:rsidRPr="00601C39">
        <w:rPr>
          <w:rFonts w:ascii="Sylfaen" w:hAnsi="Sylfaen" w:cs="Sylfaen"/>
          <w:bCs/>
          <w:lang w:val="ka-GE"/>
        </w:rPr>
        <w:t>და</w:t>
      </w:r>
      <w:r w:rsidRPr="00601C39">
        <w:rPr>
          <w:rFonts w:ascii="Sylfaen" w:hAnsi="Sylfaen"/>
          <w:bCs/>
          <w:lang w:val="ka-GE"/>
        </w:rPr>
        <w:t xml:space="preserve"> </w:t>
      </w:r>
      <w:r w:rsidRPr="00601C39">
        <w:rPr>
          <w:rFonts w:ascii="Sylfaen" w:hAnsi="Sylfaen" w:cs="Sylfaen"/>
          <w:bCs/>
          <w:lang w:val="ka-GE"/>
        </w:rPr>
        <w:t>მისი</w:t>
      </w:r>
      <w:r w:rsidRPr="00601C39">
        <w:rPr>
          <w:rFonts w:ascii="Sylfaen" w:hAnsi="Sylfaen"/>
          <w:bCs/>
          <w:lang w:val="ka-GE"/>
        </w:rPr>
        <w:t xml:space="preserve"> </w:t>
      </w:r>
      <w:r w:rsidRPr="00601C39">
        <w:rPr>
          <w:rFonts w:ascii="Sylfaen" w:hAnsi="Sylfaen" w:cs="Sylfaen"/>
          <w:bCs/>
          <w:lang w:val="ka-GE"/>
        </w:rPr>
        <w:t>დანართებით</w:t>
      </w:r>
      <w:r w:rsidRPr="00601C39">
        <w:rPr>
          <w:rFonts w:ascii="Sylfaen" w:hAnsi="Sylfaen"/>
          <w:bCs/>
          <w:lang w:val="ka-GE"/>
        </w:rPr>
        <w:t xml:space="preserve"> </w:t>
      </w:r>
      <w:r w:rsidRPr="00601C39">
        <w:rPr>
          <w:rFonts w:ascii="Sylfaen" w:hAnsi="Sylfaen" w:cs="Sylfaen"/>
          <w:bCs/>
          <w:lang w:val="ka-GE"/>
        </w:rPr>
        <w:t>გათვალისწინებული</w:t>
      </w:r>
      <w:r w:rsidRPr="00601C39">
        <w:rPr>
          <w:rFonts w:ascii="Sylfaen" w:hAnsi="Sylfaen"/>
          <w:bCs/>
          <w:lang w:val="ka-GE"/>
        </w:rPr>
        <w:t xml:space="preserve"> </w:t>
      </w:r>
      <w:r w:rsidRPr="00601C39">
        <w:rPr>
          <w:rFonts w:ascii="Sylfaen" w:hAnsi="Sylfaen" w:cs="Sylfaen"/>
          <w:bCs/>
          <w:lang w:val="ka-GE"/>
        </w:rPr>
        <w:t>ევროკავშირის</w:t>
      </w:r>
      <w:r w:rsidRPr="00601C39">
        <w:rPr>
          <w:rFonts w:ascii="Sylfaen" w:hAnsi="Sylfaen"/>
          <w:bCs/>
          <w:lang w:val="ka-GE"/>
        </w:rPr>
        <w:t xml:space="preserve"> </w:t>
      </w:r>
      <w:r w:rsidRPr="00601C39">
        <w:rPr>
          <w:rFonts w:ascii="Sylfaen" w:hAnsi="Sylfaen" w:cs="Sylfaen"/>
          <w:bCs/>
          <w:lang w:val="ka-GE"/>
        </w:rPr>
        <w:t>შესაბამისი</w:t>
      </w:r>
      <w:r w:rsidRPr="00601C39">
        <w:rPr>
          <w:rFonts w:ascii="Sylfaen" w:hAnsi="Sylfaen"/>
          <w:bCs/>
          <w:lang w:val="ka-GE"/>
        </w:rPr>
        <w:t xml:space="preserve"> </w:t>
      </w:r>
      <w:r w:rsidRPr="00601C39">
        <w:rPr>
          <w:rFonts w:ascii="Sylfaen" w:hAnsi="Sylfaen" w:cs="Sylfaen"/>
          <w:bCs/>
          <w:lang w:val="ka-GE"/>
        </w:rPr>
        <w:t>რეგულაციების</w:t>
      </w:r>
      <w:r w:rsidRPr="00601C39">
        <w:rPr>
          <w:rFonts w:ascii="Sylfaen" w:hAnsi="Sylfaen"/>
          <w:bCs/>
          <w:lang w:val="ka-GE"/>
        </w:rPr>
        <w:t xml:space="preserve"> </w:t>
      </w:r>
      <w:r w:rsidRPr="00601C39">
        <w:rPr>
          <w:rFonts w:ascii="Sylfaen" w:hAnsi="Sylfaen" w:cs="Sylfaen"/>
          <w:bCs/>
          <w:lang w:val="ka-GE"/>
        </w:rPr>
        <w:t>მოთხოვნები</w:t>
      </w:r>
      <w:r w:rsidRPr="00601C39">
        <w:rPr>
          <w:rFonts w:ascii="Sylfaen" w:hAnsi="Sylfaen"/>
          <w:bCs/>
          <w:lang w:val="ka-GE"/>
        </w:rPr>
        <w:t xml:space="preserve">, </w:t>
      </w:r>
      <w:r w:rsidRPr="00601C39">
        <w:rPr>
          <w:rFonts w:ascii="Sylfaen" w:hAnsi="Sylfaen" w:cs="Sylfaen"/>
          <w:bCs/>
          <w:lang w:val="ka-GE"/>
        </w:rPr>
        <w:t>რითაც</w:t>
      </w:r>
      <w:r w:rsidRPr="00601C39">
        <w:rPr>
          <w:rFonts w:ascii="Sylfaen" w:hAnsi="Sylfaen"/>
          <w:bCs/>
          <w:lang w:val="ka-GE"/>
        </w:rPr>
        <w:t xml:space="preserve"> </w:t>
      </w:r>
      <w:r w:rsidRPr="00601C39">
        <w:rPr>
          <w:rFonts w:ascii="Sylfaen" w:hAnsi="Sylfaen" w:cs="Sylfaen"/>
          <w:bCs/>
          <w:lang w:val="ka-GE"/>
        </w:rPr>
        <w:t>საქართველოს</w:t>
      </w:r>
      <w:r w:rsidRPr="00601C39">
        <w:rPr>
          <w:rFonts w:ascii="Sylfaen" w:hAnsi="Sylfaen"/>
          <w:bCs/>
          <w:lang w:val="ka-GE"/>
        </w:rPr>
        <w:t xml:space="preserve"> </w:t>
      </w:r>
      <w:r w:rsidRPr="00601C39">
        <w:rPr>
          <w:rFonts w:ascii="Sylfaen" w:hAnsi="Sylfaen" w:cs="Sylfaen"/>
          <w:bCs/>
          <w:lang w:val="ka-GE"/>
        </w:rPr>
        <w:t>კორპორაციული</w:t>
      </w:r>
      <w:r w:rsidRPr="00601C39">
        <w:rPr>
          <w:rFonts w:ascii="Sylfaen" w:hAnsi="Sylfaen"/>
          <w:bCs/>
          <w:lang w:val="ka-GE"/>
        </w:rPr>
        <w:t xml:space="preserve"> </w:t>
      </w:r>
      <w:r w:rsidRPr="00601C39">
        <w:rPr>
          <w:rFonts w:ascii="Sylfaen" w:hAnsi="Sylfaen" w:cs="Sylfaen"/>
          <w:bCs/>
          <w:lang w:val="ka-GE"/>
        </w:rPr>
        <w:t>სამართალი</w:t>
      </w:r>
      <w:r w:rsidRPr="00601C39">
        <w:rPr>
          <w:rFonts w:ascii="Sylfaen" w:hAnsi="Sylfaen"/>
          <w:bCs/>
          <w:lang w:val="ka-GE"/>
        </w:rPr>
        <w:t xml:space="preserve"> </w:t>
      </w:r>
      <w:r w:rsidRPr="00601C39">
        <w:rPr>
          <w:rFonts w:ascii="Sylfaen" w:hAnsi="Sylfaen" w:cs="Sylfaen"/>
          <w:bCs/>
          <w:lang w:val="ka-GE"/>
        </w:rPr>
        <w:t>დაუახლოვდება ევროკავშირის</w:t>
      </w:r>
      <w:r w:rsidRPr="00601C39">
        <w:rPr>
          <w:rFonts w:ascii="Sylfaen" w:hAnsi="Sylfaen"/>
          <w:bCs/>
          <w:lang w:val="ka-GE"/>
        </w:rPr>
        <w:t xml:space="preserve"> </w:t>
      </w:r>
      <w:r w:rsidRPr="00601C39">
        <w:rPr>
          <w:rFonts w:ascii="Sylfaen" w:hAnsi="Sylfaen" w:cs="Sylfaen"/>
          <w:bCs/>
          <w:lang w:val="ka-GE"/>
        </w:rPr>
        <w:t>კანონმდებლობას</w:t>
      </w:r>
      <w:r w:rsidRPr="00601C39">
        <w:rPr>
          <w:rFonts w:ascii="Sylfaen" w:hAnsi="Sylfaen"/>
          <w:bCs/>
          <w:lang w:val="ka-GE"/>
        </w:rPr>
        <w:t>;</w:t>
      </w:r>
    </w:p>
    <w:p w:rsidR="00601C39" w:rsidRPr="00601C39" w:rsidRDefault="00601C39" w:rsidP="00AA4A3C">
      <w:pPr>
        <w:pStyle w:val="ListParagraph"/>
        <w:numPr>
          <w:ilvl w:val="1"/>
          <w:numId w:val="3"/>
        </w:numPr>
        <w:spacing w:before="120" w:after="120" w:line="240" w:lineRule="auto"/>
        <w:ind w:left="720"/>
        <w:contextualSpacing w:val="0"/>
        <w:jc w:val="both"/>
        <w:rPr>
          <w:rFonts w:ascii="Sylfaen" w:hAnsi="Sylfaen" w:cs="Arial"/>
        </w:rPr>
      </w:pPr>
      <w:r w:rsidRPr="00601C39">
        <w:rPr>
          <w:rFonts w:ascii="Sylfaen" w:eastAsia="Arial Unicode MS" w:hAnsi="Sylfaen" w:cs="Sylfaen"/>
        </w:rPr>
        <w:t>კონკურენტული</w:t>
      </w:r>
      <w:r w:rsidRPr="00601C39">
        <w:rPr>
          <w:rFonts w:ascii="Sylfaen" w:eastAsia="Arial Unicode MS" w:hAnsi="Sylfaen" w:cs="Arial"/>
        </w:rPr>
        <w:t xml:space="preserve"> </w:t>
      </w:r>
      <w:r w:rsidRPr="00601C39">
        <w:rPr>
          <w:rFonts w:ascii="Sylfaen" w:eastAsia="Arial Unicode MS" w:hAnsi="Sylfaen" w:cs="Sylfaen"/>
        </w:rPr>
        <w:t>ბიზნესგარემოს</w:t>
      </w:r>
      <w:r w:rsidRPr="00601C39">
        <w:rPr>
          <w:rFonts w:ascii="Sylfaen" w:eastAsia="Arial Unicode MS" w:hAnsi="Sylfaen" w:cs="Arial"/>
        </w:rPr>
        <w:t xml:space="preserve"> </w:t>
      </w:r>
      <w:r w:rsidRPr="00601C39">
        <w:rPr>
          <w:rFonts w:ascii="Sylfaen" w:eastAsia="Arial Unicode MS" w:hAnsi="Sylfaen" w:cs="Sylfaen"/>
        </w:rPr>
        <w:t>ხელშეწყობისთვის</w:t>
      </w:r>
      <w:r w:rsidRPr="00601C39">
        <w:rPr>
          <w:rFonts w:ascii="Sylfaen" w:eastAsia="Arial Unicode MS" w:hAnsi="Sylfaen" w:cs="Arial"/>
        </w:rPr>
        <w:t xml:space="preserve"> </w:t>
      </w:r>
      <w:r w:rsidRPr="00601C39">
        <w:rPr>
          <w:rFonts w:ascii="Sylfaen" w:eastAsia="Arial Unicode MS" w:hAnsi="Sylfaen" w:cs="Sylfaen"/>
        </w:rPr>
        <w:t>მოხდება</w:t>
      </w:r>
      <w:r w:rsidRPr="00601C39">
        <w:rPr>
          <w:rFonts w:ascii="Sylfaen" w:eastAsia="Arial Unicode MS" w:hAnsi="Sylfaen" w:cs="Arial"/>
        </w:rPr>
        <w:t xml:space="preserve"> </w:t>
      </w:r>
      <w:r w:rsidRPr="00601C39">
        <w:rPr>
          <w:rFonts w:ascii="Sylfaen" w:eastAsia="Arial Unicode MS" w:hAnsi="Sylfaen" w:cs="Sylfaen"/>
        </w:rPr>
        <w:t>სახელმწიფოს</w:t>
      </w:r>
      <w:r w:rsidRPr="00601C39">
        <w:rPr>
          <w:rFonts w:ascii="Sylfaen" w:eastAsia="Arial Unicode MS" w:hAnsi="Sylfaen" w:cs="Arial"/>
        </w:rPr>
        <w:t xml:space="preserve"> </w:t>
      </w:r>
      <w:r w:rsidRPr="00601C39">
        <w:rPr>
          <w:rFonts w:ascii="Sylfaen" w:eastAsia="Arial Unicode MS" w:hAnsi="Sylfaen" w:cs="Sylfaen"/>
        </w:rPr>
        <w:t>ეტაპობრივად</w:t>
      </w:r>
      <w:r w:rsidRPr="00601C39">
        <w:rPr>
          <w:rFonts w:ascii="Sylfaen" w:eastAsia="Arial Unicode MS" w:hAnsi="Sylfaen" w:cs="Arial"/>
        </w:rPr>
        <w:t xml:space="preserve"> </w:t>
      </w:r>
      <w:r w:rsidRPr="00601C39">
        <w:rPr>
          <w:rFonts w:ascii="Sylfaen" w:eastAsia="Arial Unicode MS" w:hAnsi="Sylfaen" w:cs="Sylfaen"/>
        </w:rPr>
        <w:t>გამოსვლა</w:t>
      </w:r>
      <w:r w:rsidRPr="00601C39">
        <w:rPr>
          <w:rFonts w:ascii="Sylfaen" w:eastAsia="Arial Unicode MS" w:hAnsi="Sylfaen" w:cs="Arial"/>
        </w:rPr>
        <w:t xml:space="preserve"> </w:t>
      </w:r>
      <w:r w:rsidRPr="00601C39">
        <w:rPr>
          <w:rFonts w:ascii="Sylfaen" w:eastAsia="Arial Unicode MS" w:hAnsi="Sylfaen" w:cs="Sylfaen"/>
        </w:rPr>
        <w:t>ეკონომიკის</w:t>
      </w:r>
      <w:r w:rsidRPr="00601C39">
        <w:rPr>
          <w:rFonts w:ascii="Sylfaen" w:eastAsia="Arial Unicode MS" w:hAnsi="Sylfaen" w:cs="Arial"/>
        </w:rPr>
        <w:t xml:space="preserve"> </w:t>
      </w:r>
      <w:r w:rsidRPr="00601C39">
        <w:rPr>
          <w:rFonts w:ascii="Sylfaen" w:eastAsia="Arial Unicode MS" w:hAnsi="Sylfaen" w:cs="Sylfaen"/>
        </w:rPr>
        <w:t>იმ</w:t>
      </w:r>
      <w:r w:rsidRPr="00601C39">
        <w:rPr>
          <w:rFonts w:ascii="Sylfaen" w:eastAsia="Arial Unicode MS" w:hAnsi="Sylfaen" w:cs="Arial"/>
        </w:rPr>
        <w:t xml:space="preserve"> </w:t>
      </w:r>
      <w:r w:rsidRPr="00601C39">
        <w:rPr>
          <w:rFonts w:ascii="Sylfaen" w:eastAsia="Arial Unicode MS" w:hAnsi="Sylfaen" w:cs="Sylfaen"/>
        </w:rPr>
        <w:t>დარგებიდან</w:t>
      </w:r>
      <w:r w:rsidRPr="00601C39">
        <w:rPr>
          <w:rFonts w:ascii="Sylfaen" w:eastAsia="Arial Unicode MS" w:hAnsi="Sylfaen" w:cs="Arial"/>
        </w:rPr>
        <w:t xml:space="preserve">, </w:t>
      </w:r>
      <w:r w:rsidRPr="00601C39">
        <w:rPr>
          <w:rFonts w:ascii="Sylfaen" w:eastAsia="Arial Unicode MS" w:hAnsi="Sylfaen" w:cs="Sylfaen"/>
        </w:rPr>
        <w:t>რომლებსაც</w:t>
      </w:r>
      <w:r w:rsidRPr="00601C39">
        <w:rPr>
          <w:rFonts w:ascii="Sylfaen" w:eastAsia="Arial Unicode MS" w:hAnsi="Sylfaen" w:cs="Arial"/>
        </w:rPr>
        <w:t xml:space="preserve"> </w:t>
      </w:r>
      <w:r w:rsidRPr="00601C39">
        <w:rPr>
          <w:rFonts w:ascii="Sylfaen" w:eastAsia="Arial Unicode MS" w:hAnsi="Sylfaen" w:cs="Sylfaen"/>
        </w:rPr>
        <w:t>აქვთ</w:t>
      </w:r>
      <w:r w:rsidRPr="00601C39">
        <w:rPr>
          <w:rFonts w:ascii="Sylfaen" w:eastAsia="Arial Unicode MS" w:hAnsi="Sylfaen" w:cs="Arial"/>
        </w:rPr>
        <w:t xml:space="preserve"> </w:t>
      </w:r>
      <w:r w:rsidRPr="00601C39">
        <w:rPr>
          <w:rFonts w:ascii="Sylfaen" w:eastAsia="Arial Unicode MS" w:hAnsi="Sylfaen" w:cs="Sylfaen"/>
        </w:rPr>
        <w:t>დამოუკიდებლად</w:t>
      </w:r>
      <w:r w:rsidRPr="00601C39">
        <w:rPr>
          <w:rFonts w:ascii="Sylfaen" w:eastAsia="Arial Unicode MS" w:hAnsi="Sylfaen" w:cs="Arial"/>
        </w:rPr>
        <w:t xml:space="preserve"> </w:t>
      </w:r>
      <w:r w:rsidRPr="00601C39">
        <w:rPr>
          <w:rFonts w:ascii="Sylfaen" w:eastAsia="Arial Unicode MS" w:hAnsi="Sylfaen" w:cs="Sylfaen"/>
        </w:rPr>
        <w:t>ფუნქციონირებისა</w:t>
      </w:r>
      <w:r w:rsidRPr="00601C39">
        <w:rPr>
          <w:rFonts w:ascii="Sylfaen" w:eastAsia="Arial Unicode MS" w:hAnsi="Sylfaen" w:cs="Arial"/>
        </w:rPr>
        <w:t xml:space="preserve"> </w:t>
      </w:r>
      <w:r w:rsidRPr="00601C39">
        <w:rPr>
          <w:rFonts w:ascii="Sylfaen" w:eastAsia="Arial Unicode MS" w:hAnsi="Sylfaen" w:cs="Sylfaen"/>
        </w:rPr>
        <w:t>და</w:t>
      </w:r>
      <w:r w:rsidRPr="00601C39">
        <w:rPr>
          <w:rFonts w:ascii="Sylfaen" w:eastAsia="Arial Unicode MS" w:hAnsi="Sylfaen" w:cs="Arial"/>
        </w:rPr>
        <w:t xml:space="preserve"> </w:t>
      </w:r>
      <w:r w:rsidRPr="00601C39">
        <w:rPr>
          <w:rFonts w:ascii="Sylfaen" w:eastAsia="Arial Unicode MS" w:hAnsi="Sylfaen" w:cs="Sylfaen"/>
        </w:rPr>
        <w:t>განვითარების</w:t>
      </w:r>
      <w:r w:rsidRPr="00601C39">
        <w:rPr>
          <w:rFonts w:ascii="Sylfaen" w:eastAsia="Arial Unicode MS" w:hAnsi="Sylfaen" w:cs="Arial"/>
        </w:rPr>
        <w:t xml:space="preserve"> </w:t>
      </w:r>
      <w:r w:rsidRPr="00601C39">
        <w:rPr>
          <w:rFonts w:ascii="Sylfaen" w:eastAsia="Arial Unicode MS" w:hAnsi="Sylfaen" w:cs="Sylfaen"/>
        </w:rPr>
        <w:t>პოტენციალი</w:t>
      </w:r>
      <w:r w:rsidRPr="00601C39">
        <w:rPr>
          <w:rFonts w:ascii="Sylfaen" w:eastAsia="Arial Unicode MS" w:hAnsi="Sylfaen" w:cs="Arial"/>
        </w:rPr>
        <w:t xml:space="preserve">. </w:t>
      </w:r>
    </w:p>
    <w:p w:rsidR="00601C39" w:rsidRPr="00601C39" w:rsidRDefault="00601C39" w:rsidP="00601C39">
      <w:pPr>
        <w:widowControl w:val="0"/>
        <w:pBdr>
          <w:top w:val="nil"/>
          <w:left w:val="nil"/>
          <w:bottom w:val="nil"/>
          <w:right w:val="nil"/>
          <w:between w:val="nil"/>
        </w:pBdr>
        <w:spacing w:before="120" w:after="120" w:line="240" w:lineRule="auto"/>
        <w:ind w:right="29"/>
        <w:jc w:val="both"/>
        <w:rPr>
          <w:rFonts w:ascii="Sylfaen" w:hAnsi="Sylfaen" w:cs="Arial"/>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12" w:name="_26in1rg" w:colFirst="0" w:colLast="0"/>
      <w:bookmarkStart w:id="13" w:name="_Toc516953693"/>
      <w:bookmarkEnd w:id="12"/>
      <w:r w:rsidRPr="00601C39">
        <w:rPr>
          <w:rFonts w:ascii="Sylfaen" w:hAnsi="Sylfaen"/>
          <w:b/>
          <w:color w:val="auto"/>
          <w:szCs w:val="24"/>
        </w:rPr>
        <w:t>მცირე და საშუალო მეწარმეობის მხარდაჭერა</w:t>
      </w:r>
      <w:bookmarkEnd w:id="13"/>
    </w:p>
    <w:p w:rsidR="00601C39" w:rsidRPr="00601C39" w:rsidRDefault="00601C39" w:rsidP="00601C39">
      <w:pPr>
        <w:spacing w:before="120" w:after="120" w:line="240" w:lineRule="auto"/>
        <w:ind w:right="20"/>
        <w:jc w:val="both"/>
        <w:rPr>
          <w:rFonts w:ascii="Sylfaen" w:eastAsia="Arimo" w:hAnsi="Sylfaen" w:cs="Arial"/>
        </w:rPr>
      </w:pPr>
      <w:r w:rsidRPr="00601C39">
        <w:rPr>
          <w:rFonts w:ascii="Sylfaen" w:eastAsia="Arimo" w:hAnsi="Sylfaen"/>
        </w:rPr>
        <w:t>მცირე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საშუალო</w:t>
      </w:r>
      <w:r w:rsidRPr="00601C39">
        <w:rPr>
          <w:rFonts w:ascii="Sylfaen" w:eastAsia="Arimo" w:hAnsi="Sylfaen" w:cs="Arial"/>
        </w:rPr>
        <w:t xml:space="preserve"> </w:t>
      </w:r>
      <w:r w:rsidRPr="00601C39">
        <w:rPr>
          <w:rFonts w:ascii="Sylfaen" w:eastAsia="Arimo" w:hAnsi="Sylfaen"/>
        </w:rPr>
        <w:t>მეწარმეობის</w:t>
      </w:r>
      <w:r w:rsidRPr="00601C39">
        <w:rPr>
          <w:rFonts w:ascii="Sylfaen" w:eastAsia="Arimo" w:hAnsi="Sylfaen" w:cs="Arial"/>
        </w:rPr>
        <w:t xml:space="preserve"> </w:t>
      </w:r>
      <w:r w:rsidRPr="00601C39">
        <w:rPr>
          <w:rFonts w:ascii="Sylfaen" w:eastAsia="Arimo" w:hAnsi="Sylfaen"/>
        </w:rPr>
        <w:t>განვითარების</w:t>
      </w:r>
      <w:r w:rsidRPr="00601C39">
        <w:rPr>
          <w:rFonts w:ascii="Sylfaen" w:eastAsia="Arimo" w:hAnsi="Sylfaen" w:cs="Arial"/>
        </w:rPr>
        <w:t xml:space="preserve"> </w:t>
      </w:r>
      <w:r w:rsidRPr="00601C39">
        <w:rPr>
          <w:rFonts w:ascii="Sylfaen" w:eastAsia="Arimo" w:hAnsi="Sylfaen"/>
        </w:rPr>
        <w:t>თვალსაზრისით</w:t>
      </w:r>
      <w:r w:rsidRPr="00601C39">
        <w:rPr>
          <w:rFonts w:ascii="Sylfaen" w:eastAsia="Arimo" w:hAnsi="Sylfaen" w:cs="Arial"/>
        </w:rPr>
        <w:t xml:space="preserve"> </w:t>
      </w:r>
      <w:r w:rsidRPr="00601C39">
        <w:rPr>
          <w:rFonts w:ascii="Sylfaen" w:eastAsia="Arimo" w:hAnsi="Sylfaen"/>
        </w:rPr>
        <w:t>განსაკუთრებით</w:t>
      </w:r>
      <w:r w:rsidRPr="00601C39">
        <w:rPr>
          <w:rFonts w:ascii="Sylfaen" w:eastAsia="Arimo" w:hAnsi="Sylfaen" w:cs="Arial"/>
        </w:rPr>
        <w:t xml:space="preserve"> </w:t>
      </w:r>
      <w:r w:rsidRPr="00601C39">
        <w:rPr>
          <w:rFonts w:ascii="Sylfaen" w:eastAsia="Arimo" w:hAnsi="Sylfaen"/>
        </w:rPr>
        <w:t>მნიშვნელოვანია</w:t>
      </w:r>
      <w:r w:rsidRPr="00601C39">
        <w:rPr>
          <w:rFonts w:ascii="Sylfaen" w:eastAsia="Arimo" w:hAnsi="Sylfaen" w:cs="Arial"/>
        </w:rPr>
        <w:t xml:space="preserve"> </w:t>
      </w:r>
      <w:r w:rsidRPr="00601C39">
        <w:rPr>
          <w:rFonts w:ascii="Sylfaen" w:eastAsia="Arimo" w:hAnsi="Sylfaen"/>
        </w:rPr>
        <w:t>ფინანსებზე</w:t>
      </w:r>
      <w:r w:rsidRPr="00601C39">
        <w:rPr>
          <w:rFonts w:ascii="Sylfaen" w:eastAsia="Arimo" w:hAnsi="Sylfaen" w:cs="Arial"/>
        </w:rPr>
        <w:t xml:space="preserve"> </w:t>
      </w:r>
      <w:r w:rsidRPr="00601C39">
        <w:rPr>
          <w:rFonts w:ascii="Sylfaen" w:eastAsia="Arimo" w:hAnsi="Sylfaen"/>
        </w:rPr>
        <w:t>ხელმისაწვდომობის</w:t>
      </w:r>
      <w:r w:rsidRPr="00601C39">
        <w:rPr>
          <w:rFonts w:ascii="Sylfaen" w:eastAsia="Arimo" w:hAnsi="Sylfaen" w:cs="Arial"/>
        </w:rPr>
        <w:t xml:space="preserve"> </w:t>
      </w:r>
      <w:r w:rsidRPr="00601C39">
        <w:rPr>
          <w:rFonts w:ascii="Sylfaen" w:eastAsia="Arimo" w:hAnsi="Sylfaen"/>
        </w:rPr>
        <w:t>ინსტრუმენტების</w:t>
      </w:r>
      <w:r w:rsidRPr="00601C39">
        <w:rPr>
          <w:rFonts w:ascii="Sylfaen" w:eastAsia="Arimo" w:hAnsi="Sylfaen" w:cs="Arial"/>
        </w:rPr>
        <w:t xml:space="preserve"> </w:t>
      </w:r>
      <w:r w:rsidRPr="00601C39">
        <w:rPr>
          <w:rFonts w:ascii="Sylfaen" w:eastAsia="Arimo" w:hAnsi="Sylfaen"/>
        </w:rPr>
        <w:t>განვითარება</w:t>
      </w:r>
      <w:r w:rsidRPr="00601C39">
        <w:rPr>
          <w:rFonts w:ascii="Sylfaen" w:eastAsia="Arimo" w:hAnsi="Sylfaen" w:cs="Arial"/>
        </w:rPr>
        <w:t xml:space="preserve">, </w:t>
      </w:r>
      <w:r w:rsidRPr="00601C39">
        <w:rPr>
          <w:rFonts w:ascii="Sylfaen" w:eastAsia="Arimo" w:hAnsi="Sylfaen"/>
        </w:rPr>
        <w:t>რომელთა</w:t>
      </w:r>
      <w:r w:rsidRPr="00601C39">
        <w:rPr>
          <w:rFonts w:ascii="Sylfaen" w:eastAsia="Arimo" w:hAnsi="Sylfaen" w:cs="Arial"/>
        </w:rPr>
        <w:t xml:space="preserve"> </w:t>
      </w:r>
      <w:r w:rsidRPr="00601C39">
        <w:rPr>
          <w:rFonts w:ascii="Sylfaen" w:eastAsia="Arimo" w:hAnsi="Sylfaen"/>
        </w:rPr>
        <w:t>მიზანიც</w:t>
      </w:r>
      <w:r w:rsidRPr="00601C39">
        <w:rPr>
          <w:rFonts w:ascii="Sylfaen" w:eastAsia="Arimo" w:hAnsi="Sylfaen" w:cs="Arial"/>
        </w:rPr>
        <w:t xml:space="preserve"> </w:t>
      </w:r>
      <w:r w:rsidRPr="00601C39">
        <w:rPr>
          <w:rFonts w:ascii="Sylfaen" w:eastAsia="Arimo" w:hAnsi="Sylfaen"/>
        </w:rPr>
        <w:t>ბიზნესისთვის</w:t>
      </w:r>
      <w:r w:rsidRPr="00601C39">
        <w:rPr>
          <w:rFonts w:ascii="Sylfaen" w:eastAsia="Arimo" w:hAnsi="Sylfaen" w:cs="Arial"/>
        </w:rPr>
        <w:t xml:space="preserve"> </w:t>
      </w:r>
      <w:r w:rsidRPr="00601C39">
        <w:rPr>
          <w:rFonts w:ascii="Sylfaen" w:eastAsia="Arimo" w:hAnsi="Sylfaen"/>
        </w:rPr>
        <w:t>არასაკმარისი</w:t>
      </w:r>
      <w:r w:rsidRPr="00601C39">
        <w:rPr>
          <w:rFonts w:ascii="Sylfaen" w:eastAsia="Arimo" w:hAnsi="Sylfaen" w:cs="Arial"/>
        </w:rPr>
        <w:t xml:space="preserve"> </w:t>
      </w:r>
      <w:r w:rsidRPr="00601C39">
        <w:rPr>
          <w:rFonts w:ascii="Sylfaen" w:eastAsia="Arimo" w:hAnsi="Sylfaen"/>
        </w:rPr>
        <w:t>უზრუნველყოფით</w:t>
      </w:r>
      <w:r w:rsidRPr="00601C39">
        <w:rPr>
          <w:rFonts w:ascii="Sylfaen" w:eastAsia="Arimo" w:hAnsi="Sylfaen" w:cs="Arial"/>
        </w:rPr>
        <w:t xml:space="preserve"> </w:t>
      </w:r>
      <w:r w:rsidRPr="00601C39">
        <w:rPr>
          <w:rFonts w:ascii="Sylfaen" w:eastAsia="Arimo" w:hAnsi="Sylfaen"/>
        </w:rPr>
        <w:t>გამოწვეული</w:t>
      </w:r>
      <w:r w:rsidRPr="00601C39">
        <w:rPr>
          <w:rFonts w:ascii="Sylfaen" w:eastAsia="Arimo" w:hAnsi="Sylfaen" w:cs="Arial"/>
        </w:rPr>
        <w:t xml:space="preserve"> </w:t>
      </w:r>
      <w:r w:rsidRPr="00601C39">
        <w:rPr>
          <w:rFonts w:ascii="Sylfaen" w:eastAsia="Arimo" w:hAnsi="Sylfaen"/>
        </w:rPr>
        <w:t>შეზღუდვების</w:t>
      </w:r>
      <w:r w:rsidRPr="00601C39">
        <w:rPr>
          <w:rFonts w:ascii="Sylfaen" w:eastAsia="Arimo" w:hAnsi="Sylfaen" w:cs="Arial"/>
        </w:rPr>
        <w:t xml:space="preserve"> </w:t>
      </w:r>
      <w:r w:rsidRPr="00601C39">
        <w:rPr>
          <w:rFonts w:ascii="Sylfaen" w:eastAsia="Arimo" w:hAnsi="Sylfaen"/>
        </w:rPr>
        <w:t>შემცირებაა</w:t>
      </w:r>
      <w:r w:rsidRPr="00601C39">
        <w:rPr>
          <w:rFonts w:ascii="Sylfaen" w:eastAsia="Arimo" w:hAnsi="Sylfaen" w:cs="Arial"/>
        </w:rPr>
        <w:t xml:space="preserve">, </w:t>
      </w:r>
      <w:r w:rsidRPr="00601C39">
        <w:rPr>
          <w:rFonts w:ascii="Sylfaen" w:eastAsia="Arimo" w:hAnsi="Sylfaen"/>
        </w:rPr>
        <w:t>რაც</w:t>
      </w:r>
      <w:r w:rsidRPr="00601C39">
        <w:rPr>
          <w:rFonts w:ascii="Sylfaen" w:eastAsia="Arimo" w:hAnsi="Sylfaen" w:cs="Arial"/>
        </w:rPr>
        <w:t xml:space="preserve"> </w:t>
      </w:r>
      <w:r w:rsidRPr="00601C39">
        <w:rPr>
          <w:rFonts w:ascii="Sylfaen" w:eastAsia="Arimo" w:hAnsi="Sylfaen"/>
        </w:rPr>
        <w:t>ხელს</w:t>
      </w:r>
      <w:r w:rsidRPr="00601C39">
        <w:rPr>
          <w:rFonts w:ascii="Sylfaen" w:eastAsia="Arimo" w:hAnsi="Sylfaen" w:cs="Arial"/>
        </w:rPr>
        <w:t xml:space="preserve"> </w:t>
      </w:r>
      <w:r w:rsidRPr="00601C39">
        <w:rPr>
          <w:rFonts w:ascii="Sylfaen" w:eastAsia="Arimo" w:hAnsi="Sylfaen"/>
        </w:rPr>
        <w:t>უშლის</w:t>
      </w:r>
      <w:r w:rsidRPr="00601C39">
        <w:rPr>
          <w:rFonts w:ascii="Sylfaen" w:eastAsia="Arimo" w:hAnsi="Sylfaen" w:cs="Arial"/>
        </w:rPr>
        <w:t xml:space="preserve"> </w:t>
      </w:r>
      <w:r w:rsidRPr="00601C39">
        <w:rPr>
          <w:rFonts w:ascii="Sylfaen" w:eastAsia="Arimo" w:hAnsi="Sylfaen"/>
        </w:rPr>
        <w:t>სიცოცხლისუნარიან</w:t>
      </w:r>
      <w:r w:rsidRPr="00601C39">
        <w:rPr>
          <w:rFonts w:ascii="Sylfaen" w:eastAsia="Arimo" w:hAnsi="Sylfaen" w:cs="Arial"/>
        </w:rPr>
        <w:t xml:space="preserve"> </w:t>
      </w:r>
      <w:r w:rsidRPr="00601C39">
        <w:rPr>
          <w:rFonts w:ascii="Sylfaen" w:eastAsia="Arimo" w:hAnsi="Sylfaen"/>
        </w:rPr>
        <w:t>ბიზნესს</w:t>
      </w:r>
      <w:r w:rsidRPr="00601C39">
        <w:rPr>
          <w:rFonts w:ascii="Sylfaen" w:eastAsia="Arimo" w:hAnsi="Sylfaen" w:cs="Arial"/>
        </w:rPr>
        <w:t xml:space="preserve"> </w:t>
      </w:r>
      <w:r w:rsidRPr="00601C39">
        <w:rPr>
          <w:rFonts w:ascii="Sylfaen" w:eastAsia="Arimo" w:hAnsi="Sylfaen"/>
        </w:rPr>
        <w:t>კრედიტის</w:t>
      </w:r>
      <w:r w:rsidRPr="00601C39">
        <w:rPr>
          <w:rFonts w:ascii="Sylfaen" w:eastAsia="Arimo" w:hAnsi="Sylfaen" w:cs="Arial"/>
        </w:rPr>
        <w:t xml:space="preserve"> </w:t>
      </w:r>
      <w:r w:rsidRPr="00601C39">
        <w:rPr>
          <w:rFonts w:ascii="Sylfaen" w:eastAsia="Arimo" w:hAnsi="Sylfaen"/>
        </w:rPr>
        <w:t>აღებაში</w:t>
      </w:r>
      <w:r w:rsidRPr="00601C39">
        <w:rPr>
          <w:rFonts w:ascii="Sylfaen" w:eastAsia="Arimo" w:hAnsi="Sylfaen" w:cs="Arial"/>
        </w:rPr>
        <w:t xml:space="preserve">. აღნიშნული მიზნით, საქართველოს მთავრობა შემდგომ განავითარებს საკრედიტო-საგარანტიო სქემას.   საკრედიტო-საგარანტიო სქემა მნიშვნელოვნად გაუმარტივებს ფინანსებზე წვდომას მცირე და საშუალო ბიზნესს, ხელს შეუწყობს </w:t>
      </w:r>
      <w:r w:rsidRPr="00601C39">
        <w:rPr>
          <w:rFonts w:ascii="Sylfaen" w:eastAsia="Arimo" w:hAnsi="Sylfaen"/>
        </w:rPr>
        <w:t>ეკონომიკის</w:t>
      </w:r>
      <w:r w:rsidRPr="00601C39">
        <w:rPr>
          <w:rFonts w:ascii="Sylfaen" w:eastAsia="Arimo" w:hAnsi="Sylfaen" w:cs="Arial"/>
        </w:rPr>
        <w:t xml:space="preserve"> </w:t>
      </w:r>
      <w:r w:rsidRPr="00601C39">
        <w:rPr>
          <w:rFonts w:ascii="Sylfaen" w:eastAsia="Arimo" w:hAnsi="Sylfaen"/>
        </w:rPr>
        <w:t>დამატებით</w:t>
      </w:r>
      <w:r w:rsidRPr="00601C39">
        <w:rPr>
          <w:rFonts w:ascii="Sylfaen" w:eastAsia="Arimo" w:hAnsi="Sylfaen" w:cs="Arial"/>
        </w:rPr>
        <w:t xml:space="preserve"> </w:t>
      </w:r>
      <w:r w:rsidRPr="00601C39">
        <w:rPr>
          <w:rFonts w:ascii="Sylfaen" w:eastAsia="Arimo" w:hAnsi="Sylfaen"/>
        </w:rPr>
        <w:t>დაკრედიტებას</w:t>
      </w:r>
      <w:r w:rsidRPr="00601C39">
        <w:rPr>
          <w:rFonts w:ascii="Sylfaen" w:eastAsia="Arimo" w:hAnsi="Sylfaen" w:cs="Arial"/>
        </w:rPr>
        <w:t xml:space="preserve">, </w:t>
      </w:r>
      <w:r w:rsidRPr="00601C39">
        <w:rPr>
          <w:rFonts w:ascii="Sylfaen" w:eastAsia="Arimo" w:hAnsi="Sylfaen"/>
        </w:rPr>
        <w:t>მცირე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საშუალო</w:t>
      </w:r>
      <w:r w:rsidRPr="00601C39">
        <w:rPr>
          <w:rFonts w:ascii="Sylfaen" w:eastAsia="Arimo" w:hAnsi="Sylfaen" w:cs="Arial"/>
        </w:rPr>
        <w:t xml:space="preserve"> </w:t>
      </w:r>
      <w:r w:rsidRPr="00601C39">
        <w:rPr>
          <w:rFonts w:ascii="Sylfaen" w:eastAsia="Arimo" w:hAnsi="Sylfaen"/>
        </w:rPr>
        <w:t>ზომის</w:t>
      </w:r>
      <w:r w:rsidRPr="00601C39">
        <w:rPr>
          <w:rFonts w:ascii="Sylfaen" w:eastAsia="Arimo" w:hAnsi="Sylfaen" w:cs="Arial"/>
        </w:rPr>
        <w:t xml:space="preserve"> </w:t>
      </w:r>
      <w:r w:rsidRPr="00601C39">
        <w:rPr>
          <w:rFonts w:ascii="Sylfaen" w:eastAsia="Arimo" w:hAnsi="Sylfaen"/>
        </w:rPr>
        <w:t>საწარმოებში</w:t>
      </w:r>
      <w:r w:rsidRPr="00601C39">
        <w:rPr>
          <w:rFonts w:ascii="Sylfaen" w:eastAsia="Arimo" w:hAnsi="Sylfaen" w:cs="Arial"/>
        </w:rPr>
        <w:t xml:space="preserve"> </w:t>
      </w:r>
      <w:r w:rsidRPr="00601C39">
        <w:rPr>
          <w:rFonts w:ascii="Sylfaen" w:eastAsia="Arimo" w:hAnsi="Sylfaen"/>
        </w:rPr>
        <w:t>ლიკვიდობის</w:t>
      </w:r>
      <w:r w:rsidRPr="00601C39">
        <w:rPr>
          <w:rFonts w:ascii="Sylfaen" w:eastAsia="Arimo" w:hAnsi="Sylfaen" w:cs="Arial"/>
        </w:rPr>
        <w:t xml:space="preserve"> </w:t>
      </w:r>
      <w:r w:rsidRPr="00601C39">
        <w:rPr>
          <w:rFonts w:ascii="Sylfaen" w:eastAsia="Arimo" w:hAnsi="Sylfaen"/>
        </w:rPr>
        <w:t>გაუმჯობესებას.</w:t>
      </w:r>
      <w:r w:rsidRPr="00601C39">
        <w:rPr>
          <w:rFonts w:ascii="Sylfaen" w:eastAsia="Arimo" w:hAnsi="Sylfaen" w:cs="Arial"/>
        </w:rPr>
        <w:t xml:space="preserve"> </w:t>
      </w:r>
    </w:p>
    <w:p w:rsidR="00601C39" w:rsidRPr="00601C39" w:rsidRDefault="00601C39" w:rsidP="00601C39">
      <w:pPr>
        <w:spacing w:before="120" w:after="120" w:line="240" w:lineRule="auto"/>
        <w:ind w:right="20"/>
        <w:jc w:val="both"/>
        <w:rPr>
          <w:rFonts w:ascii="Sylfaen" w:eastAsia="Arimo" w:hAnsi="Sylfaen"/>
        </w:rPr>
      </w:pPr>
      <w:r w:rsidRPr="00601C39">
        <w:rPr>
          <w:rFonts w:ascii="Sylfaen" w:eastAsia="Arimo" w:hAnsi="Sylfaen"/>
        </w:rPr>
        <w:t xml:space="preserve">მნიშვნელოვანია, </w:t>
      </w:r>
      <w:r w:rsidRPr="00601C39">
        <w:rPr>
          <w:rFonts w:ascii="Sylfaen" w:eastAsia="Arimo" w:hAnsi="Sylfaen" w:cs="Arial"/>
        </w:rPr>
        <w:t>„</w:t>
      </w:r>
      <w:r w:rsidRPr="00601C39">
        <w:rPr>
          <w:rFonts w:ascii="Sylfaen" w:eastAsia="Arimo" w:hAnsi="Sylfaen"/>
        </w:rPr>
        <w:t>საქართველოს</w:t>
      </w:r>
      <w:r w:rsidRPr="00601C39">
        <w:rPr>
          <w:rFonts w:ascii="Sylfaen" w:eastAsia="Arimo" w:hAnsi="Sylfaen" w:cs="Arial"/>
        </w:rPr>
        <w:t xml:space="preserve"> </w:t>
      </w:r>
      <w:r w:rsidRPr="00601C39">
        <w:rPr>
          <w:rFonts w:ascii="Sylfaen" w:eastAsia="Arimo" w:hAnsi="Sylfaen"/>
        </w:rPr>
        <w:t>მცირე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საშუალო</w:t>
      </w:r>
      <w:r w:rsidRPr="00601C39">
        <w:rPr>
          <w:rFonts w:ascii="Sylfaen" w:eastAsia="Arimo" w:hAnsi="Sylfaen" w:cs="Arial"/>
        </w:rPr>
        <w:t xml:space="preserve"> </w:t>
      </w:r>
      <w:r w:rsidRPr="00601C39">
        <w:rPr>
          <w:rFonts w:ascii="Sylfaen" w:eastAsia="Arimo" w:hAnsi="Sylfaen"/>
        </w:rPr>
        <w:t>მეწარმეობის</w:t>
      </w:r>
      <w:r w:rsidRPr="00601C39">
        <w:rPr>
          <w:rFonts w:ascii="Sylfaen" w:eastAsia="Arimo" w:hAnsi="Sylfaen" w:cs="Arial"/>
        </w:rPr>
        <w:t xml:space="preserve"> </w:t>
      </w:r>
      <w:r w:rsidRPr="00601C39">
        <w:rPr>
          <w:rFonts w:ascii="Sylfaen" w:eastAsia="Arimo" w:hAnsi="Sylfaen"/>
        </w:rPr>
        <w:t>განვითარების</w:t>
      </w:r>
      <w:r w:rsidRPr="00601C39">
        <w:rPr>
          <w:rFonts w:ascii="Sylfaen" w:eastAsia="Arimo" w:hAnsi="Sylfaen" w:cs="Arial"/>
        </w:rPr>
        <w:t xml:space="preserve"> </w:t>
      </w:r>
      <w:r w:rsidRPr="00601C39">
        <w:rPr>
          <w:rFonts w:ascii="Sylfaen" w:eastAsia="Arimo" w:hAnsi="Sylfaen"/>
        </w:rPr>
        <w:t>სტრატეგიის</w:t>
      </w:r>
      <w:r w:rsidRPr="00601C39">
        <w:rPr>
          <w:rFonts w:ascii="Sylfaen" w:eastAsia="Arimo" w:hAnsi="Sylfaen" w:cs="Arial"/>
        </w:rPr>
        <w:t xml:space="preserve"> (2016-2020 </w:t>
      </w:r>
      <w:r w:rsidRPr="00601C39">
        <w:rPr>
          <w:rFonts w:ascii="Sylfaen" w:eastAsia="Arimo" w:hAnsi="Sylfaen"/>
        </w:rPr>
        <w:t>წლებისთვის</w:t>
      </w:r>
      <w:r w:rsidRPr="00601C39">
        <w:rPr>
          <w:rFonts w:ascii="Sylfaen" w:eastAsia="Arimo" w:hAnsi="Sylfaen" w:cs="Arial"/>
        </w:rPr>
        <w:t xml:space="preserve">)“ ეფექტიანი იმპლემენტაცია, </w:t>
      </w:r>
      <w:r w:rsidRPr="00601C39">
        <w:rPr>
          <w:rFonts w:ascii="Sylfaen" w:eastAsia="Arimo" w:hAnsi="Sylfaen"/>
        </w:rPr>
        <w:t>მცირე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საშუალო</w:t>
      </w:r>
      <w:r w:rsidRPr="00601C39">
        <w:rPr>
          <w:rFonts w:ascii="Sylfaen" w:eastAsia="Arimo" w:hAnsi="Sylfaen" w:cs="Arial"/>
        </w:rPr>
        <w:t xml:space="preserve"> </w:t>
      </w:r>
      <w:r w:rsidRPr="00601C39">
        <w:rPr>
          <w:rFonts w:ascii="Sylfaen" w:eastAsia="Arimo" w:hAnsi="Sylfaen"/>
        </w:rPr>
        <w:t>საწარმოების</w:t>
      </w:r>
      <w:r w:rsidRPr="00601C39">
        <w:rPr>
          <w:rFonts w:ascii="Sylfaen" w:eastAsia="Arimo" w:hAnsi="Sylfaen" w:cs="Arial"/>
        </w:rPr>
        <w:t xml:space="preserve"> </w:t>
      </w:r>
      <w:r w:rsidRPr="00601C39">
        <w:rPr>
          <w:rFonts w:ascii="Sylfaen" w:eastAsia="Arimo" w:hAnsi="Sylfaen"/>
        </w:rPr>
        <w:t>განვითარების</w:t>
      </w:r>
      <w:r w:rsidRPr="00601C39">
        <w:rPr>
          <w:rFonts w:ascii="Sylfaen" w:eastAsia="Arimo" w:hAnsi="Sylfaen" w:cs="Arial"/>
        </w:rPr>
        <w:t xml:space="preserve"> </w:t>
      </w:r>
      <w:r w:rsidRPr="00601C39">
        <w:rPr>
          <w:rFonts w:ascii="Sylfaen" w:eastAsia="Arimo" w:hAnsi="Sylfaen"/>
        </w:rPr>
        <w:t>კუთხით</w:t>
      </w:r>
      <w:r w:rsidRPr="00601C39">
        <w:rPr>
          <w:rFonts w:ascii="Sylfaen" w:eastAsia="Arimo" w:hAnsi="Sylfaen" w:cs="Arial"/>
        </w:rPr>
        <w:t xml:space="preserve"> </w:t>
      </w:r>
      <w:r w:rsidRPr="00601C39">
        <w:rPr>
          <w:rFonts w:ascii="Sylfaen" w:eastAsia="Arimo" w:hAnsi="Sylfaen"/>
        </w:rPr>
        <w:t>ქვეყანაში</w:t>
      </w:r>
      <w:r w:rsidRPr="00601C39">
        <w:rPr>
          <w:rFonts w:ascii="Sylfaen" w:eastAsia="Arimo" w:hAnsi="Sylfaen" w:cs="Arial"/>
        </w:rPr>
        <w:t xml:space="preserve"> </w:t>
      </w:r>
      <w:r w:rsidRPr="00601C39">
        <w:rPr>
          <w:rFonts w:ascii="Sylfaen" w:eastAsia="Arimo" w:hAnsi="Sylfaen"/>
        </w:rPr>
        <w:t>არსებული</w:t>
      </w:r>
      <w:r w:rsidRPr="00601C39">
        <w:rPr>
          <w:rFonts w:ascii="Sylfaen" w:eastAsia="Arimo" w:hAnsi="Sylfaen" w:cs="Arial"/>
        </w:rPr>
        <w:t xml:space="preserve"> </w:t>
      </w:r>
      <w:r w:rsidRPr="00601C39">
        <w:rPr>
          <w:rFonts w:ascii="Sylfaen" w:eastAsia="Arimo" w:hAnsi="Sylfaen"/>
        </w:rPr>
        <w:t>გამოწვევების დასაძლევად.</w:t>
      </w:r>
      <w:r w:rsidRPr="00601C39">
        <w:rPr>
          <w:rFonts w:ascii="Sylfaen" w:eastAsia="Arimo" w:hAnsi="Sylfaen" w:cs="Arial"/>
        </w:rPr>
        <w:t xml:space="preserve"> </w:t>
      </w:r>
    </w:p>
    <w:p w:rsidR="00601C39" w:rsidRPr="00601C39" w:rsidRDefault="00601C39" w:rsidP="00601C39">
      <w:pPr>
        <w:spacing w:before="120" w:after="120" w:line="240" w:lineRule="auto"/>
        <w:ind w:right="20"/>
        <w:jc w:val="both"/>
        <w:rPr>
          <w:rFonts w:ascii="Sylfaen" w:eastAsia="Arimo" w:hAnsi="Sylfaen" w:cs="Arial"/>
        </w:rPr>
      </w:pPr>
      <w:r w:rsidRPr="00601C39" w:rsidDel="00A312E7">
        <w:rPr>
          <w:rFonts w:ascii="Sylfaen" w:hAnsi="Sylfaen"/>
        </w:rPr>
        <w:t xml:space="preserve"> </w:t>
      </w:r>
      <w:r w:rsidRPr="00601C39">
        <w:rPr>
          <w:rFonts w:ascii="Sylfaen" w:eastAsia="Arimo" w:hAnsi="Sylfaen" w:cs="Arial"/>
        </w:rPr>
        <w:t>„</w:t>
      </w:r>
      <w:r w:rsidRPr="00601C39">
        <w:rPr>
          <w:rFonts w:ascii="Sylfaen" w:eastAsia="Arimo" w:hAnsi="Sylfaen"/>
        </w:rPr>
        <w:t>აწარმოე</w:t>
      </w:r>
      <w:r w:rsidRPr="00601C39">
        <w:rPr>
          <w:rFonts w:ascii="Sylfaen" w:eastAsia="Arimo" w:hAnsi="Sylfaen" w:cs="Arial"/>
        </w:rPr>
        <w:t xml:space="preserve"> </w:t>
      </w:r>
      <w:r w:rsidRPr="00601C39">
        <w:rPr>
          <w:rFonts w:ascii="Sylfaen" w:eastAsia="Arimo" w:hAnsi="Sylfaen"/>
        </w:rPr>
        <w:t>საქართველოში</w:t>
      </w:r>
      <w:r w:rsidRPr="00601C39">
        <w:rPr>
          <w:rFonts w:ascii="Sylfaen" w:eastAsia="Arimo" w:hAnsi="Sylfaen" w:cs="Arial"/>
        </w:rPr>
        <w:t xml:space="preserve">“ </w:t>
      </w:r>
      <w:r w:rsidRPr="00601C39">
        <w:rPr>
          <w:rFonts w:ascii="Sylfaen" w:eastAsia="Arimo" w:hAnsi="Sylfaen"/>
        </w:rPr>
        <w:t>სააგენტო</w:t>
      </w:r>
      <w:r w:rsidRPr="00601C39">
        <w:rPr>
          <w:rFonts w:ascii="Sylfaen" w:eastAsia="Arimo" w:hAnsi="Sylfaen" w:cs="Arial"/>
        </w:rPr>
        <w:t xml:space="preserve"> </w:t>
      </w:r>
      <w:r w:rsidRPr="00601C39">
        <w:rPr>
          <w:rFonts w:ascii="Sylfaen" w:eastAsia="Arimo" w:hAnsi="Sylfaen"/>
        </w:rPr>
        <w:t>კვლავ</w:t>
      </w:r>
      <w:r w:rsidRPr="00601C39">
        <w:rPr>
          <w:rFonts w:ascii="Sylfaen" w:eastAsia="Arimo" w:hAnsi="Sylfaen" w:cs="Arial"/>
        </w:rPr>
        <w:t xml:space="preserve"> </w:t>
      </w:r>
      <w:r w:rsidRPr="00601C39">
        <w:rPr>
          <w:rFonts w:ascii="Sylfaen" w:eastAsia="Arimo" w:hAnsi="Sylfaen"/>
        </w:rPr>
        <w:t>აქტიურად</w:t>
      </w:r>
      <w:r w:rsidRPr="00601C39">
        <w:rPr>
          <w:rFonts w:ascii="Sylfaen" w:eastAsia="Arimo" w:hAnsi="Sylfaen" w:cs="Arial"/>
        </w:rPr>
        <w:t xml:space="preserve"> </w:t>
      </w:r>
      <w:r w:rsidRPr="00601C39">
        <w:rPr>
          <w:rFonts w:ascii="Sylfaen" w:eastAsia="Arimo" w:hAnsi="Sylfaen"/>
        </w:rPr>
        <w:t>გააგრძელებს</w:t>
      </w:r>
      <w:r w:rsidRPr="00601C39">
        <w:rPr>
          <w:rFonts w:ascii="Sylfaen" w:eastAsia="Arimo" w:hAnsi="Sylfaen" w:cs="Arial"/>
        </w:rPr>
        <w:t xml:space="preserve"> </w:t>
      </w:r>
      <w:r w:rsidRPr="00601C39">
        <w:rPr>
          <w:rFonts w:ascii="Sylfaen" w:eastAsia="Arimo" w:hAnsi="Sylfaen"/>
        </w:rPr>
        <w:t>ადგილობრივი</w:t>
      </w:r>
      <w:r w:rsidRPr="00601C39">
        <w:rPr>
          <w:rFonts w:ascii="Sylfaen" w:eastAsia="Arimo" w:hAnsi="Sylfaen" w:cs="Arial"/>
        </w:rPr>
        <w:t xml:space="preserve"> </w:t>
      </w:r>
      <w:r w:rsidRPr="00601C39">
        <w:rPr>
          <w:rFonts w:ascii="Sylfaen" w:eastAsia="Arimo" w:hAnsi="Sylfaen"/>
        </w:rPr>
        <w:t>წარმოებისა და სასტუმრო ინდუსტრიის</w:t>
      </w:r>
      <w:r w:rsidRPr="00601C39">
        <w:rPr>
          <w:rFonts w:ascii="Sylfaen" w:eastAsia="Arimo" w:hAnsi="Sylfaen" w:cs="Arial"/>
        </w:rPr>
        <w:t xml:space="preserve"> </w:t>
      </w:r>
      <w:r w:rsidRPr="00601C39">
        <w:rPr>
          <w:rFonts w:ascii="Sylfaen" w:eastAsia="Arimo" w:hAnsi="Sylfaen"/>
        </w:rPr>
        <w:t>განვითარების</w:t>
      </w:r>
      <w:r w:rsidRPr="00601C39">
        <w:rPr>
          <w:rFonts w:ascii="Sylfaen" w:eastAsia="Arimo" w:hAnsi="Sylfaen" w:cs="Arial"/>
        </w:rPr>
        <w:t xml:space="preserve">, </w:t>
      </w:r>
      <w:r w:rsidRPr="00601C39">
        <w:rPr>
          <w:rFonts w:ascii="Sylfaen" w:eastAsia="Arimo" w:hAnsi="Sylfaen"/>
        </w:rPr>
        <w:t>ექსპორტის</w:t>
      </w:r>
      <w:r w:rsidRPr="00601C39">
        <w:rPr>
          <w:rFonts w:ascii="Sylfaen" w:eastAsia="Arimo" w:hAnsi="Sylfaen" w:cs="Arial"/>
        </w:rPr>
        <w:t xml:space="preserve"> </w:t>
      </w:r>
      <w:r w:rsidRPr="00601C39">
        <w:rPr>
          <w:rFonts w:ascii="Sylfaen" w:eastAsia="Arimo" w:hAnsi="Sylfaen"/>
        </w:rPr>
        <w:t>ხელშეწყობისა</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ინვესტიციების</w:t>
      </w:r>
      <w:r w:rsidRPr="00601C39">
        <w:rPr>
          <w:rFonts w:ascii="Sylfaen" w:eastAsia="Arimo" w:hAnsi="Sylfaen" w:cs="Arial"/>
        </w:rPr>
        <w:t xml:space="preserve"> </w:t>
      </w:r>
      <w:r w:rsidRPr="00601C39">
        <w:rPr>
          <w:rFonts w:ascii="Sylfaen" w:eastAsia="Arimo" w:hAnsi="Sylfaen"/>
        </w:rPr>
        <w:t>მოზიდვის</w:t>
      </w:r>
      <w:r w:rsidRPr="00601C39">
        <w:rPr>
          <w:rFonts w:ascii="Sylfaen" w:eastAsia="Arimo" w:hAnsi="Sylfaen" w:cs="Arial"/>
        </w:rPr>
        <w:t xml:space="preserve"> </w:t>
      </w:r>
      <w:r w:rsidRPr="00601C39">
        <w:rPr>
          <w:rFonts w:ascii="Sylfaen" w:eastAsia="Arimo" w:hAnsi="Sylfaen"/>
        </w:rPr>
        <w:t>მიმართულებებით</w:t>
      </w:r>
      <w:r w:rsidRPr="00601C39">
        <w:rPr>
          <w:rFonts w:ascii="Sylfaen" w:eastAsia="Arimo" w:hAnsi="Sylfaen" w:cs="Arial"/>
        </w:rPr>
        <w:t xml:space="preserve"> </w:t>
      </w:r>
      <w:r w:rsidRPr="00601C39">
        <w:rPr>
          <w:rFonts w:ascii="Sylfaen" w:eastAsia="Arimo" w:hAnsi="Sylfaen"/>
        </w:rPr>
        <w:t>მუშაობას</w:t>
      </w:r>
      <w:r w:rsidRPr="00601C39">
        <w:rPr>
          <w:rFonts w:ascii="Sylfaen" w:eastAsia="Arimo" w:hAnsi="Sylfaen" w:cs="Arial"/>
        </w:rPr>
        <w:t xml:space="preserve">. </w:t>
      </w:r>
    </w:p>
    <w:p w:rsidR="00601C39" w:rsidRPr="00601C39" w:rsidRDefault="00601C39" w:rsidP="00601C39">
      <w:pPr>
        <w:spacing w:before="120" w:after="120" w:line="240" w:lineRule="auto"/>
        <w:ind w:right="20"/>
        <w:jc w:val="both"/>
        <w:rPr>
          <w:rFonts w:ascii="Sylfaen" w:eastAsia="Arimo" w:hAnsi="Sylfaen" w:cs="Arial"/>
        </w:rPr>
      </w:pPr>
      <w:r w:rsidRPr="00601C39">
        <w:rPr>
          <w:rFonts w:ascii="Sylfaen" w:eastAsia="Arimo" w:hAnsi="Sylfaen" w:cs="Arial"/>
        </w:rPr>
        <w:t>მცირე და საშუალო საწარმოების ფინანსებზე ხელმისაწვდომობის გაუმჯობესების მიზნით სააგენტოს ინდუსტრიული მიმართულების კომპონენტის ფარგლებში გაგრძელდება საწარმოებისა და სასტუმროების სესხის პროცენტის თანადაფინანსება.</w:t>
      </w:r>
    </w:p>
    <w:p w:rsidR="00601C39" w:rsidRPr="00601C39" w:rsidRDefault="00601C39" w:rsidP="00601C39">
      <w:pPr>
        <w:spacing w:before="120" w:after="120" w:line="240" w:lineRule="auto"/>
        <w:ind w:right="20"/>
        <w:jc w:val="both"/>
        <w:rPr>
          <w:rFonts w:ascii="Sylfaen" w:eastAsia="Arimo" w:hAnsi="Sylfaen" w:cs="Arial"/>
        </w:rPr>
      </w:pPr>
      <w:r w:rsidRPr="00601C39">
        <w:rPr>
          <w:rFonts w:ascii="Sylfaen" w:eastAsia="Arimo" w:hAnsi="Sylfaen"/>
        </w:rPr>
        <w:lastRenderedPageBreak/>
        <w:t>ასევე</w:t>
      </w:r>
      <w:r w:rsidRPr="00601C39">
        <w:rPr>
          <w:rFonts w:ascii="Sylfaen" w:eastAsia="Arimo" w:hAnsi="Sylfaen" w:cs="Arial"/>
        </w:rPr>
        <w:t xml:space="preserve"> </w:t>
      </w:r>
      <w:r w:rsidRPr="00601C39">
        <w:rPr>
          <w:rFonts w:ascii="Sylfaen" w:eastAsia="Arimo" w:hAnsi="Sylfaen"/>
        </w:rPr>
        <w:t>აქტიურად</w:t>
      </w:r>
      <w:r w:rsidRPr="00601C39">
        <w:rPr>
          <w:rFonts w:ascii="Sylfaen" w:eastAsia="Arimo" w:hAnsi="Sylfaen" w:cs="Arial"/>
        </w:rPr>
        <w:t xml:space="preserve"> </w:t>
      </w:r>
      <w:r w:rsidRPr="00601C39">
        <w:rPr>
          <w:rFonts w:ascii="Sylfaen" w:eastAsia="Arimo" w:hAnsi="Sylfaen"/>
        </w:rPr>
        <w:t>გაგრძელდება</w:t>
      </w:r>
      <w:r w:rsidRPr="00601C39">
        <w:rPr>
          <w:rFonts w:ascii="Sylfaen" w:eastAsia="Arimo" w:hAnsi="Sylfaen" w:cs="Arial"/>
        </w:rPr>
        <w:t xml:space="preserve"> </w:t>
      </w:r>
      <w:r w:rsidRPr="00601C39">
        <w:rPr>
          <w:rFonts w:ascii="Sylfaen" w:eastAsia="Arimo" w:hAnsi="Sylfaen"/>
        </w:rPr>
        <w:t>საექსპორტო</w:t>
      </w:r>
      <w:r w:rsidRPr="00601C39">
        <w:rPr>
          <w:rFonts w:ascii="Sylfaen" w:eastAsia="Arimo" w:hAnsi="Sylfaen" w:cs="Arial"/>
        </w:rPr>
        <w:t xml:space="preserve"> </w:t>
      </w:r>
      <w:r w:rsidRPr="00601C39">
        <w:rPr>
          <w:rFonts w:ascii="Sylfaen" w:eastAsia="Arimo" w:hAnsi="Sylfaen"/>
        </w:rPr>
        <w:t>პოტენციალის</w:t>
      </w:r>
      <w:r w:rsidRPr="00601C39">
        <w:rPr>
          <w:rFonts w:ascii="Sylfaen" w:eastAsia="Arimo" w:hAnsi="Sylfaen" w:cs="Arial"/>
        </w:rPr>
        <w:t xml:space="preserve"> </w:t>
      </w:r>
      <w:r w:rsidRPr="00601C39">
        <w:rPr>
          <w:rFonts w:ascii="Sylfaen" w:eastAsia="Arimo" w:hAnsi="Sylfaen"/>
        </w:rPr>
        <w:t>მქონე</w:t>
      </w:r>
      <w:r w:rsidRPr="00601C39">
        <w:rPr>
          <w:rFonts w:ascii="Sylfaen" w:eastAsia="Arimo" w:hAnsi="Sylfaen" w:cs="Arial"/>
        </w:rPr>
        <w:t xml:space="preserve"> </w:t>
      </w:r>
      <w:r w:rsidRPr="00601C39">
        <w:rPr>
          <w:rFonts w:ascii="Sylfaen" w:eastAsia="Arimo" w:hAnsi="Sylfaen"/>
        </w:rPr>
        <w:t>კომპანიების</w:t>
      </w:r>
      <w:r w:rsidRPr="00601C39">
        <w:rPr>
          <w:rFonts w:ascii="Sylfaen" w:eastAsia="Arimo" w:hAnsi="Sylfaen" w:cs="Arial"/>
        </w:rPr>
        <w:t xml:space="preserve"> </w:t>
      </w:r>
      <w:r w:rsidRPr="00601C39">
        <w:rPr>
          <w:rFonts w:ascii="Sylfaen" w:eastAsia="Arimo" w:hAnsi="Sylfaen"/>
        </w:rPr>
        <w:t>მხარდაჭერა ექსპორტის</w:t>
      </w:r>
      <w:r w:rsidRPr="00601C39">
        <w:rPr>
          <w:rFonts w:ascii="Sylfaen" w:eastAsia="Arimo" w:hAnsi="Sylfaen" w:cs="Arial"/>
        </w:rPr>
        <w:t xml:space="preserve"> განვითარების </w:t>
      </w:r>
      <w:r w:rsidRPr="00601C39">
        <w:rPr>
          <w:rFonts w:ascii="Sylfaen" w:eastAsia="Arimo" w:hAnsi="Sylfaen"/>
        </w:rPr>
        <w:t>მიმართულებით</w:t>
      </w:r>
      <w:r w:rsidRPr="00601C39">
        <w:rPr>
          <w:rFonts w:ascii="Sylfaen" w:eastAsia="Arimo" w:hAnsi="Sylfaen" w:cs="Arial"/>
        </w:rPr>
        <w:t xml:space="preserve"> </w:t>
      </w:r>
      <w:r w:rsidRPr="00601C39">
        <w:rPr>
          <w:rFonts w:ascii="Sylfaen" w:eastAsia="Arimo" w:hAnsi="Sylfaen"/>
        </w:rPr>
        <w:t>სხვადასხვა</w:t>
      </w:r>
      <w:r w:rsidRPr="00601C39">
        <w:rPr>
          <w:rFonts w:ascii="Sylfaen" w:eastAsia="Arimo" w:hAnsi="Sylfaen" w:cs="Arial"/>
        </w:rPr>
        <w:t xml:space="preserve"> </w:t>
      </w:r>
      <w:r w:rsidRPr="00601C39">
        <w:rPr>
          <w:rFonts w:ascii="Sylfaen" w:eastAsia="Arimo" w:hAnsi="Sylfaen"/>
        </w:rPr>
        <w:t>ინსტრუმენტების</w:t>
      </w:r>
      <w:r w:rsidRPr="00601C39">
        <w:rPr>
          <w:rFonts w:ascii="Sylfaen" w:eastAsia="Arimo" w:hAnsi="Sylfaen" w:cs="Arial"/>
        </w:rPr>
        <w:t xml:space="preserve"> </w:t>
      </w:r>
      <w:r w:rsidRPr="00601C39">
        <w:rPr>
          <w:rFonts w:ascii="Sylfaen" w:eastAsia="Arimo" w:hAnsi="Sylfaen"/>
        </w:rPr>
        <w:t>გამოყენების</w:t>
      </w:r>
      <w:r w:rsidRPr="00601C39">
        <w:rPr>
          <w:rFonts w:ascii="Sylfaen" w:eastAsia="Arimo" w:hAnsi="Sylfaen" w:cs="Arial"/>
        </w:rPr>
        <w:t xml:space="preserve"> </w:t>
      </w:r>
      <w:r w:rsidRPr="00601C39">
        <w:rPr>
          <w:rFonts w:ascii="Sylfaen" w:eastAsia="Arimo" w:hAnsi="Sylfaen"/>
        </w:rPr>
        <w:t xml:space="preserve">გზით </w:t>
      </w:r>
      <w:r w:rsidRPr="00601C39">
        <w:rPr>
          <w:rFonts w:ascii="Sylfaen" w:eastAsia="Arimo" w:hAnsi="Sylfaen" w:cs="Arial"/>
        </w:rPr>
        <w:t>(საერთაშორისო გამოფენები, საერთაშორისო სავაჭრო მისიები, საერთაშორისო კონფერენციები, B2B პლატფორმა).</w:t>
      </w:r>
    </w:p>
    <w:p w:rsidR="00601C39" w:rsidRPr="00601C39" w:rsidRDefault="00601C39" w:rsidP="00601C39">
      <w:pPr>
        <w:spacing w:before="120" w:after="120" w:line="240" w:lineRule="auto"/>
        <w:ind w:right="20"/>
        <w:jc w:val="both"/>
        <w:rPr>
          <w:rFonts w:ascii="Sylfaen" w:eastAsia="Arimo" w:hAnsi="Sylfaen" w:cs="Arial"/>
        </w:rPr>
      </w:pPr>
      <w:r w:rsidRPr="00601C39">
        <w:rPr>
          <w:rFonts w:ascii="Sylfaen" w:eastAsia="Arimo" w:hAnsi="Sylfaen"/>
        </w:rPr>
        <w:t>მცირე</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საშუალო</w:t>
      </w:r>
      <w:r w:rsidRPr="00601C39">
        <w:rPr>
          <w:rFonts w:ascii="Sylfaen" w:eastAsia="Arimo" w:hAnsi="Sylfaen" w:cs="Arial"/>
        </w:rPr>
        <w:t xml:space="preserve"> </w:t>
      </w:r>
      <w:r w:rsidRPr="00601C39">
        <w:rPr>
          <w:rFonts w:ascii="Sylfaen" w:eastAsia="Arimo" w:hAnsi="Sylfaen"/>
        </w:rPr>
        <w:t>მეწარმეების</w:t>
      </w:r>
      <w:r w:rsidRPr="00601C39">
        <w:rPr>
          <w:rFonts w:ascii="Sylfaen" w:eastAsia="Arimo" w:hAnsi="Sylfaen" w:cs="Arial"/>
        </w:rPr>
        <w:t xml:space="preserve"> </w:t>
      </w:r>
      <w:r w:rsidRPr="00601C39">
        <w:rPr>
          <w:rFonts w:ascii="Sylfaen" w:eastAsia="Arimo" w:hAnsi="Sylfaen"/>
        </w:rPr>
        <w:t>მხარდაჭერის</w:t>
      </w:r>
      <w:r w:rsidRPr="00601C39">
        <w:rPr>
          <w:rFonts w:ascii="Sylfaen" w:eastAsia="Arimo" w:hAnsi="Sylfaen" w:cs="Arial"/>
        </w:rPr>
        <w:t xml:space="preserve"> </w:t>
      </w:r>
      <w:r w:rsidRPr="00601C39">
        <w:rPr>
          <w:rFonts w:ascii="Sylfaen" w:eastAsia="Arimo" w:hAnsi="Sylfaen"/>
        </w:rPr>
        <w:t>მიზნით</w:t>
      </w:r>
      <w:r w:rsidRPr="00601C39">
        <w:rPr>
          <w:rFonts w:ascii="Sylfaen" w:eastAsia="Arimo" w:hAnsi="Sylfaen" w:cs="Arial"/>
        </w:rPr>
        <w:t xml:space="preserve">, </w:t>
      </w:r>
      <w:r w:rsidRPr="00601C39">
        <w:rPr>
          <w:rFonts w:ascii="Sylfaen" w:eastAsia="Arimo" w:hAnsi="Sylfaen"/>
        </w:rPr>
        <w:t>საქართველოს</w:t>
      </w:r>
      <w:r w:rsidRPr="00601C39">
        <w:rPr>
          <w:rFonts w:ascii="Sylfaen" w:eastAsia="Arimo" w:hAnsi="Sylfaen" w:cs="Arial"/>
        </w:rPr>
        <w:t xml:space="preserve"> </w:t>
      </w:r>
      <w:r w:rsidRPr="00601C39">
        <w:rPr>
          <w:rFonts w:ascii="Sylfaen" w:eastAsia="Arimo" w:hAnsi="Sylfaen"/>
        </w:rPr>
        <w:t>ინოვაციებისა</w:t>
      </w:r>
      <w:r w:rsidRPr="00601C39">
        <w:rPr>
          <w:rFonts w:ascii="Sylfaen" w:eastAsia="Arimo" w:hAnsi="Sylfaen" w:cs="Arial"/>
        </w:rPr>
        <w:t xml:space="preserve"> </w:t>
      </w:r>
      <w:r w:rsidRPr="00601C39">
        <w:rPr>
          <w:rFonts w:ascii="Sylfaen" w:eastAsia="Arimo" w:hAnsi="Sylfaen"/>
        </w:rPr>
        <w:t>და</w:t>
      </w:r>
      <w:r w:rsidRPr="00601C39">
        <w:rPr>
          <w:rFonts w:ascii="Sylfaen" w:eastAsia="Arimo" w:hAnsi="Sylfaen" w:cs="Arial"/>
        </w:rPr>
        <w:t xml:space="preserve"> </w:t>
      </w:r>
      <w:r w:rsidRPr="00601C39">
        <w:rPr>
          <w:rFonts w:ascii="Sylfaen" w:eastAsia="Arimo" w:hAnsi="Sylfaen"/>
        </w:rPr>
        <w:t>ტექნოლოგიების</w:t>
      </w:r>
      <w:r w:rsidRPr="00601C39">
        <w:rPr>
          <w:rFonts w:ascii="Sylfaen" w:eastAsia="Arimo" w:hAnsi="Sylfaen" w:cs="Arial"/>
        </w:rPr>
        <w:t xml:space="preserve"> </w:t>
      </w:r>
      <w:r w:rsidRPr="00601C39">
        <w:rPr>
          <w:rFonts w:ascii="Sylfaen" w:eastAsia="Arimo" w:hAnsi="Sylfaen"/>
        </w:rPr>
        <w:t>სააგენტოში</w:t>
      </w:r>
      <w:r w:rsidRPr="00601C39">
        <w:rPr>
          <w:rFonts w:ascii="Sylfaen" w:eastAsia="Arimo" w:hAnsi="Sylfaen" w:cs="Arial"/>
        </w:rPr>
        <w:t xml:space="preserve"> </w:t>
      </w:r>
      <w:r w:rsidRPr="00601C39">
        <w:rPr>
          <w:rFonts w:ascii="Sylfaen" w:eastAsia="Arimo" w:hAnsi="Sylfaen"/>
        </w:rPr>
        <w:t>გაგრძელდება</w:t>
      </w:r>
      <w:r w:rsidRPr="00601C39">
        <w:rPr>
          <w:rFonts w:ascii="Sylfaen" w:eastAsia="Arimo" w:hAnsi="Sylfaen" w:cs="Arial"/>
        </w:rPr>
        <w:t xml:space="preserve"> </w:t>
      </w:r>
      <w:r w:rsidRPr="00601C39">
        <w:rPr>
          <w:rFonts w:ascii="Sylfaen" w:eastAsia="Arimo" w:hAnsi="Sylfaen"/>
        </w:rPr>
        <w:t>ფინანსებთან</w:t>
      </w:r>
      <w:r w:rsidRPr="00601C39">
        <w:rPr>
          <w:rFonts w:ascii="Sylfaen" w:eastAsia="Arimo" w:hAnsi="Sylfaen" w:cs="Arial"/>
        </w:rPr>
        <w:t xml:space="preserve"> </w:t>
      </w:r>
      <w:r w:rsidRPr="00601C39">
        <w:rPr>
          <w:rFonts w:ascii="Sylfaen" w:eastAsia="Arimo" w:hAnsi="Sylfaen"/>
        </w:rPr>
        <w:t>წვდომის</w:t>
      </w:r>
      <w:r w:rsidRPr="00601C39">
        <w:rPr>
          <w:rFonts w:ascii="Sylfaen" w:eastAsia="Arimo" w:hAnsi="Sylfaen" w:cs="Arial"/>
        </w:rPr>
        <w:t xml:space="preserve"> </w:t>
      </w:r>
      <w:r w:rsidRPr="00601C39">
        <w:rPr>
          <w:rFonts w:ascii="Sylfaen" w:eastAsia="Arimo" w:hAnsi="Sylfaen"/>
        </w:rPr>
        <w:t>კომპონენტის -</w:t>
      </w:r>
      <w:r w:rsidRPr="00601C39">
        <w:rPr>
          <w:rFonts w:ascii="Sylfaen" w:eastAsia="Arimo" w:hAnsi="Sylfaen" w:cs="Arial"/>
        </w:rPr>
        <w:t xml:space="preserve"> </w:t>
      </w:r>
      <w:r w:rsidRPr="00601C39">
        <w:rPr>
          <w:rFonts w:ascii="Sylfaen" w:eastAsia="Arimo" w:hAnsi="Sylfaen"/>
        </w:rPr>
        <w:t>თანადაფინანსების</w:t>
      </w:r>
      <w:r w:rsidRPr="00601C39">
        <w:rPr>
          <w:rFonts w:ascii="Sylfaen" w:eastAsia="Arimo" w:hAnsi="Sylfaen" w:cs="Arial"/>
        </w:rPr>
        <w:t xml:space="preserve"> </w:t>
      </w:r>
      <w:r w:rsidRPr="00601C39">
        <w:rPr>
          <w:rFonts w:ascii="Sylfaen" w:eastAsia="Arimo" w:hAnsi="Sylfaen"/>
        </w:rPr>
        <w:t>გრანტების გაცემა</w:t>
      </w:r>
      <w:r w:rsidRPr="00601C39">
        <w:rPr>
          <w:rFonts w:ascii="Sylfaen" w:eastAsia="Arimo" w:hAnsi="Sylfaen" w:cs="Arial"/>
        </w:rPr>
        <w:t>.</w:t>
      </w:r>
    </w:p>
    <w:p w:rsidR="00601C39" w:rsidRPr="00601C39" w:rsidRDefault="00601C39" w:rsidP="00601C39">
      <w:pPr>
        <w:spacing w:before="120" w:after="120" w:line="240" w:lineRule="auto"/>
        <w:jc w:val="both"/>
        <w:rPr>
          <w:rFonts w:ascii="Sylfaen" w:hAnsi="Sylfaen"/>
        </w:rPr>
      </w:pPr>
      <w:r w:rsidRPr="00601C39">
        <w:rPr>
          <w:rFonts w:ascii="Sylfaen" w:eastAsia="Arimo" w:hAnsi="Sylfaen" w:cs="Arial"/>
        </w:rPr>
        <w:t xml:space="preserve">ამასთან, </w:t>
      </w:r>
      <w:r w:rsidRPr="00601C39">
        <w:rPr>
          <w:rFonts w:ascii="Sylfaen" w:hAnsi="Sylfaen"/>
        </w:rPr>
        <w:t>განისაზღვრება სტარტაპის სამართლებრივი დეფინიცია და სტარტაპის სტატუსის მოპოვების წესი, რაც საშუალებას მისცემს სტატუსის მქონე სუბიექტებს ისარგებლონ სპეციალურად სტარტაპებისათვის შექმნილი პროგრამებით.</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601C39" w:rsidDel="00D53A00">
        <w:rPr>
          <w:rFonts w:ascii="Sylfaen" w:eastAsia="Arimo" w:hAnsi="Sylfaen"/>
        </w:rPr>
        <w:t xml:space="preserve"> </w:t>
      </w:r>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Start w:id="20" w:name="_4i7ojhp" w:colFirst="0" w:colLast="0"/>
      <w:bookmarkStart w:id="21" w:name="_Toc491396600"/>
      <w:bookmarkEnd w:id="14"/>
      <w:bookmarkEnd w:id="15"/>
      <w:bookmarkEnd w:id="16"/>
      <w:bookmarkEnd w:id="17"/>
      <w:bookmarkEnd w:id="18"/>
      <w:bookmarkEnd w:id="19"/>
      <w:bookmarkEnd w:id="20"/>
    </w:p>
    <w:p w:rsidR="00601C39" w:rsidRPr="00601C39" w:rsidRDefault="00601C39" w:rsidP="00601C39">
      <w:pPr>
        <w:pStyle w:val="Heading2"/>
        <w:numPr>
          <w:ilvl w:val="1"/>
          <w:numId w:val="1"/>
        </w:numPr>
        <w:spacing w:before="120" w:after="120" w:line="240" w:lineRule="auto"/>
        <w:ind w:left="0" w:right="184"/>
        <w:jc w:val="both"/>
        <w:rPr>
          <w:rFonts w:ascii="Sylfaen" w:hAnsi="Sylfaen"/>
          <w:b/>
          <w:color w:val="auto"/>
        </w:rPr>
      </w:pPr>
      <w:r w:rsidRPr="00601C39">
        <w:rPr>
          <w:rFonts w:ascii="Sylfaen" w:hAnsi="Sylfaen"/>
          <w:b/>
          <w:color w:val="auto"/>
        </w:rPr>
        <w:t>საქართველო - რეგიონალური ჰაბი</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601C39">
        <w:rPr>
          <w:rFonts w:ascii="Sylfaen" w:eastAsia="Arimo" w:hAnsi="Sylfaen"/>
        </w:rPr>
        <w:t xml:space="preserve">ქვეყნის გრძელვადიანი ეკონომიკური განვითარებისთვის მნიშვნელოვანია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და საფინანსო ჰაბის ჩამოყალიბება, რაც მოგვცემს როგორც ქვეყნის შიდა, ისე რეგიონალური პოტენციალის მაქსიმალურად გამოყენების საშუალებას. ამით ხელი შეეწყობა ქვეყნის სატრანსპორტო-ლოგისტიკური სექტორის, ეროვნული წარმოების კონკურენტუნარიანობისა და წარმადობის განვითარებას და ასევე 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rsidR="00601C39" w:rsidRPr="00601C39" w:rsidRDefault="00601C39" w:rsidP="00601C39">
      <w:pPr>
        <w:widowControl w:val="0"/>
        <w:pBdr>
          <w:top w:val="nil"/>
          <w:left w:val="nil"/>
          <w:bottom w:val="nil"/>
          <w:right w:val="nil"/>
          <w:between w:val="nil"/>
        </w:pBdr>
        <w:spacing w:before="120" w:after="120" w:line="240" w:lineRule="auto"/>
        <w:ind w:right="28"/>
        <w:jc w:val="both"/>
        <w:rPr>
          <w:rFonts w:ascii="Sylfaen" w:eastAsia="Arimo" w:hAnsi="Sylfaen"/>
        </w:rPr>
      </w:pPr>
      <w:r w:rsidRPr="00601C39">
        <w:rPr>
          <w:rFonts w:ascii="Sylfaen" w:eastAsia="Arimo" w:hAnsi="Sylfaen"/>
        </w:rPr>
        <w:t xml:space="preserve">საქართველოსთვის მნიშვნელოვანია გაგრძელდეს ძალისხმევა და უფრო მეტად შეეწყოს ხელი საქართველოს გავლით ენერგოდერეფნების განვითარებას, მათ შორის,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მოზიდვისთვის, ასევე ახალი სატრანსპორტო დერეფნების შექმნისა და გაფართოებისთვის.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გაგრძელდება ანაკლიის საზღვაო ნავსადგურის მშენებლობის პროექტი,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lang w:val="ka-GE"/>
        </w:rPr>
        <w:t xml:space="preserve">მოხდება </w:t>
      </w:r>
      <w:r w:rsidRPr="00601C39">
        <w:rPr>
          <w:rFonts w:ascii="Sylfaen" w:hAnsi="Sylfaen"/>
          <w:b/>
          <w:sz w:val="22"/>
          <w:lang w:val="ka-GE"/>
        </w:rPr>
        <w:t>სატრანსპორტო სისტემების სრულყოფა</w:t>
      </w:r>
      <w:r w:rsidRPr="00601C39">
        <w:rPr>
          <w:rFonts w:ascii="Sylfaen" w:hAnsi="Sylfaen"/>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ლოგისტიკური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601C39" w:rsidRPr="00601C39" w:rsidRDefault="00601C39" w:rsidP="00601C39">
      <w:pPr>
        <w:pStyle w:val="BodyText"/>
        <w:spacing w:before="120"/>
        <w:ind w:right="28"/>
        <w:jc w:val="both"/>
        <w:rPr>
          <w:rFonts w:ascii="Sylfaen" w:hAnsi="Sylfaen"/>
          <w:sz w:val="22"/>
          <w:lang w:val="ka-GE"/>
        </w:rPr>
      </w:pPr>
      <w:r w:rsidRPr="00601C39">
        <w:rPr>
          <w:rFonts w:ascii="Sylfaen" w:hAnsi="Sylfaen"/>
          <w:b/>
          <w:sz w:val="22"/>
          <w:lang w:val="ka-GE"/>
        </w:rPr>
        <w:lastRenderedPageBreak/>
        <w:t>ბაქო-თბილისი-ყარსის რკინიგზის პროექტის დასრულება</w:t>
      </w:r>
      <w:r w:rsidRPr="00601C39">
        <w:rPr>
          <w:rFonts w:ascii="Sylfaen" w:hAnsi="Sylfaen"/>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საწინდარია.</w:t>
      </w:r>
    </w:p>
    <w:p w:rsidR="00601C39" w:rsidRPr="00601C39" w:rsidRDefault="00601C39" w:rsidP="00601C39">
      <w:pPr>
        <w:pStyle w:val="BodyText"/>
        <w:spacing w:before="120"/>
        <w:ind w:right="28"/>
        <w:jc w:val="both"/>
        <w:rPr>
          <w:rFonts w:ascii="Sylfaen" w:hAnsi="Sylfaen"/>
          <w:sz w:val="22"/>
          <w:lang w:val="ka-GE"/>
        </w:rPr>
      </w:pPr>
      <w:r w:rsidRPr="00601C39">
        <w:rPr>
          <w:rFonts w:ascii="Sylfaen" w:hAnsi="Sylfaen"/>
          <w:sz w:val="22"/>
          <w:lang w:val="ka-GE"/>
        </w:rPr>
        <w:t xml:space="preserve">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 სატრანზიტო დერეფნის კონკურენტუნარიანობის ასამაღლებლად გაგრძელდება </w:t>
      </w:r>
      <w:r w:rsidRPr="00601C39">
        <w:rPr>
          <w:rFonts w:ascii="Sylfaen" w:hAnsi="Sylfaen"/>
          <w:b/>
          <w:sz w:val="22"/>
          <w:lang w:val="ka-GE"/>
        </w:rPr>
        <w:t>საერთაშორისო სატრანსპორტო სისტემებში ინტეგრაცია</w:t>
      </w:r>
      <w:r w:rsidRPr="00601C39">
        <w:rPr>
          <w:rFonts w:ascii="Sylfaen" w:hAnsi="Sylfaen"/>
          <w:sz w:val="22"/>
          <w:lang w:val="ka-GE"/>
        </w:rPr>
        <w:t xml:space="preserve"> და რეგიონალური თანამშრომლობის გაღრმავება. </w:t>
      </w:r>
    </w:p>
    <w:p w:rsidR="00601C39" w:rsidRPr="00601C39" w:rsidRDefault="00601C39" w:rsidP="00601C39">
      <w:pPr>
        <w:pStyle w:val="BodyText"/>
        <w:spacing w:before="120"/>
        <w:ind w:right="29"/>
        <w:jc w:val="both"/>
        <w:rPr>
          <w:rFonts w:ascii="Sylfaen" w:hAnsi="Sylfaen"/>
          <w:sz w:val="22"/>
          <w:lang w:val="ka-GE"/>
        </w:rPr>
      </w:pPr>
      <w:r w:rsidRPr="00601C39">
        <w:rPr>
          <w:rFonts w:ascii="Sylfaen" w:hAnsi="Sylfaen"/>
          <w:sz w:val="22"/>
          <w:lang w:val="ka-GE"/>
        </w:rPr>
        <w:t>პარტნიორ ქვეყნებთან ერთად, იგეგმება მუშაობა საქართველოზე გამავალი სატრანზიტო დერეფნის გაციფროვნების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w:t>
      </w:r>
    </w:p>
    <w:p w:rsidR="00601C39" w:rsidRPr="00601C39"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601C39">
        <w:rPr>
          <w:rFonts w:ascii="Sylfaen" w:hAnsi="Sylfaen"/>
          <w:sz w:val="22"/>
          <w:lang w:val="ka-GE"/>
        </w:rPr>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ფრენის ინტენსივობის ზრდას და გეოგრაფიული არეალის გაფართოებას, ავიამიმოსვლის ხელმისაწვდომობას, ასევე, ყოველწლიურად მგზავრთნაკადის მზარდი დინამიკის შენარჩუნებას.</w:t>
      </w:r>
    </w:p>
    <w:p w:rsidR="00601C39" w:rsidRPr="00601C39"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601C39">
        <w:rPr>
          <w:rFonts w:ascii="Sylfaen" w:hAnsi="Sylfaen"/>
          <w:sz w:val="22"/>
          <w:lang w:val="ka-GE"/>
        </w:rPr>
        <w:t xml:space="preserve">ამ მხრივ, აღსანიშნავია ავიაკომპანია </w:t>
      </w:r>
      <w:r w:rsidRPr="00601C39">
        <w:rPr>
          <w:rFonts w:ascii="Sylfaen" w:hAnsi="Sylfaen"/>
          <w:sz w:val="22"/>
        </w:rPr>
        <w:t xml:space="preserve">Ryanair-ის </w:t>
      </w:r>
      <w:r w:rsidRPr="00601C39">
        <w:rPr>
          <w:rFonts w:ascii="Sylfaen" w:hAnsi="Sylfaen"/>
          <w:sz w:val="22"/>
          <w:lang w:val="ka-GE"/>
        </w:rPr>
        <w:t xml:space="preserve">შემოსვლა საქართველოს საავიაციო ბაზარზე, რომელიც 2020 წლისთვის უკვე 3 მიმართულებით შეასრულებს რეისებს. ამასთან, ავიაკომპანია ეტაპობრივად გაზრდის პირდაპირ ევროპის მიმართულებით. </w:t>
      </w:r>
    </w:p>
    <w:p w:rsidR="00601C39" w:rsidRPr="00601C39" w:rsidRDefault="00601C39" w:rsidP="00601C39">
      <w:pPr>
        <w:pStyle w:val="BodyText"/>
        <w:tabs>
          <w:tab w:val="left" w:pos="1417"/>
          <w:tab w:val="left" w:pos="2711"/>
          <w:tab w:val="left" w:pos="3834"/>
        </w:tabs>
        <w:spacing w:before="120"/>
        <w:ind w:right="29"/>
        <w:jc w:val="both"/>
        <w:rPr>
          <w:rFonts w:ascii="Sylfaen" w:hAnsi="Sylfaen"/>
          <w:sz w:val="22"/>
          <w:lang w:val="ka-GE"/>
        </w:rPr>
      </w:pPr>
      <w:r w:rsidRPr="00601C39">
        <w:rPr>
          <w:rFonts w:ascii="Sylfaen" w:hAnsi="Sylfaen"/>
          <w:sz w:val="22"/>
          <w:lang w:val="ka-GE"/>
        </w:rPr>
        <w:t>განხორციელდება ტექნიკურ-ეკონომიკური კვლევა საქართველოსა და შავი ზღვის ქვეყნებს შორის საბორნე და საკონტეინერო მიმოსვლის განვითარების მიზნით, რომელიც ხელს შეუწყობს სატრანზიტო დერეფნის აღნიშნულ მონაკვეთზე არსებული გამოწვევების აღმოფხვრას და შემდგომ გაუმჯობესებას.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მთავრობა განსაკუთრებულ ყურადღებას დაუთმობს ახალი აბრეშუმის გზის ფარგლებში კონკურენტული და ეფექტიანი რეგიონალური პროექტების განხორციელებას ტრანსპორტის, კავშირგაბმულობისა და ენერგეტიკის მიმართულებით. </w:t>
      </w:r>
    </w:p>
    <w:p w:rsidR="00601C39" w:rsidRPr="00601C39" w:rsidRDefault="00601C39" w:rsidP="00601C39">
      <w:pPr>
        <w:pStyle w:val="NormalWeb"/>
        <w:spacing w:before="120" w:beforeAutospacing="0" w:after="120" w:afterAutospacing="0"/>
        <w:ind w:right="20"/>
        <w:jc w:val="both"/>
        <w:rPr>
          <w:rFonts w:ascii="Sylfaen" w:hAnsi="Sylfaen"/>
          <w:sz w:val="22"/>
          <w:szCs w:val="22"/>
          <w:lang w:val="ka-GE"/>
        </w:rPr>
      </w:pPr>
      <w:bookmarkStart w:id="22" w:name="_Toc516953704"/>
      <w:bookmarkStart w:id="23" w:name="_Toc491396601"/>
      <w:bookmarkEnd w:id="21"/>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r w:rsidRPr="00601C39">
        <w:rPr>
          <w:rFonts w:ascii="Sylfaen" w:hAnsi="Sylfaen"/>
          <w:b/>
          <w:color w:val="auto"/>
          <w:szCs w:val="24"/>
        </w:rPr>
        <w:t>ინფრასტრუქტურული განვითარება</w:t>
      </w:r>
      <w:bookmarkEnd w:id="22"/>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t>საქართველოს გეოგრაფიული მდებარეობის და ლოგისტიკური პოტენციალის სრულად ასათვისებლად  გაგრძელდება ახალი მაგისტრალური გზების მშენებლობა. ქვეყნის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 გაგრძელდება რეგიონული და ადგილობრივი მნიშვნელობის გზების მშენებლობა.</w:t>
      </w:r>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t xml:space="preserve">რეგიონების, სოფლის მეურნეობისა და ტურიზმის განვითარების მიზნით, უზრუნველყოფილი იქნება შიდასახელმწიფოებრივი მნიშვნელობის გზების რეაბილიტაცია. </w:t>
      </w:r>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t xml:space="preserve">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w:t>
      </w:r>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lastRenderedPageBreak/>
        <w:t xml:space="preserve">ხარისხიანი სასმელი წყლის 24-საათიანი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2020 წლისთვის 24-საათიანი წყალმომარაგებით უზრუნველყოფილი იქნება დამატებით 430 ათასი ადამიანი. </w:t>
      </w:r>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t>აქტიურად გაგრძელდება წყალმომარაგება–კანალიზაციისა და გამწმენდი ნაგებობების მშენებლობა-რეაბილიტაციის პროექტები მთელ რიგ ქალაქებსა და სოფლებში, მათ შორის, საზღვრისპირა სოფლებში.</w:t>
      </w:r>
    </w:p>
    <w:p w:rsidR="00601C39" w:rsidRPr="00601C39" w:rsidRDefault="00601C39" w:rsidP="00601C39">
      <w:pPr>
        <w:pStyle w:val="BodyText"/>
        <w:spacing w:before="120"/>
        <w:jc w:val="both"/>
        <w:rPr>
          <w:rFonts w:ascii="Sylfaen" w:hAnsi="Sylfaen"/>
          <w:sz w:val="22"/>
          <w:lang w:val="ka-GE"/>
        </w:rPr>
      </w:pPr>
      <w:r w:rsidRPr="00601C39">
        <w:rPr>
          <w:rFonts w:ascii="Sylfaen" w:hAnsi="Sylfaen"/>
          <w:sz w:val="22"/>
          <w:lang w:val="ka-GE"/>
        </w:rPr>
        <w:t>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w:t>
      </w:r>
    </w:p>
    <w:p w:rsidR="00601C39" w:rsidRPr="00601C39" w:rsidRDefault="00601C39" w:rsidP="00601C39">
      <w:pPr>
        <w:pStyle w:val="NormalWeb"/>
        <w:spacing w:before="120" w:beforeAutospacing="0" w:after="120" w:afterAutospacing="0"/>
        <w:ind w:right="20"/>
        <w:jc w:val="both"/>
        <w:rPr>
          <w:rFonts w:ascii="Sylfaen" w:hAnsi="Sylfaen"/>
          <w:sz w:val="22"/>
          <w:szCs w:val="22"/>
          <w:lang w:val="ka-GE"/>
        </w:rPr>
      </w:pPr>
      <w:r w:rsidRPr="00601C39">
        <w:rPr>
          <w:rFonts w:ascii="Sylfaen" w:hAnsi="Sylfaen"/>
          <w:sz w:val="22"/>
          <w:szCs w:val="22"/>
          <w:lang w:val="ka-GE"/>
        </w:rPr>
        <w:t>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w:t>
      </w:r>
    </w:p>
    <w:p w:rsidR="00601C39" w:rsidRPr="00601C39" w:rsidRDefault="00601C39" w:rsidP="00601C39">
      <w:pPr>
        <w:pStyle w:val="BodyText"/>
        <w:spacing w:before="120"/>
        <w:ind w:right="28"/>
        <w:jc w:val="both"/>
        <w:rPr>
          <w:rFonts w:ascii="Sylfaen" w:hAnsi="Sylfaen"/>
          <w:sz w:val="22"/>
          <w:lang w:val="ka-GE"/>
        </w:rPr>
      </w:pPr>
      <w:bookmarkStart w:id="24" w:name="_Toc491396602"/>
      <w:bookmarkStart w:id="25" w:name="_Toc516953705"/>
      <w:bookmarkEnd w:id="23"/>
      <w:r w:rsidRPr="00601C39">
        <w:rPr>
          <w:rFonts w:ascii="Sylfaen" w:hAnsi="Sylfaen"/>
          <w:bCs/>
          <w:sz w:val="22"/>
          <w:lang w:val="ka-GE"/>
        </w:rPr>
        <w:t>ქვეყ</w:t>
      </w:r>
      <w:r w:rsidRPr="00601C39">
        <w:rPr>
          <w:rFonts w:ascii="Sylfaen" w:hAnsi="Sylfaen"/>
          <w:sz w:val="22"/>
          <w:lang w:val="ka-GE"/>
        </w:rPr>
        <w:t xml:space="preserve">ნის </w:t>
      </w:r>
      <w:r w:rsidRPr="00601C39">
        <w:rPr>
          <w:rFonts w:ascii="Sylfaen" w:hAnsi="Sylfaen"/>
          <w:b/>
          <w:sz w:val="22"/>
          <w:lang w:val="ka-GE"/>
        </w:rPr>
        <w:t>ინტერნეტიზაციის პროექტის</w:t>
      </w:r>
      <w:r w:rsidRPr="00601C39">
        <w:rPr>
          <w:rFonts w:ascii="Sylfaen" w:hAnsi="Sylfaen"/>
          <w:sz w:val="22"/>
          <w:lang w:val="ka-GE"/>
        </w:rPr>
        <w:t xml:space="preserve"> ფარგლებში რეგიონებში დამატებით აშენდება მაღალსიჩქარიანი ოპტიკური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rsidR="00601C39" w:rsidRPr="00601C39" w:rsidRDefault="00601C39" w:rsidP="00601C39">
      <w:pPr>
        <w:pStyle w:val="BodyText"/>
        <w:spacing w:before="120"/>
        <w:ind w:right="28"/>
        <w:jc w:val="both"/>
        <w:rPr>
          <w:rFonts w:ascii="Sylfaen" w:hAnsi="Sylfaen"/>
          <w:lang w:val="ka-GE"/>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r w:rsidRPr="00601C39">
        <w:rPr>
          <w:rFonts w:ascii="Sylfaen" w:hAnsi="Sylfaen"/>
          <w:b/>
          <w:color w:val="auto"/>
          <w:szCs w:val="24"/>
        </w:rPr>
        <w:t>დარგობრივი ეკონომიკური პოლიტიკა</w:t>
      </w:r>
      <w:bookmarkEnd w:id="24"/>
      <w:bookmarkEnd w:id="25"/>
      <w:r w:rsidRPr="00601C39">
        <w:rPr>
          <w:rFonts w:ascii="Sylfaen" w:hAnsi="Sylfaen"/>
          <w:b/>
          <w:color w:val="auto"/>
          <w:szCs w:val="24"/>
        </w:rPr>
        <w:t xml:space="preserve"> </w:t>
      </w:r>
    </w:p>
    <w:p w:rsidR="00601C39" w:rsidRPr="00601C39"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26" w:name="_Toc491396603"/>
      <w:bookmarkStart w:id="27" w:name="_Toc516953706"/>
      <w:r w:rsidRPr="00601C39">
        <w:rPr>
          <w:rFonts w:ascii="Sylfaen" w:hAnsi="Sylfaen"/>
          <w:b/>
          <w:color w:val="2E74B5" w:themeColor="accent1" w:themeShade="BF"/>
          <w:szCs w:val="24"/>
        </w:rPr>
        <w:t>ენერგეტიკა</w:t>
      </w:r>
      <w:bookmarkEnd w:id="26"/>
      <w:bookmarkEnd w:id="27"/>
    </w:p>
    <w:p w:rsidR="00601C39" w:rsidRPr="00601C39" w:rsidRDefault="00601C39" w:rsidP="00601C39">
      <w:pPr>
        <w:spacing w:before="120" w:after="120" w:line="240" w:lineRule="auto"/>
        <w:ind w:right="28"/>
        <w:jc w:val="both"/>
        <w:rPr>
          <w:rFonts w:ascii="Sylfaen" w:hAnsi="Sylfaen"/>
          <w:szCs w:val="24"/>
        </w:rPr>
      </w:pPr>
      <w:r w:rsidRPr="00601C39">
        <w:rPr>
          <w:rFonts w:ascii="Sylfaen" w:hAnsi="Sylfaen"/>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01C39" w:rsidRPr="00601C39" w:rsidRDefault="00601C39" w:rsidP="00601C39">
      <w:pPr>
        <w:spacing w:before="120" w:after="120" w:line="240" w:lineRule="auto"/>
        <w:ind w:right="28"/>
        <w:jc w:val="both"/>
        <w:rPr>
          <w:rFonts w:ascii="Sylfaen" w:hAnsi="Sylfaen"/>
          <w:szCs w:val="24"/>
        </w:rPr>
      </w:pPr>
      <w:r w:rsidRPr="00601C39">
        <w:rPr>
          <w:rFonts w:ascii="Sylfaen" w:hAnsi="Sylfaen"/>
          <w:szCs w:val="24"/>
        </w:rPr>
        <w:t>ენერგეტიკული პოლიტიკის ეფექტიანად წარმართვის მიზნით:</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601C39">
        <w:rPr>
          <w:rFonts w:ascii="Sylfaen" w:hAnsi="Sylfaen" w:cs="Sylfaen"/>
          <w:szCs w:val="24"/>
          <w:lang w:val="ka-GE"/>
        </w:rPr>
        <w:t>ენერგეტიკის</w:t>
      </w:r>
      <w:r w:rsidRPr="00601C39">
        <w:rPr>
          <w:rFonts w:ascii="Sylfaen" w:hAnsi="Sylfaen"/>
          <w:szCs w:val="24"/>
          <w:lang w:val="ka-GE"/>
        </w:rPr>
        <w:t xml:space="preserve"> </w:t>
      </w:r>
      <w:r w:rsidRPr="00601C39">
        <w:rPr>
          <w:rFonts w:ascii="Sylfaen" w:hAnsi="Sylfaen" w:cs="Sylfaen"/>
          <w:szCs w:val="24"/>
          <w:lang w:val="ka-GE"/>
        </w:rPr>
        <w:t>სექტორში</w:t>
      </w:r>
      <w:r w:rsidRPr="00601C39">
        <w:rPr>
          <w:rFonts w:ascii="Sylfaen" w:hAnsi="Sylfaen"/>
          <w:szCs w:val="24"/>
          <w:lang w:val="ka-GE"/>
        </w:rPr>
        <w:t xml:space="preserve"> </w:t>
      </w:r>
      <w:r w:rsidRPr="00601C39">
        <w:rPr>
          <w:rFonts w:ascii="Sylfaen" w:hAnsi="Sylfaen" w:cs="Sylfaen"/>
          <w:szCs w:val="24"/>
          <w:lang w:val="ka-GE"/>
        </w:rPr>
        <w:t>ინვესტიციების</w:t>
      </w:r>
      <w:r w:rsidRPr="00601C39">
        <w:rPr>
          <w:rFonts w:ascii="Sylfaen" w:hAnsi="Sylfaen"/>
          <w:szCs w:val="24"/>
          <w:lang w:val="ka-GE"/>
        </w:rPr>
        <w:t xml:space="preserve"> </w:t>
      </w:r>
      <w:r w:rsidRPr="00601C39">
        <w:rPr>
          <w:rFonts w:ascii="Sylfaen" w:hAnsi="Sylfaen" w:cs="Sylfaen"/>
          <w:szCs w:val="24"/>
          <w:lang w:val="ka-GE"/>
        </w:rPr>
        <w:t>ხელშეწყობის</w:t>
      </w:r>
      <w:r w:rsidRPr="00601C39">
        <w:rPr>
          <w:rFonts w:ascii="Sylfaen" w:hAnsi="Sylfaen"/>
          <w:szCs w:val="24"/>
          <w:lang w:val="ka-GE"/>
        </w:rPr>
        <w:t xml:space="preserve"> </w:t>
      </w:r>
      <w:r w:rsidRPr="00601C39">
        <w:rPr>
          <w:rFonts w:ascii="Sylfaen" w:hAnsi="Sylfaen" w:cs="Sylfaen"/>
          <w:szCs w:val="24"/>
          <w:lang w:val="ka-GE"/>
        </w:rPr>
        <w:t>მიზნით</w:t>
      </w:r>
      <w:r w:rsidRPr="00601C39">
        <w:rPr>
          <w:rFonts w:ascii="Sylfaen" w:hAnsi="Sylfaen"/>
          <w:szCs w:val="24"/>
          <w:lang w:val="ka-GE"/>
        </w:rPr>
        <w:t xml:space="preserve"> </w:t>
      </w:r>
      <w:r w:rsidRPr="00601C39">
        <w:rPr>
          <w:rFonts w:ascii="Sylfaen" w:hAnsi="Sylfaen" w:cs="Sylfaen"/>
          <w:szCs w:val="24"/>
          <w:lang w:val="ka-GE"/>
        </w:rPr>
        <w:t>შეიქმნება</w:t>
      </w:r>
      <w:r w:rsidRPr="00601C39">
        <w:rPr>
          <w:rFonts w:ascii="Sylfaen" w:hAnsi="Sylfaen"/>
          <w:szCs w:val="24"/>
          <w:lang w:val="ka-GE"/>
        </w:rPr>
        <w:t xml:space="preserve"> </w:t>
      </w:r>
      <w:r w:rsidRPr="00601C39">
        <w:rPr>
          <w:rFonts w:ascii="Sylfaen" w:hAnsi="Sylfaen" w:cs="Sylfaen"/>
          <w:szCs w:val="24"/>
          <w:lang w:val="ka-GE"/>
        </w:rPr>
        <w:t>კიდევ</w:t>
      </w:r>
      <w:r w:rsidRPr="00601C39">
        <w:rPr>
          <w:rFonts w:ascii="Sylfaen" w:hAnsi="Sylfaen"/>
          <w:szCs w:val="24"/>
          <w:lang w:val="ka-GE"/>
        </w:rPr>
        <w:t xml:space="preserve"> </w:t>
      </w:r>
      <w:r w:rsidRPr="00601C39">
        <w:rPr>
          <w:rFonts w:ascii="Sylfaen" w:hAnsi="Sylfaen" w:cs="Sylfaen"/>
          <w:szCs w:val="24"/>
          <w:lang w:val="ka-GE"/>
        </w:rPr>
        <w:t>უფრო</w:t>
      </w:r>
      <w:r w:rsidRPr="00601C39">
        <w:rPr>
          <w:rFonts w:ascii="Sylfaen" w:hAnsi="Sylfaen"/>
          <w:szCs w:val="24"/>
          <w:lang w:val="ka-GE"/>
        </w:rPr>
        <w:t xml:space="preserve"> </w:t>
      </w:r>
      <w:r w:rsidRPr="00601C39">
        <w:rPr>
          <w:rFonts w:ascii="Sylfaen" w:hAnsi="Sylfaen" w:cs="Sylfaen"/>
          <w:szCs w:val="24"/>
          <w:lang w:val="ka-GE"/>
        </w:rPr>
        <w:t>გამჭვირვალე</w:t>
      </w:r>
      <w:r w:rsidRPr="00601C39">
        <w:rPr>
          <w:rFonts w:ascii="Sylfaen" w:hAnsi="Sylfaen"/>
          <w:szCs w:val="24"/>
          <w:lang w:val="ka-GE"/>
        </w:rPr>
        <w:t xml:space="preserve"> </w:t>
      </w:r>
      <w:r w:rsidRPr="00601C39">
        <w:rPr>
          <w:rFonts w:ascii="Sylfaen" w:hAnsi="Sylfaen" w:cs="Sylfaen"/>
          <w:szCs w:val="24"/>
          <w:lang w:val="ka-GE"/>
        </w:rPr>
        <w:t>და</w:t>
      </w:r>
      <w:r w:rsidRPr="00601C39">
        <w:rPr>
          <w:rFonts w:ascii="Sylfaen" w:hAnsi="Sylfaen"/>
          <w:szCs w:val="24"/>
          <w:lang w:val="ka-GE"/>
        </w:rPr>
        <w:t xml:space="preserve"> </w:t>
      </w:r>
      <w:r w:rsidRPr="00601C39">
        <w:rPr>
          <w:rFonts w:ascii="Sylfaen" w:hAnsi="Sylfaen" w:cs="Sylfaen"/>
          <w:szCs w:val="24"/>
          <w:lang w:val="ka-GE"/>
        </w:rPr>
        <w:t>მიმზიდველი</w:t>
      </w:r>
      <w:r w:rsidRPr="00601C39">
        <w:rPr>
          <w:rFonts w:ascii="Sylfaen" w:hAnsi="Sylfaen"/>
          <w:szCs w:val="24"/>
          <w:lang w:val="ka-GE"/>
        </w:rPr>
        <w:t xml:space="preserve"> </w:t>
      </w:r>
      <w:r w:rsidRPr="00601C39">
        <w:rPr>
          <w:rFonts w:ascii="Sylfaen" w:hAnsi="Sylfaen" w:cs="Sylfaen"/>
          <w:szCs w:val="24"/>
          <w:lang w:val="ka-GE"/>
        </w:rPr>
        <w:t>საინვესტიციო</w:t>
      </w:r>
      <w:r w:rsidRPr="00601C39">
        <w:rPr>
          <w:rFonts w:ascii="Sylfaen" w:hAnsi="Sylfaen"/>
          <w:szCs w:val="24"/>
          <w:lang w:val="ka-GE"/>
        </w:rPr>
        <w:t xml:space="preserve"> </w:t>
      </w:r>
      <w:r w:rsidRPr="00601C39">
        <w:rPr>
          <w:rFonts w:ascii="Sylfaen" w:hAnsi="Sylfaen" w:cs="Sylfaen"/>
          <w:szCs w:val="24"/>
          <w:lang w:val="ka-GE"/>
        </w:rPr>
        <w:t>გარემო</w:t>
      </w:r>
      <w:r w:rsidRPr="00601C39">
        <w:rPr>
          <w:rFonts w:ascii="Sylfaen" w:hAnsi="Sylfaen"/>
          <w:szCs w:val="24"/>
          <w:lang w:val="ka-GE"/>
        </w:rPr>
        <w:t xml:space="preserve">; </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601C39">
        <w:rPr>
          <w:rFonts w:ascii="Sylfaen" w:hAnsi="Sylfaen" w:cs="Sylfaen"/>
          <w:bCs/>
          <w:szCs w:val="24"/>
          <w:lang w:val="ka-GE"/>
        </w:rPr>
        <w:t>გაგრძელდება</w:t>
      </w:r>
      <w:r w:rsidRPr="00601C39">
        <w:rPr>
          <w:rFonts w:ascii="Sylfaen" w:hAnsi="Sylfaen"/>
          <w:bCs/>
          <w:szCs w:val="24"/>
          <w:lang w:val="ka-GE"/>
        </w:rPr>
        <w:t xml:space="preserve"> </w:t>
      </w:r>
      <w:r w:rsidRPr="00601C39">
        <w:rPr>
          <w:rFonts w:ascii="Sylfaen" w:hAnsi="Sylfaen" w:cs="Sylfaen"/>
          <w:bCs/>
          <w:szCs w:val="24"/>
          <w:lang w:val="ka-GE"/>
        </w:rPr>
        <w:t>მუშაობა</w:t>
      </w:r>
      <w:r w:rsidRPr="00601C39">
        <w:rPr>
          <w:rFonts w:ascii="Sylfaen" w:hAnsi="Sylfaen"/>
          <w:bCs/>
          <w:szCs w:val="24"/>
          <w:lang w:val="ka-GE"/>
        </w:rPr>
        <w:t xml:space="preserve"> </w:t>
      </w:r>
      <w:r w:rsidRPr="00601C39">
        <w:rPr>
          <w:rFonts w:ascii="Sylfaen" w:hAnsi="Sylfaen" w:cs="Sylfaen"/>
          <w:szCs w:val="24"/>
          <w:lang w:val="ka-GE"/>
        </w:rPr>
        <w:t>ადგილობრივი</w:t>
      </w:r>
      <w:r w:rsidRPr="00601C39">
        <w:rPr>
          <w:rFonts w:ascii="Sylfaen" w:hAnsi="Sylfaen"/>
          <w:szCs w:val="24"/>
          <w:lang w:val="ka-GE"/>
        </w:rPr>
        <w:t xml:space="preserve"> </w:t>
      </w:r>
      <w:r w:rsidRPr="00601C39">
        <w:rPr>
          <w:rFonts w:ascii="Sylfaen" w:hAnsi="Sylfaen" w:cs="Sylfaen"/>
          <w:szCs w:val="24"/>
          <w:lang w:val="ka-GE"/>
        </w:rPr>
        <w:t>ენერგორესურსების</w:t>
      </w:r>
      <w:r w:rsidRPr="00601C39">
        <w:rPr>
          <w:rFonts w:ascii="Sylfaen" w:hAnsi="Sylfaen"/>
          <w:szCs w:val="24"/>
          <w:lang w:val="ka-GE"/>
        </w:rPr>
        <w:t xml:space="preserve"> </w:t>
      </w:r>
      <w:r w:rsidRPr="00601C39">
        <w:rPr>
          <w:rFonts w:ascii="Sylfaen" w:hAnsi="Sylfaen" w:cs="Sylfaen"/>
          <w:szCs w:val="24"/>
          <w:lang w:val="ka-GE"/>
        </w:rPr>
        <w:t>რაციონალური</w:t>
      </w:r>
      <w:r w:rsidRPr="00601C39">
        <w:rPr>
          <w:rFonts w:ascii="Sylfaen" w:hAnsi="Sylfaen"/>
          <w:szCs w:val="24"/>
          <w:lang w:val="ka-GE"/>
        </w:rPr>
        <w:t xml:space="preserve"> </w:t>
      </w:r>
      <w:r w:rsidRPr="00601C39">
        <w:rPr>
          <w:rFonts w:ascii="Sylfaen" w:hAnsi="Sylfaen" w:cs="Sylfaen"/>
          <w:szCs w:val="24"/>
          <w:lang w:val="ka-GE"/>
        </w:rPr>
        <w:t>ათვისების</w:t>
      </w:r>
      <w:r w:rsidRPr="00601C39">
        <w:rPr>
          <w:rFonts w:ascii="Sylfaen" w:hAnsi="Sylfaen"/>
          <w:szCs w:val="24"/>
          <w:lang w:val="ka-GE"/>
        </w:rPr>
        <w:t xml:space="preserve"> </w:t>
      </w:r>
      <w:r w:rsidRPr="00601C39">
        <w:rPr>
          <w:rFonts w:ascii="Sylfaen" w:hAnsi="Sylfaen" w:cs="Sylfaen"/>
          <w:szCs w:val="24"/>
          <w:lang w:val="ka-GE"/>
        </w:rPr>
        <w:t>გზით</w:t>
      </w:r>
      <w:r w:rsidRPr="00601C39">
        <w:rPr>
          <w:rFonts w:ascii="Sylfaen" w:hAnsi="Sylfaen"/>
          <w:szCs w:val="24"/>
          <w:lang w:val="ka-GE"/>
        </w:rPr>
        <w:t xml:space="preserve"> </w:t>
      </w:r>
      <w:r w:rsidRPr="00601C39">
        <w:rPr>
          <w:rFonts w:ascii="Sylfaen" w:hAnsi="Sylfaen" w:cs="Sylfaen"/>
          <w:bCs/>
          <w:szCs w:val="24"/>
          <w:lang w:val="ka-GE"/>
        </w:rPr>
        <w:t>იმპორტზე</w:t>
      </w:r>
      <w:r w:rsidRPr="00601C39">
        <w:rPr>
          <w:rFonts w:ascii="Sylfaen" w:hAnsi="Sylfaen"/>
          <w:bCs/>
          <w:szCs w:val="24"/>
          <w:lang w:val="ka-GE"/>
        </w:rPr>
        <w:t xml:space="preserve"> </w:t>
      </w:r>
      <w:r w:rsidRPr="00601C39">
        <w:rPr>
          <w:rFonts w:ascii="Sylfaen" w:hAnsi="Sylfaen" w:cs="Sylfaen"/>
          <w:bCs/>
          <w:szCs w:val="24"/>
          <w:lang w:val="ka-GE"/>
        </w:rPr>
        <w:t>დამოკიდებულების</w:t>
      </w:r>
      <w:r w:rsidRPr="00601C39">
        <w:rPr>
          <w:rFonts w:ascii="Sylfaen" w:hAnsi="Sylfaen"/>
          <w:bCs/>
          <w:szCs w:val="24"/>
          <w:lang w:val="ka-GE"/>
        </w:rPr>
        <w:t xml:space="preserve"> </w:t>
      </w:r>
      <w:r w:rsidRPr="00601C39">
        <w:rPr>
          <w:rFonts w:ascii="Sylfaen" w:hAnsi="Sylfaen" w:cs="Sylfaen"/>
          <w:bCs/>
          <w:szCs w:val="24"/>
          <w:lang w:val="ka-GE"/>
        </w:rPr>
        <w:t>შემცირების</w:t>
      </w:r>
      <w:r w:rsidRPr="00601C39">
        <w:rPr>
          <w:rFonts w:ascii="Sylfaen" w:hAnsi="Sylfaen"/>
          <w:bCs/>
          <w:szCs w:val="24"/>
          <w:lang w:val="ka-GE"/>
        </w:rPr>
        <w:t xml:space="preserve"> </w:t>
      </w:r>
      <w:r w:rsidRPr="00601C39">
        <w:rPr>
          <w:rFonts w:ascii="Sylfaen" w:hAnsi="Sylfaen" w:cs="Sylfaen"/>
          <w:bCs/>
          <w:szCs w:val="24"/>
          <w:lang w:val="ka-GE"/>
        </w:rPr>
        <w:t>მიმართულებით;</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601C39">
        <w:rPr>
          <w:rFonts w:ascii="Sylfaen" w:hAnsi="Sylfaen" w:cs="Sylfaen"/>
          <w:szCs w:val="24"/>
          <w:lang w:val="ka-GE"/>
        </w:rPr>
        <w:t>განვითარდება</w:t>
      </w:r>
      <w:r w:rsidRPr="00601C39">
        <w:rPr>
          <w:rFonts w:ascii="Sylfaen" w:hAnsi="Sylfaen"/>
          <w:szCs w:val="24"/>
          <w:lang w:val="ka-GE"/>
        </w:rPr>
        <w:t xml:space="preserve"> </w:t>
      </w:r>
      <w:r w:rsidRPr="00601C39">
        <w:rPr>
          <w:rFonts w:ascii="Sylfaen" w:hAnsi="Sylfaen" w:cs="Sylfaen"/>
          <w:szCs w:val="24"/>
          <w:lang w:val="ka-GE"/>
        </w:rPr>
        <w:t>ინფრასტრუქტურა</w:t>
      </w:r>
      <w:r w:rsidRPr="00601C39">
        <w:rPr>
          <w:rFonts w:ascii="Sylfaen" w:hAnsi="Sylfaen"/>
          <w:szCs w:val="24"/>
          <w:lang w:val="ka-GE"/>
        </w:rPr>
        <w:t xml:space="preserve"> </w:t>
      </w:r>
      <w:r w:rsidRPr="00601C39">
        <w:rPr>
          <w:rFonts w:ascii="Sylfaen" w:hAnsi="Sylfaen" w:cs="Sylfaen"/>
          <w:bCs/>
          <w:szCs w:val="24"/>
          <w:lang w:val="ka-GE"/>
        </w:rPr>
        <w:t>გაზისა</w:t>
      </w:r>
      <w:r w:rsidRPr="00601C39">
        <w:rPr>
          <w:rFonts w:ascii="Sylfaen" w:hAnsi="Sylfaen"/>
          <w:bCs/>
          <w:szCs w:val="24"/>
          <w:lang w:val="ka-GE"/>
        </w:rPr>
        <w:t xml:space="preserve"> </w:t>
      </w:r>
      <w:r w:rsidRPr="00601C39">
        <w:rPr>
          <w:rFonts w:ascii="Sylfaen" w:hAnsi="Sylfaen" w:cs="Sylfaen"/>
          <w:bCs/>
          <w:szCs w:val="24"/>
          <w:lang w:val="ka-GE"/>
        </w:rPr>
        <w:t>და</w:t>
      </w:r>
      <w:r w:rsidRPr="00601C39">
        <w:rPr>
          <w:rFonts w:ascii="Sylfaen" w:hAnsi="Sylfaen"/>
          <w:bCs/>
          <w:szCs w:val="24"/>
          <w:lang w:val="ka-GE"/>
        </w:rPr>
        <w:t xml:space="preserve"> </w:t>
      </w:r>
      <w:r w:rsidRPr="00601C39">
        <w:rPr>
          <w:rFonts w:ascii="Sylfaen" w:hAnsi="Sylfaen" w:cs="Sylfaen"/>
          <w:bCs/>
          <w:szCs w:val="24"/>
          <w:lang w:val="ka-GE"/>
        </w:rPr>
        <w:t>ელექტროენერგიის</w:t>
      </w:r>
      <w:r w:rsidRPr="00601C39">
        <w:rPr>
          <w:rFonts w:ascii="Sylfaen" w:hAnsi="Sylfaen"/>
          <w:bCs/>
          <w:szCs w:val="24"/>
          <w:lang w:val="ka-GE"/>
        </w:rPr>
        <w:t xml:space="preserve"> </w:t>
      </w:r>
      <w:r w:rsidRPr="00601C39">
        <w:rPr>
          <w:rFonts w:ascii="Sylfaen" w:hAnsi="Sylfaen" w:cs="Sylfaen"/>
          <w:bCs/>
          <w:szCs w:val="24"/>
          <w:lang w:val="ka-GE"/>
        </w:rPr>
        <w:t>უსაფრთხო</w:t>
      </w:r>
      <w:r w:rsidRPr="00601C39">
        <w:rPr>
          <w:rFonts w:ascii="Sylfaen" w:hAnsi="Sylfaen"/>
          <w:bCs/>
          <w:szCs w:val="24"/>
          <w:lang w:val="ka-GE"/>
        </w:rPr>
        <w:t xml:space="preserve"> </w:t>
      </w:r>
      <w:r w:rsidRPr="00601C39">
        <w:rPr>
          <w:rFonts w:ascii="Sylfaen" w:hAnsi="Sylfaen" w:cs="Sylfaen"/>
          <w:bCs/>
          <w:szCs w:val="24"/>
          <w:lang w:val="ka-GE"/>
        </w:rPr>
        <w:t>და</w:t>
      </w:r>
      <w:r w:rsidRPr="00601C39">
        <w:rPr>
          <w:rFonts w:ascii="Sylfaen" w:hAnsi="Sylfaen"/>
          <w:bCs/>
          <w:szCs w:val="24"/>
          <w:lang w:val="ka-GE"/>
        </w:rPr>
        <w:t xml:space="preserve"> </w:t>
      </w:r>
      <w:r w:rsidRPr="00601C39">
        <w:rPr>
          <w:rFonts w:ascii="Sylfaen" w:hAnsi="Sylfaen" w:cs="Sylfaen"/>
          <w:bCs/>
          <w:szCs w:val="24"/>
          <w:lang w:val="ka-GE"/>
        </w:rPr>
        <w:t>სტაბილური</w:t>
      </w:r>
      <w:r w:rsidRPr="00601C39">
        <w:rPr>
          <w:rFonts w:ascii="Sylfaen" w:hAnsi="Sylfaen"/>
          <w:bCs/>
          <w:szCs w:val="24"/>
          <w:lang w:val="ka-GE"/>
        </w:rPr>
        <w:t xml:space="preserve"> </w:t>
      </w:r>
      <w:r w:rsidRPr="00601C39">
        <w:rPr>
          <w:rFonts w:ascii="Sylfaen" w:hAnsi="Sylfaen" w:cs="Sylfaen"/>
          <w:bCs/>
          <w:szCs w:val="24"/>
          <w:lang w:val="ka-GE"/>
        </w:rPr>
        <w:t>გადამცემი</w:t>
      </w:r>
      <w:r w:rsidRPr="00601C39">
        <w:rPr>
          <w:rFonts w:ascii="Sylfaen" w:hAnsi="Sylfaen"/>
          <w:bCs/>
          <w:szCs w:val="24"/>
          <w:lang w:val="ka-GE"/>
        </w:rPr>
        <w:t xml:space="preserve"> </w:t>
      </w:r>
      <w:r w:rsidRPr="00601C39">
        <w:rPr>
          <w:rFonts w:ascii="Sylfaen" w:hAnsi="Sylfaen" w:cs="Sylfaen"/>
          <w:bCs/>
          <w:szCs w:val="24"/>
          <w:lang w:val="ka-GE"/>
        </w:rPr>
        <w:t>და</w:t>
      </w:r>
      <w:r w:rsidRPr="00601C39">
        <w:rPr>
          <w:rFonts w:ascii="Sylfaen" w:hAnsi="Sylfaen"/>
          <w:bCs/>
          <w:szCs w:val="24"/>
          <w:lang w:val="ka-GE"/>
        </w:rPr>
        <w:t xml:space="preserve"> </w:t>
      </w:r>
      <w:r w:rsidRPr="00601C39">
        <w:rPr>
          <w:rFonts w:ascii="Sylfaen" w:hAnsi="Sylfaen" w:cs="Sylfaen"/>
          <w:bCs/>
          <w:szCs w:val="24"/>
          <w:lang w:val="ka-GE"/>
        </w:rPr>
        <w:t>გამანაწილებელი</w:t>
      </w:r>
      <w:r w:rsidRPr="00601C39">
        <w:rPr>
          <w:rFonts w:ascii="Sylfaen" w:hAnsi="Sylfaen"/>
          <w:bCs/>
          <w:szCs w:val="24"/>
          <w:lang w:val="ka-GE"/>
        </w:rPr>
        <w:t xml:space="preserve"> </w:t>
      </w:r>
      <w:r w:rsidRPr="00601C39">
        <w:rPr>
          <w:rFonts w:ascii="Sylfaen" w:hAnsi="Sylfaen" w:cs="Sylfaen"/>
          <w:bCs/>
          <w:szCs w:val="24"/>
          <w:lang w:val="ka-GE"/>
        </w:rPr>
        <w:t>სისტემის</w:t>
      </w:r>
      <w:r w:rsidRPr="00601C39">
        <w:rPr>
          <w:rFonts w:ascii="Sylfaen" w:hAnsi="Sylfaen"/>
          <w:bCs/>
          <w:szCs w:val="24"/>
          <w:lang w:val="ka-GE"/>
        </w:rPr>
        <w:t xml:space="preserve"> </w:t>
      </w:r>
      <w:r w:rsidRPr="00601C39">
        <w:rPr>
          <w:rFonts w:ascii="Sylfaen" w:hAnsi="Sylfaen" w:cs="Sylfaen"/>
          <w:szCs w:val="24"/>
          <w:lang w:val="ka-GE"/>
        </w:rPr>
        <w:t>შესაქმნელად</w:t>
      </w:r>
      <w:r w:rsidRPr="00601C39">
        <w:rPr>
          <w:rFonts w:ascii="Sylfaen" w:hAnsi="Sylfaen"/>
          <w:szCs w:val="24"/>
          <w:lang w:val="ka-GE"/>
        </w:rPr>
        <w:t xml:space="preserve">. </w:t>
      </w:r>
      <w:r w:rsidRPr="00601C39">
        <w:rPr>
          <w:rFonts w:ascii="Sylfaen" w:hAnsi="Sylfaen" w:cs="Sylfaen"/>
          <w:szCs w:val="24"/>
          <w:lang w:val="ka-GE"/>
        </w:rPr>
        <w:t>გაზმომარაგების</w:t>
      </w:r>
      <w:r w:rsidRPr="00601C39">
        <w:rPr>
          <w:rFonts w:ascii="Sylfaen" w:hAnsi="Sylfaen"/>
          <w:szCs w:val="24"/>
          <w:lang w:val="ka-GE"/>
        </w:rPr>
        <w:t xml:space="preserve"> </w:t>
      </w:r>
      <w:r w:rsidRPr="00601C39">
        <w:rPr>
          <w:rFonts w:ascii="Sylfaen" w:hAnsi="Sylfaen" w:cs="Sylfaen"/>
          <w:szCs w:val="24"/>
          <w:lang w:val="ka-GE"/>
        </w:rPr>
        <w:t>გაუმჯობესების</w:t>
      </w:r>
      <w:r w:rsidRPr="00601C39">
        <w:rPr>
          <w:rFonts w:ascii="Sylfaen" w:hAnsi="Sylfaen"/>
          <w:szCs w:val="24"/>
          <w:lang w:val="ka-GE"/>
        </w:rPr>
        <w:t xml:space="preserve"> </w:t>
      </w:r>
      <w:r w:rsidRPr="00601C39">
        <w:rPr>
          <w:rFonts w:ascii="Sylfaen" w:hAnsi="Sylfaen" w:cs="Sylfaen"/>
          <w:szCs w:val="24"/>
          <w:lang w:val="ka-GE"/>
        </w:rPr>
        <w:t>მიზნით</w:t>
      </w:r>
      <w:r w:rsidRPr="00601C39">
        <w:rPr>
          <w:rFonts w:ascii="Sylfaen" w:hAnsi="Sylfaen"/>
          <w:szCs w:val="24"/>
          <w:lang w:val="ka-GE"/>
        </w:rPr>
        <w:t xml:space="preserve">, </w:t>
      </w:r>
      <w:r w:rsidRPr="00601C39">
        <w:rPr>
          <w:rFonts w:ascii="Sylfaen" w:hAnsi="Sylfaen" w:cs="Sylfaen"/>
          <w:szCs w:val="24"/>
          <w:lang w:val="ka-GE"/>
        </w:rPr>
        <w:t>უკვე</w:t>
      </w:r>
      <w:r w:rsidRPr="00601C39">
        <w:rPr>
          <w:rFonts w:ascii="Sylfaen" w:hAnsi="Sylfaen"/>
          <w:szCs w:val="24"/>
          <w:lang w:val="ka-GE"/>
        </w:rPr>
        <w:t xml:space="preserve"> </w:t>
      </w:r>
      <w:r w:rsidRPr="00601C39">
        <w:rPr>
          <w:rFonts w:ascii="Sylfaen" w:hAnsi="Sylfaen" w:cs="Sylfaen"/>
          <w:szCs w:val="24"/>
          <w:lang w:val="ka-GE"/>
        </w:rPr>
        <w:t>დაწყებულია</w:t>
      </w:r>
      <w:r w:rsidRPr="00601C39">
        <w:rPr>
          <w:rFonts w:ascii="Sylfaen" w:hAnsi="Sylfaen"/>
          <w:szCs w:val="24"/>
          <w:lang w:val="ka-GE"/>
        </w:rPr>
        <w:t xml:space="preserve"> 210-280 </w:t>
      </w:r>
      <w:r w:rsidRPr="00601C39">
        <w:rPr>
          <w:rFonts w:ascii="Sylfaen" w:hAnsi="Sylfaen" w:cs="Sylfaen"/>
          <w:szCs w:val="24"/>
          <w:lang w:val="ka-GE"/>
        </w:rPr>
        <w:t>მლნ.</w:t>
      </w:r>
      <w:r w:rsidRPr="00601C39">
        <w:rPr>
          <w:rFonts w:ascii="Sylfaen" w:hAnsi="Sylfaen"/>
          <w:szCs w:val="24"/>
          <w:lang w:val="ka-GE"/>
        </w:rPr>
        <w:t xml:space="preserve"> </w:t>
      </w:r>
      <w:r w:rsidRPr="00601C39">
        <w:rPr>
          <w:rFonts w:ascii="Sylfaen" w:hAnsi="Sylfaen" w:cs="Sylfaen"/>
          <w:szCs w:val="24"/>
          <w:lang w:val="ka-GE"/>
        </w:rPr>
        <w:t>კუბური</w:t>
      </w:r>
      <w:r w:rsidRPr="00601C39">
        <w:rPr>
          <w:rFonts w:ascii="Sylfaen" w:hAnsi="Sylfaen"/>
          <w:szCs w:val="24"/>
          <w:lang w:val="ka-GE"/>
        </w:rPr>
        <w:t xml:space="preserve"> </w:t>
      </w:r>
      <w:r w:rsidRPr="00601C39">
        <w:rPr>
          <w:rFonts w:ascii="Sylfaen" w:hAnsi="Sylfaen" w:cs="Sylfaen"/>
          <w:szCs w:val="24"/>
          <w:lang w:val="ka-GE"/>
        </w:rPr>
        <w:t>მეტრის</w:t>
      </w:r>
      <w:r w:rsidRPr="00601C39">
        <w:rPr>
          <w:rFonts w:ascii="Sylfaen" w:hAnsi="Sylfaen"/>
          <w:szCs w:val="24"/>
          <w:lang w:val="ka-GE"/>
        </w:rPr>
        <w:t xml:space="preserve"> </w:t>
      </w:r>
      <w:r w:rsidRPr="00601C39">
        <w:rPr>
          <w:rFonts w:ascii="Sylfaen" w:hAnsi="Sylfaen" w:cs="Sylfaen"/>
          <w:szCs w:val="24"/>
          <w:lang w:val="ka-GE"/>
        </w:rPr>
        <w:t>მოცულობის</w:t>
      </w:r>
      <w:r w:rsidRPr="00601C39">
        <w:rPr>
          <w:rFonts w:ascii="Sylfaen" w:hAnsi="Sylfaen"/>
          <w:szCs w:val="24"/>
          <w:lang w:val="ka-GE"/>
        </w:rPr>
        <w:t xml:space="preserve"> </w:t>
      </w:r>
      <w:r w:rsidRPr="00601C39">
        <w:rPr>
          <w:rFonts w:ascii="Sylfaen" w:hAnsi="Sylfaen" w:cs="Sylfaen"/>
          <w:szCs w:val="24"/>
          <w:lang w:val="ka-GE"/>
        </w:rPr>
        <w:t>გაზსაცავის</w:t>
      </w:r>
      <w:r w:rsidRPr="00601C39">
        <w:rPr>
          <w:rFonts w:ascii="Sylfaen" w:hAnsi="Sylfaen"/>
          <w:szCs w:val="24"/>
          <w:lang w:val="ka-GE"/>
        </w:rPr>
        <w:t xml:space="preserve"> </w:t>
      </w:r>
      <w:r w:rsidRPr="00601C39">
        <w:rPr>
          <w:rFonts w:ascii="Sylfaen" w:hAnsi="Sylfaen" w:cs="Sylfaen"/>
          <w:szCs w:val="24"/>
          <w:lang w:val="ka-GE"/>
        </w:rPr>
        <w:t>პროექტის</w:t>
      </w:r>
      <w:r w:rsidRPr="00601C39">
        <w:rPr>
          <w:rFonts w:ascii="Sylfaen" w:hAnsi="Sylfaen"/>
          <w:szCs w:val="24"/>
          <w:lang w:val="ka-GE"/>
        </w:rPr>
        <w:t xml:space="preserve"> </w:t>
      </w:r>
      <w:r w:rsidRPr="00601C39">
        <w:rPr>
          <w:rFonts w:ascii="Sylfaen" w:hAnsi="Sylfaen" w:cs="Sylfaen"/>
          <w:szCs w:val="24"/>
          <w:lang w:val="ka-GE"/>
        </w:rPr>
        <w:t xml:space="preserve">განხორციელება; </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601C39">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szCs w:val="24"/>
          <w:lang w:val="ka-GE"/>
        </w:rPr>
      </w:pPr>
      <w:r w:rsidRPr="00601C39">
        <w:rPr>
          <w:rFonts w:ascii="Sylfaen" w:hAnsi="Sylfaen" w:cs="Sylfaen"/>
          <w:szCs w:val="24"/>
          <w:lang w:val="ka-GE"/>
        </w:rPr>
        <w:t>დაიხვეწება</w:t>
      </w:r>
      <w:r w:rsidRPr="00601C39">
        <w:rPr>
          <w:rFonts w:ascii="Sylfaen" w:hAnsi="Sylfaen"/>
          <w:szCs w:val="24"/>
          <w:lang w:val="ka-GE"/>
        </w:rPr>
        <w:t xml:space="preserve"> </w:t>
      </w:r>
      <w:r w:rsidRPr="00601C39">
        <w:rPr>
          <w:rFonts w:ascii="Sylfaen" w:hAnsi="Sylfaen" w:cs="Sylfaen"/>
          <w:szCs w:val="24"/>
          <w:lang w:val="ka-GE"/>
        </w:rPr>
        <w:t>და</w:t>
      </w:r>
      <w:r w:rsidRPr="00601C39">
        <w:rPr>
          <w:rFonts w:ascii="Sylfaen" w:hAnsi="Sylfaen"/>
          <w:szCs w:val="24"/>
          <w:lang w:val="ka-GE"/>
        </w:rPr>
        <w:t xml:space="preserve"> </w:t>
      </w:r>
      <w:r w:rsidRPr="00601C39">
        <w:rPr>
          <w:rFonts w:ascii="Sylfaen" w:hAnsi="Sylfaen" w:cs="Sylfaen"/>
          <w:szCs w:val="24"/>
          <w:lang w:val="ka-GE"/>
        </w:rPr>
        <w:t>ევროპულ</w:t>
      </w:r>
      <w:r w:rsidRPr="00601C39">
        <w:rPr>
          <w:rFonts w:ascii="Sylfaen" w:hAnsi="Sylfaen"/>
          <w:szCs w:val="24"/>
          <w:lang w:val="ka-GE"/>
        </w:rPr>
        <w:t xml:space="preserve"> </w:t>
      </w:r>
      <w:r w:rsidRPr="00601C39">
        <w:rPr>
          <w:rFonts w:ascii="Sylfaen" w:hAnsi="Sylfaen" w:cs="Sylfaen"/>
          <w:szCs w:val="24"/>
          <w:lang w:val="ka-GE"/>
        </w:rPr>
        <w:t>სტანდარტებს</w:t>
      </w:r>
      <w:r w:rsidRPr="00601C39">
        <w:rPr>
          <w:rFonts w:ascii="Sylfaen" w:hAnsi="Sylfaen"/>
          <w:szCs w:val="24"/>
          <w:lang w:val="ka-GE"/>
        </w:rPr>
        <w:t xml:space="preserve"> </w:t>
      </w:r>
      <w:r w:rsidRPr="00601C39">
        <w:rPr>
          <w:rFonts w:ascii="Sylfaen" w:hAnsi="Sylfaen" w:cs="Sylfaen"/>
          <w:szCs w:val="24"/>
          <w:lang w:val="ka-GE"/>
        </w:rPr>
        <w:t>დაუახლოვდება</w:t>
      </w:r>
      <w:r w:rsidRPr="00601C39">
        <w:rPr>
          <w:rFonts w:ascii="Sylfaen" w:hAnsi="Sylfaen"/>
          <w:szCs w:val="24"/>
          <w:lang w:val="ka-GE"/>
        </w:rPr>
        <w:t xml:space="preserve"> </w:t>
      </w:r>
      <w:r w:rsidRPr="00601C39">
        <w:rPr>
          <w:rFonts w:ascii="Sylfaen" w:hAnsi="Sylfaen" w:cs="Sylfaen"/>
          <w:szCs w:val="24"/>
          <w:lang w:val="ka-GE"/>
        </w:rPr>
        <w:t>ენერგეტიკის</w:t>
      </w:r>
      <w:r w:rsidRPr="00601C39">
        <w:rPr>
          <w:rFonts w:ascii="Sylfaen" w:hAnsi="Sylfaen"/>
          <w:szCs w:val="24"/>
          <w:lang w:val="ka-GE"/>
        </w:rPr>
        <w:t xml:space="preserve"> </w:t>
      </w:r>
      <w:r w:rsidRPr="00601C39">
        <w:rPr>
          <w:rFonts w:ascii="Sylfaen" w:hAnsi="Sylfaen" w:cs="Sylfaen"/>
          <w:szCs w:val="24"/>
          <w:lang w:val="ka-GE"/>
        </w:rPr>
        <w:t>სფეროს</w:t>
      </w:r>
      <w:r w:rsidRPr="00601C39">
        <w:rPr>
          <w:rFonts w:ascii="Sylfaen" w:hAnsi="Sylfaen"/>
          <w:szCs w:val="24"/>
          <w:lang w:val="ka-GE"/>
        </w:rPr>
        <w:t xml:space="preserve"> </w:t>
      </w:r>
      <w:r w:rsidRPr="00601C39">
        <w:rPr>
          <w:rFonts w:ascii="Sylfaen" w:hAnsi="Sylfaen" w:cs="Sylfaen"/>
          <w:bCs/>
          <w:szCs w:val="24"/>
          <w:lang w:val="ka-GE"/>
        </w:rPr>
        <w:t>კანონმდებლობა</w:t>
      </w:r>
      <w:r w:rsidRPr="00601C39">
        <w:rPr>
          <w:rFonts w:ascii="Sylfaen" w:hAnsi="Sylfaen"/>
          <w:szCs w:val="24"/>
          <w:lang w:val="ka-GE"/>
        </w:rPr>
        <w:t>;  „</w:t>
      </w:r>
      <w:r w:rsidRPr="00601C39">
        <w:rPr>
          <w:rFonts w:ascii="Sylfaen" w:hAnsi="Sylfaen" w:cs="Sylfaen"/>
          <w:szCs w:val="24"/>
          <w:lang w:val="ka-GE"/>
        </w:rPr>
        <w:t>ასოცირების</w:t>
      </w:r>
      <w:r w:rsidRPr="00601C39">
        <w:rPr>
          <w:rFonts w:ascii="Sylfaen" w:hAnsi="Sylfaen"/>
          <w:szCs w:val="24"/>
          <w:lang w:val="ka-GE"/>
        </w:rPr>
        <w:t xml:space="preserve"> </w:t>
      </w:r>
      <w:r w:rsidRPr="00601C39">
        <w:rPr>
          <w:rFonts w:ascii="Sylfaen" w:hAnsi="Sylfaen" w:cs="Sylfaen"/>
          <w:szCs w:val="24"/>
          <w:lang w:val="ka-GE"/>
        </w:rPr>
        <w:t>ხელშეკრულების</w:t>
      </w:r>
      <w:r w:rsidRPr="00601C39">
        <w:rPr>
          <w:rFonts w:ascii="Sylfaen" w:hAnsi="Sylfaen"/>
          <w:szCs w:val="24"/>
          <w:lang w:val="ka-GE"/>
        </w:rPr>
        <w:t xml:space="preserve">“ </w:t>
      </w:r>
      <w:r w:rsidRPr="00601C39">
        <w:rPr>
          <w:rFonts w:ascii="Sylfaen" w:hAnsi="Sylfaen" w:cs="Sylfaen"/>
          <w:szCs w:val="24"/>
          <w:lang w:val="ka-GE"/>
        </w:rPr>
        <w:t>ხელმოწერით</w:t>
      </w:r>
      <w:r w:rsidRPr="00601C39">
        <w:rPr>
          <w:rFonts w:ascii="Sylfaen" w:hAnsi="Sylfaen"/>
          <w:szCs w:val="24"/>
          <w:lang w:val="ka-GE"/>
        </w:rPr>
        <w:t xml:space="preserve"> </w:t>
      </w:r>
      <w:r w:rsidRPr="00601C39">
        <w:rPr>
          <w:rFonts w:ascii="Sylfaen" w:hAnsi="Sylfaen" w:cs="Sylfaen"/>
          <w:szCs w:val="24"/>
          <w:lang w:val="ka-GE"/>
        </w:rPr>
        <w:t>და</w:t>
      </w:r>
      <w:r w:rsidRPr="00601C39">
        <w:rPr>
          <w:rFonts w:ascii="Sylfaen" w:hAnsi="Sylfaen"/>
          <w:szCs w:val="24"/>
          <w:lang w:val="ka-GE"/>
        </w:rPr>
        <w:t xml:space="preserve"> </w:t>
      </w:r>
      <w:r w:rsidRPr="00601C39">
        <w:rPr>
          <w:rFonts w:ascii="Sylfaen" w:hAnsi="Sylfaen" w:cs="Sylfaen"/>
          <w:szCs w:val="24"/>
          <w:lang w:val="ka-GE"/>
        </w:rPr>
        <w:t>ამავე დროს</w:t>
      </w:r>
      <w:r w:rsidRPr="00601C39">
        <w:rPr>
          <w:rFonts w:ascii="Sylfaen" w:hAnsi="Sylfaen"/>
          <w:szCs w:val="24"/>
          <w:lang w:val="ka-GE"/>
        </w:rPr>
        <w:t xml:space="preserve"> „</w:t>
      </w:r>
      <w:r w:rsidRPr="00601C39">
        <w:rPr>
          <w:rFonts w:ascii="Sylfaen" w:hAnsi="Sylfaen" w:cs="Sylfaen"/>
          <w:szCs w:val="24"/>
          <w:lang w:val="ka-GE"/>
        </w:rPr>
        <w:t>ენერგეტიკული</w:t>
      </w:r>
      <w:r w:rsidRPr="00601C39">
        <w:rPr>
          <w:rFonts w:ascii="Sylfaen" w:hAnsi="Sylfaen"/>
          <w:szCs w:val="24"/>
          <w:lang w:val="ka-GE"/>
        </w:rPr>
        <w:t xml:space="preserve"> </w:t>
      </w:r>
      <w:r w:rsidRPr="00601C39">
        <w:rPr>
          <w:rFonts w:ascii="Sylfaen" w:hAnsi="Sylfaen" w:cs="Sylfaen"/>
          <w:szCs w:val="24"/>
          <w:lang w:val="ka-GE"/>
        </w:rPr>
        <w:t>გაერთიანების</w:t>
      </w:r>
      <w:r w:rsidRPr="00601C39">
        <w:rPr>
          <w:rFonts w:ascii="Sylfaen" w:hAnsi="Sylfaen"/>
          <w:szCs w:val="24"/>
          <w:lang w:val="ka-GE"/>
        </w:rPr>
        <w:t xml:space="preserve">“ </w:t>
      </w:r>
      <w:r w:rsidRPr="00601C39">
        <w:rPr>
          <w:rFonts w:ascii="Sylfaen" w:hAnsi="Sylfaen" w:cs="Sylfaen"/>
          <w:szCs w:val="24"/>
          <w:lang w:val="ka-GE"/>
        </w:rPr>
        <w:t>წევრობით</w:t>
      </w:r>
      <w:r w:rsidRPr="00601C39">
        <w:rPr>
          <w:rFonts w:ascii="Sylfaen" w:hAnsi="Sylfaen"/>
          <w:szCs w:val="24"/>
          <w:lang w:val="ka-GE"/>
        </w:rPr>
        <w:t xml:space="preserve"> </w:t>
      </w:r>
      <w:r w:rsidRPr="00601C39">
        <w:rPr>
          <w:rFonts w:ascii="Sylfaen" w:hAnsi="Sylfaen" w:cs="Sylfaen"/>
          <w:szCs w:val="24"/>
          <w:lang w:val="ka-GE"/>
        </w:rPr>
        <w:t>საქართველო</w:t>
      </w:r>
      <w:r w:rsidRPr="00601C39">
        <w:rPr>
          <w:rFonts w:ascii="Sylfaen" w:hAnsi="Sylfaen"/>
          <w:szCs w:val="24"/>
          <w:lang w:val="ka-GE"/>
        </w:rPr>
        <w:t xml:space="preserve"> </w:t>
      </w:r>
      <w:r w:rsidRPr="00601C39">
        <w:rPr>
          <w:rFonts w:ascii="Sylfaen" w:hAnsi="Sylfaen" w:cs="Sylfaen"/>
          <w:szCs w:val="24"/>
          <w:lang w:val="ka-GE"/>
        </w:rPr>
        <w:t>კავკასიის</w:t>
      </w:r>
      <w:r w:rsidRPr="00601C39">
        <w:rPr>
          <w:rFonts w:ascii="Sylfaen" w:hAnsi="Sylfaen"/>
          <w:szCs w:val="24"/>
          <w:lang w:val="ka-GE"/>
        </w:rPr>
        <w:t xml:space="preserve"> </w:t>
      </w:r>
      <w:r w:rsidRPr="00601C39">
        <w:rPr>
          <w:rFonts w:ascii="Sylfaen" w:hAnsi="Sylfaen" w:cs="Sylfaen"/>
          <w:szCs w:val="24"/>
          <w:lang w:val="ka-GE"/>
        </w:rPr>
        <w:t>რეგიონში</w:t>
      </w:r>
      <w:r w:rsidRPr="00601C39">
        <w:rPr>
          <w:rFonts w:ascii="Sylfaen" w:hAnsi="Sylfaen"/>
          <w:szCs w:val="24"/>
          <w:lang w:val="ka-GE"/>
        </w:rPr>
        <w:t xml:space="preserve"> </w:t>
      </w:r>
      <w:r w:rsidRPr="00601C39">
        <w:rPr>
          <w:rFonts w:ascii="Sylfaen" w:hAnsi="Sylfaen" w:cs="Sylfaen"/>
          <w:szCs w:val="24"/>
          <w:lang w:val="ka-GE"/>
        </w:rPr>
        <w:t>ქმნის</w:t>
      </w:r>
      <w:r w:rsidRPr="00601C39">
        <w:rPr>
          <w:rFonts w:ascii="Sylfaen" w:hAnsi="Sylfaen"/>
          <w:szCs w:val="24"/>
          <w:lang w:val="ka-GE"/>
        </w:rPr>
        <w:t xml:space="preserve"> „</w:t>
      </w:r>
      <w:r w:rsidRPr="00601C39">
        <w:rPr>
          <w:rFonts w:ascii="Sylfaen" w:hAnsi="Sylfaen" w:cs="Sylfaen"/>
          <w:szCs w:val="24"/>
          <w:lang w:val="ka-GE"/>
        </w:rPr>
        <w:t>ენერგეტიკული</w:t>
      </w:r>
      <w:r w:rsidRPr="00601C39">
        <w:rPr>
          <w:rFonts w:ascii="Sylfaen" w:hAnsi="Sylfaen"/>
          <w:szCs w:val="24"/>
          <w:lang w:val="ka-GE"/>
        </w:rPr>
        <w:t xml:space="preserve"> </w:t>
      </w:r>
      <w:r w:rsidRPr="00601C39">
        <w:rPr>
          <w:rFonts w:ascii="Sylfaen" w:hAnsi="Sylfaen" w:cs="Sylfaen"/>
          <w:szCs w:val="24"/>
          <w:lang w:val="ka-GE"/>
        </w:rPr>
        <w:t>გაერთიანების</w:t>
      </w:r>
      <w:r w:rsidRPr="00601C39">
        <w:rPr>
          <w:rFonts w:ascii="Sylfaen" w:hAnsi="Sylfaen"/>
          <w:szCs w:val="24"/>
          <w:lang w:val="ka-GE"/>
        </w:rPr>
        <w:t>“/</w:t>
      </w:r>
      <w:r w:rsidRPr="00601C39">
        <w:rPr>
          <w:rFonts w:ascii="Sylfaen" w:hAnsi="Sylfaen" w:cs="Sylfaen"/>
          <w:szCs w:val="24"/>
          <w:lang w:val="ka-GE"/>
        </w:rPr>
        <w:t>ევროკავშირის</w:t>
      </w:r>
      <w:r w:rsidRPr="00601C39">
        <w:rPr>
          <w:rFonts w:ascii="Sylfaen" w:hAnsi="Sylfaen"/>
          <w:szCs w:val="24"/>
          <w:lang w:val="ka-GE"/>
        </w:rPr>
        <w:t xml:space="preserve"> </w:t>
      </w:r>
      <w:r w:rsidRPr="00601C39">
        <w:rPr>
          <w:rFonts w:ascii="Sylfaen" w:hAnsi="Sylfaen" w:cs="Sylfaen"/>
          <w:szCs w:val="24"/>
          <w:lang w:val="ka-GE"/>
        </w:rPr>
        <w:t>ენერგეტიკული</w:t>
      </w:r>
      <w:r w:rsidRPr="00601C39">
        <w:rPr>
          <w:rFonts w:ascii="Sylfaen" w:hAnsi="Sylfaen"/>
          <w:szCs w:val="24"/>
          <w:lang w:val="ka-GE"/>
        </w:rPr>
        <w:t xml:space="preserve"> </w:t>
      </w:r>
      <w:r w:rsidRPr="00601C39">
        <w:rPr>
          <w:rFonts w:ascii="Sylfaen" w:hAnsi="Sylfaen" w:cs="Sylfaen"/>
          <w:szCs w:val="24"/>
          <w:lang w:val="ka-GE"/>
        </w:rPr>
        <w:t>კანონმდებლობის</w:t>
      </w:r>
      <w:r w:rsidRPr="00601C39">
        <w:rPr>
          <w:rFonts w:ascii="Sylfaen" w:hAnsi="Sylfaen"/>
          <w:szCs w:val="24"/>
          <w:lang w:val="ka-GE"/>
        </w:rPr>
        <w:t xml:space="preserve"> </w:t>
      </w:r>
      <w:r w:rsidRPr="00601C39">
        <w:rPr>
          <w:rFonts w:ascii="Sylfaen" w:hAnsi="Sylfaen" w:cs="Sylfaen"/>
          <w:szCs w:val="24"/>
          <w:lang w:val="ka-GE"/>
        </w:rPr>
        <w:t>გადმოტანის</w:t>
      </w:r>
      <w:r w:rsidRPr="00601C39">
        <w:rPr>
          <w:rFonts w:ascii="Sylfaen" w:hAnsi="Sylfaen"/>
          <w:szCs w:val="24"/>
          <w:lang w:val="ka-GE"/>
        </w:rPr>
        <w:t xml:space="preserve"> </w:t>
      </w:r>
      <w:r w:rsidRPr="00601C39">
        <w:rPr>
          <w:rFonts w:ascii="Sylfaen" w:hAnsi="Sylfaen" w:cs="Sylfaen"/>
          <w:szCs w:val="24"/>
          <w:lang w:val="ka-GE"/>
        </w:rPr>
        <w:t>პრეცედენტს</w:t>
      </w:r>
      <w:r w:rsidRPr="00601C39">
        <w:rPr>
          <w:rFonts w:ascii="Sylfaen" w:hAnsi="Sylfaen"/>
          <w:szCs w:val="24"/>
          <w:lang w:val="ka-GE"/>
        </w:rPr>
        <w:t>;</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rPr>
      </w:pPr>
      <w:r w:rsidRPr="00601C39">
        <w:rPr>
          <w:rFonts w:ascii="Sylfaen" w:hAnsi="Sylfaen" w:cs="Segoe UI"/>
          <w:color w:val="000000" w:themeColor="text1"/>
          <w:szCs w:val="27"/>
          <w:lang w:val="ka-GE"/>
        </w:rPr>
        <w:t xml:space="preserve">ენერგეტიკის სექტორში განხორციელებული რეფორმების შედეგად მოხდება ენერგეტიკის შესახებ ახალი კანონის დამტკიცება, შეიქმნება ელექტროენერგეტიკული და ბუნებრივი გაზის კონკურენტული ბაზარი, რეფორმების განხორციელების შედეგად კონკურენციის ხელშეწყობით </w:t>
      </w:r>
      <w:r w:rsidRPr="00601C39">
        <w:rPr>
          <w:rFonts w:ascii="Sylfaen" w:hAnsi="Sylfaen" w:cs="Segoe UI"/>
          <w:color w:val="000000" w:themeColor="text1"/>
          <w:szCs w:val="27"/>
          <w:lang w:val="ka-GE"/>
        </w:rPr>
        <w:lastRenderedPageBreak/>
        <w:t>მოხდება მომხმარებლისათვის უწყვეტი, მაღალი ხარისხის და სამართლიანი ფასის ენერგიის მიწოდება. ასევე მოხდება რეგულირებული და დერეგულირებული საქმიანობის გამიჯვნა.</w:t>
      </w:r>
    </w:p>
    <w:p w:rsidR="00601C39" w:rsidRPr="00601C39" w:rsidRDefault="00601C39" w:rsidP="00AA4A3C">
      <w:pPr>
        <w:pStyle w:val="ListParagraph"/>
        <w:widowControl w:val="0"/>
        <w:numPr>
          <w:ilvl w:val="0"/>
          <w:numId w:val="2"/>
        </w:numPr>
        <w:spacing w:before="120" w:after="120" w:line="240" w:lineRule="auto"/>
        <w:ind w:right="28"/>
        <w:contextualSpacing w:val="0"/>
        <w:jc w:val="both"/>
        <w:rPr>
          <w:rFonts w:ascii="Sylfaen" w:hAnsi="Sylfaen" w:cs="Segoe UI"/>
          <w:color w:val="000000" w:themeColor="text1"/>
          <w:szCs w:val="27"/>
          <w:lang w:val="ka-GE"/>
        </w:rPr>
      </w:pPr>
      <w:r w:rsidRPr="00601C39">
        <w:rPr>
          <w:rFonts w:ascii="Sylfaen" w:hAnsi="Sylfaen" w:cs="Segoe UI"/>
          <w:color w:val="000000" w:themeColor="text1"/>
          <w:szCs w:val="27"/>
          <w:lang w:val="ka-GE"/>
        </w:rPr>
        <w:t>გაგრძელდება მუშაობა განახლებადი ენერგიის ათვისების კუთხით, ასევე, განხორციელდება ენერგოეფექტური ღონისძიებები სხვადასხვა მიმართულებით. მიმდინარეობს მუშაობა განახლებადი ენერგიის ეროვნულ სამოქმედო გეგმაზე და მზადდება პირველადი საკანონმდებლო დოკუმენტაცია როგორც განახლებადი ენერგიის, ასევე, ენერგოეფექტურობის მიმართულებით.</w:t>
      </w:r>
    </w:p>
    <w:p w:rsidR="00601C39" w:rsidRPr="00601C39" w:rsidRDefault="00601C39" w:rsidP="00601C39">
      <w:pPr>
        <w:spacing w:before="120" w:after="120" w:line="240" w:lineRule="auto"/>
        <w:jc w:val="both"/>
        <w:rPr>
          <w:rFonts w:ascii="Sylfaen" w:hAnsi="Sylfaen"/>
          <w:szCs w:val="24"/>
        </w:rPr>
      </w:pPr>
      <w:bookmarkStart w:id="28" w:name="_Toc491396604"/>
    </w:p>
    <w:p w:rsidR="00601C39" w:rsidRPr="00601C39" w:rsidRDefault="00601C39" w:rsidP="00601C39">
      <w:pPr>
        <w:pStyle w:val="Heading3"/>
        <w:keepLines/>
        <w:numPr>
          <w:ilvl w:val="2"/>
          <w:numId w:val="1"/>
        </w:numPr>
        <w:spacing w:before="120" w:after="120"/>
        <w:ind w:right="184" w:firstLine="0"/>
        <w:jc w:val="both"/>
        <w:rPr>
          <w:rFonts w:ascii="Sylfaen" w:hAnsi="Sylfaen"/>
          <w:b/>
          <w:color w:val="2E74B5" w:themeColor="accent1" w:themeShade="BF"/>
          <w:szCs w:val="24"/>
        </w:rPr>
      </w:pPr>
      <w:bookmarkStart w:id="29" w:name="_Toc516953708"/>
      <w:r w:rsidRPr="00601C39">
        <w:rPr>
          <w:rFonts w:ascii="Sylfaen" w:hAnsi="Sylfaen"/>
          <w:b/>
          <w:color w:val="2E74B5" w:themeColor="accent1" w:themeShade="BF"/>
          <w:szCs w:val="24"/>
        </w:rPr>
        <w:t>გარემოს დაცვა და სოფლის მეურნეობა</w:t>
      </w:r>
    </w:p>
    <w:p w:rsidR="00601C39" w:rsidRPr="00601C39" w:rsidRDefault="00601C39" w:rsidP="00601C39">
      <w:pPr>
        <w:spacing w:before="120" w:after="120" w:line="240" w:lineRule="auto"/>
        <w:ind w:right="91" w:hanging="11"/>
        <w:jc w:val="both"/>
        <w:rPr>
          <w:rFonts w:ascii="Sylfaen" w:eastAsia="Arial Unicode MS" w:hAnsi="Sylfaen" w:cs="Arial Unicode MS"/>
        </w:rPr>
      </w:pPr>
      <w:r w:rsidRPr="00601C39">
        <w:rPr>
          <w:rFonts w:ascii="Sylfaen" w:eastAsia="Times New Roman" w:hAnsi="Sylfaen" w:cs="Times New Roman"/>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w:t>
      </w:r>
      <w:r w:rsidRPr="00601C39">
        <w:rPr>
          <w:rFonts w:ascii="Sylfaen" w:eastAsia="Arial Unicode MS" w:hAnsi="Sylfaen" w:cs="Arial Unicode MS"/>
        </w:rPr>
        <w:t xml:space="preserve">საკითხი განსაკუთრებით აქტუალურია კლიმატის ცვლილების </w:t>
      </w:r>
      <w:r w:rsidRPr="00601C39">
        <w:rPr>
          <w:rFonts w:ascii="Sylfaen" w:hAnsi="Sylfaen"/>
        </w:rPr>
        <w:t>მიმდინარე პროცესში</w:t>
      </w:r>
      <w:r w:rsidRPr="00601C39">
        <w:rPr>
          <w:rFonts w:ascii="Sylfaen" w:eastAsia="Arial Unicode MS" w:hAnsi="Sylfaen" w:cs="Arial Unicode MS"/>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 კერძოდ ესენია: სასურსათო უსაფრთხოების უზრუნველყოფა, კლიმატის ცვლილებ</w:t>
      </w:r>
      <w:r w:rsidRPr="00601C39">
        <w:rPr>
          <w:rFonts w:ascii="Sylfaen" w:hAnsi="Sylfaen"/>
        </w:rPr>
        <w:t>ას</w:t>
      </w:r>
      <w:r w:rsidRPr="00601C39">
        <w:rPr>
          <w:rFonts w:ascii="Sylfaen" w:eastAsia="Arial Unicode MS" w:hAnsi="Sylfaen" w:cs="Arial Unicode MS"/>
        </w:rPr>
        <w:t xml:space="preserve">თან ადაპტაცია და კლიმატის ცვლილების შერბილების ხელშეწყობა.  </w:t>
      </w:r>
    </w:p>
    <w:p w:rsidR="00601C39" w:rsidRPr="00601C39" w:rsidRDefault="00601C39" w:rsidP="00601C39">
      <w:pPr>
        <w:spacing w:before="120" w:after="120" w:line="240" w:lineRule="auto"/>
        <w:ind w:right="91" w:hanging="11"/>
        <w:jc w:val="both"/>
        <w:rPr>
          <w:rFonts w:ascii="Sylfaen" w:eastAsia="Times New Roman" w:hAnsi="Sylfaen" w:cs="Calibri"/>
        </w:rPr>
      </w:pPr>
      <w:r w:rsidRPr="00601C39">
        <w:rPr>
          <w:rFonts w:ascii="Sylfaen" w:hAnsi="Sylfaen"/>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601C39">
        <w:rPr>
          <w:rFonts w:ascii="Sylfaen" w:hAnsi="Sylfaen"/>
          <w:b/>
          <w:szCs w:val="24"/>
        </w:rPr>
        <w:t xml:space="preserve">ეკოლოგიური გარემოს გაუმჯობესება, </w:t>
      </w:r>
      <w:r w:rsidRPr="00601C39">
        <w:rPr>
          <w:rFonts w:ascii="Sylfaen" w:hAnsi="Sylfaen"/>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601C39" w:rsidRPr="00601C39" w:rsidRDefault="00601C39" w:rsidP="00601C39">
      <w:pPr>
        <w:widowControl w:val="0"/>
        <w:tabs>
          <w:tab w:val="left" w:pos="10773"/>
        </w:tabs>
        <w:spacing w:before="120" w:after="120" w:line="240" w:lineRule="auto"/>
        <w:ind w:right="86" w:hanging="14"/>
        <w:jc w:val="both"/>
        <w:rPr>
          <w:rFonts w:ascii="Sylfaen" w:hAnsi="Sylfaen"/>
          <w:szCs w:val="24"/>
        </w:rPr>
      </w:pPr>
      <w:r w:rsidRPr="00601C39" w:rsidDel="003402EB">
        <w:rPr>
          <w:rFonts w:ascii="Sylfaen" w:hAnsi="Sylfaen"/>
          <w:b/>
          <w:szCs w:val="24"/>
        </w:rPr>
        <w:t>სოფლის განვითარების ერთიანი პოლიტიკ</w:t>
      </w:r>
      <w:r w:rsidRPr="00601C39">
        <w:rPr>
          <w:rFonts w:ascii="Sylfaen" w:hAnsi="Sylfaen"/>
          <w:b/>
          <w:szCs w:val="24"/>
        </w:rPr>
        <w:t xml:space="preserve">ის ფარგლებში </w:t>
      </w:r>
      <w:r w:rsidRPr="00601C39" w:rsidDel="003402EB">
        <w:rPr>
          <w:rFonts w:ascii="Sylfaen" w:hAnsi="Sylfaen"/>
          <w:szCs w:val="24"/>
        </w:rPr>
        <w:t>სოფლად ცხოვრების დონის ამაღლებ</w:t>
      </w:r>
      <w:r w:rsidRPr="00601C39">
        <w:rPr>
          <w:rFonts w:ascii="Sylfaen" w:hAnsi="Sylfaen"/>
          <w:szCs w:val="24"/>
        </w:rPr>
        <w:t>ი</w:t>
      </w:r>
      <w:r w:rsidRPr="00601C39" w:rsidDel="003402EB">
        <w:rPr>
          <w:rFonts w:ascii="Sylfaen" w:hAnsi="Sylfaen"/>
          <w:szCs w:val="24"/>
        </w:rPr>
        <w:t>სა და ეკონომიკური აქტიურობის ზრდ</w:t>
      </w:r>
      <w:r w:rsidRPr="00601C39">
        <w:rPr>
          <w:rFonts w:ascii="Sylfaen" w:hAnsi="Sylfaen"/>
          <w:szCs w:val="24"/>
        </w:rPr>
        <w:t>ის მიზნით განხორციელდება:</w:t>
      </w:r>
    </w:p>
    <w:p w:rsidR="00601C39" w:rsidRPr="00601C39"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86"/>
        <w:contextualSpacing w:val="0"/>
        <w:jc w:val="both"/>
        <w:rPr>
          <w:rFonts w:ascii="Sylfaen" w:eastAsia="Calibri" w:hAnsi="Sylfaen" w:cs="Calibri"/>
          <w:b/>
          <w:color w:val="000000"/>
          <w:lang w:val="ka-GE"/>
        </w:rPr>
      </w:pPr>
      <w:r w:rsidRPr="00601C39">
        <w:rPr>
          <w:rFonts w:ascii="Sylfaen" w:eastAsia="Arial Unicode MS" w:hAnsi="Sylfaen" w:cs="Arial Unicode MS"/>
          <w:color w:val="000000"/>
          <w:lang w:val="ka-GE"/>
        </w:rPr>
        <w:t>სასოფლო</w:t>
      </w:r>
      <w:r w:rsidRPr="00601C39">
        <w:rPr>
          <w:rFonts w:ascii="Sylfaen" w:eastAsia="Calibri" w:hAnsi="Sylfaen" w:cs="Calibri"/>
          <w:color w:val="000000"/>
          <w:lang w:val="ka-GE"/>
        </w:rPr>
        <w:t>-</w:t>
      </w:r>
      <w:r w:rsidRPr="00601C39">
        <w:rPr>
          <w:rFonts w:ascii="Sylfaen" w:eastAsia="Arial Unicode MS" w:hAnsi="Sylfaen" w:cs="Arial Unicode MS"/>
          <w:color w:val="000000"/>
          <w:lang w:val="ka-GE"/>
        </w:rPr>
        <w:t>სამეურნეო</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დარგში</w:t>
      </w:r>
      <w:r w:rsidRPr="00601C39">
        <w:rPr>
          <w:rFonts w:ascii="Sylfaen" w:eastAsia="Calibri" w:hAnsi="Sylfaen" w:cs="Calibri"/>
          <w:color w:val="000000"/>
          <w:lang w:val="ka-GE"/>
        </w:rPr>
        <w:t xml:space="preserve"> </w:t>
      </w:r>
      <w:r w:rsidRPr="00601C39">
        <w:rPr>
          <w:rFonts w:ascii="Sylfaen" w:eastAsia="Arial Unicode MS" w:hAnsi="Sylfaen" w:cs="Arial Unicode MS"/>
          <w:b/>
          <w:color w:val="000000"/>
          <w:lang w:val="ka-GE"/>
        </w:rPr>
        <w:t>კოოპერაციის</w:t>
      </w:r>
      <w:r w:rsidRPr="00601C39">
        <w:rPr>
          <w:rFonts w:ascii="Sylfaen" w:eastAsia="Calibri" w:hAnsi="Sylfaen" w:cs="Calibri"/>
          <w:b/>
          <w:color w:val="000000"/>
          <w:lang w:val="ka-GE"/>
        </w:rPr>
        <w:t xml:space="preserve"> </w:t>
      </w:r>
      <w:r w:rsidRPr="00601C39">
        <w:rPr>
          <w:rFonts w:ascii="Sylfaen" w:eastAsia="Arial Unicode MS" w:hAnsi="Sylfaen" w:cs="Arial Unicode MS"/>
          <w:b/>
          <w:color w:val="000000"/>
          <w:lang w:val="ka-GE"/>
        </w:rPr>
        <w:t>განვითარების</w:t>
      </w:r>
      <w:r w:rsidRPr="00601C39">
        <w:rPr>
          <w:rFonts w:ascii="Sylfaen" w:eastAsia="Calibri" w:hAnsi="Sylfaen" w:cs="Calibri"/>
          <w:b/>
          <w:color w:val="000000"/>
          <w:lang w:val="ka-GE"/>
        </w:rPr>
        <w:t xml:space="preserve"> </w:t>
      </w:r>
      <w:r w:rsidRPr="00601C39">
        <w:rPr>
          <w:rFonts w:ascii="Sylfaen" w:eastAsia="Arial Unicode MS" w:hAnsi="Sylfaen" w:cs="Arial Unicode MS"/>
          <w:b/>
          <w:color w:val="000000"/>
          <w:lang w:val="ka-GE"/>
        </w:rPr>
        <w:t>მხარდაჭერა</w:t>
      </w:r>
      <w:r w:rsidRPr="00601C39">
        <w:rPr>
          <w:rFonts w:ascii="Sylfaen" w:eastAsia="Calibri" w:hAnsi="Sylfaen" w:cs="Calibri"/>
          <w:b/>
          <w:color w:val="000000"/>
          <w:lang w:val="ka-GE"/>
        </w:rPr>
        <w:t xml:space="preserve">; </w:t>
      </w:r>
    </w:p>
    <w:p w:rsidR="00601C39" w:rsidRPr="00601C39"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86"/>
        <w:contextualSpacing w:val="0"/>
        <w:jc w:val="both"/>
        <w:rPr>
          <w:rFonts w:ascii="Sylfaen" w:eastAsia="Arial Unicode MS" w:hAnsi="Sylfaen" w:cs="Arial Unicode MS"/>
          <w:color w:val="000000"/>
          <w:lang w:val="ka-GE"/>
        </w:rPr>
      </w:pPr>
      <w:r w:rsidRPr="00601C39">
        <w:rPr>
          <w:rFonts w:ascii="Sylfaen" w:eastAsia="Arial Unicode MS" w:hAnsi="Sylfaen" w:cs="Arial Unicode MS"/>
          <w:color w:val="000000"/>
          <w:lang w:val="ka-GE"/>
        </w:rPr>
        <w:t>მსხვილფეხა პირუტყვის რძისა და ხორცის საბაზრო სისტემის განვითარება, დანაკარგების შემცირება, სურსათის უვნებლობისა და ხარისხის გაზრდა, კონკურენტუნარიანობისა და პროდუქტიულობის ამაღლება, ასევე სავაჭრო პოტენციალის გაზრდა;</w:t>
      </w:r>
    </w:p>
    <w:p w:rsidR="00601C39" w:rsidRPr="00601C39"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lang w:val="ka-GE"/>
        </w:rPr>
      </w:pPr>
      <w:r w:rsidRPr="00601C39">
        <w:rPr>
          <w:rFonts w:ascii="Sylfaen" w:eastAsia="Arial Unicode MS" w:hAnsi="Sylfaen" w:cs="Arial Unicode MS"/>
          <w:b/>
          <w:lang w:val="ka-GE"/>
        </w:rPr>
        <w:t>დამატებული ღირებულების</w:t>
      </w:r>
      <w:r w:rsidRPr="00601C39">
        <w:rPr>
          <w:rFonts w:ascii="Sylfaen" w:eastAsia="Arial Unicode MS" w:hAnsi="Sylfaen" w:cs="Arial Unicode MS"/>
          <w:lang w:val="ka-GE"/>
        </w:rPr>
        <w:t xml:space="preserve"> შემქმნელი სრული ციკლის შემადგენელი კომპონენტების ინტეგრაციის მიზნით, სახელმწიფო ხელს შეუწყობს </w:t>
      </w:r>
      <w:r w:rsidRPr="00601C39">
        <w:rPr>
          <w:rFonts w:ascii="Sylfaen" w:eastAsia="Arial Unicode MS" w:hAnsi="Sylfaen" w:cs="Arial Unicode MS"/>
          <w:b/>
          <w:lang w:val="ka-GE"/>
        </w:rPr>
        <w:t xml:space="preserve">მოსავლის </w:t>
      </w:r>
      <w:r w:rsidRPr="00601C39">
        <w:rPr>
          <w:rFonts w:ascii="Sylfaen" w:eastAsia="Arial Unicode MS" w:hAnsi="Sylfaen" w:cs="Arial Unicode MS"/>
          <w:lang w:val="ka-GE"/>
        </w:rPr>
        <w:t xml:space="preserve">შემნახველი, დამახარისხებელი, შემფუთავი, გადამამუშავებელი და სადისტრიბუციო სექტორების განვითარებას, გაგრძელდება  </w:t>
      </w:r>
      <w:r w:rsidRPr="00601C39">
        <w:rPr>
          <w:rFonts w:ascii="Sylfaen" w:eastAsia="Arial Unicode MS" w:hAnsi="Sylfaen" w:cs="Arial Unicode MS"/>
          <w:b/>
          <w:lang w:val="ka-GE"/>
        </w:rPr>
        <w:t>აგროდაზღვევის</w:t>
      </w:r>
      <w:r w:rsidRPr="00601C39">
        <w:rPr>
          <w:rFonts w:ascii="Sylfaen" w:eastAsia="Arial Unicode MS" w:hAnsi="Sylfaen" w:cs="Arial Unicode MS"/>
          <w:lang w:val="ka-GE"/>
        </w:rPr>
        <w:t xml:space="preserve"> პროექტი, ხელი შეეწყობა სასოფლო-სამეურნეო ტექნიკის ხელმისაწვდომობის ამაღლებას;</w:t>
      </w:r>
    </w:p>
    <w:p w:rsidR="00601C39" w:rsidRPr="00601C39"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lang w:val="ka-GE"/>
        </w:rPr>
      </w:pPr>
      <w:r w:rsidRPr="00601C39">
        <w:rPr>
          <w:rFonts w:ascii="Sylfaen" w:eastAsia="Arial Unicode MS" w:hAnsi="Sylfaen" w:cs="Arial Unicode MS"/>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601C39">
        <w:rPr>
          <w:rFonts w:ascii="Sylfaen" w:eastAsia="Arial Unicode MS" w:hAnsi="Sylfaen" w:cs="Arial Unicode MS"/>
          <w:b/>
          <w:lang w:val="ka-GE"/>
        </w:rPr>
        <w:t>სარწყავი (საირიგაციო) და დამშრობი (სადრენაჟე) სისტემები.</w:t>
      </w:r>
      <w:r w:rsidRPr="00601C39">
        <w:rPr>
          <w:rFonts w:ascii="Sylfaen" w:eastAsia="Arial Unicode MS" w:hAnsi="Sylfaen" w:cs="Arial Unicode MS"/>
          <w:lang w:val="ka-GE"/>
        </w:rPr>
        <w:t xml:space="preserve"> შეიქმნება ახალი საკანონმდებლო ბაზა, რითაც ხელი შეეწყობა საირიგაციო სისტემების მართვის თანამედროვე დეცენტრალიზებული სისტემების დანერგვას. კერძოდ, ფერმერთა გაერთიანების გზით, ჩამოყალიბდება წყალმომხმარებელთა ორგანიზაციები;</w:t>
      </w:r>
    </w:p>
    <w:p w:rsidR="00601C39" w:rsidRPr="00601C39" w:rsidRDefault="00601C39" w:rsidP="00AA4A3C">
      <w:pPr>
        <w:pStyle w:val="ListParagraph"/>
        <w:widowControl w:val="0"/>
        <w:numPr>
          <w:ilvl w:val="0"/>
          <w:numId w:val="22"/>
        </w:numPr>
        <w:pBdr>
          <w:top w:val="nil"/>
          <w:left w:val="nil"/>
          <w:bottom w:val="nil"/>
          <w:right w:val="nil"/>
          <w:between w:val="nil"/>
        </w:pBdr>
        <w:tabs>
          <w:tab w:val="left" w:pos="10773"/>
        </w:tabs>
        <w:spacing w:before="120" w:after="120" w:line="240" w:lineRule="auto"/>
        <w:ind w:right="91"/>
        <w:contextualSpacing w:val="0"/>
        <w:jc w:val="both"/>
        <w:rPr>
          <w:rFonts w:ascii="Sylfaen" w:hAnsi="Sylfaen"/>
          <w:color w:val="000000"/>
          <w:lang w:val="ka-GE"/>
        </w:rPr>
      </w:pPr>
      <w:r w:rsidRPr="00601C39">
        <w:rPr>
          <w:rFonts w:ascii="Sylfaen" w:eastAsia="Arial Unicode MS" w:hAnsi="Sylfaen" w:cs="Arial Unicode MS"/>
          <w:color w:val="000000"/>
          <w:lang w:val="ka-GE"/>
        </w:rPr>
        <w:t>განხორციელდება</w:t>
      </w:r>
      <w:r w:rsidRPr="00601C39">
        <w:rPr>
          <w:rFonts w:ascii="Sylfaen" w:eastAsia="Arial Unicode MS" w:hAnsi="Sylfaen" w:cs="Arial Unicode MS"/>
          <w:b/>
          <w:color w:val="000000"/>
          <w:lang w:val="ka-GE"/>
        </w:rPr>
        <w:t xml:space="preserve"> დეგრადირებული</w:t>
      </w:r>
      <w:r w:rsidRPr="00601C39">
        <w:rPr>
          <w:rFonts w:ascii="Sylfaen" w:eastAsia="Calibri" w:hAnsi="Sylfaen" w:cs="Calibri"/>
          <w:b/>
          <w:color w:val="000000"/>
          <w:lang w:val="ka-GE"/>
        </w:rPr>
        <w:t xml:space="preserve"> </w:t>
      </w:r>
      <w:r w:rsidRPr="00601C39">
        <w:rPr>
          <w:rFonts w:ascii="Sylfaen" w:eastAsia="Arial Unicode MS" w:hAnsi="Sylfaen" w:cs="Arial Unicode MS"/>
          <w:b/>
          <w:color w:val="000000"/>
          <w:lang w:val="ka-GE"/>
        </w:rPr>
        <w:t>ნიადაგების</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კვლევა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და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მათი</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ნაყოფიერების</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აღდგენა</w:t>
      </w:r>
      <w:r w:rsidRPr="00601C39">
        <w:rPr>
          <w:rFonts w:ascii="Sylfaen" w:eastAsia="Calibri" w:hAnsi="Sylfaen" w:cs="Calibri"/>
          <w:color w:val="000000"/>
          <w:lang w:val="ka-GE"/>
        </w:rPr>
        <w:t>-</w:t>
      </w:r>
      <w:r w:rsidRPr="00601C39">
        <w:rPr>
          <w:rFonts w:ascii="Sylfaen" w:eastAsia="Arial Unicode MS" w:hAnsi="Sylfaen" w:cs="Arial Unicode MS"/>
          <w:color w:val="000000"/>
          <w:lang w:val="ka-GE"/>
        </w:rPr>
        <w:t>გაუმჯობესების</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ღონისძიებები</w:t>
      </w:r>
      <w:r w:rsidRPr="00601C39">
        <w:rPr>
          <w:rFonts w:ascii="Sylfaen" w:eastAsia="Calibri" w:hAnsi="Sylfaen" w:cs="Calibri"/>
          <w:color w:val="000000"/>
          <w:lang w:val="ka-GE"/>
        </w:rPr>
        <w:t>;</w:t>
      </w:r>
    </w:p>
    <w:p w:rsidR="00601C39" w:rsidRPr="00601C39" w:rsidRDefault="00601C39" w:rsidP="00AA4A3C">
      <w:pPr>
        <w:pStyle w:val="ListParagraph"/>
        <w:numPr>
          <w:ilvl w:val="0"/>
          <w:numId w:val="22"/>
        </w:numPr>
        <w:spacing w:before="120" w:after="120" w:line="240" w:lineRule="auto"/>
        <w:ind w:right="91"/>
        <w:contextualSpacing w:val="0"/>
        <w:jc w:val="both"/>
        <w:rPr>
          <w:rFonts w:ascii="Sylfaen" w:hAnsi="Sylfaen"/>
          <w:lang w:val="ka-GE"/>
        </w:rPr>
      </w:pPr>
      <w:r w:rsidRPr="00601C39">
        <w:rPr>
          <w:rFonts w:ascii="Sylfaen" w:eastAsia="Arial Unicode MS" w:hAnsi="Sylfaen" w:cs="Arial Unicode MS"/>
          <w:color w:val="000000"/>
          <w:lang w:val="ka-GE"/>
        </w:rPr>
        <w:t>შეიქმნება</w:t>
      </w:r>
      <w:r w:rsidRPr="00601C39">
        <w:rPr>
          <w:rFonts w:ascii="Sylfaen" w:eastAsia="Calibri" w:hAnsi="Sylfaen" w:cs="Calibri"/>
          <w:color w:val="000000"/>
          <w:lang w:val="ka-GE"/>
        </w:rPr>
        <w:t xml:space="preserve"> </w:t>
      </w:r>
      <w:r w:rsidRPr="00601C39">
        <w:rPr>
          <w:rFonts w:ascii="Sylfaen" w:eastAsia="Arial Unicode MS" w:hAnsi="Sylfaen" w:cs="Arial Unicode MS"/>
          <w:b/>
          <w:color w:val="000000"/>
          <w:lang w:val="ka-GE"/>
        </w:rPr>
        <w:t>ქარსაფარი</w:t>
      </w:r>
      <w:r w:rsidRPr="00601C39">
        <w:rPr>
          <w:rFonts w:ascii="Sylfaen" w:eastAsia="Calibri" w:hAnsi="Sylfaen" w:cs="Calibri"/>
          <w:b/>
          <w:color w:val="000000"/>
          <w:lang w:val="ka-GE"/>
        </w:rPr>
        <w:t xml:space="preserve"> </w:t>
      </w:r>
      <w:r w:rsidRPr="00601C39">
        <w:rPr>
          <w:rFonts w:ascii="Sylfaen" w:eastAsia="Arial Unicode MS" w:hAnsi="Sylfaen" w:cs="Arial Unicode MS"/>
          <w:b/>
          <w:color w:val="000000"/>
          <w:lang w:val="ka-GE"/>
        </w:rPr>
        <w:t>ზოლების</w:t>
      </w:r>
      <w:r w:rsidRPr="00601C39">
        <w:rPr>
          <w:rFonts w:ascii="Sylfaen" w:eastAsia="Calibri" w:hAnsi="Sylfaen" w:cs="Calibri"/>
          <w:b/>
          <w:color w:val="000000"/>
          <w:lang w:val="ka-GE"/>
        </w:rPr>
        <w:t xml:space="preserve"> </w:t>
      </w:r>
      <w:r w:rsidRPr="00601C39">
        <w:rPr>
          <w:rFonts w:ascii="Sylfaen" w:eastAsia="Arial Unicode MS" w:hAnsi="Sylfaen" w:cs="Arial Unicode MS"/>
          <w:b/>
          <w:color w:val="000000"/>
          <w:lang w:val="ka-GE"/>
        </w:rPr>
        <w:t>მართვისა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და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გაშენების</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საკანონმდებლო</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ბაზა და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დაიწყება</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ქარსაფარი</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ზოლების</w:t>
      </w:r>
      <w:r w:rsidRPr="00601C39">
        <w:rPr>
          <w:rFonts w:ascii="Sylfaen" w:eastAsia="Calibri" w:hAnsi="Sylfaen" w:cs="Calibri"/>
          <w:color w:val="000000"/>
          <w:lang w:val="ka-GE"/>
        </w:rPr>
        <w:t xml:space="preserve"> </w:t>
      </w:r>
      <w:r w:rsidRPr="00601C39">
        <w:rPr>
          <w:rFonts w:ascii="Sylfaen" w:eastAsia="Arial Unicode MS" w:hAnsi="Sylfaen" w:cs="Arial Unicode MS"/>
          <w:color w:val="000000"/>
          <w:lang w:val="ka-GE"/>
        </w:rPr>
        <w:t>გაშენება</w:t>
      </w:r>
      <w:r w:rsidRPr="00601C39">
        <w:rPr>
          <w:rFonts w:ascii="Sylfaen" w:eastAsia="Calibri" w:hAnsi="Sylfaen" w:cs="Calibri"/>
          <w:color w:val="000000"/>
          <w:lang w:val="ka-GE"/>
        </w:rPr>
        <w:t>;</w:t>
      </w:r>
    </w:p>
    <w:p w:rsidR="00601C39" w:rsidRPr="00601C39" w:rsidRDefault="00601C39" w:rsidP="00AA4A3C">
      <w:pPr>
        <w:pStyle w:val="ListParagraph"/>
        <w:widowControl w:val="0"/>
        <w:numPr>
          <w:ilvl w:val="0"/>
          <w:numId w:val="22"/>
        </w:numPr>
        <w:tabs>
          <w:tab w:val="left" w:pos="10773"/>
        </w:tabs>
        <w:spacing w:before="120" w:after="120" w:line="240" w:lineRule="auto"/>
        <w:ind w:right="91"/>
        <w:contextualSpacing w:val="0"/>
        <w:jc w:val="both"/>
        <w:rPr>
          <w:rFonts w:ascii="Sylfaen" w:hAnsi="Sylfaen"/>
          <w:szCs w:val="24"/>
          <w:lang w:val="ka-GE"/>
        </w:rPr>
      </w:pPr>
      <w:r w:rsidRPr="00601C39">
        <w:rPr>
          <w:rFonts w:ascii="Sylfaen" w:eastAsia="Arial Unicode MS" w:hAnsi="Sylfaen" w:cs="Arial Unicode MS"/>
          <w:lang w:val="ka-GE"/>
        </w:rPr>
        <w:t xml:space="preserve">ჩამოყალიბდება </w:t>
      </w:r>
      <w:r w:rsidRPr="00601C39">
        <w:rPr>
          <w:rFonts w:ascii="Sylfaen" w:eastAsia="Arial Unicode MS" w:hAnsi="Sylfaen" w:cs="Sylfaen"/>
          <w:lang w:val="ka-GE"/>
        </w:rPr>
        <w:t>თანამედროვე</w:t>
      </w:r>
      <w:r w:rsidRPr="00601C39">
        <w:rPr>
          <w:rFonts w:ascii="Sylfaen" w:eastAsia="Arial Unicode MS" w:hAnsi="Sylfaen" w:cs="Arial Unicode MS"/>
          <w:lang w:val="ka-GE"/>
        </w:rPr>
        <w:t xml:space="preserve"> </w:t>
      </w:r>
      <w:r w:rsidRPr="00601C39">
        <w:rPr>
          <w:rFonts w:ascii="Sylfaen" w:eastAsia="Arial Unicode MS" w:hAnsi="Sylfaen" w:cs="Sylfaen"/>
          <w:b/>
          <w:lang w:val="ka-GE"/>
        </w:rPr>
        <w:t>ექსტენციის</w:t>
      </w:r>
      <w:r w:rsidRPr="00601C39">
        <w:rPr>
          <w:rFonts w:ascii="Sylfaen" w:eastAsia="Arial Unicode MS" w:hAnsi="Sylfaen" w:cs="Arial Unicode MS"/>
          <w:b/>
          <w:lang w:val="ka-GE"/>
        </w:rPr>
        <w:t xml:space="preserve"> </w:t>
      </w:r>
      <w:r w:rsidRPr="00601C39">
        <w:rPr>
          <w:rFonts w:ascii="Sylfaen" w:eastAsia="Arial Unicode MS" w:hAnsi="Sylfaen" w:cs="Sylfaen"/>
          <w:b/>
          <w:lang w:val="ka-GE"/>
        </w:rPr>
        <w:t>მოქნილი</w:t>
      </w:r>
      <w:r w:rsidRPr="00601C39">
        <w:rPr>
          <w:rFonts w:ascii="Sylfaen" w:eastAsia="Arial Unicode MS" w:hAnsi="Sylfaen" w:cs="Arial Unicode MS"/>
          <w:b/>
          <w:lang w:val="ka-GE"/>
        </w:rPr>
        <w:t xml:space="preserve"> </w:t>
      </w:r>
      <w:r w:rsidRPr="00601C39">
        <w:rPr>
          <w:rFonts w:ascii="Sylfaen" w:eastAsia="Arial Unicode MS" w:hAnsi="Sylfaen" w:cs="Sylfaen"/>
          <w:b/>
          <w:lang w:val="ka-GE"/>
        </w:rPr>
        <w:t>სისტემა</w:t>
      </w:r>
      <w:r w:rsidRPr="00601C39">
        <w:rPr>
          <w:rFonts w:ascii="Sylfaen" w:eastAsia="Arial Unicode MS" w:hAnsi="Sylfaen" w:cs="Arial Unicode MS"/>
          <w:b/>
          <w:lang w:val="ka-GE"/>
        </w:rPr>
        <w:t>,</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გაგრძელდება</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და</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გაფართოვდება</w:t>
      </w:r>
      <w:r w:rsidRPr="00601C39">
        <w:rPr>
          <w:rFonts w:ascii="Sylfaen" w:eastAsia="Arial Unicode MS" w:hAnsi="Sylfaen" w:cs="Arial Unicode MS"/>
          <w:lang w:val="ka-GE"/>
        </w:rPr>
        <w:t xml:space="preserve"> </w:t>
      </w:r>
      <w:r w:rsidRPr="00601C39">
        <w:rPr>
          <w:rFonts w:ascii="Sylfaen" w:eastAsia="Arial Unicode MS" w:hAnsi="Sylfaen" w:cs="Sylfaen"/>
          <w:b/>
          <w:lang w:val="ka-GE"/>
        </w:rPr>
        <w:t>გარემოსდაცვითი</w:t>
      </w:r>
      <w:r w:rsidRPr="00601C39">
        <w:rPr>
          <w:rFonts w:ascii="Sylfaen" w:eastAsia="Arial Unicode MS" w:hAnsi="Sylfaen" w:cs="Arial Unicode MS"/>
          <w:b/>
          <w:lang w:val="ka-GE"/>
        </w:rPr>
        <w:t xml:space="preserve"> </w:t>
      </w:r>
      <w:r w:rsidRPr="00601C39">
        <w:rPr>
          <w:rFonts w:ascii="Sylfaen" w:eastAsia="Arial Unicode MS" w:hAnsi="Sylfaen" w:cs="Sylfaen"/>
          <w:b/>
          <w:lang w:val="ka-GE"/>
        </w:rPr>
        <w:t>განათლების</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ხელშეწყობისა</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და</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გარემოსდაცვითი</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ცნობიერების</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ამაღლებისკენ</w:t>
      </w:r>
      <w:r w:rsidRPr="00601C39">
        <w:rPr>
          <w:rFonts w:ascii="Sylfaen" w:eastAsia="Arial Unicode MS" w:hAnsi="Sylfaen" w:cs="Arial Unicode MS"/>
          <w:lang w:val="ka-GE"/>
        </w:rPr>
        <w:t xml:space="preserve">  </w:t>
      </w:r>
      <w:r w:rsidRPr="00601C39">
        <w:rPr>
          <w:rFonts w:ascii="Sylfaen" w:eastAsia="Arial Unicode MS" w:hAnsi="Sylfaen" w:cs="Sylfaen"/>
          <w:lang w:val="ka-GE"/>
        </w:rPr>
        <w:lastRenderedPageBreak/>
        <w:t>მიმართული</w:t>
      </w:r>
      <w:r w:rsidRPr="00601C39">
        <w:rPr>
          <w:rFonts w:ascii="Sylfaen" w:eastAsia="Arial Unicode MS" w:hAnsi="Sylfaen" w:cs="Arial Unicode MS"/>
          <w:lang w:val="ka-GE"/>
        </w:rPr>
        <w:t xml:space="preserve"> </w:t>
      </w:r>
      <w:r w:rsidRPr="00601C39">
        <w:rPr>
          <w:rFonts w:ascii="Sylfaen" w:eastAsia="Arial Unicode MS" w:hAnsi="Sylfaen" w:cs="Sylfaen"/>
          <w:lang w:val="ka-GE"/>
        </w:rPr>
        <w:t>ღონისძიებები</w:t>
      </w:r>
      <w:r w:rsidRPr="00601C39">
        <w:rPr>
          <w:rFonts w:ascii="Sylfaen" w:eastAsia="Arial Unicode MS" w:hAnsi="Sylfaen" w:cs="Arial Unicode MS"/>
          <w:lang w:val="ka-GE"/>
        </w:rPr>
        <w:t>.</w:t>
      </w:r>
    </w:p>
    <w:p w:rsidR="00601C39" w:rsidRPr="00601C39" w:rsidRDefault="00601C39" w:rsidP="00601C39">
      <w:pPr>
        <w:widowControl w:val="0"/>
        <w:tabs>
          <w:tab w:val="left" w:pos="10773"/>
        </w:tabs>
        <w:spacing w:before="120" w:after="120" w:line="240" w:lineRule="auto"/>
        <w:ind w:right="91" w:hanging="11"/>
        <w:jc w:val="both"/>
        <w:rPr>
          <w:rFonts w:ascii="Sylfaen" w:hAnsi="Sylfaen"/>
          <w:szCs w:val="24"/>
        </w:rPr>
      </w:pPr>
      <w:r w:rsidRPr="00601C39">
        <w:rPr>
          <w:rFonts w:ascii="Sylfaen" w:hAnsi="Sylfaen"/>
          <w:szCs w:val="24"/>
        </w:rPr>
        <w:t>გაგრძელდება</w:t>
      </w:r>
      <w:r w:rsidRPr="00601C39">
        <w:rPr>
          <w:rFonts w:ascii="Sylfaen" w:hAnsi="Sylfaen"/>
          <w:b/>
          <w:szCs w:val="24"/>
        </w:rPr>
        <w:t xml:space="preserve"> სურსათის/ცხოველის საკვების უვნებლობის, ვეტერინარიისა და მცენარეთა დაცვის </w:t>
      </w:r>
      <w:r w:rsidRPr="00601C39">
        <w:rPr>
          <w:rFonts w:ascii="Sylfaen" w:hAnsi="Sylfaen"/>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 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601C39">
        <w:rPr>
          <w:rFonts w:ascii="Sylfaen" w:hAnsi="Sylfaen"/>
          <w:b/>
          <w:szCs w:val="24"/>
        </w:rPr>
        <w:t xml:space="preserve"> ევროკავშირის შესაბამის კანონმდებლობას. </w:t>
      </w:r>
      <w:r w:rsidRPr="00601C39">
        <w:rPr>
          <w:rFonts w:ascii="Sylfaen" w:hAnsi="Sylfaen"/>
          <w:szCs w:val="24"/>
        </w:rPr>
        <w:t>ეს მათ შორის  უზრუნველყოფს შიდა ბაზარზე ევროპული სტანდარტების დამკვიდრებასა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601C39" w:rsidRPr="00601C39" w:rsidRDefault="00601C39" w:rsidP="00601C39">
      <w:pPr>
        <w:spacing w:before="120" w:after="120" w:line="240" w:lineRule="auto"/>
        <w:ind w:right="91" w:hanging="11"/>
        <w:jc w:val="both"/>
        <w:rPr>
          <w:rFonts w:ascii="Sylfaen" w:hAnsi="Sylfaen"/>
          <w:szCs w:val="24"/>
        </w:rPr>
      </w:pPr>
      <w:r w:rsidRPr="00601C39">
        <w:rPr>
          <w:rFonts w:ascii="Sylfaen" w:eastAsia="Arial Unicode MS" w:hAnsi="Sylfaen" w:cs="Arial Unicode MS"/>
          <w:szCs w:val="24"/>
        </w:rPr>
        <w:t xml:space="preserve"> </w:t>
      </w:r>
      <w:r w:rsidRPr="00601C39">
        <w:rPr>
          <w:rFonts w:ascii="Sylfaen" w:eastAsia="Arial Unicode MS" w:hAnsi="Sylfaen"/>
          <w:szCs w:val="24"/>
        </w:rPr>
        <w:t xml:space="preserve">გაუმჯობესდება </w:t>
      </w:r>
      <w:r w:rsidRPr="00601C39">
        <w:rPr>
          <w:rFonts w:ascii="Sylfaen" w:eastAsia="Arial Unicode MS" w:hAnsi="Sylfaen"/>
          <w:b/>
          <w:szCs w:val="24"/>
        </w:rPr>
        <w:t>გარემოზე</w:t>
      </w:r>
      <w:r w:rsidRPr="00601C39">
        <w:rPr>
          <w:rFonts w:ascii="Sylfaen" w:eastAsia="Arial Unicode MS" w:hAnsi="Sylfaen" w:cs="Arial Unicode MS"/>
          <w:b/>
          <w:szCs w:val="24"/>
        </w:rPr>
        <w:t xml:space="preserve"> </w:t>
      </w:r>
      <w:r w:rsidRPr="00601C39">
        <w:rPr>
          <w:rFonts w:ascii="Sylfaen" w:eastAsia="Arial Unicode MS" w:hAnsi="Sylfaen"/>
          <w:b/>
          <w:szCs w:val="24"/>
        </w:rPr>
        <w:t>ზემოქმედების</w:t>
      </w:r>
      <w:r w:rsidRPr="00601C39">
        <w:rPr>
          <w:rFonts w:ascii="Sylfaen" w:eastAsia="Arial Unicode MS" w:hAnsi="Sylfaen" w:cs="Arial Unicode MS"/>
          <w:b/>
          <w:szCs w:val="24"/>
        </w:rPr>
        <w:t xml:space="preserve"> </w:t>
      </w:r>
      <w:r w:rsidRPr="00601C39">
        <w:rPr>
          <w:rFonts w:ascii="Sylfaen" w:eastAsia="Arial Unicode MS" w:hAnsi="Sylfaen"/>
          <w:b/>
          <w:szCs w:val="24"/>
        </w:rPr>
        <w:t>შეფასების</w:t>
      </w:r>
      <w:r w:rsidRPr="00601C39">
        <w:rPr>
          <w:rFonts w:ascii="Sylfaen" w:eastAsia="Arial Unicode MS" w:hAnsi="Sylfaen" w:cs="Arial Unicode MS"/>
          <w:b/>
          <w:szCs w:val="24"/>
        </w:rPr>
        <w:t xml:space="preserve"> </w:t>
      </w:r>
      <w:r w:rsidRPr="00601C39">
        <w:rPr>
          <w:rFonts w:ascii="Sylfaen" w:eastAsia="Arial Unicode MS" w:hAnsi="Sylfaen"/>
          <w:b/>
          <w:szCs w:val="24"/>
        </w:rPr>
        <w:t>პროცესი</w:t>
      </w:r>
      <w:r w:rsidRPr="00601C39">
        <w:rPr>
          <w:rFonts w:ascii="Sylfaen" w:eastAsia="Arial Unicode MS" w:hAnsi="Sylfaen" w:cs="Arial Unicode MS"/>
          <w:szCs w:val="24"/>
        </w:rPr>
        <w:t xml:space="preserve">. დაინერგება გარემოსდაცვითი გადაწყვეტილებების გაცემის ელექტრონული სისტემა. ელექტრონული მმართველობის დანერგვა უფრო გამჭირვალეს გახდის არსებულ პროცედურებს და გაადვილებს ინვესტორთან ურთიერთობებს.  ამასთან, </w:t>
      </w:r>
      <w:r w:rsidRPr="00601C39">
        <w:rPr>
          <w:rFonts w:ascii="Sylfaen" w:eastAsia="Arial Unicode MS" w:hAnsi="Sylfaen"/>
          <w:szCs w:val="24"/>
        </w:rPr>
        <w:t>გადაწყვეტილების</w:t>
      </w:r>
      <w:r w:rsidRPr="00601C39">
        <w:rPr>
          <w:rFonts w:ascii="Sylfaen" w:eastAsia="Arial Unicode MS" w:hAnsi="Sylfaen" w:cs="Arial Unicode MS"/>
          <w:szCs w:val="24"/>
        </w:rPr>
        <w:t xml:space="preserve"> </w:t>
      </w:r>
      <w:r w:rsidRPr="00601C39">
        <w:rPr>
          <w:rFonts w:ascii="Sylfaen" w:eastAsia="Arial Unicode MS" w:hAnsi="Sylfaen"/>
          <w:szCs w:val="24"/>
        </w:rPr>
        <w:t>მიღების</w:t>
      </w:r>
      <w:r w:rsidRPr="00601C39">
        <w:rPr>
          <w:rFonts w:ascii="Sylfaen" w:eastAsia="Arial Unicode MS" w:hAnsi="Sylfaen" w:cs="Arial Unicode MS"/>
          <w:szCs w:val="24"/>
        </w:rPr>
        <w:t xml:space="preserve"> </w:t>
      </w:r>
      <w:r w:rsidRPr="00601C39">
        <w:rPr>
          <w:rFonts w:ascii="Sylfaen" w:eastAsia="Arial Unicode MS" w:hAnsi="Sylfaen"/>
          <w:szCs w:val="24"/>
        </w:rPr>
        <w:t>პროცესში</w:t>
      </w:r>
      <w:r w:rsidRPr="00601C39">
        <w:rPr>
          <w:rFonts w:ascii="Sylfaen" w:eastAsia="Arial Unicode MS" w:hAnsi="Sylfaen" w:cs="Arial Unicode MS"/>
          <w:szCs w:val="24"/>
        </w:rPr>
        <w:t xml:space="preserve"> </w:t>
      </w:r>
      <w:r w:rsidRPr="00601C39">
        <w:rPr>
          <w:rFonts w:ascii="Sylfaen" w:eastAsia="Arial Unicode MS" w:hAnsi="Sylfaen"/>
          <w:szCs w:val="24"/>
        </w:rPr>
        <w:t>მოსახლეობის</w:t>
      </w:r>
      <w:r w:rsidRPr="00601C39">
        <w:rPr>
          <w:rFonts w:ascii="Sylfaen" w:eastAsia="Arial Unicode MS" w:hAnsi="Sylfaen" w:cs="Arial Unicode MS"/>
          <w:szCs w:val="24"/>
        </w:rPr>
        <w:t xml:space="preserve"> </w:t>
      </w:r>
      <w:r w:rsidRPr="00601C39">
        <w:rPr>
          <w:rFonts w:ascii="Sylfaen" w:eastAsia="Arial Unicode MS" w:hAnsi="Sylfaen"/>
          <w:szCs w:val="24"/>
        </w:rPr>
        <w:t>მონაწილეობა</w:t>
      </w:r>
      <w:r w:rsidRPr="00601C39">
        <w:rPr>
          <w:rFonts w:ascii="Sylfaen" w:eastAsia="Arial Unicode MS" w:hAnsi="Sylfaen" w:cs="Arial Unicode MS"/>
          <w:szCs w:val="24"/>
        </w:rPr>
        <w:t xml:space="preserve"> </w:t>
      </w:r>
      <w:r w:rsidRPr="00601C39">
        <w:rPr>
          <w:rFonts w:ascii="Sylfaen" w:eastAsia="Arial Unicode MS" w:hAnsi="Sylfaen"/>
          <w:szCs w:val="24"/>
        </w:rPr>
        <w:t>უფრო</w:t>
      </w:r>
      <w:r w:rsidRPr="00601C39">
        <w:rPr>
          <w:rFonts w:ascii="Sylfaen" w:eastAsia="Arial Unicode MS" w:hAnsi="Sylfaen" w:cs="Arial Unicode MS"/>
          <w:szCs w:val="24"/>
        </w:rPr>
        <w:t xml:space="preserve"> </w:t>
      </w:r>
      <w:r w:rsidRPr="00601C39">
        <w:rPr>
          <w:rFonts w:ascii="Sylfaen" w:eastAsia="Arial Unicode MS" w:hAnsi="Sylfaen"/>
          <w:szCs w:val="24"/>
        </w:rPr>
        <w:t>ეფექტიანი</w:t>
      </w:r>
      <w:r w:rsidRPr="00601C39">
        <w:rPr>
          <w:rFonts w:ascii="Sylfaen" w:eastAsia="Arial Unicode MS" w:hAnsi="Sylfaen" w:cs="Arial Unicode MS"/>
          <w:szCs w:val="24"/>
        </w:rPr>
        <w:t xml:space="preserve"> </w:t>
      </w:r>
      <w:r w:rsidRPr="00601C39">
        <w:rPr>
          <w:rFonts w:ascii="Sylfaen" w:eastAsia="Arial Unicode MS" w:hAnsi="Sylfaen"/>
          <w:szCs w:val="24"/>
        </w:rPr>
        <w:t>გახდება</w:t>
      </w:r>
      <w:r w:rsidRPr="00601C39">
        <w:rPr>
          <w:rFonts w:ascii="Sylfaen" w:eastAsia="Arial Unicode MS" w:hAnsi="Sylfaen" w:cs="Arial Unicode MS"/>
          <w:szCs w:val="24"/>
        </w:rPr>
        <w:t xml:space="preserve">. </w:t>
      </w:r>
    </w:p>
    <w:p w:rsidR="00601C39" w:rsidRPr="00601C39" w:rsidRDefault="00601C39" w:rsidP="00601C39">
      <w:pPr>
        <w:spacing w:before="120" w:after="120" w:line="240" w:lineRule="auto"/>
        <w:ind w:right="91" w:hanging="11"/>
        <w:jc w:val="both"/>
        <w:rPr>
          <w:rFonts w:ascii="Sylfaen" w:hAnsi="Sylfaen"/>
          <w:b/>
          <w:szCs w:val="24"/>
        </w:rPr>
      </w:pPr>
      <w:r w:rsidRPr="00601C39">
        <w:rPr>
          <w:rFonts w:ascii="Sylfaen" w:eastAsia="Arimo" w:hAnsi="Sylfaen"/>
          <w:szCs w:val="24"/>
        </w:rPr>
        <w:t>გარემოს</w:t>
      </w:r>
      <w:r w:rsidRPr="00601C39">
        <w:rPr>
          <w:rFonts w:ascii="Sylfaen" w:eastAsia="Arimo" w:hAnsi="Sylfaen" w:cs="Arimo"/>
          <w:szCs w:val="24"/>
        </w:rPr>
        <w:t xml:space="preserve"> </w:t>
      </w:r>
      <w:r w:rsidRPr="00601C39">
        <w:rPr>
          <w:rFonts w:ascii="Sylfaen" w:eastAsia="Arimo" w:hAnsi="Sylfaen"/>
          <w:szCs w:val="24"/>
        </w:rPr>
        <w:t>დაზიანების</w:t>
      </w:r>
      <w:r w:rsidRPr="00601C39">
        <w:rPr>
          <w:rFonts w:ascii="Sylfaen" w:eastAsia="Arimo" w:hAnsi="Sylfaen" w:cs="Arimo"/>
          <w:szCs w:val="24"/>
        </w:rPr>
        <w:t xml:space="preserve"> </w:t>
      </w:r>
      <w:r w:rsidRPr="00601C39">
        <w:rPr>
          <w:rFonts w:ascii="Sylfaen" w:eastAsia="Arimo" w:hAnsi="Sylfaen"/>
          <w:szCs w:val="24"/>
        </w:rPr>
        <w:t>პრევენციისა</w:t>
      </w:r>
      <w:r w:rsidRPr="00601C39">
        <w:rPr>
          <w:rFonts w:ascii="Sylfaen" w:eastAsia="Arimo" w:hAnsi="Sylfaen" w:cs="Arimo"/>
          <w:szCs w:val="24"/>
        </w:rPr>
        <w:t xml:space="preserve"> </w:t>
      </w:r>
      <w:r w:rsidRPr="00601C39">
        <w:rPr>
          <w:rFonts w:ascii="Sylfaen" w:eastAsia="Arimo" w:hAnsi="Sylfaen"/>
          <w:szCs w:val="24"/>
        </w:rPr>
        <w:t>და</w:t>
      </w:r>
      <w:r w:rsidRPr="00601C39">
        <w:rPr>
          <w:rFonts w:ascii="Sylfaen" w:eastAsia="Arimo" w:hAnsi="Sylfaen" w:cs="Arimo"/>
          <w:szCs w:val="24"/>
        </w:rPr>
        <w:t xml:space="preserve"> </w:t>
      </w:r>
      <w:r w:rsidRPr="00601C39">
        <w:rPr>
          <w:rFonts w:ascii="Sylfaen" w:eastAsia="Arimo" w:hAnsi="Sylfaen"/>
          <w:szCs w:val="24"/>
        </w:rPr>
        <w:t>აღმოფხვრის</w:t>
      </w:r>
      <w:r w:rsidRPr="00601C39">
        <w:rPr>
          <w:rFonts w:ascii="Sylfaen" w:eastAsia="Arimo" w:hAnsi="Sylfaen" w:cs="Arimo"/>
          <w:szCs w:val="24"/>
        </w:rPr>
        <w:t xml:space="preserve"> (</w:t>
      </w:r>
      <w:r w:rsidRPr="00601C39">
        <w:rPr>
          <w:rFonts w:ascii="Sylfaen" w:eastAsia="Arimo" w:hAnsi="Sylfaen"/>
          <w:szCs w:val="24"/>
        </w:rPr>
        <w:t>კომპენსაციის</w:t>
      </w:r>
      <w:r w:rsidRPr="00601C39">
        <w:rPr>
          <w:rFonts w:ascii="Sylfaen" w:eastAsia="Arimo" w:hAnsi="Sylfaen" w:cs="Arimo"/>
          <w:szCs w:val="24"/>
        </w:rPr>
        <w:t xml:space="preserve">) </w:t>
      </w:r>
      <w:r w:rsidRPr="00601C39">
        <w:rPr>
          <w:rFonts w:ascii="Sylfaen" w:eastAsia="Arial Unicode MS" w:hAnsi="Sylfaen"/>
          <w:szCs w:val="24"/>
        </w:rPr>
        <w:t>მიზნით</w:t>
      </w:r>
      <w:r w:rsidRPr="00601C39">
        <w:rPr>
          <w:rFonts w:ascii="Sylfaen" w:eastAsia="Arial Unicode MS" w:hAnsi="Sylfaen" w:cs="Arial Unicode MS"/>
          <w:szCs w:val="24"/>
        </w:rPr>
        <w:t xml:space="preserve"> </w:t>
      </w:r>
      <w:r w:rsidRPr="00601C39">
        <w:rPr>
          <w:rFonts w:ascii="Sylfaen" w:eastAsia="Arial Unicode MS" w:hAnsi="Sylfaen"/>
          <w:szCs w:val="24"/>
        </w:rPr>
        <w:t>ჩამოყალიბდება</w:t>
      </w:r>
      <w:r w:rsidRPr="00601C39">
        <w:rPr>
          <w:rFonts w:ascii="Sylfaen" w:eastAsia="Arial Unicode MS" w:hAnsi="Sylfaen" w:cs="Arial Unicode MS"/>
          <w:szCs w:val="24"/>
        </w:rPr>
        <w:t xml:space="preserve"> </w:t>
      </w:r>
      <w:r w:rsidRPr="00601C39">
        <w:rPr>
          <w:rFonts w:ascii="Sylfaen" w:eastAsia="Arial Unicode MS" w:hAnsi="Sylfaen"/>
          <w:b/>
          <w:szCs w:val="24"/>
        </w:rPr>
        <w:t>გარემოსდაცვითი</w:t>
      </w:r>
      <w:r w:rsidRPr="00601C39">
        <w:rPr>
          <w:rFonts w:ascii="Sylfaen" w:eastAsia="Arial Unicode MS" w:hAnsi="Sylfaen" w:cs="Arial Unicode MS"/>
          <w:b/>
          <w:szCs w:val="24"/>
        </w:rPr>
        <w:t xml:space="preserve"> </w:t>
      </w:r>
      <w:r w:rsidRPr="00601C39">
        <w:rPr>
          <w:rFonts w:ascii="Sylfaen" w:eastAsia="Arial Unicode MS" w:hAnsi="Sylfaen"/>
          <w:b/>
          <w:szCs w:val="24"/>
        </w:rPr>
        <w:t>პასუხისმგებლობის</w:t>
      </w:r>
      <w:r w:rsidRPr="00601C39">
        <w:rPr>
          <w:rFonts w:ascii="Sylfaen" w:eastAsia="Arial Unicode MS" w:hAnsi="Sylfaen" w:cs="Arial Unicode MS"/>
          <w:b/>
          <w:szCs w:val="24"/>
        </w:rPr>
        <w:t xml:space="preserve"> </w:t>
      </w:r>
      <w:r w:rsidRPr="00601C39">
        <w:rPr>
          <w:rFonts w:ascii="Sylfaen" w:eastAsia="Arial Unicode MS" w:hAnsi="Sylfaen"/>
          <w:b/>
          <w:szCs w:val="24"/>
        </w:rPr>
        <w:t>ეფექტიანი</w:t>
      </w:r>
      <w:r w:rsidRPr="00601C39">
        <w:rPr>
          <w:rFonts w:ascii="Sylfaen" w:eastAsia="Arial Unicode MS" w:hAnsi="Sylfaen" w:cs="Arial Unicode MS"/>
          <w:b/>
          <w:szCs w:val="24"/>
        </w:rPr>
        <w:t xml:space="preserve"> </w:t>
      </w:r>
      <w:r w:rsidRPr="00601C39">
        <w:rPr>
          <w:rFonts w:ascii="Sylfaen" w:eastAsia="Arial Unicode MS" w:hAnsi="Sylfaen"/>
          <w:b/>
          <w:szCs w:val="24"/>
        </w:rPr>
        <w:t>სისტემა</w:t>
      </w:r>
      <w:r w:rsidRPr="00601C39">
        <w:rPr>
          <w:rFonts w:ascii="Sylfaen" w:eastAsia="Arial Unicode MS" w:hAnsi="Sylfaen" w:cs="Arial Unicode MS"/>
          <w:b/>
          <w:szCs w:val="24"/>
        </w:rPr>
        <w:t>.</w:t>
      </w:r>
    </w:p>
    <w:p w:rsidR="00601C39" w:rsidRPr="00601C39" w:rsidRDefault="00601C39" w:rsidP="00601C39">
      <w:pPr>
        <w:spacing w:before="120" w:after="120" w:line="240" w:lineRule="auto"/>
        <w:ind w:right="91" w:hanging="11"/>
        <w:jc w:val="both"/>
        <w:rPr>
          <w:rFonts w:ascii="Sylfaen" w:hAnsi="Sylfaen"/>
        </w:rPr>
      </w:pPr>
      <w:r w:rsidRPr="00601C39">
        <w:rPr>
          <w:rFonts w:ascii="Sylfaen" w:eastAsia="Arimo" w:hAnsi="Sylfaen"/>
          <w:szCs w:val="24"/>
        </w:rPr>
        <w:t>დაინერგება</w:t>
      </w:r>
      <w:r w:rsidRPr="00601C39">
        <w:rPr>
          <w:rFonts w:ascii="Sylfaen" w:eastAsia="Arimo" w:hAnsi="Sylfaen" w:cs="Arimo"/>
          <w:szCs w:val="24"/>
        </w:rPr>
        <w:t xml:space="preserve"> </w:t>
      </w:r>
      <w:r w:rsidRPr="00601C39">
        <w:rPr>
          <w:rFonts w:ascii="Sylfaen" w:eastAsia="Arimo" w:hAnsi="Sylfaen"/>
          <w:szCs w:val="24"/>
        </w:rPr>
        <w:t>ახალი</w:t>
      </w:r>
      <w:r w:rsidRPr="00601C39">
        <w:rPr>
          <w:rFonts w:ascii="Sylfaen" w:eastAsia="Arimo" w:hAnsi="Sylfaen" w:cs="Arimo"/>
          <w:szCs w:val="24"/>
        </w:rPr>
        <w:t xml:space="preserve"> </w:t>
      </w:r>
      <w:r w:rsidRPr="00601C39">
        <w:rPr>
          <w:rFonts w:ascii="Sylfaen" w:eastAsia="Arimo" w:hAnsi="Sylfaen"/>
          <w:szCs w:val="24"/>
        </w:rPr>
        <w:t>მარეგულირებელი</w:t>
      </w:r>
      <w:r w:rsidRPr="00601C39">
        <w:rPr>
          <w:rFonts w:ascii="Sylfaen" w:eastAsia="Arimo" w:hAnsi="Sylfaen" w:cs="Arimo"/>
          <w:szCs w:val="24"/>
        </w:rPr>
        <w:t xml:space="preserve"> </w:t>
      </w:r>
      <w:r w:rsidRPr="00601C39">
        <w:rPr>
          <w:rFonts w:ascii="Sylfaen" w:eastAsia="Arimo" w:hAnsi="Sylfaen"/>
          <w:szCs w:val="24"/>
        </w:rPr>
        <w:t>ნორმები</w:t>
      </w:r>
      <w:r w:rsidRPr="00601C39">
        <w:rPr>
          <w:rFonts w:ascii="Sylfaen" w:eastAsia="Arimo" w:hAnsi="Sylfaen" w:cs="Arimo"/>
          <w:szCs w:val="24"/>
        </w:rPr>
        <w:t xml:space="preserve"> </w:t>
      </w:r>
      <w:r w:rsidRPr="00601C39">
        <w:rPr>
          <w:rFonts w:ascii="Sylfaen" w:eastAsia="Arimo" w:hAnsi="Sylfaen"/>
          <w:b/>
          <w:szCs w:val="24"/>
        </w:rPr>
        <w:t>ბიომრავალფეროვნების</w:t>
      </w:r>
      <w:r w:rsidRPr="00601C39">
        <w:rPr>
          <w:rFonts w:ascii="Sylfaen" w:eastAsia="Arimo" w:hAnsi="Sylfaen" w:cs="Arimo"/>
          <w:b/>
          <w:szCs w:val="24"/>
        </w:rPr>
        <w:t xml:space="preserve"> </w:t>
      </w:r>
      <w:r w:rsidRPr="00601C39">
        <w:rPr>
          <w:rFonts w:ascii="Sylfaen" w:eastAsia="Arimo" w:hAnsi="Sylfaen"/>
          <w:b/>
          <w:szCs w:val="24"/>
        </w:rPr>
        <w:t>დაცვა</w:t>
      </w:r>
      <w:r w:rsidRPr="00601C39">
        <w:rPr>
          <w:rFonts w:ascii="Sylfaen" w:eastAsia="Arimo" w:hAnsi="Sylfaen" w:cs="Arimo"/>
          <w:b/>
          <w:szCs w:val="24"/>
        </w:rPr>
        <w:t>-</w:t>
      </w:r>
      <w:r w:rsidRPr="00601C39">
        <w:rPr>
          <w:rFonts w:ascii="Sylfaen" w:eastAsia="Arimo" w:hAnsi="Sylfaen"/>
          <w:b/>
          <w:szCs w:val="24"/>
        </w:rPr>
        <w:t>შენარჩუნებისა</w:t>
      </w:r>
      <w:r w:rsidRPr="00601C39">
        <w:rPr>
          <w:rFonts w:ascii="Sylfaen" w:eastAsia="Arimo" w:hAnsi="Sylfaen" w:cs="Arimo"/>
          <w:szCs w:val="24"/>
        </w:rPr>
        <w:t xml:space="preserve"> </w:t>
      </w:r>
      <w:r w:rsidRPr="00601C39">
        <w:rPr>
          <w:rFonts w:ascii="Sylfaen" w:eastAsia="Arimo" w:hAnsi="Sylfaen"/>
          <w:szCs w:val="24"/>
        </w:rPr>
        <w:t>და</w:t>
      </w:r>
      <w:r w:rsidRPr="00601C39">
        <w:rPr>
          <w:rFonts w:ascii="Sylfaen" w:eastAsia="Arimo" w:hAnsi="Sylfaen" w:cs="Arimo"/>
          <w:szCs w:val="24"/>
        </w:rPr>
        <w:t xml:space="preserve"> </w:t>
      </w:r>
      <w:r w:rsidRPr="00601C39">
        <w:rPr>
          <w:rFonts w:ascii="Sylfaen" w:eastAsia="Arimo" w:hAnsi="Sylfaen"/>
          <w:szCs w:val="24"/>
        </w:rPr>
        <w:t>ბიოლოგიური</w:t>
      </w:r>
      <w:r w:rsidRPr="00601C39">
        <w:rPr>
          <w:rFonts w:ascii="Sylfaen" w:eastAsia="Arimo" w:hAnsi="Sylfaen" w:cs="Arimo"/>
          <w:szCs w:val="24"/>
        </w:rPr>
        <w:t xml:space="preserve"> </w:t>
      </w:r>
      <w:r w:rsidRPr="00601C39">
        <w:rPr>
          <w:rFonts w:ascii="Sylfaen" w:eastAsia="Arimo" w:hAnsi="Sylfaen"/>
          <w:szCs w:val="24"/>
        </w:rPr>
        <w:t>რესურსებით</w:t>
      </w:r>
      <w:r w:rsidRPr="00601C39">
        <w:rPr>
          <w:rFonts w:ascii="Sylfaen" w:eastAsia="Arimo" w:hAnsi="Sylfaen" w:cs="Arimo"/>
          <w:szCs w:val="24"/>
        </w:rPr>
        <w:t xml:space="preserve"> </w:t>
      </w:r>
      <w:r w:rsidRPr="00601C39">
        <w:rPr>
          <w:rFonts w:ascii="Sylfaen" w:eastAsia="Arimo" w:hAnsi="Sylfaen"/>
          <w:szCs w:val="24"/>
        </w:rPr>
        <w:t>მდგრადი</w:t>
      </w:r>
      <w:r w:rsidRPr="00601C39">
        <w:rPr>
          <w:rFonts w:ascii="Sylfaen" w:eastAsia="Arimo" w:hAnsi="Sylfaen" w:cs="Arimo"/>
          <w:szCs w:val="24"/>
        </w:rPr>
        <w:t xml:space="preserve"> </w:t>
      </w:r>
      <w:r w:rsidRPr="00601C39">
        <w:rPr>
          <w:rFonts w:ascii="Sylfaen" w:eastAsia="Arimo" w:hAnsi="Sylfaen"/>
          <w:szCs w:val="24"/>
        </w:rPr>
        <w:t>სარგებლობის</w:t>
      </w:r>
      <w:r w:rsidRPr="00601C39">
        <w:rPr>
          <w:rFonts w:ascii="Sylfaen" w:eastAsia="Arimo" w:hAnsi="Sylfaen" w:cs="Arimo"/>
          <w:szCs w:val="24"/>
        </w:rPr>
        <w:t xml:space="preserve"> </w:t>
      </w:r>
      <w:r w:rsidRPr="00601C39">
        <w:rPr>
          <w:rFonts w:ascii="Sylfaen" w:eastAsia="Arimo" w:hAnsi="Sylfaen"/>
          <w:szCs w:val="24"/>
        </w:rPr>
        <w:t>მიზნით</w:t>
      </w:r>
      <w:r w:rsidRPr="00601C39">
        <w:rPr>
          <w:rFonts w:ascii="Sylfaen" w:eastAsia="Arimo" w:hAnsi="Sylfaen" w:cs="Arimo"/>
          <w:szCs w:val="24"/>
        </w:rPr>
        <w:t xml:space="preserve">. </w:t>
      </w:r>
      <w:r w:rsidRPr="00601C39">
        <w:rPr>
          <w:rFonts w:ascii="Sylfaen" w:eastAsia="Arial Unicode MS" w:hAnsi="Sylfaen"/>
          <w:szCs w:val="24"/>
        </w:rPr>
        <w:t>სახელმწიფო</w:t>
      </w:r>
      <w:r w:rsidRPr="00601C39">
        <w:rPr>
          <w:rFonts w:ascii="Sylfaen" w:eastAsia="Arial Unicode MS" w:hAnsi="Sylfaen" w:cs="Arial Unicode MS"/>
          <w:szCs w:val="24"/>
        </w:rPr>
        <w:t xml:space="preserve"> </w:t>
      </w:r>
      <w:r w:rsidRPr="00601C39">
        <w:rPr>
          <w:rFonts w:ascii="Sylfaen" w:eastAsia="Arial Unicode MS" w:hAnsi="Sylfaen"/>
          <w:szCs w:val="24"/>
        </w:rPr>
        <w:t>უზრუნველყოფს</w:t>
      </w:r>
      <w:r w:rsidRPr="00601C39">
        <w:rPr>
          <w:rFonts w:ascii="Sylfaen" w:eastAsia="Arial Unicode MS" w:hAnsi="Sylfaen" w:cs="Arial Unicode MS"/>
          <w:szCs w:val="24"/>
        </w:rPr>
        <w:t xml:space="preserve"> </w:t>
      </w:r>
      <w:r w:rsidRPr="00601C39">
        <w:rPr>
          <w:rFonts w:ascii="Sylfaen" w:eastAsia="Arial Unicode MS" w:hAnsi="Sylfaen"/>
          <w:b/>
          <w:szCs w:val="24"/>
        </w:rPr>
        <w:t>დაცული</w:t>
      </w:r>
      <w:r w:rsidRPr="00601C39">
        <w:rPr>
          <w:rFonts w:ascii="Sylfaen" w:eastAsia="Arial Unicode MS" w:hAnsi="Sylfaen" w:cs="Arial Unicode MS"/>
          <w:b/>
          <w:szCs w:val="24"/>
        </w:rPr>
        <w:t xml:space="preserve"> </w:t>
      </w:r>
      <w:r w:rsidRPr="00601C39">
        <w:rPr>
          <w:rFonts w:ascii="Sylfaen" w:eastAsia="Arial Unicode MS" w:hAnsi="Sylfaen"/>
          <w:b/>
          <w:szCs w:val="24"/>
        </w:rPr>
        <w:t>ტერიტორიების</w:t>
      </w:r>
      <w:r w:rsidRPr="00601C39">
        <w:rPr>
          <w:rFonts w:ascii="Sylfaen" w:eastAsia="Arial Unicode MS" w:hAnsi="Sylfaen" w:cs="Arial Unicode MS"/>
          <w:szCs w:val="24"/>
        </w:rPr>
        <w:t xml:space="preserve"> </w:t>
      </w:r>
      <w:r w:rsidRPr="00601C39">
        <w:rPr>
          <w:rFonts w:ascii="Sylfaen" w:eastAsia="Arial Unicode MS" w:hAnsi="Sylfaen"/>
          <w:szCs w:val="24"/>
        </w:rPr>
        <w:t>გაფართოებასა</w:t>
      </w:r>
      <w:r w:rsidRPr="00601C39">
        <w:rPr>
          <w:rFonts w:ascii="Sylfaen" w:eastAsia="Arial Unicode MS" w:hAnsi="Sylfaen" w:cs="Arial Unicode MS"/>
          <w:szCs w:val="24"/>
        </w:rPr>
        <w:t xml:space="preserve"> </w:t>
      </w:r>
      <w:r w:rsidRPr="00601C39">
        <w:rPr>
          <w:rFonts w:ascii="Sylfaen" w:eastAsia="Arial Unicode MS" w:hAnsi="Sylfaen"/>
          <w:szCs w:val="24"/>
        </w:rPr>
        <w:t>და</w:t>
      </w:r>
      <w:r w:rsidRPr="00601C39">
        <w:rPr>
          <w:rFonts w:ascii="Sylfaen" w:eastAsia="Arial Unicode MS" w:hAnsi="Sylfaen" w:cs="Arial Unicode MS"/>
          <w:szCs w:val="24"/>
        </w:rPr>
        <w:t xml:space="preserve"> </w:t>
      </w:r>
      <w:r w:rsidRPr="00601C39">
        <w:rPr>
          <w:rFonts w:ascii="Sylfaen" w:eastAsia="Arial Unicode MS" w:hAnsi="Sylfaen"/>
          <w:szCs w:val="24"/>
        </w:rPr>
        <w:t>ეკოტურიზმის</w:t>
      </w:r>
      <w:r w:rsidRPr="00601C39">
        <w:rPr>
          <w:rFonts w:ascii="Sylfaen" w:eastAsia="Arial Unicode MS" w:hAnsi="Sylfaen" w:cs="Arial Unicode MS"/>
          <w:szCs w:val="24"/>
        </w:rPr>
        <w:t xml:space="preserve"> </w:t>
      </w:r>
      <w:r w:rsidRPr="00601C39">
        <w:rPr>
          <w:rFonts w:ascii="Sylfaen" w:eastAsia="Arial Unicode MS" w:hAnsi="Sylfaen"/>
          <w:szCs w:val="24"/>
        </w:rPr>
        <w:t>ხელშეწყობას</w:t>
      </w:r>
      <w:r w:rsidRPr="00601C39">
        <w:rPr>
          <w:rFonts w:ascii="Sylfaen" w:eastAsia="Arial Unicode MS" w:hAnsi="Sylfaen" w:cs="Arial Unicode MS"/>
          <w:szCs w:val="24"/>
        </w:rPr>
        <w:t xml:space="preserve">. </w:t>
      </w:r>
      <w:r w:rsidRPr="00601C39">
        <w:rPr>
          <w:rFonts w:ascii="Sylfaen" w:eastAsia="Arial Unicode MS" w:hAnsi="Sylfaen"/>
          <w:b/>
          <w:szCs w:val="24"/>
        </w:rPr>
        <w:t>ტყის</w:t>
      </w:r>
      <w:r w:rsidRPr="00601C39">
        <w:rPr>
          <w:rFonts w:ascii="Sylfaen" w:eastAsia="Arial Unicode MS" w:hAnsi="Sylfaen" w:cs="Arial Unicode MS"/>
          <w:b/>
          <w:szCs w:val="24"/>
        </w:rPr>
        <w:t xml:space="preserve"> </w:t>
      </w:r>
      <w:r w:rsidRPr="00601C39">
        <w:rPr>
          <w:rFonts w:ascii="Sylfaen" w:eastAsia="Arial Unicode MS" w:hAnsi="Sylfaen"/>
          <w:b/>
          <w:szCs w:val="24"/>
        </w:rPr>
        <w:t>მდგრადი</w:t>
      </w:r>
      <w:r w:rsidRPr="00601C39">
        <w:rPr>
          <w:rFonts w:ascii="Sylfaen" w:eastAsia="Arial Unicode MS" w:hAnsi="Sylfaen" w:cs="Arial Unicode MS"/>
          <w:b/>
          <w:szCs w:val="24"/>
        </w:rPr>
        <w:t xml:space="preserve"> </w:t>
      </w:r>
      <w:r w:rsidRPr="00601C39">
        <w:rPr>
          <w:rFonts w:ascii="Sylfaen" w:eastAsia="Arial Unicode MS" w:hAnsi="Sylfaen"/>
          <w:b/>
          <w:szCs w:val="24"/>
        </w:rPr>
        <w:t>მართვის</w:t>
      </w:r>
      <w:r w:rsidRPr="00601C39">
        <w:rPr>
          <w:rFonts w:ascii="Sylfaen" w:eastAsia="Arial Unicode MS" w:hAnsi="Sylfaen" w:cs="Arial Unicode MS"/>
          <w:b/>
          <w:szCs w:val="24"/>
        </w:rPr>
        <w:t xml:space="preserve"> </w:t>
      </w:r>
      <w:r w:rsidRPr="00601C39">
        <w:rPr>
          <w:rFonts w:ascii="Sylfaen" w:eastAsia="Arimo" w:hAnsi="Sylfaen"/>
          <w:b/>
          <w:szCs w:val="24"/>
        </w:rPr>
        <w:t>პრაქტიკის</w:t>
      </w:r>
      <w:r w:rsidRPr="00601C39">
        <w:rPr>
          <w:rFonts w:ascii="Sylfaen" w:eastAsia="Arimo" w:hAnsi="Sylfaen" w:cs="Arimo"/>
          <w:szCs w:val="24"/>
        </w:rPr>
        <w:t xml:space="preserve"> </w:t>
      </w:r>
      <w:r w:rsidRPr="00601C39">
        <w:rPr>
          <w:rFonts w:ascii="Sylfaen" w:eastAsia="Arial Unicode MS" w:hAnsi="Sylfaen"/>
          <w:szCs w:val="24"/>
        </w:rPr>
        <w:t>დანერგვისა</w:t>
      </w:r>
      <w:r w:rsidRPr="00601C39">
        <w:rPr>
          <w:rFonts w:ascii="Sylfaen" w:eastAsia="Arial Unicode MS" w:hAnsi="Sylfaen" w:cs="Arial Unicode MS"/>
          <w:szCs w:val="24"/>
        </w:rPr>
        <w:t xml:space="preserve"> </w:t>
      </w:r>
      <w:r w:rsidRPr="00601C39">
        <w:rPr>
          <w:rFonts w:ascii="Sylfaen" w:eastAsia="Arial Unicode MS" w:hAnsi="Sylfaen"/>
          <w:szCs w:val="24"/>
        </w:rPr>
        <w:t>და</w:t>
      </w:r>
      <w:r w:rsidRPr="00601C39">
        <w:rPr>
          <w:rFonts w:ascii="Sylfaen" w:eastAsia="Arial Unicode MS" w:hAnsi="Sylfaen" w:cs="Arial Unicode MS"/>
          <w:szCs w:val="24"/>
        </w:rPr>
        <w:t xml:space="preserve"> </w:t>
      </w:r>
      <w:r w:rsidRPr="00601C39">
        <w:rPr>
          <w:rFonts w:ascii="Sylfaen" w:eastAsia="Arial Unicode MS" w:hAnsi="Sylfaen"/>
          <w:szCs w:val="24"/>
        </w:rPr>
        <w:t>ხელშეწყობის</w:t>
      </w:r>
      <w:r w:rsidRPr="00601C39">
        <w:rPr>
          <w:rFonts w:ascii="Sylfaen" w:eastAsia="Arial Unicode MS" w:hAnsi="Sylfaen" w:cs="Arial Unicode MS"/>
          <w:szCs w:val="24"/>
        </w:rPr>
        <w:t xml:space="preserve"> </w:t>
      </w:r>
      <w:r w:rsidRPr="00601C39">
        <w:rPr>
          <w:rFonts w:ascii="Sylfaen" w:eastAsia="Arial Unicode MS" w:hAnsi="Sylfaen"/>
          <w:szCs w:val="24"/>
        </w:rPr>
        <w:t>მიზნით</w:t>
      </w:r>
      <w:r w:rsidRPr="00601C39">
        <w:rPr>
          <w:rFonts w:ascii="Sylfaen" w:eastAsia="Arial Unicode MS" w:hAnsi="Sylfaen" w:cs="Arial Unicode MS"/>
          <w:szCs w:val="24"/>
        </w:rPr>
        <w:t xml:space="preserve">, </w:t>
      </w:r>
      <w:r w:rsidRPr="00601C39">
        <w:rPr>
          <w:rFonts w:ascii="Sylfaen" w:eastAsia="Arial Unicode MS" w:hAnsi="Sylfaen"/>
          <w:szCs w:val="24"/>
        </w:rPr>
        <w:t>დამკვიდრდება</w:t>
      </w:r>
      <w:r w:rsidRPr="00601C39">
        <w:rPr>
          <w:rFonts w:ascii="Sylfaen" w:eastAsia="Arial Unicode MS" w:hAnsi="Sylfaen" w:cs="Arial Unicode MS"/>
          <w:szCs w:val="24"/>
        </w:rPr>
        <w:t xml:space="preserve"> </w:t>
      </w:r>
      <w:r w:rsidRPr="00601C39">
        <w:rPr>
          <w:rFonts w:ascii="Sylfaen" w:eastAsia="Arial Unicode MS" w:hAnsi="Sylfaen"/>
          <w:szCs w:val="24"/>
        </w:rPr>
        <w:t>ტყეების</w:t>
      </w:r>
      <w:r w:rsidRPr="00601C39">
        <w:rPr>
          <w:rFonts w:ascii="Sylfaen" w:eastAsia="Arial Unicode MS" w:hAnsi="Sylfaen" w:cs="Arial Unicode MS"/>
          <w:szCs w:val="24"/>
        </w:rPr>
        <w:t xml:space="preserve"> </w:t>
      </w:r>
      <w:r w:rsidRPr="00601C39">
        <w:rPr>
          <w:rFonts w:ascii="Sylfaen" w:eastAsia="Arial Unicode MS" w:hAnsi="Sylfaen"/>
          <w:szCs w:val="24"/>
        </w:rPr>
        <w:t>მოვლის</w:t>
      </w:r>
      <w:r w:rsidRPr="00601C39">
        <w:rPr>
          <w:rFonts w:ascii="Sylfaen" w:eastAsia="Arial Unicode MS" w:hAnsi="Sylfaen" w:cs="Arial Unicode MS"/>
          <w:szCs w:val="24"/>
        </w:rPr>
        <w:t xml:space="preserve">, </w:t>
      </w:r>
      <w:r w:rsidRPr="00601C39">
        <w:rPr>
          <w:rFonts w:ascii="Sylfaen" w:eastAsia="Arial Unicode MS" w:hAnsi="Sylfaen"/>
          <w:szCs w:val="24"/>
        </w:rPr>
        <w:t>დაცვისა</w:t>
      </w:r>
      <w:r w:rsidRPr="00601C39">
        <w:rPr>
          <w:rFonts w:ascii="Sylfaen" w:eastAsia="Arial Unicode MS" w:hAnsi="Sylfaen" w:cs="Arial Unicode MS"/>
          <w:szCs w:val="24"/>
        </w:rPr>
        <w:t xml:space="preserve"> </w:t>
      </w:r>
      <w:r w:rsidRPr="00601C39">
        <w:rPr>
          <w:rFonts w:ascii="Sylfaen" w:eastAsia="Arial Unicode MS" w:hAnsi="Sylfaen"/>
          <w:szCs w:val="24"/>
        </w:rPr>
        <w:t>და</w:t>
      </w:r>
      <w:r w:rsidRPr="00601C39">
        <w:rPr>
          <w:rFonts w:ascii="Sylfaen" w:eastAsia="Arial Unicode MS" w:hAnsi="Sylfaen" w:cs="Arial Unicode MS"/>
          <w:szCs w:val="24"/>
        </w:rPr>
        <w:t xml:space="preserve"> </w:t>
      </w:r>
      <w:r w:rsidRPr="00601C39">
        <w:rPr>
          <w:rFonts w:ascii="Sylfaen" w:eastAsia="Arial Unicode MS" w:hAnsi="Sylfaen"/>
          <w:szCs w:val="24"/>
        </w:rPr>
        <w:t>აღდგენის</w:t>
      </w:r>
      <w:r w:rsidRPr="00601C39">
        <w:rPr>
          <w:rFonts w:ascii="Sylfaen" w:eastAsia="Arial Unicode MS" w:hAnsi="Sylfaen" w:cs="Arial Unicode MS"/>
          <w:szCs w:val="24"/>
        </w:rPr>
        <w:t xml:space="preserve"> </w:t>
      </w:r>
      <w:r w:rsidRPr="00601C39">
        <w:rPr>
          <w:rFonts w:ascii="Sylfaen" w:eastAsia="Arial Unicode MS" w:hAnsi="Sylfaen"/>
          <w:szCs w:val="24"/>
        </w:rPr>
        <w:t>ეფექტიანი</w:t>
      </w:r>
      <w:r w:rsidRPr="00601C39">
        <w:rPr>
          <w:rFonts w:ascii="Sylfaen" w:eastAsia="Arial Unicode MS" w:hAnsi="Sylfaen" w:cs="Arial Unicode MS"/>
          <w:szCs w:val="24"/>
        </w:rPr>
        <w:t xml:space="preserve"> </w:t>
      </w:r>
      <w:r w:rsidRPr="00601C39">
        <w:rPr>
          <w:rFonts w:ascii="Sylfaen" w:eastAsia="Arial Unicode MS" w:hAnsi="Sylfaen"/>
          <w:szCs w:val="24"/>
        </w:rPr>
        <w:t>მექანიზმები</w:t>
      </w:r>
      <w:r w:rsidRPr="00601C39">
        <w:rPr>
          <w:rFonts w:ascii="Sylfaen" w:eastAsia="Arimo" w:hAnsi="Sylfaen" w:cs="Arimo"/>
          <w:szCs w:val="24"/>
        </w:rPr>
        <w:t xml:space="preserve">, </w:t>
      </w:r>
      <w:r w:rsidRPr="00601C39">
        <w:rPr>
          <w:rFonts w:ascii="Sylfaen" w:eastAsia="Arimo" w:hAnsi="Sylfaen"/>
          <w:szCs w:val="24"/>
        </w:rPr>
        <w:t>რაც</w:t>
      </w:r>
      <w:r w:rsidRPr="00601C39">
        <w:rPr>
          <w:rFonts w:ascii="Sylfaen" w:eastAsia="Arimo" w:hAnsi="Sylfaen" w:cs="Arimo"/>
          <w:szCs w:val="24"/>
        </w:rPr>
        <w:t xml:space="preserve"> </w:t>
      </w:r>
      <w:r w:rsidRPr="00601C39">
        <w:rPr>
          <w:rFonts w:ascii="Sylfaen" w:eastAsia="Arimo" w:hAnsi="Sylfaen"/>
          <w:szCs w:val="24"/>
        </w:rPr>
        <w:t>ხელს</w:t>
      </w:r>
      <w:r w:rsidRPr="00601C39">
        <w:rPr>
          <w:rFonts w:ascii="Sylfaen" w:eastAsia="Arimo" w:hAnsi="Sylfaen" w:cs="Arimo"/>
          <w:szCs w:val="24"/>
        </w:rPr>
        <w:t xml:space="preserve"> </w:t>
      </w:r>
      <w:r w:rsidRPr="00601C39">
        <w:rPr>
          <w:rFonts w:ascii="Sylfaen" w:eastAsia="Arimo" w:hAnsi="Sylfaen"/>
          <w:szCs w:val="24"/>
        </w:rPr>
        <w:t>შეუწყობს</w:t>
      </w:r>
      <w:r w:rsidRPr="00601C39">
        <w:rPr>
          <w:rFonts w:ascii="Sylfaen" w:eastAsia="Arimo" w:hAnsi="Sylfaen" w:cs="Arimo"/>
          <w:szCs w:val="24"/>
        </w:rPr>
        <w:t xml:space="preserve"> </w:t>
      </w:r>
      <w:r w:rsidRPr="00601C39">
        <w:rPr>
          <w:rFonts w:ascii="Sylfaen" w:eastAsia="Arimo" w:hAnsi="Sylfaen"/>
          <w:szCs w:val="24"/>
        </w:rPr>
        <w:t>ტყეების</w:t>
      </w:r>
      <w:r w:rsidRPr="00601C39">
        <w:rPr>
          <w:rFonts w:ascii="Sylfaen" w:eastAsia="Arimo" w:hAnsi="Sylfaen" w:cs="Arimo"/>
          <w:szCs w:val="24"/>
        </w:rPr>
        <w:t xml:space="preserve"> </w:t>
      </w:r>
      <w:r w:rsidRPr="00601C39">
        <w:rPr>
          <w:rFonts w:ascii="Sylfaen" w:eastAsia="Arimo" w:hAnsi="Sylfaen"/>
          <w:szCs w:val="24"/>
        </w:rPr>
        <w:t>რაოდენობრივი</w:t>
      </w:r>
      <w:r w:rsidRPr="00601C39">
        <w:rPr>
          <w:rFonts w:ascii="Sylfaen" w:eastAsia="Arimo" w:hAnsi="Sylfaen" w:cs="Arimo"/>
          <w:szCs w:val="24"/>
        </w:rPr>
        <w:t xml:space="preserve"> </w:t>
      </w:r>
      <w:r w:rsidRPr="00601C39">
        <w:rPr>
          <w:rFonts w:ascii="Sylfaen" w:eastAsia="Arimo" w:hAnsi="Sylfaen"/>
          <w:szCs w:val="24"/>
        </w:rPr>
        <w:t>და</w:t>
      </w:r>
      <w:r w:rsidRPr="00601C39">
        <w:rPr>
          <w:rFonts w:ascii="Sylfaen" w:eastAsia="Arimo" w:hAnsi="Sylfaen" w:cs="Arimo"/>
          <w:szCs w:val="24"/>
        </w:rPr>
        <w:t xml:space="preserve"> </w:t>
      </w:r>
      <w:r w:rsidRPr="00601C39">
        <w:rPr>
          <w:rFonts w:ascii="Sylfaen" w:eastAsia="Arimo" w:hAnsi="Sylfaen"/>
          <w:szCs w:val="24"/>
        </w:rPr>
        <w:t>ხარისხობრივი</w:t>
      </w:r>
      <w:r w:rsidRPr="00601C39">
        <w:rPr>
          <w:rFonts w:ascii="Sylfaen" w:eastAsia="Arimo" w:hAnsi="Sylfaen" w:cs="Arimo"/>
          <w:szCs w:val="24"/>
        </w:rPr>
        <w:t xml:space="preserve"> </w:t>
      </w:r>
      <w:r w:rsidRPr="00601C39">
        <w:rPr>
          <w:rFonts w:ascii="Sylfaen" w:eastAsia="Arimo" w:hAnsi="Sylfaen"/>
          <w:szCs w:val="24"/>
        </w:rPr>
        <w:t>მაჩვენებლების</w:t>
      </w:r>
      <w:r w:rsidRPr="00601C39">
        <w:rPr>
          <w:rFonts w:ascii="Sylfaen" w:eastAsia="Arimo" w:hAnsi="Sylfaen" w:cs="Arimo"/>
          <w:szCs w:val="24"/>
        </w:rPr>
        <w:t xml:space="preserve"> </w:t>
      </w:r>
      <w:r w:rsidRPr="00601C39">
        <w:rPr>
          <w:rFonts w:ascii="Sylfaen" w:eastAsia="Arimo" w:hAnsi="Sylfaen"/>
          <w:szCs w:val="24"/>
        </w:rPr>
        <w:t>შენარჩუნება</w:t>
      </w:r>
      <w:r w:rsidRPr="00601C39">
        <w:rPr>
          <w:rFonts w:ascii="Sylfaen" w:eastAsia="Arimo" w:hAnsi="Sylfaen" w:cs="Arimo"/>
          <w:szCs w:val="24"/>
        </w:rPr>
        <w:t>-</w:t>
      </w:r>
      <w:r w:rsidRPr="00601C39">
        <w:rPr>
          <w:rFonts w:ascii="Sylfaen" w:eastAsia="Arimo" w:hAnsi="Sylfaen"/>
          <w:szCs w:val="24"/>
        </w:rPr>
        <w:t>გაუმჯობესებას</w:t>
      </w:r>
      <w:r w:rsidRPr="00601C39">
        <w:rPr>
          <w:rFonts w:ascii="Sylfaen" w:eastAsia="Arimo" w:hAnsi="Sylfaen" w:cs="Arimo"/>
          <w:szCs w:val="24"/>
        </w:rPr>
        <w:t>. გაუმჯობესდება</w:t>
      </w:r>
      <w:r w:rsidRPr="00601C39">
        <w:rPr>
          <w:rFonts w:ascii="Sylfaen" w:eastAsia="Arial Unicode MS" w:hAnsi="Sylfaen" w:cs="Arial Unicode MS"/>
        </w:rPr>
        <w:t xml:space="preserve"> ტყეზე კონტროლის მექანიზმები. </w:t>
      </w:r>
    </w:p>
    <w:p w:rsidR="00601C39" w:rsidRPr="00601C39" w:rsidRDefault="00601C39" w:rsidP="00601C39">
      <w:pPr>
        <w:spacing w:before="120" w:after="120" w:line="240" w:lineRule="auto"/>
        <w:ind w:right="91" w:hanging="11"/>
        <w:jc w:val="both"/>
        <w:rPr>
          <w:rFonts w:ascii="Sylfaen" w:hAnsi="Sylfaen"/>
          <w:szCs w:val="24"/>
        </w:rPr>
      </w:pPr>
      <w:r w:rsidRPr="00601C39">
        <w:rPr>
          <w:rFonts w:ascii="Sylfaen" w:eastAsia="Merriweather" w:hAnsi="Sylfaen"/>
          <w:szCs w:val="24"/>
        </w:rPr>
        <w:t>კლიმატის</w:t>
      </w:r>
      <w:r w:rsidRPr="00601C39">
        <w:rPr>
          <w:rFonts w:ascii="Sylfaen" w:eastAsia="Merriweather" w:hAnsi="Sylfaen" w:cs="Merriweather"/>
          <w:szCs w:val="24"/>
        </w:rPr>
        <w:t xml:space="preserve"> </w:t>
      </w:r>
      <w:r w:rsidRPr="00601C39">
        <w:rPr>
          <w:rFonts w:ascii="Sylfaen" w:eastAsia="Merriweather" w:hAnsi="Sylfaen"/>
          <w:szCs w:val="24"/>
        </w:rPr>
        <w:t>ცვლილებით</w:t>
      </w:r>
      <w:r w:rsidRPr="00601C39">
        <w:rPr>
          <w:rFonts w:ascii="Sylfaen" w:eastAsia="Merriweather" w:hAnsi="Sylfaen" w:cs="Merriweather"/>
          <w:szCs w:val="24"/>
        </w:rPr>
        <w:t xml:space="preserve"> </w:t>
      </w:r>
      <w:r w:rsidRPr="00601C39">
        <w:rPr>
          <w:rFonts w:ascii="Sylfaen" w:eastAsia="Merriweather" w:hAnsi="Sylfaen"/>
          <w:szCs w:val="24"/>
        </w:rPr>
        <w:t>განპირობებული</w:t>
      </w:r>
      <w:r w:rsidRPr="00601C39">
        <w:rPr>
          <w:rFonts w:ascii="Sylfaen" w:eastAsia="Merriweather" w:hAnsi="Sylfaen" w:cs="Merriweather"/>
          <w:szCs w:val="24"/>
        </w:rPr>
        <w:t xml:space="preserve"> </w:t>
      </w:r>
      <w:r w:rsidRPr="00601C39">
        <w:rPr>
          <w:rFonts w:ascii="Sylfaen" w:eastAsia="Merriweather" w:hAnsi="Sylfaen"/>
          <w:szCs w:val="24"/>
        </w:rPr>
        <w:t>ბუნებრივი</w:t>
      </w:r>
      <w:r w:rsidRPr="00601C39">
        <w:rPr>
          <w:rFonts w:ascii="Sylfaen" w:eastAsia="Merriweather" w:hAnsi="Sylfaen" w:cs="Merriweather"/>
          <w:szCs w:val="24"/>
        </w:rPr>
        <w:t xml:space="preserve"> </w:t>
      </w:r>
      <w:r w:rsidRPr="00601C39">
        <w:rPr>
          <w:rFonts w:ascii="Sylfaen" w:eastAsia="Merriweather" w:hAnsi="Sylfaen"/>
          <w:szCs w:val="24"/>
        </w:rPr>
        <w:t>კატასტროფების</w:t>
      </w:r>
      <w:r w:rsidRPr="00601C39">
        <w:rPr>
          <w:rFonts w:ascii="Sylfaen" w:eastAsia="Merriweather" w:hAnsi="Sylfaen" w:cs="Merriweather"/>
          <w:szCs w:val="24"/>
        </w:rPr>
        <w:t xml:space="preserve"> </w:t>
      </w:r>
      <w:r w:rsidRPr="00601C39">
        <w:rPr>
          <w:rFonts w:ascii="Sylfaen" w:eastAsia="Merriweather" w:hAnsi="Sylfaen"/>
          <w:szCs w:val="24"/>
        </w:rPr>
        <w:t>საფრთხეების</w:t>
      </w:r>
      <w:r w:rsidRPr="00601C39">
        <w:rPr>
          <w:rFonts w:ascii="Sylfaen" w:eastAsia="Merriweather" w:hAnsi="Sylfaen" w:cs="Merriweather"/>
          <w:szCs w:val="24"/>
        </w:rPr>
        <w:t xml:space="preserve"> </w:t>
      </w:r>
      <w:r w:rsidRPr="00601C39">
        <w:rPr>
          <w:rFonts w:ascii="Sylfaen" w:eastAsia="Merriweather" w:hAnsi="Sylfaen"/>
          <w:szCs w:val="24"/>
        </w:rPr>
        <w:t>რისკების</w:t>
      </w:r>
      <w:r w:rsidRPr="00601C39">
        <w:rPr>
          <w:rFonts w:ascii="Sylfaen" w:eastAsia="Merriweather" w:hAnsi="Sylfaen" w:cs="Merriweather"/>
          <w:szCs w:val="24"/>
        </w:rPr>
        <w:t xml:space="preserve"> </w:t>
      </w:r>
      <w:r w:rsidRPr="00601C39">
        <w:rPr>
          <w:rFonts w:ascii="Sylfaen" w:eastAsia="Merriweather" w:hAnsi="Sylfaen"/>
          <w:szCs w:val="24"/>
        </w:rPr>
        <w:t>შემცირების</w:t>
      </w:r>
      <w:r w:rsidRPr="00601C39">
        <w:rPr>
          <w:rFonts w:ascii="Sylfaen" w:eastAsia="Merriweather" w:hAnsi="Sylfaen" w:cs="Merriweather"/>
          <w:szCs w:val="24"/>
        </w:rPr>
        <w:t xml:space="preserve"> </w:t>
      </w:r>
      <w:r w:rsidRPr="00601C39">
        <w:rPr>
          <w:rFonts w:ascii="Sylfaen" w:eastAsia="Merriweather" w:hAnsi="Sylfaen"/>
          <w:szCs w:val="24"/>
        </w:rPr>
        <w:t>მიზნით</w:t>
      </w:r>
      <w:r w:rsidRPr="00601C39">
        <w:rPr>
          <w:rFonts w:ascii="Sylfaen" w:eastAsia="Merriweather" w:hAnsi="Sylfaen" w:cs="Merriweather"/>
          <w:szCs w:val="24"/>
        </w:rPr>
        <w:t xml:space="preserve"> </w:t>
      </w:r>
      <w:r w:rsidRPr="00601C39">
        <w:rPr>
          <w:rFonts w:ascii="Sylfaen" w:eastAsia="Merriweather" w:hAnsi="Sylfaen"/>
          <w:szCs w:val="24"/>
        </w:rPr>
        <w:t>გაფართოვდება</w:t>
      </w:r>
      <w:r w:rsidRPr="00601C39">
        <w:rPr>
          <w:rFonts w:ascii="Sylfaen" w:eastAsia="Merriweather" w:hAnsi="Sylfaen" w:cs="Merriweather"/>
          <w:szCs w:val="24"/>
        </w:rPr>
        <w:t xml:space="preserve"> </w:t>
      </w:r>
      <w:r w:rsidRPr="00601C39">
        <w:rPr>
          <w:rFonts w:ascii="Sylfaen" w:eastAsia="Merriweather" w:hAnsi="Sylfaen"/>
          <w:b/>
          <w:szCs w:val="24"/>
        </w:rPr>
        <w:t>ჰიდრომეტეოროლოგიური</w:t>
      </w:r>
      <w:r w:rsidRPr="00601C39">
        <w:rPr>
          <w:rFonts w:ascii="Sylfaen" w:eastAsia="Merriweather" w:hAnsi="Sylfaen" w:cs="Merriweather"/>
          <w:b/>
          <w:szCs w:val="24"/>
        </w:rPr>
        <w:t xml:space="preserve"> </w:t>
      </w:r>
      <w:r w:rsidRPr="00601C39">
        <w:rPr>
          <w:rFonts w:ascii="Sylfaen" w:eastAsia="Merriweather" w:hAnsi="Sylfaen"/>
          <w:b/>
          <w:szCs w:val="24"/>
        </w:rPr>
        <w:t>დაკვირვების</w:t>
      </w:r>
      <w:r w:rsidRPr="00601C39">
        <w:rPr>
          <w:rFonts w:ascii="Sylfaen" w:eastAsia="Merriweather" w:hAnsi="Sylfaen" w:cs="Merriweather"/>
          <w:b/>
          <w:szCs w:val="24"/>
        </w:rPr>
        <w:t xml:space="preserve"> </w:t>
      </w:r>
      <w:r w:rsidRPr="00601C39">
        <w:rPr>
          <w:rFonts w:ascii="Sylfaen" w:eastAsia="Merriweather" w:hAnsi="Sylfaen"/>
          <w:b/>
          <w:szCs w:val="24"/>
        </w:rPr>
        <w:t>ქსელი</w:t>
      </w:r>
      <w:r w:rsidRPr="00601C39">
        <w:rPr>
          <w:rFonts w:ascii="Sylfaen" w:eastAsia="Merriweather" w:hAnsi="Sylfaen" w:cs="Merriweather"/>
          <w:b/>
          <w:szCs w:val="24"/>
        </w:rPr>
        <w:t>,</w:t>
      </w:r>
      <w:r w:rsidRPr="00601C39">
        <w:rPr>
          <w:rFonts w:ascii="Sylfaen" w:eastAsia="Merriweather" w:hAnsi="Sylfaen" w:cs="Merriweather"/>
          <w:szCs w:val="24"/>
        </w:rPr>
        <w:t xml:space="preserve"> </w:t>
      </w:r>
      <w:r w:rsidRPr="00601C39">
        <w:rPr>
          <w:rFonts w:ascii="Sylfaen" w:eastAsia="Merriweather" w:hAnsi="Sylfaen"/>
          <w:szCs w:val="24"/>
        </w:rPr>
        <w:t>გაძლიერდება</w:t>
      </w:r>
      <w:r w:rsidRPr="00601C39">
        <w:rPr>
          <w:rFonts w:ascii="Sylfaen" w:eastAsia="Merriweather" w:hAnsi="Sylfaen" w:cs="Merriweather"/>
          <w:szCs w:val="24"/>
        </w:rPr>
        <w:t xml:space="preserve"> </w:t>
      </w:r>
      <w:r w:rsidRPr="00601C39">
        <w:rPr>
          <w:rFonts w:ascii="Sylfaen" w:eastAsia="Merriweather" w:hAnsi="Sylfaen"/>
          <w:szCs w:val="24"/>
        </w:rPr>
        <w:t>მოდელირების</w:t>
      </w:r>
      <w:r w:rsidRPr="00601C39">
        <w:rPr>
          <w:rFonts w:ascii="Sylfaen" w:eastAsia="Merriweather" w:hAnsi="Sylfaen" w:cs="Merriweather"/>
          <w:szCs w:val="24"/>
        </w:rPr>
        <w:t xml:space="preserve"> </w:t>
      </w:r>
      <w:r w:rsidRPr="00601C39">
        <w:rPr>
          <w:rFonts w:ascii="Sylfaen" w:eastAsia="Merriweather" w:hAnsi="Sylfaen"/>
          <w:szCs w:val="24"/>
        </w:rPr>
        <w:t>შესაძლებლობები</w:t>
      </w:r>
      <w:r w:rsidRPr="00601C39">
        <w:rPr>
          <w:rFonts w:ascii="Sylfaen" w:eastAsia="Merriweather" w:hAnsi="Sylfaen" w:cs="Merriweather"/>
          <w:szCs w:val="24"/>
        </w:rPr>
        <w:t xml:space="preserve"> </w:t>
      </w:r>
      <w:r w:rsidRPr="00601C39">
        <w:rPr>
          <w:rFonts w:ascii="Sylfaen" w:eastAsia="Merriweather" w:hAnsi="Sylfaen"/>
          <w:szCs w:val="24"/>
        </w:rPr>
        <w:t>და</w:t>
      </w:r>
      <w:r w:rsidRPr="00601C39">
        <w:rPr>
          <w:rFonts w:ascii="Sylfaen" w:eastAsia="Merriweather" w:hAnsi="Sylfaen" w:cs="Merriweather"/>
          <w:szCs w:val="24"/>
        </w:rPr>
        <w:t xml:space="preserve"> </w:t>
      </w:r>
      <w:r w:rsidRPr="00601C39">
        <w:rPr>
          <w:rFonts w:ascii="Sylfaen" w:eastAsia="Merriweather" w:hAnsi="Sylfaen"/>
          <w:szCs w:val="24"/>
        </w:rPr>
        <w:t>დაინერგება</w:t>
      </w:r>
      <w:r w:rsidRPr="00601C39">
        <w:rPr>
          <w:rFonts w:ascii="Sylfaen" w:eastAsia="Merriweather" w:hAnsi="Sylfaen" w:cs="Merriweather"/>
          <w:szCs w:val="24"/>
        </w:rPr>
        <w:t xml:space="preserve"> </w:t>
      </w:r>
      <w:r w:rsidRPr="00601C39">
        <w:rPr>
          <w:rFonts w:ascii="Sylfaen" w:eastAsia="Merriweather" w:hAnsi="Sylfaen"/>
          <w:szCs w:val="24"/>
        </w:rPr>
        <w:t>ადრეული</w:t>
      </w:r>
      <w:r w:rsidRPr="00601C39">
        <w:rPr>
          <w:rFonts w:ascii="Sylfaen" w:eastAsia="Merriweather" w:hAnsi="Sylfaen" w:cs="Merriweather"/>
          <w:szCs w:val="24"/>
        </w:rPr>
        <w:t xml:space="preserve"> </w:t>
      </w:r>
      <w:r w:rsidRPr="00601C39">
        <w:rPr>
          <w:rFonts w:ascii="Sylfaen" w:eastAsia="Merriweather" w:hAnsi="Sylfaen"/>
          <w:szCs w:val="24"/>
        </w:rPr>
        <w:t>შეტყობინების</w:t>
      </w:r>
      <w:r w:rsidRPr="00601C39">
        <w:rPr>
          <w:rFonts w:ascii="Sylfaen" w:eastAsia="Merriweather" w:hAnsi="Sylfaen" w:cs="Merriweather"/>
          <w:szCs w:val="24"/>
        </w:rPr>
        <w:t xml:space="preserve"> </w:t>
      </w:r>
      <w:r w:rsidRPr="00601C39">
        <w:rPr>
          <w:rFonts w:ascii="Sylfaen" w:eastAsia="Merriweather" w:hAnsi="Sylfaen"/>
          <w:szCs w:val="24"/>
        </w:rPr>
        <w:t>ეროვნული</w:t>
      </w:r>
      <w:r w:rsidRPr="00601C39">
        <w:rPr>
          <w:rFonts w:ascii="Sylfaen" w:eastAsia="Merriweather" w:hAnsi="Sylfaen" w:cs="Merriweather"/>
          <w:szCs w:val="24"/>
        </w:rPr>
        <w:t xml:space="preserve"> </w:t>
      </w:r>
      <w:r w:rsidRPr="00601C39">
        <w:rPr>
          <w:rFonts w:ascii="Sylfaen" w:eastAsia="Merriweather" w:hAnsi="Sylfaen"/>
          <w:szCs w:val="24"/>
        </w:rPr>
        <w:t>სისტემა</w:t>
      </w:r>
      <w:r w:rsidRPr="00601C39">
        <w:rPr>
          <w:rFonts w:ascii="Sylfaen" w:eastAsia="Merriweather" w:hAnsi="Sylfaen" w:cs="Merriweather"/>
          <w:szCs w:val="24"/>
        </w:rPr>
        <w:t>.</w:t>
      </w:r>
    </w:p>
    <w:p w:rsidR="00601C39" w:rsidRPr="00601C39" w:rsidRDefault="00601C39" w:rsidP="00601C39">
      <w:pPr>
        <w:spacing w:before="120" w:after="120" w:line="240" w:lineRule="auto"/>
        <w:ind w:right="91" w:hanging="11"/>
        <w:jc w:val="both"/>
        <w:rPr>
          <w:rFonts w:ascii="Sylfaen" w:hAnsi="Sylfaen"/>
          <w:szCs w:val="24"/>
        </w:rPr>
      </w:pPr>
      <w:r w:rsidRPr="00601C39">
        <w:rPr>
          <w:rFonts w:ascii="Sylfaen" w:eastAsia="Arial Unicode MS" w:hAnsi="Sylfaen" w:cs="Arial Unicode MS"/>
        </w:rPr>
        <w:t xml:space="preserve">გაუმჯობესდება </w:t>
      </w:r>
      <w:r w:rsidRPr="00601C39">
        <w:rPr>
          <w:rFonts w:ascii="Sylfaen" w:eastAsia="Arial Unicode MS" w:hAnsi="Sylfaen" w:cs="Arial Unicode MS"/>
          <w:b/>
        </w:rPr>
        <w:t>ატმოსფერული ჰაერის, წყლისა და ნიადაგის ხარისხის მონიტორინგისა და შეფასების სისტემა,</w:t>
      </w:r>
      <w:r w:rsidRPr="00601C39">
        <w:rPr>
          <w:rFonts w:ascii="Sylfaen" w:hAnsi="Sylfaen"/>
        </w:rPr>
        <w:t xml:space="preserve"> ასევე, </w:t>
      </w:r>
      <w:r w:rsidRPr="00601C39">
        <w:rPr>
          <w:rFonts w:ascii="Sylfaen" w:eastAsia="Arial Unicode MS" w:hAnsi="Sylfaen" w:cs="Arial Unicode MS"/>
        </w:rPr>
        <w:t xml:space="preserve">ატმოსფერულ ჰაერში </w:t>
      </w:r>
      <w:r w:rsidRPr="00601C39">
        <w:rPr>
          <w:rFonts w:ascii="Sylfaen" w:eastAsia="Arial Unicode MS" w:hAnsi="Sylfaen" w:cs="Arial Unicode MS"/>
          <w:b/>
        </w:rPr>
        <w:t xml:space="preserve">მავნე ნივთიერებათა გაფრქვევისა </w:t>
      </w:r>
      <w:r w:rsidRPr="00601C39">
        <w:rPr>
          <w:rFonts w:ascii="Sylfaen" w:hAnsi="Sylfaen"/>
          <w:b/>
        </w:rPr>
        <w:t xml:space="preserve">და წყლის გამოყენების </w:t>
      </w:r>
      <w:r w:rsidRPr="00601C39">
        <w:rPr>
          <w:rFonts w:ascii="Sylfaen" w:eastAsia="Arial Unicode MS" w:hAnsi="Sylfaen" w:cs="Arial Unicode MS"/>
          <w:b/>
        </w:rPr>
        <w:t>აღრიცხვის სისტემ</w:t>
      </w:r>
      <w:r w:rsidRPr="00601C39">
        <w:rPr>
          <w:rFonts w:ascii="Sylfaen" w:hAnsi="Sylfaen"/>
          <w:b/>
        </w:rPr>
        <w:t xml:space="preserve">ები. </w:t>
      </w:r>
    </w:p>
    <w:p w:rsidR="00601C39" w:rsidRPr="00601C39" w:rsidRDefault="00601C39" w:rsidP="00601C39">
      <w:pPr>
        <w:spacing w:before="120" w:after="120" w:line="240" w:lineRule="auto"/>
        <w:ind w:right="91" w:hanging="11"/>
        <w:jc w:val="both"/>
        <w:rPr>
          <w:rFonts w:ascii="Sylfaen" w:hAnsi="Sylfaen"/>
          <w:szCs w:val="24"/>
        </w:rPr>
      </w:pPr>
      <w:r w:rsidRPr="00601C39">
        <w:rPr>
          <w:rFonts w:ascii="Sylfaen" w:hAnsi="Sylfaen"/>
          <w:szCs w:val="24"/>
        </w:rPr>
        <w:t xml:space="preserve">გაგრძელდება </w:t>
      </w:r>
      <w:r w:rsidRPr="00601C39">
        <w:rPr>
          <w:rFonts w:ascii="Sylfaen" w:hAnsi="Sylfaen"/>
          <w:b/>
          <w:szCs w:val="24"/>
        </w:rPr>
        <w:t>წყლის რესურსების ინტეგრირებული მართვის სისტემაზე</w:t>
      </w:r>
      <w:r w:rsidRPr="00601C39">
        <w:rPr>
          <w:rFonts w:ascii="Sylfaen" w:hAnsi="Sylfaen"/>
          <w:szCs w:val="24"/>
        </w:rPr>
        <w:t xml:space="preserve"> გადასვლა, რომელიც ეფუძნება </w:t>
      </w:r>
      <w:r w:rsidRPr="00601C39">
        <w:rPr>
          <w:rFonts w:ascii="Sylfaen" w:eastAsia="Arial Unicode MS" w:hAnsi="Sylfaen" w:cs="Arial Unicode MS"/>
        </w:rPr>
        <w:t xml:space="preserve">წყლის რესურსების მდგრადი მართვისა და </w:t>
      </w:r>
      <w:r w:rsidRPr="00601C39">
        <w:rPr>
          <w:rFonts w:ascii="Sylfaen" w:hAnsi="Sylfaen"/>
          <w:szCs w:val="24"/>
        </w:rPr>
        <w:t xml:space="preserve"> სააუზო მართვის ევროპულ პრინციპებს.</w:t>
      </w:r>
    </w:p>
    <w:p w:rsidR="00601C39" w:rsidRPr="00601C39" w:rsidRDefault="00601C39" w:rsidP="00601C39">
      <w:pPr>
        <w:spacing w:before="120" w:after="120" w:line="240" w:lineRule="auto"/>
        <w:ind w:right="91" w:hanging="11"/>
        <w:jc w:val="both"/>
        <w:rPr>
          <w:rFonts w:ascii="Sylfaen" w:eastAsia="Merriweather" w:hAnsi="Sylfaen" w:cs="Merriweather"/>
          <w:szCs w:val="24"/>
        </w:rPr>
      </w:pPr>
      <w:r w:rsidRPr="00601C39">
        <w:rPr>
          <w:rFonts w:ascii="Sylfaen" w:hAnsi="Sylfaen"/>
          <w:szCs w:val="24"/>
        </w:rPr>
        <w:t xml:space="preserve">გაუმჯობესდება ნარჩენებისა და ქიმიური ნივთიერებების მართვის სისტემა. ევროკავშირის სტანდარტების შესაბამისად დაინერგება სხვადასხვა მექანიზმები, რაც წაახალისებს ნარჩენების წარმოქმნის პრევენციას და ნარჩენების ხელახალ გამოყენებას. </w:t>
      </w:r>
    </w:p>
    <w:p w:rsidR="00601C39" w:rsidRPr="00601C39" w:rsidRDefault="00601C39" w:rsidP="00601C39">
      <w:pPr>
        <w:spacing w:before="120" w:after="120" w:line="240" w:lineRule="auto"/>
        <w:ind w:right="91" w:hanging="11"/>
        <w:jc w:val="both"/>
        <w:rPr>
          <w:rFonts w:ascii="Sylfaen" w:eastAsia="Arimo" w:hAnsi="Sylfaen" w:cs="Arimo"/>
          <w:szCs w:val="24"/>
        </w:rPr>
      </w:pPr>
      <w:r w:rsidRPr="00601C39">
        <w:rPr>
          <w:rFonts w:ascii="Sylfaen" w:eastAsia="Arial Unicode MS" w:hAnsi="Sylfaen"/>
          <w:szCs w:val="24"/>
        </w:rPr>
        <w:t>გაუმჯობესდება</w:t>
      </w:r>
      <w:r w:rsidRPr="00601C39">
        <w:rPr>
          <w:rFonts w:ascii="Sylfaen" w:eastAsia="Arial Unicode MS" w:hAnsi="Sylfaen" w:cs="Arial Unicode MS"/>
          <w:szCs w:val="24"/>
        </w:rPr>
        <w:t xml:space="preserve"> </w:t>
      </w:r>
      <w:r w:rsidRPr="00601C39">
        <w:rPr>
          <w:rFonts w:ascii="Sylfaen" w:eastAsia="Arial Unicode MS" w:hAnsi="Sylfaen"/>
          <w:b/>
          <w:szCs w:val="24"/>
        </w:rPr>
        <w:t>ბირთვული</w:t>
      </w:r>
      <w:r w:rsidRPr="00601C39">
        <w:rPr>
          <w:rFonts w:ascii="Sylfaen" w:eastAsia="Arial Unicode MS" w:hAnsi="Sylfaen" w:cs="Arial Unicode MS"/>
          <w:b/>
          <w:szCs w:val="24"/>
        </w:rPr>
        <w:t xml:space="preserve"> </w:t>
      </w:r>
      <w:r w:rsidRPr="00601C39">
        <w:rPr>
          <w:rFonts w:ascii="Sylfaen" w:eastAsia="Arial Unicode MS" w:hAnsi="Sylfaen"/>
          <w:b/>
          <w:szCs w:val="24"/>
        </w:rPr>
        <w:t>და</w:t>
      </w:r>
      <w:r w:rsidRPr="00601C39">
        <w:rPr>
          <w:rFonts w:ascii="Sylfaen" w:eastAsia="Arial Unicode MS" w:hAnsi="Sylfaen" w:cs="Arial Unicode MS"/>
          <w:b/>
          <w:szCs w:val="24"/>
        </w:rPr>
        <w:t xml:space="preserve"> </w:t>
      </w:r>
      <w:r w:rsidRPr="00601C39">
        <w:rPr>
          <w:rFonts w:ascii="Sylfaen" w:eastAsia="Arial Unicode MS" w:hAnsi="Sylfaen"/>
          <w:b/>
          <w:szCs w:val="24"/>
        </w:rPr>
        <w:t>რადიაციული</w:t>
      </w:r>
      <w:r w:rsidRPr="00601C39">
        <w:rPr>
          <w:rFonts w:ascii="Sylfaen" w:eastAsia="Arial Unicode MS" w:hAnsi="Sylfaen" w:cs="Arial Unicode MS"/>
          <w:b/>
          <w:szCs w:val="24"/>
        </w:rPr>
        <w:t xml:space="preserve"> </w:t>
      </w:r>
      <w:r w:rsidRPr="00601C39">
        <w:rPr>
          <w:rFonts w:ascii="Sylfaen" w:eastAsia="Arial Unicode MS" w:hAnsi="Sylfaen"/>
          <w:b/>
          <w:szCs w:val="24"/>
        </w:rPr>
        <w:t>უსაფრთხოების</w:t>
      </w:r>
      <w:r w:rsidRPr="00601C39">
        <w:rPr>
          <w:rFonts w:ascii="Sylfaen" w:eastAsia="Arial Unicode MS" w:hAnsi="Sylfaen" w:cs="Arial Unicode MS"/>
          <w:szCs w:val="24"/>
        </w:rPr>
        <w:t xml:space="preserve"> </w:t>
      </w:r>
      <w:r w:rsidRPr="00601C39">
        <w:rPr>
          <w:rFonts w:ascii="Sylfaen" w:eastAsia="Arimo" w:hAnsi="Sylfaen"/>
          <w:szCs w:val="24"/>
        </w:rPr>
        <w:t>ხარისხი</w:t>
      </w:r>
      <w:r w:rsidRPr="00601C39">
        <w:rPr>
          <w:rFonts w:ascii="Sylfaen" w:eastAsia="Arimo" w:hAnsi="Sylfaen" w:cs="Arimo"/>
          <w:szCs w:val="24"/>
        </w:rPr>
        <w:t xml:space="preserve">, </w:t>
      </w:r>
      <w:r w:rsidRPr="00601C39">
        <w:rPr>
          <w:rFonts w:ascii="Sylfaen" w:eastAsia="Arial Unicode MS" w:hAnsi="Sylfaen"/>
          <w:szCs w:val="24"/>
        </w:rPr>
        <w:t>შეიქმნება</w:t>
      </w:r>
      <w:r w:rsidRPr="00601C39">
        <w:rPr>
          <w:rFonts w:ascii="Sylfaen" w:eastAsia="Arial Unicode MS" w:hAnsi="Sylfaen" w:cs="Arial Unicode MS"/>
          <w:szCs w:val="24"/>
        </w:rPr>
        <w:t xml:space="preserve"> </w:t>
      </w:r>
      <w:r w:rsidRPr="00601C39">
        <w:rPr>
          <w:rFonts w:ascii="Sylfaen" w:eastAsia="Arial Unicode MS" w:hAnsi="Sylfaen"/>
          <w:szCs w:val="24"/>
        </w:rPr>
        <w:t>რადიოაქტიური</w:t>
      </w:r>
      <w:r w:rsidRPr="00601C39">
        <w:rPr>
          <w:rFonts w:ascii="Sylfaen" w:eastAsia="Arial Unicode MS" w:hAnsi="Sylfaen" w:cs="Arial Unicode MS"/>
          <w:szCs w:val="24"/>
        </w:rPr>
        <w:t xml:space="preserve"> </w:t>
      </w:r>
      <w:r w:rsidRPr="00601C39">
        <w:rPr>
          <w:rFonts w:ascii="Sylfaen" w:eastAsia="Arial Unicode MS" w:hAnsi="Sylfaen"/>
          <w:szCs w:val="24"/>
        </w:rPr>
        <w:t>ნარჩენების</w:t>
      </w:r>
      <w:r w:rsidRPr="00601C39">
        <w:rPr>
          <w:rFonts w:ascii="Sylfaen" w:eastAsia="Arial Unicode MS" w:hAnsi="Sylfaen" w:cs="Arial Unicode MS"/>
          <w:szCs w:val="24"/>
        </w:rPr>
        <w:t xml:space="preserve"> </w:t>
      </w:r>
      <w:r w:rsidRPr="00601C39">
        <w:rPr>
          <w:rFonts w:ascii="Sylfaen" w:eastAsia="Arial Unicode MS" w:hAnsi="Sylfaen"/>
          <w:szCs w:val="24"/>
        </w:rPr>
        <w:t>მართვის</w:t>
      </w:r>
      <w:r w:rsidRPr="00601C39">
        <w:rPr>
          <w:rFonts w:ascii="Sylfaen" w:eastAsia="Arial Unicode MS" w:hAnsi="Sylfaen" w:cs="Arial Unicode MS"/>
          <w:szCs w:val="24"/>
        </w:rPr>
        <w:t xml:space="preserve"> </w:t>
      </w:r>
      <w:r w:rsidRPr="00601C39">
        <w:rPr>
          <w:rFonts w:ascii="Sylfaen" w:eastAsia="Arial Unicode MS" w:hAnsi="Sylfaen"/>
          <w:szCs w:val="24"/>
        </w:rPr>
        <w:t>ახალი</w:t>
      </w:r>
      <w:r w:rsidRPr="00601C39">
        <w:rPr>
          <w:rFonts w:ascii="Sylfaen" w:eastAsia="Arial Unicode MS" w:hAnsi="Sylfaen" w:cs="Arial Unicode MS"/>
          <w:szCs w:val="24"/>
        </w:rPr>
        <w:t xml:space="preserve"> </w:t>
      </w:r>
      <w:r w:rsidRPr="00601C39">
        <w:rPr>
          <w:rFonts w:ascii="Sylfaen" w:eastAsia="Arial Unicode MS" w:hAnsi="Sylfaen"/>
          <w:szCs w:val="24"/>
        </w:rPr>
        <w:t>სისტემა</w:t>
      </w:r>
      <w:r w:rsidRPr="00601C39">
        <w:rPr>
          <w:rFonts w:ascii="Sylfaen" w:eastAsia="Arial Unicode MS" w:hAnsi="Sylfaen" w:cs="Arial Unicode MS"/>
          <w:szCs w:val="24"/>
        </w:rPr>
        <w:t xml:space="preserve">, </w:t>
      </w:r>
      <w:r w:rsidRPr="00601C39">
        <w:rPr>
          <w:rFonts w:ascii="Sylfaen" w:eastAsia="Arial Unicode MS" w:hAnsi="Sylfaen"/>
          <w:szCs w:val="24"/>
        </w:rPr>
        <w:t>რომელიც</w:t>
      </w:r>
      <w:r w:rsidRPr="00601C39">
        <w:rPr>
          <w:rFonts w:ascii="Sylfaen" w:eastAsia="Arial Unicode MS" w:hAnsi="Sylfaen" w:cs="Arial Unicode MS"/>
          <w:szCs w:val="24"/>
        </w:rPr>
        <w:t xml:space="preserve"> </w:t>
      </w:r>
      <w:r w:rsidRPr="00601C39">
        <w:rPr>
          <w:rFonts w:ascii="Sylfaen" w:eastAsia="Arimo" w:hAnsi="Sylfaen"/>
          <w:szCs w:val="24"/>
        </w:rPr>
        <w:t>უზრუნველყოფს</w:t>
      </w:r>
      <w:r w:rsidRPr="00601C39">
        <w:rPr>
          <w:rFonts w:ascii="Sylfaen" w:eastAsia="Arimo" w:hAnsi="Sylfaen" w:cs="Arimo"/>
          <w:szCs w:val="24"/>
        </w:rPr>
        <w:t xml:space="preserve"> </w:t>
      </w:r>
      <w:r w:rsidRPr="00601C39">
        <w:rPr>
          <w:rFonts w:ascii="Sylfaen" w:eastAsia="Arial Unicode MS" w:hAnsi="Sylfaen"/>
          <w:szCs w:val="24"/>
        </w:rPr>
        <w:t>მოსახლეობისა</w:t>
      </w:r>
      <w:r w:rsidRPr="00601C39">
        <w:rPr>
          <w:rFonts w:ascii="Sylfaen" w:eastAsia="Arimo" w:hAnsi="Sylfaen" w:cs="Arimo"/>
          <w:szCs w:val="24"/>
        </w:rPr>
        <w:t xml:space="preserve"> </w:t>
      </w:r>
      <w:r w:rsidRPr="00601C39">
        <w:rPr>
          <w:rFonts w:ascii="Sylfaen" w:eastAsia="Arimo" w:hAnsi="Sylfaen"/>
          <w:szCs w:val="24"/>
        </w:rPr>
        <w:t>და</w:t>
      </w:r>
      <w:r w:rsidRPr="00601C39">
        <w:rPr>
          <w:rFonts w:ascii="Sylfaen" w:eastAsia="Arimo" w:hAnsi="Sylfaen" w:cs="Arimo"/>
          <w:szCs w:val="24"/>
        </w:rPr>
        <w:t xml:space="preserve"> </w:t>
      </w:r>
      <w:r w:rsidRPr="00601C39">
        <w:rPr>
          <w:rFonts w:ascii="Sylfaen" w:eastAsia="Arimo" w:hAnsi="Sylfaen"/>
          <w:szCs w:val="24"/>
        </w:rPr>
        <w:t>გარემოს</w:t>
      </w:r>
      <w:r w:rsidRPr="00601C39">
        <w:rPr>
          <w:rFonts w:ascii="Sylfaen" w:eastAsia="Arimo" w:hAnsi="Sylfaen" w:cs="Arimo"/>
          <w:szCs w:val="24"/>
        </w:rPr>
        <w:t xml:space="preserve"> </w:t>
      </w:r>
      <w:r w:rsidRPr="00601C39">
        <w:rPr>
          <w:rFonts w:ascii="Sylfaen" w:eastAsia="Arimo" w:hAnsi="Sylfaen"/>
          <w:szCs w:val="24"/>
        </w:rPr>
        <w:t>დაცვას</w:t>
      </w:r>
      <w:r w:rsidRPr="00601C39">
        <w:rPr>
          <w:rFonts w:ascii="Sylfaen" w:eastAsia="Arimo" w:hAnsi="Sylfaen" w:cs="Arimo"/>
          <w:szCs w:val="24"/>
        </w:rPr>
        <w:t xml:space="preserve"> </w:t>
      </w:r>
      <w:r w:rsidRPr="00601C39">
        <w:rPr>
          <w:rFonts w:ascii="Sylfaen" w:eastAsia="Arimo" w:hAnsi="Sylfaen"/>
          <w:szCs w:val="24"/>
        </w:rPr>
        <w:t>რადიაციის</w:t>
      </w:r>
      <w:r w:rsidRPr="00601C39">
        <w:rPr>
          <w:rFonts w:ascii="Sylfaen" w:eastAsia="Arimo" w:hAnsi="Sylfaen" w:cs="Arimo"/>
          <w:szCs w:val="24"/>
        </w:rPr>
        <w:t xml:space="preserve"> </w:t>
      </w:r>
      <w:r w:rsidRPr="00601C39">
        <w:rPr>
          <w:rFonts w:ascii="Sylfaen" w:eastAsia="Arimo" w:hAnsi="Sylfaen"/>
          <w:szCs w:val="24"/>
        </w:rPr>
        <w:t>შესაძლო</w:t>
      </w:r>
      <w:r w:rsidRPr="00601C39">
        <w:rPr>
          <w:rFonts w:ascii="Sylfaen" w:eastAsia="Arimo" w:hAnsi="Sylfaen" w:cs="Arimo"/>
          <w:szCs w:val="24"/>
        </w:rPr>
        <w:t xml:space="preserve"> </w:t>
      </w:r>
      <w:r w:rsidRPr="00601C39">
        <w:rPr>
          <w:rFonts w:ascii="Sylfaen" w:eastAsia="Arimo" w:hAnsi="Sylfaen"/>
          <w:szCs w:val="24"/>
        </w:rPr>
        <w:t>მავნე</w:t>
      </w:r>
      <w:r w:rsidRPr="00601C39">
        <w:rPr>
          <w:rFonts w:ascii="Sylfaen" w:eastAsia="Arimo" w:hAnsi="Sylfaen" w:cs="Arimo"/>
          <w:szCs w:val="24"/>
        </w:rPr>
        <w:t xml:space="preserve"> </w:t>
      </w:r>
      <w:r w:rsidRPr="00601C39">
        <w:rPr>
          <w:rFonts w:ascii="Sylfaen" w:eastAsia="Arimo" w:hAnsi="Sylfaen"/>
          <w:szCs w:val="24"/>
        </w:rPr>
        <w:t>ზეგავლენისგან</w:t>
      </w:r>
      <w:r w:rsidRPr="00601C39">
        <w:rPr>
          <w:rFonts w:ascii="Sylfaen" w:eastAsia="Arimo" w:hAnsi="Sylfaen" w:cs="Arimo"/>
          <w:szCs w:val="24"/>
        </w:rPr>
        <w:t>.</w:t>
      </w:r>
    </w:p>
    <w:p w:rsidR="00601C39" w:rsidRPr="00601C39" w:rsidRDefault="00601C39" w:rsidP="00601C39">
      <w:pPr>
        <w:spacing w:before="120" w:after="120" w:line="240" w:lineRule="auto"/>
        <w:ind w:right="91" w:hanging="11"/>
        <w:jc w:val="both"/>
        <w:rPr>
          <w:rFonts w:ascii="Sylfaen" w:eastAsia="Arimo" w:hAnsi="Sylfaen" w:cs="Arimo"/>
          <w:szCs w:val="24"/>
        </w:rPr>
      </w:pPr>
    </w:p>
    <w:p w:rsidR="00601C39" w:rsidRPr="00601C39" w:rsidRDefault="00601C39" w:rsidP="00601C39">
      <w:pPr>
        <w:pStyle w:val="Heading3"/>
        <w:keepLines/>
        <w:numPr>
          <w:ilvl w:val="2"/>
          <w:numId w:val="1"/>
        </w:numPr>
        <w:spacing w:before="120" w:after="120"/>
        <w:ind w:firstLine="0"/>
        <w:jc w:val="both"/>
        <w:rPr>
          <w:rFonts w:ascii="Sylfaen" w:hAnsi="Sylfaen"/>
          <w:b/>
          <w:color w:val="2E74B5" w:themeColor="accent1" w:themeShade="BF"/>
          <w:szCs w:val="24"/>
        </w:rPr>
      </w:pPr>
      <w:bookmarkStart w:id="30" w:name="_Toc491396616"/>
      <w:bookmarkStart w:id="31" w:name="_Toc516953710"/>
      <w:bookmarkEnd w:id="28"/>
      <w:bookmarkEnd w:id="29"/>
      <w:r w:rsidRPr="00601C39">
        <w:rPr>
          <w:rFonts w:ascii="Sylfaen" w:hAnsi="Sylfaen"/>
          <w:b/>
          <w:color w:val="2E74B5" w:themeColor="accent1" w:themeShade="BF"/>
          <w:szCs w:val="24"/>
        </w:rPr>
        <w:t>ტურიზმი</w:t>
      </w:r>
      <w:bookmarkEnd w:id="30"/>
      <w:bookmarkEnd w:id="31"/>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საქართველოს მთავრობა განახორციელებს შემდეგ ღონისძიებებს:</w:t>
      </w:r>
    </w:p>
    <w:p w:rsidR="00601C39" w:rsidRPr="00601C39" w:rsidRDefault="00601C39" w:rsidP="00AA4A3C">
      <w:pPr>
        <w:pStyle w:val="ListParagraph"/>
        <w:numPr>
          <w:ilvl w:val="0"/>
          <w:numId w:val="7"/>
        </w:numPr>
        <w:spacing w:before="120" w:after="120" w:line="240" w:lineRule="auto"/>
        <w:contextualSpacing w:val="0"/>
        <w:jc w:val="both"/>
        <w:rPr>
          <w:rFonts w:ascii="Sylfaen" w:eastAsia="Sylfaen" w:hAnsi="Sylfaen" w:cs="Sylfaen"/>
          <w:lang w:val="ka-GE"/>
        </w:rPr>
      </w:pPr>
      <w:r w:rsidRPr="00601C39">
        <w:rPr>
          <w:rFonts w:ascii="Sylfaen" w:hAnsi="Sylfaen" w:cs="Sylfaen"/>
          <w:lang w:val="ka-GE"/>
        </w:rPr>
        <w:lastRenderedPageBreak/>
        <w:t>მოწესრიგდება</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განვითარდება</w:t>
      </w:r>
      <w:r w:rsidRPr="00601C39">
        <w:rPr>
          <w:rFonts w:ascii="Sylfaen" w:hAnsi="Sylfaen"/>
          <w:lang w:val="ka-GE"/>
        </w:rPr>
        <w:t xml:space="preserve"> </w:t>
      </w:r>
      <w:r w:rsidRPr="00601C39">
        <w:rPr>
          <w:rFonts w:ascii="Sylfaen" w:hAnsi="Sylfaen" w:cs="Sylfaen"/>
          <w:lang w:val="ka-GE"/>
        </w:rPr>
        <w:t>მცირე</w:t>
      </w:r>
      <w:r w:rsidRPr="00601C39">
        <w:rPr>
          <w:rFonts w:ascii="Sylfaen" w:hAnsi="Sylfaen"/>
          <w:lang w:val="ka-GE"/>
        </w:rPr>
        <w:t xml:space="preserve"> </w:t>
      </w:r>
      <w:r w:rsidRPr="00601C39">
        <w:rPr>
          <w:rFonts w:ascii="Sylfaen" w:hAnsi="Sylfaen" w:cs="Sylfaen"/>
          <w:lang w:val="ka-GE"/>
        </w:rPr>
        <w:t>ტურისტული</w:t>
      </w:r>
      <w:r w:rsidRPr="00601C39">
        <w:rPr>
          <w:rFonts w:ascii="Sylfaen" w:hAnsi="Sylfaen"/>
          <w:lang w:val="ka-GE"/>
        </w:rPr>
        <w:t xml:space="preserve"> </w:t>
      </w:r>
      <w:r w:rsidRPr="00601C39">
        <w:rPr>
          <w:rFonts w:ascii="Sylfaen" w:hAnsi="Sylfaen" w:cs="Sylfaen"/>
          <w:lang w:val="ka-GE"/>
        </w:rPr>
        <w:t>ინფრასტრუქტურა</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მოხდება</w:t>
      </w:r>
      <w:r w:rsidRPr="00601C39">
        <w:rPr>
          <w:rFonts w:ascii="Sylfaen" w:hAnsi="Sylfaen"/>
          <w:lang w:val="ka-GE"/>
        </w:rPr>
        <w:t xml:space="preserve"> </w:t>
      </w:r>
      <w:r w:rsidRPr="00601C39">
        <w:rPr>
          <w:rFonts w:ascii="Sylfaen" w:hAnsi="Sylfaen" w:cs="Sylfaen"/>
          <w:lang w:val="ka-GE"/>
        </w:rPr>
        <w:t>ტურისტული</w:t>
      </w:r>
      <w:r w:rsidRPr="00601C39">
        <w:rPr>
          <w:rFonts w:ascii="Sylfaen" w:hAnsi="Sylfaen"/>
          <w:lang w:val="ka-GE"/>
        </w:rPr>
        <w:t xml:space="preserve"> </w:t>
      </w:r>
      <w:r w:rsidRPr="00601C39">
        <w:rPr>
          <w:rFonts w:ascii="Sylfaen" w:hAnsi="Sylfaen" w:cs="Sylfaen"/>
          <w:lang w:val="ka-GE"/>
        </w:rPr>
        <w:t>პოტენციალის</w:t>
      </w:r>
      <w:r w:rsidRPr="00601C39">
        <w:rPr>
          <w:rFonts w:ascii="Sylfaen" w:hAnsi="Sylfaen"/>
          <w:lang w:val="ka-GE"/>
        </w:rPr>
        <w:t xml:space="preserve"> </w:t>
      </w:r>
      <w:r w:rsidRPr="00601C39">
        <w:rPr>
          <w:rFonts w:ascii="Sylfaen" w:hAnsi="Sylfaen" w:cs="Sylfaen"/>
          <w:lang w:val="ka-GE"/>
        </w:rPr>
        <w:t>მქონე</w:t>
      </w:r>
      <w:r w:rsidRPr="00601C39">
        <w:rPr>
          <w:rFonts w:ascii="Sylfaen" w:hAnsi="Sylfaen"/>
          <w:lang w:val="ka-GE"/>
        </w:rPr>
        <w:t xml:space="preserve"> </w:t>
      </w:r>
      <w:r w:rsidRPr="00601C39">
        <w:rPr>
          <w:rFonts w:ascii="Sylfaen" w:hAnsi="Sylfaen" w:cs="Sylfaen"/>
          <w:lang w:val="ka-GE"/>
        </w:rPr>
        <w:t>ლოკაციების</w:t>
      </w:r>
      <w:r w:rsidRPr="00601C39">
        <w:rPr>
          <w:rFonts w:ascii="Sylfaen" w:hAnsi="Sylfaen"/>
          <w:lang w:val="ka-GE"/>
        </w:rPr>
        <w:t xml:space="preserve"> </w:t>
      </w:r>
      <w:r w:rsidRPr="00601C39">
        <w:rPr>
          <w:rFonts w:ascii="Sylfaen" w:hAnsi="Sylfaen" w:cs="Sylfaen"/>
          <w:lang w:val="ka-GE"/>
        </w:rPr>
        <w:t>განახლება</w:t>
      </w:r>
      <w:r w:rsidRPr="00601C39">
        <w:rPr>
          <w:rFonts w:ascii="Sylfaen" w:hAnsi="Sylfaen"/>
          <w:lang w:val="ka-GE"/>
        </w:rPr>
        <w:t xml:space="preserve">. </w:t>
      </w:r>
      <w:r w:rsidRPr="00601C39">
        <w:rPr>
          <w:rFonts w:ascii="Sylfaen" w:hAnsi="Sylfaen" w:cs="Sylfaen"/>
          <w:lang w:val="ka-GE"/>
        </w:rPr>
        <w:t>გაუმჯობესდება</w:t>
      </w:r>
      <w:r w:rsidRPr="00601C39">
        <w:rPr>
          <w:rFonts w:ascii="Sylfaen" w:hAnsi="Sylfaen"/>
          <w:lang w:val="ka-GE"/>
        </w:rPr>
        <w:t xml:space="preserve"> </w:t>
      </w:r>
      <w:r w:rsidRPr="00601C39">
        <w:rPr>
          <w:rFonts w:ascii="Sylfaen" w:hAnsi="Sylfaen" w:cs="Sylfaen"/>
          <w:lang w:val="ka-GE"/>
        </w:rPr>
        <w:t>საგზაო</w:t>
      </w:r>
      <w:r w:rsidRPr="00601C39">
        <w:rPr>
          <w:rFonts w:ascii="Sylfaen" w:hAnsi="Sylfaen"/>
          <w:lang w:val="ka-GE"/>
        </w:rPr>
        <w:t xml:space="preserve"> </w:t>
      </w:r>
      <w:r w:rsidRPr="00601C39">
        <w:rPr>
          <w:rFonts w:ascii="Sylfaen" w:hAnsi="Sylfaen" w:cs="Sylfaen"/>
          <w:lang w:val="ka-GE"/>
        </w:rPr>
        <w:t>ინფრასტრუქტურა</w:t>
      </w:r>
      <w:r w:rsidRPr="00601C39">
        <w:rPr>
          <w:rFonts w:ascii="Sylfaen" w:hAnsi="Sylfaen"/>
          <w:lang w:val="ka-GE"/>
        </w:rPr>
        <w:t xml:space="preserve">, </w:t>
      </w:r>
      <w:r w:rsidRPr="00601C39">
        <w:rPr>
          <w:rFonts w:ascii="Sylfaen" w:hAnsi="Sylfaen" w:cs="Sylfaen"/>
          <w:lang w:val="ka-GE"/>
        </w:rPr>
        <w:t>რაც</w:t>
      </w:r>
      <w:r w:rsidRPr="00601C39">
        <w:rPr>
          <w:rFonts w:ascii="Sylfaen" w:hAnsi="Sylfaen"/>
          <w:lang w:val="ka-GE"/>
        </w:rPr>
        <w:t xml:space="preserve"> </w:t>
      </w:r>
      <w:r w:rsidRPr="00601C39">
        <w:rPr>
          <w:rFonts w:ascii="Sylfaen" w:hAnsi="Sylfaen" w:cs="Sylfaen"/>
          <w:lang w:val="ka-GE"/>
        </w:rPr>
        <w:t>ხელს</w:t>
      </w:r>
      <w:r w:rsidRPr="00601C39">
        <w:rPr>
          <w:rFonts w:ascii="Sylfaen" w:hAnsi="Sylfaen"/>
          <w:lang w:val="ka-GE"/>
        </w:rPr>
        <w:t xml:space="preserve"> </w:t>
      </w:r>
      <w:r w:rsidRPr="00601C39">
        <w:rPr>
          <w:rFonts w:ascii="Sylfaen" w:hAnsi="Sylfaen" w:cs="Sylfaen"/>
          <w:lang w:val="ka-GE"/>
        </w:rPr>
        <w:t>შეუწყობს</w:t>
      </w:r>
      <w:r w:rsidRPr="00601C39">
        <w:rPr>
          <w:rFonts w:ascii="Sylfaen" w:hAnsi="Sylfaen"/>
          <w:lang w:val="ka-GE"/>
        </w:rPr>
        <w:t xml:space="preserve"> </w:t>
      </w:r>
      <w:r w:rsidRPr="00601C39">
        <w:rPr>
          <w:rFonts w:ascii="Sylfaen" w:hAnsi="Sylfaen" w:cs="Sylfaen"/>
          <w:lang w:val="ka-GE"/>
        </w:rPr>
        <w:t>ტურისტულად</w:t>
      </w:r>
      <w:r w:rsidRPr="00601C39">
        <w:rPr>
          <w:rFonts w:ascii="Sylfaen" w:hAnsi="Sylfaen"/>
          <w:lang w:val="ka-GE"/>
        </w:rPr>
        <w:t xml:space="preserve"> </w:t>
      </w:r>
      <w:r w:rsidRPr="00601C39">
        <w:rPr>
          <w:rFonts w:ascii="Sylfaen" w:hAnsi="Sylfaen" w:cs="Sylfaen"/>
          <w:lang w:val="ka-GE"/>
        </w:rPr>
        <w:t>მიმზიდველი</w:t>
      </w:r>
      <w:r w:rsidRPr="00601C39">
        <w:rPr>
          <w:rFonts w:ascii="Sylfaen" w:hAnsi="Sylfaen"/>
          <w:lang w:val="ka-GE"/>
        </w:rPr>
        <w:t xml:space="preserve"> </w:t>
      </w:r>
      <w:r w:rsidRPr="00601C39">
        <w:rPr>
          <w:rFonts w:ascii="Sylfaen" w:hAnsi="Sylfaen" w:cs="Sylfaen"/>
          <w:lang w:val="ka-GE"/>
        </w:rPr>
        <w:t>ადგილის</w:t>
      </w:r>
      <w:r w:rsidRPr="00601C39">
        <w:rPr>
          <w:rFonts w:ascii="Sylfaen" w:hAnsi="Sylfaen"/>
          <w:lang w:val="ka-GE"/>
        </w:rPr>
        <w:t xml:space="preserve"> </w:t>
      </w:r>
      <w:r w:rsidRPr="00601C39">
        <w:rPr>
          <w:rFonts w:ascii="Sylfaen" w:hAnsi="Sylfaen" w:cs="Sylfaen"/>
          <w:lang w:val="ka-GE"/>
        </w:rPr>
        <w:t>მისაწვდომობის</w:t>
      </w:r>
      <w:r w:rsidRPr="00601C39">
        <w:rPr>
          <w:rFonts w:ascii="Sylfaen" w:hAnsi="Sylfaen"/>
          <w:lang w:val="ka-GE"/>
        </w:rPr>
        <w:t xml:space="preserve"> </w:t>
      </w:r>
      <w:r w:rsidRPr="00601C39">
        <w:rPr>
          <w:rFonts w:ascii="Sylfaen" w:hAnsi="Sylfaen" w:cs="Sylfaen"/>
          <w:lang w:val="ka-GE"/>
        </w:rPr>
        <w:t>გაუმჯობესებას</w:t>
      </w:r>
      <w:r w:rsidRPr="00601C39">
        <w:rPr>
          <w:rFonts w:ascii="Sylfaen" w:hAnsi="Sylfaen"/>
          <w:lang w:val="ka-GE"/>
        </w:rPr>
        <w:t xml:space="preserve">; </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 xml:space="preserve">მოხდება მარკეტინგული აქტივობების გააქტიურება მიზნობრივ და პოტენციურ ახალ (მათ შორის მაღალმხარჯველ) ბაზრებზე, რაც ხელს შეუწყობს მეტი უცხოელი ტურისტისა და, შესაბამისად, მეტი შემოსავლის მოზიდვას ქვეყანაში; </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მოხდება მარკეტინგული აქტივობების გააქტიურება შიდა ბაზარზე, რაც ხელს შეუწყობს შიდა ტურიზმის განვითარებას;</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ხელი შეეწყობა ეკოტურიზმის, როგორც საინტერესო ტურისტული პროდუქტის, განვითარებას;</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განხორციელდება ღონისძიებების წახალისება, ინვესტიციების სტიმულირება და ხელშეწყობა;</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უსაფრთხოების გამკაცრება, საავტომობილო სამგზავრო გადაყვანის მოწესრიგება და სხვ.);</w:t>
      </w:r>
    </w:p>
    <w:p w:rsidR="00601C39" w:rsidRPr="00601C39" w:rsidRDefault="00601C39" w:rsidP="00AA4A3C">
      <w:pPr>
        <w:pStyle w:val="BodyText"/>
        <w:widowControl w:val="0"/>
        <w:numPr>
          <w:ilvl w:val="0"/>
          <w:numId w:val="7"/>
        </w:numPr>
        <w:spacing w:before="120" w:line="240" w:lineRule="auto"/>
        <w:ind w:right="27"/>
        <w:jc w:val="both"/>
        <w:rPr>
          <w:rFonts w:ascii="Sylfaen" w:hAnsi="Sylfaen"/>
          <w:sz w:val="22"/>
          <w:szCs w:val="22"/>
          <w:lang w:val="ka-GE"/>
        </w:rPr>
      </w:pPr>
      <w:r w:rsidRPr="00601C39">
        <w:rPr>
          <w:rFonts w:ascii="Sylfaen" w:hAnsi="Sylfaen"/>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 შეიქმნება კერძო სექტორთან საურთიერთობო პლატფორმა ერთი ფანჯრის პრინციპით, რომელიც გააერთიანებს ყველა საჭირო ინფორმაციას და რომლის საშუალებითაც განხორციელდება სექტორთან აქტიური კომუნიკაცია.</w:t>
      </w:r>
    </w:p>
    <w:p w:rsidR="00601C39" w:rsidRPr="00601C39" w:rsidRDefault="00601C39" w:rsidP="00601C39">
      <w:pPr>
        <w:pStyle w:val="BodyText"/>
        <w:spacing w:before="120"/>
        <w:ind w:left="720" w:right="27"/>
        <w:jc w:val="both"/>
        <w:rPr>
          <w:rFonts w:ascii="Sylfaen" w:hAnsi="Sylfaen"/>
          <w:sz w:val="22"/>
          <w:szCs w:val="22"/>
          <w:lang w:val="ka-GE"/>
        </w:rPr>
      </w:pPr>
    </w:p>
    <w:p w:rsidR="00601C39" w:rsidRPr="00601C39" w:rsidRDefault="00601C39" w:rsidP="00601C39">
      <w:pPr>
        <w:pStyle w:val="Heading3"/>
        <w:keepLines/>
        <w:numPr>
          <w:ilvl w:val="2"/>
          <w:numId w:val="1"/>
        </w:numPr>
        <w:spacing w:before="120" w:after="120"/>
        <w:ind w:right="184" w:firstLine="0"/>
        <w:jc w:val="both"/>
        <w:rPr>
          <w:rFonts w:ascii="Sylfaen" w:hAnsi="Sylfaen"/>
          <w:b/>
        </w:rPr>
      </w:pPr>
      <w:r w:rsidRPr="00601C39">
        <w:rPr>
          <w:rFonts w:ascii="Sylfaen" w:hAnsi="Sylfaen"/>
          <w:b/>
        </w:rPr>
        <w:t>ტრანსპორტი</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სატრანსპორტო სისტემების შემდგომი განვითარების მიზნით საქართველოს მთავრობა გაატარებს აქტიურ პოლიტიკას, კერძოდ:</w:t>
      </w:r>
    </w:p>
    <w:p w:rsidR="00601C39" w:rsidRPr="00601C39"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601C39">
        <w:rPr>
          <w:rFonts w:ascii="Sylfaen" w:eastAsia="Sylfaen" w:hAnsi="Sylfaen" w:cs="Sylfaen"/>
          <w:lang w:val="ka-GE"/>
        </w:rPr>
        <w:t>საქართველოს სატრანსპორტო პოტენციალის განვითარების პარალელურად უმნიშვნელოვანესი პრიორიტეტია სატრანსპორტო სისტემის უსაფრთხოების დონის შენარჩუნება და გაუმჯობესება;</w:t>
      </w:r>
    </w:p>
    <w:p w:rsidR="00601C39" w:rsidRPr="00601C39"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601C39">
        <w:rPr>
          <w:rFonts w:ascii="Sylfaen" w:hAnsi="Sylfaen" w:cs="Sylfaen"/>
          <w:lang w:val="ka-GE"/>
        </w:rPr>
        <w:t>ხელი</w:t>
      </w:r>
      <w:r w:rsidRPr="00601C39">
        <w:rPr>
          <w:rFonts w:ascii="Sylfaen" w:hAnsi="Sylfaen"/>
          <w:lang w:val="ka-GE"/>
        </w:rPr>
        <w:t xml:space="preserve"> </w:t>
      </w:r>
      <w:r w:rsidRPr="00601C39">
        <w:rPr>
          <w:rFonts w:ascii="Sylfaen" w:hAnsi="Sylfaen" w:cs="Sylfaen"/>
          <w:lang w:val="ka-GE"/>
        </w:rPr>
        <w:t>შეეწყობა</w:t>
      </w:r>
      <w:r w:rsidRPr="00601C39">
        <w:rPr>
          <w:rFonts w:ascii="Sylfaen" w:hAnsi="Sylfaen"/>
          <w:lang w:val="ka-GE"/>
        </w:rPr>
        <w:t xml:space="preserve"> </w:t>
      </w:r>
      <w:r w:rsidRPr="00601C39">
        <w:rPr>
          <w:rFonts w:ascii="Sylfaen" w:hAnsi="Sylfaen" w:cs="Sylfaen"/>
          <w:lang w:val="ka-GE"/>
        </w:rPr>
        <w:t>სატრანსპორტო</w:t>
      </w:r>
      <w:r w:rsidRPr="00601C39">
        <w:rPr>
          <w:rFonts w:ascii="Sylfaen" w:hAnsi="Sylfaen"/>
          <w:lang w:val="ka-GE"/>
        </w:rPr>
        <w:t xml:space="preserve"> </w:t>
      </w:r>
      <w:r w:rsidRPr="00601C39">
        <w:rPr>
          <w:rFonts w:ascii="Sylfaen" w:hAnsi="Sylfaen" w:cs="Sylfaen"/>
          <w:lang w:val="ka-GE"/>
        </w:rPr>
        <w:t>სისტემაში</w:t>
      </w:r>
      <w:r w:rsidRPr="00601C39">
        <w:rPr>
          <w:rFonts w:ascii="Sylfaen" w:hAnsi="Sylfaen"/>
          <w:lang w:val="ka-GE"/>
        </w:rPr>
        <w:t xml:space="preserve"> </w:t>
      </w:r>
      <w:r w:rsidRPr="00601C39">
        <w:rPr>
          <w:rFonts w:ascii="Sylfaen" w:hAnsi="Sylfaen" w:cs="Sylfaen"/>
          <w:lang w:val="ka-GE"/>
        </w:rPr>
        <w:t>ეკოლოგიურად</w:t>
      </w:r>
      <w:r w:rsidRPr="00601C39">
        <w:rPr>
          <w:rFonts w:ascii="Sylfaen" w:hAnsi="Sylfaen"/>
          <w:lang w:val="ka-GE"/>
        </w:rPr>
        <w:t xml:space="preserve"> </w:t>
      </w:r>
      <w:r w:rsidRPr="00601C39">
        <w:rPr>
          <w:rFonts w:ascii="Sylfaen" w:hAnsi="Sylfaen" w:cs="Sylfaen"/>
          <w:lang w:val="ka-GE"/>
        </w:rPr>
        <w:t>სუფთა</w:t>
      </w:r>
      <w:r w:rsidRPr="00601C39">
        <w:rPr>
          <w:rFonts w:ascii="Sylfaen" w:hAnsi="Sylfaen"/>
          <w:lang w:val="ka-GE"/>
        </w:rPr>
        <w:t xml:space="preserve">, </w:t>
      </w:r>
      <w:r w:rsidRPr="00601C39">
        <w:rPr>
          <w:rFonts w:ascii="Sylfaen" w:hAnsi="Sylfaen" w:cs="Sylfaen"/>
          <w:lang w:val="ka-GE"/>
        </w:rPr>
        <w:t>ინოვაციური</w:t>
      </w:r>
      <w:r w:rsidRPr="00601C39">
        <w:rPr>
          <w:rFonts w:ascii="Sylfaen" w:hAnsi="Sylfaen"/>
          <w:lang w:val="ka-GE"/>
        </w:rPr>
        <w:t xml:space="preserve"> </w:t>
      </w:r>
      <w:r w:rsidRPr="00601C39">
        <w:rPr>
          <w:rFonts w:ascii="Sylfaen" w:hAnsi="Sylfaen" w:cs="Sylfaen"/>
          <w:lang w:val="ka-GE"/>
        </w:rPr>
        <w:t>ტექნოლოგიების</w:t>
      </w:r>
      <w:r w:rsidRPr="00601C39">
        <w:rPr>
          <w:rFonts w:ascii="Sylfaen" w:hAnsi="Sylfaen"/>
          <w:lang w:val="ka-GE"/>
        </w:rPr>
        <w:t xml:space="preserve"> </w:t>
      </w:r>
      <w:r w:rsidRPr="00601C39">
        <w:rPr>
          <w:rFonts w:ascii="Sylfaen" w:hAnsi="Sylfaen" w:cs="Sylfaen"/>
          <w:lang w:val="ka-GE"/>
        </w:rPr>
        <w:t>შემუშავების</w:t>
      </w:r>
      <w:r w:rsidRPr="00601C39">
        <w:rPr>
          <w:rFonts w:ascii="Sylfaen" w:hAnsi="Sylfaen"/>
          <w:lang w:val="ka-GE"/>
        </w:rPr>
        <w:t xml:space="preserve"> </w:t>
      </w:r>
      <w:r w:rsidRPr="00601C39">
        <w:rPr>
          <w:rFonts w:ascii="Sylfaen" w:hAnsi="Sylfaen" w:cs="Sylfaen"/>
          <w:lang w:val="ka-GE"/>
        </w:rPr>
        <w:t>დანერგვის</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ინტეგრაციის</w:t>
      </w:r>
      <w:r w:rsidRPr="00601C39">
        <w:rPr>
          <w:rFonts w:ascii="Sylfaen" w:hAnsi="Sylfaen"/>
          <w:lang w:val="ka-GE"/>
        </w:rPr>
        <w:t xml:space="preserve"> </w:t>
      </w:r>
      <w:r w:rsidRPr="00601C39">
        <w:rPr>
          <w:rFonts w:ascii="Sylfaen" w:hAnsi="Sylfaen" w:cs="Sylfaen"/>
          <w:lang w:val="ka-GE"/>
        </w:rPr>
        <w:t>ინიციატივებს</w:t>
      </w:r>
      <w:r w:rsidRPr="00601C39">
        <w:rPr>
          <w:rFonts w:ascii="Sylfaen" w:hAnsi="Sylfaen"/>
          <w:lang w:val="ka-GE"/>
        </w:rPr>
        <w:t>;</w:t>
      </w:r>
    </w:p>
    <w:p w:rsidR="00601C39" w:rsidRPr="00601C39"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601C39">
        <w:rPr>
          <w:rFonts w:ascii="Sylfaen" w:hAnsi="Sylfaen"/>
        </w:rPr>
        <w:t>ევროკავშირთან ასოცირების</w:t>
      </w:r>
      <w:r w:rsidRPr="00601C39">
        <w:rPr>
          <w:rFonts w:ascii="Sylfaen" w:hAnsi="Sylfaen"/>
          <w:lang w:val="ka-GE"/>
        </w:rPr>
        <w:t xml:space="preserve"> შესახებ</w:t>
      </w:r>
      <w:r w:rsidRPr="00601C39">
        <w:rPr>
          <w:rFonts w:ascii="Sylfaen" w:hAnsi="Sylfaen"/>
        </w:rPr>
        <w:t xml:space="preserve"> შეთანხმების</w:t>
      </w:r>
      <w:r w:rsidRPr="00601C39">
        <w:rPr>
          <w:rFonts w:ascii="Sylfaen" w:hAnsi="Sylfaen"/>
          <w:lang w:val="ka-GE"/>
        </w:rPr>
        <w:t xml:space="preserve"> და ერთიანი საჰაერო სივრცის შესახებ შეთანხმების</w:t>
      </w:r>
      <w:r w:rsidRPr="00601C39">
        <w:rPr>
          <w:rFonts w:ascii="Sylfaen" w:hAnsi="Sylfaen"/>
        </w:rPr>
        <w:t xml:space="preserve"> შესაბამისად, </w:t>
      </w:r>
      <w:r w:rsidRPr="00601C39">
        <w:rPr>
          <w:rFonts w:ascii="Sylfaen" w:hAnsi="Sylfaen"/>
          <w:bCs/>
        </w:rPr>
        <w:t>მოხდება საქართველოს</w:t>
      </w:r>
      <w:r w:rsidRPr="00601C39">
        <w:rPr>
          <w:rFonts w:ascii="Sylfaen" w:hAnsi="Sylfaen"/>
          <w:b/>
          <w:bCs/>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601C39">
        <w:rPr>
          <w:rFonts w:ascii="Sylfaen" w:hAnsi="Sylfaen"/>
        </w:rPr>
        <w:t>რაც ხელს შეუწყობს სატრანსპორტო ოპერაციების უსაფრთხოების ზრდას და ევროკავ</w:t>
      </w:r>
      <w:r w:rsidRPr="00601C39">
        <w:rPr>
          <w:rFonts w:ascii="Sylfaen" w:hAnsi="Sylfaen"/>
          <w:lang w:val="ka-GE"/>
        </w:rPr>
        <w:t>შირთან სექტორულ ინტეგრაციას;</w:t>
      </w:r>
    </w:p>
    <w:p w:rsidR="00601C39" w:rsidRPr="00601C39"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601C39">
        <w:rPr>
          <w:rFonts w:ascii="Sylfaen" w:hAnsi="Sylfaen"/>
          <w:lang w:val="ka-GE"/>
        </w:rPr>
        <w:t xml:space="preserve">ქვეყანაში </w:t>
      </w:r>
      <w:r w:rsidRPr="00601C39">
        <w:rPr>
          <w:rFonts w:ascii="Sylfaen" w:hAnsi="Sylfaen"/>
          <w:b/>
          <w:lang w:val="ka-GE"/>
        </w:rPr>
        <w:t>საგზაო უსაფრთხოების უზრუნველყოფა წარმოადგენს საქართველოს მთავრობის ერთ-ერთ მნიშვნელოვან პრიორიტეტს.</w:t>
      </w:r>
      <w:r w:rsidRPr="00601C39">
        <w:rPr>
          <w:rFonts w:ascii="Sylfaen" w:hAnsi="Sylfaen"/>
          <w:lang w:val="ka-GE"/>
        </w:rPr>
        <w:t xml:space="preserve"> ამ მიმართულებით მულტისექტორული თანამშრომლობის უზრუნველყოფის გზით, გაგრძელდება საგზაო უსაფრთხოების ეროვნული სტრატეგიისა და მისი სამოქმედო გეგმების იმპლემენტაცია;</w:t>
      </w:r>
    </w:p>
    <w:p w:rsidR="00601C39" w:rsidRPr="00601C39" w:rsidRDefault="00601C39" w:rsidP="00AA4A3C">
      <w:pPr>
        <w:pStyle w:val="ListParagraph"/>
        <w:numPr>
          <w:ilvl w:val="0"/>
          <w:numId w:val="21"/>
        </w:numPr>
        <w:tabs>
          <w:tab w:val="left" w:pos="1417"/>
          <w:tab w:val="left" w:pos="2711"/>
          <w:tab w:val="left" w:pos="3834"/>
        </w:tabs>
        <w:spacing w:before="120" w:after="120" w:line="240" w:lineRule="auto"/>
        <w:ind w:left="567" w:right="29"/>
        <w:contextualSpacing w:val="0"/>
        <w:jc w:val="both"/>
        <w:rPr>
          <w:rFonts w:ascii="Sylfaen" w:hAnsi="Sylfaen"/>
          <w:lang w:val="ka-GE"/>
        </w:rPr>
      </w:pPr>
      <w:r w:rsidRPr="00601C39">
        <w:rPr>
          <w:rFonts w:ascii="Sylfaen" w:hAnsi="Sylfaen"/>
          <w:lang w:val="ka-GE"/>
        </w:rPr>
        <w:lastRenderedPageBreak/>
        <w:t>გაგრძელდება მუშაობა ტექნიკური ინსპექტირების სისტემის შემდგომი სრულყოფისა და პერიოდული ტექნიკური ინსპექტირების ერთიანი საინფორმაციო სისტემის შექმნის მიზნით;</w:t>
      </w:r>
    </w:p>
    <w:p w:rsidR="00601C39" w:rsidRPr="00601C39"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601C39">
        <w:rPr>
          <w:rFonts w:ascii="Sylfaen" w:hAnsi="Sylfaen"/>
          <w:bCs/>
          <w:iCs/>
          <w:lang w:val="ka-GE"/>
        </w:rPr>
        <w:t>იგეგმება სარკინიგზო ტრანსპორტის დარგის „რესტრუქტურიზაცია“, ამ მიმართულებით ახალი საკანონმდებლო და მარეგულირებელი ინსტიტუციური ჩარჩოს რეფორმირების გზით, რაც ხელს შეუწყობს დარგის ეფექტურობის გაზრდას და სარკინიგზო სატრანსპორტო ოპერაციების უსაფრთხოებას;</w:t>
      </w:r>
    </w:p>
    <w:p w:rsidR="00601C39" w:rsidRPr="00601C39"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სატრანზიტო</w:t>
      </w:r>
      <w:r w:rsidRPr="00601C39">
        <w:rPr>
          <w:rFonts w:ascii="Sylfaen" w:hAnsi="Sylfaen"/>
          <w:bCs/>
          <w:iCs/>
        </w:rPr>
        <w:t xml:space="preserve"> </w:t>
      </w:r>
      <w:r w:rsidRPr="00601C39">
        <w:rPr>
          <w:rFonts w:ascii="Sylfaen" w:hAnsi="Sylfaen" w:cs="Sylfaen"/>
          <w:bCs/>
          <w:iCs/>
        </w:rPr>
        <w:t>პოტენციალის</w:t>
      </w:r>
      <w:r w:rsidRPr="00601C39">
        <w:rPr>
          <w:rFonts w:ascii="Sylfaen" w:hAnsi="Sylfaen"/>
          <w:bCs/>
          <w:iCs/>
        </w:rPr>
        <w:t xml:space="preserve"> </w:t>
      </w:r>
      <w:r w:rsidRPr="00601C39">
        <w:rPr>
          <w:rFonts w:ascii="Sylfaen" w:hAnsi="Sylfaen" w:cs="Sylfaen"/>
          <w:bCs/>
          <w:iCs/>
        </w:rPr>
        <w:t>განსავითარებლად</w:t>
      </w:r>
      <w:r w:rsidRPr="00601C39">
        <w:rPr>
          <w:rFonts w:ascii="Sylfaen" w:hAnsi="Sylfaen"/>
          <w:bCs/>
          <w:iCs/>
        </w:rPr>
        <w:t xml:space="preserve"> </w:t>
      </w:r>
      <w:r w:rsidRPr="00601C39">
        <w:rPr>
          <w:rFonts w:ascii="Sylfaen" w:hAnsi="Sylfaen" w:cs="Sylfaen"/>
          <w:bCs/>
          <w:iCs/>
        </w:rPr>
        <w:t>უმნიშვნელოვანესია</w:t>
      </w:r>
      <w:r w:rsidRPr="00601C39">
        <w:rPr>
          <w:rFonts w:ascii="Sylfaen" w:hAnsi="Sylfaen"/>
          <w:bCs/>
          <w:iCs/>
        </w:rPr>
        <w:t xml:space="preserve"> </w:t>
      </w: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ყველა</w:t>
      </w:r>
      <w:r w:rsidRPr="00601C39">
        <w:rPr>
          <w:rFonts w:ascii="Sylfaen" w:hAnsi="Sylfaen"/>
          <w:bCs/>
          <w:iCs/>
        </w:rPr>
        <w:t xml:space="preserve"> </w:t>
      </w:r>
      <w:r w:rsidRPr="00601C39">
        <w:rPr>
          <w:rFonts w:ascii="Sylfaen" w:hAnsi="Sylfaen" w:cs="Sylfaen"/>
          <w:bCs/>
          <w:iCs/>
        </w:rPr>
        <w:t>საზღვაო</w:t>
      </w:r>
      <w:r w:rsidRPr="00601C39">
        <w:rPr>
          <w:rFonts w:ascii="Sylfaen" w:hAnsi="Sylfaen"/>
          <w:bCs/>
          <w:iCs/>
        </w:rPr>
        <w:t xml:space="preserve"> </w:t>
      </w:r>
      <w:r w:rsidRPr="00601C39">
        <w:rPr>
          <w:rFonts w:ascii="Sylfaen" w:hAnsi="Sylfaen" w:cs="Sylfaen"/>
          <w:bCs/>
          <w:iCs/>
        </w:rPr>
        <w:t>ნავსადგურში</w:t>
      </w:r>
      <w:r w:rsidRPr="00601C39">
        <w:rPr>
          <w:rFonts w:ascii="Sylfaen" w:hAnsi="Sylfaen"/>
          <w:bCs/>
          <w:iCs/>
        </w:rPr>
        <w:t xml:space="preserve"> </w:t>
      </w:r>
      <w:r w:rsidRPr="00601C39">
        <w:rPr>
          <w:rFonts w:ascii="Sylfaen" w:hAnsi="Sylfaen" w:cs="Sylfaen"/>
          <w:bCs/>
          <w:iCs/>
        </w:rPr>
        <w:t>განხორციელდეს</w:t>
      </w:r>
      <w:r w:rsidRPr="00601C39">
        <w:rPr>
          <w:rFonts w:ascii="Sylfaen" w:hAnsi="Sylfaen"/>
          <w:bCs/>
          <w:iCs/>
        </w:rPr>
        <w:t xml:space="preserve"> </w:t>
      </w:r>
      <w:r w:rsidRPr="00601C39">
        <w:rPr>
          <w:rFonts w:ascii="Sylfaen" w:hAnsi="Sylfaen" w:cs="Sylfaen"/>
          <w:bCs/>
          <w:iCs/>
        </w:rPr>
        <w:t>სამთავრობო</w:t>
      </w:r>
      <w:r w:rsidRPr="00601C39">
        <w:rPr>
          <w:rFonts w:ascii="Sylfaen" w:hAnsi="Sylfaen"/>
          <w:bCs/>
          <w:iCs/>
        </w:rPr>
        <w:t xml:space="preserve"> </w:t>
      </w:r>
      <w:r w:rsidRPr="00601C39">
        <w:rPr>
          <w:rFonts w:ascii="Sylfaen" w:hAnsi="Sylfaen" w:cs="Sylfaen"/>
          <w:bCs/>
          <w:iCs/>
        </w:rPr>
        <w:t>სერვისების</w:t>
      </w:r>
      <w:r w:rsidRPr="00601C39">
        <w:rPr>
          <w:rFonts w:ascii="Sylfaen" w:hAnsi="Sylfaen"/>
          <w:bCs/>
          <w:iCs/>
        </w:rPr>
        <w:t xml:space="preserve"> </w:t>
      </w:r>
      <w:r w:rsidRPr="00601C39">
        <w:rPr>
          <w:rFonts w:ascii="Sylfaen" w:hAnsi="Sylfaen" w:cs="Sylfaen"/>
          <w:bCs/>
          <w:iCs/>
          <w:lang w:val="ka-GE"/>
        </w:rPr>
        <w:t>გაციფროვნება</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ერთი</w:t>
      </w:r>
      <w:r w:rsidRPr="00601C39">
        <w:rPr>
          <w:rFonts w:ascii="Sylfaen" w:hAnsi="Sylfaen"/>
          <w:bCs/>
          <w:iCs/>
        </w:rPr>
        <w:t xml:space="preserve"> </w:t>
      </w:r>
      <w:r w:rsidRPr="00601C39">
        <w:rPr>
          <w:rFonts w:ascii="Sylfaen" w:hAnsi="Sylfaen" w:cs="Sylfaen"/>
          <w:bCs/>
          <w:iCs/>
        </w:rPr>
        <w:t>ონლაინ</w:t>
      </w:r>
      <w:r w:rsidRPr="00601C39">
        <w:rPr>
          <w:rFonts w:ascii="Sylfaen" w:hAnsi="Sylfaen"/>
          <w:bCs/>
          <w:iCs/>
        </w:rPr>
        <w:t xml:space="preserve"> </w:t>
      </w:r>
      <w:r w:rsidRPr="00601C39">
        <w:rPr>
          <w:rFonts w:ascii="Sylfaen" w:hAnsi="Sylfaen" w:cs="Sylfaen"/>
          <w:bCs/>
          <w:iCs/>
        </w:rPr>
        <w:t>პლატფორმის</w:t>
      </w:r>
      <w:r w:rsidRPr="00601C39">
        <w:rPr>
          <w:rFonts w:ascii="Sylfaen" w:hAnsi="Sylfaen"/>
          <w:bCs/>
          <w:iCs/>
        </w:rPr>
        <w:t xml:space="preserve"> </w:t>
      </w:r>
      <w:r w:rsidRPr="00601C39">
        <w:rPr>
          <w:rFonts w:ascii="Sylfaen" w:hAnsi="Sylfaen" w:cs="Sylfaen"/>
          <w:bCs/>
          <w:iCs/>
        </w:rPr>
        <w:t>ქვეშ</w:t>
      </w:r>
      <w:r w:rsidRPr="00601C39">
        <w:rPr>
          <w:rFonts w:ascii="Sylfaen" w:hAnsi="Sylfaen"/>
          <w:bCs/>
          <w:iCs/>
        </w:rPr>
        <w:t xml:space="preserve"> </w:t>
      </w:r>
      <w:r w:rsidRPr="00601C39">
        <w:rPr>
          <w:rFonts w:ascii="Sylfaen" w:hAnsi="Sylfaen" w:cs="Sylfaen"/>
          <w:bCs/>
          <w:iCs/>
        </w:rPr>
        <w:t>გაერთიანება</w:t>
      </w:r>
      <w:r w:rsidRPr="00601C39">
        <w:rPr>
          <w:rFonts w:ascii="Sylfaen" w:hAnsi="Sylfaen"/>
          <w:bCs/>
          <w:iCs/>
        </w:rPr>
        <w:t xml:space="preserve">. </w:t>
      </w:r>
      <w:r w:rsidRPr="00601C39">
        <w:rPr>
          <w:rFonts w:ascii="Sylfaen" w:hAnsi="Sylfaen" w:cs="Sylfaen"/>
          <w:bCs/>
          <w:iCs/>
        </w:rPr>
        <w:t>აღნიშნული</w:t>
      </w:r>
      <w:r w:rsidRPr="00601C39">
        <w:rPr>
          <w:rFonts w:ascii="Sylfaen" w:hAnsi="Sylfaen"/>
          <w:bCs/>
          <w:iCs/>
        </w:rPr>
        <w:t xml:space="preserve"> </w:t>
      </w:r>
      <w:r w:rsidRPr="00601C39">
        <w:rPr>
          <w:rFonts w:ascii="Sylfaen" w:hAnsi="Sylfaen" w:cs="Sylfaen"/>
          <w:bCs/>
          <w:iCs/>
        </w:rPr>
        <w:t>ხელს</w:t>
      </w:r>
      <w:r w:rsidRPr="00601C39">
        <w:rPr>
          <w:rFonts w:ascii="Sylfaen" w:hAnsi="Sylfaen"/>
          <w:bCs/>
          <w:iCs/>
        </w:rPr>
        <w:t xml:space="preserve"> </w:t>
      </w:r>
      <w:r w:rsidRPr="00601C39">
        <w:rPr>
          <w:rFonts w:ascii="Sylfaen" w:hAnsi="Sylfaen" w:cs="Sylfaen"/>
          <w:bCs/>
          <w:iCs/>
        </w:rPr>
        <w:t>შეუწყობს</w:t>
      </w:r>
      <w:r w:rsidRPr="00601C39">
        <w:rPr>
          <w:rFonts w:ascii="Sylfaen" w:hAnsi="Sylfaen"/>
          <w:bCs/>
          <w:iCs/>
        </w:rPr>
        <w:t xml:space="preserve"> </w:t>
      </w:r>
      <w:r w:rsidRPr="00601C39">
        <w:rPr>
          <w:rFonts w:ascii="Sylfaen" w:hAnsi="Sylfaen" w:cs="Sylfaen"/>
          <w:bCs/>
          <w:iCs/>
        </w:rPr>
        <w:t>ტვირთების</w:t>
      </w:r>
      <w:r w:rsidRPr="00601C39">
        <w:rPr>
          <w:rFonts w:ascii="Sylfaen" w:hAnsi="Sylfaen"/>
          <w:bCs/>
          <w:iCs/>
        </w:rPr>
        <w:t xml:space="preserve"> </w:t>
      </w:r>
      <w:r w:rsidRPr="00601C39">
        <w:rPr>
          <w:rFonts w:ascii="Sylfaen" w:hAnsi="Sylfaen" w:cs="Sylfaen"/>
          <w:bCs/>
          <w:iCs/>
        </w:rPr>
        <w:t>გამტარუნარიანობის</w:t>
      </w:r>
      <w:r w:rsidRPr="00601C39">
        <w:rPr>
          <w:rFonts w:ascii="Sylfaen" w:hAnsi="Sylfaen"/>
          <w:bCs/>
          <w:iCs/>
        </w:rPr>
        <w:t xml:space="preserve"> </w:t>
      </w:r>
      <w:r w:rsidRPr="00601C39">
        <w:rPr>
          <w:rFonts w:ascii="Sylfaen" w:hAnsi="Sylfaen" w:cs="Sylfaen"/>
          <w:bCs/>
          <w:iCs/>
        </w:rPr>
        <w:t>გაზრდა</w:t>
      </w:r>
      <w:r w:rsidRPr="00601C39">
        <w:rPr>
          <w:rFonts w:ascii="Sylfaen" w:hAnsi="Sylfaen" w:cs="Sylfaen"/>
          <w:bCs/>
          <w:iCs/>
          <w:lang w:val="ka-GE"/>
        </w:rPr>
        <w:t>ს</w:t>
      </w:r>
      <w:r w:rsidRPr="00601C39">
        <w:rPr>
          <w:rFonts w:ascii="Sylfaen" w:hAnsi="Sylfaen"/>
          <w:bCs/>
          <w:iCs/>
        </w:rPr>
        <w:t xml:space="preserve"> </w:t>
      </w:r>
      <w:r w:rsidRPr="00601C39">
        <w:rPr>
          <w:rFonts w:ascii="Sylfaen" w:hAnsi="Sylfaen" w:cs="Sylfaen"/>
          <w:bCs/>
          <w:iCs/>
        </w:rPr>
        <w:t>ნავსადგურებში</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ასევე</w:t>
      </w:r>
      <w:r w:rsidRPr="00601C39">
        <w:rPr>
          <w:rFonts w:ascii="Sylfaen" w:hAnsi="Sylfaen"/>
          <w:bCs/>
          <w:iCs/>
        </w:rPr>
        <w:t xml:space="preserve"> </w:t>
      </w: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ნავსადგურებს</w:t>
      </w:r>
      <w:r w:rsidRPr="00601C39">
        <w:rPr>
          <w:rFonts w:ascii="Sylfaen" w:hAnsi="Sylfaen"/>
          <w:bCs/>
          <w:iCs/>
        </w:rPr>
        <w:t xml:space="preserve"> </w:t>
      </w:r>
      <w:r w:rsidRPr="00601C39">
        <w:rPr>
          <w:rFonts w:ascii="Sylfaen" w:hAnsi="Sylfaen" w:cs="Sylfaen"/>
          <w:bCs/>
          <w:iCs/>
        </w:rPr>
        <w:t>მისცემს</w:t>
      </w:r>
      <w:r w:rsidRPr="00601C39">
        <w:rPr>
          <w:rFonts w:ascii="Sylfaen" w:hAnsi="Sylfaen"/>
          <w:bCs/>
          <w:iCs/>
        </w:rPr>
        <w:t xml:space="preserve"> </w:t>
      </w:r>
      <w:r w:rsidRPr="00601C39">
        <w:rPr>
          <w:rFonts w:ascii="Sylfaen" w:hAnsi="Sylfaen" w:cs="Sylfaen"/>
          <w:bCs/>
          <w:iCs/>
        </w:rPr>
        <w:t>შესაძლებლობას</w:t>
      </w:r>
      <w:r w:rsidRPr="00601C39">
        <w:rPr>
          <w:rFonts w:ascii="Sylfaen" w:hAnsi="Sylfaen" w:cs="Sylfaen"/>
          <w:bCs/>
          <w:iCs/>
          <w:lang w:val="ka-GE"/>
        </w:rPr>
        <w:t xml:space="preserve">, </w:t>
      </w:r>
      <w:r w:rsidRPr="00601C39">
        <w:rPr>
          <w:rFonts w:ascii="Sylfaen" w:hAnsi="Sylfaen" w:cs="Sylfaen"/>
          <w:bCs/>
          <w:iCs/>
        </w:rPr>
        <w:t>წინასწარ</w:t>
      </w:r>
      <w:r w:rsidRPr="00601C39">
        <w:rPr>
          <w:rFonts w:ascii="Sylfaen" w:hAnsi="Sylfaen"/>
          <w:bCs/>
          <w:iCs/>
        </w:rPr>
        <w:t xml:space="preserve"> </w:t>
      </w:r>
      <w:r w:rsidRPr="00601C39">
        <w:rPr>
          <w:rFonts w:ascii="Sylfaen" w:hAnsi="Sylfaen" w:cs="Sylfaen"/>
          <w:bCs/>
          <w:iCs/>
        </w:rPr>
        <w:t>დაგეგმო</w:t>
      </w:r>
      <w:r w:rsidRPr="00601C39">
        <w:rPr>
          <w:rFonts w:ascii="Sylfaen" w:hAnsi="Sylfaen" w:cs="Sylfaen"/>
          <w:bCs/>
          <w:iCs/>
          <w:lang w:val="ka-GE"/>
        </w:rPr>
        <w:t>ნ</w:t>
      </w:r>
      <w:r w:rsidRPr="00601C39">
        <w:rPr>
          <w:rFonts w:ascii="Sylfaen" w:hAnsi="Sylfaen"/>
          <w:bCs/>
          <w:iCs/>
        </w:rPr>
        <w:t xml:space="preserve"> </w:t>
      </w:r>
      <w:r w:rsidRPr="00601C39">
        <w:rPr>
          <w:rFonts w:ascii="Sylfaen" w:hAnsi="Sylfaen" w:cs="Sylfaen"/>
          <w:bCs/>
          <w:iCs/>
        </w:rPr>
        <w:t>ტვირთნაკადები</w:t>
      </w:r>
      <w:r w:rsidRPr="00601C39">
        <w:rPr>
          <w:rFonts w:ascii="Sylfaen" w:hAnsi="Sylfaen"/>
          <w:bCs/>
          <w:iCs/>
        </w:rPr>
        <w:t xml:space="preserve"> </w:t>
      </w:r>
      <w:r w:rsidRPr="00601C39">
        <w:rPr>
          <w:rFonts w:ascii="Sylfaen" w:hAnsi="Sylfaen" w:cs="Sylfaen"/>
          <w:bCs/>
          <w:iCs/>
        </w:rPr>
        <w:t>სახაზო</w:t>
      </w:r>
      <w:r w:rsidRPr="00601C39">
        <w:rPr>
          <w:rFonts w:ascii="Sylfaen" w:hAnsi="Sylfaen"/>
          <w:bCs/>
          <w:iCs/>
        </w:rPr>
        <w:t>/</w:t>
      </w:r>
      <w:r w:rsidRPr="00601C39">
        <w:rPr>
          <w:rFonts w:ascii="Sylfaen" w:hAnsi="Sylfaen" w:cs="Sylfaen"/>
          <w:bCs/>
          <w:iCs/>
        </w:rPr>
        <w:t>რეგულარული</w:t>
      </w:r>
      <w:r w:rsidRPr="00601C39">
        <w:rPr>
          <w:rFonts w:ascii="Sylfaen" w:hAnsi="Sylfaen"/>
          <w:bCs/>
          <w:iCs/>
        </w:rPr>
        <w:t xml:space="preserve"> </w:t>
      </w:r>
      <w:r w:rsidRPr="00601C39">
        <w:rPr>
          <w:rFonts w:ascii="Sylfaen" w:hAnsi="Sylfaen" w:cs="Sylfaen"/>
          <w:bCs/>
          <w:iCs/>
        </w:rPr>
        <w:t>მიმოსვლის</w:t>
      </w:r>
      <w:r w:rsidRPr="00601C39">
        <w:rPr>
          <w:rFonts w:ascii="Sylfaen" w:hAnsi="Sylfaen"/>
          <w:bCs/>
          <w:iCs/>
        </w:rPr>
        <w:t xml:space="preserve"> </w:t>
      </w:r>
      <w:r w:rsidRPr="00601C39">
        <w:rPr>
          <w:rFonts w:ascii="Sylfaen" w:hAnsi="Sylfaen" w:cs="Sylfaen"/>
          <w:bCs/>
          <w:iCs/>
        </w:rPr>
        <w:t>გემებისათვის</w:t>
      </w:r>
      <w:r w:rsidRPr="00601C39">
        <w:rPr>
          <w:rFonts w:ascii="Sylfaen" w:hAnsi="Sylfaen"/>
          <w:bCs/>
          <w:iCs/>
        </w:rPr>
        <w:t xml:space="preserve"> და </w:t>
      </w:r>
      <w:r w:rsidRPr="00601C39">
        <w:rPr>
          <w:rFonts w:ascii="Sylfaen" w:hAnsi="Sylfaen" w:cs="Sylfaen"/>
          <w:bCs/>
          <w:iCs/>
        </w:rPr>
        <w:t>ასევე</w:t>
      </w:r>
      <w:r w:rsidRPr="00601C39">
        <w:rPr>
          <w:rFonts w:ascii="Sylfaen" w:hAnsi="Sylfaen"/>
          <w:bCs/>
          <w:iCs/>
        </w:rPr>
        <w:t xml:space="preserve"> </w:t>
      </w:r>
      <w:r w:rsidRPr="00601C39">
        <w:rPr>
          <w:rFonts w:ascii="Sylfaen" w:hAnsi="Sylfaen" w:cs="Sylfaen"/>
          <w:bCs/>
          <w:iCs/>
        </w:rPr>
        <w:t>ტვირთების</w:t>
      </w:r>
      <w:r w:rsidRPr="00601C39">
        <w:rPr>
          <w:rFonts w:ascii="Sylfaen" w:hAnsi="Sylfaen"/>
          <w:bCs/>
          <w:iCs/>
        </w:rPr>
        <w:t xml:space="preserve"> </w:t>
      </w:r>
      <w:r w:rsidRPr="00601C39">
        <w:rPr>
          <w:rFonts w:ascii="Sylfaen" w:hAnsi="Sylfaen" w:cs="Sylfaen"/>
          <w:bCs/>
          <w:iCs/>
        </w:rPr>
        <w:t>კატეგორიებისა</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მოცულობის</w:t>
      </w:r>
      <w:r w:rsidRPr="00601C39">
        <w:rPr>
          <w:rFonts w:ascii="Sylfaen" w:hAnsi="Sylfaen"/>
          <w:bCs/>
          <w:iCs/>
        </w:rPr>
        <w:t xml:space="preserve"> </w:t>
      </w:r>
      <w:r w:rsidRPr="00601C39">
        <w:rPr>
          <w:rFonts w:ascii="Sylfaen" w:hAnsi="Sylfaen" w:cs="Sylfaen"/>
          <w:bCs/>
          <w:iCs/>
        </w:rPr>
        <w:t>მიხედვით</w:t>
      </w:r>
      <w:r w:rsidRPr="00601C39">
        <w:rPr>
          <w:rFonts w:ascii="Sylfaen" w:hAnsi="Sylfaen"/>
          <w:bCs/>
          <w:iCs/>
        </w:rPr>
        <w:t xml:space="preserve">. </w:t>
      </w:r>
      <w:r w:rsidRPr="00601C39">
        <w:rPr>
          <w:rFonts w:ascii="Sylfaen" w:hAnsi="Sylfaen"/>
          <w:bCs/>
          <w:iCs/>
          <w:lang w:val="ka-GE"/>
        </w:rPr>
        <w:t>პროექტის პირველი ეტაპი იწყება 2019 წელს და გულისხმობს საზღვაო სფეროს ყველა მომსახურების ინვენტარიზაციას და არსებული ბიუროკრატიის შემცირების ანალიზს, მეორე ეტაპი კი მოიცავს უშუალოდ პროგრამულ უზრუნველყოფას და სამუშაო რეჟიმში გაშვებას;</w:t>
      </w:r>
    </w:p>
    <w:p w:rsidR="00601C39" w:rsidRPr="00601C39" w:rsidRDefault="00601C39" w:rsidP="00AA4A3C">
      <w:pPr>
        <w:pStyle w:val="ListParagraph"/>
        <w:numPr>
          <w:ilvl w:val="0"/>
          <w:numId w:val="21"/>
        </w:numPr>
        <w:spacing w:before="120" w:after="120" w:line="240" w:lineRule="auto"/>
        <w:ind w:left="567"/>
        <w:contextualSpacing w:val="0"/>
        <w:jc w:val="both"/>
        <w:rPr>
          <w:rFonts w:ascii="Sylfaen" w:hAnsi="Sylfaen"/>
          <w:bCs/>
          <w:iCs/>
        </w:rPr>
      </w:pPr>
      <w:r w:rsidRPr="00601C39">
        <w:rPr>
          <w:rFonts w:ascii="Sylfaen" w:hAnsi="Sylfaen" w:cs="Sylfaen"/>
          <w:bCs/>
          <w:iCs/>
        </w:rPr>
        <w:t>მნიშვნელოვანია</w:t>
      </w:r>
      <w:r w:rsidRPr="00601C39">
        <w:rPr>
          <w:rFonts w:ascii="Sylfaen" w:hAnsi="Sylfaen"/>
          <w:bCs/>
          <w:iCs/>
        </w:rPr>
        <w:t xml:space="preserve"> </w:t>
      </w: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გემების</w:t>
      </w:r>
      <w:r w:rsidRPr="00601C39">
        <w:rPr>
          <w:rFonts w:ascii="Sylfaen" w:hAnsi="Sylfaen"/>
          <w:bCs/>
          <w:iCs/>
        </w:rPr>
        <w:t xml:space="preserve"> </w:t>
      </w:r>
      <w:r w:rsidRPr="00601C39">
        <w:rPr>
          <w:rFonts w:ascii="Sylfaen" w:hAnsi="Sylfaen" w:cs="Sylfaen"/>
          <w:bCs/>
          <w:iCs/>
        </w:rPr>
        <w:t>სახელმწიფო</w:t>
      </w:r>
      <w:r w:rsidRPr="00601C39">
        <w:rPr>
          <w:rFonts w:ascii="Sylfaen" w:hAnsi="Sylfaen"/>
          <w:bCs/>
          <w:iCs/>
        </w:rPr>
        <w:t xml:space="preserve"> </w:t>
      </w:r>
      <w:r w:rsidRPr="00601C39">
        <w:rPr>
          <w:rFonts w:ascii="Sylfaen" w:hAnsi="Sylfaen" w:cs="Sylfaen"/>
          <w:bCs/>
          <w:iCs/>
        </w:rPr>
        <w:t>რეესტრის</w:t>
      </w:r>
      <w:r w:rsidRPr="00601C39">
        <w:rPr>
          <w:rFonts w:ascii="Sylfaen" w:hAnsi="Sylfaen"/>
          <w:bCs/>
          <w:iCs/>
        </w:rPr>
        <w:t xml:space="preserve"> </w:t>
      </w:r>
      <w:r w:rsidRPr="00601C39">
        <w:rPr>
          <w:rFonts w:ascii="Sylfaen" w:hAnsi="Sylfaen" w:cs="Sylfaen"/>
          <w:bCs/>
          <w:iCs/>
        </w:rPr>
        <w:t>მოდერნიზაცია</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მს</w:t>
      </w:r>
      <w:r w:rsidRPr="00601C39">
        <w:rPr>
          <w:rFonts w:ascii="Sylfaen" w:hAnsi="Sylfaen" w:cs="Sylfaen"/>
          <w:bCs/>
          <w:iCs/>
          <w:lang w:val="ka-GE"/>
        </w:rPr>
        <w:t>ხვილი</w:t>
      </w:r>
      <w:r w:rsidRPr="00601C39">
        <w:rPr>
          <w:rFonts w:ascii="Sylfaen" w:hAnsi="Sylfaen"/>
          <w:bCs/>
          <w:iCs/>
        </w:rPr>
        <w:t xml:space="preserve"> </w:t>
      </w:r>
      <w:r w:rsidRPr="00601C39">
        <w:rPr>
          <w:rFonts w:ascii="Sylfaen" w:hAnsi="Sylfaen" w:cs="Sylfaen"/>
          <w:bCs/>
          <w:iCs/>
        </w:rPr>
        <w:t>ტონაჟის</w:t>
      </w:r>
      <w:r w:rsidRPr="00601C39">
        <w:rPr>
          <w:rFonts w:ascii="Sylfaen" w:hAnsi="Sylfaen"/>
          <w:bCs/>
          <w:iCs/>
        </w:rPr>
        <w:t xml:space="preserve"> </w:t>
      </w:r>
      <w:r w:rsidRPr="00601C39">
        <w:rPr>
          <w:rFonts w:ascii="Sylfaen" w:hAnsi="Sylfaen" w:cs="Sylfaen"/>
          <w:bCs/>
          <w:iCs/>
        </w:rPr>
        <w:t>მოზიდვა</w:t>
      </w:r>
      <w:r w:rsidRPr="00601C39">
        <w:rPr>
          <w:rFonts w:ascii="Sylfaen" w:hAnsi="Sylfaen"/>
          <w:bCs/>
          <w:iCs/>
        </w:rPr>
        <w:t xml:space="preserve"> </w:t>
      </w: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დროშის</w:t>
      </w:r>
      <w:r w:rsidRPr="00601C39">
        <w:rPr>
          <w:rFonts w:ascii="Sylfaen" w:hAnsi="Sylfaen"/>
          <w:bCs/>
          <w:iCs/>
        </w:rPr>
        <w:t xml:space="preserve"> </w:t>
      </w:r>
      <w:r w:rsidRPr="00601C39">
        <w:rPr>
          <w:rFonts w:ascii="Sylfaen" w:hAnsi="Sylfaen" w:cs="Sylfaen"/>
          <w:bCs/>
          <w:iCs/>
        </w:rPr>
        <w:t>ქვეშ</w:t>
      </w:r>
      <w:r w:rsidRPr="00601C39">
        <w:rPr>
          <w:rFonts w:ascii="Sylfaen" w:hAnsi="Sylfaen"/>
          <w:bCs/>
          <w:iCs/>
        </w:rPr>
        <w:t xml:space="preserve">, </w:t>
      </w:r>
      <w:r w:rsidRPr="00601C39">
        <w:rPr>
          <w:rFonts w:ascii="Sylfaen" w:hAnsi="Sylfaen" w:cs="Sylfaen"/>
          <w:bCs/>
          <w:iCs/>
        </w:rPr>
        <w:t>რაც</w:t>
      </w:r>
      <w:r w:rsidRPr="00601C39">
        <w:rPr>
          <w:rFonts w:ascii="Sylfaen" w:hAnsi="Sylfaen"/>
          <w:bCs/>
          <w:iCs/>
        </w:rPr>
        <w:t xml:space="preserve"> </w:t>
      </w:r>
      <w:r w:rsidRPr="00601C39">
        <w:rPr>
          <w:rFonts w:ascii="Sylfaen" w:hAnsi="Sylfaen" w:cs="Sylfaen"/>
          <w:bCs/>
          <w:iCs/>
          <w:lang w:val="ka-GE"/>
        </w:rPr>
        <w:t>საგრძნობლად</w:t>
      </w:r>
      <w:r w:rsidRPr="00601C39">
        <w:rPr>
          <w:rFonts w:ascii="Sylfaen" w:hAnsi="Sylfaen"/>
          <w:bCs/>
          <w:iCs/>
        </w:rPr>
        <w:t xml:space="preserve"> </w:t>
      </w:r>
      <w:r w:rsidRPr="00601C39">
        <w:rPr>
          <w:rFonts w:ascii="Sylfaen" w:hAnsi="Sylfaen" w:cs="Sylfaen"/>
          <w:bCs/>
          <w:iCs/>
        </w:rPr>
        <w:t>გააუმჯობესებს</w:t>
      </w:r>
      <w:r w:rsidRPr="00601C39">
        <w:rPr>
          <w:rFonts w:ascii="Sylfaen" w:hAnsi="Sylfaen"/>
          <w:bCs/>
          <w:iCs/>
        </w:rPr>
        <w:t xml:space="preserve"> </w:t>
      </w:r>
      <w:r w:rsidRPr="00601C39">
        <w:rPr>
          <w:rFonts w:ascii="Sylfaen" w:hAnsi="Sylfaen" w:cs="Sylfaen"/>
          <w:bCs/>
          <w:iCs/>
        </w:rPr>
        <w:t>საქართველოს</w:t>
      </w:r>
      <w:r w:rsidRPr="00601C39">
        <w:rPr>
          <w:rFonts w:ascii="Sylfaen" w:hAnsi="Sylfaen"/>
          <w:bCs/>
          <w:iCs/>
        </w:rPr>
        <w:t xml:space="preserve">, </w:t>
      </w:r>
      <w:r w:rsidRPr="00601C39">
        <w:rPr>
          <w:rFonts w:ascii="Sylfaen" w:hAnsi="Sylfaen" w:cs="Sylfaen"/>
          <w:bCs/>
          <w:iCs/>
        </w:rPr>
        <w:t>როგორც</w:t>
      </w:r>
      <w:r w:rsidRPr="00601C39">
        <w:rPr>
          <w:rFonts w:ascii="Sylfaen" w:hAnsi="Sylfaen"/>
          <w:bCs/>
          <w:iCs/>
        </w:rPr>
        <w:t xml:space="preserve"> </w:t>
      </w:r>
      <w:r w:rsidRPr="00601C39">
        <w:rPr>
          <w:rFonts w:ascii="Sylfaen" w:hAnsi="Sylfaen" w:cs="Sylfaen"/>
          <w:bCs/>
          <w:iCs/>
        </w:rPr>
        <w:t>საზღვაო</w:t>
      </w:r>
      <w:r w:rsidRPr="00601C39">
        <w:rPr>
          <w:rFonts w:ascii="Sylfaen" w:hAnsi="Sylfaen"/>
          <w:bCs/>
          <w:iCs/>
        </w:rPr>
        <w:t xml:space="preserve"> </w:t>
      </w:r>
      <w:r w:rsidRPr="00601C39">
        <w:rPr>
          <w:rFonts w:ascii="Sylfaen" w:hAnsi="Sylfaen" w:cs="Sylfaen"/>
          <w:bCs/>
          <w:iCs/>
        </w:rPr>
        <w:t>სახელმწიფოს</w:t>
      </w:r>
      <w:r w:rsidRPr="00601C39">
        <w:rPr>
          <w:rFonts w:ascii="Sylfaen" w:hAnsi="Sylfaen"/>
          <w:bCs/>
          <w:iCs/>
        </w:rPr>
        <w:t xml:space="preserve"> </w:t>
      </w:r>
      <w:r w:rsidRPr="00601C39">
        <w:rPr>
          <w:rFonts w:ascii="Sylfaen" w:hAnsi="Sylfaen" w:cs="Sylfaen"/>
          <w:bCs/>
          <w:iCs/>
          <w:lang w:val="ka-GE"/>
        </w:rPr>
        <w:t>რეპუტაციას</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ხელს</w:t>
      </w:r>
      <w:r w:rsidRPr="00601C39">
        <w:rPr>
          <w:rFonts w:ascii="Sylfaen" w:hAnsi="Sylfaen"/>
          <w:bCs/>
          <w:iCs/>
        </w:rPr>
        <w:t xml:space="preserve"> </w:t>
      </w:r>
      <w:r w:rsidRPr="00601C39">
        <w:rPr>
          <w:rFonts w:ascii="Sylfaen" w:hAnsi="Sylfaen" w:cs="Sylfaen"/>
          <w:bCs/>
          <w:iCs/>
        </w:rPr>
        <w:t>შეუწყობს</w:t>
      </w:r>
      <w:r w:rsidRPr="00601C39">
        <w:rPr>
          <w:rFonts w:ascii="Sylfaen" w:hAnsi="Sylfaen"/>
          <w:bCs/>
          <w:iCs/>
        </w:rPr>
        <w:t xml:space="preserve"> </w:t>
      </w:r>
      <w:r w:rsidRPr="00601C39">
        <w:rPr>
          <w:rFonts w:ascii="Sylfaen" w:hAnsi="Sylfaen" w:cs="Sylfaen"/>
          <w:bCs/>
          <w:iCs/>
        </w:rPr>
        <w:t>საქართველოშივე</w:t>
      </w:r>
      <w:r w:rsidRPr="00601C39">
        <w:rPr>
          <w:rFonts w:ascii="Sylfaen" w:hAnsi="Sylfaen"/>
          <w:bCs/>
          <w:iCs/>
        </w:rPr>
        <w:t xml:space="preserve"> </w:t>
      </w:r>
      <w:r w:rsidRPr="00601C39">
        <w:rPr>
          <w:rFonts w:ascii="Sylfaen" w:hAnsi="Sylfaen" w:cs="Sylfaen"/>
          <w:bCs/>
          <w:iCs/>
        </w:rPr>
        <w:t>დამხმარე</w:t>
      </w:r>
      <w:r w:rsidRPr="00601C39">
        <w:rPr>
          <w:rFonts w:ascii="Sylfaen" w:hAnsi="Sylfaen"/>
          <w:bCs/>
          <w:iCs/>
        </w:rPr>
        <w:t xml:space="preserve"> </w:t>
      </w:r>
      <w:r w:rsidRPr="00601C39">
        <w:rPr>
          <w:rFonts w:ascii="Sylfaen" w:hAnsi="Sylfaen" w:cs="Sylfaen"/>
          <w:bCs/>
          <w:iCs/>
        </w:rPr>
        <w:t>სერვისების</w:t>
      </w:r>
      <w:r w:rsidRPr="00601C39">
        <w:rPr>
          <w:rFonts w:ascii="Sylfaen" w:hAnsi="Sylfaen"/>
          <w:bCs/>
          <w:iCs/>
        </w:rPr>
        <w:t xml:space="preserve"> </w:t>
      </w:r>
      <w:r w:rsidRPr="00601C39">
        <w:rPr>
          <w:rFonts w:ascii="Sylfaen" w:hAnsi="Sylfaen" w:cs="Sylfaen"/>
          <w:bCs/>
          <w:iCs/>
        </w:rPr>
        <w:t>განვით</w:t>
      </w:r>
      <w:r w:rsidRPr="00601C39">
        <w:rPr>
          <w:rFonts w:ascii="Sylfaen" w:hAnsi="Sylfaen" w:cs="Sylfaen"/>
          <w:bCs/>
          <w:iCs/>
          <w:lang w:val="ka-GE"/>
        </w:rPr>
        <w:t>ა</w:t>
      </w:r>
      <w:r w:rsidRPr="00601C39">
        <w:rPr>
          <w:rFonts w:ascii="Sylfaen" w:hAnsi="Sylfaen" w:cs="Sylfaen"/>
          <w:bCs/>
          <w:iCs/>
        </w:rPr>
        <w:t>რებას</w:t>
      </w:r>
      <w:r w:rsidRPr="00601C39">
        <w:rPr>
          <w:rFonts w:ascii="Sylfaen" w:hAnsi="Sylfaen"/>
          <w:bCs/>
          <w:iCs/>
        </w:rPr>
        <w:t xml:space="preserve"> </w:t>
      </w:r>
      <w:r w:rsidRPr="00601C39">
        <w:rPr>
          <w:rFonts w:ascii="Sylfaen" w:hAnsi="Sylfaen" w:cs="Sylfaen"/>
          <w:bCs/>
          <w:iCs/>
        </w:rPr>
        <w:t>საზღვაო</w:t>
      </w:r>
      <w:r w:rsidRPr="00601C39">
        <w:rPr>
          <w:rFonts w:ascii="Sylfaen" w:hAnsi="Sylfaen"/>
          <w:bCs/>
          <w:iCs/>
        </w:rPr>
        <w:t xml:space="preserve"> </w:t>
      </w:r>
      <w:r w:rsidRPr="00601C39">
        <w:rPr>
          <w:rFonts w:ascii="Sylfaen" w:hAnsi="Sylfaen" w:cs="Sylfaen"/>
          <w:bCs/>
          <w:iCs/>
        </w:rPr>
        <w:t>კლასტერის</w:t>
      </w:r>
      <w:r w:rsidRPr="00601C39">
        <w:rPr>
          <w:rFonts w:ascii="Sylfaen" w:hAnsi="Sylfaen"/>
          <w:bCs/>
          <w:iCs/>
        </w:rPr>
        <w:t xml:space="preserve"> </w:t>
      </w:r>
      <w:r w:rsidRPr="00601C39">
        <w:rPr>
          <w:rFonts w:ascii="Sylfaen" w:hAnsi="Sylfaen" w:cs="Sylfaen"/>
          <w:bCs/>
          <w:iCs/>
        </w:rPr>
        <w:t>კონცეფციის</w:t>
      </w:r>
      <w:r w:rsidRPr="00601C39">
        <w:rPr>
          <w:rFonts w:ascii="Sylfaen" w:hAnsi="Sylfaen"/>
          <w:bCs/>
          <w:iCs/>
        </w:rPr>
        <w:t xml:space="preserve"> </w:t>
      </w:r>
      <w:r w:rsidRPr="00601C39">
        <w:rPr>
          <w:rFonts w:ascii="Sylfaen" w:hAnsi="Sylfaen" w:cs="Sylfaen"/>
          <w:bCs/>
          <w:iCs/>
        </w:rPr>
        <w:t>დანერგვითა</w:t>
      </w:r>
      <w:r w:rsidRPr="00601C39">
        <w:rPr>
          <w:rFonts w:ascii="Sylfaen" w:hAnsi="Sylfaen"/>
          <w:bCs/>
          <w:iCs/>
        </w:rPr>
        <w:t xml:space="preserve"> </w:t>
      </w:r>
      <w:r w:rsidRPr="00601C39">
        <w:rPr>
          <w:rFonts w:ascii="Sylfaen" w:hAnsi="Sylfaen" w:cs="Sylfaen"/>
          <w:bCs/>
          <w:iCs/>
        </w:rPr>
        <w:t>და</w:t>
      </w:r>
      <w:r w:rsidRPr="00601C39">
        <w:rPr>
          <w:rFonts w:ascii="Sylfaen" w:hAnsi="Sylfaen"/>
          <w:bCs/>
          <w:iCs/>
        </w:rPr>
        <w:t xml:space="preserve"> </w:t>
      </w:r>
      <w:r w:rsidRPr="00601C39">
        <w:rPr>
          <w:rFonts w:ascii="Sylfaen" w:hAnsi="Sylfaen" w:cs="Sylfaen"/>
          <w:bCs/>
          <w:iCs/>
        </w:rPr>
        <w:t>განხორციელებით</w:t>
      </w:r>
      <w:r w:rsidRPr="00601C39">
        <w:rPr>
          <w:rFonts w:ascii="Sylfaen" w:hAnsi="Sylfaen"/>
          <w:bCs/>
          <w:iCs/>
        </w:rPr>
        <w:t xml:space="preserve">. </w:t>
      </w:r>
      <w:r w:rsidRPr="00601C39">
        <w:rPr>
          <w:rFonts w:ascii="Sylfaen" w:hAnsi="Sylfaen"/>
          <w:bCs/>
          <w:iCs/>
          <w:lang w:val="ka-GE"/>
        </w:rPr>
        <w:t>ამ მიმართულებით აღსანიშნია, რომ წახალისდება ისეთი მნიშვნელოვანი საქმიანობის სახეები, როგორებიცაა: გემთმფლობელი, საზღვაო დაზღვევა, საზღვაო დაფინანსება, საზღვაო ლოგისტიკური და მულტიმოდალური გადაზიდვები, საზღვაო სფეროს ძირითადი და დამხმარე სერვისები და სხვა;</w:t>
      </w:r>
    </w:p>
    <w:p w:rsidR="00601C39" w:rsidRPr="00601C39" w:rsidRDefault="00601C39" w:rsidP="00AA4A3C">
      <w:pPr>
        <w:pStyle w:val="ListParagraph"/>
        <w:numPr>
          <w:ilvl w:val="0"/>
          <w:numId w:val="21"/>
        </w:numPr>
        <w:spacing w:before="120" w:after="120" w:line="240" w:lineRule="auto"/>
        <w:ind w:left="567"/>
        <w:contextualSpacing w:val="0"/>
        <w:jc w:val="both"/>
        <w:rPr>
          <w:rFonts w:ascii="Sylfaen" w:hAnsi="Sylfaen" w:cs="Sylfaen"/>
          <w:bCs/>
          <w:iCs/>
          <w:lang w:val="ka-GE"/>
        </w:rPr>
      </w:pPr>
      <w:r w:rsidRPr="00601C39">
        <w:rPr>
          <w:rFonts w:ascii="Sylfaen" w:hAnsi="Sylfaen" w:cs="Sylfaen"/>
          <w:bCs/>
          <w:iCs/>
          <w:lang w:val="ka-GE"/>
        </w:rPr>
        <w:t>მნიშვნელოვანია საქართველოში მეზღვაურთა განათლების დონის აწევა და მათი დასაქმების მაჩვენებლის გაზრდა. საქართველოს მთავრობა გააგრძელებს ქართველ მეზღვაურთა განათლების ხელშეწყობას და მისი დონის ზრდას.</w:t>
      </w:r>
    </w:p>
    <w:p w:rsidR="00601C39" w:rsidRPr="00601C39" w:rsidRDefault="00601C39" w:rsidP="00601C39">
      <w:pPr>
        <w:spacing w:before="120" w:after="120" w:line="240" w:lineRule="auto"/>
        <w:jc w:val="both"/>
        <w:rPr>
          <w:rFonts w:ascii="Sylfaen" w:eastAsia="Times New Roman" w:hAnsi="Sylfaen"/>
          <w:szCs w:val="24"/>
          <w:shd w:val="clear" w:color="auto" w:fill="FFFF00"/>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2" w:name="_Toc491396623"/>
      <w:bookmarkStart w:id="33" w:name="_Toc516953712"/>
      <w:r w:rsidRPr="00601C39">
        <w:rPr>
          <w:rFonts w:ascii="Sylfaen" w:hAnsi="Sylfaen"/>
          <w:b/>
          <w:color w:val="auto"/>
          <w:szCs w:val="24"/>
        </w:rPr>
        <w:t>რეგიონული ეკონომიკური პოლიტიკა</w:t>
      </w:r>
      <w:bookmarkEnd w:id="32"/>
      <w:bookmarkEnd w:id="33"/>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საქართველოს მთავრობის ეკონომიკური პოლიტიკის ერთ-ერთი პრიორიტეტია ქვეყნის რეგიონების განვითარება,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საქართველოს მთავრობას აქვს რეგიონული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lastRenderedPageBreak/>
        <w:t>უზრუნველყოფილი იქნება რეგიონული განვითარების დაგეგმვის პროცესში ახალი მიდგომების გამოყენება.</w:t>
      </w:r>
    </w:p>
    <w:p w:rsidR="00601C39" w:rsidRPr="00601C39" w:rsidRDefault="00601C39" w:rsidP="00601C39">
      <w:pPr>
        <w:pStyle w:val="BodyText"/>
        <w:spacing w:before="120"/>
        <w:ind w:right="27"/>
        <w:jc w:val="both"/>
        <w:rPr>
          <w:rFonts w:ascii="Sylfaen" w:hAnsi="Sylfaen"/>
          <w:sz w:val="22"/>
          <w:szCs w:val="22"/>
          <w:lang w:val="ka-GE"/>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4" w:name="_Toc516953713"/>
      <w:r w:rsidRPr="00601C39">
        <w:rPr>
          <w:rFonts w:ascii="Sylfaen" w:hAnsi="Sylfaen"/>
          <w:b/>
          <w:color w:val="auto"/>
          <w:szCs w:val="24"/>
        </w:rPr>
        <w:t>ბუნებრივი რესურსების მართვა</w:t>
      </w:r>
      <w:bookmarkEnd w:id="34"/>
    </w:p>
    <w:p w:rsidR="00601C39" w:rsidRPr="00601C39" w:rsidRDefault="00601C39" w:rsidP="00601C39">
      <w:pPr>
        <w:widowControl w:val="0"/>
        <w:spacing w:before="120" w:after="120" w:line="240" w:lineRule="auto"/>
        <w:ind w:right="20"/>
        <w:jc w:val="both"/>
        <w:rPr>
          <w:rFonts w:ascii="Sylfaen" w:hAnsi="Sylfaen"/>
        </w:rPr>
      </w:pPr>
      <w:r w:rsidRPr="00601C39">
        <w:rPr>
          <w:rFonts w:ascii="Sylfaen" w:eastAsia="Times New Roman" w:hAnsi="Sylfaen" w:cs="Times New Roman"/>
        </w:rPr>
        <w:t xml:space="preserve">მთავრობის ხედვაა, რომ ყველა ბუნებრივი რესურსი მაქსიმალური ეფექტიანობით იყოს გამოყენებული და იმავდროულად მოხდეს გარემოს დაცვით პრინციპებზე დაყრდნობით რესურსების მდგრადი მართვა. </w:t>
      </w:r>
      <w:r w:rsidRPr="00601C39">
        <w:rPr>
          <w:rFonts w:ascii="Sylfaen" w:eastAsia="Arial Unicode MS" w:hAnsi="Sylfaen" w:cs="Arial Unicode MS"/>
        </w:rPr>
        <w:t xml:space="preserve">ამ თვალსაზრისით მნიშვნელოვანია  მიმდინარე და დაგეგმილი ინიციატივები, კერძოდ: </w:t>
      </w:r>
    </w:p>
    <w:p w:rsidR="00601C39" w:rsidRPr="00601C39" w:rsidRDefault="00601C39" w:rsidP="00AA4A3C">
      <w:pPr>
        <w:widowControl w:val="0"/>
        <w:numPr>
          <w:ilvl w:val="0"/>
          <w:numId w:val="24"/>
        </w:numPr>
        <w:spacing w:before="120" w:after="120" w:line="240" w:lineRule="auto"/>
        <w:ind w:right="20"/>
        <w:jc w:val="both"/>
        <w:rPr>
          <w:rFonts w:ascii="Sylfaen" w:hAnsi="Sylfaen"/>
        </w:rPr>
      </w:pPr>
      <w:r w:rsidRPr="00601C39">
        <w:rPr>
          <w:rFonts w:ascii="Sylfaen" w:eastAsia="Arial Unicode MS" w:hAnsi="Sylfaen" w:cs="Arial Unicode MS"/>
        </w:rPr>
        <w:t>სამართლებრივი ჩარჩოს განახლება - ევროპის რეკონსტრუქციისა და განვითარების ბანკის (EBRD) მიერ მხარდაჭერილი რეფორმის II ფაზის ფარგლებში, სექტორის მარეგულირებელი განახლებული ნორმატიული ბაზის შემუშავება;</w:t>
      </w:r>
    </w:p>
    <w:p w:rsidR="00601C39" w:rsidRPr="00601C39" w:rsidRDefault="00601C39" w:rsidP="00AA4A3C">
      <w:pPr>
        <w:widowControl w:val="0"/>
        <w:numPr>
          <w:ilvl w:val="0"/>
          <w:numId w:val="24"/>
        </w:numPr>
        <w:spacing w:before="120" w:after="120" w:line="240" w:lineRule="auto"/>
        <w:ind w:right="20"/>
        <w:jc w:val="both"/>
        <w:rPr>
          <w:rFonts w:ascii="Sylfaen" w:hAnsi="Sylfaen"/>
        </w:rPr>
      </w:pPr>
      <w:r w:rsidRPr="00601C39">
        <w:rPr>
          <w:rFonts w:ascii="Sylfaen" w:eastAsia="Arial Unicode MS" w:hAnsi="Sylfaen" w:cs="Arial Unicode MS"/>
        </w:rPr>
        <w:t>ინტეგრირებული სალიცენზიო სისტემის დანერგვა - წიაღისეული გადამუშავების მიზნებისთვის სახელმწიფო საკუთრებაში არსებულ მიწის ნაკვეთებზე გამარტივებული წვდომა;</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გეოლოგიურ მონაცემთა მართვის თანამედროვე სისტემის დანერგვა;</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ფისკალური რეჟიმის განახლება - საბაზრო ღირებულებაზე დაფუძნებული როიალტის  სისტემის დანერგვა;</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სალიცენზიო რეჟიმის გადახედვა და გაუმჯობესება - ინვესტორების პრე-კვალიფიკაციის სისტემის დანერგვა ონლაინ ტენდერების გზით;</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 xml:space="preserve">საზედამხედველო ფუნქციის გაძლიერება - რისკების შეფასებაზე დაფუძნებული მონიტორინგის  სისტემის დანერგვა; </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გარემოსდაცვითი მონიტორინგის მექანიზმების გაუმჯობესება - საბადოთა რეკულტივაციის სისტემის გაუმჯობესება;</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31394D"/>
          <w:sz w:val="20"/>
          <w:szCs w:val="20"/>
        </w:rPr>
      </w:pPr>
      <w:r w:rsidRPr="00601C39">
        <w:rPr>
          <w:rFonts w:ascii="Sylfaen" w:eastAsia="Arial Unicode MS" w:hAnsi="Sylfaen" w:cs="Arial Unicode MS"/>
        </w:rPr>
        <w:t xml:space="preserve">სექტორში სოციალური პასუხისმგებლობის სისტემის დანერგვა; </w:t>
      </w:r>
    </w:p>
    <w:p w:rsidR="00601C39" w:rsidRPr="00601C39" w:rsidRDefault="00601C39" w:rsidP="00AA4A3C">
      <w:pPr>
        <w:widowControl w:val="0"/>
        <w:numPr>
          <w:ilvl w:val="0"/>
          <w:numId w:val="25"/>
        </w:numPr>
        <w:spacing w:before="120" w:after="120" w:line="240" w:lineRule="auto"/>
        <w:jc w:val="both"/>
        <w:rPr>
          <w:rFonts w:ascii="Sylfaen" w:hAnsi="Sylfaen"/>
        </w:rPr>
      </w:pPr>
      <w:r w:rsidRPr="00601C39">
        <w:rPr>
          <w:rFonts w:ascii="Sylfaen" w:eastAsia="Arial Unicode MS" w:hAnsi="Sylfaen" w:cs="Arial Unicode MS"/>
        </w:rPr>
        <w:t>ანგარიშგების და ანალიზის ეფექტური სისტემის დანერგვა;</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274E13"/>
          <w:sz w:val="20"/>
          <w:szCs w:val="20"/>
        </w:rPr>
      </w:pPr>
      <w:r w:rsidRPr="00601C39">
        <w:rPr>
          <w:rFonts w:ascii="Sylfaen" w:eastAsia="Arial Unicode MS" w:hAnsi="Sylfaen" w:cs="Arial Unicode MS"/>
        </w:rPr>
        <w:t>ქვეყანაში არსებული სასარგებლო წიაღისეულის გეოლოგიური და ეკონომიკური პოტენციალის შეფასება თანამედროვე სტანდარტებისა და მეთოდოლოგიის გათვალისწინებით;</w:t>
      </w:r>
    </w:p>
    <w:p w:rsidR="00601C39" w:rsidRPr="00601C39" w:rsidRDefault="00601C39" w:rsidP="00AA4A3C">
      <w:pPr>
        <w:widowControl w:val="0"/>
        <w:numPr>
          <w:ilvl w:val="0"/>
          <w:numId w:val="25"/>
        </w:numPr>
        <w:spacing w:before="120" w:after="120" w:line="240" w:lineRule="auto"/>
        <w:jc w:val="both"/>
        <w:rPr>
          <w:rFonts w:ascii="Sylfaen" w:eastAsia="Roboto" w:hAnsi="Sylfaen" w:cs="Roboto"/>
          <w:b/>
          <w:i/>
          <w:color w:val="274E13"/>
          <w:sz w:val="20"/>
          <w:szCs w:val="20"/>
        </w:rPr>
      </w:pPr>
      <w:r w:rsidRPr="00601C39">
        <w:rPr>
          <w:rFonts w:ascii="Sylfaen" w:eastAsia="Arial Unicode MS" w:hAnsi="Sylfaen" w:cs="Arial Unicode MS"/>
        </w:rPr>
        <w:t>პერსპექტიული საინვესტიციო პროექტების მომზადება და პროაქტიული მუშაობა მიზნობრივ ინვესტორებთან.</w:t>
      </w:r>
    </w:p>
    <w:p w:rsidR="00601C39" w:rsidRPr="00601C39" w:rsidRDefault="00601C39" w:rsidP="00601C39">
      <w:pPr>
        <w:widowControl w:val="0"/>
        <w:spacing w:before="120" w:after="120" w:line="240" w:lineRule="auto"/>
        <w:ind w:left="720"/>
        <w:jc w:val="both"/>
        <w:rPr>
          <w:rFonts w:ascii="Sylfaen" w:eastAsia="Roboto" w:hAnsi="Sylfaen" w:cs="Roboto"/>
          <w:b/>
          <w:i/>
          <w:color w:val="274E13"/>
          <w:sz w:val="20"/>
          <w:szCs w:val="20"/>
        </w:rPr>
      </w:pPr>
    </w:p>
    <w:p w:rsidR="00601C39" w:rsidRPr="00601C39" w:rsidRDefault="00601C39" w:rsidP="00601C39">
      <w:pPr>
        <w:pStyle w:val="NormalWeb"/>
        <w:spacing w:before="120" w:beforeAutospacing="0" w:after="120" w:afterAutospacing="0"/>
        <w:jc w:val="both"/>
        <w:textAlignment w:val="baseline"/>
        <w:rPr>
          <w:rFonts w:ascii="Sylfaen" w:hAnsi="Sylfaen"/>
          <w:b/>
          <w:color w:val="1F4E79" w:themeColor="accent1" w:themeShade="80"/>
          <w:sz w:val="28"/>
          <w:szCs w:val="28"/>
          <w:lang w:val="ka-GE"/>
        </w:rPr>
      </w:pPr>
    </w:p>
    <w:p w:rsidR="00601C39" w:rsidRPr="00601C39" w:rsidRDefault="00601C39" w:rsidP="00601C39">
      <w:pPr>
        <w:pStyle w:val="Heading1"/>
        <w:numPr>
          <w:ilvl w:val="0"/>
          <w:numId w:val="1"/>
        </w:numPr>
        <w:spacing w:before="120" w:after="120" w:line="240" w:lineRule="auto"/>
        <w:ind w:right="184"/>
        <w:jc w:val="both"/>
        <w:rPr>
          <w:rFonts w:ascii="Sylfaen" w:hAnsi="Sylfaen"/>
          <w:b/>
          <w:color w:val="1F4E79" w:themeColor="accent1" w:themeShade="80"/>
          <w:sz w:val="28"/>
          <w:szCs w:val="28"/>
        </w:rPr>
      </w:pPr>
      <w:bookmarkStart w:id="35" w:name="_Toc516953716"/>
      <w:r w:rsidRPr="00601C39">
        <w:rPr>
          <w:rFonts w:ascii="Sylfaen" w:hAnsi="Sylfaen"/>
          <w:b/>
          <w:color w:val="1F4E79" w:themeColor="accent1" w:themeShade="80"/>
          <w:sz w:val="28"/>
          <w:szCs w:val="28"/>
        </w:rPr>
        <w:t>განათლება და ადამიანური კაპიტალის განვითარება</w:t>
      </w:r>
    </w:p>
    <w:p w:rsidR="00601C39" w:rsidRPr="00601C39" w:rsidRDefault="00601C39" w:rsidP="00601C39">
      <w:pPr>
        <w:spacing w:before="120" w:after="120" w:line="240" w:lineRule="auto"/>
        <w:jc w:val="both"/>
        <w:rPr>
          <w:rFonts w:ascii="Sylfaen" w:hAnsi="Sylfaen"/>
        </w:rPr>
      </w:pPr>
      <w:r w:rsidRPr="00601C39">
        <w:rPr>
          <w:rFonts w:ascii="Sylfaen" w:hAnsi="Sylfaen"/>
          <w:szCs w:val="24"/>
        </w:rPr>
        <w:t>თანამედროვე სახელმწიფოში, ადამიანური კაპიტალი წარმოადგენს ქვეყნის განვითარების უმთავრესს რესურსს, რომელიც ჩართული უნდა იყოს ეკონომიკურ საქმიანობაში. ადამიანური რესურსების განვითარებისთვის აუცილებელია კარგი განათლება და უნარების განვითარება, განათლების ეფექტიანი სისტემის უზრუნველყოფით, ასევე მნიშვნელოვანია ხარისხიან ჯანდაცვაზე ხელმისაწვდომობა, ღირსეული სოციალური უზრუნველყოფა, ჯანსაღი ცხოვრების წესი, შესაძლებლობის არსებობა ადამიანების კულტურულ და სპორტულ ცხოვრებაში ჩასართავად. შესაბამისად, მთავრობის პოლიტიკა მიმართულია არა ცალკეული სექტორის, არამედ ადამიანური კაპიტალის განვითარებისთვის საჭირო ეფექტური სისტემის ჩამოყალიბებაზე.</w:t>
      </w:r>
    </w:p>
    <w:p w:rsidR="00601C39" w:rsidRPr="00601C39" w:rsidRDefault="00601C39" w:rsidP="00601C39">
      <w:pPr>
        <w:spacing w:before="120" w:after="120" w:line="240" w:lineRule="auto"/>
        <w:jc w:val="both"/>
        <w:rPr>
          <w:rFonts w:ascii="Sylfaen"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r w:rsidRPr="00601C39">
        <w:rPr>
          <w:rFonts w:ascii="Sylfaen" w:hAnsi="Sylfaen"/>
          <w:b/>
          <w:color w:val="auto"/>
          <w:szCs w:val="24"/>
        </w:rPr>
        <w:t>განათლება და მეცნიერება</w:t>
      </w:r>
      <w:bookmarkEnd w:id="35"/>
    </w:p>
    <w:p w:rsidR="00601C39" w:rsidRPr="00601C39"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601C39">
        <w:rPr>
          <w:rFonts w:ascii="Sylfaen" w:hAnsi="Sylfaen"/>
          <w:szCs w:val="24"/>
        </w:rPr>
        <w:t xml:space="preserve">საქართველოს მთავრობა თავისი 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w:t>
      </w:r>
    </w:p>
    <w:p w:rsidR="00601C39" w:rsidRPr="00601C39"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601C39">
        <w:rPr>
          <w:rFonts w:ascii="Sylfaen" w:hAnsi="Sylfaen"/>
          <w:szCs w:val="24"/>
        </w:rPr>
        <w:t xml:space="preserve">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 მისი წარმატებით განხორციელება საჭიროებს განათლებაზე მიმართული რესურსების ზრდას.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lang w:val="ka-GE"/>
        </w:rPr>
        <w:t xml:space="preserve">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განმავლობაში სწავლის (LLL) პრინციპის შესაბამისად. თავის მხრივ, 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გარემო. უზრუნველყოფილი იქნება საგანმანათლებლო ინფრასტრუქტურის განვითარება განათლების ყველა საფეხურისათვის. </w:t>
      </w:r>
    </w:p>
    <w:p w:rsidR="00601C39" w:rsidRPr="00601C39" w:rsidRDefault="00601C39" w:rsidP="00601C39">
      <w:pPr>
        <w:tabs>
          <w:tab w:val="left" w:pos="1701"/>
          <w:tab w:val="left" w:pos="2698"/>
          <w:tab w:val="left" w:pos="4026"/>
        </w:tabs>
        <w:spacing w:before="120" w:after="120" w:line="240" w:lineRule="auto"/>
        <w:ind w:right="27"/>
        <w:jc w:val="both"/>
        <w:rPr>
          <w:rFonts w:ascii="Sylfaen" w:hAnsi="Sylfaen"/>
          <w:szCs w:val="24"/>
        </w:rPr>
      </w:pPr>
      <w:r w:rsidRPr="00601C39">
        <w:rPr>
          <w:rFonts w:ascii="Sylfaen" w:hAnsi="Sylfaen"/>
          <w:szCs w:val="24"/>
        </w:rPr>
        <w:t>განათლების რეფორმა განხორციელდება განათლების სისტემის ყველა მიმართულებით: ადრეული და სკოლამდელი განათლება, ზოგადი განათლება, პროფესიული განათლება, უმაღლესი განათლება და მეცნიერება.</w:t>
      </w:r>
    </w:p>
    <w:p w:rsidR="00601C39" w:rsidRPr="00601C39" w:rsidRDefault="00601C39" w:rsidP="00601C39">
      <w:pPr>
        <w:tabs>
          <w:tab w:val="left" w:pos="1701"/>
          <w:tab w:val="left" w:pos="2698"/>
          <w:tab w:val="left" w:pos="4026"/>
        </w:tabs>
        <w:spacing w:before="120" w:after="120" w:line="240" w:lineRule="auto"/>
        <w:ind w:right="27"/>
        <w:jc w:val="both"/>
        <w:rPr>
          <w:rFonts w:ascii="Sylfaen" w:hAnsi="Sylfaen"/>
          <w:szCs w:val="24"/>
        </w:rPr>
      </w:pPr>
    </w:p>
    <w:p w:rsidR="00601C39" w:rsidRPr="00601C39" w:rsidRDefault="00601C39" w:rsidP="00601C39">
      <w:pPr>
        <w:pStyle w:val="Heading3"/>
        <w:keepLines/>
        <w:numPr>
          <w:ilvl w:val="2"/>
          <w:numId w:val="1"/>
        </w:numPr>
        <w:spacing w:before="120" w:after="120"/>
        <w:ind w:firstLine="0"/>
        <w:jc w:val="both"/>
        <w:rPr>
          <w:rFonts w:ascii="Sylfaen" w:hAnsi="Sylfaen"/>
          <w:b/>
          <w:szCs w:val="24"/>
        </w:rPr>
      </w:pPr>
      <w:r w:rsidRPr="00601C39">
        <w:rPr>
          <w:rFonts w:ascii="Sylfaen" w:hAnsi="Sylfaen"/>
          <w:b/>
          <w:color w:val="2E74B5" w:themeColor="accent1" w:themeShade="BF"/>
          <w:szCs w:val="24"/>
        </w:rPr>
        <w:t>ადრეული და სკოლამდელი განათლება</w:t>
      </w:r>
    </w:p>
    <w:p w:rsidR="00601C39" w:rsidRPr="00601C39" w:rsidRDefault="00601C39" w:rsidP="00601C39">
      <w:pPr>
        <w:pStyle w:val="NoSpacing"/>
        <w:spacing w:before="120" w:after="120"/>
        <w:jc w:val="both"/>
        <w:rPr>
          <w:rFonts w:ascii="Sylfaen" w:hAnsi="Sylfaen"/>
          <w:lang w:val="ka-GE"/>
        </w:rPr>
      </w:pPr>
      <w:r w:rsidRPr="00601C39">
        <w:rPr>
          <w:rFonts w:ascii="Sylfaen" w:hAnsi="Sylfaen" w:cs="Sylfaen"/>
          <w:lang w:val="ka-GE" w:eastAsia="it-IT"/>
        </w:rPr>
        <w:t>განათლების</w:t>
      </w:r>
      <w:r w:rsidRPr="00601C39">
        <w:rPr>
          <w:rFonts w:ascii="Sylfaen" w:hAnsi="Sylfaen"/>
          <w:lang w:val="ka-GE" w:eastAsia="it-IT"/>
        </w:rPr>
        <w:t xml:space="preserve"> </w:t>
      </w:r>
      <w:r w:rsidRPr="00601C39">
        <w:rPr>
          <w:rFonts w:ascii="Sylfaen" w:hAnsi="Sylfaen" w:cs="Sylfaen"/>
          <w:lang w:val="ka-GE" w:eastAsia="it-IT"/>
        </w:rPr>
        <w:t>სისტემის</w:t>
      </w:r>
      <w:r w:rsidRPr="00601C39">
        <w:rPr>
          <w:rFonts w:ascii="Sylfaen" w:hAnsi="Sylfaen"/>
          <w:lang w:val="ka-GE" w:eastAsia="it-IT"/>
        </w:rPr>
        <w:t xml:space="preserve"> </w:t>
      </w:r>
      <w:r w:rsidRPr="00601C39">
        <w:rPr>
          <w:rFonts w:ascii="Sylfaen" w:hAnsi="Sylfaen" w:cs="Sylfaen"/>
          <w:lang w:val="ka-GE" w:eastAsia="it-IT"/>
        </w:rPr>
        <w:t>ფუნდამენტური</w:t>
      </w:r>
      <w:r w:rsidRPr="00601C39">
        <w:rPr>
          <w:rFonts w:ascii="Sylfaen" w:hAnsi="Sylfaen"/>
          <w:lang w:val="ka-GE" w:eastAsia="it-IT"/>
        </w:rPr>
        <w:t xml:space="preserve"> </w:t>
      </w:r>
      <w:r w:rsidRPr="00601C39">
        <w:rPr>
          <w:rFonts w:ascii="Sylfaen" w:hAnsi="Sylfaen" w:cs="Sylfaen"/>
          <w:lang w:val="ka-GE" w:eastAsia="it-IT"/>
        </w:rPr>
        <w:t>რეფორმა</w:t>
      </w:r>
      <w:r w:rsidRPr="00601C39">
        <w:rPr>
          <w:rFonts w:ascii="Sylfaen" w:hAnsi="Sylfaen"/>
          <w:lang w:val="ka-GE" w:eastAsia="it-IT"/>
        </w:rPr>
        <w:t xml:space="preserve"> </w:t>
      </w:r>
      <w:r w:rsidRPr="00601C39">
        <w:rPr>
          <w:rFonts w:ascii="Sylfaen" w:hAnsi="Sylfaen" w:cs="Sylfaen"/>
          <w:lang w:val="ka-GE" w:eastAsia="it-IT"/>
        </w:rPr>
        <w:t>სკოლამდელი</w:t>
      </w:r>
      <w:r w:rsidRPr="00601C39">
        <w:rPr>
          <w:rFonts w:ascii="Sylfaen" w:hAnsi="Sylfaen"/>
          <w:lang w:val="ka-GE" w:eastAsia="it-IT"/>
        </w:rPr>
        <w:t xml:space="preserve"> </w:t>
      </w:r>
      <w:r w:rsidRPr="00601C39">
        <w:rPr>
          <w:rFonts w:ascii="Sylfaen" w:hAnsi="Sylfaen" w:cs="Sylfaen"/>
          <w:lang w:val="ka-GE" w:eastAsia="it-IT"/>
        </w:rPr>
        <w:t>განათლების</w:t>
      </w:r>
      <w:r w:rsidRPr="00601C39">
        <w:rPr>
          <w:rFonts w:ascii="Sylfaen" w:hAnsi="Sylfaen"/>
          <w:lang w:val="ka-GE" w:eastAsia="it-IT"/>
        </w:rPr>
        <w:t xml:space="preserve"> </w:t>
      </w:r>
      <w:r w:rsidRPr="00601C39">
        <w:rPr>
          <w:rFonts w:ascii="Sylfaen" w:hAnsi="Sylfaen" w:cs="Sylfaen"/>
          <w:lang w:val="ka-GE" w:eastAsia="it-IT"/>
        </w:rPr>
        <w:t>დონეზე</w:t>
      </w:r>
      <w:r w:rsidRPr="00601C39">
        <w:rPr>
          <w:rFonts w:ascii="Sylfaen" w:hAnsi="Sylfaen"/>
          <w:lang w:val="ka-GE" w:eastAsia="it-IT"/>
        </w:rPr>
        <w:t xml:space="preserve"> </w:t>
      </w:r>
      <w:r w:rsidRPr="00601C39">
        <w:rPr>
          <w:rFonts w:ascii="Sylfaen" w:hAnsi="Sylfaen" w:cs="Sylfaen"/>
          <w:lang w:val="ka-GE" w:eastAsia="it-IT"/>
        </w:rPr>
        <w:t>იწყება</w:t>
      </w:r>
      <w:r w:rsidRPr="00601C39">
        <w:rPr>
          <w:rFonts w:ascii="Sylfaen" w:hAnsi="Sylfaen"/>
          <w:lang w:val="ka-GE" w:eastAsia="it-IT"/>
        </w:rPr>
        <w:t xml:space="preserve">.  </w:t>
      </w:r>
      <w:r w:rsidRPr="00601C39">
        <w:rPr>
          <w:rFonts w:ascii="Sylfaen" w:hAnsi="Sylfaen" w:cs="Sylfaen"/>
          <w:lang w:val="ka-GE"/>
        </w:rPr>
        <w:t>სკოლამდელი</w:t>
      </w:r>
      <w:r w:rsidRPr="00601C39">
        <w:rPr>
          <w:rFonts w:ascii="Sylfaen" w:hAnsi="Sylfaen"/>
          <w:lang w:val="ka-GE"/>
        </w:rPr>
        <w:t xml:space="preserve"> </w:t>
      </w:r>
      <w:r w:rsidRPr="00601C39">
        <w:rPr>
          <w:rFonts w:ascii="Sylfaen" w:hAnsi="Sylfaen" w:cs="Sylfaen"/>
          <w:lang w:val="ka-GE"/>
        </w:rPr>
        <w:t>სააღმზრდელო</w:t>
      </w:r>
      <w:r w:rsidRPr="00601C39">
        <w:rPr>
          <w:rFonts w:ascii="Sylfaen" w:hAnsi="Sylfaen"/>
          <w:lang w:val="ka-GE"/>
        </w:rPr>
        <w:t xml:space="preserve"> </w:t>
      </w:r>
      <w:r w:rsidRPr="00601C39">
        <w:rPr>
          <w:rFonts w:ascii="Sylfaen" w:hAnsi="Sylfaen" w:cs="Sylfaen"/>
          <w:lang w:val="ka-GE"/>
        </w:rPr>
        <w:t>დაწესებულებები</w:t>
      </w:r>
      <w:r w:rsidRPr="00601C39">
        <w:rPr>
          <w:rFonts w:ascii="Sylfaen" w:hAnsi="Sylfaen"/>
          <w:lang w:val="ka-GE"/>
        </w:rPr>
        <w:t xml:space="preserve"> </w:t>
      </w:r>
      <w:r w:rsidRPr="00601C39">
        <w:rPr>
          <w:rFonts w:ascii="Sylfaen" w:hAnsi="Sylfaen" w:cs="Sylfaen"/>
          <w:lang w:val="ka-GE"/>
        </w:rPr>
        <w:t>გარდაიქმნება</w:t>
      </w:r>
      <w:r w:rsidRPr="00601C39">
        <w:rPr>
          <w:rFonts w:ascii="Sylfaen" w:hAnsi="Sylfaen"/>
          <w:lang w:val="ka-GE"/>
        </w:rPr>
        <w:t xml:space="preserve"> </w:t>
      </w:r>
      <w:r w:rsidRPr="00601C39">
        <w:rPr>
          <w:rFonts w:ascii="Sylfaen" w:hAnsi="Sylfaen" w:cs="Sylfaen"/>
          <w:lang w:val="ka-GE"/>
        </w:rPr>
        <w:t>სკოლამდელი</w:t>
      </w:r>
      <w:r w:rsidRPr="00601C39">
        <w:rPr>
          <w:rFonts w:ascii="Sylfaen" w:hAnsi="Sylfaen"/>
          <w:lang w:val="ka-GE"/>
        </w:rPr>
        <w:t xml:space="preserve"> </w:t>
      </w:r>
      <w:r w:rsidRPr="00601C39">
        <w:rPr>
          <w:rFonts w:ascii="Sylfaen" w:hAnsi="Sylfaen" w:cs="Sylfaen"/>
          <w:lang w:val="ka-GE"/>
        </w:rPr>
        <w:t>განათლების</w:t>
      </w:r>
      <w:r w:rsidRPr="00601C39">
        <w:rPr>
          <w:rFonts w:ascii="Sylfaen" w:hAnsi="Sylfaen"/>
          <w:lang w:val="ka-GE"/>
        </w:rPr>
        <w:t xml:space="preserve"> </w:t>
      </w:r>
      <w:r w:rsidRPr="00601C39">
        <w:rPr>
          <w:rFonts w:ascii="Sylfaen" w:hAnsi="Sylfaen" w:cs="Sylfaen"/>
          <w:lang w:val="ka-GE"/>
        </w:rPr>
        <w:t>დაწესებულებებად</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დაიწყება</w:t>
      </w:r>
      <w:r w:rsidRPr="00601C39">
        <w:rPr>
          <w:rFonts w:ascii="Sylfaen" w:hAnsi="Sylfaen"/>
          <w:lang w:val="ka-GE"/>
        </w:rPr>
        <w:t xml:space="preserve"> </w:t>
      </w:r>
      <w:r w:rsidRPr="00601C39">
        <w:rPr>
          <w:rFonts w:ascii="Sylfaen" w:hAnsi="Sylfaen" w:cs="Sylfaen"/>
          <w:lang w:val="ka-GE"/>
        </w:rPr>
        <w:t>განათლების</w:t>
      </w:r>
      <w:r w:rsidRPr="00601C39">
        <w:rPr>
          <w:rFonts w:ascii="Sylfaen" w:hAnsi="Sylfaen"/>
          <w:lang w:val="ka-GE"/>
        </w:rPr>
        <w:t xml:space="preserve"> </w:t>
      </w:r>
      <w:r w:rsidRPr="00601C39">
        <w:rPr>
          <w:rFonts w:ascii="Sylfaen" w:hAnsi="Sylfaen" w:cs="Sylfaen"/>
          <w:b/>
          <w:bCs/>
          <w:lang w:val="ka-GE"/>
        </w:rPr>
        <w:t>ხარისხის</w:t>
      </w:r>
      <w:r w:rsidRPr="00601C39">
        <w:rPr>
          <w:rFonts w:ascii="Sylfaen" w:hAnsi="Sylfaen"/>
          <w:b/>
          <w:bCs/>
          <w:lang w:val="ka-GE"/>
        </w:rPr>
        <w:t xml:space="preserve"> </w:t>
      </w:r>
      <w:r w:rsidRPr="00601C39">
        <w:rPr>
          <w:rFonts w:ascii="Sylfaen" w:hAnsi="Sylfaen" w:cs="Sylfaen"/>
          <w:b/>
          <w:bCs/>
          <w:lang w:val="ka-GE"/>
        </w:rPr>
        <w:t>სახელმწიფო</w:t>
      </w:r>
      <w:r w:rsidRPr="00601C39">
        <w:rPr>
          <w:rFonts w:ascii="Sylfaen" w:hAnsi="Sylfaen"/>
          <w:b/>
          <w:bCs/>
          <w:lang w:val="ka-GE"/>
        </w:rPr>
        <w:t xml:space="preserve"> </w:t>
      </w:r>
      <w:r w:rsidRPr="00601C39">
        <w:rPr>
          <w:rFonts w:ascii="Sylfaen" w:hAnsi="Sylfaen" w:cs="Sylfaen"/>
          <w:b/>
          <w:bCs/>
          <w:lang w:val="ka-GE"/>
        </w:rPr>
        <w:t>სტანდარტების</w:t>
      </w:r>
      <w:r w:rsidRPr="00601C39">
        <w:rPr>
          <w:rFonts w:ascii="Sylfaen" w:hAnsi="Sylfaen"/>
          <w:b/>
          <w:bCs/>
          <w:lang w:val="ka-GE"/>
        </w:rPr>
        <w:t xml:space="preserve"> </w:t>
      </w:r>
      <w:r w:rsidRPr="00601C39">
        <w:rPr>
          <w:rFonts w:ascii="Sylfaen" w:hAnsi="Sylfaen" w:cs="Sylfaen"/>
          <w:b/>
          <w:bCs/>
          <w:lang w:val="ka-GE"/>
        </w:rPr>
        <w:t>დანერგვა</w:t>
      </w:r>
      <w:r w:rsidRPr="00601C39">
        <w:rPr>
          <w:rFonts w:ascii="Sylfaen" w:hAnsi="Sylfaen"/>
          <w:b/>
          <w:bCs/>
          <w:lang w:val="ka-GE"/>
        </w:rPr>
        <w:t xml:space="preserve">, </w:t>
      </w:r>
      <w:r w:rsidRPr="00601C39">
        <w:rPr>
          <w:rFonts w:ascii="Sylfaen" w:hAnsi="Sylfaen" w:cs="Sylfaen"/>
          <w:b/>
          <w:bCs/>
          <w:lang w:val="ka-GE"/>
        </w:rPr>
        <w:t>ბავშვების</w:t>
      </w:r>
      <w:r w:rsidRPr="00601C39">
        <w:rPr>
          <w:rFonts w:ascii="Sylfaen" w:hAnsi="Sylfaen"/>
          <w:b/>
          <w:bCs/>
          <w:lang w:val="ka-GE"/>
        </w:rPr>
        <w:t xml:space="preserve"> </w:t>
      </w:r>
      <w:r w:rsidRPr="00601C39">
        <w:rPr>
          <w:rFonts w:ascii="Sylfaen" w:hAnsi="Sylfaen" w:cs="Sylfaen"/>
          <w:b/>
          <w:bCs/>
          <w:lang w:val="ka-GE"/>
        </w:rPr>
        <w:t>სასკოლო</w:t>
      </w:r>
      <w:r w:rsidRPr="00601C39">
        <w:rPr>
          <w:rFonts w:ascii="Sylfaen" w:hAnsi="Sylfaen"/>
          <w:b/>
          <w:bCs/>
          <w:lang w:val="ka-GE"/>
        </w:rPr>
        <w:t xml:space="preserve"> </w:t>
      </w:r>
      <w:r w:rsidRPr="00601C39">
        <w:rPr>
          <w:rFonts w:ascii="Sylfaen" w:hAnsi="Sylfaen" w:cs="Sylfaen"/>
          <w:b/>
          <w:bCs/>
          <w:lang w:val="ka-GE"/>
        </w:rPr>
        <w:t>მზაობის</w:t>
      </w:r>
      <w:r w:rsidRPr="00601C39">
        <w:rPr>
          <w:rFonts w:ascii="Sylfaen" w:hAnsi="Sylfaen"/>
          <w:b/>
          <w:bCs/>
          <w:lang w:val="ka-GE"/>
        </w:rPr>
        <w:t xml:space="preserve"> </w:t>
      </w:r>
      <w:r w:rsidRPr="00601C39">
        <w:rPr>
          <w:rFonts w:ascii="Sylfaen" w:hAnsi="Sylfaen" w:cs="Sylfaen"/>
          <w:b/>
          <w:bCs/>
          <w:lang w:val="ka-GE"/>
        </w:rPr>
        <w:t>უზრუნველსაყოფად</w:t>
      </w:r>
      <w:r w:rsidRPr="00601C39">
        <w:rPr>
          <w:rFonts w:ascii="Sylfaen" w:hAnsi="Sylfaen"/>
          <w:lang w:val="ka-GE"/>
        </w:rPr>
        <w:t xml:space="preserve">. </w:t>
      </w:r>
    </w:p>
    <w:p w:rsidR="00601C39" w:rsidRPr="00601C39" w:rsidRDefault="00601C39" w:rsidP="00601C39">
      <w:pPr>
        <w:pStyle w:val="NoSpacing"/>
        <w:spacing w:before="120" w:after="120"/>
        <w:jc w:val="both"/>
        <w:rPr>
          <w:rFonts w:ascii="Sylfaen" w:hAnsi="Sylfaen"/>
          <w:lang w:val="ka-GE"/>
        </w:rPr>
      </w:pPr>
      <w:r w:rsidRPr="00601C39">
        <w:rPr>
          <w:rFonts w:ascii="Sylfaen" w:hAnsi="Sylfaen" w:cs="Sylfaen"/>
          <w:lang w:val="ka-GE"/>
        </w:rPr>
        <w:t>სკოლამდელი</w:t>
      </w:r>
      <w:r w:rsidRPr="00601C39">
        <w:rPr>
          <w:rFonts w:ascii="Sylfaen" w:hAnsi="Sylfaen"/>
          <w:lang w:val="ka-GE"/>
        </w:rPr>
        <w:t xml:space="preserve"> </w:t>
      </w:r>
      <w:r w:rsidRPr="00601C39">
        <w:rPr>
          <w:rFonts w:ascii="Sylfaen" w:hAnsi="Sylfaen" w:cs="Sylfaen"/>
          <w:lang w:val="ka-GE"/>
        </w:rPr>
        <w:t>განათლების</w:t>
      </w:r>
      <w:r w:rsidRPr="00601C39">
        <w:rPr>
          <w:rFonts w:ascii="Sylfaen" w:hAnsi="Sylfaen"/>
          <w:lang w:val="ka-GE"/>
        </w:rPr>
        <w:t xml:space="preserve"> </w:t>
      </w:r>
      <w:r w:rsidRPr="00601C39">
        <w:rPr>
          <w:rFonts w:ascii="Sylfaen" w:hAnsi="Sylfaen" w:cs="Sylfaen"/>
          <w:lang w:val="ka-GE"/>
        </w:rPr>
        <w:t>დაწესებულებებში</w:t>
      </w:r>
      <w:r w:rsidRPr="00601C39">
        <w:rPr>
          <w:rFonts w:ascii="Sylfaen" w:hAnsi="Sylfaen"/>
          <w:lang w:val="ka-GE"/>
        </w:rPr>
        <w:t xml:space="preserve">  </w:t>
      </w:r>
      <w:r w:rsidRPr="00601C39">
        <w:rPr>
          <w:rFonts w:ascii="Sylfaen" w:hAnsi="Sylfaen" w:cs="Sylfaen"/>
          <w:lang w:val="ka-GE"/>
        </w:rPr>
        <w:t>უზრუნველყოფილი</w:t>
      </w:r>
      <w:r w:rsidRPr="00601C39">
        <w:rPr>
          <w:rFonts w:ascii="Sylfaen" w:hAnsi="Sylfaen"/>
          <w:lang w:val="ka-GE"/>
        </w:rPr>
        <w:t xml:space="preserve"> </w:t>
      </w:r>
      <w:r w:rsidRPr="00601C39">
        <w:rPr>
          <w:rFonts w:ascii="Sylfaen" w:hAnsi="Sylfaen" w:cs="Sylfaen"/>
          <w:lang w:val="ka-GE"/>
        </w:rPr>
        <w:t>იქნება</w:t>
      </w:r>
      <w:r w:rsidRPr="00601C39">
        <w:rPr>
          <w:rFonts w:ascii="Sylfaen" w:hAnsi="Sylfaen"/>
          <w:lang w:val="ka-GE"/>
        </w:rPr>
        <w:t xml:space="preserve"> </w:t>
      </w:r>
      <w:r w:rsidRPr="00601C39">
        <w:rPr>
          <w:rFonts w:ascii="Sylfaen" w:hAnsi="Sylfaen" w:cs="Sylfaen"/>
          <w:lang w:val="ka-GE"/>
        </w:rPr>
        <w:t>ინკლუზიური</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უსაფრთხო</w:t>
      </w:r>
      <w:r w:rsidRPr="00601C39">
        <w:rPr>
          <w:rFonts w:ascii="Sylfaen" w:hAnsi="Sylfaen"/>
          <w:lang w:val="ka-GE"/>
        </w:rPr>
        <w:t xml:space="preserve"> </w:t>
      </w:r>
      <w:r w:rsidRPr="00601C39">
        <w:rPr>
          <w:rFonts w:ascii="Sylfaen" w:hAnsi="Sylfaen" w:cs="Sylfaen"/>
          <w:lang w:val="ka-GE"/>
        </w:rPr>
        <w:t>გარემო,</w:t>
      </w:r>
      <w:r w:rsidRPr="00601C39">
        <w:rPr>
          <w:rFonts w:ascii="Sylfaen" w:hAnsi="Sylfaen"/>
          <w:lang w:val="ka-GE"/>
        </w:rPr>
        <w:t xml:space="preserve"> </w:t>
      </w:r>
      <w:r w:rsidRPr="00601C39">
        <w:rPr>
          <w:rFonts w:ascii="Sylfaen" w:hAnsi="Sylfaen" w:cs="Sylfaen"/>
          <w:lang w:val="ka-GE"/>
        </w:rPr>
        <w:t>აღსაზრდელების</w:t>
      </w:r>
      <w:r w:rsidRPr="00601C39">
        <w:rPr>
          <w:rFonts w:ascii="Sylfaen" w:hAnsi="Sylfaen"/>
          <w:lang w:val="ka-GE"/>
        </w:rPr>
        <w:t xml:space="preserve"> </w:t>
      </w:r>
      <w:r w:rsidRPr="00601C39">
        <w:rPr>
          <w:rFonts w:ascii="Sylfaen" w:hAnsi="Sylfaen" w:cs="Sylfaen"/>
          <w:lang w:val="ka-GE"/>
        </w:rPr>
        <w:t>საუკეთესო</w:t>
      </w:r>
      <w:r w:rsidRPr="00601C39">
        <w:rPr>
          <w:rFonts w:ascii="Sylfaen" w:hAnsi="Sylfaen"/>
          <w:lang w:val="ka-GE"/>
        </w:rPr>
        <w:t xml:space="preserve"> </w:t>
      </w:r>
      <w:r w:rsidRPr="00601C39">
        <w:rPr>
          <w:rFonts w:ascii="Sylfaen" w:hAnsi="Sylfaen" w:cs="Sylfaen"/>
          <w:lang w:val="ka-GE"/>
        </w:rPr>
        <w:t>ინტერესების</w:t>
      </w:r>
      <w:r w:rsidRPr="00601C39">
        <w:rPr>
          <w:rFonts w:ascii="Sylfaen" w:hAnsi="Sylfaen"/>
          <w:lang w:val="ka-GE"/>
        </w:rPr>
        <w:t xml:space="preserve"> </w:t>
      </w:r>
      <w:r w:rsidRPr="00601C39">
        <w:rPr>
          <w:rFonts w:ascii="Sylfaen" w:hAnsi="Sylfaen" w:cs="Sylfaen"/>
          <w:lang w:val="ka-GE"/>
        </w:rPr>
        <w:t>დაცვა</w:t>
      </w:r>
      <w:r w:rsidRPr="00601C39">
        <w:rPr>
          <w:rFonts w:ascii="Sylfaen" w:hAnsi="Sylfaen"/>
          <w:lang w:val="ka-GE"/>
        </w:rPr>
        <w:t xml:space="preserve">. </w:t>
      </w:r>
      <w:r w:rsidRPr="00601C39">
        <w:rPr>
          <w:rFonts w:ascii="Sylfaen" w:hAnsi="Sylfaen" w:cs="Sylfaen"/>
          <w:lang w:val="ka-GE"/>
        </w:rPr>
        <w:t>გაძლიერდება</w:t>
      </w:r>
      <w:r w:rsidRPr="00601C39">
        <w:rPr>
          <w:rFonts w:ascii="Sylfaen" w:hAnsi="Sylfaen"/>
          <w:lang w:val="ka-GE"/>
        </w:rPr>
        <w:t xml:space="preserve"> </w:t>
      </w:r>
      <w:r w:rsidRPr="00601C39">
        <w:rPr>
          <w:rFonts w:ascii="Sylfaen" w:hAnsi="Sylfaen" w:cs="Sylfaen"/>
          <w:lang w:val="ka-GE"/>
        </w:rPr>
        <w:t>სკოლამდელი</w:t>
      </w:r>
      <w:r w:rsidRPr="00601C39">
        <w:rPr>
          <w:rFonts w:ascii="Sylfaen" w:hAnsi="Sylfaen"/>
          <w:lang w:val="ka-GE"/>
        </w:rPr>
        <w:t xml:space="preserve"> </w:t>
      </w:r>
      <w:r w:rsidRPr="00601C39">
        <w:rPr>
          <w:rFonts w:ascii="Sylfaen" w:hAnsi="Sylfaen" w:cs="Sylfaen"/>
          <w:lang w:val="ka-GE"/>
        </w:rPr>
        <w:t>განათლების</w:t>
      </w:r>
      <w:r w:rsidRPr="00601C39">
        <w:rPr>
          <w:rFonts w:ascii="Sylfaen" w:hAnsi="Sylfaen"/>
          <w:lang w:val="ka-GE"/>
        </w:rPr>
        <w:t xml:space="preserve"> </w:t>
      </w:r>
      <w:r w:rsidRPr="00601C39">
        <w:rPr>
          <w:rFonts w:ascii="Sylfaen" w:hAnsi="Sylfaen" w:cs="Sylfaen"/>
          <w:lang w:val="ka-GE"/>
        </w:rPr>
        <w:t>სტანდარტების</w:t>
      </w:r>
      <w:r w:rsidRPr="00601C39">
        <w:rPr>
          <w:rFonts w:ascii="Sylfaen" w:hAnsi="Sylfaen"/>
          <w:lang w:val="ka-GE"/>
        </w:rPr>
        <w:t xml:space="preserve"> </w:t>
      </w:r>
      <w:r w:rsidRPr="00601C39">
        <w:rPr>
          <w:rFonts w:ascii="Sylfaen" w:hAnsi="Sylfaen" w:cs="Sylfaen"/>
          <w:lang w:val="ka-GE"/>
        </w:rPr>
        <w:t>დანერგვის</w:t>
      </w:r>
      <w:r w:rsidRPr="00601C39">
        <w:rPr>
          <w:rFonts w:ascii="Sylfaen" w:hAnsi="Sylfaen"/>
          <w:lang w:val="ka-GE"/>
        </w:rPr>
        <w:t xml:space="preserve"> </w:t>
      </w:r>
      <w:r w:rsidRPr="00601C39">
        <w:rPr>
          <w:rFonts w:ascii="Sylfaen" w:hAnsi="Sylfaen" w:cs="Sylfaen"/>
          <w:lang w:val="ka-GE"/>
        </w:rPr>
        <w:t>კონტროლის</w:t>
      </w:r>
      <w:r w:rsidRPr="00601C39">
        <w:rPr>
          <w:rFonts w:ascii="Sylfaen" w:hAnsi="Sylfaen"/>
          <w:lang w:val="ka-GE"/>
        </w:rPr>
        <w:t xml:space="preserve"> </w:t>
      </w:r>
      <w:r w:rsidRPr="00601C39">
        <w:rPr>
          <w:rFonts w:ascii="Sylfaen" w:hAnsi="Sylfaen" w:cs="Sylfaen"/>
          <w:lang w:val="ka-GE"/>
        </w:rPr>
        <w:t>სისტემა</w:t>
      </w:r>
      <w:r w:rsidRPr="00601C39">
        <w:rPr>
          <w:rFonts w:ascii="Sylfaen" w:hAnsi="Sylfaen"/>
          <w:lang w:val="ka-GE"/>
        </w:rPr>
        <w:t xml:space="preserve">. </w:t>
      </w:r>
      <w:r w:rsidRPr="00601C39">
        <w:rPr>
          <w:rFonts w:ascii="Sylfaen" w:hAnsi="Sylfaen" w:cs="Sylfaen"/>
          <w:lang w:val="ka-GE"/>
        </w:rPr>
        <w:t>ეროვნულ</w:t>
      </w:r>
      <w:r w:rsidRPr="00601C39">
        <w:rPr>
          <w:rFonts w:ascii="Sylfaen" w:hAnsi="Sylfaen"/>
          <w:lang w:val="ka-GE"/>
        </w:rPr>
        <w:t xml:space="preserve"> </w:t>
      </w:r>
      <w:r w:rsidRPr="00601C39">
        <w:rPr>
          <w:rFonts w:ascii="Sylfaen" w:hAnsi="Sylfaen" w:cs="Sylfaen"/>
          <w:lang w:val="ka-GE"/>
        </w:rPr>
        <w:t>დონეზე</w:t>
      </w:r>
      <w:r w:rsidRPr="00601C39">
        <w:rPr>
          <w:rFonts w:ascii="Sylfaen" w:hAnsi="Sylfaen"/>
          <w:lang w:val="ka-GE"/>
        </w:rPr>
        <w:t xml:space="preserve"> </w:t>
      </w:r>
      <w:r w:rsidRPr="00601C39">
        <w:rPr>
          <w:rFonts w:ascii="Sylfaen" w:hAnsi="Sylfaen" w:cs="Sylfaen"/>
          <w:lang w:val="ka-GE"/>
        </w:rPr>
        <w:t>შეიქმნება</w:t>
      </w:r>
      <w:r w:rsidRPr="00601C39">
        <w:rPr>
          <w:rFonts w:ascii="Sylfaen" w:hAnsi="Sylfaen"/>
          <w:lang w:val="ka-GE"/>
        </w:rPr>
        <w:t xml:space="preserve"> </w:t>
      </w:r>
      <w:r w:rsidRPr="00601C39">
        <w:rPr>
          <w:rFonts w:ascii="Sylfaen" w:hAnsi="Sylfaen" w:cs="Sylfaen"/>
          <w:lang w:val="ka-GE"/>
        </w:rPr>
        <w:t>სკოლამდელი</w:t>
      </w:r>
      <w:r w:rsidRPr="00601C39">
        <w:rPr>
          <w:rFonts w:ascii="Sylfaen" w:hAnsi="Sylfaen"/>
          <w:lang w:val="ka-GE"/>
        </w:rPr>
        <w:t xml:space="preserve"> </w:t>
      </w:r>
      <w:r w:rsidRPr="00601C39">
        <w:rPr>
          <w:rFonts w:ascii="Sylfaen" w:hAnsi="Sylfaen" w:cs="Sylfaen"/>
          <w:lang w:val="ka-GE"/>
        </w:rPr>
        <w:t>განათლების</w:t>
      </w:r>
      <w:r w:rsidRPr="00601C39">
        <w:rPr>
          <w:rFonts w:ascii="Sylfaen" w:hAnsi="Sylfaen"/>
          <w:lang w:val="ka-GE"/>
        </w:rPr>
        <w:t xml:space="preserve"> </w:t>
      </w:r>
      <w:r w:rsidRPr="00601C39">
        <w:rPr>
          <w:rFonts w:ascii="Sylfaen" w:hAnsi="Sylfaen" w:cs="Sylfaen"/>
          <w:lang w:val="ka-GE"/>
        </w:rPr>
        <w:t>ხარისხის</w:t>
      </w:r>
      <w:r w:rsidRPr="00601C39">
        <w:rPr>
          <w:rFonts w:ascii="Sylfaen" w:hAnsi="Sylfaen"/>
          <w:lang w:val="ka-GE"/>
        </w:rPr>
        <w:t xml:space="preserve"> </w:t>
      </w:r>
      <w:r w:rsidRPr="00601C39">
        <w:rPr>
          <w:rFonts w:ascii="Sylfaen" w:hAnsi="Sylfaen" w:cs="Sylfaen"/>
          <w:lang w:val="ka-GE"/>
        </w:rPr>
        <w:t>შეფასების</w:t>
      </w:r>
      <w:r w:rsidRPr="00601C39">
        <w:rPr>
          <w:rFonts w:ascii="Sylfaen" w:hAnsi="Sylfaen"/>
          <w:lang w:val="ka-GE"/>
        </w:rPr>
        <w:t xml:space="preserve">, </w:t>
      </w:r>
      <w:r w:rsidRPr="00601C39">
        <w:rPr>
          <w:rFonts w:ascii="Sylfaen" w:hAnsi="Sylfaen" w:cs="Sylfaen"/>
          <w:lang w:val="ka-GE"/>
        </w:rPr>
        <w:t>განვითარებისა</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მართვის</w:t>
      </w:r>
      <w:r w:rsidRPr="00601C39">
        <w:rPr>
          <w:rFonts w:ascii="Sylfaen" w:hAnsi="Sylfaen"/>
          <w:lang w:val="ka-GE"/>
        </w:rPr>
        <w:t xml:space="preserve"> </w:t>
      </w:r>
      <w:r w:rsidRPr="00601C39">
        <w:rPr>
          <w:rFonts w:ascii="Sylfaen" w:hAnsi="Sylfaen" w:cs="Sylfaen"/>
          <w:lang w:val="ka-GE"/>
        </w:rPr>
        <w:t>მოდელი</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მექანიზმები</w:t>
      </w:r>
      <w:r w:rsidRPr="00601C39">
        <w:rPr>
          <w:rFonts w:ascii="Sylfaen" w:hAnsi="Sylfaen"/>
          <w:lang w:val="ka-GE"/>
        </w:rPr>
        <w:t>.</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სკოლამდელი განათლების დაწესებულებებზე ხელმისაწვდომობის გაზრდის მიზნით გაგრძელდება ახალი ინფრასტრუქტურის შექმნა და არსებულის გაუმჯობესება.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აღმზრდელ-პედაგოგების </w:t>
      </w:r>
      <w:r w:rsidRPr="00601C39">
        <w:rPr>
          <w:rFonts w:ascii="Sylfaen" w:hAnsi="Sylfaen"/>
          <w:bCs/>
          <w:sz w:val="22"/>
          <w:lang w:val="ka-GE"/>
        </w:rPr>
        <w:t xml:space="preserve">პროფესიული სტანდარტის შესაბამისად </w:t>
      </w:r>
      <w:r w:rsidRPr="00601C39">
        <w:rPr>
          <w:rFonts w:ascii="Sylfaen" w:hAnsi="Sylfaen"/>
          <w:sz w:val="22"/>
          <w:lang w:val="ka-GE"/>
        </w:rPr>
        <w:t xml:space="preserve">ამოქმედდება </w:t>
      </w:r>
      <w:r w:rsidRPr="00601C39">
        <w:rPr>
          <w:rFonts w:ascii="Sylfaen" w:hAnsi="Sylfaen"/>
          <w:bCs/>
          <w:sz w:val="22"/>
          <w:lang w:val="ka-GE"/>
        </w:rPr>
        <w:t xml:space="preserve">კადრების მომზადებისა და გადამზადების სისტემა, </w:t>
      </w:r>
      <w:r w:rsidRPr="00601C39">
        <w:rPr>
          <w:rFonts w:ascii="Sylfaen" w:hAnsi="Sylfaen"/>
          <w:sz w:val="22"/>
          <w:lang w:val="ka-GE"/>
        </w:rPr>
        <w:t>დაიწყება აღმზრდელისა და აღმზრდელ-პედაგოგის პროფესიების განვითარება, პროფესიაში ახალგაზრდა კვალიფიციური კადრების მოზიდვა.</w:t>
      </w:r>
    </w:p>
    <w:p w:rsidR="00601C39" w:rsidRPr="00601C39" w:rsidRDefault="00601C39" w:rsidP="00601C39">
      <w:pPr>
        <w:spacing w:before="120" w:after="120" w:line="240" w:lineRule="auto"/>
        <w:jc w:val="both"/>
        <w:rPr>
          <w:rFonts w:ascii="Sylfaen" w:hAnsi="Sylfaen"/>
          <w:szCs w:val="24"/>
        </w:rPr>
      </w:pPr>
      <w:r w:rsidRPr="00601C39">
        <w:rPr>
          <w:rFonts w:ascii="Sylfaen" w:hAnsi="Sylfaen"/>
          <w:szCs w:val="24"/>
        </w:rPr>
        <w:t>სკოლამდელი ასაკის ბავშვებისთვის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601C39" w:rsidRPr="00601C39" w:rsidRDefault="00601C39" w:rsidP="00601C39">
      <w:pPr>
        <w:spacing w:before="120" w:after="120" w:line="240" w:lineRule="auto"/>
        <w:jc w:val="both"/>
        <w:rPr>
          <w:rFonts w:ascii="Sylfaen" w:eastAsia="Helvetica" w:hAnsi="Sylfaen" w:cs="Helvetica"/>
          <w:sz w:val="20"/>
        </w:rPr>
      </w:pPr>
    </w:p>
    <w:p w:rsidR="00601C39" w:rsidRPr="00601C39" w:rsidRDefault="00601C39" w:rsidP="00601C39">
      <w:pPr>
        <w:pStyle w:val="Heading3"/>
        <w:tabs>
          <w:tab w:val="clear" w:pos="1080"/>
        </w:tabs>
        <w:spacing w:before="120" w:after="120"/>
        <w:ind w:left="0" w:firstLine="0"/>
        <w:jc w:val="both"/>
        <w:rPr>
          <w:rFonts w:ascii="Sylfaen" w:hAnsi="Sylfaen"/>
          <w:b/>
          <w:color w:val="2E74B5" w:themeColor="accent1" w:themeShade="BF"/>
          <w:szCs w:val="24"/>
        </w:rPr>
      </w:pPr>
      <w:r w:rsidRPr="00601C39">
        <w:rPr>
          <w:rFonts w:ascii="Sylfaen" w:hAnsi="Sylfaen"/>
          <w:b/>
          <w:color w:val="2E74B5" w:themeColor="accent1" w:themeShade="BF"/>
          <w:szCs w:val="24"/>
        </w:rPr>
        <w:lastRenderedPageBreak/>
        <w:t xml:space="preserve">3.1.2  ზოგადი განათლება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ზოგადი განათლების </w:t>
      </w:r>
      <w:r w:rsidRPr="00601C39">
        <w:rPr>
          <w:rFonts w:ascii="Sylfaen" w:hAnsi="Sylfaen"/>
          <w:b/>
          <w:sz w:val="22"/>
          <w:lang w:val="ka-GE"/>
        </w:rPr>
        <w:t>მაღალი ხარისხი და</w:t>
      </w:r>
      <w:r w:rsidRPr="00601C39">
        <w:rPr>
          <w:rFonts w:ascii="Sylfaen" w:hAnsi="Sylfaen"/>
          <w:sz w:val="22"/>
          <w:lang w:val="ka-GE"/>
        </w:rPr>
        <w:t xml:space="preserve"> </w:t>
      </w:r>
      <w:r w:rsidRPr="00601C39">
        <w:rPr>
          <w:rFonts w:ascii="Sylfaen" w:hAnsi="Sylfaen"/>
          <w:b/>
          <w:sz w:val="22"/>
          <w:lang w:val="ka-GE"/>
        </w:rPr>
        <w:t>საყოველთაო ხელმისაწვდომობა</w:t>
      </w:r>
      <w:r w:rsidRPr="00601C39">
        <w:rPr>
          <w:rFonts w:ascii="Sylfaen" w:hAnsi="Sylfaen"/>
          <w:sz w:val="22"/>
          <w:lang w:val="ka-GE"/>
        </w:rPr>
        <w:t xml:space="preserve"> განათლების რეფორმის მთავარი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რათა </w:t>
      </w:r>
      <w:r w:rsidRPr="00601C39">
        <w:rPr>
          <w:rFonts w:ascii="Sylfaen" w:eastAsia="Helvetica" w:hAnsi="Sylfaen" w:cs="Helvetica"/>
          <w:sz w:val="22"/>
          <w:szCs w:val="22"/>
          <w:lang w:val="ka-GE"/>
        </w:rPr>
        <w:t xml:space="preserve">თითოეული კურსდამთავრებული კონკურენტუნარიანი იყოს შრომის ბაზარზე და ქვეყნის გრძელვადიანი ეკონომიკური და საზოგადოებრივი წინსვლის ინტერესებს პასუხობდეს. </w:t>
      </w:r>
      <w:r w:rsidRPr="00601C39">
        <w:rPr>
          <w:rFonts w:ascii="Sylfaen" w:hAnsi="Sylfaen"/>
          <w:sz w:val="22"/>
          <w:szCs w:val="22"/>
          <w:lang w:val="ka-GE"/>
        </w:rPr>
        <w:t>ხარისხის</w:t>
      </w:r>
      <w:r w:rsidRPr="00601C39">
        <w:rPr>
          <w:rFonts w:ascii="Sylfaen" w:hAnsi="Sylfaen"/>
          <w:sz w:val="22"/>
          <w:lang w:val="ka-GE"/>
        </w:rPr>
        <w:t xml:space="preserve">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 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„ახალი სკოლის მოდელის“ ფარგლებში სკოლებში მოხდება სასკოლო კულტურის განვითარებისა და პედაგოგების ადგილზე გაძლიერების მხარდაჭერა. სკოლებში მივლენილი მხარდამჭერი ჯგუფები ინტენსიური ტრენინგის რეჟიმში დაეხმარებიან პედაგოგებს სასწავლო პროცესის იმგვარ ტრანსფორმაციაში, რომელიც მიმართული იქნება მოსწავლეებში კომპლექსური სააზროვნო უნარების განვითარებაზე.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შემოქმედებითი და ინოვაციური აზროვნების განვითარებაში, გუნდური მუშაობის, ლიდერობის, სამეწარმეო, სახელოვნებო, სამოქალაქო და სოციალური კომპეტენციების განვითარებაში.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სახელმწიფო უზრუნველყოფს </w:t>
      </w:r>
      <w:r w:rsidRPr="00601C39">
        <w:rPr>
          <w:rFonts w:ascii="Sylfaen" w:eastAsia="+mn-ea" w:hAnsi="Sylfaen" w:cs="Arial"/>
          <w:bCs/>
          <w:kern w:val="24"/>
          <w:sz w:val="22"/>
          <w:szCs w:val="22"/>
          <w:lang w:val="ka-GE"/>
        </w:rPr>
        <w:t xml:space="preserve">თითოეული </w:t>
      </w:r>
      <w:r w:rsidRPr="00601C39">
        <w:rPr>
          <w:rFonts w:ascii="Sylfaen" w:eastAsia="+mn-ea" w:hAnsi="Sylfaen"/>
          <w:bCs/>
          <w:kern w:val="24"/>
          <w:sz w:val="22"/>
          <w:szCs w:val="22"/>
          <w:lang w:val="ka-GE"/>
        </w:rPr>
        <w:t>პიროვნების</w:t>
      </w:r>
      <w:r w:rsidRPr="00601C39">
        <w:rPr>
          <w:rFonts w:ascii="Sylfaen" w:eastAsia="+mn-ea" w:hAnsi="Sylfaen" w:cs="Arial"/>
          <w:bCs/>
          <w:kern w:val="24"/>
          <w:sz w:val="22"/>
          <w:szCs w:val="22"/>
          <w:lang w:val="ka-GE"/>
        </w:rPr>
        <w:t xml:space="preserve"> </w:t>
      </w:r>
      <w:r w:rsidRPr="00601C39">
        <w:rPr>
          <w:rFonts w:ascii="Sylfaen" w:eastAsia="+mn-ea" w:hAnsi="Sylfaen"/>
          <w:bCs/>
          <w:kern w:val="24"/>
          <w:sz w:val="22"/>
          <w:szCs w:val="22"/>
          <w:lang w:val="ka-GE"/>
        </w:rPr>
        <w:t>თავისუფალი</w:t>
      </w:r>
      <w:r w:rsidRPr="00601C39">
        <w:rPr>
          <w:rFonts w:ascii="Sylfaen" w:eastAsia="+mn-ea" w:hAnsi="Sylfaen" w:cs="Arial"/>
          <w:bCs/>
          <w:kern w:val="24"/>
          <w:sz w:val="22"/>
          <w:szCs w:val="22"/>
          <w:lang w:val="ka-GE"/>
        </w:rPr>
        <w:t xml:space="preserve"> </w:t>
      </w:r>
      <w:r w:rsidRPr="00601C39">
        <w:rPr>
          <w:rFonts w:ascii="Sylfaen" w:eastAsia="+mn-ea" w:hAnsi="Sylfaen"/>
          <w:bCs/>
          <w:kern w:val="24"/>
          <w:sz w:val="22"/>
          <w:szCs w:val="22"/>
          <w:lang w:val="ka-GE"/>
        </w:rPr>
        <w:t>განვითარების, ნიჭისა და პიროვნული შესაძლებლობების სრული რეალიზაციისა და განვითარებისთვის</w:t>
      </w:r>
      <w:r w:rsidRPr="00601C39">
        <w:rPr>
          <w:rFonts w:ascii="Sylfaen" w:hAnsi="Sylfaen"/>
          <w:sz w:val="22"/>
          <w:lang w:val="ka-GE"/>
        </w:rPr>
        <w:t xml:space="preserve"> </w:t>
      </w:r>
      <w:r w:rsidRPr="00601C39">
        <w:rPr>
          <w:rFonts w:ascii="Sylfaen" w:eastAsia="+mn-ea" w:hAnsi="Sylfaen"/>
          <w:bCs/>
          <w:kern w:val="24"/>
          <w:sz w:val="22"/>
          <w:szCs w:val="22"/>
          <w:lang w:val="ka-GE"/>
        </w:rPr>
        <w:t>თანასწორი</w:t>
      </w:r>
      <w:r w:rsidRPr="00601C39">
        <w:rPr>
          <w:rFonts w:ascii="Sylfaen" w:eastAsia="+mn-ea" w:hAnsi="Sylfaen" w:cs="Arial"/>
          <w:bCs/>
          <w:kern w:val="24"/>
          <w:sz w:val="22"/>
          <w:szCs w:val="22"/>
          <w:lang w:val="ka-GE"/>
        </w:rPr>
        <w:t xml:space="preserve"> </w:t>
      </w:r>
      <w:r w:rsidRPr="00601C39">
        <w:rPr>
          <w:rFonts w:ascii="Sylfaen" w:eastAsia="+mn-ea" w:hAnsi="Sylfaen"/>
          <w:bCs/>
          <w:kern w:val="24"/>
          <w:sz w:val="22"/>
          <w:szCs w:val="22"/>
          <w:lang w:val="ka-GE"/>
        </w:rPr>
        <w:t>პირობების</w:t>
      </w:r>
      <w:r w:rsidRPr="00601C39">
        <w:rPr>
          <w:rFonts w:ascii="Sylfaen" w:eastAsia="+mn-ea" w:hAnsi="Sylfaen" w:cs="Arial"/>
          <w:bCs/>
          <w:kern w:val="24"/>
          <w:sz w:val="22"/>
          <w:szCs w:val="22"/>
          <w:lang w:val="ka-GE"/>
        </w:rPr>
        <w:t xml:space="preserve"> </w:t>
      </w:r>
      <w:r w:rsidRPr="00601C39">
        <w:rPr>
          <w:rFonts w:ascii="Sylfaen" w:eastAsia="+mn-ea" w:hAnsi="Sylfaen"/>
          <w:bCs/>
          <w:kern w:val="24"/>
          <w:sz w:val="22"/>
          <w:szCs w:val="22"/>
          <w:lang w:val="ka-GE"/>
        </w:rPr>
        <w:t xml:space="preserve">შექმნას, </w:t>
      </w:r>
      <w:r w:rsidRPr="00601C39">
        <w:rPr>
          <w:rFonts w:ascii="Sylfaen" w:hAnsi="Sylfaen"/>
          <w:sz w:val="22"/>
          <w:lang w:val="ka-GE"/>
        </w:rPr>
        <w:t>განურჩევლად მისი ეთნიკური წარმომავლობის, რელიგიური მრწამსისა თუ საცხოვრებელი ადგილისა. ეროვნული უმცირესობებისთვის სახელმწიფო ენის მაღალ დონეზე სწავლების და ინტეგრაციის ხელშეწყობის მიზნით განხორციელდება მიზნობრივი პროგრამები.</w:t>
      </w:r>
    </w:p>
    <w:p w:rsidR="00601C39" w:rsidRPr="00601C39" w:rsidRDefault="00601C39" w:rsidP="00601C39">
      <w:pPr>
        <w:shd w:val="clear" w:color="auto" w:fill="FFFFFF"/>
        <w:spacing w:before="120" w:after="120" w:line="240" w:lineRule="auto"/>
        <w:jc w:val="both"/>
        <w:rPr>
          <w:rFonts w:ascii="Sylfaen" w:hAnsi="Sylfaen"/>
        </w:rPr>
      </w:pPr>
      <w:r w:rsidRPr="00601C39">
        <w:rPr>
          <w:rFonts w:ascii="Sylfaen" w:hAnsi="Sylfaen"/>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ეროვნული </w:t>
      </w:r>
      <w:r w:rsidRPr="00601C39">
        <w:rPr>
          <w:rFonts w:ascii="Sylfaen" w:hAnsi="Sylfaen"/>
          <w:b/>
        </w:rPr>
        <w:t>სასწავლო გეგმების,</w:t>
      </w:r>
      <w:r w:rsidRPr="00601C39">
        <w:rPr>
          <w:rFonts w:ascii="Sylfaen" w:hAnsi="Sylfaen"/>
        </w:rPr>
        <w:t xml:space="preserve"> და შესაბამისი სასწავლო რესურსების შექმნა და განვითარება.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მოდელი ტექნიკური და საბუნებისმეტყველო, ჰუმანიტარული, სახელოვნებო და პროფესიული განათლების გაძლიერების მიმართულებით.  </w:t>
      </w:r>
    </w:p>
    <w:p w:rsidR="00601C39" w:rsidRPr="00601C39" w:rsidRDefault="00601C39" w:rsidP="00601C39">
      <w:pPr>
        <w:shd w:val="clear" w:color="auto" w:fill="FFFFFF"/>
        <w:spacing w:before="120" w:after="120" w:line="240" w:lineRule="auto"/>
        <w:jc w:val="both"/>
        <w:rPr>
          <w:rFonts w:ascii="Sylfaen" w:eastAsia="Times New Roman" w:hAnsi="Sylfaen" w:cs="Times New Roman"/>
        </w:rPr>
      </w:pPr>
      <w:r w:rsidRPr="00601C39">
        <w:rPr>
          <w:rFonts w:ascii="Sylfaen" w:hAnsi="Sylfaen"/>
        </w:rPr>
        <w:t xml:space="preserve">მოსწავლეების ხარისხიანი სახელმძღვანელოებით და საგანმანათლებლო რესურსებით უზრუნველყოფის მიზნით, გაგრძელდება სახელმძღვანელოების შეფასების სისტემის განვითარება-დახვეწის პროცესი, როგორც შინაარსობრივი, ისე ტექნიკური პარამეტრები შესაბამისობაში იქნება მოსწავლეების ასაკობრივ განვითარებასა და შესაძლებლობებთან. ზოგადსაგანმანათლებლო სისტემის სწრაფი განვითარებისთვის, ტრადიციული სწავლების პარალელურად, ძალიან მნიშვნელოვანია ტექნოლოგიების და ინოვაციური სასწავლო სტრატეგიების დანერგვა. სკოლების საინფორმაციო-ტექნოლოგიური შესაძლებლობები მნიშვნელოვნად გაიზრდება, სწავლა-სწავლების პროცესში გაძლიერდება </w:t>
      </w:r>
      <w:r w:rsidRPr="00601C39">
        <w:rPr>
          <w:rFonts w:ascii="Sylfaen" w:hAnsi="Sylfaen"/>
          <w:b/>
        </w:rPr>
        <w:t xml:space="preserve">ტექნოლოგიების გამოყენებისა </w:t>
      </w:r>
      <w:r w:rsidRPr="00601C39">
        <w:rPr>
          <w:rFonts w:ascii="Sylfaen" w:hAnsi="Sylfaen"/>
          <w:b/>
        </w:rPr>
        <w:lastRenderedPageBreak/>
        <w:t>და დისტანციური სწავლების როლი.</w:t>
      </w:r>
      <w:r w:rsidRPr="00601C39">
        <w:rPr>
          <w:rFonts w:ascii="Sylfaen" w:hAnsi="Sylfaen"/>
        </w:rPr>
        <w:t xml:space="preserve"> შეიქმნება მრავალფეროვანი ციფრული რესურსები და დამხმარე სასწავლო მასალები. </w:t>
      </w:r>
      <w:r w:rsidRPr="00601C39">
        <w:rPr>
          <w:rFonts w:ascii="Sylfaen" w:eastAsia="Times New Roman" w:hAnsi="Sylfaen"/>
          <w:b/>
          <w:bCs/>
          <w:color w:val="333333"/>
        </w:rPr>
        <w:t xml:space="preserve"> </w:t>
      </w:r>
      <w:r w:rsidRPr="00601C39">
        <w:rPr>
          <w:rFonts w:ascii="Sylfaen" w:eastAsia="Times New Roman" w:hAnsi="Sylfaen" w:cs="Times New Roman"/>
          <w:b/>
          <w:bCs/>
          <w:color w:val="333333"/>
        </w:rPr>
        <w:t> </w:t>
      </w:r>
    </w:p>
    <w:p w:rsidR="00601C39" w:rsidRPr="00601C39" w:rsidRDefault="00601C39" w:rsidP="00601C39">
      <w:pPr>
        <w:pStyle w:val="BodyText"/>
        <w:spacing w:before="120"/>
        <w:ind w:right="27"/>
        <w:jc w:val="both"/>
        <w:rPr>
          <w:rFonts w:ascii="Sylfaen" w:hAnsi="Sylfaen"/>
          <w:color w:val="333333"/>
          <w:sz w:val="22"/>
          <w:szCs w:val="22"/>
          <w:shd w:val="clear" w:color="auto" w:fill="FFFFFF"/>
          <w:lang w:val="ka-GE"/>
        </w:rPr>
      </w:pPr>
      <w:r w:rsidRPr="00601C39">
        <w:rPr>
          <w:rFonts w:ascii="Sylfaen" w:hAnsi="Sylfaen"/>
          <w:sz w:val="22"/>
          <w:lang w:val="ka-GE"/>
        </w:rPr>
        <w:t xml:space="preserve">რეფორმის წარმატების მთავარი ქვაკუთხედი არის პედაგოგი. შესაბამისად, ხელისუფლება იზრუნებს </w:t>
      </w:r>
      <w:r w:rsidRPr="00601C39">
        <w:rPr>
          <w:rFonts w:ascii="Sylfaen" w:hAnsi="Sylfaen"/>
          <w:b/>
          <w:sz w:val="22"/>
          <w:lang w:val="ka-GE"/>
        </w:rPr>
        <w:t>პედაგოგის პროფესიის პრესტიჟის ამაღლებაზე და მათ ღირსეულ ანაზღაურებაზე. ყოველწლიურად მოხდება მათი კვალიფიკაციის შესაბამისად, მასწავლებელთა ანაზღაურების ზრდა.</w:t>
      </w:r>
      <w:r w:rsidRPr="00601C39">
        <w:rPr>
          <w:rFonts w:ascii="Sylfaen" w:hAnsi="Sylfaen"/>
          <w:sz w:val="22"/>
          <w:lang w:val="ka-GE"/>
        </w:rPr>
        <w:t xml:space="preserve"> სახელმწიფო უზრუნველყოფს მასწავლებლების უწყვეტი პროფესიული განვითარების </w:t>
      </w:r>
      <w:r w:rsidRPr="00601C39">
        <w:rPr>
          <w:rFonts w:ascii="Sylfaen" w:hAnsi="Sylfaen"/>
          <w:sz w:val="22"/>
          <w:szCs w:val="22"/>
          <w:lang w:val="ka-GE"/>
        </w:rPr>
        <w:t xml:space="preserve">მხარდაჭერას. </w:t>
      </w:r>
      <w:r w:rsidRPr="00601C39">
        <w:rPr>
          <w:rFonts w:ascii="Sylfaen" w:hAnsi="Sylfaen"/>
          <w:color w:val="333333"/>
          <w:sz w:val="22"/>
          <w:szCs w:val="22"/>
          <w:shd w:val="clear" w:color="auto" w:fill="FFFFFF"/>
          <w:lang w:val="ka-GE"/>
        </w:rPr>
        <w:t xml:space="preserve">უზრუნველყოფილი იქნება პედაგოგთა პრაქტიკული უნარ-ჩვევების განვითარება და პროფესიული ცოდნის ამაღლება, სწავლების თანამედროვე მეთოდებსა და ტექნოლოგიების გამოყენების მიმართულებით გაძლიერება.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szCs w:val="22"/>
          <w:lang w:val="ka-GE"/>
        </w:rPr>
        <w:t xml:space="preserve">სკოლებში </w:t>
      </w:r>
      <w:r w:rsidRPr="00601C39">
        <w:rPr>
          <w:rFonts w:ascii="Sylfaen" w:eastAsia="Helvetica" w:hAnsi="Sylfaen" w:cs="Helvetica"/>
          <w:sz w:val="22"/>
          <w:szCs w:val="22"/>
          <w:lang w:val="ka-GE"/>
        </w:rPr>
        <w:t>უზრუნველყოფილი</w:t>
      </w:r>
      <w:r w:rsidRPr="00601C39">
        <w:rPr>
          <w:rFonts w:ascii="Sylfaen" w:hAnsi="Sylfaen"/>
          <w:sz w:val="22"/>
          <w:szCs w:val="22"/>
          <w:lang w:val="ka-GE"/>
        </w:rPr>
        <w:t xml:space="preserve"> </w:t>
      </w:r>
      <w:r w:rsidRPr="00601C39">
        <w:rPr>
          <w:rFonts w:ascii="Sylfaen" w:eastAsia="Helvetica" w:hAnsi="Sylfaen" w:cs="Helvetica"/>
          <w:sz w:val="22"/>
          <w:szCs w:val="22"/>
          <w:lang w:val="ka-GE"/>
        </w:rPr>
        <w:t>იქნება</w:t>
      </w:r>
      <w:r w:rsidRPr="00601C39">
        <w:rPr>
          <w:rFonts w:ascii="Sylfaen" w:hAnsi="Sylfaen"/>
          <w:sz w:val="22"/>
          <w:szCs w:val="22"/>
          <w:lang w:val="ka-GE"/>
        </w:rPr>
        <w:t xml:space="preserve"> უსაფრთხო, ინკლუზიური და მულტიკულტურული გარემოს შექმნა. განვითარდება ბულინგისა და ძალადობის პრევენციასა ორიენტირებული სერვისები</w:t>
      </w:r>
      <w:r w:rsidRPr="00601C39">
        <w:rPr>
          <w:rFonts w:ascii="Sylfaen" w:hAnsi="Sylfaen"/>
          <w:sz w:val="22"/>
          <w:lang w:val="ka-GE"/>
        </w:rPr>
        <w:t xml:space="preserve">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მანდატურისა და ფსიქოლოგიური მომსახურების ხარისხის გაუმჯობესებას, მედია წიგნიერებისა და ციფრული მოქალაქეობის პროგრამების დანერგვას.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მნიშვნელოვანი ინვესტიციები ჩაიდება </w:t>
      </w:r>
      <w:r w:rsidRPr="00601C39">
        <w:rPr>
          <w:rFonts w:ascii="Sylfaen" w:hAnsi="Sylfaen"/>
          <w:b/>
          <w:sz w:val="22"/>
          <w:lang w:val="ka-GE"/>
        </w:rPr>
        <w:t>სასკოლო-საგანმანათლებლო ინფრასტრუქტურის განვითარებასა და</w:t>
      </w:r>
      <w:r w:rsidRPr="00601C39">
        <w:rPr>
          <w:rFonts w:ascii="Sylfaen" w:hAnsi="Sylfaen"/>
          <w:sz w:val="22"/>
          <w:lang w:val="ka-GE"/>
        </w:rPr>
        <w:t xml:space="preserve"> </w:t>
      </w:r>
      <w:r w:rsidRPr="00601C39">
        <w:rPr>
          <w:rFonts w:ascii="Sylfaen" w:hAnsi="Sylfaen"/>
          <w:b/>
          <w:sz w:val="22"/>
          <w:lang w:val="ka-GE"/>
        </w:rPr>
        <w:t>ახალი სკოლების</w:t>
      </w:r>
      <w:r w:rsidRPr="00601C39">
        <w:rPr>
          <w:rFonts w:ascii="Sylfaen" w:hAnsi="Sylfaen"/>
          <w:sz w:val="22"/>
          <w:lang w:val="ka-GE"/>
        </w:rPr>
        <w:t xml:space="preserve"> მშენებლობაში. განხორციელდება საჯარო სკოლების სრული რეაბილიტაცია და საბუნებისმეტყველო ლაბორატორიებით უზრუნველყოფა. </w:t>
      </w:r>
    </w:p>
    <w:p w:rsidR="00601C39" w:rsidRPr="00601C39" w:rsidRDefault="00601C39" w:rsidP="00601C39">
      <w:pPr>
        <w:shd w:val="clear" w:color="auto" w:fill="FFFFFF"/>
        <w:spacing w:before="120" w:after="120" w:line="240" w:lineRule="auto"/>
        <w:ind w:left="15"/>
        <w:jc w:val="both"/>
        <w:rPr>
          <w:rFonts w:ascii="Sylfaen" w:eastAsia="Times New Roman" w:hAnsi="Sylfaen" w:cs="Times New Roman"/>
        </w:rPr>
      </w:pPr>
      <w:r w:rsidRPr="00601C39">
        <w:rPr>
          <w:rFonts w:ascii="Sylfaen" w:hAnsi="Sylfaen"/>
        </w:rPr>
        <w:t xml:space="preserve">სოფლის მცირეკონტინგენტიანი და მაღალმთიანი სკოლების ინსტიტუციური განვითარების ხელშეწყობის მიზნით სახელმწიფო უზრუნველყოფს სპეციალური პროგრამების ამოქმედებას,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 რომელიც </w:t>
      </w:r>
      <w:r w:rsidRPr="00601C39">
        <w:rPr>
          <w:rFonts w:ascii="Sylfaen" w:eastAsia="Times New Roman" w:hAnsi="Sylfaen" w:cs="Times New Roman"/>
        </w:rPr>
        <w:t xml:space="preserve"> </w:t>
      </w:r>
      <w:r w:rsidRPr="00601C39">
        <w:rPr>
          <w:rFonts w:ascii="Sylfaen" w:eastAsia="Times New Roman" w:hAnsi="Sylfaen"/>
        </w:rPr>
        <w:t>საბავშვო</w:t>
      </w:r>
      <w:r w:rsidRPr="00601C39">
        <w:rPr>
          <w:rFonts w:ascii="Sylfaen" w:eastAsia="Times New Roman" w:hAnsi="Sylfaen" w:cs="Times New Roman"/>
        </w:rPr>
        <w:t xml:space="preserve"> </w:t>
      </w:r>
      <w:r w:rsidRPr="00601C39">
        <w:rPr>
          <w:rFonts w:ascii="Sylfaen" w:eastAsia="Times New Roman" w:hAnsi="Sylfaen"/>
        </w:rPr>
        <w:t>ბაღს</w:t>
      </w:r>
      <w:r w:rsidRPr="00601C39">
        <w:rPr>
          <w:rFonts w:ascii="Sylfaen" w:eastAsia="Times New Roman" w:hAnsi="Sylfaen" w:cs="Times New Roman"/>
        </w:rPr>
        <w:t xml:space="preserve">, </w:t>
      </w:r>
      <w:r w:rsidRPr="00601C39">
        <w:rPr>
          <w:rFonts w:ascii="Sylfaen" w:eastAsia="Times New Roman" w:hAnsi="Sylfaen"/>
        </w:rPr>
        <w:t>სკოლას</w:t>
      </w:r>
      <w:r w:rsidRPr="00601C39">
        <w:rPr>
          <w:rFonts w:ascii="Sylfaen" w:eastAsia="Times New Roman" w:hAnsi="Sylfaen" w:cs="Times New Roman"/>
        </w:rPr>
        <w:t xml:space="preserve">, პროფესიულ </w:t>
      </w:r>
      <w:r w:rsidRPr="00601C39">
        <w:rPr>
          <w:rFonts w:ascii="Sylfaen" w:eastAsia="Times New Roman" w:hAnsi="Sylfaen"/>
        </w:rPr>
        <w:t>კოლეჯს</w:t>
      </w:r>
      <w:r w:rsidRPr="00601C39">
        <w:rPr>
          <w:rFonts w:ascii="Sylfaen" w:eastAsia="Times New Roman" w:hAnsi="Sylfaen" w:cs="Times New Roman"/>
        </w:rPr>
        <w:t xml:space="preserve">, </w:t>
      </w:r>
      <w:r w:rsidRPr="00601C39">
        <w:rPr>
          <w:rFonts w:ascii="Sylfaen" w:eastAsia="Times New Roman" w:hAnsi="Sylfaen"/>
        </w:rPr>
        <w:t>ბიბლიოთეკას</w:t>
      </w:r>
      <w:r w:rsidRPr="00601C39">
        <w:rPr>
          <w:rFonts w:ascii="Sylfaen" w:eastAsia="Times New Roman" w:hAnsi="Sylfaen" w:cs="Times New Roman"/>
        </w:rPr>
        <w:t xml:space="preserve">, </w:t>
      </w:r>
      <w:r w:rsidRPr="00601C39">
        <w:rPr>
          <w:rFonts w:ascii="Sylfaen" w:eastAsia="Times New Roman" w:hAnsi="Sylfaen"/>
        </w:rPr>
        <w:t>სპორტულ</w:t>
      </w:r>
      <w:r w:rsidRPr="00601C39">
        <w:rPr>
          <w:rFonts w:ascii="Sylfaen" w:eastAsia="Times New Roman" w:hAnsi="Sylfaen" w:cs="Times New Roman"/>
        </w:rPr>
        <w:t xml:space="preserve"> </w:t>
      </w:r>
      <w:r w:rsidRPr="00601C39">
        <w:rPr>
          <w:rFonts w:ascii="Sylfaen" w:eastAsia="Times New Roman" w:hAnsi="Sylfaen"/>
        </w:rPr>
        <w:t>და</w:t>
      </w:r>
      <w:r w:rsidRPr="00601C39">
        <w:rPr>
          <w:rFonts w:ascii="Sylfaen" w:eastAsia="Times New Roman" w:hAnsi="Sylfaen" w:cs="Times New Roman"/>
        </w:rPr>
        <w:t xml:space="preserve"> </w:t>
      </w:r>
      <w:r w:rsidRPr="00601C39">
        <w:rPr>
          <w:rFonts w:ascii="Sylfaen" w:eastAsia="Times New Roman" w:hAnsi="Sylfaen"/>
        </w:rPr>
        <w:t>შემოქმედებით</w:t>
      </w:r>
      <w:r w:rsidRPr="00601C39">
        <w:rPr>
          <w:rFonts w:ascii="Sylfaen" w:eastAsia="Times New Roman" w:hAnsi="Sylfaen" w:cs="Times New Roman"/>
        </w:rPr>
        <w:t xml:space="preserve"> </w:t>
      </w:r>
      <w:r w:rsidRPr="00601C39">
        <w:rPr>
          <w:rFonts w:ascii="Sylfaen" w:eastAsia="Times New Roman" w:hAnsi="Sylfaen"/>
        </w:rPr>
        <w:t>კლუბებს</w:t>
      </w:r>
      <w:r w:rsidRPr="00601C39">
        <w:rPr>
          <w:rFonts w:ascii="Sylfaen" w:eastAsia="Times New Roman" w:hAnsi="Sylfaen" w:cs="Times New Roman"/>
        </w:rPr>
        <w:t xml:space="preserve"> </w:t>
      </w:r>
      <w:r w:rsidRPr="00601C39">
        <w:rPr>
          <w:rFonts w:ascii="Sylfaen" w:eastAsia="Times New Roman" w:hAnsi="Sylfaen"/>
        </w:rPr>
        <w:t>გააერთიანებს</w:t>
      </w:r>
      <w:r w:rsidRPr="00601C39">
        <w:rPr>
          <w:rFonts w:ascii="Sylfaen" w:eastAsia="Times New Roman" w:hAnsi="Sylfaen" w:cs="Times New Roman"/>
        </w:rPr>
        <w:t>.</w:t>
      </w:r>
    </w:p>
    <w:p w:rsidR="00601C39" w:rsidRPr="00601C39" w:rsidRDefault="00601C39" w:rsidP="00601C39">
      <w:pPr>
        <w:shd w:val="clear" w:color="auto" w:fill="FFFFFF"/>
        <w:spacing w:before="120" w:after="120" w:line="240" w:lineRule="auto"/>
        <w:jc w:val="both"/>
        <w:rPr>
          <w:rFonts w:ascii="Sylfaen" w:eastAsia="Times New Roman" w:hAnsi="Sylfaen" w:cs="Times New Roman"/>
          <w:sz w:val="21"/>
          <w:szCs w:val="21"/>
        </w:rPr>
      </w:pPr>
      <w:r w:rsidRPr="00601C39">
        <w:rPr>
          <w:rFonts w:ascii="Sylfaen" w:eastAsia="Times New Roman" w:hAnsi="Sylfaen" w:cs="Times New Roman"/>
          <w:sz w:val="21"/>
          <w:szCs w:val="21"/>
        </w:rPr>
        <w:t> </w:t>
      </w:r>
    </w:p>
    <w:p w:rsidR="00601C39" w:rsidRPr="00601C39" w:rsidRDefault="00601C39" w:rsidP="00601C39">
      <w:pPr>
        <w:pStyle w:val="Heading3"/>
        <w:tabs>
          <w:tab w:val="clear" w:pos="1080"/>
        </w:tabs>
        <w:spacing w:before="120" w:after="120"/>
        <w:ind w:left="0" w:firstLine="0"/>
        <w:jc w:val="both"/>
        <w:rPr>
          <w:rFonts w:ascii="Sylfaen" w:hAnsi="Sylfaen"/>
          <w:b/>
          <w:szCs w:val="24"/>
        </w:rPr>
      </w:pPr>
      <w:r w:rsidRPr="00601C39">
        <w:rPr>
          <w:rFonts w:ascii="Sylfaen" w:hAnsi="Sylfaen"/>
          <w:b/>
          <w:color w:val="2E74B5" w:themeColor="accent1" w:themeShade="BF"/>
          <w:szCs w:val="24"/>
        </w:rPr>
        <w:t>3.1.3 პროფესიული განათლება</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 xml:space="preserve">პროფესიულმა განათლებამ უნდა უზრუნველყოს შრომის ბაზრის მოთხოვნების შესაბამისი კვალიფიკაციის პირების მოკლე დროში მომზადება, ასევე სამუშაო ძალაში მყოფი იმ პირთა გადამზადება, რომელთა კვალიფიკაცია აღარ შეესაბამება შრომის ბაზრის მოთხოვნებს. პროფესიული განათლების რეფორმის ახალი ფაზა ქმნის სრულიად ახალ შესაძლებლობებს, როგორც ახალგაზრდებისათვის, ასევე ზრდასრული მოსახლეობისათვის: გაიზრდება მომზადება/გადამზადების მოკლევადიანი სასერტიფიკატო პროგრამების რაოდენობა, რომელიც მიმართული იქნება ბაზრის საჭიროებებზე მორგებული ადამიანური რესურსის სწრაფ და ეფექტურ მომზადებაზე; პროფესიულ განათლებაში ზოგადსაგანმანათლებლო კომპონენტის ინტეგრირებით უზრუნველყოფილი იქნება პროფესიის შესწავლის პარალელურად, სრული ზოგადი განათლების მიღება. შედეგად, შეიქმნება ზოგადი განათლებიდან - პროფესიულ განათლების საფეხურზე, ხოლო პროფესიული განათლებიდან უმაღლესი განათლების საფეხურზე გადასვლის შესაძლებლობა. </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 xml:space="preserve">ამავდროულად, შრომის ბაზრის მოთხოვნებისა და საერთაშორისო საგანმანათლებლო ტენდენციების შესაბამისად,  განხორციელდება ე.წ. „მოკლე ციკლის“ პროგრამები, რაც ბაკალავრიატის ფარგლებში ახალი </w:t>
      </w:r>
      <w:r w:rsidRPr="00601C39">
        <w:rPr>
          <w:rStyle w:val="nanospell-typo"/>
          <w:rFonts w:ascii="Sylfaen" w:hAnsi="Sylfaen"/>
          <w:sz w:val="22"/>
          <w:szCs w:val="22"/>
          <w:lang w:val="ka-GE"/>
        </w:rPr>
        <w:lastRenderedPageBreak/>
        <w:t>კვალიფიკაციის ფორმირებასა და სტუდენტებისთვის პრაქტიკული კომპეტენციების გამომუშავებას უკავშირდება. შედეგად, გაიზრდება კურსდამთავრებულთა დასაქმების შესაძლებლობები, გაძლიერდება განათლების საფეხურებს შორის კავშირები, რაც ხელს შეუწყობს მთელი ცხოვრების მანძილზე სწავლის პრინციპის რეალიზებასა და ქვეყნის ადამიანური კაპიტალის განვითარებას.</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 xml:space="preserve">გაძლიერდება საჯარო-კერძო პარტნიორობა; კერძო სექტორის მოტივირებისა და დაინტერესების ზრდის შესაბამისად, გაფართოვდება </w:t>
      </w:r>
      <w:r w:rsidRPr="00601C39">
        <w:rPr>
          <w:rStyle w:val="nanospell-typo"/>
          <w:rFonts w:ascii="Sylfaen" w:hAnsi="Sylfaen"/>
          <w:b/>
          <w:bCs/>
          <w:sz w:val="22"/>
          <w:szCs w:val="22"/>
          <w:lang w:val="ka-GE"/>
        </w:rPr>
        <w:t xml:space="preserve">დუალური, ანუ სამუშაოზე დაფუძნებული, სწავლების მასშტაბი. </w:t>
      </w:r>
      <w:r w:rsidRPr="00601C39">
        <w:rPr>
          <w:rStyle w:val="nanospell-typo"/>
          <w:rFonts w:ascii="Sylfaen" w:hAnsi="Sylfaen"/>
          <w:sz w:val="22"/>
          <w:szCs w:val="22"/>
          <w:lang w:val="ka-GE"/>
        </w:rPr>
        <w:t xml:space="preserve">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მცირე და საშუალო მეწარმეობის ხელშეწყობის მიზნით, პრიორიტეტი იქნება </w:t>
      </w:r>
      <w:r w:rsidRPr="00601C39">
        <w:rPr>
          <w:rStyle w:val="nanospell-typo"/>
          <w:rFonts w:ascii="Sylfaen" w:hAnsi="Sylfaen"/>
          <w:b/>
          <w:bCs/>
          <w:sz w:val="22"/>
          <w:szCs w:val="22"/>
          <w:lang w:val="ka-GE"/>
        </w:rPr>
        <w:t>სამეწარმეო განათლება.</w:t>
      </w:r>
      <w:r w:rsidRPr="00601C39">
        <w:rPr>
          <w:rStyle w:val="nanospell-typo"/>
          <w:rFonts w:ascii="Sylfaen" w:hAnsi="Sylfaen"/>
          <w:sz w:val="22"/>
          <w:szCs w:val="22"/>
          <w:lang w:val="ka-GE"/>
        </w:rPr>
        <w:t xml:space="preserve">  სამეწარმეო ცნობიერების ამაღლება და მეწარმეობის სწავლება ხელს შეუწყობს იმგვარი სპეციალისტის მომზადებას, რომელიც საგანმანათლებლო სისტემაში მიღებული ცოდნითა და მეწარმეობის ხელშემწყობი მექანიზმების გამოყენებით, თავად გახდება დამსაქმებელი. </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 xml:space="preserve">განსაკუთრებული პრიორიტეტი იქნება ზრდასრული მოსახლეობის უნარების განახლება და მათი საგანმანათლებლო საჭიროებების დაკმაყოფილება. პროფესიული მომზადებისა და გადამზადების პროგრამები ხელმისაწვდომი იქნება საქართველოს ყველა რეგიონში და გარდა საგანმანათლებლო დაწესებულებებისა, აღნიშნული პროგრამების განხორციელებაში ჩართულები იქნებიან კერძო კომპანიები და დარგობრივი ასოციაციები. </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დაინერგება  არაფორმალური განათლების აღიარების მექანიზმები. პირები, რომელთაც აქვთ სამუშაო გამოცდილება, ცოდნა და უნარები, მაგრამ არ აქვთ სერთიფიკატი/დიპლომი, კვალიფიკაციის აღიარების საჭიროების წინაშე დგანან. შესაბამისად არაფორმალური განათლების აღიარებით ეკონომიკის თითქმის ყველა სექტორია დაინტერესებული, განსაკუთრებით იმ ფონზე, როცა  ქვეყანაში კვალიფიციურ სამუშაო ძალაზე მოთხოვნა იზრდება და ასევე, ჩნდება ლეგალური, ღირსეული დასაქმების პერსპექტივები საზღვარგარეთ.</w:t>
      </w:r>
    </w:p>
    <w:p w:rsidR="00601C39" w:rsidRPr="00601C39" w:rsidRDefault="00601C39" w:rsidP="00601C39">
      <w:pPr>
        <w:pStyle w:val="BodyText"/>
        <w:spacing w:before="120"/>
        <w:ind w:right="27"/>
        <w:jc w:val="both"/>
        <w:rPr>
          <w:rStyle w:val="nanospell-typo"/>
          <w:rFonts w:ascii="Sylfaen" w:hAnsi="Sylfaen"/>
          <w:sz w:val="22"/>
          <w:szCs w:val="22"/>
          <w:lang w:val="ka-GE"/>
        </w:rPr>
      </w:pPr>
      <w:r w:rsidRPr="00601C39">
        <w:rPr>
          <w:rStyle w:val="nanospell-typo"/>
          <w:rFonts w:ascii="Sylfaen" w:hAnsi="Sylfaen"/>
          <w:sz w:val="22"/>
          <w:szCs w:val="22"/>
          <w:lang w:val="ka-GE"/>
        </w:rPr>
        <w:t xml:space="preserve">პროფესიული განათლების ხარისხის გაუმჯობესების მიზნით ამოქმედდება ავტორიზაციის ახალი სტანდარტები და ხარისხის უზრუნველყოფის ახალი ჩარჩო, რომელიც სრულად თავსებადი იქნება ევროპულ ჩარჩოსთან. დაინერგება პროფესიული განათლების მასწავლებლების </w:t>
      </w:r>
      <w:r w:rsidRPr="00601C39">
        <w:rPr>
          <w:rStyle w:val="nanospell-typo"/>
          <w:rFonts w:ascii="Sylfaen" w:hAnsi="Sylfaen"/>
          <w:b/>
          <w:bCs/>
          <w:sz w:val="22"/>
          <w:szCs w:val="22"/>
          <w:lang w:val="ka-GE"/>
        </w:rPr>
        <w:t>პროფესიული განვითარების</w:t>
      </w:r>
      <w:r w:rsidRPr="00601C39">
        <w:rPr>
          <w:rStyle w:val="nanospell-typo"/>
          <w:rFonts w:ascii="Sylfaen" w:hAnsi="Sylfaen"/>
          <w:sz w:val="22"/>
          <w:szCs w:val="22"/>
          <w:lang w:val="ka-GE"/>
        </w:rPr>
        <w:t xml:space="preserve"> მწყობრი სისტემა, რომელსაც დაეფუძნება მასწავლებელთა შრომის ანაზღაურების დივერსიფიცირებული სქემა.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w:t>
      </w:r>
    </w:p>
    <w:p w:rsidR="00601C39" w:rsidRPr="00601C39" w:rsidRDefault="00601C39" w:rsidP="00AA4A3C">
      <w:pPr>
        <w:pStyle w:val="Heading3"/>
        <w:keepLines/>
        <w:numPr>
          <w:ilvl w:val="2"/>
          <w:numId w:val="8"/>
        </w:numPr>
        <w:spacing w:before="120" w:after="120"/>
        <w:ind w:firstLine="0"/>
        <w:jc w:val="both"/>
        <w:rPr>
          <w:rFonts w:ascii="Sylfaen" w:hAnsi="Sylfaen"/>
          <w:b/>
          <w:color w:val="2E74B5" w:themeColor="accent1" w:themeShade="BF"/>
          <w:szCs w:val="24"/>
        </w:rPr>
      </w:pPr>
      <w:r w:rsidRPr="00601C39">
        <w:rPr>
          <w:rFonts w:ascii="Sylfaen" w:hAnsi="Sylfaen"/>
          <w:b/>
          <w:color w:val="2E74B5" w:themeColor="accent1" w:themeShade="BF"/>
          <w:szCs w:val="24"/>
        </w:rPr>
        <w:t>უმაღლესი განათლება</w:t>
      </w:r>
    </w:p>
    <w:p w:rsidR="00601C39" w:rsidRPr="00601C39" w:rsidRDefault="00601C39" w:rsidP="00601C39">
      <w:pPr>
        <w:pStyle w:val="NoSpacing"/>
        <w:spacing w:before="120" w:after="120"/>
        <w:jc w:val="both"/>
        <w:rPr>
          <w:rFonts w:ascii="Sylfaen" w:hAnsi="Sylfaen"/>
          <w:lang w:val="ka-GE"/>
        </w:rPr>
      </w:pPr>
      <w:r w:rsidRPr="00601C39">
        <w:rPr>
          <w:rFonts w:ascii="Sylfaen" w:hAnsi="Sylfaen" w:cs="Sylfaen"/>
          <w:lang w:val="ka-GE"/>
        </w:rPr>
        <w:t>უმაღლესი საგანმანათლებლო დაწესებულებების შეფასებისას (ავტორიზაცია/აკრედიტაცია)</w:t>
      </w:r>
      <w:r w:rsidRPr="00601C39">
        <w:rPr>
          <w:rFonts w:ascii="Sylfaen" w:hAnsi="Sylfaen"/>
          <w:lang w:val="ka-GE"/>
        </w:rPr>
        <w:t xml:space="preserve"> კვლავინდებურად იქნება გამოყენებული </w:t>
      </w:r>
      <w:r w:rsidRPr="00601C39">
        <w:rPr>
          <w:rFonts w:ascii="Sylfaen" w:hAnsi="Sylfaen" w:cs="Sylfaen"/>
          <w:lang w:val="ka-GE"/>
        </w:rPr>
        <w:t>განვითარებაზე</w:t>
      </w:r>
      <w:r w:rsidRPr="00601C39">
        <w:rPr>
          <w:rFonts w:ascii="Sylfaen" w:hAnsi="Sylfaen"/>
          <w:lang w:val="ka-GE"/>
        </w:rPr>
        <w:t xml:space="preserve"> </w:t>
      </w:r>
      <w:r w:rsidRPr="00601C39">
        <w:rPr>
          <w:rFonts w:ascii="Sylfaen" w:hAnsi="Sylfaen" w:cs="Sylfaen"/>
          <w:lang w:val="ka-GE"/>
        </w:rPr>
        <w:t>ორიენტირებული</w:t>
      </w:r>
      <w:r w:rsidRPr="00601C39">
        <w:rPr>
          <w:rFonts w:ascii="Sylfaen" w:hAnsi="Sylfaen"/>
          <w:lang w:val="ka-GE"/>
        </w:rPr>
        <w:t xml:space="preserve"> მოდელი, რომელიც ეფუძნება </w:t>
      </w:r>
      <w:r w:rsidRPr="00601C39">
        <w:rPr>
          <w:rFonts w:ascii="Sylfaen" w:hAnsi="Sylfaen" w:cs="Sylfaen"/>
          <w:lang w:val="ka-GE"/>
        </w:rPr>
        <w:t>ევროპის</w:t>
      </w:r>
      <w:r w:rsidRPr="00601C39">
        <w:rPr>
          <w:rFonts w:ascii="Sylfaen" w:hAnsi="Sylfaen"/>
          <w:lang w:val="ka-GE"/>
        </w:rPr>
        <w:t xml:space="preserve"> ხარისხის უზრუნველყოფის </w:t>
      </w:r>
      <w:r w:rsidRPr="00601C39">
        <w:rPr>
          <w:rFonts w:ascii="Sylfaen" w:hAnsi="Sylfaen" w:cs="Sylfaen"/>
          <w:lang w:val="ka-GE"/>
        </w:rPr>
        <w:t>სტანდარტებსა</w:t>
      </w:r>
      <w:r w:rsidRPr="00601C39">
        <w:rPr>
          <w:rFonts w:ascii="Sylfaen" w:hAnsi="Sylfaen"/>
          <w:lang w:val="ka-GE"/>
        </w:rPr>
        <w:t xml:space="preserve"> </w:t>
      </w:r>
      <w:r w:rsidRPr="00601C39">
        <w:rPr>
          <w:rFonts w:ascii="Sylfaen" w:hAnsi="Sylfaen" w:cs="Sylfaen"/>
          <w:lang w:val="ka-GE"/>
        </w:rPr>
        <w:t>და</w:t>
      </w:r>
      <w:r w:rsidRPr="00601C39">
        <w:rPr>
          <w:rFonts w:ascii="Sylfaen" w:hAnsi="Sylfaen"/>
          <w:lang w:val="ka-GE"/>
        </w:rPr>
        <w:t xml:space="preserve"> </w:t>
      </w:r>
      <w:r w:rsidRPr="00601C39">
        <w:rPr>
          <w:rFonts w:ascii="Sylfaen" w:hAnsi="Sylfaen" w:cs="Sylfaen"/>
          <w:lang w:val="ka-GE"/>
        </w:rPr>
        <w:t>რეკომენდაციებს</w:t>
      </w:r>
      <w:r w:rsidRPr="00601C39">
        <w:rPr>
          <w:rFonts w:ascii="Sylfaen" w:hAnsi="Sylfaen"/>
          <w:lang w:val="ka-GE"/>
        </w:rPr>
        <w:t xml:space="preserve"> (ESG 2015). უმაღლესი განათლების </w:t>
      </w:r>
      <w:r w:rsidRPr="00601C39">
        <w:rPr>
          <w:rFonts w:ascii="Sylfaen" w:hAnsi="Sylfaen" w:cs="Sylfaen"/>
          <w:lang w:val="ka-GE"/>
        </w:rPr>
        <w:t>ხარისხის მართვის და განვითარების სისტემის ევროპულ მოთხოვნებთან სრულ შესაბამისობაში მოყვანის მიზნით განხორციელდება მასშტაბური რეფორმა, რომლის</w:t>
      </w:r>
      <w:r w:rsidRPr="00601C39">
        <w:rPr>
          <w:rFonts w:ascii="Sylfaen" w:hAnsi="Sylfaen"/>
          <w:lang w:val="ka-GE"/>
        </w:rPr>
        <w:t xml:space="preserve"> ფარგლებში გათვალისწინებული იქნება უმაღლესი განათლების ხარისხის უზრუნველყოფის ევროპული ასოციაციის (ENQA) და ევროპული რეესტრის (EQAR) რეკომენდაციები. აღნიშნული რეკომენდაციების </w:t>
      </w:r>
      <w:r w:rsidRPr="00601C39">
        <w:rPr>
          <w:rFonts w:ascii="Sylfaen" w:hAnsi="Sylfaen"/>
          <w:lang w:val="ka-GE"/>
        </w:rPr>
        <w:lastRenderedPageBreak/>
        <w:t xml:space="preserve">გათვალისწინებით უმაღლესი განათლების ხარისხის უზრუნველყოფის სისტემა სრულ შესაბამისობაში მოვა ევროპულ მოთხოვნებთან. </w:t>
      </w:r>
    </w:p>
    <w:p w:rsidR="00601C39" w:rsidRPr="00601C39" w:rsidRDefault="00601C39" w:rsidP="00601C39">
      <w:pPr>
        <w:pStyle w:val="NoSpacing"/>
        <w:spacing w:before="120" w:after="120"/>
        <w:jc w:val="both"/>
        <w:rPr>
          <w:rFonts w:ascii="Sylfaen" w:hAnsi="Sylfaen"/>
          <w:lang w:val="ka-GE"/>
        </w:rPr>
      </w:pPr>
      <w:r w:rsidRPr="00601C39">
        <w:rPr>
          <w:rFonts w:ascii="Sylfaen" w:hAnsi="Sylfaen" w:cs="Sylfaen"/>
          <w:lang w:val="ka-GE"/>
        </w:rPr>
        <w:t>საუკეთესო</w:t>
      </w:r>
      <w:r w:rsidRPr="00601C39">
        <w:rPr>
          <w:rFonts w:ascii="Sylfaen" w:hAnsi="Sylfaen"/>
          <w:lang w:val="ka-GE"/>
        </w:rPr>
        <w:t xml:space="preserve"> </w:t>
      </w:r>
      <w:r w:rsidRPr="00601C39">
        <w:rPr>
          <w:rFonts w:ascii="Sylfaen" w:hAnsi="Sylfaen" w:cs="Sylfaen"/>
          <w:lang w:val="ka-GE"/>
        </w:rPr>
        <w:t>საერთაშორისო</w:t>
      </w:r>
      <w:r w:rsidRPr="00601C39">
        <w:rPr>
          <w:rFonts w:ascii="Sylfaen" w:hAnsi="Sylfaen"/>
          <w:lang w:val="ka-GE"/>
        </w:rPr>
        <w:t xml:space="preserve"> </w:t>
      </w:r>
      <w:r w:rsidRPr="00601C39">
        <w:rPr>
          <w:rFonts w:ascii="Sylfaen" w:hAnsi="Sylfaen" w:cs="Sylfaen"/>
          <w:lang w:val="ka-GE"/>
        </w:rPr>
        <w:t>გამოცდილების</w:t>
      </w:r>
      <w:r w:rsidRPr="00601C39">
        <w:rPr>
          <w:rFonts w:ascii="Sylfaen" w:hAnsi="Sylfaen"/>
          <w:lang w:val="ka-GE"/>
        </w:rPr>
        <w:t xml:space="preserve"> </w:t>
      </w:r>
      <w:r w:rsidRPr="00601C39">
        <w:rPr>
          <w:rFonts w:ascii="Sylfaen" w:hAnsi="Sylfaen" w:cs="Sylfaen"/>
          <w:lang w:val="ka-GE"/>
        </w:rPr>
        <w:t>გაზიარებით</w:t>
      </w:r>
      <w:r w:rsidRPr="00601C39">
        <w:rPr>
          <w:rFonts w:ascii="Sylfaen" w:hAnsi="Sylfaen"/>
          <w:lang w:val="ka-GE"/>
        </w:rPr>
        <w:t xml:space="preserve">, სახელმწიფოს მხრიდან </w:t>
      </w:r>
      <w:r w:rsidRPr="00601C39">
        <w:rPr>
          <w:rFonts w:ascii="Sylfaen" w:hAnsi="Sylfaen" w:cs="Sylfaen"/>
          <w:lang w:val="ka-GE"/>
        </w:rPr>
        <w:t>მხარდაჭერილი</w:t>
      </w:r>
      <w:r w:rsidRPr="00601C39">
        <w:rPr>
          <w:rFonts w:ascii="Sylfaen" w:hAnsi="Sylfaen"/>
          <w:lang w:val="ka-GE"/>
        </w:rPr>
        <w:t xml:space="preserve"> </w:t>
      </w:r>
      <w:r w:rsidRPr="00601C39">
        <w:rPr>
          <w:rFonts w:ascii="Sylfaen" w:hAnsi="Sylfaen" w:cs="Sylfaen"/>
          <w:lang w:val="ka-GE"/>
        </w:rPr>
        <w:t>იქნება</w:t>
      </w:r>
      <w:r w:rsidRPr="00601C39">
        <w:rPr>
          <w:rFonts w:ascii="Sylfaen" w:hAnsi="Sylfaen"/>
          <w:lang w:val="ka-GE"/>
        </w:rPr>
        <w:t xml:space="preserve"> </w:t>
      </w:r>
      <w:r w:rsidRPr="00601C39">
        <w:rPr>
          <w:rFonts w:ascii="Sylfaen" w:hAnsi="Sylfaen" w:cs="Sylfaen"/>
          <w:lang w:val="ka-GE"/>
        </w:rPr>
        <w:t>ქართულ და უცხოურ უნივერსიტეტებს შორის თანამშრომლობის გაღრმავება</w:t>
      </w:r>
      <w:r w:rsidRPr="00601C39">
        <w:rPr>
          <w:rFonts w:ascii="Sylfaen" w:hAnsi="Sylfaen"/>
          <w:lang w:val="ka-GE"/>
        </w:rPr>
        <w:t xml:space="preserve">, ერთობლივი და უცხოენოვანი საგანმანათლებლო პროგრამების შემუშავება, </w:t>
      </w:r>
      <w:r w:rsidRPr="00601C39">
        <w:rPr>
          <w:rFonts w:ascii="Sylfaen" w:hAnsi="Sylfaen" w:cs="Sylfaen"/>
          <w:lang w:val="ka-GE"/>
        </w:rPr>
        <w:t>მათ</w:t>
      </w:r>
      <w:r w:rsidRPr="00601C39">
        <w:rPr>
          <w:rFonts w:ascii="Sylfaen" w:hAnsi="Sylfaen"/>
          <w:lang w:val="ka-GE"/>
        </w:rPr>
        <w:t xml:space="preserve"> </w:t>
      </w:r>
      <w:r w:rsidRPr="00601C39">
        <w:rPr>
          <w:rFonts w:ascii="Sylfaen" w:hAnsi="Sylfaen" w:cs="Sylfaen"/>
          <w:lang w:val="ka-GE"/>
        </w:rPr>
        <w:t>შორის</w:t>
      </w:r>
      <w:r w:rsidRPr="00601C39">
        <w:rPr>
          <w:rFonts w:ascii="Sylfaen" w:hAnsi="Sylfaen"/>
          <w:lang w:val="ka-GE"/>
        </w:rPr>
        <w:t xml:space="preserve"> </w:t>
      </w:r>
      <w:r w:rsidRPr="00601C39">
        <w:rPr>
          <w:rFonts w:ascii="Sylfaen" w:hAnsi="Sylfaen" w:cs="Sylfaen"/>
          <w:lang w:val="ka-GE"/>
        </w:rPr>
        <w:t>საერთაშორისო</w:t>
      </w:r>
      <w:r w:rsidRPr="00601C39">
        <w:rPr>
          <w:rFonts w:ascii="Sylfaen" w:hAnsi="Sylfaen"/>
          <w:lang w:val="ka-GE"/>
        </w:rPr>
        <w:t xml:space="preserve"> </w:t>
      </w:r>
      <w:r w:rsidRPr="00601C39">
        <w:rPr>
          <w:rFonts w:ascii="Sylfaen" w:hAnsi="Sylfaen" w:cs="Sylfaen"/>
          <w:lang w:val="ka-GE"/>
        </w:rPr>
        <w:t>აკრედიტაციების</w:t>
      </w:r>
      <w:r w:rsidRPr="00601C39">
        <w:rPr>
          <w:rFonts w:ascii="Sylfaen" w:hAnsi="Sylfaen"/>
          <w:lang w:val="ka-GE"/>
        </w:rPr>
        <w:t xml:space="preserve"> </w:t>
      </w:r>
      <w:r w:rsidRPr="00601C39">
        <w:rPr>
          <w:rFonts w:ascii="Sylfaen" w:hAnsi="Sylfaen" w:cs="Sylfaen"/>
          <w:lang w:val="ka-GE"/>
        </w:rPr>
        <w:t>მოპოვება</w:t>
      </w:r>
      <w:r w:rsidRPr="00601C39">
        <w:rPr>
          <w:rFonts w:ascii="Sylfaen" w:hAnsi="Sylfaen"/>
          <w:lang w:val="ka-GE"/>
        </w:rPr>
        <w:t xml:space="preserve"> </w:t>
      </w:r>
      <w:r w:rsidRPr="00601C39">
        <w:rPr>
          <w:rFonts w:ascii="Sylfaen" w:hAnsi="Sylfaen" w:cs="Sylfaen"/>
          <w:lang w:val="ka-GE"/>
        </w:rPr>
        <w:t>და უცხოეთში აკრედიტებული პროგრამების</w:t>
      </w:r>
      <w:r w:rsidRPr="00601C39">
        <w:rPr>
          <w:rFonts w:ascii="Sylfaen" w:hAnsi="Sylfaen"/>
          <w:lang w:val="ka-GE"/>
        </w:rPr>
        <w:t xml:space="preserve"> </w:t>
      </w:r>
      <w:r w:rsidRPr="00601C39">
        <w:rPr>
          <w:rFonts w:ascii="Sylfaen" w:hAnsi="Sylfaen" w:cs="Sylfaen"/>
          <w:lang w:val="ka-GE"/>
        </w:rPr>
        <w:t>აღიარების</w:t>
      </w:r>
      <w:r w:rsidRPr="00601C39">
        <w:rPr>
          <w:rFonts w:ascii="Sylfaen" w:hAnsi="Sylfaen"/>
          <w:lang w:val="ka-GE"/>
        </w:rPr>
        <w:t xml:space="preserve"> </w:t>
      </w:r>
      <w:r w:rsidRPr="00601C39">
        <w:rPr>
          <w:rFonts w:ascii="Sylfaen" w:hAnsi="Sylfaen" w:cs="Sylfaen"/>
          <w:lang w:val="ka-GE"/>
        </w:rPr>
        <w:t>მექანიზმების</w:t>
      </w:r>
      <w:r w:rsidRPr="00601C39">
        <w:rPr>
          <w:rFonts w:ascii="Sylfaen" w:hAnsi="Sylfaen"/>
          <w:lang w:val="ka-GE"/>
        </w:rPr>
        <w:t xml:space="preserve"> </w:t>
      </w:r>
      <w:r w:rsidRPr="00601C39">
        <w:rPr>
          <w:rFonts w:ascii="Sylfaen" w:hAnsi="Sylfaen" w:cs="Sylfaen"/>
          <w:lang w:val="ka-GE"/>
        </w:rPr>
        <w:t>განვითარება</w:t>
      </w:r>
      <w:r w:rsidRPr="00601C39">
        <w:rPr>
          <w:rFonts w:ascii="Sylfaen" w:hAnsi="Sylfaen"/>
          <w:lang w:val="ka-GE"/>
        </w:rPr>
        <w:t xml:space="preserve">. </w:t>
      </w:r>
      <w:r w:rsidRPr="00601C39">
        <w:rPr>
          <w:rFonts w:ascii="Sylfaen" w:hAnsi="Sylfaen" w:cs="Sylfaen"/>
          <w:lang w:val="ka-GE"/>
        </w:rPr>
        <w:t>პრიორიტეტი</w:t>
      </w:r>
      <w:r w:rsidRPr="00601C39">
        <w:rPr>
          <w:rFonts w:ascii="Sylfaen" w:hAnsi="Sylfaen"/>
          <w:lang w:val="ka-GE"/>
        </w:rPr>
        <w:t xml:space="preserve"> </w:t>
      </w:r>
      <w:r w:rsidRPr="00601C39">
        <w:rPr>
          <w:rFonts w:ascii="Sylfaen" w:hAnsi="Sylfaen" w:cs="Sylfaen"/>
          <w:lang w:val="ka-GE"/>
        </w:rPr>
        <w:t>მიენიჭება</w:t>
      </w:r>
      <w:r w:rsidRPr="00601C39">
        <w:rPr>
          <w:rFonts w:ascii="Sylfaen" w:hAnsi="Sylfaen"/>
          <w:lang w:val="ka-GE"/>
        </w:rPr>
        <w:t xml:space="preserve"> </w:t>
      </w:r>
      <w:r w:rsidRPr="00601C39">
        <w:rPr>
          <w:rFonts w:ascii="Sylfaen" w:hAnsi="Sylfaen" w:cs="Sylfaen"/>
          <w:lang w:val="ka-GE"/>
        </w:rPr>
        <w:t xml:space="preserve">დასაქმებაზე ორიენტირებული საგანმანათლებლო პროგრამების ჩამოყალიბებას და კვლევების ინტეგრაციას სწავლებაში. </w:t>
      </w:r>
      <w:r w:rsidRPr="00601C39">
        <w:rPr>
          <w:rFonts w:ascii="Sylfaen" w:hAnsi="Sylfaen"/>
          <w:lang w:val="ka-GE"/>
        </w:rPr>
        <w:t xml:space="preserve">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ეტაპობრივად დაინერგება უმაღლესი განათლების სისტემის დაფინანსების ახალი, შედეგებზე ორიენტირებული მოდელი, რომელიც უნივერსიტეტებს შესაძლებლობას მისცემს სტუდენტთა რაოდენობაზე ორიენტირებული მართვიდან გადავიდნენ შედეგზე და ხარისხზე ორიენტირებულ მართვაზე, დაგეგმონ სტრატეგიული განვითარების მიმართულებები, განახორციელონ ერთობლივი და გაცვლითი საგანმანათლებლო პროგრამები უცხოეთის წამყვან უმაღლეს საგანმანათლებლო დაწესებულებებთან ერთად, მოიზიდონ უცხოელი აკადემიური/სამეცნიერო პერსონალი და სტუდენტები, დააფინანსონ საერთაშორისო მასშტაბის სამეცნიერო კვლევები და მოახდინონ კვლევების ინტეგრირება სწავლებაში. რეგიონული უნივერსიტეტების ხელშეწყობისთვის კი დამატებით გათვალისწინებული იქნება მიზნობრივი სპეციალიზაციის ინდიკატორი.</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სახელმწიფო განსაკუთრებულად შეუწყობს ხელს უმაღლესი განათლების პროცესში </w:t>
      </w:r>
      <w:r w:rsidRPr="00601C39">
        <w:rPr>
          <w:rFonts w:ascii="Sylfaen" w:hAnsi="Sylfaen"/>
          <w:b/>
          <w:sz w:val="22"/>
          <w:szCs w:val="22"/>
          <w:lang w:val="ka-GE"/>
        </w:rPr>
        <w:t>თანამედროვე ტექნოლოგიების</w:t>
      </w:r>
      <w:r w:rsidRPr="00601C39">
        <w:rPr>
          <w:rFonts w:ascii="Sylfaen" w:hAnsi="Sylfaen"/>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601C39" w:rsidRPr="00601C39" w:rsidRDefault="00601C39" w:rsidP="00601C39">
      <w:pPr>
        <w:pStyle w:val="BodyText"/>
        <w:spacing w:before="120"/>
        <w:ind w:right="27"/>
        <w:jc w:val="both"/>
        <w:rPr>
          <w:rFonts w:ascii="Sylfaen" w:hAnsi="Sylfaen"/>
          <w:sz w:val="22"/>
          <w:szCs w:val="22"/>
          <w:lang w:val="ka-GE"/>
        </w:rPr>
      </w:pPr>
    </w:p>
    <w:p w:rsidR="00601C39" w:rsidRPr="00601C39" w:rsidRDefault="00601C39" w:rsidP="00601C39">
      <w:pPr>
        <w:pStyle w:val="Heading3"/>
        <w:keepLines/>
        <w:numPr>
          <w:ilvl w:val="2"/>
          <w:numId w:val="1"/>
        </w:numPr>
        <w:spacing w:before="120" w:after="120"/>
        <w:ind w:firstLine="0"/>
        <w:jc w:val="both"/>
        <w:rPr>
          <w:rFonts w:ascii="Sylfaen" w:hAnsi="Sylfaen"/>
          <w:b/>
          <w:szCs w:val="24"/>
        </w:rPr>
      </w:pPr>
      <w:r w:rsidRPr="00601C39">
        <w:rPr>
          <w:rFonts w:ascii="Sylfaen" w:hAnsi="Sylfaen"/>
          <w:b/>
          <w:color w:val="2E74B5" w:themeColor="accent1" w:themeShade="BF"/>
          <w:szCs w:val="24"/>
        </w:rPr>
        <w:t>მეცნიერება</w:t>
      </w:r>
      <w:r w:rsidRPr="00601C39">
        <w:rPr>
          <w:rFonts w:ascii="Sylfaen" w:hAnsi="Sylfaen"/>
          <w:b/>
          <w:szCs w:val="24"/>
        </w:rPr>
        <w:tab/>
      </w:r>
    </w:p>
    <w:p w:rsidR="00601C39" w:rsidRPr="00601C39" w:rsidRDefault="00601C39" w:rsidP="00601C39">
      <w:pPr>
        <w:spacing w:before="120" w:after="120" w:line="240" w:lineRule="auto"/>
        <w:ind w:right="27"/>
        <w:jc w:val="both"/>
        <w:rPr>
          <w:rFonts w:ascii="Sylfaen" w:hAnsi="Sylfaen"/>
        </w:rPr>
      </w:pPr>
      <w:r w:rsidRPr="00601C39">
        <w:rPr>
          <w:rFonts w:ascii="Sylfaen" w:hAnsi="Sylfaen"/>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601C39">
        <w:rPr>
          <w:rFonts w:ascii="Sylfaen" w:hAnsi="Sylfaen"/>
          <w:b/>
          <w:bCs/>
        </w:rPr>
        <w:t xml:space="preserve">პრიორიტეტული სამეცნიერო მიმართულებების იდენტიფიკაცია </w:t>
      </w:r>
      <w:r w:rsidRPr="00601C39">
        <w:rPr>
          <w:rFonts w:ascii="Sylfaen" w:hAnsi="Sylfaen"/>
        </w:rPr>
        <w:t>და დაიგეგმება მათი გაძლიერებისკენ მიმართული დამატებითი ღონისძიებები.</w:t>
      </w:r>
    </w:p>
    <w:p w:rsidR="00601C39" w:rsidRPr="00601C39" w:rsidRDefault="00601C39" w:rsidP="00601C39">
      <w:pPr>
        <w:spacing w:before="120" w:after="120" w:line="240" w:lineRule="auto"/>
        <w:ind w:right="27"/>
        <w:jc w:val="both"/>
        <w:rPr>
          <w:rFonts w:ascii="Sylfaen" w:hAnsi="Sylfaen"/>
        </w:rPr>
      </w:pPr>
      <w:r w:rsidRPr="00601C39">
        <w:rPr>
          <w:rFonts w:ascii="Sylfaen" w:hAnsi="Sylfaen"/>
        </w:rPr>
        <w:t xml:space="preserve">სახელმწიფო მხარს დაუჭერს ხარისხსა და შედეგზე ორიენტირებულ სამეცნიერო კვლევებს. ხელი შეეწყობა </w:t>
      </w:r>
      <w:r w:rsidRPr="00601C39">
        <w:rPr>
          <w:rFonts w:ascii="Sylfaen" w:hAnsi="Sylfaen"/>
          <w:b/>
          <w:bCs/>
        </w:rPr>
        <w:t xml:space="preserve">საზღვარგარეთ სამეცნიერო ცენტრებსა და უნივერსიტეტებთან სამეცნიერო თანამშრომლობას </w:t>
      </w:r>
      <w:r w:rsidRPr="00601C39">
        <w:rPr>
          <w:rFonts w:ascii="Sylfaen" w:hAnsi="Sylfaen"/>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ახალგაზრდა მეცნიერთა კარიერული განვითარება და მათი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 კვლევით და სამეცნიერო პლატფორმებში, დასრულდება საქართველოს გაწევრიანება ევროპის მთავარ სამეცნიერო პლატფორმაზე (EURAXESS). </w:t>
      </w:r>
    </w:p>
    <w:p w:rsidR="00601C39" w:rsidRPr="00601C39" w:rsidRDefault="00601C39" w:rsidP="00601C39">
      <w:pPr>
        <w:tabs>
          <w:tab w:val="left" w:pos="1587"/>
        </w:tabs>
        <w:spacing w:before="120" w:after="120" w:line="240" w:lineRule="auto"/>
        <w:ind w:right="27"/>
        <w:jc w:val="both"/>
        <w:rPr>
          <w:rFonts w:ascii="Sylfaen" w:hAnsi="Sylfaen"/>
          <w:bCs/>
        </w:rPr>
      </w:pPr>
      <w:r w:rsidRPr="00601C39">
        <w:rPr>
          <w:rFonts w:ascii="Sylfaen" w:hAnsi="Sylfaen"/>
        </w:rPr>
        <w:t xml:space="preserve">გაძლიერდება   მეცნიერების  </w:t>
      </w:r>
      <w:r w:rsidRPr="00601C39">
        <w:rPr>
          <w:rFonts w:ascii="Sylfaen" w:hAnsi="Sylfaen"/>
          <w:b/>
          <w:bCs/>
        </w:rPr>
        <w:t xml:space="preserve">ინფრასტრუქტურული შესაძლებლობები. </w:t>
      </w:r>
      <w:r w:rsidRPr="00601C39">
        <w:rPr>
          <w:rFonts w:ascii="Sylfaen" w:hAnsi="Sylfaen"/>
        </w:rPr>
        <w:t xml:space="preserve">სახელმწიფო მხარს დაუჭერს </w:t>
      </w:r>
      <w:r w:rsidRPr="00601C39">
        <w:rPr>
          <w:rFonts w:ascii="Sylfaen" w:hAnsi="Sylfaen"/>
          <w:bCs/>
        </w:rPr>
        <w:t>თანამედროვე ტექნოლოგიების</w:t>
      </w:r>
      <w:r w:rsidRPr="00601C39">
        <w:rPr>
          <w:rFonts w:ascii="Sylfaen" w:hAnsi="Sylfaen"/>
          <w:b/>
          <w:bCs/>
        </w:rPr>
        <w:t xml:space="preserve"> </w:t>
      </w:r>
      <w:r w:rsidRPr="00601C39">
        <w:rPr>
          <w:rFonts w:ascii="Sylfaen" w:hAnsi="Sylfaen"/>
          <w:bCs/>
        </w:rPr>
        <w:t>დანერგვას სამეცნიერო-კვლევით დაწესებულებებში.</w:t>
      </w:r>
    </w:p>
    <w:p w:rsidR="00601C39" w:rsidRPr="00601C39" w:rsidRDefault="00601C39" w:rsidP="00601C39">
      <w:pPr>
        <w:spacing w:before="120" w:after="120" w:line="240" w:lineRule="auto"/>
        <w:ind w:right="27"/>
        <w:jc w:val="both"/>
        <w:rPr>
          <w:rFonts w:ascii="Sylfaen" w:hAnsi="Sylfaen"/>
        </w:rPr>
      </w:pPr>
      <w:r w:rsidRPr="00601C39">
        <w:rPr>
          <w:rFonts w:ascii="Sylfaen" w:hAnsi="Sylfaen"/>
        </w:rPr>
        <w:t xml:space="preserve">სახელმწიფო ხელს შეუწყობს საქართველოში და </w:t>
      </w:r>
      <w:r w:rsidRPr="00601C39">
        <w:rPr>
          <w:rFonts w:ascii="Sylfaen" w:hAnsi="Sylfaen"/>
          <w:b/>
        </w:rPr>
        <w:t xml:space="preserve">საზღვარგარეთ ქართველოლოგიური </w:t>
      </w:r>
      <w:r w:rsidRPr="00601C39">
        <w:rPr>
          <w:rFonts w:ascii="Sylfaen" w:hAnsi="Sylfaen"/>
        </w:rPr>
        <w:t>და საქართველოს შემსწავლელი მეცნიერების  გაძლიერებას.</w:t>
      </w:r>
    </w:p>
    <w:p w:rsidR="00601C39" w:rsidRPr="00601C39" w:rsidRDefault="00601C39" w:rsidP="00601C39">
      <w:pPr>
        <w:pBdr>
          <w:top w:val="nil"/>
          <w:left w:val="nil"/>
          <w:bottom w:val="nil"/>
          <w:right w:val="nil"/>
          <w:between w:val="nil"/>
          <w:bar w:val="nil"/>
        </w:pBdr>
        <w:spacing w:before="120" w:after="120" w:line="240" w:lineRule="auto"/>
        <w:jc w:val="both"/>
        <w:rPr>
          <w:rFonts w:ascii="Sylfaen" w:hAnsi="Sylfaen"/>
        </w:rPr>
      </w:pPr>
      <w:r w:rsidRPr="00601C39">
        <w:rPr>
          <w:rFonts w:ascii="Sylfaen" w:hAnsi="Sylfaen"/>
        </w:rPr>
        <w:lastRenderedPageBreak/>
        <w:t>სახელმწიფო მხარს დაუჭერს ევროკომისიის კვლევისა და ინოვაციის პროგრამის ,,</w:t>
      </w:r>
      <w:r w:rsidRPr="00601C39">
        <w:rPr>
          <w:rFonts w:ascii="Sylfaen" w:hAnsi="Sylfaen"/>
          <w:b/>
        </w:rPr>
        <w:t xml:space="preserve">Horizon-2020“-ის </w:t>
      </w:r>
      <w:r w:rsidRPr="00601C39">
        <w:rPr>
          <w:rFonts w:ascii="Sylfaen" w:hAnsi="Sylfaen"/>
        </w:rPr>
        <w:t xml:space="preserve">ფარგლებში თანამშრომლობას, რაც გამორჩეული კვლევითი და ინოვაციური იდეების განსახორციელებლად, საერთაშორისო თანამშრომლობისა და დაფინანსების ახალ პერსპექტივებს სთავაზობს ქართველ მეცნიერებს, კვლევაზე ორიენტირებულ ინდუსტრიებს, ინოვაციურ მცირე ზომის საწარმოებს, ბიზნესმენებსა და სხვა დაინტერესებულ მხარეებს. სახელმწიფო მხარს დაუჭერს ევროკომისიის მომდევნო ჩარჩო პროგრამის </w:t>
      </w:r>
      <w:r w:rsidRPr="00601C39">
        <w:rPr>
          <w:rFonts w:ascii="Sylfaen" w:hAnsi="Sylfaen"/>
          <w:b/>
        </w:rPr>
        <w:t>„Horizon Europe“-ის</w:t>
      </w:r>
      <w:r w:rsidRPr="00601C39">
        <w:rPr>
          <w:rFonts w:ascii="Sylfaen" w:hAnsi="Sylfaen"/>
        </w:rPr>
        <w:t xml:space="preserve"> ფარგლებში ჩართულობას და აქტიურ მონაწილეობას. </w:t>
      </w:r>
    </w:p>
    <w:p w:rsidR="00601C39" w:rsidRPr="00601C39" w:rsidRDefault="00601C39" w:rsidP="00601C39">
      <w:pPr>
        <w:pBdr>
          <w:top w:val="nil"/>
          <w:left w:val="nil"/>
          <w:bottom w:val="nil"/>
          <w:right w:val="nil"/>
          <w:between w:val="nil"/>
          <w:bar w:val="nil"/>
        </w:pBdr>
        <w:spacing w:before="120" w:after="120" w:line="240" w:lineRule="auto"/>
        <w:jc w:val="both"/>
        <w:rPr>
          <w:rFonts w:ascii="Sylfaen"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6" w:name="_Toc516953723"/>
      <w:r w:rsidRPr="00601C39">
        <w:rPr>
          <w:rFonts w:ascii="Sylfaen" w:hAnsi="Sylfaen"/>
          <w:b/>
          <w:color w:val="auto"/>
          <w:szCs w:val="24"/>
        </w:rPr>
        <w:t xml:space="preserve">ახალგაზრდობის პოლიტიკა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მთავრობის მიზანია გაიზარდოს ახალგაზრდების ჩართულობა ეკონომიკურ,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601C39" w:rsidRPr="00601C39" w:rsidRDefault="00601C39" w:rsidP="00601C39">
      <w:pPr>
        <w:pStyle w:val="BodyText"/>
        <w:spacing w:before="120"/>
        <w:ind w:right="27"/>
        <w:jc w:val="both"/>
        <w:rPr>
          <w:rFonts w:ascii="Sylfaen" w:hAnsi="Sylfaen"/>
          <w:bCs/>
          <w:sz w:val="22"/>
          <w:lang w:val="ka-GE"/>
        </w:rPr>
      </w:pPr>
      <w:r w:rsidRPr="00601C39">
        <w:rPr>
          <w:rFonts w:ascii="Sylfaen" w:hAnsi="Sylfaen"/>
          <w:sz w:val="22"/>
          <w:lang w:val="ka-GE"/>
        </w:rPr>
        <w:t xml:space="preserve">გაგრძელდება სახელმწიფოს მხრიდან </w:t>
      </w:r>
      <w:r w:rsidRPr="00601C39">
        <w:rPr>
          <w:rFonts w:ascii="Sylfaen" w:hAnsi="Sylfaen"/>
          <w:bCs/>
          <w:sz w:val="22"/>
          <w:lang w:val="ka-GE"/>
        </w:rPr>
        <w:t>ახალგაზრდული საქმიანობის ხელშეწყობა,</w:t>
      </w:r>
      <w:r w:rsidRPr="00601C39">
        <w:rPr>
          <w:rFonts w:ascii="Sylfaen" w:hAnsi="Sylfaen"/>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დასაქმებისა და მობილობის ხელშემწყობი პროგრამები და პროექტები. </w:t>
      </w:r>
      <w:r w:rsidRPr="00601C39">
        <w:rPr>
          <w:rFonts w:ascii="Sylfaen" w:hAnsi="Sylfaen"/>
          <w:bCs/>
          <w:sz w:val="22"/>
          <w:lang w:val="ka-GE"/>
        </w:rPr>
        <w:t xml:space="preserve">მთავრობა დაიწყებს მუშაობას ახალგაზრდული სფეროს სრულყოფილი ეკოსისტემის შესაქმნელად.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ახალგაზრდა მეწარმეთა ხელშეწყობის გარდა, სახელმწიფო პროგრამები ხელს შეუწყობს ახალგაზრდობის სხვადასხვა ტიპის აქტივობებს, მათ შორის, სამოქალაქო, კულტურული და სპორტული მიმართულებით.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ზამთრისა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bCs/>
          <w:sz w:val="22"/>
          <w:lang w:val="ka-GE"/>
        </w:rPr>
        <w:t>ადგილობრივ თვითმმართველობებთან თანამშრომლობით</w:t>
      </w:r>
      <w:r w:rsidRPr="00601C39">
        <w:rPr>
          <w:rFonts w:ascii="Sylfaen" w:hAnsi="Sylfaen"/>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შემუშავება და </w:t>
      </w:r>
      <w:r w:rsidRPr="00601C39">
        <w:rPr>
          <w:rFonts w:ascii="Sylfaen" w:hAnsi="Sylfaen"/>
          <w:bCs/>
          <w:sz w:val="22"/>
          <w:lang w:val="ka-GE"/>
        </w:rPr>
        <w:t>ადგილობრივ დონეზე ახალგაზრდების მონაწილეობის</w:t>
      </w:r>
      <w:r w:rsidRPr="00601C39">
        <w:rPr>
          <w:rFonts w:ascii="Sylfaen" w:hAnsi="Sylfaen"/>
          <w:sz w:val="22"/>
          <w:lang w:val="ka-GE"/>
        </w:rPr>
        <w:t xml:space="preserve"> მექანიზმებისა და მოდელების დანერგვა.</w:t>
      </w:r>
    </w:p>
    <w:p w:rsidR="00601C39" w:rsidRPr="00601C39" w:rsidRDefault="00601C39" w:rsidP="00601C39">
      <w:pPr>
        <w:pStyle w:val="BodyText"/>
        <w:spacing w:before="120"/>
        <w:ind w:right="27"/>
        <w:jc w:val="both"/>
        <w:rPr>
          <w:rFonts w:ascii="Sylfaen" w:hAnsi="Sylfaen"/>
          <w:sz w:val="22"/>
          <w:lang w:val="ka-GE"/>
        </w:rPr>
      </w:pPr>
      <w:r w:rsidRPr="00601C39">
        <w:rPr>
          <w:rFonts w:ascii="Sylfaen" w:hAnsi="Sylfaen"/>
          <w:sz w:val="22"/>
          <w:lang w:val="ka-GE"/>
        </w:rPr>
        <w:t xml:space="preserve">გაიზრდება ახალგაზრდული პროექტების მასშტაბები და </w:t>
      </w:r>
      <w:r w:rsidRPr="00601C39">
        <w:rPr>
          <w:rFonts w:ascii="Sylfaen" w:hAnsi="Sylfaen"/>
          <w:bCs/>
          <w:sz w:val="22"/>
          <w:lang w:val="ka-GE"/>
        </w:rPr>
        <w:t xml:space="preserve">არასამთავრობო სექტორის აქტიური ჩართულობით </w:t>
      </w:r>
      <w:r w:rsidRPr="00601C39">
        <w:rPr>
          <w:rFonts w:ascii="Sylfaen" w:hAnsi="Sylfaen"/>
          <w:sz w:val="22"/>
          <w:lang w:val="ka-GE"/>
        </w:rPr>
        <w:t>მოხდება სამოქალაქო ჩართულობისა და სოციალური მეწარმეობის მხარდაჭერა.</w:t>
      </w:r>
    </w:p>
    <w:p w:rsidR="00601C39" w:rsidRPr="00601C39" w:rsidRDefault="00601C39" w:rsidP="00601C39">
      <w:pPr>
        <w:pBdr>
          <w:top w:val="nil"/>
          <w:left w:val="nil"/>
          <w:bottom w:val="nil"/>
          <w:right w:val="nil"/>
          <w:between w:val="nil"/>
          <w:bar w:val="nil"/>
        </w:pBdr>
        <w:spacing w:before="120" w:after="120" w:line="240" w:lineRule="auto"/>
        <w:jc w:val="both"/>
        <w:rPr>
          <w:rFonts w:ascii="Sylfaen" w:hAnsi="Sylfaen"/>
          <w:szCs w:val="24"/>
        </w:rPr>
      </w:pPr>
      <w:r w:rsidRPr="00601C39">
        <w:rPr>
          <w:rFonts w:ascii="Sylfaen" w:hAnsi="Sylfaen"/>
          <w:szCs w:val="24"/>
        </w:rPr>
        <w:t xml:space="preserve">გაღრმავდება </w:t>
      </w:r>
      <w:r w:rsidRPr="00601C39">
        <w:rPr>
          <w:rFonts w:ascii="Sylfaen" w:hAnsi="Sylfaen"/>
          <w:bCs/>
          <w:szCs w:val="24"/>
        </w:rPr>
        <w:t>თანამშრომლობა</w:t>
      </w:r>
      <w:r w:rsidRPr="00601C39">
        <w:rPr>
          <w:rFonts w:ascii="Sylfaen" w:hAnsi="Sylfaen"/>
          <w:szCs w:val="24"/>
        </w:rPr>
        <w:t xml:space="preserve"> </w:t>
      </w:r>
      <w:r w:rsidRPr="00601C39">
        <w:rPr>
          <w:rFonts w:ascii="Sylfaen" w:hAnsi="Sylfaen"/>
          <w:bCs/>
          <w:szCs w:val="24"/>
        </w:rPr>
        <w:t xml:space="preserve">ევროკავშირთან </w:t>
      </w:r>
      <w:r w:rsidRPr="00601C39">
        <w:rPr>
          <w:rFonts w:ascii="Sylfaen" w:hAnsi="Sylfaen"/>
          <w:szCs w:val="24"/>
        </w:rPr>
        <w:t xml:space="preserve">ახალგაზრდობის მობილობის, უნარების განვითარებისა და პოლიტიკის რეფორმების მიმართულებებით ევროკავშირის “Erasmus +”-ის პროგრამის ფარგლებში, </w:t>
      </w:r>
      <w:r w:rsidRPr="00601C39">
        <w:rPr>
          <w:rFonts w:ascii="Sylfaen" w:hAnsi="Sylfaen"/>
          <w:szCs w:val="24"/>
        </w:rPr>
        <w:lastRenderedPageBreak/>
        <w:t>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rsidR="00601C39" w:rsidRPr="00601C39" w:rsidRDefault="00601C39" w:rsidP="00601C39">
      <w:pPr>
        <w:pBdr>
          <w:top w:val="nil"/>
          <w:left w:val="nil"/>
          <w:bottom w:val="nil"/>
          <w:right w:val="nil"/>
          <w:between w:val="nil"/>
          <w:bar w:val="nil"/>
        </w:pBdr>
        <w:spacing w:before="120" w:after="120" w:line="240" w:lineRule="auto"/>
        <w:jc w:val="both"/>
        <w:rPr>
          <w:rFonts w:ascii="Sylfaen" w:hAnsi="Sylfaen"/>
        </w:rPr>
      </w:pPr>
    </w:p>
    <w:bookmarkEnd w:id="36"/>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r w:rsidRPr="00601C39">
        <w:rPr>
          <w:rFonts w:ascii="Sylfaen" w:hAnsi="Sylfaen"/>
          <w:b/>
          <w:color w:val="auto"/>
          <w:szCs w:val="24"/>
        </w:rPr>
        <w:t>კულტურა და სპორტი</w:t>
      </w:r>
    </w:p>
    <w:p w:rsidR="00601C39" w:rsidRPr="00601C39" w:rsidRDefault="00601C39" w:rsidP="00601C39">
      <w:pPr>
        <w:spacing w:before="120" w:after="120" w:line="240" w:lineRule="auto"/>
        <w:ind w:right="181"/>
        <w:jc w:val="both"/>
        <w:rPr>
          <w:rFonts w:ascii="Sylfaen" w:hAnsi="Sylfaen"/>
        </w:rPr>
      </w:pPr>
      <w:r w:rsidRPr="00601C39">
        <w:rPr>
          <w:rFonts w:ascii="Sylfaen" w:hAnsi="Sylfaen"/>
        </w:rPr>
        <w:t xml:space="preserve">სპორტისა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მეწარმეობას, ჯანსაღი ცხოვრების წესის დამკვიდრებას, დანაშაულის პრევენციას, კულტურული დიპლომატიის განვითარებას, ქვეყნის პოპულარიზაციასა და მის პოზიციონირებას საერთაშორისო ასპარეზზე, ე.წ. საიმიჯო ხასიათის პროექტების შინაარსის გაფართოებას როგორც ქვეყნის შიგნით, ისე მის ფარგლებს გარეთ, ხალხებს შორის დაახლოვებასა და კულტურათაშორის დიალოგს.   </w:t>
      </w:r>
    </w:p>
    <w:p w:rsidR="00601C39" w:rsidRPr="00601C39" w:rsidRDefault="00601C39" w:rsidP="00601C39">
      <w:pPr>
        <w:spacing w:before="120" w:after="120" w:line="240" w:lineRule="auto"/>
        <w:ind w:right="181"/>
        <w:jc w:val="both"/>
        <w:rPr>
          <w:rFonts w:ascii="Sylfaen" w:hAnsi="Sylfaen"/>
        </w:rPr>
      </w:pPr>
    </w:p>
    <w:p w:rsidR="00601C39" w:rsidRPr="00601C39" w:rsidRDefault="00601C39" w:rsidP="00AA4A3C">
      <w:pPr>
        <w:pStyle w:val="Heading3"/>
        <w:keepLines/>
        <w:numPr>
          <w:ilvl w:val="2"/>
          <w:numId w:val="30"/>
        </w:numPr>
        <w:spacing w:before="120" w:after="120"/>
        <w:jc w:val="both"/>
        <w:rPr>
          <w:rFonts w:ascii="Sylfaen" w:hAnsi="Sylfaen"/>
          <w:b/>
          <w:color w:val="2E74B5" w:themeColor="accent1" w:themeShade="BF"/>
          <w:szCs w:val="24"/>
        </w:rPr>
      </w:pPr>
      <w:r w:rsidRPr="00601C39">
        <w:rPr>
          <w:rFonts w:ascii="Sylfaen" w:hAnsi="Sylfaen"/>
          <w:b/>
          <w:color w:val="2E74B5" w:themeColor="accent1" w:themeShade="BF"/>
          <w:szCs w:val="24"/>
        </w:rPr>
        <w:t>კულტურა</w:t>
      </w:r>
    </w:p>
    <w:p w:rsidR="00601C39" w:rsidRPr="00601C39" w:rsidRDefault="00601C39" w:rsidP="00601C39">
      <w:pPr>
        <w:pStyle w:val="BodyText"/>
        <w:spacing w:before="120"/>
        <w:ind w:right="28"/>
        <w:jc w:val="both"/>
        <w:rPr>
          <w:rFonts w:ascii="Sylfaen" w:hAnsi="Sylfaen"/>
          <w:sz w:val="22"/>
          <w:lang w:val="ka-GE"/>
        </w:rPr>
      </w:pPr>
      <w:r w:rsidRPr="00601C39">
        <w:rPr>
          <w:rFonts w:ascii="Sylfaen" w:hAnsi="Sylfaen"/>
          <w:sz w:val="22"/>
          <w:lang w:val="ka-GE"/>
        </w:rPr>
        <w:t xml:space="preserve">კულტურული მიმართულებით სახელმწიფო პროგრამები ძირითადად დაეფუძნება „კულტურის სტრატეგია 2025-ს“, რომელიც განსაზღვრავს სახელმწიფოს ხედვას, მიზნებსა და ამოცანებს კულტურის სექტორში. </w:t>
      </w:r>
    </w:p>
    <w:p w:rsidR="00601C39" w:rsidRPr="00601C39" w:rsidRDefault="00601C39" w:rsidP="00601C39">
      <w:pPr>
        <w:widowControl w:val="0"/>
        <w:spacing w:before="120" w:after="120" w:line="240" w:lineRule="auto"/>
        <w:ind w:right="28"/>
        <w:jc w:val="both"/>
        <w:rPr>
          <w:rFonts w:ascii="Sylfaen" w:hAnsi="Sylfaen"/>
        </w:rPr>
      </w:pPr>
      <w:r w:rsidRPr="00601C39">
        <w:rPr>
          <w:rFonts w:ascii="Sylfaen" w:hAnsi="Sylfaen"/>
          <w:b/>
        </w:rPr>
        <w:t xml:space="preserve">კულტურის მართვის ეფექტიან მოდელზე გადასვლის მიზნით, მიმდინარეობს კულტურის მართვის და დაფინანსების დეცენტრალიზაციის პროცესი. კერძოდ, მიმდინარეობს სსიპ ქართული კულტურის ეროვნული ფონდის ფორმირება, რის შედეგადაც, კულტურის სფეროში შეიქმნება მართვის უფრო მოქნილი და ევროპულ სტანდარტებთან დაახლოვებული მექანიზმები, „კარგი მმართველობის“ პრინციპების გათვალისწინებით. </w:t>
      </w:r>
      <w:r w:rsidRPr="00601C39">
        <w:rPr>
          <w:rFonts w:ascii="Sylfaen" w:hAnsi="Sylfaen"/>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დარგობრივი პოლიტიკის შემუშავების პროცესში. გაგრძელდება მუშაობა კულტურის დაფინანსების დივერსიფიკაციისთვის. </w:t>
      </w:r>
    </w:p>
    <w:p w:rsidR="00601C39" w:rsidRPr="00601C39" w:rsidRDefault="00601C39" w:rsidP="00601C39">
      <w:pPr>
        <w:widowControl w:val="0"/>
        <w:spacing w:before="120" w:after="120" w:line="240" w:lineRule="auto"/>
        <w:ind w:right="28"/>
        <w:jc w:val="both"/>
        <w:rPr>
          <w:rFonts w:ascii="Sylfaen" w:hAnsi="Sylfaen"/>
        </w:rPr>
      </w:pPr>
      <w:r w:rsidRPr="00601C39">
        <w:rPr>
          <w:rFonts w:ascii="Sylfaen" w:hAnsi="Sylfaen"/>
        </w:rPr>
        <w:t xml:space="preserve">დაიხვეწება კულტურასა და კულტურული მემკვიდრეობის დაცვასთან დაკავშირებული </w:t>
      </w:r>
      <w:r w:rsidRPr="00601C39">
        <w:rPr>
          <w:rFonts w:ascii="Sylfaen" w:hAnsi="Sylfaen"/>
          <w:b/>
        </w:rPr>
        <w:t>კანონმდებლობა;</w:t>
      </w:r>
      <w:r w:rsidRPr="00601C39">
        <w:rPr>
          <w:rFonts w:ascii="Sylfaen" w:hAnsi="Sylfaen"/>
        </w:rPr>
        <w:t xml:space="preserve">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601C39">
        <w:rPr>
          <w:rFonts w:ascii="Sylfaen" w:hAnsi="Sylfaen"/>
          <w:b/>
        </w:rPr>
        <w:t xml:space="preserve">გაგრძელდება მუშაობა კულტურული მემკვიდრეობის მართვისა და დაფინანსების ეფექტიანი მექანიზმების </w:t>
      </w:r>
      <w:r w:rsidRPr="00601C39">
        <w:rPr>
          <w:rFonts w:ascii="Sylfaen" w:hAnsi="Sylfaen"/>
        </w:rPr>
        <w:t xml:space="preserve">შემუშავებისთვის.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 xml:space="preserve">გაიზრდება </w:t>
      </w:r>
      <w:r w:rsidRPr="00601C39">
        <w:rPr>
          <w:rFonts w:ascii="Sylfaen" w:hAnsi="Sylfaen"/>
          <w:b/>
          <w:sz w:val="22"/>
          <w:szCs w:val="22"/>
          <w:lang w:val="ka-GE"/>
        </w:rPr>
        <w:t>კულტურის ხელმისაწვდომობა</w:t>
      </w:r>
      <w:r w:rsidRPr="00601C39">
        <w:rPr>
          <w:rFonts w:ascii="Sylfaen" w:hAnsi="Sylfaen"/>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rsidR="00601C39" w:rsidRPr="00601C39" w:rsidRDefault="00601C39" w:rsidP="00601C39">
      <w:pPr>
        <w:widowControl w:val="0"/>
        <w:spacing w:before="120" w:after="120" w:line="240" w:lineRule="auto"/>
        <w:ind w:right="28"/>
        <w:jc w:val="both"/>
        <w:rPr>
          <w:rFonts w:ascii="Sylfaen" w:hAnsi="Sylfaen"/>
        </w:rPr>
      </w:pPr>
      <w:r w:rsidRPr="00601C39">
        <w:rPr>
          <w:rFonts w:ascii="Sylfaen" w:hAnsi="Sylfaen"/>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601C39">
        <w:rPr>
          <w:rFonts w:ascii="Sylfaen" w:hAnsi="Sylfaen"/>
          <w:b/>
        </w:rPr>
        <w:t>კულტურული მარშრუტების,</w:t>
      </w:r>
      <w:r w:rsidRPr="00601C39">
        <w:rPr>
          <w:rFonts w:ascii="Sylfaen" w:hAnsi="Sylfaen"/>
        </w:rPr>
        <w:t xml:space="preserve"> </w:t>
      </w:r>
      <w:r w:rsidRPr="00601C39">
        <w:rPr>
          <w:rFonts w:ascii="Sylfaen" w:hAnsi="Sylfaen"/>
          <w:b/>
        </w:rPr>
        <w:t xml:space="preserve">ტრადიციული რეწვის დარგებისა და არამატერიალური და მატერიალური კულტურული მემკვიდრეობის სხვა პოტენციალის ათვისებას, </w:t>
      </w:r>
      <w:r w:rsidRPr="00601C39">
        <w:rPr>
          <w:rFonts w:ascii="Sylfaen" w:hAnsi="Sylfaen"/>
        </w:rPr>
        <w:t xml:space="preserve">სახელმწიფო ხელს შეუწყობს </w:t>
      </w:r>
      <w:r w:rsidRPr="00601C39">
        <w:rPr>
          <w:rFonts w:ascii="Sylfaen" w:hAnsi="Sylfaen"/>
          <w:b/>
        </w:rPr>
        <w:t xml:space="preserve">შემოქმედებითი ინდუსტრიების განვითარებისთვის საჭირო სივრცეების </w:t>
      </w:r>
      <w:r w:rsidRPr="00601C39">
        <w:rPr>
          <w:rFonts w:ascii="Sylfaen" w:hAnsi="Sylfaen"/>
        </w:rPr>
        <w:t xml:space="preserve"> და ელექტრონული პლატფორმების შექმნას.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b/>
          <w:sz w:val="22"/>
          <w:szCs w:val="22"/>
          <w:lang w:val="ka-GE"/>
        </w:rPr>
        <w:t>გაგრძელდება ევროპასთან ინტეგრაციის პროცესი</w:t>
      </w:r>
      <w:r w:rsidRPr="00601C39">
        <w:rPr>
          <w:rFonts w:ascii="Sylfaen" w:hAnsi="Sylfaen"/>
          <w:sz w:val="22"/>
          <w:szCs w:val="22"/>
          <w:lang w:val="ka-GE"/>
        </w:rPr>
        <w:t xml:space="preserve"> კულტურის ევროპულ ორგანიზაციებსა და პროგრამებში, პლატფორმებში გაწევრიანებით და მონაწილეობით. კულტურული დიპლომატიის მეშვეობით, ხელი შეეწყობა </w:t>
      </w:r>
      <w:r w:rsidRPr="00601C39">
        <w:rPr>
          <w:rFonts w:ascii="Sylfaen" w:hAnsi="Sylfaen"/>
          <w:b/>
          <w:sz w:val="22"/>
          <w:szCs w:val="22"/>
          <w:lang w:val="ka-GE"/>
        </w:rPr>
        <w:t>ქართული კულტურის ინტერნაციონალიზაციასა</w:t>
      </w:r>
      <w:r w:rsidRPr="00601C39">
        <w:rPr>
          <w:rFonts w:ascii="Sylfaen" w:hAnsi="Sylfaen"/>
          <w:sz w:val="22"/>
          <w:szCs w:val="22"/>
          <w:lang w:val="ka-GE"/>
        </w:rPr>
        <w:t xml:space="preserve"> </w:t>
      </w:r>
      <w:r w:rsidRPr="00601C39">
        <w:rPr>
          <w:rFonts w:ascii="Sylfaen" w:hAnsi="Sylfaen"/>
          <w:b/>
          <w:sz w:val="22"/>
          <w:szCs w:val="22"/>
          <w:lang w:val="ka-GE"/>
        </w:rPr>
        <w:t xml:space="preserve">და ქვეყნის </w:t>
      </w:r>
      <w:r w:rsidRPr="00601C39">
        <w:rPr>
          <w:rFonts w:ascii="Sylfaen" w:hAnsi="Sylfaen"/>
          <w:b/>
          <w:sz w:val="22"/>
          <w:szCs w:val="22"/>
          <w:lang w:val="ka-GE"/>
        </w:rPr>
        <w:lastRenderedPageBreak/>
        <w:t>პოპულარიზაციას</w:t>
      </w:r>
      <w:r w:rsidRPr="00601C39">
        <w:rPr>
          <w:rFonts w:ascii="Sylfaen" w:hAnsi="Sylfaen"/>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ინსტიტუციონალურ, ორგანიზაციულ და ინდივიდუალურ დონეზე. </w:t>
      </w:r>
      <w:r w:rsidRPr="00601C39">
        <w:rPr>
          <w:rFonts w:ascii="Sylfaen" w:hAnsi="Sylfaen"/>
          <w:b/>
          <w:sz w:val="22"/>
          <w:szCs w:val="22"/>
          <w:lang w:val="ka-GE"/>
        </w:rPr>
        <w:t>განხორციელდება მასშტაბური კულტურული პროექტები,</w:t>
      </w:r>
      <w:r w:rsidRPr="00601C39">
        <w:rPr>
          <w:rFonts w:ascii="Sylfaen" w:hAnsi="Sylfaen"/>
          <w:sz w:val="22"/>
          <w:szCs w:val="22"/>
          <w:lang w:val="ka-GE"/>
        </w:rPr>
        <w:t xml:space="preserve"> რომელიც ხელს შეუწყობს ქვეყნის მიმზიდველობის და  საერთაშორისო ცნობადობის გაზრდას, ტურიზმის და რეგიონულ განვითარებას.</w:t>
      </w:r>
    </w:p>
    <w:p w:rsidR="00601C39" w:rsidRPr="00601C39" w:rsidRDefault="00601C39" w:rsidP="00601C39">
      <w:pPr>
        <w:widowControl w:val="0"/>
        <w:spacing w:before="120" w:after="120" w:line="240" w:lineRule="auto"/>
        <w:ind w:right="28"/>
        <w:jc w:val="both"/>
        <w:rPr>
          <w:rFonts w:ascii="Sylfaen" w:eastAsia="Calibri" w:hAnsi="Sylfaen" w:cs="Times New Roman"/>
        </w:rPr>
      </w:pPr>
      <w:r w:rsidRPr="00601C39">
        <w:rPr>
          <w:rFonts w:ascii="Sylfaen" w:hAnsi="Sylfaen"/>
        </w:rPr>
        <w:t xml:space="preserve">შემუშავდება სახელოვნებო განათლების პოლიტიკა და სტრატეგიული განვითარების გეგმა, დაიწყება მუშაობა </w:t>
      </w:r>
      <w:r w:rsidRPr="00601C39">
        <w:rPr>
          <w:rFonts w:ascii="Sylfaen" w:hAnsi="Sylfaen"/>
          <w:b/>
        </w:rPr>
        <w:t xml:space="preserve">სახელოვნებო განათლების მიმართულებით საკანონმდებლო და ნორმატიული ბაზის სრულყოფაზე, </w:t>
      </w:r>
      <w:r w:rsidRPr="00601C39">
        <w:rPr>
          <w:rFonts w:ascii="Sylfaen" w:hAnsi="Sylfaen"/>
        </w:rPr>
        <w:t xml:space="preserve">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ამაღლებისა და </w:t>
      </w:r>
      <w:r w:rsidRPr="00601C39">
        <w:rPr>
          <w:rFonts w:ascii="Sylfaen" w:hAnsi="Sylfaen"/>
          <w:b/>
        </w:rPr>
        <w:t xml:space="preserve">სახელოვნებო განათლების  დაფინანსების ახალი მოდელის შექმნის მიმართულებით. </w:t>
      </w:r>
      <w:r w:rsidRPr="00601C39">
        <w:rPr>
          <w:rFonts w:ascii="Sylfaen" w:hAnsi="Sylfaen"/>
        </w:rPr>
        <w:t xml:space="preserve">გაგრძელდება </w:t>
      </w:r>
      <w:r w:rsidRPr="00601C39">
        <w:rPr>
          <w:rFonts w:ascii="Sylfaen" w:eastAsia="Calibri" w:hAnsi="Sylfaen" w:cs="Times New Roman"/>
          <w:b/>
        </w:rPr>
        <w:t>სახელოვნებო-შემოქმედებითი საგანმანათლებლო დაწესებულებების ინფრასტრუქტურული მოდერნიზება</w:t>
      </w:r>
      <w:r w:rsidRPr="00601C39">
        <w:rPr>
          <w:rFonts w:ascii="Sylfaen" w:eastAsia="Calibri" w:hAnsi="Sylfaen" w:cs="Times New Roman"/>
        </w:rPr>
        <w:t xml:space="preserve"> და ტექნიკური გადაიარაღება.  </w:t>
      </w:r>
    </w:p>
    <w:p w:rsidR="00601C39" w:rsidRPr="00601C39" w:rsidRDefault="00601C39" w:rsidP="00601C39">
      <w:pPr>
        <w:widowControl w:val="0"/>
        <w:spacing w:before="120" w:after="120" w:line="240" w:lineRule="auto"/>
        <w:ind w:right="28"/>
        <w:jc w:val="both"/>
        <w:rPr>
          <w:rFonts w:ascii="Sylfaen" w:hAnsi="Sylfaen"/>
        </w:rPr>
      </w:pPr>
      <w:r w:rsidRPr="00601C39">
        <w:rPr>
          <w:rFonts w:ascii="Sylfaen" w:hAnsi="Sylfaen"/>
        </w:rPr>
        <w:t xml:space="preserve"> </w:t>
      </w:r>
    </w:p>
    <w:p w:rsidR="00601C39" w:rsidRPr="00601C39" w:rsidRDefault="00601C39" w:rsidP="00AA4A3C">
      <w:pPr>
        <w:pStyle w:val="Heading3"/>
        <w:keepLines/>
        <w:numPr>
          <w:ilvl w:val="2"/>
          <w:numId w:val="30"/>
        </w:numPr>
        <w:spacing w:before="120" w:after="120"/>
        <w:jc w:val="both"/>
        <w:rPr>
          <w:rFonts w:ascii="Sylfaen" w:hAnsi="Sylfaen"/>
          <w:b/>
          <w:color w:val="2E74B5" w:themeColor="accent1" w:themeShade="BF"/>
          <w:szCs w:val="24"/>
        </w:rPr>
      </w:pPr>
      <w:r w:rsidRPr="00601C39">
        <w:rPr>
          <w:rFonts w:ascii="Sylfaen" w:hAnsi="Sylfaen"/>
          <w:b/>
          <w:color w:val="2E74B5" w:themeColor="accent1" w:themeShade="BF"/>
          <w:szCs w:val="24"/>
        </w:rPr>
        <w:t>სპორტი</w:t>
      </w:r>
    </w:p>
    <w:p w:rsidR="00601C39" w:rsidRPr="00601C39" w:rsidRDefault="00601C39" w:rsidP="00601C39">
      <w:pPr>
        <w:spacing w:before="120" w:after="120" w:line="240" w:lineRule="auto"/>
        <w:ind w:right="91"/>
        <w:jc w:val="both"/>
        <w:rPr>
          <w:rFonts w:ascii="Sylfaen" w:hAnsi="Sylfaen"/>
        </w:rPr>
      </w:pPr>
      <w:r w:rsidRPr="00601C39">
        <w:rPr>
          <w:rFonts w:ascii="Sylfaen" w:hAnsi="Sylfaen"/>
        </w:rPr>
        <w:t>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ბავშვებისა და მოზარდების ჩართვას. უზრუნველყოფილი იქნება 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rsidR="00601C39" w:rsidRPr="00601C39" w:rsidRDefault="00601C39" w:rsidP="00601C39">
      <w:pPr>
        <w:widowControl w:val="0"/>
        <w:tabs>
          <w:tab w:val="left" w:pos="284"/>
        </w:tabs>
        <w:spacing w:before="120" w:after="120" w:line="240" w:lineRule="auto"/>
        <w:ind w:right="91"/>
        <w:jc w:val="both"/>
        <w:rPr>
          <w:rFonts w:ascii="Sylfaen" w:hAnsi="Sylfaen"/>
        </w:rPr>
      </w:pPr>
      <w:r w:rsidRPr="00601C39">
        <w:rPr>
          <w:rFonts w:ascii="Sylfaen" w:hAnsi="Sylfaen"/>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სპორტის ობიექტები;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rsidR="00601C39" w:rsidRPr="00601C39" w:rsidRDefault="00601C39" w:rsidP="00601C39">
      <w:pPr>
        <w:widowControl w:val="0"/>
        <w:tabs>
          <w:tab w:val="left" w:pos="284"/>
        </w:tabs>
        <w:spacing w:before="120" w:after="120" w:line="240" w:lineRule="auto"/>
        <w:ind w:right="91"/>
        <w:jc w:val="both"/>
        <w:rPr>
          <w:rFonts w:ascii="Sylfaen" w:hAnsi="Sylfaen"/>
        </w:rPr>
      </w:pPr>
      <w:r w:rsidRPr="00601C39">
        <w:rPr>
          <w:rFonts w:ascii="Sylfaen" w:hAnsi="Sylfaen"/>
        </w:rPr>
        <w:t>გაიზრდება სპორტული განათლების ხელმისაწვდომობის დონე და შეიქმნება დარგის პროფესიონალი კადრებით მომარაგების მყარი საფუძვლები.</w:t>
      </w:r>
    </w:p>
    <w:p w:rsidR="00601C39" w:rsidRPr="00601C39" w:rsidRDefault="00601C39" w:rsidP="00601C39">
      <w:pPr>
        <w:widowControl w:val="0"/>
        <w:spacing w:before="120" w:after="120" w:line="240" w:lineRule="auto"/>
        <w:ind w:right="91"/>
        <w:jc w:val="both"/>
        <w:rPr>
          <w:rFonts w:ascii="Sylfaen" w:hAnsi="Sylfaen"/>
          <w:b/>
        </w:rPr>
      </w:pPr>
      <w:r w:rsidRPr="00601C39">
        <w:rPr>
          <w:rFonts w:ascii="Sylfaen" w:hAnsi="Sylfaen"/>
        </w:rPr>
        <w:t xml:space="preserve">სპორტულ ორგანიზაციებთან და სხვადასხვა უწყებებთან კოორდინაციით, შემუშავდება </w:t>
      </w:r>
      <w:r w:rsidRPr="00601C39">
        <w:rPr>
          <w:rFonts w:ascii="Sylfaen" w:hAnsi="Sylfaen"/>
          <w:b/>
        </w:rPr>
        <w:t>სპორტული ტურიზმის განვითარების</w:t>
      </w:r>
      <w:r w:rsidRPr="00601C39">
        <w:rPr>
          <w:rFonts w:ascii="Sylfaen" w:hAnsi="Sylfaen"/>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601C39">
        <w:rPr>
          <w:rFonts w:ascii="Sylfaen" w:hAnsi="Sylfaen"/>
          <w:b/>
        </w:rPr>
        <w:t>შემუშავდება საერთაშორისო სპორტული ღონისძიებების გამართვის სტანდარტები.</w:t>
      </w:r>
    </w:p>
    <w:p w:rsidR="00601C39" w:rsidRPr="00601C39" w:rsidRDefault="00601C39" w:rsidP="00601C39">
      <w:pPr>
        <w:widowControl w:val="0"/>
        <w:spacing w:before="120" w:after="120" w:line="240" w:lineRule="auto"/>
        <w:ind w:right="91"/>
        <w:jc w:val="both"/>
        <w:rPr>
          <w:rFonts w:ascii="Sylfaen" w:hAnsi="Sylfaen"/>
        </w:rPr>
      </w:pPr>
      <w:r w:rsidRPr="00601C39">
        <w:rPr>
          <w:rFonts w:ascii="Sylfaen" w:hAnsi="Sylfaen"/>
        </w:rPr>
        <w:t>შეიქმნება სპორტული დავების განხილვების ეფექტიანი სისტემა. დაინერგება სპორტსმენთა უფლებების დაცვის და მათი გადაწყვეტილების მიღებაში ჩართვის მოდელი. 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rsidR="00601C39" w:rsidRPr="00601C39" w:rsidRDefault="00601C39" w:rsidP="00601C39">
      <w:pPr>
        <w:widowControl w:val="0"/>
        <w:spacing w:before="120" w:after="120" w:line="240" w:lineRule="auto"/>
        <w:ind w:right="91"/>
        <w:jc w:val="both"/>
        <w:rPr>
          <w:rFonts w:ascii="Sylfaen"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37" w:name="_Toc516925207"/>
      <w:bookmarkStart w:id="38" w:name="_Toc516925240"/>
      <w:bookmarkStart w:id="39" w:name="_Toc516925260"/>
      <w:bookmarkStart w:id="40" w:name="_Toc516925262"/>
      <w:bookmarkStart w:id="41" w:name="_Toc516925323"/>
      <w:bookmarkStart w:id="42" w:name="_Toc516925325"/>
      <w:bookmarkStart w:id="43" w:name="_Toc516925427"/>
      <w:bookmarkStart w:id="44" w:name="_Toc516925443"/>
      <w:bookmarkStart w:id="45" w:name="_Toc516925444"/>
      <w:bookmarkStart w:id="46" w:name="_Toc516925180"/>
      <w:bookmarkEnd w:id="1"/>
      <w:bookmarkEnd w:id="37"/>
      <w:bookmarkEnd w:id="38"/>
      <w:bookmarkEnd w:id="39"/>
      <w:bookmarkEnd w:id="40"/>
      <w:bookmarkEnd w:id="41"/>
      <w:bookmarkEnd w:id="42"/>
      <w:bookmarkEnd w:id="43"/>
      <w:bookmarkEnd w:id="44"/>
      <w:bookmarkEnd w:id="45"/>
      <w:r w:rsidRPr="00601C39">
        <w:rPr>
          <w:rFonts w:ascii="Sylfaen" w:hAnsi="Sylfaen"/>
          <w:b/>
          <w:color w:val="auto"/>
          <w:szCs w:val="24"/>
        </w:rPr>
        <w:t>ჯანმრთელობის დაცვა</w:t>
      </w:r>
      <w:bookmarkEnd w:id="46"/>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”ქართული ოცნების”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rsidR="00601C39" w:rsidRPr="00601C39" w:rsidRDefault="00601C39" w:rsidP="00601C39">
      <w:pPr>
        <w:spacing w:before="120" w:after="120" w:line="240" w:lineRule="auto"/>
        <w:jc w:val="both"/>
        <w:rPr>
          <w:rFonts w:ascii="Sylfaen" w:hAnsi="Sylfaen"/>
        </w:rPr>
      </w:pPr>
      <w:r w:rsidRPr="00601C39">
        <w:rPr>
          <w:rFonts w:ascii="Sylfaen" w:hAnsi="Sylfaen"/>
        </w:rPr>
        <w:lastRenderedPageBreak/>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rsidR="00601C39" w:rsidRPr="00601C39" w:rsidRDefault="00601C39" w:rsidP="00601C39">
      <w:pPr>
        <w:spacing w:before="120" w:after="120" w:line="240" w:lineRule="auto"/>
        <w:jc w:val="both"/>
        <w:rPr>
          <w:rFonts w:ascii="Sylfaen" w:hAnsi="Sylfaen"/>
        </w:rPr>
      </w:pPr>
      <w:r w:rsidRPr="00601C39">
        <w:rPr>
          <w:rFonts w:ascii="Sylfaen" w:hAnsi="Sylfaen"/>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გაგრძელდება </w:t>
      </w:r>
      <w:r w:rsidRPr="00601C39">
        <w:rPr>
          <w:rFonts w:ascii="Sylfaen" w:hAnsi="Sylfaen"/>
          <w:b/>
          <w:bCs/>
        </w:rPr>
        <w:t xml:space="preserve">ჯანდაცვის სპეციალიზებული მიმართულებების პროგრამული დაფინანსება, </w:t>
      </w:r>
      <w:r w:rsidRPr="00601C39">
        <w:rPr>
          <w:rFonts w:ascii="Sylfaen" w:hAnsi="Sylfaen"/>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601C39" w:rsidRPr="00601C39" w:rsidRDefault="00601C39" w:rsidP="00601C39">
      <w:pPr>
        <w:spacing w:before="120" w:after="120" w:line="240" w:lineRule="auto"/>
        <w:jc w:val="both"/>
        <w:rPr>
          <w:rFonts w:ascii="Sylfaen" w:hAnsi="Sylfaen"/>
        </w:rPr>
      </w:pPr>
    </w:p>
    <w:p w:rsidR="00601C39" w:rsidRPr="00601C39" w:rsidRDefault="00601C39" w:rsidP="00601C39">
      <w:pPr>
        <w:pStyle w:val="Heading2"/>
        <w:numPr>
          <w:ilvl w:val="1"/>
          <w:numId w:val="1"/>
        </w:numPr>
        <w:spacing w:before="120" w:after="120" w:line="240" w:lineRule="auto"/>
        <w:ind w:left="0"/>
        <w:jc w:val="both"/>
        <w:rPr>
          <w:rFonts w:ascii="Sylfaen" w:hAnsi="Sylfaen"/>
          <w:b/>
          <w:color w:val="auto"/>
          <w:szCs w:val="24"/>
        </w:rPr>
      </w:pPr>
      <w:bookmarkStart w:id="47" w:name="_Toc516925181"/>
      <w:r w:rsidRPr="00601C39">
        <w:rPr>
          <w:rFonts w:ascii="Sylfaen" w:hAnsi="Sylfaen"/>
          <w:b/>
          <w:color w:val="auto"/>
          <w:szCs w:val="24"/>
        </w:rPr>
        <w:t>სოციალური დაცვა</w:t>
      </w:r>
      <w:bookmarkEnd w:id="47"/>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მთავრობის სოციალური დაცვის პოლიტიკის ძირითად პრინციპებს წარმოადგენს: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მთავრობა გააგრძელებს </w:t>
      </w:r>
      <w:r w:rsidRPr="00601C39">
        <w:rPr>
          <w:rFonts w:ascii="Sylfaen" w:hAnsi="Sylfaen"/>
          <w:b/>
        </w:rPr>
        <w:t>მიზნობრივ სოციალურ პროგრამებს</w:t>
      </w:r>
      <w:r w:rsidRPr="00601C39">
        <w:rPr>
          <w:rFonts w:ascii="Sylfaen" w:hAnsi="Sylfaen"/>
        </w:rPr>
        <w:t xml:space="preserve"> </w:t>
      </w:r>
      <w:r w:rsidRPr="00601C39">
        <w:rPr>
          <w:rFonts w:ascii="Sylfaen" w:eastAsia="Times New Roman" w:hAnsi="Sylfaen"/>
        </w:rPr>
        <w:t xml:space="preserve">მოწყვლადი ჯგუფების მატერიალური მდგომარეობის შესამსუბუქებლად.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r w:rsidRPr="00601C39">
        <w:rPr>
          <w:rFonts w:ascii="Sylfaen" w:hAnsi="Sylfaen"/>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szCs w:val="22"/>
          <w:lang w:val="ka-GE"/>
        </w:rPr>
        <w:t>2020 წელს განხორციელდება პენსიების ზრდა და დაინერგება საკანონმდებლო მექანიზმები, რომლებიც მომავალში ყოველწლიურად უზრუნველყოფს საპენსიო გასაცემლების ზრდას.</w:t>
      </w:r>
    </w:p>
    <w:p w:rsidR="00601C39" w:rsidRPr="00601C39" w:rsidRDefault="00601C39" w:rsidP="00601C39">
      <w:pPr>
        <w:pStyle w:val="BodyText"/>
        <w:spacing w:before="120"/>
        <w:ind w:right="28"/>
        <w:jc w:val="both"/>
        <w:rPr>
          <w:rFonts w:ascii="Sylfaen" w:hAnsi="Sylfaen"/>
          <w:sz w:val="22"/>
          <w:lang w:val="ka-GE"/>
        </w:rPr>
      </w:pPr>
      <w:r w:rsidRPr="00601C39">
        <w:rPr>
          <w:rFonts w:ascii="Sylfaen" w:hAnsi="Sylfaen"/>
          <w:sz w:val="22"/>
          <w:lang w:val="ka-GE"/>
        </w:rPr>
        <w:lastRenderedPageBreak/>
        <w:t xml:space="preserve">ხელისუფლება გაააქტიურებს </w:t>
      </w:r>
      <w:r w:rsidRPr="00601C39">
        <w:rPr>
          <w:rFonts w:ascii="Sylfaen" w:hAnsi="Sylfaen"/>
          <w:b/>
          <w:bCs/>
          <w:sz w:val="22"/>
          <w:lang w:val="ka-GE"/>
        </w:rPr>
        <w:t xml:space="preserve">დევნილთა </w:t>
      </w:r>
      <w:r w:rsidRPr="00601C39">
        <w:rPr>
          <w:rFonts w:ascii="Sylfaen" w:hAnsi="Sylfaen"/>
          <w:sz w:val="22"/>
          <w:lang w:val="ka-GE"/>
        </w:rPr>
        <w:t>საცხოვრებელი ფართებით უზრუნველყოფის ეფექტიან პოლიტიკას.</w:t>
      </w:r>
      <w:r w:rsidRPr="00601C39">
        <w:rPr>
          <w:rFonts w:ascii="Sylfaen" w:hAnsi="Sylfaen"/>
          <w:sz w:val="22"/>
        </w:rPr>
        <w:t xml:space="preserve"> </w:t>
      </w:r>
      <w:r w:rsidRPr="00601C39">
        <w:rPr>
          <w:rFonts w:ascii="Sylfaen" w:hAnsi="Sylfaen"/>
          <w:sz w:val="22"/>
          <w:lang w:val="ka-GE"/>
        </w:rPr>
        <w:t xml:space="preserve">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601C39">
        <w:rPr>
          <w:rFonts w:ascii="Sylfaen" w:hAnsi="Sylfaen"/>
          <w:sz w:val="22"/>
          <w:szCs w:val="22"/>
          <w:lang w:val="ka-GE"/>
        </w:rPr>
        <w:t xml:space="preserve">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 </w:t>
      </w:r>
      <w:r w:rsidRPr="00601C39">
        <w:rPr>
          <w:rFonts w:ascii="Sylfaen" w:hAnsi="Sylfaen"/>
          <w:sz w:val="22"/>
          <w:lang w:val="ka-GE"/>
        </w:rPr>
        <w:t xml:space="preserve">2019-2020 წლებში, დევნილთა ბინებით უზრუნველყოფაზე სახელმწიფო ბიუჯეტიდან დაიხარჯება 200 მლნ. ლარზე მეტი. 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601C39" w:rsidRPr="00601C39" w:rsidRDefault="00601C39" w:rsidP="00601C39">
      <w:pPr>
        <w:pStyle w:val="BodyText"/>
        <w:spacing w:before="120"/>
        <w:ind w:right="28"/>
        <w:jc w:val="both"/>
        <w:rPr>
          <w:rFonts w:ascii="Sylfaen" w:hAnsi="Sylfaen"/>
          <w:sz w:val="22"/>
          <w:szCs w:val="22"/>
          <w:lang w:val="ka-GE"/>
        </w:rPr>
      </w:pPr>
      <w:r w:rsidRPr="00601C39">
        <w:rPr>
          <w:rFonts w:ascii="Sylfaen" w:hAnsi="Sylfaen"/>
          <w:sz w:val="22"/>
          <w:lang w:val="ka-GE"/>
        </w:rPr>
        <w:t xml:space="preserve">გაგრძელდება </w:t>
      </w:r>
      <w:r w:rsidRPr="00601C39">
        <w:rPr>
          <w:rFonts w:ascii="Sylfaen" w:hAnsi="Sylfaen"/>
          <w:b/>
          <w:sz w:val="22"/>
          <w:lang w:val="ka-GE"/>
        </w:rPr>
        <w:t>ეკომიგრანტი</w:t>
      </w:r>
      <w:r w:rsidRPr="00601C39">
        <w:rPr>
          <w:rFonts w:ascii="Sylfaen" w:hAnsi="Sylfaen"/>
          <w:sz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601C39" w:rsidRPr="00601C39" w:rsidRDefault="00601C39" w:rsidP="00601C39">
      <w:pPr>
        <w:spacing w:before="120" w:after="120" w:line="240" w:lineRule="auto"/>
        <w:ind w:right="187" w:hanging="14"/>
        <w:jc w:val="both"/>
        <w:rPr>
          <w:rFonts w:ascii="Sylfaen" w:hAnsi="Sylfaen"/>
        </w:rPr>
      </w:pPr>
    </w:p>
    <w:p w:rsidR="00601C39" w:rsidRPr="00601C39" w:rsidRDefault="00601C39" w:rsidP="00AA4A3C">
      <w:pPr>
        <w:pStyle w:val="Heading1"/>
        <w:numPr>
          <w:ilvl w:val="0"/>
          <w:numId w:val="27"/>
        </w:numPr>
        <w:spacing w:before="120" w:after="120" w:line="240" w:lineRule="auto"/>
        <w:ind w:right="184"/>
        <w:jc w:val="both"/>
        <w:rPr>
          <w:rFonts w:ascii="Sylfaen" w:hAnsi="Sylfaen"/>
        </w:rPr>
      </w:pPr>
      <w:r w:rsidRPr="00601C39">
        <w:rPr>
          <w:rFonts w:ascii="Sylfaen" w:hAnsi="Sylfaen"/>
          <w:b/>
        </w:rPr>
        <w:t xml:space="preserve">სახელმწიფო მმართველობა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მთავრობის პოლიტიკის განხორციელება დაეყრდნობა სახელმწიფო მმართველობის ეფექტიანობის ამაღლებასა და შედეგზე ორიენტირებულ მუშაობას, რომელიც ხელშესახები იქნება თითოეული მოქალაქისთვის.</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 xml:space="preserve">გაგრძელდება საჯარო სამსახურის რეფორმა, ეფექტიანობის ამაღლების, ფინანსური სტიმულების და მოტივაციის გაზრდის მიზნით. კერძოდ, დემოკრატიული მმართველობის გამოწვევების საპასუხოდ, საქართველოს მთავრობა ევროკავშირის წარმომადგენლობასთან მჭიდრო თანამშრომლობითა და აღმოსავლეთ პარტნიორობის ინიციატივის ქვეყნებთან ერთად განაგრძობს </w:t>
      </w:r>
      <w:r w:rsidRPr="00601C39">
        <w:rPr>
          <w:rFonts w:ascii="Sylfaen" w:hAnsi="Sylfaen"/>
          <w:b/>
          <w:sz w:val="22"/>
          <w:szCs w:val="22"/>
          <w:lang w:val="ka-GE"/>
        </w:rPr>
        <w:t>საჯარო მმართველობის რეფორმის</w:t>
      </w:r>
      <w:r w:rsidRPr="00601C39">
        <w:rPr>
          <w:rFonts w:ascii="Sylfaen" w:hAnsi="Sylfaen"/>
          <w:sz w:val="22"/>
          <w:szCs w:val="22"/>
          <w:lang w:val="ka-GE"/>
        </w:rPr>
        <w:t xml:space="preserve"> განხორციელებას, რაც ფუნდამენტურ როლს თამაშობს საქართველოს ევროკავშირში ინტეგრაციის გზაზე. </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რეფორმის ქვაკუთხედია ევროკავშირის საჯარო მმართველობის პრინციპების შესაბამისად, ეფექტური და ეფექტიანი მართვა, მოქალაქეთა ჩართულობა და საზოგადოებრივი ინტერესების მომსახურება. გამჭვირვალე, პროგნოზირებადი და ანგარიშვალდებული სახელმწიფო მართვის ჩამოყალიბება.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საჯარო სამსახურის რეფორმის შემდგომ ეტაპად, უზრუნველყოფილი იქნება უწყვეტი პროფესიული განვითარების შესაძლებლობა და კვალიფიკაციის შესაბამისად  საჯარო მოხელეთა ანაზღაურების ზრდა.</w:t>
      </w:r>
    </w:p>
    <w:p w:rsidR="00601C39" w:rsidRPr="00601C39" w:rsidRDefault="00601C39" w:rsidP="00601C39">
      <w:pPr>
        <w:pStyle w:val="BodyText"/>
        <w:spacing w:before="120"/>
        <w:ind w:right="27"/>
        <w:jc w:val="both"/>
        <w:rPr>
          <w:rFonts w:ascii="Sylfaen" w:hAnsi="Sylfaen"/>
          <w:sz w:val="22"/>
          <w:szCs w:val="22"/>
          <w:lang w:val="ka-GE"/>
        </w:rPr>
      </w:pPr>
      <w:r w:rsidRPr="00601C39">
        <w:rPr>
          <w:rFonts w:ascii="Sylfaen" w:hAnsi="Sylfaen"/>
          <w:sz w:val="22"/>
          <w:szCs w:val="22"/>
          <w:lang w:val="ka-GE"/>
        </w:rPr>
        <w:t>საჯარო სამართლის იურიდიული პირების ფუნქციების პირველადი ანალიზის შედეგების გათვალისწინებით, მოხდება საჯარო სამართლის იურიდიული პირების ოპტიმიზაცია და კატეგორიზაცია. დამატებით განხორციელდება თითოეული სსიპ-ის ფუნქციების ანალიზი, რის შემდგომაც ის ფუნქციები, სადაც შესაძლებელია კერძო სექტორის მართვა იყოს უფრო ეფექტური, ეტაპობრივად გადავა კერძო სექტორში.</w:t>
      </w:r>
    </w:p>
    <w:p w:rsidR="00601C39" w:rsidRPr="00601C39" w:rsidRDefault="00601C39" w:rsidP="00601C39">
      <w:pPr>
        <w:tabs>
          <w:tab w:val="left" w:pos="1824"/>
        </w:tabs>
        <w:spacing w:before="120" w:after="120" w:line="240" w:lineRule="auto"/>
        <w:ind w:right="27"/>
        <w:jc w:val="both"/>
        <w:rPr>
          <w:rFonts w:ascii="Sylfaen" w:hAnsi="Sylfaen"/>
        </w:rPr>
      </w:pPr>
      <w:r w:rsidRPr="00601C39">
        <w:rPr>
          <w:rFonts w:ascii="Sylfaen" w:hAnsi="Sylfaen"/>
        </w:rPr>
        <w:t xml:space="preserve">გაძლიერდება </w:t>
      </w:r>
      <w:r w:rsidRPr="00601C39">
        <w:rPr>
          <w:rFonts w:ascii="Sylfaen" w:hAnsi="Sylfaen"/>
          <w:b/>
        </w:rPr>
        <w:t>ადგილობრივი თვითმმართველობა.</w:t>
      </w:r>
      <w:r w:rsidRPr="00601C39">
        <w:rPr>
          <w:rFonts w:ascii="Sylfaen" w:hAnsi="Sylfaen"/>
        </w:rPr>
        <w:t xml:space="preserve"> მცირე, მოქნილი და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უფლებამოსილება და პასუხისმგებლობა ფისკალური დეცენტრალიზაციის გზით. </w:t>
      </w:r>
    </w:p>
    <w:p w:rsidR="00601C39" w:rsidRPr="00601C39" w:rsidRDefault="00601C39" w:rsidP="00601C39">
      <w:pPr>
        <w:tabs>
          <w:tab w:val="left" w:pos="1824"/>
        </w:tabs>
        <w:spacing w:before="120" w:after="120" w:line="240" w:lineRule="auto"/>
        <w:ind w:right="27"/>
        <w:jc w:val="both"/>
        <w:rPr>
          <w:rFonts w:ascii="Sylfaen" w:hAnsi="Sylfaen"/>
        </w:rPr>
      </w:pPr>
      <w:r w:rsidRPr="00601C39">
        <w:rPr>
          <w:rFonts w:ascii="Sylfaen" w:hAnsi="Sylfaen"/>
        </w:rPr>
        <w:lastRenderedPageBreak/>
        <w:t xml:space="preserve">მუნიციპალიტეტების გაზრდილი უფლებამოსილებისა და პასუხისმგებლობის 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rsidR="00601C39" w:rsidRPr="00601C39" w:rsidRDefault="00601C39" w:rsidP="00601C39">
      <w:pPr>
        <w:tabs>
          <w:tab w:val="left" w:pos="1824"/>
        </w:tabs>
        <w:spacing w:before="120" w:after="120" w:line="240" w:lineRule="auto"/>
        <w:ind w:right="27"/>
        <w:jc w:val="both"/>
        <w:rPr>
          <w:rFonts w:ascii="Sylfaen" w:hAnsi="Sylfaen"/>
        </w:rPr>
      </w:pPr>
      <w:r w:rsidRPr="00601C39">
        <w:rPr>
          <w:rFonts w:ascii="Sylfaen" w:hAnsi="Sylfaen"/>
        </w:rPr>
        <w:t>ფინანსური რესურსების ზრდასთან ერთად მუნიციპალური მმართველობის გაუმჯობესების მიზნით განხორციელდება ქმედითი პროგრამები, რომელთა ფარგლებში მუნიციპალიტეტების მიერ საჯარო ფინანსების მართვის გაუმჯობესებასთან შედეგების მიხედვით გაიზრდება მათი პროექტების დაფინანსება.</w:t>
      </w:r>
    </w:p>
    <w:p w:rsidR="00601C39" w:rsidRPr="00601C39" w:rsidRDefault="00601C39" w:rsidP="00601C39">
      <w:pPr>
        <w:tabs>
          <w:tab w:val="left" w:pos="1824"/>
        </w:tabs>
        <w:spacing w:before="120" w:after="120" w:line="240" w:lineRule="auto"/>
        <w:ind w:right="27"/>
        <w:jc w:val="both"/>
        <w:rPr>
          <w:rFonts w:ascii="Sylfaen" w:hAnsi="Sylfaen"/>
        </w:rPr>
      </w:pPr>
      <w:r w:rsidRPr="00601C39">
        <w:rPr>
          <w:rFonts w:ascii="Sylfaen" w:hAnsi="Sylfaen"/>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rsidR="00601C39" w:rsidRPr="00601C39" w:rsidRDefault="00601C39" w:rsidP="00601C39">
      <w:pPr>
        <w:spacing w:before="120" w:after="120" w:line="240" w:lineRule="auto"/>
        <w:jc w:val="both"/>
        <w:rPr>
          <w:rFonts w:ascii="Sylfaen" w:hAnsi="Sylfaen"/>
        </w:rPr>
      </w:pPr>
      <w:r w:rsidRPr="00601C39">
        <w:rPr>
          <w:rFonts w:ascii="Sylfaen" w:hAnsi="Sylfaen"/>
        </w:rPr>
        <w:t xml:space="preserve">ქვეყნის განვითარებისათვის უაღრესად მნიშვნელოვანია </w:t>
      </w:r>
      <w:r w:rsidRPr="00601C39">
        <w:rPr>
          <w:rFonts w:ascii="Sylfaen" w:hAnsi="Sylfaen"/>
          <w:b/>
        </w:rPr>
        <w:t>ელექტრონული მმართველობის განვითარება.</w:t>
      </w:r>
      <w:r w:rsidRPr="00601C39">
        <w:rPr>
          <w:rFonts w:ascii="Sylfaen" w:hAnsi="Sylfaen"/>
        </w:rPr>
        <w:t xml:space="preserve"> მთავრობის მიზანია, ერთი მხრივ, საჯარო უწყებებში შიდა პროცესების გაციფროვნება მეტი ეფექტიანობისთვის, ხოლო მეორე მხრივ,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w:t>
      </w:r>
    </w:p>
    <w:p w:rsidR="00601C39" w:rsidRPr="00601C39" w:rsidRDefault="00601C39" w:rsidP="00601C39">
      <w:pPr>
        <w:spacing w:before="120" w:after="120" w:line="240" w:lineRule="auto"/>
        <w:jc w:val="both"/>
        <w:rPr>
          <w:rFonts w:ascii="Sylfaen" w:hAnsi="Sylfaen"/>
        </w:rPr>
      </w:pPr>
      <w:r w:rsidRPr="00601C39">
        <w:rPr>
          <w:rFonts w:ascii="Sylfaen" w:hAnsi="Sylfaen"/>
        </w:rPr>
        <w:t>აღნიშნული მიზნის მისაღწევად მთავრობა გააგრძელებს მუშაობას სახელმწიფო სერვისების შექმნისა და მიწოდების ერთიან პოლიტიკაზე, რაც ფიზიკურ მომსახურებასთან ერთად უზრუნველყოფს  ონლაინ-მომსახურების დახვეწას, ახალი დამატებითი სახელმწიფო სერვისების გაციფროვნებას და საფასურების ოპტიმიზაციას. ასევე გაგრძელდება მუშაობა კვალიფიციური ელექტრონული ხელმოწერის და შტამპის დამატებითი ინსტრუმენტების დანერგვაზე, რაც მნიშვნელოვნად დააჩქარებს მომსახურების მიღების დროს და საშუალებას მისცემს მოქალაქეებს და ორგანიზაციებს, დისტანციურად და უსაფრთხოდ მიიღონ სახელმწიფო სერვისები.</w:t>
      </w:r>
    </w:p>
    <w:p w:rsidR="00601C39" w:rsidRPr="00601C39" w:rsidRDefault="00601C39" w:rsidP="00601C39">
      <w:pPr>
        <w:spacing w:before="120" w:after="120" w:line="240" w:lineRule="auto"/>
        <w:jc w:val="both"/>
        <w:rPr>
          <w:rFonts w:ascii="Sylfaen" w:hAnsi="Sylfaen"/>
        </w:rPr>
      </w:pPr>
      <w:r w:rsidRPr="00601C39">
        <w:rPr>
          <w:rFonts w:ascii="Sylfaen" w:hAnsi="Sylfaen"/>
        </w:rPr>
        <w:t>სახელმწიფო ინსტიტუტებში დაინერგება გამჭირვალობის მაღალი სტანდარტები და შეიქმნება საზოგადოებრივი კონტროლის ქმედითი მექანიზმები.</w:t>
      </w:r>
    </w:p>
    <w:p w:rsidR="00601C39" w:rsidRPr="00601C39" w:rsidRDefault="00601C39" w:rsidP="00601C39">
      <w:pPr>
        <w:spacing w:before="120" w:after="120" w:line="240" w:lineRule="auto"/>
        <w:jc w:val="both"/>
        <w:rPr>
          <w:rFonts w:ascii="Sylfaen" w:hAnsi="Sylfaen"/>
          <w:b/>
        </w:rPr>
      </w:pPr>
      <w:r w:rsidRPr="00601C39">
        <w:rPr>
          <w:rFonts w:ascii="Sylfaen" w:hAnsi="Sylfaen"/>
        </w:rPr>
        <w:t>ეფექტიანი სახელმწიფო მმართველობის უზრუნველყოფის მიზნით, უფრო აქტიური გახდება კორუფციის წინააღმდეგ ბრძოლა.</w:t>
      </w:r>
    </w:p>
    <w:p w:rsidR="00601C39" w:rsidRPr="00601C39" w:rsidRDefault="00601C39" w:rsidP="00601C39">
      <w:pPr>
        <w:spacing w:before="120" w:after="120" w:line="240" w:lineRule="auto"/>
        <w:jc w:val="both"/>
        <w:rPr>
          <w:rFonts w:ascii="Sylfaen" w:hAnsi="Sylfaen"/>
        </w:rPr>
      </w:pPr>
      <w:r w:rsidRPr="00601C39">
        <w:rPr>
          <w:rFonts w:ascii="Sylfaen" w:hAnsi="Sylfaen"/>
          <w:b/>
        </w:rPr>
        <w:t xml:space="preserve">კორუფციის წინააღმდეგ ბრძოლაში </w:t>
      </w:r>
      <w:r w:rsidRPr="00601C39">
        <w:rPr>
          <w:rFonts w:ascii="Sylfaen" w:hAnsi="Sylfaen"/>
        </w:rPr>
        <w:t xml:space="preserve">დაინერგება ისეთი </w:t>
      </w:r>
      <w:r w:rsidRPr="00601C39">
        <w:rPr>
          <w:rFonts w:ascii="Sylfaen" w:hAnsi="Sylfaen"/>
          <w:b/>
        </w:rPr>
        <w:t>ევროპული მიდგომები,</w:t>
      </w:r>
      <w:r w:rsidRPr="00601C39">
        <w:rPr>
          <w:rFonts w:ascii="Sylfaen" w:hAnsi="Sylfaen"/>
        </w:rPr>
        <w:t xml:space="preserve"> როგორიცაა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მიმართებით. უზრუნველყოფილი იქნება კორუფციის წინააღმდეგ ბრძოლის კუთხით გადადგმული ნაბიჯების ქმედითი კოორდინაცია და ამ მიმართულებით სამოქალაქო საზოგადოების ჩართულობა.</w:t>
      </w:r>
    </w:p>
    <w:p w:rsidR="00601C39" w:rsidRPr="00601C39" w:rsidRDefault="00601C39" w:rsidP="00601C39">
      <w:pPr>
        <w:spacing w:before="120" w:after="120" w:line="240" w:lineRule="auto"/>
        <w:ind w:right="28" w:hanging="11"/>
        <w:jc w:val="both"/>
        <w:rPr>
          <w:rFonts w:ascii="Sylfaen" w:hAnsi="Sylfaen" w:cs="Arial"/>
          <w:shd w:val="clear" w:color="auto" w:fill="FFFFFF"/>
        </w:rPr>
      </w:pPr>
      <w:r w:rsidRPr="00601C39">
        <w:rPr>
          <w:rFonts w:ascii="Sylfaen" w:hAnsi="Sylfaen"/>
        </w:rPr>
        <w:t>გაგრძელდება თანამდებობის პირთა ქონებრივი მდგომარეობის დეკლარაციების მონიტორინგი, ასევე ეთიკისა და ქცევის ზოგად წესებთან დაკავშირებული ცნობიერების ამაღლების მიზნით შესაბამისი ღონისძიებები საჯარო დაწესებულებებში ანგარიშვალდებული და კეთილსინდისიერი გარემოს ჩამოყალიბებისა და ანტიკორუფციული პოლიტიკის იმპლემენტაციის  ხელშეწყობის მიზნით.</w:t>
      </w:r>
    </w:p>
    <w:p w:rsidR="00601C39" w:rsidRPr="006A2880" w:rsidRDefault="00601C39" w:rsidP="00601C39">
      <w:pPr>
        <w:spacing w:before="120" w:after="120" w:line="240" w:lineRule="auto"/>
        <w:ind w:right="187" w:hanging="14"/>
      </w:pPr>
    </w:p>
    <w:p w:rsidR="00601C39" w:rsidRPr="006A2880" w:rsidRDefault="00601C39" w:rsidP="00601C39">
      <w:pPr>
        <w:spacing w:before="120" w:after="120" w:line="240" w:lineRule="auto"/>
        <w:ind w:right="92"/>
        <w:rPr>
          <w:b/>
          <w:color w:val="1F4E79" w:themeColor="accent1" w:themeShade="80"/>
          <w:sz w:val="28"/>
          <w:szCs w:val="28"/>
        </w:rPr>
      </w:pPr>
    </w:p>
    <w:p w:rsidR="004E65E8" w:rsidRPr="00601C39" w:rsidRDefault="004E65E8" w:rsidP="004E65E8">
      <w:pPr>
        <w:jc w:val="both"/>
        <w:rPr>
          <w:rFonts w:ascii="Sylfaen" w:hAnsi="Sylfaen" w:cs="Sylfaen"/>
          <w:b/>
          <w:sz w:val="24"/>
          <w:szCs w:val="24"/>
          <w:highlight w:val="yellow"/>
        </w:rPr>
      </w:pPr>
    </w:p>
    <w:p w:rsidR="004E65E8" w:rsidRPr="00601C39" w:rsidRDefault="004E65E8" w:rsidP="004E65E8">
      <w:pPr>
        <w:jc w:val="both"/>
        <w:rPr>
          <w:rFonts w:ascii="Sylfaen" w:hAnsi="Sylfaen" w:cs="Sylfaen"/>
          <w:b/>
          <w:sz w:val="24"/>
          <w:szCs w:val="24"/>
          <w:highlight w:val="yellow"/>
        </w:rPr>
      </w:pPr>
    </w:p>
    <w:p w:rsidR="004E65E8" w:rsidRPr="00601C39" w:rsidRDefault="004E65E8" w:rsidP="004E65E8">
      <w:pPr>
        <w:jc w:val="both"/>
        <w:rPr>
          <w:rFonts w:ascii="Sylfaen" w:hAnsi="Sylfaen" w:cs="Sylfaen"/>
          <w:b/>
          <w:sz w:val="24"/>
          <w:szCs w:val="24"/>
          <w:highlight w:val="yellow"/>
        </w:rPr>
      </w:pPr>
    </w:p>
    <w:p w:rsidR="004E65E8" w:rsidRDefault="004E65E8" w:rsidP="004E65E8">
      <w:pPr>
        <w:jc w:val="both"/>
        <w:rPr>
          <w:rFonts w:ascii="Sylfaen" w:hAnsi="Sylfaen" w:cs="Sylfaen"/>
          <w:b/>
          <w:sz w:val="24"/>
          <w:szCs w:val="24"/>
          <w:highlight w:val="yellow"/>
        </w:rPr>
      </w:pPr>
    </w:p>
    <w:p w:rsidR="000E0FFF" w:rsidRPr="00D17165" w:rsidRDefault="000E0FFF" w:rsidP="000E0FFF">
      <w:pPr>
        <w:pStyle w:val="Heading1"/>
        <w:jc w:val="center"/>
      </w:pPr>
      <w:r w:rsidRPr="00D17165">
        <w:rPr>
          <w:rFonts w:ascii="Sylfaen" w:hAnsi="Sylfaen" w:cs="Sylfaen"/>
        </w:rPr>
        <w:lastRenderedPageBreak/>
        <w:t>თავი</w:t>
      </w:r>
      <w:r w:rsidRPr="00D17165">
        <w:t xml:space="preserve"> II</w:t>
      </w:r>
    </w:p>
    <w:p w:rsidR="000E0FFF" w:rsidRPr="004F6CCC" w:rsidRDefault="000E0FFF" w:rsidP="000E0FFF">
      <w:pPr>
        <w:pStyle w:val="meore"/>
        <w:tabs>
          <w:tab w:val="left" w:pos="90"/>
        </w:tabs>
        <w:spacing w:after="120"/>
        <w:rPr>
          <w:rFonts w:ascii="Sylfaen" w:hAnsi="Sylfaen"/>
          <w:color w:val="000000"/>
          <w:sz w:val="22"/>
          <w:szCs w:val="22"/>
          <w:lang w:val="ka-GE"/>
        </w:rPr>
      </w:pPr>
      <w:r w:rsidRPr="004F6CCC">
        <w:rPr>
          <w:rFonts w:ascii="Sylfaen" w:hAnsi="Sylfaen"/>
          <w:color w:val="000000"/>
          <w:sz w:val="22"/>
          <w:szCs w:val="22"/>
          <w:lang w:val="ka-GE"/>
        </w:rPr>
        <w:t>ძირითადი საბიუჯეტო და მაკროეკონომიკური პარამეტრები</w:t>
      </w:r>
    </w:p>
    <w:p w:rsidR="000E0FFF" w:rsidRPr="004F6CCC" w:rsidRDefault="000E0FFF" w:rsidP="000E0FFF">
      <w:pPr>
        <w:pStyle w:val="meore"/>
        <w:tabs>
          <w:tab w:val="left" w:pos="90"/>
        </w:tabs>
        <w:spacing w:after="120"/>
        <w:rPr>
          <w:rFonts w:ascii="Sylfaen" w:hAnsi="Sylfaen"/>
          <w:color w:val="000000"/>
          <w:sz w:val="22"/>
          <w:szCs w:val="22"/>
          <w:lang w:val="ka-GE"/>
        </w:rPr>
      </w:pPr>
      <w:r w:rsidRPr="004F6CCC">
        <w:rPr>
          <w:rFonts w:ascii="Sylfaen" w:hAnsi="Sylfaen"/>
          <w:color w:val="000000"/>
          <w:sz w:val="22"/>
          <w:szCs w:val="22"/>
          <w:lang w:val="ka-GE"/>
        </w:rPr>
        <w:t>მაკროეკონომიკური</w:t>
      </w:r>
      <w:r w:rsidRPr="004F6CCC">
        <w:rPr>
          <w:noProof/>
          <w:color w:val="000000"/>
          <w:sz w:val="22"/>
          <w:szCs w:val="22"/>
          <w:lang w:val="ka-GE"/>
        </w:rPr>
        <w:t xml:space="preserve"> </w:t>
      </w:r>
      <w:r w:rsidRPr="004F6CCC">
        <w:rPr>
          <w:rFonts w:ascii="Sylfaen" w:hAnsi="Sylfaen"/>
          <w:color w:val="000000"/>
          <w:sz w:val="22"/>
          <w:szCs w:val="22"/>
          <w:lang w:val="ka-GE"/>
        </w:rPr>
        <w:t>პოლიტიკის</w:t>
      </w:r>
      <w:r w:rsidRPr="004F6CCC">
        <w:rPr>
          <w:noProof/>
          <w:color w:val="000000"/>
          <w:sz w:val="22"/>
          <w:szCs w:val="22"/>
          <w:lang w:val="ka-GE"/>
        </w:rPr>
        <w:t xml:space="preserve"> </w:t>
      </w:r>
      <w:r w:rsidRPr="004F6CCC">
        <w:rPr>
          <w:rFonts w:ascii="Sylfaen" w:hAnsi="Sylfaen"/>
          <w:color w:val="000000"/>
          <w:sz w:val="22"/>
          <w:szCs w:val="22"/>
          <w:lang w:val="ka-GE"/>
        </w:rPr>
        <w:t>ამოცანები</w:t>
      </w:r>
    </w:p>
    <w:p w:rsidR="000E0FFF" w:rsidRPr="004F6CCC" w:rsidRDefault="000E0FFF" w:rsidP="000E0FFF">
      <w:pPr>
        <w:tabs>
          <w:tab w:val="left" w:pos="90"/>
        </w:tabs>
        <w:spacing w:after="120"/>
        <w:ind w:firstLine="720"/>
        <w:jc w:val="both"/>
        <w:rPr>
          <w:rFonts w:ascii="LitNusx" w:hAnsi="LitNusx" w:cs="LitNusx"/>
          <w:lang w:val="pt-BR"/>
        </w:rPr>
      </w:pPr>
      <w:r w:rsidRPr="004F6CCC">
        <w:rPr>
          <w:rFonts w:ascii="Sylfaen" w:hAnsi="Sylfaen" w:cs="Sylfaen"/>
          <w:lang w:val="ka-GE"/>
        </w:rPr>
        <w:t>საშუალოვადიან</w:t>
      </w:r>
      <w:r w:rsidRPr="004F6CCC">
        <w:rPr>
          <w:rFonts w:ascii="Sylfaen" w:hAnsi="Sylfaen" w:cs="Sylfaen"/>
        </w:rPr>
        <w:t xml:space="preserve"> </w:t>
      </w:r>
      <w:r w:rsidRPr="004F6CCC">
        <w:rPr>
          <w:rFonts w:ascii="Sylfaen" w:hAnsi="Sylfaen" w:cs="Sylfaen"/>
          <w:lang w:val="ka-GE"/>
        </w:rPr>
        <w:t>პერიოდში</w:t>
      </w:r>
      <w:r w:rsidRPr="004F6CCC">
        <w:rPr>
          <w:rFonts w:ascii="Sylfaen" w:hAnsi="Sylfaen" w:cs="Sylfaen"/>
        </w:rPr>
        <w:t xml:space="preserve"> </w:t>
      </w:r>
      <w:r w:rsidRPr="004F6CCC">
        <w:rPr>
          <w:rFonts w:ascii="Sylfaen" w:hAnsi="Sylfaen" w:cs="Sylfaen"/>
          <w:lang w:val="ka-GE"/>
        </w:rPr>
        <w:t>ქვეყნის</w:t>
      </w:r>
      <w:r w:rsidRPr="004F6CCC">
        <w:rPr>
          <w:rFonts w:ascii="Sylfaen" w:hAnsi="Sylfaen" w:cs="Sylfaen"/>
        </w:rPr>
        <w:t xml:space="preserve"> </w:t>
      </w:r>
      <w:r w:rsidRPr="004F6CCC">
        <w:rPr>
          <w:rFonts w:ascii="Sylfaen" w:hAnsi="Sylfaen" w:cs="Sylfaen"/>
          <w:lang w:val="ka-GE"/>
        </w:rPr>
        <w:t>მაკროეკონომიკური</w:t>
      </w:r>
      <w:r w:rsidRPr="004F6CCC">
        <w:rPr>
          <w:rFonts w:ascii="Sylfaen" w:hAnsi="Sylfaen" w:cs="Sylfaen"/>
        </w:rPr>
        <w:t xml:space="preserve"> </w:t>
      </w:r>
      <w:r w:rsidRPr="004F6CCC">
        <w:rPr>
          <w:rFonts w:ascii="Sylfaen" w:hAnsi="Sylfaen" w:cs="Sylfaen"/>
          <w:lang w:val="ka-GE"/>
        </w:rPr>
        <w:t>პოლიტიკა</w:t>
      </w:r>
      <w:r w:rsidRPr="004F6CCC">
        <w:rPr>
          <w:rFonts w:ascii="Sylfaen" w:hAnsi="Sylfaen" w:cs="Sylfaen"/>
        </w:rPr>
        <w:t xml:space="preserve"> </w:t>
      </w:r>
      <w:r w:rsidRPr="004F6CCC">
        <w:rPr>
          <w:rFonts w:ascii="Sylfaen" w:hAnsi="Sylfaen" w:cs="Sylfaen"/>
          <w:lang w:val="ka-GE"/>
        </w:rPr>
        <w:t>მიმართული</w:t>
      </w:r>
      <w:r w:rsidRPr="004F6CCC">
        <w:rPr>
          <w:rFonts w:ascii="Sylfaen" w:hAnsi="Sylfaen" w:cs="Sylfaen"/>
        </w:rPr>
        <w:t xml:space="preserve"> </w:t>
      </w:r>
      <w:r w:rsidRPr="004F6CCC">
        <w:rPr>
          <w:rFonts w:ascii="Sylfaen" w:hAnsi="Sylfaen" w:cs="Sylfaen"/>
          <w:lang w:val="ka-GE"/>
        </w:rPr>
        <w:t>იქნება</w:t>
      </w:r>
      <w:r w:rsidRPr="004F6CCC">
        <w:rPr>
          <w:rFonts w:ascii="Sylfaen" w:hAnsi="Sylfaen" w:cs="Sylfaen"/>
        </w:rPr>
        <w:t xml:space="preserve"> </w:t>
      </w:r>
      <w:r w:rsidRPr="004F6CCC">
        <w:rPr>
          <w:rFonts w:ascii="Sylfaen" w:hAnsi="Sylfaen" w:cs="Sylfaen"/>
          <w:lang w:val="ka-GE"/>
        </w:rPr>
        <w:t>მაკროეკონომიკური</w:t>
      </w:r>
      <w:r w:rsidRPr="004F6CCC">
        <w:rPr>
          <w:rFonts w:ascii="Sylfaen" w:hAnsi="Sylfaen" w:cs="Sylfaen"/>
        </w:rPr>
        <w:t xml:space="preserve"> </w:t>
      </w:r>
      <w:r w:rsidRPr="004F6CCC">
        <w:rPr>
          <w:rFonts w:ascii="Sylfaen" w:hAnsi="Sylfaen" w:cs="Sylfaen"/>
          <w:lang w:val="ka-GE"/>
        </w:rPr>
        <w:t>სტაბილურობის</w:t>
      </w:r>
      <w:r w:rsidRPr="004F6CCC">
        <w:rPr>
          <w:rFonts w:ascii="Sylfaen" w:hAnsi="Sylfaen" w:cs="Sylfaen"/>
        </w:rPr>
        <w:t xml:space="preserve"> </w:t>
      </w:r>
      <w:r w:rsidRPr="004F6CCC">
        <w:rPr>
          <w:rFonts w:ascii="Sylfaen" w:hAnsi="Sylfaen" w:cs="Sylfaen"/>
          <w:lang w:val="ka-GE"/>
        </w:rPr>
        <w:t>უზრუნველყოფისაკენ</w:t>
      </w:r>
      <w:r w:rsidRPr="004F6CCC">
        <w:rPr>
          <w:rFonts w:ascii="LitNusx" w:hAnsi="LitNusx" w:cs="LitNusx"/>
          <w:lang w:val="pt-BR"/>
        </w:rPr>
        <w:t xml:space="preserve">, </w:t>
      </w:r>
      <w:r w:rsidRPr="004F6CCC">
        <w:rPr>
          <w:rFonts w:ascii="Sylfaen" w:hAnsi="Sylfaen" w:cs="Sylfaen"/>
          <w:lang w:val="ka-GE"/>
        </w:rPr>
        <w:t>რომლის</w:t>
      </w:r>
      <w:r w:rsidRPr="004F6CCC">
        <w:rPr>
          <w:rFonts w:ascii="Sylfaen" w:hAnsi="Sylfaen" w:cs="Sylfaen"/>
        </w:rPr>
        <w:t xml:space="preserve"> </w:t>
      </w:r>
      <w:r w:rsidRPr="004F6CCC">
        <w:rPr>
          <w:rFonts w:ascii="Sylfaen" w:hAnsi="Sylfaen" w:cs="Sylfaen"/>
          <w:lang w:val="ka-GE"/>
        </w:rPr>
        <w:t>მისაღწევად</w:t>
      </w:r>
      <w:r w:rsidRPr="004F6CCC">
        <w:rPr>
          <w:rFonts w:ascii="Sylfaen" w:hAnsi="Sylfaen" w:cs="Sylfaen"/>
        </w:rPr>
        <w:t xml:space="preserve"> </w:t>
      </w:r>
      <w:r w:rsidRPr="004F6CCC">
        <w:rPr>
          <w:rFonts w:ascii="Sylfaen" w:hAnsi="Sylfaen" w:cs="Sylfaen"/>
          <w:lang w:val="ka-GE"/>
        </w:rPr>
        <w:t>ძირითადი</w:t>
      </w:r>
      <w:r w:rsidRPr="004F6CCC">
        <w:rPr>
          <w:rFonts w:ascii="Sylfaen" w:hAnsi="Sylfaen" w:cs="Sylfaen"/>
        </w:rPr>
        <w:t xml:space="preserve"> </w:t>
      </w:r>
      <w:r w:rsidRPr="004F6CCC">
        <w:rPr>
          <w:rFonts w:ascii="Sylfaen" w:hAnsi="Sylfaen" w:cs="Sylfaen"/>
          <w:lang w:val="ka-GE"/>
        </w:rPr>
        <w:t>პრიორიტეტებია</w:t>
      </w:r>
      <w:r w:rsidRPr="004F6CCC">
        <w:rPr>
          <w:rFonts w:ascii="LitNusx" w:hAnsi="LitNusx" w:cs="LitNusx"/>
          <w:lang w:val="pt-BR"/>
        </w:rPr>
        <w:t xml:space="preserve">: </w:t>
      </w:r>
    </w:p>
    <w:p w:rsidR="000E0FFF" w:rsidRPr="004F6CCC" w:rsidRDefault="000E0FFF" w:rsidP="000E0FFF">
      <w:pPr>
        <w:numPr>
          <w:ilvl w:val="0"/>
          <w:numId w:val="12"/>
        </w:numPr>
        <w:tabs>
          <w:tab w:val="left" w:pos="90"/>
        </w:tabs>
        <w:spacing w:after="120" w:line="276" w:lineRule="auto"/>
        <w:ind w:left="1134"/>
        <w:jc w:val="both"/>
        <w:rPr>
          <w:rFonts w:ascii="LitNusx" w:hAnsi="LitNusx" w:cs="LitNusx"/>
          <w:lang w:val="pt-BR"/>
        </w:rPr>
      </w:pPr>
      <w:r w:rsidRPr="004F6CCC">
        <w:rPr>
          <w:rFonts w:ascii="Sylfaen" w:hAnsi="Sylfaen" w:cs="Sylfaen"/>
          <w:lang w:val="ka-GE"/>
        </w:rPr>
        <w:t>ეკონომიკის</w:t>
      </w:r>
      <w:r w:rsidRPr="004F6CCC">
        <w:rPr>
          <w:rFonts w:ascii="Sylfaen" w:hAnsi="Sylfaen" w:cs="Sylfaen"/>
        </w:rPr>
        <w:t xml:space="preserve"> </w:t>
      </w:r>
      <w:r w:rsidRPr="004F6CCC">
        <w:rPr>
          <w:rFonts w:ascii="Sylfaen" w:hAnsi="Sylfaen" w:cs="Sylfaen"/>
          <w:lang w:val="ka-GE"/>
        </w:rPr>
        <w:t>სტაბილიზაცია</w:t>
      </w:r>
      <w:r w:rsidRPr="004F6CCC">
        <w:rPr>
          <w:rFonts w:ascii="Sylfaen" w:hAnsi="Sylfaen" w:cs="Sylfaen"/>
        </w:rPr>
        <w:t xml:space="preserve"> </w:t>
      </w:r>
      <w:r w:rsidRPr="004F6CCC">
        <w:rPr>
          <w:rFonts w:ascii="Sylfaen" w:hAnsi="Sylfaen" w:cs="Sylfaen"/>
          <w:lang w:val="ka-GE"/>
        </w:rPr>
        <w:t>და</w:t>
      </w:r>
      <w:r w:rsidRPr="004F6CCC">
        <w:rPr>
          <w:rFonts w:ascii="Sylfaen" w:hAnsi="Sylfaen" w:cs="Sylfaen"/>
        </w:rPr>
        <w:t xml:space="preserve"> </w:t>
      </w:r>
      <w:r w:rsidRPr="004F6CCC">
        <w:rPr>
          <w:rFonts w:ascii="Sylfaen" w:hAnsi="Sylfaen" w:cs="Sylfaen"/>
          <w:lang w:val="ka-GE"/>
        </w:rPr>
        <w:t>მომდევნო</w:t>
      </w:r>
      <w:r w:rsidRPr="004F6CCC">
        <w:rPr>
          <w:rFonts w:ascii="Sylfaen" w:hAnsi="Sylfaen" w:cs="Sylfaen"/>
        </w:rPr>
        <w:t xml:space="preserve"> </w:t>
      </w:r>
      <w:r w:rsidRPr="004F6CCC">
        <w:rPr>
          <w:rFonts w:ascii="Sylfaen" w:hAnsi="Sylfaen" w:cs="Sylfaen"/>
          <w:lang w:val="ka-GE"/>
        </w:rPr>
        <w:t>ეტაპზე</w:t>
      </w:r>
      <w:r w:rsidRPr="004F6CCC">
        <w:rPr>
          <w:rFonts w:ascii="Sylfaen" w:hAnsi="Sylfaen" w:cs="Sylfaen"/>
        </w:rPr>
        <w:t xml:space="preserve"> </w:t>
      </w:r>
      <w:r w:rsidRPr="004F6CCC">
        <w:rPr>
          <w:rFonts w:ascii="Sylfaen" w:hAnsi="Sylfaen" w:cs="Sylfaen"/>
          <w:lang w:val="ka-GE"/>
        </w:rPr>
        <w:t>ეკონომიკის</w:t>
      </w:r>
      <w:r w:rsidRPr="004F6CCC">
        <w:rPr>
          <w:rFonts w:ascii="Sylfaen" w:hAnsi="Sylfaen" w:cs="Sylfaen"/>
        </w:rPr>
        <w:t xml:space="preserve"> </w:t>
      </w:r>
      <w:r w:rsidRPr="004F6CCC">
        <w:rPr>
          <w:rFonts w:ascii="Sylfaen" w:hAnsi="Sylfaen" w:cs="Sylfaen"/>
          <w:lang w:val="ka-GE"/>
        </w:rPr>
        <w:t>მდგრადი</w:t>
      </w:r>
      <w:r w:rsidRPr="004F6CCC">
        <w:rPr>
          <w:rFonts w:ascii="Sylfaen" w:hAnsi="Sylfaen" w:cs="Sylfaen"/>
        </w:rPr>
        <w:t xml:space="preserve"> </w:t>
      </w:r>
      <w:r w:rsidRPr="004F6CCC">
        <w:rPr>
          <w:rFonts w:ascii="Sylfaen" w:hAnsi="Sylfaen" w:cs="Sylfaen"/>
          <w:lang w:val="ka-GE"/>
        </w:rPr>
        <w:t>და</w:t>
      </w:r>
      <w:r w:rsidRPr="004F6CCC">
        <w:rPr>
          <w:rFonts w:ascii="Sylfaen" w:hAnsi="Sylfaen" w:cs="Sylfaen"/>
        </w:rPr>
        <w:t xml:space="preserve"> </w:t>
      </w:r>
      <w:r w:rsidRPr="004F6CCC">
        <w:rPr>
          <w:rFonts w:ascii="Sylfaen" w:hAnsi="Sylfaen" w:cs="Sylfaen"/>
          <w:lang w:val="ka-GE"/>
        </w:rPr>
        <w:t>მაღალი</w:t>
      </w:r>
      <w:r w:rsidRPr="004F6CCC">
        <w:rPr>
          <w:rFonts w:ascii="Sylfaen" w:hAnsi="Sylfaen" w:cs="Sylfaen"/>
        </w:rPr>
        <w:t xml:space="preserve"> </w:t>
      </w:r>
      <w:r w:rsidRPr="004F6CCC">
        <w:rPr>
          <w:rFonts w:ascii="Sylfaen" w:hAnsi="Sylfaen" w:cs="Sylfaen"/>
          <w:lang w:val="ka-GE"/>
        </w:rPr>
        <w:t>ტემპით</w:t>
      </w:r>
      <w:r w:rsidRPr="004F6CCC">
        <w:rPr>
          <w:rFonts w:ascii="Sylfaen" w:hAnsi="Sylfaen" w:cs="Sylfaen"/>
        </w:rPr>
        <w:t xml:space="preserve"> </w:t>
      </w:r>
      <w:r w:rsidRPr="004F6CCC">
        <w:rPr>
          <w:rFonts w:ascii="Sylfaen" w:hAnsi="Sylfaen" w:cs="Sylfaen"/>
          <w:lang w:val="ka-GE"/>
        </w:rPr>
        <w:t>ზრდა</w:t>
      </w:r>
      <w:r w:rsidRPr="004F6CCC">
        <w:rPr>
          <w:rFonts w:ascii="LitNusx" w:hAnsi="LitNusx" w:cs="LitNusx"/>
          <w:lang w:val="ka-GE"/>
        </w:rPr>
        <w:t>;</w:t>
      </w:r>
    </w:p>
    <w:p w:rsidR="000E0FFF" w:rsidRPr="004F6CCC" w:rsidRDefault="000E0FFF" w:rsidP="000E0FFF">
      <w:pPr>
        <w:numPr>
          <w:ilvl w:val="0"/>
          <w:numId w:val="12"/>
        </w:numPr>
        <w:tabs>
          <w:tab w:val="left" w:pos="90"/>
        </w:tabs>
        <w:spacing w:after="120" w:line="276" w:lineRule="auto"/>
        <w:ind w:left="1134"/>
        <w:jc w:val="both"/>
        <w:rPr>
          <w:rFonts w:ascii="Sylfaen" w:hAnsi="Sylfaen" w:cs="Sylfaen"/>
          <w:lang w:val="ka-GE"/>
        </w:rPr>
      </w:pPr>
      <w:r w:rsidRPr="004F6CCC">
        <w:rPr>
          <w:rFonts w:ascii="Sylfaen" w:hAnsi="Sylfaen" w:cs="Sylfaen"/>
          <w:lang w:val="ka-GE"/>
        </w:rPr>
        <w:t>ინფლაციის დონის ერთნიშნა მაჩვენებლის შენარჩუნება;</w:t>
      </w:r>
    </w:p>
    <w:p w:rsidR="000E0FFF" w:rsidRPr="004F6CCC" w:rsidRDefault="000E0FFF" w:rsidP="000E0FFF">
      <w:pPr>
        <w:numPr>
          <w:ilvl w:val="0"/>
          <w:numId w:val="12"/>
        </w:numPr>
        <w:tabs>
          <w:tab w:val="left" w:pos="90"/>
        </w:tabs>
        <w:spacing w:after="120" w:line="276" w:lineRule="auto"/>
        <w:ind w:left="1134"/>
        <w:jc w:val="both"/>
        <w:rPr>
          <w:rFonts w:ascii="Sylfaen" w:hAnsi="Sylfaen" w:cs="Sylfaen"/>
          <w:lang w:val="ka-GE"/>
        </w:rPr>
      </w:pPr>
      <w:r w:rsidRPr="004F6CCC">
        <w:rPr>
          <w:rFonts w:ascii="Sylfaen" w:hAnsi="Sylfaen" w:cs="Sylfaen"/>
          <w:lang w:val="ka-GE"/>
        </w:rPr>
        <w:t>უმუშევრობის დონის შემცირება;</w:t>
      </w:r>
    </w:p>
    <w:p w:rsidR="000E0FFF" w:rsidRPr="004F6CCC" w:rsidRDefault="000E0FFF" w:rsidP="000E0FFF">
      <w:pPr>
        <w:numPr>
          <w:ilvl w:val="0"/>
          <w:numId w:val="12"/>
        </w:numPr>
        <w:tabs>
          <w:tab w:val="left" w:pos="90"/>
        </w:tabs>
        <w:spacing w:after="120" w:line="276" w:lineRule="auto"/>
        <w:ind w:left="1134"/>
        <w:jc w:val="both"/>
        <w:rPr>
          <w:rFonts w:ascii="LitNusx" w:hAnsi="LitNusx" w:cs="LitNusx"/>
          <w:lang w:val="pt-BR"/>
        </w:rPr>
      </w:pPr>
      <w:r w:rsidRPr="004F6CCC">
        <w:rPr>
          <w:rFonts w:ascii="Sylfaen" w:hAnsi="Sylfaen" w:cs="Sylfaen"/>
          <w:lang w:val="ka-GE"/>
        </w:rPr>
        <w:t>საინვესტიციო</w:t>
      </w:r>
      <w:r w:rsidRPr="004F6CCC">
        <w:rPr>
          <w:rFonts w:ascii="Sylfaen" w:hAnsi="Sylfaen" w:cs="Sylfaen"/>
        </w:rPr>
        <w:t xml:space="preserve"> </w:t>
      </w:r>
      <w:r w:rsidRPr="004F6CCC">
        <w:rPr>
          <w:rFonts w:ascii="Sylfaen" w:hAnsi="Sylfaen" w:cs="Sylfaen"/>
          <w:lang w:val="ka-GE"/>
        </w:rPr>
        <w:t>გარემოს</w:t>
      </w:r>
      <w:r w:rsidRPr="004F6CCC">
        <w:rPr>
          <w:rFonts w:ascii="Sylfaen" w:hAnsi="Sylfaen" w:cs="Sylfaen"/>
        </w:rPr>
        <w:t xml:space="preserve">  </w:t>
      </w:r>
      <w:r w:rsidRPr="004F6CCC">
        <w:rPr>
          <w:rFonts w:ascii="Sylfaen" w:hAnsi="Sylfaen" w:cs="Sylfaen"/>
          <w:lang w:val="ka-GE"/>
        </w:rPr>
        <w:t>გაუმჯობესება</w:t>
      </w:r>
      <w:r w:rsidRPr="004F6CCC">
        <w:rPr>
          <w:rFonts w:ascii="LitNusx" w:hAnsi="LitNusx" w:cs="LitNusx"/>
          <w:lang w:val="ka-GE"/>
        </w:rPr>
        <w:t>;</w:t>
      </w:r>
    </w:p>
    <w:p w:rsidR="000E0FFF" w:rsidRPr="004F6CCC" w:rsidRDefault="000E0FFF" w:rsidP="000E0FFF">
      <w:pPr>
        <w:tabs>
          <w:tab w:val="left" w:pos="90"/>
        </w:tabs>
        <w:spacing w:after="120"/>
        <w:ind w:firstLine="720"/>
        <w:jc w:val="both"/>
        <w:rPr>
          <w:rFonts w:ascii="LitNusx" w:hAnsi="LitNusx" w:cs="LitNusx"/>
          <w:b/>
          <w:bCs/>
          <w:lang w:val="pt-BR"/>
        </w:rPr>
      </w:pPr>
    </w:p>
    <w:p w:rsidR="000E0FFF" w:rsidRPr="004F6CCC" w:rsidRDefault="000E0FFF" w:rsidP="000E0FFF">
      <w:pPr>
        <w:tabs>
          <w:tab w:val="left" w:pos="90"/>
        </w:tabs>
        <w:spacing w:after="120" w:line="240" w:lineRule="auto"/>
        <w:jc w:val="center"/>
        <w:rPr>
          <w:rFonts w:ascii="Sylfaen" w:eastAsia="Times New Roman" w:hAnsi="Sylfaen" w:cs="Sylfaen"/>
          <w:b/>
          <w:bCs/>
          <w:kern w:val="32"/>
          <w:lang w:eastAsia="x-none"/>
        </w:rPr>
      </w:pPr>
      <w:r w:rsidRPr="004F6CCC">
        <w:rPr>
          <w:rFonts w:ascii="Sylfaen" w:eastAsia="Times New Roman" w:hAnsi="Sylfaen" w:cs="Sylfaen"/>
          <w:b/>
          <w:bCs/>
          <w:kern w:val="32"/>
          <w:lang w:val="ka-GE" w:eastAsia="x-none"/>
        </w:rPr>
        <w:t>საშუალოვადიანი მაკროეკონომკური პროგნოზები</w:t>
      </w:r>
    </w:p>
    <w:p w:rsidR="000E0FFF" w:rsidRPr="004F6CCC" w:rsidRDefault="000E0FFF" w:rsidP="000E0FFF">
      <w:pPr>
        <w:tabs>
          <w:tab w:val="left" w:pos="90"/>
        </w:tabs>
        <w:spacing w:after="120" w:line="240" w:lineRule="auto"/>
        <w:jc w:val="center"/>
        <w:rPr>
          <w:rFonts w:ascii="Sylfaen" w:hAnsi="Sylfaen" w:cs="Sylfaen"/>
          <w:b/>
          <w:bCs/>
        </w:rPr>
      </w:pPr>
      <w:r w:rsidRPr="004F6CCC">
        <w:rPr>
          <w:rFonts w:ascii="Sylfaen" w:hAnsi="Sylfaen" w:cs="Sylfaen"/>
          <w:b/>
          <w:bCs/>
          <w:lang w:val="ka-GE"/>
        </w:rPr>
        <w:t>ცხრილი1</w:t>
      </w:r>
      <w:r w:rsidRPr="004F6CCC">
        <w:rPr>
          <w:rFonts w:ascii="LitNusx" w:hAnsi="LitNusx" w:cs="LitNusx"/>
          <w:b/>
          <w:bCs/>
          <w:lang w:val="pt-BR"/>
        </w:rPr>
        <w:t xml:space="preserve">. </w:t>
      </w:r>
      <w:r w:rsidRPr="004F6CCC">
        <w:rPr>
          <w:rFonts w:ascii="Sylfaen" w:hAnsi="Sylfaen" w:cs="Sylfaen"/>
          <w:b/>
          <w:bCs/>
          <w:lang w:val="ka-GE"/>
        </w:rPr>
        <w:t>ძირითადი</w:t>
      </w:r>
      <w:r w:rsidRPr="004F6CCC">
        <w:rPr>
          <w:rFonts w:ascii="Sylfaen" w:hAnsi="Sylfaen" w:cs="Sylfaen"/>
          <w:b/>
          <w:bCs/>
        </w:rPr>
        <w:t xml:space="preserve"> </w:t>
      </w:r>
      <w:r w:rsidRPr="004F6CCC">
        <w:rPr>
          <w:rFonts w:ascii="Sylfaen" w:hAnsi="Sylfaen" w:cs="Sylfaen"/>
          <w:b/>
          <w:bCs/>
          <w:lang w:val="ka-GE"/>
        </w:rPr>
        <w:t>მაკროეკონომიკური</w:t>
      </w:r>
      <w:r w:rsidRPr="004F6CCC">
        <w:rPr>
          <w:rFonts w:ascii="Sylfaen" w:hAnsi="Sylfaen" w:cs="Sylfaen"/>
          <w:b/>
          <w:bCs/>
        </w:rPr>
        <w:t xml:space="preserve"> </w:t>
      </w:r>
      <w:r w:rsidRPr="004F6CCC">
        <w:rPr>
          <w:rFonts w:ascii="Sylfaen" w:hAnsi="Sylfaen" w:cs="Sylfaen"/>
          <w:b/>
          <w:bCs/>
          <w:lang w:val="ka-GE"/>
        </w:rPr>
        <w:t>ინდიკატორები</w:t>
      </w:r>
    </w:p>
    <w:p w:rsidR="000E0FFF" w:rsidRPr="004F6CCC" w:rsidRDefault="000E0FFF" w:rsidP="000E0FFF">
      <w:pPr>
        <w:tabs>
          <w:tab w:val="left" w:pos="90"/>
        </w:tabs>
        <w:spacing w:after="120" w:line="240" w:lineRule="auto"/>
        <w:jc w:val="center"/>
        <w:rPr>
          <w:rFonts w:ascii="Sylfaen" w:hAnsi="Sylfaen" w:cs="Sylfaen"/>
          <w:b/>
          <w:bCs/>
        </w:rPr>
      </w:pPr>
    </w:p>
    <w:tbl>
      <w:tblPr>
        <w:tblW w:w="48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6"/>
        <w:gridCol w:w="839"/>
        <w:gridCol w:w="839"/>
        <w:gridCol w:w="839"/>
        <w:gridCol w:w="839"/>
        <w:gridCol w:w="839"/>
        <w:gridCol w:w="839"/>
        <w:gridCol w:w="839"/>
        <w:gridCol w:w="839"/>
      </w:tblGrid>
      <w:tr w:rsidR="000E0FFF" w:rsidRPr="004F6CCC" w:rsidTr="00360D10">
        <w:trPr>
          <w:trHeight w:val="293"/>
          <w:jc w:val="center"/>
        </w:trPr>
        <w:tc>
          <w:tcPr>
            <w:tcW w:w="1743" w:type="pct"/>
            <w:vMerge w:val="restart"/>
            <w:shd w:val="clear" w:color="auto" w:fill="auto"/>
            <w:noWrap/>
            <w:vAlign w:val="center"/>
            <w:hideMark/>
          </w:tcPr>
          <w:p w:rsidR="000E0FFF" w:rsidRPr="004F6CCC" w:rsidRDefault="000E0FFF" w:rsidP="00360D10">
            <w:pPr>
              <w:spacing w:after="0" w:line="240" w:lineRule="auto"/>
              <w:rPr>
                <w:rFonts w:ascii="Arial" w:eastAsia="Times New Roman" w:hAnsi="Arial" w:cs="Arial"/>
                <w:sz w:val="20"/>
                <w:szCs w:val="20"/>
              </w:rPr>
            </w:pPr>
            <w:r w:rsidRPr="004F6CCC">
              <w:rPr>
                <w:rFonts w:ascii="Arial" w:eastAsia="Times New Roman" w:hAnsi="Arial" w:cs="Arial"/>
                <w:sz w:val="20"/>
                <w:szCs w:val="20"/>
                <w:lang w:val="ka-GE"/>
              </w:rPr>
              <w:t> </w:t>
            </w:r>
          </w:p>
        </w:tc>
        <w:tc>
          <w:tcPr>
            <w:tcW w:w="404" w:type="pct"/>
            <w:vAlign w:val="center"/>
          </w:tcPr>
          <w:p w:rsidR="000E0FFF" w:rsidRPr="004F6CCC" w:rsidRDefault="000E0FFF" w:rsidP="00360D10">
            <w:pPr>
              <w:spacing w:after="0" w:line="240" w:lineRule="auto"/>
              <w:jc w:val="center"/>
              <w:rPr>
                <w:rFonts w:ascii="Sylfaen" w:eastAsia="Times New Roman" w:hAnsi="Sylfaen" w:cs="Arial"/>
                <w:b/>
                <w:bCs/>
                <w:sz w:val="18"/>
                <w:szCs w:val="20"/>
              </w:rPr>
            </w:pPr>
            <w:r w:rsidRPr="004F6CCC">
              <w:rPr>
                <w:rFonts w:ascii="Arial" w:eastAsia="Times New Roman" w:hAnsi="Arial" w:cs="Arial"/>
                <w:b/>
                <w:bCs/>
                <w:sz w:val="18"/>
                <w:szCs w:val="20"/>
                <w:lang w:val="ka-GE"/>
              </w:rPr>
              <w:t>201</w:t>
            </w:r>
            <w:r w:rsidRPr="004F6CCC">
              <w:rPr>
                <w:rFonts w:ascii="Arial" w:eastAsia="Times New Roman" w:hAnsi="Arial" w:cs="Arial"/>
                <w:b/>
                <w:bCs/>
                <w:sz w:val="18"/>
                <w:szCs w:val="20"/>
              </w:rPr>
              <w:t>6</w:t>
            </w:r>
          </w:p>
        </w:tc>
        <w:tc>
          <w:tcPr>
            <w:tcW w:w="404"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lang w:val="ka-GE"/>
              </w:rPr>
              <w:t>201</w:t>
            </w:r>
            <w:r w:rsidRPr="004F6CCC">
              <w:rPr>
                <w:rFonts w:ascii="Arial" w:eastAsia="Times New Roman" w:hAnsi="Arial" w:cs="Arial"/>
                <w:b/>
                <w:bCs/>
                <w:sz w:val="18"/>
                <w:szCs w:val="20"/>
              </w:rPr>
              <w:t>7</w:t>
            </w:r>
          </w:p>
        </w:tc>
        <w:tc>
          <w:tcPr>
            <w:tcW w:w="404"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lang w:val="ka-GE"/>
              </w:rPr>
              <w:t>201</w:t>
            </w:r>
            <w:r w:rsidRPr="004F6CCC">
              <w:rPr>
                <w:rFonts w:ascii="Arial" w:eastAsia="Times New Roman" w:hAnsi="Arial" w:cs="Arial"/>
                <w:b/>
                <w:bCs/>
                <w:sz w:val="18"/>
                <w:szCs w:val="20"/>
              </w:rPr>
              <w:t>8</w:t>
            </w:r>
          </w:p>
        </w:tc>
        <w:tc>
          <w:tcPr>
            <w:tcW w:w="425"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lang w:val="ka-GE"/>
              </w:rPr>
              <w:t>201</w:t>
            </w:r>
            <w:r w:rsidRPr="004F6CCC">
              <w:rPr>
                <w:rFonts w:ascii="Arial" w:eastAsia="Times New Roman" w:hAnsi="Arial" w:cs="Arial"/>
                <w:b/>
                <w:bCs/>
                <w:sz w:val="18"/>
                <w:szCs w:val="20"/>
              </w:rPr>
              <w:t>9</w:t>
            </w:r>
          </w:p>
        </w:tc>
        <w:tc>
          <w:tcPr>
            <w:tcW w:w="404"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lang w:val="ka-GE"/>
              </w:rPr>
              <w:t>20</w:t>
            </w:r>
            <w:r w:rsidRPr="004F6CCC">
              <w:rPr>
                <w:rFonts w:ascii="Arial" w:eastAsia="Times New Roman" w:hAnsi="Arial" w:cs="Arial"/>
                <w:b/>
                <w:bCs/>
                <w:sz w:val="18"/>
                <w:szCs w:val="20"/>
              </w:rPr>
              <w:t>20</w:t>
            </w:r>
          </w:p>
        </w:tc>
        <w:tc>
          <w:tcPr>
            <w:tcW w:w="404"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rPr>
              <w:t>2021</w:t>
            </w:r>
          </w:p>
        </w:tc>
        <w:tc>
          <w:tcPr>
            <w:tcW w:w="404" w:type="pct"/>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rPr>
              <w:t>2022</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b/>
                <w:bCs/>
                <w:sz w:val="18"/>
                <w:szCs w:val="20"/>
              </w:rPr>
            </w:pPr>
            <w:r w:rsidRPr="004F6CCC">
              <w:rPr>
                <w:rFonts w:ascii="Arial" w:eastAsia="Times New Roman" w:hAnsi="Arial" w:cs="Arial"/>
                <w:b/>
                <w:bCs/>
                <w:sz w:val="18"/>
                <w:szCs w:val="20"/>
              </w:rPr>
              <w:t>2023</w:t>
            </w:r>
          </w:p>
        </w:tc>
      </w:tr>
      <w:tr w:rsidR="000E0FFF" w:rsidRPr="004F6CCC" w:rsidTr="00360D10">
        <w:trPr>
          <w:trHeight w:val="372"/>
          <w:jc w:val="center"/>
        </w:trPr>
        <w:tc>
          <w:tcPr>
            <w:tcW w:w="1743" w:type="pct"/>
            <w:vMerge/>
            <w:vAlign w:val="center"/>
            <w:hideMark/>
          </w:tcPr>
          <w:p w:rsidR="000E0FFF" w:rsidRPr="004F6CCC" w:rsidRDefault="000E0FFF" w:rsidP="00360D10">
            <w:pPr>
              <w:spacing w:after="0" w:line="240" w:lineRule="auto"/>
              <w:rPr>
                <w:rFonts w:ascii="Arial" w:eastAsia="Times New Roman" w:hAnsi="Arial" w:cs="Arial"/>
                <w:sz w:val="20"/>
                <w:szCs w:val="20"/>
              </w:rPr>
            </w:pP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ფაქტ.</w:t>
            </w: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ფაქტ.</w:t>
            </w: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lang w:val="ka-GE"/>
              </w:rPr>
            </w:pPr>
            <w:r w:rsidRPr="004F6CCC">
              <w:rPr>
                <w:rFonts w:ascii="Sylfaen" w:eastAsia="Times New Roman" w:hAnsi="Sylfaen" w:cs="Calibri"/>
                <w:b/>
                <w:bCs/>
                <w:sz w:val="18"/>
                <w:szCs w:val="20"/>
              </w:rPr>
              <w:t>ფაქტ</w:t>
            </w:r>
            <w:r w:rsidRPr="004F6CCC">
              <w:rPr>
                <w:rFonts w:ascii="Sylfaen" w:eastAsia="Times New Roman" w:hAnsi="Sylfaen" w:cs="Calibri"/>
                <w:b/>
                <w:bCs/>
                <w:sz w:val="18"/>
                <w:szCs w:val="20"/>
                <w:lang w:val="ka-GE"/>
              </w:rPr>
              <w:t>.</w:t>
            </w:r>
          </w:p>
        </w:tc>
        <w:tc>
          <w:tcPr>
            <w:tcW w:w="425"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მოსალ.</w:t>
            </w: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პროგნ</w:t>
            </w:r>
            <w:r w:rsidRPr="004F6CCC">
              <w:rPr>
                <w:rFonts w:ascii="LitNusx" w:eastAsia="Times New Roman" w:hAnsi="LitNusx" w:cs="Sylfaen"/>
                <w:b/>
                <w:bCs/>
                <w:sz w:val="18"/>
                <w:szCs w:val="20"/>
              </w:rPr>
              <w:t>.</w:t>
            </w: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პროგნ</w:t>
            </w:r>
            <w:r w:rsidRPr="004F6CCC">
              <w:rPr>
                <w:rFonts w:ascii="LitNusx" w:eastAsia="Times New Roman" w:hAnsi="LitNusx" w:cs="Sylfaen"/>
                <w:b/>
                <w:bCs/>
                <w:sz w:val="18"/>
                <w:szCs w:val="20"/>
              </w:rPr>
              <w:t>.</w:t>
            </w:r>
          </w:p>
        </w:tc>
        <w:tc>
          <w:tcPr>
            <w:tcW w:w="404" w:type="pct"/>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პროგნ</w:t>
            </w:r>
            <w:r w:rsidRPr="004F6CCC">
              <w:rPr>
                <w:rFonts w:ascii="LitNusx" w:eastAsia="Times New Roman" w:hAnsi="LitNusx" w:cs="Sylfaen"/>
                <w:b/>
                <w:bCs/>
                <w:sz w:val="18"/>
                <w:szCs w:val="20"/>
              </w:rPr>
              <w:t>.</w:t>
            </w:r>
          </w:p>
        </w:tc>
        <w:tc>
          <w:tcPr>
            <w:tcW w:w="404" w:type="pct"/>
            <w:shd w:val="clear" w:color="auto" w:fill="auto"/>
            <w:noWrap/>
            <w:vAlign w:val="center"/>
          </w:tcPr>
          <w:p w:rsidR="000E0FFF" w:rsidRPr="004F6CCC" w:rsidRDefault="000E0FFF" w:rsidP="00360D10">
            <w:pPr>
              <w:spacing w:after="0" w:line="240" w:lineRule="auto"/>
              <w:jc w:val="center"/>
              <w:rPr>
                <w:rFonts w:ascii="Sylfaen" w:eastAsia="Times New Roman" w:hAnsi="Sylfaen" w:cs="Calibri"/>
                <w:b/>
                <w:bCs/>
                <w:sz w:val="18"/>
                <w:szCs w:val="20"/>
              </w:rPr>
            </w:pPr>
            <w:r w:rsidRPr="004F6CCC">
              <w:rPr>
                <w:rFonts w:ascii="Sylfaen" w:eastAsia="Times New Roman" w:hAnsi="Sylfaen" w:cs="Sylfaen"/>
                <w:b/>
                <w:bCs/>
                <w:sz w:val="18"/>
                <w:szCs w:val="20"/>
              </w:rPr>
              <w:t>პროგნ</w:t>
            </w:r>
            <w:r w:rsidRPr="004F6CCC">
              <w:rPr>
                <w:rFonts w:ascii="LitNusx" w:eastAsia="Times New Roman" w:hAnsi="LitNusx" w:cs="Sylfaen"/>
                <w:b/>
                <w:bCs/>
                <w:sz w:val="18"/>
                <w:szCs w:val="20"/>
              </w:rPr>
              <w:t>.</w:t>
            </w:r>
          </w:p>
        </w:tc>
      </w:tr>
      <w:tr w:rsidR="000E0FFF" w:rsidRPr="004F6CCC" w:rsidTr="00360D10">
        <w:trPr>
          <w:trHeight w:val="332"/>
          <w:jc w:val="center"/>
        </w:trPr>
        <w:tc>
          <w:tcPr>
            <w:tcW w:w="1743" w:type="pct"/>
            <w:shd w:val="clear" w:color="auto" w:fill="auto"/>
            <w:noWrap/>
            <w:vAlign w:val="center"/>
            <w:hideMark/>
          </w:tcPr>
          <w:p w:rsidR="000E0FFF" w:rsidRPr="004F6CCC" w:rsidRDefault="000E0FFF" w:rsidP="00360D10">
            <w:pPr>
              <w:spacing w:after="0" w:line="240" w:lineRule="auto"/>
              <w:rPr>
                <w:rFonts w:ascii="Sylfaen" w:eastAsia="Times New Roman" w:hAnsi="Sylfaen" w:cs="Calibri"/>
                <w:sz w:val="18"/>
                <w:szCs w:val="18"/>
              </w:rPr>
            </w:pPr>
            <w:r w:rsidRPr="004F6CCC">
              <w:rPr>
                <w:rFonts w:ascii="Sylfaen" w:eastAsia="Times New Roman" w:hAnsi="Sylfaen" w:cs="Calibri"/>
                <w:sz w:val="18"/>
                <w:szCs w:val="18"/>
                <w:lang w:val="ka-GE"/>
              </w:rPr>
              <w:t>რეალური მშპ</w:t>
            </w:r>
            <w:r w:rsidRPr="004F6CCC">
              <w:rPr>
                <w:rFonts w:ascii="LitNusx" w:eastAsia="Times New Roman" w:hAnsi="LitNusx" w:cs="Calibri"/>
                <w:sz w:val="18"/>
                <w:szCs w:val="18"/>
                <w:lang w:val="ka-GE"/>
              </w:rPr>
              <w:t xml:space="preserve"> (</w:t>
            </w:r>
            <w:r w:rsidRPr="004F6CCC">
              <w:rPr>
                <w:rFonts w:ascii="Sylfaen" w:eastAsia="Times New Roman" w:hAnsi="Sylfaen" w:cs="Calibri"/>
                <w:sz w:val="18"/>
                <w:szCs w:val="18"/>
                <w:lang w:val="ka-GE"/>
              </w:rPr>
              <w:t>ზრდის ტემპი</w:t>
            </w:r>
            <w:r w:rsidRPr="004F6CCC">
              <w:rPr>
                <w:rFonts w:ascii="LitNusx" w:eastAsia="Times New Roman" w:hAnsi="LitNusx" w:cs="Calibri"/>
                <w:sz w:val="18"/>
                <w:szCs w:val="18"/>
                <w:lang w:val="ka-GE"/>
              </w:rPr>
              <w:t>)</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2.8</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4.8</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lang w:val="ka-GE"/>
              </w:rPr>
            </w:pPr>
            <w:r w:rsidRPr="004F6CCC">
              <w:rPr>
                <w:rFonts w:ascii="Arial" w:eastAsia="Times New Roman" w:hAnsi="Arial" w:cs="Arial"/>
                <w:sz w:val="16"/>
                <w:szCs w:val="20"/>
              </w:rPr>
              <w:t>4.7</w:t>
            </w:r>
          </w:p>
        </w:tc>
        <w:tc>
          <w:tcPr>
            <w:tcW w:w="425" w:type="pct"/>
            <w:vAlign w:val="center"/>
          </w:tcPr>
          <w:p w:rsidR="000E0FFF" w:rsidRPr="004F6CCC" w:rsidRDefault="000E0FFF" w:rsidP="00360D10">
            <w:pPr>
              <w:spacing w:after="0" w:line="240" w:lineRule="auto"/>
              <w:jc w:val="center"/>
              <w:rPr>
                <w:rFonts w:ascii="Arial" w:eastAsia="Times New Roman" w:hAnsi="Arial" w:cs="Arial"/>
                <w:sz w:val="16"/>
                <w:szCs w:val="20"/>
                <w:lang w:val="ka-GE"/>
              </w:rPr>
            </w:pPr>
            <w:r w:rsidRPr="004F6CCC">
              <w:rPr>
                <w:rFonts w:ascii="Arial" w:eastAsia="Times New Roman" w:hAnsi="Arial" w:cs="Arial"/>
                <w:sz w:val="16"/>
                <w:szCs w:val="20"/>
              </w:rPr>
              <w:t>4.5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5.</w:t>
            </w:r>
            <w:r w:rsidRPr="004F6CCC">
              <w:rPr>
                <w:rFonts w:ascii="Arial" w:eastAsia="Times New Roman" w:hAnsi="Arial" w:cs="Arial"/>
                <w:sz w:val="16"/>
                <w:szCs w:val="20"/>
              </w:rPr>
              <w:t>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5.5</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5.5</w:t>
            </w:r>
          </w:p>
        </w:tc>
      </w:tr>
      <w:tr w:rsidR="000E0FFF" w:rsidRPr="004F6CCC" w:rsidTr="00360D10">
        <w:trPr>
          <w:trHeight w:val="350"/>
          <w:jc w:val="center"/>
        </w:trPr>
        <w:tc>
          <w:tcPr>
            <w:tcW w:w="1743" w:type="pct"/>
            <w:shd w:val="clear" w:color="auto" w:fill="auto"/>
            <w:noWrap/>
            <w:vAlign w:val="center"/>
            <w:hideMark/>
          </w:tcPr>
          <w:p w:rsidR="000E0FFF" w:rsidRPr="004F6CCC" w:rsidRDefault="000E0FFF" w:rsidP="00360D10">
            <w:pPr>
              <w:spacing w:after="0" w:line="240" w:lineRule="auto"/>
              <w:rPr>
                <w:rFonts w:ascii="Sylfaen" w:eastAsia="Times New Roman" w:hAnsi="Sylfaen" w:cs="Calibri"/>
                <w:sz w:val="18"/>
                <w:szCs w:val="18"/>
              </w:rPr>
            </w:pPr>
            <w:r w:rsidRPr="004F6CCC">
              <w:rPr>
                <w:rFonts w:ascii="Sylfaen" w:eastAsia="Times New Roman" w:hAnsi="Sylfaen" w:cs="Calibri"/>
                <w:sz w:val="18"/>
                <w:szCs w:val="18"/>
                <w:lang w:val="ka-GE"/>
              </w:rPr>
              <w:t>ნომინალური მშპ</w:t>
            </w:r>
            <w:r w:rsidRPr="004F6CCC">
              <w:rPr>
                <w:rFonts w:ascii="LitNusx" w:eastAsia="Times New Roman" w:hAnsi="LitNusx" w:cs="Calibri"/>
                <w:sz w:val="18"/>
                <w:szCs w:val="18"/>
                <w:lang w:val="ka-GE"/>
              </w:rPr>
              <w:t xml:space="preserve"> (</w:t>
            </w:r>
            <w:r w:rsidRPr="004F6CCC">
              <w:rPr>
                <w:rFonts w:ascii="Sylfaen" w:eastAsia="Times New Roman" w:hAnsi="Sylfaen" w:cs="Calibri"/>
                <w:sz w:val="18"/>
                <w:szCs w:val="18"/>
                <w:lang w:val="ka-GE"/>
              </w:rPr>
              <w:t>მლნ ლარი</w:t>
            </w:r>
            <w:r w:rsidRPr="004F6CCC">
              <w:rPr>
                <w:rFonts w:ascii="LitNusx" w:eastAsia="Times New Roman" w:hAnsi="LitNusx" w:cs="Calibri"/>
                <w:sz w:val="18"/>
                <w:szCs w:val="18"/>
                <w:lang w:val="ka-GE"/>
              </w:rPr>
              <w:t>)</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34,028.5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37,846.6</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41,077.5</w:t>
            </w:r>
          </w:p>
        </w:tc>
        <w:tc>
          <w:tcPr>
            <w:tcW w:w="425"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44,857.6</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48,513.5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52,717.2</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57,285.2</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62,248.9</w:t>
            </w:r>
          </w:p>
        </w:tc>
      </w:tr>
      <w:tr w:rsidR="000E0FFF" w:rsidRPr="004F6CCC" w:rsidTr="00360D10">
        <w:trPr>
          <w:trHeight w:val="368"/>
          <w:jc w:val="center"/>
        </w:trPr>
        <w:tc>
          <w:tcPr>
            <w:tcW w:w="1743" w:type="pct"/>
            <w:shd w:val="clear" w:color="auto" w:fill="auto"/>
            <w:noWrap/>
            <w:vAlign w:val="center"/>
            <w:hideMark/>
          </w:tcPr>
          <w:p w:rsidR="000E0FFF" w:rsidRPr="004F6CCC" w:rsidRDefault="000E0FFF" w:rsidP="00360D10">
            <w:pPr>
              <w:spacing w:after="0" w:line="240" w:lineRule="auto"/>
              <w:rPr>
                <w:rFonts w:ascii="Sylfaen" w:eastAsia="Times New Roman" w:hAnsi="Sylfaen" w:cs="Calibri"/>
                <w:sz w:val="18"/>
                <w:szCs w:val="18"/>
              </w:rPr>
            </w:pPr>
            <w:r w:rsidRPr="004F6CCC">
              <w:rPr>
                <w:rFonts w:ascii="Sylfaen" w:eastAsia="Times New Roman" w:hAnsi="Sylfaen" w:cs="Sylfaen"/>
                <w:sz w:val="18"/>
                <w:szCs w:val="18"/>
              </w:rPr>
              <w:t>მშპ ერთ სულ მოსახლეზე</w:t>
            </w:r>
            <w:r w:rsidRPr="004F6CCC">
              <w:rPr>
                <w:rFonts w:ascii="LitNusx" w:eastAsia="Times New Roman" w:hAnsi="LitNusx" w:cs="Sylfaen"/>
                <w:sz w:val="18"/>
                <w:szCs w:val="18"/>
              </w:rPr>
              <w:t xml:space="preserve"> (</w:t>
            </w:r>
            <w:r w:rsidRPr="004F6CCC">
              <w:rPr>
                <w:rFonts w:ascii="Sylfaen" w:eastAsia="Times New Roman" w:hAnsi="Sylfaen" w:cs="Sylfaen"/>
                <w:sz w:val="18"/>
                <w:szCs w:val="18"/>
              </w:rPr>
              <w:t>აშშ დოლარი</w:t>
            </w:r>
            <w:r w:rsidRPr="004F6CCC">
              <w:rPr>
                <w:rFonts w:ascii="LitNusx" w:eastAsia="Times New Roman" w:hAnsi="LitNusx" w:cs="Sylfaen"/>
                <w:sz w:val="18"/>
                <w:szCs w:val="18"/>
              </w:rPr>
              <w:t>)</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3</w:t>
            </w:r>
            <w:r w:rsidRPr="004F6CCC">
              <w:rPr>
                <w:rFonts w:ascii="Arial" w:eastAsia="Times New Roman" w:hAnsi="Arial" w:cs="Arial"/>
                <w:sz w:val="16"/>
                <w:szCs w:val="20"/>
              </w:rPr>
              <w:t>,857</w:t>
            </w:r>
            <w:r w:rsidRPr="004F6CCC">
              <w:rPr>
                <w:rFonts w:ascii="Arial" w:eastAsia="Times New Roman" w:hAnsi="Arial" w:cs="Arial"/>
                <w:sz w:val="16"/>
                <w:szCs w:val="20"/>
                <w:lang w:val="ka-GE"/>
              </w:rPr>
              <w:t>.</w:t>
            </w:r>
            <w:r w:rsidRPr="004F6CCC">
              <w:rPr>
                <w:rFonts w:ascii="Arial" w:eastAsia="Times New Roman" w:hAnsi="Arial" w:cs="Arial"/>
                <w:sz w:val="16"/>
                <w:szCs w:val="20"/>
              </w:rPr>
              <w:t>3</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4,046</w:t>
            </w:r>
            <w:r w:rsidRPr="004F6CCC">
              <w:rPr>
                <w:rFonts w:ascii="Arial" w:eastAsia="Times New Roman" w:hAnsi="Arial" w:cs="Arial"/>
                <w:sz w:val="16"/>
                <w:szCs w:val="20"/>
                <w:lang w:val="ka-GE"/>
              </w:rPr>
              <w:t>.</w:t>
            </w:r>
            <w:r w:rsidRPr="004F6CCC">
              <w:rPr>
                <w:rFonts w:ascii="Arial" w:eastAsia="Times New Roman" w:hAnsi="Arial" w:cs="Arial"/>
                <w:sz w:val="16"/>
                <w:szCs w:val="20"/>
              </w:rPr>
              <w:t>8</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4,345</w:t>
            </w:r>
            <w:r w:rsidRPr="004F6CCC">
              <w:rPr>
                <w:rFonts w:ascii="Arial" w:eastAsia="Times New Roman" w:hAnsi="Arial" w:cs="Arial"/>
                <w:sz w:val="16"/>
                <w:szCs w:val="20"/>
                <w:lang w:val="ka-GE"/>
              </w:rPr>
              <w:t>.</w:t>
            </w:r>
            <w:r w:rsidRPr="004F6CCC">
              <w:rPr>
                <w:rFonts w:ascii="Arial" w:eastAsia="Times New Roman" w:hAnsi="Arial" w:cs="Arial"/>
                <w:sz w:val="16"/>
                <w:szCs w:val="20"/>
              </w:rPr>
              <w:t>5</w:t>
            </w:r>
          </w:p>
        </w:tc>
        <w:tc>
          <w:tcPr>
            <w:tcW w:w="425"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4,265</w:t>
            </w:r>
            <w:r w:rsidRPr="004F6CCC">
              <w:rPr>
                <w:rFonts w:ascii="Arial" w:eastAsia="Times New Roman" w:hAnsi="Arial" w:cs="Arial"/>
                <w:sz w:val="16"/>
                <w:szCs w:val="20"/>
                <w:lang w:val="ka-GE"/>
              </w:rPr>
              <w:t>.</w:t>
            </w:r>
            <w:r w:rsidRPr="004F6CCC">
              <w:rPr>
                <w:rFonts w:ascii="Arial" w:eastAsia="Times New Roman" w:hAnsi="Arial" w:cs="Arial"/>
                <w:sz w:val="16"/>
                <w:szCs w:val="20"/>
              </w:rPr>
              <w:t>1</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4,409.4</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4,791</w:t>
            </w:r>
            <w:r w:rsidRPr="004F6CCC">
              <w:rPr>
                <w:rFonts w:ascii="Arial" w:eastAsia="Times New Roman" w:hAnsi="Arial" w:cs="Arial"/>
                <w:sz w:val="16"/>
                <w:szCs w:val="20"/>
                <w:lang w:val="ka-GE"/>
              </w:rPr>
              <w:t>.</w:t>
            </w:r>
            <w:r w:rsidRPr="004F6CCC">
              <w:rPr>
                <w:rFonts w:ascii="Arial" w:eastAsia="Times New Roman" w:hAnsi="Arial" w:cs="Arial"/>
                <w:sz w:val="16"/>
                <w:szCs w:val="20"/>
              </w:rPr>
              <w:t>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5</w:t>
            </w:r>
            <w:r w:rsidRPr="004F6CCC">
              <w:rPr>
                <w:rFonts w:ascii="Arial" w:eastAsia="Times New Roman" w:hAnsi="Arial" w:cs="Arial"/>
                <w:sz w:val="16"/>
                <w:szCs w:val="20"/>
              </w:rPr>
              <w:t>,206</w:t>
            </w:r>
            <w:r w:rsidRPr="004F6CCC">
              <w:rPr>
                <w:rFonts w:ascii="Arial" w:eastAsia="Times New Roman" w:hAnsi="Arial" w:cs="Arial"/>
                <w:sz w:val="16"/>
                <w:szCs w:val="20"/>
                <w:lang w:val="ka-GE"/>
              </w:rPr>
              <w:t>.</w:t>
            </w:r>
            <w:r w:rsidRPr="004F6CCC">
              <w:rPr>
                <w:rFonts w:ascii="Arial" w:eastAsia="Times New Roman" w:hAnsi="Arial" w:cs="Arial"/>
                <w:sz w:val="16"/>
                <w:szCs w:val="20"/>
              </w:rPr>
              <w:t>6</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5,657.8</w:t>
            </w:r>
          </w:p>
        </w:tc>
      </w:tr>
      <w:tr w:rsidR="000E0FFF" w:rsidRPr="004F6CCC" w:rsidTr="00360D10">
        <w:trPr>
          <w:trHeight w:val="512"/>
          <w:jc w:val="center"/>
        </w:trPr>
        <w:tc>
          <w:tcPr>
            <w:tcW w:w="1743" w:type="pct"/>
            <w:shd w:val="clear" w:color="auto" w:fill="auto"/>
            <w:vAlign w:val="center"/>
            <w:hideMark/>
          </w:tcPr>
          <w:p w:rsidR="000E0FFF" w:rsidRPr="004F6CCC" w:rsidRDefault="000E0FFF" w:rsidP="00360D10">
            <w:pPr>
              <w:spacing w:after="0" w:line="240" w:lineRule="auto"/>
              <w:rPr>
                <w:rFonts w:ascii="Sylfaen" w:eastAsia="Times New Roman" w:hAnsi="Sylfaen" w:cs="Calibri"/>
                <w:sz w:val="18"/>
                <w:szCs w:val="18"/>
              </w:rPr>
            </w:pPr>
            <w:r w:rsidRPr="004F6CCC">
              <w:rPr>
                <w:rFonts w:ascii="Sylfaen" w:eastAsia="Times New Roman" w:hAnsi="Sylfaen" w:cs="Calibri"/>
                <w:sz w:val="18"/>
                <w:szCs w:val="18"/>
                <w:lang w:val="ka-GE"/>
              </w:rPr>
              <w:t>სამომხმარებლო ფასების ინდექსი</w:t>
            </w:r>
            <w:r w:rsidRPr="004F6CCC">
              <w:rPr>
                <w:rFonts w:ascii="LitNusx" w:eastAsia="Times New Roman" w:hAnsi="LitNusx" w:cs="Calibri"/>
                <w:sz w:val="18"/>
                <w:szCs w:val="18"/>
                <w:lang w:val="ka-GE"/>
              </w:rPr>
              <w:t xml:space="preserve"> (</w:t>
            </w:r>
            <w:r w:rsidRPr="004F6CCC">
              <w:rPr>
                <w:rFonts w:ascii="Sylfaen" w:eastAsia="Times New Roman" w:hAnsi="Sylfaen" w:cs="Calibri"/>
                <w:sz w:val="18"/>
                <w:szCs w:val="18"/>
                <w:lang w:val="ka-GE"/>
              </w:rPr>
              <w:t>საშუალო პერიოდის განმავლობაში</w:t>
            </w:r>
            <w:r w:rsidRPr="004F6CCC">
              <w:rPr>
                <w:rFonts w:ascii="LitNusx" w:eastAsia="Times New Roman" w:hAnsi="LitNusx" w:cs="Calibri"/>
                <w:sz w:val="18"/>
                <w:szCs w:val="18"/>
                <w:lang w:val="ka-GE"/>
              </w:rPr>
              <w:t>)</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2.1</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6.0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2.6</w:t>
            </w:r>
          </w:p>
        </w:tc>
        <w:tc>
          <w:tcPr>
            <w:tcW w:w="425"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4.0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lang w:val="ka-GE"/>
              </w:rPr>
            </w:pPr>
            <w:r w:rsidRPr="004F6CCC">
              <w:rPr>
                <w:rFonts w:ascii="Arial" w:eastAsia="Times New Roman" w:hAnsi="Arial" w:cs="Arial"/>
                <w:sz w:val="16"/>
                <w:szCs w:val="20"/>
              </w:rPr>
              <w:t>3</w:t>
            </w:r>
            <w:r w:rsidRPr="004F6CCC">
              <w:rPr>
                <w:rFonts w:ascii="Arial" w:eastAsia="Times New Roman" w:hAnsi="Arial" w:cs="Arial"/>
                <w:sz w:val="16"/>
                <w:szCs w:val="20"/>
                <w:lang w:val="ka-GE"/>
              </w:rPr>
              <w:t>.0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3</w:t>
            </w:r>
            <w:r w:rsidRPr="004F6CCC">
              <w:rPr>
                <w:rFonts w:ascii="Arial" w:eastAsia="Times New Roman" w:hAnsi="Arial" w:cs="Arial"/>
                <w:sz w:val="16"/>
                <w:szCs w:val="20"/>
                <w:lang w:val="ka-GE"/>
              </w:rPr>
              <w:t>.</w:t>
            </w:r>
            <w:r w:rsidRPr="004F6CCC">
              <w:rPr>
                <w:rFonts w:ascii="Arial" w:eastAsia="Times New Roman" w:hAnsi="Arial" w:cs="Arial"/>
                <w:sz w:val="16"/>
                <w:szCs w:val="20"/>
              </w:rPr>
              <w:t>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3</w:t>
            </w:r>
            <w:r w:rsidRPr="004F6CCC">
              <w:rPr>
                <w:rFonts w:ascii="Arial" w:eastAsia="Times New Roman" w:hAnsi="Arial" w:cs="Arial"/>
                <w:sz w:val="16"/>
                <w:szCs w:val="20"/>
                <w:lang w:val="ka-GE"/>
              </w:rPr>
              <w:t>.</w:t>
            </w:r>
            <w:r w:rsidRPr="004F6CCC">
              <w:rPr>
                <w:rFonts w:ascii="Arial" w:eastAsia="Times New Roman" w:hAnsi="Arial" w:cs="Arial"/>
                <w:sz w:val="16"/>
                <w:szCs w:val="20"/>
              </w:rPr>
              <w:t>0</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3</w:t>
            </w:r>
            <w:r w:rsidRPr="004F6CCC">
              <w:rPr>
                <w:rFonts w:ascii="Arial" w:eastAsia="Times New Roman" w:hAnsi="Arial" w:cs="Arial"/>
                <w:sz w:val="16"/>
                <w:szCs w:val="20"/>
                <w:lang w:val="ka-GE"/>
              </w:rPr>
              <w:t>.</w:t>
            </w:r>
            <w:r w:rsidRPr="004F6CCC">
              <w:rPr>
                <w:rFonts w:ascii="Arial" w:eastAsia="Times New Roman" w:hAnsi="Arial" w:cs="Arial"/>
                <w:sz w:val="16"/>
                <w:szCs w:val="20"/>
              </w:rPr>
              <w:t>0</w:t>
            </w:r>
          </w:p>
        </w:tc>
      </w:tr>
      <w:tr w:rsidR="000E0FFF" w:rsidRPr="00601C39" w:rsidTr="00360D10">
        <w:trPr>
          <w:trHeight w:val="476"/>
          <w:jc w:val="center"/>
        </w:trPr>
        <w:tc>
          <w:tcPr>
            <w:tcW w:w="1743" w:type="pct"/>
            <w:shd w:val="clear" w:color="auto" w:fill="auto"/>
            <w:vAlign w:val="center"/>
            <w:hideMark/>
          </w:tcPr>
          <w:p w:rsidR="000E0FFF" w:rsidRPr="004F6CCC" w:rsidRDefault="000E0FFF" w:rsidP="00360D10">
            <w:pPr>
              <w:spacing w:after="0" w:line="240" w:lineRule="auto"/>
              <w:rPr>
                <w:rFonts w:ascii="Sylfaen" w:eastAsia="Times New Roman" w:hAnsi="Sylfaen" w:cs="Calibri"/>
                <w:sz w:val="18"/>
                <w:szCs w:val="18"/>
              </w:rPr>
            </w:pPr>
            <w:r w:rsidRPr="004F6CCC">
              <w:rPr>
                <w:rFonts w:ascii="Sylfaen" w:eastAsia="Times New Roman" w:hAnsi="Sylfaen" w:cs="Calibri"/>
                <w:sz w:val="18"/>
                <w:szCs w:val="18"/>
                <w:lang w:val="ka-GE"/>
              </w:rPr>
              <w:t xml:space="preserve">მიმდინარე ანგარიში </w:t>
            </w:r>
            <w:r w:rsidRPr="004F6CCC">
              <w:rPr>
                <w:rFonts w:ascii="LitNusx" w:eastAsia="Times New Roman" w:hAnsi="LitNusx" w:cs="Calibri"/>
                <w:sz w:val="18"/>
                <w:szCs w:val="18"/>
                <w:lang w:val="ka-GE"/>
              </w:rPr>
              <w:t>(</w:t>
            </w:r>
            <w:r w:rsidRPr="004F6CCC">
              <w:rPr>
                <w:rFonts w:ascii="Sylfaen" w:eastAsia="Times New Roman" w:hAnsi="Sylfaen" w:cs="Calibri"/>
                <w:sz w:val="18"/>
                <w:szCs w:val="18"/>
                <w:lang w:val="ka-GE"/>
              </w:rPr>
              <w:t>პროცენტულად მშპ</w:t>
            </w:r>
            <w:r w:rsidRPr="004F6CCC">
              <w:rPr>
                <w:rFonts w:ascii="LitNusx" w:eastAsia="Times New Roman" w:hAnsi="LitNusx" w:cs="Calibri"/>
                <w:sz w:val="18"/>
                <w:szCs w:val="18"/>
                <w:lang w:val="ka-GE"/>
              </w:rPr>
              <w:t>-</w:t>
            </w:r>
            <w:r w:rsidRPr="004F6CCC">
              <w:rPr>
                <w:rFonts w:ascii="Sylfaen" w:eastAsia="Times New Roman" w:hAnsi="Sylfaen" w:cs="Calibri"/>
                <w:sz w:val="18"/>
                <w:szCs w:val="18"/>
                <w:lang w:val="ka-GE"/>
              </w:rPr>
              <w:t>თან</w:t>
            </w:r>
            <w:r w:rsidRPr="004F6CCC">
              <w:rPr>
                <w:rFonts w:ascii="LitNusx" w:eastAsia="Times New Roman" w:hAnsi="LitNusx" w:cs="Calibri"/>
                <w:sz w:val="18"/>
                <w:szCs w:val="18"/>
                <w:lang w:val="ka-GE"/>
              </w:rPr>
              <w:t>)</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13</w:t>
            </w:r>
            <w:r w:rsidRPr="004F6CCC">
              <w:rPr>
                <w:rFonts w:ascii="Arial" w:eastAsia="Times New Roman" w:hAnsi="Arial" w:cs="Arial"/>
                <w:sz w:val="16"/>
                <w:szCs w:val="20"/>
                <w:lang w:val="ka-GE"/>
              </w:rPr>
              <w:t>.</w:t>
            </w:r>
            <w:r w:rsidRPr="004F6CCC">
              <w:rPr>
                <w:rFonts w:ascii="Arial" w:eastAsia="Times New Roman" w:hAnsi="Arial" w:cs="Arial"/>
                <w:sz w:val="16"/>
                <w:szCs w:val="20"/>
              </w:rPr>
              <w:t>1</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8</w:t>
            </w:r>
            <w:r w:rsidRPr="004F6CCC">
              <w:rPr>
                <w:rFonts w:ascii="Arial" w:eastAsia="Times New Roman" w:hAnsi="Arial" w:cs="Arial"/>
                <w:sz w:val="16"/>
                <w:szCs w:val="20"/>
                <w:lang w:val="ka-GE"/>
              </w:rPr>
              <w:t>.</w:t>
            </w:r>
            <w:r w:rsidRPr="004F6CCC">
              <w:rPr>
                <w:rFonts w:ascii="Arial" w:eastAsia="Times New Roman" w:hAnsi="Arial" w:cs="Arial"/>
                <w:sz w:val="16"/>
                <w:szCs w:val="20"/>
              </w:rPr>
              <w:t>8</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7</w:t>
            </w:r>
            <w:r w:rsidRPr="004F6CCC">
              <w:rPr>
                <w:rFonts w:ascii="Arial" w:eastAsia="Times New Roman" w:hAnsi="Arial" w:cs="Arial"/>
                <w:sz w:val="16"/>
                <w:szCs w:val="20"/>
                <w:lang w:val="ka-GE"/>
              </w:rPr>
              <w:t>.</w:t>
            </w:r>
            <w:r w:rsidRPr="004F6CCC">
              <w:rPr>
                <w:rFonts w:ascii="Arial" w:eastAsia="Times New Roman" w:hAnsi="Arial" w:cs="Arial"/>
                <w:sz w:val="16"/>
                <w:szCs w:val="20"/>
              </w:rPr>
              <w:t>7</w:t>
            </w:r>
          </w:p>
        </w:tc>
        <w:tc>
          <w:tcPr>
            <w:tcW w:w="425"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4</w:t>
            </w:r>
            <w:r w:rsidRPr="004F6CCC">
              <w:rPr>
                <w:rFonts w:ascii="Arial" w:eastAsia="Times New Roman" w:hAnsi="Arial" w:cs="Arial"/>
                <w:sz w:val="16"/>
                <w:szCs w:val="20"/>
                <w:lang w:val="ka-GE"/>
              </w:rPr>
              <w:t>.</w:t>
            </w:r>
            <w:r w:rsidRPr="004F6CCC">
              <w:rPr>
                <w:rFonts w:ascii="Arial" w:eastAsia="Times New Roman" w:hAnsi="Arial" w:cs="Arial"/>
                <w:sz w:val="16"/>
                <w:szCs w:val="20"/>
              </w:rPr>
              <w:t>5</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5</w:t>
            </w:r>
            <w:r w:rsidRPr="004F6CCC">
              <w:rPr>
                <w:rFonts w:ascii="Arial" w:eastAsia="Times New Roman" w:hAnsi="Arial" w:cs="Arial"/>
                <w:sz w:val="16"/>
                <w:szCs w:val="20"/>
                <w:lang w:val="ka-GE"/>
              </w:rPr>
              <w:t>.</w:t>
            </w:r>
            <w:r w:rsidRPr="004F6CCC">
              <w:rPr>
                <w:rFonts w:ascii="Arial" w:eastAsia="Times New Roman" w:hAnsi="Arial" w:cs="Arial"/>
                <w:sz w:val="16"/>
                <w:szCs w:val="20"/>
              </w:rPr>
              <w:t>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4</w:t>
            </w:r>
            <w:r w:rsidRPr="004F6CCC">
              <w:rPr>
                <w:rFonts w:ascii="Arial" w:eastAsia="Times New Roman" w:hAnsi="Arial" w:cs="Arial"/>
                <w:sz w:val="16"/>
                <w:szCs w:val="20"/>
                <w:lang w:val="ka-GE"/>
              </w:rPr>
              <w:t>.</w:t>
            </w:r>
            <w:r w:rsidRPr="004F6CCC">
              <w:rPr>
                <w:rFonts w:ascii="Arial" w:eastAsia="Times New Roman" w:hAnsi="Arial" w:cs="Arial"/>
                <w:sz w:val="16"/>
                <w:szCs w:val="20"/>
              </w:rPr>
              <w:t>0</w:t>
            </w:r>
          </w:p>
        </w:tc>
        <w:tc>
          <w:tcPr>
            <w:tcW w:w="404" w:type="pct"/>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lang w:val="ka-GE"/>
              </w:rPr>
              <w:t>-</w:t>
            </w:r>
            <w:r w:rsidRPr="004F6CCC">
              <w:rPr>
                <w:rFonts w:ascii="Arial" w:eastAsia="Times New Roman" w:hAnsi="Arial" w:cs="Arial"/>
                <w:sz w:val="16"/>
                <w:szCs w:val="20"/>
              </w:rPr>
              <w:t>3</w:t>
            </w:r>
            <w:r w:rsidRPr="004F6CCC">
              <w:rPr>
                <w:rFonts w:ascii="Arial" w:eastAsia="Times New Roman" w:hAnsi="Arial" w:cs="Arial"/>
                <w:sz w:val="16"/>
                <w:szCs w:val="20"/>
                <w:lang w:val="ka-GE"/>
              </w:rPr>
              <w:t>.</w:t>
            </w:r>
            <w:r w:rsidRPr="004F6CCC">
              <w:rPr>
                <w:rFonts w:ascii="Arial" w:eastAsia="Times New Roman" w:hAnsi="Arial" w:cs="Arial"/>
                <w:sz w:val="16"/>
                <w:szCs w:val="20"/>
              </w:rPr>
              <w:t>2</w:t>
            </w:r>
          </w:p>
        </w:tc>
        <w:tc>
          <w:tcPr>
            <w:tcW w:w="404" w:type="pct"/>
            <w:shd w:val="clear" w:color="auto" w:fill="auto"/>
            <w:noWrap/>
            <w:vAlign w:val="center"/>
          </w:tcPr>
          <w:p w:rsidR="000E0FFF" w:rsidRPr="004F6CCC" w:rsidRDefault="000E0FFF" w:rsidP="00360D10">
            <w:pPr>
              <w:spacing w:after="0" w:line="240" w:lineRule="auto"/>
              <w:jc w:val="center"/>
              <w:rPr>
                <w:rFonts w:ascii="Arial" w:eastAsia="Times New Roman" w:hAnsi="Arial" w:cs="Arial"/>
                <w:sz w:val="16"/>
                <w:szCs w:val="20"/>
              </w:rPr>
            </w:pPr>
            <w:r w:rsidRPr="004F6CCC">
              <w:rPr>
                <w:rFonts w:ascii="Arial" w:eastAsia="Times New Roman" w:hAnsi="Arial" w:cs="Arial"/>
                <w:sz w:val="16"/>
                <w:szCs w:val="20"/>
              </w:rPr>
              <w:t>-2.4</w:t>
            </w:r>
          </w:p>
        </w:tc>
      </w:tr>
    </w:tbl>
    <w:p w:rsidR="000E0FFF" w:rsidRPr="00601C39" w:rsidRDefault="000E0FFF" w:rsidP="000E0FFF">
      <w:pPr>
        <w:tabs>
          <w:tab w:val="left" w:pos="90"/>
        </w:tabs>
        <w:spacing w:after="120" w:line="240" w:lineRule="auto"/>
        <w:ind w:left="1077"/>
        <w:jc w:val="both"/>
        <w:rPr>
          <w:rFonts w:ascii="Sylfaen" w:hAnsi="Sylfaen" w:cs="LitNusx"/>
          <w:b/>
          <w:bCs/>
          <w:highlight w:val="yellow"/>
          <w:lang w:val="ka-GE"/>
        </w:rPr>
      </w:pPr>
    </w:p>
    <w:p w:rsidR="000E0FFF" w:rsidRPr="008D3A9B" w:rsidRDefault="000E0FFF" w:rsidP="000E0FFF">
      <w:pPr>
        <w:keepNext/>
        <w:spacing w:before="240" w:after="60" w:line="240" w:lineRule="auto"/>
        <w:ind w:firstLine="720"/>
        <w:outlineLvl w:val="1"/>
        <w:rPr>
          <w:rFonts w:ascii="Sylfaen" w:hAnsi="Sylfaen" w:cs="LitNusx"/>
          <w:b/>
          <w:bCs/>
          <w:i/>
          <w:iCs/>
        </w:rPr>
      </w:pPr>
      <w:r w:rsidRPr="008D3A9B">
        <w:rPr>
          <w:rFonts w:ascii="Sylfaen" w:eastAsia="Times New Roman" w:hAnsi="Sylfaen" w:cs="Arial"/>
          <w:b/>
          <w:bCs/>
          <w:i/>
          <w:iCs/>
          <w:sz w:val="24"/>
          <w:szCs w:val="24"/>
          <w:lang w:val="ka-GE"/>
        </w:rPr>
        <w:t>მშპ</w:t>
      </w:r>
    </w:p>
    <w:p w:rsidR="000E0FFF" w:rsidRPr="008D3A9B" w:rsidRDefault="000E0FFF" w:rsidP="000E0FFF">
      <w:pPr>
        <w:spacing w:after="120"/>
        <w:ind w:firstLine="720"/>
        <w:jc w:val="both"/>
        <w:rPr>
          <w:rFonts w:ascii="Sylfaen" w:hAnsi="Sylfaen"/>
          <w:color w:val="000000" w:themeColor="text1"/>
          <w:lang w:val="ka-GE"/>
        </w:rPr>
      </w:pPr>
      <w:r w:rsidRPr="008D3A9B">
        <w:rPr>
          <w:rFonts w:ascii="Sylfaen" w:hAnsi="Sylfaen"/>
          <w:color w:val="000000" w:themeColor="text1"/>
          <w:lang w:val="ka-GE"/>
        </w:rPr>
        <w:t xml:space="preserve">2018 წელს მთლიანი შიდა პროდუქტის ზრდამ </w:t>
      </w:r>
      <w:r w:rsidRPr="008D3A9B">
        <w:rPr>
          <w:rFonts w:ascii="Sylfaen" w:hAnsi="Sylfaen"/>
          <w:color w:val="000000" w:themeColor="text1"/>
        </w:rPr>
        <w:t>4</w:t>
      </w:r>
      <w:r w:rsidRPr="008D3A9B">
        <w:rPr>
          <w:rFonts w:ascii="Sylfaen" w:hAnsi="Sylfaen"/>
          <w:color w:val="000000" w:themeColor="text1"/>
          <w:lang w:val="ka-GE"/>
        </w:rPr>
        <w:t>.7 პროცენტი შეადგინა. საშუალოვადიან პერიოდში ეკონომიკური ზრდა პოტენციური ზრდის ფარგლებში ჩამოყალიბდება და 2019-20</w:t>
      </w:r>
      <w:r w:rsidRPr="008D3A9B">
        <w:rPr>
          <w:rFonts w:ascii="Sylfaen" w:hAnsi="Sylfaen"/>
          <w:color w:val="000000" w:themeColor="text1"/>
        </w:rPr>
        <w:t>2</w:t>
      </w:r>
      <w:r w:rsidRPr="008D3A9B">
        <w:rPr>
          <w:rFonts w:ascii="Sylfaen" w:hAnsi="Sylfaen"/>
          <w:color w:val="000000" w:themeColor="text1"/>
          <w:lang w:val="ka-GE"/>
        </w:rPr>
        <w:t>3 წლებში დაახლოებით 4.5-5.5 პროცენტის დონეზე იქნება. 20</w:t>
      </w:r>
      <w:r w:rsidRPr="008D3A9B">
        <w:rPr>
          <w:rFonts w:ascii="Sylfaen" w:hAnsi="Sylfaen"/>
          <w:color w:val="000000" w:themeColor="text1"/>
        </w:rPr>
        <w:t>2</w:t>
      </w:r>
      <w:r w:rsidRPr="008D3A9B">
        <w:rPr>
          <w:rFonts w:ascii="Sylfaen" w:hAnsi="Sylfaen"/>
          <w:color w:val="000000" w:themeColor="text1"/>
          <w:lang w:val="ka-GE"/>
        </w:rPr>
        <w:t>3 წელს ნომინალური მთლიანი შიდა პროდუქტი 6</w:t>
      </w:r>
      <w:r w:rsidRPr="008D3A9B">
        <w:rPr>
          <w:rFonts w:ascii="Sylfaen" w:hAnsi="Sylfaen"/>
          <w:color w:val="000000" w:themeColor="text1"/>
        </w:rPr>
        <w:t>2</w:t>
      </w:r>
      <w:r w:rsidRPr="008D3A9B">
        <w:rPr>
          <w:rFonts w:ascii="Sylfaen" w:hAnsi="Sylfaen"/>
          <w:color w:val="000000" w:themeColor="text1"/>
          <w:lang w:val="ka-GE"/>
        </w:rPr>
        <w:t>.</w:t>
      </w:r>
      <w:r w:rsidRPr="008D3A9B">
        <w:rPr>
          <w:rFonts w:ascii="Sylfaen" w:hAnsi="Sylfaen"/>
          <w:color w:val="000000" w:themeColor="text1"/>
        </w:rPr>
        <w:t>2</w:t>
      </w:r>
      <w:r w:rsidRPr="008D3A9B">
        <w:rPr>
          <w:rFonts w:ascii="Sylfaen" w:hAnsi="Sylfaen"/>
          <w:color w:val="000000" w:themeColor="text1"/>
          <w:lang w:val="ka-GE"/>
        </w:rPr>
        <w:t xml:space="preserve"> მლრდ ლარამდე გაიზრდება, ხოლო მშპ ერთ სულ მოსახლეზე 2018 წელთან </w:t>
      </w:r>
      <w:r w:rsidRPr="008D3A9B">
        <w:rPr>
          <w:rFonts w:ascii="Sylfaen" w:hAnsi="Sylfaen"/>
          <w:color w:val="000000" w:themeColor="text1"/>
        </w:rPr>
        <w:t xml:space="preserve"> </w:t>
      </w:r>
      <w:r w:rsidRPr="008D3A9B">
        <w:rPr>
          <w:rFonts w:ascii="Sylfaen" w:hAnsi="Sylfaen"/>
          <w:color w:val="000000" w:themeColor="text1"/>
          <w:lang w:val="ka-GE"/>
        </w:rPr>
        <w:t>შედარებით 5.</w:t>
      </w:r>
      <w:r w:rsidRPr="008D3A9B">
        <w:rPr>
          <w:rFonts w:ascii="Sylfaen" w:hAnsi="Sylfaen"/>
          <w:color w:val="000000" w:themeColor="text1"/>
        </w:rPr>
        <w:t>7</w:t>
      </w:r>
      <w:r w:rsidRPr="008D3A9B">
        <w:rPr>
          <w:rFonts w:ascii="Sylfaen" w:hAnsi="Sylfaen"/>
          <w:color w:val="000000" w:themeColor="text1"/>
          <w:lang w:val="ka-GE"/>
        </w:rPr>
        <w:t xml:space="preserve"> ათასი ლარით მოიმატებს და 16 </w:t>
      </w:r>
      <w:r w:rsidRPr="008D3A9B">
        <w:rPr>
          <w:rFonts w:ascii="Sylfaen" w:hAnsi="Sylfaen"/>
          <w:color w:val="000000" w:themeColor="text1"/>
        </w:rPr>
        <w:t>69</w:t>
      </w:r>
      <w:r w:rsidRPr="008D3A9B">
        <w:rPr>
          <w:rFonts w:ascii="Sylfaen" w:hAnsi="Sylfaen"/>
          <w:color w:val="000000" w:themeColor="text1"/>
          <w:lang w:val="ka-GE"/>
        </w:rPr>
        <w:t>1 ლარს გაუტოლდება.</w:t>
      </w:r>
    </w:p>
    <w:p w:rsidR="000E0FFF" w:rsidRPr="00F6598B" w:rsidRDefault="000E0FFF" w:rsidP="000E0FFF">
      <w:pPr>
        <w:keepNext/>
        <w:spacing w:before="240" w:after="60" w:line="240" w:lineRule="auto"/>
        <w:ind w:firstLine="720"/>
        <w:outlineLvl w:val="1"/>
        <w:rPr>
          <w:rFonts w:ascii="Sylfaen" w:hAnsi="Sylfaen" w:cs="Sylfaen"/>
          <w:b/>
          <w:bCs/>
          <w:i/>
          <w:iCs/>
          <w:lang w:val="ka-GE"/>
        </w:rPr>
      </w:pPr>
      <w:r w:rsidRPr="00F6598B">
        <w:rPr>
          <w:rFonts w:ascii="Sylfaen" w:eastAsia="Times New Roman" w:hAnsi="Sylfaen" w:cs="Arial"/>
          <w:b/>
          <w:bCs/>
          <w:i/>
          <w:iCs/>
          <w:sz w:val="24"/>
          <w:szCs w:val="24"/>
          <w:lang w:val="ka-GE"/>
        </w:rPr>
        <w:t>ფასები</w:t>
      </w:r>
    </w:p>
    <w:p w:rsidR="000E0FFF" w:rsidRPr="00A02859" w:rsidRDefault="000E0FFF" w:rsidP="000E0FFF">
      <w:pPr>
        <w:spacing w:after="0" w:line="276" w:lineRule="auto"/>
        <w:ind w:firstLine="720"/>
        <w:jc w:val="both"/>
        <w:rPr>
          <w:rFonts w:ascii="Sylfaen" w:hAnsi="Sylfaen" w:cs="Sylfaen"/>
          <w:lang w:val="ka-GE"/>
        </w:rPr>
      </w:pPr>
      <w:r w:rsidRPr="00F6598B">
        <w:rPr>
          <w:rFonts w:ascii="Sylfaen" w:hAnsi="Sylfaen" w:cs="Sylfaen"/>
          <w:lang w:val="ka-GE"/>
        </w:rPr>
        <w:t>საქართველოს ეროვნული ბანკი ახორციელებს ინფლაციის თარგეთირების პოლიტიკას, რაც ითვალისწინებს ეკონომიკის განვითარების არსებული დონისათვის ოპტიმალური ინფლაციის განსაზღვრას და მის მიღწევას. საშუალოვადიანი პერიოდისათვის ინფლაციის მიზნობრივი მაჩვენებელი 3.0 პროცენტს შეადგენს</w:t>
      </w:r>
      <w:r w:rsidRPr="00A02859">
        <w:rPr>
          <w:rFonts w:ascii="Sylfaen" w:hAnsi="Sylfaen" w:cs="Sylfaen"/>
          <w:lang w:val="ka-GE"/>
        </w:rPr>
        <w:t xml:space="preserve">. </w:t>
      </w:r>
      <w:r>
        <w:rPr>
          <w:rFonts w:ascii="Sylfaen" w:hAnsi="Sylfaen" w:cs="Sylfaen"/>
          <w:lang w:val="ka-GE"/>
        </w:rPr>
        <w:t xml:space="preserve">2019 წლის </w:t>
      </w:r>
      <w:r w:rsidRPr="00A02859">
        <w:rPr>
          <w:rFonts w:ascii="Sylfaen" w:hAnsi="Sylfaen" w:cs="Sylfaen"/>
          <w:lang w:val="ka-GE"/>
        </w:rPr>
        <w:t>მეორე ნახევრიდან შეინიშნ</w:t>
      </w:r>
      <w:r>
        <w:rPr>
          <w:rFonts w:ascii="Sylfaen" w:hAnsi="Sylfaen" w:cs="Sylfaen"/>
          <w:lang w:val="ka-GE"/>
        </w:rPr>
        <w:t>ება</w:t>
      </w:r>
      <w:r w:rsidRPr="00A02859">
        <w:rPr>
          <w:rFonts w:ascii="Sylfaen" w:hAnsi="Sylfaen" w:cs="Sylfaen"/>
          <w:lang w:val="ka-GE"/>
        </w:rPr>
        <w:t xml:space="preserve"> ნომინალური ეფექტური გაცვლითი </w:t>
      </w:r>
      <w:r w:rsidRPr="00A02859">
        <w:rPr>
          <w:rFonts w:ascii="Sylfaen" w:hAnsi="Sylfaen" w:cs="Sylfaen"/>
          <w:lang w:val="ka-GE"/>
        </w:rPr>
        <w:lastRenderedPageBreak/>
        <w:t>კურსის ზეწოლა ფასებზე, რის შედეგადაც, აგვისტოს თვეში ინფლაციის დონემ 4.9 პროცენტი შეადგინა. შედარებით გაიზარდა ასევე საბაზო ინფლაციის მაჩვენებელი. ინფლაციის საპასუხოდ, მონეტარული პოლიტიკის განაკვეთი 1 პროცენტული პუნქტით გაიზარდა. ეროვნული ბანკის მიერ დაანონსებულია მონეტარული პოლიტიკის შემდ</w:t>
      </w:r>
      <w:r>
        <w:rPr>
          <w:rFonts w:ascii="Sylfaen" w:hAnsi="Sylfaen" w:cs="Sylfaen"/>
          <w:lang w:val="ka-GE"/>
        </w:rPr>
        <w:t>გ</w:t>
      </w:r>
      <w:r w:rsidRPr="00A02859">
        <w:rPr>
          <w:rFonts w:ascii="Sylfaen" w:hAnsi="Sylfaen" w:cs="Sylfaen"/>
          <w:lang w:val="ka-GE"/>
        </w:rPr>
        <w:t>ომი გამკაცრება საჭიროების შემთხვევაში.</w:t>
      </w:r>
      <w:r>
        <w:rPr>
          <w:rFonts w:ascii="Sylfaen" w:hAnsi="Sylfaen" w:cs="Sylfaen"/>
          <w:lang w:val="ka-GE"/>
        </w:rPr>
        <w:t xml:space="preserve"> </w:t>
      </w:r>
      <w:r w:rsidRPr="00A02859">
        <w:rPr>
          <w:rFonts w:ascii="Sylfaen" w:hAnsi="Sylfaen" w:cs="Sylfaen"/>
          <w:lang w:val="ka-GE"/>
        </w:rPr>
        <w:t>2019 წლის ბოლოს ინფლაციური პროცესების შემდგომი გაგრძელება მოსალოდნელი არ არის და წლიური ინფლაციის მაჩვენებელი ეტაპობრივად დაუბრუნდება მიზნობრივ მაჩვენებელს ერთი მხრივ, იანვარში თამბაქოს ფასების საბაზისო ეფექტი</w:t>
      </w:r>
      <w:r>
        <w:rPr>
          <w:rFonts w:ascii="Sylfaen" w:hAnsi="Sylfaen" w:cs="Sylfaen"/>
          <w:lang w:val="ka-GE"/>
        </w:rPr>
        <w:t>ს</w:t>
      </w:r>
      <w:r w:rsidRPr="00A02859">
        <w:rPr>
          <w:rFonts w:ascii="Sylfaen" w:hAnsi="Sylfaen" w:cs="Sylfaen"/>
          <w:lang w:val="ka-GE"/>
        </w:rPr>
        <w:t xml:space="preserve"> ამოწურვისა და მეორე მხრ</w:t>
      </w:r>
      <w:r>
        <w:rPr>
          <w:rFonts w:ascii="Sylfaen" w:hAnsi="Sylfaen" w:cs="Sylfaen"/>
          <w:lang w:val="ka-GE"/>
        </w:rPr>
        <w:t>ი</w:t>
      </w:r>
      <w:r w:rsidRPr="00A02859">
        <w:rPr>
          <w:rFonts w:ascii="Sylfaen" w:hAnsi="Sylfaen" w:cs="Sylfaen"/>
          <w:lang w:val="ka-GE"/>
        </w:rPr>
        <w:t xml:space="preserve">ვ, წლის მეორე ნახევრიდან მიმდინარე ინფლაციის საბაზისო ეფექტის ამუწურვასთან ერთად. 2020-2023 </w:t>
      </w:r>
      <w:r>
        <w:rPr>
          <w:rFonts w:ascii="Sylfaen" w:hAnsi="Sylfaen" w:cs="Sylfaen"/>
          <w:lang w:val="ka-GE"/>
        </w:rPr>
        <w:t xml:space="preserve">წლებში </w:t>
      </w:r>
      <w:r w:rsidRPr="00A02859">
        <w:rPr>
          <w:rFonts w:ascii="Sylfaen" w:hAnsi="Sylfaen" w:cs="Sylfaen"/>
          <w:lang w:val="ka-GE"/>
        </w:rPr>
        <w:t xml:space="preserve">ინფლაციის პროგნოზირებული მაჩვენებელი </w:t>
      </w:r>
      <w:r w:rsidRPr="00A02859">
        <w:rPr>
          <w:rFonts w:ascii="Sylfaen" w:hAnsi="Sylfaen" w:cs="Sylfaen"/>
        </w:rPr>
        <w:t>3</w:t>
      </w:r>
      <w:r w:rsidRPr="00A02859">
        <w:rPr>
          <w:rFonts w:ascii="Sylfaen" w:hAnsi="Sylfaen" w:cs="Sylfaen"/>
          <w:lang w:val="ka-GE"/>
        </w:rPr>
        <w:t>.0 პროცენტის დონეზეა.</w:t>
      </w:r>
    </w:p>
    <w:p w:rsidR="000E0FFF" w:rsidRPr="00F6598B" w:rsidRDefault="000E0FFF" w:rsidP="000E0FFF">
      <w:pPr>
        <w:keepNext/>
        <w:spacing w:before="240" w:after="60" w:line="240" w:lineRule="auto"/>
        <w:ind w:firstLine="720"/>
        <w:outlineLvl w:val="1"/>
        <w:rPr>
          <w:rFonts w:ascii="Sylfaen" w:hAnsi="Sylfaen" w:cs="Sylfaen"/>
          <w:b/>
          <w:bCs/>
          <w:i/>
          <w:iCs/>
          <w:lang w:val="ka-GE"/>
        </w:rPr>
      </w:pPr>
      <w:r w:rsidRPr="00F6598B">
        <w:rPr>
          <w:rFonts w:ascii="Sylfaen" w:eastAsia="Times New Roman" w:hAnsi="Sylfaen" w:cs="Arial"/>
          <w:b/>
          <w:bCs/>
          <w:i/>
          <w:iCs/>
          <w:sz w:val="24"/>
          <w:szCs w:val="24"/>
          <w:lang w:val="ka-GE"/>
        </w:rPr>
        <w:t>მიმდინარე ანგარიშის ბალანსი</w:t>
      </w:r>
    </w:p>
    <w:p w:rsidR="000E0FFF" w:rsidRPr="00F6598B" w:rsidRDefault="000E0FFF" w:rsidP="000E0FFF">
      <w:pPr>
        <w:spacing w:after="120"/>
        <w:ind w:firstLine="720"/>
        <w:jc w:val="both"/>
        <w:rPr>
          <w:rFonts w:ascii="Sylfaen" w:hAnsi="Sylfaen" w:cs="Sylfaen"/>
          <w:lang w:val="ka-GE"/>
        </w:rPr>
      </w:pPr>
      <w:r w:rsidRPr="00F6598B">
        <w:rPr>
          <w:rFonts w:ascii="Sylfaen" w:hAnsi="Sylfaen" w:cs="Sylfaen"/>
          <w:lang w:val="ka-GE"/>
        </w:rPr>
        <w:t xml:space="preserve">2018 წელს მიმდინარე ანგარიშის დეფიციტმა მშპ-ს 7.7 პროცენტი შეადგინა. მიმდინარე პროგნოზების შესაბამისად, 2019-2023 წლებში მოსალოდნელია მიმდინარე ანგარიშის დეფიციტის თანმიმდევრული კლება და 2023 წლისთვის </w:t>
      </w:r>
      <w:r w:rsidRPr="00F6598B">
        <w:rPr>
          <w:rFonts w:ascii="Sylfaen" w:hAnsi="Sylfaen" w:cs="Sylfaen"/>
        </w:rPr>
        <w:t>2</w:t>
      </w:r>
      <w:r w:rsidRPr="00F6598B">
        <w:rPr>
          <w:rFonts w:ascii="Sylfaen" w:hAnsi="Sylfaen" w:cs="Sylfaen"/>
          <w:lang w:val="ka-GE"/>
        </w:rPr>
        <w:t>.</w:t>
      </w:r>
      <w:r w:rsidRPr="00F6598B">
        <w:rPr>
          <w:rFonts w:ascii="Sylfaen" w:hAnsi="Sylfaen" w:cs="Sylfaen"/>
        </w:rPr>
        <w:t>4</w:t>
      </w:r>
      <w:r w:rsidRPr="00F6598B">
        <w:rPr>
          <w:rFonts w:ascii="Sylfaen" w:hAnsi="Sylfaen" w:cs="Sylfaen"/>
          <w:lang w:val="ka-GE"/>
        </w:rPr>
        <w:t>%-მდე შემცირება.</w:t>
      </w:r>
    </w:p>
    <w:p w:rsidR="000E0FFF" w:rsidRPr="00A30D6A" w:rsidRDefault="000E0FFF" w:rsidP="000E0FFF">
      <w:pPr>
        <w:keepNext/>
        <w:spacing w:before="240" w:after="60" w:line="240" w:lineRule="auto"/>
        <w:ind w:firstLine="720"/>
        <w:outlineLvl w:val="1"/>
        <w:rPr>
          <w:rFonts w:ascii="Sylfaen" w:eastAsia="Times New Roman" w:hAnsi="Sylfaen" w:cs="Arial"/>
          <w:b/>
          <w:bCs/>
          <w:i/>
          <w:iCs/>
          <w:sz w:val="24"/>
          <w:szCs w:val="24"/>
          <w:lang w:val="ka-GE"/>
        </w:rPr>
      </w:pPr>
      <w:r w:rsidRPr="00A30D6A">
        <w:rPr>
          <w:rFonts w:ascii="Sylfaen" w:eastAsia="Times New Roman" w:hAnsi="Sylfaen" w:cs="Arial"/>
          <w:b/>
          <w:bCs/>
          <w:i/>
          <w:iCs/>
          <w:sz w:val="24"/>
          <w:szCs w:val="24"/>
          <w:lang w:val="ka-GE"/>
        </w:rPr>
        <w:t xml:space="preserve">მთავრობის ვალი </w:t>
      </w:r>
    </w:p>
    <w:p w:rsidR="000E0FFF" w:rsidRPr="001E7B14" w:rsidRDefault="000E0FFF" w:rsidP="000E0FFF">
      <w:pPr>
        <w:spacing w:line="276" w:lineRule="auto"/>
        <w:ind w:firstLine="720"/>
        <w:jc w:val="both"/>
        <w:rPr>
          <w:rFonts w:ascii="Sylfaen" w:hAnsi="Sylfaen" w:cs="Sylfaen"/>
          <w:lang w:val="ka-GE"/>
        </w:rPr>
      </w:pPr>
      <w:r w:rsidRPr="00F6598B">
        <w:rPr>
          <w:rFonts w:ascii="Sylfaen" w:hAnsi="Sylfaen"/>
          <w:lang w:val="ka-GE"/>
        </w:rPr>
        <w:t>მთავრობის ვალი მთლიან შიდა პროდუქტთან მიმართებაში სტაბილურობით ხასიათდება და 2018 წელს მშპ-ს 4</w:t>
      </w:r>
      <w:r w:rsidRPr="00F6598B">
        <w:rPr>
          <w:rFonts w:ascii="Sylfaen" w:hAnsi="Sylfaen"/>
        </w:rPr>
        <w:t>2</w:t>
      </w:r>
      <w:r w:rsidRPr="00F6598B">
        <w:rPr>
          <w:rFonts w:ascii="Sylfaen" w:hAnsi="Sylfaen"/>
          <w:lang w:val="ka-GE"/>
        </w:rPr>
        <w:t>.</w:t>
      </w:r>
      <w:r w:rsidRPr="00F6598B">
        <w:rPr>
          <w:rFonts w:ascii="Sylfaen" w:hAnsi="Sylfaen"/>
        </w:rPr>
        <w:t>2</w:t>
      </w:r>
      <w:r w:rsidRPr="00F6598B">
        <w:rPr>
          <w:rFonts w:ascii="Sylfaen" w:hAnsi="Sylfaen"/>
          <w:lang w:val="ka-GE"/>
        </w:rPr>
        <w:t xml:space="preserve"> პროცენტის დონეზეა. აქედან, საგარეო ვალი 34.3, ხოლო საშინაო ვალი </w:t>
      </w:r>
      <w:r w:rsidRPr="00F6598B">
        <w:rPr>
          <w:rFonts w:ascii="Sylfaen" w:hAnsi="Sylfaen"/>
        </w:rPr>
        <w:t>7</w:t>
      </w:r>
      <w:r w:rsidRPr="00F6598B">
        <w:rPr>
          <w:rFonts w:ascii="Sylfaen" w:hAnsi="Sylfaen"/>
          <w:lang w:val="ka-GE"/>
        </w:rPr>
        <w:t>.</w:t>
      </w:r>
      <w:r w:rsidRPr="00F6598B">
        <w:rPr>
          <w:rFonts w:ascii="Sylfaen" w:hAnsi="Sylfaen"/>
        </w:rPr>
        <w:t>9</w:t>
      </w:r>
      <w:r w:rsidRPr="00F6598B">
        <w:rPr>
          <w:rFonts w:ascii="Sylfaen" w:hAnsi="Sylfaen"/>
          <w:lang w:val="ka-GE"/>
        </w:rPr>
        <w:t xml:space="preserve"> პროცენტია. აღნიშნული მაჩვენებელი დაბალია ეკონომიკური თავისუფლების აქტით განსაზღვრულ მთავრობის ვალის დონესთან შედარებით (მშპ-ს 60</w:t>
      </w:r>
      <w:r w:rsidRPr="001E7B14">
        <w:rPr>
          <w:rFonts w:ascii="Sylfaen" w:hAnsi="Sylfaen"/>
          <w:lang w:val="ka-GE"/>
        </w:rPr>
        <w:t xml:space="preserve">%). </w:t>
      </w:r>
      <w:r w:rsidRPr="001E7B14">
        <w:rPr>
          <w:rFonts w:ascii="Sylfaen" w:hAnsi="Sylfaen" w:cs="Sylfaen"/>
          <w:lang w:val="ka-GE"/>
        </w:rPr>
        <w:t>2019-2023 წლებში მთავრობის ვალის საპროგნოზო მაჩვენებელი  43</w:t>
      </w:r>
      <w:r>
        <w:rPr>
          <w:rFonts w:ascii="Sylfaen" w:hAnsi="Sylfaen" w:cs="Sylfaen"/>
          <w:lang w:val="ka-GE"/>
        </w:rPr>
        <w:t>-</w:t>
      </w:r>
      <w:r w:rsidRPr="001E7B14">
        <w:rPr>
          <w:rFonts w:ascii="Sylfaen" w:hAnsi="Sylfaen" w:cs="Sylfaen"/>
          <w:lang w:val="ka-GE"/>
        </w:rPr>
        <w:t>45 პროცენტის ფარგლებში იქნება.</w:t>
      </w:r>
    </w:p>
    <w:p w:rsidR="000E0FFF" w:rsidRPr="007C4AF6" w:rsidRDefault="000E0FFF" w:rsidP="000E0FFF">
      <w:pPr>
        <w:tabs>
          <w:tab w:val="left" w:pos="90"/>
        </w:tabs>
        <w:spacing w:after="120" w:line="240" w:lineRule="auto"/>
        <w:jc w:val="center"/>
        <w:rPr>
          <w:rFonts w:ascii="Sylfaen" w:eastAsia="Times New Roman" w:hAnsi="Sylfaen" w:cs="Sylfaen"/>
          <w:b/>
          <w:bCs/>
          <w:color w:val="000000" w:themeColor="text1"/>
          <w:sz w:val="24"/>
          <w:szCs w:val="24"/>
          <w:lang w:val="ka-GE"/>
        </w:rPr>
      </w:pPr>
      <w:r w:rsidRPr="007C4AF6">
        <w:rPr>
          <w:rFonts w:ascii="Sylfaen" w:eastAsia="Times New Roman" w:hAnsi="Sylfaen" w:cs="Sylfaen"/>
          <w:b/>
          <w:bCs/>
          <w:color w:val="000000" w:themeColor="text1"/>
          <w:sz w:val="24"/>
          <w:szCs w:val="24"/>
          <w:lang w:val="ka-GE"/>
        </w:rPr>
        <w:t>მიმდინარე ძირითადი ეკონომიკური ტენდენციები</w:t>
      </w:r>
    </w:p>
    <w:p w:rsidR="000E0FFF" w:rsidRPr="007C4AF6" w:rsidRDefault="000E0FFF" w:rsidP="000E0FFF">
      <w:pPr>
        <w:keepNext/>
        <w:spacing w:before="240" w:after="60" w:line="240" w:lineRule="auto"/>
        <w:outlineLvl w:val="1"/>
        <w:rPr>
          <w:rFonts w:ascii="Sylfaen" w:eastAsia="Times New Roman" w:hAnsi="Sylfaen" w:cs="Arial"/>
          <w:b/>
          <w:bCs/>
          <w:i/>
          <w:iCs/>
          <w:sz w:val="24"/>
          <w:szCs w:val="24"/>
          <w:lang w:val="ka-GE"/>
        </w:rPr>
      </w:pPr>
      <w:bookmarkStart w:id="48" w:name="_Toc390171529"/>
      <w:bookmarkStart w:id="49" w:name="_Toc397674947"/>
      <w:bookmarkStart w:id="50" w:name="_Toc399419763"/>
      <w:bookmarkStart w:id="51" w:name="_Toc390171532"/>
      <w:r w:rsidRPr="007C4AF6">
        <w:rPr>
          <w:rFonts w:ascii="Sylfaen" w:eastAsia="Times New Roman" w:hAnsi="Sylfaen" w:cs="Arial"/>
          <w:b/>
          <w:bCs/>
          <w:i/>
          <w:iCs/>
          <w:sz w:val="24"/>
          <w:szCs w:val="24"/>
          <w:lang w:val="ka-GE"/>
        </w:rPr>
        <w:t>მთლიანი შიდა პროდუქტის დინამიკა</w:t>
      </w:r>
      <w:bookmarkEnd w:id="48"/>
      <w:bookmarkEnd w:id="49"/>
      <w:bookmarkEnd w:id="50"/>
    </w:p>
    <w:p w:rsidR="000E0FFF" w:rsidRPr="005549E9" w:rsidRDefault="000E0FFF" w:rsidP="000E0FFF">
      <w:pPr>
        <w:spacing w:after="0"/>
        <w:ind w:firstLine="720"/>
        <w:jc w:val="both"/>
        <w:rPr>
          <w:rFonts w:ascii="Sylfaen" w:eastAsia="Times New Roman" w:hAnsi="Sylfaen"/>
          <w:lang w:val="ka-GE" w:eastAsia="ru-RU"/>
        </w:rPr>
      </w:pPr>
      <w:bookmarkStart w:id="52" w:name="_Toc397674948"/>
      <w:bookmarkStart w:id="53" w:name="_Toc399419764"/>
      <w:r w:rsidRPr="007C4AF6">
        <w:rPr>
          <w:rFonts w:ascii="Sylfaen" w:hAnsi="Sylfaen" w:cs="Sylfaen"/>
          <w:lang w:val="ka-GE"/>
        </w:rPr>
        <w:t xml:space="preserve">2018 წელს, მთლიანი შიდა პროდუქტის რეალურმა ზრდამ წინა წელთან შედარებით 4.7 პროცენტი შეადგინა. პირველ კვარტალში - 5.2%, მეორე კვარტალში - 5.6%, მესამე კვარტალში - 3.7%, ხოლო  მეოთხე კვარტალში - 4.5%. 2018 წელს მთლიანი შიდა პროდუქტი ნომინალურ გამოსახულებაში 41 077.5 მლნ ლარით </w:t>
      </w:r>
      <w:r w:rsidRPr="005549E9">
        <w:rPr>
          <w:rFonts w:ascii="Sylfaen" w:eastAsia="Times New Roman" w:hAnsi="Sylfaen"/>
          <w:lang w:val="ka-GE" w:eastAsia="ru-RU"/>
        </w:rPr>
        <w:t>განისაზღვრა, რაც</w:t>
      </w:r>
      <w:r>
        <w:rPr>
          <w:rFonts w:ascii="Sylfaen" w:eastAsia="Times New Roman" w:hAnsi="Sylfaen"/>
          <w:lang w:val="ka-GE" w:eastAsia="ru-RU"/>
        </w:rPr>
        <w:t xml:space="preserve"> </w:t>
      </w:r>
      <w:r w:rsidRPr="005549E9">
        <w:rPr>
          <w:rFonts w:ascii="Sylfaen" w:eastAsia="Times New Roman" w:hAnsi="Sylfaen"/>
          <w:lang w:val="ka-GE" w:eastAsia="ru-RU"/>
        </w:rPr>
        <w:t xml:space="preserve"> 8.5 პროცენტით აღემატება წინა წლის ანალოგიურ მაჩვენებელს. ხოლო ერთ სულ მოსახლეზე გაანგარიშებით 11 014  ლარი (4 346 აშშ დოლარი) შეადგინა.</w:t>
      </w:r>
    </w:p>
    <w:p w:rsidR="000E0FFF" w:rsidRPr="00601C39" w:rsidRDefault="000E0FFF" w:rsidP="000E0FFF">
      <w:pPr>
        <w:spacing w:after="0"/>
        <w:ind w:firstLine="720"/>
        <w:jc w:val="both"/>
        <w:rPr>
          <w:rFonts w:ascii="Sylfaen" w:hAnsi="Sylfaen" w:cs="Sylfaen"/>
          <w:highlight w:val="yellow"/>
          <w:lang w:val="ka-GE"/>
        </w:rPr>
      </w:pPr>
      <w:r w:rsidRPr="005549E9">
        <w:rPr>
          <w:rFonts w:ascii="Sylfaen" w:eastAsia="Times New Roman" w:hAnsi="Sylfaen"/>
          <w:lang w:val="ka-GE" w:eastAsia="ru-RU"/>
        </w:rPr>
        <w:t>2019 წლის</w:t>
      </w:r>
      <w:r w:rsidRPr="007C4AF6">
        <w:rPr>
          <w:rFonts w:ascii="Sylfaen" w:hAnsi="Sylfaen" w:cs="Sylfaen"/>
          <w:lang w:val="ka-GE"/>
        </w:rPr>
        <w:t xml:space="preserve"> პირველი </w:t>
      </w:r>
      <w:r>
        <w:rPr>
          <w:rFonts w:ascii="Sylfaen" w:hAnsi="Sylfaen" w:cs="Sylfaen"/>
          <w:lang w:val="ka-GE"/>
        </w:rPr>
        <w:t>ნახევრის</w:t>
      </w:r>
      <w:r w:rsidRPr="007C4AF6">
        <w:rPr>
          <w:rFonts w:ascii="Sylfaen" w:hAnsi="Sylfaen" w:cs="Sylfaen"/>
          <w:lang w:val="ka-GE"/>
        </w:rPr>
        <w:t xml:space="preserve"> საშუალო რეალურმა ზრდამ</w:t>
      </w:r>
      <w:r>
        <w:rPr>
          <w:rFonts w:ascii="Sylfaen" w:hAnsi="Sylfaen" w:cs="Sylfaen"/>
          <w:lang w:val="ka-GE"/>
        </w:rPr>
        <w:t xml:space="preserve"> 4.7</w:t>
      </w:r>
      <w:r w:rsidRPr="007C4AF6">
        <w:rPr>
          <w:rFonts w:ascii="Sylfaen" w:hAnsi="Sylfaen" w:cs="Sylfaen"/>
          <w:lang w:val="ka-GE"/>
        </w:rPr>
        <w:t xml:space="preserve"> პროცენტი შეადგინა. 2019 წლის</w:t>
      </w:r>
      <w:r>
        <w:rPr>
          <w:rFonts w:ascii="Sylfaen" w:hAnsi="Sylfaen" w:cs="Sylfaen"/>
          <w:lang w:val="ka-GE"/>
        </w:rPr>
        <w:t xml:space="preserve"> პირველი</w:t>
      </w:r>
      <w:r w:rsidRPr="007C4AF6">
        <w:rPr>
          <w:rFonts w:ascii="Sylfaen" w:hAnsi="Sylfaen" w:cs="Sylfaen"/>
          <w:lang w:val="ka-GE"/>
        </w:rPr>
        <w:t xml:space="preserve"> კვარტალის საშუალო რეალური ზრდა 4.9 პროცენტ</w:t>
      </w:r>
      <w:r>
        <w:rPr>
          <w:rFonts w:ascii="Sylfaen" w:hAnsi="Sylfaen" w:cs="Sylfaen"/>
          <w:lang w:val="ka-GE"/>
        </w:rPr>
        <w:t xml:space="preserve">ს, ხოლო მეორე კვარტალის 4.5 პროცენტს </w:t>
      </w:r>
      <w:r w:rsidRPr="007C4AF6">
        <w:rPr>
          <w:rFonts w:ascii="Sylfaen" w:hAnsi="Sylfaen" w:cs="Sylfaen"/>
          <w:lang w:val="ka-GE"/>
        </w:rPr>
        <w:t xml:space="preserve">შეადგენს. 2019 წლის </w:t>
      </w:r>
      <w:r>
        <w:rPr>
          <w:rFonts w:ascii="Sylfaen" w:hAnsi="Sylfaen" w:cs="Sylfaen"/>
          <w:lang w:val="ka-GE"/>
        </w:rPr>
        <w:t>პირველი ნახევრის</w:t>
      </w:r>
      <w:r w:rsidRPr="007C4AF6">
        <w:rPr>
          <w:rFonts w:ascii="Sylfaen" w:hAnsi="Sylfaen" w:cs="Sylfaen"/>
          <w:lang w:val="ka-GE"/>
        </w:rPr>
        <w:t xml:space="preserve"> მთლიანი შიდა პროდუქტი ნომინალურ გამოსახულებაში </w:t>
      </w:r>
      <w:r>
        <w:rPr>
          <w:rFonts w:ascii="Sylfaen" w:hAnsi="Sylfaen" w:cs="Sylfaen"/>
          <w:lang w:val="ka-GE"/>
        </w:rPr>
        <w:t>20</w:t>
      </w:r>
      <w:r w:rsidRPr="007C4AF6">
        <w:rPr>
          <w:rFonts w:ascii="Sylfaen" w:hAnsi="Sylfaen" w:cs="Sylfaen"/>
          <w:lang w:val="ka-GE"/>
        </w:rPr>
        <w:t xml:space="preserve"> 7</w:t>
      </w:r>
      <w:r>
        <w:rPr>
          <w:rFonts w:ascii="Sylfaen" w:hAnsi="Sylfaen" w:cs="Sylfaen"/>
          <w:lang w:val="ka-GE"/>
        </w:rPr>
        <w:t>72</w:t>
      </w:r>
      <w:r w:rsidRPr="007C4AF6">
        <w:rPr>
          <w:rFonts w:ascii="Sylfaen" w:hAnsi="Sylfaen" w:cs="Sylfaen"/>
          <w:lang w:val="ka-GE"/>
        </w:rPr>
        <w:t xml:space="preserve"> მლნ ლარით განისაზღვრა.</w:t>
      </w:r>
    </w:p>
    <w:p w:rsidR="000E0FFF" w:rsidRDefault="000E0FFF" w:rsidP="000E0FFF">
      <w:pPr>
        <w:keepNext/>
        <w:spacing w:before="240" w:after="60" w:line="240" w:lineRule="auto"/>
        <w:outlineLvl w:val="1"/>
        <w:rPr>
          <w:rFonts w:ascii="Sylfaen" w:eastAsia="Times New Roman" w:hAnsi="Sylfaen" w:cs="Arial"/>
          <w:b/>
          <w:bCs/>
          <w:i/>
          <w:iCs/>
          <w:sz w:val="24"/>
          <w:szCs w:val="24"/>
          <w:lang w:val="ka-GE"/>
        </w:rPr>
      </w:pPr>
      <w:r w:rsidRPr="00D72813">
        <w:rPr>
          <w:rFonts w:ascii="Sylfaen" w:eastAsia="Times New Roman" w:hAnsi="Sylfaen" w:cs="Arial"/>
          <w:b/>
          <w:bCs/>
          <w:i/>
          <w:iCs/>
          <w:sz w:val="24"/>
          <w:szCs w:val="24"/>
          <w:lang w:val="ka-GE"/>
        </w:rPr>
        <w:t>ეკონომიკური ზრდის დარგობრივი სტრუქტურა</w:t>
      </w:r>
      <w:bookmarkEnd w:id="52"/>
      <w:bookmarkEnd w:id="53"/>
    </w:p>
    <w:p w:rsidR="000E0FFF" w:rsidRPr="00D72813" w:rsidRDefault="000E0FFF" w:rsidP="000E0FFF">
      <w:pPr>
        <w:spacing w:after="0"/>
        <w:ind w:firstLine="720"/>
        <w:jc w:val="both"/>
        <w:rPr>
          <w:rFonts w:ascii="Sylfaen" w:eastAsia="Times New Roman" w:hAnsi="Sylfaen"/>
          <w:lang w:val="ka-GE" w:eastAsia="ru-RU"/>
        </w:rPr>
      </w:pPr>
      <w:bookmarkStart w:id="54" w:name="_Toc423602186"/>
      <w:r w:rsidRPr="00D72813">
        <w:rPr>
          <w:rFonts w:ascii="Sylfaen" w:eastAsia="Times New Roman" w:hAnsi="Sylfaen"/>
          <w:lang w:val="ka-GE" w:eastAsia="ru-RU"/>
        </w:rPr>
        <w:t>2018 წლის მონაცემებით ყველაზე მაღალი ეკონომიკური ზრდა დაფიქსირდა შემდეგ დარგებში: საფინანსო საქმიანობა (13.5%),  ოპერაციები უძრავი ქონებით (12.1%), სასტუმროები და რესტორნები (9.7%), ტრანსპორტი (9.4%), ვაჭრობა (5.9%), კავშირგაბმულობა (5.8%), სამთომომპოვებითი და დამამუშავებელი მრეწველობა (3.6%) და სხვა.</w:t>
      </w:r>
    </w:p>
    <w:p w:rsidR="000E0FFF" w:rsidRPr="00601C39" w:rsidRDefault="000E0FFF" w:rsidP="000E0FFF">
      <w:pPr>
        <w:spacing w:after="0"/>
        <w:ind w:firstLine="720"/>
        <w:jc w:val="both"/>
        <w:rPr>
          <w:rFonts w:ascii="Sylfaen" w:eastAsia="Times New Roman" w:hAnsi="Sylfaen"/>
          <w:highlight w:val="yellow"/>
          <w:lang w:val="ka-GE" w:eastAsia="ru-RU"/>
        </w:rPr>
      </w:pPr>
      <w:r w:rsidRPr="003F6192">
        <w:rPr>
          <w:rFonts w:ascii="Sylfaen" w:eastAsia="Times New Roman" w:hAnsi="Sylfaen"/>
          <w:lang w:val="ka-GE" w:eastAsia="ru-RU"/>
        </w:rPr>
        <w:t xml:space="preserve">2019 წლის პირველ ნახევარში ქვეყნის ეკონომიკურ ზრდაში მნიშვნელოვანი როლი </w:t>
      </w:r>
      <w:bookmarkEnd w:id="54"/>
      <w:r w:rsidRPr="003F6192">
        <w:rPr>
          <w:rFonts w:ascii="Sylfaen" w:hAnsi="Sylfaen"/>
          <w:lang w:val="ka-GE" w:eastAsia="ru-RU"/>
        </w:rPr>
        <w:t>ტრანსპორტს, ოპერაციები უძრავი ქონებით, იჯარა და მომხმარებლისათვის მომსახურების გაწევას და სასტუმროებს</w:t>
      </w:r>
      <w:r w:rsidRPr="003C77C8">
        <w:rPr>
          <w:rFonts w:ascii="Sylfaen" w:hAnsi="Sylfaen"/>
          <w:lang w:val="ka-GE" w:eastAsia="ru-RU"/>
        </w:rPr>
        <w:t xml:space="preserve"> და რესტორნებს უჭირავს. ეკონომიკის რეალური ზრდის დარგობრივი სტრუქტურაში ყველაზე  სწრაფად  </w:t>
      </w:r>
      <w:r w:rsidRPr="003C77C8">
        <w:rPr>
          <w:rFonts w:ascii="Sylfaen" w:hAnsi="Sylfaen"/>
          <w:lang w:val="ka-GE" w:eastAsia="ru-RU"/>
        </w:rPr>
        <w:lastRenderedPageBreak/>
        <w:t xml:space="preserve">გაიზარდა ტრანსპორტი  15.5  პროცენტით,  ოპერაციები უძრავი  ქონებით, </w:t>
      </w:r>
      <w:r>
        <w:rPr>
          <w:rFonts w:ascii="Sylfaen" w:hAnsi="Sylfaen"/>
          <w:lang w:val="ka-GE" w:eastAsia="ru-RU"/>
        </w:rPr>
        <w:t xml:space="preserve"> </w:t>
      </w:r>
      <w:r w:rsidRPr="003C77C8">
        <w:rPr>
          <w:rFonts w:ascii="Sylfaen" w:hAnsi="Sylfaen"/>
          <w:lang w:val="ka-GE" w:eastAsia="ru-RU"/>
        </w:rPr>
        <w:t>იჯარა და მომხმარებლისათვის  მომსახურების გაწევა 14.2 პროცენტით</w:t>
      </w:r>
      <w:r w:rsidRPr="003C77C8">
        <w:rPr>
          <w:rFonts w:ascii="Sylfaen" w:hAnsi="Sylfaen"/>
          <w:lang w:eastAsia="ru-RU"/>
        </w:rPr>
        <w:t xml:space="preserve">, </w:t>
      </w:r>
      <w:r w:rsidRPr="003C77C8">
        <w:rPr>
          <w:rFonts w:ascii="Sylfaen" w:hAnsi="Sylfaen"/>
          <w:lang w:val="ka-GE" w:eastAsia="ru-RU"/>
        </w:rPr>
        <w:t xml:space="preserve">სასტუმროები და რესტორნები 13.6 პროცენტით, </w:t>
      </w:r>
      <w:r>
        <w:rPr>
          <w:rFonts w:ascii="Sylfaen" w:hAnsi="Sylfaen"/>
          <w:lang w:val="ka-GE" w:eastAsia="ru-RU"/>
        </w:rPr>
        <w:t xml:space="preserve"> </w:t>
      </w:r>
      <w:r w:rsidRPr="003C77C8">
        <w:rPr>
          <w:rFonts w:ascii="Sylfaen" w:hAnsi="Sylfaen"/>
          <w:lang w:val="ka-GE" w:eastAsia="ru-RU"/>
        </w:rPr>
        <w:t>კავშირგაბმულობა 11.6 პროცენტით, ელექტროენერგიის, აირისა და წყლის წარმოება და განაწილება - 7.5 პროცენტით,  ვაჭრობა  7.1  პროცენტით.</w:t>
      </w:r>
    </w:p>
    <w:p w:rsidR="000E0FFF" w:rsidRPr="004C7270" w:rsidRDefault="000E0FFF" w:rsidP="000E0FFF">
      <w:pPr>
        <w:keepNext/>
        <w:spacing w:before="240" w:after="60" w:line="240" w:lineRule="auto"/>
        <w:outlineLvl w:val="1"/>
        <w:rPr>
          <w:rFonts w:ascii="Sylfaen" w:eastAsia="Times New Roman" w:hAnsi="Sylfaen" w:cs="Arial"/>
          <w:b/>
          <w:bCs/>
          <w:i/>
          <w:iCs/>
          <w:sz w:val="24"/>
          <w:szCs w:val="24"/>
          <w:lang w:val="ka-GE"/>
        </w:rPr>
      </w:pPr>
      <w:bookmarkStart w:id="55" w:name="_Toc397674949"/>
      <w:bookmarkStart w:id="56" w:name="_Toc399419765"/>
      <w:r w:rsidRPr="004C7270">
        <w:rPr>
          <w:rFonts w:ascii="Sylfaen" w:eastAsia="Times New Roman" w:hAnsi="Sylfaen" w:cs="Arial"/>
          <w:b/>
          <w:bCs/>
          <w:i/>
          <w:iCs/>
          <w:sz w:val="24"/>
          <w:szCs w:val="24"/>
          <w:lang w:val="ka-GE"/>
        </w:rPr>
        <w:t>კერძო  სექტორის როლი ეკონომიკურ ზრდაში</w:t>
      </w:r>
      <w:bookmarkEnd w:id="55"/>
      <w:bookmarkEnd w:id="56"/>
    </w:p>
    <w:p w:rsidR="000E0FFF" w:rsidRPr="004C7270" w:rsidRDefault="000E0FFF" w:rsidP="000E0FFF">
      <w:pPr>
        <w:spacing w:after="0"/>
        <w:ind w:firstLine="720"/>
        <w:jc w:val="both"/>
        <w:rPr>
          <w:rFonts w:ascii="Sylfaen" w:eastAsia="Times New Roman" w:hAnsi="Sylfaen"/>
          <w:lang w:val="ka-GE" w:eastAsia="ru-RU"/>
        </w:rPr>
      </w:pPr>
      <w:r w:rsidRPr="004C7270">
        <w:rPr>
          <w:rFonts w:ascii="Sylfaen" w:eastAsia="Times New Roman" w:hAnsi="Sylfaen"/>
          <w:lang w:val="ka-GE" w:eastAsia="ru-RU"/>
        </w:rPr>
        <w:t xml:space="preserve">2018 წელს ეკონომიკურ  ზრდაში წარმართველი </w:t>
      </w:r>
      <w:r w:rsidRPr="004C7270">
        <w:rPr>
          <w:rFonts w:ascii="Sylfaen" w:eastAsia="Times New Roman" w:hAnsi="Sylfaen"/>
          <w:lang w:eastAsia="ru-RU"/>
        </w:rPr>
        <w:t xml:space="preserve"> </w:t>
      </w:r>
      <w:r w:rsidRPr="004C7270">
        <w:rPr>
          <w:rFonts w:ascii="Sylfaen" w:eastAsia="Times New Roman" w:hAnsi="Sylfaen"/>
          <w:lang w:val="ka-GE" w:eastAsia="ru-RU"/>
        </w:rPr>
        <w:t>როლი  ეჭირა  კერძო სექტორს. 2018 წელს ბიზნეს სექტორის ბრუნვის მოცულობა 19.5 პროცენტით, ხოლო საწარმოთა მიერ გამოშვებული პროდუქციის ღირებულება 10.5 პროცენტით გაიზარდა. ბიზნეს სექტორში დასაქმებულთა რაოდენობა გაზრდილია  24.5 ათასი ადამიანით.</w:t>
      </w:r>
    </w:p>
    <w:p w:rsidR="000E0FFF" w:rsidRDefault="000E0FFF" w:rsidP="000E0FFF">
      <w:pPr>
        <w:spacing w:line="276" w:lineRule="auto"/>
        <w:ind w:firstLine="720"/>
        <w:jc w:val="both"/>
        <w:rPr>
          <w:rFonts w:ascii="Sylfaen" w:hAnsi="Sylfaen"/>
          <w:lang w:val="ka-GE" w:eastAsia="ru-RU"/>
        </w:rPr>
      </w:pPr>
      <w:bookmarkStart w:id="57" w:name="_Toc390171530"/>
      <w:bookmarkStart w:id="58" w:name="_Toc397674950"/>
      <w:bookmarkStart w:id="59" w:name="_Toc399419766"/>
      <w:r w:rsidRPr="003C77C8">
        <w:rPr>
          <w:rFonts w:ascii="Sylfaen" w:hAnsi="Sylfaen"/>
          <w:lang w:val="ka-GE" w:eastAsia="ru-RU"/>
        </w:rPr>
        <w:t>2019 წლის პირველ ნახევარში ბიზნეს სექტორის ბრუნვის მოცულობა 27.0 პროცენტით, ხოლო საწარმოთა მიერ გამოშვებული პროდუქციის ღირებულება 10.6 პროცენტით გაიზარდა. ბიზნეს სექტორში დასაქმებულთა რაოდენობა გაზრდილია 31.3 ათასი ადამიანით.</w:t>
      </w:r>
    </w:p>
    <w:p w:rsidR="000E0FFF" w:rsidRPr="004C7270" w:rsidRDefault="000E0FFF" w:rsidP="000E0FFF">
      <w:pPr>
        <w:keepNext/>
        <w:spacing w:before="240" w:after="60" w:line="240" w:lineRule="auto"/>
        <w:outlineLvl w:val="1"/>
        <w:rPr>
          <w:rFonts w:ascii="Sylfaen" w:eastAsia="Times New Roman" w:hAnsi="Sylfaen" w:cs="Arial"/>
          <w:b/>
          <w:bCs/>
          <w:i/>
          <w:iCs/>
          <w:sz w:val="24"/>
          <w:szCs w:val="24"/>
          <w:lang w:val="ka-GE"/>
        </w:rPr>
      </w:pPr>
      <w:bookmarkStart w:id="60" w:name="_Toc453682720"/>
      <w:r w:rsidRPr="004C7270">
        <w:rPr>
          <w:rFonts w:ascii="Sylfaen" w:eastAsia="Times New Roman" w:hAnsi="Sylfaen" w:cs="Arial"/>
          <w:b/>
          <w:bCs/>
          <w:i/>
          <w:iCs/>
          <w:sz w:val="24"/>
          <w:szCs w:val="24"/>
          <w:lang w:val="ka-GE"/>
        </w:rPr>
        <w:t>უმუშევრობის დონე</w:t>
      </w:r>
      <w:bookmarkEnd w:id="60"/>
    </w:p>
    <w:p w:rsidR="000E0FFF" w:rsidRPr="00601C39" w:rsidRDefault="000E0FFF" w:rsidP="000E0FFF">
      <w:pPr>
        <w:ind w:firstLine="720"/>
        <w:jc w:val="both"/>
        <w:rPr>
          <w:rFonts w:ascii="Sylfaen" w:hAnsi="Sylfaen"/>
          <w:highlight w:val="yellow"/>
          <w:lang w:val="ka-GE"/>
        </w:rPr>
      </w:pPr>
      <w:r w:rsidRPr="004C7270">
        <w:rPr>
          <w:rFonts w:ascii="Sylfaen" w:hAnsi="Sylfaen"/>
          <w:lang w:val="ka-GE"/>
        </w:rPr>
        <w:t xml:space="preserve">2018 წელს უმუშევრობის დონე  2017 წელთან </w:t>
      </w:r>
      <w:r w:rsidRPr="004C7270">
        <w:rPr>
          <w:rFonts w:ascii="Sylfaen" w:hAnsi="Sylfaen"/>
        </w:rPr>
        <w:t xml:space="preserve"> </w:t>
      </w:r>
      <w:r w:rsidRPr="004C7270">
        <w:rPr>
          <w:rFonts w:ascii="Sylfaen" w:hAnsi="Sylfaen"/>
          <w:lang w:val="ka-GE"/>
        </w:rPr>
        <w:t>შედარებით 1.2 პროცენტული პუნქტით შემცირდა და 12</w:t>
      </w:r>
      <w:r w:rsidRPr="004C7270">
        <w:rPr>
          <w:rFonts w:ascii="Sylfaen" w:hAnsi="Sylfaen"/>
        </w:rPr>
        <w:t>.</w:t>
      </w:r>
      <w:r w:rsidRPr="004C7270">
        <w:rPr>
          <w:rFonts w:ascii="Sylfaen" w:hAnsi="Sylfaen"/>
          <w:lang w:val="ka-GE"/>
        </w:rPr>
        <w:t xml:space="preserve">7% შეადგინა. აღსანიშნავია, რომ 2018 წელს უმუშევრობის დონემ </w:t>
      </w:r>
      <w:r w:rsidRPr="004C7270">
        <w:rPr>
          <w:rFonts w:ascii="Sylfaen" w:hAnsi="Sylfaen"/>
        </w:rPr>
        <w:t xml:space="preserve"> </w:t>
      </w:r>
      <w:r w:rsidRPr="004C7270">
        <w:rPr>
          <w:rFonts w:ascii="Sylfaen" w:hAnsi="Sylfaen"/>
          <w:lang w:val="ka-GE"/>
        </w:rPr>
        <w:t xml:space="preserve">ბოლო წლების განმავლობაში ყველაზე დაბალ ნიშნულს მიაღწია. </w:t>
      </w:r>
    </w:p>
    <w:p w:rsidR="000E0FFF" w:rsidRPr="004C7270" w:rsidRDefault="000E0FFF" w:rsidP="000E0FFF">
      <w:pPr>
        <w:keepNext/>
        <w:spacing w:before="240" w:after="60" w:line="240" w:lineRule="auto"/>
        <w:outlineLvl w:val="1"/>
        <w:rPr>
          <w:rFonts w:ascii="Sylfaen" w:eastAsia="Times New Roman" w:hAnsi="Sylfaen" w:cs="Arial"/>
          <w:b/>
          <w:bCs/>
          <w:i/>
          <w:iCs/>
          <w:sz w:val="24"/>
          <w:szCs w:val="24"/>
          <w:lang w:val="ka-GE"/>
        </w:rPr>
      </w:pPr>
      <w:r w:rsidRPr="004C7270">
        <w:rPr>
          <w:rFonts w:ascii="Sylfaen" w:eastAsia="Times New Roman" w:hAnsi="Sylfaen" w:cs="Arial"/>
          <w:b/>
          <w:bCs/>
          <w:i/>
          <w:iCs/>
          <w:sz w:val="24"/>
          <w:szCs w:val="24"/>
          <w:lang w:val="ka-GE"/>
        </w:rPr>
        <w:t>ფასები</w:t>
      </w:r>
      <w:bookmarkEnd w:id="57"/>
      <w:bookmarkEnd w:id="58"/>
      <w:bookmarkEnd w:id="59"/>
    </w:p>
    <w:p w:rsidR="000E0FFF" w:rsidRPr="004C7270" w:rsidRDefault="000E0FFF" w:rsidP="000E0FFF">
      <w:pPr>
        <w:spacing w:after="0"/>
        <w:ind w:firstLine="720"/>
        <w:jc w:val="both"/>
        <w:rPr>
          <w:rFonts w:ascii="Sylfaen" w:hAnsi="Sylfaen" w:cs="Sylfaen"/>
          <w:lang w:val="ka-GE"/>
        </w:rPr>
      </w:pPr>
      <w:r w:rsidRPr="004C7270">
        <w:rPr>
          <w:rFonts w:ascii="Sylfaen" w:hAnsi="Sylfaen" w:cs="Sylfaen"/>
          <w:lang w:val="ka-GE"/>
        </w:rPr>
        <w:t xml:space="preserve">2018 წელს საშუალო წლიური ინფლაციის მაჩვენებელმა 2.6 პროცენტი შეადგინა. ხოლო 2018 წლის დეკემბერში 2017 წლის დეკემბერთან შედარებით ინფლაცია 1.5 პროცენტს შეადგენს. </w:t>
      </w:r>
    </w:p>
    <w:p w:rsidR="000E0FFF" w:rsidRPr="004C7270" w:rsidRDefault="000E0FFF" w:rsidP="000E0FFF">
      <w:pPr>
        <w:spacing w:after="0"/>
        <w:ind w:firstLine="720"/>
        <w:jc w:val="both"/>
        <w:rPr>
          <w:rFonts w:ascii="Sylfaen" w:hAnsi="Sylfaen" w:cs="Sylfaen"/>
          <w:lang w:val="ka-GE"/>
        </w:rPr>
      </w:pPr>
      <w:r w:rsidRPr="004C7270">
        <w:rPr>
          <w:rFonts w:ascii="Sylfaen" w:hAnsi="Sylfaen" w:cs="Sylfaen"/>
          <w:lang w:val="ka-GE"/>
        </w:rPr>
        <w:t xml:space="preserve">2019 წლის </w:t>
      </w:r>
      <w:r>
        <w:rPr>
          <w:rFonts w:ascii="Sylfaen" w:hAnsi="Sylfaen" w:cs="Sylfaen"/>
          <w:lang w:val="ka-GE"/>
        </w:rPr>
        <w:t>აგვისტო</w:t>
      </w:r>
      <w:r w:rsidRPr="004C7270">
        <w:rPr>
          <w:rFonts w:ascii="Sylfaen" w:hAnsi="Sylfaen" w:cs="Sylfaen"/>
          <w:lang w:val="ka-GE"/>
        </w:rPr>
        <w:t>ში წლიური ინფლაციის დონემ  4.</w:t>
      </w:r>
      <w:r>
        <w:rPr>
          <w:rFonts w:ascii="Sylfaen" w:hAnsi="Sylfaen" w:cs="Sylfaen"/>
          <w:lang w:val="ka-GE"/>
        </w:rPr>
        <w:t>9</w:t>
      </w:r>
      <w:r w:rsidRPr="004C7270">
        <w:rPr>
          <w:rFonts w:ascii="Sylfaen" w:hAnsi="Sylfaen" w:cs="Sylfaen"/>
          <w:lang w:val="ka-GE"/>
        </w:rPr>
        <w:t xml:space="preserve"> პროცენტი შეადგინა. </w:t>
      </w:r>
    </w:p>
    <w:p w:rsidR="000E0FFF" w:rsidRPr="00601C39" w:rsidRDefault="000E0FFF" w:rsidP="000E0FFF">
      <w:pPr>
        <w:spacing w:after="0"/>
        <w:ind w:firstLine="720"/>
        <w:jc w:val="both"/>
        <w:rPr>
          <w:rFonts w:ascii="Sylfaen" w:hAnsi="Sylfaen" w:cs="Sylfaen"/>
          <w:highlight w:val="yellow"/>
          <w:lang w:val="ka-GE"/>
        </w:rPr>
      </w:pPr>
      <w:r w:rsidRPr="004C7270">
        <w:rPr>
          <w:rFonts w:ascii="Sylfaen" w:hAnsi="Sylfaen" w:cs="Sylfaen"/>
        </w:rPr>
        <w:t>წლიური</w:t>
      </w:r>
      <w:r w:rsidRPr="004C7270">
        <w:t xml:space="preserve"> </w:t>
      </w:r>
      <w:r w:rsidRPr="004C7270">
        <w:rPr>
          <w:rFonts w:ascii="Sylfaen" w:hAnsi="Sylfaen" w:cs="Sylfaen"/>
        </w:rPr>
        <w:t>ინფლაციის</w:t>
      </w:r>
      <w:r w:rsidRPr="004C7270">
        <w:t xml:space="preserve"> </w:t>
      </w:r>
      <w:r w:rsidRPr="004C7270">
        <w:rPr>
          <w:rFonts w:ascii="Sylfaen" w:hAnsi="Sylfaen" w:cs="Sylfaen"/>
        </w:rPr>
        <w:t>ფორმირებაზე</w:t>
      </w:r>
      <w:r w:rsidRPr="004C7270">
        <w:t xml:space="preserve"> </w:t>
      </w:r>
      <w:r w:rsidRPr="004C7270">
        <w:rPr>
          <w:rFonts w:ascii="Sylfaen" w:hAnsi="Sylfaen" w:cs="Sylfaen"/>
        </w:rPr>
        <w:t>ძირითადი</w:t>
      </w:r>
      <w:r w:rsidRPr="004C7270">
        <w:t xml:space="preserve"> </w:t>
      </w:r>
      <w:r w:rsidRPr="004C7270">
        <w:rPr>
          <w:rFonts w:ascii="Sylfaen" w:hAnsi="Sylfaen" w:cs="Sylfaen"/>
        </w:rPr>
        <w:t>გავლენა</w:t>
      </w:r>
      <w:r w:rsidRPr="004C7270">
        <w:t xml:space="preserve"> </w:t>
      </w:r>
      <w:r w:rsidRPr="004C7270">
        <w:rPr>
          <w:rFonts w:ascii="Sylfaen" w:hAnsi="Sylfaen" w:cs="Sylfaen"/>
        </w:rPr>
        <w:t>იქონია</w:t>
      </w:r>
      <w:r w:rsidRPr="004C7270">
        <w:t xml:space="preserve"> </w:t>
      </w:r>
      <w:r w:rsidRPr="004C7270">
        <w:rPr>
          <w:rFonts w:ascii="Sylfaen" w:hAnsi="Sylfaen" w:cs="Sylfaen"/>
        </w:rPr>
        <w:t>ფასების</w:t>
      </w:r>
      <w:r w:rsidRPr="004C7270">
        <w:t xml:space="preserve"> </w:t>
      </w:r>
      <w:r w:rsidRPr="004C7270">
        <w:rPr>
          <w:rFonts w:ascii="Sylfaen" w:hAnsi="Sylfaen" w:cs="Sylfaen"/>
        </w:rPr>
        <w:t>ცვლილებამ</w:t>
      </w:r>
      <w:r w:rsidRPr="004C7270">
        <w:t xml:space="preserve"> </w:t>
      </w:r>
      <w:r w:rsidRPr="004C7270">
        <w:rPr>
          <w:rFonts w:ascii="Sylfaen" w:hAnsi="Sylfaen" w:cs="Sylfaen"/>
        </w:rPr>
        <w:t>შემდეგ</w:t>
      </w:r>
      <w:r w:rsidRPr="004C7270">
        <w:t xml:space="preserve"> </w:t>
      </w:r>
      <w:r w:rsidRPr="004C7270">
        <w:rPr>
          <w:rFonts w:ascii="Sylfaen" w:hAnsi="Sylfaen" w:cs="Sylfaen"/>
          <w:lang w:val="ka-GE"/>
        </w:rPr>
        <w:t xml:space="preserve">ჯგუფებზე: </w:t>
      </w:r>
    </w:p>
    <w:p w:rsidR="000E0FFF" w:rsidRPr="004472D7" w:rsidRDefault="000E0FFF" w:rsidP="000E0FFF">
      <w:pPr>
        <w:pStyle w:val="ListParagraph"/>
        <w:numPr>
          <w:ilvl w:val="0"/>
          <w:numId w:val="18"/>
        </w:numPr>
        <w:spacing w:after="0"/>
        <w:jc w:val="both"/>
        <w:rPr>
          <w:rFonts w:ascii="Sylfaen" w:hAnsi="Sylfaen" w:cs="Sylfaen"/>
          <w:lang w:val="ka-GE"/>
        </w:rPr>
      </w:pPr>
      <w:r w:rsidRPr="004472D7">
        <w:rPr>
          <w:rFonts w:ascii="Sylfaen" w:hAnsi="Sylfaen"/>
          <w:lang w:val="ka-GE" w:eastAsia="ru-RU"/>
        </w:rPr>
        <w:t>სურსათი და უალკოჰოლო სასმელები: ფასები გაიზარდა 8.0%-ით, რაც ინფლაციის მთლიან მაჩვენებელზე 2.38 პროცენტული პუნქტით აისახა;</w:t>
      </w:r>
      <w:r w:rsidRPr="004472D7">
        <w:rPr>
          <w:rFonts w:ascii="Sylfaen" w:hAnsi="Sylfaen" w:cs="Sylfaen"/>
          <w:lang w:val="ka-GE"/>
        </w:rPr>
        <w:t xml:space="preserve"> </w:t>
      </w:r>
    </w:p>
    <w:p w:rsidR="000E0FFF" w:rsidRPr="004472D7" w:rsidRDefault="000E0FFF" w:rsidP="000E0FFF">
      <w:pPr>
        <w:pStyle w:val="ListParagraph"/>
        <w:numPr>
          <w:ilvl w:val="0"/>
          <w:numId w:val="18"/>
        </w:numPr>
        <w:spacing w:after="0"/>
        <w:jc w:val="both"/>
        <w:rPr>
          <w:rFonts w:ascii="Sylfaen" w:hAnsi="Sylfaen" w:cs="Sylfaen"/>
          <w:lang w:val="ka-GE"/>
        </w:rPr>
      </w:pPr>
      <w:r w:rsidRPr="004472D7">
        <w:rPr>
          <w:rFonts w:ascii="Sylfaen" w:hAnsi="Sylfaen"/>
          <w:lang w:val="ka-GE" w:eastAsia="ru-RU"/>
        </w:rPr>
        <w:t>ალკოჰოლური სასმელები, თამბაქო: ფასები გაიზარდა 13.8 პროცენტით, რაც ინფლაციის მთლიან მაჩვენებელზე 0.92 პროცენტული პუნქტით აისახა;</w:t>
      </w:r>
      <w:r w:rsidRPr="004472D7">
        <w:rPr>
          <w:rFonts w:ascii="Sylfaen" w:hAnsi="Sylfaen" w:cs="Sylfaen"/>
          <w:lang w:val="ka-GE"/>
        </w:rPr>
        <w:t xml:space="preserve"> </w:t>
      </w:r>
    </w:p>
    <w:p w:rsidR="000E0FFF" w:rsidRPr="004472D7" w:rsidRDefault="000E0FFF" w:rsidP="000E0FFF">
      <w:pPr>
        <w:pStyle w:val="ListParagraph"/>
        <w:numPr>
          <w:ilvl w:val="0"/>
          <w:numId w:val="18"/>
        </w:numPr>
        <w:spacing w:after="0"/>
        <w:jc w:val="both"/>
        <w:rPr>
          <w:rFonts w:ascii="Sylfaen" w:hAnsi="Sylfaen" w:cs="Sylfaen"/>
          <w:lang w:val="ka-GE"/>
        </w:rPr>
      </w:pPr>
      <w:r w:rsidRPr="004472D7">
        <w:rPr>
          <w:rFonts w:ascii="Sylfaen" w:hAnsi="Sylfaen"/>
          <w:lang w:val="ka-GE" w:eastAsia="ru-RU"/>
        </w:rPr>
        <w:t>ტრანსპორტი: ფასები გაიზარდა 4.4%-ით, რაც 0.53 პროცენტული პუნქტით აისახა;</w:t>
      </w:r>
      <w:r w:rsidRPr="004472D7">
        <w:rPr>
          <w:rFonts w:ascii="Sylfaen" w:hAnsi="Sylfaen" w:cs="Sylfaen"/>
          <w:lang w:val="ka-GE"/>
        </w:rPr>
        <w:t xml:space="preserve"> </w:t>
      </w:r>
    </w:p>
    <w:p w:rsidR="000E0FFF" w:rsidRPr="004472D7" w:rsidRDefault="000E0FFF" w:rsidP="000E0FFF">
      <w:pPr>
        <w:pStyle w:val="ListParagraph"/>
        <w:numPr>
          <w:ilvl w:val="0"/>
          <w:numId w:val="18"/>
        </w:numPr>
        <w:spacing w:after="0"/>
        <w:jc w:val="both"/>
        <w:rPr>
          <w:rFonts w:ascii="Sylfaen" w:hAnsi="Sylfaen" w:cs="Sylfaen"/>
          <w:lang w:val="ka-GE"/>
        </w:rPr>
      </w:pPr>
      <w:r w:rsidRPr="004472D7">
        <w:rPr>
          <w:rFonts w:ascii="Sylfaen" w:hAnsi="Sylfaen"/>
          <w:lang w:val="ka-GE" w:eastAsia="ru-RU"/>
        </w:rPr>
        <w:t>დასვენება, გართობა და კულტურა: ფასები გაიზარდა 6.2%-ით, რაც ინფლაციის მთლიან მაჩვენებელზე 0.36 პროცენტული პუნქტით აისახა;</w:t>
      </w:r>
    </w:p>
    <w:p w:rsidR="000E0FFF" w:rsidRPr="004472D7" w:rsidRDefault="000E0FFF" w:rsidP="000E0FFF">
      <w:pPr>
        <w:pStyle w:val="ListParagraph"/>
        <w:numPr>
          <w:ilvl w:val="0"/>
          <w:numId w:val="18"/>
        </w:numPr>
        <w:spacing w:after="0"/>
        <w:jc w:val="both"/>
        <w:rPr>
          <w:rFonts w:ascii="Sylfaen" w:hAnsi="Sylfaen" w:cs="Sylfaen"/>
          <w:lang w:val="ka-GE"/>
        </w:rPr>
      </w:pPr>
      <w:r w:rsidRPr="004472D7">
        <w:rPr>
          <w:rFonts w:ascii="Sylfaen" w:hAnsi="Sylfaen"/>
          <w:lang w:val="ka-GE" w:eastAsia="ru-RU"/>
        </w:rPr>
        <w:t>ჯანმრთელობის დაცვა: ფასები გაიზარდა 3.9%-ით, რაც ინფლაციის მთლიან მაჩვენებელზე 0.32 პროცენტული პუნქტით აისახა</w:t>
      </w:r>
      <w:r w:rsidRPr="004472D7">
        <w:rPr>
          <w:rFonts w:ascii="Sylfaen" w:hAnsi="Sylfaen" w:cs="Sylfaen"/>
          <w:lang w:val="ka-GE"/>
        </w:rPr>
        <w:t xml:space="preserve">. </w:t>
      </w:r>
    </w:p>
    <w:p w:rsidR="000E0FFF" w:rsidRPr="00FB54AD" w:rsidRDefault="000E0FFF" w:rsidP="000E0FFF">
      <w:pPr>
        <w:keepNext/>
        <w:spacing w:before="240" w:after="60" w:line="240" w:lineRule="auto"/>
        <w:outlineLvl w:val="1"/>
        <w:rPr>
          <w:rFonts w:ascii="Sylfaen" w:eastAsia="Times New Roman" w:hAnsi="Sylfaen" w:cs="Arial"/>
          <w:b/>
          <w:bCs/>
          <w:i/>
          <w:iCs/>
          <w:sz w:val="24"/>
          <w:szCs w:val="24"/>
          <w:lang w:val="ka-GE"/>
        </w:rPr>
      </w:pPr>
      <w:bookmarkStart w:id="61" w:name="_Toc390171531"/>
      <w:bookmarkStart w:id="62" w:name="_Toc397674951"/>
      <w:bookmarkStart w:id="63" w:name="_Toc399419767"/>
      <w:r w:rsidRPr="00FB54AD">
        <w:rPr>
          <w:rFonts w:ascii="Sylfaen" w:eastAsia="Times New Roman" w:hAnsi="Sylfaen" w:cs="Arial"/>
          <w:b/>
          <w:bCs/>
          <w:i/>
          <w:iCs/>
          <w:sz w:val="24"/>
          <w:szCs w:val="24"/>
          <w:lang w:val="ka-GE"/>
        </w:rPr>
        <w:t>ლარის გაცვლითი კურსი</w:t>
      </w:r>
      <w:bookmarkEnd w:id="61"/>
      <w:bookmarkEnd w:id="62"/>
      <w:bookmarkEnd w:id="63"/>
    </w:p>
    <w:p w:rsidR="000E0FFF" w:rsidRPr="00FB54AD" w:rsidRDefault="000E0FFF" w:rsidP="000E0FFF">
      <w:pPr>
        <w:spacing w:after="0"/>
        <w:ind w:firstLine="720"/>
        <w:jc w:val="both"/>
        <w:rPr>
          <w:rFonts w:ascii="Sylfaen" w:hAnsi="Sylfaen" w:cs="Sylfaen"/>
          <w:lang w:val="ka-GE"/>
        </w:rPr>
      </w:pPr>
      <w:r w:rsidRPr="00FB54AD">
        <w:rPr>
          <w:rFonts w:ascii="Sylfaen" w:hAnsi="Sylfaen" w:cs="Sylfaen"/>
          <w:lang w:val="ka-GE"/>
        </w:rPr>
        <w:t>2018 წელს 2017 წელთან შედარებით ლარის გაცვლითი კურსი აშშ  დოლარის მიმართ 3.3 პროცენტით გაუფასურდა და 2.68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გამყარდა 8.0 პროცენტით.</w:t>
      </w:r>
    </w:p>
    <w:p w:rsidR="000E0FFF" w:rsidRPr="003420CD" w:rsidRDefault="000E0FFF" w:rsidP="000E0FFF">
      <w:pPr>
        <w:ind w:firstLine="720"/>
        <w:jc w:val="both"/>
        <w:rPr>
          <w:rFonts w:ascii="Sylfaen" w:hAnsi="Sylfaen" w:cs="Sylfaen"/>
          <w:lang w:val="ka-GE"/>
        </w:rPr>
      </w:pPr>
      <w:r w:rsidRPr="003420CD">
        <w:rPr>
          <w:rFonts w:ascii="Sylfaen" w:hAnsi="Sylfaen" w:cs="Sylfaen"/>
          <w:lang w:val="ka-GE"/>
        </w:rPr>
        <w:t xml:space="preserve">2019 წლის აგვისტოში 2018 წლის დეკემბერთან შედარებით ლარის გაცვლითი კურსი აშშ  დოლარის მიმართ 10.1 პროცენტით გაუფასურდა და 2.95 ლარი შეადგინა ერთ აშშ დოლარზე. ლარის ნომინალური </w:t>
      </w:r>
      <w:r w:rsidRPr="003420CD">
        <w:rPr>
          <w:rFonts w:ascii="Sylfaen" w:hAnsi="Sylfaen" w:cs="Sylfaen"/>
          <w:lang w:val="ka-GE"/>
        </w:rPr>
        <w:lastRenderedPageBreak/>
        <w:t xml:space="preserve">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w:t>
      </w:r>
      <w:r>
        <w:rPr>
          <w:rFonts w:ascii="Sylfaen" w:hAnsi="Sylfaen" w:cs="Sylfaen"/>
          <w:lang w:val="ka-GE"/>
        </w:rPr>
        <w:t>8</w:t>
      </w:r>
      <w:r w:rsidRPr="003420CD">
        <w:rPr>
          <w:rFonts w:ascii="Sylfaen" w:hAnsi="Sylfaen" w:cs="Sylfaen"/>
          <w:lang w:val="ka-GE"/>
        </w:rPr>
        <w:t>.1 პროცენტით.</w:t>
      </w:r>
    </w:p>
    <w:p w:rsidR="000E0FFF" w:rsidRPr="00FB54AD" w:rsidRDefault="000E0FFF" w:rsidP="000E0FFF">
      <w:pPr>
        <w:keepNext/>
        <w:spacing w:before="240" w:after="60" w:line="240" w:lineRule="auto"/>
        <w:outlineLvl w:val="1"/>
        <w:rPr>
          <w:rFonts w:ascii="Sylfaen" w:eastAsia="Times New Roman" w:hAnsi="Sylfaen" w:cs="Arial"/>
          <w:b/>
          <w:bCs/>
          <w:i/>
          <w:iCs/>
          <w:sz w:val="24"/>
          <w:szCs w:val="24"/>
          <w:lang w:val="ka-GE"/>
        </w:rPr>
      </w:pPr>
      <w:bookmarkStart w:id="64" w:name="_Toc399419768"/>
      <w:r w:rsidRPr="00FB54AD">
        <w:rPr>
          <w:rFonts w:ascii="Sylfaen" w:eastAsia="Times New Roman" w:hAnsi="Sylfaen" w:cs="Arial"/>
          <w:b/>
          <w:bCs/>
          <w:i/>
          <w:iCs/>
          <w:sz w:val="24"/>
          <w:szCs w:val="24"/>
          <w:lang w:val="ka-GE"/>
        </w:rPr>
        <w:t>ბიუჯეტის საგადასახადო შემოსავლები</w:t>
      </w:r>
      <w:bookmarkEnd w:id="51"/>
      <w:bookmarkEnd w:id="64"/>
    </w:p>
    <w:p w:rsidR="000E0FFF" w:rsidRPr="00FB54AD" w:rsidRDefault="000E0FFF" w:rsidP="000E0FFF">
      <w:pPr>
        <w:autoSpaceDE w:val="0"/>
        <w:autoSpaceDN w:val="0"/>
        <w:adjustRightInd w:val="0"/>
        <w:spacing w:after="0"/>
        <w:ind w:firstLine="720"/>
        <w:jc w:val="both"/>
        <w:rPr>
          <w:rFonts w:ascii="Sylfaen" w:hAnsi="Sylfaen"/>
          <w:lang w:val="ka-GE"/>
        </w:rPr>
      </w:pPr>
      <w:r w:rsidRPr="00FB54AD">
        <w:rPr>
          <w:rFonts w:ascii="Sylfaen" w:hAnsi="Sylfaen"/>
          <w:lang w:val="ka-GE"/>
        </w:rPr>
        <w:t>2018 წელს საგადასახადო შემოსავლები გადაჭარბებით შესრულდა. 2018 წელს ნაერთი ბიუჯეტის ფაქტიურმა საგადასახადო შემოსავლების ზრდამ წინა წელთან 7.4 პროცენტი შეადგინა, რაც ნომინალურ გამოსახულებაში 727.4 მლნ ლარს შეადგენს.</w:t>
      </w:r>
    </w:p>
    <w:p w:rsidR="000E0FFF" w:rsidRPr="00FB54AD" w:rsidRDefault="000E0FFF" w:rsidP="000E0FFF">
      <w:pPr>
        <w:autoSpaceDE w:val="0"/>
        <w:autoSpaceDN w:val="0"/>
        <w:adjustRightInd w:val="0"/>
        <w:spacing w:after="0"/>
        <w:ind w:firstLine="720"/>
        <w:jc w:val="both"/>
        <w:rPr>
          <w:rFonts w:ascii="Sylfaen" w:hAnsi="Sylfaen"/>
          <w:lang w:val="ka-GE"/>
        </w:rPr>
      </w:pPr>
      <w:r w:rsidRPr="00FB54AD">
        <w:rPr>
          <w:rFonts w:ascii="Sylfaen" w:hAnsi="Sylfaen"/>
          <w:lang w:val="ka-GE"/>
        </w:rPr>
        <w:t>საგადასახადო შემოსავლების ზრდის ტენდენცია გრძელდება 2019 წელსაც.  2019 წლის 8 თვეში წინა წლის შესაბამის პერიოდთან შედარებით საგადასახადო შემოსავლები 10.1% გაიზარდა, რაც ნომინალურ გამოსახულებაში 690</w:t>
      </w:r>
      <w:r w:rsidRPr="00FB54AD">
        <w:rPr>
          <w:rFonts w:ascii="Sylfaen" w:hAnsi="Sylfaen"/>
        </w:rPr>
        <w:t>.</w:t>
      </w:r>
      <w:r w:rsidRPr="00FB54AD">
        <w:rPr>
          <w:rFonts w:ascii="Sylfaen" w:hAnsi="Sylfaen"/>
          <w:lang w:val="ka-GE"/>
        </w:rPr>
        <w:t>3 მლნ ლარს შეადგენს.</w:t>
      </w:r>
    </w:p>
    <w:p w:rsidR="000E0FFF" w:rsidRPr="007A1D90" w:rsidRDefault="000E0FFF" w:rsidP="000E0FFF">
      <w:pPr>
        <w:keepNext/>
        <w:spacing w:before="240" w:after="60" w:line="240" w:lineRule="auto"/>
        <w:outlineLvl w:val="1"/>
        <w:rPr>
          <w:rFonts w:ascii="Sylfaen" w:eastAsia="Times New Roman" w:hAnsi="Sylfaen" w:cs="Arial"/>
          <w:b/>
          <w:bCs/>
          <w:i/>
          <w:iCs/>
          <w:sz w:val="24"/>
          <w:szCs w:val="24"/>
        </w:rPr>
      </w:pPr>
      <w:bookmarkStart w:id="65" w:name="_Toc390171534"/>
      <w:bookmarkStart w:id="66" w:name="_Toc399419769"/>
      <w:r w:rsidRPr="007A1D90">
        <w:rPr>
          <w:rFonts w:ascii="Sylfaen" w:eastAsia="Times New Roman" w:hAnsi="Sylfaen" w:cs="Arial"/>
          <w:b/>
          <w:bCs/>
          <w:i/>
          <w:iCs/>
          <w:sz w:val="24"/>
          <w:szCs w:val="24"/>
          <w:lang w:val="ka-GE"/>
        </w:rPr>
        <w:t>საგარეო ვაჭრობა</w:t>
      </w:r>
      <w:bookmarkEnd w:id="65"/>
      <w:bookmarkEnd w:id="66"/>
    </w:p>
    <w:p w:rsidR="000E0FFF" w:rsidRPr="007A1D90" w:rsidRDefault="000E0FFF" w:rsidP="000E0FFF">
      <w:pPr>
        <w:spacing w:after="0"/>
        <w:ind w:firstLine="720"/>
        <w:jc w:val="both"/>
        <w:rPr>
          <w:rFonts w:ascii="Sylfaen" w:hAnsi="Sylfaen"/>
          <w:lang w:val="ka-GE" w:eastAsia="ru-RU"/>
        </w:rPr>
      </w:pPr>
      <w:r w:rsidRPr="007A1D90">
        <w:rPr>
          <w:rFonts w:ascii="Sylfaen" w:hAnsi="Sylfaen"/>
          <w:lang w:val="ka-GE" w:eastAsia="ru-RU"/>
        </w:rPr>
        <w:t>2018 წელს საგარეო სავაჭრო ბრუნვამ 12</w:t>
      </w:r>
      <w:r w:rsidRPr="00E5468F">
        <w:rPr>
          <w:rFonts w:ascii="Sylfaen" w:hAnsi="Sylfaen"/>
          <w:lang w:val="ka-GE" w:eastAsia="ru-RU"/>
        </w:rPr>
        <w:t xml:space="preserve"> </w:t>
      </w:r>
      <w:r w:rsidRPr="007A1D90">
        <w:rPr>
          <w:rFonts w:ascii="Sylfaen" w:hAnsi="Sylfaen"/>
          <w:lang w:val="ka-GE" w:eastAsia="ru-RU"/>
        </w:rPr>
        <w:t>476.6 მლნ. აშშ დოლარი შეადგინა, რაც წინა წლის შესაბამის მაჩვენებელზე 16</w:t>
      </w:r>
      <w:r w:rsidRPr="00E5468F">
        <w:rPr>
          <w:rFonts w:ascii="Sylfaen" w:hAnsi="Sylfaen"/>
          <w:lang w:val="ka-GE" w:eastAsia="ru-RU"/>
        </w:rPr>
        <w:t>.</w:t>
      </w:r>
      <w:r w:rsidRPr="007A1D90">
        <w:rPr>
          <w:rFonts w:ascii="Sylfaen" w:hAnsi="Sylfaen"/>
          <w:lang w:val="ka-GE" w:eastAsia="ru-RU"/>
        </w:rPr>
        <w:t>8 პროცენტით მეტია; აქედან ექსპორტი 3</w:t>
      </w:r>
      <w:r w:rsidRPr="00E5468F">
        <w:rPr>
          <w:rFonts w:ascii="Sylfaen" w:hAnsi="Sylfaen"/>
          <w:lang w:val="ka-GE" w:eastAsia="ru-RU"/>
        </w:rPr>
        <w:t xml:space="preserve"> </w:t>
      </w:r>
      <w:r w:rsidRPr="007A1D90">
        <w:rPr>
          <w:rFonts w:ascii="Sylfaen" w:hAnsi="Sylfaen"/>
          <w:lang w:val="ka-GE" w:eastAsia="ru-RU"/>
        </w:rPr>
        <w:t>354.5 მლნ. აშშ დოლარს (22</w:t>
      </w:r>
      <w:r w:rsidRPr="00E5468F">
        <w:rPr>
          <w:rFonts w:ascii="Sylfaen" w:hAnsi="Sylfaen"/>
          <w:lang w:val="ka-GE" w:eastAsia="ru-RU"/>
        </w:rPr>
        <w:t>.</w:t>
      </w:r>
      <w:r w:rsidRPr="007A1D90">
        <w:rPr>
          <w:rFonts w:ascii="Sylfaen" w:hAnsi="Sylfaen"/>
          <w:lang w:val="ka-GE" w:eastAsia="ru-RU"/>
        </w:rPr>
        <w:t>6% მეტი), ხოლო იმპორტი 9</w:t>
      </w:r>
      <w:r w:rsidRPr="00E5468F">
        <w:rPr>
          <w:rFonts w:ascii="Sylfaen" w:hAnsi="Sylfaen"/>
          <w:lang w:val="ka-GE" w:eastAsia="ru-RU"/>
        </w:rPr>
        <w:t xml:space="preserve"> </w:t>
      </w:r>
      <w:r w:rsidRPr="007A1D90">
        <w:rPr>
          <w:rFonts w:ascii="Sylfaen" w:hAnsi="Sylfaen"/>
          <w:lang w:val="ka-GE" w:eastAsia="ru-RU"/>
        </w:rPr>
        <w:t>122.1 მლნ. აშშ დოლარს შეადგენს (14</w:t>
      </w:r>
      <w:r w:rsidRPr="00E5468F">
        <w:rPr>
          <w:rFonts w:ascii="Sylfaen" w:hAnsi="Sylfaen"/>
          <w:lang w:val="ka-GE" w:eastAsia="ru-RU"/>
        </w:rPr>
        <w:t>.</w:t>
      </w:r>
      <w:r w:rsidRPr="007A1D90">
        <w:rPr>
          <w:rFonts w:ascii="Sylfaen" w:hAnsi="Sylfaen"/>
          <w:lang w:val="ka-GE" w:eastAsia="ru-RU"/>
        </w:rPr>
        <w:t>8% მეტი)</w:t>
      </w:r>
      <w:r w:rsidRPr="00E5468F">
        <w:rPr>
          <w:rFonts w:ascii="Sylfaen" w:hAnsi="Sylfaen"/>
          <w:lang w:val="ka-GE" w:eastAsia="ru-RU"/>
        </w:rPr>
        <w:t xml:space="preserve">. </w:t>
      </w:r>
      <w:bookmarkStart w:id="67" w:name="_Toc390171535"/>
      <w:r w:rsidRPr="007A1D90">
        <w:rPr>
          <w:rFonts w:ascii="Sylfaen" w:hAnsi="Sylfaen"/>
          <w:lang w:val="ka-GE" w:eastAsia="ru-RU"/>
        </w:rPr>
        <w:t>2018 წელს უარყოფითმა სავაჭრო ბალანსმა 5 767.6 მლნ აშშ დოლარი შეადგინა.</w:t>
      </w:r>
    </w:p>
    <w:p w:rsidR="000E0FFF" w:rsidRPr="00E5468F" w:rsidRDefault="000E0FFF" w:rsidP="000E0FFF">
      <w:pPr>
        <w:spacing w:after="0"/>
        <w:ind w:firstLine="720"/>
        <w:jc w:val="both"/>
        <w:rPr>
          <w:rFonts w:ascii="Sylfaen" w:hAnsi="Sylfaen"/>
          <w:lang w:val="ka-GE" w:eastAsia="ru-RU"/>
        </w:rPr>
      </w:pPr>
      <w:r w:rsidRPr="003C77C8">
        <w:rPr>
          <w:rFonts w:ascii="Sylfaen" w:hAnsi="Sylfaen"/>
          <w:lang w:val="ka-GE" w:eastAsia="ru-RU"/>
        </w:rPr>
        <w:t>2019 წლის იანვარ-აგვისტოში საქართველოში საქონლით საგარეო სავაჭრო ბრუნვამ 8 126.1 მლნ. აშშ დოლარი შეადგინა, რაც წინა წლის შესაბამისი პერიოდის მაჩვენებელს 0.01 პროცენტით აღემატება; აქედან ექსპორტი 2 411.6 მლნ. აშშ დოლარს შეადგენს (12.4 პროცენტით მეტი), ხოლო იმპორტი 5 714.5 მლნ. აშშ დოლარს (4.4 პროცენტით ნაკლები). საქართველოს უარყოფითმა სავაჭრო ბალანსმა 201</w:t>
      </w:r>
      <w:r>
        <w:rPr>
          <w:rFonts w:ascii="Sylfaen" w:hAnsi="Sylfaen"/>
          <w:lang w:val="ka-GE" w:eastAsia="ru-RU"/>
        </w:rPr>
        <w:t>9</w:t>
      </w:r>
      <w:r w:rsidRPr="003C77C8">
        <w:rPr>
          <w:rFonts w:ascii="Sylfaen" w:hAnsi="Sylfaen"/>
          <w:lang w:val="ka-GE" w:eastAsia="ru-RU"/>
        </w:rPr>
        <w:t xml:space="preserve"> წლის იანვარ-აგვისტოში 3 302.9 მლნ. აშშ დოლარი შეადგინა.</w:t>
      </w:r>
    </w:p>
    <w:p w:rsidR="000E0FFF" w:rsidRPr="00601C39" w:rsidRDefault="000E0FFF" w:rsidP="000E0FFF">
      <w:pPr>
        <w:spacing w:after="0"/>
        <w:ind w:firstLine="720"/>
        <w:jc w:val="both"/>
        <w:rPr>
          <w:rFonts w:ascii="Sylfaen" w:hAnsi="Sylfaen"/>
          <w:highlight w:val="yellow"/>
          <w:lang w:val="ka-GE"/>
        </w:rPr>
      </w:pPr>
      <w:r w:rsidRPr="003C77C8">
        <w:rPr>
          <w:rFonts w:ascii="Sylfaen" w:hAnsi="Sylfaen"/>
          <w:lang w:val="ka-GE" w:eastAsia="ru-RU"/>
        </w:rPr>
        <w:t>საქართველოს უმსხვილეს სავაჭრო პარტნიორებს შორის პირველი ადგილი ევროკავშირს უკავია, რომლის წილი 2019 წლის იანვარ-აგვისტოს მთლიანი საქონელბრუნვის 25.2 პროცენტს შეადგენს. მას მოსდევს თურქეთი 14.0</w:t>
      </w:r>
      <w:r w:rsidRPr="003C77C8">
        <w:rPr>
          <w:rFonts w:ascii="Sylfaen" w:hAnsi="Sylfaen"/>
          <w:lang w:eastAsia="ru-RU"/>
        </w:rPr>
        <w:t xml:space="preserve"> </w:t>
      </w:r>
      <w:r w:rsidRPr="003C77C8">
        <w:rPr>
          <w:rFonts w:ascii="Sylfaen" w:hAnsi="Sylfaen"/>
          <w:lang w:val="ka-GE" w:eastAsia="ru-RU"/>
        </w:rPr>
        <w:t>პროცენტი, რუსეთი 11.1 პროცენტი და აზერბაიჯანი  8.4 პროცენტული წილებით.</w:t>
      </w:r>
    </w:p>
    <w:p w:rsidR="000E0FFF" w:rsidRPr="003C77C8" w:rsidRDefault="000E0FFF" w:rsidP="000E0FFF">
      <w:pPr>
        <w:spacing w:after="0"/>
        <w:ind w:firstLine="720"/>
        <w:jc w:val="both"/>
        <w:rPr>
          <w:rFonts w:ascii="Sylfaen" w:hAnsi="Sylfaen"/>
          <w:lang w:val="ka-GE" w:eastAsia="ru-RU"/>
        </w:rPr>
      </w:pPr>
      <w:r w:rsidRPr="003C77C8">
        <w:rPr>
          <w:rFonts w:ascii="Sylfaen" w:hAnsi="Sylfaen"/>
          <w:lang w:val="ka-GE" w:eastAsia="ru-RU"/>
        </w:rPr>
        <w:t>ექსპორტში 23.7 პროცენტით პირველ ადგილზე ევროკავშირია (571.1 მლნ აშშ დოლარი), შემდეგ მოდიან რუსეთი 14.0 პროცენტით (338.7 მლნ აშშ დოლარი), აზერბაიჯანი 13.1 პროცენტით (315.0 მლნ აშშ დოლარი),  სომხეთი 9.0 პროცენტით (217.4 მლნ აშშ დოლარი) და უკრაინა 6.9  პროცენტით (166.0 მლნ აშშ დოლარი).</w:t>
      </w:r>
    </w:p>
    <w:p w:rsidR="000E0FFF" w:rsidRPr="003C77C8" w:rsidRDefault="000E0FFF" w:rsidP="000E0FFF">
      <w:pPr>
        <w:spacing w:after="0"/>
        <w:ind w:firstLine="720"/>
        <w:jc w:val="both"/>
        <w:rPr>
          <w:rFonts w:ascii="Sylfaen" w:hAnsi="Sylfaen"/>
          <w:lang w:val="ka-GE" w:eastAsia="ru-RU"/>
        </w:rPr>
      </w:pPr>
      <w:r w:rsidRPr="003C77C8">
        <w:rPr>
          <w:rFonts w:ascii="Sylfaen" w:hAnsi="Sylfaen"/>
          <w:lang w:val="ka-GE" w:eastAsia="ru-RU"/>
        </w:rPr>
        <w:t>იმპორტში პირველი ადგილი ევროკავშირს უჭირავს 25.9 პროცენტით (1 479.0 მლნ აშშ დოლარი), შემდეგ მოდიან თურქეთი 1</w:t>
      </w:r>
      <w:r w:rsidRPr="00E5468F">
        <w:rPr>
          <w:rFonts w:ascii="Sylfaen" w:hAnsi="Sylfaen"/>
          <w:lang w:val="ka-GE" w:eastAsia="ru-RU"/>
        </w:rPr>
        <w:t>7</w:t>
      </w:r>
      <w:r w:rsidRPr="003C77C8">
        <w:rPr>
          <w:rFonts w:ascii="Sylfaen" w:hAnsi="Sylfaen"/>
          <w:lang w:val="ka-GE" w:eastAsia="ru-RU"/>
        </w:rPr>
        <w:t>.</w:t>
      </w:r>
      <w:r w:rsidRPr="00E5468F">
        <w:rPr>
          <w:rFonts w:ascii="Sylfaen" w:hAnsi="Sylfaen"/>
          <w:lang w:val="ka-GE" w:eastAsia="ru-RU"/>
        </w:rPr>
        <w:t>4</w:t>
      </w:r>
      <w:r w:rsidRPr="003C77C8">
        <w:rPr>
          <w:rFonts w:ascii="Sylfaen" w:hAnsi="Sylfaen"/>
          <w:lang w:val="ka-GE" w:eastAsia="ru-RU"/>
        </w:rPr>
        <w:t xml:space="preserve"> პროცენტით (9</w:t>
      </w:r>
      <w:r w:rsidRPr="00E5468F">
        <w:rPr>
          <w:rFonts w:ascii="Sylfaen" w:hAnsi="Sylfaen"/>
          <w:lang w:val="ka-GE" w:eastAsia="ru-RU"/>
        </w:rPr>
        <w:t>93</w:t>
      </w:r>
      <w:r w:rsidRPr="003C77C8">
        <w:rPr>
          <w:rFonts w:ascii="Sylfaen" w:hAnsi="Sylfaen"/>
          <w:lang w:val="ka-GE" w:eastAsia="ru-RU"/>
        </w:rPr>
        <w:t xml:space="preserve">.8 მლნ აშშ დოლარი), ჩინეთი 10.0 პროცენტით (574.2 მლნ აშშ დოლარი), რუსეთი 9.9 პროცენტით (565.2 მლნ აშშ დოლარი),  აზერბაიჯანი 6.4 პროცენტით (367.6 მლნ აშშ დოლარი) და ა.შ. </w:t>
      </w:r>
    </w:p>
    <w:p w:rsidR="000E0FFF" w:rsidRPr="003C77C8" w:rsidRDefault="000E0FFF" w:rsidP="000E0FFF">
      <w:pPr>
        <w:spacing w:after="0"/>
        <w:ind w:firstLine="720"/>
        <w:jc w:val="both"/>
        <w:rPr>
          <w:rFonts w:ascii="Sylfaen" w:hAnsi="Sylfaen"/>
          <w:lang w:val="ka-GE" w:eastAsia="ru-RU"/>
        </w:rPr>
      </w:pPr>
      <w:r w:rsidRPr="003C77C8">
        <w:rPr>
          <w:rFonts w:ascii="Sylfaen" w:hAnsi="Sylfaen"/>
          <w:lang w:val="ka-GE" w:eastAsia="ru-RU"/>
        </w:rPr>
        <w:t xml:space="preserve">სასაქონლო ჯგუფების მიხედვით ექსპორტში პირველ ადგილზე სპილენძის მადნები და კონცენტრატებია 17.9 პროცენტით, მომდევნო ადგილებს იკავებენ: მსუბუქი ავტომობილები 15.8 პროცენტი, ფეროშენადნობები 8.6 პროცენტი, მედიკამენტები დაფასოებული 5.7 პროცენტი და ყურძნის ნატურალური ღვინოები 5.5 პროცენტი. </w:t>
      </w:r>
    </w:p>
    <w:p w:rsidR="000E0FFF" w:rsidRPr="00E5468F" w:rsidRDefault="000E0FFF" w:rsidP="000E0FFF">
      <w:pPr>
        <w:spacing w:after="0"/>
        <w:ind w:firstLine="720"/>
        <w:jc w:val="both"/>
        <w:rPr>
          <w:rFonts w:ascii="Sylfaen" w:hAnsi="Sylfaen"/>
          <w:lang w:val="ka-GE" w:eastAsia="ru-RU"/>
        </w:rPr>
      </w:pPr>
      <w:r w:rsidRPr="003C77C8">
        <w:rPr>
          <w:rFonts w:ascii="Sylfaen" w:hAnsi="Sylfaen"/>
          <w:lang w:val="ka-GE" w:eastAsia="ru-RU"/>
        </w:rPr>
        <w:t>იმპორტის სასაქონლო სტრუქტურაში პირველ ადგილზე ნავთობი და ნავთობპროდუქტებია, რომელსაც მთლიან იმპორტში 8.3 პროცენტიანი წილი უკავია. შემდეგ მოდიან:  მსუბუქი ავტომობილები 7.4 პროცენტი, სპილენძის მადნები და კონცენტრატები 6.6 პროცენტი, მედიკამენტები დაფასოებული 4.1 პროცენტი და ნავთობის აირები 3.5 პროცენტი.</w:t>
      </w:r>
    </w:p>
    <w:p w:rsidR="000E0FFF" w:rsidRPr="00D517DE" w:rsidRDefault="000E0FFF" w:rsidP="000E0FFF">
      <w:pPr>
        <w:keepNext/>
        <w:spacing w:before="240" w:after="60" w:line="240" w:lineRule="auto"/>
        <w:outlineLvl w:val="1"/>
        <w:rPr>
          <w:rFonts w:ascii="Sylfaen" w:eastAsia="Times New Roman" w:hAnsi="Sylfaen" w:cs="Arial"/>
          <w:b/>
          <w:bCs/>
          <w:i/>
          <w:iCs/>
          <w:sz w:val="24"/>
          <w:szCs w:val="24"/>
          <w:lang w:val="ka-GE"/>
        </w:rPr>
      </w:pPr>
      <w:r w:rsidRPr="00D517DE">
        <w:rPr>
          <w:rFonts w:ascii="Sylfaen" w:eastAsia="Times New Roman" w:hAnsi="Sylfaen" w:cs="Arial"/>
          <w:b/>
          <w:bCs/>
          <w:i/>
          <w:iCs/>
          <w:sz w:val="24"/>
          <w:szCs w:val="24"/>
          <w:lang w:val="ka-GE"/>
        </w:rPr>
        <w:lastRenderedPageBreak/>
        <w:t xml:space="preserve">პირდაპირი უცხოური ინვესტიციები </w:t>
      </w:r>
    </w:p>
    <w:p w:rsidR="000E0FFF" w:rsidRPr="00601C39" w:rsidRDefault="000E0FFF" w:rsidP="000E0FFF">
      <w:pPr>
        <w:spacing w:after="0"/>
        <w:ind w:firstLine="720"/>
        <w:jc w:val="both"/>
        <w:rPr>
          <w:rFonts w:ascii="Sylfaen" w:hAnsi="Sylfaen"/>
          <w:highlight w:val="yellow"/>
          <w:lang w:val="ka-GE"/>
        </w:rPr>
      </w:pPr>
      <w:r w:rsidRPr="00D517DE">
        <w:rPr>
          <w:rFonts w:ascii="Sylfaen" w:hAnsi="Sylfaen"/>
          <w:lang w:val="ka-GE"/>
        </w:rPr>
        <w:t>2018 წელს, საქართველოში განხორციელებული პირდაპირი უცხოური ინვესტიციების მოცულობა 3</w:t>
      </w:r>
      <w:r>
        <w:rPr>
          <w:rFonts w:ascii="Sylfaen" w:hAnsi="Sylfaen"/>
          <w:lang w:val="ka-GE"/>
        </w:rPr>
        <w:t>5</w:t>
      </w:r>
      <w:r w:rsidRPr="00D517DE">
        <w:rPr>
          <w:rFonts w:ascii="Sylfaen" w:hAnsi="Sylfaen"/>
          <w:lang w:val="ka-GE"/>
        </w:rPr>
        <w:t>.</w:t>
      </w:r>
      <w:r>
        <w:rPr>
          <w:rFonts w:ascii="Sylfaen" w:hAnsi="Sylfaen"/>
          <w:lang w:val="ka-GE"/>
        </w:rPr>
        <w:t>5</w:t>
      </w:r>
      <w:r w:rsidRPr="00D517DE">
        <w:rPr>
          <w:rFonts w:ascii="Sylfaen" w:hAnsi="Sylfaen"/>
          <w:lang w:val="ka-GE"/>
        </w:rPr>
        <w:t xml:space="preserve"> პროცენტით შემცირდა და 1 2</w:t>
      </w:r>
      <w:r>
        <w:rPr>
          <w:rFonts w:ascii="Sylfaen" w:hAnsi="Sylfaen"/>
          <w:lang w:val="ka-GE"/>
        </w:rPr>
        <w:t>65</w:t>
      </w:r>
      <w:r w:rsidRPr="00D517DE">
        <w:rPr>
          <w:rFonts w:ascii="Sylfaen" w:hAnsi="Sylfaen"/>
          <w:lang w:val="ka-GE"/>
        </w:rPr>
        <w:t>.</w:t>
      </w:r>
      <w:r>
        <w:rPr>
          <w:rFonts w:ascii="Sylfaen" w:hAnsi="Sylfaen"/>
          <w:lang w:val="ka-GE"/>
        </w:rPr>
        <w:t>2</w:t>
      </w:r>
      <w:r w:rsidRPr="00D517DE">
        <w:rPr>
          <w:rFonts w:ascii="Sylfaen" w:hAnsi="Sylfaen"/>
          <w:lang w:val="ka-GE"/>
        </w:rPr>
        <w:t xml:space="preserve"> მლნ აშშ დოლარი შეადგინა. 2018 წელს საქართველოში განხორციელებული პირდაპირი უცხოური ინვესტიციების მიხედვით უმსხვილეს ინვესტორ ქვეყნებს  აზერბაიჯანი, ნიდერლანდები</w:t>
      </w:r>
      <w:r>
        <w:rPr>
          <w:rFonts w:ascii="Sylfaen" w:hAnsi="Sylfaen"/>
          <w:lang w:val="ka-GE"/>
        </w:rPr>
        <w:t xml:space="preserve"> </w:t>
      </w:r>
      <w:r w:rsidRPr="00D517DE">
        <w:rPr>
          <w:rFonts w:ascii="Sylfaen" w:hAnsi="Sylfaen"/>
          <w:lang w:val="ka-GE"/>
        </w:rPr>
        <w:t xml:space="preserve"> და   გაერთიანებული სამეფო</w:t>
      </w:r>
      <w:r>
        <w:rPr>
          <w:rFonts w:ascii="Sylfaen" w:hAnsi="Sylfaen"/>
          <w:lang w:val="ka-GE"/>
        </w:rPr>
        <w:t xml:space="preserve"> </w:t>
      </w:r>
      <w:r w:rsidRPr="00D517DE">
        <w:rPr>
          <w:rFonts w:ascii="Sylfaen" w:hAnsi="Sylfaen"/>
          <w:lang w:val="ka-GE"/>
        </w:rPr>
        <w:t xml:space="preserve">წარმოადგენენ. </w:t>
      </w:r>
    </w:p>
    <w:p w:rsidR="000E0FFF" w:rsidRPr="00601C39" w:rsidRDefault="000E0FFF" w:rsidP="000E0FFF">
      <w:pPr>
        <w:spacing w:after="0"/>
        <w:ind w:firstLine="720"/>
        <w:jc w:val="both"/>
        <w:rPr>
          <w:rFonts w:ascii="Sylfaen" w:hAnsi="Sylfaen"/>
          <w:highlight w:val="yellow"/>
          <w:lang w:val="ka-GE"/>
        </w:rPr>
      </w:pPr>
      <w:r w:rsidRPr="00D235A9">
        <w:rPr>
          <w:rFonts w:ascii="Sylfaen" w:hAnsi="Sylfaen"/>
          <w:lang w:val="ka-GE"/>
        </w:rPr>
        <w:t xml:space="preserve">წინასწარი მონაცემებით, 2019 წლის პირველ ნახევარში საქართველოში განხორციელებული პირდაპირი უცხოური ინვესტიციების  მოცულობამ 473.2 მლნ. აშშ დოლარი შეადგინა, რაც 34.9 პროცენტით ნაკლებია 2018 წლის პირველი ნახევრის მონაცემებზე. </w:t>
      </w:r>
      <w:r w:rsidRPr="00245350">
        <w:rPr>
          <w:rFonts w:ascii="Sylfaen" w:hAnsi="Sylfaen"/>
          <w:lang w:val="ka-GE"/>
        </w:rPr>
        <w:t>შემცირების გამომწვევ</w:t>
      </w:r>
      <w:r w:rsidRPr="00245350">
        <w:rPr>
          <w:rFonts w:ascii="Sylfaen" w:hAnsi="Sylfaen"/>
        </w:rPr>
        <w:t xml:space="preserve"> </w:t>
      </w:r>
      <w:r w:rsidRPr="00245350">
        <w:rPr>
          <w:rFonts w:ascii="Sylfaen" w:hAnsi="Sylfaen"/>
          <w:lang w:val="ka-GE"/>
        </w:rPr>
        <w:t>ძირითად მიზეზებს შორის აღსანიშნავია მაგისტრალური გაზსადენის მშენებლობის პროექტის</w:t>
      </w:r>
      <w:r w:rsidRPr="00245350">
        <w:rPr>
          <w:rFonts w:ascii="Sylfaen" w:hAnsi="Sylfaen"/>
        </w:rPr>
        <w:t xml:space="preserve"> </w:t>
      </w:r>
      <w:r w:rsidRPr="00245350">
        <w:rPr>
          <w:rFonts w:ascii="Sylfaen" w:hAnsi="Sylfaen"/>
          <w:lang w:val="ka-GE"/>
        </w:rPr>
        <w:t>დასრულება და რამდენიმე საწარმოს გადასვლა საქართველოს რეზიდენტის საკუთრებაში</w:t>
      </w:r>
      <w:r w:rsidRPr="00245350">
        <w:rPr>
          <w:rFonts w:ascii="Sylfaen" w:hAnsi="Sylfaen"/>
        </w:rPr>
        <w:t xml:space="preserve">. </w:t>
      </w:r>
      <w:r w:rsidRPr="00245350">
        <w:rPr>
          <w:rFonts w:ascii="Sylfaen" w:hAnsi="Sylfaen"/>
          <w:lang w:val="ka-GE"/>
        </w:rPr>
        <w:t xml:space="preserve">უმსხვილესი პირდაპირი ინვესტორი ქვეყნების პროცენტულ სტრუქტურაში პირველ ადგილზე ირლანდიაა </w:t>
      </w:r>
      <w:r>
        <w:rPr>
          <w:rFonts w:ascii="Sylfaen" w:hAnsi="Sylfaen"/>
          <w:lang w:val="ka-GE"/>
        </w:rPr>
        <w:t>28</w:t>
      </w:r>
      <w:r w:rsidRPr="00245350">
        <w:rPr>
          <w:rFonts w:ascii="Sylfaen" w:hAnsi="Sylfaen"/>
          <w:lang w:val="ka-GE"/>
        </w:rPr>
        <w:t>.</w:t>
      </w:r>
      <w:r>
        <w:rPr>
          <w:rFonts w:ascii="Sylfaen" w:hAnsi="Sylfaen"/>
          <w:lang w:val="ka-GE"/>
        </w:rPr>
        <w:t>1</w:t>
      </w:r>
      <w:r w:rsidRPr="00245350">
        <w:rPr>
          <w:rFonts w:ascii="Sylfaen" w:hAnsi="Sylfaen"/>
          <w:lang w:val="ka-GE"/>
        </w:rPr>
        <w:t xml:space="preserve"> პროცენტით, მეორე ადგილზე </w:t>
      </w:r>
      <w:r>
        <w:rPr>
          <w:rFonts w:ascii="Sylfaen" w:hAnsi="Sylfaen"/>
          <w:lang w:val="ka-GE"/>
        </w:rPr>
        <w:t>თურქეთია</w:t>
      </w:r>
      <w:r w:rsidRPr="00245350">
        <w:rPr>
          <w:rFonts w:ascii="Sylfaen" w:hAnsi="Sylfaen"/>
          <w:lang w:val="ka-GE"/>
        </w:rPr>
        <w:t xml:space="preserve"> -  </w:t>
      </w:r>
      <w:r>
        <w:rPr>
          <w:rFonts w:ascii="Sylfaen" w:hAnsi="Sylfaen"/>
          <w:lang w:val="ka-GE"/>
        </w:rPr>
        <w:t>22</w:t>
      </w:r>
      <w:r w:rsidRPr="00245350">
        <w:rPr>
          <w:rFonts w:ascii="Sylfaen" w:hAnsi="Sylfaen"/>
          <w:lang w:val="ka-GE"/>
        </w:rPr>
        <w:t>.</w:t>
      </w:r>
      <w:r>
        <w:rPr>
          <w:rFonts w:ascii="Sylfaen" w:hAnsi="Sylfaen"/>
          <w:lang w:val="ka-GE"/>
        </w:rPr>
        <w:t>0</w:t>
      </w:r>
      <w:r w:rsidRPr="00245350">
        <w:rPr>
          <w:rFonts w:ascii="Sylfaen" w:hAnsi="Sylfaen"/>
          <w:lang w:val="ka-GE"/>
        </w:rPr>
        <w:t xml:space="preserve"> პროცენტით, ხოლო მესამე ადგილზე  </w:t>
      </w:r>
      <w:r>
        <w:rPr>
          <w:rFonts w:ascii="Sylfaen" w:hAnsi="Sylfaen"/>
          <w:lang w:val="ka-GE"/>
        </w:rPr>
        <w:t>პანამა</w:t>
      </w:r>
      <w:r w:rsidRPr="00245350">
        <w:rPr>
          <w:rFonts w:ascii="Sylfaen" w:hAnsi="Sylfaen"/>
          <w:lang w:val="ka-GE"/>
        </w:rPr>
        <w:t xml:space="preserve"> - </w:t>
      </w:r>
      <w:r>
        <w:rPr>
          <w:rFonts w:ascii="Sylfaen" w:hAnsi="Sylfaen"/>
          <w:lang w:val="ka-GE"/>
        </w:rPr>
        <w:t>12</w:t>
      </w:r>
      <w:r w:rsidRPr="00245350">
        <w:rPr>
          <w:rFonts w:ascii="Sylfaen" w:hAnsi="Sylfaen"/>
          <w:lang w:val="ka-GE"/>
        </w:rPr>
        <w:t>.</w:t>
      </w:r>
      <w:r>
        <w:rPr>
          <w:rFonts w:ascii="Sylfaen" w:hAnsi="Sylfaen"/>
          <w:lang w:val="ka-GE"/>
        </w:rPr>
        <w:t>5</w:t>
      </w:r>
      <w:r w:rsidRPr="00245350">
        <w:rPr>
          <w:rFonts w:ascii="Sylfaen" w:hAnsi="Sylfaen"/>
          <w:lang w:val="ka-GE"/>
        </w:rPr>
        <w:t xml:space="preserve"> პროცენტით.</w:t>
      </w:r>
    </w:p>
    <w:p w:rsidR="000E0FFF" w:rsidRPr="00D235A9" w:rsidRDefault="000E0FFF" w:rsidP="000E0FFF">
      <w:pPr>
        <w:spacing w:after="0"/>
        <w:ind w:firstLine="720"/>
        <w:jc w:val="both"/>
        <w:rPr>
          <w:rFonts w:ascii="Sylfaen" w:hAnsi="Sylfaen"/>
          <w:lang w:val="ka-GE"/>
        </w:rPr>
      </w:pPr>
      <w:r w:rsidRPr="00D235A9">
        <w:rPr>
          <w:rFonts w:ascii="Sylfaen" w:hAnsi="Sylfaen"/>
          <w:lang w:val="ka-GE"/>
        </w:rPr>
        <w:t xml:space="preserve">ყველაზე მეტი პირდაპირი უცხოური ინვესტიცია </w:t>
      </w:r>
      <w:r>
        <w:rPr>
          <w:rFonts w:ascii="Sylfaen" w:hAnsi="Sylfaen"/>
          <w:lang w:val="ka-GE"/>
        </w:rPr>
        <w:t>ენერგეტიკის</w:t>
      </w:r>
      <w:r w:rsidRPr="00D235A9">
        <w:rPr>
          <w:rFonts w:ascii="Sylfaen" w:hAnsi="Sylfaen"/>
          <w:lang w:val="ka-GE"/>
        </w:rPr>
        <w:t xml:space="preserve"> სექტორში განხორციელდა და </w:t>
      </w:r>
      <w:r>
        <w:rPr>
          <w:rFonts w:ascii="Sylfaen" w:hAnsi="Sylfaen"/>
          <w:lang w:val="ka-GE"/>
        </w:rPr>
        <w:t>11</w:t>
      </w:r>
      <w:r w:rsidRPr="00D235A9">
        <w:rPr>
          <w:rFonts w:ascii="Sylfaen" w:hAnsi="Sylfaen"/>
          <w:lang w:val="ka-GE"/>
        </w:rPr>
        <w:t>2.</w:t>
      </w:r>
      <w:r>
        <w:rPr>
          <w:rFonts w:ascii="Sylfaen" w:hAnsi="Sylfaen"/>
          <w:lang w:val="ka-GE"/>
        </w:rPr>
        <w:t>3</w:t>
      </w:r>
      <w:r w:rsidRPr="00D235A9">
        <w:rPr>
          <w:rFonts w:ascii="Sylfaen" w:hAnsi="Sylfaen"/>
          <w:lang w:val="ka-GE"/>
        </w:rPr>
        <w:t xml:space="preserve"> მლნ აშშ დოლარი შეადგინა, შემდეგ მოდის სასტუმრო და რესტორნების სექტორი</w:t>
      </w:r>
      <w:r>
        <w:rPr>
          <w:rFonts w:ascii="Sylfaen" w:hAnsi="Sylfaen"/>
          <w:lang w:val="ka-GE"/>
        </w:rPr>
        <w:t xml:space="preserve"> </w:t>
      </w:r>
      <w:r w:rsidRPr="00D235A9">
        <w:rPr>
          <w:rFonts w:ascii="Sylfaen" w:hAnsi="Sylfaen"/>
          <w:lang w:val="ka-GE"/>
        </w:rPr>
        <w:t>(</w:t>
      </w:r>
      <w:r>
        <w:rPr>
          <w:rFonts w:ascii="Sylfaen" w:hAnsi="Sylfaen"/>
          <w:lang w:val="ka-GE"/>
        </w:rPr>
        <w:t>86</w:t>
      </w:r>
      <w:r w:rsidRPr="00D235A9">
        <w:rPr>
          <w:rFonts w:ascii="Sylfaen" w:hAnsi="Sylfaen"/>
          <w:lang w:val="ka-GE"/>
        </w:rPr>
        <w:t>.</w:t>
      </w:r>
      <w:r>
        <w:rPr>
          <w:rFonts w:ascii="Sylfaen" w:hAnsi="Sylfaen"/>
          <w:lang w:val="ka-GE"/>
        </w:rPr>
        <w:t>7</w:t>
      </w:r>
      <w:r w:rsidRPr="00D235A9">
        <w:rPr>
          <w:rFonts w:ascii="Sylfaen" w:hAnsi="Sylfaen"/>
          <w:lang w:val="ka-GE"/>
        </w:rPr>
        <w:t xml:space="preserve"> მლნ აშშ დოლარი)</w:t>
      </w:r>
      <w:r>
        <w:rPr>
          <w:rFonts w:ascii="Sylfaen" w:hAnsi="Sylfaen"/>
          <w:lang w:val="ka-GE"/>
        </w:rPr>
        <w:t xml:space="preserve"> </w:t>
      </w:r>
      <w:r w:rsidRPr="00D235A9">
        <w:rPr>
          <w:rFonts w:ascii="Sylfaen" w:hAnsi="Sylfaen"/>
          <w:lang w:val="ka-GE"/>
        </w:rPr>
        <w:t>და ტრანსპორტი და კავშირგაბმულობის სექტორი (</w:t>
      </w:r>
      <w:r>
        <w:rPr>
          <w:rFonts w:ascii="Sylfaen" w:hAnsi="Sylfaen"/>
          <w:lang w:val="ka-GE"/>
        </w:rPr>
        <w:t>61</w:t>
      </w:r>
      <w:r w:rsidRPr="00D235A9">
        <w:rPr>
          <w:rFonts w:ascii="Sylfaen" w:hAnsi="Sylfaen"/>
          <w:lang w:val="ka-GE"/>
        </w:rPr>
        <w:t>.</w:t>
      </w:r>
      <w:r>
        <w:rPr>
          <w:rFonts w:ascii="Sylfaen" w:hAnsi="Sylfaen"/>
          <w:lang w:val="ka-GE"/>
        </w:rPr>
        <w:t>9</w:t>
      </w:r>
      <w:r w:rsidRPr="00D235A9">
        <w:rPr>
          <w:rFonts w:ascii="Sylfaen" w:hAnsi="Sylfaen"/>
          <w:lang w:val="ka-GE"/>
        </w:rPr>
        <w:t xml:space="preserve"> მლნ აშშ დოლარი)  .</w:t>
      </w:r>
    </w:p>
    <w:p w:rsidR="000E0FFF" w:rsidRPr="00D517DE" w:rsidRDefault="000E0FFF" w:rsidP="000E0FFF">
      <w:pPr>
        <w:keepNext/>
        <w:spacing w:before="240" w:after="60" w:line="240" w:lineRule="auto"/>
        <w:outlineLvl w:val="1"/>
        <w:rPr>
          <w:rFonts w:ascii="Sylfaen" w:eastAsia="Times New Roman" w:hAnsi="Sylfaen" w:cs="Arial"/>
          <w:b/>
          <w:bCs/>
          <w:i/>
          <w:iCs/>
          <w:sz w:val="24"/>
          <w:szCs w:val="24"/>
          <w:lang w:val="ka-GE"/>
        </w:rPr>
      </w:pPr>
      <w:r w:rsidRPr="00D517DE">
        <w:rPr>
          <w:rFonts w:ascii="Sylfaen" w:eastAsia="Times New Roman" w:hAnsi="Sylfaen" w:cs="Arial"/>
          <w:b/>
          <w:bCs/>
          <w:i/>
          <w:iCs/>
          <w:sz w:val="24"/>
          <w:szCs w:val="24"/>
          <w:lang w:val="ka-GE"/>
        </w:rPr>
        <w:t>ფულადი გზავნილები</w:t>
      </w:r>
    </w:p>
    <w:p w:rsidR="000E0FFF" w:rsidRPr="00D517DE" w:rsidRDefault="000E0FFF" w:rsidP="000E0FFF">
      <w:pPr>
        <w:spacing w:after="0"/>
        <w:ind w:firstLine="720"/>
        <w:jc w:val="both"/>
        <w:rPr>
          <w:rFonts w:ascii="Sylfaen" w:hAnsi="Sylfaen"/>
          <w:lang w:val="ka-GE"/>
        </w:rPr>
      </w:pPr>
      <w:r w:rsidRPr="00D517DE">
        <w:rPr>
          <w:rFonts w:ascii="Sylfaen" w:hAnsi="Sylfaen"/>
          <w:lang w:val="ka-GE"/>
        </w:rPr>
        <w:t xml:space="preserve">2018 წელს, წმინდა ფულადი გზავნილები წინა წელთან შედარებით 14.7 პროცენტით გაიზარდა და 1 349.9 მლნ აშშ დოლარი შეადგინა (172.6 მლნ აშშ დოლარით მეტი). </w:t>
      </w:r>
    </w:p>
    <w:p w:rsidR="000E0FFF" w:rsidRPr="00601C39" w:rsidRDefault="000E0FFF" w:rsidP="000E0FFF">
      <w:pPr>
        <w:spacing w:after="0"/>
        <w:ind w:firstLine="720"/>
        <w:jc w:val="both"/>
        <w:rPr>
          <w:rFonts w:ascii="Sylfaen" w:hAnsi="Sylfaen"/>
          <w:highlight w:val="yellow"/>
          <w:lang w:val="ka-GE"/>
        </w:rPr>
      </w:pPr>
      <w:bookmarkStart w:id="68" w:name="_Toc390171537"/>
      <w:bookmarkStart w:id="69" w:name="_Toc399419771"/>
      <w:bookmarkEnd w:id="67"/>
      <w:r w:rsidRPr="003C77C8">
        <w:rPr>
          <w:rFonts w:ascii="Sylfaen" w:hAnsi="Sylfaen"/>
          <w:lang w:val="ka-GE" w:eastAsia="ru-RU"/>
        </w:rPr>
        <w:t>2019 წლის იანვარ-აგვისტოში წმინდა ფულადი გზავნილები წინა წლის შესაბამის პერიოდთან შედარებით 9.2  პროცენტით გაიზარდა და 959.9  მლნ აშშ დოლარი შეადგინა (81.2 მლნ აშშ დოლარით მეტი). წმინდა ფულადი გზავნილები გაზრდილია იტალიიდან 25.4 პროცენტით და 150.9 მლნ აშშ დოლარი შეადგინა (30.6 მლნ აშშ დოლარით მეტი), საბერძნეთიდან - 15.2 პროცენტით და 119.0 მლნ აშშ დოლარი შეადგინა (15.7 მლნ აშშ დოლარით მეტი), აშშ-დან - 13.9 პროცენტით და 113.8 მლნ აშშ დოლარი შეადგინა (13.9 მლნ აშშ დოლარით მეტი). შემცირებულია რუსეთიდან 6.5 პროცენტით და 223.2 მლნ აშშ დოლარი შეადგინა (15.5 მლნ აშშ დოლარით ნაკლები), თურქეთიდან 29.6 პროცენტით და 43.2 მლნ აშშ დოლარი შეადგინა (18.2 მლნ აშშ დოლარით ნაკლები).</w:t>
      </w:r>
    </w:p>
    <w:p w:rsidR="000E0FFF" w:rsidRPr="003420CD" w:rsidRDefault="000E0FFF" w:rsidP="000E0FFF">
      <w:pPr>
        <w:keepNext/>
        <w:spacing w:before="240" w:after="60" w:line="240" w:lineRule="auto"/>
        <w:outlineLvl w:val="1"/>
        <w:rPr>
          <w:rFonts w:ascii="Sylfaen" w:eastAsia="Times New Roman" w:hAnsi="Sylfaen" w:cs="Arial"/>
          <w:b/>
          <w:bCs/>
          <w:i/>
          <w:iCs/>
          <w:sz w:val="24"/>
          <w:szCs w:val="24"/>
          <w:lang w:val="ka-GE"/>
        </w:rPr>
      </w:pPr>
      <w:r w:rsidRPr="003420CD">
        <w:rPr>
          <w:rFonts w:ascii="Sylfaen" w:eastAsia="Times New Roman" w:hAnsi="Sylfaen" w:cs="Arial"/>
          <w:b/>
          <w:bCs/>
          <w:i/>
          <w:iCs/>
          <w:sz w:val="24"/>
          <w:szCs w:val="24"/>
          <w:lang w:val="ka-GE"/>
        </w:rPr>
        <w:t>ტურიზმი</w:t>
      </w:r>
    </w:p>
    <w:p w:rsidR="000E0FFF" w:rsidRPr="00D517DE" w:rsidRDefault="000E0FFF" w:rsidP="000E0FFF">
      <w:pPr>
        <w:spacing w:after="0"/>
        <w:ind w:firstLine="720"/>
        <w:jc w:val="both"/>
        <w:rPr>
          <w:rFonts w:ascii="Sylfaen" w:hAnsi="Sylfaen"/>
          <w:lang w:val="ka-GE"/>
        </w:rPr>
      </w:pPr>
      <w:r w:rsidRPr="00D517DE">
        <w:rPr>
          <w:rFonts w:ascii="Sylfaen" w:hAnsi="Sylfaen"/>
          <w:lang w:val="ka-GE"/>
        </w:rPr>
        <w:t>2018 წელს, საქართველოს 8 679 ათასი საერთაშორისო მოგზაურების ვიზიტორები ეწვია (2017 წლის მონაცემებით, ვიზიტორების რაოდენობა 7 902 ათასს შეადგენდა), რაც გასული წლის ანალოგიურ მონაცემს 9.8 პროცენტით აღემატება.</w:t>
      </w:r>
    </w:p>
    <w:p w:rsidR="000E0FFF" w:rsidRPr="00D517DE" w:rsidRDefault="000E0FFF" w:rsidP="000E0FFF">
      <w:pPr>
        <w:spacing w:after="0"/>
        <w:ind w:firstLine="720"/>
        <w:jc w:val="both"/>
        <w:rPr>
          <w:rFonts w:ascii="Sylfaen" w:hAnsi="Sylfaen"/>
          <w:lang w:val="ka-GE"/>
        </w:rPr>
      </w:pPr>
      <w:r w:rsidRPr="00D517DE">
        <w:rPr>
          <w:rFonts w:ascii="Sylfaen" w:hAnsi="Sylfaen"/>
          <w:lang w:val="ka-GE"/>
        </w:rPr>
        <w:t xml:space="preserve">ტურიზმიდან მიღებულმა შემოსავლებმა 3 222 მლნ აშშ დოლარი შეადგინა, რაც 19.1 პროცენტით (518 მლნ აშშ დოლარით) აღემატება გასული წლის მაჩვენებელს.  </w:t>
      </w:r>
    </w:p>
    <w:p w:rsidR="000E0FFF" w:rsidRPr="003C77C8" w:rsidRDefault="000E0FFF" w:rsidP="000E0FFF">
      <w:pPr>
        <w:spacing w:after="0"/>
        <w:ind w:firstLine="720"/>
        <w:jc w:val="both"/>
        <w:rPr>
          <w:rFonts w:ascii="Sylfaen" w:hAnsi="Sylfaen"/>
          <w:lang w:val="ka-GE"/>
        </w:rPr>
      </w:pPr>
      <w:r w:rsidRPr="003C77C8">
        <w:rPr>
          <w:rFonts w:ascii="Sylfaen" w:hAnsi="Sylfaen"/>
          <w:lang w:val="ka-GE"/>
        </w:rPr>
        <w:t>2019 წლის იანვარ-აგვისტოში, საქართველოს 6 320.5 ათასი საერთაშორისო მოგზაურების ვიზიტორი ეწვია (2018 წლის 8 თვის მონაცემებით, ვიზიტორების რაოდენობა 5 895.9 ათასს შეადგენდა), რაც გასული წლის ანალოგიურ მონაცემს 7.2 პროცენტით აღემატება (წყარო: საქართველოს ტურიზმის ეროვნული ადმინისტრაცია).</w:t>
      </w:r>
    </w:p>
    <w:p w:rsidR="000E0FFF" w:rsidRPr="00D517DE" w:rsidRDefault="000E0FFF" w:rsidP="000E0FFF">
      <w:pPr>
        <w:spacing w:after="0"/>
        <w:ind w:firstLine="720"/>
        <w:jc w:val="both"/>
        <w:rPr>
          <w:rFonts w:ascii="Sylfaen" w:hAnsi="Sylfaen"/>
          <w:lang w:val="ka-GE"/>
        </w:rPr>
      </w:pPr>
      <w:r w:rsidRPr="003C77C8">
        <w:rPr>
          <w:rFonts w:ascii="Sylfaen" w:hAnsi="Sylfaen"/>
          <w:lang w:val="ka-GE"/>
        </w:rPr>
        <w:t>ტურიზმიდან მიღებულმა შემოსავლებმა 2 227.0 მლნ აშშ დოლარი შეადგინა, რაც 0.4 პროცენტით (9.2 მლნ აშშ დოლარით ნაკლები) ნაკლებია გასული წლის მაჩვენებელს (წყარო: საქართველოს ეროვნული ბანკი).</w:t>
      </w:r>
    </w:p>
    <w:p w:rsidR="000E0FFF" w:rsidRPr="00D517DE" w:rsidRDefault="000E0FFF" w:rsidP="000E0FFF">
      <w:pPr>
        <w:keepNext/>
        <w:spacing w:before="240" w:after="60" w:line="240" w:lineRule="auto"/>
        <w:outlineLvl w:val="1"/>
        <w:rPr>
          <w:rFonts w:ascii="Sylfaen" w:eastAsia="Times New Roman" w:hAnsi="Sylfaen" w:cs="Arial"/>
          <w:b/>
          <w:bCs/>
          <w:i/>
          <w:iCs/>
          <w:sz w:val="24"/>
          <w:szCs w:val="24"/>
          <w:lang w:val="ka-GE"/>
        </w:rPr>
      </w:pPr>
      <w:r w:rsidRPr="00D517DE">
        <w:rPr>
          <w:rFonts w:ascii="Sylfaen" w:eastAsia="Times New Roman" w:hAnsi="Sylfaen" w:cs="Arial"/>
          <w:b/>
          <w:bCs/>
          <w:i/>
          <w:iCs/>
          <w:sz w:val="24"/>
          <w:szCs w:val="24"/>
          <w:lang w:val="ka-GE"/>
        </w:rPr>
        <w:lastRenderedPageBreak/>
        <w:t>მიმდინარე ანგარიშის ბალანსი</w:t>
      </w:r>
      <w:bookmarkEnd w:id="68"/>
      <w:bookmarkEnd w:id="69"/>
    </w:p>
    <w:p w:rsidR="000E0FFF" w:rsidRPr="00601C39" w:rsidRDefault="000E0FFF" w:rsidP="000E0FFF">
      <w:pPr>
        <w:ind w:firstLine="720"/>
        <w:jc w:val="both"/>
        <w:rPr>
          <w:rFonts w:ascii="Sylfaen" w:hAnsi="Sylfaen"/>
          <w:highlight w:val="yellow"/>
          <w:lang w:val="ka-GE"/>
        </w:rPr>
      </w:pPr>
      <w:bookmarkStart w:id="70" w:name="_Toc390171538"/>
      <w:bookmarkStart w:id="71" w:name="_Toc399419772"/>
      <w:r w:rsidRPr="00D517DE">
        <w:rPr>
          <w:rFonts w:ascii="Sylfaen" w:hAnsi="Sylfaen"/>
          <w:lang w:val="ka-GE"/>
        </w:rPr>
        <w:t xml:space="preserve">2018 წელს, მიმდინარე ანგარიშის დეფიციტი 7.7 პროცენტს შეადგენს. 2019 წლის პირველ </w:t>
      </w:r>
      <w:r>
        <w:rPr>
          <w:rFonts w:ascii="Sylfaen" w:hAnsi="Sylfaen"/>
          <w:lang w:val="ka-GE"/>
        </w:rPr>
        <w:t>ნახევარ</w:t>
      </w:r>
      <w:r w:rsidRPr="00D517DE">
        <w:rPr>
          <w:rFonts w:ascii="Sylfaen" w:hAnsi="Sylfaen"/>
          <w:lang w:val="ka-GE"/>
        </w:rPr>
        <w:t xml:space="preserve">ში მიმდინარე ანგარიშის დეფიციტი </w:t>
      </w:r>
      <w:r>
        <w:rPr>
          <w:rFonts w:ascii="Sylfaen" w:hAnsi="Sylfaen"/>
          <w:lang w:val="ka-GE"/>
        </w:rPr>
        <w:t>4</w:t>
      </w:r>
      <w:r w:rsidRPr="00D517DE">
        <w:rPr>
          <w:rFonts w:ascii="Sylfaen" w:hAnsi="Sylfaen"/>
          <w:lang w:val="ka-GE"/>
        </w:rPr>
        <w:t>.</w:t>
      </w:r>
      <w:r>
        <w:rPr>
          <w:rFonts w:ascii="Sylfaen" w:hAnsi="Sylfaen"/>
          <w:lang w:val="ka-GE"/>
        </w:rPr>
        <w:t>6</w:t>
      </w:r>
      <w:r w:rsidRPr="00D517DE">
        <w:rPr>
          <w:rFonts w:ascii="Sylfaen" w:hAnsi="Sylfaen"/>
          <w:lang w:val="ka-GE"/>
        </w:rPr>
        <w:t xml:space="preserve"> პროცენტია. საშუალოვადიან პერიოდში ქვეყნის ეკონომიკური პოლიტიკა მიმართული იქნება მიმდინარე ანგარიშის დეფიციტის შემცირებისაკენ.</w:t>
      </w:r>
    </w:p>
    <w:bookmarkEnd w:id="70"/>
    <w:bookmarkEnd w:id="71"/>
    <w:p w:rsidR="000E0FFF" w:rsidRPr="007726E8" w:rsidRDefault="000E0FFF" w:rsidP="000E0FFF">
      <w:pPr>
        <w:keepNext/>
        <w:spacing w:before="240" w:after="60" w:line="240" w:lineRule="auto"/>
        <w:outlineLvl w:val="1"/>
        <w:rPr>
          <w:rFonts w:ascii="Sylfaen" w:eastAsia="Times New Roman" w:hAnsi="Sylfaen" w:cs="Arial"/>
          <w:b/>
          <w:bCs/>
          <w:i/>
          <w:iCs/>
          <w:sz w:val="24"/>
          <w:szCs w:val="24"/>
          <w:lang w:val="ka-GE"/>
        </w:rPr>
      </w:pPr>
      <w:r w:rsidRPr="007726E8">
        <w:rPr>
          <w:rFonts w:ascii="Sylfaen" w:eastAsia="Times New Roman" w:hAnsi="Sylfaen" w:cs="Arial"/>
          <w:b/>
          <w:bCs/>
          <w:i/>
          <w:iCs/>
          <w:sz w:val="24"/>
          <w:szCs w:val="24"/>
          <w:lang w:val="ka-GE"/>
        </w:rPr>
        <w:t>ფისკალური პოლიტიკა</w:t>
      </w:r>
    </w:p>
    <w:p w:rsidR="000E0FFF" w:rsidRPr="007726E8" w:rsidRDefault="000E0FFF" w:rsidP="000E0FFF">
      <w:pPr>
        <w:spacing w:after="0" w:line="240" w:lineRule="auto"/>
        <w:ind w:firstLine="720"/>
        <w:jc w:val="both"/>
        <w:rPr>
          <w:rFonts w:ascii="Sylfaen" w:hAnsi="Sylfaen"/>
          <w:b/>
          <w:bCs/>
          <w:lang w:val="ka-GE"/>
        </w:rPr>
      </w:pPr>
    </w:p>
    <w:p w:rsidR="000E0FFF" w:rsidRPr="007726E8" w:rsidRDefault="000E0FFF" w:rsidP="000E0FFF">
      <w:pPr>
        <w:spacing w:after="120" w:line="240" w:lineRule="auto"/>
        <w:ind w:firstLine="720"/>
        <w:jc w:val="both"/>
        <w:rPr>
          <w:rFonts w:ascii="LitNusx" w:hAnsi="LitNusx" w:cs="Arial"/>
          <w:lang w:val="sv-SE"/>
        </w:rPr>
      </w:pPr>
      <w:r w:rsidRPr="007726E8">
        <w:rPr>
          <w:rFonts w:ascii="Sylfaen" w:hAnsi="Sylfaen" w:cs="Arial"/>
          <w:lang w:val="ka-GE"/>
        </w:rPr>
        <w:t>გრძელვადიანი</w:t>
      </w:r>
      <w:r w:rsidRPr="007726E8">
        <w:rPr>
          <w:rFonts w:ascii="LitNusx" w:hAnsi="LitNusx" w:cs="Arial"/>
          <w:lang w:val="pt-BR"/>
        </w:rPr>
        <w:t xml:space="preserve"> </w:t>
      </w:r>
      <w:r w:rsidRPr="007726E8">
        <w:rPr>
          <w:rFonts w:ascii="Sylfaen" w:hAnsi="Sylfaen" w:cs="Arial"/>
          <w:lang w:val="ka-GE"/>
        </w:rPr>
        <w:t>პერიოდისთვის</w:t>
      </w:r>
      <w:r w:rsidRPr="007726E8">
        <w:rPr>
          <w:rFonts w:ascii="LitNusx" w:hAnsi="LitNusx" w:cs="Arial"/>
          <w:lang w:val="pt-BR"/>
        </w:rPr>
        <w:t xml:space="preserve"> </w:t>
      </w:r>
      <w:r w:rsidRPr="007726E8">
        <w:rPr>
          <w:rFonts w:ascii="Sylfaen" w:hAnsi="Sylfaen" w:cs="Arial"/>
          <w:b/>
          <w:bCs/>
          <w:iCs/>
          <w:lang w:val="ka-GE"/>
        </w:rPr>
        <w:t>მთავრობის</w:t>
      </w:r>
      <w:r w:rsidRPr="007726E8">
        <w:rPr>
          <w:rFonts w:ascii="LitNusx" w:hAnsi="LitNusx" w:cs="Arial"/>
          <w:b/>
          <w:bCs/>
          <w:iCs/>
          <w:lang w:val="pt-BR"/>
        </w:rPr>
        <w:t xml:space="preserve"> </w:t>
      </w:r>
      <w:r w:rsidRPr="007726E8">
        <w:rPr>
          <w:rFonts w:ascii="Sylfaen" w:hAnsi="Sylfaen" w:cs="Arial"/>
          <w:b/>
          <w:bCs/>
          <w:iCs/>
          <w:lang w:val="ka-GE"/>
        </w:rPr>
        <w:t>სტრატეგიაა</w:t>
      </w:r>
      <w:r w:rsidRPr="007726E8">
        <w:rPr>
          <w:rFonts w:ascii="LitNusx" w:hAnsi="LitNusx" w:cs="Arial"/>
          <w:lang w:val="pt-BR"/>
        </w:rPr>
        <w:t xml:space="preserve"> </w:t>
      </w:r>
      <w:r w:rsidRPr="007726E8">
        <w:rPr>
          <w:rFonts w:ascii="Sylfaen" w:hAnsi="Sylfaen" w:cs="Arial"/>
          <w:lang w:val="ka-GE"/>
        </w:rPr>
        <w:t>ფისკალური</w:t>
      </w:r>
      <w:r w:rsidRPr="007726E8">
        <w:rPr>
          <w:rFonts w:ascii="LitNusx" w:hAnsi="LitNusx" w:cs="Arial"/>
          <w:lang w:val="pt-BR"/>
        </w:rPr>
        <w:t xml:space="preserve"> </w:t>
      </w:r>
      <w:r w:rsidRPr="007726E8">
        <w:rPr>
          <w:rFonts w:ascii="Sylfaen" w:hAnsi="Sylfaen" w:cs="Arial"/>
          <w:lang w:val="ka-GE"/>
        </w:rPr>
        <w:t>მდგომარეობის</w:t>
      </w:r>
      <w:r w:rsidRPr="007726E8">
        <w:rPr>
          <w:rFonts w:ascii="LitNusx" w:hAnsi="LitNusx" w:cs="Arial"/>
          <w:lang w:val="pt-BR"/>
        </w:rPr>
        <w:t xml:space="preserve"> </w:t>
      </w:r>
      <w:r w:rsidRPr="007726E8">
        <w:rPr>
          <w:rFonts w:ascii="Sylfaen" w:hAnsi="Sylfaen" w:cs="Arial"/>
          <w:lang w:val="ka-GE"/>
        </w:rPr>
        <w:t>გაუმჯობესება</w:t>
      </w:r>
      <w:r w:rsidRPr="007726E8">
        <w:rPr>
          <w:rFonts w:ascii="LitNusx" w:hAnsi="LitNusx" w:cs="Arial"/>
          <w:lang w:val="pt-BR"/>
        </w:rPr>
        <w:t xml:space="preserve">, </w:t>
      </w:r>
      <w:r w:rsidRPr="007726E8">
        <w:rPr>
          <w:rFonts w:ascii="Sylfaen" w:hAnsi="Sylfaen" w:cs="Arial"/>
          <w:lang w:val="ka-GE"/>
        </w:rPr>
        <w:t>რაც</w:t>
      </w:r>
      <w:r w:rsidRPr="007726E8">
        <w:rPr>
          <w:rFonts w:ascii="LitNusx" w:hAnsi="LitNusx" w:cs="Arial"/>
          <w:lang w:val="pt-BR"/>
        </w:rPr>
        <w:t xml:space="preserve"> </w:t>
      </w:r>
      <w:r w:rsidRPr="007726E8">
        <w:rPr>
          <w:rFonts w:ascii="Sylfaen" w:hAnsi="Sylfaen" w:cs="Arial"/>
        </w:rPr>
        <w:t>უზრუნველყოფს</w:t>
      </w:r>
      <w:r w:rsidRPr="007726E8">
        <w:rPr>
          <w:rFonts w:ascii="Sylfaen" w:hAnsi="Sylfaen" w:cs="Arial"/>
          <w:lang w:val="ka-GE"/>
        </w:rPr>
        <w:t xml:space="preserve"> ეკონომიკური</w:t>
      </w:r>
      <w:r w:rsidRPr="007726E8">
        <w:rPr>
          <w:rFonts w:ascii="LitNusx" w:hAnsi="LitNusx" w:cs="Arial"/>
          <w:lang w:val="sv-SE"/>
        </w:rPr>
        <w:t xml:space="preserve"> </w:t>
      </w:r>
      <w:r w:rsidRPr="007726E8">
        <w:rPr>
          <w:rFonts w:ascii="Sylfaen" w:hAnsi="Sylfaen" w:cs="Arial"/>
          <w:lang w:val="ka-GE"/>
        </w:rPr>
        <w:t>ზრდის</w:t>
      </w:r>
      <w:r w:rsidRPr="007726E8">
        <w:rPr>
          <w:rFonts w:ascii="LitNusx" w:hAnsi="LitNusx" w:cs="Arial"/>
          <w:lang w:val="sv-SE"/>
        </w:rPr>
        <w:t xml:space="preserve"> </w:t>
      </w:r>
      <w:r w:rsidRPr="007726E8">
        <w:rPr>
          <w:rFonts w:ascii="Sylfaen" w:hAnsi="Sylfaen" w:cs="Arial"/>
          <w:lang w:val="ka-GE"/>
        </w:rPr>
        <w:t>მაღალი</w:t>
      </w:r>
      <w:r w:rsidRPr="007726E8">
        <w:rPr>
          <w:rFonts w:ascii="LitNusx" w:hAnsi="LitNusx" w:cs="Arial"/>
          <w:lang w:val="sv-SE"/>
        </w:rPr>
        <w:t xml:space="preserve"> </w:t>
      </w:r>
      <w:r w:rsidRPr="007726E8">
        <w:rPr>
          <w:rFonts w:ascii="Sylfaen" w:hAnsi="Sylfaen" w:cs="Arial"/>
          <w:lang w:val="ka-GE"/>
        </w:rPr>
        <w:t>ტემპის</w:t>
      </w:r>
      <w:r w:rsidRPr="007726E8">
        <w:rPr>
          <w:rFonts w:ascii="LitNusx" w:hAnsi="LitNusx" w:cs="Arial"/>
          <w:lang w:val="sv-SE"/>
        </w:rPr>
        <w:t xml:space="preserve"> </w:t>
      </w:r>
      <w:r w:rsidRPr="007726E8">
        <w:rPr>
          <w:rFonts w:ascii="Sylfaen" w:hAnsi="Sylfaen" w:cs="Arial"/>
          <w:lang w:val="ka-GE"/>
        </w:rPr>
        <w:t>შენარჩუნებას და მაკროეკონომიკურ</w:t>
      </w:r>
      <w:r w:rsidRPr="007726E8">
        <w:rPr>
          <w:rFonts w:ascii="LitNusx" w:hAnsi="LitNusx" w:cs="Arial"/>
          <w:lang w:val="sv-SE"/>
        </w:rPr>
        <w:t xml:space="preserve"> </w:t>
      </w:r>
      <w:r w:rsidRPr="007726E8">
        <w:rPr>
          <w:rFonts w:ascii="Sylfaen" w:hAnsi="Sylfaen" w:cs="Arial"/>
          <w:lang w:val="ka-GE"/>
        </w:rPr>
        <w:t>სტაბილურობას</w:t>
      </w:r>
      <w:r w:rsidRPr="007726E8">
        <w:rPr>
          <w:rFonts w:ascii="LitNusx" w:hAnsi="LitNusx" w:cs="Arial"/>
          <w:lang w:val="ka-GE"/>
        </w:rPr>
        <w:t>;</w:t>
      </w:r>
    </w:p>
    <w:p w:rsidR="000E0FFF" w:rsidRPr="007726E8" w:rsidRDefault="000E0FFF" w:rsidP="000E0FFF">
      <w:pPr>
        <w:spacing w:after="120" w:line="240" w:lineRule="auto"/>
        <w:ind w:left="709" w:hanging="709"/>
        <w:jc w:val="both"/>
        <w:rPr>
          <w:rFonts w:ascii="LitNusx" w:hAnsi="LitNusx"/>
          <w:lang w:val="sv-SE"/>
        </w:rPr>
      </w:pPr>
      <w:r w:rsidRPr="007726E8">
        <w:rPr>
          <w:rFonts w:ascii="Sylfaen" w:hAnsi="Sylfaen"/>
          <w:lang w:val="ka-GE"/>
        </w:rPr>
        <w:tab/>
      </w:r>
      <w:r w:rsidRPr="007726E8">
        <w:rPr>
          <w:rFonts w:ascii="Sylfaen" w:hAnsi="Sylfaen"/>
          <w:b/>
          <w:bCs/>
          <w:i/>
          <w:iCs/>
          <w:lang w:val="ka-GE"/>
        </w:rPr>
        <w:t>ფისკალური</w:t>
      </w:r>
      <w:r w:rsidRPr="007726E8">
        <w:rPr>
          <w:rFonts w:ascii="LitNusx" w:hAnsi="LitNusx"/>
          <w:b/>
          <w:bCs/>
          <w:i/>
          <w:iCs/>
          <w:lang w:val="sv-SE"/>
        </w:rPr>
        <w:t xml:space="preserve"> </w:t>
      </w:r>
      <w:r w:rsidRPr="007726E8">
        <w:rPr>
          <w:rFonts w:ascii="Sylfaen" w:hAnsi="Sylfaen"/>
          <w:b/>
          <w:bCs/>
          <w:i/>
          <w:iCs/>
          <w:lang w:val="ka-GE"/>
        </w:rPr>
        <w:t>პოლიტიკის</w:t>
      </w:r>
      <w:r w:rsidRPr="007726E8">
        <w:rPr>
          <w:rFonts w:ascii="LitNusx" w:hAnsi="LitNusx"/>
          <w:b/>
          <w:bCs/>
          <w:i/>
          <w:iCs/>
          <w:lang w:val="sv-SE"/>
        </w:rPr>
        <w:t xml:space="preserve"> </w:t>
      </w:r>
      <w:r w:rsidRPr="007726E8">
        <w:rPr>
          <w:rFonts w:ascii="Sylfaen" w:hAnsi="Sylfaen"/>
          <w:b/>
          <w:bCs/>
          <w:i/>
          <w:iCs/>
          <w:lang w:val="ka-GE"/>
        </w:rPr>
        <w:t>ამოცანებს</w:t>
      </w:r>
      <w:r w:rsidRPr="007726E8">
        <w:rPr>
          <w:rFonts w:ascii="LitNusx" w:hAnsi="LitNusx"/>
          <w:lang w:val="sv-SE"/>
        </w:rPr>
        <w:t xml:space="preserve"> </w:t>
      </w:r>
      <w:r w:rsidRPr="007726E8">
        <w:rPr>
          <w:rFonts w:ascii="Sylfaen" w:hAnsi="Sylfaen"/>
          <w:lang w:val="ka-GE"/>
        </w:rPr>
        <w:t>წარმოადგენს</w:t>
      </w:r>
      <w:r w:rsidRPr="007726E8">
        <w:rPr>
          <w:rFonts w:ascii="LitNusx" w:hAnsi="LitNusx"/>
          <w:lang w:val="sv-SE"/>
        </w:rPr>
        <w:t>:</w:t>
      </w:r>
    </w:p>
    <w:p w:rsidR="000E0FFF" w:rsidRPr="007726E8" w:rsidRDefault="000E0FFF" w:rsidP="000E0FFF">
      <w:pPr>
        <w:numPr>
          <w:ilvl w:val="0"/>
          <w:numId w:val="13"/>
        </w:numPr>
        <w:tabs>
          <w:tab w:val="clear" w:pos="1080"/>
        </w:tabs>
        <w:spacing w:after="120" w:line="240" w:lineRule="auto"/>
        <w:ind w:left="1276" w:hanging="357"/>
        <w:jc w:val="both"/>
        <w:rPr>
          <w:rFonts w:ascii="LitNusx" w:hAnsi="LitNusx" w:cs="Arial"/>
          <w:lang w:val="sv-SE"/>
        </w:rPr>
      </w:pPr>
      <w:r w:rsidRPr="007726E8">
        <w:rPr>
          <w:rFonts w:ascii="Sylfaen" w:hAnsi="Sylfaen"/>
          <w:lang w:val="ka-GE"/>
        </w:rPr>
        <w:t>ინვესტიციების მიმართვა</w:t>
      </w:r>
      <w:r w:rsidRPr="007726E8">
        <w:rPr>
          <w:rFonts w:ascii="LitNusx" w:hAnsi="LitNusx"/>
          <w:lang w:val="sv-SE"/>
        </w:rPr>
        <w:t xml:space="preserve"> </w:t>
      </w:r>
      <w:r w:rsidRPr="007726E8">
        <w:rPr>
          <w:rFonts w:ascii="Sylfaen" w:hAnsi="Sylfaen"/>
          <w:lang w:val="ka-GE"/>
        </w:rPr>
        <w:t>ინფრასტრუქტურის</w:t>
      </w:r>
      <w:r w:rsidRPr="007726E8">
        <w:rPr>
          <w:rFonts w:ascii="LitNusx" w:hAnsi="LitNusx"/>
          <w:lang w:val="sv-SE"/>
        </w:rPr>
        <w:t xml:space="preserve"> </w:t>
      </w:r>
      <w:r w:rsidRPr="007726E8">
        <w:rPr>
          <w:rFonts w:ascii="Sylfaen" w:hAnsi="Sylfaen"/>
          <w:lang w:val="ka-GE"/>
        </w:rPr>
        <w:t>განვითარებისათვისა და მოსახლეობის დასაქმებისათვის,</w:t>
      </w:r>
      <w:r w:rsidRPr="007726E8">
        <w:rPr>
          <w:rFonts w:ascii="LitNusx" w:hAnsi="LitNusx"/>
          <w:lang w:val="sv-SE"/>
        </w:rPr>
        <w:t xml:space="preserve"> </w:t>
      </w:r>
      <w:r w:rsidRPr="007726E8">
        <w:rPr>
          <w:rFonts w:ascii="Sylfaen" w:hAnsi="Sylfaen"/>
          <w:lang w:val="ka-GE"/>
        </w:rPr>
        <w:t>ამასთანავე ისეთი პრიორიტეტული სფეროების დაფინანსება როგორიცაა საპენსიო უზრუნველყოფა, სოციალური</w:t>
      </w:r>
      <w:r w:rsidRPr="007726E8">
        <w:rPr>
          <w:rFonts w:ascii="LitNusx" w:hAnsi="LitNusx"/>
          <w:lang w:val="sv-SE"/>
        </w:rPr>
        <w:t xml:space="preserve"> </w:t>
      </w:r>
      <w:r w:rsidRPr="007726E8">
        <w:rPr>
          <w:rFonts w:ascii="Sylfaen" w:hAnsi="Sylfaen"/>
          <w:lang w:val="ka-GE"/>
        </w:rPr>
        <w:t>სფერო</w:t>
      </w:r>
      <w:r w:rsidRPr="007726E8">
        <w:rPr>
          <w:rFonts w:ascii="LitNusx" w:hAnsi="LitNusx"/>
          <w:lang w:val="sv-SE"/>
        </w:rPr>
        <w:t xml:space="preserve">, </w:t>
      </w:r>
      <w:r w:rsidRPr="007726E8">
        <w:rPr>
          <w:rFonts w:ascii="Sylfaen" w:hAnsi="Sylfaen"/>
          <w:lang w:val="ka-GE"/>
        </w:rPr>
        <w:t>ჯანდაცვა, განათლება და</w:t>
      </w:r>
      <w:r w:rsidRPr="007726E8">
        <w:rPr>
          <w:rFonts w:ascii="LitNusx" w:hAnsi="LitNusx"/>
          <w:lang w:val="sv-SE"/>
        </w:rPr>
        <w:t xml:space="preserve"> </w:t>
      </w:r>
      <w:r w:rsidRPr="007726E8">
        <w:rPr>
          <w:rFonts w:ascii="Sylfaen" w:hAnsi="Sylfaen"/>
          <w:lang w:val="ka-GE"/>
        </w:rPr>
        <w:t>სოფლის</w:t>
      </w:r>
      <w:r w:rsidRPr="007726E8">
        <w:rPr>
          <w:rFonts w:ascii="LitNusx" w:hAnsi="LitNusx"/>
          <w:lang w:val="sv-SE"/>
        </w:rPr>
        <w:t xml:space="preserve"> </w:t>
      </w:r>
      <w:r w:rsidRPr="007726E8">
        <w:rPr>
          <w:rFonts w:ascii="Sylfaen" w:hAnsi="Sylfaen"/>
          <w:lang w:val="ka-GE"/>
        </w:rPr>
        <w:t>მეურნეობა;</w:t>
      </w:r>
      <w:r w:rsidRPr="007726E8">
        <w:rPr>
          <w:rFonts w:ascii="LitNusx" w:hAnsi="LitNusx"/>
          <w:lang w:val="sv-SE"/>
        </w:rPr>
        <w:t xml:space="preserve"> </w:t>
      </w:r>
    </w:p>
    <w:p w:rsidR="000E0FFF" w:rsidRPr="007726E8" w:rsidRDefault="000E0FFF" w:rsidP="000E0FFF">
      <w:pPr>
        <w:numPr>
          <w:ilvl w:val="0"/>
          <w:numId w:val="13"/>
        </w:numPr>
        <w:tabs>
          <w:tab w:val="clear" w:pos="1080"/>
        </w:tabs>
        <w:spacing w:after="120" w:line="240" w:lineRule="auto"/>
        <w:ind w:left="1276" w:hanging="357"/>
        <w:jc w:val="both"/>
        <w:rPr>
          <w:rFonts w:ascii="LitNusx" w:hAnsi="LitNusx" w:cs="Arial"/>
          <w:lang w:val="pt-BR"/>
        </w:rPr>
      </w:pPr>
      <w:r w:rsidRPr="007726E8">
        <w:rPr>
          <w:rFonts w:ascii="Sylfaen" w:hAnsi="Sylfaen"/>
          <w:lang w:val="ka-GE"/>
        </w:rPr>
        <w:t>ბიუჯეტის</w:t>
      </w:r>
      <w:r w:rsidRPr="007726E8">
        <w:rPr>
          <w:rFonts w:ascii="LitNusx" w:hAnsi="LitNusx"/>
          <w:lang w:val="pt-BR"/>
        </w:rPr>
        <w:t xml:space="preserve"> </w:t>
      </w:r>
      <w:r w:rsidRPr="007726E8">
        <w:rPr>
          <w:rFonts w:ascii="Sylfaen" w:hAnsi="Sylfaen"/>
          <w:lang w:val="ka-GE"/>
        </w:rPr>
        <w:t>დეფიციტის</w:t>
      </w:r>
      <w:r w:rsidRPr="007726E8">
        <w:rPr>
          <w:rFonts w:ascii="LitNusx" w:hAnsi="LitNusx"/>
          <w:lang w:val="pt-BR"/>
        </w:rPr>
        <w:t xml:space="preserve"> </w:t>
      </w:r>
      <w:r w:rsidRPr="007726E8">
        <w:rPr>
          <w:rFonts w:ascii="Sylfaen" w:hAnsi="Sylfaen"/>
          <w:lang w:val="ka-GE"/>
        </w:rPr>
        <w:t>ნიშნულის ისეთი მოცულობის ფარგლებში შენარჩუნება, რომელიც ხელს შეუწყობს ქვეყნის ეკონომიკურ სტაბილურობას;</w:t>
      </w:r>
    </w:p>
    <w:p w:rsidR="000E0FFF" w:rsidRPr="007726E8" w:rsidRDefault="000E0FFF" w:rsidP="000E0FFF">
      <w:pPr>
        <w:numPr>
          <w:ilvl w:val="0"/>
          <w:numId w:val="13"/>
        </w:numPr>
        <w:tabs>
          <w:tab w:val="clear" w:pos="1080"/>
        </w:tabs>
        <w:spacing w:after="120" w:line="240" w:lineRule="auto"/>
        <w:ind w:left="1276"/>
        <w:jc w:val="both"/>
        <w:rPr>
          <w:rFonts w:ascii="LitNusx" w:hAnsi="LitNusx" w:cs="Arial"/>
          <w:lang w:val="pt-BR"/>
        </w:rPr>
      </w:pPr>
      <w:r w:rsidRPr="007726E8">
        <w:rPr>
          <w:rFonts w:ascii="Sylfaen" w:hAnsi="Sylfaen" w:cs="Arial"/>
          <w:lang w:val="ka-GE"/>
        </w:rPr>
        <w:t>სახელმწიფო</w:t>
      </w:r>
      <w:r w:rsidRPr="007726E8">
        <w:rPr>
          <w:rFonts w:ascii="LitNusx" w:hAnsi="LitNusx" w:cs="Arial"/>
          <w:lang w:val="pt-BR"/>
        </w:rPr>
        <w:t xml:space="preserve"> </w:t>
      </w:r>
      <w:r w:rsidRPr="007726E8">
        <w:rPr>
          <w:rFonts w:ascii="Sylfaen" w:hAnsi="Sylfaen" w:cs="Arial"/>
          <w:lang w:val="ka-GE"/>
        </w:rPr>
        <w:t>ფინანსების მართვის</w:t>
      </w:r>
      <w:r w:rsidRPr="007726E8">
        <w:rPr>
          <w:rFonts w:ascii="LitNusx" w:hAnsi="LitNusx" w:cs="Arial"/>
          <w:lang w:val="pt-BR"/>
        </w:rPr>
        <w:t xml:space="preserve"> </w:t>
      </w:r>
      <w:r w:rsidRPr="007726E8">
        <w:rPr>
          <w:rFonts w:ascii="Sylfaen" w:hAnsi="Sylfaen" w:cs="Arial"/>
          <w:lang w:val="ka-GE"/>
        </w:rPr>
        <w:t>შემდგომი</w:t>
      </w:r>
      <w:r w:rsidRPr="007726E8">
        <w:rPr>
          <w:rFonts w:ascii="LitNusx" w:hAnsi="LitNusx" w:cs="Arial"/>
          <w:lang w:val="pt-BR"/>
        </w:rPr>
        <w:t xml:space="preserve"> </w:t>
      </w:r>
      <w:r w:rsidRPr="007726E8">
        <w:rPr>
          <w:rFonts w:ascii="Sylfaen" w:hAnsi="Sylfaen" w:cs="Arial"/>
          <w:lang w:val="ka-GE"/>
        </w:rPr>
        <w:t>სრულყოფა</w:t>
      </w:r>
      <w:r w:rsidRPr="007726E8">
        <w:rPr>
          <w:rFonts w:ascii="LitNusx" w:hAnsi="LitNusx" w:cs="Arial"/>
          <w:lang w:val="pt-BR"/>
        </w:rPr>
        <w:t>.</w:t>
      </w:r>
    </w:p>
    <w:p w:rsidR="000E0FFF" w:rsidRPr="007726E8" w:rsidRDefault="000E0FFF" w:rsidP="000E0FFF">
      <w:pPr>
        <w:pStyle w:val="Heading1"/>
        <w:jc w:val="center"/>
        <w:rPr>
          <w:rFonts w:ascii="Sylfaen" w:hAnsi="Sylfaen" w:cs="Sylfaen"/>
          <w:sz w:val="30"/>
          <w:szCs w:val="30"/>
        </w:rPr>
      </w:pPr>
      <w:r w:rsidRPr="007726E8">
        <w:rPr>
          <w:rFonts w:ascii="Sylfaen" w:hAnsi="Sylfaen" w:cs="Sylfaen"/>
          <w:sz w:val="30"/>
          <w:szCs w:val="30"/>
        </w:rPr>
        <w:t>საქართველოს 2018 წლის ბიუჯეტის შესრულების მაჩვენებლები</w:t>
      </w:r>
    </w:p>
    <w:p w:rsidR="000E0FFF" w:rsidRPr="007726E8" w:rsidRDefault="000E0FFF" w:rsidP="000E0FFF">
      <w:pPr>
        <w:spacing w:after="0" w:line="240" w:lineRule="auto"/>
        <w:jc w:val="both"/>
        <w:rPr>
          <w:rFonts w:ascii="Sylfaen" w:hAnsi="Sylfaen"/>
          <w:b/>
          <w:bCs/>
          <w:lang w:val="ka-GE"/>
        </w:rPr>
      </w:pPr>
    </w:p>
    <w:p w:rsidR="000E0FFF" w:rsidRPr="007726E8" w:rsidRDefault="000E0FFF" w:rsidP="000E0FFF">
      <w:pPr>
        <w:spacing w:after="120" w:line="240" w:lineRule="auto"/>
        <w:ind w:firstLine="720"/>
        <w:jc w:val="both"/>
        <w:rPr>
          <w:rFonts w:ascii="Sylfaen" w:hAnsi="Sylfaen"/>
          <w:color w:val="000000"/>
          <w:lang w:val="ka-GE"/>
        </w:rPr>
      </w:pPr>
      <w:r w:rsidRPr="007726E8">
        <w:rPr>
          <w:rFonts w:ascii="Sylfaen" w:hAnsi="Sylfaen"/>
          <w:color w:val="000000"/>
          <w:lang w:val="ka-GE"/>
        </w:rPr>
        <w:t>2018</w:t>
      </w:r>
      <w:r w:rsidRPr="007726E8">
        <w:rPr>
          <w:rFonts w:ascii="Sylfaen" w:hAnsi="Sylfaen"/>
          <w:color w:val="000000"/>
        </w:rPr>
        <w:t xml:space="preserve"> </w:t>
      </w:r>
      <w:r w:rsidRPr="007726E8">
        <w:rPr>
          <w:rFonts w:ascii="Sylfaen" w:hAnsi="Sylfaen"/>
          <w:color w:val="000000"/>
          <w:lang w:val="ka-GE"/>
        </w:rPr>
        <w:t>წელს ნაერთი ბიუჯეტის შემოსავლების</w:t>
      </w:r>
      <w:r w:rsidRPr="007726E8">
        <w:rPr>
          <w:rFonts w:ascii="Sylfaen" w:hAnsi="Sylfaen"/>
          <w:b/>
          <w:bCs/>
          <w:i/>
          <w:iCs/>
          <w:color w:val="000000"/>
          <w:lang w:val="ka-GE"/>
        </w:rPr>
        <w:t xml:space="preserve"> </w:t>
      </w:r>
      <w:r w:rsidRPr="007726E8">
        <w:rPr>
          <w:rFonts w:ascii="Sylfaen" w:hAnsi="Sylfaen"/>
          <w:color w:val="000000"/>
          <w:lang w:val="ka-GE"/>
        </w:rPr>
        <w:t xml:space="preserve">სახით მობილიზებულია </w:t>
      </w:r>
      <w:r w:rsidRPr="007726E8">
        <w:rPr>
          <w:rFonts w:ascii="Sylfaen" w:hAnsi="Sylfaen"/>
          <w:lang w:val="ka-GE"/>
        </w:rPr>
        <w:t>1</w:t>
      </w:r>
      <w:r w:rsidRPr="007726E8">
        <w:rPr>
          <w:rFonts w:ascii="Sylfaen" w:hAnsi="Sylfaen"/>
        </w:rPr>
        <w:t>1 822.</w:t>
      </w:r>
      <w:r w:rsidRPr="007726E8">
        <w:rPr>
          <w:rFonts w:ascii="Sylfaen" w:hAnsi="Sylfaen"/>
          <w:lang w:val="ka-GE"/>
        </w:rPr>
        <w:t>2</w:t>
      </w:r>
      <w:r w:rsidRPr="007726E8">
        <w:rPr>
          <w:rFonts w:ascii="Sylfaen" w:hAnsi="Sylfaen"/>
        </w:rPr>
        <w:t xml:space="preserve"> </w:t>
      </w:r>
      <w:r w:rsidRPr="007726E8">
        <w:rPr>
          <w:rFonts w:ascii="Sylfaen" w:hAnsi="Sylfaen"/>
          <w:color w:val="000000"/>
          <w:lang w:val="ka-GE"/>
        </w:rPr>
        <w:t>მლნ ლარი</w:t>
      </w:r>
      <w:r w:rsidRPr="007726E8">
        <w:rPr>
          <w:rFonts w:ascii="Sylfaen" w:hAnsi="Sylfaen"/>
          <w:color w:val="000000"/>
          <w:lang w:val="sv-SE"/>
        </w:rPr>
        <w:t xml:space="preserve">, </w:t>
      </w:r>
      <w:r w:rsidRPr="007726E8">
        <w:rPr>
          <w:rFonts w:ascii="Sylfaen" w:hAnsi="Sylfaen"/>
          <w:color w:val="000000"/>
          <w:lang w:val="ka-GE"/>
        </w:rPr>
        <w:t xml:space="preserve">რაც საპროგნოზო </w:t>
      </w:r>
      <w:r w:rsidRPr="007726E8">
        <w:rPr>
          <w:rFonts w:ascii="Sylfaen" w:hAnsi="Sylfaen"/>
          <w:lang w:val="ka-GE"/>
        </w:rPr>
        <w:t xml:space="preserve">მაჩვენებლის </w:t>
      </w:r>
      <w:r w:rsidRPr="007726E8">
        <w:rPr>
          <w:rFonts w:ascii="Sylfaen" w:hAnsi="Sylfaen"/>
        </w:rPr>
        <w:t>101.0</w:t>
      </w:r>
      <w:r w:rsidRPr="007726E8">
        <w:rPr>
          <w:rFonts w:ascii="Sylfaen" w:hAnsi="Sylfaen"/>
          <w:lang w:val="ka-GE"/>
        </w:rPr>
        <w:t xml:space="preserve">%-ია </w:t>
      </w:r>
      <w:r w:rsidRPr="007726E8">
        <w:rPr>
          <w:rFonts w:ascii="Sylfaen" w:hAnsi="Sylfaen"/>
          <w:lang w:val="sv-SE"/>
        </w:rPr>
        <w:t>(</w:t>
      </w:r>
      <w:r w:rsidRPr="007726E8">
        <w:rPr>
          <w:rFonts w:ascii="Sylfaen" w:hAnsi="Sylfaen"/>
          <w:lang w:val="ka-GE"/>
        </w:rPr>
        <w:t>ცხრილი 2</w:t>
      </w:r>
      <w:r w:rsidRPr="007726E8">
        <w:rPr>
          <w:rFonts w:ascii="Sylfaen" w:hAnsi="Sylfaen"/>
          <w:color w:val="000000"/>
          <w:lang w:val="sv-SE"/>
        </w:rPr>
        <w:t>).</w:t>
      </w:r>
    </w:p>
    <w:p w:rsidR="000E0FFF" w:rsidRPr="007726E8" w:rsidRDefault="000E0FFF" w:rsidP="000E0FFF">
      <w:pPr>
        <w:spacing w:after="120" w:line="240" w:lineRule="auto"/>
        <w:ind w:firstLine="720"/>
        <w:jc w:val="both"/>
        <w:rPr>
          <w:rFonts w:ascii="Sylfaen" w:hAnsi="Sylfaen"/>
          <w:color w:val="000000"/>
          <w:lang w:val="ka-GE"/>
        </w:rPr>
      </w:pPr>
      <w:r w:rsidRPr="007726E8">
        <w:rPr>
          <w:rFonts w:ascii="Sylfaen" w:hAnsi="Sylfaen"/>
          <w:b/>
          <w:bCs/>
          <w:color w:val="000000"/>
          <w:lang w:val="ka-GE"/>
        </w:rPr>
        <w:t>გადასახადების</w:t>
      </w:r>
      <w:r w:rsidRPr="007726E8">
        <w:rPr>
          <w:rFonts w:ascii="Sylfaen" w:hAnsi="Sylfaen"/>
          <w:color w:val="000000"/>
          <w:lang w:val="ka-GE"/>
        </w:rPr>
        <w:t xml:space="preserve"> სახით მობილიზებულია </w:t>
      </w:r>
      <w:r w:rsidRPr="007726E8">
        <w:rPr>
          <w:rFonts w:ascii="Sylfaen" w:hAnsi="Sylfaen"/>
          <w:color w:val="000000"/>
        </w:rPr>
        <w:t xml:space="preserve">10 506.3 </w:t>
      </w:r>
      <w:r w:rsidRPr="007726E8">
        <w:rPr>
          <w:rFonts w:ascii="Sylfaen" w:hAnsi="Sylfaen"/>
          <w:color w:val="000000"/>
          <w:lang w:val="ka-GE"/>
        </w:rPr>
        <w:t>მლნ ლარი, რაც საპროგნოზო მაჩვენებლის</w:t>
      </w:r>
      <w:r w:rsidRPr="007726E8">
        <w:rPr>
          <w:rFonts w:ascii="Sylfaen" w:hAnsi="Sylfaen"/>
          <w:color w:val="000000"/>
        </w:rPr>
        <w:t xml:space="preserve"> 100.1</w:t>
      </w:r>
      <w:r w:rsidRPr="007726E8">
        <w:rPr>
          <w:rFonts w:ascii="Sylfaen" w:hAnsi="Sylfaen"/>
          <w:color w:val="000000"/>
          <w:lang w:val="ka-GE"/>
        </w:rPr>
        <w:t xml:space="preserve"> %-ია</w:t>
      </w:r>
      <w:r w:rsidRPr="007726E8">
        <w:rPr>
          <w:rFonts w:ascii="Sylfaen" w:hAnsi="Sylfaen"/>
          <w:color w:val="000000"/>
        </w:rPr>
        <w:t>,</w:t>
      </w:r>
      <w:r w:rsidRPr="007726E8">
        <w:rPr>
          <w:rFonts w:ascii="Sylfaen" w:hAnsi="Sylfaen"/>
          <w:color w:val="000000"/>
          <w:lang w:val="ka-GE"/>
        </w:rPr>
        <w:t xml:space="preserve"> ხოლო მშპ-თან </w:t>
      </w:r>
      <w:r w:rsidRPr="007726E8">
        <w:rPr>
          <w:rFonts w:ascii="Sylfaen" w:hAnsi="Sylfaen"/>
          <w:lang w:val="ka-GE"/>
        </w:rPr>
        <w:t xml:space="preserve">მიმართებაში </w:t>
      </w:r>
      <w:r w:rsidRPr="007726E8">
        <w:rPr>
          <w:rFonts w:ascii="Sylfaen" w:hAnsi="Sylfaen"/>
        </w:rPr>
        <w:t>2</w:t>
      </w:r>
      <w:r w:rsidRPr="007726E8">
        <w:rPr>
          <w:rFonts w:ascii="Sylfaen" w:hAnsi="Sylfaen"/>
          <w:lang w:val="ka-GE"/>
        </w:rPr>
        <w:t>5.</w:t>
      </w:r>
      <w:r w:rsidRPr="007726E8">
        <w:rPr>
          <w:rFonts w:ascii="Sylfaen" w:hAnsi="Sylfaen"/>
        </w:rPr>
        <w:t>6</w:t>
      </w:r>
      <w:r w:rsidRPr="007726E8">
        <w:rPr>
          <w:rFonts w:ascii="Sylfaen" w:hAnsi="Sylfaen"/>
          <w:lang w:val="ka-GE"/>
        </w:rPr>
        <w:t xml:space="preserve">% </w:t>
      </w:r>
      <w:r w:rsidRPr="007726E8">
        <w:rPr>
          <w:rFonts w:ascii="Sylfaen" w:hAnsi="Sylfaen"/>
          <w:color w:val="000000"/>
          <w:lang w:val="ka-GE"/>
        </w:rPr>
        <w:t>შეადგინა. მათ შორის:</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color w:val="000000"/>
          <w:lang w:val="ka-GE"/>
        </w:rPr>
        <w:t xml:space="preserve">საშემოსავლო გადასახადის სახით მობილიზებულია </w:t>
      </w:r>
      <w:r w:rsidRPr="007726E8">
        <w:rPr>
          <w:rFonts w:ascii="Sylfaen" w:hAnsi="Sylfaen"/>
          <w:color w:val="000000"/>
        </w:rPr>
        <w:t>3</w:t>
      </w:r>
      <w:r w:rsidRPr="007726E8">
        <w:rPr>
          <w:rFonts w:ascii="Sylfaen" w:hAnsi="Sylfaen"/>
          <w:color w:val="000000"/>
          <w:lang w:val="fr-FR"/>
        </w:rPr>
        <w:t> </w:t>
      </w:r>
      <w:r w:rsidRPr="007726E8">
        <w:rPr>
          <w:rFonts w:ascii="Sylfaen" w:hAnsi="Sylfaen"/>
          <w:color w:val="000000"/>
        </w:rPr>
        <w:t xml:space="preserve">247.1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lang w:val="ka-GE"/>
        </w:rPr>
        <w:t>რაც საპროგნოზო</w:t>
      </w:r>
      <w:r w:rsidRPr="007726E8">
        <w:rPr>
          <w:rFonts w:ascii="Sylfaen" w:hAnsi="Sylfaen"/>
          <w:color w:val="000000"/>
          <w:lang w:val="fr-FR"/>
        </w:rPr>
        <w:t xml:space="preserve">  </w:t>
      </w:r>
      <w:r w:rsidRPr="007726E8">
        <w:rPr>
          <w:rFonts w:ascii="Sylfaen" w:hAnsi="Sylfaen"/>
          <w:color w:val="000000"/>
          <w:lang w:val="ka-GE"/>
        </w:rPr>
        <w:t>მაჩვენებლის</w:t>
      </w:r>
      <w:r w:rsidRPr="007726E8">
        <w:rPr>
          <w:rFonts w:ascii="Sylfaen" w:hAnsi="Sylfaen"/>
          <w:color w:val="000000"/>
          <w:lang w:val="fr-FR"/>
        </w:rPr>
        <w:t xml:space="preserve"> (</w:t>
      </w:r>
      <w:r w:rsidRPr="007726E8">
        <w:rPr>
          <w:rFonts w:ascii="Sylfaen" w:hAnsi="Sylfaen"/>
          <w:color w:val="000000"/>
        </w:rPr>
        <w:t xml:space="preserve">3 215.0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lang w:val="ka-GE"/>
        </w:rPr>
        <w:t>10</w:t>
      </w:r>
      <w:r w:rsidRPr="007726E8">
        <w:rPr>
          <w:rFonts w:ascii="Sylfaen" w:hAnsi="Sylfaen"/>
          <w:color w:val="000000"/>
        </w:rPr>
        <w:t>1.</w:t>
      </w:r>
      <w:r w:rsidRPr="007726E8">
        <w:rPr>
          <w:rFonts w:ascii="Sylfaen" w:hAnsi="Sylfaen"/>
          <w:color w:val="000000"/>
          <w:lang w:val="ka-GE"/>
        </w:rPr>
        <w:t>0%-ია</w:t>
      </w:r>
      <w:r w:rsidRPr="007726E8">
        <w:rPr>
          <w:rFonts w:ascii="Sylfaen" w:hAnsi="Sylfaen"/>
          <w:color w:val="000000"/>
          <w:lang w:val="fr-FR"/>
        </w:rPr>
        <w:t xml:space="preserve">, </w:t>
      </w:r>
      <w:r w:rsidRPr="007726E8">
        <w:rPr>
          <w:rFonts w:ascii="Sylfaen" w:hAnsi="Sylfaen"/>
          <w:color w:val="000000"/>
          <w:lang w:val="ka-GE"/>
        </w:rPr>
        <w:t xml:space="preserve">ხოლო მისი წილი </w:t>
      </w:r>
      <w:r w:rsidRPr="007726E8">
        <w:rPr>
          <w:rFonts w:ascii="Sylfaen" w:hAnsi="Sylfaen"/>
          <w:color w:val="000000"/>
        </w:rPr>
        <w:t>მშპ</w:t>
      </w:r>
      <w:r w:rsidRPr="007726E8">
        <w:rPr>
          <w:rFonts w:ascii="Sylfaen" w:hAnsi="Sylfaen"/>
          <w:color w:val="000000"/>
          <w:lang w:val="fr-FR"/>
        </w:rPr>
        <w:t>-</w:t>
      </w:r>
      <w:r w:rsidRPr="007726E8">
        <w:rPr>
          <w:rFonts w:ascii="Sylfaen" w:hAnsi="Sylfaen"/>
          <w:color w:val="000000"/>
          <w:lang w:val="ka-GE"/>
        </w:rPr>
        <w:t xml:space="preserve">ის </w:t>
      </w:r>
      <w:r w:rsidRPr="007726E8">
        <w:rPr>
          <w:rFonts w:ascii="Sylfaen" w:hAnsi="Sylfaen"/>
          <w:lang w:val="ka-GE"/>
        </w:rPr>
        <w:t xml:space="preserve">მიმართ </w:t>
      </w:r>
      <w:r w:rsidRPr="007726E8">
        <w:rPr>
          <w:rFonts w:ascii="Sylfaen" w:hAnsi="Sylfaen"/>
        </w:rPr>
        <w:t>7.9</w:t>
      </w:r>
      <w:r w:rsidRPr="007726E8">
        <w:rPr>
          <w:rFonts w:ascii="Sylfaen" w:hAnsi="Sylfaen"/>
          <w:lang w:val="ka-GE"/>
        </w:rPr>
        <w:t>%-ია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lang w:val="ka-GE"/>
        </w:rPr>
        <w:t>მოგების გადასახადის სახით მობილიზებულია 7</w:t>
      </w:r>
      <w:r w:rsidRPr="007726E8">
        <w:rPr>
          <w:rFonts w:ascii="Sylfaen" w:hAnsi="Sylfaen"/>
        </w:rPr>
        <w:t>3</w:t>
      </w:r>
      <w:r w:rsidRPr="007726E8">
        <w:rPr>
          <w:rFonts w:ascii="Sylfaen" w:hAnsi="Sylfaen"/>
          <w:lang w:val="ka-GE"/>
        </w:rPr>
        <w:t>6.6</w:t>
      </w:r>
      <w:r w:rsidRPr="007726E8">
        <w:rPr>
          <w:rFonts w:ascii="Sylfaen" w:hAnsi="Sylfaen"/>
        </w:rPr>
        <w:t xml:space="preserve"> </w:t>
      </w:r>
      <w:r w:rsidRPr="007726E8">
        <w:rPr>
          <w:rFonts w:ascii="Sylfaen" w:hAnsi="Sylfaen"/>
          <w:lang w:val="ka-GE"/>
        </w:rPr>
        <w:t>მლნ ლარი</w:t>
      </w:r>
      <w:r w:rsidRPr="007726E8">
        <w:rPr>
          <w:rFonts w:ascii="Sylfaen" w:hAnsi="Sylfaen"/>
          <w:lang w:val="fr-FR"/>
        </w:rPr>
        <w:t xml:space="preserve">, </w:t>
      </w:r>
      <w:r w:rsidRPr="007726E8">
        <w:rPr>
          <w:rFonts w:ascii="Sylfaen" w:hAnsi="Sylfaen"/>
          <w:lang w:val="ka-GE"/>
        </w:rPr>
        <w:t>რაც საპროგნოზო</w:t>
      </w:r>
      <w:r w:rsidRPr="007726E8">
        <w:rPr>
          <w:rFonts w:ascii="Sylfaen" w:hAnsi="Sylfaen"/>
          <w:lang w:val="fr-FR"/>
        </w:rPr>
        <w:t xml:space="preserve">  </w:t>
      </w:r>
      <w:r w:rsidRPr="007726E8">
        <w:rPr>
          <w:rFonts w:ascii="Sylfaen" w:hAnsi="Sylfaen"/>
          <w:lang w:val="ka-GE"/>
        </w:rPr>
        <w:t>მაჩვენებლის</w:t>
      </w:r>
      <w:r w:rsidRPr="007726E8">
        <w:rPr>
          <w:rFonts w:ascii="Sylfaen" w:hAnsi="Sylfaen"/>
          <w:lang w:val="fr-FR"/>
        </w:rPr>
        <w:t xml:space="preserve"> (</w:t>
      </w:r>
      <w:r w:rsidRPr="007726E8">
        <w:rPr>
          <w:rFonts w:ascii="Sylfaen" w:hAnsi="Sylfaen"/>
          <w:lang w:val="ka-GE"/>
        </w:rPr>
        <w:t>740</w:t>
      </w:r>
      <w:r w:rsidRPr="007726E8">
        <w:rPr>
          <w:rFonts w:ascii="Sylfaen" w:hAnsi="Sylfaen"/>
        </w:rPr>
        <w:t>.</w:t>
      </w:r>
      <w:r w:rsidRPr="007726E8">
        <w:rPr>
          <w:rFonts w:ascii="Sylfaen" w:hAnsi="Sylfaen"/>
          <w:lang w:val="ka-GE"/>
        </w:rPr>
        <w:t>0</w:t>
      </w:r>
      <w:r w:rsidRPr="007726E8">
        <w:rPr>
          <w:rFonts w:ascii="Sylfaen" w:hAnsi="Sylfaen"/>
        </w:rPr>
        <w:t xml:space="preserve"> </w:t>
      </w:r>
      <w:r w:rsidRPr="007726E8">
        <w:rPr>
          <w:rFonts w:ascii="Sylfaen" w:hAnsi="Sylfaen"/>
          <w:lang w:val="ka-GE"/>
        </w:rPr>
        <w:t>მლნ ლარი</w:t>
      </w:r>
      <w:r w:rsidRPr="007726E8">
        <w:rPr>
          <w:rFonts w:ascii="Sylfaen" w:hAnsi="Sylfaen"/>
          <w:lang w:val="fr-FR"/>
        </w:rPr>
        <w:t xml:space="preserve">) </w:t>
      </w:r>
      <w:r w:rsidRPr="007726E8">
        <w:rPr>
          <w:rFonts w:ascii="Sylfaen" w:hAnsi="Sylfaen"/>
        </w:rPr>
        <w:t>99.5</w:t>
      </w:r>
      <w:r w:rsidRPr="007726E8">
        <w:rPr>
          <w:rFonts w:ascii="Sylfaen" w:hAnsi="Sylfaen"/>
          <w:lang w:val="ka-GE"/>
        </w:rPr>
        <w:t>%-ია</w:t>
      </w:r>
      <w:r w:rsidRPr="007726E8">
        <w:rPr>
          <w:rFonts w:ascii="Sylfaen" w:hAnsi="Sylfaen"/>
          <w:lang w:val="fr-FR"/>
        </w:rPr>
        <w:t xml:space="preserve">, </w:t>
      </w:r>
      <w:r w:rsidRPr="007726E8">
        <w:rPr>
          <w:rFonts w:ascii="Sylfaen" w:hAnsi="Sylfaen"/>
          <w:lang w:val="ka-GE"/>
        </w:rPr>
        <w:t xml:space="preserve">ხოლო მისი წილი </w:t>
      </w:r>
      <w:r w:rsidRPr="007726E8">
        <w:rPr>
          <w:rFonts w:ascii="Sylfaen" w:hAnsi="Sylfaen"/>
        </w:rPr>
        <w:t>მშპ</w:t>
      </w:r>
      <w:r w:rsidRPr="007726E8">
        <w:rPr>
          <w:rFonts w:ascii="Sylfaen" w:hAnsi="Sylfaen"/>
          <w:lang w:val="fr-FR"/>
        </w:rPr>
        <w:t>-</w:t>
      </w:r>
      <w:r w:rsidRPr="007726E8">
        <w:rPr>
          <w:rFonts w:ascii="Sylfaen" w:hAnsi="Sylfaen"/>
          <w:lang w:val="ka-GE"/>
        </w:rPr>
        <w:t xml:space="preserve">ის მიმართ </w:t>
      </w:r>
      <w:r w:rsidRPr="007726E8">
        <w:rPr>
          <w:rFonts w:ascii="Sylfaen" w:hAnsi="Sylfaen"/>
        </w:rPr>
        <w:t>1.8</w:t>
      </w:r>
      <w:r w:rsidRPr="007726E8">
        <w:rPr>
          <w:rFonts w:ascii="Sylfaen" w:hAnsi="Sylfaen"/>
          <w:lang w:val="ka-GE"/>
        </w:rPr>
        <w:t>%-ია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lang w:val="ka-GE"/>
        </w:rPr>
        <w:t>დამატებული ღირებულების გადასახადის სახით მობილიზებულია 4</w:t>
      </w:r>
      <w:r w:rsidRPr="007726E8">
        <w:rPr>
          <w:rFonts w:ascii="Sylfaen" w:hAnsi="Sylfaen"/>
        </w:rPr>
        <w:t xml:space="preserve"> 426.9 </w:t>
      </w:r>
      <w:r w:rsidRPr="007726E8">
        <w:rPr>
          <w:rFonts w:ascii="Sylfaen" w:hAnsi="Sylfaen"/>
          <w:lang w:val="ka-GE"/>
        </w:rPr>
        <w:t xml:space="preserve">მლნ </w:t>
      </w:r>
      <w:r w:rsidRPr="007726E8">
        <w:rPr>
          <w:rFonts w:ascii="Sylfaen" w:hAnsi="Sylfaen"/>
          <w:color w:val="000000"/>
          <w:lang w:val="ka-GE"/>
        </w:rPr>
        <w:t>ლარი</w:t>
      </w:r>
      <w:r w:rsidRPr="007726E8">
        <w:rPr>
          <w:rFonts w:ascii="Sylfaen" w:hAnsi="Sylfaen"/>
          <w:color w:val="000000"/>
          <w:lang w:val="fr-FR"/>
        </w:rPr>
        <w:t xml:space="preserve">, </w:t>
      </w:r>
      <w:r w:rsidRPr="007726E8">
        <w:rPr>
          <w:rFonts w:ascii="Sylfaen" w:hAnsi="Sylfaen"/>
          <w:color w:val="000000"/>
          <w:lang w:val="ka-GE"/>
        </w:rPr>
        <w:t>რაც საპროგნოზო</w:t>
      </w:r>
      <w:r w:rsidRPr="007726E8">
        <w:rPr>
          <w:rFonts w:ascii="Sylfaen" w:hAnsi="Sylfaen"/>
          <w:color w:val="000000"/>
          <w:lang w:val="fr-FR"/>
        </w:rPr>
        <w:t xml:space="preserve">  </w:t>
      </w:r>
      <w:r w:rsidRPr="007726E8">
        <w:rPr>
          <w:rFonts w:ascii="Sylfaen" w:hAnsi="Sylfaen"/>
          <w:color w:val="000000"/>
          <w:lang w:val="ka-GE"/>
        </w:rPr>
        <w:t>მაჩვენებლის</w:t>
      </w:r>
      <w:r w:rsidRPr="007726E8">
        <w:rPr>
          <w:rFonts w:ascii="Sylfaen" w:hAnsi="Sylfaen"/>
          <w:color w:val="000000"/>
          <w:lang w:val="fr-FR"/>
        </w:rPr>
        <w:t xml:space="preserve"> (</w:t>
      </w:r>
      <w:r w:rsidRPr="007726E8">
        <w:rPr>
          <w:rFonts w:ascii="Sylfaen" w:hAnsi="Sylfaen"/>
          <w:color w:val="000000"/>
          <w:lang w:val="ka-GE"/>
        </w:rPr>
        <w:t>4</w:t>
      </w:r>
      <w:r w:rsidRPr="007726E8">
        <w:rPr>
          <w:rFonts w:ascii="Sylfaen" w:hAnsi="Sylfaen"/>
          <w:color w:val="000000"/>
        </w:rPr>
        <w:t xml:space="preserve"> 430.0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rPr>
        <w:t>99.9</w:t>
      </w:r>
      <w:r w:rsidRPr="007726E8">
        <w:rPr>
          <w:rFonts w:ascii="Sylfaen" w:hAnsi="Sylfaen"/>
          <w:color w:val="000000"/>
          <w:lang w:val="ka-GE"/>
        </w:rPr>
        <w:t>%-ია</w:t>
      </w:r>
      <w:r w:rsidRPr="007726E8">
        <w:rPr>
          <w:rFonts w:ascii="Sylfaen" w:hAnsi="Sylfaen"/>
          <w:color w:val="000000"/>
          <w:lang w:val="fr-FR"/>
        </w:rPr>
        <w:t xml:space="preserve">, </w:t>
      </w:r>
      <w:r w:rsidRPr="007726E8">
        <w:rPr>
          <w:rFonts w:ascii="Sylfaen" w:hAnsi="Sylfaen"/>
          <w:color w:val="000000"/>
          <w:lang w:val="ka-GE"/>
        </w:rPr>
        <w:t xml:space="preserve">ხოლო მისი წილი </w:t>
      </w:r>
      <w:r w:rsidRPr="007726E8">
        <w:rPr>
          <w:rFonts w:ascii="Sylfaen" w:hAnsi="Sylfaen"/>
          <w:color w:val="000000"/>
        </w:rPr>
        <w:t>მშპ</w:t>
      </w:r>
      <w:r w:rsidRPr="007726E8">
        <w:rPr>
          <w:rFonts w:ascii="Sylfaen" w:hAnsi="Sylfaen"/>
          <w:color w:val="000000"/>
          <w:lang w:val="fr-FR"/>
        </w:rPr>
        <w:t>-</w:t>
      </w:r>
      <w:r w:rsidRPr="007726E8">
        <w:rPr>
          <w:rFonts w:ascii="Sylfaen" w:hAnsi="Sylfaen"/>
          <w:color w:val="000000"/>
          <w:lang w:val="ka-GE"/>
        </w:rPr>
        <w:t xml:space="preserve">ის მიმართ </w:t>
      </w:r>
      <w:r w:rsidRPr="007726E8">
        <w:rPr>
          <w:rFonts w:ascii="Sylfaen" w:hAnsi="Sylfaen"/>
          <w:lang w:val="ka-GE"/>
        </w:rPr>
        <w:t>10</w:t>
      </w:r>
      <w:r w:rsidRPr="007726E8">
        <w:rPr>
          <w:rFonts w:ascii="Sylfaen" w:hAnsi="Sylfaen"/>
        </w:rPr>
        <w:t>.</w:t>
      </w:r>
      <w:r w:rsidRPr="007726E8">
        <w:rPr>
          <w:rFonts w:ascii="Sylfaen" w:hAnsi="Sylfaen"/>
          <w:lang w:val="ka-GE"/>
        </w:rPr>
        <w:t>8%-ია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color w:val="000000"/>
          <w:lang w:val="ka-GE"/>
        </w:rPr>
        <w:t>აქციზის სახით მობილიზებულია 1 4</w:t>
      </w:r>
      <w:r w:rsidRPr="007726E8">
        <w:rPr>
          <w:rFonts w:ascii="Sylfaen" w:hAnsi="Sylfaen"/>
          <w:color w:val="000000"/>
        </w:rPr>
        <w:t xml:space="preserve">65.7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lang w:val="ka-GE"/>
        </w:rPr>
        <w:t>რაც საპროგნოზო</w:t>
      </w:r>
      <w:r w:rsidRPr="007726E8">
        <w:rPr>
          <w:rFonts w:ascii="Sylfaen" w:hAnsi="Sylfaen"/>
          <w:color w:val="000000"/>
          <w:lang w:val="fr-FR"/>
        </w:rPr>
        <w:t xml:space="preserve">  </w:t>
      </w:r>
      <w:r w:rsidRPr="007726E8">
        <w:rPr>
          <w:rFonts w:ascii="Sylfaen" w:hAnsi="Sylfaen"/>
          <w:color w:val="000000"/>
          <w:lang w:val="ka-GE"/>
        </w:rPr>
        <w:t>მაჩვენებლის</w:t>
      </w:r>
      <w:r w:rsidRPr="007726E8">
        <w:rPr>
          <w:rFonts w:ascii="Sylfaen" w:hAnsi="Sylfaen"/>
          <w:color w:val="000000"/>
          <w:lang w:val="fr-FR"/>
        </w:rPr>
        <w:t xml:space="preserve"> (</w:t>
      </w:r>
      <w:r w:rsidRPr="007726E8">
        <w:rPr>
          <w:rFonts w:ascii="Sylfaen" w:hAnsi="Sylfaen"/>
          <w:color w:val="000000"/>
          <w:lang w:val="ka-GE"/>
        </w:rPr>
        <w:t>1 4</w:t>
      </w:r>
      <w:r w:rsidRPr="007726E8">
        <w:rPr>
          <w:rFonts w:ascii="Sylfaen" w:hAnsi="Sylfaen"/>
          <w:color w:val="000000"/>
        </w:rPr>
        <w:t xml:space="preserve">40.0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rPr>
        <w:t>10</w:t>
      </w:r>
      <w:r w:rsidRPr="007726E8">
        <w:rPr>
          <w:rFonts w:ascii="Sylfaen" w:hAnsi="Sylfaen"/>
          <w:color w:val="000000"/>
          <w:lang w:val="ka-GE"/>
        </w:rPr>
        <w:t>1</w:t>
      </w:r>
      <w:r w:rsidRPr="007726E8">
        <w:rPr>
          <w:rFonts w:ascii="Sylfaen" w:hAnsi="Sylfaen"/>
          <w:color w:val="000000"/>
        </w:rPr>
        <w:t>.8</w:t>
      </w:r>
      <w:r w:rsidRPr="007726E8">
        <w:rPr>
          <w:rFonts w:ascii="Sylfaen" w:hAnsi="Sylfaen"/>
          <w:color w:val="000000"/>
          <w:lang w:val="ka-GE"/>
        </w:rPr>
        <w:t>%-ია</w:t>
      </w:r>
      <w:r w:rsidRPr="007726E8">
        <w:rPr>
          <w:rFonts w:ascii="Sylfaen" w:hAnsi="Sylfaen"/>
          <w:color w:val="000000"/>
          <w:lang w:val="fr-FR"/>
        </w:rPr>
        <w:t xml:space="preserve">, </w:t>
      </w:r>
      <w:r w:rsidRPr="007726E8">
        <w:rPr>
          <w:rFonts w:ascii="Sylfaen" w:hAnsi="Sylfaen"/>
          <w:color w:val="000000"/>
          <w:lang w:val="ka-GE"/>
        </w:rPr>
        <w:t xml:space="preserve">ხოლო მისი წილი </w:t>
      </w:r>
      <w:r w:rsidRPr="007726E8">
        <w:rPr>
          <w:rFonts w:ascii="Sylfaen" w:hAnsi="Sylfaen"/>
          <w:color w:val="000000"/>
        </w:rPr>
        <w:t>მშპ</w:t>
      </w:r>
      <w:r w:rsidRPr="007726E8">
        <w:rPr>
          <w:rFonts w:ascii="Sylfaen" w:hAnsi="Sylfaen"/>
          <w:color w:val="000000"/>
          <w:lang w:val="fr-FR"/>
        </w:rPr>
        <w:t>-</w:t>
      </w:r>
      <w:r w:rsidRPr="007726E8">
        <w:rPr>
          <w:rFonts w:ascii="Sylfaen" w:hAnsi="Sylfaen"/>
          <w:color w:val="000000"/>
          <w:lang w:val="ka-GE"/>
        </w:rPr>
        <w:t xml:space="preserve">ის მიმართ </w:t>
      </w:r>
      <w:r w:rsidRPr="007726E8">
        <w:rPr>
          <w:rFonts w:ascii="Sylfaen" w:hAnsi="Sylfaen"/>
          <w:lang w:val="ka-GE"/>
        </w:rPr>
        <w:t>3</w:t>
      </w:r>
      <w:r w:rsidRPr="007726E8">
        <w:rPr>
          <w:rFonts w:ascii="Sylfaen" w:hAnsi="Sylfaen"/>
        </w:rPr>
        <w:t>.6</w:t>
      </w:r>
      <w:r w:rsidRPr="007726E8">
        <w:rPr>
          <w:rFonts w:ascii="Sylfaen" w:hAnsi="Sylfaen"/>
          <w:lang w:val="ka-GE"/>
        </w:rPr>
        <w:t>%-ია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lang w:val="ka-GE"/>
        </w:rPr>
        <w:t>იმპორტის გადასახადის სახით მობილიზებულია 7</w:t>
      </w:r>
      <w:r w:rsidRPr="007726E8">
        <w:rPr>
          <w:rFonts w:ascii="Sylfaen" w:hAnsi="Sylfaen"/>
        </w:rPr>
        <w:t xml:space="preserve">3.4 </w:t>
      </w:r>
      <w:r w:rsidRPr="007726E8">
        <w:rPr>
          <w:rFonts w:ascii="Sylfaen" w:hAnsi="Sylfaen"/>
          <w:lang w:val="ka-GE"/>
        </w:rPr>
        <w:t>მლნ ლარი</w:t>
      </w:r>
      <w:r w:rsidRPr="007726E8">
        <w:rPr>
          <w:rFonts w:ascii="Sylfaen" w:hAnsi="Sylfaen"/>
          <w:lang w:val="fr-FR"/>
        </w:rPr>
        <w:t xml:space="preserve">, </w:t>
      </w:r>
      <w:r w:rsidRPr="007726E8">
        <w:rPr>
          <w:rFonts w:ascii="Sylfaen" w:hAnsi="Sylfaen"/>
          <w:lang w:val="ka-GE"/>
        </w:rPr>
        <w:t>რაც საპროგნოზო</w:t>
      </w:r>
      <w:r w:rsidRPr="007726E8">
        <w:rPr>
          <w:rFonts w:ascii="Sylfaen" w:hAnsi="Sylfaen"/>
          <w:lang w:val="fr-FR"/>
        </w:rPr>
        <w:t xml:space="preserve">  </w:t>
      </w:r>
      <w:r w:rsidRPr="007726E8">
        <w:rPr>
          <w:rFonts w:ascii="Sylfaen" w:hAnsi="Sylfaen"/>
          <w:lang w:val="ka-GE"/>
        </w:rPr>
        <w:t>მაჩვენებლის</w:t>
      </w:r>
      <w:r w:rsidRPr="007726E8">
        <w:rPr>
          <w:rFonts w:ascii="Sylfaen" w:hAnsi="Sylfaen"/>
          <w:lang w:val="fr-FR"/>
        </w:rPr>
        <w:t xml:space="preserve"> (</w:t>
      </w:r>
      <w:r w:rsidRPr="007726E8">
        <w:rPr>
          <w:rFonts w:ascii="Sylfaen" w:hAnsi="Sylfaen"/>
        </w:rPr>
        <w:t xml:space="preserve">70.0 </w:t>
      </w:r>
      <w:r w:rsidRPr="007726E8">
        <w:rPr>
          <w:rFonts w:ascii="Sylfaen" w:hAnsi="Sylfaen"/>
          <w:lang w:val="ka-GE"/>
        </w:rPr>
        <w:t>მლნ ლარი</w:t>
      </w:r>
      <w:r w:rsidRPr="007726E8">
        <w:rPr>
          <w:rFonts w:ascii="Sylfaen" w:hAnsi="Sylfaen"/>
          <w:lang w:val="fr-FR"/>
        </w:rPr>
        <w:t xml:space="preserve">) </w:t>
      </w:r>
      <w:r w:rsidRPr="007726E8">
        <w:rPr>
          <w:rFonts w:ascii="Sylfaen" w:hAnsi="Sylfaen"/>
          <w:lang w:val="ka-GE"/>
        </w:rPr>
        <w:t>1</w:t>
      </w:r>
      <w:r w:rsidRPr="007726E8">
        <w:rPr>
          <w:rFonts w:ascii="Sylfaen" w:hAnsi="Sylfaen"/>
        </w:rPr>
        <w:t>04.9</w:t>
      </w:r>
      <w:r w:rsidRPr="007726E8">
        <w:rPr>
          <w:rFonts w:ascii="Sylfaen" w:hAnsi="Sylfaen"/>
          <w:lang w:val="ka-GE"/>
        </w:rPr>
        <w:t>%-ია</w:t>
      </w:r>
      <w:r w:rsidRPr="007726E8">
        <w:rPr>
          <w:rFonts w:ascii="Sylfaen" w:hAnsi="Sylfaen"/>
          <w:lang w:val="fr-FR"/>
        </w:rPr>
        <w:t xml:space="preserve">, </w:t>
      </w:r>
      <w:r w:rsidRPr="007726E8">
        <w:rPr>
          <w:rFonts w:ascii="Sylfaen" w:hAnsi="Sylfaen"/>
          <w:lang w:val="ka-GE"/>
        </w:rPr>
        <w:t>ხოლო მისი წილი</w:t>
      </w:r>
      <w:r w:rsidRPr="007726E8">
        <w:rPr>
          <w:rFonts w:ascii="Sylfaen" w:hAnsi="Sylfaen"/>
          <w:lang w:val="fr-FR"/>
        </w:rPr>
        <w:t xml:space="preserve">  </w:t>
      </w:r>
      <w:r w:rsidRPr="007726E8">
        <w:rPr>
          <w:rFonts w:ascii="Sylfaen" w:hAnsi="Sylfaen"/>
        </w:rPr>
        <w:t>მშპ</w:t>
      </w:r>
      <w:r w:rsidRPr="007726E8">
        <w:rPr>
          <w:rFonts w:ascii="Sylfaen" w:hAnsi="Sylfaen"/>
          <w:lang w:val="fr-FR"/>
        </w:rPr>
        <w:t>-</w:t>
      </w:r>
      <w:r w:rsidRPr="007726E8">
        <w:rPr>
          <w:rFonts w:ascii="Sylfaen" w:hAnsi="Sylfaen"/>
          <w:lang w:val="ka-GE"/>
        </w:rPr>
        <w:t xml:space="preserve">ის მიმართ  </w:t>
      </w:r>
      <w:r w:rsidRPr="007726E8">
        <w:rPr>
          <w:rFonts w:ascii="Sylfaen" w:hAnsi="Sylfaen"/>
        </w:rPr>
        <w:t>0.2</w:t>
      </w:r>
      <w:r w:rsidRPr="007726E8">
        <w:rPr>
          <w:rFonts w:ascii="Sylfaen" w:hAnsi="Sylfaen"/>
          <w:lang w:val="ka-GE"/>
        </w:rPr>
        <w:t>%-ია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lang w:val="fr-FR"/>
        </w:rPr>
      </w:pPr>
      <w:r w:rsidRPr="007726E8">
        <w:rPr>
          <w:rFonts w:ascii="Sylfaen" w:hAnsi="Sylfaen"/>
          <w:lang w:val="ka-GE"/>
        </w:rPr>
        <w:t xml:space="preserve">ქონების გადასახადის სახით მობილიზებულია </w:t>
      </w:r>
      <w:r w:rsidRPr="007726E8">
        <w:rPr>
          <w:rFonts w:ascii="Sylfaen" w:hAnsi="Sylfaen"/>
        </w:rPr>
        <w:t>441</w:t>
      </w:r>
      <w:r w:rsidRPr="007726E8">
        <w:rPr>
          <w:rFonts w:ascii="Sylfaen" w:hAnsi="Sylfaen"/>
          <w:lang w:val="ka-GE"/>
        </w:rPr>
        <w:t>.</w:t>
      </w:r>
      <w:r w:rsidRPr="007726E8">
        <w:rPr>
          <w:rFonts w:ascii="Sylfaen" w:hAnsi="Sylfaen"/>
        </w:rPr>
        <w:t>2</w:t>
      </w:r>
      <w:r w:rsidRPr="007726E8">
        <w:rPr>
          <w:rFonts w:ascii="Sylfaen" w:hAnsi="Sylfaen"/>
          <w:lang w:val="ka-GE"/>
        </w:rPr>
        <w:t xml:space="preserve"> მლნ ლარი</w:t>
      </w:r>
      <w:r w:rsidRPr="007726E8">
        <w:rPr>
          <w:rFonts w:ascii="Sylfaen" w:hAnsi="Sylfaen"/>
          <w:lang w:val="fr-FR"/>
        </w:rPr>
        <w:t xml:space="preserve">, </w:t>
      </w:r>
      <w:r w:rsidRPr="007726E8">
        <w:rPr>
          <w:rFonts w:ascii="Sylfaen" w:hAnsi="Sylfaen"/>
          <w:lang w:val="ka-GE"/>
        </w:rPr>
        <w:t>რაც საპროგნოზო</w:t>
      </w:r>
      <w:r w:rsidRPr="007726E8">
        <w:rPr>
          <w:rFonts w:ascii="Sylfaen" w:hAnsi="Sylfaen"/>
          <w:lang w:val="fr-FR"/>
        </w:rPr>
        <w:t xml:space="preserve">  </w:t>
      </w:r>
      <w:r w:rsidRPr="007726E8">
        <w:rPr>
          <w:rFonts w:ascii="Sylfaen" w:hAnsi="Sylfaen"/>
          <w:lang w:val="ka-GE"/>
        </w:rPr>
        <w:t>მაჩვენებლის</w:t>
      </w:r>
      <w:r w:rsidRPr="007726E8">
        <w:rPr>
          <w:rFonts w:ascii="Sylfaen" w:hAnsi="Sylfaen"/>
          <w:lang w:val="fr-FR"/>
        </w:rPr>
        <w:t xml:space="preserve"> (</w:t>
      </w:r>
      <w:r w:rsidRPr="007726E8">
        <w:rPr>
          <w:rFonts w:ascii="Sylfaen" w:hAnsi="Sylfaen"/>
        </w:rPr>
        <w:t xml:space="preserve">435.0 </w:t>
      </w:r>
      <w:r w:rsidRPr="007726E8">
        <w:rPr>
          <w:rFonts w:ascii="Sylfaen" w:hAnsi="Sylfaen"/>
          <w:lang w:val="ka-GE"/>
        </w:rPr>
        <w:t>მლნ ლარი</w:t>
      </w:r>
      <w:r w:rsidRPr="007726E8">
        <w:rPr>
          <w:rFonts w:ascii="Sylfaen" w:hAnsi="Sylfaen"/>
          <w:lang w:val="fr-FR"/>
        </w:rPr>
        <w:t xml:space="preserve">) </w:t>
      </w:r>
      <w:r w:rsidRPr="007726E8">
        <w:rPr>
          <w:rFonts w:ascii="Sylfaen" w:hAnsi="Sylfaen"/>
        </w:rPr>
        <w:t>101.4</w:t>
      </w:r>
      <w:r w:rsidRPr="007726E8">
        <w:rPr>
          <w:rFonts w:ascii="Sylfaen" w:hAnsi="Sylfaen"/>
          <w:lang w:val="ka-GE"/>
        </w:rPr>
        <w:t>%-ია</w:t>
      </w:r>
      <w:r w:rsidRPr="007726E8">
        <w:rPr>
          <w:rFonts w:ascii="Sylfaen" w:hAnsi="Sylfaen"/>
          <w:lang w:val="fr-FR"/>
        </w:rPr>
        <w:t xml:space="preserve">, </w:t>
      </w:r>
      <w:r w:rsidRPr="007726E8">
        <w:rPr>
          <w:rFonts w:ascii="Sylfaen" w:hAnsi="Sylfaen"/>
          <w:lang w:val="ka-GE"/>
        </w:rPr>
        <w:t xml:space="preserve">ხოლო მისი წილი </w:t>
      </w:r>
      <w:r w:rsidRPr="007726E8">
        <w:rPr>
          <w:rFonts w:ascii="Sylfaen" w:hAnsi="Sylfaen"/>
        </w:rPr>
        <w:t>მშპ</w:t>
      </w:r>
      <w:r w:rsidRPr="007726E8">
        <w:rPr>
          <w:rFonts w:ascii="Sylfaen" w:hAnsi="Sylfaen"/>
          <w:lang w:val="fr-FR"/>
        </w:rPr>
        <w:t>-</w:t>
      </w:r>
      <w:r w:rsidRPr="007726E8">
        <w:rPr>
          <w:rFonts w:ascii="Sylfaen" w:hAnsi="Sylfaen"/>
          <w:lang w:val="ka-GE"/>
        </w:rPr>
        <w:t>ის მიმართ    1</w:t>
      </w:r>
      <w:r w:rsidRPr="007726E8">
        <w:rPr>
          <w:rFonts w:ascii="Sylfaen" w:hAnsi="Sylfaen"/>
        </w:rPr>
        <w:t>.1</w:t>
      </w:r>
      <w:r w:rsidRPr="007726E8">
        <w:rPr>
          <w:rFonts w:ascii="Sylfaen" w:hAnsi="Sylfaen"/>
          <w:lang w:val="ka-GE"/>
        </w:rPr>
        <w:t>%-ია</w:t>
      </w:r>
      <w:r w:rsidRPr="007726E8">
        <w:rPr>
          <w:rFonts w:ascii="Sylfaen" w:hAnsi="Sylfaen"/>
          <w:lang w:val="fr-FR"/>
        </w:rPr>
        <w:t>.</w:t>
      </w:r>
    </w:p>
    <w:p w:rsidR="000E0FFF" w:rsidRPr="007726E8" w:rsidRDefault="000E0FFF" w:rsidP="000E0FFF">
      <w:pPr>
        <w:numPr>
          <w:ilvl w:val="0"/>
          <w:numId w:val="14"/>
        </w:numPr>
        <w:spacing w:after="120" w:line="240" w:lineRule="auto"/>
        <w:ind w:left="993"/>
        <w:jc w:val="both"/>
        <w:rPr>
          <w:rFonts w:ascii="Sylfaen" w:hAnsi="Sylfaen"/>
          <w:color w:val="000000"/>
          <w:lang w:val="fr-FR"/>
        </w:rPr>
      </w:pPr>
      <w:r w:rsidRPr="007726E8">
        <w:rPr>
          <w:rFonts w:ascii="Sylfaen" w:hAnsi="Sylfaen"/>
          <w:color w:val="000000"/>
          <w:lang w:val="ka-GE"/>
        </w:rPr>
        <w:lastRenderedPageBreak/>
        <w:t>სხვა გადასახადის</w:t>
      </w:r>
      <w:r w:rsidRPr="007726E8">
        <w:rPr>
          <w:rFonts w:ascii="Sylfaen" w:hAnsi="Sylfaen"/>
          <w:b/>
          <w:bCs/>
          <w:i/>
          <w:iCs/>
          <w:color w:val="000000"/>
          <w:lang w:val="ka-GE"/>
        </w:rPr>
        <w:t xml:space="preserve"> </w:t>
      </w:r>
      <w:r w:rsidRPr="007726E8">
        <w:rPr>
          <w:rFonts w:ascii="Sylfaen" w:hAnsi="Sylfaen"/>
          <w:color w:val="000000"/>
          <w:lang w:val="ka-GE"/>
        </w:rPr>
        <w:t xml:space="preserve">სახით მობილიზებულია </w:t>
      </w:r>
      <w:r w:rsidRPr="007726E8">
        <w:rPr>
          <w:rFonts w:ascii="Sylfaen" w:hAnsi="Sylfaen"/>
          <w:color w:val="000000"/>
        </w:rPr>
        <w:t xml:space="preserve">115.4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lang w:val="ka-GE"/>
        </w:rPr>
        <w:t>რაც საპროგნოზო</w:t>
      </w:r>
      <w:r w:rsidRPr="007726E8">
        <w:rPr>
          <w:rFonts w:ascii="Sylfaen" w:hAnsi="Sylfaen"/>
          <w:color w:val="000000"/>
          <w:lang w:val="fr-FR"/>
        </w:rPr>
        <w:t xml:space="preserve">  </w:t>
      </w:r>
      <w:r w:rsidRPr="007726E8">
        <w:rPr>
          <w:rFonts w:ascii="Sylfaen" w:hAnsi="Sylfaen"/>
          <w:color w:val="000000"/>
          <w:lang w:val="ka-GE"/>
        </w:rPr>
        <w:t>მაჩვენებლის</w:t>
      </w:r>
      <w:r w:rsidRPr="007726E8">
        <w:rPr>
          <w:rFonts w:ascii="Sylfaen" w:hAnsi="Sylfaen"/>
          <w:color w:val="000000"/>
          <w:lang w:val="fr-FR"/>
        </w:rPr>
        <w:t xml:space="preserve"> (</w:t>
      </w:r>
      <w:r w:rsidRPr="007726E8">
        <w:rPr>
          <w:rFonts w:ascii="Sylfaen" w:hAnsi="Sylfaen"/>
          <w:color w:val="000000"/>
        </w:rPr>
        <w:t xml:space="preserve">170.0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rPr>
        <w:t>67.9</w:t>
      </w:r>
      <w:r w:rsidRPr="007726E8">
        <w:rPr>
          <w:rFonts w:ascii="Sylfaen" w:hAnsi="Sylfaen"/>
          <w:color w:val="000000"/>
          <w:lang w:val="ka-GE"/>
        </w:rPr>
        <w:t>%-ია</w:t>
      </w:r>
      <w:r w:rsidRPr="007726E8">
        <w:rPr>
          <w:rFonts w:ascii="Sylfaen" w:hAnsi="Sylfaen"/>
          <w:color w:val="000000"/>
          <w:lang w:val="fr-FR"/>
        </w:rPr>
        <w:t xml:space="preserve">, </w:t>
      </w:r>
      <w:r w:rsidRPr="007726E8">
        <w:rPr>
          <w:rFonts w:ascii="Sylfaen" w:hAnsi="Sylfaen"/>
          <w:color w:val="000000"/>
          <w:lang w:val="ka-GE"/>
        </w:rPr>
        <w:t xml:space="preserve">ხოლო მისი წილი </w:t>
      </w:r>
      <w:r w:rsidRPr="007726E8">
        <w:rPr>
          <w:rFonts w:ascii="Sylfaen" w:hAnsi="Sylfaen"/>
          <w:color w:val="000000"/>
        </w:rPr>
        <w:t>მშპ</w:t>
      </w:r>
      <w:r w:rsidRPr="007726E8">
        <w:rPr>
          <w:rFonts w:ascii="Sylfaen" w:hAnsi="Sylfaen"/>
          <w:color w:val="000000"/>
          <w:lang w:val="fr-FR"/>
        </w:rPr>
        <w:t>-</w:t>
      </w:r>
      <w:r w:rsidRPr="007726E8">
        <w:rPr>
          <w:rFonts w:ascii="Sylfaen" w:hAnsi="Sylfaen"/>
          <w:color w:val="000000"/>
          <w:lang w:val="ka-GE"/>
        </w:rPr>
        <w:t xml:space="preserve">ის მიმართ </w:t>
      </w:r>
      <w:r w:rsidRPr="007726E8">
        <w:rPr>
          <w:rFonts w:ascii="Sylfaen" w:hAnsi="Sylfaen"/>
          <w:lang w:val="ka-GE"/>
        </w:rPr>
        <w:t>0</w:t>
      </w:r>
      <w:r w:rsidRPr="007726E8">
        <w:rPr>
          <w:rFonts w:ascii="Sylfaen" w:hAnsi="Sylfaen"/>
        </w:rPr>
        <w:t>.3</w:t>
      </w:r>
      <w:r w:rsidRPr="007726E8">
        <w:rPr>
          <w:rFonts w:ascii="Sylfaen" w:hAnsi="Sylfaen"/>
          <w:color w:val="000000"/>
          <w:lang w:val="ka-GE"/>
        </w:rPr>
        <w:t>%-ია</w:t>
      </w:r>
      <w:r w:rsidRPr="007726E8">
        <w:rPr>
          <w:rFonts w:ascii="Sylfaen" w:hAnsi="Sylfaen"/>
          <w:color w:val="000000"/>
          <w:lang w:val="fr-FR"/>
        </w:rPr>
        <w:t>.</w:t>
      </w:r>
    </w:p>
    <w:p w:rsidR="000E0FFF" w:rsidRPr="007726E8" w:rsidRDefault="000E0FFF" w:rsidP="000E0FFF">
      <w:pPr>
        <w:spacing w:after="120" w:line="240" w:lineRule="auto"/>
        <w:ind w:firstLine="720"/>
        <w:jc w:val="both"/>
        <w:rPr>
          <w:rFonts w:ascii="Sylfaen" w:hAnsi="Sylfaen"/>
          <w:color w:val="000000"/>
          <w:lang w:val="ka-GE"/>
        </w:rPr>
      </w:pPr>
      <w:r w:rsidRPr="007726E8">
        <w:rPr>
          <w:rFonts w:ascii="Sylfaen" w:hAnsi="Sylfaen"/>
          <w:b/>
          <w:bCs/>
          <w:color w:val="000000"/>
          <w:lang w:val="ka-GE"/>
        </w:rPr>
        <w:t>გრანტების</w:t>
      </w:r>
      <w:r w:rsidRPr="007726E8">
        <w:rPr>
          <w:rFonts w:ascii="Sylfaen" w:hAnsi="Sylfaen"/>
          <w:color w:val="000000"/>
          <w:lang w:val="ka-GE"/>
        </w:rPr>
        <w:t xml:space="preserve"> სახით მობილიზებულია </w:t>
      </w:r>
      <w:r w:rsidRPr="007726E8">
        <w:rPr>
          <w:rFonts w:ascii="Sylfaen" w:hAnsi="Sylfaen"/>
          <w:color w:val="000000"/>
        </w:rPr>
        <w:t>406.4</w:t>
      </w:r>
      <w:r w:rsidRPr="007726E8">
        <w:rPr>
          <w:rFonts w:ascii="Sylfaen" w:hAnsi="Sylfaen"/>
          <w:color w:val="000000"/>
          <w:lang w:val="ka-GE"/>
        </w:rPr>
        <w:t xml:space="preserve">  მლნ ლარი, რაც საპროგნოზო მაჩვენებლის </w:t>
      </w:r>
      <w:r w:rsidRPr="007726E8">
        <w:rPr>
          <w:rFonts w:ascii="Sylfaen" w:hAnsi="Sylfaen"/>
          <w:color w:val="000000"/>
        </w:rPr>
        <w:t>101.6</w:t>
      </w:r>
      <w:r w:rsidRPr="007726E8">
        <w:rPr>
          <w:rFonts w:ascii="Sylfaen" w:hAnsi="Sylfaen"/>
          <w:color w:val="000000"/>
          <w:lang w:val="ka-GE"/>
        </w:rPr>
        <w:t>%-ია.</w:t>
      </w:r>
    </w:p>
    <w:p w:rsidR="000E0FFF" w:rsidRPr="007726E8" w:rsidRDefault="000E0FFF" w:rsidP="000E0FFF">
      <w:pPr>
        <w:spacing w:after="120" w:line="240" w:lineRule="auto"/>
        <w:ind w:firstLine="720"/>
        <w:jc w:val="both"/>
        <w:rPr>
          <w:rFonts w:ascii="Sylfaen" w:hAnsi="Sylfaen"/>
          <w:color w:val="000000"/>
          <w:lang w:val="ka-GE"/>
        </w:rPr>
      </w:pPr>
      <w:r w:rsidRPr="007726E8">
        <w:rPr>
          <w:rFonts w:ascii="Sylfaen" w:hAnsi="Sylfaen"/>
          <w:b/>
          <w:bCs/>
          <w:color w:val="000000"/>
          <w:lang w:val="ka-GE"/>
        </w:rPr>
        <w:t>სხვა შემოსავლების</w:t>
      </w:r>
      <w:r w:rsidRPr="007726E8">
        <w:rPr>
          <w:rFonts w:ascii="Sylfaen" w:hAnsi="Sylfaen"/>
          <w:color w:val="000000"/>
          <w:lang w:val="ka-GE"/>
        </w:rPr>
        <w:t xml:space="preserve"> სახით </w:t>
      </w:r>
      <w:r w:rsidRPr="007726E8">
        <w:rPr>
          <w:rFonts w:ascii="Sylfaen" w:hAnsi="Sylfaen"/>
          <w:lang w:val="ka-GE"/>
        </w:rPr>
        <w:t xml:space="preserve">მობილიზებულია </w:t>
      </w:r>
      <w:r w:rsidRPr="007726E8">
        <w:rPr>
          <w:rFonts w:ascii="Sylfaen" w:hAnsi="Sylfaen"/>
        </w:rPr>
        <w:t>909.</w:t>
      </w:r>
      <w:r w:rsidRPr="007726E8">
        <w:rPr>
          <w:rFonts w:ascii="Sylfaen" w:hAnsi="Sylfaen"/>
          <w:lang w:val="ka-GE"/>
        </w:rPr>
        <w:t xml:space="preserve">4 მლნ </w:t>
      </w:r>
      <w:r w:rsidRPr="007726E8">
        <w:rPr>
          <w:rFonts w:ascii="Sylfaen" w:hAnsi="Sylfaen"/>
          <w:color w:val="000000"/>
          <w:lang w:val="ka-GE"/>
        </w:rPr>
        <w:t xml:space="preserve">ლარი, რაც საპროგნოზო მაჩვენებლის </w:t>
      </w:r>
      <w:r w:rsidRPr="007726E8">
        <w:rPr>
          <w:rFonts w:ascii="Sylfaen" w:hAnsi="Sylfaen"/>
          <w:color w:val="000000"/>
          <w:lang w:val="fr-FR"/>
        </w:rPr>
        <w:t>(</w:t>
      </w:r>
      <w:r w:rsidRPr="007726E8">
        <w:rPr>
          <w:rFonts w:ascii="Sylfaen" w:hAnsi="Sylfaen"/>
          <w:color w:val="000000"/>
        </w:rPr>
        <w:t xml:space="preserve">805.0 </w:t>
      </w:r>
      <w:r w:rsidRPr="007726E8">
        <w:rPr>
          <w:rFonts w:ascii="Sylfaen" w:hAnsi="Sylfaen"/>
          <w:color w:val="000000"/>
          <w:lang w:val="ka-GE"/>
        </w:rPr>
        <w:t>მლნ ლარი</w:t>
      </w:r>
      <w:r w:rsidRPr="007726E8">
        <w:rPr>
          <w:rFonts w:ascii="Sylfaen" w:hAnsi="Sylfaen"/>
          <w:color w:val="000000"/>
          <w:lang w:val="fr-FR"/>
        </w:rPr>
        <w:t xml:space="preserve">) </w:t>
      </w:r>
      <w:r w:rsidRPr="007726E8">
        <w:rPr>
          <w:rFonts w:ascii="Sylfaen" w:hAnsi="Sylfaen"/>
          <w:color w:val="000000"/>
        </w:rPr>
        <w:t>113.0</w:t>
      </w:r>
      <w:r w:rsidRPr="007726E8">
        <w:rPr>
          <w:rFonts w:ascii="Sylfaen" w:hAnsi="Sylfaen"/>
          <w:color w:val="000000"/>
          <w:lang w:val="ka-GE"/>
        </w:rPr>
        <w:t>%-ია.</w:t>
      </w:r>
    </w:p>
    <w:p w:rsidR="000E0FFF" w:rsidRPr="007726E8" w:rsidRDefault="000E0FFF" w:rsidP="000E0FFF">
      <w:pPr>
        <w:spacing w:after="120" w:line="240" w:lineRule="auto"/>
        <w:ind w:firstLine="720"/>
        <w:jc w:val="both"/>
        <w:rPr>
          <w:rFonts w:ascii="Sylfaen" w:hAnsi="Sylfaen"/>
          <w:color w:val="000000"/>
          <w:lang w:val="ka-GE"/>
        </w:rPr>
      </w:pPr>
    </w:p>
    <w:p w:rsidR="000E0FFF" w:rsidRPr="007726E8" w:rsidRDefault="000E0FFF" w:rsidP="000E0FFF">
      <w:pPr>
        <w:jc w:val="both"/>
        <w:rPr>
          <w:rFonts w:ascii="Sylfaen" w:hAnsi="Sylfaen"/>
          <w:b/>
          <w:bCs/>
          <w:color w:val="000000"/>
          <w:lang w:val="ka-GE"/>
        </w:rPr>
      </w:pPr>
      <w:r w:rsidRPr="007726E8">
        <w:rPr>
          <w:rFonts w:ascii="Sylfaen" w:hAnsi="Sylfaen"/>
          <w:b/>
          <w:bCs/>
          <w:color w:val="000000"/>
          <w:lang w:val="ka-GE"/>
        </w:rPr>
        <w:t>ცხრილი 2</w:t>
      </w:r>
      <w:r w:rsidRPr="007726E8">
        <w:rPr>
          <w:rFonts w:ascii="Sylfaen" w:hAnsi="Sylfaen"/>
          <w:b/>
          <w:bCs/>
          <w:color w:val="000000"/>
          <w:lang w:val="fr-FR"/>
        </w:rPr>
        <w:t xml:space="preserve">. </w:t>
      </w:r>
      <w:r w:rsidRPr="007726E8">
        <w:rPr>
          <w:rFonts w:ascii="Sylfaen" w:hAnsi="Sylfaen"/>
          <w:b/>
          <w:bCs/>
          <w:color w:val="000000"/>
          <w:lang w:val="ka-GE"/>
        </w:rPr>
        <w:t>ნაერთი ბიუჯეტის შემოსავლები</w:t>
      </w:r>
    </w:p>
    <w:p w:rsidR="000E0FFF" w:rsidRPr="007726E8" w:rsidRDefault="000E0FFF" w:rsidP="000E0FFF">
      <w:pPr>
        <w:spacing w:after="0"/>
        <w:ind w:right="-97"/>
        <w:jc w:val="right"/>
        <w:rPr>
          <w:rFonts w:ascii="Sylfaen" w:hAnsi="Sylfaen"/>
          <w:b/>
          <w:bCs/>
          <w:color w:val="000000"/>
          <w:sz w:val="16"/>
          <w:szCs w:val="16"/>
        </w:rPr>
      </w:pPr>
      <w:r w:rsidRPr="007726E8">
        <w:rPr>
          <w:rFonts w:ascii="Sylfaen" w:hAnsi="Sylfaen"/>
          <w:b/>
          <w:bCs/>
          <w:i/>
          <w:iCs/>
          <w:color w:val="000000"/>
          <w:sz w:val="16"/>
          <w:szCs w:val="16"/>
          <w:lang w:val="ka-GE"/>
        </w:rPr>
        <w:t>ათასი ლარი</w:t>
      </w:r>
    </w:p>
    <w:tbl>
      <w:tblPr>
        <w:tblW w:w="10445"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95"/>
        <w:gridCol w:w="1440"/>
        <w:gridCol w:w="1530"/>
        <w:gridCol w:w="1440"/>
        <w:gridCol w:w="1440"/>
      </w:tblGrid>
      <w:tr w:rsidR="000E0FFF" w:rsidRPr="007726E8" w:rsidTr="00360D10">
        <w:trPr>
          <w:trHeight w:val="395"/>
          <w:tblHeader/>
        </w:trPr>
        <w:tc>
          <w:tcPr>
            <w:tcW w:w="4595" w:type="dxa"/>
            <w:shd w:val="clear" w:color="auto" w:fill="auto"/>
            <w:vAlign w:val="center"/>
            <w:hideMark/>
          </w:tcPr>
          <w:p w:rsidR="000E0FFF" w:rsidRPr="007726E8" w:rsidRDefault="000E0FFF" w:rsidP="00360D10">
            <w:pPr>
              <w:spacing w:after="0"/>
              <w:jc w:val="center"/>
              <w:rPr>
                <w:rFonts w:ascii="Sylfaen" w:eastAsia="Times New Roman" w:hAnsi="Sylfaen" w:cs="Arial"/>
                <w:b/>
                <w:bCs/>
                <w:sz w:val="20"/>
                <w:szCs w:val="20"/>
              </w:rPr>
            </w:pPr>
            <w:r w:rsidRPr="007726E8">
              <w:rPr>
                <w:rFonts w:ascii="Sylfaen" w:eastAsia="Times New Roman" w:hAnsi="Sylfaen" w:cs="Arial"/>
                <w:b/>
                <w:bCs/>
                <w:sz w:val="20"/>
                <w:szCs w:val="20"/>
              </w:rPr>
              <w:t>დასახელება</w:t>
            </w:r>
          </w:p>
        </w:tc>
        <w:tc>
          <w:tcPr>
            <w:tcW w:w="1440" w:type="dxa"/>
            <w:shd w:val="clear" w:color="auto" w:fill="auto"/>
            <w:vAlign w:val="center"/>
            <w:hideMark/>
          </w:tcPr>
          <w:p w:rsidR="000E0FFF" w:rsidRPr="007726E8" w:rsidRDefault="000E0FFF" w:rsidP="00360D10">
            <w:pPr>
              <w:spacing w:after="0"/>
              <w:jc w:val="center"/>
              <w:rPr>
                <w:rFonts w:ascii="Sylfaen" w:eastAsia="Times New Roman" w:hAnsi="Sylfaen" w:cs="Arial"/>
                <w:b/>
                <w:bCs/>
                <w:sz w:val="20"/>
                <w:szCs w:val="20"/>
              </w:rPr>
            </w:pPr>
            <w:r w:rsidRPr="007726E8">
              <w:rPr>
                <w:rFonts w:ascii="Sylfaen" w:eastAsia="Times New Roman" w:hAnsi="Sylfaen" w:cs="Arial"/>
                <w:b/>
                <w:bCs/>
                <w:sz w:val="20"/>
                <w:szCs w:val="20"/>
              </w:rPr>
              <w:t>გეგმა</w:t>
            </w:r>
          </w:p>
        </w:tc>
        <w:tc>
          <w:tcPr>
            <w:tcW w:w="1530" w:type="dxa"/>
            <w:shd w:val="clear" w:color="auto" w:fill="auto"/>
            <w:vAlign w:val="center"/>
            <w:hideMark/>
          </w:tcPr>
          <w:p w:rsidR="000E0FFF" w:rsidRPr="007726E8" w:rsidRDefault="000E0FFF" w:rsidP="00360D10">
            <w:pPr>
              <w:spacing w:after="0"/>
              <w:jc w:val="center"/>
              <w:rPr>
                <w:rFonts w:ascii="Sylfaen" w:eastAsia="Times New Roman" w:hAnsi="Sylfaen" w:cs="Arial"/>
                <w:b/>
                <w:bCs/>
                <w:sz w:val="20"/>
                <w:szCs w:val="20"/>
              </w:rPr>
            </w:pPr>
            <w:r w:rsidRPr="007726E8">
              <w:rPr>
                <w:rFonts w:ascii="Sylfaen" w:eastAsia="Times New Roman" w:hAnsi="Sylfaen" w:cs="Arial"/>
                <w:b/>
                <w:bCs/>
                <w:sz w:val="20"/>
                <w:szCs w:val="20"/>
              </w:rPr>
              <w:t>ფაქტი</w:t>
            </w:r>
          </w:p>
        </w:tc>
        <w:tc>
          <w:tcPr>
            <w:tcW w:w="1440" w:type="dxa"/>
            <w:shd w:val="clear" w:color="auto" w:fill="auto"/>
            <w:vAlign w:val="center"/>
            <w:hideMark/>
          </w:tcPr>
          <w:p w:rsidR="000E0FFF" w:rsidRPr="007726E8" w:rsidRDefault="000E0FFF" w:rsidP="00360D10">
            <w:pPr>
              <w:spacing w:after="0"/>
              <w:jc w:val="center"/>
              <w:rPr>
                <w:rFonts w:ascii="Sylfaen" w:eastAsia="Times New Roman" w:hAnsi="Sylfaen" w:cs="Arial"/>
                <w:b/>
                <w:bCs/>
                <w:sz w:val="20"/>
                <w:szCs w:val="20"/>
              </w:rPr>
            </w:pPr>
            <w:r w:rsidRPr="007726E8">
              <w:rPr>
                <w:rFonts w:ascii="Sylfaen" w:eastAsia="Times New Roman" w:hAnsi="Sylfaen" w:cs="Arial"/>
                <w:b/>
                <w:bCs/>
                <w:sz w:val="20"/>
                <w:szCs w:val="20"/>
              </w:rPr>
              <w:t xml:space="preserve"> +/- </w:t>
            </w:r>
          </w:p>
        </w:tc>
        <w:tc>
          <w:tcPr>
            <w:tcW w:w="1440" w:type="dxa"/>
            <w:shd w:val="clear" w:color="auto" w:fill="auto"/>
            <w:vAlign w:val="center"/>
            <w:hideMark/>
          </w:tcPr>
          <w:p w:rsidR="000E0FFF" w:rsidRPr="007726E8" w:rsidRDefault="000E0FFF" w:rsidP="00360D10">
            <w:pPr>
              <w:spacing w:after="0"/>
              <w:jc w:val="center"/>
              <w:rPr>
                <w:rFonts w:ascii="Sylfaen" w:eastAsia="Times New Roman" w:hAnsi="Sylfaen" w:cs="Arial"/>
                <w:b/>
                <w:bCs/>
                <w:sz w:val="20"/>
                <w:szCs w:val="20"/>
              </w:rPr>
            </w:pPr>
            <w:r w:rsidRPr="007726E8">
              <w:rPr>
                <w:rFonts w:ascii="Sylfaen" w:eastAsia="Times New Roman" w:hAnsi="Sylfaen" w:cs="Arial"/>
                <w:b/>
                <w:bCs/>
                <w:sz w:val="20"/>
                <w:szCs w:val="20"/>
              </w:rPr>
              <w:t>%</w:t>
            </w:r>
          </w:p>
        </w:tc>
      </w:tr>
      <w:tr w:rsidR="000E0FFF" w:rsidRPr="007726E8" w:rsidTr="00360D10">
        <w:trPr>
          <w:trHeight w:val="314"/>
        </w:trPr>
        <w:tc>
          <w:tcPr>
            <w:tcW w:w="4595" w:type="dxa"/>
            <w:shd w:val="clear" w:color="auto" w:fill="auto"/>
            <w:vAlign w:val="center"/>
            <w:hideMark/>
          </w:tcPr>
          <w:p w:rsidR="000E0FFF" w:rsidRPr="007726E8" w:rsidRDefault="000E0FFF" w:rsidP="00360D10">
            <w:pPr>
              <w:spacing w:after="0"/>
              <w:ind w:firstLineChars="34" w:firstLine="68"/>
              <w:rPr>
                <w:rFonts w:ascii="Sylfaen" w:eastAsia="Times New Roman" w:hAnsi="Sylfaen" w:cs="Arial"/>
                <w:b/>
                <w:bCs/>
                <w:sz w:val="20"/>
                <w:szCs w:val="20"/>
              </w:rPr>
            </w:pPr>
            <w:r w:rsidRPr="007726E8">
              <w:rPr>
                <w:rFonts w:ascii="Sylfaen" w:eastAsia="Times New Roman" w:hAnsi="Sylfaen" w:cs="Arial"/>
                <w:b/>
                <w:bCs/>
                <w:sz w:val="20"/>
                <w:szCs w:val="20"/>
              </w:rPr>
              <w:t>შემოსავლები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20"/>
                <w:szCs w:val="20"/>
                <w:lang w:val="ru-RU"/>
              </w:rPr>
            </w:pPr>
            <w:r w:rsidRPr="007726E8">
              <w:rPr>
                <w:rFonts w:ascii="Sylfaen" w:eastAsia="Times New Roman" w:hAnsi="Sylfaen" w:cs="Times New Roman"/>
                <w:b/>
                <w:sz w:val="20"/>
                <w:szCs w:val="20"/>
                <w:lang w:val="ru-RU"/>
              </w:rPr>
              <w:t>11,705,000.0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20"/>
                <w:szCs w:val="20"/>
                <w:lang w:val="ru-RU"/>
              </w:rPr>
            </w:pPr>
            <w:r w:rsidRPr="007726E8">
              <w:rPr>
                <w:rFonts w:ascii="Sylfaen" w:eastAsia="Times New Roman" w:hAnsi="Sylfaen" w:cs="Times New Roman"/>
                <w:b/>
                <w:sz w:val="20"/>
                <w:szCs w:val="20"/>
                <w:lang w:val="ru-RU"/>
              </w:rPr>
              <w:t>11,822,151.9</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20"/>
                <w:szCs w:val="20"/>
                <w:lang w:val="ru-RU"/>
              </w:rPr>
            </w:pPr>
            <w:r w:rsidRPr="007726E8">
              <w:rPr>
                <w:rFonts w:ascii="Sylfaen" w:eastAsia="Times New Roman" w:hAnsi="Sylfaen" w:cs="Times New Roman"/>
                <w:b/>
                <w:sz w:val="20"/>
                <w:szCs w:val="20"/>
                <w:lang w:val="ru-RU"/>
              </w:rPr>
              <w:t>117,151.9</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20"/>
                <w:szCs w:val="20"/>
                <w:lang w:val="ru-RU"/>
              </w:rPr>
            </w:pPr>
            <w:r w:rsidRPr="007726E8">
              <w:rPr>
                <w:rFonts w:ascii="Sylfaen" w:eastAsia="Times New Roman" w:hAnsi="Sylfaen" w:cs="Times New Roman"/>
                <w:b/>
                <w:sz w:val="20"/>
                <w:szCs w:val="20"/>
                <w:lang w:val="ru-RU"/>
              </w:rPr>
              <w:t>101.0</w:t>
            </w:r>
          </w:p>
        </w:tc>
      </w:tr>
      <w:tr w:rsidR="000E0FFF" w:rsidRPr="007726E8" w:rsidTr="00360D10">
        <w:trPr>
          <w:trHeight w:val="260"/>
        </w:trPr>
        <w:tc>
          <w:tcPr>
            <w:tcW w:w="4595" w:type="dxa"/>
            <w:shd w:val="clear" w:color="auto" w:fill="auto"/>
            <w:vAlign w:val="center"/>
            <w:hideMark/>
          </w:tcPr>
          <w:p w:rsidR="000E0FFF" w:rsidRPr="007726E8" w:rsidRDefault="000E0FFF" w:rsidP="00360D10">
            <w:pPr>
              <w:spacing w:after="0"/>
              <w:ind w:firstLineChars="116" w:firstLine="210"/>
              <w:rPr>
                <w:rFonts w:ascii="Sylfaen" w:eastAsia="Times New Roman" w:hAnsi="Sylfaen" w:cs="Arial"/>
                <w:b/>
                <w:bCs/>
                <w:sz w:val="18"/>
                <w:szCs w:val="18"/>
              </w:rPr>
            </w:pPr>
            <w:r w:rsidRPr="007726E8">
              <w:rPr>
                <w:rFonts w:ascii="Sylfaen" w:eastAsia="Times New Roman" w:hAnsi="Sylfaen" w:cs="Arial"/>
                <w:b/>
                <w:bCs/>
                <w:sz w:val="18"/>
                <w:szCs w:val="18"/>
              </w:rPr>
              <w:t>გადასახადები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10,500,000.0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10,506,316.2</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6,316.2</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100.1</w:t>
            </w:r>
          </w:p>
        </w:tc>
      </w:tr>
      <w:tr w:rsidR="000E0FFF" w:rsidRPr="007726E8" w:rsidTr="00360D10">
        <w:trPr>
          <w:trHeight w:val="224"/>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საშემოსავლო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3,215,000.0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3,247,088.8</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32,088.8</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101.0</w:t>
            </w:r>
          </w:p>
        </w:tc>
      </w:tr>
      <w:tr w:rsidR="000E0FFF" w:rsidRPr="007726E8" w:rsidTr="00360D10">
        <w:trPr>
          <w:trHeight w:val="296"/>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მოგების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740,000.0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736,624.4</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-3,375.6</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99.5</w:t>
            </w:r>
          </w:p>
        </w:tc>
      </w:tr>
      <w:tr w:rsidR="000E0FFF" w:rsidRPr="007726E8" w:rsidTr="00360D10">
        <w:trPr>
          <w:trHeight w:val="224"/>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დამატებული ღირებულების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4,430,000.0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4,426,909.8</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-3,090.2</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99.9</w:t>
            </w:r>
          </w:p>
        </w:tc>
      </w:tr>
      <w:tr w:rsidR="000E0FFF" w:rsidRPr="007726E8" w:rsidTr="00360D10">
        <w:trPr>
          <w:trHeight w:val="313"/>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აქციზი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1,440,000.0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1,465,726.6</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25,726.6</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101.8</w:t>
            </w:r>
          </w:p>
        </w:tc>
      </w:tr>
      <w:tr w:rsidR="000E0FFF" w:rsidRPr="007726E8" w:rsidTr="00360D10">
        <w:trPr>
          <w:trHeight w:val="224"/>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იმპორტის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70,000.0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73,416.9</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3,416.9</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104.9</w:t>
            </w:r>
          </w:p>
        </w:tc>
      </w:tr>
      <w:tr w:rsidR="000E0FFF" w:rsidRPr="007726E8" w:rsidTr="00360D10">
        <w:trPr>
          <w:trHeight w:val="269"/>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sz w:val="18"/>
                <w:szCs w:val="18"/>
              </w:rPr>
            </w:pPr>
            <w:r w:rsidRPr="007726E8">
              <w:rPr>
                <w:rFonts w:ascii="Sylfaen" w:eastAsia="Times New Roman" w:hAnsi="Sylfaen" w:cs="Arial"/>
                <w:sz w:val="18"/>
                <w:szCs w:val="18"/>
              </w:rPr>
              <w:t>ქონების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435,000.0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441,160.3</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6,160.3</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101.4</w:t>
            </w:r>
          </w:p>
        </w:tc>
      </w:tr>
      <w:tr w:rsidR="000E0FFF" w:rsidRPr="007726E8" w:rsidTr="00360D10">
        <w:trPr>
          <w:trHeight w:val="314"/>
        </w:trPr>
        <w:tc>
          <w:tcPr>
            <w:tcW w:w="4595" w:type="dxa"/>
            <w:shd w:val="clear" w:color="auto" w:fill="auto"/>
            <w:vAlign w:val="center"/>
            <w:hideMark/>
          </w:tcPr>
          <w:p w:rsidR="000E0FFF" w:rsidRPr="007726E8" w:rsidRDefault="000E0FFF" w:rsidP="00360D10">
            <w:pPr>
              <w:spacing w:after="0"/>
              <w:ind w:firstLineChars="198" w:firstLine="356"/>
              <w:rPr>
                <w:rFonts w:ascii="Sylfaen" w:eastAsia="Times New Roman" w:hAnsi="Sylfaen" w:cs="Arial"/>
                <w:color w:val="000000"/>
                <w:sz w:val="18"/>
                <w:szCs w:val="18"/>
              </w:rPr>
            </w:pPr>
            <w:r w:rsidRPr="007726E8">
              <w:rPr>
                <w:rFonts w:ascii="Sylfaen" w:eastAsia="Times New Roman" w:hAnsi="Sylfaen" w:cs="Arial"/>
                <w:color w:val="000000"/>
                <w:sz w:val="18"/>
                <w:szCs w:val="18"/>
              </w:rPr>
              <w:t>სხვა გადასახადი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170,000.0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115,389.4</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-54,610.6</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sz w:val="18"/>
                <w:szCs w:val="18"/>
                <w:lang w:val="ru-RU"/>
              </w:rPr>
            </w:pPr>
            <w:r w:rsidRPr="007726E8">
              <w:rPr>
                <w:rFonts w:ascii="Sylfaen" w:eastAsia="Times New Roman" w:hAnsi="Sylfaen" w:cs="Times New Roman"/>
                <w:sz w:val="18"/>
                <w:szCs w:val="18"/>
                <w:lang w:val="ru-RU"/>
              </w:rPr>
              <w:t>67.9</w:t>
            </w:r>
          </w:p>
        </w:tc>
      </w:tr>
      <w:tr w:rsidR="000E0FFF" w:rsidRPr="007726E8" w:rsidTr="00360D10">
        <w:trPr>
          <w:trHeight w:val="260"/>
        </w:trPr>
        <w:tc>
          <w:tcPr>
            <w:tcW w:w="4595" w:type="dxa"/>
            <w:shd w:val="clear" w:color="auto" w:fill="auto"/>
            <w:vAlign w:val="center"/>
            <w:hideMark/>
          </w:tcPr>
          <w:p w:rsidR="000E0FFF" w:rsidRPr="007726E8" w:rsidRDefault="000E0FFF" w:rsidP="00360D10">
            <w:pPr>
              <w:spacing w:after="0"/>
              <w:ind w:firstLineChars="116" w:firstLine="210"/>
              <w:rPr>
                <w:rFonts w:ascii="Sylfaen" w:eastAsia="Times New Roman" w:hAnsi="Sylfaen" w:cs="Arial"/>
                <w:b/>
                <w:bCs/>
                <w:color w:val="000000"/>
                <w:sz w:val="18"/>
                <w:szCs w:val="18"/>
              </w:rPr>
            </w:pPr>
            <w:r w:rsidRPr="007726E8">
              <w:rPr>
                <w:rFonts w:ascii="Sylfaen" w:eastAsia="Times New Roman" w:hAnsi="Sylfaen" w:cs="Arial"/>
                <w:b/>
                <w:bCs/>
                <w:color w:val="000000"/>
                <w:sz w:val="18"/>
                <w:szCs w:val="18"/>
              </w:rPr>
              <w:t>გრანტები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400,000.0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406,416.7</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6,416.7</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101.6</w:t>
            </w:r>
          </w:p>
        </w:tc>
      </w:tr>
      <w:tr w:rsidR="000E0FFF" w:rsidRPr="007726E8" w:rsidTr="00360D10">
        <w:trPr>
          <w:trHeight w:val="260"/>
        </w:trPr>
        <w:tc>
          <w:tcPr>
            <w:tcW w:w="4595" w:type="dxa"/>
            <w:shd w:val="clear" w:color="auto" w:fill="auto"/>
            <w:vAlign w:val="center"/>
            <w:hideMark/>
          </w:tcPr>
          <w:p w:rsidR="000E0FFF" w:rsidRPr="007726E8" w:rsidRDefault="000E0FFF" w:rsidP="00360D10">
            <w:pPr>
              <w:spacing w:after="0"/>
              <w:ind w:firstLineChars="116" w:firstLine="210"/>
              <w:rPr>
                <w:rFonts w:ascii="Sylfaen" w:eastAsia="Times New Roman" w:hAnsi="Sylfaen" w:cs="Arial"/>
                <w:b/>
                <w:bCs/>
                <w:color w:val="000000"/>
                <w:sz w:val="18"/>
                <w:szCs w:val="18"/>
              </w:rPr>
            </w:pPr>
            <w:r w:rsidRPr="007726E8">
              <w:rPr>
                <w:rFonts w:ascii="Sylfaen" w:eastAsia="Times New Roman" w:hAnsi="Sylfaen" w:cs="Arial"/>
                <w:b/>
                <w:bCs/>
                <w:color w:val="000000"/>
                <w:sz w:val="18"/>
                <w:szCs w:val="18"/>
              </w:rPr>
              <w:t>სხვა შემოსავლები</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805,000.0</w:t>
            </w:r>
          </w:p>
        </w:tc>
        <w:tc>
          <w:tcPr>
            <w:tcW w:w="153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909,419.0</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104,419.0</w:t>
            </w:r>
          </w:p>
        </w:tc>
        <w:tc>
          <w:tcPr>
            <w:tcW w:w="1440" w:type="dxa"/>
            <w:shd w:val="clear" w:color="auto" w:fill="auto"/>
          </w:tcPr>
          <w:p w:rsidR="000E0FFF" w:rsidRPr="007726E8" w:rsidRDefault="000E0FFF" w:rsidP="00360D10">
            <w:pPr>
              <w:spacing w:after="0" w:line="240" w:lineRule="auto"/>
              <w:jc w:val="center"/>
              <w:rPr>
                <w:rFonts w:ascii="Sylfaen" w:eastAsia="Times New Roman" w:hAnsi="Sylfaen" w:cs="Times New Roman"/>
                <w:b/>
                <w:sz w:val="18"/>
                <w:szCs w:val="18"/>
                <w:lang w:val="ru-RU"/>
              </w:rPr>
            </w:pPr>
            <w:r w:rsidRPr="007726E8">
              <w:rPr>
                <w:rFonts w:ascii="Sylfaen" w:eastAsia="Times New Roman" w:hAnsi="Sylfaen" w:cs="Times New Roman"/>
                <w:b/>
                <w:sz w:val="18"/>
                <w:szCs w:val="18"/>
                <w:lang w:val="ru-RU"/>
              </w:rPr>
              <w:t>113.0</w:t>
            </w:r>
          </w:p>
        </w:tc>
      </w:tr>
    </w:tbl>
    <w:p w:rsidR="000E0FFF" w:rsidRPr="007726E8" w:rsidRDefault="000E0FFF" w:rsidP="000E0FFF">
      <w:pPr>
        <w:spacing w:after="120" w:line="240" w:lineRule="auto"/>
        <w:jc w:val="both"/>
        <w:rPr>
          <w:rFonts w:ascii="Sylfaen" w:hAnsi="Sylfaen"/>
          <w:b/>
          <w:bCs/>
          <w:color w:val="000000"/>
        </w:rPr>
      </w:pPr>
    </w:p>
    <w:p w:rsidR="000E0FFF" w:rsidRPr="007726E8" w:rsidRDefault="000E0FFF" w:rsidP="000E0FFF">
      <w:pPr>
        <w:spacing w:after="120" w:line="240" w:lineRule="auto"/>
        <w:ind w:firstLine="540"/>
        <w:jc w:val="both"/>
        <w:rPr>
          <w:rFonts w:ascii="Sylfaen" w:hAnsi="Sylfaen"/>
          <w:color w:val="000000"/>
          <w:lang w:val="ka-GE"/>
        </w:rPr>
      </w:pPr>
      <w:r w:rsidRPr="007726E8">
        <w:rPr>
          <w:rFonts w:ascii="Sylfaen" w:hAnsi="Sylfaen"/>
          <w:b/>
          <w:bCs/>
          <w:color w:val="000000"/>
          <w:lang w:val="ka-GE"/>
        </w:rPr>
        <w:t xml:space="preserve">არაფინანსური აქტივების </w:t>
      </w:r>
      <w:r w:rsidRPr="007726E8">
        <w:rPr>
          <w:rFonts w:ascii="Sylfaen" w:hAnsi="Sylfaen"/>
          <w:color w:val="000000"/>
          <w:lang w:val="ka-GE"/>
        </w:rPr>
        <w:t> კლებიდან მობილიზებულ იქნა 2</w:t>
      </w:r>
      <w:r w:rsidRPr="007726E8">
        <w:rPr>
          <w:rFonts w:ascii="Sylfaen" w:hAnsi="Sylfaen"/>
          <w:color w:val="000000"/>
        </w:rPr>
        <w:t xml:space="preserve">05.7 </w:t>
      </w:r>
      <w:r w:rsidRPr="007726E8">
        <w:rPr>
          <w:rFonts w:ascii="Sylfaen" w:hAnsi="Sylfaen"/>
          <w:color w:val="000000"/>
          <w:lang w:val="ka-GE"/>
        </w:rPr>
        <w:t>მლნ ლარი, რაც საპროგნოზო მაჩვენებლის (</w:t>
      </w:r>
      <w:r w:rsidRPr="007726E8">
        <w:rPr>
          <w:rFonts w:ascii="Sylfaen" w:hAnsi="Sylfaen"/>
          <w:color w:val="000000"/>
        </w:rPr>
        <w:t>220</w:t>
      </w:r>
      <w:r w:rsidRPr="007726E8">
        <w:rPr>
          <w:rFonts w:ascii="Sylfaen" w:hAnsi="Sylfaen"/>
          <w:color w:val="000000"/>
          <w:lang w:val="ka-GE"/>
        </w:rPr>
        <w:t xml:space="preserve">.0 მლნ ლარი) </w:t>
      </w:r>
      <w:r w:rsidRPr="007726E8">
        <w:rPr>
          <w:rFonts w:ascii="Sylfaen" w:hAnsi="Sylfaen"/>
          <w:color w:val="000000"/>
        </w:rPr>
        <w:t>93</w:t>
      </w:r>
      <w:r w:rsidRPr="007726E8">
        <w:rPr>
          <w:rFonts w:ascii="Sylfaen" w:hAnsi="Sylfaen"/>
          <w:color w:val="000000"/>
          <w:lang w:val="ka-GE"/>
        </w:rPr>
        <w:t>.</w:t>
      </w:r>
      <w:r w:rsidRPr="007726E8">
        <w:rPr>
          <w:rFonts w:ascii="Sylfaen" w:hAnsi="Sylfaen"/>
          <w:color w:val="000000"/>
        </w:rPr>
        <w:t>5</w:t>
      </w:r>
      <w:r w:rsidRPr="007726E8">
        <w:rPr>
          <w:rFonts w:ascii="Sylfaen" w:hAnsi="Sylfaen"/>
          <w:color w:val="000000"/>
          <w:lang w:val="ka-GE"/>
        </w:rPr>
        <w:t>%-ია.</w:t>
      </w:r>
    </w:p>
    <w:p w:rsidR="000E0FFF" w:rsidRPr="007726E8" w:rsidRDefault="000E0FFF" w:rsidP="000E0FFF">
      <w:pPr>
        <w:spacing w:after="120" w:line="240" w:lineRule="auto"/>
        <w:ind w:firstLine="540"/>
        <w:jc w:val="both"/>
        <w:rPr>
          <w:rFonts w:ascii="Sylfaen" w:hAnsi="Sylfaen"/>
          <w:lang w:val="ka-GE"/>
        </w:rPr>
      </w:pPr>
      <w:r w:rsidRPr="007726E8">
        <w:rPr>
          <w:rFonts w:ascii="Sylfaen" w:hAnsi="Sylfaen"/>
          <w:b/>
          <w:bCs/>
          <w:color w:val="000000"/>
          <w:lang w:val="ka-GE"/>
        </w:rPr>
        <w:t>ფინანსური აქტივების</w:t>
      </w:r>
      <w:r w:rsidRPr="007726E8">
        <w:rPr>
          <w:rFonts w:ascii="Sylfaen" w:hAnsi="Sylfaen"/>
          <w:color w:val="000000"/>
          <w:lang w:val="ka-GE"/>
        </w:rPr>
        <w:t xml:space="preserve"> კლებიდან მობილიზებულ იქნა 10</w:t>
      </w:r>
      <w:r w:rsidRPr="007726E8">
        <w:rPr>
          <w:rFonts w:ascii="Sylfaen" w:hAnsi="Sylfaen"/>
          <w:color w:val="000000"/>
        </w:rPr>
        <w:t>4</w:t>
      </w:r>
      <w:r w:rsidRPr="007726E8">
        <w:rPr>
          <w:rFonts w:ascii="Sylfaen" w:hAnsi="Sylfaen"/>
          <w:color w:val="000000"/>
          <w:lang w:val="ka-GE"/>
        </w:rPr>
        <w:t>.</w:t>
      </w:r>
      <w:r w:rsidRPr="007726E8">
        <w:rPr>
          <w:rFonts w:ascii="Sylfaen" w:hAnsi="Sylfaen"/>
          <w:color w:val="000000"/>
        </w:rPr>
        <w:t>0</w:t>
      </w:r>
      <w:r w:rsidRPr="007726E8">
        <w:rPr>
          <w:rFonts w:ascii="Sylfaen" w:hAnsi="Sylfaen"/>
          <w:color w:val="000000"/>
          <w:lang w:val="ka-GE"/>
        </w:rPr>
        <w:t xml:space="preserve"> მლნ ლარი, რაც საპროგნოზო </w:t>
      </w:r>
      <w:r w:rsidRPr="007726E8">
        <w:rPr>
          <w:rFonts w:ascii="Sylfaen" w:hAnsi="Sylfaen"/>
          <w:lang w:val="ka-GE"/>
        </w:rPr>
        <w:t>მაჩვენებელის (</w:t>
      </w:r>
      <w:r w:rsidRPr="007726E8">
        <w:rPr>
          <w:rFonts w:ascii="Sylfaen" w:hAnsi="Sylfaen"/>
        </w:rPr>
        <w:t>100</w:t>
      </w:r>
      <w:r w:rsidRPr="007726E8">
        <w:rPr>
          <w:rFonts w:ascii="Sylfaen" w:hAnsi="Sylfaen"/>
          <w:lang w:val="ka-GE"/>
        </w:rPr>
        <w:t>.0 მლნ ლარი) 1</w:t>
      </w:r>
      <w:r w:rsidRPr="007726E8">
        <w:rPr>
          <w:rFonts w:ascii="Sylfaen" w:hAnsi="Sylfaen"/>
        </w:rPr>
        <w:t>04</w:t>
      </w:r>
      <w:r w:rsidRPr="007726E8">
        <w:rPr>
          <w:rFonts w:ascii="Sylfaen" w:hAnsi="Sylfaen"/>
          <w:lang w:val="ka-GE"/>
        </w:rPr>
        <w:t>.</w:t>
      </w:r>
      <w:r w:rsidRPr="007726E8">
        <w:rPr>
          <w:rFonts w:ascii="Sylfaen" w:hAnsi="Sylfaen"/>
        </w:rPr>
        <w:t>0</w:t>
      </w:r>
      <w:r w:rsidRPr="007726E8">
        <w:rPr>
          <w:rFonts w:ascii="Sylfaen" w:hAnsi="Sylfaen"/>
          <w:lang w:val="ka-GE"/>
        </w:rPr>
        <w:t>%-ია.</w:t>
      </w:r>
    </w:p>
    <w:p w:rsidR="000E0FFF" w:rsidRPr="007726E8" w:rsidRDefault="000E0FFF" w:rsidP="000E0FFF">
      <w:pPr>
        <w:spacing w:after="120" w:line="240" w:lineRule="auto"/>
        <w:ind w:firstLine="540"/>
        <w:jc w:val="both"/>
        <w:rPr>
          <w:rFonts w:ascii="Sylfaen" w:hAnsi="Sylfaen"/>
          <w:lang w:val="ka-GE"/>
        </w:rPr>
      </w:pPr>
      <w:r w:rsidRPr="007726E8">
        <w:rPr>
          <w:rFonts w:ascii="Sylfaen" w:hAnsi="Sylfaen"/>
          <w:b/>
          <w:bCs/>
          <w:lang w:val="ka-GE"/>
        </w:rPr>
        <w:t xml:space="preserve">ვალდებულებების ზრდის  </w:t>
      </w:r>
      <w:r w:rsidRPr="007726E8">
        <w:rPr>
          <w:rFonts w:ascii="Sylfaen" w:hAnsi="Sylfaen"/>
          <w:lang w:val="ka-GE"/>
        </w:rPr>
        <w:t>ხარჯზე 201</w:t>
      </w:r>
      <w:r w:rsidRPr="007726E8">
        <w:rPr>
          <w:rFonts w:ascii="Sylfaen" w:hAnsi="Sylfaen"/>
        </w:rPr>
        <w:t>8</w:t>
      </w:r>
      <w:r w:rsidRPr="007726E8">
        <w:rPr>
          <w:rFonts w:ascii="Sylfaen" w:hAnsi="Sylfaen"/>
          <w:lang w:val="ka-GE"/>
        </w:rPr>
        <w:t xml:space="preserve"> წელს მობილიზებულ იქნა 1 </w:t>
      </w:r>
      <w:r w:rsidRPr="007726E8">
        <w:rPr>
          <w:rFonts w:ascii="Sylfaen" w:hAnsi="Sylfaen"/>
        </w:rPr>
        <w:t>878</w:t>
      </w:r>
      <w:r w:rsidRPr="007726E8">
        <w:rPr>
          <w:rFonts w:ascii="Sylfaen" w:hAnsi="Sylfaen"/>
          <w:lang w:val="ka-GE"/>
        </w:rPr>
        <w:t>.4</w:t>
      </w:r>
      <w:r w:rsidRPr="007726E8">
        <w:rPr>
          <w:rFonts w:ascii="Sylfaen" w:hAnsi="Sylfaen"/>
        </w:rPr>
        <w:t xml:space="preserve"> </w:t>
      </w:r>
      <w:r w:rsidRPr="007726E8">
        <w:rPr>
          <w:rFonts w:ascii="Sylfaen" w:hAnsi="Sylfaen"/>
          <w:lang w:val="ka-GE"/>
        </w:rPr>
        <w:t>მლნ ლარი, რაც მთლიანი შიდა პროდუქტის 4.</w:t>
      </w:r>
      <w:r w:rsidRPr="007726E8">
        <w:rPr>
          <w:rFonts w:ascii="Sylfaen" w:hAnsi="Sylfaen"/>
        </w:rPr>
        <w:t>6</w:t>
      </w:r>
      <w:r w:rsidRPr="007726E8">
        <w:rPr>
          <w:rFonts w:ascii="Sylfaen" w:hAnsi="Sylfaen"/>
          <w:lang w:val="ka-GE"/>
        </w:rPr>
        <w:t xml:space="preserve">%-ს შეადგენს. </w:t>
      </w:r>
    </w:p>
    <w:p w:rsidR="000E0FFF" w:rsidRPr="00601C39" w:rsidRDefault="000E0FFF" w:rsidP="000E0FFF">
      <w:pPr>
        <w:rPr>
          <w:highlight w:val="yellow"/>
        </w:rPr>
      </w:pPr>
    </w:p>
    <w:p w:rsidR="000E0FFF" w:rsidRPr="000E0FFF" w:rsidRDefault="000E0FFF" w:rsidP="000E0FFF">
      <w:pPr>
        <w:spacing w:after="120"/>
        <w:jc w:val="both"/>
        <w:rPr>
          <w:rFonts w:ascii="Sylfaen" w:hAnsi="Sylfaen"/>
          <w:color w:val="000000"/>
          <w:lang w:val="fr-FR"/>
        </w:rPr>
      </w:pPr>
      <w:r w:rsidRPr="000E0FFF">
        <w:rPr>
          <w:rFonts w:ascii="Sylfaen" w:hAnsi="Sylfaen"/>
          <w:color w:val="000000"/>
          <w:lang w:val="ka-GE"/>
        </w:rPr>
        <w:t>201</w:t>
      </w:r>
      <w:r w:rsidRPr="000E0FFF">
        <w:rPr>
          <w:rFonts w:ascii="Sylfaen" w:hAnsi="Sylfaen"/>
          <w:color w:val="000000"/>
        </w:rPr>
        <w:t>8</w:t>
      </w:r>
      <w:r w:rsidRPr="000E0FFF">
        <w:rPr>
          <w:rFonts w:ascii="Sylfaen" w:hAnsi="Sylfaen"/>
          <w:color w:val="000000"/>
          <w:lang w:val="ka-GE"/>
        </w:rPr>
        <w:t xml:space="preserve"> წელს სახელმწიფო ბიუჯეტით გამოყოფილი ასიგნებები სხვადასხვა სფეროების მიხედვით შემდეგნაირად გადანაწილდა</w:t>
      </w:r>
      <w:r w:rsidRPr="000E0FFF">
        <w:rPr>
          <w:rFonts w:ascii="Sylfaen" w:hAnsi="Sylfaen"/>
          <w:color w:val="000000"/>
          <w:lang w:val="fr-FR"/>
        </w:rPr>
        <w:t>:</w:t>
      </w:r>
    </w:p>
    <w:p w:rsidR="000E0FFF" w:rsidRPr="000E0FFF" w:rsidRDefault="000E0FFF" w:rsidP="000E0FFF">
      <w:pPr>
        <w:pStyle w:val="ListParagraph"/>
        <w:numPr>
          <w:ilvl w:val="0"/>
          <w:numId w:val="9"/>
        </w:numPr>
        <w:spacing w:after="200" w:line="276" w:lineRule="auto"/>
        <w:ind w:left="720"/>
        <w:jc w:val="both"/>
        <w:rPr>
          <w:rFonts w:ascii="Sylfaen" w:hAnsi="Sylfaen"/>
          <w:b/>
          <w:bCs/>
          <w:sz w:val="24"/>
          <w:szCs w:val="24"/>
        </w:rPr>
      </w:pPr>
      <w:r w:rsidRPr="000E0FFF">
        <w:rPr>
          <w:rFonts w:ascii="Sylfaen" w:hAnsi="Sylfaen"/>
          <w:b/>
          <w:bCs/>
          <w:i/>
          <w:iCs/>
          <w:color w:val="000000"/>
          <w:lang w:val="ka-GE"/>
        </w:rPr>
        <w:t>სოციალური სფერო</w:t>
      </w:r>
      <w:r w:rsidRPr="000E0FFF">
        <w:rPr>
          <w:rFonts w:ascii="Sylfaen" w:hAnsi="Sylfaen"/>
          <w:i/>
          <w:iCs/>
          <w:color w:val="000000"/>
          <w:lang w:val="ka-GE"/>
        </w:rPr>
        <w:t xml:space="preserve"> - </w:t>
      </w:r>
      <w:r w:rsidRPr="000E0FFF">
        <w:rPr>
          <w:rFonts w:ascii="Sylfaen" w:hAnsi="Sylfaen"/>
          <w:b/>
          <w:bCs/>
          <w:i/>
          <w:iCs/>
          <w:color w:val="000000"/>
          <w:lang w:val="ka-GE"/>
        </w:rPr>
        <w:t xml:space="preserve">2 </w:t>
      </w:r>
      <w:r w:rsidRPr="000E0FFF">
        <w:rPr>
          <w:rFonts w:ascii="Sylfaen" w:hAnsi="Sylfaen"/>
          <w:b/>
          <w:bCs/>
          <w:i/>
          <w:iCs/>
          <w:color w:val="000000"/>
        </w:rPr>
        <w:t>699.0</w:t>
      </w:r>
      <w:r w:rsidRPr="000E0FFF">
        <w:rPr>
          <w:rFonts w:ascii="Sylfaen" w:hAnsi="Sylfaen"/>
          <w:b/>
          <w:bCs/>
          <w:i/>
          <w:iCs/>
          <w:color w:val="000000"/>
          <w:lang w:val="ka-GE"/>
        </w:rPr>
        <w:t xml:space="preserve"> მლნ ლარი;</w:t>
      </w:r>
      <w:r w:rsidRPr="000E0FFF">
        <w:rPr>
          <w:rFonts w:ascii="Sylfaen" w:hAnsi="Sylfaen"/>
          <w:i/>
          <w:iCs/>
          <w:color w:val="000000"/>
          <w:lang w:val="ka-GE"/>
        </w:rPr>
        <w:t xml:space="preserve"> </w:t>
      </w:r>
      <w:r w:rsidRPr="000E0FFF">
        <w:rPr>
          <w:rFonts w:ascii="Sylfaen" w:hAnsi="Sylfaen"/>
          <w:i/>
          <w:iCs/>
          <w:color w:val="000000"/>
        </w:rPr>
        <w:t xml:space="preserve"> </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განათლება - 1 </w:t>
      </w:r>
      <w:r w:rsidR="002E3F4F">
        <w:rPr>
          <w:rFonts w:ascii="Sylfaen" w:hAnsi="Sylfaen"/>
          <w:b/>
          <w:bCs/>
          <w:i/>
          <w:iCs/>
          <w:color w:val="000000"/>
        </w:rPr>
        <w:t xml:space="preserve">255.9 </w:t>
      </w:r>
      <w:r w:rsidRPr="000E0FFF">
        <w:rPr>
          <w:rFonts w:ascii="Sylfaen" w:hAnsi="Sylfaen"/>
          <w:b/>
          <w:bCs/>
          <w:i/>
          <w:iCs/>
          <w:color w:val="000000"/>
          <w:lang w:val="ka-GE"/>
        </w:rPr>
        <w:t>მლნ ლარი;</w:t>
      </w:r>
      <w:r w:rsidRPr="000E0FFF">
        <w:rPr>
          <w:rFonts w:ascii="Sylfaen" w:hAnsi="Sylfaen"/>
          <w:b/>
          <w:bCs/>
          <w:i/>
          <w:iCs/>
          <w:color w:val="000000"/>
        </w:rPr>
        <w:t xml:space="preserve">  </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ჯანმრთელობის დაცვა - </w:t>
      </w:r>
      <w:r w:rsidRPr="000E0FFF">
        <w:rPr>
          <w:rFonts w:ascii="Sylfaen" w:hAnsi="Sylfaen"/>
          <w:b/>
          <w:bCs/>
          <w:i/>
          <w:iCs/>
          <w:color w:val="000000"/>
        </w:rPr>
        <w:t>1 141.6</w:t>
      </w:r>
      <w:r w:rsidRPr="000E0FFF">
        <w:rPr>
          <w:rFonts w:ascii="Sylfaen" w:hAnsi="Sylfaen"/>
          <w:b/>
          <w:bCs/>
          <w:i/>
          <w:iCs/>
          <w:color w:val="000000"/>
          <w:lang w:val="ka-GE"/>
        </w:rPr>
        <w:t xml:space="preserve"> მლნ ლარი;</w:t>
      </w:r>
      <w:r w:rsidRPr="000E0FFF">
        <w:rPr>
          <w:rFonts w:ascii="Sylfaen" w:hAnsi="Sylfaen"/>
          <w:b/>
          <w:bCs/>
          <w:i/>
          <w:iCs/>
          <w:color w:val="000000"/>
        </w:rPr>
        <w:t xml:space="preserve"> </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ტრანსპორტი - </w:t>
      </w:r>
      <w:r w:rsidRPr="000E0FFF">
        <w:rPr>
          <w:rFonts w:ascii="Sylfaen" w:hAnsi="Sylfaen"/>
          <w:b/>
          <w:bCs/>
          <w:i/>
          <w:iCs/>
          <w:color w:val="000000"/>
        </w:rPr>
        <w:t>1 242.1</w:t>
      </w:r>
      <w:r w:rsidRPr="000E0FFF">
        <w:rPr>
          <w:rFonts w:ascii="Sylfaen" w:hAnsi="Sylfaen"/>
          <w:b/>
          <w:bCs/>
          <w:i/>
          <w:iCs/>
          <w:color w:val="000000"/>
          <w:lang w:val="ka-GE"/>
        </w:rPr>
        <w:t xml:space="preserve"> მლნ ლარი;</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სოფლის მეურნეობა - 198.2 მლნ ლარი;</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ენერგეტიკა - </w:t>
      </w:r>
      <w:r w:rsidRPr="000E0FFF">
        <w:rPr>
          <w:rFonts w:ascii="Sylfaen" w:hAnsi="Sylfaen"/>
          <w:b/>
          <w:bCs/>
          <w:i/>
          <w:iCs/>
          <w:color w:val="000000"/>
        </w:rPr>
        <w:t xml:space="preserve">13.3 </w:t>
      </w:r>
      <w:r w:rsidRPr="000E0FFF">
        <w:rPr>
          <w:rFonts w:ascii="Sylfaen" w:hAnsi="Sylfaen"/>
          <w:b/>
          <w:bCs/>
          <w:i/>
          <w:iCs/>
          <w:color w:val="000000"/>
          <w:lang w:val="ka-GE"/>
        </w:rPr>
        <w:t>მლნ ლარი;</w:t>
      </w:r>
      <w:r w:rsidRPr="000E0FFF">
        <w:rPr>
          <w:rFonts w:ascii="Sylfaen" w:hAnsi="Sylfaen"/>
          <w:b/>
          <w:bCs/>
          <w:i/>
          <w:iCs/>
          <w:color w:val="000000"/>
        </w:rPr>
        <w:t xml:space="preserve"> </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დასვენება, კულტურა, სპორტი, რელიგია - </w:t>
      </w:r>
      <w:r w:rsidRPr="000E0FFF">
        <w:rPr>
          <w:rFonts w:ascii="Sylfaen" w:hAnsi="Sylfaen"/>
          <w:b/>
          <w:bCs/>
          <w:i/>
          <w:iCs/>
          <w:color w:val="000000"/>
        </w:rPr>
        <w:t>350.3</w:t>
      </w:r>
      <w:r w:rsidRPr="000E0FFF">
        <w:rPr>
          <w:rFonts w:ascii="Sylfaen" w:hAnsi="Sylfaen"/>
          <w:b/>
          <w:bCs/>
          <w:i/>
          <w:iCs/>
          <w:color w:val="000000"/>
          <w:lang w:val="ka-GE"/>
        </w:rPr>
        <w:t>  მლნ ლარი;</w:t>
      </w:r>
      <w:r w:rsidRPr="000E0FFF">
        <w:rPr>
          <w:rFonts w:ascii="Sylfaen" w:hAnsi="Sylfaen"/>
          <w:b/>
          <w:bCs/>
          <w:i/>
          <w:iCs/>
          <w:color w:val="000000"/>
        </w:rPr>
        <w:t xml:space="preserve"> </w:t>
      </w:r>
    </w:p>
    <w:p w:rsidR="000E0FFF" w:rsidRPr="000E0FFF" w:rsidRDefault="000E0FFF" w:rsidP="000E0FFF">
      <w:pPr>
        <w:pStyle w:val="ListParagraph"/>
        <w:numPr>
          <w:ilvl w:val="0"/>
          <w:numId w:val="9"/>
        </w:numPr>
        <w:spacing w:after="200" w:line="276" w:lineRule="auto"/>
        <w:ind w:left="720"/>
        <w:jc w:val="both"/>
        <w:rPr>
          <w:rFonts w:ascii="Sylfaen" w:hAnsi="Sylfaen"/>
          <w:b/>
          <w:bCs/>
          <w:i/>
          <w:iCs/>
          <w:color w:val="000000"/>
          <w:lang w:val="ka-GE"/>
        </w:rPr>
      </w:pPr>
      <w:r w:rsidRPr="000E0FFF">
        <w:rPr>
          <w:rFonts w:ascii="Sylfaen" w:hAnsi="Sylfaen"/>
          <w:b/>
          <w:bCs/>
          <w:i/>
          <w:iCs/>
          <w:color w:val="000000"/>
          <w:lang w:val="ka-GE"/>
        </w:rPr>
        <w:t xml:space="preserve">თავდაცვა, საზოგადოებრივი წესრიგი და უსაფრთხოება - 1 </w:t>
      </w:r>
      <w:r w:rsidRPr="000E0FFF">
        <w:rPr>
          <w:rFonts w:ascii="Sylfaen" w:hAnsi="Sylfaen"/>
          <w:b/>
          <w:bCs/>
          <w:i/>
          <w:iCs/>
          <w:color w:val="000000"/>
        </w:rPr>
        <w:t>897.8</w:t>
      </w:r>
      <w:r w:rsidRPr="000E0FFF">
        <w:rPr>
          <w:rFonts w:ascii="Sylfaen" w:hAnsi="Sylfaen"/>
          <w:b/>
          <w:bCs/>
          <w:i/>
          <w:iCs/>
          <w:color w:val="000000"/>
          <w:lang w:val="ka-GE"/>
        </w:rPr>
        <w:t xml:space="preserve"> მლნ ლარი.</w:t>
      </w:r>
      <w:r w:rsidRPr="000E0FFF">
        <w:rPr>
          <w:rFonts w:ascii="Sylfaen" w:hAnsi="Sylfaen"/>
          <w:b/>
          <w:bCs/>
          <w:i/>
          <w:iCs/>
          <w:color w:val="000000"/>
        </w:rPr>
        <w:t xml:space="preserve">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lastRenderedPageBreak/>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სულ საანგარიშო პერიოდში  მოსახლეობის საპენსიო უზრუნველყოფის მიზნით გადარიცხულ იქნა 1 716.7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მოსახლეობის მიზნობრივი ჯგუფების სოციალური დახმარებების პროგრამის ფარგლებში ქვეყნის მასშტაბით განხორციელდა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641.3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46.4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სამედიცინო დახმარება ფინანსური და გეოგრაფიული ხელმისაწვდომობის გაზრდის გზით. სულ ამ მიზნით საანგარიშო პერიოდში მიმართულ იქნა 756.5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საქართველოს მთავრობის გადაწყვეტილებით განხორციელდა ქრონიკული დაავადებების სამკურნალო მედიკამენტებით უზრუნველყოფა. ქვეყნის მასშტაბით დაფინანსდა გულ-სისხლძარღვთა ქრონიკული დაავადებების, ფილტვის ქრონიკულ დაავადებათა, დიაბეტის სამკურნალო და ფარისებრი ჯირკვლის დაავადებათა სამკურნალო ფარმაცევტული პროდუქტების შესყიდვა (7.6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lastRenderedPageBreak/>
        <w:t xml:space="preserve">საქართველოს მთავრობის გადაწყვეტილებით 2018 წლის ივნისში დაიწყო მეორე მსოფლიო ომის მონაწილეთათვის ყოველთვიური სოციალური დახმარების (180 ლარი) გაცემა.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იძულებით გადაადგილებულ პირთა საცხოვრებელი პირობების გასაუმჯობესებლად საქართველოს სხვადასხვა რეგიონებში (არსებულ უბნებში) შენობების, წყალმომარაგების სისტემის, საკანალიზაციო გამწმენდი ნაგებობის, სანიაღვრე არხების, სასმელი წყლის შიდაკომუნიკაციური ქსელების, გზებისა და შიდა ქუჩების რეაბილიტაციაზე, ახალი საცხოვრებელი უბნის მშენებლობაზე, ასევე საცხოვრებელი სახლებისა და ბინების შეძენა/რეაბილიტაციაზე, ასევე 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შექმნის/გაუმჯობესებისათვის  მიმართული იქნა 127.7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ქვეყნის მასშტაბით არსებული 2.0 ათასზე მეტი საჯარო და 220 კერძო ზოგადსაგანმანათლებლო სკოლის დასაფინანსებლად მიიმართა  596.1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უზრუნველყოფილი იქნა 1.2 ათასზე მეტი საჯარო სკოლის 70.4 ათასამდე 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 ამ მიზნით მიიმართა 22.3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საგანმანათლებლო და სამეცნიერო დაწესებულებათა ინფრასტრუქტურის განვითარებაზე მიიმართა 10</w:t>
      </w:r>
      <w:r w:rsidRPr="000E0FFF">
        <w:rPr>
          <w:rFonts w:ascii="Sylfaen" w:eastAsiaTheme="minorHAnsi" w:hAnsi="Sylfaen" w:cstheme="minorBidi"/>
          <w:color w:val="000000"/>
          <w:sz w:val="22"/>
          <w:szCs w:val="22"/>
          <w:lang w:eastAsia="en-US"/>
        </w:rPr>
        <w:t>1</w:t>
      </w:r>
      <w:r w:rsidRPr="000E0FFF">
        <w:rPr>
          <w:rFonts w:ascii="Sylfaen" w:eastAsiaTheme="minorHAnsi" w:hAnsi="Sylfaen" w:cstheme="minorBidi"/>
          <w:color w:val="000000"/>
          <w:sz w:val="22"/>
          <w:szCs w:val="22"/>
          <w:lang w:val="ka-GE" w:eastAsia="en-US"/>
        </w:rPr>
        <w:t>.</w:t>
      </w:r>
      <w:r w:rsidRPr="000E0FFF">
        <w:rPr>
          <w:rFonts w:ascii="Sylfaen" w:eastAsiaTheme="minorHAnsi" w:hAnsi="Sylfaen" w:cstheme="minorBidi"/>
          <w:color w:val="000000"/>
          <w:sz w:val="22"/>
          <w:szCs w:val="22"/>
          <w:lang w:eastAsia="en-US"/>
        </w:rPr>
        <w:t>3</w:t>
      </w:r>
      <w:r w:rsidRPr="000E0FFF">
        <w:rPr>
          <w:rFonts w:ascii="Sylfaen" w:eastAsiaTheme="minorHAnsi" w:hAnsi="Sylfaen" w:cstheme="minorBidi"/>
          <w:color w:val="000000"/>
          <w:sz w:val="22"/>
          <w:szCs w:val="22"/>
          <w:lang w:val="ka-GE" w:eastAsia="en-US"/>
        </w:rPr>
        <w:t xml:space="preserve"> მლნ ლარი, ხოლო ათასწლეულის გამოწვევა საქართველოს პროექტის ფარგლებში - 57.6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სპორტის 49 სახეობაში დაფინანსდა 322 ადგილობრივი სპორტული შეჯიბრი, 467 სასწავლო - საწვრთნელი შეკრება, მონაწილეობა  იქნა მიღებული 316 საერთაშორისო სპორტულ ასპარეზობაში. ქართველმა სპორტსმენებმა მოიპოვეს  850 მედალი, მათ შორის: 325 ოქრო, 251 ვერცხლი და 274 ბრინჯაო. მიღწეულ შედეგებთან დაკავშირებით ფულადი პრიზების გასაცემად საანგარიშო პერიოდში მიმართულ იქნა 19.5 მლნ ლარი. ამასთან, ქვეყნის მასშტაბით, სპორტის ინფრასტრუქტურის რეაბილიტაციისა და სპორტული ინფრასტრუქტურის განახლებაზე მიმართულ იქნა 10.8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საქართველოს ენერგოსისტემის გასაუმჯობესებლად მიმართულ იქნა 36.9 მლნ ლარი, ხოლო მოსახლეობის ელექტროენერგიითა და ბუნებრივი აირით მომარაგების გაუმჯობესების მიზნით - 5.1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სარწყავი და დამშრობი სისტემების რეაბილიტაციის, წყალსაცავების მშენებლობის, სამელიორაციო ინფრასტრუქტურის ტექნიკური ექპლუატაციის, სამელიორაციო დანიშნულების ტექნიკის, მანქანა მექანიზმების, მოწყობილობების, დანადგარებისა და სატრანსპორტო საშუალებების შეძენის, ირიგაციისა და დრენაჟის სისტემების გაუმჯობესების მიზნით მიიმართა 46.0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შეღავათიანი აგროკრედიტის პროექტის ფარგლებში მიმდინარეობდა მეწარმეთა უზრუნველყოფა იაფი და ხელმისაწვდომი ფულადი სახსრებით, პროექტში მონაწილე კომერციული ბანკების და საფინანსო ინსტიტუტების მიერ გაცემული სესხის საპროცენტო განაკვეთის თანადაფინანსება, სულ გაცემული სესხების საპროცენტო განაკვეთების თანადაფინანსების თანხამ შეადგინა 60.2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ეპიზოოტიური კეთილსაიმედოობის მიღწევა/შენარჩუნების, სამომხმარებლო ბაზარზე უვნებელი ცხოველური წარმოშობის პროდუქტების განთავსების, განსაკუთრებით საშიში მავნებლებისაგან სტრატეგიული სასოფლო-სამეურნეო კულტურების დაცვის და მოსავლის შენარჩუნების, ცხოველთა დაავადებების საწინააღმდეგო პროფილაქტიკური და იძულებითი ღონისძიებების განხორციელების, ლაბორატორიული კვლევების   განხორციელების მიზნით მიიმართა 39.8 მლნ ლარი, მათ შორის აზიური ფაროსანას  გავრცელების არეალის დადგენისა და შეწამვლითი ღონისძებების ჩასატარებლად - 12.0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lastRenderedPageBreak/>
        <w:t xml:space="preserve">საგზაო ინფრასტრუქტურის გაუმჯობესების ღონისძიებებზე, გზების მოვლა-შენახვაზე, ახალი მაგისტრალების, შიდასახელმწიფოებრივი და ადგილობრივი გზების მშენებლობაზე დახარჯულ იქნა 1 204.3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 xml:space="preserve">სსიპ - საქართველოს მუნიციპალური განვითარების ფონდის მიერ მუნიციპალური ინფრასტრუქტურის განვითარებისათვის დახარჯულ იქნა 274.9 მლნ ლარი, </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წყალმომარაგების ინფრასტრუქტურის აღდგენა-რეაბილიტაციისათვის  მიმართული იქნა 195.2 მლნ ლარი;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„აწარმოე საქართველოში“ პროგრამის ფინანსებზე ხელმისაწვდომობის კომპონენტის ფარგლებში  სსიპ-აწარმოე საქართველოში მიერ გაფორმდა ხელშეკრულებები 101 ბენეფიციარ კომპანიასთან კრედიტისა და ლიზინგის საგნის პროცენტის თანადაფინანსებაზე (ინდუსტრიულ ნაწილში 65 ბენეფიციარ კომპანიასთან და სასტუმროს ინდუსტრიის ხელშეწყობის მიმართულებით 36 ბენეფიციარ კომპანიასთან). აღნიშნულ კომპანიებზე კომერციული ბანკების სესხების და სალიზინგო კომპანიების დამტკიცებული პროექტების მოცულობამ შეადგინა 134.7 მლნ ლარი, ხოლო კომპანიების მხრიდან განსახორციელებელი ჯამური ინვესტიციის მოცულობამ გადააჭარბა 215.2 მლნ ლარს;</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სამედიცინო დაწესებულებების რეაბილიტაციასა და აღჭურვაზე მიიმართა 23.3 მლნ ლარზე მეტი;</w:t>
      </w:r>
    </w:p>
    <w:p w:rsidR="000E0FFF" w:rsidRPr="000E0FFF" w:rsidRDefault="000E0FFF" w:rsidP="000E0FFF">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0E0FFF">
        <w:rPr>
          <w:rFonts w:ascii="Sylfaen" w:eastAsiaTheme="minorHAnsi" w:hAnsi="Sylfaen" w:cstheme="minorBidi"/>
          <w:color w:val="000000"/>
          <w:sz w:val="22"/>
          <w:szCs w:val="22"/>
          <w:lang w:val="ka-GE" w:eastAsia="en-US"/>
        </w:rPr>
        <w:t>დაგროვებითი საპენსიო სქემის თანადაფინანსებაზე მიიმართა 80.0 მლნ ლარი.</w:t>
      </w:r>
    </w:p>
    <w:p w:rsidR="000E0FFF" w:rsidRPr="00FF03F9" w:rsidRDefault="000E0FFF" w:rsidP="000E0FFF">
      <w:pPr>
        <w:pStyle w:val="Heading1"/>
        <w:jc w:val="center"/>
        <w:rPr>
          <w:rFonts w:ascii="Sylfaen" w:hAnsi="Sylfaen" w:cs="Sylfaen"/>
          <w:sz w:val="30"/>
          <w:szCs w:val="30"/>
        </w:rPr>
      </w:pPr>
      <w:r w:rsidRPr="00FF03F9">
        <w:rPr>
          <w:rFonts w:ascii="Sylfaen" w:hAnsi="Sylfaen" w:cs="Sylfaen"/>
          <w:sz w:val="30"/>
          <w:szCs w:val="30"/>
        </w:rPr>
        <w:t>საქართველოს 2019 წლის ბიუჯეტის საპროგნოზო მაჩვენებლები</w:t>
      </w:r>
    </w:p>
    <w:p w:rsidR="000E0FFF" w:rsidRPr="00FF03F9" w:rsidRDefault="000E0FFF" w:rsidP="000E0FFF">
      <w:pPr>
        <w:spacing w:after="120"/>
        <w:ind w:firstLine="540"/>
        <w:jc w:val="both"/>
        <w:rPr>
          <w:rFonts w:ascii="LitNusx" w:hAnsi="LitNusx"/>
          <w:lang w:val="fr-FR"/>
        </w:rPr>
      </w:pPr>
      <w:r w:rsidRPr="00FF03F9">
        <w:rPr>
          <w:rFonts w:ascii="Sylfaen" w:hAnsi="Sylfaen"/>
          <w:b/>
          <w:bCs/>
          <w:lang w:val="ka-GE"/>
        </w:rPr>
        <w:t>ნაერთი</w:t>
      </w:r>
      <w:r w:rsidRPr="00FF03F9">
        <w:rPr>
          <w:rFonts w:ascii="LitNusx" w:hAnsi="LitNusx"/>
          <w:b/>
          <w:bCs/>
          <w:lang w:val="ka-GE"/>
        </w:rPr>
        <w:t xml:space="preserve"> </w:t>
      </w:r>
      <w:r w:rsidRPr="00FF03F9">
        <w:rPr>
          <w:rFonts w:ascii="Sylfaen" w:hAnsi="Sylfaen"/>
          <w:b/>
          <w:bCs/>
          <w:lang w:val="ka-GE"/>
        </w:rPr>
        <w:t>ბიუჯეტის</w:t>
      </w:r>
      <w:r w:rsidRPr="00FF03F9">
        <w:rPr>
          <w:rFonts w:ascii="LitNusx" w:hAnsi="LitNusx"/>
          <w:b/>
          <w:bCs/>
          <w:lang w:val="ka-GE"/>
        </w:rPr>
        <w:t xml:space="preserve"> </w:t>
      </w:r>
      <w:r w:rsidRPr="00FF03F9">
        <w:rPr>
          <w:rFonts w:ascii="Sylfaen" w:hAnsi="Sylfaen"/>
          <w:b/>
          <w:bCs/>
          <w:lang w:val="ka-GE"/>
        </w:rPr>
        <w:t>შემოსავლების</w:t>
      </w:r>
      <w:r w:rsidRPr="00FF03F9">
        <w:rPr>
          <w:rFonts w:ascii="LitNusx" w:hAnsi="LitNusx"/>
          <w:b/>
          <w:bCs/>
          <w:i/>
          <w:iCs/>
          <w:lang w:val="ka-GE"/>
        </w:rPr>
        <w:t xml:space="preserve"> </w:t>
      </w:r>
      <w:r w:rsidRPr="00FF03F9">
        <w:rPr>
          <w:rFonts w:ascii="Sylfaen" w:hAnsi="Sylfaen"/>
          <w:lang w:val="ka-GE"/>
        </w:rPr>
        <w:t>მოცულობა</w:t>
      </w:r>
      <w:r w:rsidRPr="00FF03F9">
        <w:rPr>
          <w:rFonts w:ascii="LitNusx" w:hAnsi="LitNusx"/>
          <w:lang w:val="ka-GE"/>
        </w:rPr>
        <w:t xml:space="preserve"> </w:t>
      </w:r>
      <w:r w:rsidRPr="00FF03F9">
        <w:rPr>
          <w:rFonts w:ascii="Sylfaen" w:hAnsi="Sylfaen"/>
          <w:lang w:val="ka-GE"/>
        </w:rPr>
        <w:t>201</w:t>
      </w:r>
      <w:r w:rsidRPr="00FF03F9">
        <w:rPr>
          <w:rFonts w:ascii="Sylfaen" w:hAnsi="Sylfaen"/>
        </w:rPr>
        <w:t>9</w:t>
      </w:r>
      <w:r w:rsidRPr="00FF03F9">
        <w:rPr>
          <w:rFonts w:ascii="LitNusx" w:hAnsi="LitNusx"/>
        </w:rPr>
        <w:t xml:space="preserve"> </w:t>
      </w:r>
      <w:r w:rsidRPr="00FF03F9">
        <w:rPr>
          <w:rFonts w:ascii="Sylfaen" w:hAnsi="Sylfaen"/>
          <w:lang w:val="ka-GE"/>
        </w:rPr>
        <w:t>წელს</w:t>
      </w:r>
      <w:r w:rsidRPr="00FF03F9">
        <w:rPr>
          <w:rFonts w:ascii="LitNusx" w:hAnsi="LitNusx"/>
          <w:lang w:val="ka-GE"/>
        </w:rPr>
        <w:t xml:space="preserve"> </w:t>
      </w:r>
      <w:r w:rsidRPr="00FF03F9">
        <w:rPr>
          <w:rFonts w:ascii="Sylfaen" w:hAnsi="Sylfaen"/>
          <w:lang w:val="ka-GE"/>
        </w:rPr>
        <w:t>განისაზღვრა</w:t>
      </w:r>
      <w:r w:rsidRPr="00FF03F9">
        <w:rPr>
          <w:rFonts w:ascii="LitNusx" w:hAnsi="LitNusx"/>
          <w:lang w:val="ka-GE"/>
        </w:rPr>
        <w:t xml:space="preserve"> </w:t>
      </w:r>
      <w:r w:rsidRPr="00FF03F9">
        <w:rPr>
          <w:rFonts w:ascii="Sylfaen" w:hAnsi="Sylfaen"/>
        </w:rPr>
        <w:t xml:space="preserve">12 </w:t>
      </w:r>
      <w:r w:rsidRPr="00FF03F9">
        <w:rPr>
          <w:rFonts w:ascii="Sylfaen" w:hAnsi="Sylfaen"/>
          <w:lang w:val="ka-GE"/>
        </w:rPr>
        <w:t>705</w:t>
      </w:r>
      <w:r w:rsidRPr="00FF03F9">
        <w:rPr>
          <w:rFonts w:ascii="Sylfaen" w:hAnsi="Sylfaen"/>
        </w:rPr>
        <w:t>.</w:t>
      </w:r>
      <w:r w:rsidRPr="00FF03F9">
        <w:rPr>
          <w:rFonts w:ascii="Sylfaen" w:hAnsi="Sylfaen"/>
          <w:lang w:val="ka-GE"/>
        </w:rPr>
        <w:t>0</w:t>
      </w:r>
      <w:r w:rsidRPr="00FF03F9">
        <w:rPr>
          <w:rFonts w:ascii="LitNusx" w:hAnsi="LitNusx"/>
        </w:rPr>
        <w:t xml:space="preserve"> </w:t>
      </w:r>
      <w:r w:rsidRPr="00FF03F9">
        <w:rPr>
          <w:rFonts w:ascii="Sylfaen" w:hAnsi="Sylfaen"/>
          <w:lang w:val="ka-GE"/>
        </w:rPr>
        <w:t>მლნ</w:t>
      </w:r>
      <w:r w:rsidRPr="00FF03F9">
        <w:rPr>
          <w:rFonts w:ascii="LitNusx" w:hAnsi="LitNusx"/>
          <w:lang w:val="ka-GE"/>
        </w:rPr>
        <w:t xml:space="preserve"> </w:t>
      </w:r>
      <w:r w:rsidRPr="00FF03F9">
        <w:rPr>
          <w:rFonts w:ascii="Sylfaen" w:hAnsi="Sylfaen"/>
          <w:lang w:val="ka-GE"/>
        </w:rPr>
        <w:t>ლარით</w:t>
      </w:r>
      <w:r w:rsidRPr="00FF03F9">
        <w:rPr>
          <w:rFonts w:ascii="LitNusx" w:hAnsi="LitNusx"/>
          <w:lang w:val="fr-FR"/>
        </w:rPr>
        <w:t xml:space="preserve">, </w:t>
      </w:r>
      <w:r w:rsidRPr="00FF03F9">
        <w:rPr>
          <w:rFonts w:ascii="Sylfaen" w:hAnsi="Sylfaen"/>
          <w:lang w:val="ka-GE"/>
        </w:rPr>
        <w:t>ხოლო</w:t>
      </w:r>
      <w:r w:rsidRPr="00FF03F9">
        <w:rPr>
          <w:rFonts w:ascii="LitNusx" w:hAnsi="LitNusx"/>
          <w:lang w:val="ka-GE"/>
        </w:rPr>
        <w:t xml:space="preserve"> </w:t>
      </w:r>
      <w:r w:rsidRPr="00FF03F9">
        <w:rPr>
          <w:rFonts w:ascii="Sylfaen" w:hAnsi="Sylfaen"/>
          <w:lang w:val="ka-GE"/>
        </w:rPr>
        <w:t>მისი</w:t>
      </w:r>
      <w:r w:rsidRPr="00FF03F9">
        <w:rPr>
          <w:rFonts w:ascii="LitNusx" w:hAnsi="LitNusx"/>
          <w:lang w:val="ka-GE"/>
        </w:rPr>
        <w:t xml:space="preserve"> </w:t>
      </w:r>
      <w:r w:rsidRPr="00FF03F9">
        <w:rPr>
          <w:rFonts w:ascii="Sylfaen" w:hAnsi="Sylfaen"/>
          <w:lang w:val="ka-GE"/>
        </w:rPr>
        <w:t>წილი</w:t>
      </w:r>
      <w:r w:rsidRPr="00FF03F9">
        <w:rPr>
          <w:rFonts w:ascii="LitNusx" w:hAnsi="LitNusx"/>
          <w:lang w:val="ka-GE"/>
        </w:rPr>
        <w:t xml:space="preserve"> </w:t>
      </w:r>
      <w:r w:rsidRPr="00FF03F9">
        <w:rPr>
          <w:rFonts w:ascii="Sylfaen" w:hAnsi="Sylfaen"/>
        </w:rPr>
        <w:t>მშპ</w:t>
      </w:r>
      <w:r w:rsidRPr="00FF03F9">
        <w:rPr>
          <w:rFonts w:ascii="LitNusx" w:hAnsi="LitNusx"/>
          <w:lang w:val="fr-FR"/>
        </w:rPr>
        <w:t>-</w:t>
      </w:r>
      <w:r w:rsidRPr="00FF03F9">
        <w:rPr>
          <w:rFonts w:ascii="Sylfaen" w:hAnsi="Sylfaen"/>
          <w:lang w:val="ka-GE"/>
        </w:rPr>
        <w:t>ის</w:t>
      </w:r>
      <w:r w:rsidRPr="00FF03F9">
        <w:rPr>
          <w:rFonts w:ascii="LitNusx" w:hAnsi="LitNusx"/>
          <w:lang w:val="ka-GE"/>
        </w:rPr>
        <w:t xml:space="preserve"> </w:t>
      </w:r>
      <w:r w:rsidRPr="00FF03F9">
        <w:rPr>
          <w:rFonts w:ascii="Sylfaen" w:hAnsi="Sylfaen"/>
          <w:lang w:val="ka-GE"/>
        </w:rPr>
        <w:t>მიმართ</w:t>
      </w:r>
      <w:r w:rsidRPr="00FF03F9">
        <w:rPr>
          <w:rFonts w:ascii="LitNusx" w:hAnsi="LitNusx"/>
          <w:lang w:val="ka-GE"/>
        </w:rPr>
        <w:t xml:space="preserve"> </w:t>
      </w:r>
      <w:r w:rsidRPr="00FF03F9">
        <w:rPr>
          <w:rFonts w:ascii="Sylfaen" w:hAnsi="Sylfaen"/>
        </w:rPr>
        <w:t>28.</w:t>
      </w:r>
      <w:r w:rsidRPr="00FF03F9">
        <w:rPr>
          <w:rFonts w:ascii="Sylfaen" w:hAnsi="Sylfaen"/>
          <w:lang w:val="ka-GE"/>
        </w:rPr>
        <w:t>3%-ს</w:t>
      </w:r>
      <w:r w:rsidRPr="00FF03F9">
        <w:rPr>
          <w:rFonts w:ascii="LitNusx" w:hAnsi="LitNusx"/>
          <w:lang w:val="ka-GE"/>
        </w:rPr>
        <w:t xml:space="preserve"> </w:t>
      </w:r>
      <w:r w:rsidRPr="00FF03F9">
        <w:rPr>
          <w:rFonts w:ascii="Sylfaen" w:hAnsi="Sylfaen"/>
        </w:rPr>
        <w:t>გაუტოლდა</w:t>
      </w:r>
      <w:r w:rsidRPr="00FF03F9">
        <w:rPr>
          <w:rFonts w:ascii="LitNusx" w:hAnsi="LitNusx"/>
          <w:lang w:val="fr-FR"/>
        </w:rPr>
        <w:t xml:space="preserve">. </w:t>
      </w:r>
    </w:p>
    <w:p w:rsidR="000E0FFF" w:rsidRPr="00FF03F9" w:rsidRDefault="000E0FFF" w:rsidP="000E0FFF">
      <w:pPr>
        <w:spacing w:after="120"/>
        <w:ind w:firstLine="540"/>
        <w:jc w:val="both"/>
        <w:rPr>
          <w:rFonts w:ascii="Sylfaen" w:hAnsi="Sylfaen"/>
          <w:color w:val="000000"/>
          <w:lang w:val="ka-GE"/>
        </w:rPr>
      </w:pPr>
      <w:r w:rsidRPr="00FF03F9">
        <w:rPr>
          <w:rFonts w:ascii="Sylfaen" w:hAnsi="Sylfaen"/>
          <w:color w:val="000000"/>
          <w:lang w:val="ka-GE"/>
        </w:rPr>
        <w:t>გადასახადების</w:t>
      </w:r>
      <w:r w:rsidRPr="00FF03F9">
        <w:rPr>
          <w:rFonts w:ascii="LitNusx" w:hAnsi="LitNusx"/>
          <w:color w:val="000000"/>
          <w:lang w:val="ka-GE"/>
        </w:rPr>
        <w:t xml:space="preserve"> </w:t>
      </w:r>
      <w:r w:rsidRPr="00FF03F9">
        <w:rPr>
          <w:rFonts w:ascii="Sylfaen" w:hAnsi="Sylfaen"/>
          <w:color w:val="000000"/>
          <w:lang w:val="ka-GE"/>
        </w:rPr>
        <w:t>საპროგნოზო მოცულობა</w:t>
      </w:r>
      <w:r w:rsidRPr="00FF03F9">
        <w:rPr>
          <w:rFonts w:ascii="LitNusx" w:hAnsi="LitNusx"/>
          <w:color w:val="000000"/>
          <w:lang w:val="ka-GE"/>
        </w:rPr>
        <w:t xml:space="preserve"> </w:t>
      </w:r>
      <w:r w:rsidRPr="00FF03F9">
        <w:rPr>
          <w:rFonts w:ascii="Sylfaen" w:hAnsi="Sylfaen"/>
          <w:color w:val="000000"/>
          <w:lang w:val="ka-GE"/>
        </w:rPr>
        <w:t>განისაზღვრა</w:t>
      </w:r>
      <w:r w:rsidRPr="00FF03F9">
        <w:rPr>
          <w:rFonts w:ascii="LitNusx" w:hAnsi="LitNusx"/>
          <w:color w:val="000000"/>
          <w:lang w:val="ka-GE"/>
        </w:rPr>
        <w:t xml:space="preserve"> </w:t>
      </w:r>
      <w:r w:rsidRPr="00FF03F9">
        <w:rPr>
          <w:rFonts w:ascii="Sylfaen" w:hAnsi="Sylfaen"/>
          <w:color w:val="000000"/>
          <w:lang w:val="ka-GE"/>
        </w:rPr>
        <w:t>1</w:t>
      </w:r>
      <w:r w:rsidRPr="00FF03F9">
        <w:rPr>
          <w:rFonts w:ascii="Sylfaen" w:hAnsi="Sylfaen"/>
          <w:color w:val="000000"/>
        </w:rPr>
        <w:t xml:space="preserve">1 </w:t>
      </w:r>
      <w:r w:rsidRPr="00FF03F9">
        <w:rPr>
          <w:rFonts w:ascii="Sylfaen" w:hAnsi="Sylfaen"/>
          <w:color w:val="000000"/>
          <w:lang w:val="ka-GE"/>
        </w:rPr>
        <w:t>310</w:t>
      </w:r>
      <w:r w:rsidRPr="00FF03F9">
        <w:rPr>
          <w:rFonts w:ascii="Sylfaen" w:hAnsi="Sylfaen"/>
          <w:color w:val="000000"/>
        </w:rPr>
        <w:t>.0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ლარით</w:t>
      </w:r>
      <w:r w:rsidRPr="00FF03F9">
        <w:rPr>
          <w:rFonts w:ascii="LitNusx" w:hAnsi="LitNusx"/>
          <w:color w:val="000000"/>
          <w:lang w:val="fr-FR"/>
        </w:rPr>
        <w:t xml:space="preserve">, </w:t>
      </w:r>
      <w:r w:rsidRPr="00FF03F9">
        <w:rPr>
          <w:rFonts w:ascii="Sylfaen" w:hAnsi="Sylfaen"/>
          <w:color w:val="000000"/>
          <w:lang w:val="ka-GE"/>
        </w:rPr>
        <w:t>ხოლო</w:t>
      </w:r>
      <w:r w:rsidRPr="00FF03F9">
        <w:rPr>
          <w:rFonts w:ascii="LitNusx" w:hAnsi="LitNusx"/>
          <w:color w:val="000000"/>
          <w:lang w:val="ka-GE"/>
        </w:rPr>
        <w:t xml:space="preserve"> </w:t>
      </w:r>
      <w:r w:rsidRPr="00FF03F9">
        <w:rPr>
          <w:rFonts w:ascii="Sylfaen" w:hAnsi="Sylfaen"/>
          <w:color w:val="000000"/>
          <w:lang w:val="ka-GE"/>
        </w:rPr>
        <w:t>მისი</w:t>
      </w:r>
      <w:r w:rsidRPr="00FF03F9">
        <w:rPr>
          <w:rFonts w:ascii="LitNusx" w:hAnsi="LitNusx"/>
          <w:color w:val="000000"/>
          <w:lang w:val="ka-GE"/>
        </w:rPr>
        <w:t xml:space="preserve"> </w:t>
      </w:r>
      <w:r w:rsidRPr="00FF03F9">
        <w:rPr>
          <w:rFonts w:ascii="Sylfaen" w:hAnsi="Sylfaen"/>
          <w:color w:val="000000"/>
          <w:lang w:val="ka-GE"/>
        </w:rPr>
        <w:t>წილი</w:t>
      </w:r>
      <w:r w:rsidRPr="00FF03F9">
        <w:rPr>
          <w:rFonts w:ascii="LitNusx" w:hAnsi="LitNusx"/>
          <w:color w:val="000000"/>
          <w:lang w:val="ka-GE"/>
        </w:rPr>
        <w:t xml:space="preserve"> </w:t>
      </w:r>
      <w:r w:rsidRPr="00FF03F9">
        <w:rPr>
          <w:rFonts w:ascii="Sylfaen" w:hAnsi="Sylfaen"/>
          <w:color w:val="000000"/>
        </w:rPr>
        <w:t>მშპ</w:t>
      </w:r>
      <w:r w:rsidRPr="00FF03F9">
        <w:rPr>
          <w:rFonts w:ascii="LitNusx" w:hAnsi="LitNusx"/>
          <w:color w:val="000000"/>
          <w:lang w:val="fr-FR"/>
        </w:rPr>
        <w:t>-</w:t>
      </w:r>
      <w:r w:rsidRPr="00FF03F9">
        <w:rPr>
          <w:rFonts w:ascii="Sylfaen" w:hAnsi="Sylfaen"/>
          <w:color w:val="000000"/>
          <w:lang w:val="ka-GE"/>
        </w:rPr>
        <w:t>ის</w:t>
      </w:r>
      <w:r w:rsidRPr="00FF03F9">
        <w:rPr>
          <w:rFonts w:ascii="LitNusx" w:hAnsi="LitNusx"/>
          <w:color w:val="000000"/>
          <w:lang w:val="ka-GE"/>
        </w:rPr>
        <w:t xml:space="preserve"> </w:t>
      </w:r>
      <w:r w:rsidRPr="00FF03F9">
        <w:rPr>
          <w:rFonts w:ascii="Sylfaen" w:hAnsi="Sylfaen"/>
          <w:color w:val="000000"/>
          <w:lang w:val="ka-GE"/>
        </w:rPr>
        <w:t>მიმართ</w:t>
      </w:r>
      <w:r w:rsidRPr="00FF03F9">
        <w:rPr>
          <w:rFonts w:ascii="LitNusx" w:hAnsi="LitNusx"/>
          <w:color w:val="000000"/>
          <w:lang w:val="ka-GE"/>
        </w:rPr>
        <w:t xml:space="preserve"> </w:t>
      </w:r>
      <w:r w:rsidRPr="00FF03F9">
        <w:rPr>
          <w:rFonts w:ascii="Sylfaen" w:hAnsi="Sylfaen"/>
        </w:rPr>
        <w:t>25.</w:t>
      </w:r>
      <w:r w:rsidRPr="00FF03F9">
        <w:rPr>
          <w:rFonts w:ascii="Sylfaen" w:hAnsi="Sylfaen"/>
          <w:lang w:val="ka-GE"/>
        </w:rPr>
        <w:t>2</w:t>
      </w:r>
      <w:r w:rsidRPr="00FF03F9">
        <w:rPr>
          <w:rFonts w:ascii="Sylfaen" w:hAnsi="Sylfaen"/>
          <w:color w:val="000000"/>
          <w:lang w:val="ka-GE"/>
        </w:rPr>
        <w:t>%-ს</w:t>
      </w:r>
      <w:r w:rsidRPr="00FF03F9">
        <w:rPr>
          <w:rFonts w:ascii="LitNusx" w:hAnsi="LitNusx"/>
          <w:color w:val="000000"/>
          <w:lang w:val="ka-GE"/>
        </w:rPr>
        <w:t xml:space="preserve"> </w:t>
      </w:r>
      <w:r w:rsidRPr="00FF03F9">
        <w:rPr>
          <w:rFonts w:ascii="Sylfaen" w:hAnsi="Sylfaen"/>
          <w:color w:val="000000"/>
          <w:lang w:val="ka-GE"/>
        </w:rPr>
        <w:t>შეადგენს. მათ შორის: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საშემოსავლო</w:t>
      </w:r>
      <w:r w:rsidRPr="00FF03F9">
        <w:rPr>
          <w:rFonts w:ascii="LitNusx" w:hAnsi="LitNusx"/>
          <w:color w:val="000000"/>
          <w:lang w:val="ka-GE"/>
        </w:rPr>
        <w:t xml:space="preserve"> </w:t>
      </w:r>
      <w:r w:rsidRPr="00FF03F9">
        <w:rPr>
          <w:rFonts w:ascii="Sylfaen" w:hAnsi="Sylfaen"/>
          <w:color w:val="000000"/>
          <w:lang w:val="ka-GE"/>
        </w:rPr>
        <w:t>გადასახადის</w:t>
      </w:r>
      <w:r w:rsidRPr="00FF03F9">
        <w:rPr>
          <w:rFonts w:ascii="LitNusx" w:hAnsi="LitNusx"/>
          <w:color w:val="000000"/>
          <w:lang w:val="ka-GE"/>
        </w:rPr>
        <w:t xml:space="preserve"> </w:t>
      </w:r>
      <w:r w:rsidRPr="00FF03F9">
        <w:rPr>
          <w:rFonts w:ascii="Sylfaen" w:hAnsi="Sylfaen"/>
          <w:color w:val="000000"/>
          <w:lang w:val="ka-GE"/>
        </w:rPr>
        <w:t>საპროგნოზო მაჩვენებელი შეადგენს 3</w:t>
      </w:r>
      <w:r w:rsidRPr="00FF03F9">
        <w:rPr>
          <w:rFonts w:ascii="Sylfaen" w:hAnsi="Sylfaen"/>
          <w:color w:val="000000"/>
        </w:rPr>
        <w:t xml:space="preserve"> 4</w:t>
      </w:r>
      <w:r w:rsidRPr="00FF03F9">
        <w:rPr>
          <w:rFonts w:ascii="Sylfaen" w:hAnsi="Sylfaen"/>
          <w:color w:val="000000"/>
          <w:lang w:val="ka-GE"/>
        </w:rPr>
        <w:t>00</w:t>
      </w:r>
      <w:r w:rsidRPr="00FF03F9">
        <w:rPr>
          <w:rFonts w:ascii="Sylfaen" w:hAnsi="Sylfaen"/>
          <w:color w:val="000000"/>
        </w:rPr>
        <w:t xml:space="preserve">.0 </w:t>
      </w:r>
      <w:r w:rsidRPr="00FF03F9">
        <w:rPr>
          <w:rFonts w:ascii="Sylfaen" w:hAnsi="Sylfaen"/>
          <w:color w:val="000000"/>
          <w:lang w:val="ka-GE"/>
        </w:rPr>
        <w:t>მლნ 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მოგების</w:t>
      </w:r>
      <w:r w:rsidRPr="00FF03F9">
        <w:rPr>
          <w:rFonts w:ascii="LitNusx" w:hAnsi="LitNusx"/>
          <w:color w:val="000000"/>
          <w:lang w:val="ka-GE"/>
        </w:rPr>
        <w:t xml:space="preserve"> </w:t>
      </w:r>
      <w:r w:rsidRPr="00FF03F9">
        <w:rPr>
          <w:rFonts w:ascii="Sylfaen" w:hAnsi="Sylfaen"/>
          <w:color w:val="000000"/>
          <w:lang w:val="ka-GE"/>
        </w:rPr>
        <w:t>გადასახადის</w:t>
      </w:r>
      <w:r w:rsidRPr="00FF03F9">
        <w:rPr>
          <w:rFonts w:ascii="LitNusx" w:hAnsi="LitNusx"/>
          <w:color w:val="000000"/>
          <w:lang w:val="ka-GE"/>
        </w:rPr>
        <w:t xml:space="preserve"> </w:t>
      </w:r>
      <w:r w:rsidRPr="00FF03F9">
        <w:rPr>
          <w:rFonts w:ascii="Sylfaen" w:hAnsi="Sylfaen"/>
          <w:color w:val="000000"/>
          <w:lang w:val="ka-GE"/>
        </w:rPr>
        <w:t>საპროგნოზო მაჩვენებელი შეადგენს 855</w:t>
      </w:r>
      <w:r w:rsidRPr="00FF03F9">
        <w:rPr>
          <w:rFonts w:ascii="Sylfaen" w:hAnsi="Sylfaen"/>
          <w:color w:val="000000"/>
        </w:rPr>
        <w:t xml:space="preserve">.0 </w:t>
      </w:r>
      <w:r w:rsidRPr="00FF03F9">
        <w:rPr>
          <w:rFonts w:ascii="Sylfaen" w:hAnsi="Sylfaen"/>
          <w:color w:val="000000"/>
          <w:lang w:val="ka-GE"/>
        </w:rPr>
        <w:t>მლნ 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დამატებული</w:t>
      </w:r>
      <w:r w:rsidRPr="00FF03F9">
        <w:rPr>
          <w:rFonts w:ascii="LitNusx" w:hAnsi="LitNusx"/>
          <w:color w:val="000000"/>
          <w:lang w:val="ka-GE"/>
        </w:rPr>
        <w:t xml:space="preserve"> </w:t>
      </w:r>
      <w:r w:rsidRPr="00FF03F9">
        <w:rPr>
          <w:rFonts w:ascii="Sylfaen" w:hAnsi="Sylfaen"/>
          <w:color w:val="000000"/>
          <w:lang w:val="ka-GE"/>
        </w:rPr>
        <w:t>ღირებულების</w:t>
      </w:r>
      <w:r w:rsidRPr="00FF03F9">
        <w:rPr>
          <w:rFonts w:ascii="LitNusx" w:hAnsi="LitNusx"/>
          <w:color w:val="000000"/>
          <w:lang w:val="ka-GE"/>
        </w:rPr>
        <w:t xml:space="preserve"> </w:t>
      </w:r>
      <w:r w:rsidRPr="00FF03F9">
        <w:rPr>
          <w:rFonts w:ascii="Sylfaen" w:hAnsi="Sylfaen"/>
          <w:color w:val="000000"/>
          <w:lang w:val="ka-GE"/>
        </w:rPr>
        <w:t>საპროგნოზო მაჩვენებელი შეადგენს 5</w:t>
      </w:r>
      <w:r w:rsidRPr="00FF03F9">
        <w:rPr>
          <w:rFonts w:ascii="Sylfaen" w:hAnsi="Sylfaen"/>
          <w:color w:val="000000"/>
        </w:rPr>
        <w:t xml:space="preserve"> </w:t>
      </w:r>
      <w:r w:rsidRPr="00FF03F9">
        <w:rPr>
          <w:rFonts w:ascii="Sylfaen" w:hAnsi="Sylfaen"/>
          <w:color w:val="000000"/>
          <w:lang w:val="ka-GE"/>
        </w:rPr>
        <w:t>024</w:t>
      </w:r>
      <w:r w:rsidRPr="00FF03F9">
        <w:rPr>
          <w:rFonts w:ascii="Sylfaen" w:hAnsi="Sylfaen"/>
          <w:color w:val="000000"/>
        </w:rPr>
        <w:t xml:space="preserve">.0 </w:t>
      </w:r>
      <w:r w:rsidRPr="00FF03F9">
        <w:rPr>
          <w:rFonts w:ascii="Sylfaen" w:hAnsi="Sylfaen"/>
          <w:color w:val="000000"/>
          <w:lang w:val="ka-GE"/>
        </w:rPr>
        <w:t>მლნ 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აქციზის</w:t>
      </w:r>
      <w:r w:rsidRPr="00FF03F9">
        <w:rPr>
          <w:rFonts w:ascii="LitNusx" w:hAnsi="LitNusx"/>
          <w:color w:val="000000"/>
          <w:lang w:val="ka-GE"/>
        </w:rPr>
        <w:t xml:space="preserve"> </w:t>
      </w:r>
      <w:r w:rsidRPr="00FF03F9">
        <w:rPr>
          <w:rFonts w:ascii="Sylfaen" w:hAnsi="Sylfaen"/>
          <w:color w:val="000000"/>
          <w:lang w:val="ka-GE"/>
        </w:rPr>
        <w:t xml:space="preserve">საპროგნოზო მაჩვენებელი შეადგენს </w:t>
      </w:r>
      <w:r w:rsidRPr="00FF03F9">
        <w:rPr>
          <w:rFonts w:ascii="Sylfaen" w:hAnsi="Sylfaen"/>
          <w:color w:val="000000"/>
        </w:rPr>
        <w:t xml:space="preserve">1 </w:t>
      </w:r>
      <w:r w:rsidRPr="00FF03F9">
        <w:rPr>
          <w:rFonts w:ascii="Sylfaen" w:hAnsi="Sylfaen"/>
          <w:color w:val="000000"/>
          <w:lang w:val="ka-GE"/>
        </w:rPr>
        <w:t>287</w:t>
      </w:r>
      <w:r w:rsidRPr="00FF03F9">
        <w:rPr>
          <w:rFonts w:ascii="Sylfaen" w:hAnsi="Sylfaen"/>
          <w:color w:val="000000"/>
        </w:rPr>
        <w:t>.0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იმპორტის</w:t>
      </w:r>
      <w:r w:rsidRPr="00FF03F9">
        <w:rPr>
          <w:rFonts w:ascii="LitNusx" w:hAnsi="LitNusx"/>
          <w:color w:val="000000"/>
          <w:lang w:val="ka-GE"/>
        </w:rPr>
        <w:t xml:space="preserve"> </w:t>
      </w:r>
      <w:r w:rsidRPr="00FF03F9">
        <w:rPr>
          <w:rFonts w:ascii="Sylfaen" w:hAnsi="Sylfaen"/>
          <w:color w:val="000000"/>
          <w:lang w:val="ka-GE"/>
        </w:rPr>
        <w:t>გადასახადის</w:t>
      </w:r>
      <w:r w:rsidRPr="00FF03F9">
        <w:rPr>
          <w:rFonts w:ascii="LitNusx" w:hAnsi="LitNusx"/>
          <w:color w:val="000000"/>
          <w:lang w:val="ka-GE"/>
        </w:rPr>
        <w:t xml:space="preserve"> </w:t>
      </w:r>
      <w:r w:rsidRPr="00FF03F9">
        <w:rPr>
          <w:rFonts w:ascii="Sylfaen" w:hAnsi="Sylfaen"/>
          <w:color w:val="000000"/>
          <w:lang w:val="ka-GE"/>
        </w:rPr>
        <w:t>საპროგნოზო მაჩვენებელი შეადგენს 75</w:t>
      </w:r>
      <w:r w:rsidRPr="00FF03F9">
        <w:rPr>
          <w:rFonts w:ascii="Sylfaen" w:hAnsi="Sylfaen"/>
          <w:color w:val="000000"/>
        </w:rPr>
        <w:t>.0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ქონების</w:t>
      </w:r>
      <w:r w:rsidRPr="00FF03F9">
        <w:rPr>
          <w:rFonts w:ascii="LitNusx" w:hAnsi="LitNusx"/>
          <w:color w:val="000000"/>
          <w:lang w:val="ka-GE"/>
        </w:rPr>
        <w:t xml:space="preserve"> </w:t>
      </w:r>
      <w:r w:rsidRPr="00FF03F9">
        <w:rPr>
          <w:rFonts w:ascii="Sylfaen" w:hAnsi="Sylfaen"/>
          <w:color w:val="000000"/>
          <w:lang w:val="ka-GE"/>
        </w:rPr>
        <w:t>გადასახადის</w:t>
      </w:r>
      <w:r w:rsidRPr="00FF03F9">
        <w:rPr>
          <w:rFonts w:ascii="LitNusx" w:hAnsi="LitNusx"/>
          <w:color w:val="000000"/>
          <w:lang w:val="ka-GE"/>
        </w:rPr>
        <w:t xml:space="preserve"> </w:t>
      </w:r>
      <w:r w:rsidRPr="00FF03F9">
        <w:rPr>
          <w:rFonts w:ascii="Sylfaen" w:hAnsi="Sylfaen"/>
          <w:color w:val="000000"/>
          <w:lang w:val="ka-GE"/>
        </w:rPr>
        <w:t xml:space="preserve">საპროგნოზო მაჩვენებელი შეადგენს  </w:t>
      </w:r>
      <w:r w:rsidRPr="00FF03F9">
        <w:rPr>
          <w:rFonts w:ascii="Sylfaen" w:hAnsi="Sylfaen"/>
          <w:color w:val="000000"/>
        </w:rPr>
        <w:t>4</w:t>
      </w:r>
      <w:r w:rsidRPr="00FF03F9">
        <w:rPr>
          <w:rFonts w:ascii="Sylfaen" w:hAnsi="Sylfaen"/>
          <w:color w:val="000000"/>
          <w:lang w:val="ka-GE"/>
        </w:rPr>
        <w:t>62</w:t>
      </w:r>
      <w:r w:rsidRPr="00FF03F9">
        <w:rPr>
          <w:rFonts w:ascii="Sylfaen" w:hAnsi="Sylfaen"/>
          <w:color w:val="000000"/>
        </w:rPr>
        <w:t>.0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ლარს.</w:t>
      </w:r>
    </w:p>
    <w:p w:rsidR="000E0FFF" w:rsidRPr="00FF03F9" w:rsidRDefault="000E0FFF" w:rsidP="000E0FFF">
      <w:pPr>
        <w:numPr>
          <w:ilvl w:val="0"/>
          <w:numId w:val="14"/>
        </w:numPr>
        <w:spacing w:after="120" w:line="240" w:lineRule="auto"/>
        <w:ind w:left="993"/>
        <w:jc w:val="both"/>
        <w:rPr>
          <w:rFonts w:ascii="LitNusx" w:hAnsi="LitNusx"/>
          <w:color w:val="000000"/>
          <w:lang w:val="fr-FR"/>
        </w:rPr>
      </w:pPr>
      <w:r w:rsidRPr="00FF03F9">
        <w:rPr>
          <w:rFonts w:ascii="Sylfaen" w:hAnsi="Sylfaen"/>
          <w:color w:val="000000"/>
          <w:lang w:val="ka-GE"/>
        </w:rPr>
        <w:t>სხვა</w:t>
      </w:r>
      <w:r w:rsidRPr="00FF03F9">
        <w:rPr>
          <w:rFonts w:ascii="LitNusx" w:hAnsi="LitNusx"/>
          <w:color w:val="000000"/>
          <w:lang w:val="ka-GE"/>
        </w:rPr>
        <w:t xml:space="preserve"> </w:t>
      </w:r>
      <w:r w:rsidRPr="00FF03F9">
        <w:rPr>
          <w:rFonts w:ascii="Sylfaen" w:hAnsi="Sylfaen"/>
          <w:color w:val="000000"/>
          <w:lang w:val="ka-GE"/>
        </w:rPr>
        <w:t>გადასახადის</w:t>
      </w:r>
      <w:r w:rsidRPr="00FF03F9">
        <w:rPr>
          <w:rFonts w:ascii="LitNusx" w:hAnsi="LitNusx"/>
          <w:b/>
          <w:bCs/>
          <w:i/>
          <w:iCs/>
          <w:color w:val="000000"/>
          <w:lang w:val="ka-GE"/>
        </w:rPr>
        <w:t xml:space="preserve"> </w:t>
      </w:r>
      <w:r w:rsidRPr="00FF03F9">
        <w:rPr>
          <w:rFonts w:ascii="Sylfaen" w:hAnsi="Sylfaen"/>
          <w:color w:val="000000"/>
          <w:lang w:val="ka-GE"/>
        </w:rPr>
        <w:t>საპროგნოზო</w:t>
      </w:r>
      <w:r w:rsidRPr="00FF03F9">
        <w:rPr>
          <w:rFonts w:ascii="LitNusx" w:hAnsi="LitNusx"/>
          <w:color w:val="000000"/>
          <w:lang w:val="ka-GE"/>
        </w:rPr>
        <w:t xml:space="preserve"> </w:t>
      </w:r>
      <w:r w:rsidRPr="00FF03F9">
        <w:rPr>
          <w:rFonts w:ascii="Sylfaen" w:hAnsi="Sylfaen"/>
          <w:color w:val="000000"/>
          <w:lang w:val="ka-GE"/>
        </w:rPr>
        <w:t>მაჩვენებლი</w:t>
      </w:r>
      <w:r w:rsidRPr="00FF03F9">
        <w:rPr>
          <w:rFonts w:ascii="LitNusx" w:hAnsi="LitNusx"/>
          <w:color w:val="000000"/>
          <w:lang w:val="ka-GE"/>
        </w:rPr>
        <w:t xml:space="preserve"> </w:t>
      </w:r>
      <w:r w:rsidRPr="00FF03F9">
        <w:rPr>
          <w:rFonts w:ascii="Sylfaen" w:hAnsi="Sylfaen"/>
          <w:color w:val="000000"/>
          <w:lang w:val="ka-GE"/>
        </w:rPr>
        <w:t>20</w:t>
      </w:r>
      <w:r w:rsidRPr="00FF03F9">
        <w:rPr>
          <w:rFonts w:ascii="Sylfaen" w:hAnsi="Sylfaen"/>
          <w:color w:val="000000"/>
        </w:rPr>
        <w:t>7.</w:t>
      </w:r>
      <w:r w:rsidRPr="00FF03F9">
        <w:rPr>
          <w:rFonts w:ascii="Sylfaen" w:hAnsi="Sylfaen"/>
          <w:color w:val="000000"/>
          <w:lang w:val="ka-GE"/>
        </w:rPr>
        <w:t>0</w:t>
      </w:r>
      <w:r w:rsidRPr="00FF03F9">
        <w:rPr>
          <w:rFonts w:ascii="LitNusx" w:hAnsi="LitNusx"/>
          <w:color w:val="000000"/>
          <w:lang w:val="ka-GE"/>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ლარს.</w:t>
      </w:r>
    </w:p>
    <w:p w:rsidR="000E0FFF" w:rsidRPr="00FF03F9" w:rsidRDefault="000E0FFF" w:rsidP="000E0FFF">
      <w:pPr>
        <w:spacing w:after="120" w:line="240" w:lineRule="auto"/>
        <w:ind w:firstLine="540"/>
        <w:jc w:val="both"/>
        <w:rPr>
          <w:rFonts w:ascii="Sylfaen" w:hAnsi="Sylfaen"/>
          <w:color w:val="000000"/>
        </w:rPr>
      </w:pPr>
      <w:r w:rsidRPr="00FF03F9">
        <w:rPr>
          <w:rFonts w:ascii="Sylfaen" w:hAnsi="Sylfaen"/>
          <w:b/>
          <w:bCs/>
          <w:color w:val="000000"/>
          <w:lang w:val="ka-GE"/>
        </w:rPr>
        <w:t>გრანტების</w:t>
      </w:r>
      <w:r w:rsidRPr="00FF03F9">
        <w:rPr>
          <w:rFonts w:ascii="Sylfaen" w:hAnsi="Sylfaen"/>
          <w:b/>
          <w:bCs/>
          <w:i/>
          <w:iCs/>
          <w:color w:val="000000"/>
          <w:lang w:val="ka-GE"/>
        </w:rPr>
        <w:t xml:space="preserve"> </w:t>
      </w:r>
      <w:r w:rsidRPr="00FF03F9">
        <w:rPr>
          <w:rFonts w:ascii="Sylfaen" w:hAnsi="Sylfaen"/>
          <w:color w:val="000000"/>
          <w:lang w:val="ka-GE"/>
        </w:rPr>
        <w:t>საპროგნოზო მოცულობა განისაზღვრა 460</w:t>
      </w:r>
      <w:r w:rsidRPr="00FF03F9">
        <w:rPr>
          <w:rFonts w:ascii="Sylfaen" w:hAnsi="Sylfaen"/>
          <w:color w:val="000000"/>
        </w:rPr>
        <w:t>.</w:t>
      </w:r>
      <w:r w:rsidRPr="00FF03F9">
        <w:rPr>
          <w:rFonts w:ascii="Sylfaen" w:hAnsi="Sylfaen"/>
          <w:color w:val="000000"/>
          <w:lang w:val="ka-GE"/>
        </w:rPr>
        <w:t>0</w:t>
      </w:r>
      <w:r w:rsidRPr="00FF03F9">
        <w:rPr>
          <w:rFonts w:ascii="Sylfaen" w:hAnsi="Sylfaen"/>
          <w:color w:val="000000"/>
        </w:rPr>
        <w:t xml:space="preserve"> </w:t>
      </w:r>
      <w:r w:rsidRPr="00FF03F9">
        <w:rPr>
          <w:rFonts w:ascii="Sylfaen" w:hAnsi="Sylfaen"/>
          <w:color w:val="000000"/>
          <w:lang w:val="ka-GE"/>
        </w:rPr>
        <w:t>მლნ ლარით, რაც მშპ-ს მიმართ</w:t>
      </w:r>
      <w:r w:rsidRPr="00FF03F9">
        <w:rPr>
          <w:rFonts w:ascii="Sylfaen" w:hAnsi="Sylfaen"/>
          <w:lang w:val="ka-GE"/>
        </w:rPr>
        <w:t xml:space="preserve"> </w:t>
      </w:r>
      <w:r w:rsidRPr="00FF03F9">
        <w:rPr>
          <w:rFonts w:ascii="Sylfaen" w:hAnsi="Sylfaen"/>
        </w:rPr>
        <w:t>0</w:t>
      </w:r>
      <w:r w:rsidRPr="00FF03F9">
        <w:rPr>
          <w:rFonts w:ascii="Sylfaen" w:hAnsi="Sylfaen"/>
          <w:lang w:val="ka-GE"/>
        </w:rPr>
        <w:t>.</w:t>
      </w:r>
      <w:r w:rsidRPr="00FF03F9">
        <w:rPr>
          <w:rFonts w:ascii="Sylfaen" w:hAnsi="Sylfaen"/>
        </w:rPr>
        <w:t>9</w:t>
      </w:r>
      <w:r w:rsidRPr="00FF03F9">
        <w:rPr>
          <w:rFonts w:ascii="Sylfaen" w:hAnsi="Sylfaen"/>
          <w:color w:val="000000"/>
          <w:lang w:val="ka-GE"/>
        </w:rPr>
        <w:t>%-ს შეადგენს;</w:t>
      </w:r>
    </w:p>
    <w:p w:rsidR="000E0FFF" w:rsidRPr="00FF03F9" w:rsidRDefault="000E0FFF" w:rsidP="000E0FFF">
      <w:pPr>
        <w:spacing w:after="120" w:line="240" w:lineRule="auto"/>
        <w:ind w:firstLine="540"/>
        <w:jc w:val="both"/>
        <w:rPr>
          <w:rFonts w:ascii="Sylfaen" w:hAnsi="Sylfaen"/>
          <w:color w:val="000000"/>
          <w:lang w:val="ka-GE"/>
        </w:rPr>
      </w:pPr>
      <w:r w:rsidRPr="00FF03F9">
        <w:rPr>
          <w:rFonts w:ascii="Sylfaen" w:hAnsi="Sylfaen"/>
          <w:b/>
          <w:bCs/>
          <w:color w:val="000000"/>
          <w:lang w:val="ka-GE"/>
        </w:rPr>
        <w:t>სხვა</w:t>
      </w:r>
      <w:r w:rsidRPr="00FF03F9">
        <w:rPr>
          <w:rFonts w:ascii="LitNusx" w:hAnsi="LitNusx"/>
          <w:b/>
          <w:bCs/>
          <w:color w:val="000000"/>
          <w:lang w:val="ka-GE"/>
        </w:rPr>
        <w:t xml:space="preserve"> </w:t>
      </w:r>
      <w:r w:rsidRPr="00FF03F9">
        <w:rPr>
          <w:rFonts w:ascii="Sylfaen" w:hAnsi="Sylfaen"/>
          <w:b/>
          <w:bCs/>
          <w:color w:val="000000"/>
          <w:lang w:val="ka-GE"/>
        </w:rPr>
        <w:t>შემოსავლების</w:t>
      </w:r>
      <w:r w:rsidRPr="00FF03F9">
        <w:rPr>
          <w:rFonts w:ascii="LitNusx" w:hAnsi="LitNusx"/>
          <w:color w:val="000000"/>
          <w:lang w:val="ka-GE"/>
        </w:rPr>
        <w:t xml:space="preserve"> </w:t>
      </w:r>
      <w:r w:rsidRPr="00FF03F9">
        <w:rPr>
          <w:rFonts w:ascii="Sylfaen" w:hAnsi="Sylfaen"/>
          <w:color w:val="000000"/>
          <w:lang w:val="ka-GE"/>
        </w:rPr>
        <w:t>საპროგნოზო მოცულობა</w:t>
      </w:r>
      <w:r w:rsidRPr="00FF03F9">
        <w:rPr>
          <w:rFonts w:ascii="LitNusx" w:hAnsi="LitNusx"/>
          <w:color w:val="000000"/>
          <w:lang w:val="ka-GE"/>
        </w:rPr>
        <w:t xml:space="preserve"> </w:t>
      </w:r>
      <w:r w:rsidRPr="00FF03F9">
        <w:rPr>
          <w:rFonts w:ascii="Sylfaen" w:hAnsi="Sylfaen"/>
          <w:color w:val="000000"/>
          <w:lang w:val="ka-GE"/>
        </w:rPr>
        <w:t>განისაზღვრა</w:t>
      </w:r>
      <w:r w:rsidRPr="00FF03F9">
        <w:rPr>
          <w:rFonts w:ascii="LitNusx" w:hAnsi="LitNusx"/>
          <w:color w:val="000000"/>
          <w:lang w:val="ka-GE"/>
        </w:rPr>
        <w:t xml:space="preserve"> </w:t>
      </w:r>
      <w:r w:rsidRPr="00FF03F9">
        <w:rPr>
          <w:rFonts w:ascii="Sylfaen" w:hAnsi="Sylfaen"/>
          <w:color w:val="000000"/>
        </w:rPr>
        <w:t>9</w:t>
      </w:r>
      <w:r w:rsidRPr="00FF03F9">
        <w:rPr>
          <w:rFonts w:ascii="Sylfaen" w:hAnsi="Sylfaen"/>
          <w:color w:val="000000"/>
          <w:lang w:val="ka-GE"/>
        </w:rPr>
        <w:t>3</w:t>
      </w:r>
      <w:r w:rsidRPr="00FF03F9">
        <w:rPr>
          <w:rFonts w:ascii="Sylfaen" w:hAnsi="Sylfaen"/>
          <w:color w:val="000000"/>
        </w:rPr>
        <w:t xml:space="preserve">5.0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ლარით</w:t>
      </w:r>
      <w:r w:rsidRPr="00FF03F9">
        <w:rPr>
          <w:rFonts w:ascii="LitNusx" w:hAnsi="LitNusx"/>
          <w:color w:val="000000"/>
          <w:lang w:val="pt-BR"/>
        </w:rPr>
        <w:t xml:space="preserve">, </w:t>
      </w:r>
      <w:r w:rsidRPr="00FF03F9">
        <w:rPr>
          <w:rFonts w:ascii="Sylfaen" w:hAnsi="Sylfaen"/>
          <w:color w:val="000000"/>
          <w:lang w:val="ka-GE"/>
        </w:rPr>
        <w:t>რაც</w:t>
      </w:r>
      <w:r w:rsidRPr="00FF03F9">
        <w:rPr>
          <w:rFonts w:ascii="LitNusx" w:hAnsi="LitNusx"/>
          <w:color w:val="000000"/>
          <w:lang w:val="ka-GE"/>
        </w:rPr>
        <w:t xml:space="preserve"> </w:t>
      </w:r>
      <w:r w:rsidRPr="00FF03F9">
        <w:rPr>
          <w:rFonts w:ascii="Sylfaen" w:hAnsi="Sylfaen"/>
          <w:color w:val="000000"/>
        </w:rPr>
        <w:t>მშპ</w:t>
      </w:r>
      <w:r w:rsidRPr="00FF03F9">
        <w:rPr>
          <w:rFonts w:ascii="LitNusx" w:hAnsi="LitNusx"/>
          <w:color w:val="000000"/>
          <w:lang w:val="pt-BR"/>
        </w:rPr>
        <w:t>-</w:t>
      </w:r>
      <w:r w:rsidRPr="00FF03F9">
        <w:rPr>
          <w:rFonts w:ascii="Sylfaen" w:hAnsi="Sylfaen"/>
          <w:color w:val="000000"/>
          <w:lang w:val="ka-GE"/>
        </w:rPr>
        <w:t>ს</w:t>
      </w:r>
      <w:r w:rsidRPr="00FF03F9">
        <w:rPr>
          <w:rFonts w:ascii="LitNusx" w:hAnsi="LitNusx"/>
          <w:color w:val="000000"/>
          <w:lang w:val="ka-GE"/>
        </w:rPr>
        <w:t xml:space="preserve"> </w:t>
      </w:r>
      <w:r w:rsidRPr="00FF03F9">
        <w:rPr>
          <w:rFonts w:ascii="Sylfaen" w:hAnsi="Sylfaen"/>
          <w:color w:val="000000"/>
          <w:lang w:val="ka-GE"/>
        </w:rPr>
        <w:t>მიმართ</w:t>
      </w:r>
      <w:r w:rsidRPr="00FF03F9">
        <w:rPr>
          <w:rFonts w:ascii="LitNusx" w:hAnsi="LitNusx"/>
          <w:color w:val="000000"/>
          <w:lang w:val="ka-GE"/>
        </w:rPr>
        <w:t xml:space="preserve"> </w:t>
      </w:r>
      <w:r w:rsidRPr="00FF03F9">
        <w:rPr>
          <w:rFonts w:ascii="Sylfaen" w:hAnsi="Sylfaen"/>
        </w:rPr>
        <w:t>2.</w:t>
      </w:r>
      <w:r w:rsidRPr="00FF03F9">
        <w:rPr>
          <w:rFonts w:ascii="Sylfaen" w:hAnsi="Sylfaen"/>
          <w:lang w:val="ka-GE"/>
        </w:rPr>
        <w:t>1</w:t>
      </w:r>
      <w:r w:rsidRPr="00FF03F9">
        <w:rPr>
          <w:rFonts w:ascii="Sylfaen" w:hAnsi="Sylfaen"/>
          <w:color w:val="000000"/>
          <w:lang w:val="ka-GE"/>
        </w:rPr>
        <w:t>%-ს</w:t>
      </w:r>
      <w:r w:rsidRPr="00FF03F9">
        <w:rPr>
          <w:rFonts w:ascii="LitNusx" w:hAnsi="LitNusx"/>
          <w:color w:val="000000"/>
          <w:lang w:val="ka-GE"/>
        </w:rPr>
        <w:t xml:space="preserve"> </w:t>
      </w:r>
      <w:r w:rsidRPr="00FF03F9">
        <w:rPr>
          <w:rFonts w:ascii="Sylfaen" w:hAnsi="Sylfaen"/>
          <w:color w:val="000000"/>
          <w:lang w:val="ka-GE"/>
        </w:rPr>
        <w:t>შეადგენს</w:t>
      </w:r>
      <w:r w:rsidRPr="00FF03F9">
        <w:rPr>
          <w:rFonts w:ascii="LitNusx" w:hAnsi="LitNusx"/>
          <w:color w:val="000000"/>
          <w:lang w:val="ka-GE"/>
        </w:rPr>
        <w:t>;</w:t>
      </w:r>
    </w:p>
    <w:p w:rsidR="000E0FFF" w:rsidRPr="00FF03F9" w:rsidRDefault="000E0FFF" w:rsidP="000E0FFF">
      <w:pPr>
        <w:spacing w:after="120" w:line="240" w:lineRule="auto"/>
        <w:ind w:left="540"/>
        <w:jc w:val="both"/>
        <w:rPr>
          <w:rFonts w:ascii="LitNusx" w:hAnsi="LitNusx"/>
          <w:color w:val="000000"/>
          <w:lang w:val="fr-FR"/>
        </w:rPr>
      </w:pPr>
      <w:r w:rsidRPr="00FF03F9">
        <w:rPr>
          <w:rFonts w:ascii="Sylfaen" w:hAnsi="Sylfaen"/>
          <w:b/>
          <w:bCs/>
          <w:color w:val="000000"/>
          <w:lang w:val="ka-GE"/>
        </w:rPr>
        <w:t>არაფინანსური</w:t>
      </w:r>
      <w:r w:rsidRPr="00FF03F9">
        <w:rPr>
          <w:rFonts w:ascii="LitNusx" w:hAnsi="LitNusx"/>
          <w:b/>
          <w:bCs/>
          <w:color w:val="000000"/>
          <w:lang w:val="ka-GE"/>
        </w:rPr>
        <w:t xml:space="preserve"> </w:t>
      </w:r>
      <w:r w:rsidRPr="00FF03F9">
        <w:rPr>
          <w:rFonts w:ascii="Sylfaen" w:hAnsi="Sylfaen"/>
          <w:b/>
          <w:bCs/>
          <w:color w:val="000000"/>
          <w:lang w:val="ka-GE"/>
        </w:rPr>
        <w:t>აქტივების</w:t>
      </w:r>
      <w:r w:rsidRPr="00FF03F9">
        <w:rPr>
          <w:rFonts w:ascii="LitNusx" w:hAnsi="LitNusx"/>
          <w:color w:val="000000"/>
          <w:lang w:val="ka-GE"/>
        </w:rPr>
        <w:t xml:space="preserve"> </w:t>
      </w:r>
      <w:r w:rsidRPr="00FF03F9">
        <w:rPr>
          <w:rFonts w:ascii="Sylfaen" w:hAnsi="Sylfaen"/>
          <w:color w:val="000000"/>
          <w:lang w:val="ka-GE"/>
        </w:rPr>
        <w:t>კლებიდან</w:t>
      </w:r>
      <w:r w:rsidRPr="00FF03F9">
        <w:rPr>
          <w:rFonts w:ascii="LitNusx" w:hAnsi="LitNusx"/>
          <w:color w:val="000000"/>
          <w:lang w:val="ka-GE"/>
        </w:rPr>
        <w:t xml:space="preserve"> </w:t>
      </w:r>
      <w:r w:rsidRPr="00FF03F9">
        <w:rPr>
          <w:rFonts w:ascii="Sylfaen" w:hAnsi="Sylfaen"/>
          <w:color w:val="000000"/>
          <w:lang w:val="ka-GE"/>
        </w:rPr>
        <w:t>მისაღები</w:t>
      </w:r>
      <w:r w:rsidRPr="00FF03F9">
        <w:rPr>
          <w:rFonts w:ascii="LitNusx" w:hAnsi="LitNusx"/>
          <w:color w:val="000000"/>
          <w:lang w:val="ka-GE"/>
        </w:rPr>
        <w:t xml:space="preserve"> </w:t>
      </w:r>
      <w:r w:rsidRPr="00FF03F9">
        <w:rPr>
          <w:rFonts w:ascii="Sylfaen" w:hAnsi="Sylfaen"/>
          <w:color w:val="000000"/>
          <w:lang w:val="ka-GE"/>
        </w:rPr>
        <w:t>თანხების</w:t>
      </w:r>
      <w:r w:rsidRPr="00FF03F9">
        <w:rPr>
          <w:rFonts w:ascii="LitNusx" w:hAnsi="LitNusx"/>
          <w:color w:val="000000"/>
          <w:lang w:val="ka-GE"/>
        </w:rPr>
        <w:t xml:space="preserve"> </w:t>
      </w:r>
      <w:r w:rsidRPr="00FF03F9">
        <w:rPr>
          <w:rFonts w:ascii="Sylfaen" w:hAnsi="Sylfaen"/>
          <w:color w:val="000000"/>
          <w:lang w:val="ka-GE"/>
        </w:rPr>
        <w:t>მოცულობა</w:t>
      </w:r>
      <w:r w:rsidRPr="00FF03F9">
        <w:rPr>
          <w:rFonts w:ascii="LitNusx" w:hAnsi="LitNusx"/>
          <w:color w:val="000000"/>
          <w:lang w:val="ka-GE"/>
        </w:rPr>
        <w:t xml:space="preserve"> </w:t>
      </w:r>
      <w:r w:rsidRPr="00FF03F9">
        <w:rPr>
          <w:rFonts w:ascii="Sylfaen" w:hAnsi="Sylfaen"/>
          <w:color w:val="000000"/>
          <w:lang w:val="ka-GE"/>
        </w:rPr>
        <w:t>განისაზღვრა</w:t>
      </w:r>
      <w:r w:rsidRPr="00FF03F9">
        <w:rPr>
          <w:rFonts w:ascii="LitNusx" w:hAnsi="LitNusx"/>
          <w:color w:val="000000"/>
          <w:lang w:val="ka-GE"/>
        </w:rPr>
        <w:t xml:space="preserve"> </w:t>
      </w:r>
      <w:r w:rsidRPr="00FF03F9">
        <w:rPr>
          <w:rFonts w:ascii="Sylfaen" w:hAnsi="Sylfaen"/>
          <w:color w:val="000000"/>
        </w:rPr>
        <w:t>1</w:t>
      </w:r>
      <w:r w:rsidRPr="00FF03F9">
        <w:rPr>
          <w:rFonts w:ascii="Sylfaen" w:hAnsi="Sylfaen"/>
          <w:color w:val="000000"/>
          <w:lang w:val="ka-GE"/>
        </w:rPr>
        <w:t>6</w:t>
      </w:r>
      <w:r w:rsidRPr="00FF03F9">
        <w:rPr>
          <w:rFonts w:ascii="Sylfaen" w:hAnsi="Sylfaen"/>
          <w:color w:val="000000"/>
        </w:rPr>
        <w:t>0.0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ლარით</w:t>
      </w:r>
      <w:r w:rsidRPr="00FF03F9">
        <w:rPr>
          <w:rFonts w:ascii="LitNusx" w:hAnsi="LitNusx"/>
          <w:color w:val="000000"/>
          <w:lang w:val="pt-BR"/>
        </w:rPr>
        <w:t xml:space="preserve">, </w:t>
      </w:r>
      <w:r w:rsidRPr="00FF03F9">
        <w:rPr>
          <w:rFonts w:ascii="Sylfaen" w:hAnsi="Sylfaen"/>
          <w:color w:val="000000"/>
          <w:lang w:val="ka-GE"/>
        </w:rPr>
        <w:t>რაც</w:t>
      </w:r>
      <w:r w:rsidRPr="00FF03F9">
        <w:rPr>
          <w:rFonts w:ascii="LitNusx" w:hAnsi="LitNusx"/>
          <w:color w:val="000000"/>
          <w:lang w:val="ka-GE"/>
        </w:rPr>
        <w:t xml:space="preserve"> </w:t>
      </w:r>
      <w:r w:rsidRPr="00FF03F9">
        <w:rPr>
          <w:rFonts w:ascii="Sylfaen" w:hAnsi="Sylfaen"/>
          <w:color w:val="000000"/>
        </w:rPr>
        <w:t>მშპ</w:t>
      </w:r>
      <w:r w:rsidRPr="00FF03F9">
        <w:rPr>
          <w:rFonts w:ascii="LitNusx" w:hAnsi="LitNusx"/>
          <w:color w:val="000000"/>
          <w:lang w:val="fr-FR"/>
        </w:rPr>
        <w:t>-</w:t>
      </w:r>
      <w:r w:rsidRPr="00FF03F9">
        <w:rPr>
          <w:rFonts w:ascii="Sylfaen" w:hAnsi="Sylfaen"/>
          <w:color w:val="000000"/>
          <w:lang w:val="ka-GE"/>
        </w:rPr>
        <w:t>ს</w:t>
      </w:r>
      <w:r w:rsidRPr="00FF03F9">
        <w:rPr>
          <w:rFonts w:ascii="LitNusx" w:hAnsi="LitNusx"/>
          <w:color w:val="000000"/>
          <w:lang w:val="ka-GE"/>
        </w:rPr>
        <w:t xml:space="preserve"> </w:t>
      </w:r>
      <w:r w:rsidRPr="00FF03F9">
        <w:rPr>
          <w:rFonts w:ascii="Sylfaen" w:hAnsi="Sylfaen"/>
          <w:color w:val="000000"/>
        </w:rPr>
        <w:t>0.</w:t>
      </w:r>
      <w:r w:rsidRPr="00FF03F9">
        <w:rPr>
          <w:rFonts w:ascii="Sylfaen" w:hAnsi="Sylfaen"/>
          <w:color w:val="000000"/>
          <w:lang w:val="ka-GE"/>
        </w:rPr>
        <w:t>4%-ია</w:t>
      </w:r>
      <w:r w:rsidRPr="00FF03F9">
        <w:rPr>
          <w:rFonts w:ascii="LitNusx" w:hAnsi="LitNusx"/>
          <w:color w:val="000000"/>
          <w:lang w:val="fr-FR"/>
        </w:rPr>
        <w:t>.</w:t>
      </w:r>
    </w:p>
    <w:p w:rsidR="000E0FFF" w:rsidRPr="00FF03F9" w:rsidRDefault="000E0FFF" w:rsidP="000E0FFF">
      <w:pPr>
        <w:spacing w:after="120" w:line="240" w:lineRule="auto"/>
        <w:ind w:firstLine="540"/>
        <w:jc w:val="both"/>
        <w:rPr>
          <w:rFonts w:ascii="LitNusx" w:hAnsi="LitNusx"/>
          <w:color w:val="000000"/>
          <w:lang w:val="pt-BR"/>
        </w:rPr>
      </w:pPr>
      <w:r w:rsidRPr="00FF03F9">
        <w:rPr>
          <w:rFonts w:ascii="Sylfaen" w:hAnsi="Sylfaen"/>
          <w:b/>
          <w:bCs/>
          <w:color w:val="000000"/>
          <w:lang w:val="ka-GE"/>
        </w:rPr>
        <w:t>ფინანსური</w:t>
      </w:r>
      <w:r w:rsidRPr="00FF03F9">
        <w:rPr>
          <w:rFonts w:ascii="LitNusx" w:hAnsi="LitNusx"/>
          <w:b/>
          <w:bCs/>
          <w:color w:val="000000"/>
          <w:lang w:val="ka-GE"/>
        </w:rPr>
        <w:t xml:space="preserve"> </w:t>
      </w:r>
      <w:r w:rsidRPr="00FF03F9">
        <w:rPr>
          <w:rFonts w:ascii="Sylfaen" w:hAnsi="Sylfaen"/>
          <w:b/>
          <w:bCs/>
          <w:color w:val="000000"/>
          <w:lang w:val="ka-GE"/>
        </w:rPr>
        <w:t>აქტივების</w:t>
      </w:r>
      <w:r w:rsidRPr="00FF03F9">
        <w:rPr>
          <w:rFonts w:ascii="LitNusx" w:hAnsi="LitNusx"/>
          <w:color w:val="000000"/>
          <w:lang w:val="ka-GE"/>
        </w:rPr>
        <w:t xml:space="preserve"> </w:t>
      </w:r>
      <w:r w:rsidRPr="00FF03F9">
        <w:rPr>
          <w:rFonts w:ascii="Sylfaen" w:hAnsi="Sylfaen"/>
          <w:color w:val="000000"/>
          <w:lang w:val="ka-GE"/>
        </w:rPr>
        <w:t>კლებით</w:t>
      </w:r>
      <w:r w:rsidRPr="00FF03F9">
        <w:rPr>
          <w:rFonts w:ascii="LitNusx" w:hAnsi="LitNusx"/>
          <w:color w:val="000000"/>
          <w:lang w:val="ka-GE"/>
        </w:rPr>
        <w:t xml:space="preserve"> </w:t>
      </w:r>
      <w:r w:rsidRPr="00FF03F9">
        <w:rPr>
          <w:rFonts w:ascii="Sylfaen" w:hAnsi="Sylfaen"/>
          <w:color w:val="000000"/>
          <w:lang w:val="ka-GE"/>
        </w:rPr>
        <w:t>მისაღები</w:t>
      </w:r>
      <w:r w:rsidRPr="00FF03F9">
        <w:rPr>
          <w:rFonts w:ascii="LitNusx" w:hAnsi="LitNusx"/>
          <w:color w:val="000000"/>
          <w:lang w:val="ka-GE"/>
        </w:rPr>
        <w:t xml:space="preserve"> </w:t>
      </w:r>
      <w:r w:rsidRPr="00FF03F9">
        <w:rPr>
          <w:rFonts w:ascii="Sylfaen" w:hAnsi="Sylfaen"/>
          <w:color w:val="000000"/>
          <w:lang w:val="ka-GE"/>
        </w:rPr>
        <w:t>თანხების</w:t>
      </w:r>
      <w:r w:rsidRPr="00FF03F9">
        <w:rPr>
          <w:rFonts w:ascii="LitNusx" w:hAnsi="LitNusx"/>
          <w:color w:val="000000"/>
          <w:lang w:val="ka-GE"/>
        </w:rPr>
        <w:t xml:space="preserve"> </w:t>
      </w:r>
      <w:r w:rsidRPr="00FF03F9">
        <w:rPr>
          <w:rFonts w:ascii="Sylfaen" w:hAnsi="Sylfaen"/>
          <w:color w:val="000000"/>
          <w:lang w:val="ka-GE"/>
        </w:rPr>
        <w:t>მოცულობა</w:t>
      </w:r>
      <w:r w:rsidRPr="00FF03F9">
        <w:rPr>
          <w:rFonts w:ascii="LitNusx" w:hAnsi="LitNusx"/>
          <w:color w:val="000000"/>
          <w:lang w:val="ka-GE"/>
        </w:rPr>
        <w:t xml:space="preserve"> </w:t>
      </w:r>
      <w:r w:rsidRPr="00FF03F9">
        <w:rPr>
          <w:rFonts w:ascii="Sylfaen" w:hAnsi="Sylfaen"/>
          <w:color w:val="000000"/>
          <w:lang w:val="ka-GE"/>
        </w:rPr>
        <w:t>განისაზღვრა</w:t>
      </w:r>
      <w:r w:rsidRPr="00FF03F9">
        <w:rPr>
          <w:rFonts w:ascii="LitNusx" w:hAnsi="LitNusx"/>
          <w:color w:val="000000"/>
          <w:lang w:val="ka-GE"/>
        </w:rPr>
        <w:t xml:space="preserve"> </w:t>
      </w:r>
      <w:r w:rsidRPr="00FF03F9">
        <w:rPr>
          <w:rFonts w:ascii="Sylfaen" w:hAnsi="Sylfaen"/>
          <w:color w:val="000000"/>
        </w:rPr>
        <w:t>1</w:t>
      </w:r>
      <w:r w:rsidRPr="00FF03F9">
        <w:rPr>
          <w:rFonts w:ascii="Sylfaen" w:hAnsi="Sylfaen"/>
          <w:color w:val="000000"/>
          <w:lang w:val="ka-GE"/>
        </w:rPr>
        <w:t>0</w:t>
      </w:r>
      <w:r w:rsidRPr="00FF03F9">
        <w:rPr>
          <w:rFonts w:ascii="Sylfaen" w:hAnsi="Sylfaen"/>
          <w:color w:val="000000"/>
        </w:rPr>
        <w:t>0.0</w:t>
      </w:r>
      <w:r w:rsidRPr="00FF03F9">
        <w:rPr>
          <w:rFonts w:ascii="LitNusx" w:hAnsi="LitNusx"/>
          <w:color w:val="000000"/>
        </w:rPr>
        <w:t xml:space="preserve"> </w:t>
      </w:r>
      <w:r w:rsidRPr="00FF03F9">
        <w:rPr>
          <w:rFonts w:ascii="Sylfaen" w:hAnsi="Sylfaen"/>
          <w:color w:val="000000"/>
          <w:lang w:val="ka-GE"/>
        </w:rPr>
        <w:t>მლნ</w:t>
      </w:r>
      <w:r w:rsidRPr="00FF03F9">
        <w:rPr>
          <w:rFonts w:ascii="LitNusx" w:hAnsi="LitNusx"/>
          <w:color w:val="000000"/>
          <w:lang w:val="ka-GE"/>
        </w:rPr>
        <w:t xml:space="preserve"> </w:t>
      </w:r>
      <w:r w:rsidRPr="00FF03F9">
        <w:rPr>
          <w:rFonts w:ascii="Sylfaen" w:hAnsi="Sylfaen"/>
          <w:color w:val="000000"/>
          <w:lang w:val="ka-GE"/>
        </w:rPr>
        <w:t>ლარით</w:t>
      </w:r>
      <w:r w:rsidRPr="00FF03F9">
        <w:rPr>
          <w:rFonts w:ascii="LitNusx" w:hAnsi="LitNusx"/>
          <w:color w:val="000000"/>
          <w:lang w:val="pt-BR"/>
        </w:rPr>
        <w:t xml:space="preserve">, </w:t>
      </w:r>
      <w:r w:rsidRPr="00FF03F9">
        <w:rPr>
          <w:rFonts w:ascii="Sylfaen" w:hAnsi="Sylfaen"/>
          <w:color w:val="000000"/>
          <w:lang w:val="ka-GE"/>
        </w:rPr>
        <w:t>რაც</w:t>
      </w:r>
      <w:r w:rsidRPr="00FF03F9">
        <w:rPr>
          <w:rFonts w:ascii="LitNusx" w:hAnsi="LitNusx"/>
          <w:color w:val="000000"/>
          <w:lang w:val="ka-GE"/>
        </w:rPr>
        <w:t xml:space="preserve"> </w:t>
      </w:r>
      <w:r w:rsidRPr="00FF03F9">
        <w:rPr>
          <w:rFonts w:ascii="Sylfaen" w:hAnsi="Sylfaen"/>
          <w:color w:val="000000"/>
        </w:rPr>
        <w:t>მშპ</w:t>
      </w:r>
      <w:r w:rsidRPr="00FF03F9">
        <w:rPr>
          <w:rFonts w:ascii="LitNusx" w:hAnsi="LitNusx"/>
          <w:color w:val="000000"/>
          <w:lang w:val="fr-FR"/>
        </w:rPr>
        <w:t>-</w:t>
      </w:r>
      <w:r w:rsidRPr="00FF03F9">
        <w:rPr>
          <w:rFonts w:ascii="Sylfaen" w:hAnsi="Sylfaen"/>
          <w:color w:val="000000"/>
          <w:lang w:val="ka-GE"/>
        </w:rPr>
        <w:t>ს</w:t>
      </w:r>
      <w:r w:rsidRPr="00FF03F9">
        <w:rPr>
          <w:rFonts w:ascii="LitNusx" w:hAnsi="LitNusx"/>
          <w:color w:val="000000"/>
          <w:lang w:val="ka-GE"/>
        </w:rPr>
        <w:t xml:space="preserve"> </w:t>
      </w:r>
      <w:r w:rsidRPr="00FF03F9">
        <w:rPr>
          <w:rFonts w:ascii="Sylfaen" w:hAnsi="Sylfaen"/>
        </w:rPr>
        <w:t>0.2</w:t>
      </w:r>
      <w:r w:rsidRPr="00FF03F9">
        <w:rPr>
          <w:rFonts w:ascii="Sylfaen" w:hAnsi="Sylfaen"/>
          <w:color w:val="000000"/>
          <w:lang w:val="ka-GE"/>
        </w:rPr>
        <w:t>%-ია</w:t>
      </w:r>
      <w:r w:rsidRPr="00FF03F9">
        <w:rPr>
          <w:rFonts w:ascii="LitNusx" w:hAnsi="LitNusx"/>
          <w:color w:val="000000"/>
          <w:lang w:val="fr-FR"/>
        </w:rPr>
        <w:t>.</w:t>
      </w:r>
    </w:p>
    <w:p w:rsidR="00301F48" w:rsidRPr="00F06C4D" w:rsidRDefault="00F06C4D" w:rsidP="00F06C4D">
      <w:pPr>
        <w:spacing w:after="120" w:line="240" w:lineRule="auto"/>
        <w:ind w:firstLine="540"/>
        <w:jc w:val="both"/>
        <w:rPr>
          <w:rFonts w:ascii="Sylfaen" w:hAnsi="Sylfaen"/>
          <w:bCs/>
          <w:color w:val="000000"/>
          <w:lang w:val="ka-GE"/>
        </w:rPr>
      </w:pPr>
      <w:r w:rsidRPr="00FF03F9">
        <w:rPr>
          <w:rFonts w:ascii="Sylfaen" w:hAnsi="Sylfaen"/>
          <w:b/>
          <w:bCs/>
          <w:color w:val="000000"/>
          <w:lang w:val="ka-GE"/>
        </w:rPr>
        <w:lastRenderedPageBreak/>
        <w:t xml:space="preserve">ვალდებულებების ზრდის  </w:t>
      </w:r>
      <w:r w:rsidRPr="00FF03F9">
        <w:rPr>
          <w:rFonts w:ascii="Sylfaen" w:hAnsi="Sylfaen"/>
          <w:bCs/>
          <w:color w:val="000000"/>
          <w:lang w:val="ka-GE"/>
        </w:rPr>
        <w:t>მოცულობა განისაზღვრა 2 206.0 მლნ ლარით, რაც მთლიანი შიდა პროდუქტის 4.9%-ია.</w:t>
      </w:r>
    </w:p>
    <w:p w:rsidR="00301F48" w:rsidRPr="00FF03F9" w:rsidRDefault="00301F48" w:rsidP="00301F48">
      <w:pPr>
        <w:spacing w:after="120"/>
        <w:jc w:val="both"/>
        <w:rPr>
          <w:rFonts w:ascii="LitNusx" w:hAnsi="LitNusx"/>
          <w:lang w:val="fr-FR"/>
        </w:rPr>
      </w:pPr>
      <w:r w:rsidRPr="00FF03F9">
        <w:rPr>
          <w:rFonts w:ascii="Sylfaen" w:hAnsi="Sylfaen"/>
          <w:lang w:val="ka-GE"/>
        </w:rPr>
        <w:t>„საქართველოს 201</w:t>
      </w:r>
      <w:r w:rsidR="00C803AA" w:rsidRPr="00FF03F9">
        <w:rPr>
          <w:rFonts w:ascii="Sylfaen" w:hAnsi="Sylfaen"/>
        </w:rPr>
        <w:t>9</w:t>
      </w:r>
      <w:r w:rsidRPr="00FF03F9">
        <w:rPr>
          <w:rFonts w:ascii="Sylfaen" w:hAnsi="Sylfaen"/>
          <w:lang w:val="ka-GE"/>
        </w:rPr>
        <w:t xml:space="preserve"> წლის სახელმწიფო ბიუჯეტის შესახებ“ საქართველოს კანონის მიხედვით 201</w:t>
      </w:r>
      <w:r w:rsidR="00C803AA" w:rsidRPr="00FF03F9">
        <w:rPr>
          <w:rFonts w:ascii="Sylfaen" w:hAnsi="Sylfaen"/>
        </w:rPr>
        <w:t>9</w:t>
      </w:r>
      <w:r w:rsidRPr="00FF03F9">
        <w:rPr>
          <w:rFonts w:ascii="LitNusx" w:hAnsi="LitNusx"/>
          <w:lang w:val="ka-GE"/>
        </w:rPr>
        <w:t xml:space="preserve"> </w:t>
      </w:r>
      <w:r w:rsidRPr="00FF03F9">
        <w:rPr>
          <w:rFonts w:ascii="Sylfaen" w:hAnsi="Sylfaen"/>
          <w:lang w:val="ka-GE"/>
        </w:rPr>
        <w:t>წელს</w:t>
      </w:r>
      <w:r w:rsidRPr="00FF03F9">
        <w:rPr>
          <w:rFonts w:ascii="LitNusx" w:hAnsi="LitNusx"/>
          <w:lang w:val="ka-GE"/>
        </w:rPr>
        <w:t xml:space="preserve"> </w:t>
      </w:r>
      <w:r w:rsidRPr="00FF03F9">
        <w:rPr>
          <w:rFonts w:ascii="Sylfaen" w:hAnsi="Sylfaen"/>
          <w:lang w:val="ka-GE"/>
        </w:rPr>
        <w:t>სახელმწიფო</w:t>
      </w:r>
      <w:r w:rsidRPr="00FF03F9">
        <w:rPr>
          <w:rFonts w:ascii="LitNusx" w:hAnsi="LitNusx"/>
          <w:lang w:val="ka-GE"/>
        </w:rPr>
        <w:t xml:space="preserve"> </w:t>
      </w:r>
      <w:r w:rsidRPr="00FF03F9">
        <w:rPr>
          <w:rFonts w:ascii="Sylfaen" w:hAnsi="Sylfaen"/>
          <w:lang w:val="ka-GE"/>
        </w:rPr>
        <w:t>ბიუჯეტით</w:t>
      </w:r>
      <w:r w:rsidRPr="00FF03F9">
        <w:rPr>
          <w:rFonts w:ascii="LitNusx" w:hAnsi="LitNusx"/>
          <w:lang w:val="ka-GE"/>
        </w:rPr>
        <w:t xml:space="preserve"> </w:t>
      </w:r>
      <w:r w:rsidRPr="00FF03F9">
        <w:rPr>
          <w:rFonts w:ascii="Sylfaen" w:hAnsi="Sylfaen"/>
          <w:lang w:val="ka-GE"/>
        </w:rPr>
        <w:t>გამოსაყოფი</w:t>
      </w:r>
      <w:r w:rsidRPr="00FF03F9">
        <w:rPr>
          <w:rFonts w:ascii="LitNusx" w:hAnsi="LitNusx"/>
          <w:lang w:val="ka-GE"/>
        </w:rPr>
        <w:t xml:space="preserve"> </w:t>
      </w:r>
      <w:r w:rsidRPr="00FF03F9">
        <w:rPr>
          <w:rFonts w:ascii="Sylfaen" w:hAnsi="Sylfaen"/>
          <w:lang w:val="ka-GE"/>
        </w:rPr>
        <w:t>ასიგნებები</w:t>
      </w:r>
      <w:r w:rsidRPr="00FF03F9">
        <w:rPr>
          <w:rFonts w:ascii="LitNusx" w:hAnsi="LitNusx"/>
          <w:lang w:val="ka-GE"/>
        </w:rPr>
        <w:t xml:space="preserve"> </w:t>
      </w:r>
      <w:r w:rsidRPr="00FF03F9">
        <w:rPr>
          <w:rFonts w:ascii="Sylfaen" w:hAnsi="Sylfaen"/>
          <w:lang w:val="ka-GE"/>
        </w:rPr>
        <w:t>სხვადასხვა</w:t>
      </w:r>
      <w:r w:rsidRPr="00FF03F9">
        <w:rPr>
          <w:rFonts w:ascii="LitNusx" w:hAnsi="LitNusx"/>
          <w:lang w:val="ka-GE"/>
        </w:rPr>
        <w:t xml:space="preserve"> </w:t>
      </w:r>
      <w:r w:rsidRPr="00FF03F9">
        <w:rPr>
          <w:rFonts w:ascii="Sylfaen" w:hAnsi="Sylfaen"/>
          <w:lang w:val="ka-GE"/>
        </w:rPr>
        <w:t>სფეროების</w:t>
      </w:r>
      <w:r w:rsidRPr="00FF03F9">
        <w:rPr>
          <w:rFonts w:ascii="LitNusx" w:hAnsi="LitNusx"/>
          <w:lang w:val="ka-GE"/>
        </w:rPr>
        <w:t xml:space="preserve"> </w:t>
      </w:r>
      <w:r w:rsidRPr="00FF03F9">
        <w:rPr>
          <w:rFonts w:ascii="Sylfaen" w:hAnsi="Sylfaen"/>
          <w:lang w:val="ka-GE"/>
        </w:rPr>
        <w:t>მიხედვით</w:t>
      </w:r>
      <w:r w:rsidRPr="00FF03F9">
        <w:rPr>
          <w:rFonts w:ascii="LitNusx" w:hAnsi="LitNusx"/>
          <w:lang w:val="ka-GE"/>
        </w:rPr>
        <w:t xml:space="preserve"> </w:t>
      </w:r>
      <w:r w:rsidRPr="00FF03F9">
        <w:rPr>
          <w:rFonts w:ascii="Sylfaen" w:hAnsi="Sylfaen"/>
          <w:lang w:val="ka-GE"/>
        </w:rPr>
        <w:t>შემდეგნაირად</w:t>
      </w:r>
      <w:r w:rsidRPr="00FF03F9">
        <w:rPr>
          <w:rFonts w:ascii="LitNusx" w:hAnsi="LitNusx"/>
          <w:lang w:val="ka-GE"/>
        </w:rPr>
        <w:t xml:space="preserve"> </w:t>
      </w:r>
      <w:r w:rsidRPr="00FF03F9">
        <w:rPr>
          <w:rFonts w:ascii="Sylfaen" w:hAnsi="Sylfaen"/>
          <w:lang w:val="ka-GE"/>
        </w:rPr>
        <w:t>გადანაწილდა</w:t>
      </w:r>
      <w:r w:rsidRPr="00FF03F9">
        <w:rPr>
          <w:rFonts w:ascii="LitNusx" w:hAnsi="LitNusx"/>
          <w:lang w:val="fr-FR"/>
        </w:rPr>
        <w:t>:</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სოციალური სფერო - </w:t>
      </w:r>
      <w:r w:rsidR="00FF03F9" w:rsidRPr="00FF03F9">
        <w:rPr>
          <w:rFonts w:ascii="Sylfaen" w:hAnsi="Sylfaen"/>
          <w:b/>
          <w:bCs/>
          <w:i/>
          <w:iCs/>
          <w:color w:val="000000"/>
        </w:rPr>
        <w:t>3 100.1</w:t>
      </w:r>
      <w:r w:rsidRPr="00FF03F9">
        <w:rPr>
          <w:rFonts w:ascii="Sylfaen" w:hAnsi="Sylfaen"/>
          <w:b/>
          <w:bCs/>
          <w:i/>
          <w:iCs/>
          <w:color w:val="000000"/>
          <w:lang w:val="ka-GE"/>
        </w:rPr>
        <w:t xml:space="preserve"> მლნ ლარი, </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განათლება - 1 </w:t>
      </w:r>
      <w:r w:rsidR="00FF03F9" w:rsidRPr="00FF03F9">
        <w:rPr>
          <w:rFonts w:ascii="Sylfaen" w:hAnsi="Sylfaen"/>
          <w:b/>
          <w:bCs/>
          <w:i/>
          <w:iCs/>
          <w:color w:val="000000"/>
        </w:rPr>
        <w:t>484.6</w:t>
      </w:r>
      <w:r w:rsidRPr="00FF03F9">
        <w:rPr>
          <w:rFonts w:ascii="Sylfaen" w:hAnsi="Sylfaen"/>
          <w:b/>
          <w:bCs/>
          <w:i/>
          <w:iCs/>
          <w:color w:val="000000"/>
          <w:lang w:val="ka-GE"/>
        </w:rPr>
        <w:t xml:space="preserve"> მლნ ლარი;</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ჯანმრთელობის დაცვა - </w:t>
      </w:r>
      <w:r w:rsidR="00E856A6" w:rsidRPr="00FF03F9">
        <w:rPr>
          <w:rFonts w:ascii="Sylfaen" w:hAnsi="Sylfaen"/>
          <w:b/>
          <w:bCs/>
          <w:i/>
          <w:iCs/>
          <w:color w:val="000000"/>
          <w:lang w:val="ka-GE"/>
        </w:rPr>
        <w:t xml:space="preserve">1 </w:t>
      </w:r>
      <w:r w:rsidR="00FF03F9" w:rsidRPr="00FF03F9">
        <w:rPr>
          <w:rFonts w:ascii="Sylfaen" w:hAnsi="Sylfaen"/>
          <w:b/>
          <w:bCs/>
          <w:i/>
          <w:iCs/>
          <w:color w:val="000000"/>
        </w:rPr>
        <w:t>091.2</w:t>
      </w:r>
      <w:r w:rsidRPr="00FF03F9">
        <w:rPr>
          <w:rFonts w:ascii="Sylfaen" w:hAnsi="Sylfaen"/>
          <w:b/>
          <w:bCs/>
          <w:i/>
          <w:iCs/>
          <w:color w:val="000000"/>
          <w:lang w:val="ka-GE"/>
        </w:rPr>
        <w:t xml:space="preserve"> მლნ ლარი;</w:t>
      </w:r>
    </w:p>
    <w:p w:rsidR="00E856A6" w:rsidRPr="00FF03F9" w:rsidRDefault="00E856A6"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ტრანსპორტი - 1 </w:t>
      </w:r>
      <w:r w:rsidR="00FF03F9" w:rsidRPr="00FF03F9">
        <w:rPr>
          <w:rFonts w:ascii="Sylfaen" w:hAnsi="Sylfaen"/>
          <w:b/>
          <w:bCs/>
          <w:i/>
          <w:iCs/>
          <w:color w:val="000000"/>
        </w:rPr>
        <w:t>287.7</w:t>
      </w:r>
      <w:r w:rsidRPr="00FF03F9">
        <w:rPr>
          <w:rFonts w:ascii="Sylfaen" w:hAnsi="Sylfaen"/>
          <w:b/>
          <w:bCs/>
          <w:i/>
          <w:iCs/>
          <w:color w:val="000000"/>
          <w:lang w:val="ka-GE"/>
        </w:rPr>
        <w:t xml:space="preserve"> მლნ ლარი;</w:t>
      </w:r>
    </w:p>
    <w:p w:rsidR="002E614B" w:rsidRPr="00FF03F9" w:rsidRDefault="002E614B"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სოფლის მეურნეობა - </w:t>
      </w:r>
      <w:r w:rsidR="00FF03F9" w:rsidRPr="00FF03F9">
        <w:rPr>
          <w:rFonts w:ascii="Sylfaen" w:hAnsi="Sylfaen"/>
          <w:b/>
          <w:bCs/>
          <w:i/>
          <w:iCs/>
          <w:color w:val="000000"/>
        </w:rPr>
        <w:t>293.1</w:t>
      </w:r>
      <w:r w:rsidRPr="00FF03F9">
        <w:rPr>
          <w:rFonts w:ascii="Sylfaen" w:hAnsi="Sylfaen"/>
          <w:b/>
          <w:bCs/>
          <w:i/>
          <w:iCs/>
          <w:color w:val="000000"/>
          <w:lang w:val="ka-GE"/>
        </w:rPr>
        <w:t xml:space="preserve"> მლნ ლარი;</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ენერგეტიკა - </w:t>
      </w:r>
      <w:r w:rsidR="00FF03F9" w:rsidRPr="00FF03F9">
        <w:rPr>
          <w:rFonts w:ascii="Sylfaen" w:hAnsi="Sylfaen"/>
          <w:b/>
          <w:bCs/>
          <w:i/>
          <w:iCs/>
          <w:color w:val="000000"/>
        </w:rPr>
        <w:t>57.8</w:t>
      </w:r>
      <w:r w:rsidRPr="00FF03F9">
        <w:rPr>
          <w:rFonts w:ascii="Sylfaen" w:hAnsi="Sylfaen"/>
          <w:b/>
          <w:bCs/>
          <w:i/>
          <w:iCs/>
          <w:color w:val="000000"/>
          <w:lang w:val="ka-GE"/>
        </w:rPr>
        <w:t xml:space="preserve"> მლნ ლარი;</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დასვენება, კულტურა, სპორტი, რელიგია - </w:t>
      </w:r>
      <w:r w:rsidR="002E614B" w:rsidRPr="00FF03F9">
        <w:rPr>
          <w:rFonts w:ascii="Sylfaen" w:hAnsi="Sylfaen"/>
          <w:b/>
          <w:bCs/>
          <w:i/>
          <w:iCs/>
          <w:color w:val="000000"/>
        </w:rPr>
        <w:t>311.7</w:t>
      </w:r>
      <w:r w:rsidRPr="00FF03F9">
        <w:rPr>
          <w:rFonts w:ascii="Sylfaen" w:hAnsi="Sylfaen"/>
          <w:b/>
          <w:bCs/>
          <w:i/>
          <w:iCs/>
          <w:color w:val="000000"/>
          <w:lang w:val="ka-GE"/>
        </w:rPr>
        <w:t xml:space="preserve"> მლნ ლარი;</w:t>
      </w:r>
    </w:p>
    <w:p w:rsidR="00301F48" w:rsidRPr="00FF03F9" w:rsidRDefault="00301F48" w:rsidP="00AA4A3C">
      <w:pPr>
        <w:pStyle w:val="ListParagraph"/>
        <w:numPr>
          <w:ilvl w:val="0"/>
          <w:numId w:val="9"/>
        </w:numPr>
        <w:spacing w:after="200" w:line="276" w:lineRule="auto"/>
        <w:ind w:left="720"/>
        <w:jc w:val="both"/>
        <w:rPr>
          <w:rFonts w:ascii="Sylfaen" w:hAnsi="Sylfaen"/>
          <w:b/>
          <w:bCs/>
          <w:i/>
          <w:iCs/>
          <w:color w:val="000000"/>
          <w:lang w:val="ka-GE"/>
        </w:rPr>
      </w:pPr>
      <w:r w:rsidRPr="00FF03F9">
        <w:rPr>
          <w:rFonts w:ascii="Sylfaen" w:hAnsi="Sylfaen"/>
          <w:b/>
          <w:bCs/>
          <w:i/>
          <w:iCs/>
          <w:color w:val="000000"/>
          <w:lang w:val="ka-GE"/>
        </w:rPr>
        <w:t xml:space="preserve">თავდაცვა, საზოგადოებრივი წესრიგი და უსაფრთხოება - </w:t>
      </w:r>
      <w:r w:rsidR="002E614B" w:rsidRPr="00FF03F9">
        <w:rPr>
          <w:rFonts w:ascii="Sylfaen" w:hAnsi="Sylfaen"/>
          <w:b/>
          <w:bCs/>
          <w:i/>
          <w:iCs/>
          <w:color w:val="000000"/>
        </w:rPr>
        <w:t xml:space="preserve">2 </w:t>
      </w:r>
      <w:r w:rsidR="00FF03F9" w:rsidRPr="00FF03F9">
        <w:rPr>
          <w:rFonts w:ascii="Sylfaen" w:hAnsi="Sylfaen"/>
          <w:b/>
          <w:bCs/>
          <w:i/>
          <w:iCs/>
          <w:color w:val="000000"/>
        </w:rPr>
        <w:t>113.6</w:t>
      </w:r>
      <w:r w:rsidRPr="00FF03F9">
        <w:rPr>
          <w:rFonts w:ascii="Sylfaen" w:hAnsi="Sylfaen"/>
          <w:b/>
          <w:bCs/>
          <w:i/>
          <w:iCs/>
          <w:color w:val="000000"/>
          <w:lang w:val="ka-GE"/>
        </w:rPr>
        <w:t xml:space="preserve"> მლნ ლარი.</w:t>
      </w:r>
    </w:p>
    <w:p w:rsidR="00301F48" w:rsidRPr="003837E7" w:rsidRDefault="00301F48" w:rsidP="00301F48">
      <w:pPr>
        <w:pStyle w:val="ListParagraph"/>
        <w:jc w:val="both"/>
        <w:rPr>
          <w:rFonts w:ascii="Sylfaen" w:hAnsi="Sylfaen"/>
          <w:b/>
          <w:bCs/>
          <w:i/>
          <w:iCs/>
          <w:color w:val="000000"/>
          <w:highlight w:val="yellow"/>
          <w:lang w:val="ka-GE"/>
        </w:rPr>
      </w:pP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მოსახლეობის საპენსიო უზრუნველყოფისთვის გამოყოფილია </w:t>
      </w:r>
      <w:r w:rsidR="004F2C25" w:rsidRPr="00E679CC">
        <w:rPr>
          <w:rFonts w:ascii="Sylfaen" w:eastAsiaTheme="minorHAnsi" w:hAnsi="Sylfaen" w:cstheme="minorBidi"/>
          <w:color w:val="000000"/>
          <w:sz w:val="22"/>
          <w:szCs w:val="22"/>
          <w:lang w:val="ka-GE" w:eastAsia="en-US"/>
        </w:rPr>
        <w:t xml:space="preserve">1 </w:t>
      </w:r>
      <w:r w:rsidR="009B5E1D" w:rsidRPr="00E679CC">
        <w:rPr>
          <w:rFonts w:ascii="Sylfaen" w:eastAsiaTheme="minorHAnsi" w:hAnsi="Sylfaen" w:cstheme="minorBidi"/>
          <w:color w:val="000000"/>
          <w:sz w:val="22"/>
          <w:szCs w:val="22"/>
          <w:lang w:val="ka-GE" w:eastAsia="en-US"/>
        </w:rPr>
        <w:t>925</w:t>
      </w:r>
      <w:r w:rsidR="004F2C25" w:rsidRPr="00E679CC">
        <w:rPr>
          <w:rFonts w:ascii="Sylfaen" w:eastAsiaTheme="minorHAnsi" w:hAnsi="Sylfaen" w:cstheme="minorBidi"/>
          <w:color w:val="000000"/>
          <w:sz w:val="22"/>
          <w:szCs w:val="22"/>
          <w:lang w:val="ka-GE" w:eastAsia="en-US"/>
        </w:rPr>
        <w:t>.0</w:t>
      </w:r>
      <w:r w:rsidRPr="00E679CC">
        <w:rPr>
          <w:rFonts w:ascii="Sylfaen" w:eastAsiaTheme="minorHAnsi" w:hAnsi="Sylfaen" w:cstheme="minorBidi"/>
          <w:color w:val="000000"/>
          <w:sz w:val="22"/>
          <w:szCs w:val="22"/>
          <w:lang w:val="ka-GE" w:eastAsia="en-US"/>
        </w:rPr>
        <w:t xml:space="preserve">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სხვადასხვა კატეგორიის ბენეფიციართა სოციალური დახმარებებისთვის გამოყოფილია </w:t>
      </w:r>
      <w:r w:rsidR="009B5E1D" w:rsidRPr="00E679CC">
        <w:rPr>
          <w:rFonts w:ascii="Sylfaen" w:eastAsiaTheme="minorHAnsi" w:hAnsi="Sylfaen" w:cstheme="minorBidi"/>
          <w:color w:val="000000"/>
          <w:sz w:val="22"/>
          <w:szCs w:val="22"/>
          <w:lang w:val="ka-GE" w:eastAsia="en-US"/>
        </w:rPr>
        <w:t>77</w:t>
      </w:r>
      <w:r w:rsidRPr="00E679CC">
        <w:rPr>
          <w:rFonts w:ascii="Sylfaen" w:eastAsiaTheme="minorHAnsi" w:hAnsi="Sylfaen" w:cstheme="minorBidi"/>
          <w:color w:val="000000"/>
          <w:sz w:val="22"/>
          <w:szCs w:val="22"/>
          <w:lang w:val="ka-GE" w:eastAsia="en-US"/>
        </w:rPr>
        <w:t>0.0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მოსახლეობის ჯანმრთელობის დაცვისათვის გათვალისწინებულია </w:t>
      </w:r>
      <w:r w:rsidR="009B5E1D" w:rsidRPr="00E679CC">
        <w:rPr>
          <w:rFonts w:ascii="Sylfaen" w:eastAsiaTheme="minorHAnsi" w:hAnsi="Sylfaen" w:cstheme="minorBidi"/>
          <w:color w:val="000000"/>
          <w:sz w:val="22"/>
          <w:szCs w:val="22"/>
          <w:lang w:val="ka-GE" w:eastAsia="en-US"/>
        </w:rPr>
        <w:t>1 044.6</w:t>
      </w:r>
      <w:r w:rsidRPr="00E679CC">
        <w:rPr>
          <w:rFonts w:ascii="Sylfaen" w:eastAsiaTheme="minorHAnsi" w:hAnsi="Sylfaen" w:cstheme="minorBidi"/>
          <w:color w:val="000000"/>
          <w:sz w:val="22"/>
          <w:szCs w:val="22"/>
          <w:lang w:val="ka-GE" w:eastAsia="en-US"/>
        </w:rPr>
        <w:t xml:space="preserve"> მლნ ლარი, მათ შორის  საყოველთაო ჯანდაცვისათვის - </w:t>
      </w:r>
      <w:r w:rsidR="004F2C25" w:rsidRPr="00E679CC">
        <w:rPr>
          <w:rFonts w:ascii="Sylfaen" w:eastAsiaTheme="minorHAnsi" w:hAnsi="Sylfaen" w:cstheme="minorBidi"/>
          <w:color w:val="000000"/>
          <w:sz w:val="22"/>
          <w:szCs w:val="22"/>
          <w:lang w:val="ka-GE" w:eastAsia="en-US"/>
        </w:rPr>
        <w:t>7</w:t>
      </w:r>
      <w:r w:rsidR="009B5E1D" w:rsidRPr="00E679CC">
        <w:rPr>
          <w:rFonts w:ascii="Sylfaen" w:eastAsiaTheme="minorHAnsi" w:hAnsi="Sylfaen" w:cstheme="minorBidi"/>
          <w:color w:val="000000"/>
          <w:sz w:val="22"/>
          <w:szCs w:val="22"/>
          <w:lang w:val="ka-GE" w:eastAsia="en-US"/>
        </w:rPr>
        <w:t>5</w:t>
      </w:r>
      <w:r w:rsidR="004F2C25" w:rsidRPr="00E679CC">
        <w:rPr>
          <w:rFonts w:ascii="Sylfaen" w:eastAsiaTheme="minorHAnsi" w:hAnsi="Sylfaen" w:cstheme="minorBidi"/>
          <w:color w:val="000000"/>
          <w:sz w:val="22"/>
          <w:szCs w:val="22"/>
          <w:lang w:val="ka-GE" w:eastAsia="en-US"/>
        </w:rPr>
        <w:t>4.0</w:t>
      </w:r>
      <w:r w:rsidRPr="00E679CC">
        <w:rPr>
          <w:rFonts w:ascii="Sylfaen" w:eastAsiaTheme="minorHAnsi" w:hAnsi="Sylfaen" w:cstheme="minorBidi"/>
          <w:color w:val="000000"/>
          <w:sz w:val="22"/>
          <w:szCs w:val="22"/>
          <w:lang w:val="ka-GE" w:eastAsia="en-US"/>
        </w:rPr>
        <w:t xml:space="preserve"> მლნ ლარი. </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201</w:t>
      </w:r>
      <w:r w:rsidR="00524C12" w:rsidRPr="00E679CC">
        <w:rPr>
          <w:rFonts w:ascii="Sylfaen" w:eastAsiaTheme="minorHAnsi" w:hAnsi="Sylfaen" w:cstheme="minorBidi"/>
          <w:color w:val="000000"/>
          <w:sz w:val="22"/>
          <w:szCs w:val="22"/>
          <w:lang w:val="ka-GE" w:eastAsia="en-US"/>
        </w:rPr>
        <w:t>9</w:t>
      </w:r>
      <w:r w:rsidRPr="00E679CC">
        <w:rPr>
          <w:rFonts w:ascii="Sylfaen" w:eastAsiaTheme="minorHAnsi" w:hAnsi="Sylfaen" w:cstheme="minorBidi"/>
          <w:color w:val="000000"/>
          <w:sz w:val="22"/>
          <w:szCs w:val="22"/>
          <w:lang w:val="ka-GE" w:eastAsia="en-US"/>
        </w:rPr>
        <w:t xml:space="preserve"> წელს საგზაო ინფრასტრუქტურის მშენებლობა-რეაბილიტაციისათვის დაგეგმილია </w:t>
      </w:r>
      <w:r w:rsidR="004F2C25" w:rsidRPr="00E679CC">
        <w:rPr>
          <w:rFonts w:ascii="Sylfaen" w:eastAsiaTheme="minorHAnsi" w:hAnsi="Sylfaen" w:cstheme="minorBidi"/>
          <w:color w:val="000000"/>
          <w:sz w:val="22"/>
          <w:szCs w:val="22"/>
          <w:lang w:val="ka-GE" w:eastAsia="en-US"/>
        </w:rPr>
        <w:t>1 3</w:t>
      </w:r>
      <w:r w:rsidR="009B5E1D" w:rsidRPr="00E679CC">
        <w:rPr>
          <w:rFonts w:ascii="Sylfaen" w:eastAsiaTheme="minorHAnsi" w:hAnsi="Sylfaen" w:cstheme="minorBidi"/>
          <w:color w:val="000000"/>
          <w:sz w:val="22"/>
          <w:szCs w:val="22"/>
          <w:lang w:val="ka-GE" w:eastAsia="en-US"/>
        </w:rPr>
        <w:t>02</w:t>
      </w:r>
      <w:r w:rsidR="004F2C25" w:rsidRPr="00E679CC">
        <w:rPr>
          <w:rFonts w:ascii="Sylfaen" w:eastAsiaTheme="minorHAnsi" w:hAnsi="Sylfaen" w:cstheme="minorBidi"/>
          <w:color w:val="000000"/>
          <w:sz w:val="22"/>
          <w:szCs w:val="22"/>
          <w:lang w:val="ka-GE" w:eastAsia="en-US"/>
        </w:rPr>
        <w:t>.</w:t>
      </w:r>
      <w:r w:rsidR="009B5E1D" w:rsidRPr="00E679CC">
        <w:rPr>
          <w:rFonts w:ascii="Sylfaen" w:eastAsiaTheme="minorHAnsi" w:hAnsi="Sylfaen" w:cstheme="minorBidi"/>
          <w:color w:val="000000"/>
          <w:sz w:val="22"/>
          <w:szCs w:val="22"/>
          <w:lang w:val="ka-GE" w:eastAsia="en-US"/>
        </w:rPr>
        <w:t>1</w:t>
      </w:r>
      <w:r w:rsidRPr="00E679CC">
        <w:rPr>
          <w:rFonts w:ascii="Sylfaen" w:eastAsiaTheme="minorHAnsi" w:hAnsi="Sylfaen" w:cstheme="minorBidi"/>
          <w:color w:val="000000"/>
          <w:sz w:val="22"/>
          <w:szCs w:val="22"/>
          <w:lang w:val="ka-GE" w:eastAsia="en-US"/>
        </w:rPr>
        <w:t xml:space="preserve"> მლნ ლარ</w:t>
      </w:r>
      <w:r w:rsidR="004F2C25" w:rsidRPr="00E679CC">
        <w:rPr>
          <w:rFonts w:ascii="Sylfaen" w:eastAsiaTheme="minorHAnsi" w:hAnsi="Sylfaen" w:cstheme="minorBidi"/>
          <w:color w:val="000000"/>
          <w:sz w:val="22"/>
          <w:szCs w:val="22"/>
          <w:lang w:val="ka-GE" w:eastAsia="en-US"/>
        </w:rPr>
        <w:t>ის მიმართვა</w:t>
      </w:r>
      <w:r w:rsidRPr="00E679CC">
        <w:rPr>
          <w:rFonts w:ascii="Sylfaen" w:eastAsiaTheme="minorHAnsi" w:hAnsi="Sylfaen" w:cstheme="minorBidi"/>
          <w:color w:val="000000"/>
          <w:sz w:val="22"/>
          <w:szCs w:val="22"/>
          <w:lang w:val="ka-GE" w:eastAsia="en-US"/>
        </w:rPr>
        <w:t>;</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რეგიონული და მუნიციპალური ინფრასტრუქტურის, აგრეთვე წყალმომარაგების ინფრასტრუქტურის აღდგენა-რეაბილიტაციისათვის და მყარი ნარჩენების მართვაზე მიიმართება </w:t>
      </w:r>
      <w:r w:rsidR="00E679CC" w:rsidRPr="00E679CC">
        <w:rPr>
          <w:rFonts w:ascii="Sylfaen" w:eastAsiaTheme="minorHAnsi" w:hAnsi="Sylfaen" w:cstheme="minorBidi"/>
          <w:color w:val="000000"/>
          <w:sz w:val="22"/>
          <w:szCs w:val="22"/>
          <w:lang w:eastAsia="en-US"/>
        </w:rPr>
        <w:t>540.1</w:t>
      </w:r>
      <w:r w:rsidRPr="00E679CC">
        <w:rPr>
          <w:rFonts w:ascii="Sylfaen" w:eastAsiaTheme="minorHAnsi" w:hAnsi="Sylfaen" w:cstheme="minorBidi"/>
          <w:color w:val="000000"/>
          <w:sz w:val="22"/>
          <w:szCs w:val="22"/>
          <w:lang w:val="ka-GE" w:eastAsia="en-US"/>
        </w:rPr>
        <w:t xml:space="preserve"> მლნ ლარ</w:t>
      </w:r>
      <w:r w:rsidR="004F2C25" w:rsidRPr="00E679CC">
        <w:rPr>
          <w:rFonts w:ascii="Sylfaen" w:eastAsiaTheme="minorHAnsi" w:hAnsi="Sylfaen" w:cstheme="minorBidi"/>
          <w:color w:val="000000"/>
          <w:sz w:val="22"/>
          <w:szCs w:val="22"/>
          <w:lang w:val="ka-GE" w:eastAsia="en-US"/>
        </w:rPr>
        <w:t>ი</w:t>
      </w:r>
      <w:r w:rsidRPr="00E679CC">
        <w:rPr>
          <w:rFonts w:ascii="Sylfaen" w:eastAsiaTheme="minorHAnsi" w:hAnsi="Sylfaen" w:cstheme="minorBidi"/>
          <w:color w:val="000000"/>
          <w:sz w:val="22"/>
          <w:szCs w:val="22"/>
          <w:lang w:val="ka-GE" w:eastAsia="en-US"/>
        </w:rPr>
        <w:t xml:space="preserve">; </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სხვადასხვა რეგიონებში ინფრასტრუქტურული პროექტების დაფინანსების მიზნით საქართველოს რეგიონებში განსახორციელებელი პროექტების ფონდიდან მიიმართება </w:t>
      </w:r>
      <w:r w:rsidR="00E679CC" w:rsidRPr="00E679CC">
        <w:rPr>
          <w:rFonts w:ascii="Sylfaen" w:eastAsiaTheme="minorHAnsi" w:hAnsi="Sylfaen" w:cstheme="minorBidi"/>
          <w:color w:val="000000"/>
          <w:sz w:val="22"/>
          <w:szCs w:val="22"/>
          <w:lang w:eastAsia="en-US"/>
        </w:rPr>
        <w:t>410.0</w:t>
      </w:r>
      <w:r w:rsidRPr="00E679CC">
        <w:rPr>
          <w:rFonts w:ascii="Sylfaen" w:eastAsiaTheme="minorHAnsi" w:hAnsi="Sylfaen" w:cstheme="minorBidi"/>
          <w:color w:val="000000"/>
          <w:sz w:val="22"/>
          <w:szCs w:val="22"/>
          <w:lang w:val="ka-GE" w:eastAsia="en-US"/>
        </w:rPr>
        <w:t xml:space="preserve"> მლნ  ლარი, ხოლო მაღალმთიანი დასახლებების განვითარების ფონდისათვის გათვალისწინებულია - 20.0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მეწარმეობის განვითარების ხელშეწყობაზე მიმართული იქნება </w:t>
      </w:r>
      <w:r w:rsidR="009B5E1D" w:rsidRPr="00E679CC">
        <w:rPr>
          <w:rFonts w:ascii="Sylfaen" w:eastAsiaTheme="minorHAnsi" w:hAnsi="Sylfaen" w:cstheme="minorBidi"/>
          <w:color w:val="000000"/>
          <w:sz w:val="22"/>
          <w:szCs w:val="22"/>
          <w:lang w:val="ka-GE" w:eastAsia="en-US"/>
        </w:rPr>
        <w:t>52.9</w:t>
      </w:r>
      <w:r w:rsidRPr="00E679CC">
        <w:rPr>
          <w:rFonts w:ascii="Sylfaen" w:eastAsiaTheme="minorHAnsi" w:hAnsi="Sylfaen" w:cstheme="minorBidi"/>
          <w:color w:val="000000"/>
          <w:sz w:val="22"/>
          <w:szCs w:val="22"/>
          <w:lang w:val="ka-GE" w:eastAsia="en-US"/>
        </w:rPr>
        <w:t xml:space="preserve"> მლნ </w:t>
      </w:r>
      <w:r w:rsidR="004F2C25" w:rsidRPr="00E679CC">
        <w:rPr>
          <w:rFonts w:ascii="Sylfaen" w:eastAsiaTheme="minorHAnsi" w:hAnsi="Sylfaen" w:cstheme="minorBidi"/>
          <w:color w:val="000000"/>
          <w:sz w:val="22"/>
          <w:szCs w:val="22"/>
          <w:lang w:val="ka-GE" w:eastAsia="en-US"/>
        </w:rPr>
        <w:t>ლარ</w:t>
      </w:r>
      <w:r w:rsidRPr="00E679CC">
        <w:rPr>
          <w:rFonts w:ascii="Sylfaen" w:eastAsiaTheme="minorHAnsi" w:hAnsi="Sylfaen" w:cstheme="minorBidi"/>
          <w:color w:val="000000"/>
          <w:sz w:val="22"/>
          <w:szCs w:val="22"/>
          <w:lang w:val="ka-GE" w:eastAsia="en-US"/>
        </w:rPr>
        <w:t>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სამელიორაციო სისტემების მოდერნიზაცია და აგროსექტორის განვითარებისათვის მიიმართება </w:t>
      </w:r>
      <w:r w:rsidR="00E679CC" w:rsidRPr="00E679CC">
        <w:rPr>
          <w:rFonts w:ascii="Sylfaen" w:eastAsiaTheme="minorHAnsi" w:hAnsi="Sylfaen" w:cstheme="minorBidi"/>
          <w:color w:val="000000"/>
          <w:sz w:val="22"/>
          <w:szCs w:val="22"/>
          <w:lang w:eastAsia="en-US"/>
        </w:rPr>
        <w:t>77.9</w:t>
      </w:r>
      <w:r w:rsidRPr="00E679CC">
        <w:rPr>
          <w:rFonts w:ascii="Sylfaen" w:eastAsiaTheme="minorHAnsi" w:hAnsi="Sylfaen" w:cstheme="minorBidi"/>
          <w:color w:val="000000"/>
          <w:sz w:val="22"/>
          <w:szCs w:val="22"/>
          <w:lang w:val="ka-GE" w:eastAsia="en-US"/>
        </w:rPr>
        <w:t xml:space="preserve"> მლნ ლარი, შეღავათიანი აგროკრედიტების გაცემის მიზნით - </w:t>
      </w:r>
      <w:r w:rsidR="00E679CC" w:rsidRPr="00E679CC">
        <w:rPr>
          <w:rFonts w:ascii="Sylfaen" w:eastAsiaTheme="minorHAnsi" w:hAnsi="Sylfaen" w:cstheme="minorBidi"/>
          <w:color w:val="000000"/>
          <w:sz w:val="22"/>
          <w:szCs w:val="22"/>
          <w:lang w:eastAsia="en-US"/>
        </w:rPr>
        <w:t>56.8</w:t>
      </w:r>
      <w:r w:rsidRPr="00E679CC">
        <w:rPr>
          <w:rFonts w:ascii="Sylfaen" w:eastAsiaTheme="minorHAnsi" w:hAnsi="Sylfaen" w:cstheme="minorBidi"/>
          <w:color w:val="000000"/>
          <w:sz w:val="22"/>
          <w:szCs w:val="22"/>
          <w:lang w:val="ka-GE" w:eastAsia="en-US"/>
        </w:rPr>
        <w:t xml:space="preserve"> მლნ ლარი, მევენახეობა-მეღვინეობის განვითარების მიზნით - </w:t>
      </w:r>
      <w:r w:rsidR="009B5E1D" w:rsidRPr="00E679CC">
        <w:rPr>
          <w:rFonts w:ascii="Sylfaen" w:eastAsiaTheme="minorHAnsi" w:hAnsi="Sylfaen" w:cstheme="minorBidi"/>
          <w:color w:val="000000"/>
          <w:sz w:val="22"/>
          <w:szCs w:val="22"/>
          <w:lang w:val="ka-GE" w:eastAsia="en-US"/>
        </w:rPr>
        <w:t>13.8</w:t>
      </w:r>
      <w:r w:rsidRPr="00E679CC">
        <w:rPr>
          <w:rFonts w:ascii="Sylfaen" w:eastAsiaTheme="minorHAnsi" w:hAnsi="Sylfaen" w:cstheme="minorBidi"/>
          <w:color w:val="000000"/>
          <w:sz w:val="22"/>
          <w:szCs w:val="22"/>
          <w:lang w:val="ka-GE" w:eastAsia="en-US"/>
        </w:rPr>
        <w:t xml:space="preserve">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იძულებით გადაადგილებულ პირთა სახლების მშენებლობა-რეაბილიტაციისათვის გამოყოფილია </w:t>
      </w:r>
      <w:r w:rsidR="00E679CC" w:rsidRPr="00E679CC">
        <w:rPr>
          <w:rFonts w:ascii="Sylfaen" w:eastAsiaTheme="minorHAnsi" w:hAnsi="Sylfaen" w:cstheme="minorBidi"/>
          <w:color w:val="000000"/>
          <w:sz w:val="22"/>
          <w:szCs w:val="22"/>
          <w:lang w:eastAsia="en-US"/>
        </w:rPr>
        <w:t>99.0</w:t>
      </w:r>
      <w:r w:rsidRPr="00E679CC">
        <w:rPr>
          <w:rFonts w:ascii="Sylfaen" w:eastAsiaTheme="minorHAnsi" w:hAnsi="Sylfaen" w:cstheme="minorBidi"/>
          <w:color w:val="000000"/>
          <w:sz w:val="22"/>
          <w:szCs w:val="22"/>
          <w:lang w:val="ka-GE" w:eastAsia="en-US"/>
        </w:rPr>
        <w:t xml:space="preserve"> მლნ ლარზე მეტი;</w:t>
      </w:r>
    </w:p>
    <w:p w:rsidR="00F42D7D" w:rsidRPr="00E679CC" w:rsidRDefault="00F62434"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ტურიზმის განვითარების ხელშეწყობისათვის გათვალისწინებულია </w:t>
      </w:r>
      <w:r w:rsidR="005437EC" w:rsidRPr="00E679CC">
        <w:rPr>
          <w:rFonts w:ascii="Sylfaen" w:eastAsiaTheme="minorHAnsi" w:hAnsi="Sylfaen" w:cstheme="minorBidi"/>
          <w:color w:val="000000"/>
          <w:sz w:val="22"/>
          <w:szCs w:val="22"/>
          <w:lang w:val="ka-GE" w:eastAsia="en-US"/>
        </w:rPr>
        <w:t>51.9</w:t>
      </w:r>
      <w:r w:rsidRPr="00E679CC">
        <w:rPr>
          <w:rFonts w:ascii="Sylfaen" w:eastAsiaTheme="minorHAnsi" w:hAnsi="Sylfaen" w:cstheme="minorBidi"/>
          <w:color w:val="000000"/>
          <w:sz w:val="22"/>
          <w:szCs w:val="22"/>
          <w:lang w:val="ka-GE" w:eastAsia="en-US"/>
        </w:rPr>
        <w:t xml:space="preserve"> მლნ ლარი;</w:t>
      </w:r>
    </w:p>
    <w:p w:rsidR="00301F48" w:rsidRPr="00E679CC" w:rsidRDefault="004F2C25"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ზოგადსაგანმანათლებლო სკოლების </w:t>
      </w:r>
      <w:r w:rsidR="00301F48" w:rsidRPr="00E679CC">
        <w:rPr>
          <w:rFonts w:ascii="Sylfaen" w:eastAsiaTheme="minorHAnsi" w:hAnsi="Sylfaen" w:cstheme="minorBidi"/>
          <w:color w:val="000000"/>
          <w:sz w:val="22"/>
          <w:szCs w:val="22"/>
          <w:lang w:val="ka-GE" w:eastAsia="en-US"/>
        </w:rPr>
        <w:t xml:space="preserve">დასაფინანსებლად მიიმართება </w:t>
      </w:r>
      <w:r w:rsidR="00E679CC" w:rsidRPr="00E679CC">
        <w:rPr>
          <w:rFonts w:ascii="Sylfaen" w:eastAsiaTheme="minorHAnsi" w:hAnsi="Sylfaen" w:cstheme="minorBidi"/>
          <w:color w:val="000000"/>
          <w:sz w:val="22"/>
          <w:szCs w:val="22"/>
          <w:lang w:eastAsia="en-US"/>
        </w:rPr>
        <w:t>71</w:t>
      </w:r>
      <w:r w:rsidR="002F575A">
        <w:rPr>
          <w:rFonts w:ascii="Sylfaen" w:eastAsiaTheme="minorHAnsi" w:hAnsi="Sylfaen" w:cstheme="minorBidi"/>
          <w:color w:val="000000"/>
          <w:sz w:val="22"/>
          <w:szCs w:val="22"/>
          <w:lang w:val="ka-GE" w:eastAsia="en-US"/>
        </w:rPr>
        <w:t>2</w:t>
      </w:r>
      <w:r w:rsidR="00E679CC" w:rsidRPr="00E679CC">
        <w:rPr>
          <w:rFonts w:ascii="Sylfaen" w:eastAsiaTheme="minorHAnsi" w:hAnsi="Sylfaen" w:cstheme="minorBidi"/>
          <w:color w:val="000000"/>
          <w:sz w:val="22"/>
          <w:szCs w:val="22"/>
          <w:lang w:eastAsia="en-US"/>
        </w:rPr>
        <w:t>.2</w:t>
      </w:r>
      <w:r w:rsidR="00301F48" w:rsidRPr="00E679CC">
        <w:rPr>
          <w:rFonts w:ascii="Sylfaen" w:eastAsiaTheme="minorHAnsi" w:hAnsi="Sylfaen" w:cstheme="minorBidi"/>
          <w:color w:val="000000"/>
          <w:sz w:val="22"/>
          <w:szCs w:val="22"/>
          <w:lang w:val="ka-GE" w:eastAsia="en-US"/>
        </w:rPr>
        <w:t xml:space="preserve"> მლნ ლარი</w:t>
      </w:r>
      <w:r w:rsidR="00F42D7D" w:rsidRPr="00E679CC">
        <w:rPr>
          <w:rFonts w:ascii="Sylfaen" w:eastAsiaTheme="minorHAnsi" w:hAnsi="Sylfaen" w:cstheme="minorBidi"/>
          <w:color w:val="000000"/>
          <w:sz w:val="22"/>
          <w:szCs w:val="22"/>
          <w:lang w:val="ka-GE" w:eastAsia="en-US"/>
        </w:rPr>
        <w:t xml:space="preserve">, საჯარო სკოლის მოსწავლეების ტრანსპორტით უზრუნველყოფაზე - 22.5 მლნ ლარი, </w:t>
      </w:r>
      <w:r w:rsidR="00F47720" w:rsidRPr="00E679CC">
        <w:rPr>
          <w:rFonts w:ascii="Sylfaen" w:eastAsiaTheme="minorHAnsi" w:hAnsi="Sylfaen" w:cstheme="minorBidi"/>
          <w:color w:val="000000"/>
          <w:sz w:val="22"/>
          <w:szCs w:val="22"/>
          <w:lang w:val="ka-GE" w:eastAsia="en-US"/>
        </w:rPr>
        <w:t>მოსწავლეების სახელმძღვანელოებით უზრუნველყოფაზე - 19.0 მლნ ლარი, „ჩემი პირველი კომპიუტერი“ პროგრამის დაფინანსებზე - 27.9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საგანმანათლებლო</w:t>
      </w:r>
      <w:r w:rsidR="005437EC" w:rsidRPr="00E679CC">
        <w:rPr>
          <w:rFonts w:ascii="Sylfaen" w:eastAsiaTheme="minorHAnsi" w:hAnsi="Sylfaen" w:cstheme="minorBidi"/>
          <w:color w:val="000000"/>
          <w:sz w:val="22"/>
          <w:szCs w:val="22"/>
          <w:lang w:val="ka-GE" w:eastAsia="en-US"/>
        </w:rPr>
        <w:t xml:space="preserve">, </w:t>
      </w:r>
      <w:r w:rsidRPr="00E679CC">
        <w:rPr>
          <w:rFonts w:ascii="Sylfaen" w:eastAsiaTheme="minorHAnsi" w:hAnsi="Sylfaen" w:cstheme="minorBidi"/>
          <w:color w:val="000000"/>
          <w:sz w:val="22"/>
          <w:szCs w:val="22"/>
          <w:lang w:val="ka-GE" w:eastAsia="en-US"/>
        </w:rPr>
        <w:t>სამეცნიერო</w:t>
      </w:r>
      <w:r w:rsidR="005437EC" w:rsidRPr="00E679CC">
        <w:rPr>
          <w:rFonts w:ascii="Sylfaen" w:eastAsiaTheme="minorHAnsi" w:hAnsi="Sylfaen" w:cstheme="minorBidi"/>
          <w:color w:val="000000"/>
          <w:sz w:val="22"/>
          <w:szCs w:val="22"/>
          <w:lang w:val="ka-GE" w:eastAsia="en-US"/>
        </w:rPr>
        <w:t xml:space="preserve">, კულტურასა და სპორტის </w:t>
      </w:r>
      <w:r w:rsidRPr="00E679CC">
        <w:rPr>
          <w:rFonts w:ascii="Sylfaen" w:eastAsiaTheme="minorHAnsi" w:hAnsi="Sylfaen" w:cstheme="minorBidi"/>
          <w:color w:val="000000"/>
          <w:sz w:val="22"/>
          <w:szCs w:val="22"/>
          <w:lang w:val="ka-GE" w:eastAsia="en-US"/>
        </w:rPr>
        <w:t xml:space="preserve">ინფრასტრუქტურის განვითარებაზე მიიმართება </w:t>
      </w:r>
      <w:r w:rsidR="00E679CC" w:rsidRPr="00E679CC">
        <w:rPr>
          <w:rFonts w:ascii="Sylfaen" w:eastAsiaTheme="minorHAnsi" w:hAnsi="Sylfaen" w:cstheme="minorBidi"/>
          <w:color w:val="000000"/>
          <w:sz w:val="22"/>
          <w:szCs w:val="22"/>
          <w:lang w:eastAsia="en-US"/>
        </w:rPr>
        <w:t>218.5</w:t>
      </w:r>
      <w:r w:rsidRPr="00E679CC">
        <w:rPr>
          <w:rFonts w:ascii="Sylfaen" w:eastAsiaTheme="minorHAnsi" w:hAnsi="Sylfaen" w:cstheme="minorBidi"/>
          <w:color w:val="000000"/>
          <w:sz w:val="22"/>
          <w:szCs w:val="22"/>
          <w:lang w:val="ka-GE" w:eastAsia="en-US"/>
        </w:rPr>
        <w:t xml:space="preserve"> მლნ ლარი</w:t>
      </w:r>
      <w:r w:rsidR="00F42D7D" w:rsidRPr="00E679CC">
        <w:rPr>
          <w:rFonts w:ascii="Sylfaen" w:eastAsiaTheme="minorHAnsi" w:hAnsi="Sylfaen" w:cstheme="minorBidi"/>
          <w:color w:val="000000"/>
          <w:sz w:val="22"/>
          <w:szCs w:val="22"/>
          <w:lang w:val="ka-GE" w:eastAsia="en-US"/>
        </w:rPr>
        <w:t>,</w:t>
      </w:r>
      <w:r w:rsidRPr="00E679CC">
        <w:rPr>
          <w:rFonts w:ascii="Sylfaen" w:eastAsiaTheme="minorHAnsi" w:hAnsi="Sylfaen" w:cstheme="minorBidi"/>
          <w:color w:val="000000"/>
          <w:sz w:val="22"/>
          <w:szCs w:val="22"/>
          <w:lang w:val="ka-GE" w:eastAsia="en-US"/>
        </w:rPr>
        <w:t xml:space="preserve"> </w:t>
      </w:r>
      <w:r w:rsidR="00146672" w:rsidRPr="00E679CC">
        <w:rPr>
          <w:rFonts w:ascii="Sylfaen" w:eastAsiaTheme="minorHAnsi" w:hAnsi="Sylfaen" w:cstheme="minorBidi"/>
          <w:color w:val="000000"/>
          <w:sz w:val="22"/>
          <w:szCs w:val="22"/>
          <w:lang w:val="ka-GE" w:eastAsia="en-US"/>
        </w:rPr>
        <w:t xml:space="preserve">ხოლო </w:t>
      </w:r>
      <w:r w:rsidRPr="00E679CC">
        <w:rPr>
          <w:rFonts w:ascii="Sylfaen" w:eastAsiaTheme="minorHAnsi" w:hAnsi="Sylfaen" w:cstheme="minorBidi"/>
          <w:color w:val="000000"/>
          <w:sz w:val="22"/>
          <w:szCs w:val="22"/>
          <w:lang w:val="ka-GE" w:eastAsia="en-US"/>
        </w:rPr>
        <w:t xml:space="preserve">ათასწლეულის გამოწვევა საქართველოს პროექტის ფარგლებში </w:t>
      </w:r>
      <w:r w:rsidR="00146672" w:rsidRPr="00E679CC">
        <w:rPr>
          <w:rFonts w:ascii="Sylfaen" w:eastAsiaTheme="minorHAnsi" w:hAnsi="Sylfaen" w:cstheme="minorBidi"/>
          <w:color w:val="000000"/>
          <w:sz w:val="22"/>
          <w:szCs w:val="22"/>
          <w:lang w:val="ka-GE" w:eastAsia="en-US"/>
        </w:rPr>
        <w:t xml:space="preserve">- </w:t>
      </w:r>
      <w:r w:rsidR="00E679CC" w:rsidRPr="00E679CC">
        <w:rPr>
          <w:rFonts w:ascii="Sylfaen" w:eastAsiaTheme="minorHAnsi" w:hAnsi="Sylfaen" w:cstheme="minorBidi"/>
          <w:color w:val="000000"/>
          <w:sz w:val="22"/>
          <w:szCs w:val="22"/>
          <w:lang w:eastAsia="en-US"/>
        </w:rPr>
        <w:t>43.2</w:t>
      </w:r>
      <w:r w:rsidRPr="00E679CC">
        <w:rPr>
          <w:rFonts w:ascii="Sylfaen" w:eastAsiaTheme="minorHAnsi" w:hAnsi="Sylfaen" w:cstheme="minorBidi"/>
          <w:color w:val="000000"/>
          <w:sz w:val="22"/>
          <w:szCs w:val="22"/>
          <w:lang w:val="ka-GE" w:eastAsia="en-US"/>
        </w:rPr>
        <w:t xml:space="preserve"> მლნ ლარზე მეტი</w:t>
      </w:r>
      <w:r w:rsidR="000E7D6A" w:rsidRPr="00E679CC">
        <w:rPr>
          <w:rFonts w:ascii="Sylfaen" w:eastAsiaTheme="minorHAnsi" w:hAnsi="Sylfaen" w:cstheme="minorBidi"/>
          <w:color w:val="000000"/>
          <w:sz w:val="22"/>
          <w:szCs w:val="22"/>
          <w:lang w:val="ka-GE" w:eastAsia="en-US"/>
        </w:rPr>
        <w:t>;</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lastRenderedPageBreak/>
        <w:t xml:space="preserve">საქართველოს ენერგოსისტემის გასაუმჯობესებლად გამოყოფილია </w:t>
      </w:r>
      <w:r w:rsidR="00E679CC" w:rsidRPr="00E679CC">
        <w:rPr>
          <w:rFonts w:ascii="Sylfaen" w:eastAsiaTheme="minorHAnsi" w:hAnsi="Sylfaen" w:cstheme="minorBidi"/>
          <w:color w:val="000000"/>
          <w:sz w:val="22"/>
          <w:szCs w:val="22"/>
          <w:lang w:eastAsia="en-US"/>
        </w:rPr>
        <w:t>15.4</w:t>
      </w:r>
      <w:r w:rsidRPr="00E679CC">
        <w:rPr>
          <w:rFonts w:ascii="Sylfaen" w:eastAsiaTheme="minorHAnsi" w:hAnsi="Sylfaen" w:cstheme="minorBidi"/>
          <w:color w:val="000000"/>
          <w:sz w:val="22"/>
          <w:szCs w:val="22"/>
          <w:lang w:val="ka-GE" w:eastAsia="en-US"/>
        </w:rPr>
        <w:t xml:space="preserve"> მლნ ლარი</w:t>
      </w:r>
      <w:r w:rsidR="00F47720" w:rsidRPr="00E679CC">
        <w:rPr>
          <w:rFonts w:ascii="Sylfaen" w:eastAsiaTheme="minorHAnsi" w:hAnsi="Sylfaen" w:cstheme="minorBidi"/>
          <w:color w:val="000000"/>
          <w:sz w:val="22"/>
          <w:szCs w:val="22"/>
          <w:lang w:val="ka-GE" w:eastAsia="en-US"/>
        </w:rPr>
        <w:t>, ხოლო მოსახლეობის ელექტროენერგიითა და ბუნებრივი აირით მომარაგების გაუმჯობესებაზე - 43.8 მლნ ლარი;</w:t>
      </w:r>
    </w:p>
    <w:p w:rsidR="00301F48" w:rsidRPr="00E679CC" w:rsidRDefault="00301F48"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სამედიცინო დაწესებულებების რეაბილიტაციასა და აღჭურვაზე მიიმართება </w:t>
      </w:r>
      <w:r w:rsidR="00146672" w:rsidRPr="00E679CC">
        <w:rPr>
          <w:rFonts w:ascii="Sylfaen" w:eastAsiaTheme="minorHAnsi" w:hAnsi="Sylfaen" w:cstheme="minorBidi"/>
          <w:color w:val="000000"/>
          <w:sz w:val="22"/>
          <w:szCs w:val="22"/>
          <w:lang w:val="ka-GE" w:eastAsia="en-US"/>
        </w:rPr>
        <w:t>2</w:t>
      </w:r>
      <w:r w:rsidR="00BD2310" w:rsidRPr="00E679CC">
        <w:rPr>
          <w:rFonts w:ascii="Sylfaen" w:eastAsiaTheme="minorHAnsi" w:hAnsi="Sylfaen" w:cstheme="minorBidi"/>
          <w:color w:val="000000"/>
          <w:sz w:val="22"/>
          <w:szCs w:val="22"/>
          <w:lang w:val="ka-GE" w:eastAsia="en-US"/>
        </w:rPr>
        <w:t>0</w:t>
      </w:r>
      <w:r w:rsidRPr="00E679CC">
        <w:rPr>
          <w:rFonts w:ascii="Sylfaen" w:eastAsiaTheme="minorHAnsi" w:hAnsi="Sylfaen" w:cstheme="minorBidi"/>
          <w:color w:val="000000"/>
          <w:sz w:val="22"/>
          <w:szCs w:val="22"/>
          <w:lang w:val="ka-GE" w:eastAsia="en-US"/>
        </w:rPr>
        <w:t>.0 მლნ ლარი.</w:t>
      </w:r>
      <w:r w:rsidR="00BD2310" w:rsidRPr="00E679CC">
        <w:rPr>
          <w:rFonts w:ascii="Sylfaen" w:eastAsiaTheme="minorHAnsi" w:hAnsi="Sylfaen" w:cstheme="minorBidi"/>
          <w:color w:val="000000"/>
          <w:sz w:val="22"/>
          <w:szCs w:val="22"/>
          <w:lang w:val="ka-GE" w:eastAsia="en-US"/>
        </w:rPr>
        <w:t>;</w:t>
      </w:r>
    </w:p>
    <w:p w:rsidR="00BD2310" w:rsidRPr="00E679CC" w:rsidRDefault="00BD2310" w:rsidP="00AA4A3C">
      <w:pPr>
        <w:pStyle w:val="abzacixml"/>
        <w:numPr>
          <w:ilvl w:val="0"/>
          <w:numId w:val="10"/>
        </w:numPr>
        <w:tabs>
          <w:tab w:val="left" w:pos="360"/>
        </w:tabs>
        <w:spacing w:line="276" w:lineRule="auto"/>
        <w:ind w:left="0" w:firstLine="0"/>
        <w:jc w:val="both"/>
        <w:rPr>
          <w:rFonts w:ascii="Sylfaen" w:eastAsiaTheme="minorHAnsi" w:hAnsi="Sylfaen" w:cstheme="minorBidi"/>
          <w:color w:val="000000"/>
          <w:sz w:val="22"/>
          <w:szCs w:val="22"/>
          <w:lang w:val="ka-GE" w:eastAsia="en-US"/>
        </w:rPr>
      </w:pPr>
      <w:r w:rsidRPr="00E679CC">
        <w:rPr>
          <w:rFonts w:ascii="Sylfaen" w:eastAsiaTheme="minorHAnsi" w:hAnsi="Sylfaen" w:cstheme="minorBidi"/>
          <w:color w:val="000000"/>
          <w:sz w:val="22"/>
          <w:szCs w:val="22"/>
          <w:lang w:val="ka-GE" w:eastAsia="en-US"/>
        </w:rPr>
        <w:t xml:space="preserve">დაგროვებითი საპენსიო სქემის თანადაფინანსებაზე მიმართული იქნება </w:t>
      </w:r>
      <w:r w:rsidR="00E679CC" w:rsidRPr="00E679CC">
        <w:rPr>
          <w:rFonts w:ascii="Sylfaen" w:eastAsiaTheme="minorHAnsi" w:hAnsi="Sylfaen" w:cstheme="minorBidi"/>
          <w:color w:val="000000"/>
          <w:sz w:val="22"/>
          <w:szCs w:val="22"/>
          <w:lang w:eastAsia="en-US"/>
        </w:rPr>
        <w:t>11</w:t>
      </w:r>
      <w:r w:rsidRPr="00E679CC">
        <w:rPr>
          <w:rFonts w:ascii="Sylfaen" w:eastAsiaTheme="minorHAnsi" w:hAnsi="Sylfaen" w:cstheme="minorBidi"/>
          <w:color w:val="000000"/>
          <w:sz w:val="22"/>
          <w:szCs w:val="22"/>
          <w:lang w:val="ka-GE" w:eastAsia="en-US"/>
        </w:rPr>
        <w:t>0.0 მლნ ლარი.</w:t>
      </w:r>
    </w:p>
    <w:p w:rsidR="00982AAD" w:rsidRPr="00601C39" w:rsidRDefault="00982AAD" w:rsidP="00982AAD">
      <w:pPr>
        <w:pStyle w:val="ListParagraph"/>
        <w:spacing w:after="0" w:line="240" w:lineRule="auto"/>
        <w:ind w:left="360"/>
        <w:jc w:val="both"/>
        <w:rPr>
          <w:rFonts w:ascii="Sylfaen" w:hAnsi="Sylfaen"/>
          <w:color w:val="000000"/>
          <w:highlight w:val="yellow"/>
          <w:lang w:val="ka-GE"/>
        </w:rPr>
      </w:pPr>
    </w:p>
    <w:p w:rsidR="00216006" w:rsidRDefault="00216006" w:rsidP="00216006">
      <w:pPr>
        <w:pStyle w:val="Heading1"/>
        <w:jc w:val="center"/>
        <w:rPr>
          <w:rFonts w:ascii="Sylfaen" w:hAnsi="Sylfaen" w:cs="Sylfaen"/>
          <w:sz w:val="30"/>
          <w:szCs w:val="30"/>
        </w:rPr>
      </w:pPr>
      <w:r w:rsidRPr="00975914">
        <w:rPr>
          <w:rFonts w:ascii="Sylfaen" w:hAnsi="Sylfaen" w:cs="Sylfaen"/>
          <w:sz w:val="30"/>
          <w:szCs w:val="30"/>
        </w:rPr>
        <w:t xml:space="preserve">2019 წლის </w:t>
      </w:r>
      <w:r w:rsidRPr="00975914">
        <w:rPr>
          <w:rFonts w:ascii="Sylfaen" w:hAnsi="Sylfaen" w:cs="Sylfaen"/>
          <w:sz w:val="30"/>
          <w:szCs w:val="30"/>
          <w:lang w:val="ka-GE"/>
        </w:rPr>
        <w:t>8</w:t>
      </w:r>
      <w:r w:rsidRPr="00975914">
        <w:rPr>
          <w:rFonts w:ascii="Sylfaen" w:hAnsi="Sylfaen" w:cs="Sylfaen"/>
          <w:sz w:val="30"/>
          <w:szCs w:val="30"/>
        </w:rPr>
        <w:t xml:space="preserve"> თვის ნაერთი ბიუჯეტის შემოსულობების შესრულება</w:t>
      </w:r>
    </w:p>
    <w:p w:rsidR="00216006" w:rsidRPr="00975914" w:rsidRDefault="00216006" w:rsidP="00216006">
      <w:pPr>
        <w:pStyle w:val="ListParagraph"/>
        <w:spacing w:after="120"/>
        <w:ind w:left="360"/>
        <w:jc w:val="center"/>
        <w:rPr>
          <w:rFonts w:ascii="Sylfaen" w:hAnsi="Sylfaen"/>
          <w:b/>
          <w:bCs/>
          <w:i/>
          <w:iCs/>
          <w:color w:val="000000"/>
          <w:sz w:val="18"/>
          <w:szCs w:val="18"/>
          <w:lang w:val="ka-GE"/>
        </w:rPr>
      </w:pPr>
      <w:r>
        <w:rPr>
          <w:rFonts w:ascii="Sylfaen" w:hAnsi="Sylfaen"/>
          <w:b/>
          <w:bCs/>
          <w:i/>
          <w:iCs/>
          <w:color w:val="000000"/>
          <w:sz w:val="18"/>
          <w:szCs w:val="18"/>
          <w:lang w:val="ka-GE"/>
        </w:rPr>
        <w:t xml:space="preserve">                                                                                                                                                                                                       </w:t>
      </w:r>
      <w:r w:rsidRPr="00975914">
        <w:rPr>
          <w:rFonts w:ascii="Sylfaen" w:hAnsi="Sylfaen"/>
          <w:b/>
          <w:bCs/>
          <w:i/>
          <w:iCs/>
          <w:color w:val="000000"/>
          <w:sz w:val="18"/>
          <w:szCs w:val="18"/>
          <w:lang w:val="ka-GE"/>
        </w:rPr>
        <w:t>მლნ ლარი</w:t>
      </w:r>
    </w:p>
    <w:tbl>
      <w:tblPr>
        <w:tblW w:w="49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1"/>
        <w:gridCol w:w="2274"/>
        <w:gridCol w:w="2394"/>
        <w:gridCol w:w="2240"/>
      </w:tblGrid>
      <w:tr w:rsidR="00B94150" w:rsidRPr="00975914" w:rsidTr="000A0650">
        <w:trPr>
          <w:trHeight w:val="618"/>
          <w:jc w:val="center"/>
        </w:trPr>
        <w:tc>
          <w:tcPr>
            <w:tcW w:w="1710" w:type="pct"/>
            <w:shd w:val="clear" w:color="auto" w:fill="auto"/>
            <w:noWrap/>
            <w:vAlign w:val="bottom"/>
            <w:hideMark/>
          </w:tcPr>
          <w:p w:rsidR="00B94150" w:rsidRPr="00975914" w:rsidRDefault="00B94150" w:rsidP="000A0650">
            <w:pPr>
              <w:spacing w:after="0" w:line="276" w:lineRule="auto"/>
              <w:rPr>
                <w:rFonts w:ascii="Calibri" w:eastAsia="Times New Roman" w:hAnsi="Calibri" w:cs="Calibri"/>
                <w:color w:val="000000"/>
                <w:sz w:val="20"/>
                <w:szCs w:val="20"/>
              </w:rPr>
            </w:pPr>
            <w:r w:rsidRPr="00975914">
              <w:rPr>
                <w:rFonts w:ascii="Calibri" w:eastAsia="Times New Roman" w:hAnsi="Calibri" w:cs="Calibri"/>
                <w:color w:val="000000"/>
                <w:sz w:val="20"/>
                <w:szCs w:val="20"/>
              </w:rPr>
              <w:t> </w:t>
            </w:r>
          </w:p>
        </w:tc>
        <w:tc>
          <w:tcPr>
            <w:tcW w:w="1083" w:type="pct"/>
            <w:shd w:val="clear" w:color="auto" w:fill="auto"/>
            <w:vAlign w:val="bottom"/>
            <w:hideMark/>
          </w:tcPr>
          <w:p w:rsidR="00B94150" w:rsidRPr="00975914" w:rsidRDefault="00B94150" w:rsidP="000A0650">
            <w:pPr>
              <w:spacing w:after="0" w:line="276" w:lineRule="auto"/>
              <w:jc w:val="center"/>
              <w:rPr>
                <w:rFonts w:ascii="Sylfaen" w:eastAsia="Times New Roman" w:hAnsi="Sylfaen" w:cs="Sylfaen"/>
                <w:color w:val="000000"/>
                <w:sz w:val="20"/>
                <w:szCs w:val="20"/>
                <w:lang w:val="ka-GE"/>
              </w:rPr>
            </w:pPr>
            <w:r w:rsidRPr="00975914">
              <w:rPr>
                <w:rFonts w:ascii="Sylfaen" w:eastAsia="Times New Roman" w:hAnsi="Sylfaen" w:cs="Sylfaen"/>
                <w:color w:val="000000"/>
                <w:sz w:val="20"/>
                <w:szCs w:val="20"/>
                <w:lang w:val="ka-GE"/>
              </w:rPr>
              <w:t>2019 წლის</w:t>
            </w:r>
          </w:p>
          <w:p w:rsidR="00B94150" w:rsidRPr="00975914" w:rsidRDefault="00B94150" w:rsidP="000A0650">
            <w:pPr>
              <w:spacing w:after="0" w:line="276" w:lineRule="auto"/>
              <w:jc w:val="center"/>
              <w:rPr>
                <w:rFonts w:ascii="Sylfaen" w:eastAsia="Times New Roman" w:hAnsi="Sylfaen" w:cs="Calibri"/>
                <w:color w:val="000000"/>
                <w:sz w:val="20"/>
                <w:szCs w:val="20"/>
                <w:lang w:val="ka-GE"/>
              </w:rPr>
            </w:pPr>
            <w:r w:rsidRPr="00975914">
              <w:rPr>
                <w:rFonts w:ascii="Sylfaen" w:eastAsia="Times New Roman" w:hAnsi="Sylfaen" w:cs="Sylfaen"/>
                <w:color w:val="000000"/>
                <w:sz w:val="20"/>
                <w:szCs w:val="20"/>
                <w:lang w:val="ka-GE"/>
              </w:rPr>
              <w:t xml:space="preserve"> გეგმა</w:t>
            </w:r>
          </w:p>
        </w:tc>
        <w:tc>
          <w:tcPr>
            <w:tcW w:w="1140" w:type="pct"/>
            <w:shd w:val="clear" w:color="auto" w:fill="auto"/>
            <w:vAlign w:val="bottom"/>
            <w:hideMark/>
          </w:tcPr>
          <w:p w:rsidR="00B94150" w:rsidRPr="00975914" w:rsidRDefault="00B94150" w:rsidP="000A0650">
            <w:pPr>
              <w:spacing w:after="0" w:line="276" w:lineRule="auto"/>
              <w:jc w:val="center"/>
              <w:rPr>
                <w:rFonts w:ascii="Sylfaen" w:eastAsia="Times New Roman" w:hAnsi="Sylfaen" w:cs="Calibri"/>
                <w:color w:val="000000"/>
                <w:sz w:val="20"/>
                <w:szCs w:val="20"/>
                <w:lang w:val="ka-GE"/>
              </w:rPr>
            </w:pPr>
            <w:r w:rsidRPr="00975914">
              <w:rPr>
                <w:rFonts w:ascii="Sylfaen" w:eastAsia="Times New Roman" w:hAnsi="Sylfaen" w:cs="Calibri"/>
                <w:color w:val="000000"/>
                <w:sz w:val="20"/>
                <w:szCs w:val="20"/>
                <w:lang w:val="ka-GE"/>
              </w:rPr>
              <w:t xml:space="preserve">2019 წლის </w:t>
            </w:r>
          </w:p>
          <w:p w:rsidR="00B94150" w:rsidRPr="00975914" w:rsidRDefault="00B94150" w:rsidP="000A0650">
            <w:pPr>
              <w:spacing w:after="0" w:line="276" w:lineRule="auto"/>
              <w:jc w:val="center"/>
              <w:rPr>
                <w:rFonts w:ascii="Sylfaen" w:eastAsia="Times New Roman" w:hAnsi="Sylfaen" w:cs="Calibri"/>
                <w:color w:val="000000"/>
                <w:sz w:val="20"/>
                <w:szCs w:val="20"/>
                <w:lang w:val="ka-GE"/>
              </w:rPr>
            </w:pPr>
            <w:r w:rsidRPr="00975914">
              <w:rPr>
                <w:rFonts w:ascii="Sylfaen" w:eastAsia="Times New Roman" w:hAnsi="Sylfaen" w:cs="Calibri"/>
                <w:color w:val="000000"/>
                <w:sz w:val="20"/>
                <w:szCs w:val="20"/>
                <w:lang w:val="ka-GE"/>
              </w:rPr>
              <w:t>8 თვის ფაქტი</w:t>
            </w:r>
          </w:p>
        </w:tc>
        <w:tc>
          <w:tcPr>
            <w:tcW w:w="1067" w:type="pct"/>
            <w:shd w:val="clear" w:color="auto" w:fill="auto"/>
            <w:vAlign w:val="bottom"/>
            <w:hideMark/>
          </w:tcPr>
          <w:p w:rsidR="00B94150" w:rsidRPr="00975914" w:rsidRDefault="00B94150" w:rsidP="000A0650">
            <w:pPr>
              <w:spacing w:after="0" w:line="276" w:lineRule="auto"/>
              <w:jc w:val="center"/>
              <w:rPr>
                <w:rFonts w:ascii="Sylfaen" w:eastAsia="Times New Roman" w:hAnsi="Sylfaen" w:cs="Calibri"/>
                <w:color w:val="000000"/>
                <w:sz w:val="20"/>
                <w:szCs w:val="20"/>
              </w:rPr>
            </w:pPr>
            <w:r w:rsidRPr="00975914">
              <w:rPr>
                <w:rFonts w:ascii="Sylfaen" w:eastAsia="Times New Roman" w:hAnsi="Sylfaen" w:cs="Sylfaen"/>
                <w:color w:val="000000"/>
                <w:sz w:val="20"/>
                <w:szCs w:val="20"/>
              </w:rPr>
              <w:t>შესრულება</w:t>
            </w:r>
            <w:r w:rsidRPr="00975914">
              <w:rPr>
                <w:rFonts w:ascii="Sylfaen" w:eastAsia="Times New Roman" w:hAnsi="Sylfaen" w:cs="Calibri"/>
                <w:color w:val="000000"/>
                <w:sz w:val="20"/>
                <w:szCs w:val="20"/>
              </w:rPr>
              <w:t xml:space="preserve"> </w:t>
            </w:r>
            <w:r w:rsidRPr="00975914">
              <w:rPr>
                <w:rFonts w:ascii="Sylfaen" w:eastAsia="Times New Roman" w:hAnsi="Sylfaen" w:cs="Calibri"/>
                <w:color w:val="000000"/>
                <w:sz w:val="20"/>
                <w:szCs w:val="20"/>
              </w:rPr>
              <w:br/>
              <w:t>%</w:t>
            </w:r>
          </w:p>
        </w:tc>
      </w:tr>
      <w:tr w:rsidR="00B94150" w:rsidRPr="00975914" w:rsidTr="000A0650">
        <w:trPr>
          <w:trHeight w:val="324"/>
          <w:jc w:val="center"/>
        </w:trPr>
        <w:tc>
          <w:tcPr>
            <w:tcW w:w="1710" w:type="pct"/>
            <w:shd w:val="clear" w:color="auto" w:fill="auto"/>
            <w:vAlign w:val="center"/>
            <w:hideMark/>
          </w:tcPr>
          <w:p w:rsidR="00B94150" w:rsidRPr="00975914" w:rsidRDefault="00B94150" w:rsidP="000A0650">
            <w:pPr>
              <w:spacing w:after="0" w:line="276" w:lineRule="auto"/>
              <w:rPr>
                <w:rFonts w:ascii="AcadNusx" w:eastAsia="Times New Roman" w:hAnsi="AcadNusx" w:cs="Calibri"/>
                <w:b/>
                <w:color w:val="000000"/>
                <w:sz w:val="20"/>
                <w:szCs w:val="20"/>
              </w:rPr>
            </w:pPr>
            <w:r w:rsidRPr="00975914">
              <w:rPr>
                <w:rFonts w:ascii="Sylfaen" w:eastAsia="Times New Roman" w:hAnsi="Sylfaen" w:cs="Sylfaen"/>
                <w:b/>
                <w:color w:val="000000"/>
                <w:sz w:val="20"/>
                <w:szCs w:val="20"/>
                <w:lang w:val="ka-GE"/>
              </w:rPr>
              <w:t xml:space="preserve"> </w:t>
            </w:r>
            <w:r w:rsidRPr="00975914">
              <w:rPr>
                <w:rFonts w:ascii="Sylfaen" w:eastAsia="Times New Roman" w:hAnsi="Sylfaen" w:cs="Sylfaen"/>
                <w:b/>
                <w:color w:val="000000"/>
                <w:sz w:val="20"/>
                <w:szCs w:val="20"/>
              </w:rPr>
              <w:t>შემოსავლები</w:t>
            </w:r>
          </w:p>
        </w:tc>
        <w:tc>
          <w:tcPr>
            <w:tcW w:w="1083"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b/>
                <w:sz w:val="20"/>
                <w:szCs w:val="20"/>
                <w:lang w:val="ka-GE"/>
              </w:rPr>
            </w:pPr>
            <w:r w:rsidRPr="00975914">
              <w:rPr>
                <w:rFonts w:ascii="Sylfaen" w:eastAsia="Times New Roman" w:hAnsi="Sylfaen" w:cs="Times New Roman"/>
                <w:b/>
                <w:sz w:val="20"/>
                <w:szCs w:val="20"/>
                <w:lang w:val="ka-GE"/>
              </w:rPr>
              <w:t>12,</w:t>
            </w:r>
            <w:r>
              <w:rPr>
                <w:rFonts w:ascii="Sylfaen" w:eastAsia="Times New Roman" w:hAnsi="Sylfaen" w:cs="Times New Roman"/>
                <w:b/>
                <w:sz w:val="20"/>
                <w:szCs w:val="20"/>
              </w:rPr>
              <w:t>705</w:t>
            </w:r>
            <w:r w:rsidRPr="00975914">
              <w:rPr>
                <w:rFonts w:ascii="Sylfaen" w:eastAsia="Times New Roman" w:hAnsi="Sylfaen" w:cs="Times New Roman"/>
                <w:b/>
                <w:sz w:val="20"/>
                <w:szCs w:val="20"/>
                <w:lang w:val="ka-GE"/>
              </w:rPr>
              <w:t>.0</w:t>
            </w:r>
          </w:p>
        </w:tc>
        <w:tc>
          <w:tcPr>
            <w:tcW w:w="1140"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b/>
                <w:sz w:val="20"/>
                <w:szCs w:val="20"/>
                <w:lang w:val="ru-RU"/>
              </w:rPr>
            </w:pPr>
            <w:r w:rsidRPr="00975914">
              <w:rPr>
                <w:rFonts w:ascii="Sylfaen" w:eastAsia="Times New Roman" w:hAnsi="Sylfaen" w:cs="Times New Roman"/>
                <w:b/>
                <w:sz w:val="20"/>
                <w:szCs w:val="20"/>
                <w:lang w:val="ru-RU"/>
              </w:rPr>
              <w:t>8,405.5</w:t>
            </w:r>
          </w:p>
        </w:tc>
        <w:tc>
          <w:tcPr>
            <w:tcW w:w="1067"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b/>
                <w:sz w:val="20"/>
                <w:szCs w:val="20"/>
              </w:rPr>
            </w:pPr>
            <w:r w:rsidRPr="00975914">
              <w:rPr>
                <w:rFonts w:ascii="Sylfaen" w:eastAsia="Times New Roman" w:hAnsi="Sylfaen" w:cs="Times New Roman"/>
                <w:b/>
                <w:sz w:val="20"/>
                <w:szCs w:val="20"/>
                <w:lang w:val="ru-RU"/>
              </w:rPr>
              <w:t>66.</w:t>
            </w:r>
            <w:r>
              <w:rPr>
                <w:rFonts w:ascii="Sylfaen" w:eastAsia="Times New Roman" w:hAnsi="Sylfaen" w:cs="Times New Roman"/>
                <w:b/>
                <w:sz w:val="20"/>
                <w:szCs w:val="20"/>
              </w:rPr>
              <w:t>2</w:t>
            </w:r>
            <w:r w:rsidRPr="00975914">
              <w:rPr>
                <w:rFonts w:ascii="Sylfaen" w:eastAsia="Times New Roman" w:hAnsi="Sylfaen" w:cs="Times New Roman"/>
                <w:b/>
                <w:sz w:val="20"/>
                <w:szCs w:val="20"/>
              </w:rPr>
              <w:t xml:space="preserve"> %</w:t>
            </w:r>
          </w:p>
        </w:tc>
      </w:tr>
      <w:tr w:rsidR="00B94150" w:rsidRPr="00975914" w:rsidTr="000A0650">
        <w:trPr>
          <w:trHeight w:val="324"/>
          <w:jc w:val="center"/>
        </w:trPr>
        <w:tc>
          <w:tcPr>
            <w:tcW w:w="1710" w:type="pct"/>
            <w:shd w:val="clear" w:color="auto" w:fill="auto"/>
            <w:vAlign w:val="center"/>
            <w:hideMark/>
          </w:tcPr>
          <w:p w:rsidR="00B94150" w:rsidRPr="00975914" w:rsidRDefault="00B94150" w:rsidP="000A0650">
            <w:pPr>
              <w:spacing w:after="0" w:line="276" w:lineRule="auto"/>
              <w:rPr>
                <w:rFonts w:ascii="AcadNusx" w:eastAsia="Times New Roman" w:hAnsi="AcadNusx" w:cs="Calibri"/>
                <w:color w:val="000000"/>
                <w:sz w:val="20"/>
                <w:szCs w:val="20"/>
              </w:rPr>
            </w:pPr>
            <w:r w:rsidRPr="00975914">
              <w:rPr>
                <w:rFonts w:ascii="Sylfaen" w:eastAsia="Times New Roman" w:hAnsi="Sylfaen" w:cs="Sylfaen"/>
                <w:color w:val="000000"/>
                <w:sz w:val="20"/>
                <w:szCs w:val="20"/>
                <w:lang w:val="ka-GE"/>
              </w:rPr>
              <w:t xml:space="preserve">     </w:t>
            </w:r>
            <w:r w:rsidRPr="00975914">
              <w:rPr>
                <w:rFonts w:ascii="Sylfaen" w:eastAsia="Times New Roman" w:hAnsi="Sylfaen" w:cs="Sylfaen"/>
                <w:color w:val="000000"/>
                <w:sz w:val="20"/>
                <w:szCs w:val="20"/>
              </w:rPr>
              <w:t>გადასახადები</w:t>
            </w:r>
          </w:p>
        </w:tc>
        <w:tc>
          <w:tcPr>
            <w:tcW w:w="1083"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lang w:val="ru-RU"/>
              </w:rPr>
            </w:pPr>
            <w:r w:rsidRPr="00975914">
              <w:rPr>
                <w:rFonts w:ascii="Sylfaen" w:eastAsia="Times New Roman" w:hAnsi="Sylfaen" w:cs="Times New Roman"/>
                <w:sz w:val="20"/>
                <w:szCs w:val="20"/>
                <w:lang w:val="ru-RU"/>
              </w:rPr>
              <w:t>11,</w:t>
            </w:r>
            <w:r>
              <w:rPr>
                <w:rFonts w:ascii="Sylfaen" w:eastAsia="Times New Roman" w:hAnsi="Sylfaen" w:cs="Times New Roman"/>
                <w:sz w:val="20"/>
                <w:szCs w:val="20"/>
              </w:rPr>
              <w:t>310</w:t>
            </w:r>
            <w:r w:rsidRPr="00975914">
              <w:rPr>
                <w:rFonts w:ascii="Sylfaen" w:eastAsia="Times New Roman" w:hAnsi="Sylfaen" w:cs="Times New Roman"/>
                <w:sz w:val="20"/>
                <w:szCs w:val="20"/>
                <w:lang w:val="ru-RU"/>
              </w:rPr>
              <w:t>.0</w:t>
            </w:r>
          </w:p>
        </w:tc>
        <w:tc>
          <w:tcPr>
            <w:tcW w:w="1140"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lang w:val="ka-GE"/>
              </w:rPr>
            </w:pPr>
            <w:r w:rsidRPr="00975914">
              <w:rPr>
                <w:rFonts w:ascii="Sylfaen" w:eastAsia="Times New Roman" w:hAnsi="Sylfaen" w:cs="Times New Roman"/>
                <w:sz w:val="20"/>
                <w:szCs w:val="20"/>
                <w:lang w:val="ka-GE"/>
              </w:rPr>
              <w:t>7</w:t>
            </w:r>
            <w:r w:rsidRPr="00975914">
              <w:rPr>
                <w:rFonts w:ascii="Sylfaen" w:eastAsia="Times New Roman" w:hAnsi="Sylfaen" w:cs="Times New Roman"/>
                <w:sz w:val="20"/>
                <w:szCs w:val="20"/>
                <w:lang w:val="ru-RU"/>
              </w:rPr>
              <w:t>,</w:t>
            </w:r>
            <w:r w:rsidRPr="00975914">
              <w:rPr>
                <w:rFonts w:ascii="Sylfaen" w:eastAsia="Times New Roman" w:hAnsi="Sylfaen" w:cs="Times New Roman"/>
                <w:sz w:val="20"/>
                <w:szCs w:val="20"/>
                <w:lang w:val="ka-GE"/>
              </w:rPr>
              <w:t>498</w:t>
            </w:r>
            <w:r w:rsidRPr="00975914">
              <w:rPr>
                <w:rFonts w:ascii="Sylfaen" w:eastAsia="Times New Roman" w:hAnsi="Sylfaen" w:cs="Times New Roman"/>
                <w:sz w:val="20"/>
                <w:szCs w:val="20"/>
                <w:lang w:val="ru-RU"/>
              </w:rPr>
              <w:t>.</w:t>
            </w:r>
            <w:r w:rsidRPr="00975914">
              <w:rPr>
                <w:rFonts w:ascii="Sylfaen" w:eastAsia="Times New Roman" w:hAnsi="Sylfaen" w:cs="Times New Roman"/>
                <w:sz w:val="20"/>
                <w:szCs w:val="20"/>
                <w:lang w:val="ka-GE"/>
              </w:rPr>
              <w:t>8</w:t>
            </w:r>
          </w:p>
        </w:tc>
        <w:tc>
          <w:tcPr>
            <w:tcW w:w="1067"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rPr>
            </w:pPr>
            <w:r w:rsidRPr="00975914">
              <w:rPr>
                <w:rFonts w:ascii="Sylfaen" w:eastAsia="Times New Roman" w:hAnsi="Sylfaen" w:cs="Times New Roman"/>
                <w:sz w:val="20"/>
                <w:szCs w:val="20"/>
                <w:lang w:val="ru-RU"/>
              </w:rPr>
              <w:t>66.</w:t>
            </w:r>
            <w:r>
              <w:rPr>
                <w:rFonts w:ascii="Sylfaen" w:eastAsia="Times New Roman" w:hAnsi="Sylfaen" w:cs="Times New Roman"/>
                <w:sz w:val="20"/>
                <w:szCs w:val="20"/>
              </w:rPr>
              <w:t>3</w:t>
            </w:r>
            <w:r w:rsidRPr="00975914">
              <w:rPr>
                <w:rFonts w:ascii="Sylfaen" w:eastAsia="Times New Roman" w:hAnsi="Sylfaen" w:cs="Times New Roman"/>
                <w:sz w:val="20"/>
                <w:szCs w:val="20"/>
              </w:rPr>
              <w:t>%</w:t>
            </w:r>
          </w:p>
        </w:tc>
      </w:tr>
      <w:tr w:rsidR="00B94150" w:rsidRPr="00975914" w:rsidTr="000A0650">
        <w:trPr>
          <w:trHeight w:val="324"/>
          <w:jc w:val="center"/>
        </w:trPr>
        <w:tc>
          <w:tcPr>
            <w:tcW w:w="1710" w:type="pct"/>
            <w:shd w:val="clear" w:color="auto" w:fill="auto"/>
            <w:vAlign w:val="center"/>
            <w:hideMark/>
          </w:tcPr>
          <w:p w:rsidR="00B94150" w:rsidRPr="00975914" w:rsidRDefault="00B94150" w:rsidP="000A0650">
            <w:pPr>
              <w:spacing w:after="0" w:line="276" w:lineRule="auto"/>
              <w:rPr>
                <w:rFonts w:ascii="AcadNusx" w:eastAsia="Times New Roman" w:hAnsi="AcadNusx" w:cs="Calibri"/>
                <w:color w:val="000000"/>
                <w:sz w:val="20"/>
                <w:szCs w:val="20"/>
              </w:rPr>
            </w:pPr>
            <w:r w:rsidRPr="00975914">
              <w:rPr>
                <w:rFonts w:ascii="Sylfaen" w:eastAsia="Times New Roman" w:hAnsi="Sylfaen" w:cs="Sylfaen"/>
                <w:color w:val="000000"/>
                <w:sz w:val="20"/>
                <w:szCs w:val="20"/>
                <w:lang w:val="ka-GE"/>
              </w:rPr>
              <w:t xml:space="preserve">     </w:t>
            </w:r>
            <w:r w:rsidRPr="00975914">
              <w:rPr>
                <w:rFonts w:ascii="Sylfaen" w:eastAsia="Times New Roman" w:hAnsi="Sylfaen" w:cs="Sylfaen"/>
                <w:color w:val="000000"/>
                <w:sz w:val="20"/>
                <w:szCs w:val="20"/>
              </w:rPr>
              <w:t>გრანტები</w:t>
            </w:r>
          </w:p>
        </w:tc>
        <w:tc>
          <w:tcPr>
            <w:tcW w:w="1083"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lang w:val="ru-RU"/>
              </w:rPr>
            </w:pPr>
            <w:r w:rsidRPr="00975914">
              <w:rPr>
                <w:rFonts w:ascii="Sylfaen" w:eastAsia="Times New Roman" w:hAnsi="Sylfaen" w:cs="Times New Roman"/>
                <w:sz w:val="20"/>
                <w:szCs w:val="20"/>
                <w:lang w:val="ru-RU"/>
              </w:rPr>
              <w:t>4</w:t>
            </w:r>
            <w:r>
              <w:rPr>
                <w:rFonts w:ascii="Sylfaen" w:eastAsia="Times New Roman" w:hAnsi="Sylfaen" w:cs="Times New Roman"/>
                <w:sz w:val="20"/>
                <w:szCs w:val="20"/>
              </w:rPr>
              <w:t>60</w:t>
            </w:r>
            <w:r w:rsidRPr="00975914">
              <w:rPr>
                <w:rFonts w:ascii="Sylfaen" w:eastAsia="Times New Roman" w:hAnsi="Sylfaen" w:cs="Times New Roman"/>
                <w:sz w:val="20"/>
                <w:szCs w:val="20"/>
                <w:lang w:val="ru-RU"/>
              </w:rPr>
              <w:t>.0</w:t>
            </w:r>
          </w:p>
        </w:tc>
        <w:tc>
          <w:tcPr>
            <w:tcW w:w="1140"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lang w:val="ru-RU"/>
              </w:rPr>
            </w:pPr>
            <w:r w:rsidRPr="00975914">
              <w:rPr>
                <w:rFonts w:ascii="Sylfaen" w:eastAsia="Times New Roman" w:hAnsi="Sylfaen" w:cs="Times New Roman"/>
                <w:sz w:val="20"/>
                <w:szCs w:val="20"/>
                <w:lang w:val="ka-GE"/>
              </w:rPr>
              <w:t>291</w:t>
            </w:r>
            <w:r w:rsidRPr="00975914">
              <w:rPr>
                <w:rFonts w:ascii="Sylfaen" w:eastAsia="Times New Roman" w:hAnsi="Sylfaen" w:cs="Times New Roman"/>
                <w:sz w:val="20"/>
                <w:szCs w:val="20"/>
                <w:lang w:val="ru-RU"/>
              </w:rPr>
              <w:t>.4</w:t>
            </w:r>
          </w:p>
        </w:tc>
        <w:tc>
          <w:tcPr>
            <w:tcW w:w="1067"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rPr>
            </w:pPr>
            <w:r w:rsidRPr="00975914">
              <w:rPr>
                <w:rFonts w:ascii="Sylfaen" w:eastAsia="Times New Roman" w:hAnsi="Sylfaen" w:cs="Times New Roman"/>
                <w:sz w:val="20"/>
                <w:szCs w:val="20"/>
              </w:rPr>
              <w:t xml:space="preserve"> </w:t>
            </w:r>
            <w:r w:rsidRPr="00975914">
              <w:rPr>
                <w:rFonts w:ascii="Sylfaen" w:eastAsia="Times New Roman" w:hAnsi="Sylfaen" w:cs="Times New Roman"/>
                <w:sz w:val="20"/>
                <w:szCs w:val="20"/>
                <w:lang w:val="ru-RU"/>
              </w:rPr>
              <w:t>6</w:t>
            </w:r>
            <w:r>
              <w:rPr>
                <w:rFonts w:ascii="Sylfaen" w:eastAsia="Times New Roman" w:hAnsi="Sylfaen" w:cs="Times New Roman"/>
                <w:sz w:val="20"/>
                <w:szCs w:val="20"/>
              </w:rPr>
              <w:t>3</w:t>
            </w:r>
            <w:r w:rsidRPr="00975914">
              <w:rPr>
                <w:rFonts w:ascii="Sylfaen" w:eastAsia="Times New Roman" w:hAnsi="Sylfaen" w:cs="Times New Roman"/>
                <w:sz w:val="20"/>
                <w:szCs w:val="20"/>
                <w:lang w:val="ru-RU"/>
              </w:rPr>
              <w:t>.</w:t>
            </w:r>
            <w:r>
              <w:rPr>
                <w:rFonts w:ascii="Sylfaen" w:eastAsia="Times New Roman" w:hAnsi="Sylfaen" w:cs="Times New Roman"/>
                <w:sz w:val="20"/>
                <w:szCs w:val="20"/>
              </w:rPr>
              <w:t>3</w:t>
            </w:r>
            <w:r w:rsidRPr="00975914">
              <w:rPr>
                <w:rFonts w:ascii="Sylfaen" w:eastAsia="Times New Roman" w:hAnsi="Sylfaen" w:cs="Times New Roman"/>
                <w:sz w:val="20"/>
                <w:szCs w:val="20"/>
              </w:rPr>
              <w:t xml:space="preserve"> %</w:t>
            </w:r>
          </w:p>
        </w:tc>
      </w:tr>
      <w:tr w:rsidR="00B94150" w:rsidRPr="00975914" w:rsidTr="000A0650">
        <w:trPr>
          <w:trHeight w:val="324"/>
          <w:jc w:val="center"/>
        </w:trPr>
        <w:tc>
          <w:tcPr>
            <w:tcW w:w="1710" w:type="pct"/>
            <w:shd w:val="clear" w:color="auto" w:fill="auto"/>
            <w:vAlign w:val="center"/>
            <w:hideMark/>
          </w:tcPr>
          <w:p w:rsidR="00B94150" w:rsidRPr="00975914" w:rsidRDefault="00B94150" w:rsidP="000A0650">
            <w:pPr>
              <w:spacing w:after="0" w:line="276" w:lineRule="auto"/>
              <w:rPr>
                <w:rFonts w:ascii="AcadNusx" w:eastAsia="Times New Roman" w:hAnsi="AcadNusx" w:cs="Calibri"/>
                <w:color w:val="000000"/>
                <w:sz w:val="20"/>
                <w:szCs w:val="20"/>
              </w:rPr>
            </w:pPr>
            <w:r w:rsidRPr="00975914">
              <w:rPr>
                <w:rFonts w:ascii="Sylfaen" w:eastAsia="Times New Roman" w:hAnsi="Sylfaen" w:cs="Sylfaen"/>
                <w:color w:val="000000"/>
                <w:sz w:val="20"/>
                <w:szCs w:val="20"/>
                <w:lang w:val="ka-GE"/>
              </w:rPr>
              <w:t xml:space="preserve">     </w:t>
            </w:r>
            <w:r w:rsidRPr="00975914">
              <w:rPr>
                <w:rFonts w:ascii="Sylfaen" w:eastAsia="Times New Roman" w:hAnsi="Sylfaen" w:cs="Sylfaen"/>
                <w:color w:val="000000"/>
                <w:sz w:val="20"/>
                <w:szCs w:val="20"/>
              </w:rPr>
              <w:t>სხვა</w:t>
            </w:r>
            <w:r w:rsidRPr="00975914">
              <w:rPr>
                <w:rFonts w:ascii="AcadNusx" w:eastAsia="Times New Roman" w:hAnsi="AcadNusx" w:cs="Calibri"/>
                <w:color w:val="000000"/>
                <w:sz w:val="20"/>
                <w:szCs w:val="20"/>
              </w:rPr>
              <w:t xml:space="preserve"> </w:t>
            </w:r>
            <w:r w:rsidRPr="00975914">
              <w:rPr>
                <w:rFonts w:ascii="Sylfaen" w:eastAsia="Times New Roman" w:hAnsi="Sylfaen" w:cs="Sylfaen"/>
                <w:color w:val="000000"/>
                <w:sz w:val="20"/>
                <w:szCs w:val="20"/>
              </w:rPr>
              <w:t>შემოსავლები</w:t>
            </w:r>
          </w:p>
        </w:tc>
        <w:tc>
          <w:tcPr>
            <w:tcW w:w="1083" w:type="pct"/>
            <w:shd w:val="clear" w:color="auto" w:fill="auto"/>
            <w:hideMark/>
          </w:tcPr>
          <w:p w:rsidR="00B94150" w:rsidRPr="00975914" w:rsidRDefault="00B94150" w:rsidP="000A0650">
            <w:pPr>
              <w:spacing w:after="0" w:line="240" w:lineRule="auto"/>
              <w:jc w:val="center"/>
              <w:rPr>
                <w:rFonts w:ascii="Sylfaen" w:eastAsia="Times New Roman" w:hAnsi="Sylfaen" w:cs="Times New Roman"/>
                <w:sz w:val="20"/>
                <w:szCs w:val="20"/>
                <w:lang w:val="ru-RU"/>
              </w:rPr>
            </w:pPr>
            <w:r>
              <w:rPr>
                <w:rFonts w:ascii="Sylfaen" w:eastAsia="Times New Roman" w:hAnsi="Sylfaen" w:cs="Times New Roman"/>
                <w:sz w:val="20"/>
                <w:szCs w:val="20"/>
              </w:rPr>
              <w:t>935</w:t>
            </w:r>
            <w:r w:rsidRPr="00975914">
              <w:rPr>
                <w:rFonts w:ascii="Sylfaen" w:eastAsia="Times New Roman" w:hAnsi="Sylfaen" w:cs="Times New Roman"/>
                <w:sz w:val="20"/>
                <w:szCs w:val="20"/>
                <w:lang w:val="ru-RU"/>
              </w:rPr>
              <w:t>.0</w:t>
            </w:r>
          </w:p>
        </w:tc>
        <w:tc>
          <w:tcPr>
            <w:tcW w:w="1140" w:type="pct"/>
            <w:shd w:val="clear" w:color="auto" w:fill="auto"/>
            <w:hideMark/>
          </w:tcPr>
          <w:p w:rsidR="00B94150" w:rsidRPr="00975914" w:rsidRDefault="00B94150" w:rsidP="000A0650">
            <w:pPr>
              <w:spacing w:after="0" w:line="240" w:lineRule="auto"/>
              <w:jc w:val="center"/>
              <w:rPr>
                <w:rFonts w:ascii="Sylfaen" w:eastAsia="Times New Roman" w:hAnsi="Sylfaen" w:cs="Times New Roman"/>
                <w:sz w:val="20"/>
                <w:szCs w:val="20"/>
                <w:lang w:val="ru-RU"/>
              </w:rPr>
            </w:pPr>
            <w:r w:rsidRPr="00975914">
              <w:rPr>
                <w:rFonts w:ascii="Sylfaen" w:eastAsia="Times New Roman" w:hAnsi="Sylfaen" w:cs="Times New Roman"/>
                <w:sz w:val="20"/>
                <w:szCs w:val="20"/>
                <w:lang w:val="ka-GE"/>
              </w:rPr>
              <w:t>615</w:t>
            </w:r>
            <w:r w:rsidRPr="00975914">
              <w:rPr>
                <w:rFonts w:ascii="Sylfaen" w:eastAsia="Times New Roman" w:hAnsi="Sylfaen" w:cs="Times New Roman"/>
                <w:sz w:val="20"/>
                <w:szCs w:val="20"/>
                <w:lang w:val="ru-RU"/>
              </w:rPr>
              <w:t>.3</w:t>
            </w:r>
          </w:p>
        </w:tc>
        <w:tc>
          <w:tcPr>
            <w:tcW w:w="1067" w:type="pct"/>
            <w:shd w:val="clear" w:color="auto" w:fill="auto"/>
            <w:noWrap/>
            <w:hideMark/>
          </w:tcPr>
          <w:p w:rsidR="00B94150" w:rsidRPr="00975914" w:rsidRDefault="00B94150" w:rsidP="000A0650">
            <w:pPr>
              <w:spacing w:after="0" w:line="240" w:lineRule="auto"/>
              <w:jc w:val="center"/>
              <w:rPr>
                <w:rFonts w:ascii="Sylfaen" w:eastAsia="Times New Roman" w:hAnsi="Sylfaen" w:cs="Times New Roman"/>
                <w:sz w:val="20"/>
                <w:szCs w:val="20"/>
              </w:rPr>
            </w:pPr>
            <w:r w:rsidRPr="00975914">
              <w:rPr>
                <w:rFonts w:ascii="Sylfaen" w:eastAsia="Times New Roman" w:hAnsi="Sylfaen" w:cs="Times New Roman"/>
                <w:sz w:val="20"/>
                <w:szCs w:val="20"/>
              </w:rPr>
              <w:t xml:space="preserve"> </w:t>
            </w:r>
            <w:r>
              <w:rPr>
                <w:rFonts w:ascii="Sylfaen" w:eastAsia="Times New Roman" w:hAnsi="Sylfaen" w:cs="Times New Roman"/>
                <w:sz w:val="20"/>
                <w:szCs w:val="20"/>
              </w:rPr>
              <w:t>65</w:t>
            </w:r>
            <w:r w:rsidRPr="00975914">
              <w:rPr>
                <w:rFonts w:ascii="Sylfaen" w:eastAsia="Times New Roman" w:hAnsi="Sylfaen" w:cs="Times New Roman"/>
                <w:sz w:val="20"/>
                <w:szCs w:val="20"/>
                <w:lang w:val="ru-RU"/>
              </w:rPr>
              <w:t>.</w:t>
            </w:r>
            <w:r>
              <w:rPr>
                <w:rFonts w:ascii="Sylfaen" w:eastAsia="Times New Roman" w:hAnsi="Sylfaen" w:cs="Times New Roman"/>
                <w:sz w:val="20"/>
                <w:szCs w:val="20"/>
              </w:rPr>
              <w:t>8</w:t>
            </w:r>
            <w:r w:rsidRPr="00975914">
              <w:rPr>
                <w:rFonts w:ascii="Sylfaen" w:eastAsia="Times New Roman" w:hAnsi="Sylfaen" w:cs="Times New Roman"/>
                <w:sz w:val="20"/>
                <w:szCs w:val="20"/>
              </w:rPr>
              <w:t xml:space="preserve"> %</w:t>
            </w:r>
          </w:p>
        </w:tc>
      </w:tr>
    </w:tbl>
    <w:p w:rsidR="00B94150" w:rsidRPr="00601C39" w:rsidRDefault="00B94150" w:rsidP="00B94150">
      <w:pPr>
        <w:pStyle w:val="ListParagraph"/>
        <w:spacing w:after="120" w:line="360" w:lineRule="auto"/>
        <w:ind w:left="360"/>
        <w:jc w:val="both"/>
        <w:rPr>
          <w:rFonts w:ascii="Sylfaen" w:hAnsi="Sylfaen"/>
          <w:color w:val="000000"/>
          <w:highlight w:val="yellow"/>
          <w:lang w:val="ka-GE"/>
        </w:rPr>
      </w:pPr>
    </w:p>
    <w:p w:rsidR="00B94150" w:rsidRPr="00347BFE" w:rsidRDefault="00B94150" w:rsidP="00B94150">
      <w:pPr>
        <w:pStyle w:val="ListParagraph"/>
        <w:numPr>
          <w:ilvl w:val="0"/>
          <w:numId w:val="11"/>
        </w:numPr>
        <w:spacing w:after="120" w:line="240" w:lineRule="auto"/>
        <w:jc w:val="both"/>
        <w:rPr>
          <w:rFonts w:ascii="Sylfaen" w:eastAsia="Times New Roman" w:hAnsi="Sylfaen" w:cs="Times New Roman"/>
          <w:color w:val="000000"/>
          <w:sz w:val="20"/>
          <w:szCs w:val="20"/>
          <w:lang w:val="ka-GE"/>
        </w:rPr>
      </w:pPr>
      <w:r w:rsidRPr="00347BFE">
        <w:rPr>
          <w:rFonts w:ascii="Sylfaen" w:hAnsi="Sylfaen"/>
          <w:b/>
          <w:bCs/>
          <w:color w:val="000000"/>
          <w:lang w:val="ka-GE"/>
        </w:rPr>
        <w:t xml:space="preserve">გადასახადების სახით </w:t>
      </w:r>
      <w:r w:rsidRPr="00347BFE">
        <w:rPr>
          <w:rFonts w:ascii="Sylfaen" w:hAnsi="Sylfaen"/>
          <w:color w:val="000000"/>
          <w:lang w:val="ka-GE"/>
        </w:rPr>
        <w:t xml:space="preserve">მობილიზებულია 7 498.8 მლნ ლარი, რაც წლიური საპროგნოზო მაჩვენებლის   (11 </w:t>
      </w:r>
      <w:r>
        <w:rPr>
          <w:rFonts w:ascii="Sylfaen" w:hAnsi="Sylfaen"/>
          <w:color w:val="000000"/>
        </w:rPr>
        <w:t>310</w:t>
      </w:r>
      <w:r w:rsidRPr="00347BFE">
        <w:rPr>
          <w:rFonts w:ascii="Sylfaen" w:hAnsi="Sylfaen"/>
          <w:color w:val="000000"/>
          <w:lang w:val="ka-GE"/>
        </w:rPr>
        <w:t>.0  მლნ ლარი)  66.</w:t>
      </w:r>
      <w:r>
        <w:rPr>
          <w:rFonts w:ascii="Sylfaen" w:hAnsi="Sylfaen"/>
          <w:color w:val="000000"/>
        </w:rPr>
        <w:t>3</w:t>
      </w:r>
      <w:r w:rsidRPr="00347BFE">
        <w:rPr>
          <w:rFonts w:ascii="Sylfaen" w:hAnsi="Sylfaen"/>
          <w:color w:val="000000"/>
          <w:lang w:val="ka-GE"/>
        </w:rPr>
        <w:t>%-ია.</w:t>
      </w:r>
    </w:p>
    <w:p w:rsidR="00B94150" w:rsidRPr="00347BFE" w:rsidRDefault="00B94150" w:rsidP="00B94150">
      <w:pPr>
        <w:pStyle w:val="ListParagraph"/>
        <w:numPr>
          <w:ilvl w:val="0"/>
          <w:numId w:val="11"/>
        </w:numPr>
        <w:spacing w:after="120" w:line="240" w:lineRule="auto"/>
        <w:jc w:val="both"/>
        <w:rPr>
          <w:rFonts w:ascii="Sylfaen" w:hAnsi="Sylfaen"/>
          <w:lang w:val="ka-GE"/>
        </w:rPr>
      </w:pPr>
      <w:r w:rsidRPr="00347BFE">
        <w:rPr>
          <w:rFonts w:ascii="Sylfaen" w:hAnsi="Sylfaen"/>
          <w:b/>
          <w:bCs/>
          <w:color w:val="000000"/>
          <w:lang w:val="ka-GE"/>
        </w:rPr>
        <w:t>გრანტების სახით</w:t>
      </w:r>
      <w:r w:rsidRPr="00347BFE">
        <w:rPr>
          <w:rFonts w:ascii="Sylfaen" w:hAnsi="Sylfaen"/>
          <w:color w:val="000000"/>
          <w:lang w:val="ka-GE"/>
        </w:rPr>
        <w:t xml:space="preserve"> </w:t>
      </w:r>
      <w:r w:rsidRPr="00347BFE">
        <w:rPr>
          <w:rFonts w:ascii="Sylfaen" w:hAnsi="Sylfaen"/>
          <w:color w:val="000000"/>
          <w:lang w:val="pt-BR"/>
        </w:rPr>
        <w:t xml:space="preserve">მობილიზებულია </w:t>
      </w:r>
      <w:r w:rsidRPr="00347BFE">
        <w:rPr>
          <w:rFonts w:ascii="Sylfaen" w:hAnsi="Sylfaen"/>
          <w:color w:val="000000"/>
          <w:lang w:val="ka-GE"/>
        </w:rPr>
        <w:t xml:space="preserve">291.4 </w:t>
      </w:r>
      <w:r w:rsidRPr="00347BFE">
        <w:rPr>
          <w:rFonts w:ascii="Sylfaen" w:hAnsi="Sylfaen"/>
          <w:color w:val="000000"/>
          <w:lang w:val="pt-BR"/>
        </w:rPr>
        <w:t xml:space="preserve">მლნ ლარი, </w:t>
      </w:r>
      <w:r w:rsidRPr="00347BFE">
        <w:rPr>
          <w:rFonts w:ascii="Sylfaen" w:hAnsi="Sylfaen"/>
          <w:lang w:val="ka-GE"/>
        </w:rPr>
        <w:t>რაც წლიური საპროგნოზო მაჩვენებლის   (4</w:t>
      </w:r>
      <w:r>
        <w:rPr>
          <w:rFonts w:ascii="Sylfaen" w:hAnsi="Sylfaen"/>
        </w:rPr>
        <w:t>60</w:t>
      </w:r>
      <w:r w:rsidRPr="00347BFE">
        <w:rPr>
          <w:rFonts w:ascii="Sylfaen" w:hAnsi="Sylfaen"/>
          <w:lang w:val="ka-GE"/>
        </w:rPr>
        <w:t>.0  მლნ ლარი) </w:t>
      </w:r>
      <w:r w:rsidRPr="00347BFE">
        <w:rPr>
          <w:rFonts w:ascii="Sylfaen" w:hAnsi="Sylfaen"/>
        </w:rPr>
        <w:t>6</w:t>
      </w:r>
      <w:r>
        <w:rPr>
          <w:rFonts w:ascii="Sylfaen" w:hAnsi="Sylfaen"/>
        </w:rPr>
        <w:t>3</w:t>
      </w:r>
      <w:r w:rsidRPr="00347BFE">
        <w:rPr>
          <w:rFonts w:ascii="Sylfaen" w:hAnsi="Sylfaen"/>
          <w:lang w:val="ka-GE"/>
        </w:rPr>
        <w:t>.</w:t>
      </w:r>
      <w:r>
        <w:rPr>
          <w:rFonts w:ascii="Sylfaen" w:hAnsi="Sylfaen"/>
        </w:rPr>
        <w:t>3</w:t>
      </w:r>
      <w:r w:rsidRPr="00347BFE">
        <w:rPr>
          <w:rFonts w:ascii="Sylfaen" w:hAnsi="Sylfaen"/>
          <w:lang w:val="ka-GE"/>
        </w:rPr>
        <w:t>%-ია.</w:t>
      </w:r>
    </w:p>
    <w:p w:rsidR="00B94150" w:rsidRPr="00347BFE" w:rsidRDefault="00B94150" w:rsidP="00B94150">
      <w:pPr>
        <w:pStyle w:val="ListParagraph"/>
        <w:numPr>
          <w:ilvl w:val="0"/>
          <w:numId w:val="11"/>
        </w:numPr>
        <w:spacing w:after="120" w:line="240" w:lineRule="auto"/>
        <w:jc w:val="both"/>
        <w:rPr>
          <w:rFonts w:ascii="Sylfaen" w:hAnsi="Sylfaen"/>
        </w:rPr>
      </w:pPr>
      <w:r w:rsidRPr="00347BFE">
        <w:rPr>
          <w:rFonts w:ascii="Sylfaen" w:hAnsi="Sylfaen"/>
          <w:b/>
          <w:bCs/>
          <w:color w:val="000000"/>
          <w:lang w:val="ka-GE"/>
        </w:rPr>
        <w:t>სხვა შემოსავლების სახით</w:t>
      </w:r>
      <w:r w:rsidRPr="00347BFE">
        <w:rPr>
          <w:rFonts w:ascii="Sylfaen" w:hAnsi="Sylfaen"/>
          <w:color w:val="000000"/>
          <w:lang w:val="ka-GE"/>
        </w:rPr>
        <w:t xml:space="preserve"> </w:t>
      </w:r>
      <w:r w:rsidRPr="00347BFE">
        <w:rPr>
          <w:rFonts w:ascii="Sylfaen" w:hAnsi="Sylfaen"/>
          <w:color w:val="000000"/>
          <w:lang w:val="pt-BR"/>
        </w:rPr>
        <w:t xml:space="preserve">მობილიზებულია </w:t>
      </w:r>
      <w:r w:rsidRPr="00347BFE">
        <w:rPr>
          <w:rFonts w:ascii="Sylfaen" w:hAnsi="Sylfaen"/>
          <w:color w:val="000000"/>
          <w:lang w:val="ka-GE"/>
        </w:rPr>
        <w:t xml:space="preserve">615.3 </w:t>
      </w:r>
      <w:r w:rsidRPr="00347BFE">
        <w:rPr>
          <w:rFonts w:ascii="Sylfaen" w:hAnsi="Sylfaen"/>
          <w:color w:val="000000"/>
          <w:lang w:val="pt-BR"/>
        </w:rPr>
        <w:t xml:space="preserve">მლნ ლარი, </w:t>
      </w:r>
      <w:r w:rsidRPr="00347BFE">
        <w:rPr>
          <w:rFonts w:ascii="Sylfaen" w:hAnsi="Sylfaen"/>
          <w:lang w:val="ka-GE"/>
        </w:rPr>
        <w:t>რაც წლიური საპროგნოზო მაჩვენებლის   (</w:t>
      </w:r>
      <w:r>
        <w:rPr>
          <w:rFonts w:ascii="Sylfaen" w:hAnsi="Sylfaen"/>
        </w:rPr>
        <w:t>935</w:t>
      </w:r>
      <w:r w:rsidRPr="00347BFE">
        <w:rPr>
          <w:rFonts w:ascii="Sylfaen" w:hAnsi="Sylfaen"/>
          <w:lang w:val="ka-GE"/>
        </w:rPr>
        <w:t xml:space="preserve">.0  მლნ ლარი)  </w:t>
      </w:r>
      <w:r>
        <w:rPr>
          <w:rFonts w:ascii="Sylfaen" w:hAnsi="Sylfaen"/>
        </w:rPr>
        <w:t>65</w:t>
      </w:r>
      <w:r w:rsidRPr="00347BFE">
        <w:rPr>
          <w:rFonts w:ascii="Sylfaen" w:hAnsi="Sylfaen"/>
        </w:rPr>
        <w:t>.</w:t>
      </w:r>
      <w:r>
        <w:rPr>
          <w:rFonts w:ascii="Sylfaen" w:hAnsi="Sylfaen"/>
          <w:lang w:val="ka-GE"/>
        </w:rPr>
        <w:t>8</w:t>
      </w:r>
      <w:r w:rsidRPr="00347BFE">
        <w:rPr>
          <w:rFonts w:ascii="Sylfaen" w:hAnsi="Sylfaen"/>
          <w:lang w:val="ka-GE"/>
        </w:rPr>
        <w:t>%-ია.</w:t>
      </w:r>
    </w:p>
    <w:p w:rsidR="00B94150" w:rsidRPr="00347BFE" w:rsidRDefault="00B94150" w:rsidP="00B94150">
      <w:pPr>
        <w:pStyle w:val="ListParagraph"/>
        <w:numPr>
          <w:ilvl w:val="0"/>
          <w:numId w:val="11"/>
        </w:numPr>
        <w:spacing w:after="120" w:line="240" w:lineRule="auto"/>
        <w:jc w:val="both"/>
        <w:rPr>
          <w:rFonts w:ascii="Sylfaen" w:hAnsi="Sylfaen"/>
          <w:color w:val="000000"/>
          <w:lang w:val="fr-FR"/>
        </w:rPr>
      </w:pPr>
      <w:r w:rsidRPr="00347BFE">
        <w:rPr>
          <w:rFonts w:ascii="Sylfaen" w:hAnsi="Sylfaen"/>
          <w:b/>
          <w:bCs/>
          <w:color w:val="000000"/>
          <w:lang w:val="ka-GE"/>
        </w:rPr>
        <w:t xml:space="preserve">არაფინანსური აქტივების </w:t>
      </w:r>
      <w:r w:rsidRPr="00347BFE">
        <w:rPr>
          <w:rFonts w:ascii="Sylfaen" w:hAnsi="Sylfaen"/>
          <w:color w:val="000000"/>
          <w:lang w:val="ka-GE"/>
        </w:rPr>
        <w:t>კლებიდან მობილიზებულ იქნა 105</w:t>
      </w:r>
      <w:r w:rsidRPr="00347BFE">
        <w:rPr>
          <w:rFonts w:ascii="Sylfaen" w:hAnsi="Sylfaen"/>
          <w:color w:val="000000"/>
        </w:rPr>
        <w:t>.</w:t>
      </w:r>
      <w:r w:rsidRPr="00347BFE">
        <w:rPr>
          <w:rFonts w:ascii="Sylfaen" w:hAnsi="Sylfaen"/>
          <w:color w:val="000000"/>
          <w:lang w:val="ka-GE"/>
        </w:rPr>
        <w:t>1 მლნ ლარი</w:t>
      </w:r>
      <w:r w:rsidRPr="00347BFE">
        <w:rPr>
          <w:rFonts w:ascii="Sylfaen" w:hAnsi="Sylfaen"/>
          <w:color w:val="000000"/>
          <w:lang w:val="pt-BR"/>
        </w:rPr>
        <w:t xml:space="preserve">, </w:t>
      </w:r>
      <w:r w:rsidRPr="00347BFE">
        <w:rPr>
          <w:rFonts w:ascii="Sylfaen" w:hAnsi="Sylfaen"/>
          <w:color w:val="000000"/>
          <w:lang w:val="ka-GE"/>
        </w:rPr>
        <w:t>რაც საპროგნოზო</w:t>
      </w:r>
      <w:r w:rsidRPr="00347BFE">
        <w:rPr>
          <w:rFonts w:ascii="Sylfaen" w:hAnsi="Sylfaen"/>
          <w:color w:val="000000"/>
          <w:lang w:val="fr-FR"/>
        </w:rPr>
        <w:t xml:space="preserve">  </w:t>
      </w:r>
      <w:r w:rsidRPr="00347BFE">
        <w:rPr>
          <w:rFonts w:ascii="Sylfaen" w:hAnsi="Sylfaen"/>
          <w:color w:val="000000"/>
          <w:lang w:val="ka-GE"/>
        </w:rPr>
        <w:t>მაჩვენებლის</w:t>
      </w:r>
      <w:r w:rsidRPr="00347BFE">
        <w:rPr>
          <w:rFonts w:ascii="Sylfaen" w:hAnsi="Sylfaen"/>
          <w:color w:val="000000"/>
          <w:lang w:val="fr-FR"/>
        </w:rPr>
        <w:t xml:space="preserve"> (</w:t>
      </w:r>
      <w:r w:rsidRPr="00347BFE">
        <w:rPr>
          <w:rFonts w:ascii="Sylfaen" w:hAnsi="Sylfaen"/>
          <w:color w:val="000000"/>
          <w:lang w:val="ka-GE"/>
        </w:rPr>
        <w:t>1</w:t>
      </w:r>
      <w:r>
        <w:rPr>
          <w:rFonts w:ascii="Sylfaen" w:hAnsi="Sylfaen"/>
          <w:color w:val="000000"/>
        </w:rPr>
        <w:t>6</w:t>
      </w:r>
      <w:r w:rsidRPr="00347BFE">
        <w:rPr>
          <w:rFonts w:ascii="Sylfaen" w:hAnsi="Sylfaen"/>
          <w:color w:val="000000"/>
        </w:rPr>
        <w:t xml:space="preserve">0.0 </w:t>
      </w:r>
      <w:r w:rsidRPr="00347BFE">
        <w:rPr>
          <w:rFonts w:ascii="Sylfaen" w:hAnsi="Sylfaen"/>
          <w:color w:val="000000"/>
          <w:lang w:val="ka-GE"/>
        </w:rPr>
        <w:t>მლნ ლარი</w:t>
      </w:r>
      <w:r w:rsidRPr="00347BFE">
        <w:rPr>
          <w:rFonts w:ascii="Sylfaen" w:hAnsi="Sylfaen"/>
          <w:color w:val="000000"/>
          <w:lang w:val="fr-FR"/>
        </w:rPr>
        <w:t xml:space="preserve">) </w:t>
      </w:r>
      <w:r>
        <w:rPr>
          <w:rFonts w:ascii="Sylfaen" w:hAnsi="Sylfaen"/>
          <w:color w:val="000000"/>
          <w:lang w:val="fr-FR"/>
        </w:rPr>
        <w:t>65</w:t>
      </w:r>
      <w:r w:rsidRPr="00347BFE">
        <w:rPr>
          <w:rFonts w:ascii="Sylfaen" w:hAnsi="Sylfaen"/>
          <w:color w:val="000000"/>
        </w:rPr>
        <w:t>.</w:t>
      </w:r>
      <w:r>
        <w:rPr>
          <w:rFonts w:ascii="Sylfaen" w:hAnsi="Sylfaen"/>
          <w:color w:val="000000"/>
        </w:rPr>
        <w:t>7</w:t>
      </w:r>
      <w:r w:rsidRPr="00347BFE">
        <w:rPr>
          <w:rFonts w:ascii="Sylfaen" w:hAnsi="Sylfaen"/>
          <w:color w:val="000000"/>
          <w:lang w:val="ka-GE"/>
        </w:rPr>
        <w:t>%-ია</w:t>
      </w:r>
      <w:r w:rsidRPr="00347BFE">
        <w:rPr>
          <w:rFonts w:ascii="Sylfaen" w:hAnsi="Sylfaen"/>
          <w:color w:val="000000"/>
          <w:lang w:val="fr-FR"/>
        </w:rPr>
        <w:t>.</w:t>
      </w:r>
    </w:p>
    <w:p w:rsidR="00B94150" w:rsidRPr="00347BFE" w:rsidRDefault="00B94150" w:rsidP="00B94150">
      <w:pPr>
        <w:pStyle w:val="ListParagraph"/>
        <w:numPr>
          <w:ilvl w:val="0"/>
          <w:numId w:val="11"/>
        </w:numPr>
        <w:spacing w:after="120" w:line="240" w:lineRule="auto"/>
        <w:jc w:val="both"/>
        <w:rPr>
          <w:rFonts w:ascii="Sylfaen" w:hAnsi="Sylfaen"/>
          <w:color w:val="000000"/>
          <w:lang w:val="fr-FR"/>
        </w:rPr>
      </w:pPr>
      <w:r w:rsidRPr="00347BFE">
        <w:rPr>
          <w:rFonts w:ascii="Sylfaen" w:hAnsi="Sylfaen"/>
          <w:b/>
          <w:bCs/>
          <w:color w:val="000000"/>
          <w:lang w:val="ka-GE"/>
        </w:rPr>
        <w:t>ფინანსური აქტივების</w:t>
      </w:r>
      <w:r w:rsidRPr="00347BFE">
        <w:rPr>
          <w:rFonts w:ascii="Sylfaen" w:hAnsi="Sylfaen"/>
          <w:color w:val="000000"/>
          <w:lang w:val="ka-GE"/>
        </w:rPr>
        <w:t xml:space="preserve"> კლებიდან მობილიზებულ იქნა</w:t>
      </w:r>
      <w:r>
        <w:rPr>
          <w:rFonts w:ascii="Sylfaen" w:hAnsi="Sylfaen"/>
          <w:color w:val="000000"/>
          <w:lang w:val="ka-GE"/>
        </w:rPr>
        <w:t xml:space="preserve"> </w:t>
      </w:r>
      <w:r w:rsidRPr="00347BFE">
        <w:rPr>
          <w:rFonts w:ascii="Sylfaen" w:hAnsi="Sylfaen"/>
          <w:color w:val="000000"/>
          <w:lang w:val="ka-GE"/>
        </w:rPr>
        <w:t xml:space="preserve"> </w:t>
      </w:r>
      <w:r>
        <w:rPr>
          <w:rFonts w:ascii="Sylfaen" w:hAnsi="Sylfaen"/>
          <w:color w:val="000000"/>
          <w:lang w:val="ka-GE"/>
        </w:rPr>
        <w:t>5</w:t>
      </w:r>
      <w:r w:rsidRPr="00347BFE">
        <w:rPr>
          <w:rFonts w:ascii="Sylfaen" w:hAnsi="Sylfaen"/>
          <w:color w:val="000000"/>
        </w:rPr>
        <w:t>9.</w:t>
      </w:r>
      <w:r>
        <w:rPr>
          <w:rFonts w:ascii="Sylfaen" w:hAnsi="Sylfaen"/>
          <w:color w:val="000000"/>
          <w:lang w:val="ka-GE"/>
        </w:rPr>
        <w:t xml:space="preserve">2 </w:t>
      </w:r>
      <w:r w:rsidRPr="00347BFE">
        <w:rPr>
          <w:rFonts w:ascii="Sylfaen" w:hAnsi="Sylfaen"/>
          <w:color w:val="000000"/>
          <w:lang w:val="ka-GE"/>
        </w:rPr>
        <w:t xml:space="preserve"> მლნ ლარი</w:t>
      </w:r>
      <w:r w:rsidRPr="00347BFE">
        <w:rPr>
          <w:rFonts w:ascii="Sylfaen" w:hAnsi="Sylfaen"/>
          <w:color w:val="000000"/>
          <w:lang w:val="pt-BR"/>
        </w:rPr>
        <w:t xml:space="preserve">, </w:t>
      </w:r>
      <w:r w:rsidRPr="00347BFE">
        <w:rPr>
          <w:rFonts w:ascii="Sylfaen" w:hAnsi="Sylfaen"/>
          <w:color w:val="000000"/>
          <w:lang w:val="ka-GE"/>
        </w:rPr>
        <w:t>რაც საპროგნოზო</w:t>
      </w:r>
      <w:r w:rsidRPr="00347BFE">
        <w:rPr>
          <w:rFonts w:ascii="Sylfaen" w:hAnsi="Sylfaen"/>
          <w:color w:val="000000"/>
          <w:lang w:val="fr-FR"/>
        </w:rPr>
        <w:t xml:space="preserve">  </w:t>
      </w:r>
      <w:r w:rsidRPr="00347BFE">
        <w:rPr>
          <w:rFonts w:ascii="Sylfaen" w:hAnsi="Sylfaen"/>
          <w:color w:val="000000"/>
          <w:lang w:val="ka-GE"/>
        </w:rPr>
        <w:t>მაჩვენებლის</w:t>
      </w:r>
      <w:r w:rsidRPr="00347BFE">
        <w:rPr>
          <w:rFonts w:ascii="Sylfaen" w:hAnsi="Sylfaen"/>
          <w:color w:val="000000"/>
          <w:lang w:val="fr-FR"/>
        </w:rPr>
        <w:t xml:space="preserve"> (</w:t>
      </w:r>
      <w:r w:rsidRPr="00347BFE">
        <w:rPr>
          <w:rFonts w:ascii="Sylfaen" w:hAnsi="Sylfaen"/>
          <w:color w:val="000000"/>
          <w:lang w:val="ka-GE"/>
        </w:rPr>
        <w:t>1</w:t>
      </w:r>
      <w:r>
        <w:rPr>
          <w:rFonts w:ascii="Sylfaen" w:hAnsi="Sylfaen"/>
          <w:color w:val="000000"/>
        </w:rPr>
        <w:t>0</w:t>
      </w:r>
      <w:r w:rsidRPr="00347BFE">
        <w:rPr>
          <w:rFonts w:ascii="Sylfaen" w:hAnsi="Sylfaen"/>
          <w:color w:val="000000"/>
          <w:lang w:val="ka-GE"/>
        </w:rPr>
        <w:t>0</w:t>
      </w:r>
      <w:r w:rsidRPr="00347BFE">
        <w:rPr>
          <w:rFonts w:ascii="Sylfaen" w:hAnsi="Sylfaen"/>
          <w:color w:val="000000"/>
        </w:rPr>
        <w:t xml:space="preserve">.0 </w:t>
      </w:r>
      <w:r w:rsidRPr="00347BFE">
        <w:rPr>
          <w:rFonts w:ascii="Sylfaen" w:hAnsi="Sylfaen"/>
          <w:color w:val="000000"/>
          <w:lang w:val="ka-GE"/>
        </w:rPr>
        <w:t>მლნ ლარი</w:t>
      </w:r>
      <w:r w:rsidRPr="00347BFE">
        <w:rPr>
          <w:rFonts w:ascii="Sylfaen" w:hAnsi="Sylfaen"/>
          <w:color w:val="000000"/>
          <w:lang w:val="fr-FR"/>
        </w:rPr>
        <w:t xml:space="preserve">) </w:t>
      </w:r>
      <w:r>
        <w:rPr>
          <w:rFonts w:ascii="Sylfaen" w:hAnsi="Sylfaen"/>
          <w:color w:val="000000"/>
          <w:lang w:val="ka-GE"/>
        </w:rPr>
        <w:t>5</w:t>
      </w:r>
      <w:r>
        <w:rPr>
          <w:rFonts w:ascii="Sylfaen" w:hAnsi="Sylfaen"/>
          <w:color w:val="000000"/>
        </w:rPr>
        <w:t>9</w:t>
      </w:r>
      <w:r w:rsidRPr="00347BFE">
        <w:rPr>
          <w:rFonts w:ascii="Sylfaen" w:hAnsi="Sylfaen"/>
          <w:color w:val="000000"/>
        </w:rPr>
        <w:t>.</w:t>
      </w:r>
      <w:r>
        <w:rPr>
          <w:rFonts w:ascii="Sylfaen" w:hAnsi="Sylfaen"/>
          <w:color w:val="000000"/>
        </w:rPr>
        <w:t>2</w:t>
      </w:r>
      <w:r w:rsidRPr="00347BFE">
        <w:rPr>
          <w:rFonts w:ascii="Sylfaen" w:hAnsi="Sylfaen"/>
          <w:color w:val="000000"/>
          <w:lang w:val="ka-GE"/>
        </w:rPr>
        <w:t>%-ია</w:t>
      </w:r>
      <w:r w:rsidRPr="00347BFE">
        <w:rPr>
          <w:rFonts w:ascii="Sylfaen" w:hAnsi="Sylfaen"/>
          <w:color w:val="000000"/>
          <w:lang w:val="fr-FR"/>
        </w:rPr>
        <w:t>.</w:t>
      </w:r>
    </w:p>
    <w:p w:rsidR="00266B0E" w:rsidRDefault="00266B0E" w:rsidP="00266B0E">
      <w:pPr>
        <w:pStyle w:val="ListParagraph"/>
        <w:numPr>
          <w:ilvl w:val="0"/>
          <w:numId w:val="11"/>
        </w:numPr>
        <w:spacing w:after="120" w:line="240" w:lineRule="auto"/>
        <w:jc w:val="both"/>
        <w:rPr>
          <w:rFonts w:ascii="Sylfaen" w:hAnsi="Sylfaen"/>
          <w:b/>
          <w:bCs/>
          <w:color w:val="000000"/>
          <w:lang w:val="ka-GE"/>
        </w:rPr>
      </w:pPr>
      <w:r>
        <w:rPr>
          <w:rFonts w:ascii="Sylfaen" w:hAnsi="Sylfaen"/>
          <w:b/>
          <w:bCs/>
          <w:color w:val="000000"/>
          <w:lang w:val="ka-GE"/>
        </w:rPr>
        <w:t xml:space="preserve">ვალდებულებების ზრდიდან </w:t>
      </w:r>
      <w:r>
        <w:rPr>
          <w:rFonts w:ascii="Sylfaen" w:hAnsi="Sylfaen"/>
          <w:color w:val="000000"/>
          <w:lang w:val="ka-GE"/>
        </w:rPr>
        <w:t xml:space="preserve">მობილიზებული იქნა </w:t>
      </w:r>
      <w:r>
        <w:rPr>
          <w:rFonts w:ascii="Sylfaen" w:hAnsi="Sylfaen"/>
          <w:color w:val="000000"/>
        </w:rPr>
        <w:t>763</w:t>
      </w:r>
      <w:r>
        <w:rPr>
          <w:rFonts w:ascii="Sylfaen" w:hAnsi="Sylfaen"/>
          <w:color w:val="000000"/>
          <w:lang w:val="ka-GE"/>
        </w:rPr>
        <w:t>.</w:t>
      </w:r>
      <w:r>
        <w:rPr>
          <w:rFonts w:ascii="Sylfaen" w:hAnsi="Sylfaen"/>
          <w:color w:val="000000"/>
        </w:rPr>
        <w:t xml:space="preserve">4 </w:t>
      </w:r>
      <w:r>
        <w:rPr>
          <w:rFonts w:ascii="Sylfaen" w:hAnsi="Sylfaen"/>
          <w:color w:val="000000"/>
          <w:lang w:val="ka-GE"/>
        </w:rPr>
        <w:t>მლნ ლარი</w:t>
      </w:r>
      <w:r>
        <w:rPr>
          <w:rFonts w:ascii="Sylfaen" w:hAnsi="Sylfaen"/>
          <w:color w:val="000000"/>
        </w:rPr>
        <w:t>,</w:t>
      </w:r>
      <w:r>
        <w:rPr>
          <w:rFonts w:ascii="Sylfaen" w:hAnsi="Sylfaen"/>
          <w:color w:val="000000"/>
          <w:lang w:val="ka-GE"/>
        </w:rPr>
        <w:t xml:space="preserve"> მათ შორის </w:t>
      </w:r>
      <w:r>
        <w:rPr>
          <w:rFonts w:ascii="Sylfaen" w:hAnsi="Sylfaen"/>
          <w:color w:val="000000"/>
        </w:rPr>
        <w:t>321</w:t>
      </w:r>
      <w:r>
        <w:rPr>
          <w:rFonts w:ascii="Sylfaen" w:hAnsi="Sylfaen"/>
          <w:color w:val="000000"/>
          <w:lang w:val="ka-GE"/>
        </w:rPr>
        <w:t>.</w:t>
      </w:r>
      <w:r>
        <w:rPr>
          <w:rFonts w:ascii="Sylfaen" w:hAnsi="Sylfaen"/>
          <w:color w:val="000000"/>
        </w:rPr>
        <w:t xml:space="preserve">5 </w:t>
      </w:r>
      <w:r>
        <w:rPr>
          <w:rFonts w:ascii="Sylfaen" w:hAnsi="Sylfaen"/>
          <w:color w:val="000000"/>
          <w:lang w:val="ka-GE"/>
        </w:rPr>
        <w:t xml:space="preserve">მლნ ლარი საშინაო წყაროებიდან, </w:t>
      </w:r>
      <w:r>
        <w:rPr>
          <w:rFonts w:ascii="Sylfaen" w:hAnsi="Sylfaen"/>
          <w:color w:val="000000"/>
        </w:rPr>
        <w:t>335</w:t>
      </w:r>
      <w:r>
        <w:rPr>
          <w:rFonts w:ascii="Sylfaen" w:hAnsi="Sylfaen"/>
          <w:color w:val="000000"/>
          <w:lang w:val="ka-GE"/>
        </w:rPr>
        <w:t>.</w:t>
      </w:r>
      <w:r>
        <w:rPr>
          <w:rFonts w:ascii="Sylfaen" w:hAnsi="Sylfaen"/>
          <w:color w:val="000000"/>
        </w:rPr>
        <w:t xml:space="preserve">4 </w:t>
      </w:r>
      <w:r>
        <w:rPr>
          <w:rFonts w:ascii="Sylfaen" w:hAnsi="Sylfaen"/>
          <w:color w:val="000000"/>
          <w:lang w:val="ka-GE"/>
        </w:rPr>
        <w:t xml:space="preserve">მლნ ლარი </w:t>
      </w:r>
      <w:r>
        <w:rPr>
          <w:rFonts w:ascii="Sylfaen" w:hAnsi="Sylfaen"/>
          <w:color w:val="000000"/>
        </w:rPr>
        <w:t xml:space="preserve">- </w:t>
      </w:r>
      <w:r>
        <w:rPr>
          <w:rFonts w:ascii="Sylfaen" w:hAnsi="Sylfaen"/>
          <w:color w:val="000000"/>
          <w:lang w:val="ka-GE"/>
        </w:rPr>
        <w:t>საერთაშორისო საფინანსო ორგანიზაციებიდან და სხვა სახელმწიფოების მთავრობებისგან მიღებული საინვესტიციო შეღავათიანი კრედიტები, 106.6 მლნ ლარი - ბიუჯეტის მხარდამჭერი კრედიტები.</w:t>
      </w:r>
    </w:p>
    <w:p w:rsidR="00301F48" w:rsidRPr="00601C39" w:rsidRDefault="00301F48" w:rsidP="00C838C5">
      <w:pPr>
        <w:spacing w:after="120" w:line="240" w:lineRule="auto"/>
        <w:jc w:val="both"/>
        <w:rPr>
          <w:rFonts w:ascii="Sylfaen" w:hAnsi="Sylfaen"/>
          <w:b/>
          <w:bCs/>
          <w:color w:val="000000"/>
          <w:sz w:val="24"/>
          <w:szCs w:val="24"/>
          <w:highlight w:val="yellow"/>
          <w:lang w:val="ka-GE"/>
        </w:rPr>
      </w:pPr>
    </w:p>
    <w:p w:rsidR="00216006" w:rsidRPr="00CF6AA5" w:rsidRDefault="00216006" w:rsidP="00216006">
      <w:pPr>
        <w:pStyle w:val="Heading1"/>
        <w:jc w:val="center"/>
        <w:rPr>
          <w:rFonts w:ascii="Sylfaen" w:hAnsi="Sylfaen" w:cs="Sylfaen"/>
          <w:sz w:val="30"/>
          <w:szCs w:val="30"/>
        </w:rPr>
      </w:pPr>
      <w:r w:rsidRPr="00CF6AA5">
        <w:rPr>
          <w:rFonts w:ascii="Sylfaen" w:hAnsi="Sylfaen" w:cs="Sylfaen"/>
          <w:sz w:val="30"/>
          <w:szCs w:val="30"/>
        </w:rPr>
        <w:t>საქართველოს 2020-2023 წლების შემოსულობების პროგნოზი</w:t>
      </w:r>
    </w:p>
    <w:p w:rsidR="00216006" w:rsidRPr="00CF6AA5" w:rsidRDefault="00216006" w:rsidP="00216006">
      <w:pPr>
        <w:spacing w:after="120"/>
        <w:ind w:firstLine="720"/>
        <w:jc w:val="both"/>
        <w:rPr>
          <w:rFonts w:ascii="Sylfaen" w:hAnsi="Sylfaen"/>
          <w:color w:val="000000"/>
          <w:lang w:val="fr-FR"/>
        </w:rPr>
      </w:pPr>
      <w:r w:rsidRPr="00CF6AA5">
        <w:rPr>
          <w:rFonts w:ascii="Sylfaen" w:hAnsi="Sylfaen"/>
          <w:color w:val="000000"/>
          <w:lang w:val="ka-GE"/>
        </w:rPr>
        <w:t xml:space="preserve">საშუალოვადიან პერიოდში საბიუჯეტო </w:t>
      </w:r>
      <w:r w:rsidRPr="00CF6AA5">
        <w:rPr>
          <w:rFonts w:ascii="Sylfaen" w:hAnsi="Sylfaen"/>
          <w:color w:val="000000"/>
          <w:lang w:val="ru-RU"/>
        </w:rPr>
        <w:t xml:space="preserve">შემოსულობების </w:t>
      </w:r>
      <w:r w:rsidRPr="00CF6AA5">
        <w:rPr>
          <w:rFonts w:ascii="Sylfaen" w:hAnsi="Sylfaen"/>
          <w:color w:val="000000"/>
          <w:lang w:val="ka-GE"/>
        </w:rPr>
        <w:t>პროგნოზული გათვლებისას, გათვალისწინებულ იქნა ფისკალურ სფეროში გასატარებელი ღონისძიებებიდან გამომდინარე მოსალოდნელი ცვლილებები და მის მიერ გამოწვეული შესაძლო შედეგები</w:t>
      </w:r>
      <w:r w:rsidRPr="00CF6AA5">
        <w:rPr>
          <w:rFonts w:ascii="Sylfaen" w:hAnsi="Sylfaen"/>
          <w:color w:val="000000"/>
          <w:lang w:val="fr-FR"/>
        </w:rPr>
        <w:t xml:space="preserve">. </w:t>
      </w:r>
      <w:r w:rsidRPr="00CF6AA5">
        <w:rPr>
          <w:rFonts w:ascii="Sylfaen" w:hAnsi="Sylfaen"/>
          <w:color w:val="000000"/>
          <w:lang w:val="ka-GE"/>
        </w:rPr>
        <w:t>პროგნოზული გათვლებით</w:t>
      </w:r>
      <w:r w:rsidRPr="00CF6AA5">
        <w:rPr>
          <w:rFonts w:ascii="Sylfaen" w:hAnsi="Sylfaen"/>
          <w:color w:val="000000"/>
          <w:lang w:val="fr-FR"/>
        </w:rPr>
        <w:t xml:space="preserve">, </w:t>
      </w:r>
      <w:r w:rsidRPr="00CF6AA5">
        <w:rPr>
          <w:rFonts w:ascii="Sylfaen" w:hAnsi="Sylfaen"/>
          <w:color w:val="000000"/>
          <w:lang w:val="ka-GE"/>
        </w:rPr>
        <w:t>2019</w:t>
      </w:r>
      <w:r w:rsidRPr="00CF6AA5">
        <w:rPr>
          <w:rFonts w:ascii="Sylfaen" w:hAnsi="Sylfaen"/>
          <w:color w:val="000000"/>
        </w:rPr>
        <w:t xml:space="preserve"> </w:t>
      </w:r>
      <w:r w:rsidRPr="00CF6AA5">
        <w:rPr>
          <w:rFonts w:ascii="Sylfaen" w:hAnsi="Sylfaen"/>
          <w:color w:val="000000"/>
          <w:lang w:val="ka-GE"/>
        </w:rPr>
        <w:t xml:space="preserve">წლისთვის ნაერთი ბიუჯეტის შემოსავლების </w:t>
      </w:r>
      <w:r w:rsidRPr="00CF6AA5">
        <w:rPr>
          <w:rFonts w:ascii="Sylfaen" w:hAnsi="Sylfaen"/>
          <w:b/>
          <w:bCs/>
          <w:i/>
          <w:iCs/>
          <w:color w:val="000000"/>
          <w:lang w:val="ka-GE"/>
        </w:rPr>
        <w:t> </w:t>
      </w:r>
      <w:r w:rsidRPr="00CF6AA5">
        <w:rPr>
          <w:rFonts w:ascii="Sylfaen" w:hAnsi="Sylfaen"/>
          <w:color w:val="000000"/>
          <w:lang w:val="ka-GE"/>
        </w:rPr>
        <w:t xml:space="preserve">საპროგნოზო </w:t>
      </w:r>
      <w:r w:rsidRPr="00CF6AA5">
        <w:rPr>
          <w:rFonts w:ascii="Sylfaen" w:hAnsi="Sylfaen"/>
          <w:i/>
          <w:iCs/>
          <w:color w:val="000000"/>
          <w:lang w:val="ka-GE"/>
        </w:rPr>
        <w:t> </w:t>
      </w:r>
      <w:r w:rsidRPr="00CF6AA5">
        <w:rPr>
          <w:rFonts w:ascii="Sylfaen" w:hAnsi="Sylfaen"/>
          <w:color w:val="000000"/>
          <w:lang w:val="ka-GE"/>
        </w:rPr>
        <w:t>მაჩვენებლის წილი  </w:t>
      </w:r>
      <w:r w:rsidRPr="00CF6AA5">
        <w:rPr>
          <w:rFonts w:ascii="Sylfaen" w:hAnsi="Sylfaen"/>
          <w:color w:val="000000"/>
          <w:lang w:val="ru-RU"/>
        </w:rPr>
        <w:t>მშპ</w:t>
      </w:r>
      <w:r w:rsidRPr="00CF6AA5">
        <w:rPr>
          <w:rFonts w:ascii="Sylfaen" w:hAnsi="Sylfaen"/>
          <w:color w:val="000000"/>
          <w:lang w:val="ka-GE"/>
        </w:rPr>
        <w:t xml:space="preserve">-სთან  </w:t>
      </w:r>
      <w:r w:rsidRPr="00CF6AA5">
        <w:rPr>
          <w:rFonts w:ascii="Sylfaen" w:hAnsi="Sylfaen"/>
          <w:color w:val="000000"/>
        </w:rPr>
        <w:t>2</w:t>
      </w:r>
      <w:r w:rsidRPr="00CF6AA5">
        <w:rPr>
          <w:rFonts w:ascii="Sylfaen" w:hAnsi="Sylfaen"/>
          <w:color w:val="000000"/>
          <w:lang w:val="ka-GE"/>
        </w:rPr>
        <w:t>8</w:t>
      </w:r>
      <w:r w:rsidRPr="00CF6AA5">
        <w:rPr>
          <w:rFonts w:ascii="Sylfaen" w:hAnsi="Sylfaen"/>
          <w:color w:val="000000"/>
        </w:rPr>
        <w:t>.</w:t>
      </w:r>
      <w:r>
        <w:rPr>
          <w:rFonts w:ascii="Sylfaen" w:hAnsi="Sylfaen"/>
          <w:color w:val="000000"/>
          <w:lang w:val="ka-GE"/>
        </w:rPr>
        <w:t>3</w:t>
      </w:r>
      <w:r w:rsidRPr="00CF6AA5">
        <w:rPr>
          <w:rFonts w:ascii="Sylfaen" w:hAnsi="Sylfaen"/>
          <w:color w:val="000000"/>
          <w:lang w:val="ka-GE"/>
        </w:rPr>
        <w:t>%-ის</w:t>
      </w:r>
      <w:r w:rsidRPr="00CF6AA5">
        <w:rPr>
          <w:rFonts w:ascii="Sylfaen" w:hAnsi="Sylfaen"/>
          <w:color w:val="000000"/>
          <w:lang w:val="fr-FR"/>
        </w:rPr>
        <w:t xml:space="preserve">, </w:t>
      </w:r>
      <w:r w:rsidRPr="00CF6AA5">
        <w:rPr>
          <w:rFonts w:ascii="Sylfaen" w:hAnsi="Sylfaen"/>
          <w:color w:val="000000"/>
          <w:lang w:val="ka-GE"/>
        </w:rPr>
        <w:t xml:space="preserve">ხოლო გადასახადების წილი </w:t>
      </w:r>
      <w:r w:rsidRPr="00CF6AA5">
        <w:rPr>
          <w:rFonts w:ascii="Sylfaen" w:hAnsi="Sylfaen"/>
          <w:color w:val="000000"/>
        </w:rPr>
        <w:t>2</w:t>
      </w:r>
      <w:r w:rsidRPr="00CF6AA5">
        <w:rPr>
          <w:rFonts w:ascii="Sylfaen" w:hAnsi="Sylfaen"/>
          <w:color w:val="000000"/>
          <w:lang w:val="ka-GE"/>
        </w:rPr>
        <w:t>5</w:t>
      </w:r>
      <w:r w:rsidRPr="00CF6AA5">
        <w:rPr>
          <w:rFonts w:ascii="Sylfaen" w:hAnsi="Sylfaen"/>
          <w:color w:val="000000"/>
        </w:rPr>
        <w:t>.</w:t>
      </w:r>
      <w:r>
        <w:rPr>
          <w:rFonts w:ascii="Sylfaen" w:hAnsi="Sylfaen"/>
          <w:color w:val="000000"/>
          <w:lang w:val="ka-GE"/>
        </w:rPr>
        <w:t>2</w:t>
      </w:r>
      <w:r w:rsidRPr="00CF6AA5">
        <w:rPr>
          <w:rFonts w:ascii="Sylfaen" w:hAnsi="Sylfaen"/>
          <w:color w:val="000000"/>
          <w:lang w:val="ka-GE"/>
        </w:rPr>
        <w:t>%-ის დონეზე იქნება</w:t>
      </w:r>
      <w:r w:rsidRPr="00CF6AA5">
        <w:rPr>
          <w:rFonts w:ascii="Sylfaen" w:hAnsi="Sylfaen"/>
          <w:color w:val="000000"/>
          <w:lang w:val="fr-FR"/>
        </w:rPr>
        <w:t xml:space="preserve">. </w:t>
      </w:r>
      <w:r w:rsidRPr="00CF6AA5">
        <w:rPr>
          <w:rFonts w:ascii="Sylfaen" w:hAnsi="Sylfaen"/>
          <w:color w:val="000000"/>
          <w:lang w:val="ka-GE"/>
        </w:rPr>
        <w:t>2020</w:t>
      </w:r>
      <w:r w:rsidRPr="00CF6AA5">
        <w:rPr>
          <w:rFonts w:ascii="Sylfaen" w:hAnsi="Sylfaen"/>
          <w:color w:val="000000"/>
          <w:lang w:val="fr-FR"/>
        </w:rPr>
        <w:t>-</w:t>
      </w:r>
      <w:r w:rsidRPr="00CF6AA5">
        <w:rPr>
          <w:rFonts w:ascii="Sylfaen" w:hAnsi="Sylfaen"/>
          <w:color w:val="000000"/>
          <w:lang w:val="ka-GE"/>
        </w:rPr>
        <w:t>2023</w:t>
      </w:r>
      <w:r w:rsidRPr="00CF6AA5">
        <w:rPr>
          <w:rFonts w:ascii="Sylfaen" w:hAnsi="Sylfaen"/>
          <w:color w:val="000000"/>
        </w:rPr>
        <w:t xml:space="preserve"> </w:t>
      </w:r>
      <w:r w:rsidRPr="00CF6AA5">
        <w:rPr>
          <w:rFonts w:ascii="Sylfaen" w:hAnsi="Sylfaen"/>
          <w:color w:val="000000"/>
          <w:lang w:val="ka-GE"/>
        </w:rPr>
        <w:t>წლების ბიუჯეტის შემოსავლების საპროგნოზო  მაჩვენებელი მშპ-ს მიმართ საშუალოდ 2</w:t>
      </w:r>
      <w:r w:rsidRPr="00CF6AA5">
        <w:rPr>
          <w:rFonts w:ascii="Sylfaen" w:hAnsi="Sylfaen"/>
          <w:color w:val="000000"/>
        </w:rPr>
        <w:t>7</w:t>
      </w:r>
      <w:r w:rsidRPr="00CF6AA5">
        <w:rPr>
          <w:rFonts w:ascii="Sylfaen" w:hAnsi="Sylfaen"/>
          <w:color w:val="000000"/>
          <w:lang w:val="ka-GE"/>
        </w:rPr>
        <w:t>.</w:t>
      </w:r>
      <w:r>
        <w:rPr>
          <w:rFonts w:ascii="Sylfaen" w:hAnsi="Sylfaen"/>
          <w:color w:val="000000"/>
          <w:lang w:val="ka-GE"/>
        </w:rPr>
        <w:t>5</w:t>
      </w:r>
      <w:r w:rsidRPr="00CF6AA5">
        <w:rPr>
          <w:rFonts w:ascii="Sylfaen" w:hAnsi="Sylfaen"/>
          <w:color w:val="000000"/>
          <w:lang w:val="ka-GE"/>
        </w:rPr>
        <w:t>%, ხოლო საგადასახადო შემოსავლების წილი საშუალოდ 2</w:t>
      </w:r>
      <w:r>
        <w:rPr>
          <w:rFonts w:ascii="Sylfaen" w:hAnsi="Sylfaen"/>
          <w:color w:val="000000"/>
          <w:lang w:val="ka-GE"/>
        </w:rPr>
        <w:t>4</w:t>
      </w:r>
      <w:r w:rsidRPr="00CF6AA5">
        <w:rPr>
          <w:rFonts w:ascii="Sylfaen" w:hAnsi="Sylfaen"/>
          <w:color w:val="000000"/>
          <w:lang w:val="ka-GE"/>
        </w:rPr>
        <w:t>.</w:t>
      </w:r>
      <w:r>
        <w:rPr>
          <w:rFonts w:ascii="Sylfaen" w:hAnsi="Sylfaen"/>
          <w:color w:val="000000"/>
          <w:lang w:val="ka-GE"/>
        </w:rPr>
        <w:t>9</w:t>
      </w:r>
      <w:r w:rsidRPr="00CF6AA5">
        <w:rPr>
          <w:rFonts w:ascii="Sylfaen" w:hAnsi="Sylfaen"/>
          <w:color w:val="000000"/>
          <w:lang w:val="ka-GE"/>
        </w:rPr>
        <w:t>%-ის დონეზეა ნავარაუდევი</w:t>
      </w:r>
      <w:r w:rsidRPr="00CF6AA5">
        <w:rPr>
          <w:rFonts w:ascii="Sylfaen" w:hAnsi="Sylfaen"/>
          <w:color w:val="000000"/>
          <w:lang w:val="fr-FR"/>
        </w:rPr>
        <w:t>.</w:t>
      </w:r>
    </w:p>
    <w:p w:rsidR="00216006" w:rsidRPr="00772352" w:rsidRDefault="00216006" w:rsidP="00216006">
      <w:pPr>
        <w:spacing w:after="120"/>
        <w:ind w:firstLine="720"/>
        <w:jc w:val="both"/>
        <w:rPr>
          <w:rFonts w:ascii="Sylfaen" w:hAnsi="Sylfaen"/>
          <w:b/>
          <w:bCs/>
          <w:lang w:val="ka-GE"/>
        </w:rPr>
      </w:pPr>
      <w:r w:rsidRPr="00772352">
        <w:rPr>
          <w:rFonts w:ascii="Sylfaen" w:hAnsi="Sylfaen"/>
          <w:color w:val="000000"/>
          <w:lang w:val="ka-GE"/>
        </w:rPr>
        <w:t>2020</w:t>
      </w:r>
      <w:r w:rsidRPr="00772352">
        <w:rPr>
          <w:rFonts w:ascii="Sylfaen" w:hAnsi="Sylfaen"/>
          <w:color w:val="000000"/>
        </w:rPr>
        <w:t xml:space="preserve"> </w:t>
      </w:r>
      <w:r w:rsidRPr="00772352">
        <w:rPr>
          <w:rFonts w:ascii="Sylfaen" w:hAnsi="Sylfaen"/>
          <w:color w:val="000000"/>
          <w:lang w:val="ka-GE"/>
        </w:rPr>
        <w:t>წელს ნაერთი ბიუჯეტის სხვა შემოსავლების</w:t>
      </w:r>
      <w:r w:rsidRPr="00772352">
        <w:rPr>
          <w:rFonts w:ascii="Sylfaen" w:hAnsi="Sylfaen"/>
          <w:color w:val="000000"/>
          <w:lang w:val="fr-FR"/>
        </w:rPr>
        <w:t xml:space="preserve">  </w:t>
      </w:r>
      <w:r w:rsidRPr="00772352">
        <w:rPr>
          <w:rFonts w:ascii="Sylfaen" w:hAnsi="Sylfaen"/>
          <w:color w:val="000000"/>
          <w:lang w:val="ka-GE"/>
        </w:rPr>
        <w:t>წილი მთლიანი შიდა პროდუქტის მიმართ სავარაუდოდ 2</w:t>
      </w:r>
      <w:r w:rsidRPr="00772352">
        <w:rPr>
          <w:rFonts w:ascii="Sylfaen" w:hAnsi="Sylfaen"/>
          <w:color w:val="000000"/>
        </w:rPr>
        <w:t>.</w:t>
      </w:r>
      <w:r w:rsidRPr="00772352">
        <w:rPr>
          <w:rFonts w:ascii="Sylfaen" w:hAnsi="Sylfaen"/>
          <w:color w:val="000000"/>
          <w:lang w:val="ka-GE"/>
        </w:rPr>
        <w:t xml:space="preserve">0%-ს </w:t>
      </w:r>
      <w:r w:rsidRPr="00772352">
        <w:rPr>
          <w:rFonts w:ascii="Sylfaen" w:hAnsi="Sylfaen"/>
          <w:color w:val="000000"/>
          <w:lang w:val="ru-RU"/>
        </w:rPr>
        <w:t>გაუტოლდება</w:t>
      </w:r>
      <w:r w:rsidRPr="00772352">
        <w:rPr>
          <w:rFonts w:ascii="Sylfaen" w:hAnsi="Sylfaen"/>
          <w:color w:val="000000"/>
          <w:lang w:val="ka-GE"/>
        </w:rPr>
        <w:t>,</w:t>
      </w:r>
      <w:r w:rsidRPr="00772352">
        <w:rPr>
          <w:rFonts w:ascii="Sylfaen" w:hAnsi="Sylfaen"/>
          <w:color w:val="000000"/>
          <w:lang w:val="fr-FR"/>
        </w:rPr>
        <w:t xml:space="preserve">  </w:t>
      </w:r>
      <w:r w:rsidRPr="00772352">
        <w:rPr>
          <w:rFonts w:ascii="Sylfaen" w:hAnsi="Sylfaen"/>
          <w:color w:val="000000"/>
          <w:lang w:val="ka-GE"/>
        </w:rPr>
        <w:t>ხოლო</w:t>
      </w:r>
      <w:r w:rsidRPr="00772352">
        <w:rPr>
          <w:rFonts w:ascii="Sylfaen" w:hAnsi="Sylfaen"/>
          <w:color w:val="000000"/>
          <w:lang w:val="fr-FR"/>
        </w:rPr>
        <w:t xml:space="preserve">  </w:t>
      </w:r>
      <w:r w:rsidRPr="00772352">
        <w:rPr>
          <w:rFonts w:ascii="Sylfaen" w:hAnsi="Sylfaen"/>
          <w:color w:val="000000"/>
          <w:lang w:val="ka-GE"/>
        </w:rPr>
        <w:t xml:space="preserve">არაფინანსური და ფინანსური აქტივების რეალიზაციიდან მისაღები თანხების მოცულობა </w:t>
      </w:r>
      <w:r w:rsidRPr="00772352">
        <w:rPr>
          <w:rFonts w:ascii="Sylfaen" w:hAnsi="Sylfaen"/>
          <w:color w:val="000000"/>
          <w:lang w:val="ru-RU"/>
        </w:rPr>
        <w:t>მშპ</w:t>
      </w:r>
      <w:r w:rsidRPr="00772352">
        <w:rPr>
          <w:rFonts w:ascii="Sylfaen" w:hAnsi="Sylfaen"/>
          <w:color w:val="000000"/>
          <w:lang w:val="fr-FR"/>
        </w:rPr>
        <w:t>-</w:t>
      </w:r>
      <w:r w:rsidRPr="00772352">
        <w:rPr>
          <w:rFonts w:ascii="Sylfaen" w:hAnsi="Sylfaen"/>
          <w:color w:val="000000"/>
          <w:lang w:val="ka-GE"/>
        </w:rPr>
        <w:t>თან მიმართებაში შესაბამისად 0</w:t>
      </w:r>
      <w:r w:rsidRPr="00772352">
        <w:rPr>
          <w:rFonts w:ascii="Sylfaen" w:hAnsi="Sylfaen"/>
          <w:color w:val="000000"/>
          <w:lang w:val="fr-FR"/>
        </w:rPr>
        <w:t>.</w:t>
      </w:r>
      <w:r w:rsidRPr="00772352">
        <w:rPr>
          <w:rFonts w:ascii="Sylfaen" w:hAnsi="Sylfaen"/>
          <w:color w:val="000000"/>
          <w:lang w:val="ka-GE"/>
        </w:rPr>
        <w:t>4</w:t>
      </w:r>
      <w:r w:rsidRPr="00772352">
        <w:rPr>
          <w:rFonts w:ascii="Sylfaen" w:hAnsi="Sylfaen"/>
          <w:color w:val="000000"/>
        </w:rPr>
        <w:t xml:space="preserve"> </w:t>
      </w:r>
      <w:r w:rsidRPr="00772352">
        <w:rPr>
          <w:rFonts w:ascii="Sylfaen" w:hAnsi="Sylfaen"/>
          <w:color w:val="000000"/>
          <w:lang w:val="ka-GE"/>
        </w:rPr>
        <w:t>და 0</w:t>
      </w:r>
      <w:r w:rsidRPr="00772352">
        <w:rPr>
          <w:rFonts w:ascii="Sylfaen" w:hAnsi="Sylfaen"/>
          <w:color w:val="000000"/>
          <w:lang w:val="fr-FR"/>
        </w:rPr>
        <w:t>.</w:t>
      </w:r>
      <w:r w:rsidRPr="00772352">
        <w:rPr>
          <w:rFonts w:ascii="Sylfaen" w:hAnsi="Sylfaen"/>
          <w:color w:val="000000"/>
          <w:lang w:val="ka-GE"/>
        </w:rPr>
        <w:t>2</w:t>
      </w:r>
      <w:r w:rsidRPr="00772352">
        <w:rPr>
          <w:rFonts w:ascii="Sylfaen" w:hAnsi="Sylfaen"/>
          <w:color w:val="000000"/>
        </w:rPr>
        <w:t xml:space="preserve"> </w:t>
      </w:r>
      <w:r w:rsidRPr="00772352">
        <w:rPr>
          <w:rFonts w:ascii="Sylfaen" w:hAnsi="Sylfaen"/>
          <w:color w:val="000000"/>
          <w:lang w:val="ka-GE"/>
        </w:rPr>
        <w:t>პროცენტი იქნება</w:t>
      </w:r>
      <w:r w:rsidRPr="00772352">
        <w:rPr>
          <w:rFonts w:ascii="Sylfaen" w:hAnsi="Sylfaen"/>
          <w:color w:val="000000"/>
          <w:lang w:val="fr-FR"/>
        </w:rPr>
        <w:t>.</w:t>
      </w:r>
    </w:p>
    <w:p w:rsidR="00130578" w:rsidRPr="00601C39" w:rsidRDefault="00130578" w:rsidP="00C838C5">
      <w:pPr>
        <w:spacing w:after="120" w:line="240" w:lineRule="auto"/>
        <w:jc w:val="both"/>
        <w:rPr>
          <w:rFonts w:ascii="Sylfaen" w:hAnsi="Sylfaen"/>
          <w:b/>
          <w:bCs/>
          <w:color w:val="000000"/>
          <w:sz w:val="24"/>
          <w:szCs w:val="24"/>
          <w:highlight w:val="yellow"/>
          <w:lang w:val="ka-GE"/>
        </w:rPr>
        <w:sectPr w:rsidR="00130578" w:rsidRPr="00601C39" w:rsidSect="00C257D5">
          <w:footerReference w:type="default" r:id="rId9"/>
          <w:pgSz w:w="12240" w:h="15840"/>
          <w:pgMar w:top="450" w:right="720" w:bottom="720" w:left="907" w:header="720" w:footer="720" w:gutter="0"/>
          <w:pgNumType w:start="1"/>
          <w:cols w:space="720"/>
          <w:titlePg/>
          <w:docGrid w:linePitch="360"/>
        </w:sectPr>
      </w:pPr>
    </w:p>
    <w:p w:rsidR="00130578" w:rsidRPr="00355ECD" w:rsidRDefault="00130578" w:rsidP="00355ECD">
      <w:pPr>
        <w:tabs>
          <w:tab w:val="left" w:pos="2461"/>
        </w:tabs>
        <w:jc w:val="center"/>
        <w:rPr>
          <w:rFonts w:ascii="Sylfaen" w:hAnsi="Sylfaen" w:cs="Sylfaen"/>
          <w:b/>
          <w:sz w:val="30"/>
          <w:szCs w:val="30"/>
        </w:rPr>
      </w:pPr>
      <w:r w:rsidRPr="00355ECD">
        <w:rPr>
          <w:rFonts w:ascii="Sylfaen" w:hAnsi="Sylfaen" w:cs="Sylfaen"/>
          <w:b/>
          <w:sz w:val="30"/>
          <w:szCs w:val="30"/>
        </w:rPr>
        <w:lastRenderedPageBreak/>
        <w:t>ბიუჯეტის ძირითადი მაჩვენებლები</w:t>
      </w:r>
    </w:p>
    <w:p w:rsidR="00590D38" w:rsidRDefault="00D223B2" w:rsidP="00590D38">
      <w:pPr>
        <w:jc w:val="right"/>
        <w:rPr>
          <w:rFonts w:ascii="Sylfaen" w:hAnsi="Sylfaen"/>
          <w:sz w:val="18"/>
          <w:lang w:val="ka-GE"/>
        </w:rPr>
      </w:pPr>
      <w:r w:rsidRPr="00355ECD">
        <w:rPr>
          <w:rFonts w:ascii="Sylfaen" w:hAnsi="Sylfaen"/>
          <w:sz w:val="18"/>
          <w:lang w:val="ka-GE"/>
        </w:rPr>
        <w:t xml:space="preserve"> </w:t>
      </w:r>
      <w:r w:rsidR="00590D38" w:rsidRPr="00355ECD">
        <w:rPr>
          <w:rFonts w:ascii="Sylfaen" w:hAnsi="Sylfaen"/>
          <w:sz w:val="18"/>
          <w:lang w:val="ka-GE"/>
        </w:rPr>
        <w:t>(ათასი ლარი)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01"/>
        <w:gridCol w:w="761"/>
        <w:gridCol w:w="761"/>
        <w:gridCol w:w="684"/>
        <w:gridCol w:w="761"/>
        <w:gridCol w:w="761"/>
        <w:gridCol w:w="684"/>
        <w:gridCol w:w="761"/>
        <w:gridCol w:w="761"/>
        <w:gridCol w:w="684"/>
        <w:gridCol w:w="761"/>
        <w:gridCol w:w="761"/>
        <w:gridCol w:w="684"/>
        <w:gridCol w:w="761"/>
        <w:gridCol w:w="761"/>
        <w:gridCol w:w="684"/>
        <w:gridCol w:w="761"/>
        <w:gridCol w:w="761"/>
        <w:gridCol w:w="684"/>
      </w:tblGrid>
      <w:tr w:rsidR="00D223B2" w:rsidRPr="00D223B2" w:rsidTr="00D223B2">
        <w:trPr>
          <w:trHeight w:val="334"/>
          <w:tblHeader/>
        </w:trPr>
        <w:tc>
          <w:tcPr>
            <w:tcW w:w="1009" w:type="pct"/>
            <w:vMerge w:val="restart"/>
            <w:shd w:val="clear" w:color="000000" w:fill="FFFFFF"/>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დ</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ხ</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ე</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ლ</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ე</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ა</w:t>
            </w:r>
          </w:p>
        </w:tc>
        <w:tc>
          <w:tcPr>
            <w:tcW w:w="675"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2018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ფაქტი</w:t>
            </w:r>
          </w:p>
        </w:tc>
        <w:tc>
          <w:tcPr>
            <w:tcW w:w="663"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2019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პროგნოზი</w:t>
            </w:r>
          </w:p>
        </w:tc>
        <w:tc>
          <w:tcPr>
            <w:tcW w:w="663"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2020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პროგნოზი</w:t>
            </w:r>
          </w:p>
        </w:tc>
        <w:tc>
          <w:tcPr>
            <w:tcW w:w="663"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2021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პროგნოზი</w:t>
            </w:r>
          </w:p>
        </w:tc>
        <w:tc>
          <w:tcPr>
            <w:tcW w:w="663"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2022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პროგნოზი</w:t>
            </w:r>
          </w:p>
        </w:tc>
        <w:tc>
          <w:tcPr>
            <w:tcW w:w="663" w:type="pct"/>
            <w:gridSpan w:val="3"/>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 xml:space="preserve">2023 </w:t>
            </w:r>
            <w:r w:rsidRPr="00D223B2">
              <w:rPr>
                <w:rFonts w:ascii="Sylfaen" w:eastAsia="Times New Roman" w:hAnsi="Sylfaen" w:cs="Sylfaen"/>
                <w:b/>
                <w:bCs/>
                <w:sz w:val="14"/>
                <w:szCs w:val="14"/>
              </w:rPr>
              <w:t>წლის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პროგნოზი</w:t>
            </w:r>
          </w:p>
        </w:tc>
      </w:tr>
      <w:tr w:rsidR="00D223B2" w:rsidRPr="00D223B2" w:rsidTr="00D223B2">
        <w:trPr>
          <w:trHeight w:val="1756"/>
          <w:tblHeader/>
        </w:trPr>
        <w:tc>
          <w:tcPr>
            <w:tcW w:w="1009" w:type="pct"/>
            <w:vMerge/>
            <w:vAlign w:val="center"/>
            <w:hideMark/>
          </w:tcPr>
          <w:p w:rsidR="00D223B2" w:rsidRPr="00D223B2" w:rsidRDefault="00D223B2" w:rsidP="00D223B2">
            <w:pPr>
              <w:spacing w:after="0" w:line="240" w:lineRule="auto"/>
              <w:rPr>
                <w:rFonts w:ascii="Arial" w:eastAsia="Times New Roman" w:hAnsi="Arial" w:cs="Arial"/>
                <w:b/>
                <w:bCs/>
                <w:sz w:val="14"/>
                <w:szCs w:val="14"/>
              </w:rPr>
            </w:pPr>
          </w:p>
        </w:tc>
        <w:tc>
          <w:tcPr>
            <w:tcW w:w="243"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c>
          <w:tcPr>
            <w:tcW w:w="232"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c>
          <w:tcPr>
            <w:tcW w:w="232"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c>
          <w:tcPr>
            <w:tcW w:w="232"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c>
          <w:tcPr>
            <w:tcW w:w="232"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c>
          <w:tcPr>
            <w:tcW w:w="232"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ნაერთი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08"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სახელმწიფო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ბიუჯეტი</w:t>
            </w:r>
          </w:p>
        </w:tc>
        <w:tc>
          <w:tcPr>
            <w:tcW w:w="224" w:type="pct"/>
            <w:shd w:val="clear" w:color="auto" w:fill="auto"/>
            <w:textDirection w:val="btLr"/>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Sylfaen" w:eastAsia="Times New Roman" w:hAnsi="Sylfaen" w:cs="Sylfaen"/>
                <w:b/>
                <w:bCs/>
                <w:sz w:val="14"/>
                <w:szCs w:val="14"/>
              </w:rPr>
              <w:t>ა</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რესპ</w:t>
            </w:r>
            <w:r w:rsidRPr="00D223B2">
              <w:rPr>
                <w:rFonts w:ascii="Arial" w:eastAsia="Times New Roman" w:hAnsi="Arial" w:cs="Arial"/>
                <w:b/>
                <w:bCs/>
                <w:sz w:val="14"/>
                <w:szCs w:val="14"/>
              </w:rPr>
              <w:t>-</w:t>
            </w:r>
            <w:r w:rsidRPr="00D223B2">
              <w:rPr>
                <w:rFonts w:ascii="Sylfaen" w:eastAsia="Times New Roman" w:hAnsi="Sylfaen" w:cs="Sylfaen"/>
                <w:b/>
                <w:bCs/>
                <w:sz w:val="14"/>
                <w:szCs w:val="14"/>
              </w:rPr>
              <w:t>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და</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მუნიციპალიტეტების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ბიუჯეტები</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შემოსავლები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11,822.2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10,595.6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2,478.6</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12,705.4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10,610.4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2,710.8</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13,355.0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11,075.0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2,790.0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14,561.0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12,371.0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2,590.0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15,779.0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13,419.0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2,810.0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17,102.0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14,602.0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2,950.0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გადასახადები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10,506.4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9,696.0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810.4</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11,310.0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9,645.0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1,665.0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12,130.0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10,320.0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13,112.0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11,272.0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14,230.0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12,270.0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1,960.0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15,447.0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13,397.0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2,050.0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გრანტები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405.9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1,248.8</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460.4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460.4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615.8</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240.0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240.0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303.0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353.0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308.0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358.0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309.0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309.0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სხვა</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შემოსავლები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909.9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495.6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419.4</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935.0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430.0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985.0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515.0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470.0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1,146.0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746.0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1,241.0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791.0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1,346.0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896.0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ხარჯები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9,492.8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8,933.5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1,307.3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10,431.7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9,003.2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1,459.1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11,275.4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9,795.4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1,530.0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12,251.8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10,664.6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1,617.2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13,260.7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11,573.6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1,727.1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14,428.3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12,635.1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1,833.2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შრომის</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ანაზღაურება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1,684.8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1,407.6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277.2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1,785.0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1,474.0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311.0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1,872.0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1,567.0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1,991.9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1,671.6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320.3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2,091.4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1,755.2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336.3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2,258.8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1,895.6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363.2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საქონელი</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და</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მომსახურება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1,583.7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1,288.2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295.5</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1,260.0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1,702.4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1,337.4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365.0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1,787.5</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1,404.3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383.3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1,876.9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1,474.5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402.4</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1,970.7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1,548.2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422.5</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პროცენტი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520.6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513.0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12.6</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639.0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624.0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730.0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779.0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769.0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840.0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830.0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944.0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934.0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სუბსიდიები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849.6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419.7</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429.9</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935.1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445.1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490.0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1,032.4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517.4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1,088.3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543.3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545.0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1,142.7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570.4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572.3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1,199.8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599.0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600.9</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გრანტები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127.6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143.2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128.5</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163.5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151.0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143.0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158.0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170.0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სოციალური</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უზრუნველყოფა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3,731.5</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3,501.3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230.2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4,140.0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3,906.9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233.1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4,578.0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4,323.0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255.0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5,095.4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4,820.0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275.4</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5,503.1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5,205.6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297.4</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5,943.3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5,622.1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321.2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სხვა</w:t>
            </w:r>
            <w:r w:rsidRPr="00D223B2">
              <w:rPr>
                <w:rFonts w:ascii="Arial" w:eastAsia="Times New Roman" w:hAnsi="Arial" w:cs="Arial"/>
                <w:sz w:val="14"/>
                <w:szCs w:val="14"/>
              </w:rPr>
              <w:t xml:space="preserve"> </w:t>
            </w:r>
            <w:r w:rsidRPr="00D223B2">
              <w:rPr>
                <w:rFonts w:ascii="Sylfaen" w:eastAsia="Times New Roman" w:hAnsi="Sylfaen" w:cs="Sylfaen"/>
                <w:sz w:val="14"/>
                <w:szCs w:val="14"/>
              </w:rPr>
              <w:t>ხარჯები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1,056.6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999.7</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56.9</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1,205.0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1,150.0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1,232.1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1,167.1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1,373.7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1,305.5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68.3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1,663.6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1,579.9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83.7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1,956.7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1,866.3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90.4</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საოპერაციო</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სალდო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2,329.4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1,662.1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1,171.3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2,273.7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1,607.2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1,251.7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2,079.6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1,279.6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1,260.0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2,309.2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1,706.4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972.9</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2,518.3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1,845.4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1,082.9</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2,673.7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1,966.9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1,116.8</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არაფინანსური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აქტივების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ცვლილება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2,654.2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2,422.9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735.3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3,320.2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3,000.4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905.0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3,347.6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2,997.6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810.0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2,850.0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1,020.0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3,826.3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3,116.3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1,120.0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4,055.0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3,300.0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1,165.0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ზრდა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2,859.9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2,523.9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3,480.2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3,080.4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985.0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3,547.6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3,117.6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890.0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3,700.0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2,970.0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1,100.0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4,043.3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3,253.3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1,200.0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4,290.0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3,450.0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კლება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205.7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101.0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104.7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217.0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137.0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235.0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მთლიანი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სალდო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-324.8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-760.8</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436.0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-1,046.5</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-1,393.2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346.7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-1,268.0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-1,718.0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-1,190.8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-1,143.6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-47.2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-1,308.0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-1,270.9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-37.1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-1,381.3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-1,333.1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-48.2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ფინანსური</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აქტივების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ცვლილება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789.6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365.5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443.0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192.6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-144.1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356.7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464.3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39.3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575.0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504.2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541.4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643.0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670.1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408.7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446.9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-13.2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ზრდა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893.6</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484.6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444.2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576.1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259.4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356.7</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752.2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342.2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575.0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636.4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636.4</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765.1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765.1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541.9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541.9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40.0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კლება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104.0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119.1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383.5</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403.5</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287.9</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302.9</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132.2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52.2</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122.1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42.1</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133.2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53.2</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lastRenderedPageBreak/>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ვალდებულების</w:t>
            </w:r>
            <w:r w:rsidRPr="00D223B2">
              <w:rPr>
                <w:rFonts w:ascii="Arial" w:eastAsia="Times New Roman" w:hAnsi="Arial" w:cs="Arial"/>
                <w:b/>
                <w:bCs/>
                <w:sz w:val="14"/>
                <w:szCs w:val="14"/>
              </w:rPr>
              <w:t xml:space="preserve"> </w:t>
            </w:r>
            <w:r w:rsidRPr="00D223B2">
              <w:rPr>
                <w:rFonts w:ascii="Sylfaen" w:eastAsia="Times New Roman" w:hAnsi="Sylfaen" w:cs="Sylfaen"/>
                <w:b/>
                <w:bCs/>
                <w:sz w:val="14"/>
                <w:szCs w:val="14"/>
              </w:rPr>
              <w:t>ცვლილება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1,114.4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1,126.3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7.0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1,239.1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1,249.1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1,732.3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1,757.3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125.0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1,695.0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1,685.0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1,951.0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1,941.0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1,790.0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1,780.0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35.0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ზრდა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1,878.4</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1,877.6</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34.3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2,216.1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2,216.1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2,755.0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2,755.0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165.0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3,810.0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3,800.0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2,916.0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2,906.0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2,810.0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2,800.0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400" w:firstLine="560"/>
              <w:rPr>
                <w:rFonts w:ascii="Arial" w:eastAsia="Times New Roman" w:hAnsi="Arial" w:cs="Arial"/>
                <w:i/>
                <w:iCs/>
                <w:sz w:val="14"/>
                <w:szCs w:val="14"/>
              </w:rPr>
            </w:pPr>
            <w:r w:rsidRPr="00D223B2">
              <w:rPr>
                <w:rFonts w:ascii="Sylfaen" w:eastAsia="Times New Roman" w:hAnsi="Sylfaen" w:cs="Sylfaen"/>
                <w:i/>
                <w:iCs/>
                <w:sz w:val="14"/>
                <w:szCs w:val="14"/>
              </w:rPr>
              <w:t>საგარეო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1,455.3</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1,455.3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1,316.1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1,316.1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1,855.0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1,855.0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2,900.0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2,900.0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2,006.0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2,006.0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2,200.0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2,200.0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400" w:firstLine="560"/>
              <w:rPr>
                <w:rFonts w:ascii="Arial" w:eastAsia="Times New Roman" w:hAnsi="Arial" w:cs="Arial"/>
                <w:i/>
                <w:iCs/>
                <w:sz w:val="14"/>
                <w:szCs w:val="14"/>
              </w:rPr>
            </w:pPr>
            <w:r w:rsidRPr="00D223B2">
              <w:rPr>
                <w:rFonts w:ascii="Sylfaen" w:eastAsia="Times New Roman" w:hAnsi="Sylfaen" w:cs="Sylfaen"/>
                <w:i/>
                <w:iCs/>
                <w:sz w:val="14"/>
                <w:szCs w:val="14"/>
              </w:rPr>
              <w:t>საშინაო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423.1</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422.3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34.3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165.0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50.0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610.0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600.0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50.0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200" w:firstLine="280"/>
              <w:rPr>
                <w:rFonts w:ascii="Arial" w:eastAsia="Times New Roman" w:hAnsi="Arial" w:cs="Arial"/>
                <w:sz w:val="14"/>
                <w:szCs w:val="14"/>
              </w:rPr>
            </w:pPr>
            <w:r w:rsidRPr="00D223B2">
              <w:rPr>
                <w:rFonts w:ascii="Sylfaen" w:eastAsia="Times New Roman" w:hAnsi="Sylfaen" w:cs="Sylfaen"/>
                <w:sz w:val="14"/>
                <w:szCs w:val="14"/>
              </w:rPr>
              <w:t>კლება</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764.0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751.3</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27.3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977.0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967.0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30.0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1,022.7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997.7</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2,115.0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2,115.0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965.0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965.0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1,020.0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1,020.0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15.0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400" w:firstLine="560"/>
              <w:rPr>
                <w:rFonts w:ascii="Arial" w:eastAsia="Times New Roman" w:hAnsi="Arial" w:cs="Arial"/>
                <w:i/>
                <w:iCs/>
                <w:sz w:val="14"/>
                <w:szCs w:val="14"/>
              </w:rPr>
            </w:pPr>
            <w:r w:rsidRPr="00D223B2">
              <w:rPr>
                <w:rFonts w:ascii="Sylfaen" w:eastAsia="Times New Roman" w:hAnsi="Sylfaen" w:cs="Sylfaen"/>
                <w:i/>
                <w:iCs/>
                <w:sz w:val="14"/>
                <w:szCs w:val="14"/>
              </w:rPr>
              <w:t>საგარეო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716.2</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716.2</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927.0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927.0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953.7</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953.7</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2,070.0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2,070.0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920.0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920.0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975.0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975.0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ind w:firstLineChars="400" w:firstLine="560"/>
              <w:rPr>
                <w:rFonts w:ascii="Arial" w:eastAsia="Times New Roman" w:hAnsi="Arial" w:cs="Arial"/>
                <w:i/>
                <w:iCs/>
                <w:sz w:val="14"/>
                <w:szCs w:val="14"/>
              </w:rPr>
            </w:pPr>
            <w:r w:rsidRPr="00D223B2">
              <w:rPr>
                <w:rFonts w:ascii="Sylfaen" w:eastAsia="Times New Roman" w:hAnsi="Sylfaen" w:cs="Sylfaen"/>
                <w:i/>
                <w:iCs/>
                <w:sz w:val="14"/>
                <w:szCs w:val="14"/>
              </w:rPr>
              <w:t>საშინაო</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47.8</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35.1</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27.3</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50.0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30.0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69.0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44.0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15.0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45.0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i/>
                <w:iCs/>
                <w:sz w:val="14"/>
                <w:szCs w:val="14"/>
              </w:rPr>
            </w:pPr>
            <w:r w:rsidRPr="00D223B2">
              <w:rPr>
                <w:rFonts w:ascii="Arial" w:eastAsia="Times New Roman" w:hAnsi="Arial" w:cs="Arial"/>
                <w:i/>
                <w:iCs/>
                <w:sz w:val="14"/>
                <w:szCs w:val="14"/>
              </w:rPr>
              <w:t>15.0</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43"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08"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24" w:type="pct"/>
            <w:shd w:val="clear" w:color="auto" w:fill="auto"/>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Arial" w:eastAsia="Times New Roman" w:hAnsi="Arial" w:cs="Arial"/>
                <w:b/>
                <w:bCs/>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sz w:val="14"/>
                <w:szCs w:val="14"/>
              </w:rPr>
            </w:pPr>
            <w:r w:rsidRPr="00D223B2">
              <w:rPr>
                <w:rFonts w:ascii="Arial" w:eastAsia="Times New Roman" w:hAnsi="Arial" w:cs="Arial"/>
                <w:sz w:val="14"/>
                <w:szCs w:val="14"/>
              </w:rPr>
              <w:t> </w:t>
            </w:r>
          </w:p>
        </w:tc>
      </w:tr>
      <w:tr w:rsidR="00D223B2" w:rsidRPr="00D223B2" w:rsidTr="00D223B2">
        <w:trPr>
          <w:trHeight w:val="180"/>
        </w:trPr>
        <w:tc>
          <w:tcPr>
            <w:tcW w:w="1009" w:type="pct"/>
            <w:shd w:val="clear" w:color="000000" w:fill="FFFFFF"/>
            <w:vAlign w:val="center"/>
            <w:hideMark/>
          </w:tcPr>
          <w:p w:rsidR="00D223B2" w:rsidRPr="00D223B2" w:rsidRDefault="00D223B2" w:rsidP="00D223B2">
            <w:pPr>
              <w:spacing w:after="0" w:line="240" w:lineRule="auto"/>
              <w:rPr>
                <w:rFonts w:ascii="Arial" w:eastAsia="Times New Roman" w:hAnsi="Arial" w:cs="Arial"/>
                <w:b/>
                <w:bCs/>
                <w:sz w:val="14"/>
                <w:szCs w:val="14"/>
              </w:rPr>
            </w:pPr>
            <w:r w:rsidRPr="00D223B2">
              <w:rPr>
                <w:rFonts w:ascii="Sylfaen" w:eastAsia="Times New Roman" w:hAnsi="Sylfaen" w:cs="Sylfaen"/>
                <w:b/>
                <w:bCs/>
                <w:sz w:val="14"/>
                <w:szCs w:val="14"/>
              </w:rPr>
              <w:t>ბალანსი</w:t>
            </w:r>
          </w:p>
        </w:tc>
        <w:tc>
          <w:tcPr>
            <w:tcW w:w="243"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32"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08"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c>
          <w:tcPr>
            <w:tcW w:w="224" w:type="pct"/>
            <w:shd w:val="clear" w:color="auto" w:fill="auto"/>
            <w:vAlign w:val="center"/>
            <w:hideMark/>
          </w:tcPr>
          <w:p w:rsidR="00D223B2" w:rsidRPr="00D223B2" w:rsidRDefault="00D223B2" w:rsidP="00D223B2">
            <w:pPr>
              <w:spacing w:after="0" w:line="240" w:lineRule="auto"/>
              <w:jc w:val="center"/>
              <w:rPr>
                <w:rFonts w:ascii="Arial" w:eastAsia="Times New Roman" w:hAnsi="Arial" w:cs="Arial"/>
                <w:b/>
                <w:bCs/>
                <w:sz w:val="14"/>
                <w:szCs w:val="14"/>
              </w:rPr>
            </w:pPr>
            <w:r w:rsidRPr="00D223B2">
              <w:rPr>
                <w:rFonts w:ascii="Arial" w:eastAsia="Times New Roman" w:hAnsi="Arial" w:cs="Arial"/>
                <w:b/>
                <w:bCs/>
                <w:sz w:val="14"/>
                <w:szCs w:val="14"/>
              </w:rPr>
              <w:t>0.0</w:t>
            </w:r>
          </w:p>
        </w:tc>
      </w:tr>
    </w:tbl>
    <w:p w:rsidR="00D223B2" w:rsidRDefault="00D223B2" w:rsidP="00D223B2">
      <w:pPr>
        <w:jc w:val="center"/>
        <w:rPr>
          <w:rFonts w:ascii="Sylfaen" w:hAnsi="Sylfaen"/>
          <w:sz w:val="18"/>
          <w:lang w:val="ka-GE"/>
        </w:rPr>
      </w:pPr>
    </w:p>
    <w:p w:rsidR="002A01E6" w:rsidRDefault="002A01E6" w:rsidP="00590D38">
      <w:pPr>
        <w:jc w:val="right"/>
        <w:rPr>
          <w:rFonts w:ascii="Sylfaen" w:hAnsi="Sylfaen"/>
          <w:sz w:val="18"/>
          <w:highlight w:val="yellow"/>
          <w:lang w:val="ka-GE"/>
        </w:rPr>
      </w:pPr>
    </w:p>
    <w:p w:rsidR="002A01E6" w:rsidRPr="002A01E6" w:rsidRDefault="002A01E6" w:rsidP="002A01E6">
      <w:pPr>
        <w:shd w:val="clear" w:color="auto" w:fill="FFFFFF" w:themeFill="background1"/>
        <w:jc w:val="both"/>
        <w:rPr>
          <w:rFonts w:ascii="Sylfaen" w:hAnsi="Sylfaen"/>
          <w:sz w:val="20"/>
          <w:szCs w:val="20"/>
          <w:lang w:val="ka-GE"/>
        </w:rPr>
      </w:pPr>
      <w:r w:rsidRPr="002A01E6">
        <w:rPr>
          <w:rFonts w:ascii="Sylfaen" w:eastAsia="Sylfaen" w:hAnsi="Sylfaen" w:cs="Sylfaen"/>
          <w:color w:val="000000"/>
          <w:sz w:val="20"/>
          <w:szCs w:val="20"/>
          <w:lang w:val="ka-GE"/>
        </w:rPr>
        <w:t xml:space="preserve">„ეკონომიკური თავისუფლების შესახებ“ საქართველოს ორგანული კანონით დადგენილი </w:t>
      </w:r>
      <w:r w:rsidRPr="002A01E6">
        <w:rPr>
          <w:sz w:val="20"/>
          <w:szCs w:val="20"/>
        </w:rPr>
        <w:t xml:space="preserve"> </w:t>
      </w:r>
      <w:r w:rsidRPr="002A01E6">
        <w:rPr>
          <w:rFonts w:ascii="Sylfaen" w:hAnsi="Sylfaen"/>
          <w:sz w:val="20"/>
          <w:szCs w:val="20"/>
          <w:lang w:val="ka-GE"/>
        </w:rPr>
        <w:t>ზღვრული პარამეტრების გათვალისწინებით:</w:t>
      </w:r>
    </w:p>
    <w:p w:rsidR="002A01E6" w:rsidRPr="002A01E6" w:rsidRDefault="002A01E6" w:rsidP="002A01E6">
      <w:pPr>
        <w:ind w:firstLine="709"/>
        <w:jc w:val="both"/>
        <w:rPr>
          <w:rFonts w:ascii="Sylfaen" w:hAnsi="Sylfaen"/>
          <w:sz w:val="20"/>
          <w:szCs w:val="20"/>
          <w:lang w:val="ka-GE"/>
        </w:rPr>
      </w:pPr>
      <w:r w:rsidRPr="002A01E6">
        <w:rPr>
          <w:rFonts w:ascii="Sylfaen" w:hAnsi="Sylfaen"/>
          <w:sz w:val="20"/>
          <w:szCs w:val="20"/>
          <w:lang w:val="ka-GE"/>
        </w:rPr>
        <w:t xml:space="preserve">ა) 2020 წელს სახელმწიფოს ერთიანი ბიუჯეტის უარყოფითი მთლიანი სალდო განისაზღვრება 1 </w:t>
      </w:r>
      <w:r w:rsidR="000976BC">
        <w:rPr>
          <w:rFonts w:ascii="Sylfaen" w:hAnsi="Sylfaen"/>
          <w:sz w:val="20"/>
          <w:szCs w:val="20"/>
        </w:rPr>
        <w:t>320</w:t>
      </w:r>
      <w:r w:rsidRPr="002A01E6">
        <w:rPr>
          <w:rFonts w:ascii="Sylfaen" w:hAnsi="Sylfaen"/>
          <w:sz w:val="20"/>
          <w:szCs w:val="20"/>
          <w:lang w:val="ka-GE"/>
        </w:rPr>
        <w:t>.</w:t>
      </w:r>
      <w:r w:rsidRPr="002A01E6">
        <w:rPr>
          <w:rFonts w:ascii="Sylfaen" w:hAnsi="Sylfaen"/>
          <w:sz w:val="20"/>
          <w:szCs w:val="20"/>
        </w:rPr>
        <w:t>9</w:t>
      </w:r>
      <w:r w:rsidRPr="002A01E6">
        <w:rPr>
          <w:rFonts w:ascii="Sylfaen" w:hAnsi="Sylfaen"/>
          <w:sz w:val="20"/>
          <w:szCs w:val="20"/>
          <w:lang w:val="ka-GE"/>
        </w:rPr>
        <w:t xml:space="preserve"> მლნ ლარით, რაც პროგნოზირებული მთლიანი შიდა პროდუქტის (მშპ-ის) 2.7%-ს შეადგენს (დადგენილი ზღვარი – მშპ-ის 3%);</w:t>
      </w:r>
    </w:p>
    <w:p w:rsidR="002A01E6" w:rsidRPr="002A01E6" w:rsidRDefault="002A01E6" w:rsidP="002A01E6">
      <w:pPr>
        <w:ind w:firstLine="709"/>
        <w:jc w:val="both"/>
        <w:rPr>
          <w:sz w:val="20"/>
          <w:szCs w:val="20"/>
        </w:rPr>
      </w:pPr>
      <w:r w:rsidRPr="002A01E6">
        <w:rPr>
          <w:rFonts w:ascii="Sylfaen" w:hAnsi="Sylfaen"/>
          <w:sz w:val="20"/>
          <w:szCs w:val="20"/>
          <w:lang w:val="ka-GE"/>
        </w:rPr>
        <w:t xml:space="preserve">ბ) 2020 წლის ბოლოსთვის საქართველოს მთავრობის ვალის ზღვრული მოცულობა განისაზღვრება მთლიანი შიდა პროდუქტის (მშპ-ის) </w:t>
      </w:r>
      <w:r w:rsidRPr="002A01E6">
        <w:rPr>
          <w:rFonts w:ascii="Sylfaen" w:hAnsi="Sylfaen"/>
          <w:sz w:val="20"/>
          <w:szCs w:val="20"/>
        </w:rPr>
        <w:t>4</w:t>
      </w:r>
      <w:r w:rsidR="00685495">
        <w:rPr>
          <w:rFonts w:ascii="Sylfaen" w:hAnsi="Sylfaen"/>
          <w:sz w:val="20"/>
          <w:szCs w:val="20"/>
          <w:lang w:val="ka-GE"/>
        </w:rPr>
        <w:t>4.9</w:t>
      </w:r>
      <w:bookmarkStart w:id="72" w:name="_GoBack"/>
      <w:bookmarkEnd w:id="72"/>
      <w:r w:rsidRPr="002A01E6">
        <w:rPr>
          <w:rFonts w:ascii="Sylfaen" w:hAnsi="Sylfaen"/>
          <w:sz w:val="20"/>
          <w:szCs w:val="20"/>
          <w:lang w:val="ka-GE"/>
        </w:rPr>
        <w:t>%-ით (დადგენილი ზღვარი – მშპ-ის 60%).</w:t>
      </w:r>
    </w:p>
    <w:p w:rsidR="00130578" w:rsidRPr="00601C39" w:rsidDel="004355DA" w:rsidRDefault="00130578" w:rsidP="00C838C5">
      <w:pPr>
        <w:spacing w:after="120" w:line="240" w:lineRule="auto"/>
        <w:jc w:val="both"/>
        <w:rPr>
          <w:del w:id="73" w:author="Natia Gulua" w:date="2019-07-05T19:02:00Z"/>
          <w:rFonts w:ascii="Sylfaen" w:hAnsi="Sylfaen"/>
          <w:b/>
          <w:bCs/>
          <w:color w:val="000000"/>
          <w:sz w:val="24"/>
          <w:szCs w:val="24"/>
          <w:highlight w:val="yellow"/>
          <w:lang w:val="ka-GE"/>
        </w:rPr>
        <w:sectPr w:rsidR="00130578" w:rsidRPr="00601C39" w:rsidDel="004355DA" w:rsidSect="00064115">
          <w:pgSz w:w="15840" w:h="12240" w:orient="landscape"/>
          <w:pgMar w:top="907" w:right="446" w:bottom="806" w:left="547" w:header="720" w:footer="720" w:gutter="0"/>
          <w:pgNumType w:start="51"/>
          <w:cols w:space="720"/>
          <w:docGrid w:linePitch="360"/>
        </w:sectPr>
      </w:pPr>
    </w:p>
    <w:p w:rsidR="0051796D" w:rsidRPr="00543633" w:rsidRDefault="0051796D" w:rsidP="004355DA">
      <w:pPr>
        <w:pStyle w:val="Heading1"/>
        <w:jc w:val="center"/>
        <w:rPr>
          <w:rFonts w:ascii="Sylfaen" w:hAnsi="Sylfaen" w:cs="Sylfaen"/>
        </w:rPr>
      </w:pPr>
      <w:r w:rsidRPr="00543633">
        <w:rPr>
          <w:rFonts w:ascii="Sylfaen" w:hAnsi="Sylfaen" w:cs="Sylfaen"/>
        </w:rPr>
        <w:lastRenderedPageBreak/>
        <w:t>თავი III</w:t>
      </w:r>
    </w:p>
    <w:p w:rsidR="0051796D" w:rsidRPr="00543633" w:rsidRDefault="0051796D" w:rsidP="00080FCC">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543633">
        <w:rPr>
          <w:rFonts w:ascii="Sylfaen" w:hAnsi="Sylfaen"/>
          <w:b/>
          <w:color w:val="1F4E79" w:themeColor="accent1" w:themeShade="80"/>
          <w:sz w:val="26"/>
          <w:szCs w:val="26"/>
        </w:rPr>
        <w:t>მხარჯავი დაწესებულებებისათვის გათვალისწინებული ასიგნებების და რიცხოვნობის ზღვრული მოცულობები, მათ მიერ დაგეგმილი პროგრამები და მათი დაფინანსება</w:t>
      </w:r>
    </w:p>
    <w:p w:rsidR="009D242A" w:rsidRDefault="009D242A" w:rsidP="009D242A">
      <w:pPr>
        <w:tabs>
          <w:tab w:val="left" w:pos="284"/>
          <w:tab w:val="left" w:pos="709"/>
        </w:tabs>
        <w:spacing w:line="240" w:lineRule="auto"/>
        <w:jc w:val="right"/>
        <w:rPr>
          <w:rFonts w:ascii="Sylfaen" w:hAnsi="Sylfaen"/>
          <w:b/>
          <w:i/>
          <w:sz w:val="16"/>
          <w:szCs w:val="16"/>
          <w:lang w:val="ka-GE"/>
        </w:rPr>
      </w:pPr>
      <w:r w:rsidRPr="00543633">
        <w:rPr>
          <w:rFonts w:ascii="Sylfaen" w:hAnsi="Sylfaen"/>
          <w:b/>
          <w:i/>
          <w:sz w:val="16"/>
          <w:szCs w:val="16"/>
          <w:lang w:val="ka-GE"/>
        </w:rPr>
        <w:t>ათასი ლარი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4693"/>
        <w:gridCol w:w="1310"/>
        <w:gridCol w:w="1129"/>
        <w:gridCol w:w="1129"/>
        <w:gridCol w:w="1129"/>
        <w:gridCol w:w="1127"/>
      </w:tblGrid>
      <w:tr w:rsidR="00C56BFE" w:rsidRPr="00C56BFE" w:rsidTr="00C56BFE">
        <w:trPr>
          <w:trHeight w:val="900"/>
          <w:tblHeader/>
        </w:trPr>
        <w:tc>
          <w:tcPr>
            <w:tcW w:w="2246"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bookmarkStart w:id="74" w:name="RANGE!B1:G56"/>
            <w:r w:rsidRPr="00C56BFE">
              <w:rPr>
                <w:rFonts w:ascii="Sylfaen" w:eastAsia="Times New Roman" w:hAnsi="Sylfaen" w:cs="Calibri"/>
                <w:b/>
                <w:bCs/>
                <w:color w:val="000000"/>
                <w:sz w:val="16"/>
                <w:szCs w:val="16"/>
              </w:rPr>
              <w:t>დასახელება</w:t>
            </w:r>
            <w:bookmarkEnd w:id="74"/>
          </w:p>
        </w:tc>
        <w:tc>
          <w:tcPr>
            <w:tcW w:w="551"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r w:rsidRPr="00C56BFE">
              <w:rPr>
                <w:rFonts w:ascii="Sylfaen" w:eastAsia="Times New Roman" w:hAnsi="Sylfaen" w:cs="Calibri"/>
                <w:b/>
                <w:bCs/>
                <w:color w:val="000000"/>
                <w:sz w:val="16"/>
                <w:szCs w:val="16"/>
              </w:rPr>
              <w:t xml:space="preserve"> მომუშავეთა რიცხოვნობები </w:t>
            </w:r>
          </w:p>
        </w:tc>
        <w:tc>
          <w:tcPr>
            <w:tcW w:w="551"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r w:rsidRPr="00C56BFE">
              <w:rPr>
                <w:rFonts w:ascii="Sylfaen" w:eastAsia="Times New Roman" w:hAnsi="Sylfaen" w:cs="Calibri"/>
                <w:b/>
                <w:bCs/>
                <w:color w:val="000000"/>
                <w:sz w:val="16"/>
                <w:szCs w:val="16"/>
              </w:rPr>
              <w:t>2020 წელი</w:t>
            </w:r>
          </w:p>
        </w:tc>
        <w:tc>
          <w:tcPr>
            <w:tcW w:w="551"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r w:rsidRPr="00C56BFE">
              <w:rPr>
                <w:rFonts w:ascii="Sylfaen" w:eastAsia="Times New Roman" w:hAnsi="Sylfaen" w:cs="Calibri"/>
                <w:b/>
                <w:bCs/>
                <w:color w:val="000000"/>
                <w:sz w:val="16"/>
                <w:szCs w:val="16"/>
              </w:rPr>
              <w:t>2021 წელი</w:t>
            </w:r>
          </w:p>
        </w:tc>
        <w:tc>
          <w:tcPr>
            <w:tcW w:w="551"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r w:rsidRPr="00C56BFE">
              <w:rPr>
                <w:rFonts w:ascii="Sylfaen" w:eastAsia="Times New Roman" w:hAnsi="Sylfaen" w:cs="Calibri"/>
                <w:b/>
                <w:bCs/>
                <w:color w:val="000000"/>
                <w:sz w:val="16"/>
                <w:szCs w:val="16"/>
              </w:rPr>
              <w:t>2022 წელი</w:t>
            </w:r>
          </w:p>
        </w:tc>
        <w:tc>
          <w:tcPr>
            <w:tcW w:w="551" w:type="pct"/>
            <w:shd w:val="clear" w:color="auto" w:fill="auto"/>
            <w:vAlign w:val="center"/>
            <w:hideMark/>
          </w:tcPr>
          <w:p w:rsidR="00C56BFE" w:rsidRPr="00C56BFE" w:rsidRDefault="00C56BFE" w:rsidP="00C56BFE">
            <w:pPr>
              <w:spacing w:after="0" w:line="240" w:lineRule="auto"/>
              <w:jc w:val="center"/>
              <w:rPr>
                <w:rFonts w:ascii="Sylfaen" w:eastAsia="Times New Roman" w:hAnsi="Sylfaen" w:cs="Calibri"/>
                <w:b/>
                <w:bCs/>
                <w:color w:val="000000"/>
                <w:sz w:val="16"/>
                <w:szCs w:val="16"/>
              </w:rPr>
            </w:pPr>
            <w:r w:rsidRPr="00C56BFE">
              <w:rPr>
                <w:rFonts w:ascii="Sylfaen" w:eastAsia="Times New Roman" w:hAnsi="Sylfaen" w:cs="Calibri"/>
                <w:b/>
                <w:bCs/>
                <w:color w:val="000000"/>
                <w:sz w:val="16"/>
                <w:szCs w:val="16"/>
              </w:rPr>
              <w:t>2023 წელი</w:t>
            </w:r>
          </w:p>
        </w:tc>
      </w:tr>
      <w:tr w:rsidR="00C56BFE" w:rsidRPr="00C56BFE" w:rsidTr="00C56BFE">
        <w:trPr>
          <w:trHeight w:val="37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პარლამენტი და მასთან არსებული ორგანიზაციები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1,115.0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64,736.0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73,447.8</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76,582.0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79,910.0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პრეზიდენტის ადმინისტრაცია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ბიზნესომბუდსმენის აპარატი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მთავრობის ადმინისტრაცია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16,500.0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აუდიტის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351.0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16,455.0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16,949.0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17,458.0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17,981.0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ცენტრალური საარჩევნო კომისია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531.0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72,569.7</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73,721.0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32,408.8</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32,958.8</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საკონსტიტუციო სასამართლო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4,150.0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4,150.0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4,150.0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4,150.0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უზენაესი სასამართლო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12,000.0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12,500.0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საერთო სასამართლოები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1,865.0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100,000.0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იუსტიციის უმაღლესი საბჭო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w:t>
            </w:r>
          </w:p>
        </w:tc>
      </w:tr>
      <w:tr w:rsidR="00C56BFE" w:rsidRPr="00C56BFE" w:rsidTr="00C56BFE">
        <w:trPr>
          <w:trHeight w:val="70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890.0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680.0</w:t>
            </w:r>
          </w:p>
        </w:tc>
      </w:tr>
      <w:tr w:rsidR="00C56BFE" w:rsidRPr="00C56BFE" w:rsidTr="00C56BFE">
        <w:trPr>
          <w:trHeight w:val="93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790.0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790.0</w:t>
            </w:r>
          </w:p>
        </w:tc>
      </w:tr>
      <w:tr w:rsidR="00C56BFE" w:rsidRPr="00C56BFE" w:rsidTr="00C56BFE">
        <w:trPr>
          <w:trHeight w:val="70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760.0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640.0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640.0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640.0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640.0</w:t>
            </w:r>
          </w:p>
        </w:tc>
      </w:tr>
      <w:tr w:rsidR="00C56BFE" w:rsidRPr="00C56BFE" w:rsidTr="00C56BFE">
        <w:trPr>
          <w:trHeight w:val="70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650.0</w:t>
            </w:r>
          </w:p>
        </w:tc>
      </w:tr>
      <w:tr w:rsidR="00C56BFE" w:rsidRPr="00C56BFE" w:rsidTr="00C56BFE">
        <w:trPr>
          <w:trHeight w:val="70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880.0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lastRenderedPageBreak/>
              <w:t>სახელმწიფო რწმუნებულის ადმინისტრაცია გორის, კასპის, ქარელისა და ხაშურის მუნიციპალიტეტებში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29.0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660.0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სახელმწიფო უსაფრთხოების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3,850.0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137,500.0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 xml:space="preserve"> სსიპ - საპენსიო სააგენტო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46.0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2,950.0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2,950.0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2,950.0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2,950.0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ფინანსთა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5,168.0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93,000.0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ეკონომიკისა და მდგრადი განვითარების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758.0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287,500.0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341,900.0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302,300.0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303,315.0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რეგიონული განვითარებისა და ინფრასტრუქტურის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339.0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948,230.0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1,011,700.0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1,188,700.0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1,044,700.0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იუსტიციის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5,072.0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203,000.0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217,565.0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222,965.0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227,930.0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2,667.0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4,347,000.0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4,790,000.0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5,102,400.0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5,452,392.0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საგარეო საქმეთა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784.0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159,000.0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164,000.0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169,000.0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174,000.0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თავდაცვის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40,646.0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845,000.0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920,000.0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1,020,000.0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1,120,000.0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შინაგან საქმეთა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30,418.0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770,000.0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810,000.0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810,000.0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810,000.0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გარემოს დაცვისა და სოფლის მეურნეობის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3,464.0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314,380.0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378,210.0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374,994.0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390,855.0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განათლების, მეცნიერების, კულტურისა და სპორტის სამინისტრო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8,215.0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1,636,000.0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2,264,857.0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3,099,713.0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3,630,876.0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პროკურატურა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37,300.0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37,830.0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37,830.0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37,830.0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დაზვერვის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13,500.0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15,000.0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საჯარო სამსახურის ბიურო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36.0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იურიდიული დახმარების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6,600.0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ვეტერანების საქმეთა სახელმწიფო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საქართველოს ფინანსური მონიტორინგის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2,110.0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2,150.0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ა(ა)იპ - საქართველოს სოლიდარობის ფონდი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260.0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სახელმწიფო დაცვის სპეციალური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3,634.0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58,500.0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59,500.0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60,000.0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სახალხო დამცველის აპარატი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123.0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საზოგადოებრივი მაუწყებელი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62,800.0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67,940.0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73,820.0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80,200.0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კონკურენციის სააგენტო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43.0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2,200.0</w:t>
            </w:r>
          </w:p>
        </w:tc>
      </w:tr>
      <w:tr w:rsidR="00C56BFE" w:rsidRPr="00C56BFE" w:rsidTr="00C56BFE">
        <w:trPr>
          <w:trHeight w:val="705"/>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2,460.0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2,460.0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2,460.0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2,460.0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საპატრიარქო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25,000.0</w:t>
            </w:r>
          </w:p>
        </w:tc>
      </w:tr>
      <w:tr w:rsidR="00C56BFE" w:rsidRPr="00C56BFE" w:rsidTr="00C56BFE">
        <w:trPr>
          <w:trHeight w:val="48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ლევან სამხარაულის სახელობის სასამართლო ექსპერტიზის ეროვნული ბიურო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7,000.0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lastRenderedPageBreak/>
              <w:t>სსიპ – საქართველოს სტატისტიკის ეროვნული სამსახური – საქსტატი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214.0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10,230.0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12,000.0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13,000.0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საქართველოს მეცნიერებათა ეროვნული აკადემია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167.0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4,050.0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4,050.0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4,050.0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4,050.0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საქართველოს სავაჭრო-სამრეწველო პალატა</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51.0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1,180.0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1,180.0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რელიგიის საკითხთა სახელმწიფო სააგენტო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22.0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5,330.0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5,330.0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5,330.0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5,330.0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სახელმწიფო ინსპექტორის სამსახური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125.0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8,000.0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9,000.0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11,000.0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სახელმწიფო ენის დეპარტამენტი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14.0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საჯარო  და  კერძო თანამშრომლობის სააგენტო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10.0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სსიპ - ახალგაზრდობის სააგენტო</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48.0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5,000.0</w:t>
            </w:r>
          </w:p>
        </w:tc>
      </w:tr>
      <w:tr w:rsidR="00C56BFE" w:rsidRPr="00C56BFE" w:rsidTr="00C56BFE">
        <w:trPr>
          <w:trHeight w:val="390"/>
        </w:trPr>
        <w:tc>
          <w:tcPr>
            <w:tcW w:w="2246" w:type="pct"/>
            <w:shd w:val="clear" w:color="auto" w:fill="auto"/>
            <w:vAlign w:val="center"/>
            <w:hideMark/>
          </w:tcPr>
          <w:p w:rsidR="00C56BFE" w:rsidRPr="00C56BFE" w:rsidRDefault="00C56BFE" w:rsidP="00C56BFE">
            <w:pPr>
              <w:spacing w:after="0" w:line="240" w:lineRule="auto"/>
              <w:rPr>
                <w:rFonts w:ascii="Sylfaen" w:eastAsia="Times New Roman" w:hAnsi="Sylfaen" w:cs="Calibri"/>
                <w:bCs/>
                <w:color w:val="000000"/>
                <w:sz w:val="16"/>
                <w:szCs w:val="16"/>
              </w:rPr>
            </w:pPr>
            <w:r w:rsidRPr="00C56BFE">
              <w:rPr>
                <w:rFonts w:ascii="Sylfaen" w:eastAsia="Times New Roman" w:hAnsi="Sylfaen" w:cs="Calibri"/>
                <w:bCs/>
                <w:color w:val="000000"/>
                <w:sz w:val="16"/>
                <w:szCs w:val="16"/>
              </w:rPr>
              <w:t>ეროვნული უსაფრთხოების საბჭოს აპარატი</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46.0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3,200.0</w:t>
            </w:r>
          </w:p>
        </w:tc>
        <w:tc>
          <w:tcPr>
            <w:tcW w:w="551" w:type="pct"/>
            <w:shd w:val="clear" w:color="auto" w:fill="auto"/>
            <w:vAlign w:val="center"/>
            <w:hideMark/>
          </w:tcPr>
          <w:p w:rsidR="00C56BFE" w:rsidRPr="00C56BFE" w:rsidRDefault="00C56BFE" w:rsidP="00C56BFE">
            <w:pPr>
              <w:spacing w:after="0" w:line="240" w:lineRule="auto"/>
              <w:jc w:val="right"/>
              <w:rPr>
                <w:rFonts w:ascii="Arial" w:eastAsia="Times New Roman" w:hAnsi="Arial" w:cs="Arial"/>
                <w:color w:val="000000"/>
                <w:sz w:val="16"/>
                <w:szCs w:val="16"/>
              </w:rPr>
            </w:pPr>
            <w:r w:rsidRPr="00C56BFE">
              <w:rPr>
                <w:rFonts w:ascii="Arial" w:eastAsia="Times New Roman" w:hAnsi="Arial" w:cs="Arial"/>
                <w:color w:val="000000"/>
                <w:sz w:val="16"/>
                <w:szCs w:val="16"/>
              </w:rPr>
              <w:t>3,200.0</w:t>
            </w:r>
          </w:p>
        </w:tc>
      </w:tr>
    </w:tbl>
    <w:p w:rsidR="00C56BFE" w:rsidRDefault="00C56BFE" w:rsidP="009D242A">
      <w:pPr>
        <w:tabs>
          <w:tab w:val="left" w:pos="284"/>
          <w:tab w:val="left" w:pos="709"/>
        </w:tabs>
        <w:spacing w:line="240" w:lineRule="auto"/>
        <w:jc w:val="right"/>
        <w:rPr>
          <w:rFonts w:ascii="Sylfaen" w:hAnsi="Sylfaen"/>
          <w:b/>
          <w:i/>
          <w:sz w:val="16"/>
          <w:szCs w:val="16"/>
          <w:lang w:val="ka-GE"/>
        </w:rPr>
      </w:pPr>
    </w:p>
    <w:p w:rsidR="00C56BFE" w:rsidRDefault="00C56BFE" w:rsidP="009D242A">
      <w:pPr>
        <w:tabs>
          <w:tab w:val="left" w:pos="284"/>
          <w:tab w:val="left" w:pos="709"/>
        </w:tabs>
        <w:spacing w:line="240" w:lineRule="auto"/>
        <w:jc w:val="right"/>
        <w:rPr>
          <w:rFonts w:ascii="Sylfaen" w:hAnsi="Sylfaen"/>
          <w:b/>
          <w:i/>
          <w:sz w:val="16"/>
          <w:szCs w:val="16"/>
          <w:lang w:val="ka-GE"/>
        </w:rPr>
      </w:pPr>
    </w:p>
    <w:p w:rsidR="00C56BFE" w:rsidRPr="00543633" w:rsidRDefault="00C56BFE" w:rsidP="009D242A">
      <w:pPr>
        <w:tabs>
          <w:tab w:val="left" w:pos="284"/>
          <w:tab w:val="left" w:pos="709"/>
        </w:tabs>
        <w:spacing w:line="240" w:lineRule="auto"/>
        <w:jc w:val="right"/>
        <w:rPr>
          <w:rFonts w:ascii="Sylfaen" w:hAnsi="Sylfaen"/>
          <w:b/>
          <w:i/>
          <w:sz w:val="16"/>
          <w:szCs w:val="16"/>
          <w:lang w:val="ka-GE"/>
        </w:rPr>
      </w:pPr>
    </w:p>
    <w:p w:rsidR="00D07183" w:rsidRPr="00601C39" w:rsidRDefault="00D07183" w:rsidP="009D242A">
      <w:pPr>
        <w:tabs>
          <w:tab w:val="left" w:pos="284"/>
          <w:tab w:val="left" w:pos="709"/>
        </w:tabs>
        <w:spacing w:line="240" w:lineRule="auto"/>
        <w:jc w:val="right"/>
        <w:rPr>
          <w:rFonts w:ascii="Sylfaen" w:hAnsi="Sylfaen"/>
          <w:b/>
          <w:i/>
          <w:sz w:val="16"/>
          <w:szCs w:val="16"/>
          <w:highlight w:val="yellow"/>
          <w:lang w:val="ka-GE"/>
        </w:rPr>
      </w:pPr>
    </w:p>
    <w:p w:rsidR="00D07183" w:rsidRPr="00601C39" w:rsidRDefault="00D07183" w:rsidP="009D242A">
      <w:pPr>
        <w:tabs>
          <w:tab w:val="left" w:pos="284"/>
          <w:tab w:val="left" w:pos="709"/>
        </w:tabs>
        <w:spacing w:line="240" w:lineRule="auto"/>
        <w:jc w:val="right"/>
        <w:rPr>
          <w:highlight w:val="yellow"/>
        </w:rPr>
      </w:pPr>
    </w:p>
    <w:p w:rsidR="00D07183" w:rsidRPr="00601C39" w:rsidRDefault="00D07183" w:rsidP="009D242A">
      <w:pPr>
        <w:tabs>
          <w:tab w:val="left" w:pos="284"/>
          <w:tab w:val="left" w:pos="709"/>
        </w:tabs>
        <w:spacing w:line="240" w:lineRule="auto"/>
        <w:jc w:val="right"/>
        <w:rPr>
          <w:highlight w:val="yellow"/>
        </w:rPr>
      </w:pPr>
    </w:p>
    <w:p w:rsidR="00D07183" w:rsidRPr="00601C39" w:rsidRDefault="00D07183" w:rsidP="009D242A">
      <w:pPr>
        <w:tabs>
          <w:tab w:val="left" w:pos="284"/>
          <w:tab w:val="left" w:pos="709"/>
        </w:tabs>
        <w:spacing w:line="240" w:lineRule="auto"/>
        <w:jc w:val="right"/>
        <w:rPr>
          <w:highlight w:val="yellow"/>
        </w:rPr>
      </w:pPr>
    </w:p>
    <w:p w:rsidR="009710ED" w:rsidRPr="00601C39" w:rsidRDefault="009710ED">
      <w:pPr>
        <w:rPr>
          <w:highlight w:val="yellow"/>
        </w:rPr>
      </w:pPr>
      <w:r w:rsidRPr="00601C39">
        <w:rPr>
          <w:highlight w:val="yellow"/>
        </w:rPr>
        <w:br w:type="page"/>
      </w:r>
    </w:p>
    <w:p w:rsidR="00D07183" w:rsidRPr="00601C39" w:rsidRDefault="00D07183" w:rsidP="009D242A">
      <w:pPr>
        <w:tabs>
          <w:tab w:val="left" w:pos="284"/>
          <w:tab w:val="left" w:pos="709"/>
        </w:tabs>
        <w:spacing w:line="240" w:lineRule="auto"/>
        <w:jc w:val="right"/>
        <w:rPr>
          <w:highlight w:val="yellow"/>
        </w:rPr>
      </w:pPr>
    </w:p>
    <w:p w:rsidR="00E96207" w:rsidRPr="00C56BFE" w:rsidRDefault="00E96207" w:rsidP="00C56BFE">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C56BFE">
        <w:rPr>
          <w:rFonts w:ascii="Sylfaen" w:hAnsi="Sylfaen"/>
          <w:b/>
          <w:color w:val="1F4E79" w:themeColor="accent1" w:themeShade="80"/>
          <w:sz w:val="26"/>
          <w:szCs w:val="26"/>
        </w:rPr>
        <w:t xml:space="preserve">საქართველოს სამინისტროების </w:t>
      </w:r>
      <w:r w:rsidR="00080FCC" w:rsidRPr="00C56BFE">
        <w:rPr>
          <w:rFonts w:ascii="Sylfaen" w:hAnsi="Sylfaen"/>
          <w:b/>
          <w:color w:val="1F4E79" w:themeColor="accent1" w:themeShade="80"/>
          <w:sz w:val="26"/>
          <w:szCs w:val="26"/>
        </w:rPr>
        <w:t xml:space="preserve">და ზოგიერთი მხარჯავი დაწესებულების </w:t>
      </w:r>
      <w:r w:rsidRPr="00C56BFE">
        <w:rPr>
          <w:rFonts w:ascii="Sylfaen" w:hAnsi="Sylfaen"/>
          <w:b/>
          <w:color w:val="1F4E79" w:themeColor="accent1" w:themeShade="80"/>
          <w:sz w:val="26"/>
          <w:szCs w:val="26"/>
        </w:rPr>
        <w:t>ძირითადი მიმართულებები</w:t>
      </w:r>
      <w:r w:rsidR="007342E5" w:rsidRPr="00C56BFE">
        <w:rPr>
          <w:rFonts w:ascii="Sylfaen" w:hAnsi="Sylfaen"/>
          <w:b/>
          <w:color w:val="1F4E79" w:themeColor="accent1" w:themeShade="80"/>
          <w:sz w:val="26"/>
          <w:szCs w:val="26"/>
        </w:rPr>
        <w:t xml:space="preserve"> 20</w:t>
      </w:r>
      <w:r w:rsidR="00467A54" w:rsidRPr="00C56BFE">
        <w:rPr>
          <w:rFonts w:ascii="Sylfaen" w:hAnsi="Sylfaen"/>
          <w:b/>
          <w:color w:val="1F4E79" w:themeColor="accent1" w:themeShade="80"/>
          <w:sz w:val="26"/>
          <w:szCs w:val="26"/>
        </w:rPr>
        <w:t>20</w:t>
      </w:r>
      <w:r w:rsidR="007342E5" w:rsidRPr="00C56BFE">
        <w:rPr>
          <w:rFonts w:ascii="Sylfaen" w:hAnsi="Sylfaen"/>
          <w:b/>
          <w:color w:val="1F4E79" w:themeColor="accent1" w:themeShade="80"/>
          <w:sz w:val="26"/>
          <w:szCs w:val="26"/>
        </w:rPr>
        <w:t>-202</w:t>
      </w:r>
      <w:r w:rsidR="00467A54" w:rsidRPr="00C56BFE">
        <w:rPr>
          <w:rFonts w:ascii="Sylfaen" w:hAnsi="Sylfaen"/>
          <w:b/>
          <w:color w:val="1F4E79" w:themeColor="accent1" w:themeShade="80"/>
          <w:sz w:val="26"/>
          <w:szCs w:val="26"/>
        </w:rPr>
        <w:t>3</w:t>
      </w:r>
      <w:r w:rsidRPr="00C56BFE">
        <w:rPr>
          <w:rFonts w:ascii="Sylfaen" w:hAnsi="Sylfaen"/>
          <w:b/>
          <w:color w:val="1F4E79" w:themeColor="accent1" w:themeShade="80"/>
          <w:sz w:val="26"/>
          <w:szCs w:val="26"/>
        </w:rPr>
        <w:t xml:space="preserve"> წლებისათვის</w:t>
      </w:r>
    </w:p>
    <w:p w:rsidR="00A80127" w:rsidRPr="00760D71" w:rsidRDefault="00A80127" w:rsidP="00A80127"/>
    <w:p w:rsidR="003F1CF8" w:rsidRPr="00760D71" w:rsidRDefault="003F1CF8" w:rsidP="00AC4A43">
      <w:pPr>
        <w:pStyle w:val="Heading1"/>
        <w:spacing w:line="240" w:lineRule="auto"/>
        <w:rPr>
          <w:rFonts w:ascii="Sylfaen" w:eastAsia="Sylfaen" w:hAnsi="Sylfaen" w:cs="Sylfaen"/>
          <w:b/>
          <w:sz w:val="24"/>
          <w:szCs w:val="24"/>
        </w:rPr>
      </w:pPr>
      <w:r w:rsidRPr="00760D71">
        <w:rPr>
          <w:rFonts w:ascii="Sylfaen" w:eastAsia="Sylfaen" w:hAnsi="Sylfaen" w:cs="Sylfaen"/>
          <w:b/>
          <w:sz w:val="24"/>
          <w:szCs w:val="24"/>
        </w:rPr>
        <w:t>საქართველოს პარლამენტი და მასთან არსებული ორგანიზაციები</w:t>
      </w:r>
    </w:p>
    <w:p w:rsidR="00A80127" w:rsidRPr="00760D71" w:rsidRDefault="00A80127" w:rsidP="00A80127">
      <w:pPr>
        <w:rPr>
          <w:sz w:val="24"/>
          <w:szCs w:val="24"/>
          <w:lang w:eastAsia="it-IT"/>
        </w:rPr>
      </w:pPr>
    </w:p>
    <w:p w:rsidR="00AC4A43" w:rsidRPr="00760D71" w:rsidRDefault="00AC4A43" w:rsidP="00AC4A43">
      <w:pPr>
        <w:spacing w:after="0" w:line="240" w:lineRule="auto"/>
        <w:jc w:val="both"/>
        <w:rPr>
          <w:rFonts w:ascii="Sylfaen" w:hAnsi="Sylfaen" w:cs="Sylfaen"/>
          <w:b/>
          <w:i/>
          <w:sz w:val="24"/>
          <w:szCs w:val="24"/>
          <w:lang w:val="ka-GE"/>
        </w:rPr>
      </w:pPr>
      <w:r w:rsidRPr="00760D71">
        <w:rPr>
          <w:rFonts w:ascii="Sylfaen" w:hAnsi="Sylfaen" w:cs="Sylfaen"/>
          <w:b/>
          <w:i/>
          <w:sz w:val="24"/>
          <w:szCs w:val="24"/>
          <w:lang w:val="ka-GE"/>
        </w:rPr>
        <w:t>საკანონმდებლო</w:t>
      </w:r>
      <w:r w:rsidRPr="00760D71">
        <w:rPr>
          <w:b/>
          <w:i/>
          <w:sz w:val="24"/>
          <w:szCs w:val="24"/>
          <w:lang w:val="ka-GE"/>
        </w:rPr>
        <w:t xml:space="preserve"> </w:t>
      </w:r>
      <w:r w:rsidRPr="00760D71">
        <w:rPr>
          <w:rFonts w:ascii="Sylfaen" w:hAnsi="Sylfaen" w:cs="Sylfaen"/>
          <w:b/>
          <w:i/>
          <w:sz w:val="24"/>
          <w:szCs w:val="24"/>
          <w:lang w:val="ka-GE"/>
        </w:rPr>
        <w:t>საქმიანობა</w:t>
      </w:r>
    </w:p>
    <w:p w:rsidR="00AC4A43" w:rsidRPr="00760D71" w:rsidRDefault="00AC4A43" w:rsidP="00AC4A43">
      <w:pPr>
        <w:spacing w:after="0" w:line="240" w:lineRule="auto"/>
        <w:jc w:val="both"/>
        <w:rPr>
          <w:rFonts w:ascii="Sylfaen" w:hAnsi="Sylfaen" w:cs="Sylfaen"/>
          <w:b/>
          <w:i/>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საქართველოს საკანონმდებლო ბაზის გაუმჯობესება;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ქვეყნის საშინაო და საგარეო პოლიტიკის ძირითადი მიმართულებების განსაზღვრა;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 კონსტიტუციით განსაზღვრულ ფარგლებში საქართველოს მთავრობის საქმიანობის კონტროლი და სხვა უფლებამოსილებების განხორციელება;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ევროკავშირის დირექტივებთან ჰარმონიზება;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კონსტიტუციური პრინციპების შესაბამისად, ქვეყნის სრული პოლიტიკური სისტემის სტაბილურობა, ქვეყნის მართვა-გამგეობაში პოლიტიკური ძალების ფართოდ წარმოდგენა;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 მოქალაქეთა მდგომარეობის გაუმჯობესების, ქვეყნის მდგრადი განვითარების და ცხოვრების ხარისხის ამაღლების ხელშეწყობა;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 საპარლამენტო საქმიანობის ღიაობა, ინფორმაციის გამჭირვალობა და ხელმისაწვდომობა; </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მოქალაქეთა ჩართულობის გაზრდის ხელშეწყობა, ანგარიშვალდებულება;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 თანამედროვე ტექნოლოგიების დანერგვის ხელშეწყობა;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hAnsi="Sylfaen" w:cs="Sylfaen"/>
          <w:b/>
          <w:sz w:val="24"/>
          <w:szCs w:val="24"/>
          <w:lang w:val="ka-GE"/>
        </w:rPr>
      </w:pPr>
      <w:r w:rsidRPr="00760D71">
        <w:rPr>
          <w:rFonts w:ascii="Sylfaen" w:eastAsia="Sylfaen" w:hAnsi="Sylfaen" w:cs="Times New Roman"/>
          <w:color w:val="000000"/>
          <w:sz w:val="24"/>
          <w:szCs w:val="24"/>
          <w:lang w:val="ka-GE"/>
        </w:rPr>
        <w:t xml:space="preserve"> საჯარო ინფორმაციის მიწოდების უზრუნველყოფა.</w:t>
      </w:r>
    </w:p>
    <w:p w:rsidR="00AC4A43" w:rsidRPr="00760D71" w:rsidRDefault="00AC4A43" w:rsidP="00AC4A43">
      <w:pPr>
        <w:spacing w:after="0" w:line="240" w:lineRule="auto"/>
        <w:jc w:val="both"/>
        <w:rPr>
          <w:rFonts w:ascii="Sylfaen" w:hAnsi="Sylfaen" w:cs="Sylfaen"/>
          <w:b/>
          <w:sz w:val="24"/>
          <w:szCs w:val="24"/>
          <w:lang w:val="ka-GE"/>
        </w:rPr>
      </w:pPr>
    </w:p>
    <w:p w:rsidR="00AC4A43" w:rsidRPr="00760D71" w:rsidRDefault="00AC4A43" w:rsidP="00AC4A43">
      <w:pPr>
        <w:spacing w:after="0" w:line="240" w:lineRule="auto"/>
        <w:jc w:val="both"/>
        <w:rPr>
          <w:rFonts w:ascii="Sylfaen" w:hAnsi="Sylfaen" w:cs="Sylfaen"/>
          <w:b/>
          <w:sz w:val="24"/>
          <w:szCs w:val="24"/>
          <w:lang w:val="ka-GE"/>
        </w:rPr>
      </w:pPr>
    </w:p>
    <w:p w:rsidR="00AC4A43" w:rsidRPr="00760D71" w:rsidRDefault="00AC4A43" w:rsidP="00AC4A43">
      <w:pPr>
        <w:spacing w:after="0" w:line="240" w:lineRule="auto"/>
        <w:jc w:val="both"/>
        <w:rPr>
          <w:rFonts w:ascii="Sylfaen" w:hAnsi="Sylfaen" w:cs="Sylfaen"/>
          <w:b/>
          <w:i/>
          <w:sz w:val="24"/>
          <w:szCs w:val="24"/>
          <w:lang w:val="ka-GE"/>
        </w:rPr>
      </w:pPr>
      <w:r w:rsidRPr="00760D71">
        <w:rPr>
          <w:rFonts w:ascii="Sylfaen" w:hAnsi="Sylfaen" w:cs="Sylfaen"/>
          <w:b/>
          <w:i/>
          <w:sz w:val="24"/>
          <w:szCs w:val="24"/>
          <w:lang w:val="ka-GE"/>
        </w:rPr>
        <w:t>საბიბლიოთეკო</w:t>
      </w:r>
      <w:r w:rsidRPr="00760D71">
        <w:rPr>
          <w:b/>
          <w:i/>
          <w:sz w:val="24"/>
          <w:szCs w:val="24"/>
          <w:lang w:val="ka-GE"/>
        </w:rPr>
        <w:t xml:space="preserve"> </w:t>
      </w:r>
      <w:r w:rsidRPr="00760D71">
        <w:rPr>
          <w:rFonts w:ascii="Sylfaen" w:hAnsi="Sylfaen" w:cs="Sylfaen"/>
          <w:b/>
          <w:i/>
          <w:sz w:val="24"/>
          <w:szCs w:val="24"/>
          <w:lang w:val="ka-GE"/>
        </w:rPr>
        <w:t>საქმიანობა</w:t>
      </w:r>
    </w:p>
    <w:p w:rsidR="00AC4A43" w:rsidRPr="00760D71" w:rsidRDefault="00AC4A43" w:rsidP="00AC4A43">
      <w:pPr>
        <w:spacing w:after="0" w:line="240" w:lineRule="auto"/>
        <w:jc w:val="both"/>
        <w:rPr>
          <w:rFonts w:ascii="Sylfaen" w:hAnsi="Sylfaen" w:cs="Sylfaen"/>
          <w:b/>
          <w:i/>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მონაცემთა ბაზების შექმნა და საზღვარგარეთის საბიბლიოთეკო ფონდების ხელმისაწვდომობის უზრუნველყოფა; </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სამეცნიერო-კვლევითი საქმიანობის ორგანიზება ბიბლიოთეკათმცოდნეობის, წიგნთმცოდნეობის და ბიბლიოგრაფიის დარგებში;</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საერთაშორისო საბიბლიოთეკო ორგანიზაციებთან თანამშრომლობა;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საბიბლიოთეკო დარგში ინოვაციური პროცესების მართვის ხელშეწყობა;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საბიბლიოთეკო კადრების კვალიფიკაციის ამაღლება;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საქართველოს ეროვნული ელექტრონული ბიბლიოთეკისა და ციფრული მემკვიდრეობის არქივის შექმნა;</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 xml:space="preserve">ინტერნეტის გამოყენება საბიბლიოთეკო პროცესებსა და მკითხველთა მომსახურებაში; </w:t>
      </w: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p>
    <w:p w:rsidR="00AC4A43" w:rsidRPr="00760D71" w:rsidRDefault="00AC4A43" w:rsidP="00AC4A43">
      <w:pPr>
        <w:spacing w:after="0" w:line="240" w:lineRule="auto"/>
        <w:jc w:val="both"/>
        <w:rPr>
          <w:rFonts w:ascii="Sylfaen" w:eastAsia="Sylfaen" w:hAnsi="Sylfaen" w:cs="Times New Roman"/>
          <w:color w:val="000000"/>
          <w:sz w:val="24"/>
          <w:szCs w:val="24"/>
          <w:lang w:val="ka-GE"/>
        </w:rPr>
      </w:pPr>
      <w:r w:rsidRPr="00760D71">
        <w:rPr>
          <w:rFonts w:ascii="Sylfaen" w:eastAsia="Sylfaen" w:hAnsi="Sylfaen" w:cs="Times New Roman"/>
          <w:color w:val="000000"/>
          <w:sz w:val="24"/>
          <w:szCs w:val="24"/>
          <w:lang w:val="ka-GE"/>
        </w:rPr>
        <w:t>ეროვნული ბიბლიოთეკის ოფიციალური ვებ-გვერდის სრულყოფა და მხარდაჭერა;</w:t>
      </w:r>
    </w:p>
    <w:p w:rsidR="00AC4A43" w:rsidRPr="00760D71" w:rsidRDefault="00AC4A43" w:rsidP="00AC4A43">
      <w:pPr>
        <w:spacing w:after="0" w:line="240" w:lineRule="auto"/>
        <w:jc w:val="both"/>
        <w:rPr>
          <w:rFonts w:ascii="Sylfaen" w:hAnsi="Sylfaen" w:cs="Sylfaen"/>
          <w:b/>
          <w:sz w:val="24"/>
          <w:szCs w:val="24"/>
          <w:lang w:val="ka-GE"/>
        </w:rPr>
      </w:pPr>
    </w:p>
    <w:p w:rsidR="00AC4A43" w:rsidRPr="00760D71" w:rsidRDefault="00AC4A43" w:rsidP="00AC4A43">
      <w:pPr>
        <w:spacing w:after="0" w:line="240" w:lineRule="auto"/>
        <w:jc w:val="both"/>
        <w:rPr>
          <w:rFonts w:ascii="Sylfaen" w:hAnsi="Sylfaen" w:cs="Sylfaen"/>
          <w:b/>
          <w:i/>
          <w:sz w:val="24"/>
          <w:szCs w:val="24"/>
          <w:lang w:val="ka-GE"/>
        </w:rPr>
      </w:pPr>
      <w:r w:rsidRPr="00760D71">
        <w:rPr>
          <w:rFonts w:ascii="Sylfaen" w:hAnsi="Sylfaen" w:cs="Sylfaen"/>
          <w:b/>
          <w:i/>
          <w:sz w:val="24"/>
          <w:szCs w:val="24"/>
          <w:lang w:val="ka-GE"/>
        </w:rPr>
        <w:t>ჰერალდიკური</w:t>
      </w:r>
      <w:r w:rsidRPr="00760D71">
        <w:rPr>
          <w:b/>
          <w:i/>
          <w:sz w:val="24"/>
          <w:szCs w:val="24"/>
          <w:lang w:val="ka-GE"/>
        </w:rPr>
        <w:t xml:space="preserve"> </w:t>
      </w:r>
      <w:r w:rsidRPr="00760D71">
        <w:rPr>
          <w:rFonts w:ascii="Sylfaen" w:hAnsi="Sylfaen" w:cs="Sylfaen"/>
          <w:b/>
          <w:i/>
          <w:sz w:val="24"/>
          <w:szCs w:val="24"/>
          <w:lang w:val="ka-GE"/>
        </w:rPr>
        <w:t>საქმიანობის</w:t>
      </w:r>
      <w:r w:rsidRPr="00760D71">
        <w:rPr>
          <w:b/>
          <w:i/>
          <w:sz w:val="24"/>
          <w:szCs w:val="24"/>
          <w:lang w:val="ka-GE"/>
        </w:rPr>
        <w:t xml:space="preserve"> </w:t>
      </w:r>
      <w:r w:rsidRPr="00760D71">
        <w:rPr>
          <w:rFonts w:ascii="Sylfaen" w:hAnsi="Sylfaen" w:cs="Sylfaen"/>
          <w:b/>
          <w:i/>
          <w:sz w:val="24"/>
          <w:szCs w:val="24"/>
          <w:lang w:val="ka-GE"/>
        </w:rPr>
        <w:t>სახელმწიფო</w:t>
      </w:r>
      <w:r w:rsidRPr="00760D71">
        <w:rPr>
          <w:b/>
          <w:i/>
          <w:sz w:val="24"/>
          <w:szCs w:val="24"/>
          <w:lang w:val="ka-GE"/>
        </w:rPr>
        <w:t xml:space="preserve"> </w:t>
      </w:r>
      <w:r w:rsidRPr="00760D71">
        <w:rPr>
          <w:rFonts w:ascii="Sylfaen" w:hAnsi="Sylfaen" w:cs="Sylfaen"/>
          <w:b/>
          <w:i/>
          <w:sz w:val="24"/>
          <w:szCs w:val="24"/>
          <w:lang w:val="ka-GE"/>
        </w:rPr>
        <w:t>რეგულირება</w:t>
      </w:r>
    </w:p>
    <w:p w:rsidR="00AC4A43" w:rsidRPr="00760D71" w:rsidRDefault="00AC4A43" w:rsidP="00AC4A43">
      <w:pPr>
        <w:spacing w:after="0" w:line="240" w:lineRule="auto"/>
        <w:jc w:val="both"/>
        <w:rPr>
          <w:rFonts w:ascii="Sylfaen" w:hAnsi="Sylfaen" w:cs="Sylfaen"/>
          <w:b/>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ქვეყანაში ჰერალდიკური ნიშნებისა და სიმბოლოების მოწესრიგება და დამკვიდრება ევროპული სტანდარტების შესაბამისად;</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სახელმწიფო ცერემონიების, ოფიციალური ღონისძიებების და სამხედრო აღლუმების ჩატარებისას საჭირო სახელმწიფო სიმბოლოების და სხვა ჰერალდიკური ნიშნების, აგრეთვე საქართველოს სახელმწიფო დაწესებულებათა ჰერალდიკური ნიშნების, საქართველოს სახელმწიფო სამხედრო და სპეციალურ უწყებათა სპეციალური ფორმის ტანსაცმლის (უნიფორმების) და ემბლემების შექმნასა და გამოყენების წესების დადგენაში მონაწილეობა, სათანადო რეკომენდაციებისა და დასკვნების გაცემა;</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საქართველოს ტერიტორიული ჰერალდიკის სისტემური განვითარების უზრუნველყოფა;</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ჰერალდიკის საკითხებზე სამოქალაქო განათლების გავრცელების ხელშეწყობა;</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ქვეყანაში სახელმწიფო სიმბოლიკის და მისი მნიშვნელობის პოპულარიზაცია;</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ჰერალდიკის საკითხებზე ისტორიული მასალების (წყაროების) მოძიება (საქართველოში და მისი ფარგლების გარეთ) და ანალიზი;</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r w:rsidRPr="00760D71">
        <w:rPr>
          <w:rFonts w:ascii="Sylfaen" w:eastAsia="Sylfaen" w:hAnsi="Sylfaen"/>
          <w:color w:val="000000"/>
          <w:sz w:val="24"/>
          <w:szCs w:val="24"/>
          <w:lang w:val="ka-GE"/>
        </w:rPr>
        <w:t>სახელმწიფო სიმბოლოებისა და განმასხვავებელი ნიშნების ნიმუშების ჰერალდიკური ექსპერტიზის, აგრეთვე მათი შექმნისა და გამოყენების შესახებ დასკვნების მომზადება.</w:t>
      </w: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pStyle w:val="Normal0"/>
        <w:jc w:val="both"/>
        <w:rPr>
          <w:rFonts w:ascii="Sylfaen" w:eastAsia="Sylfaen" w:hAnsi="Sylfaen"/>
          <w:color w:val="000000"/>
          <w:sz w:val="24"/>
          <w:szCs w:val="24"/>
          <w:lang w:val="ka-GE"/>
        </w:rPr>
      </w:pPr>
    </w:p>
    <w:p w:rsidR="00AC4A43" w:rsidRPr="00760D71" w:rsidRDefault="00AC4A43" w:rsidP="00AC4A43">
      <w:pPr>
        <w:rPr>
          <w:rFonts w:ascii="Sylfaen" w:hAnsi="Sylfaen"/>
          <w:b/>
          <w:i/>
          <w:sz w:val="24"/>
          <w:szCs w:val="24"/>
          <w:lang w:val="ka-GE"/>
        </w:rPr>
      </w:pPr>
      <w:r w:rsidRPr="00760D71">
        <w:rPr>
          <w:rFonts w:ascii="Sylfaen" w:hAnsi="Sylfaen"/>
          <w:b/>
          <w:i/>
          <w:sz w:val="24"/>
          <w:szCs w:val="24"/>
          <w:lang w:val="ka-GE"/>
        </w:rPr>
        <w:t>საქართველოს პარლამენტის ანალიტიკური და კვლევითი საქმიანობის გაძლიერება</w:t>
      </w:r>
    </w:p>
    <w:p w:rsidR="00AC4A43" w:rsidRPr="00760D71" w:rsidRDefault="00AC4A43" w:rsidP="00AC4A43">
      <w:pPr>
        <w:jc w:val="both"/>
        <w:rPr>
          <w:rFonts w:ascii="Sylfaen" w:hAnsi="Sylfaen"/>
          <w:sz w:val="24"/>
          <w:szCs w:val="24"/>
          <w:lang w:val="ka-GE"/>
        </w:rPr>
      </w:pPr>
      <w:r w:rsidRPr="00760D71">
        <w:rPr>
          <w:rFonts w:ascii="Sylfaen" w:hAnsi="Sylfaen"/>
          <w:sz w:val="24"/>
          <w:szCs w:val="24"/>
          <w:lang w:val="ka-GE"/>
        </w:rPr>
        <w:lastRenderedPageBreak/>
        <w:t>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p w:rsidR="00AC4A43" w:rsidRPr="00760D71" w:rsidRDefault="00AC4A43" w:rsidP="00AC4A43">
      <w:pPr>
        <w:jc w:val="both"/>
        <w:rPr>
          <w:rFonts w:ascii="Sylfaen" w:hAnsi="Sylfaen"/>
          <w:sz w:val="24"/>
          <w:szCs w:val="24"/>
          <w:lang w:val="ka-GE"/>
        </w:rPr>
      </w:pPr>
      <w:r w:rsidRPr="00760D71">
        <w:rPr>
          <w:rFonts w:ascii="Sylfaen" w:hAnsi="Sylfaen"/>
          <w:sz w:val="24"/>
          <w:szCs w:val="24"/>
          <w:lang w:val="ka-GE"/>
        </w:rPr>
        <w:t>საპარლამენტო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p>
    <w:p w:rsidR="00AC4A43" w:rsidRPr="00760D71" w:rsidRDefault="00AC4A43" w:rsidP="00AC4A43">
      <w:pPr>
        <w:jc w:val="both"/>
        <w:rPr>
          <w:rFonts w:ascii="Sylfaen" w:hAnsi="Sylfaen"/>
          <w:sz w:val="24"/>
          <w:szCs w:val="24"/>
          <w:lang w:val="ka-GE"/>
        </w:rPr>
      </w:pPr>
      <w:r w:rsidRPr="00760D71">
        <w:rPr>
          <w:rFonts w:ascii="Sylfaen" w:hAnsi="Sylfaen"/>
          <w:sz w:val="24"/>
          <w:szCs w:val="24"/>
          <w:lang w:val="ka-GE"/>
        </w:rPr>
        <w:t>პროაქტიული საქმიანობის განხორციელება;</w:t>
      </w:r>
    </w:p>
    <w:p w:rsidR="00AC4A43" w:rsidRPr="00760D71" w:rsidRDefault="00AC4A43" w:rsidP="00AC4A43">
      <w:pPr>
        <w:jc w:val="both"/>
        <w:rPr>
          <w:rFonts w:ascii="Sylfaen" w:hAnsi="Sylfaen"/>
          <w:sz w:val="24"/>
          <w:szCs w:val="24"/>
          <w:lang w:val="ka-GE"/>
        </w:rPr>
      </w:pPr>
      <w:r w:rsidRPr="00760D71">
        <w:rPr>
          <w:rFonts w:ascii="Sylfaen" w:hAnsi="Sylfaen"/>
          <w:sz w:val="24"/>
          <w:szCs w:val="24"/>
          <w:lang w:val="ka-GE"/>
        </w:rPr>
        <w:t>პოლიტიკის კვლევის დოკუმენტის შექმნა;</w:t>
      </w:r>
    </w:p>
    <w:p w:rsidR="00AC4A43" w:rsidRPr="00760D71" w:rsidRDefault="00AC4A43" w:rsidP="00AC4A43">
      <w:pPr>
        <w:jc w:val="both"/>
        <w:rPr>
          <w:rFonts w:ascii="Sylfaen" w:hAnsi="Sylfaen"/>
          <w:sz w:val="24"/>
          <w:szCs w:val="24"/>
          <w:lang w:val="ka-GE"/>
        </w:rPr>
      </w:pPr>
      <w:r w:rsidRPr="00760D71">
        <w:rPr>
          <w:rFonts w:ascii="Sylfaen" w:hAnsi="Sylfaen"/>
          <w:sz w:val="24"/>
          <w:szCs w:val="24"/>
          <w:lang w:val="ka-GE"/>
        </w:rPr>
        <w:t>ინტეგრირებული, ინტერდისციპლინური კვლევის წარმოება და განხილვის პროცესში მყოფ საკითხებზე პოლიტიკის კვლევის დოკუმენტის შექმნა, მიმდინარე აქტუალურ თემებზე, რომლებიც შეეხება საჯარო პოლიტიკის საკითხებს, ანალიტიკური მიმოხილვების მომზადება.</w:t>
      </w:r>
    </w:p>
    <w:bookmarkEnd w:id="0"/>
    <w:p w:rsidR="00431A39" w:rsidRPr="000976BC" w:rsidRDefault="00431A39" w:rsidP="00431A39">
      <w:pPr>
        <w:pStyle w:val="Heading1"/>
        <w:spacing w:line="240" w:lineRule="auto"/>
        <w:rPr>
          <w:rFonts w:ascii="Sylfaen" w:eastAsia="Sylfaen" w:hAnsi="Sylfaen" w:cs="Sylfaen"/>
          <w:b/>
          <w:sz w:val="24"/>
          <w:szCs w:val="24"/>
          <w:lang w:val="ka-GE"/>
        </w:rPr>
      </w:pPr>
      <w:r w:rsidRPr="000976BC">
        <w:rPr>
          <w:rFonts w:ascii="Sylfaen" w:eastAsia="Sylfaen" w:hAnsi="Sylfaen" w:cs="Sylfaen"/>
          <w:b/>
          <w:sz w:val="24"/>
          <w:szCs w:val="24"/>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431A39" w:rsidRPr="00601C39" w:rsidRDefault="00431A39" w:rsidP="00431A39">
      <w:pPr>
        <w:pStyle w:val="Normal0"/>
        <w:rPr>
          <w:rFonts w:ascii="Sylfaen" w:eastAsia="Sylfaen" w:hAnsi="Sylfaen"/>
          <w:b/>
          <w:color w:val="000000"/>
          <w:sz w:val="24"/>
          <w:szCs w:val="24"/>
          <w:highlight w:val="yellow"/>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კონფლიქტის მშვიდობიანი მოგვარების, შერიგებისა და ჩართულობის პოლიტიკის განხორციელება და კოორდინირება, ჩართულობის სახელმწიფო სტრატეგიისა და სამოქმედო გეგმის განხორციელება, სამშვიდობო ინიციატივის „ნაბიჯი უკეთესი მომავლისკენ“ განხორციელების კოორდინირება, ჩართულობის სახელმწიფო უწყებათაშორისი კომისიის საქმიანობის ხელმძღვანელობა და სააკორდინაციო მექანიზმის ფუნქციონირების უზრუნველყოფა;</w:t>
      </w:r>
    </w:p>
    <w:p w:rsidR="0078784E" w:rsidRPr="00167D4F" w:rsidRDefault="0078784E" w:rsidP="0078784E">
      <w:pPr>
        <w:pStyle w:val="Normal0"/>
        <w:ind w:left="90"/>
        <w:jc w:val="both"/>
        <w:rPr>
          <w:rFonts w:ascii="Sylfaen" w:eastAsia="Sylfaen" w:hAnsi="Sylfaen"/>
          <w:color w:val="000000"/>
          <w:sz w:val="22"/>
          <w:szCs w:val="22"/>
          <w:lang w:val="ka-GE"/>
        </w:rPr>
      </w:pPr>
      <w:r w:rsidRPr="00167D4F">
        <w:rPr>
          <w:rFonts w:ascii="Sylfaen" w:eastAsia="Sylfaen" w:hAnsi="Sylfaen"/>
          <w:color w:val="000000"/>
          <w:sz w:val="22"/>
          <w:szCs w:val="22"/>
          <w:lang w:val="ka-GE"/>
        </w:rPr>
        <w:t xml:space="preserve"> </w:t>
      </w:r>
    </w:p>
    <w:p w:rsidR="0078784E" w:rsidRPr="00167D4F" w:rsidRDefault="0078784E" w:rsidP="0078784E">
      <w:pPr>
        <w:spacing w:after="0"/>
        <w:jc w:val="both"/>
        <w:rPr>
          <w:rFonts w:ascii="Sylfaen" w:hAnsi="Sylfaen"/>
          <w:lang w:val="ka-GE"/>
        </w:rPr>
      </w:pPr>
      <w:r w:rsidRPr="00167D4F">
        <w:rPr>
          <w:rFonts w:ascii="Sylfaen" w:hAnsi="Sylfaen"/>
          <w:lang w:val="ka-GE"/>
        </w:rPr>
        <w:t>ოკუპირებულ ტერიტორიებზე მცხოვრები მოსახლეობის სოციალურ-ეკონომიკური მდგომარეობის გაუმჯობესების ხელშეწყობა, გამყოფი ხაზების გასწვრივ ვაჭრობის წახალისება, საქართველოს კონტროლირებად ტერიტორიაზე რეგისტრაციის და სამეწარმეო საქმიანობაში ჩართვის ახალი სტატუს-ნეიტრალური მექანიზმების გამოყენებით, გაყოფილ საზოგადოებებს შორის ეკონომიკური კავშირების ხელშეწყობა, მათ შორის სპეციალური დამოუკიდებელი ფონდის საშუალებით. გამყოფი ხაზების გასწვრივ მომსახურების და ინფრასტრუქტურის განვითარების, ახალი სერვისების დანერგვის და ამოქმედების ხელშეწყობა. ოკუპირებულ ტერიტორიებზე გარემოს დაცვის ხელშეწყობა; ტერიტორიების მოსახლეობისათვის სასოფლო-სამეურნეო დანიშნულების მასალის და ტექნიკის, მცენარეთა მოვლის საშუალებების მიწოდების და სხვადასხვა პარაზიტებთან/მწერებთან ბრძოლაში დახმარების ხელშეწყობა. საკოორდინაციო მექანიზმის ფუნქციონირების ხელშეწყობა და კოორდინაცია;</w:t>
      </w:r>
    </w:p>
    <w:p w:rsidR="0078784E" w:rsidRPr="00167D4F" w:rsidRDefault="0078784E" w:rsidP="0078784E">
      <w:pPr>
        <w:pStyle w:val="Normal0"/>
        <w:ind w:left="9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 xml:space="preserve">ოკუპირებულ ტერიტორიებზე მცხოვრები მოსახლეობის საქართველოს კონტროლირებად ტერიტორიაზე განათლების ყველა საფეხურისადმი წვდომის გამარტივების, განათლების სისტემაში ჩართვის ახალი სტატუს-ნეიტრალური მექანიზმის შექმნის ხელშეწყობა. საქართველოს უმაღლეს სასწავლებლებში და საქართველოში მოქმედ საერთაშორისო საგანმანათლებლო დაწესებულებებში ჩარიცხვის გამარტივების და ახალი შესაძლებლობების შექმნის, ოკუპირებულ ტერიტორიებზე მიღებული განათლების აღიარების გამარტივების, პროფესიულ განათლებაში ჩართვის ხელშეწყობის, აფხაზური ენის დაცვის და განვითარების ხელშეწყობა; ოკუპირებულ ტერიტორიებზე მშობლიურ ენაზე განათლების მიღებისა და საერთაშორისო საგანმანთლებლო პროგრამებში მონაწილეობის ხელშეწყობა; </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 xml:space="preserve">ოკუპირებულ ტერიტორიებზე მცხოვრები პირების სახელმწიფო პროგრამებისა და სერვისებისადმი წვდომის გამარტივება და გაუმჯობესება, ჯანდაცვის სახელმწიფო პროგრამებში მონაწილეობის </w:t>
      </w:r>
      <w:r w:rsidRPr="00167D4F">
        <w:rPr>
          <w:rFonts w:ascii="Sylfaen" w:hAnsi="Sylfaen"/>
          <w:lang w:val="ka-GE"/>
        </w:rPr>
        <w:lastRenderedPageBreak/>
        <w:t>შესაძლებლობების გაზრდა, ოკუპირებული ტერიტორიებისთვის სხვადასხვა მედიკამენტებისა და სამედიცინო ტექნიკის მიწოდება. საქართველო-ევროკავშირის ასოცირების შესახებ შეთანხმებიდან, მათ შორის ღრმა და ყოვლისმომცველი თავისუფალი სავაჭრო სივრცის შესახებ შეთანხმებიდან და საქართველო-ევროკავშირის შორის უვიზო მიმოსვლიდან გამომდინარე ყველა სარგებლისა და შესაძლებლობის შეთავაზება/გაზიარება ოკუპირებულ ტერიტორიებზე მცხოვრები მოსახლეობისათვის, ცნობიერების ამაღლება ევროინტეგრაციის საკითხებზე. ოკუპირებული ტერიტორიების მოსახლეობისათვის საქართველოს მოქალაქის პასპორტის ხელმისაწვდომობის და სამოქალაქო აქტების გაცემის გამარტივების ხელშეწყობა;</w:t>
      </w:r>
    </w:p>
    <w:p w:rsidR="0078784E" w:rsidRPr="00167D4F" w:rsidRDefault="0078784E" w:rsidP="0078784E">
      <w:pPr>
        <w:spacing w:after="0"/>
        <w:jc w:val="both"/>
        <w:rPr>
          <w:rFonts w:ascii="Sylfaen" w:hAnsi="Sylfaen"/>
          <w:lang w:val="ka-GE"/>
        </w:rPr>
      </w:pPr>
    </w:p>
    <w:p w:rsidR="0078784E" w:rsidRPr="00167D4F" w:rsidRDefault="0078784E" w:rsidP="0078784E">
      <w:pPr>
        <w:pStyle w:val="Normal0"/>
        <w:jc w:val="both"/>
        <w:rPr>
          <w:rFonts w:ascii="Sylfaen" w:eastAsiaTheme="minorHAnsi" w:hAnsi="Sylfaen" w:cstheme="minorBidi"/>
          <w:sz w:val="22"/>
          <w:szCs w:val="22"/>
          <w:lang w:val="ka-GE"/>
        </w:rPr>
      </w:pPr>
      <w:r w:rsidRPr="00167D4F">
        <w:rPr>
          <w:rFonts w:ascii="Sylfaen" w:eastAsiaTheme="minorHAnsi" w:hAnsi="Sylfaen" w:cstheme="minorBidi"/>
          <w:sz w:val="22"/>
          <w:szCs w:val="22"/>
          <w:lang w:val="ka-GE"/>
        </w:rPr>
        <w:t>საერთაშორისო ორგანიზაციების ოკუპირებულ ტერიტორიებზე ჩართულობის და საქმიანობის ხელშეწყობა; საერთაშორისო ორგანიზაციებთან და დონორებთან ურთიერთობის კოორდინაცია; საერთაშორისო და არასამთავრობო ორგანიზაციებთან შეხვედრების ორგანიზება;ჟენევის დისკუსიების მეორე სამუშაო ჯგუფის ხელმძღვანელობა; გალში და ერგნეთში გამართული ინცინდენტების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ფორუმებში და ფორმატებში მონაწილეობა, პარტნიორებთან მჭიდრო თანამშრომლობა; 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p>
    <w:p w:rsidR="0078784E" w:rsidRPr="00167D4F" w:rsidRDefault="0078784E" w:rsidP="0078784E">
      <w:pPr>
        <w:spacing w:after="0"/>
        <w:jc w:val="both"/>
        <w:rPr>
          <w:rFonts w:ascii="Sylfaen" w:hAnsi="Sylfaen"/>
          <w:lang w:val="ka-GE"/>
        </w:rPr>
      </w:pPr>
    </w:p>
    <w:p w:rsidR="0078784E" w:rsidRPr="00F63512" w:rsidRDefault="0078784E" w:rsidP="0078784E">
      <w:pPr>
        <w:jc w:val="both"/>
        <w:rPr>
          <w:rFonts w:ascii="Sylfaen" w:hAnsi="Sylfaen"/>
          <w:lang w:val="ka-GE"/>
        </w:rPr>
      </w:pPr>
      <w:r w:rsidRPr="00167D4F">
        <w:rPr>
          <w:rFonts w:ascii="Sylfaen" w:hAnsi="Sylfaen"/>
          <w:lang w:val="ka-GE"/>
        </w:rPr>
        <w:t>გამყოფ ხაზებთან მცხოვრები მოსახლეობის დახმარების სახელმწიფო კომისიის თანა-თავმჯდომარეობა;</w:t>
      </w:r>
      <w:r w:rsidRPr="000976BC">
        <w:rPr>
          <w:rFonts w:ascii="Sylfaen" w:hAnsi="Sylfaen"/>
          <w:lang w:val="ka-GE"/>
        </w:rPr>
        <w:t xml:space="preserve"> </w:t>
      </w:r>
      <w:r w:rsidRPr="00167D4F">
        <w:rPr>
          <w:rFonts w:ascii="Sylfaen" w:hAnsi="Sylfaen"/>
          <w:lang w:val="ka-GE"/>
        </w:rPr>
        <w:t xml:space="preserve">გამყოფი ხაზების მიმდებარედ მცხოვრები მოსახლეობის დახმარების უწყებათაშორისი კომისიის თანა-თავმჯდომარეობა; გამყოფი ხაზის სიახლოვეს მდებარე რეგიონების განვითარების ხელშეწყობა; გამყოფი ხაზის მიმდებარე სოფლებში დაზარალებული მოსახლეობის დახმარება, მათი </w:t>
      </w:r>
      <w:r w:rsidRPr="00167D4F">
        <w:rPr>
          <w:rFonts w:ascii="Sylfaen" w:hAnsi="Sylfaen" w:cs="Sylfaen"/>
          <w:lang w:val="ka-GE"/>
        </w:rPr>
        <w:t xml:space="preserve">ზამთრის პერიოდში გათბობით უზრუნველყოფა; </w:t>
      </w:r>
      <w:r w:rsidRPr="00167D4F">
        <w:rPr>
          <w:rFonts w:ascii="Sylfaen" w:hAnsi="Sylfaen"/>
          <w:lang w:val="ka-GE"/>
        </w:rPr>
        <w:t>ჯანდაცვის სერვისებზე ხელმისაწვდომობის უზრუნველყოფა;</w:t>
      </w:r>
      <w:r w:rsidRPr="00167D4F">
        <w:rPr>
          <w:rFonts w:ascii="Sylfaen" w:hAnsi="Sylfaen" w:cs="Sylfaen"/>
          <w:lang w:val="ka-GE"/>
        </w:rPr>
        <w:t xml:space="preserve"> სტუდენტებისთვის და მოსწავლეებისთვის განათლების ხელმისაწვდომობის უზრუნველყოფა; </w:t>
      </w:r>
      <w:r w:rsidRPr="000976BC">
        <w:rPr>
          <w:rFonts w:ascii="Sylfaen" w:hAnsi="Sylfaen" w:cs="Sylfaen"/>
          <w:lang w:val="ka-GE"/>
        </w:rPr>
        <w:t>მოსახლ</w:t>
      </w:r>
      <w:r w:rsidRPr="00167D4F">
        <w:rPr>
          <w:rFonts w:ascii="Sylfaen" w:hAnsi="Sylfaen" w:cs="Sylfaen"/>
          <w:lang w:val="ka-GE"/>
        </w:rPr>
        <w:t>ე</w:t>
      </w:r>
      <w:r w:rsidRPr="000976BC">
        <w:rPr>
          <w:rFonts w:ascii="Sylfaen" w:hAnsi="Sylfaen" w:cs="Sylfaen"/>
          <w:lang w:val="ka-GE"/>
        </w:rPr>
        <w:t>ობის საჯარო სერვისებთან ხელმისაწვდომობის უზრუნველყოფა</w:t>
      </w:r>
      <w:r w:rsidRPr="00167D4F">
        <w:rPr>
          <w:rFonts w:ascii="Sylfaen" w:hAnsi="Sylfaen" w:cs="Sylfaen"/>
          <w:lang w:val="ka-GE"/>
        </w:rPr>
        <w:t xml:space="preserve">; დაზარალებულ სოფლებში </w:t>
      </w:r>
      <w:r w:rsidRPr="000976BC">
        <w:rPr>
          <w:rFonts w:ascii="Sylfaen" w:hAnsi="Sylfaen" w:cs="Sylfaen"/>
          <w:lang w:val="ka-GE"/>
        </w:rPr>
        <w:t>ინფრასტრუქტურული</w:t>
      </w:r>
      <w:r w:rsidRPr="000976BC">
        <w:rPr>
          <w:rFonts w:ascii="Sylfaen" w:hAnsi="Sylfaen" w:cs="Sylfaen"/>
          <w:b/>
          <w:i/>
          <w:lang w:val="ka-GE"/>
        </w:rPr>
        <w:t xml:space="preserve"> </w:t>
      </w:r>
      <w:r w:rsidRPr="000976BC">
        <w:rPr>
          <w:rFonts w:ascii="Sylfaen" w:hAnsi="Sylfaen" w:cs="Sylfaen"/>
          <w:lang w:val="ka-GE"/>
        </w:rPr>
        <w:t>ღონისძიებები</w:t>
      </w:r>
      <w:r w:rsidRPr="00167D4F">
        <w:rPr>
          <w:rFonts w:ascii="Sylfaen" w:hAnsi="Sylfaen" w:cs="Sylfaen"/>
          <w:lang w:val="ka-GE"/>
        </w:rPr>
        <w:t xml:space="preserve">ს განხორციელება; </w:t>
      </w:r>
      <w:r w:rsidRPr="000976BC">
        <w:rPr>
          <w:rFonts w:ascii="Sylfaen" w:hAnsi="Sylfaen" w:cs="Sylfaen"/>
          <w:lang w:val="ka-GE"/>
        </w:rPr>
        <w:t>მოსახლეობის სოციალურ-ეკონომიკური განვითარების</w:t>
      </w:r>
      <w:r w:rsidRPr="00167D4F">
        <w:rPr>
          <w:rFonts w:ascii="Sylfaen" w:hAnsi="Sylfaen" w:cs="Sylfaen"/>
          <w:lang w:val="ka-GE"/>
        </w:rPr>
        <w:t xml:space="preserve"> ხელშეწყობა;</w:t>
      </w:r>
    </w:p>
    <w:p w:rsidR="0078784E" w:rsidRPr="00167D4F" w:rsidRDefault="0078784E" w:rsidP="0078784E">
      <w:pPr>
        <w:spacing w:after="0"/>
        <w:jc w:val="both"/>
        <w:rPr>
          <w:rFonts w:ascii="Sylfaen" w:hAnsi="Sylfaen"/>
          <w:lang w:val="ka-GE"/>
        </w:rPr>
      </w:pPr>
      <w:r w:rsidRPr="00167D4F">
        <w:rPr>
          <w:rFonts w:ascii="Sylfaen" w:hAnsi="Sylfaen"/>
          <w:lang w:val="ka-GE"/>
        </w:rPr>
        <w:t>„სამოქალაქო თანასწორობისა და ინტეგრაციის სახელმწიფო სტრატეგიისა და 2015 - 2020 წწ. სამოქმედო გეგმის“ განხორციელების კოორდინირება; სტრატეგიისა და სამოქმედო გეგმის ეფექტურად განხორციელების მიზნით შექმნილი უწყებათაშორისი კომისიის საქმიანობის კოორდინირება; კომისიის ფარგლებში არსებული თემატური ჯგუფების მუშაობის წარმართვა;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„სამოქალაქო თანასწორობისა და ინტეგრაციის სახელმწიფო სტრატეგიისა და 2015-2020 წწ. სამოქმედო გეგმის“ შუალედური შეფასების მომზადება და წარდგენა;</w:t>
      </w:r>
    </w:p>
    <w:p w:rsidR="0078784E" w:rsidRPr="00167D4F" w:rsidRDefault="0078784E" w:rsidP="0078784E">
      <w:pPr>
        <w:spacing w:after="0"/>
        <w:jc w:val="both"/>
        <w:rPr>
          <w:rFonts w:ascii="Sylfaen" w:hAnsi="Sylfaen"/>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სამოქალაქო ინტეგრაციის ხელშეწყობის პროცესში აქტიური კომუნიკაცია/თანამშრომლობა როგორც ეთნიკური უმცირესობების წარმომადგენლებთან, ისე ეთნიკურ უმრავლესობასთან;</w:t>
      </w:r>
    </w:p>
    <w:p w:rsidR="0078784E" w:rsidRPr="00167D4F" w:rsidRDefault="0078784E" w:rsidP="0078784E">
      <w:pPr>
        <w:spacing w:after="0"/>
        <w:jc w:val="both"/>
        <w:rPr>
          <w:rFonts w:ascii="Sylfaen" w:hAnsi="Sylfaen"/>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სახელმწიფო ენის ცოდნის გაუმჯობესება ეთნიკური უმცირესობების წარმომადგენლებში და ამ მიზნით სახელმწიფო ენის სწავლების პროგრამების განხორციელებაში ხელშეწყობა;</w:t>
      </w:r>
    </w:p>
    <w:p w:rsidR="0078784E" w:rsidRPr="00167D4F" w:rsidRDefault="0078784E" w:rsidP="0078784E">
      <w:pPr>
        <w:spacing w:after="0"/>
        <w:jc w:val="both"/>
        <w:rPr>
          <w:rFonts w:ascii="Sylfaen" w:hAnsi="Sylfaen"/>
          <w:lang w:val="ka-GE"/>
        </w:rPr>
      </w:pPr>
      <w:r w:rsidRPr="00167D4F">
        <w:rPr>
          <w:rFonts w:ascii="Sylfaen" w:hAnsi="Sylfaen"/>
          <w:lang w:val="ka-GE"/>
        </w:rPr>
        <w:t>ეთნიკური უმცირესობების მედიასა და ინფორმაციაზე ხელმისაწვდომობის გაუმჯობესება და არაქართულენოვანი ბეჭდვითი მედიის ხელშეწყობა;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lastRenderedPageBreak/>
        <w:t>კულტურული მემკვიდრეობის დაცვის და პოპულარიზაციის, კულტურული მრავალფეროვნების წახალისების და თვითმყოფადობის შენარჩუნების ხელშეწყობა. კონკრეტული კულტურულ-საგანმანათლებლო და ინტერკულტურული პროექტების, პროგრამებისა და ღონისძიებების ხელშეწყობა/განხორციელება;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ეთნიკური უმცირესობებით კომპაქტურად დასახლებულ რეგიონებში სხვადასხვა სახელმწიფო პროგრამებსა და სერვისებზე საინფორმაციო/ცნობიერების ამაღლების კამპანიის გამართვა;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E55BEC">
        <w:rPr>
          <w:rFonts w:ascii="Sylfaen" w:hAnsi="Sylfaen"/>
          <w:lang w:val="ka-GE"/>
        </w:rPr>
        <w:t>რეპატრიანტის სტატუსის მქონე, ყოფილი სსრკ-ის მიერ XX საუკუნის 40-იან წლებში საქართველოს სსრ-იდან იძულებით გადასახლებულ პირთა ფაქტობრივი რეპატრიაციის შემდგომ მიმდინარე პროცესების რეგულირება.</w:t>
      </w:r>
    </w:p>
    <w:p w:rsidR="0078784E" w:rsidRPr="00167D4F" w:rsidRDefault="0078784E" w:rsidP="0078784E">
      <w:pPr>
        <w:spacing w:after="0"/>
        <w:jc w:val="both"/>
        <w:rPr>
          <w:rFonts w:ascii="Sylfaen" w:hAnsi="Sylfaen"/>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კონფლიქტით დაშორიშორებულ მოსახლეობას შორის  დიალოგის, შერიგებისა და ნდობის აღდგენის მიზნით, საერთო ინტერესებზე დაფუძნებული ორმხრივი პროექტებისა და ინიციატივების განხორციელების ხელშეწყობა; საერთაშორისო ორგანიზაციებთან და დონორებთან ურთიერთობების კოორდინაცია, ოკუპირებულ ტერიტორიებზე მათი ჩართულობისა და საქმიანობის ხელშეწყობა; საერთაშორისო და არასამთავრობო ორგანიზაციებთან შეხვედრების ორგანიზება,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კონფლიქტის მშვიდობიანი მოგვარების უზრუნველყოფის მიზნით კონფლიქტის შედეგად წარმოქმნილ არასწორ/უარყოფით სტერეოტიპებთან და პროპაგანდასთან გამკლავების, მავთულხლართებისა თუ სხვა ბარიერების, ასევე ხელოვნური დაშორიშორების შედეგად ადამიანთა შორის ჩამოყალიბებული გაუცხოების აღმოფხვრა, გამყოფი ხაზის ორივე მხარეს მცხოვრები მოსახლეობის საერთო ინტერესების გარშემო გაერთიანება;</w:t>
      </w:r>
    </w:p>
    <w:p w:rsidR="0078784E" w:rsidRPr="00167D4F" w:rsidRDefault="0078784E" w:rsidP="0078784E">
      <w:pPr>
        <w:pStyle w:val="Normal0"/>
        <w:jc w:val="both"/>
        <w:rPr>
          <w:rFonts w:ascii="Sylfaen" w:eastAsia="Sylfaen" w:hAnsi="Sylfaen"/>
          <w:color w:val="000000"/>
          <w:sz w:val="22"/>
          <w:szCs w:val="22"/>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აფხაზეთის ავტონომიური რესპუბლიკის გულირიფშის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მიზნით მატერიალური დახმარების გაცემა;</w:t>
      </w:r>
    </w:p>
    <w:p w:rsidR="0078784E" w:rsidRPr="00167D4F" w:rsidRDefault="0078784E" w:rsidP="0078784E">
      <w:pPr>
        <w:spacing w:after="0"/>
        <w:jc w:val="both"/>
        <w:rPr>
          <w:rFonts w:ascii="Sylfaen" w:hAnsi="Sylfaen"/>
          <w:lang w:val="ka-GE"/>
        </w:rPr>
      </w:pPr>
    </w:p>
    <w:p w:rsidR="0078784E" w:rsidRPr="00167D4F" w:rsidRDefault="0078784E" w:rsidP="0078784E">
      <w:pPr>
        <w:spacing w:after="0"/>
        <w:jc w:val="both"/>
        <w:rPr>
          <w:rFonts w:ascii="Sylfaen" w:hAnsi="Sylfaen"/>
          <w:lang w:val="ka-GE"/>
        </w:rPr>
      </w:pPr>
      <w:r w:rsidRPr="00167D4F">
        <w:rPr>
          <w:rFonts w:ascii="Sylfaen" w:hAnsi="Sylfaen"/>
          <w:lang w:val="ka-GE"/>
        </w:rPr>
        <w:t>ეთნიკური უმცირესობის მიმართ ეფექტური სახელმწიფო პოლიტიკის განხორციელება,  ეთნიკური უმცირესობის  უფლებების დაცვის ხელშეწყობა და საზოგადოებაში მათი სრულფასოვანი ინტეგრაცია. მედიასა და ინფორმაციაზე ხელმისაწვდომობის გაუმჯობესება. „ეროვნულ უმცირესობათა დაცვის შესახებ“ ჩარჩო კონვენციით საქართველოს მიერ აღებული ვალდებულების შესრულების ხელშეწყობა. სამოქალაქო თანასწორობისა და ინტეგრაციის სახელმწიფო სტრატეგიითა და 2015-2020 წწ. სამოქმედო გეგმით გათვალისწინებული არაქართულენოვანი მედია საშუალებების, კერძოდ სომხურენოვანი გაზეთის შპს „ვრასტანის“ და აზერბაიჯანულენოვანი გაზეთის შპს „გურჯისტანის“ მხარდაჭერა;</w:t>
      </w:r>
    </w:p>
    <w:p w:rsidR="0078784E" w:rsidRPr="00167D4F" w:rsidRDefault="0078784E" w:rsidP="0078784E">
      <w:pPr>
        <w:spacing w:after="0"/>
        <w:jc w:val="both"/>
        <w:rPr>
          <w:rFonts w:ascii="Sylfaen" w:hAnsi="Sylfaen"/>
          <w:lang w:val="ka-GE"/>
        </w:rPr>
      </w:pPr>
    </w:p>
    <w:p w:rsidR="0078784E" w:rsidRDefault="0078784E" w:rsidP="0078784E">
      <w:pPr>
        <w:spacing w:line="240" w:lineRule="auto"/>
        <w:jc w:val="both"/>
        <w:rPr>
          <w:rFonts w:ascii="Sylfaen" w:hAnsi="Sylfaen"/>
          <w:lang w:val="ka-GE"/>
        </w:rPr>
      </w:pPr>
      <w:r w:rsidRPr="00167D4F">
        <w:rPr>
          <w:rFonts w:ascii="Sylfaen" w:hAnsi="Sylfaen"/>
          <w:lang w:val="ka-GE"/>
        </w:rPr>
        <w:t>1990-იანი წლებისა და 2008 წლის შეიარაღებულ კონფლიქტებთან დაკავშირებით გაუჩინარებული ადამიანების ადგილსამყოფლის დადგენის მიზნით, წითელი ჯვრის საერთაშორისო კომიტეტის ეგიდით ჩამოყალიბებულ  საკოორდინაციო მექანიზმში ჩართულობა;</w:t>
      </w:r>
    </w:p>
    <w:p w:rsidR="0078784E" w:rsidRPr="00167D4F" w:rsidRDefault="0078784E" w:rsidP="0078784E">
      <w:pPr>
        <w:spacing w:line="240" w:lineRule="auto"/>
        <w:jc w:val="both"/>
        <w:rPr>
          <w:rFonts w:ascii="Sylfaen" w:hAnsi="Sylfaen"/>
          <w:lang w:val="ka-GE"/>
        </w:rPr>
      </w:pPr>
      <w:r w:rsidRPr="00167D4F">
        <w:rPr>
          <w:rFonts w:ascii="Sylfaen" w:eastAsia="Sylfaen" w:hAnsi="Sylfaen"/>
          <w:color w:val="000000"/>
          <w:lang w:val="ka-GE"/>
        </w:rPr>
        <w:t xml:space="preserve">აფხაზეთის ავტონომიური </w:t>
      </w:r>
      <w:r w:rsidRPr="00167D4F">
        <w:rPr>
          <w:rFonts w:ascii="Sylfaen" w:hAnsi="Sylfaen"/>
          <w:lang w:val="ka-GE"/>
        </w:rPr>
        <w:t>რესპუბლიკასა და დანარჩენ საქართველოში არსებული სამარხებიდან ექსჰუმირებული ნეშტების ამოცნობის პროცესის ხელშეწყობა და გადმოსვენების ღონისძიებების ორგანიზება;</w:t>
      </w:r>
    </w:p>
    <w:p w:rsidR="0078784E" w:rsidRDefault="0078784E" w:rsidP="0078784E">
      <w:pPr>
        <w:spacing w:line="240" w:lineRule="auto"/>
        <w:jc w:val="both"/>
        <w:rPr>
          <w:rFonts w:ascii="Sylfaen" w:hAnsi="Sylfaen"/>
          <w:lang w:val="ka-GE"/>
        </w:rPr>
      </w:pPr>
      <w:r w:rsidRPr="00167D4F">
        <w:rPr>
          <w:rFonts w:ascii="Sylfaen" w:hAnsi="Sylfaen"/>
          <w:lang w:val="ka-GE"/>
        </w:rPr>
        <w:lastRenderedPageBreak/>
        <w:t>უგზო-უკვლოდ დაკარგულ პირთა მოძიების პროგრამის ფარგლებში  დაკარგულ პირთა ადგილსამყოფელზე ინფორმაციის შეგროვება. დაკარგული პირების გარდაცვალების დადასტურების შემთხვევაში პოტენციური სამარხების მდებარეობის განსაზღვრა, სამარხების გახსნის დაგეგმვა, ნეშტების ექსჰუმირება  და იდენტიფიცირება</w:t>
      </w:r>
      <w:r>
        <w:rPr>
          <w:rFonts w:ascii="Sylfaen" w:hAnsi="Sylfaen"/>
          <w:lang w:val="ka-GE"/>
        </w:rPr>
        <w:t>;</w:t>
      </w:r>
    </w:p>
    <w:p w:rsidR="0078784E" w:rsidRPr="00E55BEC" w:rsidRDefault="0078784E" w:rsidP="0078784E">
      <w:pPr>
        <w:spacing w:line="240" w:lineRule="auto"/>
        <w:jc w:val="both"/>
        <w:rPr>
          <w:rFonts w:ascii="Sylfaen" w:hAnsi="Sylfaen"/>
          <w:lang w:val="ka-GE"/>
        </w:rPr>
      </w:pPr>
      <w:r w:rsidRPr="000976BC">
        <w:rPr>
          <w:rStyle w:val="apple-converted-space"/>
          <w:rFonts w:ascii="Segoe UI" w:hAnsi="Segoe UI" w:cs="Segoe UI"/>
          <w:color w:val="000000"/>
          <w:shd w:val="clear" w:color="auto" w:fill="FFFFFF"/>
          <w:lang w:val="ka-GE"/>
        </w:rPr>
        <w:t> </w:t>
      </w:r>
      <w:r w:rsidRPr="00E55BEC">
        <w:rPr>
          <w:rFonts w:ascii="Sylfaen" w:hAnsi="Sylfaen"/>
          <w:lang w:val="ka-GE"/>
        </w:rPr>
        <w:t xml:space="preserve">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w:t>
      </w:r>
      <w:r w:rsidRPr="000976BC">
        <w:rPr>
          <w:rFonts w:ascii="Sylfaen" w:hAnsi="Sylfaen"/>
          <w:lang w:val="ka-GE"/>
        </w:rPr>
        <w:t xml:space="preserve"> </w:t>
      </w:r>
      <w:r>
        <w:rPr>
          <w:rFonts w:ascii="Sylfaen" w:hAnsi="Sylfaen"/>
          <w:lang w:val="ka-GE"/>
        </w:rPr>
        <w:t>მიზნით მატერიალური დახმარების გაცემა;</w:t>
      </w:r>
    </w:p>
    <w:p w:rsidR="0078784E" w:rsidRPr="00167D4F" w:rsidRDefault="0078784E" w:rsidP="0078784E">
      <w:pPr>
        <w:spacing w:line="240" w:lineRule="auto"/>
        <w:jc w:val="both"/>
        <w:rPr>
          <w:rFonts w:ascii="Sylfaen" w:hAnsi="Sylfaen"/>
          <w:lang w:val="ka-GE"/>
        </w:rPr>
      </w:pPr>
      <w:r w:rsidRPr="00E55BEC">
        <w:rPr>
          <w:rFonts w:ascii="Sylfaen" w:hAnsi="Sylfaen"/>
          <w:lang w:val="ka-GE"/>
        </w:rPr>
        <w:t xml:space="preserve"> კონფლიქტით დაზარალებული მოსახლეობის მხარდაჭერაზე ორიენტირებული ა(ა)იპ ,,მშვიდობის ფონდი უკეთესი მომავლისთვის" ფუნქციონირების ხელშეწყობა.</w:t>
      </w:r>
    </w:p>
    <w:p w:rsidR="00431A39" w:rsidRPr="00601C39" w:rsidRDefault="00431A39" w:rsidP="00431A39">
      <w:pPr>
        <w:pStyle w:val="Normal0"/>
        <w:jc w:val="both"/>
        <w:rPr>
          <w:rFonts w:ascii="Sylfaen" w:eastAsiaTheme="minorHAnsi" w:hAnsi="Sylfaen" w:cstheme="minorBidi"/>
          <w:sz w:val="24"/>
          <w:szCs w:val="24"/>
          <w:highlight w:val="yellow"/>
          <w:lang w:val="ka-GE"/>
        </w:rPr>
      </w:pPr>
    </w:p>
    <w:p w:rsidR="00EC663D" w:rsidRPr="000976BC" w:rsidRDefault="00EC663D" w:rsidP="00EC663D">
      <w:pPr>
        <w:pStyle w:val="Heading1"/>
        <w:spacing w:line="240" w:lineRule="auto"/>
        <w:rPr>
          <w:rFonts w:ascii="Sylfaen" w:eastAsia="Sylfaen" w:hAnsi="Sylfaen" w:cs="Sylfaen"/>
          <w:b/>
          <w:sz w:val="24"/>
          <w:szCs w:val="24"/>
          <w:lang w:val="ka-GE"/>
        </w:rPr>
      </w:pPr>
      <w:r w:rsidRPr="000976BC">
        <w:rPr>
          <w:rFonts w:ascii="Sylfaen" w:eastAsia="Sylfaen" w:hAnsi="Sylfaen" w:cs="Sylfaen"/>
          <w:b/>
          <w:sz w:val="24"/>
          <w:szCs w:val="24"/>
          <w:lang w:val="ka-GE"/>
        </w:rPr>
        <w:t>საქართველოს ფინანსთა სამინისტრო</w:t>
      </w:r>
    </w:p>
    <w:p w:rsidR="00EC663D" w:rsidRPr="00AA3628"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სახელმწიფო ფინანსების მართვა</w:t>
      </w:r>
    </w:p>
    <w:p w:rsidR="00EC663D" w:rsidRPr="000976BC" w:rsidRDefault="00EC663D" w:rsidP="00EC663D">
      <w:pPr>
        <w:jc w:val="both"/>
        <w:rPr>
          <w:rFonts w:ascii="Sylfaen" w:hAnsi="Sylfaen"/>
          <w:lang w:val="ka-GE"/>
        </w:rPr>
      </w:pPr>
    </w:p>
    <w:p w:rsidR="00C12F31" w:rsidRPr="00017DE0" w:rsidRDefault="00C12F31" w:rsidP="00C12F31">
      <w:pPr>
        <w:spacing w:after="0"/>
        <w:jc w:val="both"/>
      </w:pPr>
      <w:r w:rsidRPr="00017DE0">
        <w:rPr>
          <w:rFonts w:ascii="Sylfaen" w:hAnsi="Sylfaen" w:cs="Sylfaen"/>
        </w:rPr>
        <w:t>მაკროეკონომიკური</w:t>
      </w:r>
      <w:r w:rsidRPr="00017DE0">
        <w:t xml:space="preserve"> </w:t>
      </w:r>
      <w:r w:rsidRPr="00017DE0">
        <w:rPr>
          <w:rFonts w:ascii="Sylfaen" w:hAnsi="Sylfaen" w:cs="Sylfaen"/>
        </w:rPr>
        <w:t>პროგნოზირების</w:t>
      </w:r>
      <w:r w:rsidRPr="00017DE0">
        <w:t xml:space="preserve"> </w:t>
      </w:r>
      <w:r w:rsidRPr="00017DE0">
        <w:rPr>
          <w:rFonts w:ascii="Sylfaen" w:hAnsi="Sylfaen" w:cs="Sylfaen"/>
        </w:rPr>
        <w:t>მეთოდოლოგიის</w:t>
      </w:r>
      <w:r w:rsidRPr="00017DE0">
        <w:t xml:space="preserve"> </w:t>
      </w:r>
      <w:r w:rsidRPr="00017DE0">
        <w:rPr>
          <w:rFonts w:ascii="Sylfaen" w:hAnsi="Sylfaen" w:cs="Sylfaen"/>
        </w:rPr>
        <w:t>დახვეწა</w:t>
      </w:r>
      <w:r w:rsidRPr="00017DE0">
        <w:t xml:space="preserve">; </w:t>
      </w:r>
      <w:r w:rsidRPr="00017DE0">
        <w:rPr>
          <w:rFonts w:ascii="Sylfaen" w:hAnsi="Sylfaen" w:cs="Sylfaen"/>
        </w:rPr>
        <w:t>საშუალოვადიანი</w:t>
      </w:r>
      <w:r w:rsidRPr="00017DE0">
        <w:t xml:space="preserve"> </w:t>
      </w:r>
      <w:r w:rsidRPr="00017DE0">
        <w:rPr>
          <w:rFonts w:ascii="Sylfaen" w:hAnsi="Sylfaen" w:cs="Sylfaen"/>
        </w:rPr>
        <w:t>მაკროეკონომიკური</w:t>
      </w:r>
      <w:r w:rsidRPr="00017DE0">
        <w:t xml:space="preserve"> </w:t>
      </w:r>
      <w:r w:rsidRPr="00017DE0">
        <w:rPr>
          <w:rFonts w:ascii="Sylfaen" w:hAnsi="Sylfaen" w:cs="Sylfaen"/>
        </w:rPr>
        <w:t>პროგნოზების</w:t>
      </w:r>
      <w:r w:rsidRPr="00017DE0">
        <w:t xml:space="preserve"> </w:t>
      </w:r>
      <w:r w:rsidRPr="00017DE0">
        <w:rPr>
          <w:rFonts w:ascii="Sylfaen" w:hAnsi="Sylfaen" w:cs="Sylfaen"/>
        </w:rPr>
        <w:t>მომზადება</w:t>
      </w:r>
      <w:r w:rsidRPr="00017DE0">
        <w:t xml:space="preserve"> </w:t>
      </w:r>
      <w:r w:rsidRPr="00017DE0">
        <w:rPr>
          <w:rFonts w:ascii="Sylfaen" w:hAnsi="Sylfaen" w:cs="Sylfaen"/>
        </w:rPr>
        <w:t>და</w:t>
      </w:r>
      <w:r w:rsidRPr="00017DE0">
        <w:t xml:space="preserve"> </w:t>
      </w:r>
      <w:r w:rsidRPr="00017DE0">
        <w:rPr>
          <w:rFonts w:ascii="Sylfaen" w:hAnsi="Sylfaen" w:cs="Sylfaen"/>
        </w:rPr>
        <w:t>სცენარების</w:t>
      </w:r>
      <w:r w:rsidRPr="00017DE0">
        <w:t xml:space="preserve"> </w:t>
      </w:r>
      <w:r w:rsidRPr="00017DE0">
        <w:rPr>
          <w:rFonts w:ascii="Sylfaen" w:hAnsi="Sylfaen" w:cs="Sylfaen"/>
        </w:rPr>
        <w:t>შედგენა</w:t>
      </w:r>
      <w:r w:rsidRPr="00017DE0">
        <w:t xml:space="preserve">; </w:t>
      </w:r>
      <w:r w:rsidRPr="00017DE0">
        <w:rPr>
          <w:rFonts w:ascii="Sylfaen" w:hAnsi="Sylfaen" w:cs="Sylfaen"/>
        </w:rPr>
        <w:t>მაჩვენებლების</w:t>
      </w:r>
      <w:r w:rsidRPr="00017DE0">
        <w:t xml:space="preserve"> </w:t>
      </w:r>
      <w:r w:rsidRPr="00017DE0">
        <w:rPr>
          <w:rFonts w:ascii="Sylfaen" w:hAnsi="Sylfaen" w:cs="Sylfaen"/>
        </w:rPr>
        <w:t>არეალის</w:t>
      </w:r>
      <w:r w:rsidRPr="00017DE0">
        <w:t xml:space="preserve"> </w:t>
      </w:r>
      <w:r w:rsidRPr="00017DE0">
        <w:rPr>
          <w:rFonts w:ascii="Sylfaen" w:hAnsi="Sylfaen" w:cs="Sylfaen"/>
        </w:rPr>
        <w:t>გაფართოება</w:t>
      </w:r>
      <w:r w:rsidRPr="00017DE0">
        <w:t xml:space="preserve"> </w:t>
      </w:r>
      <w:r w:rsidRPr="00017DE0">
        <w:rPr>
          <w:rFonts w:ascii="Sylfaen" w:hAnsi="Sylfaen" w:cs="Sylfaen"/>
        </w:rPr>
        <w:t>და</w:t>
      </w:r>
      <w:r w:rsidRPr="00017DE0">
        <w:t xml:space="preserve"> </w:t>
      </w:r>
      <w:r w:rsidRPr="00017DE0">
        <w:rPr>
          <w:rFonts w:ascii="Sylfaen" w:hAnsi="Sylfaen" w:cs="Sylfaen"/>
        </w:rPr>
        <w:t>მაკროეკონომიკური</w:t>
      </w:r>
      <w:r w:rsidRPr="00017DE0">
        <w:t xml:space="preserve"> </w:t>
      </w:r>
      <w:r w:rsidRPr="00017DE0">
        <w:rPr>
          <w:rFonts w:ascii="Sylfaen" w:hAnsi="Sylfaen" w:cs="Sylfaen"/>
        </w:rPr>
        <w:t>პოლიტიკის</w:t>
      </w:r>
      <w:r w:rsidRPr="00017DE0">
        <w:t xml:space="preserve">  </w:t>
      </w:r>
      <w:r w:rsidRPr="00017DE0">
        <w:rPr>
          <w:rFonts w:ascii="Sylfaen" w:hAnsi="Sylfaen" w:cs="Sylfaen"/>
        </w:rPr>
        <w:t>ეფექტურად</w:t>
      </w:r>
      <w:r w:rsidRPr="00017DE0">
        <w:t xml:space="preserve"> </w:t>
      </w:r>
      <w:r w:rsidRPr="00017DE0">
        <w:rPr>
          <w:rFonts w:ascii="Sylfaen" w:hAnsi="Sylfaen" w:cs="Sylfaen"/>
        </w:rPr>
        <w:t>დაგეგმვა</w:t>
      </w:r>
      <w:r w:rsidRPr="00017DE0">
        <w:t xml:space="preserve">; </w:t>
      </w:r>
      <w:r w:rsidRPr="00017DE0">
        <w:rPr>
          <w:rFonts w:ascii="Sylfaen" w:hAnsi="Sylfaen" w:cs="Sylfaen"/>
        </w:rPr>
        <w:t>საერთო</w:t>
      </w:r>
      <w:r w:rsidRPr="00017DE0">
        <w:t xml:space="preserve"> </w:t>
      </w:r>
      <w:r w:rsidRPr="00017DE0">
        <w:rPr>
          <w:rFonts w:ascii="Sylfaen" w:hAnsi="Sylfaen" w:cs="Sylfaen"/>
        </w:rPr>
        <w:t>წონასწორობის</w:t>
      </w:r>
      <w:r w:rsidRPr="00017DE0">
        <w:t xml:space="preserve"> </w:t>
      </w:r>
      <w:r w:rsidRPr="00017DE0">
        <w:rPr>
          <w:rFonts w:ascii="Sylfaen" w:hAnsi="Sylfaen" w:cs="Sylfaen"/>
        </w:rPr>
        <w:t>დინამიკური</w:t>
      </w:r>
      <w:r w:rsidRPr="00017DE0">
        <w:t xml:space="preserve"> </w:t>
      </w:r>
      <w:r w:rsidRPr="00017DE0">
        <w:rPr>
          <w:rFonts w:ascii="Sylfaen" w:hAnsi="Sylfaen" w:cs="Sylfaen"/>
        </w:rPr>
        <w:t>სტოქასტური</w:t>
      </w:r>
      <w:r w:rsidRPr="00017DE0">
        <w:t xml:space="preserve"> </w:t>
      </w:r>
      <w:r w:rsidRPr="00017DE0">
        <w:rPr>
          <w:rFonts w:ascii="Sylfaen" w:hAnsi="Sylfaen" w:cs="Sylfaen"/>
        </w:rPr>
        <w:t>მოდელის</w:t>
      </w:r>
      <w:r w:rsidRPr="00017DE0">
        <w:t xml:space="preserve"> (DSGE) </w:t>
      </w:r>
      <w:r w:rsidRPr="00017DE0">
        <w:rPr>
          <w:rFonts w:ascii="Sylfaen" w:hAnsi="Sylfaen" w:cs="Sylfaen"/>
        </w:rPr>
        <w:t>დანერგვა</w:t>
      </w:r>
      <w:r w:rsidRPr="00017DE0">
        <w:t xml:space="preserve"> </w:t>
      </w:r>
      <w:r w:rsidRPr="00017DE0">
        <w:rPr>
          <w:rFonts w:ascii="Sylfaen" w:hAnsi="Sylfaen" w:cs="Sylfaen"/>
        </w:rPr>
        <w:t>პოლიტიკის</w:t>
      </w:r>
      <w:r w:rsidRPr="00017DE0">
        <w:t xml:space="preserve"> </w:t>
      </w:r>
      <w:r w:rsidRPr="00017DE0">
        <w:rPr>
          <w:rFonts w:ascii="Sylfaen" w:hAnsi="Sylfaen" w:cs="Sylfaen"/>
        </w:rPr>
        <w:t>ანალიზისათვის</w:t>
      </w:r>
      <w:r w:rsidRPr="00017DE0">
        <w:t xml:space="preserve">; </w:t>
      </w:r>
      <w:r w:rsidRPr="00017DE0">
        <w:rPr>
          <w:rFonts w:ascii="Sylfaen" w:hAnsi="Sylfaen" w:cs="Sylfaen"/>
        </w:rPr>
        <w:t>საშუალოვადიანი</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პოლიტიკის</w:t>
      </w:r>
      <w:r w:rsidRPr="00017DE0">
        <w:t xml:space="preserve"> </w:t>
      </w:r>
      <w:r w:rsidRPr="00017DE0">
        <w:rPr>
          <w:rFonts w:ascii="Sylfaen" w:hAnsi="Sylfaen" w:cs="Sylfaen"/>
        </w:rPr>
        <w:t>შემუშავება</w:t>
      </w:r>
      <w:r w:rsidRPr="00017DE0">
        <w:t xml:space="preserve"> </w:t>
      </w:r>
      <w:r w:rsidRPr="00017DE0">
        <w:rPr>
          <w:rFonts w:ascii="Sylfaen" w:hAnsi="Sylfaen" w:cs="Sylfaen"/>
        </w:rPr>
        <w:t>და</w:t>
      </w:r>
      <w:r w:rsidRPr="00017DE0">
        <w:t xml:space="preserve"> </w:t>
      </w:r>
      <w:r w:rsidRPr="00017DE0">
        <w:rPr>
          <w:rFonts w:ascii="Sylfaen" w:hAnsi="Sylfaen" w:cs="Sylfaen"/>
        </w:rPr>
        <w:t>შესაბამისი</w:t>
      </w:r>
      <w:r w:rsidRPr="00017DE0">
        <w:t xml:space="preserve"> </w:t>
      </w:r>
      <w:r w:rsidRPr="00017DE0">
        <w:rPr>
          <w:rFonts w:ascii="Sylfaen" w:hAnsi="Sylfaen" w:cs="Sylfaen"/>
        </w:rPr>
        <w:t>რეკომენდაციების</w:t>
      </w:r>
      <w:r w:rsidRPr="00017DE0">
        <w:t xml:space="preserve"> </w:t>
      </w:r>
      <w:r w:rsidRPr="00017DE0">
        <w:rPr>
          <w:rFonts w:ascii="Sylfaen" w:hAnsi="Sylfaen" w:cs="Sylfaen"/>
        </w:rPr>
        <w:t>მომზადება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სოციალურ</w:t>
      </w:r>
      <w:r w:rsidRPr="00017DE0">
        <w:t>-</w:t>
      </w:r>
      <w:r w:rsidRPr="00017DE0">
        <w:rPr>
          <w:rFonts w:ascii="Sylfaen" w:hAnsi="Sylfaen" w:cs="Sylfaen"/>
        </w:rPr>
        <w:t>ეკონომიკური</w:t>
      </w:r>
      <w:r w:rsidRPr="00017DE0">
        <w:t xml:space="preserve"> </w:t>
      </w:r>
      <w:r w:rsidRPr="00017DE0">
        <w:rPr>
          <w:rFonts w:ascii="Sylfaen" w:hAnsi="Sylfaen" w:cs="Sylfaen"/>
        </w:rPr>
        <w:t>გადაწყვეტილებების</w:t>
      </w:r>
      <w:r w:rsidRPr="00017DE0">
        <w:t xml:space="preserve"> </w:t>
      </w:r>
      <w:r w:rsidRPr="00017DE0">
        <w:rPr>
          <w:rFonts w:ascii="Sylfaen" w:hAnsi="Sylfaen" w:cs="Sylfaen"/>
        </w:rPr>
        <w:t>შეფასებასა</w:t>
      </w:r>
      <w:r w:rsidRPr="00017DE0">
        <w:t xml:space="preserve"> </w:t>
      </w:r>
      <w:r w:rsidRPr="00017DE0">
        <w:rPr>
          <w:rFonts w:ascii="Sylfaen" w:hAnsi="Sylfaen" w:cs="Sylfaen"/>
        </w:rPr>
        <w:t>და</w:t>
      </w:r>
      <w:r w:rsidRPr="00017DE0">
        <w:t xml:space="preserve"> </w:t>
      </w:r>
      <w:r w:rsidRPr="00017DE0">
        <w:rPr>
          <w:rFonts w:ascii="Sylfaen" w:hAnsi="Sylfaen" w:cs="Sylfaen"/>
        </w:rPr>
        <w:t>სტრატეგიების</w:t>
      </w:r>
      <w:r w:rsidRPr="00017DE0">
        <w:t xml:space="preserve"> </w:t>
      </w:r>
      <w:r w:rsidRPr="00017DE0">
        <w:rPr>
          <w:rFonts w:ascii="Sylfaen" w:hAnsi="Sylfaen" w:cs="Sylfaen"/>
        </w:rPr>
        <w:t>შემუშავებაში</w:t>
      </w:r>
      <w:r w:rsidRPr="00017DE0">
        <w:t xml:space="preserve"> </w:t>
      </w:r>
      <w:r w:rsidRPr="00017DE0">
        <w:rPr>
          <w:rFonts w:ascii="Sylfaen" w:hAnsi="Sylfaen" w:cs="Sylfaen"/>
        </w:rPr>
        <w:t>მონაწილეობა</w:t>
      </w:r>
      <w:r w:rsidRPr="00017DE0">
        <w:t xml:space="preserve"> </w:t>
      </w:r>
      <w:r w:rsidRPr="00017DE0">
        <w:rPr>
          <w:rFonts w:ascii="Sylfaen" w:hAnsi="Sylfaen" w:cs="Sylfaen"/>
        </w:rPr>
        <w:t>მაკროეკონომკური</w:t>
      </w:r>
      <w:r w:rsidRPr="00017DE0">
        <w:t xml:space="preserve"> </w:t>
      </w:r>
      <w:r w:rsidRPr="00017DE0">
        <w:rPr>
          <w:rFonts w:ascii="Sylfaen" w:hAnsi="Sylfaen" w:cs="Sylfaen"/>
        </w:rPr>
        <w:t>პროგნოზირების</w:t>
      </w:r>
      <w:r w:rsidRPr="00017DE0">
        <w:t xml:space="preserve"> </w:t>
      </w:r>
      <w:r w:rsidRPr="00017DE0">
        <w:rPr>
          <w:rFonts w:ascii="Sylfaen" w:hAnsi="Sylfaen" w:cs="Sylfaen"/>
        </w:rPr>
        <w:t>კუთხით</w:t>
      </w:r>
      <w:r w:rsidRPr="00017DE0">
        <w:t xml:space="preserve">; </w:t>
      </w:r>
      <w:r w:rsidRPr="00017DE0">
        <w:rPr>
          <w:rFonts w:ascii="Sylfaen" w:hAnsi="Sylfaen" w:cs="Sylfaen"/>
        </w:rPr>
        <w:t>ქვეყნის</w:t>
      </w:r>
      <w:r w:rsidRPr="00017DE0">
        <w:t xml:space="preserve"> </w:t>
      </w:r>
      <w:r w:rsidRPr="00017DE0">
        <w:rPr>
          <w:rFonts w:ascii="Sylfaen" w:hAnsi="Sylfaen" w:cs="Sylfaen"/>
        </w:rPr>
        <w:t>ეკონომიკური</w:t>
      </w:r>
      <w:r w:rsidRPr="00017DE0">
        <w:t xml:space="preserve"> </w:t>
      </w:r>
      <w:r w:rsidRPr="00017DE0">
        <w:rPr>
          <w:rFonts w:ascii="Sylfaen" w:hAnsi="Sylfaen" w:cs="Sylfaen"/>
        </w:rPr>
        <w:t>განვითარების</w:t>
      </w:r>
      <w:r w:rsidRPr="00017DE0">
        <w:t xml:space="preserve"> </w:t>
      </w:r>
      <w:r w:rsidRPr="00017DE0">
        <w:rPr>
          <w:rFonts w:ascii="Sylfaen" w:hAnsi="Sylfaen" w:cs="Sylfaen"/>
        </w:rPr>
        <w:t>ტენდენციების</w:t>
      </w:r>
      <w:r w:rsidRPr="00017DE0">
        <w:t xml:space="preserve"> </w:t>
      </w:r>
      <w:r w:rsidRPr="00017DE0">
        <w:rPr>
          <w:rFonts w:ascii="Sylfaen" w:hAnsi="Sylfaen" w:cs="Sylfaen"/>
        </w:rPr>
        <w:t>შესახებ</w:t>
      </w:r>
      <w:r w:rsidRPr="00017DE0">
        <w:t xml:space="preserve"> </w:t>
      </w:r>
      <w:r w:rsidRPr="00017DE0">
        <w:rPr>
          <w:rFonts w:ascii="Sylfaen" w:hAnsi="Sylfaen" w:cs="Sylfaen"/>
        </w:rPr>
        <w:t>ანალიტიკური</w:t>
      </w:r>
      <w:r w:rsidRPr="00017DE0">
        <w:t xml:space="preserve"> </w:t>
      </w:r>
      <w:r w:rsidRPr="00017DE0">
        <w:rPr>
          <w:rFonts w:ascii="Sylfaen" w:hAnsi="Sylfaen" w:cs="Sylfaen"/>
        </w:rPr>
        <w:t>ინფორმაციის</w:t>
      </w:r>
      <w:r w:rsidRPr="00017DE0">
        <w:t xml:space="preserve"> </w:t>
      </w:r>
      <w:r w:rsidRPr="00017DE0">
        <w:rPr>
          <w:rFonts w:ascii="Sylfaen" w:hAnsi="Sylfaen" w:cs="Sylfaen"/>
        </w:rPr>
        <w:t>მომზადება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ხარჯების</w:t>
      </w:r>
      <w:r w:rsidRPr="00017DE0">
        <w:t xml:space="preserve"> </w:t>
      </w:r>
      <w:r w:rsidRPr="00017DE0">
        <w:rPr>
          <w:rFonts w:ascii="Sylfaen" w:hAnsi="Sylfaen" w:cs="Sylfaen"/>
        </w:rPr>
        <w:t>საშუალოვადიანი</w:t>
      </w:r>
      <w:r w:rsidRPr="00017DE0">
        <w:t xml:space="preserve"> </w:t>
      </w:r>
      <w:r w:rsidRPr="00017DE0">
        <w:rPr>
          <w:rFonts w:ascii="Sylfaen" w:hAnsi="Sylfaen" w:cs="Sylfaen"/>
        </w:rPr>
        <w:t>გეგმებისა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წლიური</w:t>
      </w:r>
      <w:r w:rsidRPr="00017DE0">
        <w:t xml:space="preserve"> </w:t>
      </w:r>
      <w:r w:rsidRPr="00017DE0">
        <w:rPr>
          <w:rFonts w:ascii="Sylfaen" w:hAnsi="Sylfaen" w:cs="Sylfaen"/>
        </w:rPr>
        <w:t>ბიუჯეტების</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მომზადება</w:t>
      </w:r>
      <w:r w:rsidRPr="00017DE0">
        <w:t xml:space="preserve">, </w:t>
      </w:r>
      <w:r w:rsidRPr="00017DE0">
        <w:rPr>
          <w:rFonts w:ascii="Sylfaen" w:hAnsi="Sylfaen" w:cs="Sylfaen"/>
        </w:rPr>
        <w:t>სახელმწიფოს</w:t>
      </w:r>
      <w:r w:rsidRPr="00017DE0">
        <w:t xml:space="preserve"> </w:t>
      </w:r>
      <w:r w:rsidRPr="00017DE0">
        <w:rPr>
          <w:rFonts w:ascii="Sylfaen" w:hAnsi="Sylfaen" w:cs="Sylfaen"/>
        </w:rPr>
        <w:t>ფუნქციებისა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ვალდებულებების</w:t>
      </w:r>
      <w:r w:rsidRPr="00017DE0">
        <w:t xml:space="preserve"> </w:t>
      </w:r>
      <w:r w:rsidRPr="00017DE0">
        <w:rPr>
          <w:rFonts w:ascii="Sylfaen" w:hAnsi="Sylfaen" w:cs="Sylfaen"/>
        </w:rPr>
        <w:t>შესასრულებლად</w:t>
      </w:r>
      <w:r w:rsidRPr="00017DE0">
        <w:t xml:space="preserve"> </w:t>
      </w:r>
      <w:r w:rsidRPr="00017DE0">
        <w:rPr>
          <w:rFonts w:ascii="Sylfaen" w:hAnsi="Sylfaen" w:cs="Sylfaen"/>
        </w:rPr>
        <w:t>სათანადო</w:t>
      </w:r>
      <w:r w:rsidRPr="00017DE0">
        <w:t xml:space="preserve"> </w:t>
      </w:r>
      <w:r w:rsidRPr="00017DE0">
        <w:rPr>
          <w:rFonts w:ascii="Sylfaen" w:hAnsi="Sylfaen" w:cs="Sylfaen"/>
        </w:rPr>
        <w:t>რესურსების</w:t>
      </w:r>
      <w:r w:rsidRPr="00017DE0">
        <w:t xml:space="preserve"> </w:t>
      </w:r>
      <w:r w:rsidRPr="00017DE0">
        <w:rPr>
          <w:rFonts w:ascii="Sylfaen" w:hAnsi="Sylfaen" w:cs="Sylfaen"/>
        </w:rPr>
        <w:t>მობილიზებისა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ეფექტურად</w:t>
      </w:r>
      <w:r w:rsidRPr="00017DE0">
        <w:t xml:space="preserve"> </w:t>
      </w:r>
      <w:r w:rsidRPr="00017DE0">
        <w:rPr>
          <w:rFonts w:ascii="Sylfaen" w:hAnsi="Sylfaen" w:cs="Sylfaen"/>
        </w:rPr>
        <w:t>განაწილების</w:t>
      </w:r>
      <w:r w:rsidRPr="00017DE0">
        <w:t xml:space="preserve"> </w:t>
      </w:r>
      <w:r w:rsidRPr="00017DE0">
        <w:rPr>
          <w:rFonts w:ascii="Sylfaen" w:hAnsi="Sylfaen" w:cs="Sylfaen"/>
        </w:rPr>
        <w:t>მიზნით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სახელმწიფო</w:t>
      </w:r>
      <w:r w:rsidRPr="00017DE0">
        <w:t xml:space="preserve"> </w:t>
      </w:r>
      <w:r w:rsidRPr="00017DE0">
        <w:rPr>
          <w:rFonts w:ascii="Sylfaen" w:hAnsi="Sylfaen" w:cs="Sylfaen"/>
        </w:rPr>
        <w:t>ფინანსების</w:t>
      </w:r>
      <w:r w:rsidRPr="00017DE0">
        <w:t xml:space="preserve"> </w:t>
      </w:r>
      <w:r w:rsidRPr="00017DE0">
        <w:rPr>
          <w:rFonts w:ascii="Sylfaen" w:hAnsi="Sylfaen" w:cs="Sylfaen"/>
        </w:rPr>
        <w:t>მართვა</w:t>
      </w:r>
      <w:r w:rsidRPr="00017DE0">
        <w:t xml:space="preserve"> </w:t>
      </w:r>
      <w:r w:rsidRPr="00017DE0">
        <w:rPr>
          <w:rFonts w:ascii="Sylfaen" w:hAnsi="Sylfaen" w:cs="Sylfaen"/>
        </w:rPr>
        <w:t>და</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წესების</w:t>
      </w:r>
      <w:r w:rsidRPr="00017DE0">
        <w:t xml:space="preserve"> </w:t>
      </w:r>
      <w:r w:rsidRPr="00017DE0">
        <w:rPr>
          <w:rFonts w:ascii="Sylfaen" w:hAnsi="Sylfaen" w:cs="Sylfaen"/>
        </w:rPr>
        <w:t>შემდგომი</w:t>
      </w:r>
      <w:r w:rsidRPr="00017DE0">
        <w:t xml:space="preserve"> </w:t>
      </w:r>
      <w:r w:rsidRPr="00017DE0">
        <w:rPr>
          <w:rFonts w:ascii="Sylfaen" w:hAnsi="Sylfaen" w:cs="Sylfaen"/>
        </w:rPr>
        <w:t>რეგულირება</w:t>
      </w:r>
      <w:r w:rsidRPr="00017DE0">
        <w:t xml:space="preserve"> </w:t>
      </w:r>
      <w:r w:rsidRPr="00017DE0">
        <w:rPr>
          <w:rFonts w:ascii="Sylfaen" w:hAnsi="Sylfaen" w:cs="Sylfaen"/>
        </w:rPr>
        <w:t>სტაბილური</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პარამეტრების</w:t>
      </w:r>
      <w:r w:rsidRPr="00017DE0">
        <w:t xml:space="preserve"> </w:t>
      </w:r>
      <w:r w:rsidRPr="00017DE0">
        <w:rPr>
          <w:rFonts w:ascii="Sylfaen" w:hAnsi="Sylfaen" w:cs="Sylfaen"/>
        </w:rPr>
        <w:t>მიღწევის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საერთაშორისოდ</w:t>
      </w:r>
      <w:r w:rsidRPr="00017DE0">
        <w:t xml:space="preserve"> </w:t>
      </w:r>
      <w:r w:rsidRPr="00017DE0">
        <w:rPr>
          <w:rFonts w:ascii="Sylfaen" w:hAnsi="Sylfaen" w:cs="Sylfaen"/>
        </w:rPr>
        <w:t>აღიარებული</w:t>
      </w:r>
      <w:r w:rsidRPr="00017DE0">
        <w:t xml:space="preserve"> </w:t>
      </w:r>
      <w:r w:rsidRPr="00017DE0">
        <w:rPr>
          <w:rFonts w:ascii="Sylfaen" w:hAnsi="Sylfaen" w:cs="Sylfaen"/>
        </w:rPr>
        <w:t>საუკეთესო</w:t>
      </w:r>
      <w:r w:rsidRPr="00017DE0">
        <w:t xml:space="preserve"> </w:t>
      </w:r>
      <w:r w:rsidRPr="00017DE0">
        <w:rPr>
          <w:rFonts w:ascii="Sylfaen" w:hAnsi="Sylfaen" w:cs="Sylfaen"/>
        </w:rPr>
        <w:t>გამოცდილების</w:t>
      </w:r>
      <w:r w:rsidRPr="00017DE0">
        <w:t xml:space="preserve"> </w:t>
      </w:r>
      <w:r w:rsidRPr="00017DE0">
        <w:rPr>
          <w:rFonts w:ascii="Sylfaen" w:hAnsi="Sylfaen" w:cs="Sylfaen"/>
        </w:rPr>
        <w:t>შესაბამისად</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საბიუჯეტო</w:t>
      </w:r>
      <w:r w:rsidRPr="00017DE0">
        <w:t xml:space="preserve"> </w:t>
      </w:r>
      <w:r w:rsidRPr="00017DE0">
        <w:rPr>
          <w:rFonts w:ascii="Sylfaen" w:hAnsi="Sylfaen" w:cs="Sylfaen"/>
        </w:rPr>
        <w:t>პროცესის</w:t>
      </w:r>
      <w:r w:rsidRPr="00017DE0">
        <w:t xml:space="preserve"> </w:t>
      </w:r>
      <w:r w:rsidRPr="00017DE0">
        <w:rPr>
          <w:rFonts w:ascii="Sylfaen" w:hAnsi="Sylfaen" w:cs="Sylfaen"/>
        </w:rPr>
        <w:t>კალენდრით</w:t>
      </w:r>
      <w:r w:rsidRPr="00017DE0">
        <w:t xml:space="preserve"> </w:t>
      </w:r>
      <w:r w:rsidRPr="00017DE0">
        <w:rPr>
          <w:rFonts w:ascii="Sylfaen" w:hAnsi="Sylfaen" w:cs="Sylfaen"/>
        </w:rPr>
        <w:t>გათვალისწინებული</w:t>
      </w:r>
      <w:r w:rsidRPr="00017DE0">
        <w:t xml:space="preserve"> </w:t>
      </w:r>
      <w:r w:rsidRPr="00017DE0">
        <w:rPr>
          <w:rFonts w:ascii="Sylfaen" w:hAnsi="Sylfaen" w:cs="Sylfaen"/>
        </w:rPr>
        <w:t>ეტაპების</w:t>
      </w:r>
      <w:r w:rsidRPr="00017DE0">
        <w:t xml:space="preserve"> </w:t>
      </w:r>
      <w:r w:rsidRPr="00017DE0">
        <w:rPr>
          <w:rFonts w:ascii="Sylfaen" w:hAnsi="Sylfaen" w:cs="Sylfaen"/>
        </w:rPr>
        <w:t>შესრულება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გადამუშავებული</w:t>
      </w:r>
      <w:r w:rsidRPr="00017DE0">
        <w:t xml:space="preserve"> </w:t>
      </w:r>
      <w:r w:rsidRPr="00017DE0">
        <w:rPr>
          <w:rFonts w:ascii="Sylfaen" w:hAnsi="Sylfaen" w:cs="Sylfaen"/>
        </w:rPr>
        <w:t>პროგრამული</w:t>
      </w:r>
      <w:r w:rsidRPr="00017DE0">
        <w:t xml:space="preserve"> </w:t>
      </w:r>
      <w:r w:rsidRPr="00017DE0">
        <w:rPr>
          <w:rFonts w:ascii="Sylfaen" w:hAnsi="Sylfaen" w:cs="Sylfaen"/>
        </w:rPr>
        <w:t>ბიუჯეტის</w:t>
      </w:r>
      <w:r w:rsidRPr="00017DE0">
        <w:t xml:space="preserve"> </w:t>
      </w:r>
      <w:r w:rsidRPr="00017DE0">
        <w:rPr>
          <w:rFonts w:ascii="Sylfaen" w:hAnsi="Sylfaen" w:cs="Sylfaen"/>
        </w:rPr>
        <w:t>მეთოდოლოგიის</w:t>
      </w:r>
      <w:r w:rsidRPr="00017DE0">
        <w:t xml:space="preserve"> </w:t>
      </w:r>
      <w:r w:rsidRPr="00017DE0">
        <w:rPr>
          <w:rFonts w:ascii="Sylfaen" w:hAnsi="Sylfaen" w:cs="Sylfaen"/>
        </w:rPr>
        <w:t>შესაბამისად</w:t>
      </w:r>
      <w:r w:rsidRPr="00017DE0">
        <w:t xml:space="preserve"> </w:t>
      </w:r>
      <w:r w:rsidRPr="00017DE0">
        <w:rPr>
          <w:rFonts w:ascii="Sylfaen" w:hAnsi="Sylfaen" w:cs="Sylfaen"/>
        </w:rPr>
        <w:t>მხარჯავი</w:t>
      </w:r>
      <w:r w:rsidRPr="00017DE0">
        <w:t xml:space="preserve"> </w:t>
      </w:r>
      <w:r w:rsidRPr="00017DE0">
        <w:rPr>
          <w:rFonts w:ascii="Sylfaen" w:hAnsi="Sylfaen" w:cs="Sylfaen"/>
        </w:rPr>
        <w:t>დაწესებულებების</w:t>
      </w:r>
      <w:r w:rsidRPr="00017DE0">
        <w:t xml:space="preserve">, </w:t>
      </w:r>
      <w:r w:rsidRPr="00017DE0">
        <w:rPr>
          <w:rFonts w:ascii="Sylfaen" w:hAnsi="Sylfaen" w:cs="Sylfaen"/>
        </w:rPr>
        <w:t>ავტონომიური</w:t>
      </w:r>
      <w:r w:rsidRPr="00017DE0">
        <w:t xml:space="preserve"> </w:t>
      </w:r>
      <w:r w:rsidRPr="00017DE0">
        <w:rPr>
          <w:rFonts w:ascii="Sylfaen" w:hAnsi="Sylfaen" w:cs="Sylfaen"/>
        </w:rPr>
        <w:t>რესპუბლიკებისა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ადგილობრივი</w:t>
      </w:r>
      <w:r w:rsidRPr="00017DE0">
        <w:t xml:space="preserve"> </w:t>
      </w:r>
      <w:r w:rsidRPr="00017DE0">
        <w:rPr>
          <w:rFonts w:ascii="Sylfaen" w:hAnsi="Sylfaen" w:cs="Sylfaen"/>
        </w:rPr>
        <w:t>თვითმმართველი</w:t>
      </w:r>
      <w:r w:rsidRPr="00017DE0">
        <w:t xml:space="preserve"> </w:t>
      </w:r>
      <w:r w:rsidRPr="00017DE0">
        <w:rPr>
          <w:rFonts w:ascii="Sylfaen" w:hAnsi="Sylfaen" w:cs="Sylfaen"/>
        </w:rPr>
        <w:t>ერთეულების</w:t>
      </w:r>
      <w:r w:rsidRPr="00017DE0">
        <w:t xml:space="preserve"> </w:t>
      </w:r>
      <w:r w:rsidRPr="00017DE0">
        <w:rPr>
          <w:rFonts w:ascii="Sylfaen" w:hAnsi="Sylfaen" w:cs="Sylfaen"/>
        </w:rPr>
        <w:t>მიერ</w:t>
      </w:r>
      <w:r w:rsidRPr="00017DE0">
        <w:t xml:space="preserve"> </w:t>
      </w:r>
      <w:r w:rsidRPr="00017DE0">
        <w:rPr>
          <w:rFonts w:ascii="Sylfaen" w:hAnsi="Sylfaen" w:cs="Sylfaen"/>
        </w:rPr>
        <w:t>პროგრამული</w:t>
      </w:r>
      <w:r w:rsidRPr="00017DE0">
        <w:t xml:space="preserve"> </w:t>
      </w:r>
      <w:r w:rsidRPr="00017DE0">
        <w:rPr>
          <w:rFonts w:ascii="Sylfaen" w:hAnsi="Sylfaen" w:cs="Sylfaen"/>
        </w:rPr>
        <w:t>ბიუჯეტის</w:t>
      </w:r>
      <w:r w:rsidRPr="00017DE0">
        <w:t xml:space="preserve"> </w:t>
      </w:r>
      <w:r w:rsidRPr="00017DE0">
        <w:rPr>
          <w:rFonts w:ascii="Sylfaen" w:hAnsi="Sylfaen" w:cs="Sylfaen"/>
        </w:rPr>
        <w:t>განახლებული</w:t>
      </w:r>
      <w:r w:rsidRPr="00017DE0">
        <w:t xml:space="preserve"> </w:t>
      </w:r>
      <w:r w:rsidRPr="00017DE0">
        <w:rPr>
          <w:rFonts w:ascii="Sylfaen" w:hAnsi="Sylfaen" w:cs="Sylfaen"/>
        </w:rPr>
        <w:t>ფორმატით</w:t>
      </w:r>
      <w:r w:rsidRPr="00017DE0">
        <w:t xml:space="preserve"> </w:t>
      </w:r>
      <w:r w:rsidRPr="00017DE0">
        <w:rPr>
          <w:rFonts w:ascii="Sylfaen" w:hAnsi="Sylfaen" w:cs="Sylfaen"/>
        </w:rPr>
        <w:t>მომზადების</w:t>
      </w:r>
      <w:r w:rsidRPr="00017DE0">
        <w:t xml:space="preserve"> </w:t>
      </w:r>
      <w:r w:rsidRPr="00017DE0">
        <w:rPr>
          <w:rFonts w:ascii="Sylfaen" w:hAnsi="Sylfaen" w:cs="Sylfaen"/>
        </w:rPr>
        <w:t>კოორდინაცია</w:t>
      </w:r>
      <w:r w:rsidRPr="00017DE0">
        <w:t>;</w:t>
      </w:r>
      <w:r w:rsidRPr="00017DE0">
        <w:rPr>
          <w:rFonts w:ascii="Sylfaen" w:hAnsi="Sylfaen" w:cs="Sylfaen"/>
        </w:rPr>
        <w:t>საჯარო</w:t>
      </w:r>
      <w:r w:rsidRPr="00017DE0">
        <w:t xml:space="preserve"> </w:t>
      </w:r>
      <w:r w:rsidRPr="00017DE0">
        <w:rPr>
          <w:rFonts w:ascii="Sylfaen" w:hAnsi="Sylfaen" w:cs="Sylfaen"/>
        </w:rPr>
        <w:t>ფინანსების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რეფორმების</w:t>
      </w:r>
      <w:r w:rsidRPr="00017DE0">
        <w:t xml:space="preserve">  </w:t>
      </w:r>
      <w:r w:rsidRPr="00017DE0">
        <w:rPr>
          <w:rFonts w:ascii="Sylfaen" w:hAnsi="Sylfaen" w:cs="Sylfaen"/>
        </w:rPr>
        <w:t>შემდგომი</w:t>
      </w:r>
      <w:r w:rsidRPr="00017DE0">
        <w:t xml:space="preserve">  </w:t>
      </w:r>
      <w:r w:rsidRPr="00017DE0">
        <w:rPr>
          <w:rFonts w:ascii="Sylfaen" w:hAnsi="Sylfaen" w:cs="Sylfaen"/>
        </w:rPr>
        <w:t>ეტაპების</w:t>
      </w:r>
      <w:r w:rsidRPr="00017DE0">
        <w:t xml:space="preserve"> </w:t>
      </w:r>
      <w:r w:rsidRPr="00017DE0">
        <w:rPr>
          <w:rFonts w:ascii="Sylfaen" w:hAnsi="Sylfaen" w:cs="Sylfaen"/>
        </w:rPr>
        <w:t>დაგეგმვა</w:t>
      </w:r>
      <w:r w:rsidRPr="00017DE0">
        <w:t xml:space="preserve"> </w:t>
      </w:r>
      <w:r w:rsidRPr="00017DE0">
        <w:rPr>
          <w:rFonts w:ascii="Sylfaen" w:hAnsi="Sylfaen" w:cs="Sylfaen"/>
        </w:rPr>
        <w:t>საბიუჯეტო</w:t>
      </w:r>
      <w:r w:rsidRPr="00017DE0">
        <w:t xml:space="preserve"> </w:t>
      </w:r>
      <w:r w:rsidRPr="00017DE0">
        <w:rPr>
          <w:rFonts w:ascii="Sylfaen" w:hAnsi="Sylfaen" w:cs="Sylfaen"/>
        </w:rPr>
        <w:t>პროცესის</w:t>
      </w:r>
      <w:r w:rsidRPr="00017DE0">
        <w:t xml:space="preserve">, </w:t>
      </w:r>
      <w:r w:rsidRPr="00017DE0">
        <w:rPr>
          <w:rFonts w:ascii="Sylfaen" w:hAnsi="Sylfaen" w:cs="Sylfaen"/>
        </w:rPr>
        <w:t>ბიუჯეტის</w:t>
      </w:r>
      <w:r w:rsidRPr="00017DE0">
        <w:t xml:space="preserve"> </w:t>
      </w:r>
      <w:r w:rsidRPr="00017DE0">
        <w:rPr>
          <w:rFonts w:ascii="Sylfaen" w:hAnsi="Sylfaen" w:cs="Sylfaen"/>
        </w:rPr>
        <w:t>დაგეგმვისა</w:t>
      </w:r>
      <w:r w:rsidRPr="00017DE0">
        <w:t xml:space="preserve"> </w:t>
      </w:r>
      <w:r w:rsidRPr="00017DE0">
        <w:rPr>
          <w:rFonts w:ascii="Sylfaen" w:hAnsi="Sylfaen" w:cs="Sylfaen"/>
        </w:rPr>
        <w:t>და</w:t>
      </w:r>
      <w:r w:rsidRPr="00017DE0">
        <w:t xml:space="preserve"> </w:t>
      </w:r>
      <w:r w:rsidRPr="00017DE0">
        <w:rPr>
          <w:rFonts w:ascii="Sylfaen" w:hAnsi="Sylfaen" w:cs="Sylfaen"/>
        </w:rPr>
        <w:t>აღსრულების</w:t>
      </w:r>
      <w:r w:rsidRPr="00017DE0">
        <w:t xml:space="preserve"> </w:t>
      </w:r>
      <w:r w:rsidRPr="00017DE0">
        <w:rPr>
          <w:rFonts w:ascii="Sylfaen" w:hAnsi="Sylfaen" w:cs="Sylfaen"/>
        </w:rPr>
        <w:t>შემდგომი</w:t>
      </w:r>
      <w:r w:rsidRPr="00017DE0">
        <w:t xml:space="preserve"> </w:t>
      </w:r>
      <w:r w:rsidRPr="00017DE0">
        <w:rPr>
          <w:rFonts w:ascii="Sylfaen" w:hAnsi="Sylfaen" w:cs="Sylfaen"/>
        </w:rPr>
        <w:t>განვითარების</w:t>
      </w:r>
      <w:r w:rsidRPr="00017DE0">
        <w:t xml:space="preserve"> </w:t>
      </w:r>
      <w:r w:rsidRPr="00017DE0">
        <w:rPr>
          <w:rFonts w:ascii="Sylfaen" w:hAnsi="Sylfaen" w:cs="Sylfaen"/>
        </w:rPr>
        <w:t>მიზნით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lastRenderedPageBreak/>
        <w:t>ფისკალური</w:t>
      </w:r>
      <w:r w:rsidRPr="00017DE0">
        <w:t xml:space="preserve"> </w:t>
      </w:r>
      <w:r w:rsidRPr="00017DE0">
        <w:rPr>
          <w:rFonts w:ascii="Sylfaen" w:hAnsi="Sylfaen" w:cs="Sylfaen"/>
        </w:rPr>
        <w:t>რისკების</w:t>
      </w:r>
      <w:r w:rsidRPr="00017DE0">
        <w:t xml:space="preserve"> </w:t>
      </w:r>
      <w:r w:rsidRPr="00017DE0">
        <w:rPr>
          <w:rFonts w:ascii="Sylfaen" w:hAnsi="Sylfaen" w:cs="Sylfaen"/>
        </w:rPr>
        <w:t>შეფასების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ანალიზის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ბიუჯეტის</w:t>
      </w:r>
      <w:r w:rsidRPr="00017DE0">
        <w:t xml:space="preserve"> </w:t>
      </w:r>
      <w:r w:rsidRPr="00017DE0">
        <w:rPr>
          <w:rFonts w:ascii="Sylfaen" w:hAnsi="Sylfaen" w:cs="Sylfaen"/>
        </w:rPr>
        <w:t>წინაშე</w:t>
      </w:r>
      <w:r w:rsidRPr="00017DE0">
        <w:t xml:space="preserve"> </w:t>
      </w:r>
      <w:r w:rsidRPr="00017DE0">
        <w:rPr>
          <w:rFonts w:ascii="Sylfaen" w:hAnsi="Sylfaen" w:cs="Sylfaen"/>
        </w:rPr>
        <w:t>მდგარი</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რისკების</w:t>
      </w:r>
      <w:r w:rsidRPr="00017DE0">
        <w:t xml:space="preserve"> </w:t>
      </w:r>
      <w:r w:rsidRPr="00017DE0">
        <w:rPr>
          <w:rFonts w:ascii="Sylfaen" w:hAnsi="Sylfaen" w:cs="Sylfaen"/>
        </w:rPr>
        <w:t>იდენტიფიცირება</w:t>
      </w:r>
      <w:r w:rsidRPr="00017DE0">
        <w:t xml:space="preserve">, </w:t>
      </w:r>
      <w:r w:rsidRPr="00017DE0">
        <w:rPr>
          <w:rFonts w:ascii="Sylfaen" w:hAnsi="Sylfaen" w:cs="Sylfaen"/>
        </w:rPr>
        <w:t>იდენტიფიცირებული</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რისკების</w:t>
      </w:r>
      <w:r w:rsidRPr="00017DE0">
        <w:t xml:space="preserve"> </w:t>
      </w:r>
      <w:r w:rsidRPr="00017DE0">
        <w:rPr>
          <w:rFonts w:ascii="Sylfaen" w:hAnsi="Sylfaen" w:cs="Sylfaen"/>
        </w:rPr>
        <w:t>შემცირების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რეკომენდაციების</w:t>
      </w:r>
      <w:r w:rsidRPr="00017DE0">
        <w:t xml:space="preserve"> </w:t>
      </w:r>
      <w:r w:rsidRPr="00017DE0">
        <w:rPr>
          <w:rFonts w:ascii="Sylfaen" w:hAnsi="Sylfaen" w:cs="Sylfaen"/>
        </w:rPr>
        <w:t>შემუშავება</w:t>
      </w:r>
      <w:r w:rsidRPr="00017DE0">
        <w:t xml:space="preserve">, </w:t>
      </w:r>
      <w:r w:rsidRPr="00017DE0">
        <w:rPr>
          <w:rFonts w:ascii="Sylfaen" w:hAnsi="Sylfaen" w:cs="Sylfaen"/>
        </w:rPr>
        <w:t>ფისკალური</w:t>
      </w:r>
      <w:r w:rsidRPr="00017DE0">
        <w:t xml:space="preserve"> </w:t>
      </w:r>
      <w:r w:rsidRPr="00017DE0">
        <w:rPr>
          <w:rFonts w:ascii="Sylfaen" w:hAnsi="Sylfaen" w:cs="Sylfaen"/>
        </w:rPr>
        <w:t>რისკების</w:t>
      </w:r>
      <w:r w:rsidRPr="00017DE0">
        <w:t xml:space="preserve"> </w:t>
      </w:r>
      <w:r w:rsidRPr="00017DE0">
        <w:rPr>
          <w:rFonts w:ascii="Sylfaen" w:hAnsi="Sylfaen" w:cs="Sylfaen"/>
        </w:rPr>
        <w:t>შესახებ</w:t>
      </w:r>
      <w:r w:rsidRPr="00017DE0">
        <w:t xml:space="preserve"> </w:t>
      </w:r>
      <w:r w:rsidRPr="00017DE0">
        <w:rPr>
          <w:rFonts w:ascii="Sylfaen" w:hAnsi="Sylfaen" w:cs="Sylfaen"/>
        </w:rPr>
        <w:t>ანალიტიკური</w:t>
      </w:r>
      <w:r w:rsidRPr="00017DE0">
        <w:t xml:space="preserve"> </w:t>
      </w:r>
      <w:r w:rsidRPr="00017DE0">
        <w:rPr>
          <w:rFonts w:ascii="Sylfaen" w:hAnsi="Sylfaen" w:cs="Sylfaen"/>
        </w:rPr>
        <w:t>დოკუმენტის</w:t>
      </w:r>
      <w:r w:rsidRPr="00017DE0">
        <w:t xml:space="preserve"> </w:t>
      </w:r>
      <w:r w:rsidRPr="00017DE0">
        <w:rPr>
          <w:rFonts w:ascii="Sylfaen" w:hAnsi="Sylfaen" w:cs="Sylfaen"/>
        </w:rPr>
        <w:t>მომზადება</w:t>
      </w:r>
      <w:r w:rsidRPr="00017DE0">
        <w:t xml:space="preserve"> </w:t>
      </w:r>
      <w:r w:rsidRPr="00017DE0">
        <w:rPr>
          <w:rFonts w:ascii="Sylfaen" w:hAnsi="Sylfaen" w:cs="Sylfaen"/>
        </w:rPr>
        <w:t>და</w:t>
      </w:r>
      <w:r w:rsidRPr="00017DE0">
        <w:t xml:space="preserve"> </w:t>
      </w:r>
      <w:r w:rsidRPr="00017DE0">
        <w:rPr>
          <w:rFonts w:ascii="Sylfaen" w:hAnsi="Sylfaen" w:cs="Sylfaen"/>
        </w:rPr>
        <w:t>საჯაროობის</w:t>
      </w:r>
      <w:r w:rsidRPr="00017DE0">
        <w:t xml:space="preserve"> </w:t>
      </w:r>
      <w:r w:rsidRPr="00017DE0">
        <w:rPr>
          <w:rFonts w:ascii="Sylfaen" w:hAnsi="Sylfaen" w:cs="Sylfaen"/>
        </w:rPr>
        <w:t>უზრუნველყოფა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საგადასახადო</w:t>
      </w:r>
      <w:r w:rsidRPr="00017DE0">
        <w:t xml:space="preserve"> </w:t>
      </w:r>
      <w:r w:rsidRPr="00017DE0">
        <w:rPr>
          <w:rFonts w:ascii="Sylfaen" w:hAnsi="Sylfaen" w:cs="Sylfaen"/>
        </w:rPr>
        <w:t>კანონმდებლობის</w:t>
      </w:r>
      <w:r w:rsidRPr="00017DE0">
        <w:t xml:space="preserve"> </w:t>
      </w:r>
      <w:r w:rsidRPr="00017DE0">
        <w:rPr>
          <w:rFonts w:ascii="Sylfaen" w:hAnsi="Sylfaen" w:cs="Sylfaen"/>
        </w:rPr>
        <w:t>შემდგომი</w:t>
      </w:r>
      <w:r w:rsidRPr="00017DE0">
        <w:t xml:space="preserve"> </w:t>
      </w:r>
      <w:r w:rsidRPr="00017DE0">
        <w:rPr>
          <w:rFonts w:ascii="Sylfaen" w:hAnsi="Sylfaen" w:cs="Sylfaen"/>
        </w:rPr>
        <w:t>სრულყოფა</w:t>
      </w:r>
      <w:r w:rsidRPr="00017DE0">
        <w:t xml:space="preserve"> </w:t>
      </w:r>
      <w:r w:rsidRPr="00017DE0">
        <w:rPr>
          <w:rFonts w:ascii="Sylfaen" w:hAnsi="Sylfaen" w:cs="Sylfaen"/>
        </w:rPr>
        <w:t>და</w:t>
      </w:r>
      <w:r w:rsidRPr="00017DE0">
        <w:t xml:space="preserve"> </w:t>
      </w:r>
      <w:r w:rsidRPr="00017DE0">
        <w:rPr>
          <w:rFonts w:ascii="Sylfaen" w:hAnsi="Sylfaen" w:cs="Sylfaen"/>
        </w:rPr>
        <w:t>შესაბამისი</w:t>
      </w:r>
      <w:r w:rsidRPr="00017DE0">
        <w:t xml:space="preserve"> </w:t>
      </w:r>
      <w:r w:rsidRPr="00017DE0">
        <w:rPr>
          <w:rFonts w:ascii="Sylfaen" w:hAnsi="Sylfaen" w:cs="Sylfaen"/>
        </w:rPr>
        <w:t>საკანონმდებლო</w:t>
      </w:r>
      <w:r w:rsidRPr="00017DE0">
        <w:t xml:space="preserve"> </w:t>
      </w:r>
      <w:r w:rsidRPr="00017DE0">
        <w:rPr>
          <w:rFonts w:ascii="Sylfaen" w:hAnsi="Sylfaen" w:cs="Sylfaen"/>
        </w:rPr>
        <w:t>და</w:t>
      </w:r>
      <w:r w:rsidRPr="00017DE0">
        <w:t xml:space="preserve"> </w:t>
      </w:r>
      <w:r w:rsidRPr="00017DE0">
        <w:rPr>
          <w:rFonts w:ascii="Sylfaen" w:hAnsi="Sylfaen" w:cs="Sylfaen"/>
        </w:rPr>
        <w:t>კანონქვემდებარე</w:t>
      </w:r>
      <w:r w:rsidRPr="00017DE0">
        <w:t xml:space="preserve"> </w:t>
      </w:r>
      <w:r w:rsidRPr="00017DE0">
        <w:rPr>
          <w:rFonts w:ascii="Sylfaen" w:hAnsi="Sylfaen" w:cs="Sylfaen"/>
        </w:rPr>
        <w:t>ნორმატიული</w:t>
      </w:r>
      <w:r w:rsidRPr="00017DE0">
        <w:t xml:space="preserve"> </w:t>
      </w:r>
      <w:r w:rsidRPr="00017DE0">
        <w:rPr>
          <w:rFonts w:ascii="Sylfaen" w:hAnsi="Sylfaen" w:cs="Sylfaen"/>
        </w:rPr>
        <w:t>აქტების</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შემუშავება</w:t>
      </w:r>
      <w:r w:rsidRPr="00017DE0">
        <w:t xml:space="preserve">; </w:t>
      </w:r>
      <w:r w:rsidRPr="00017DE0">
        <w:rPr>
          <w:rFonts w:ascii="Sylfaen" w:hAnsi="Sylfaen" w:cs="Sylfaen"/>
        </w:rPr>
        <w:t>ევროკავშირთან</w:t>
      </w:r>
      <w:r w:rsidRPr="00017DE0">
        <w:t xml:space="preserve"> </w:t>
      </w:r>
      <w:r w:rsidRPr="00017DE0">
        <w:rPr>
          <w:rFonts w:ascii="Sylfaen" w:hAnsi="Sylfaen" w:cs="Sylfaen"/>
        </w:rPr>
        <w:t>ასოცირების</w:t>
      </w:r>
      <w:r w:rsidRPr="00017DE0">
        <w:t xml:space="preserve"> </w:t>
      </w:r>
      <w:r w:rsidRPr="00017DE0">
        <w:rPr>
          <w:rFonts w:ascii="Sylfaen" w:hAnsi="Sylfaen" w:cs="Sylfaen"/>
        </w:rPr>
        <w:t>ხელშეკრულების</w:t>
      </w:r>
      <w:r w:rsidRPr="00017DE0">
        <w:t xml:space="preserve"> </w:t>
      </w:r>
      <w:r w:rsidRPr="00017DE0">
        <w:rPr>
          <w:rFonts w:ascii="Sylfaen" w:hAnsi="Sylfaen" w:cs="Sylfaen"/>
        </w:rPr>
        <w:t>ფარგლებში</w:t>
      </w:r>
      <w:r w:rsidRPr="00017DE0">
        <w:t xml:space="preserve"> </w:t>
      </w:r>
      <w:r w:rsidRPr="00017DE0">
        <w:rPr>
          <w:rFonts w:ascii="Sylfaen" w:hAnsi="Sylfaen" w:cs="Sylfaen"/>
        </w:rPr>
        <w:t>ევროკავშირის</w:t>
      </w:r>
      <w:r w:rsidRPr="00017DE0">
        <w:t xml:space="preserve"> </w:t>
      </w:r>
      <w:r w:rsidRPr="00017DE0">
        <w:rPr>
          <w:rFonts w:ascii="Sylfaen" w:hAnsi="Sylfaen" w:cs="Sylfaen"/>
        </w:rPr>
        <w:t>დირექტივებთან</w:t>
      </w:r>
      <w:r w:rsidRPr="00017DE0">
        <w:t xml:space="preserve"> </w:t>
      </w:r>
      <w:r w:rsidRPr="00017DE0">
        <w:rPr>
          <w:rFonts w:ascii="Sylfaen" w:hAnsi="Sylfaen" w:cs="Sylfaen"/>
        </w:rPr>
        <w:t>საგადასახადო</w:t>
      </w:r>
      <w:r w:rsidRPr="00017DE0">
        <w:t xml:space="preserve"> </w:t>
      </w:r>
      <w:r w:rsidRPr="00017DE0">
        <w:rPr>
          <w:rFonts w:ascii="Sylfaen" w:hAnsi="Sylfaen" w:cs="Sylfaen"/>
        </w:rPr>
        <w:t>კანონმდებლობის</w:t>
      </w:r>
      <w:r w:rsidRPr="00017DE0">
        <w:t xml:space="preserve"> </w:t>
      </w:r>
      <w:r w:rsidRPr="00017DE0">
        <w:rPr>
          <w:rFonts w:ascii="Sylfaen" w:hAnsi="Sylfaen" w:cs="Sylfaen"/>
        </w:rPr>
        <w:t>ჰარმონიზება</w:t>
      </w:r>
      <w:r w:rsidRPr="00017DE0">
        <w:t xml:space="preserve">; </w:t>
      </w:r>
      <w:r w:rsidRPr="00017DE0">
        <w:rPr>
          <w:rFonts w:ascii="Sylfaen" w:hAnsi="Sylfaen" w:cs="Sylfaen"/>
        </w:rPr>
        <w:t>პრიორიტეტულ</w:t>
      </w:r>
      <w:r w:rsidRPr="00017DE0">
        <w:t xml:space="preserve"> </w:t>
      </w:r>
      <w:r w:rsidRPr="00017DE0">
        <w:rPr>
          <w:rFonts w:ascii="Sylfaen" w:hAnsi="Sylfaen" w:cs="Sylfaen"/>
        </w:rPr>
        <w:t>სახელმწიფოებთან</w:t>
      </w:r>
      <w:r w:rsidRPr="00017DE0">
        <w:t xml:space="preserve"> „</w:t>
      </w:r>
      <w:r w:rsidRPr="00017DE0">
        <w:rPr>
          <w:rFonts w:ascii="Sylfaen" w:hAnsi="Sylfaen" w:cs="Sylfaen"/>
        </w:rPr>
        <w:t>შემოსავლებსა</w:t>
      </w:r>
      <w:r w:rsidRPr="00017DE0">
        <w:t xml:space="preserve"> </w:t>
      </w:r>
      <w:r w:rsidRPr="00017DE0">
        <w:rPr>
          <w:rFonts w:ascii="Sylfaen" w:hAnsi="Sylfaen" w:cs="Sylfaen"/>
        </w:rPr>
        <w:t>და</w:t>
      </w:r>
      <w:r w:rsidRPr="00017DE0">
        <w:t xml:space="preserve"> </w:t>
      </w:r>
      <w:r w:rsidRPr="00017DE0">
        <w:rPr>
          <w:rFonts w:ascii="Sylfaen" w:hAnsi="Sylfaen" w:cs="Sylfaen"/>
        </w:rPr>
        <w:t>კაპიტალზე</w:t>
      </w:r>
      <w:r w:rsidRPr="00017DE0">
        <w:t xml:space="preserve"> </w:t>
      </w:r>
      <w:r w:rsidRPr="00017DE0">
        <w:rPr>
          <w:rFonts w:ascii="Sylfaen" w:hAnsi="Sylfaen" w:cs="Sylfaen"/>
        </w:rPr>
        <w:t>ორმაგი</w:t>
      </w:r>
      <w:r w:rsidRPr="00017DE0">
        <w:t xml:space="preserve"> </w:t>
      </w:r>
      <w:r w:rsidRPr="00017DE0">
        <w:rPr>
          <w:rFonts w:ascii="Sylfaen" w:hAnsi="Sylfaen" w:cs="Sylfaen"/>
        </w:rPr>
        <w:t>დაბეგვრის</w:t>
      </w:r>
      <w:r w:rsidRPr="00017DE0">
        <w:t xml:space="preserve"> </w:t>
      </w:r>
      <w:r w:rsidRPr="00017DE0">
        <w:rPr>
          <w:rFonts w:ascii="Sylfaen" w:hAnsi="Sylfaen" w:cs="Sylfaen"/>
        </w:rPr>
        <w:t>თავიდან</w:t>
      </w:r>
      <w:r w:rsidRPr="00017DE0">
        <w:t xml:space="preserve"> </w:t>
      </w:r>
      <w:r w:rsidRPr="00017DE0">
        <w:rPr>
          <w:rFonts w:ascii="Sylfaen" w:hAnsi="Sylfaen" w:cs="Sylfaen"/>
        </w:rPr>
        <w:t>აცილებისა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გადასახადების</w:t>
      </w:r>
      <w:r w:rsidRPr="00017DE0">
        <w:t xml:space="preserve"> </w:t>
      </w:r>
      <w:r w:rsidRPr="00017DE0">
        <w:rPr>
          <w:rFonts w:ascii="Sylfaen" w:hAnsi="Sylfaen" w:cs="Sylfaen"/>
        </w:rPr>
        <w:t>გადაუხდელობის</w:t>
      </w:r>
      <w:r w:rsidRPr="00017DE0">
        <w:t xml:space="preserve"> </w:t>
      </w:r>
      <w:r w:rsidRPr="00017DE0">
        <w:rPr>
          <w:rFonts w:ascii="Sylfaen" w:hAnsi="Sylfaen" w:cs="Sylfaen"/>
        </w:rPr>
        <w:t>აღკვეთის</w:t>
      </w:r>
      <w:r w:rsidRPr="00017DE0">
        <w:t xml:space="preserve"> </w:t>
      </w:r>
      <w:r w:rsidRPr="00017DE0">
        <w:rPr>
          <w:rFonts w:ascii="Sylfaen" w:hAnsi="Sylfaen" w:cs="Sylfaen"/>
        </w:rPr>
        <w:t>შესახებ</w:t>
      </w:r>
      <w:r w:rsidRPr="00017DE0">
        <w:t xml:space="preserve">“ </w:t>
      </w:r>
      <w:r w:rsidRPr="00017DE0">
        <w:rPr>
          <w:rFonts w:ascii="Sylfaen" w:hAnsi="Sylfaen" w:cs="Sylfaen"/>
        </w:rPr>
        <w:t>შეთანხმების</w:t>
      </w:r>
      <w:r w:rsidRPr="00017DE0">
        <w:t xml:space="preserve"> </w:t>
      </w:r>
      <w:r w:rsidRPr="00017DE0">
        <w:rPr>
          <w:rFonts w:ascii="Sylfaen" w:hAnsi="Sylfaen" w:cs="Sylfaen"/>
        </w:rPr>
        <w:t>გაფორმება</w:t>
      </w:r>
      <w:r w:rsidRPr="00017DE0">
        <w:t xml:space="preserve">, </w:t>
      </w:r>
      <w:r w:rsidRPr="00017DE0">
        <w:rPr>
          <w:rFonts w:ascii="Sylfaen" w:hAnsi="Sylfaen" w:cs="Sylfaen"/>
        </w:rPr>
        <w:t>ხოლო</w:t>
      </w:r>
      <w:r w:rsidRPr="00017DE0">
        <w:t xml:space="preserve"> </w:t>
      </w:r>
      <w:r w:rsidRPr="00017DE0">
        <w:rPr>
          <w:rFonts w:ascii="Sylfaen" w:hAnsi="Sylfaen" w:cs="Sylfaen"/>
        </w:rPr>
        <w:t>პრიორიტეტულ</w:t>
      </w:r>
      <w:r w:rsidRPr="00017DE0">
        <w:t xml:space="preserve"> </w:t>
      </w:r>
      <w:r w:rsidRPr="00017DE0">
        <w:rPr>
          <w:rFonts w:ascii="Sylfaen" w:hAnsi="Sylfaen" w:cs="Sylfaen"/>
        </w:rPr>
        <w:t>სახელმწიფოებთან</w:t>
      </w:r>
      <w:r w:rsidRPr="00017DE0">
        <w:t xml:space="preserve"> </w:t>
      </w:r>
      <w:r w:rsidRPr="00017DE0">
        <w:rPr>
          <w:rFonts w:ascii="Sylfaen" w:hAnsi="Sylfaen" w:cs="Sylfaen"/>
        </w:rPr>
        <w:t>არსებული</w:t>
      </w:r>
      <w:r w:rsidRPr="00017DE0">
        <w:t xml:space="preserve"> </w:t>
      </w:r>
      <w:r w:rsidRPr="00017DE0">
        <w:rPr>
          <w:rFonts w:ascii="Sylfaen" w:hAnsi="Sylfaen" w:cs="Sylfaen"/>
        </w:rPr>
        <w:t>შეთანხმების</w:t>
      </w:r>
      <w:r w:rsidRPr="00017DE0">
        <w:t xml:space="preserve"> </w:t>
      </w:r>
      <w:r w:rsidRPr="00017DE0">
        <w:rPr>
          <w:rFonts w:ascii="Sylfaen" w:hAnsi="Sylfaen" w:cs="Sylfaen"/>
        </w:rPr>
        <w:t>განახლება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სახელმწიფო</w:t>
      </w:r>
      <w:r w:rsidRPr="00017DE0">
        <w:t xml:space="preserve"> </w:t>
      </w:r>
      <w:r w:rsidRPr="00017DE0">
        <w:rPr>
          <w:rFonts w:ascii="Sylfaen" w:hAnsi="Sylfaen" w:cs="Sylfaen"/>
        </w:rPr>
        <w:t>შიდა</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კონტროლის</w:t>
      </w:r>
      <w:r w:rsidRPr="00017DE0">
        <w:t xml:space="preserve"> </w:t>
      </w:r>
      <w:r w:rsidRPr="00017DE0">
        <w:rPr>
          <w:rFonts w:ascii="Sylfaen" w:hAnsi="Sylfaen" w:cs="Sylfaen"/>
        </w:rPr>
        <w:t>რეფორმის</w:t>
      </w:r>
      <w:r w:rsidRPr="00017DE0">
        <w:t xml:space="preserve"> </w:t>
      </w:r>
      <w:r w:rsidRPr="00017DE0">
        <w:rPr>
          <w:rFonts w:ascii="Sylfaen" w:hAnsi="Sylfaen" w:cs="Sylfaen"/>
        </w:rPr>
        <w:t>სრულყოფა</w:t>
      </w:r>
      <w:r w:rsidRPr="00017DE0">
        <w:t xml:space="preserve">, </w:t>
      </w:r>
      <w:r w:rsidRPr="00017DE0">
        <w:rPr>
          <w:rFonts w:ascii="Sylfaen" w:hAnsi="Sylfaen" w:cs="Sylfaen"/>
        </w:rPr>
        <w:t>შიდა</w:t>
      </w:r>
      <w:r w:rsidRPr="00017DE0">
        <w:t xml:space="preserve"> </w:t>
      </w:r>
      <w:r w:rsidRPr="00017DE0">
        <w:rPr>
          <w:rFonts w:ascii="Sylfaen" w:hAnsi="Sylfaen" w:cs="Sylfaen"/>
        </w:rPr>
        <w:t>აუდიტის</w:t>
      </w:r>
      <w:r w:rsidRPr="00017DE0">
        <w:t xml:space="preserve"> </w:t>
      </w:r>
      <w:r w:rsidRPr="00017DE0">
        <w:rPr>
          <w:rFonts w:ascii="Sylfaen" w:hAnsi="Sylfaen" w:cs="Sylfaen"/>
        </w:rPr>
        <w:t>სუბიექტების</w:t>
      </w:r>
      <w:r w:rsidRPr="00017DE0">
        <w:t xml:space="preserve"> </w:t>
      </w:r>
      <w:r w:rsidRPr="00017DE0">
        <w:rPr>
          <w:rFonts w:ascii="Sylfaen" w:hAnsi="Sylfaen" w:cs="Sylfaen"/>
        </w:rPr>
        <w:t>საქმიანობის</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სტანდარტებთან</w:t>
      </w:r>
      <w:r w:rsidRPr="00017DE0">
        <w:t xml:space="preserve"> </w:t>
      </w:r>
      <w:r w:rsidRPr="00017DE0">
        <w:rPr>
          <w:rFonts w:ascii="Sylfaen" w:hAnsi="Sylfaen" w:cs="Sylfaen"/>
        </w:rPr>
        <w:t>შესაბამისობის</w:t>
      </w:r>
      <w:r w:rsidRPr="00017DE0">
        <w:t xml:space="preserve"> </w:t>
      </w:r>
      <w:r w:rsidRPr="00017DE0">
        <w:rPr>
          <w:rFonts w:ascii="Sylfaen" w:hAnsi="Sylfaen" w:cs="Sylfaen"/>
        </w:rPr>
        <w:t>უზრუნველყოფა</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მართვისა</w:t>
      </w:r>
      <w:r w:rsidRPr="00017DE0">
        <w:t xml:space="preserve"> </w:t>
      </w:r>
      <w:r w:rsidRPr="00017DE0">
        <w:rPr>
          <w:rFonts w:ascii="Sylfaen" w:hAnsi="Sylfaen" w:cs="Sylfaen"/>
        </w:rPr>
        <w:t>და</w:t>
      </w:r>
      <w:r w:rsidRPr="00017DE0">
        <w:t xml:space="preserve"> </w:t>
      </w:r>
      <w:r w:rsidRPr="00017DE0">
        <w:rPr>
          <w:rFonts w:ascii="Sylfaen" w:hAnsi="Sylfaen" w:cs="Sylfaen"/>
        </w:rPr>
        <w:t>კონტროლის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სრულყოფილი</w:t>
      </w:r>
      <w:r w:rsidRPr="00017DE0">
        <w:t xml:space="preserve">  </w:t>
      </w:r>
      <w:r w:rsidRPr="00017DE0">
        <w:rPr>
          <w:rFonts w:ascii="Sylfaen" w:hAnsi="Sylfaen" w:cs="Sylfaen"/>
        </w:rPr>
        <w:t>ფუნქციონირება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სათანადო</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რესურსის</w:t>
      </w:r>
      <w:r w:rsidRPr="00017DE0">
        <w:t xml:space="preserve"> </w:t>
      </w:r>
      <w:r w:rsidRPr="00017DE0">
        <w:rPr>
          <w:rFonts w:ascii="Sylfaen" w:hAnsi="Sylfaen" w:cs="Sylfaen"/>
        </w:rPr>
        <w:t>მობილიზებისათვის</w:t>
      </w:r>
      <w:r w:rsidRPr="00017DE0">
        <w:t xml:space="preserve"> </w:t>
      </w:r>
      <w:r w:rsidRPr="00017DE0">
        <w:rPr>
          <w:rFonts w:ascii="Sylfaen" w:hAnsi="Sylfaen" w:cs="Sylfaen"/>
        </w:rPr>
        <w:t>დონორ</w:t>
      </w:r>
      <w:r w:rsidRPr="00017DE0">
        <w:t xml:space="preserve"> </w:t>
      </w:r>
      <w:r w:rsidRPr="00017DE0">
        <w:rPr>
          <w:rFonts w:ascii="Sylfaen" w:hAnsi="Sylfaen" w:cs="Sylfaen"/>
        </w:rPr>
        <w:t>ორგანიზაციებთან</w:t>
      </w:r>
      <w:r w:rsidRPr="00017DE0">
        <w:t xml:space="preserve"> </w:t>
      </w:r>
      <w:r w:rsidRPr="00017DE0">
        <w:rPr>
          <w:rFonts w:ascii="Sylfaen" w:hAnsi="Sylfaen" w:cs="Sylfaen"/>
        </w:rPr>
        <w:t>და</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საფინანსო</w:t>
      </w:r>
      <w:r w:rsidRPr="00017DE0">
        <w:t xml:space="preserve"> </w:t>
      </w:r>
      <w:r w:rsidRPr="00017DE0">
        <w:rPr>
          <w:rFonts w:ascii="Sylfaen" w:hAnsi="Sylfaen" w:cs="Sylfaen"/>
        </w:rPr>
        <w:t>ინსტიტუტებთან</w:t>
      </w:r>
      <w:r w:rsidRPr="00017DE0">
        <w:t xml:space="preserve"> </w:t>
      </w:r>
      <w:r w:rsidRPr="00017DE0">
        <w:rPr>
          <w:rFonts w:ascii="Sylfaen" w:hAnsi="Sylfaen" w:cs="Sylfaen"/>
        </w:rPr>
        <w:t>ეფექტური</w:t>
      </w:r>
      <w:r w:rsidRPr="00017DE0">
        <w:t xml:space="preserve"> </w:t>
      </w:r>
      <w:r w:rsidRPr="00017DE0">
        <w:rPr>
          <w:rFonts w:ascii="Sylfaen" w:hAnsi="Sylfaen" w:cs="Sylfaen"/>
        </w:rPr>
        <w:t>თანამშრომლობის</w:t>
      </w:r>
      <w:r w:rsidRPr="00017DE0">
        <w:t xml:space="preserve"> </w:t>
      </w:r>
      <w:r w:rsidRPr="00017DE0">
        <w:rPr>
          <w:rFonts w:ascii="Sylfaen" w:hAnsi="Sylfaen" w:cs="Sylfaen"/>
        </w:rPr>
        <w:t>შენარჩუნება</w:t>
      </w:r>
      <w:r w:rsidRPr="00017DE0">
        <w:t xml:space="preserve"> </w:t>
      </w:r>
      <w:r w:rsidRPr="00017DE0">
        <w:rPr>
          <w:rFonts w:ascii="Sylfaen" w:hAnsi="Sylfaen" w:cs="Sylfaen"/>
        </w:rPr>
        <w:t>საქართველოს</w:t>
      </w:r>
      <w:r w:rsidRPr="00017DE0">
        <w:t xml:space="preserve"> </w:t>
      </w:r>
      <w:r w:rsidRPr="00017DE0">
        <w:rPr>
          <w:rFonts w:ascii="Sylfaen" w:hAnsi="Sylfaen" w:cs="Sylfaen"/>
        </w:rPr>
        <w:t>მთავრობის</w:t>
      </w:r>
      <w:r w:rsidRPr="00017DE0">
        <w:t xml:space="preserve"> </w:t>
      </w:r>
      <w:r w:rsidRPr="00017DE0">
        <w:rPr>
          <w:rFonts w:ascii="Sylfaen" w:hAnsi="Sylfaen" w:cs="Sylfaen"/>
        </w:rPr>
        <w:t>მიერ</w:t>
      </w:r>
      <w:r w:rsidRPr="00017DE0">
        <w:t xml:space="preserve"> </w:t>
      </w:r>
      <w:r w:rsidRPr="00017DE0">
        <w:rPr>
          <w:rFonts w:ascii="Sylfaen" w:hAnsi="Sylfaen" w:cs="Sylfaen"/>
        </w:rPr>
        <w:t>განსაზღვრული</w:t>
      </w:r>
      <w:r w:rsidRPr="00017DE0">
        <w:t xml:space="preserve"> </w:t>
      </w:r>
      <w:r w:rsidRPr="00017DE0">
        <w:rPr>
          <w:rFonts w:ascii="Sylfaen" w:hAnsi="Sylfaen" w:cs="Sylfaen"/>
        </w:rPr>
        <w:t>პრიორიტეტული</w:t>
      </w:r>
      <w:r w:rsidRPr="00017DE0">
        <w:t xml:space="preserve"> </w:t>
      </w:r>
      <w:r w:rsidRPr="00017DE0">
        <w:rPr>
          <w:rFonts w:ascii="Sylfaen" w:hAnsi="Sylfaen" w:cs="Sylfaen"/>
        </w:rPr>
        <w:t>პროგრამების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ინფრასტრუქტურული</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დასაფინანსებლად</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დამატებითი</w:t>
      </w:r>
      <w:r w:rsidRPr="00017DE0">
        <w:t xml:space="preserve"> </w:t>
      </w:r>
      <w:r w:rsidRPr="00017DE0">
        <w:rPr>
          <w:rFonts w:ascii="Sylfaen" w:hAnsi="Sylfaen" w:cs="Sylfaen"/>
        </w:rPr>
        <w:t>საინვესტიციო</w:t>
      </w:r>
      <w:r w:rsidRPr="00017DE0">
        <w:t xml:space="preserve"> </w:t>
      </w:r>
      <w:r w:rsidRPr="00017DE0">
        <w:rPr>
          <w:rFonts w:ascii="Sylfaen" w:hAnsi="Sylfaen" w:cs="Sylfaen"/>
        </w:rPr>
        <w:t>რესურსების</w:t>
      </w:r>
      <w:r w:rsidRPr="00017DE0">
        <w:t xml:space="preserve"> </w:t>
      </w:r>
      <w:r w:rsidRPr="00017DE0">
        <w:rPr>
          <w:rFonts w:ascii="Sylfaen" w:hAnsi="Sylfaen" w:cs="Sylfaen"/>
        </w:rPr>
        <w:t>მოზიდვის</w:t>
      </w:r>
      <w:r w:rsidRPr="00017DE0">
        <w:t xml:space="preserve"> </w:t>
      </w:r>
      <w:r w:rsidRPr="00017DE0">
        <w:rPr>
          <w:rFonts w:ascii="Sylfaen" w:hAnsi="Sylfaen" w:cs="Sylfaen"/>
        </w:rPr>
        <w:t>პარალელურად</w:t>
      </w:r>
      <w:r w:rsidRPr="00017DE0">
        <w:t xml:space="preserve"> </w:t>
      </w:r>
      <w:r w:rsidRPr="00017DE0">
        <w:rPr>
          <w:rFonts w:ascii="Sylfaen" w:hAnsi="Sylfaen" w:cs="Sylfaen"/>
        </w:rPr>
        <w:t>მთავრობის</w:t>
      </w:r>
      <w:r w:rsidRPr="00017DE0">
        <w:t xml:space="preserve"> </w:t>
      </w:r>
      <w:r w:rsidRPr="00017DE0">
        <w:rPr>
          <w:rFonts w:ascii="Sylfaen" w:hAnsi="Sylfaen" w:cs="Sylfaen"/>
        </w:rPr>
        <w:t>ვალის</w:t>
      </w:r>
      <w:r w:rsidRPr="00017DE0">
        <w:t xml:space="preserve"> </w:t>
      </w:r>
      <w:r w:rsidRPr="00017DE0">
        <w:rPr>
          <w:rFonts w:ascii="Sylfaen" w:hAnsi="Sylfaen" w:cs="Sylfaen"/>
        </w:rPr>
        <w:t>მდგრადობის</w:t>
      </w:r>
      <w:r w:rsidRPr="00017DE0">
        <w:t xml:space="preserve"> </w:t>
      </w:r>
      <w:r w:rsidRPr="00017DE0">
        <w:rPr>
          <w:rFonts w:ascii="Sylfaen" w:hAnsi="Sylfaen" w:cs="Sylfaen"/>
        </w:rPr>
        <w:t>შენარჩუნება</w:t>
      </w:r>
      <w:r w:rsidRPr="00017DE0">
        <w:t xml:space="preserve">, </w:t>
      </w:r>
      <w:r w:rsidRPr="00017DE0">
        <w:rPr>
          <w:rFonts w:ascii="Sylfaen" w:hAnsi="Sylfaen" w:cs="Sylfaen"/>
        </w:rPr>
        <w:t>როგორც</w:t>
      </w:r>
      <w:r w:rsidRPr="00017DE0">
        <w:t xml:space="preserve">  </w:t>
      </w:r>
      <w:r w:rsidRPr="00017DE0">
        <w:rPr>
          <w:rFonts w:ascii="Sylfaen" w:hAnsi="Sylfaen" w:cs="Sylfaen"/>
        </w:rPr>
        <w:t>საშუალოვადიან</w:t>
      </w:r>
      <w:r w:rsidRPr="00017DE0">
        <w:t xml:space="preserve">, </w:t>
      </w:r>
      <w:r w:rsidRPr="00017DE0">
        <w:rPr>
          <w:rFonts w:ascii="Sylfaen" w:hAnsi="Sylfaen" w:cs="Sylfaen"/>
        </w:rPr>
        <w:t>ასევე</w:t>
      </w:r>
      <w:r w:rsidRPr="00017DE0">
        <w:t xml:space="preserve"> </w:t>
      </w:r>
      <w:r w:rsidRPr="00017DE0">
        <w:rPr>
          <w:rFonts w:ascii="Sylfaen" w:hAnsi="Sylfaen" w:cs="Sylfaen"/>
        </w:rPr>
        <w:t>გრძელვადიან</w:t>
      </w:r>
      <w:r w:rsidRPr="00017DE0">
        <w:t xml:space="preserve"> </w:t>
      </w:r>
      <w:r w:rsidRPr="00017DE0">
        <w:rPr>
          <w:rFonts w:ascii="Sylfaen" w:hAnsi="Sylfaen" w:cs="Sylfaen"/>
        </w:rPr>
        <w:t>პერიოდში</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მთავრობის</w:t>
      </w:r>
      <w:r w:rsidRPr="00017DE0">
        <w:t xml:space="preserve"> </w:t>
      </w:r>
      <w:r w:rsidRPr="00017DE0">
        <w:rPr>
          <w:rFonts w:ascii="Sylfaen" w:hAnsi="Sylfaen" w:cs="Sylfaen"/>
        </w:rPr>
        <w:t>ფასიანი</w:t>
      </w:r>
      <w:r w:rsidRPr="00017DE0">
        <w:t xml:space="preserve"> </w:t>
      </w:r>
      <w:r w:rsidRPr="00017DE0">
        <w:rPr>
          <w:rFonts w:ascii="Sylfaen" w:hAnsi="Sylfaen" w:cs="Sylfaen"/>
        </w:rPr>
        <w:t>ქაღალდების</w:t>
      </w:r>
      <w:r w:rsidRPr="00017DE0">
        <w:t xml:space="preserve"> </w:t>
      </w:r>
      <w:r w:rsidRPr="00017DE0">
        <w:rPr>
          <w:rFonts w:ascii="Sylfaen" w:hAnsi="Sylfaen" w:cs="Sylfaen"/>
        </w:rPr>
        <w:t>ბაზრის</w:t>
      </w:r>
      <w:r w:rsidRPr="00017DE0">
        <w:t xml:space="preserve"> </w:t>
      </w:r>
      <w:r w:rsidRPr="00017DE0">
        <w:rPr>
          <w:rFonts w:ascii="Sylfaen" w:hAnsi="Sylfaen" w:cs="Sylfaen"/>
        </w:rPr>
        <w:t>შემდგომი</w:t>
      </w:r>
      <w:r w:rsidRPr="00017DE0">
        <w:t xml:space="preserve"> </w:t>
      </w:r>
      <w:r w:rsidRPr="00017DE0">
        <w:rPr>
          <w:rFonts w:ascii="Sylfaen" w:hAnsi="Sylfaen" w:cs="Sylfaen"/>
        </w:rPr>
        <w:t>განვითარების</w:t>
      </w:r>
      <w:r w:rsidRPr="00017DE0">
        <w:t xml:space="preserve"> </w:t>
      </w:r>
      <w:r w:rsidRPr="00017DE0">
        <w:rPr>
          <w:rFonts w:ascii="Sylfaen" w:hAnsi="Sylfaen" w:cs="Sylfaen"/>
        </w:rPr>
        <w:t>ხელშეწყობის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სხვადასხვა</w:t>
      </w:r>
      <w:r w:rsidRPr="00017DE0">
        <w:t xml:space="preserve"> </w:t>
      </w:r>
      <w:r w:rsidRPr="00017DE0">
        <w:rPr>
          <w:rFonts w:ascii="Sylfaen" w:hAnsi="Sylfaen" w:cs="Sylfaen"/>
        </w:rPr>
        <w:t>ინსტრუმენტების</w:t>
      </w:r>
      <w:r w:rsidRPr="00017DE0">
        <w:t xml:space="preserve"> </w:t>
      </w:r>
      <w:r w:rsidRPr="00017DE0">
        <w:rPr>
          <w:rFonts w:ascii="Sylfaen" w:hAnsi="Sylfaen" w:cs="Sylfaen"/>
        </w:rPr>
        <w:t>გამოყენება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ევროატლანტიკურ</w:t>
      </w:r>
      <w:r w:rsidRPr="00017DE0">
        <w:t xml:space="preserve"> </w:t>
      </w:r>
      <w:r w:rsidRPr="00017DE0">
        <w:rPr>
          <w:rFonts w:ascii="Sylfaen" w:hAnsi="Sylfaen" w:cs="Sylfaen"/>
        </w:rPr>
        <w:t>სტრუქტურებში</w:t>
      </w:r>
      <w:r w:rsidRPr="00017DE0">
        <w:t xml:space="preserve"> </w:t>
      </w:r>
      <w:r w:rsidRPr="00017DE0">
        <w:rPr>
          <w:rFonts w:ascii="Sylfaen" w:hAnsi="Sylfaen" w:cs="Sylfaen"/>
        </w:rPr>
        <w:t>საქართველოს</w:t>
      </w:r>
      <w:r w:rsidRPr="00017DE0">
        <w:t xml:space="preserve"> </w:t>
      </w:r>
      <w:r w:rsidRPr="00017DE0">
        <w:rPr>
          <w:rFonts w:ascii="Sylfaen" w:hAnsi="Sylfaen" w:cs="Sylfaen"/>
        </w:rPr>
        <w:t>ინტეგრაციასთან</w:t>
      </w:r>
      <w:r w:rsidRPr="00017DE0">
        <w:t xml:space="preserve"> </w:t>
      </w:r>
      <w:r w:rsidRPr="00017DE0">
        <w:rPr>
          <w:rFonts w:ascii="Sylfaen" w:hAnsi="Sylfaen" w:cs="Sylfaen"/>
        </w:rPr>
        <w:t>დაკავშირებული</w:t>
      </w:r>
      <w:r w:rsidRPr="00017DE0">
        <w:t xml:space="preserve"> </w:t>
      </w:r>
      <w:r w:rsidRPr="00017DE0">
        <w:rPr>
          <w:rFonts w:ascii="Sylfaen" w:hAnsi="Sylfaen" w:cs="Sylfaen"/>
        </w:rPr>
        <w:t>საკითხების</w:t>
      </w:r>
      <w:r w:rsidRPr="00017DE0">
        <w:t xml:space="preserve"> </w:t>
      </w:r>
      <w:r w:rsidRPr="00017DE0">
        <w:rPr>
          <w:rFonts w:ascii="Sylfaen" w:hAnsi="Sylfaen" w:cs="Sylfaen"/>
        </w:rPr>
        <w:t>შესრულების</w:t>
      </w:r>
      <w:r w:rsidRPr="00017DE0">
        <w:t xml:space="preserve"> </w:t>
      </w:r>
      <w:r w:rsidRPr="00017DE0">
        <w:rPr>
          <w:rFonts w:ascii="Sylfaen" w:hAnsi="Sylfaen" w:cs="Sylfaen"/>
        </w:rPr>
        <w:t>კოორდინაცია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საქართველოს</w:t>
      </w:r>
      <w:r w:rsidRPr="00017DE0">
        <w:t xml:space="preserve"> </w:t>
      </w:r>
      <w:r w:rsidRPr="00017DE0">
        <w:rPr>
          <w:rFonts w:ascii="Sylfaen" w:hAnsi="Sylfaen" w:cs="Sylfaen"/>
        </w:rPr>
        <w:t>ფინანსთა</w:t>
      </w:r>
      <w:r w:rsidRPr="00017DE0">
        <w:t xml:space="preserve"> </w:t>
      </w:r>
      <w:r w:rsidRPr="00017DE0">
        <w:rPr>
          <w:rFonts w:ascii="Sylfaen" w:hAnsi="Sylfaen" w:cs="Sylfaen"/>
        </w:rPr>
        <w:t>სამინისტროს</w:t>
      </w:r>
      <w:r w:rsidRPr="00017DE0">
        <w:t xml:space="preserve"> </w:t>
      </w:r>
      <w:r w:rsidRPr="00017DE0">
        <w:rPr>
          <w:rFonts w:ascii="Sylfaen" w:hAnsi="Sylfaen" w:cs="Sylfaen"/>
        </w:rPr>
        <w:t>კომპეტენციის</w:t>
      </w:r>
      <w:r w:rsidRPr="00017DE0">
        <w:t xml:space="preserve"> </w:t>
      </w:r>
      <w:r w:rsidRPr="00017DE0">
        <w:rPr>
          <w:rFonts w:ascii="Sylfaen" w:hAnsi="Sylfaen" w:cs="Sylfaen"/>
        </w:rPr>
        <w:t>ფარგლებში</w:t>
      </w:r>
      <w:r w:rsidRPr="00017DE0">
        <w:t xml:space="preserve"> </w:t>
      </w:r>
      <w:r w:rsidRPr="00017DE0">
        <w:rPr>
          <w:rFonts w:ascii="Sylfaen" w:hAnsi="Sylfaen" w:cs="Sylfaen"/>
        </w:rPr>
        <w:t>და</w:t>
      </w:r>
      <w:r w:rsidRPr="00017DE0">
        <w:t xml:space="preserve"> </w:t>
      </w:r>
      <w:r w:rsidRPr="00017DE0">
        <w:rPr>
          <w:rFonts w:ascii="Sylfaen" w:hAnsi="Sylfaen" w:cs="Sylfaen"/>
        </w:rPr>
        <w:t>აღებული</w:t>
      </w:r>
      <w:r w:rsidRPr="00017DE0">
        <w:t xml:space="preserve"> </w:t>
      </w:r>
      <w:r w:rsidRPr="00017DE0">
        <w:rPr>
          <w:rFonts w:ascii="Sylfaen" w:hAnsi="Sylfaen" w:cs="Sylfaen"/>
        </w:rPr>
        <w:t>ვალდებულებების</w:t>
      </w:r>
      <w:r w:rsidRPr="00017DE0">
        <w:t xml:space="preserve"> </w:t>
      </w:r>
      <w:r w:rsidRPr="00017DE0">
        <w:rPr>
          <w:rFonts w:ascii="Sylfaen" w:hAnsi="Sylfaen" w:cs="Sylfaen"/>
        </w:rPr>
        <w:t>შესრულების</w:t>
      </w:r>
      <w:r w:rsidRPr="00017DE0">
        <w:t xml:space="preserve"> </w:t>
      </w:r>
      <w:r w:rsidRPr="00017DE0">
        <w:rPr>
          <w:rFonts w:ascii="Sylfaen" w:hAnsi="Sylfaen" w:cs="Sylfaen"/>
        </w:rPr>
        <w:t>მონიტორინგი</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ქვეყნის</w:t>
      </w:r>
      <w:r w:rsidRPr="00017DE0">
        <w:t xml:space="preserve"> </w:t>
      </w:r>
      <w:r w:rsidRPr="00017DE0">
        <w:rPr>
          <w:rFonts w:ascii="Sylfaen" w:hAnsi="Sylfaen" w:cs="Sylfaen"/>
        </w:rPr>
        <w:t>საკრედიტო</w:t>
      </w:r>
      <w:r w:rsidRPr="00017DE0">
        <w:t xml:space="preserve"> </w:t>
      </w:r>
      <w:r w:rsidRPr="00017DE0">
        <w:rPr>
          <w:rFonts w:ascii="Sylfaen" w:hAnsi="Sylfaen" w:cs="Sylfaen"/>
        </w:rPr>
        <w:t>რეიტინგის</w:t>
      </w:r>
      <w:r w:rsidRPr="00017DE0">
        <w:t xml:space="preserve"> </w:t>
      </w:r>
      <w:r w:rsidRPr="00017DE0">
        <w:rPr>
          <w:rFonts w:ascii="Sylfaen" w:hAnsi="Sylfaen" w:cs="Sylfaen"/>
        </w:rPr>
        <w:t>გაუმჯობესების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სტრატეგიის</w:t>
      </w:r>
      <w:r w:rsidRPr="00017DE0">
        <w:t xml:space="preserve"> </w:t>
      </w:r>
      <w:r w:rsidRPr="00017DE0">
        <w:rPr>
          <w:rFonts w:ascii="Sylfaen" w:hAnsi="Sylfaen" w:cs="Sylfaen"/>
        </w:rPr>
        <w:t>დამუშავების</w:t>
      </w:r>
      <w:r w:rsidRPr="00017DE0">
        <w:t xml:space="preserve"> </w:t>
      </w:r>
      <w:r w:rsidRPr="00017DE0">
        <w:rPr>
          <w:rFonts w:ascii="Sylfaen" w:hAnsi="Sylfaen" w:cs="Sylfaen"/>
        </w:rPr>
        <w:t>კოორდინაცია</w:t>
      </w:r>
      <w:r w:rsidRPr="00017DE0">
        <w:t xml:space="preserve"> </w:t>
      </w:r>
      <w:r w:rsidRPr="00017DE0">
        <w:rPr>
          <w:rFonts w:ascii="Sylfaen" w:hAnsi="Sylfaen" w:cs="Sylfaen"/>
        </w:rPr>
        <w:t>და</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სარეიტინგო</w:t>
      </w:r>
      <w:r w:rsidRPr="00017DE0">
        <w:t xml:space="preserve"> </w:t>
      </w:r>
      <w:r w:rsidRPr="00017DE0">
        <w:rPr>
          <w:rFonts w:ascii="Sylfaen" w:hAnsi="Sylfaen" w:cs="Sylfaen"/>
        </w:rPr>
        <w:t>კომპანიებთან</w:t>
      </w:r>
      <w:r w:rsidRPr="00017DE0">
        <w:t xml:space="preserve"> </w:t>
      </w:r>
      <w:r w:rsidRPr="00017DE0">
        <w:rPr>
          <w:rFonts w:ascii="Sylfaen" w:hAnsi="Sylfaen" w:cs="Sylfaen"/>
        </w:rPr>
        <w:t>ურთიერთობის</w:t>
      </w:r>
      <w:r w:rsidRPr="00017DE0">
        <w:t xml:space="preserve"> </w:t>
      </w:r>
      <w:r w:rsidRPr="00017DE0">
        <w:rPr>
          <w:rFonts w:ascii="Sylfaen" w:hAnsi="Sylfaen" w:cs="Sylfaen"/>
        </w:rPr>
        <w:t>კოორდინაცია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დარიცხვის</w:t>
      </w:r>
      <w:r w:rsidRPr="00017DE0">
        <w:t xml:space="preserve"> </w:t>
      </w:r>
      <w:r w:rsidRPr="00017DE0">
        <w:rPr>
          <w:rFonts w:ascii="Sylfaen" w:hAnsi="Sylfaen" w:cs="Sylfaen"/>
        </w:rPr>
        <w:t>მეთოდზე</w:t>
      </w:r>
      <w:r w:rsidRPr="00017DE0">
        <w:t xml:space="preserve"> </w:t>
      </w:r>
      <w:r w:rsidRPr="00017DE0">
        <w:rPr>
          <w:rFonts w:ascii="Sylfaen" w:hAnsi="Sylfaen" w:cs="Sylfaen"/>
        </w:rPr>
        <w:t>დაფუძნებული</w:t>
      </w:r>
      <w:r w:rsidRPr="00017DE0">
        <w:t xml:space="preserve"> </w:t>
      </w:r>
      <w:r w:rsidRPr="00017DE0">
        <w:rPr>
          <w:rFonts w:ascii="Sylfaen" w:hAnsi="Sylfaen" w:cs="Sylfaen"/>
        </w:rPr>
        <w:t>სააღრიცხვო</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შემოღება</w:t>
      </w:r>
      <w:r w:rsidRPr="00017DE0">
        <w:t xml:space="preserve"> </w:t>
      </w:r>
      <w:r w:rsidRPr="00017DE0">
        <w:rPr>
          <w:rFonts w:ascii="Sylfaen" w:hAnsi="Sylfaen" w:cs="Sylfaen"/>
        </w:rPr>
        <w:t>და</w:t>
      </w:r>
      <w:r w:rsidRPr="00017DE0">
        <w:t xml:space="preserve"> IPSAS </w:t>
      </w:r>
      <w:r w:rsidRPr="00017DE0">
        <w:rPr>
          <w:rFonts w:ascii="Sylfaen" w:hAnsi="Sylfaen" w:cs="Sylfaen"/>
        </w:rPr>
        <w:t>სტანდარტებთან</w:t>
      </w:r>
      <w:r w:rsidRPr="00017DE0">
        <w:t xml:space="preserve"> </w:t>
      </w:r>
      <w:r w:rsidRPr="00017DE0">
        <w:rPr>
          <w:rFonts w:ascii="Sylfaen" w:hAnsi="Sylfaen" w:cs="Sylfaen"/>
        </w:rPr>
        <w:t>სრული</w:t>
      </w:r>
      <w:r w:rsidRPr="00017DE0">
        <w:t xml:space="preserve"> </w:t>
      </w:r>
      <w:r w:rsidRPr="00017DE0">
        <w:rPr>
          <w:rFonts w:ascii="Sylfaen" w:hAnsi="Sylfaen" w:cs="Sylfaen"/>
        </w:rPr>
        <w:t>შესაბამისობის</w:t>
      </w:r>
      <w:r w:rsidRPr="00017DE0">
        <w:t xml:space="preserve"> </w:t>
      </w:r>
      <w:r w:rsidRPr="00017DE0">
        <w:rPr>
          <w:rFonts w:ascii="Sylfaen" w:hAnsi="Sylfaen" w:cs="Sylfaen"/>
        </w:rPr>
        <w:t>მიღწევა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სახელმწიფო</w:t>
      </w:r>
      <w:r w:rsidRPr="00017DE0">
        <w:t xml:space="preserve"> </w:t>
      </w:r>
      <w:r w:rsidRPr="00017DE0">
        <w:rPr>
          <w:rFonts w:ascii="Sylfaen" w:hAnsi="Sylfaen" w:cs="Sylfaen"/>
        </w:rPr>
        <w:t>ფინანსების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ინტეგრირებული</w:t>
      </w:r>
      <w:r w:rsidRPr="00017DE0">
        <w:t xml:space="preserve"> </w:t>
      </w:r>
      <w:r w:rsidRPr="00017DE0">
        <w:rPr>
          <w:rFonts w:ascii="Sylfaen" w:hAnsi="Sylfaen" w:cs="Sylfaen"/>
        </w:rPr>
        <w:t>საინფორმაციო</w:t>
      </w:r>
      <w:r w:rsidRPr="00017DE0">
        <w:t xml:space="preserve"> </w:t>
      </w:r>
      <w:r w:rsidRPr="00017DE0">
        <w:rPr>
          <w:rFonts w:ascii="Sylfaen" w:hAnsi="Sylfaen" w:cs="Sylfaen"/>
        </w:rPr>
        <w:t>სისტემის</w:t>
      </w:r>
      <w:r w:rsidRPr="00017DE0">
        <w:t xml:space="preserve"> (PFMS)  </w:t>
      </w:r>
      <w:r w:rsidRPr="00017DE0">
        <w:rPr>
          <w:rFonts w:ascii="Sylfaen" w:hAnsi="Sylfaen" w:cs="Sylfaen"/>
        </w:rPr>
        <w:t>შემუშავება</w:t>
      </w:r>
      <w:r w:rsidRPr="00017DE0">
        <w:t>.</w:t>
      </w:r>
    </w:p>
    <w:p w:rsidR="00EC663D" w:rsidRPr="00017DE0" w:rsidRDefault="00EC663D" w:rsidP="00EC663D">
      <w:pPr>
        <w:jc w:val="both"/>
        <w:rPr>
          <w:rFonts w:ascii="Sylfaen" w:hAnsi="Sylfaen"/>
          <w:lang w:val="ka-GE"/>
        </w:rPr>
      </w:pPr>
    </w:p>
    <w:p w:rsidR="00EC663D" w:rsidRPr="00017DE0"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7DE0">
        <w:rPr>
          <w:rFonts w:ascii="Sylfaen" w:hAnsi="Sylfaen" w:cs="Sylfaen"/>
          <w:b/>
          <w:sz w:val="24"/>
          <w:szCs w:val="24"/>
          <w:lang w:val="ka-GE"/>
        </w:rPr>
        <w:t>შემოსავლების მობილიზება და გადამხდელთა მომსახურების გაუმჯობესება</w:t>
      </w:r>
    </w:p>
    <w:p w:rsidR="00EC663D" w:rsidRPr="00017DE0" w:rsidRDefault="00EC663D" w:rsidP="00EC663D">
      <w:pPr>
        <w:jc w:val="both"/>
        <w:rPr>
          <w:rFonts w:ascii="Sylfaen" w:hAnsi="Sylfaen"/>
        </w:rPr>
      </w:pPr>
    </w:p>
    <w:p w:rsidR="00C12F31" w:rsidRPr="00017DE0" w:rsidRDefault="00C12F31" w:rsidP="00C12F31">
      <w:pPr>
        <w:spacing w:after="0"/>
        <w:jc w:val="both"/>
      </w:pPr>
      <w:r w:rsidRPr="00017DE0">
        <w:rPr>
          <w:rFonts w:ascii="Sylfaen" w:hAnsi="Sylfaen" w:cs="Sylfaen"/>
        </w:rPr>
        <w:lastRenderedPageBreak/>
        <w:t>მომსახურების</w:t>
      </w:r>
      <w:r w:rsidRPr="00017DE0">
        <w:t xml:space="preserve"> </w:t>
      </w:r>
      <w:r w:rsidRPr="00017DE0">
        <w:rPr>
          <w:rFonts w:ascii="Sylfaen" w:hAnsi="Sylfaen" w:cs="Sylfaen"/>
        </w:rPr>
        <w:t>პოტენციალის</w:t>
      </w:r>
      <w:r w:rsidRPr="00017DE0">
        <w:t xml:space="preserve"> </w:t>
      </w:r>
      <w:r w:rsidRPr="00017DE0">
        <w:rPr>
          <w:rFonts w:ascii="Sylfaen" w:hAnsi="Sylfaen" w:cs="Sylfaen"/>
        </w:rPr>
        <w:t>გაძლიერების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გადამხდელთა</w:t>
      </w:r>
      <w:r w:rsidRPr="00017DE0">
        <w:t xml:space="preserve"> </w:t>
      </w:r>
      <w:r w:rsidRPr="00017DE0">
        <w:rPr>
          <w:rFonts w:ascii="Sylfaen" w:hAnsi="Sylfaen" w:cs="Sylfaen"/>
        </w:rPr>
        <w:t>კმაყოფილების</w:t>
      </w:r>
      <w:r w:rsidRPr="00017DE0">
        <w:t xml:space="preserve"> </w:t>
      </w:r>
      <w:r w:rsidRPr="00017DE0">
        <w:rPr>
          <w:rFonts w:ascii="Sylfaen" w:hAnsi="Sylfaen" w:cs="Sylfaen"/>
        </w:rPr>
        <w:t>ხარისხის</w:t>
      </w:r>
      <w:r w:rsidRPr="00017DE0">
        <w:t xml:space="preserve"> </w:t>
      </w:r>
      <w:r w:rsidRPr="00017DE0">
        <w:rPr>
          <w:rFonts w:ascii="Sylfaen" w:hAnsi="Sylfaen" w:cs="Sylfaen"/>
        </w:rPr>
        <w:t>ამაღლების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მომსახურების</w:t>
      </w:r>
      <w:r w:rsidRPr="00017DE0">
        <w:t xml:space="preserve"> </w:t>
      </w:r>
      <w:r w:rsidRPr="00017DE0">
        <w:rPr>
          <w:rFonts w:ascii="Sylfaen" w:hAnsi="Sylfaen" w:cs="Sylfaen"/>
        </w:rPr>
        <w:t>ოფისების</w:t>
      </w:r>
      <w:r w:rsidRPr="00017DE0">
        <w:t xml:space="preserve"> </w:t>
      </w:r>
      <w:r w:rsidRPr="00017DE0">
        <w:rPr>
          <w:rFonts w:ascii="Sylfaen" w:hAnsi="Sylfaen" w:cs="Sylfaen"/>
        </w:rPr>
        <w:t>თანამედროვე</w:t>
      </w:r>
      <w:r w:rsidRPr="00017DE0">
        <w:t xml:space="preserve"> </w:t>
      </w:r>
      <w:r w:rsidRPr="00017DE0">
        <w:rPr>
          <w:rFonts w:ascii="Sylfaen" w:hAnsi="Sylfaen" w:cs="Sylfaen"/>
        </w:rPr>
        <w:t>სტანდარტებით</w:t>
      </w:r>
      <w:r w:rsidRPr="00017DE0">
        <w:t xml:space="preserve"> </w:t>
      </w:r>
      <w:r w:rsidRPr="00017DE0">
        <w:rPr>
          <w:rFonts w:ascii="Sylfaen" w:hAnsi="Sylfaen" w:cs="Sylfaen"/>
        </w:rPr>
        <w:t>მოწყობა</w:t>
      </w:r>
      <w:r w:rsidRPr="00017DE0">
        <w:t xml:space="preserve">, </w:t>
      </w:r>
      <w:r w:rsidRPr="00017DE0">
        <w:rPr>
          <w:rFonts w:ascii="Sylfaen" w:hAnsi="Sylfaen" w:cs="Sylfaen"/>
        </w:rPr>
        <w:t>მოძრავი</w:t>
      </w:r>
      <w:r w:rsidRPr="00017DE0">
        <w:t xml:space="preserve"> </w:t>
      </w:r>
      <w:r w:rsidRPr="00017DE0">
        <w:rPr>
          <w:rFonts w:ascii="Sylfaen" w:hAnsi="Sylfaen" w:cs="Sylfaen"/>
        </w:rPr>
        <w:t>სერვის</w:t>
      </w:r>
      <w:r w:rsidRPr="00017DE0">
        <w:t>-</w:t>
      </w:r>
      <w:r w:rsidRPr="00017DE0">
        <w:rPr>
          <w:rFonts w:ascii="Sylfaen" w:hAnsi="Sylfaen" w:cs="Sylfaen"/>
        </w:rPr>
        <w:t>ცენტრების</w:t>
      </w:r>
      <w:r w:rsidRPr="00017DE0">
        <w:t xml:space="preserve"> </w:t>
      </w:r>
      <w:r w:rsidRPr="00017DE0">
        <w:rPr>
          <w:rFonts w:ascii="Sylfaen" w:hAnsi="Sylfaen" w:cs="Sylfaen"/>
        </w:rPr>
        <w:t>პროექტის</w:t>
      </w:r>
      <w:r w:rsidRPr="00017DE0">
        <w:t xml:space="preserve"> </w:t>
      </w:r>
      <w:r w:rsidRPr="00017DE0">
        <w:rPr>
          <w:rFonts w:ascii="Sylfaen" w:hAnsi="Sylfaen" w:cs="Sylfaen"/>
        </w:rPr>
        <w:t>გაფართოება</w:t>
      </w:r>
      <w:r w:rsidRPr="00017DE0">
        <w:t xml:space="preserve">, </w:t>
      </w:r>
      <w:r w:rsidRPr="00017DE0">
        <w:rPr>
          <w:rFonts w:ascii="Sylfaen" w:hAnsi="Sylfaen" w:cs="Sylfaen"/>
        </w:rPr>
        <w:t>ახალი</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სერვისების</w:t>
      </w:r>
      <w:r w:rsidRPr="00017DE0">
        <w:t xml:space="preserve"> </w:t>
      </w:r>
      <w:r w:rsidRPr="00017DE0">
        <w:rPr>
          <w:rFonts w:ascii="Sylfaen" w:hAnsi="Sylfaen" w:cs="Sylfaen"/>
        </w:rPr>
        <w:t>ინიცირება</w:t>
      </w:r>
      <w:r w:rsidRPr="00017DE0">
        <w:t xml:space="preserve">, </w:t>
      </w:r>
      <w:r w:rsidRPr="00017DE0">
        <w:rPr>
          <w:rFonts w:ascii="Sylfaen" w:hAnsi="Sylfaen" w:cs="Sylfaen"/>
        </w:rPr>
        <w:t>საჭიროებისამებრ</w:t>
      </w:r>
      <w:r w:rsidRPr="00017DE0">
        <w:t xml:space="preserve"> </w:t>
      </w:r>
      <w:r w:rsidRPr="00017DE0">
        <w:rPr>
          <w:rFonts w:ascii="Sylfaen" w:hAnsi="Sylfaen" w:cs="Sylfaen"/>
        </w:rPr>
        <w:t>არსებული</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სერვისების</w:t>
      </w:r>
      <w:r w:rsidRPr="00017DE0">
        <w:t xml:space="preserve"> </w:t>
      </w:r>
      <w:r w:rsidRPr="00017DE0">
        <w:rPr>
          <w:rFonts w:ascii="Sylfaen" w:hAnsi="Sylfaen" w:cs="Sylfaen"/>
        </w:rPr>
        <w:t>გაუმჯობესება</w:t>
      </w:r>
      <w:r w:rsidRPr="00017DE0">
        <w:t xml:space="preserve"> </w:t>
      </w:r>
      <w:r w:rsidRPr="00017DE0">
        <w:rPr>
          <w:rFonts w:ascii="Sylfaen" w:hAnsi="Sylfaen" w:cs="Sylfaen"/>
        </w:rPr>
        <w:t>რაც</w:t>
      </w:r>
      <w:r w:rsidRPr="00017DE0">
        <w:t xml:space="preserve"> </w:t>
      </w:r>
      <w:r w:rsidRPr="00017DE0">
        <w:rPr>
          <w:rFonts w:ascii="Sylfaen" w:hAnsi="Sylfaen" w:cs="Sylfaen"/>
        </w:rPr>
        <w:t>კიდე</w:t>
      </w:r>
      <w:r w:rsidRPr="00017DE0">
        <w:t xml:space="preserve"> </w:t>
      </w:r>
      <w:r w:rsidRPr="00017DE0">
        <w:rPr>
          <w:rFonts w:ascii="Sylfaen" w:hAnsi="Sylfaen" w:cs="Sylfaen"/>
        </w:rPr>
        <w:t>უფრო</w:t>
      </w:r>
      <w:r w:rsidRPr="00017DE0">
        <w:t xml:space="preserve"> </w:t>
      </w:r>
      <w:r w:rsidRPr="00017DE0">
        <w:rPr>
          <w:rFonts w:ascii="Sylfaen" w:hAnsi="Sylfaen" w:cs="Sylfaen"/>
        </w:rPr>
        <w:t>კომფორტულს</w:t>
      </w:r>
      <w:r w:rsidRPr="00017DE0">
        <w:t xml:space="preserve"> </w:t>
      </w:r>
      <w:r w:rsidRPr="00017DE0">
        <w:rPr>
          <w:rFonts w:ascii="Sylfaen" w:hAnsi="Sylfaen" w:cs="Sylfaen"/>
        </w:rPr>
        <w:t>გახდის</w:t>
      </w:r>
      <w:r w:rsidRPr="00017DE0">
        <w:t xml:space="preserve"> </w:t>
      </w:r>
      <w:r w:rsidRPr="00017DE0">
        <w:rPr>
          <w:rFonts w:ascii="Sylfaen" w:hAnsi="Sylfaen" w:cs="Sylfaen"/>
        </w:rPr>
        <w:t>მომსახურების</w:t>
      </w:r>
      <w:r w:rsidRPr="00017DE0">
        <w:t xml:space="preserve"> </w:t>
      </w:r>
      <w:r w:rsidRPr="00017DE0">
        <w:rPr>
          <w:rFonts w:ascii="Sylfaen" w:hAnsi="Sylfaen" w:cs="Sylfaen"/>
        </w:rPr>
        <w:t>პროცესს</w:t>
      </w:r>
      <w:r w:rsidRPr="00017DE0">
        <w:t xml:space="preserve"> </w:t>
      </w:r>
      <w:r w:rsidRPr="00017DE0">
        <w:rPr>
          <w:rFonts w:ascii="Sylfaen" w:hAnsi="Sylfaen" w:cs="Sylfaen"/>
        </w:rPr>
        <w:t>გადამხდელებისათვის</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გადამხდელთა</w:t>
      </w:r>
      <w:r w:rsidRPr="00017DE0">
        <w:t xml:space="preserve"> </w:t>
      </w:r>
      <w:r w:rsidRPr="00017DE0">
        <w:rPr>
          <w:rFonts w:ascii="Sylfaen" w:hAnsi="Sylfaen" w:cs="Sylfaen"/>
        </w:rPr>
        <w:t>მაღალი</w:t>
      </w:r>
      <w:r w:rsidRPr="00017DE0">
        <w:t xml:space="preserve"> </w:t>
      </w:r>
      <w:r w:rsidRPr="00017DE0">
        <w:rPr>
          <w:rFonts w:ascii="Sylfaen" w:hAnsi="Sylfaen" w:cs="Sylfaen"/>
        </w:rPr>
        <w:t>საგადასახადო</w:t>
      </w:r>
      <w:r w:rsidRPr="00017DE0">
        <w:t xml:space="preserve"> </w:t>
      </w:r>
      <w:r w:rsidRPr="00017DE0">
        <w:rPr>
          <w:rFonts w:ascii="Sylfaen" w:hAnsi="Sylfaen" w:cs="Sylfaen"/>
        </w:rPr>
        <w:t>კულტურის</w:t>
      </w:r>
      <w:r w:rsidRPr="00017DE0">
        <w:t xml:space="preserve"> </w:t>
      </w:r>
      <w:r w:rsidRPr="00017DE0">
        <w:rPr>
          <w:rFonts w:ascii="Sylfaen" w:hAnsi="Sylfaen" w:cs="Sylfaen"/>
        </w:rPr>
        <w:t>ჩამოყალიბების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საგადასახადო</w:t>
      </w:r>
      <w:r w:rsidRPr="00017DE0">
        <w:t xml:space="preserve"> </w:t>
      </w:r>
      <w:r w:rsidRPr="00017DE0">
        <w:rPr>
          <w:rFonts w:ascii="Sylfaen" w:hAnsi="Sylfaen" w:cs="Sylfaen"/>
        </w:rPr>
        <w:t>სფეროში</w:t>
      </w:r>
      <w:r w:rsidRPr="00017DE0">
        <w:t xml:space="preserve"> </w:t>
      </w:r>
      <w:r w:rsidRPr="00017DE0">
        <w:rPr>
          <w:rFonts w:ascii="Sylfaen" w:hAnsi="Sylfaen" w:cs="Sylfaen"/>
        </w:rPr>
        <w:t>სამოქალაქო</w:t>
      </w:r>
      <w:r w:rsidRPr="00017DE0">
        <w:t xml:space="preserve"> </w:t>
      </w:r>
      <w:r w:rsidRPr="00017DE0">
        <w:rPr>
          <w:rFonts w:ascii="Sylfaen" w:hAnsi="Sylfaen" w:cs="Sylfaen"/>
        </w:rPr>
        <w:t>ცნობიერების</w:t>
      </w:r>
      <w:r w:rsidRPr="00017DE0">
        <w:t xml:space="preserve"> </w:t>
      </w:r>
      <w:r w:rsidRPr="00017DE0">
        <w:rPr>
          <w:rFonts w:ascii="Sylfaen" w:hAnsi="Sylfaen" w:cs="Sylfaen"/>
        </w:rPr>
        <w:t>ამაღლება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აუდიტის</w:t>
      </w:r>
      <w:r w:rsidRPr="00017DE0">
        <w:t xml:space="preserve"> </w:t>
      </w:r>
      <w:r w:rsidRPr="00017DE0">
        <w:rPr>
          <w:rFonts w:ascii="Sylfaen" w:hAnsi="Sylfaen" w:cs="Sylfaen"/>
        </w:rPr>
        <w:t>პროცესის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რაც</w:t>
      </w:r>
      <w:r w:rsidRPr="00017DE0">
        <w:t xml:space="preserve"> </w:t>
      </w:r>
      <w:r w:rsidRPr="00017DE0">
        <w:rPr>
          <w:rFonts w:ascii="Sylfaen" w:hAnsi="Sylfaen" w:cs="Sylfaen"/>
        </w:rPr>
        <w:t>საშუალებას</w:t>
      </w:r>
      <w:r w:rsidRPr="00017DE0">
        <w:t xml:space="preserve"> </w:t>
      </w:r>
      <w:r w:rsidRPr="00017DE0">
        <w:rPr>
          <w:rFonts w:ascii="Sylfaen" w:hAnsi="Sylfaen" w:cs="Sylfaen"/>
        </w:rPr>
        <w:t>მოგვცემს</w:t>
      </w:r>
      <w:r w:rsidRPr="00017DE0">
        <w:t xml:space="preserve"> </w:t>
      </w:r>
      <w:r w:rsidRPr="00017DE0">
        <w:rPr>
          <w:rFonts w:ascii="Sylfaen" w:hAnsi="Sylfaen" w:cs="Sylfaen"/>
        </w:rPr>
        <w:t>გამარტივდეს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კონტროლი</w:t>
      </w:r>
      <w:r w:rsidRPr="00017DE0">
        <w:t xml:space="preserve"> </w:t>
      </w:r>
      <w:r w:rsidRPr="00017DE0">
        <w:rPr>
          <w:rFonts w:ascii="Sylfaen" w:hAnsi="Sylfaen" w:cs="Sylfaen"/>
        </w:rPr>
        <w:t>შემოწმების</w:t>
      </w:r>
      <w:r w:rsidRPr="00017DE0">
        <w:t xml:space="preserve"> </w:t>
      </w:r>
      <w:r w:rsidRPr="00017DE0">
        <w:rPr>
          <w:rFonts w:ascii="Sylfaen" w:hAnsi="Sylfaen" w:cs="Sylfaen"/>
        </w:rPr>
        <w:t>პროცედურებზე</w:t>
      </w:r>
      <w:r w:rsidRPr="00017DE0">
        <w:t xml:space="preserve"> </w:t>
      </w:r>
      <w:r w:rsidRPr="00017DE0">
        <w:rPr>
          <w:rFonts w:ascii="Sylfaen" w:hAnsi="Sylfaen" w:cs="Sylfaen"/>
        </w:rPr>
        <w:t>და</w:t>
      </w:r>
      <w:r w:rsidRPr="00017DE0">
        <w:t xml:space="preserve"> </w:t>
      </w:r>
      <w:r w:rsidRPr="00017DE0">
        <w:rPr>
          <w:rFonts w:ascii="Sylfaen" w:hAnsi="Sylfaen" w:cs="Sylfaen"/>
        </w:rPr>
        <w:t>წარიმართოს</w:t>
      </w:r>
      <w:r w:rsidRPr="00017DE0">
        <w:t xml:space="preserve"> </w:t>
      </w:r>
      <w:r w:rsidRPr="00017DE0">
        <w:rPr>
          <w:rFonts w:ascii="Sylfaen" w:hAnsi="Sylfaen" w:cs="Sylfaen"/>
        </w:rPr>
        <w:t>უფრო</w:t>
      </w:r>
      <w:r w:rsidRPr="00017DE0">
        <w:t xml:space="preserve"> </w:t>
      </w:r>
      <w:r w:rsidRPr="00017DE0">
        <w:rPr>
          <w:rFonts w:ascii="Sylfaen" w:hAnsi="Sylfaen" w:cs="Sylfaen"/>
        </w:rPr>
        <w:t>ეფექტიანად</w:t>
      </w:r>
      <w:r w:rsidRPr="00017DE0">
        <w:t xml:space="preserve">. </w:t>
      </w:r>
      <w:r w:rsidRPr="00017DE0">
        <w:rPr>
          <w:rFonts w:ascii="Sylfaen" w:hAnsi="Sylfaen" w:cs="Sylfaen"/>
        </w:rPr>
        <w:t>აუდიტორთა</w:t>
      </w:r>
      <w:r w:rsidRPr="00017DE0">
        <w:t xml:space="preserve"> </w:t>
      </w:r>
      <w:r w:rsidRPr="00017DE0">
        <w:rPr>
          <w:rFonts w:ascii="Sylfaen" w:hAnsi="Sylfaen" w:cs="Sylfaen"/>
        </w:rPr>
        <w:t>რიცხოვნობის</w:t>
      </w:r>
      <w:r w:rsidRPr="00017DE0">
        <w:t xml:space="preserve"> </w:t>
      </w:r>
      <w:r w:rsidRPr="00017DE0">
        <w:rPr>
          <w:rFonts w:ascii="Sylfaen" w:hAnsi="Sylfaen" w:cs="Sylfaen"/>
        </w:rPr>
        <w:t>გაზრდა</w:t>
      </w:r>
      <w:r w:rsidRPr="00017DE0">
        <w:t xml:space="preserve"> </w:t>
      </w:r>
      <w:r w:rsidRPr="00017DE0">
        <w:rPr>
          <w:rFonts w:ascii="Sylfaen" w:hAnsi="Sylfaen" w:cs="Sylfaen"/>
        </w:rPr>
        <w:t>და</w:t>
      </w:r>
      <w:r w:rsidRPr="00017DE0">
        <w:t xml:space="preserve"> </w:t>
      </w:r>
      <w:r w:rsidRPr="00017DE0">
        <w:rPr>
          <w:rFonts w:ascii="Sylfaen" w:hAnsi="Sylfaen" w:cs="Sylfaen"/>
        </w:rPr>
        <w:t>კვალიფიკაციის</w:t>
      </w:r>
      <w:r w:rsidRPr="00017DE0">
        <w:t xml:space="preserve"> </w:t>
      </w:r>
      <w:r w:rsidRPr="00017DE0">
        <w:rPr>
          <w:rFonts w:ascii="Sylfaen" w:hAnsi="Sylfaen" w:cs="Sylfaen"/>
        </w:rPr>
        <w:t>ამაღლება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საგადასახადო</w:t>
      </w:r>
      <w:r w:rsidRPr="00017DE0">
        <w:t xml:space="preserve"> </w:t>
      </w:r>
      <w:r w:rsidRPr="00017DE0">
        <w:rPr>
          <w:rFonts w:ascii="Sylfaen" w:hAnsi="Sylfaen" w:cs="Sylfaen"/>
        </w:rPr>
        <w:t>კანონმდებლობის</w:t>
      </w:r>
      <w:r w:rsidRPr="00017DE0">
        <w:t xml:space="preserve"> </w:t>
      </w:r>
      <w:r w:rsidRPr="00017DE0">
        <w:rPr>
          <w:rFonts w:ascii="Sylfaen" w:hAnsi="Sylfaen" w:cs="Sylfaen"/>
        </w:rPr>
        <w:t>სრულყოფა</w:t>
      </w:r>
      <w:r w:rsidRPr="00017DE0">
        <w:t xml:space="preserve"> </w:t>
      </w:r>
      <w:r w:rsidRPr="00017DE0">
        <w:rPr>
          <w:rFonts w:ascii="Sylfaen" w:hAnsi="Sylfaen" w:cs="Sylfaen"/>
        </w:rPr>
        <w:t>და</w:t>
      </w:r>
      <w:r w:rsidRPr="00017DE0">
        <w:t xml:space="preserve"> </w:t>
      </w:r>
      <w:r w:rsidRPr="00017DE0">
        <w:rPr>
          <w:rFonts w:ascii="Sylfaen" w:hAnsi="Sylfaen" w:cs="Sylfaen"/>
        </w:rPr>
        <w:t>ერთიანი</w:t>
      </w:r>
      <w:r w:rsidRPr="00017DE0">
        <w:t xml:space="preserve"> </w:t>
      </w:r>
      <w:r w:rsidRPr="00017DE0">
        <w:rPr>
          <w:rFonts w:ascii="Sylfaen" w:hAnsi="Sylfaen" w:cs="Sylfaen"/>
        </w:rPr>
        <w:t>მეთოდოლოგიის</w:t>
      </w:r>
      <w:r w:rsidRPr="00017DE0">
        <w:t xml:space="preserve"> </w:t>
      </w:r>
      <w:r w:rsidRPr="00017DE0">
        <w:rPr>
          <w:rFonts w:ascii="Sylfaen" w:hAnsi="Sylfaen" w:cs="Sylfaen"/>
        </w:rPr>
        <w:t>შემუშავება</w:t>
      </w:r>
      <w:r w:rsidRPr="00017DE0">
        <w:t xml:space="preserve">, </w:t>
      </w:r>
      <w:r w:rsidRPr="00017DE0">
        <w:rPr>
          <w:rFonts w:ascii="Sylfaen" w:hAnsi="Sylfaen" w:cs="Sylfaen"/>
        </w:rPr>
        <w:t>რომელიც</w:t>
      </w:r>
      <w:r w:rsidRPr="00017DE0">
        <w:t xml:space="preserve"> </w:t>
      </w:r>
      <w:r w:rsidRPr="00017DE0">
        <w:rPr>
          <w:rFonts w:ascii="Sylfaen" w:hAnsi="Sylfaen" w:cs="Sylfaen"/>
        </w:rPr>
        <w:t>ხელს</w:t>
      </w:r>
      <w:r w:rsidRPr="00017DE0">
        <w:t xml:space="preserve"> </w:t>
      </w:r>
      <w:r w:rsidRPr="00017DE0">
        <w:rPr>
          <w:rFonts w:ascii="Sylfaen" w:hAnsi="Sylfaen" w:cs="Sylfaen"/>
        </w:rPr>
        <w:t>შეუწყობს</w:t>
      </w:r>
      <w:r w:rsidRPr="00017DE0">
        <w:t xml:space="preserve"> </w:t>
      </w:r>
      <w:r w:rsidRPr="00017DE0">
        <w:rPr>
          <w:rFonts w:ascii="Sylfaen" w:hAnsi="Sylfaen" w:cs="Sylfaen"/>
        </w:rPr>
        <w:t>გადასახადის</w:t>
      </w:r>
      <w:r w:rsidRPr="00017DE0">
        <w:t xml:space="preserve"> </w:t>
      </w:r>
      <w:r w:rsidRPr="00017DE0">
        <w:rPr>
          <w:rFonts w:ascii="Sylfaen" w:hAnsi="Sylfaen" w:cs="Sylfaen"/>
        </w:rPr>
        <w:t>გადამხდელთა</w:t>
      </w:r>
      <w:r w:rsidRPr="00017DE0">
        <w:t xml:space="preserve"> </w:t>
      </w:r>
      <w:r w:rsidRPr="00017DE0">
        <w:rPr>
          <w:rFonts w:ascii="Sylfaen" w:hAnsi="Sylfaen" w:cs="Sylfaen"/>
        </w:rPr>
        <w:t>ნებაყოფლობითი</w:t>
      </w:r>
      <w:r w:rsidRPr="00017DE0">
        <w:t xml:space="preserve"> </w:t>
      </w:r>
      <w:r w:rsidRPr="00017DE0">
        <w:rPr>
          <w:rFonts w:ascii="Sylfaen" w:hAnsi="Sylfaen" w:cs="Sylfaen"/>
        </w:rPr>
        <w:t>გადახდევინების</w:t>
      </w:r>
      <w:r w:rsidRPr="00017DE0">
        <w:t xml:space="preserve"> </w:t>
      </w:r>
      <w:r w:rsidRPr="00017DE0">
        <w:rPr>
          <w:rFonts w:ascii="Sylfaen" w:hAnsi="Sylfaen" w:cs="Sylfaen"/>
        </w:rPr>
        <w:t>მაჩვენებელის</w:t>
      </w:r>
      <w:r w:rsidRPr="00017DE0">
        <w:t xml:space="preserve"> </w:t>
      </w:r>
      <w:r w:rsidRPr="00017DE0">
        <w:rPr>
          <w:rFonts w:ascii="Sylfaen" w:hAnsi="Sylfaen" w:cs="Sylfaen"/>
        </w:rPr>
        <w:t>გაზრდას</w:t>
      </w:r>
      <w:r w:rsidRPr="00017DE0">
        <w:t xml:space="preserve"> </w:t>
      </w:r>
      <w:r w:rsidRPr="00017DE0">
        <w:rPr>
          <w:rFonts w:ascii="Sylfaen" w:hAnsi="Sylfaen" w:cs="Sylfaen"/>
        </w:rPr>
        <w:t>და</w:t>
      </w:r>
      <w:r w:rsidRPr="00017DE0">
        <w:t xml:space="preserve"> </w:t>
      </w:r>
      <w:r w:rsidRPr="00017DE0">
        <w:rPr>
          <w:rFonts w:ascii="Sylfaen" w:hAnsi="Sylfaen" w:cs="Sylfaen"/>
        </w:rPr>
        <w:t>საგადასახადო</w:t>
      </w:r>
      <w:r w:rsidRPr="00017DE0">
        <w:t xml:space="preserve"> </w:t>
      </w:r>
      <w:r w:rsidRPr="00017DE0">
        <w:rPr>
          <w:rFonts w:ascii="Sylfaen" w:hAnsi="Sylfaen" w:cs="Sylfaen"/>
        </w:rPr>
        <w:t>ადმინისტრირების</w:t>
      </w:r>
      <w:r w:rsidRPr="00017DE0">
        <w:t xml:space="preserve"> </w:t>
      </w:r>
      <w:r w:rsidRPr="00017DE0">
        <w:rPr>
          <w:rFonts w:ascii="Sylfaen" w:hAnsi="Sylfaen" w:cs="Sylfaen"/>
        </w:rPr>
        <w:t>პროცესის</w:t>
      </w:r>
      <w:r w:rsidRPr="00017DE0">
        <w:t xml:space="preserve"> </w:t>
      </w:r>
      <w:r w:rsidRPr="00017DE0">
        <w:rPr>
          <w:rFonts w:ascii="Sylfaen" w:hAnsi="Sylfaen" w:cs="Sylfaen"/>
        </w:rPr>
        <w:t>გამარტივებას</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დროული</w:t>
      </w:r>
      <w:r w:rsidRPr="00017DE0">
        <w:t xml:space="preserve"> </w:t>
      </w:r>
      <w:r w:rsidRPr="00017DE0">
        <w:rPr>
          <w:rFonts w:ascii="Sylfaen" w:hAnsi="Sylfaen" w:cs="Sylfaen"/>
        </w:rPr>
        <w:t>დეკლარირებისთვის</w:t>
      </w:r>
      <w:r w:rsidRPr="00017DE0">
        <w:t xml:space="preserve"> </w:t>
      </w:r>
      <w:r w:rsidRPr="00017DE0">
        <w:rPr>
          <w:rFonts w:ascii="Sylfaen" w:hAnsi="Sylfaen" w:cs="Sylfaen"/>
        </w:rPr>
        <w:t>უზრუნველსაყოფად</w:t>
      </w:r>
      <w:r w:rsidRPr="00017DE0">
        <w:t xml:space="preserve"> </w:t>
      </w:r>
      <w:r w:rsidRPr="00017DE0">
        <w:rPr>
          <w:rFonts w:ascii="Sylfaen" w:hAnsi="Sylfaen" w:cs="Sylfaen"/>
        </w:rPr>
        <w:t>საჭირო</w:t>
      </w:r>
      <w:r w:rsidRPr="00017DE0">
        <w:t xml:space="preserve"> </w:t>
      </w:r>
      <w:r w:rsidRPr="00017DE0">
        <w:rPr>
          <w:rFonts w:ascii="Sylfaen" w:hAnsi="Sylfaen" w:cs="Sylfaen"/>
        </w:rPr>
        <w:t>პროცედურების</w:t>
      </w:r>
      <w:r w:rsidRPr="00017DE0">
        <w:t xml:space="preserve"> </w:t>
      </w:r>
      <w:r w:rsidRPr="00017DE0">
        <w:rPr>
          <w:rFonts w:ascii="Sylfaen" w:hAnsi="Sylfaen" w:cs="Sylfaen"/>
        </w:rPr>
        <w:t>ჩამოყალიბება</w:t>
      </w:r>
      <w:r w:rsidRPr="00017DE0">
        <w:t xml:space="preserve">, </w:t>
      </w:r>
      <w:r w:rsidRPr="00017DE0">
        <w:rPr>
          <w:rFonts w:ascii="Sylfaen" w:hAnsi="Sylfaen" w:cs="Sylfaen"/>
        </w:rPr>
        <w:t>რაც</w:t>
      </w:r>
      <w:r w:rsidRPr="00017DE0">
        <w:t xml:space="preserve"> </w:t>
      </w:r>
      <w:r w:rsidRPr="00017DE0">
        <w:rPr>
          <w:rFonts w:ascii="Sylfaen" w:hAnsi="Sylfaen" w:cs="Sylfaen"/>
        </w:rPr>
        <w:t>ხელს</w:t>
      </w:r>
      <w:r w:rsidRPr="00017DE0">
        <w:t xml:space="preserve"> </w:t>
      </w:r>
      <w:r w:rsidRPr="00017DE0">
        <w:rPr>
          <w:rFonts w:ascii="Sylfaen" w:hAnsi="Sylfaen" w:cs="Sylfaen"/>
        </w:rPr>
        <w:t>შეუწყობს</w:t>
      </w:r>
      <w:r w:rsidRPr="00017DE0">
        <w:t xml:space="preserve"> </w:t>
      </w:r>
      <w:r w:rsidRPr="00017DE0">
        <w:rPr>
          <w:rFonts w:ascii="Sylfaen" w:hAnsi="Sylfaen" w:cs="Sylfaen"/>
        </w:rPr>
        <w:t>დეკლარირების</w:t>
      </w:r>
      <w:r w:rsidRPr="00017DE0">
        <w:t xml:space="preserve"> /</w:t>
      </w:r>
      <w:r w:rsidRPr="00017DE0">
        <w:rPr>
          <w:rFonts w:ascii="Sylfaen" w:hAnsi="Sylfaen" w:cs="Sylfaen"/>
        </w:rPr>
        <w:t>გაანგარიშებების</w:t>
      </w:r>
      <w:r w:rsidRPr="00017DE0">
        <w:t xml:space="preserve"> </w:t>
      </w:r>
      <w:r w:rsidRPr="00017DE0">
        <w:rPr>
          <w:rFonts w:ascii="Sylfaen" w:hAnsi="Sylfaen" w:cs="Sylfaen"/>
        </w:rPr>
        <w:t>დროულ</w:t>
      </w:r>
      <w:r w:rsidRPr="00017DE0">
        <w:t xml:space="preserve"> </w:t>
      </w:r>
      <w:r w:rsidRPr="00017DE0">
        <w:rPr>
          <w:rFonts w:ascii="Sylfaen" w:hAnsi="Sylfaen" w:cs="Sylfaen"/>
        </w:rPr>
        <w:t>და</w:t>
      </w:r>
      <w:r w:rsidRPr="00017DE0">
        <w:t xml:space="preserve"> </w:t>
      </w:r>
      <w:r w:rsidRPr="00017DE0">
        <w:rPr>
          <w:rFonts w:ascii="Sylfaen" w:hAnsi="Sylfaen" w:cs="Sylfaen"/>
        </w:rPr>
        <w:t>სრულ</w:t>
      </w:r>
      <w:r w:rsidRPr="00017DE0">
        <w:t xml:space="preserve"> </w:t>
      </w:r>
      <w:r w:rsidRPr="00017DE0">
        <w:rPr>
          <w:rFonts w:ascii="Sylfaen" w:hAnsi="Sylfaen" w:cs="Sylfaen"/>
        </w:rPr>
        <w:t>წარმოდგენას</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არსებული</w:t>
      </w:r>
      <w:r w:rsidRPr="00017DE0">
        <w:t xml:space="preserve"> </w:t>
      </w:r>
      <w:r w:rsidRPr="00017DE0">
        <w:rPr>
          <w:rFonts w:ascii="Sylfaen" w:hAnsi="Sylfaen" w:cs="Sylfaen"/>
        </w:rPr>
        <w:t>პროგრამული</w:t>
      </w:r>
      <w:r w:rsidRPr="00017DE0">
        <w:t xml:space="preserve"> </w:t>
      </w:r>
      <w:r w:rsidRPr="00017DE0">
        <w:rPr>
          <w:rFonts w:ascii="Sylfaen" w:hAnsi="Sylfaen" w:cs="Sylfaen"/>
        </w:rPr>
        <w:t>მოდულების</w:t>
      </w:r>
      <w:r w:rsidRPr="00017DE0">
        <w:t xml:space="preserve"> </w:t>
      </w:r>
      <w:r w:rsidRPr="00017DE0">
        <w:rPr>
          <w:rFonts w:ascii="Sylfaen" w:hAnsi="Sylfaen" w:cs="Sylfaen"/>
        </w:rPr>
        <w:t>დახვეწა</w:t>
      </w:r>
      <w:r w:rsidRPr="00017DE0">
        <w:t xml:space="preserve"> </w:t>
      </w:r>
      <w:r w:rsidRPr="00017DE0">
        <w:rPr>
          <w:rFonts w:ascii="Sylfaen" w:hAnsi="Sylfaen" w:cs="Sylfaen"/>
        </w:rPr>
        <w:t>და</w:t>
      </w:r>
      <w:r w:rsidRPr="00017DE0">
        <w:t xml:space="preserve"> </w:t>
      </w:r>
      <w:r w:rsidRPr="00017DE0">
        <w:rPr>
          <w:rFonts w:ascii="Sylfaen" w:hAnsi="Sylfaen" w:cs="Sylfaen"/>
        </w:rPr>
        <w:t>ახალი</w:t>
      </w:r>
      <w:r w:rsidRPr="00017DE0">
        <w:t xml:space="preserve"> </w:t>
      </w:r>
      <w:r w:rsidRPr="00017DE0">
        <w:rPr>
          <w:rFonts w:ascii="Sylfaen" w:hAnsi="Sylfaen" w:cs="Sylfaen"/>
        </w:rPr>
        <w:t>პროგრამული</w:t>
      </w:r>
      <w:r w:rsidRPr="00017DE0">
        <w:t xml:space="preserve"> </w:t>
      </w:r>
      <w:r w:rsidRPr="00017DE0">
        <w:rPr>
          <w:rFonts w:ascii="Sylfaen" w:hAnsi="Sylfaen" w:cs="Sylfaen"/>
        </w:rPr>
        <w:t>მოდულების</w:t>
      </w:r>
      <w:r w:rsidRPr="00017DE0">
        <w:t xml:space="preserve"> </w:t>
      </w:r>
      <w:r w:rsidRPr="00017DE0">
        <w:rPr>
          <w:rFonts w:ascii="Sylfaen" w:hAnsi="Sylfaen" w:cs="Sylfaen"/>
        </w:rPr>
        <w:t>შექმნის</w:t>
      </w:r>
      <w:r w:rsidRPr="00017DE0">
        <w:t xml:space="preserve"> </w:t>
      </w:r>
      <w:r w:rsidRPr="00017DE0">
        <w:rPr>
          <w:rFonts w:ascii="Sylfaen" w:hAnsi="Sylfaen" w:cs="Sylfaen"/>
        </w:rPr>
        <w:t>ინიცირება</w:t>
      </w:r>
      <w:r w:rsidRPr="00017DE0">
        <w:t xml:space="preserve">, </w:t>
      </w:r>
      <w:r w:rsidRPr="00017DE0">
        <w:rPr>
          <w:rFonts w:ascii="Sylfaen" w:hAnsi="Sylfaen" w:cs="Sylfaen"/>
        </w:rPr>
        <w:t>რომლებიც</w:t>
      </w:r>
      <w:r w:rsidRPr="00017DE0">
        <w:t xml:space="preserve"> </w:t>
      </w:r>
      <w:r w:rsidRPr="00017DE0">
        <w:rPr>
          <w:rFonts w:ascii="Sylfaen" w:hAnsi="Sylfaen" w:cs="Sylfaen"/>
        </w:rPr>
        <w:t>ხელს</w:t>
      </w:r>
      <w:r w:rsidRPr="00017DE0">
        <w:t xml:space="preserve"> </w:t>
      </w:r>
      <w:r w:rsidRPr="00017DE0">
        <w:rPr>
          <w:rFonts w:ascii="Sylfaen" w:hAnsi="Sylfaen" w:cs="Sylfaen"/>
        </w:rPr>
        <w:t>შეუწყობს</w:t>
      </w:r>
      <w:r w:rsidRPr="00017DE0">
        <w:t xml:space="preserve"> </w:t>
      </w:r>
      <w:r w:rsidRPr="00017DE0">
        <w:rPr>
          <w:rFonts w:ascii="Sylfaen" w:hAnsi="Sylfaen" w:cs="Sylfaen"/>
        </w:rPr>
        <w:t>საბაჟო</w:t>
      </w:r>
      <w:r w:rsidRPr="00017DE0">
        <w:t xml:space="preserve"> </w:t>
      </w:r>
      <w:r w:rsidRPr="00017DE0">
        <w:rPr>
          <w:rFonts w:ascii="Sylfaen" w:hAnsi="Sylfaen" w:cs="Sylfaen"/>
        </w:rPr>
        <w:t>კონტროლის</w:t>
      </w:r>
      <w:r w:rsidRPr="00017DE0">
        <w:t xml:space="preserve"> </w:t>
      </w:r>
      <w:r w:rsidRPr="00017DE0">
        <w:rPr>
          <w:rFonts w:ascii="Sylfaen" w:hAnsi="Sylfaen" w:cs="Sylfaen"/>
        </w:rPr>
        <w:t>ეფექტურობის</w:t>
      </w:r>
      <w:r w:rsidRPr="00017DE0">
        <w:t xml:space="preserve"> </w:t>
      </w:r>
      <w:r w:rsidRPr="00017DE0">
        <w:rPr>
          <w:rFonts w:ascii="Sylfaen" w:hAnsi="Sylfaen" w:cs="Sylfaen"/>
        </w:rPr>
        <w:t>ამაღლებას</w:t>
      </w:r>
      <w:r w:rsidRPr="00017DE0">
        <w:t xml:space="preserve"> </w:t>
      </w:r>
      <w:r w:rsidRPr="00017DE0">
        <w:rPr>
          <w:rFonts w:ascii="Sylfaen" w:hAnsi="Sylfaen" w:cs="Sylfaen"/>
        </w:rPr>
        <w:t>და</w:t>
      </w:r>
      <w:r w:rsidRPr="00017DE0">
        <w:t xml:space="preserve"> </w:t>
      </w:r>
      <w:r w:rsidRPr="00017DE0">
        <w:rPr>
          <w:rFonts w:ascii="Sylfaen" w:hAnsi="Sylfaen" w:cs="Sylfaen"/>
        </w:rPr>
        <w:t>პროცედურების</w:t>
      </w:r>
      <w:r w:rsidRPr="00017DE0">
        <w:t xml:space="preserve"> </w:t>
      </w:r>
      <w:r w:rsidRPr="00017DE0">
        <w:rPr>
          <w:rFonts w:ascii="Sylfaen" w:hAnsi="Sylfaen" w:cs="Sylfaen"/>
        </w:rPr>
        <w:t>გამარტივებას</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რისკზე</w:t>
      </w:r>
      <w:r w:rsidRPr="00017DE0">
        <w:t xml:space="preserve"> </w:t>
      </w:r>
      <w:r w:rsidRPr="00017DE0">
        <w:rPr>
          <w:rFonts w:ascii="Sylfaen" w:hAnsi="Sylfaen" w:cs="Sylfaen"/>
        </w:rPr>
        <w:t>დაფუძნებული</w:t>
      </w:r>
      <w:r w:rsidRPr="00017DE0">
        <w:t xml:space="preserve"> </w:t>
      </w:r>
      <w:r w:rsidRPr="00017DE0">
        <w:rPr>
          <w:rFonts w:ascii="Sylfaen" w:hAnsi="Sylfaen" w:cs="Sylfaen"/>
        </w:rPr>
        <w:t>მიდგომით</w:t>
      </w:r>
      <w:r w:rsidRPr="00017DE0">
        <w:t xml:space="preserve">, </w:t>
      </w:r>
      <w:r w:rsidRPr="00017DE0">
        <w:rPr>
          <w:rFonts w:ascii="Sylfaen" w:hAnsi="Sylfaen" w:cs="Sylfaen"/>
        </w:rPr>
        <w:t>საგადასახადო</w:t>
      </w:r>
      <w:r w:rsidRPr="00017DE0">
        <w:t xml:space="preserve"> </w:t>
      </w:r>
      <w:r w:rsidRPr="00017DE0">
        <w:rPr>
          <w:rFonts w:ascii="Sylfaen" w:hAnsi="Sylfaen" w:cs="Sylfaen"/>
        </w:rPr>
        <w:t>და</w:t>
      </w:r>
      <w:r w:rsidRPr="00017DE0">
        <w:t xml:space="preserve"> </w:t>
      </w:r>
      <w:r w:rsidRPr="00017DE0">
        <w:rPr>
          <w:rFonts w:ascii="Sylfaen" w:hAnsi="Sylfaen" w:cs="Sylfaen"/>
        </w:rPr>
        <w:t>სახელმწიფო</w:t>
      </w:r>
      <w:r w:rsidRPr="00017DE0">
        <w:t xml:space="preserve"> </w:t>
      </w:r>
      <w:r w:rsidRPr="00017DE0">
        <w:rPr>
          <w:rFonts w:ascii="Sylfaen" w:hAnsi="Sylfaen" w:cs="Sylfaen"/>
        </w:rPr>
        <w:t>საზღვრის</w:t>
      </w:r>
      <w:r w:rsidRPr="00017DE0">
        <w:t xml:space="preserve"> </w:t>
      </w:r>
      <w:r w:rsidRPr="00017DE0">
        <w:rPr>
          <w:rFonts w:ascii="Sylfaen" w:hAnsi="Sylfaen" w:cs="Sylfaen"/>
        </w:rPr>
        <w:t>კვეთის</w:t>
      </w:r>
      <w:r w:rsidRPr="00017DE0">
        <w:t xml:space="preserve"> </w:t>
      </w:r>
      <w:r w:rsidRPr="00017DE0">
        <w:rPr>
          <w:rFonts w:ascii="Sylfaen" w:hAnsi="Sylfaen" w:cs="Sylfaen"/>
        </w:rPr>
        <w:t>შედეგად</w:t>
      </w:r>
      <w:r w:rsidRPr="00017DE0">
        <w:t xml:space="preserve"> </w:t>
      </w:r>
      <w:r w:rsidRPr="00017DE0">
        <w:rPr>
          <w:rFonts w:ascii="Sylfaen" w:hAnsi="Sylfaen" w:cs="Sylfaen"/>
        </w:rPr>
        <w:t>წარმოშობილი</w:t>
      </w:r>
      <w:r w:rsidRPr="00017DE0">
        <w:t xml:space="preserve"> </w:t>
      </w:r>
      <w:r w:rsidRPr="00017DE0">
        <w:rPr>
          <w:rFonts w:ascii="Sylfaen" w:hAnsi="Sylfaen" w:cs="Sylfaen"/>
        </w:rPr>
        <w:t>ვალდებულებების</w:t>
      </w:r>
      <w:r w:rsidRPr="00017DE0">
        <w:t xml:space="preserve"> </w:t>
      </w:r>
      <w:r w:rsidRPr="00017DE0">
        <w:rPr>
          <w:rFonts w:ascii="Sylfaen" w:hAnsi="Sylfaen" w:cs="Sylfaen"/>
        </w:rPr>
        <w:t>შესრულებასთან</w:t>
      </w:r>
      <w:r w:rsidRPr="00017DE0">
        <w:t xml:space="preserve"> </w:t>
      </w:r>
      <w:r w:rsidRPr="00017DE0">
        <w:rPr>
          <w:rFonts w:ascii="Sylfaen" w:hAnsi="Sylfaen" w:cs="Sylfaen"/>
        </w:rPr>
        <w:t>დაკავშირებული</w:t>
      </w:r>
      <w:r w:rsidRPr="00017DE0">
        <w:t xml:space="preserve"> </w:t>
      </w:r>
      <w:r w:rsidRPr="00017DE0">
        <w:rPr>
          <w:rFonts w:ascii="Sylfaen" w:hAnsi="Sylfaen" w:cs="Sylfaen"/>
        </w:rPr>
        <w:t>კანონშესაბამისობის</w:t>
      </w:r>
      <w:r w:rsidRPr="00017DE0">
        <w:t xml:space="preserve"> </w:t>
      </w:r>
      <w:r w:rsidRPr="00017DE0">
        <w:rPr>
          <w:rFonts w:ascii="Sylfaen" w:hAnsi="Sylfaen" w:cs="Sylfaen"/>
        </w:rPr>
        <w:t>უზრუნველყოფა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შესაბამისი</w:t>
      </w:r>
      <w:r w:rsidRPr="00017DE0">
        <w:t xml:space="preserve"> </w:t>
      </w:r>
      <w:r w:rsidRPr="00017DE0">
        <w:rPr>
          <w:rFonts w:ascii="Sylfaen" w:hAnsi="Sylfaen" w:cs="Sylfaen"/>
        </w:rPr>
        <w:t>ღონისძიებების</w:t>
      </w:r>
      <w:r w:rsidRPr="00017DE0">
        <w:t xml:space="preserve"> </w:t>
      </w:r>
      <w:r w:rsidRPr="00017DE0">
        <w:rPr>
          <w:rFonts w:ascii="Sylfaen" w:hAnsi="Sylfaen" w:cs="Sylfaen"/>
        </w:rPr>
        <w:t>გატარება</w:t>
      </w:r>
      <w:r w:rsidRPr="00017DE0">
        <w:t xml:space="preserve"> </w:t>
      </w:r>
      <w:r w:rsidRPr="00017DE0">
        <w:rPr>
          <w:rFonts w:ascii="Sylfaen" w:hAnsi="Sylfaen" w:cs="Sylfaen"/>
        </w:rPr>
        <w:t>კინოლოგიური</w:t>
      </w:r>
      <w:r w:rsidRPr="00017DE0">
        <w:t xml:space="preserve"> </w:t>
      </w:r>
      <w:r w:rsidRPr="00017DE0">
        <w:rPr>
          <w:rFonts w:ascii="Sylfaen" w:hAnsi="Sylfaen" w:cs="Sylfaen"/>
        </w:rPr>
        <w:t>მომსახურების</w:t>
      </w:r>
      <w:r w:rsidRPr="00017DE0">
        <w:t xml:space="preserve"> </w:t>
      </w:r>
      <w:r w:rsidRPr="00017DE0">
        <w:rPr>
          <w:rFonts w:ascii="Sylfaen" w:hAnsi="Sylfaen" w:cs="Sylfaen"/>
        </w:rPr>
        <w:t>გაუმჯობესების</w:t>
      </w:r>
      <w:r w:rsidRPr="00017DE0">
        <w:t xml:space="preserve"> </w:t>
      </w:r>
      <w:r w:rsidRPr="00017DE0">
        <w:rPr>
          <w:rFonts w:ascii="Sylfaen" w:hAnsi="Sylfaen" w:cs="Sylfaen"/>
        </w:rPr>
        <w:t>მიზნით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საზღვრის</w:t>
      </w:r>
      <w:r w:rsidRPr="00017DE0">
        <w:t xml:space="preserve"> </w:t>
      </w:r>
      <w:r w:rsidRPr="00017DE0">
        <w:rPr>
          <w:rFonts w:ascii="Sylfaen" w:hAnsi="Sylfaen" w:cs="Sylfaen"/>
        </w:rPr>
        <w:t>კვეთასთან</w:t>
      </w:r>
      <w:r w:rsidRPr="00017DE0">
        <w:t xml:space="preserve"> </w:t>
      </w:r>
      <w:r w:rsidRPr="00017DE0">
        <w:rPr>
          <w:rFonts w:ascii="Sylfaen" w:hAnsi="Sylfaen" w:cs="Sylfaen"/>
        </w:rPr>
        <w:t>დაკავშირებული</w:t>
      </w:r>
      <w:r w:rsidRPr="00017DE0">
        <w:t xml:space="preserve"> </w:t>
      </w:r>
      <w:r w:rsidRPr="00017DE0">
        <w:rPr>
          <w:rFonts w:ascii="Sylfaen" w:hAnsi="Sylfaen" w:cs="Sylfaen"/>
        </w:rPr>
        <w:t>აკრძალვებისა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შეზღუდვების</w:t>
      </w:r>
      <w:r w:rsidRPr="00017DE0">
        <w:t xml:space="preserve"> </w:t>
      </w:r>
      <w:r w:rsidRPr="00017DE0">
        <w:rPr>
          <w:rFonts w:ascii="Sylfaen" w:hAnsi="Sylfaen" w:cs="Sylfaen"/>
        </w:rPr>
        <w:t>ეფექტური</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ფიტოსანიტარული</w:t>
      </w:r>
      <w:r w:rsidRPr="00017DE0">
        <w:t xml:space="preserve"> </w:t>
      </w:r>
      <w:r w:rsidRPr="00017DE0">
        <w:rPr>
          <w:rFonts w:ascii="Sylfaen" w:hAnsi="Sylfaen" w:cs="Sylfaen"/>
        </w:rPr>
        <w:t>და</w:t>
      </w:r>
      <w:r w:rsidRPr="00017DE0">
        <w:t xml:space="preserve"> </w:t>
      </w:r>
      <w:r w:rsidRPr="00017DE0">
        <w:rPr>
          <w:rFonts w:ascii="Sylfaen" w:hAnsi="Sylfaen" w:cs="Sylfaen"/>
        </w:rPr>
        <w:t>ვეტერინარული</w:t>
      </w:r>
      <w:r w:rsidRPr="00017DE0">
        <w:t xml:space="preserve"> </w:t>
      </w:r>
      <w:r w:rsidRPr="00017DE0">
        <w:rPr>
          <w:rFonts w:ascii="Sylfaen" w:hAnsi="Sylfaen" w:cs="Sylfaen"/>
        </w:rPr>
        <w:t>კონტროლის</w:t>
      </w:r>
      <w:r w:rsidRPr="00017DE0">
        <w:t xml:space="preserve"> </w:t>
      </w:r>
      <w:r w:rsidRPr="00017DE0">
        <w:rPr>
          <w:rFonts w:ascii="Sylfaen" w:hAnsi="Sylfaen" w:cs="Sylfaen"/>
        </w:rPr>
        <w:t>ევროსტანდარტების</w:t>
      </w:r>
      <w:r w:rsidRPr="00017DE0">
        <w:t xml:space="preserve"> </w:t>
      </w:r>
      <w:r w:rsidRPr="00017DE0">
        <w:rPr>
          <w:rFonts w:ascii="Sylfaen" w:hAnsi="Sylfaen" w:cs="Sylfaen"/>
        </w:rPr>
        <w:t>შესაბამისი</w:t>
      </w:r>
      <w:r w:rsidRPr="00017DE0">
        <w:t xml:space="preserve"> </w:t>
      </w:r>
      <w:r w:rsidRPr="00017DE0">
        <w:rPr>
          <w:rFonts w:ascii="Sylfaen" w:hAnsi="Sylfaen" w:cs="Sylfaen"/>
        </w:rPr>
        <w:t>ინფრასტრუქტურის</w:t>
      </w:r>
      <w:r w:rsidRPr="00017DE0">
        <w:t xml:space="preserve"> </w:t>
      </w:r>
      <w:r w:rsidRPr="00017DE0">
        <w:rPr>
          <w:rFonts w:ascii="Sylfaen" w:hAnsi="Sylfaen" w:cs="Sylfaen"/>
        </w:rPr>
        <w:t>მოწყობა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საბაჟო</w:t>
      </w:r>
      <w:r w:rsidRPr="00017DE0">
        <w:t>-</w:t>
      </w:r>
      <w:r w:rsidRPr="00017DE0">
        <w:rPr>
          <w:rFonts w:ascii="Sylfaen" w:hAnsi="Sylfaen" w:cs="Sylfaen"/>
        </w:rPr>
        <w:t>გამშვები</w:t>
      </w:r>
      <w:r w:rsidRPr="00017DE0">
        <w:t xml:space="preserve"> </w:t>
      </w:r>
      <w:r w:rsidRPr="00017DE0">
        <w:rPr>
          <w:rFonts w:ascii="Sylfaen" w:hAnsi="Sylfaen" w:cs="Sylfaen"/>
        </w:rPr>
        <w:t>პუნქტების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გაფორმების</w:t>
      </w:r>
      <w:r w:rsidRPr="00017DE0">
        <w:t xml:space="preserve"> </w:t>
      </w:r>
      <w:r w:rsidRPr="00017DE0">
        <w:rPr>
          <w:rFonts w:ascii="Sylfaen" w:hAnsi="Sylfaen" w:cs="Sylfaen"/>
        </w:rPr>
        <w:t>ეკონომიკური</w:t>
      </w:r>
      <w:r w:rsidRPr="00017DE0">
        <w:t xml:space="preserve"> </w:t>
      </w:r>
      <w:r w:rsidRPr="00017DE0">
        <w:rPr>
          <w:rFonts w:ascii="Sylfaen" w:hAnsi="Sylfaen" w:cs="Sylfaen"/>
        </w:rPr>
        <w:t>ზონების</w:t>
      </w:r>
      <w:r w:rsidRPr="00017DE0">
        <w:t xml:space="preserve"> </w:t>
      </w:r>
      <w:r w:rsidRPr="00017DE0">
        <w:rPr>
          <w:rFonts w:ascii="Sylfaen" w:hAnsi="Sylfaen" w:cs="Sylfaen"/>
        </w:rPr>
        <w:t>შეუფერხებელი</w:t>
      </w:r>
      <w:r w:rsidRPr="00017DE0">
        <w:t xml:space="preserve"> </w:t>
      </w:r>
      <w:r w:rsidRPr="00017DE0">
        <w:rPr>
          <w:rFonts w:ascii="Sylfaen" w:hAnsi="Sylfaen" w:cs="Sylfaen"/>
        </w:rPr>
        <w:t>ფუნქციონირების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შესაბამისი</w:t>
      </w:r>
      <w:r w:rsidRPr="00017DE0">
        <w:t xml:space="preserve"> </w:t>
      </w:r>
      <w:r w:rsidRPr="00017DE0">
        <w:rPr>
          <w:rFonts w:ascii="Sylfaen" w:hAnsi="Sylfaen" w:cs="Sylfaen"/>
        </w:rPr>
        <w:t>კაპიტალური</w:t>
      </w:r>
      <w:r w:rsidRPr="00017DE0">
        <w:t xml:space="preserve"> </w:t>
      </w:r>
      <w:r w:rsidRPr="00017DE0">
        <w:rPr>
          <w:rFonts w:ascii="Sylfaen" w:hAnsi="Sylfaen" w:cs="Sylfaen"/>
        </w:rPr>
        <w:t>და</w:t>
      </w:r>
      <w:r w:rsidRPr="00017DE0">
        <w:t xml:space="preserve"> </w:t>
      </w:r>
      <w:r w:rsidRPr="00017DE0">
        <w:rPr>
          <w:rFonts w:ascii="Sylfaen" w:hAnsi="Sylfaen" w:cs="Sylfaen"/>
        </w:rPr>
        <w:t>მიმდინარე</w:t>
      </w:r>
      <w:r w:rsidRPr="00017DE0">
        <w:t xml:space="preserve"> </w:t>
      </w:r>
      <w:r w:rsidRPr="00017DE0">
        <w:rPr>
          <w:rFonts w:ascii="Sylfaen" w:hAnsi="Sylfaen" w:cs="Sylfaen"/>
        </w:rPr>
        <w:t>სამშენებლო</w:t>
      </w:r>
      <w:r w:rsidRPr="00017DE0">
        <w:t>-</w:t>
      </w:r>
      <w:r w:rsidRPr="00017DE0">
        <w:rPr>
          <w:rFonts w:ascii="Sylfaen" w:hAnsi="Sylfaen" w:cs="Sylfaen"/>
        </w:rPr>
        <w:t>სარემონტო</w:t>
      </w:r>
      <w:r w:rsidRPr="00017DE0">
        <w:t xml:space="preserve"> </w:t>
      </w:r>
      <w:r w:rsidRPr="00017DE0">
        <w:rPr>
          <w:rFonts w:ascii="Sylfaen" w:hAnsi="Sylfaen" w:cs="Sylfaen"/>
        </w:rPr>
        <w:t>და</w:t>
      </w:r>
      <w:r w:rsidRPr="00017DE0">
        <w:t xml:space="preserve"> </w:t>
      </w:r>
      <w:r w:rsidRPr="00017DE0">
        <w:rPr>
          <w:rFonts w:ascii="Sylfaen" w:hAnsi="Sylfaen" w:cs="Sylfaen"/>
        </w:rPr>
        <w:t>სამონტაჟო</w:t>
      </w:r>
      <w:r w:rsidRPr="00017DE0">
        <w:t xml:space="preserve"> </w:t>
      </w:r>
      <w:r w:rsidRPr="00017DE0">
        <w:rPr>
          <w:rFonts w:ascii="Sylfaen" w:hAnsi="Sylfaen" w:cs="Sylfaen"/>
        </w:rPr>
        <w:t>სამუშაოების</w:t>
      </w:r>
      <w:r w:rsidRPr="00017DE0">
        <w:t xml:space="preserve"> </w:t>
      </w:r>
      <w:r w:rsidRPr="00017DE0">
        <w:rPr>
          <w:rFonts w:ascii="Sylfaen" w:hAnsi="Sylfaen" w:cs="Sylfaen"/>
        </w:rPr>
        <w:t>წარმოება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საქართველოს</w:t>
      </w:r>
      <w:r w:rsidRPr="00017DE0">
        <w:t xml:space="preserve"> </w:t>
      </w:r>
      <w:r w:rsidRPr="00017DE0">
        <w:rPr>
          <w:rFonts w:ascii="Sylfaen" w:hAnsi="Sylfaen" w:cs="Sylfaen"/>
        </w:rPr>
        <w:t>ევროკავშირის</w:t>
      </w:r>
      <w:r w:rsidRPr="00017DE0">
        <w:t xml:space="preserve"> </w:t>
      </w:r>
      <w:r w:rsidRPr="00017DE0">
        <w:rPr>
          <w:rFonts w:ascii="Sylfaen" w:hAnsi="Sylfaen" w:cs="Sylfaen"/>
        </w:rPr>
        <w:t>კანონმდებლობასთან</w:t>
      </w:r>
      <w:r w:rsidRPr="00017DE0">
        <w:t xml:space="preserve"> </w:t>
      </w:r>
      <w:r w:rsidRPr="00017DE0">
        <w:rPr>
          <w:rFonts w:ascii="Sylfaen" w:hAnsi="Sylfaen" w:cs="Sylfaen"/>
        </w:rPr>
        <w:t>ჰარმონიზების</w:t>
      </w:r>
      <w:r w:rsidRPr="00017DE0">
        <w:t xml:space="preserve"> </w:t>
      </w:r>
      <w:r w:rsidRPr="00017DE0">
        <w:rPr>
          <w:rFonts w:ascii="Sylfaen" w:hAnsi="Sylfaen" w:cs="Sylfaen"/>
        </w:rPr>
        <w:t>პროცესში</w:t>
      </w:r>
      <w:r w:rsidRPr="00017DE0">
        <w:t xml:space="preserve"> </w:t>
      </w:r>
      <w:r w:rsidRPr="00017DE0">
        <w:rPr>
          <w:rFonts w:ascii="Sylfaen" w:hAnsi="Sylfaen" w:cs="Sylfaen"/>
        </w:rPr>
        <w:t>მონაწილეობის</w:t>
      </w:r>
      <w:r w:rsidRPr="00017DE0">
        <w:t xml:space="preserve"> </w:t>
      </w:r>
      <w:r w:rsidRPr="00017DE0">
        <w:rPr>
          <w:rFonts w:ascii="Sylfaen" w:hAnsi="Sylfaen" w:cs="Sylfaen"/>
        </w:rPr>
        <w:t>მიღება</w:t>
      </w:r>
      <w:r w:rsidRPr="00017DE0">
        <w:t xml:space="preserve">, </w:t>
      </w:r>
      <w:r w:rsidRPr="00017DE0">
        <w:rPr>
          <w:rFonts w:ascii="Sylfaen" w:hAnsi="Sylfaen" w:cs="Sylfaen"/>
        </w:rPr>
        <w:t>ასოცირების</w:t>
      </w:r>
      <w:r w:rsidRPr="00017DE0">
        <w:t xml:space="preserve"> </w:t>
      </w:r>
      <w:r w:rsidRPr="00017DE0">
        <w:rPr>
          <w:rFonts w:ascii="Sylfaen" w:hAnsi="Sylfaen" w:cs="Sylfaen"/>
        </w:rPr>
        <w:t>დღის</w:t>
      </w:r>
      <w:r w:rsidRPr="00017DE0">
        <w:t xml:space="preserve"> </w:t>
      </w:r>
      <w:r w:rsidRPr="00017DE0">
        <w:rPr>
          <w:rFonts w:ascii="Sylfaen" w:hAnsi="Sylfaen" w:cs="Sylfaen"/>
        </w:rPr>
        <w:t>წესრიგით</w:t>
      </w:r>
      <w:r w:rsidRPr="00017DE0">
        <w:t xml:space="preserve"> </w:t>
      </w:r>
      <w:r w:rsidRPr="00017DE0">
        <w:rPr>
          <w:rFonts w:ascii="Sylfaen" w:hAnsi="Sylfaen" w:cs="Sylfaen"/>
        </w:rPr>
        <w:t>და</w:t>
      </w:r>
      <w:r w:rsidRPr="00017DE0">
        <w:t xml:space="preserve"> </w:t>
      </w:r>
      <w:r w:rsidRPr="00017DE0">
        <w:rPr>
          <w:rFonts w:ascii="Sylfaen" w:hAnsi="Sylfaen" w:cs="Sylfaen"/>
        </w:rPr>
        <w:t>მთავრობის</w:t>
      </w:r>
      <w:r w:rsidRPr="00017DE0">
        <w:t xml:space="preserve"> </w:t>
      </w:r>
      <w:r w:rsidRPr="00017DE0">
        <w:rPr>
          <w:rFonts w:ascii="Sylfaen" w:hAnsi="Sylfaen" w:cs="Sylfaen"/>
        </w:rPr>
        <w:t>სამოქმედო</w:t>
      </w:r>
      <w:r w:rsidRPr="00017DE0">
        <w:t xml:space="preserve"> </w:t>
      </w:r>
      <w:r w:rsidRPr="00017DE0">
        <w:rPr>
          <w:rFonts w:ascii="Sylfaen" w:hAnsi="Sylfaen" w:cs="Sylfaen"/>
        </w:rPr>
        <w:t>გეგმით</w:t>
      </w:r>
      <w:r w:rsidRPr="00017DE0">
        <w:t xml:space="preserve"> </w:t>
      </w:r>
      <w:r w:rsidRPr="00017DE0">
        <w:rPr>
          <w:rFonts w:ascii="Sylfaen" w:hAnsi="Sylfaen" w:cs="Sylfaen"/>
        </w:rPr>
        <w:t>განსაზღვრული</w:t>
      </w:r>
      <w:r w:rsidRPr="00017DE0">
        <w:t xml:space="preserve"> </w:t>
      </w:r>
      <w:r w:rsidRPr="00017DE0">
        <w:rPr>
          <w:rFonts w:ascii="Sylfaen" w:hAnsi="Sylfaen" w:cs="Sylfaen"/>
        </w:rPr>
        <w:t>ვალდებულებების</w:t>
      </w:r>
      <w:r w:rsidRPr="00017DE0">
        <w:t xml:space="preserve"> </w:t>
      </w:r>
      <w:r w:rsidRPr="00017DE0">
        <w:rPr>
          <w:rFonts w:ascii="Sylfaen" w:hAnsi="Sylfaen" w:cs="Sylfaen"/>
        </w:rPr>
        <w:t>შესრულება</w:t>
      </w:r>
      <w:r w:rsidRPr="00017DE0">
        <w:t>.</w:t>
      </w:r>
    </w:p>
    <w:p w:rsidR="00EC663D" w:rsidRPr="00017DE0" w:rsidRDefault="00EC663D" w:rsidP="00EC663D">
      <w:pPr>
        <w:jc w:val="both"/>
        <w:rPr>
          <w:rFonts w:ascii="Sylfaen" w:hAnsi="Sylfaen"/>
        </w:rPr>
      </w:pPr>
    </w:p>
    <w:p w:rsidR="00EC663D" w:rsidRPr="00017DE0"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7DE0">
        <w:rPr>
          <w:rFonts w:ascii="Sylfaen" w:hAnsi="Sylfaen" w:cs="Sylfaen"/>
          <w:b/>
          <w:sz w:val="24"/>
          <w:szCs w:val="24"/>
          <w:lang w:val="ka-GE"/>
        </w:rPr>
        <w:t>ეკონომიკური დანაშაულის პრევენცია</w:t>
      </w:r>
    </w:p>
    <w:p w:rsidR="00EC663D" w:rsidRPr="00017DE0" w:rsidRDefault="00EC663D" w:rsidP="00EC663D">
      <w:pPr>
        <w:jc w:val="both"/>
        <w:rPr>
          <w:rFonts w:ascii="Sylfaen" w:hAnsi="Sylfaen"/>
        </w:rPr>
      </w:pPr>
    </w:p>
    <w:p w:rsidR="00C12F31" w:rsidRPr="00017DE0" w:rsidRDefault="00C12F31" w:rsidP="00C12F31">
      <w:pPr>
        <w:spacing w:after="0"/>
        <w:jc w:val="both"/>
      </w:pPr>
      <w:r w:rsidRPr="00017DE0">
        <w:rPr>
          <w:rFonts w:ascii="Sylfaen" w:hAnsi="Sylfaen" w:cs="Sylfaen"/>
        </w:rPr>
        <w:t>საფინანსო</w:t>
      </w:r>
      <w:r w:rsidRPr="00017DE0">
        <w:t xml:space="preserve"> </w:t>
      </w:r>
      <w:r w:rsidRPr="00017DE0">
        <w:rPr>
          <w:rFonts w:ascii="Sylfaen" w:hAnsi="Sylfaen" w:cs="Sylfaen"/>
        </w:rPr>
        <w:t>და</w:t>
      </w:r>
      <w:r w:rsidRPr="00017DE0">
        <w:t xml:space="preserve"> </w:t>
      </w:r>
      <w:r w:rsidRPr="00017DE0">
        <w:rPr>
          <w:rFonts w:ascii="Sylfaen" w:hAnsi="Sylfaen" w:cs="Sylfaen"/>
        </w:rPr>
        <w:t>ეკონომიკურ</w:t>
      </w:r>
      <w:r w:rsidRPr="00017DE0">
        <w:t xml:space="preserve"> </w:t>
      </w:r>
      <w:r w:rsidRPr="00017DE0">
        <w:rPr>
          <w:rFonts w:ascii="Sylfaen" w:hAnsi="Sylfaen" w:cs="Sylfaen"/>
        </w:rPr>
        <w:t>სფეროში</w:t>
      </w:r>
      <w:r w:rsidRPr="00017DE0">
        <w:t xml:space="preserve"> </w:t>
      </w:r>
      <w:r w:rsidRPr="00017DE0">
        <w:rPr>
          <w:rFonts w:ascii="Sylfaen" w:hAnsi="Sylfaen" w:cs="Sylfaen"/>
        </w:rPr>
        <w:t>დანაშაულის</w:t>
      </w:r>
      <w:r w:rsidRPr="00017DE0">
        <w:t xml:space="preserve"> </w:t>
      </w:r>
      <w:r w:rsidRPr="00017DE0">
        <w:rPr>
          <w:rFonts w:ascii="Sylfaen" w:hAnsi="Sylfaen" w:cs="Sylfaen"/>
        </w:rPr>
        <w:t>წინააღმდეგ</w:t>
      </w:r>
      <w:r w:rsidRPr="00017DE0">
        <w:t xml:space="preserve"> </w:t>
      </w:r>
      <w:r w:rsidRPr="00017DE0">
        <w:rPr>
          <w:rFonts w:ascii="Sylfaen" w:hAnsi="Sylfaen" w:cs="Sylfaen"/>
        </w:rPr>
        <w:t>ბრძოლა</w:t>
      </w:r>
      <w:r w:rsidRPr="00017DE0">
        <w:t xml:space="preserve">, </w:t>
      </w:r>
      <w:r w:rsidRPr="00017DE0">
        <w:rPr>
          <w:rFonts w:ascii="Sylfaen" w:hAnsi="Sylfaen" w:cs="Sylfaen"/>
        </w:rPr>
        <w:t>ქვეყანაში</w:t>
      </w:r>
      <w:r w:rsidRPr="00017DE0">
        <w:t xml:space="preserve"> </w:t>
      </w:r>
      <w:r w:rsidRPr="00017DE0">
        <w:rPr>
          <w:rFonts w:ascii="Sylfaen" w:hAnsi="Sylfaen" w:cs="Sylfaen"/>
        </w:rPr>
        <w:t>ჯანსაღი</w:t>
      </w:r>
      <w:r w:rsidRPr="00017DE0">
        <w:t xml:space="preserve">, </w:t>
      </w:r>
      <w:r w:rsidRPr="00017DE0">
        <w:rPr>
          <w:rFonts w:ascii="Sylfaen" w:hAnsi="Sylfaen" w:cs="Sylfaen"/>
        </w:rPr>
        <w:t>კონკურენტუნარიანი</w:t>
      </w:r>
      <w:r w:rsidRPr="00017DE0">
        <w:t xml:space="preserve"> </w:t>
      </w:r>
      <w:r w:rsidRPr="00017DE0">
        <w:rPr>
          <w:rFonts w:ascii="Sylfaen" w:hAnsi="Sylfaen" w:cs="Sylfaen"/>
        </w:rPr>
        <w:t>გარემოს</w:t>
      </w:r>
      <w:r w:rsidRPr="00017DE0">
        <w:t xml:space="preserve"> </w:t>
      </w:r>
      <w:r w:rsidRPr="00017DE0">
        <w:rPr>
          <w:rFonts w:ascii="Sylfaen" w:hAnsi="Sylfaen" w:cs="Sylfaen"/>
        </w:rPr>
        <w:t>ხარისხის</w:t>
      </w:r>
      <w:r w:rsidRPr="00017DE0">
        <w:t xml:space="preserve"> </w:t>
      </w:r>
      <w:r w:rsidRPr="00017DE0">
        <w:rPr>
          <w:rFonts w:ascii="Sylfaen" w:hAnsi="Sylfaen" w:cs="Sylfaen"/>
        </w:rPr>
        <w:t>ამაღლება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კანონიერი</w:t>
      </w:r>
      <w:r w:rsidRPr="00017DE0">
        <w:t xml:space="preserve"> </w:t>
      </w:r>
      <w:r w:rsidRPr="00017DE0">
        <w:rPr>
          <w:rFonts w:ascii="Sylfaen" w:hAnsi="Sylfaen" w:cs="Sylfaen"/>
        </w:rPr>
        <w:t>სამეწარმეო</w:t>
      </w:r>
      <w:r w:rsidRPr="00017DE0">
        <w:t xml:space="preserve"> </w:t>
      </w:r>
      <w:r w:rsidRPr="00017DE0">
        <w:rPr>
          <w:rFonts w:ascii="Sylfaen" w:hAnsi="Sylfaen" w:cs="Sylfaen"/>
        </w:rPr>
        <w:t>საქმიანობის</w:t>
      </w:r>
      <w:r w:rsidRPr="00017DE0">
        <w:t xml:space="preserve"> </w:t>
      </w:r>
      <w:r w:rsidRPr="00017DE0">
        <w:rPr>
          <w:rFonts w:ascii="Sylfaen" w:hAnsi="Sylfaen" w:cs="Sylfaen"/>
        </w:rPr>
        <w:t>დაცვა</w:t>
      </w:r>
      <w:r w:rsidRPr="00017DE0">
        <w:t xml:space="preserve"> </w:t>
      </w:r>
      <w:r w:rsidRPr="00017DE0">
        <w:rPr>
          <w:rFonts w:ascii="Sylfaen" w:hAnsi="Sylfaen" w:cs="Sylfaen"/>
        </w:rPr>
        <w:t>და</w:t>
      </w:r>
      <w:r w:rsidRPr="00017DE0">
        <w:t xml:space="preserve"> </w:t>
      </w:r>
      <w:r w:rsidRPr="00017DE0">
        <w:rPr>
          <w:rFonts w:ascii="Sylfaen" w:hAnsi="Sylfaen" w:cs="Sylfaen"/>
        </w:rPr>
        <w:t>სამსახურში</w:t>
      </w:r>
      <w:r w:rsidRPr="00017DE0">
        <w:t xml:space="preserve"> </w:t>
      </w:r>
      <w:r w:rsidRPr="00017DE0">
        <w:rPr>
          <w:rFonts w:ascii="Sylfaen" w:hAnsi="Sylfaen" w:cs="Sylfaen"/>
        </w:rPr>
        <w:t>მწყობრი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ჩამოყალიბება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საქართველოსა</w:t>
      </w:r>
      <w:r w:rsidRPr="00017DE0">
        <w:t xml:space="preserve"> </w:t>
      </w:r>
      <w:r w:rsidRPr="00017DE0">
        <w:rPr>
          <w:rFonts w:ascii="Sylfaen" w:hAnsi="Sylfaen" w:cs="Sylfaen"/>
        </w:rPr>
        <w:t>და</w:t>
      </w:r>
      <w:r w:rsidRPr="00017DE0">
        <w:t xml:space="preserve"> </w:t>
      </w:r>
      <w:r w:rsidRPr="00017DE0">
        <w:rPr>
          <w:rFonts w:ascii="Sylfaen" w:hAnsi="Sylfaen" w:cs="Sylfaen"/>
        </w:rPr>
        <w:t>საზღვარგარეთის</w:t>
      </w:r>
      <w:r w:rsidRPr="00017DE0">
        <w:t xml:space="preserve"> </w:t>
      </w:r>
      <w:r w:rsidRPr="00017DE0">
        <w:rPr>
          <w:rFonts w:ascii="Sylfaen" w:hAnsi="Sylfaen" w:cs="Sylfaen"/>
        </w:rPr>
        <w:t>ქვეყნებში</w:t>
      </w:r>
      <w:r w:rsidRPr="00017DE0">
        <w:t xml:space="preserve"> </w:t>
      </w:r>
      <w:r w:rsidRPr="00017DE0">
        <w:rPr>
          <w:rFonts w:ascii="Sylfaen" w:hAnsi="Sylfaen" w:cs="Sylfaen"/>
        </w:rPr>
        <w:t>პერსონალის</w:t>
      </w:r>
      <w:r w:rsidRPr="00017DE0">
        <w:t xml:space="preserve"> </w:t>
      </w:r>
      <w:r w:rsidRPr="00017DE0">
        <w:rPr>
          <w:rFonts w:ascii="Sylfaen" w:hAnsi="Sylfaen" w:cs="Sylfaen"/>
        </w:rPr>
        <w:t>შერჩევის</w:t>
      </w:r>
      <w:r w:rsidRPr="00017DE0">
        <w:t xml:space="preserve"> </w:t>
      </w:r>
      <w:r w:rsidRPr="00017DE0">
        <w:rPr>
          <w:rFonts w:ascii="Sylfaen" w:hAnsi="Sylfaen" w:cs="Sylfaen"/>
        </w:rPr>
        <w:t>კრიტერიუმებისა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პროცედურების</w:t>
      </w:r>
      <w:r w:rsidRPr="00017DE0">
        <w:t xml:space="preserve"> </w:t>
      </w:r>
      <w:r w:rsidRPr="00017DE0">
        <w:rPr>
          <w:rFonts w:ascii="Sylfaen" w:hAnsi="Sylfaen" w:cs="Sylfaen"/>
        </w:rPr>
        <w:t>კუთხით</w:t>
      </w:r>
      <w:r w:rsidRPr="00017DE0">
        <w:t xml:space="preserve"> </w:t>
      </w:r>
      <w:r w:rsidRPr="00017DE0">
        <w:rPr>
          <w:rFonts w:ascii="Sylfaen" w:hAnsi="Sylfaen" w:cs="Sylfaen"/>
        </w:rPr>
        <w:t>დაგროვილი</w:t>
      </w:r>
      <w:r w:rsidRPr="00017DE0">
        <w:t xml:space="preserve"> </w:t>
      </w:r>
      <w:r w:rsidRPr="00017DE0">
        <w:rPr>
          <w:rFonts w:ascii="Sylfaen" w:hAnsi="Sylfaen" w:cs="Sylfaen"/>
        </w:rPr>
        <w:t>გამოცდილების</w:t>
      </w:r>
      <w:r w:rsidRPr="00017DE0">
        <w:t xml:space="preserve"> </w:t>
      </w:r>
      <w:r w:rsidRPr="00017DE0">
        <w:rPr>
          <w:rFonts w:ascii="Sylfaen" w:hAnsi="Sylfaen" w:cs="Sylfaen"/>
        </w:rPr>
        <w:t>შესწავლა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საქართველოს</w:t>
      </w:r>
      <w:r w:rsidRPr="00017DE0">
        <w:t xml:space="preserve"> </w:t>
      </w:r>
      <w:r w:rsidRPr="00017DE0">
        <w:rPr>
          <w:rFonts w:ascii="Sylfaen" w:hAnsi="Sylfaen" w:cs="Sylfaen"/>
        </w:rPr>
        <w:t>ეკონომიკურ</w:t>
      </w:r>
      <w:r w:rsidRPr="00017DE0">
        <w:t xml:space="preserve"> </w:t>
      </w:r>
      <w:r w:rsidRPr="00017DE0">
        <w:rPr>
          <w:rFonts w:ascii="Sylfaen" w:hAnsi="Sylfaen" w:cs="Sylfaen"/>
        </w:rPr>
        <w:t>საზღვრებზე</w:t>
      </w:r>
      <w:r w:rsidRPr="00017DE0">
        <w:t xml:space="preserve"> </w:t>
      </w:r>
      <w:r w:rsidRPr="00017DE0">
        <w:rPr>
          <w:rFonts w:ascii="Sylfaen" w:hAnsi="Sylfaen" w:cs="Sylfaen"/>
        </w:rPr>
        <w:t>კონტროლის</w:t>
      </w:r>
      <w:r w:rsidRPr="00017DE0">
        <w:t xml:space="preserve"> </w:t>
      </w:r>
      <w:r w:rsidRPr="00017DE0">
        <w:rPr>
          <w:rFonts w:ascii="Sylfaen" w:hAnsi="Sylfaen" w:cs="Sylfaen"/>
        </w:rPr>
        <w:t>გამკაცრება</w:t>
      </w:r>
      <w:r w:rsidRPr="00017DE0">
        <w:t xml:space="preserve"> </w:t>
      </w:r>
      <w:r w:rsidRPr="00017DE0">
        <w:rPr>
          <w:rFonts w:ascii="Sylfaen" w:hAnsi="Sylfaen" w:cs="Sylfaen"/>
        </w:rPr>
        <w:t>გადასახადების</w:t>
      </w:r>
      <w:r w:rsidRPr="00017DE0">
        <w:t xml:space="preserve"> </w:t>
      </w:r>
      <w:r w:rsidRPr="00017DE0">
        <w:rPr>
          <w:rFonts w:ascii="Sylfaen" w:hAnsi="Sylfaen" w:cs="Sylfaen"/>
        </w:rPr>
        <w:t>თავის</w:t>
      </w:r>
      <w:r w:rsidRPr="00017DE0">
        <w:t xml:space="preserve"> </w:t>
      </w:r>
      <w:r w:rsidRPr="00017DE0">
        <w:rPr>
          <w:rFonts w:ascii="Sylfaen" w:hAnsi="Sylfaen" w:cs="Sylfaen"/>
        </w:rPr>
        <w:t>არიდების</w:t>
      </w:r>
      <w:r w:rsidRPr="00017DE0">
        <w:t xml:space="preserve"> </w:t>
      </w:r>
      <w:r w:rsidRPr="00017DE0">
        <w:rPr>
          <w:rFonts w:ascii="Sylfaen" w:hAnsi="Sylfaen" w:cs="Sylfaen"/>
        </w:rPr>
        <w:t>ფაქტების</w:t>
      </w:r>
      <w:r w:rsidRPr="00017DE0">
        <w:t xml:space="preserve"> </w:t>
      </w:r>
      <w:r w:rsidRPr="00017DE0">
        <w:rPr>
          <w:rFonts w:ascii="Sylfaen" w:hAnsi="Sylfaen" w:cs="Sylfaen"/>
        </w:rPr>
        <w:t>აღკვეთის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ასევე</w:t>
      </w:r>
      <w:r w:rsidRPr="00017DE0">
        <w:t xml:space="preserve"> </w:t>
      </w:r>
      <w:r w:rsidRPr="00017DE0">
        <w:rPr>
          <w:rFonts w:ascii="Sylfaen" w:hAnsi="Sylfaen" w:cs="Sylfaen"/>
        </w:rPr>
        <w:t>პრევენციული</w:t>
      </w:r>
      <w:r w:rsidRPr="00017DE0">
        <w:t xml:space="preserve"> </w:t>
      </w:r>
      <w:r w:rsidRPr="00017DE0">
        <w:rPr>
          <w:rFonts w:ascii="Sylfaen" w:hAnsi="Sylfaen" w:cs="Sylfaen"/>
        </w:rPr>
        <w:t>ღონისძიებების</w:t>
      </w:r>
      <w:r w:rsidRPr="00017DE0">
        <w:t xml:space="preserve"> </w:t>
      </w:r>
      <w:r w:rsidRPr="00017DE0">
        <w:rPr>
          <w:rFonts w:ascii="Sylfaen" w:hAnsi="Sylfaen" w:cs="Sylfaen"/>
        </w:rPr>
        <w:t>გატარება</w:t>
      </w:r>
      <w:r w:rsidRPr="00017DE0">
        <w:t xml:space="preserve"> </w:t>
      </w:r>
      <w:r w:rsidRPr="00017DE0">
        <w:rPr>
          <w:rFonts w:ascii="Sylfaen" w:hAnsi="Sylfaen" w:cs="Sylfaen"/>
        </w:rPr>
        <w:t>შემდგომში</w:t>
      </w:r>
      <w:r w:rsidRPr="00017DE0">
        <w:t xml:space="preserve"> </w:t>
      </w:r>
      <w:r w:rsidRPr="00017DE0">
        <w:rPr>
          <w:rFonts w:ascii="Sylfaen" w:hAnsi="Sylfaen" w:cs="Sylfaen"/>
        </w:rPr>
        <w:t>დანაშაულის</w:t>
      </w:r>
      <w:r w:rsidRPr="00017DE0">
        <w:t xml:space="preserve"> </w:t>
      </w:r>
      <w:r w:rsidRPr="00017DE0">
        <w:rPr>
          <w:rFonts w:ascii="Sylfaen" w:hAnsi="Sylfaen" w:cs="Sylfaen"/>
        </w:rPr>
        <w:t>ჩადენის</w:t>
      </w:r>
      <w:r w:rsidRPr="00017DE0">
        <w:t xml:space="preserve"> </w:t>
      </w:r>
      <w:r w:rsidRPr="00017DE0">
        <w:rPr>
          <w:rFonts w:ascii="Sylfaen" w:hAnsi="Sylfaen" w:cs="Sylfaen"/>
        </w:rPr>
        <w:t>თავის</w:t>
      </w:r>
      <w:r w:rsidRPr="00017DE0">
        <w:t xml:space="preserve"> </w:t>
      </w:r>
      <w:r w:rsidRPr="00017DE0">
        <w:rPr>
          <w:rFonts w:ascii="Sylfaen" w:hAnsi="Sylfaen" w:cs="Sylfaen"/>
        </w:rPr>
        <w:t>არიდების</w:t>
      </w:r>
      <w:r w:rsidRPr="00017DE0">
        <w:t xml:space="preserve"> </w:t>
      </w:r>
      <w:r w:rsidRPr="00017DE0">
        <w:rPr>
          <w:rFonts w:ascii="Sylfaen" w:hAnsi="Sylfaen" w:cs="Sylfaen"/>
        </w:rPr>
        <w:t>მიზნით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ფინანსური</w:t>
      </w:r>
      <w:r w:rsidRPr="00017DE0">
        <w:t xml:space="preserve">  </w:t>
      </w:r>
      <w:r w:rsidRPr="00017DE0">
        <w:rPr>
          <w:rFonts w:ascii="Sylfaen" w:hAnsi="Sylfaen" w:cs="Sylfaen"/>
        </w:rPr>
        <w:t>დანაშაულის</w:t>
      </w:r>
      <w:r w:rsidRPr="00017DE0">
        <w:t xml:space="preserve"> </w:t>
      </w:r>
      <w:r w:rsidRPr="00017DE0">
        <w:rPr>
          <w:rFonts w:ascii="Sylfaen" w:hAnsi="Sylfaen" w:cs="Sylfaen"/>
        </w:rPr>
        <w:t>გამოძიების</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ქსელის</w:t>
      </w:r>
      <w:r w:rsidRPr="00017DE0">
        <w:t xml:space="preserve"> </w:t>
      </w:r>
      <w:r w:rsidRPr="00017DE0">
        <w:rPr>
          <w:rFonts w:ascii="Sylfaen" w:hAnsi="Sylfaen" w:cs="Sylfaen"/>
        </w:rPr>
        <w:t>პროექტებში</w:t>
      </w:r>
      <w:r w:rsidRPr="00017DE0">
        <w:t xml:space="preserve"> </w:t>
      </w:r>
      <w:r w:rsidRPr="00017DE0">
        <w:rPr>
          <w:rFonts w:ascii="Sylfaen" w:hAnsi="Sylfaen" w:cs="Sylfaen"/>
        </w:rPr>
        <w:t>მონაწილეობა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თაღლითობის</w:t>
      </w:r>
      <w:r w:rsidRPr="00017DE0">
        <w:t xml:space="preserve"> </w:t>
      </w:r>
      <w:r w:rsidRPr="00017DE0">
        <w:rPr>
          <w:rFonts w:ascii="Sylfaen" w:hAnsi="Sylfaen" w:cs="Sylfaen"/>
        </w:rPr>
        <w:t>აღმოჩენა</w:t>
      </w:r>
      <w:r w:rsidRPr="00017DE0">
        <w:t xml:space="preserve"> - </w:t>
      </w:r>
      <w:r w:rsidRPr="00017DE0">
        <w:rPr>
          <w:rFonts w:ascii="Sylfaen" w:hAnsi="Sylfaen" w:cs="Sylfaen"/>
        </w:rPr>
        <w:t>გამოვლენის</w:t>
      </w:r>
      <w:r w:rsidRPr="00017DE0">
        <w:t xml:space="preserve">, </w:t>
      </w:r>
      <w:r w:rsidRPr="00017DE0">
        <w:rPr>
          <w:rFonts w:ascii="Sylfaen" w:hAnsi="Sylfaen" w:cs="Sylfaen"/>
        </w:rPr>
        <w:t>ასევე</w:t>
      </w:r>
      <w:r w:rsidRPr="00017DE0">
        <w:t xml:space="preserve"> </w:t>
      </w:r>
      <w:r w:rsidRPr="00017DE0">
        <w:rPr>
          <w:rFonts w:ascii="Sylfaen" w:hAnsi="Sylfaen" w:cs="Sylfaen"/>
        </w:rPr>
        <w:t>კონტრაბანდის</w:t>
      </w:r>
      <w:r w:rsidRPr="00017DE0">
        <w:t xml:space="preserve"> </w:t>
      </w:r>
      <w:r w:rsidRPr="00017DE0">
        <w:rPr>
          <w:rFonts w:ascii="Sylfaen" w:hAnsi="Sylfaen" w:cs="Sylfaen"/>
        </w:rPr>
        <w:t>წინააღმდეგ</w:t>
      </w:r>
      <w:r w:rsidRPr="00017DE0">
        <w:t xml:space="preserve"> </w:t>
      </w:r>
      <w:r w:rsidRPr="00017DE0">
        <w:rPr>
          <w:rFonts w:ascii="Sylfaen" w:hAnsi="Sylfaen" w:cs="Sylfaen"/>
        </w:rPr>
        <w:t>ბრძოლის</w:t>
      </w:r>
      <w:r w:rsidRPr="00017DE0">
        <w:t xml:space="preserve"> </w:t>
      </w:r>
      <w:r w:rsidRPr="00017DE0">
        <w:rPr>
          <w:rFonts w:ascii="Sylfaen" w:hAnsi="Sylfaen" w:cs="Sylfaen"/>
        </w:rPr>
        <w:t>მეთოდებზე</w:t>
      </w:r>
      <w:r w:rsidRPr="00017DE0">
        <w:t xml:space="preserve">  </w:t>
      </w:r>
      <w:r w:rsidRPr="00017DE0">
        <w:rPr>
          <w:rFonts w:ascii="Sylfaen" w:hAnsi="Sylfaen" w:cs="Sylfaen"/>
        </w:rPr>
        <w:t>ევროპული</w:t>
      </w:r>
      <w:r w:rsidRPr="00017DE0">
        <w:t xml:space="preserve"> </w:t>
      </w:r>
      <w:r w:rsidRPr="00017DE0">
        <w:rPr>
          <w:rFonts w:ascii="Sylfaen" w:hAnsi="Sylfaen" w:cs="Sylfaen"/>
        </w:rPr>
        <w:t>სამსახურების</w:t>
      </w:r>
      <w:r w:rsidRPr="00017DE0">
        <w:t xml:space="preserve"> </w:t>
      </w:r>
      <w:r w:rsidRPr="00017DE0">
        <w:rPr>
          <w:rFonts w:ascii="Sylfaen" w:hAnsi="Sylfaen" w:cs="Sylfaen"/>
        </w:rPr>
        <w:t>ორგანიზებით</w:t>
      </w:r>
      <w:r w:rsidRPr="00017DE0">
        <w:t xml:space="preserve"> </w:t>
      </w:r>
      <w:r w:rsidRPr="00017DE0">
        <w:rPr>
          <w:rFonts w:ascii="Sylfaen" w:hAnsi="Sylfaen" w:cs="Sylfaen"/>
        </w:rPr>
        <w:t>დაგეგმილ</w:t>
      </w:r>
      <w:r w:rsidRPr="00017DE0">
        <w:t xml:space="preserve"> </w:t>
      </w:r>
      <w:r w:rsidRPr="00017DE0">
        <w:rPr>
          <w:rFonts w:ascii="Sylfaen" w:hAnsi="Sylfaen" w:cs="Sylfaen"/>
        </w:rPr>
        <w:t>კონფერენციებსა</w:t>
      </w:r>
      <w:r w:rsidRPr="00017DE0">
        <w:t xml:space="preserve"> </w:t>
      </w:r>
      <w:r w:rsidRPr="00017DE0">
        <w:rPr>
          <w:rFonts w:ascii="Sylfaen" w:hAnsi="Sylfaen" w:cs="Sylfaen"/>
        </w:rPr>
        <w:t>და</w:t>
      </w:r>
      <w:r w:rsidRPr="00017DE0">
        <w:t xml:space="preserve"> </w:t>
      </w:r>
      <w:r w:rsidRPr="00017DE0">
        <w:rPr>
          <w:rFonts w:ascii="Sylfaen" w:hAnsi="Sylfaen" w:cs="Sylfaen"/>
        </w:rPr>
        <w:t>სემინარებზე</w:t>
      </w:r>
      <w:r w:rsidRPr="00017DE0">
        <w:t xml:space="preserve"> </w:t>
      </w:r>
      <w:r w:rsidRPr="00017DE0">
        <w:rPr>
          <w:rFonts w:ascii="Sylfaen" w:hAnsi="Sylfaen" w:cs="Sylfaen"/>
        </w:rPr>
        <w:t>სისტემატიური</w:t>
      </w:r>
      <w:r w:rsidRPr="00017DE0">
        <w:t xml:space="preserve"> </w:t>
      </w:r>
      <w:r w:rsidRPr="00017DE0">
        <w:rPr>
          <w:rFonts w:ascii="Sylfaen" w:hAnsi="Sylfaen" w:cs="Sylfaen"/>
        </w:rPr>
        <w:t>მონაწილეობის</w:t>
      </w:r>
      <w:r w:rsidRPr="00017DE0">
        <w:t xml:space="preserve"> </w:t>
      </w:r>
      <w:r w:rsidRPr="00017DE0">
        <w:rPr>
          <w:rFonts w:ascii="Sylfaen" w:hAnsi="Sylfaen" w:cs="Sylfaen"/>
        </w:rPr>
        <w:t>მიღების</w:t>
      </w:r>
      <w:r w:rsidRPr="00017DE0">
        <w:t xml:space="preserve"> </w:t>
      </w:r>
      <w:r w:rsidRPr="00017DE0">
        <w:rPr>
          <w:rFonts w:ascii="Sylfaen" w:hAnsi="Sylfaen" w:cs="Sylfaen"/>
        </w:rPr>
        <w:t>უზრუნველყოფა</w:t>
      </w:r>
      <w:r w:rsidRPr="00017DE0">
        <w:t>.</w:t>
      </w:r>
    </w:p>
    <w:p w:rsidR="00C12F31" w:rsidRPr="00017DE0" w:rsidRDefault="00C12F31" w:rsidP="00C12F31">
      <w:pPr>
        <w:spacing w:after="0"/>
        <w:jc w:val="both"/>
      </w:pPr>
    </w:p>
    <w:p w:rsidR="00EC663D" w:rsidRPr="00017DE0" w:rsidRDefault="00C12F31" w:rsidP="00C12F31">
      <w:pPr>
        <w:spacing w:after="0" w:line="240" w:lineRule="auto"/>
        <w:jc w:val="both"/>
        <w:rPr>
          <w:rFonts w:ascii="Sylfaen" w:hAnsi="Sylfaen"/>
          <w:sz w:val="24"/>
          <w:szCs w:val="24"/>
          <w:lang w:val="ka-GE"/>
        </w:rPr>
      </w:pPr>
      <w:r w:rsidRPr="00017DE0">
        <w:rPr>
          <w:rFonts w:ascii="Sylfaen" w:hAnsi="Sylfaen" w:cs="Sylfaen"/>
        </w:rPr>
        <w:t>ინტელექტუალური</w:t>
      </w:r>
      <w:r w:rsidRPr="00017DE0">
        <w:t xml:space="preserve"> </w:t>
      </w:r>
      <w:r w:rsidRPr="00017DE0">
        <w:rPr>
          <w:rFonts w:ascii="Sylfaen" w:hAnsi="Sylfaen" w:cs="Sylfaen"/>
        </w:rPr>
        <w:t>საკითხების</w:t>
      </w:r>
      <w:r w:rsidRPr="00017DE0">
        <w:t xml:space="preserve"> </w:t>
      </w:r>
      <w:r w:rsidRPr="00017DE0">
        <w:rPr>
          <w:rFonts w:ascii="Sylfaen" w:hAnsi="Sylfaen" w:cs="Sylfaen"/>
        </w:rPr>
        <w:t>უფლების</w:t>
      </w:r>
      <w:r w:rsidRPr="00017DE0">
        <w:t xml:space="preserve"> </w:t>
      </w:r>
      <w:r w:rsidRPr="00017DE0">
        <w:rPr>
          <w:rFonts w:ascii="Sylfaen" w:hAnsi="Sylfaen" w:cs="Sylfaen"/>
        </w:rPr>
        <w:t>ეკონომიკური</w:t>
      </w:r>
      <w:r w:rsidRPr="00017DE0">
        <w:t xml:space="preserve"> </w:t>
      </w:r>
      <w:r w:rsidRPr="00017DE0">
        <w:rPr>
          <w:rFonts w:ascii="Sylfaen" w:hAnsi="Sylfaen" w:cs="Sylfaen"/>
        </w:rPr>
        <w:t>დანაშაულის</w:t>
      </w:r>
      <w:r w:rsidRPr="00017DE0">
        <w:t xml:space="preserve"> </w:t>
      </w:r>
      <w:r w:rsidRPr="00017DE0">
        <w:rPr>
          <w:rFonts w:ascii="Sylfaen" w:hAnsi="Sylfaen" w:cs="Sylfaen"/>
        </w:rPr>
        <w:t>დონეზე</w:t>
      </w:r>
      <w:r w:rsidRPr="00017DE0">
        <w:t xml:space="preserve"> </w:t>
      </w:r>
      <w:r w:rsidRPr="00017DE0">
        <w:rPr>
          <w:rFonts w:ascii="Sylfaen" w:hAnsi="Sylfaen" w:cs="Sylfaen"/>
        </w:rPr>
        <w:t>განხილვისათვის</w:t>
      </w:r>
      <w:r w:rsidRPr="00017DE0">
        <w:t xml:space="preserve"> </w:t>
      </w:r>
      <w:r w:rsidRPr="00017DE0">
        <w:rPr>
          <w:rFonts w:ascii="Sylfaen" w:hAnsi="Sylfaen" w:cs="Sylfaen"/>
        </w:rPr>
        <w:t>თანამშრომლობა</w:t>
      </w:r>
      <w:r w:rsidRPr="00017DE0">
        <w:t xml:space="preserve"> </w:t>
      </w:r>
      <w:r w:rsidRPr="00017DE0">
        <w:rPr>
          <w:rFonts w:ascii="Sylfaen" w:hAnsi="Sylfaen" w:cs="Sylfaen"/>
        </w:rPr>
        <w:t>აღმოსავლეთის</w:t>
      </w:r>
      <w:r w:rsidRPr="00017DE0">
        <w:t xml:space="preserve"> </w:t>
      </w:r>
      <w:r w:rsidRPr="00017DE0">
        <w:rPr>
          <w:rFonts w:ascii="Sylfaen" w:hAnsi="Sylfaen" w:cs="Sylfaen"/>
        </w:rPr>
        <w:t>ქვეყნების</w:t>
      </w:r>
      <w:r w:rsidRPr="00017DE0">
        <w:t xml:space="preserve"> </w:t>
      </w:r>
      <w:r w:rsidRPr="00017DE0">
        <w:rPr>
          <w:rFonts w:ascii="Sylfaen" w:hAnsi="Sylfaen" w:cs="Sylfaen"/>
        </w:rPr>
        <w:t>პარტნიორობის</w:t>
      </w:r>
      <w:r w:rsidRPr="00017DE0">
        <w:t xml:space="preserve"> </w:t>
      </w:r>
      <w:r w:rsidRPr="00017DE0">
        <w:rPr>
          <w:rFonts w:ascii="Sylfaen" w:hAnsi="Sylfaen" w:cs="Sylfaen"/>
        </w:rPr>
        <w:t>ფარგლებში</w:t>
      </w:r>
      <w:r w:rsidRPr="00017DE0">
        <w:t>.</w:t>
      </w:r>
    </w:p>
    <w:p w:rsidR="00EC663D" w:rsidRPr="00017DE0"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7DE0">
        <w:rPr>
          <w:rFonts w:ascii="Sylfaen" w:hAnsi="Sylfaen" w:cs="Sylfaen"/>
          <w:b/>
          <w:sz w:val="24"/>
          <w:szCs w:val="24"/>
          <w:lang w:val="ka-GE"/>
        </w:rPr>
        <w:t>ფინანსების მართვის ელექტრონული და ანალიტიკური უზრუნველყოფა</w:t>
      </w:r>
    </w:p>
    <w:p w:rsidR="00EC663D" w:rsidRPr="00017DE0" w:rsidRDefault="00EC663D" w:rsidP="00EC663D">
      <w:pPr>
        <w:spacing w:after="0" w:line="240" w:lineRule="auto"/>
        <w:jc w:val="both"/>
        <w:rPr>
          <w:rFonts w:ascii="Sylfaen" w:hAnsi="Sylfaen"/>
          <w:sz w:val="24"/>
          <w:szCs w:val="24"/>
          <w:lang w:val="ka-GE"/>
        </w:rPr>
      </w:pPr>
    </w:p>
    <w:p w:rsidR="00C12F31" w:rsidRPr="00017DE0" w:rsidRDefault="00C12F31" w:rsidP="00C12F31">
      <w:pPr>
        <w:spacing w:after="0"/>
        <w:jc w:val="both"/>
      </w:pPr>
      <w:r w:rsidRPr="00017DE0">
        <w:rPr>
          <w:rFonts w:ascii="Sylfaen" w:hAnsi="Sylfaen" w:cs="Sylfaen"/>
        </w:rPr>
        <w:t>სახელმწიფო</w:t>
      </w:r>
      <w:r w:rsidRPr="00017DE0">
        <w:t xml:space="preserve"> </w:t>
      </w:r>
      <w:r w:rsidRPr="00017DE0">
        <w:rPr>
          <w:rFonts w:ascii="Sylfaen" w:hAnsi="Sylfaen" w:cs="Sylfaen"/>
        </w:rPr>
        <w:t>ფინანსების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სისტემის</w:t>
      </w:r>
      <w:r w:rsidRPr="00017DE0">
        <w:t xml:space="preserve"> (PFMS) </w:t>
      </w:r>
      <w:r w:rsidRPr="00017DE0">
        <w:rPr>
          <w:rFonts w:ascii="Sylfaen" w:hAnsi="Sylfaen" w:cs="Sylfaen"/>
        </w:rPr>
        <w:t>და</w:t>
      </w:r>
      <w:r w:rsidRPr="00017DE0">
        <w:t xml:space="preserve"> </w:t>
      </w:r>
      <w:r w:rsidRPr="00017DE0">
        <w:rPr>
          <w:rFonts w:ascii="Sylfaen" w:hAnsi="Sylfaen" w:cs="Sylfaen"/>
        </w:rPr>
        <w:t>სხვა</w:t>
      </w:r>
      <w:r w:rsidRPr="00017DE0">
        <w:t xml:space="preserve"> </w:t>
      </w:r>
      <w:r w:rsidRPr="00017DE0">
        <w:rPr>
          <w:rFonts w:ascii="Sylfaen" w:hAnsi="Sylfaen" w:cs="Sylfaen"/>
        </w:rPr>
        <w:t>საინფორმაციო</w:t>
      </w:r>
      <w:r w:rsidRPr="00017DE0">
        <w:t>-</w:t>
      </w:r>
      <w:r w:rsidRPr="00017DE0">
        <w:rPr>
          <w:rFonts w:ascii="Sylfaen" w:hAnsi="Sylfaen" w:cs="Sylfaen"/>
        </w:rPr>
        <w:t>საკომუნიკაციო</w:t>
      </w:r>
      <w:r w:rsidRPr="00017DE0">
        <w:t xml:space="preserve"> </w:t>
      </w:r>
      <w:r w:rsidRPr="00017DE0">
        <w:rPr>
          <w:rFonts w:ascii="Sylfaen" w:hAnsi="Sylfaen" w:cs="Sylfaen"/>
        </w:rPr>
        <w:t>ტექნოლოგიების</w:t>
      </w:r>
      <w:r w:rsidRPr="00017DE0">
        <w:t xml:space="preserve"> </w:t>
      </w:r>
      <w:r w:rsidRPr="00017DE0">
        <w:rPr>
          <w:rFonts w:ascii="Sylfaen" w:hAnsi="Sylfaen" w:cs="Sylfaen"/>
        </w:rPr>
        <w:t>მდგრადობის</w:t>
      </w:r>
      <w:r w:rsidRPr="00017DE0">
        <w:t xml:space="preserve">, </w:t>
      </w:r>
      <w:r w:rsidRPr="00017DE0">
        <w:rPr>
          <w:rFonts w:ascii="Sylfaen" w:hAnsi="Sylfaen" w:cs="Sylfaen"/>
        </w:rPr>
        <w:t>უსაფრთხოების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საიმედო</w:t>
      </w:r>
      <w:r w:rsidRPr="00017DE0">
        <w:t xml:space="preserve"> </w:t>
      </w:r>
      <w:r w:rsidRPr="00017DE0">
        <w:rPr>
          <w:rFonts w:ascii="Sylfaen" w:hAnsi="Sylfaen" w:cs="Sylfaen"/>
        </w:rPr>
        <w:t>ფუნქციონირების</w:t>
      </w:r>
      <w:r w:rsidRPr="00017DE0">
        <w:t xml:space="preserve"> </w:t>
      </w:r>
      <w:r w:rsidRPr="00017DE0">
        <w:rPr>
          <w:rFonts w:ascii="Sylfaen" w:hAnsi="Sylfaen" w:cs="Sylfaen"/>
        </w:rPr>
        <w:t>უზრუნველყოფა</w:t>
      </w:r>
      <w:r w:rsidRPr="00017DE0">
        <w:t xml:space="preserve">, </w:t>
      </w:r>
      <w:r w:rsidRPr="00017DE0">
        <w:rPr>
          <w:rFonts w:ascii="Sylfaen" w:hAnsi="Sylfaen" w:cs="Sylfaen"/>
        </w:rPr>
        <w:t>მათ</w:t>
      </w:r>
      <w:r w:rsidRPr="00017DE0">
        <w:t xml:space="preserve"> </w:t>
      </w:r>
      <w:r w:rsidRPr="00017DE0">
        <w:rPr>
          <w:rFonts w:ascii="Sylfaen" w:hAnsi="Sylfaen" w:cs="Sylfaen"/>
        </w:rPr>
        <w:t>შორის</w:t>
      </w:r>
      <w:r w:rsidRPr="00017DE0">
        <w:t xml:space="preserve">: </w:t>
      </w:r>
      <w:r w:rsidRPr="00017DE0">
        <w:rPr>
          <w:rFonts w:ascii="Sylfaen" w:hAnsi="Sylfaen" w:cs="Sylfaen"/>
        </w:rPr>
        <w:t>ბიუჯეტის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და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 xml:space="preserve">; </w:t>
      </w:r>
      <w:r w:rsidRPr="00017DE0">
        <w:rPr>
          <w:rFonts w:ascii="Sylfaen" w:hAnsi="Sylfaen" w:cs="Sylfaen"/>
        </w:rPr>
        <w:t>სახელმწიფო</w:t>
      </w:r>
      <w:r w:rsidRPr="00017DE0">
        <w:t xml:space="preserve"> </w:t>
      </w:r>
      <w:r w:rsidRPr="00017DE0">
        <w:rPr>
          <w:rFonts w:ascii="Sylfaen" w:hAnsi="Sylfaen" w:cs="Sylfaen"/>
        </w:rPr>
        <w:t>ხაზინის</w:t>
      </w:r>
      <w:r w:rsidRPr="00017DE0">
        <w:t xml:space="preserve"> </w:t>
      </w:r>
      <w:r w:rsidRPr="00017DE0">
        <w:rPr>
          <w:rFonts w:ascii="Sylfaen" w:hAnsi="Sylfaen" w:cs="Sylfaen"/>
        </w:rPr>
        <w:t>მომსახურების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და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 xml:space="preserve">; </w:t>
      </w:r>
      <w:r w:rsidRPr="00017DE0">
        <w:rPr>
          <w:rFonts w:ascii="Sylfaen" w:hAnsi="Sylfaen" w:cs="Sylfaen"/>
        </w:rPr>
        <w:t>სახელმწიფო</w:t>
      </w:r>
      <w:r w:rsidRPr="00017DE0">
        <w:t xml:space="preserve"> </w:t>
      </w:r>
      <w:r w:rsidRPr="00017DE0">
        <w:rPr>
          <w:rFonts w:ascii="Sylfaen" w:hAnsi="Sylfaen" w:cs="Sylfaen"/>
        </w:rPr>
        <w:t>ვალის</w:t>
      </w:r>
      <w:r w:rsidRPr="00017DE0">
        <w:t xml:space="preserve"> </w:t>
      </w:r>
      <w:r w:rsidRPr="00017DE0">
        <w:rPr>
          <w:rFonts w:ascii="Sylfaen" w:hAnsi="Sylfaen" w:cs="Sylfaen"/>
        </w:rPr>
        <w:t>და</w:t>
      </w:r>
      <w:r w:rsidRPr="00017DE0">
        <w:t xml:space="preserve"> </w:t>
      </w:r>
      <w:r w:rsidRPr="00017DE0">
        <w:rPr>
          <w:rFonts w:ascii="Sylfaen" w:hAnsi="Sylfaen" w:cs="Sylfaen"/>
        </w:rPr>
        <w:t>საინვესტიციო</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ფინანსთა</w:t>
      </w:r>
      <w:r w:rsidRPr="00017DE0">
        <w:t xml:space="preserve"> </w:t>
      </w:r>
      <w:r w:rsidRPr="00017DE0">
        <w:rPr>
          <w:rFonts w:ascii="Sylfaen" w:hAnsi="Sylfaen" w:cs="Sylfaen"/>
        </w:rPr>
        <w:t>სამინისტროში</w:t>
      </w:r>
      <w:r w:rsidRPr="00017DE0">
        <w:t xml:space="preserve">; </w:t>
      </w:r>
      <w:r w:rsidRPr="00017DE0">
        <w:rPr>
          <w:rFonts w:ascii="Sylfaen" w:hAnsi="Sylfaen" w:cs="Sylfaen"/>
        </w:rPr>
        <w:t>ადამიანური</w:t>
      </w:r>
      <w:r w:rsidRPr="00017DE0">
        <w:t xml:space="preserve"> </w:t>
      </w:r>
      <w:r w:rsidRPr="00017DE0">
        <w:rPr>
          <w:rFonts w:ascii="Sylfaen" w:hAnsi="Sylfaen" w:cs="Sylfaen"/>
        </w:rPr>
        <w:t>რესურსების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და</w:t>
      </w:r>
      <w:r w:rsidRPr="00017DE0">
        <w:t xml:space="preserve"> </w:t>
      </w:r>
      <w:r w:rsidRPr="00017DE0">
        <w:rPr>
          <w:rFonts w:ascii="Sylfaen" w:hAnsi="Sylfaen" w:cs="Sylfaen"/>
        </w:rPr>
        <w:t>მხარდაჭერა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უძრავ</w:t>
      </w:r>
      <w:r w:rsidRPr="00017DE0">
        <w:t>-</w:t>
      </w:r>
      <w:r w:rsidRPr="00017DE0">
        <w:rPr>
          <w:rFonts w:ascii="Sylfaen" w:hAnsi="Sylfaen" w:cs="Sylfaen"/>
        </w:rPr>
        <w:t>მოძრავი</w:t>
      </w:r>
      <w:r w:rsidRPr="00017DE0">
        <w:t xml:space="preserve"> </w:t>
      </w:r>
      <w:r w:rsidRPr="00017DE0">
        <w:rPr>
          <w:rFonts w:ascii="Sylfaen" w:hAnsi="Sylfaen" w:cs="Sylfaen"/>
        </w:rPr>
        <w:t>ქონების</w:t>
      </w:r>
      <w:r w:rsidRPr="00017DE0">
        <w:t xml:space="preserve"> </w:t>
      </w:r>
      <w:r w:rsidRPr="00017DE0">
        <w:rPr>
          <w:rFonts w:ascii="Sylfaen" w:hAnsi="Sylfaen" w:cs="Sylfaen"/>
        </w:rPr>
        <w:t>გაყიდვის</w:t>
      </w:r>
      <w:r w:rsidRPr="00017DE0">
        <w:t xml:space="preserve"> </w:t>
      </w:r>
      <w:r w:rsidRPr="00017DE0">
        <w:rPr>
          <w:rFonts w:ascii="Sylfaen" w:hAnsi="Sylfaen" w:cs="Sylfaen"/>
        </w:rPr>
        <w:t>ელექტრონული</w:t>
      </w:r>
      <w:r w:rsidRPr="00017DE0">
        <w:t xml:space="preserve"> </w:t>
      </w:r>
      <w:r w:rsidRPr="00017DE0">
        <w:rPr>
          <w:rFonts w:ascii="Sylfaen" w:hAnsi="Sylfaen" w:cs="Sylfaen"/>
        </w:rPr>
        <w:t>აუქციონის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და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საქმისწარმოების</w:t>
      </w:r>
      <w:r w:rsidRPr="00017DE0">
        <w:t xml:space="preserve"> </w:t>
      </w:r>
      <w:r w:rsidRPr="00017DE0">
        <w:rPr>
          <w:rFonts w:ascii="Sylfaen" w:hAnsi="Sylfaen" w:cs="Sylfaen"/>
        </w:rPr>
        <w:t>ავტომატიზებული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და</w:t>
      </w:r>
      <w:r w:rsidRPr="00017DE0">
        <w:t xml:space="preserve"> </w:t>
      </w:r>
      <w:r w:rsidRPr="00017DE0">
        <w:rPr>
          <w:rFonts w:ascii="Sylfaen" w:hAnsi="Sylfaen" w:cs="Sylfaen"/>
        </w:rPr>
        <w:t>მხარდაჭერა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ბუნებრივი</w:t>
      </w:r>
      <w:r w:rsidRPr="00017DE0">
        <w:t xml:space="preserve"> </w:t>
      </w:r>
      <w:r w:rsidRPr="00017DE0">
        <w:rPr>
          <w:rFonts w:ascii="Sylfaen" w:hAnsi="Sylfaen" w:cs="Sylfaen"/>
        </w:rPr>
        <w:t>რესურსების</w:t>
      </w:r>
      <w:r w:rsidRPr="00017DE0">
        <w:t xml:space="preserve"> </w:t>
      </w:r>
      <w:r w:rsidRPr="00017DE0">
        <w:rPr>
          <w:rFonts w:ascii="Sylfaen" w:hAnsi="Sylfaen" w:cs="Sylfaen"/>
        </w:rPr>
        <w:t>მართვის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მოდერნიზება</w:t>
      </w:r>
      <w:r w:rsidRPr="00017DE0">
        <w:t xml:space="preserve">, </w:t>
      </w:r>
      <w:r w:rsidRPr="00017DE0">
        <w:rPr>
          <w:rFonts w:ascii="Sylfaen" w:hAnsi="Sylfaen" w:cs="Sylfaen"/>
        </w:rPr>
        <w:t>ფუნქციონალური</w:t>
      </w:r>
      <w:r w:rsidRPr="00017DE0">
        <w:t xml:space="preserve"> </w:t>
      </w:r>
      <w:r w:rsidRPr="00017DE0">
        <w:rPr>
          <w:rFonts w:ascii="Sylfaen" w:hAnsi="Sylfaen" w:cs="Sylfaen"/>
        </w:rPr>
        <w:t>განახლება</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და</w:t>
      </w:r>
      <w:r w:rsidRPr="00017DE0">
        <w:t xml:space="preserve"> </w:t>
      </w:r>
      <w:r w:rsidRPr="00017DE0">
        <w:rPr>
          <w:rFonts w:ascii="Sylfaen" w:hAnsi="Sylfaen" w:cs="Sylfaen"/>
        </w:rPr>
        <w:t>მხარდაჭერა</w:t>
      </w:r>
      <w:r w:rsidRPr="00017DE0">
        <w:t xml:space="preserve">; </w:t>
      </w:r>
      <w:r w:rsidRPr="00017DE0">
        <w:rPr>
          <w:rFonts w:ascii="Sylfaen" w:hAnsi="Sylfaen" w:cs="Sylfaen"/>
        </w:rPr>
        <w:t>ვებგვერდების</w:t>
      </w:r>
      <w:r w:rsidRPr="00017DE0">
        <w:t xml:space="preserve"> </w:t>
      </w:r>
      <w:r w:rsidRPr="00017DE0">
        <w:rPr>
          <w:rFonts w:ascii="Sylfaen" w:hAnsi="Sylfaen" w:cs="Sylfaen"/>
        </w:rPr>
        <w:t>და</w:t>
      </w:r>
      <w:r w:rsidRPr="00017DE0">
        <w:t xml:space="preserve"> </w:t>
      </w:r>
      <w:r w:rsidRPr="00017DE0">
        <w:rPr>
          <w:rFonts w:ascii="Sylfaen" w:hAnsi="Sylfaen" w:cs="Sylfaen"/>
        </w:rPr>
        <w:t>სხვა</w:t>
      </w:r>
      <w:r w:rsidRPr="00017DE0">
        <w:t xml:space="preserve"> </w:t>
      </w:r>
      <w:r w:rsidRPr="00017DE0">
        <w:rPr>
          <w:rFonts w:ascii="Sylfaen" w:hAnsi="Sylfaen" w:cs="Sylfaen"/>
        </w:rPr>
        <w:t>საინფორმაციო</w:t>
      </w:r>
      <w:r w:rsidRPr="00017DE0">
        <w:t xml:space="preserve"> </w:t>
      </w:r>
      <w:r w:rsidRPr="00017DE0">
        <w:rPr>
          <w:rFonts w:ascii="Sylfaen" w:hAnsi="Sylfaen" w:cs="Sylfaen"/>
        </w:rPr>
        <w:t>სისტემების</w:t>
      </w:r>
      <w:r w:rsidRPr="00017DE0">
        <w:t xml:space="preserve"> </w:t>
      </w:r>
      <w:r w:rsidRPr="00017DE0">
        <w:rPr>
          <w:rFonts w:ascii="Sylfaen" w:hAnsi="Sylfaen" w:cs="Sylfaen"/>
        </w:rPr>
        <w:t>შემუშავება</w:t>
      </w:r>
      <w:r w:rsidRPr="00017DE0">
        <w:t xml:space="preserve">, </w:t>
      </w:r>
      <w:r w:rsidRPr="00017DE0">
        <w:rPr>
          <w:rFonts w:ascii="Sylfaen" w:hAnsi="Sylfaen" w:cs="Sylfaen"/>
        </w:rPr>
        <w:t>დანერგვა</w:t>
      </w:r>
      <w:r w:rsidRPr="00017DE0">
        <w:t xml:space="preserve"> </w:t>
      </w:r>
      <w:r w:rsidRPr="00017DE0">
        <w:rPr>
          <w:rFonts w:ascii="Sylfaen" w:hAnsi="Sylfaen" w:cs="Sylfaen"/>
        </w:rPr>
        <w:t>და</w:t>
      </w:r>
      <w:r w:rsidRPr="00017DE0">
        <w:t xml:space="preserve"> </w:t>
      </w:r>
      <w:r w:rsidRPr="00017DE0">
        <w:rPr>
          <w:rFonts w:ascii="Sylfaen" w:hAnsi="Sylfaen" w:cs="Sylfaen"/>
        </w:rPr>
        <w:t>მხარდაჭერა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საინფორმაციო</w:t>
      </w:r>
      <w:r w:rsidRPr="00017DE0">
        <w:t>-</w:t>
      </w:r>
      <w:r w:rsidRPr="00017DE0">
        <w:rPr>
          <w:rFonts w:ascii="Sylfaen" w:hAnsi="Sylfaen" w:cs="Sylfaen"/>
        </w:rPr>
        <w:t>საკომუნიკაციო</w:t>
      </w:r>
      <w:r w:rsidRPr="00017DE0">
        <w:t xml:space="preserve"> </w:t>
      </w:r>
      <w:r w:rsidRPr="00017DE0">
        <w:rPr>
          <w:rFonts w:ascii="Sylfaen" w:hAnsi="Sylfaen" w:cs="Sylfaen"/>
        </w:rPr>
        <w:t>ინფრასტრუქტურის</w:t>
      </w:r>
      <w:r w:rsidRPr="00017DE0">
        <w:t xml:space="preserve"> </w:t>
      </w:r>
      <w:r w:rsidRPr="00017DE0">
        <w:rPr>
          <w:rFonts w:ascii="Sylfaen" w:hAnsi="Sylfaen" w:cs="Sylfaen"/>
        </w:rPr>
        <w:t>განვითარება</w:t>
      </w:r>
      <w:r w:rsidRPr="00017DE0">
        <w:t xml:space="preserve">, </w:t>
      </w:r>
      <w:r w:rsidRPr="00017DE0">
        <w:rPr>
          <w:rFonts w:ascii="Sylfaen" w:hAnsi="Sylfaen" w:cs="Sylfaen"/>
        </w:rPr>
        <w:t>ბიზნეს</w:t>
      </w:r>
      <w:r w:rsidRPr="00017DE0">
        <w:t>-</w:t>
      </w:r>
      <w:r w:rsidRPr="00017DE0">
        <w:rPr>
          <w:rFonts w:ascii="Sylfaen" w:hAnsi="Sylfaen" w:cs="Sylfaen"/>
        </w:rPr>
        <w:t>უწყვეტობის</w:t>
      </w:r>
      <w:r w:rsidRPr="00017DE0">
        <w:t xml:space="preserve"> </w:t>
      </w:r>
      <w:r w:rsidRPr="00017DE0">
        <w:rPr>
          <w:rFonts w:ascii="Sylfaen" w:hAnsi="Sylfaen" w:cs="Sylfaen"/>
        </w:rPr>
        <w:t>უზრუნველყოფა</w:t>
      </w:r>
      <w:r w:rsidRPr="00017DE0">
        <w:t xml:space="preserve"> </w:t>
      </w:r>
      <w:r w:rsidRPr="00017DE0">
        <w:rPr>
          <w:rFonts w:ascii="Sylfaen" w:hAnsi="Sylfaen" w:cs="Sylfaen"/>
        </w:rPr>
        <w:t>და</w:t>
      </w:r>
      <w:r w:rsidRPr="00017DE0">
        <w:t xml:space="preserve"> </w:t>
      </w:r>
      <w:r w:rsidRPr="00017DE0">
        <w:rPr>
          <w:rFonts w:ascii="Sylfaen" w:hAnsi="Sylfaen" w:cs="Sylfaen"/>
        </w:rPr>
        <w:t>ტექნიკური</w:t>
      </w:r>
      <w:r w:rsidRPr="00017DE0">
        <w:t xml:space="preserve"> </w:t>
      </w:r>
      <w:r w:rsidRPr="00017DE0">
        <w:rPr>
          <w:rFonts w:ascii="Sylfaen" w:hAnsi="Sylfaen" w:cs="Sylfaen"/>
        </w:rPr>
        <w:t>მხარდაჭერა</w:t>
      </w:r>
      <w:r w:rsidRPr="00017DE0">
        <w:t>.</w:t>
      </w:r>
    </w:p>
    <w:p w:rsidR="00EC663D" w:rsidRPr="00017DE0" w:rsidRDefault="00EC663D" w:rsidP="00EC663D">
      <w:pPr>
        <w:spacing w:after="0" w:line="240" w:lineRule="auto"/>
        <w:jc w:val="both"/>
        <w:rPr>
          <w:rFonts w:ascii="Sylfaen" w:hAnsi="Sylfaen"/>
          <w:sz w:val="24"/>
          <w:szCs w:val="24"/>
          <w:lang w:val="ka-GE"/>
        </w:rPr>
      </w:pPr>
    </w:p>
    <w:p w:rsidR="00EC663D" w:rsidRPr="00017DE0"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7DE0">
        <w:rPr>
          <w:rFonts w:ascii="Sylfaen" w:hAnsi="Sylfaen" w:cs="Sylfaen"/>
          <w:b/>
          <w:sz w:val="24"/>
          <w:szCs w:val="24"/>
          <w:lang w:val="ka-GE"/>
        </w:rPr>
        <w:lastRenderedPageBreak/>
        <w:t>საფინანსო სექტორში დასაქმებულთა კვალიფიკაციის ამაღლება</w:t>
      </w:r>
    </w:p>
    <w:p w:rsidR="00EC663D" w:rsidRPr="00017DE0" w:rsidRDefault="00EC663D" w:rsidP="00EC663D">
      <w:pPr>
        <w:spacing w:after="0" w:line="240" w:lineRule="auto"/>
        <w:jc w:val="both"/>
        <w:rPr>
          <w:rFonts w:ascii="Sylfaen" w:hAnsi="Sylfaen"/>
          <w:sz w:val="24"/>
          <w:szCs w:val="24"/>
          <w:lang w:val="ka-GE"/>
        </w:rPr>
      </w:pPr>
    </w:p>
    <w:p w:rsidR="00EC663D" w:rsidRPr="00017DE0" w:rsidRDefault="00EC663D" w:rsidP="00EC663D">
      <w:pPr>
        <w:spacing w:after="0" w:line="240" w:lineRule="auto"/>
        <w:jc w:val="both"/>
        <w:rPr>
          <w:rFonts w:ascii="Sylfaen" w:hAnsi="Sylfaen"/>
          <w:sz w:val="24"/>
          <w:szCs w:val="24"/>
          <w:lang w:val="ka-GE"/>
        </w:rPr>
      </w:pPr>
    </w:p>
    <w:p w:rsidR="00C12F31" w:rsidRPr="00017DE0" w:rsidRDefault="00C12F31" w:rsidP="00C12F31">
      <w:pPr>
        <w:spacing w:after="0"/>
        <w:jc w:val="both"/>
      </w:pPr>
      <w:r w:rsidRPr="00017DE0">
        <w:rPr>
          <w:rFonts w:ascii="Sylfaen" w:hAnsi="Sylfaen" w:cs="Sylfaen"/>
        </w:rPr>
        <w:t>ფინანსთა</w:t>
      </w:r>
      <w:r w:rsidRPr="00017DE0">
        <w:t xml:space="preserve"> </w:t>
      </w:r>
      <w:r w:rsidRPr="00017DE0">
        <w:rPr>
          <w:rFonts w:ascii="Sylfaen" w:hAnsi="Sylfaen" w:cs="Sylfaen"/>
        </w:rPr>
        <w:t>სამინისტროს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წარმომადგენელთა</w:t>
      </w:r>
      <w:r w:rsidRPr="00017DE0">
        <w:t xml:space="preserve"> </w:t>
      </w:r>
      <w:r w:rsidRPr="00017DE0">
        <w:rPr>
          <w:rFonts w:ascii="Sylfaen" w:hAnsi="Sylfaen" w:cs="Sylfaen"/>
        </w:rPr>
        <w:t>კვალიფიკაციის</w:t>
      </w:r>
      <w:r w:rsidRPr="00017DE0">
        <w:t xml:space="preserve"> </w:t>
      </w:r>
      <w:r w:rsidRPr="00017DE0">
        <w:rPr>
          <w:rFonts w:ascii="Sylfaen" w:hAnsi="Sylfaen" w:cs="Sylfaen"/>
        </w:rPr>
        <w:t>ამაღლება</w:t>
      </w:r>
      <w:r w:rsidRPr="00017DE0">
        <w:t xml:space="preserve"> </w:t>
      </w:r>
      <w:r w:rsidRPr="00017DE0">
        <w:rPr>
          <w:rFonts w:ascii="Sylfaen" w:hAnsi="Sylfaen" w:cs="Sylfaen"/>
        </w:rPr>
        <w:t>ტრენინგის</w:t>
      </w:r>
      <w:r w:rsidRPr="00017DE0">
        <w:t xml:space="preserve"> </w:t>
      </w:r>
      <w:r w:rsidRPr="00017DE0">
        <w:rPr>
          <w:rFonts w:ascii="Sylfaen" w:hAnsi="Sylfaen" w:cs="Sylfaen"/>
        </w:rPr>
        <w:t>საჭიროებათა</w:t>
      </w:r>
      <w:r w:rsidRPr="00017DE0">
        <w:t xml:space="preserve"> </w:t>
      </w:r>
      <w:r w:rsidRPr="00017DE0">
        <w:rPr>
          <w:rFonts w:ascii="Sylfaen" w:hAnsi="Sylfaen" w:cs="Sylfaen"/>
        </w:rPr>
        <w:t>ანალიზის</w:t>
      </w:r>
      <w:r w:rsidRPr="00017DE0">
        <w:t xml:space="preserve"> </w:t>
      </w:r>
      <w:r w:rsidRPr="00017DE0">
        <w:rPr>
          <w:rFonts w:ascii="Sylfaen" w:hAnsi="Sylfaen" w:cs="Sylfaen"/>
        </w:rPr>
        <w:t>განხორციელების</w:t>
      </w:r>
      <w:r w:rsidRPr="00017DE0">
        <w:t xml:space="preserve"> </w:t>
      </w:r>
      <w:r w:rsidRPr="00017DE0">
        <w:rPr>
          <w:rFonts w:ascii="Sylfaen" w:hAnsi="Sylfaen" w:cs="Sylfaen"/>
        </w:rPr>
        <w:t>ხელშეწყობისა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გეგმით</w:t>
      </w:r>
      <w:r w:rsidRPr="00017DE0">
        <w:t xml:space="preserve"> </w:t>
      </w:r>
      <w:r w:rsidRPr="00017DE0">
        <w:rPr>
          <w:rFonts w:ascii="Sylfaen" w:hAnsi="Sylfaen" w:cs="Sylfaen"/>
        </w:rPr>
        <w:t>გათვალისწინებული</w:t>
      </w:r>
      <w:r w:rsidRPr="00017DE0">
        <w:t xml:space="preserve"> </w:t>
      </w:r>
      <w:r w:rsidRPr="00017DE0">
        <w:rPr>
          <w:rFonts w:ascii="Sylfaen" w:hAnsi="Sylfaen" w:cs="Sylfaen"/>
        </w:rPr>
        <w:t>სასწავლო</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განხორციელების</w:t>
      </w:r>
      <w:r w:rsidRPr="00017DE0">
        <w:t xml:space="preserve"> </w:t>
      </w:r>
      <w:r w:rsidRPr="00017DE0">
        <w:rPr>
          <w:rFonts w:ascii="Sylfaen" w:hAnsi="Sylfaen" w:cs="Sylfaen"/>
        </w:rPr>
        <w:t>გზით</w:t>
      </w:r>
      <w:r w:rsidRPr="00017DE0">
        <w:t xml:space="preserve">, </w:t>
      </w:r>
      <w:r w:rsidRPr="00017DE0">
        <w:rPr>
          <w:rFonts w:ascii="Sylfaen" w:hAnsi="Sylfaen" w:cs="Sylfaen"/>
        </w:rPr>
        <w:t>ასევე</w:t>
      </w:r>
      <w:r w:rsidRPr="00017DE0">
        <w:t xml:space="preserve">, </w:t>
      </w:r>
      <w:r w:rsidRPr="00017DE0">
        <w:rPr>
          <w:rFonts w:ascii="Sylfaen" w:hAnsi="Sylfaen" w:cs="Sylfaen"/>
        </w:rPr>
        <w:t>პროფესიულ</w:t>
      </w:r>
      <w:r w:rsidRPr="00017DE0">
        <w:t xml:space="preserve"> </w:t>
      </w:r>
      <w:r w:rsidRPr="00017DE0">
        <w:rPr>
          <w:rFonts w:ascii="Sylfaen" w:hAnsi="Sylfaen" w:cs="Sylfaen"/>
        </w:rPr>
        <w:t>განვითარებაზე</w:t>
      </w:r>
      <w:r w:rsidRPr="00017DE0">
        <w:t xml:space="preserve"> </w:t>
      </w:r>
      <w:r w:rsidRPr="00017DE0">
        <w:rPr>
          <w:rFonts w:ascii="Sylfaen" w:hAnsi="Sylfaen" w:cs="Sylfaen"/>
        </w:rPr>
        <w:t>მიმართული</w:t>
      </w:r>
      <w:r w:rsidRPr="00017DE0">
        <w:t xml:space="preserve"> </w:t>
      </w:r>
      <w:r w:rsidRPr="00017DE0">
        <w:rPr>
          <w:rFonts w:ascii="Sylfaen" w:hAnsi="Sylfaen" w:cs="Sylfaen"/>
        </w:rPr>
        <w:t>პროგრამების</w:t>
      </w:r>
      <w:r w:rsidRPr="00017DE0">
        <w:t xml:space="preserve"> </w:t>
      </w:r>
      <w:r w:rsidRPr="00017DE0">
        <w:rPr>
          <w:rFonts w:ascii="Sylfaen" w:hAnsi="Sylfaen" w:cs="Sylfaen"/>
        </w:rPr>
        <w:t>ორგანიზების</w:t>
      </w:r>
      <w:r w:rsidRPr="00017DE0">
        <w:t xml:space="preserve"> </w:t>
      </w:r>
      <w:r w:rsidRPr="00017DE0">
        <w:rPr>
          <w:rFonts w:ascii="Sylfaen" w:hAnsi="Sylfaen" w:cs="Sylfaen"/>
        </w:rPr>
        <w:t>საშუალებით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ფინანსთა</w:t>
      </w:r>
      <w:r w:rsidRPr="00017DE0">
        <w:t xml:space="preserve"> </w:t>
      </w:r>
      <w:r w:rsidRPr="00017DE0">
        <w:rPr>
          <w:rFonts w:ascii="Sylfaen" w:hAnsi="Sylfaen" w:cs="Sylfaen"/>
        </w:rPr>
        <w:t>სამინისტროს</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ასევე</w:t>
      </w:r>
      <w:r w:rsidRPr="00017DE0">
        <w:t xml:space="preserve">, </w:t>
      </w:r>
      <w:r w:rsidRPr="00017DE0">
        <w:rPr>
          <w:rFonts w:ascii="Sylfaen" w:hAnsi="Sylfaen" w:cs="Sylfaen"/>
        </w:rPr>
        <w:t>სხვა</w:t>
      </w:r>
      <w:r w:rsidRPr="00017DE0">
        <w:t xml:space="preserve"> </w:t>
      </w:r>
      <w:r w:rsidRPr="00017DE0">
        <w:rPr>
          <w:rFonts w:ascii="Sylfaen" w:hAnsi="Sylfaen" w:cs="Sylfaen"/>
        </w:rPr>
        <w:t>დაინტერესებული</w:t>
      </w:r>
      <w:r w:rsidRPr="00017DE0">
        <w:t xml:space="preserve"> </w:t>
      </w:r>
      <w:r w:rsidRPr="00017DE0">
        <w:rPr>
          <w:rFonts w:ascii="Sylfaen" w:hAnsi="Sylfaen" w:cs="Sylfaen"/>
        </w:rPr>
        <w:t>ორგანიზაციების</w:t>
      </w:r>
      <w:r w:rsidRPr="00017DE0">
        <w:t xml:space="preserve"> </w:t>
      </w:r>
      <w:r w:rsidRPr="00017DE0">
        <w:rPr>
          <w:rFonts w:ascii="Sylfaen" w:hAnsi="Sylfaen" w:cs="Sylfaen"/>
        </w:rPr>
        <w:t>ხელშეწყობა</w:t>
      </w:r>
      <w:r w:rsidRPr="00017DE0">
        <w:t xml:space="preserve"> </w:t>
      </w:r>
      <w:r w:rsidRPr="00017DE0">
        <w:rPr>
          <w:rFonts w:ascii="Sylfaen" w:hAnsi="Sylfaen" w:cs="Sylfaen"/>
        </w:rPr>
        <w:t>ახალი</w:t>
      </w:r>
      <w:r w:rsidRPr="00017DE0">
        <w:t xml:space="preserve"> </w:t>
      </w:r>
      <w:r w:rsidRPr="00017DE0">
        <w:rPr>
          <w:rFonts w:ascii="Sylfaen" w:hAnsi="Sylfaen" w:cs="Sylfaen"/>
        </w:rPr>
        <w:t>კადრების</w:t>
      </w:r>
      <w:r w:rsidRPr="00017DE0">
        <w:t xml:space="preserve"> </w:t>
      </w:r>
      <w:r w:rsidRPr="00017DE0">
        <w:rPr>
          <w:rFonts w:ascii="Sylfaen" w:hAnsi="Sylfaen" w:cs="Sylfaen"/>
        </w:rPr>
        <w:t>შერჩევაში</w:t>
      </w:r>
      <w:r w:rsidRPr="00017DE0">
        <w:t xml:space="preserve"> </w:t>
      </w:r>
      <w:r w:rsidRPr="00017DE0">
        <w:rPr>
          <w:rFonts w:ascii="Sylfaen" w:hAnsi="Sylfaen" w:cs="Sylfaen"/>
        </w:rPr>
        <w:t>პროფესიული</w:t>
      </w:r>
      <w:r w:rsidRPr="00017DE0">
        <w:t xml:space="preserve"> </w:t>
      </w:r>
      <w:r w:rsidRPr="00017DE0">
        <w:rPr>
          <w:rFonts w:ascii="Sylfaen" w:hAnsi="Sylfaen" w:cs="Sylfaen"/>
        </w:rPr>
        <w:t>და</w:t>
      </w:r>
      <w:r w:rsidRPr="00017DE0">
        <w:t xml:space="preserve"> </w:t>
      </w:r>
      <w:r w:rsidRPr="00017DE0">
        <w:rPr>
          <w:rFonts w:ascii="Sylfaen" w:hAnsi="Sylfaen" w:cs="Sylfaen"/>
        </w:rPr>
        <w:t>საკვალიფიკაციო</w:t>
      </w:r>
      <w:r w:rsidRPr="00017DE0">
        <w:t xml:space="preserve">  </w:t>
      </w:r>
      <w:r w:rsidRPr="00017DE0">
        <w:rPr>
          <w:rFonts w:ascii="Sylfaen" w:hAnsi="Sylfaen" w:cs="Sylfaen"/>
        </w:rPr>
        <w:t>ტესტირების</w:t>
      </w:r>
      <w:r w:rsidRPr="00017DE0">
        <w:t xml:space="preserve"> </w:t>
      </w:r>
      <w:r w:rsidRPr="00017DE0">
        <w:rPr>
          <w:rFonts w:ascii="Sylfaen" w:hAnsi="Sylfaen" w:cs="Sylfaen"/>
        </w:rPr>
        <w:t>პროცესების</w:t>
      </w:r>
      <w:r w:rsidRPr="00017DE0">
        <w:t xml:space="preserve"> </w:t>
      </w:r>
      <w:r w:rsidRPr="00017DE0">
        <w:rPr>
          <w:rFonts w:ascii="Sylfaen" w:hAnsi="Sylfaen" w:cs="Sylfaen"/>
        </w:rPr>
        <w:t>ორგანიზების</w:t>
      </w:r>
      <w:r w:rsidRPr="00017DE0">
        <w:t xml:space="preserve"> </w:t>
      </w:r>
      <w:r w:rsidRPr="00017DE0">
        <w:rPr>
          <w:rFonts w:ascii="Sylfaen" w:hAnsi="Sylfaen" w:cs="Sylfaen"/>
        </w:rPr>
        <w:t>გზით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ფინანსთა</w:t>
      </w:r>
      <w:r w:rsidRPr="00017DE0">
        <w:t xml:space="preserve"> </w:t>
      </w:r>
      <w:r w:rsidRPr="00017DE0">
        <w:rPr>
          <w:rFonts w:ascii="Sylfaen" w:hAnsi="Sylfaen" w:cs="Sylfaen"/>
        </w:rPr>
        <w:t>სამინისტროს</w:t>
      </w:r>
      <w:r w:rsidRPr="00017DE0">
        <w:t xml:space="preserve"> </w:t>
      </w:r>
      <w:r w:rsidRPr="00017DE0">
        <w:rPr>
          <w:rFonts w:ascii="Sylfaen" w:hAnsi="Sylfaen" w:cs="Sylfaen"/>
        </w:rPr>
        <w:t>მიერ</w:t>
      </w:r>
      <w:r w:rsidRPr="00017DE0">
        <w:t xml:space="preserve"> </w:t>
      </w:r>
      <w:r w:rsidRPr="00017DE0">
        <w:rPr>
          <w:rFonts w:ascii="Sylfaen" w:hAnsi="Sylfaen" w:cs="Sylfaen"/>
        </w:rPr>
        <w:t>ინიცირებული</w:t>
      </w:r>
      <w:r w:rsidRPr="00017DE0">
        <w:t xml:space="preserve"> </w:t>
      </w:r>
      <w:r w:rsidRPr="00017DE0">
        <w:rPr>
          <w:rFonts w:ascii="Sylfaen" w:hAnsi="Sylfaen" w:cs="Sylfaen"/>
        </w:rPr>
        <w:t>რეფორმების</w:t>
      </w:r>
      <w:r w:rsidRPr="00017DE0">
        <w:t xml:space="preserve"> </w:t>
      </w:r>
      <w:r w:rsidRPr="00017DE0">
        <w:rPr>
          <w:rFonts w:ascii="Sylfaen" w:hAnsi="Sylfaen" w:cs="Sylfaen"/>
        </w:rPr>
        <w:t>ხელშეწყობა</w:t>
      </w:r>
      <w:r w:rsidRPr="00017DE0">
        <w:t xml:space="preserve"> </w:t>
      </w:r>
      <w:r w:rsidRPr="00017DE0">
        <w:rPr>
          <w:rFonts w:ascii="Sylfaen" w:hAnsi="Sylfaen" w:cs="Sylfaen"/>
        </w:rPr>
        <w:t>მათ</w:t>
      </w:r>
      <w:r w:rsidRPr="00017DE0">
        <w:t xml:space="preserve"> </w:t>
      </w:r>
      <w:r w:rsidRPr="00017DE0">
        <w:rPr>
          <w:rFonts w:ascii="Sylfaen" w:hAnsi="Sylfaen" w:cs="Sylfaen"/>
        </w:rPr>
        <w:t>დანერგვასთან</w:t>
      </w:r>
      <w:r w:rsidRPr="00017DE0">
        <w:t xml:space="preserve"> </w:t>
      </w:r>
      <w:r w:rsidRPr="00017DE0">
        <w:rPr>
          <w:rFonts w:ascii="Sylfaen" w:hAnsi="Sylfaen" w:cs="Sylfaen"/>
        </w:rPr>
        <w:t>დაკავშირებული</w:t>
      </w:r>
      <w:r w:rsidRPr="00017DE0">
        <w:t xml:space="preserve"> </w:t>
      </w:r>
      <w:r w:rsidRPr="00017DE0">
        <w:rPr>
          <w:rFonts w:ascii="Sylfaen" w:hAnsi="Sylfaen" w:cs="Sylfaen"/>
        </w:rPr>
        <w:t>ტრენინგების</w:t>
      </w:r>
      <w:r w:rsidRPr="00017DE0">
        <w:t xml:space="preserve"> </w:t>
      </w:r>
      <w:r w:rsidRPr="00017DE0">
        <w:rPr>
          <w:rFonts w:ascii="Sylfaen" w:hAnsi="Sylfaen" w:cs="Sylfaen"/>
        </w:rPr>
        <w:t>ორგანიზების</w:t>
      </w:r>
      <w:r w:rsidRPr="00017DE0">
        <w:t xml:space="preserve"> </w:t>
      </w:r>
      <w:r w:rsidRPr="00017DE0">
        <w:rPr>
          <w:rFonts w:ascii="Sylfaen" w:hAnsi="Sylfaen" w:cs="Sylfaen"/>
        </w:rPr>
        <w:t>საშუალებით</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კერძო</w:t>
      </w:r>
      <w:r w:rsidRPr="00017DE0">
        <w:t xml:space="preserve"> </w:t>
      </w:r>
      <w:r w:rsidRPr="00017DE0">
        <w:rPr>
          <w:rFonts w:ascii="Sylfaen" w:hAnsi="Sylfaen" w:cs="Sylfaen"/>
        </w:rPr>
        <w:t>სექტორის</w:t>
      </w:r>
      <w:r w:rsidRPr="00017DE0">
        <w:t xml:space="preserve"> </w:t>
      </w:r>
      <w:r w:rsidRPr="00017DE0">
        <w:rPr>
          <w:rFonts w:ascii="Sylfaen" w:hAnsi="Sylfaen" w:cs="Sylfaen"/>
        </w:rPr>
        <w:t>განვითარების</w:t>
      </w:r>
      <w:r w:rsidRPr="00017DE0">
        <w:t xml:space="preserve">, </w:t>
      </w:r>
      <w:r w:rsidRPr="00017DE0">
        <w:rPr>
          <w:rFonts w:ascii="Sylfaen" w:hAnsi="Sylfaen" w:cs="Sylfaen"/>
        </w:rPr>
        <w:t>ასევე</w:t>
      </w:r>
      <w:r w:rsidRPr="00017DE0">
        <w:t xml:space="preserve">, </w:t>
      </w:r>
      <w:r w:rsidRPr="00017DE0">
        <w:rPr>
          <w:rFonts w:ascii="Sylfaen" w:hAnsi="Sylfaen" w:cs="Sylfaen"/>
        </w:rPr>
        <w:t>საბიუჯეტო</w:t>
      </w:r>
      <w:r w:rsidRPr="00017DE0">
        <w:t xml:space="preserve"> </w:t>
      </w:r>
      <w:r w:rsidRPr="00017DE0">
        <w:rPr>
          <w:rFonts w:ascii="Sylfaen" w:hAnsi="Sylfaen" w:cs="Sylfaen"/>
        </w:rPr>
        <w:t>დაფინანსებზე</w:t>
      </w:r>
      <w:r w:rsidRPr="00017DE0">
        <w:t xml:space="preserve"> </w:t>
      </w:r>
      <w:r w:rsidRPr="00017DE0">
        <w:rPr>
          <w:rFonts w:ascii="Sylfaen" w:hAnsi="Sylfaen" w:cs="Sylfaen"/>
        </w:rPr>
        <w:t>მყოფი</w:t>
      </w:r>
      <w:r w:rsidRPr="00017DE0">
        <w:t xml:space="preserve"> </w:t>
      </w:r>
      <w:r w:rsidRPr="00017DE0">
        <w:rPr>
          <w:rFonts w:ascii="Sylfaen" w:hAnsi="Sylfaen" w:cs="Sylfaen"/>
        </w:rPr>
        <w:t>ორგანიზაციების</w:t>
      </w:r>
      <w:r w:rsidRPr="00017DE0">
        <w:t xml:space="preserve"> </w:t>
      </w:r>
      <w:r w:rsidRPr="00017DE0">
        <w:rPr>
          <w:rFonts w:ascii="Sylfaen" w:hAnsi="Sylfaen" w:cs="Sylfaen"/>
        </w:rPr>
        <w:t>წარმომადგენლების</w:t>
      </w:r>
      <w:r w:rsidRPr="00017DE0">
        <w:t xml:space="preserve"> </w:t>
      </w:r>
      <w:r w:rsidRPr="00017DE0">
        <w:rPr>
          <w:rFonts w:ascii="Sylfaen" w:hAnsi="Sylfaen" w:cs="Sylfaen"/>
        </w:rPr>
        <w:t>კვალიფიკაციის</w:t>
      </w:r>
      <w:r w:rsidRPr="00017DE0">
        <w:t xml:space="preserve"> </w:t>
      </w:r>
      <w:r w:rsidRPr="00017DE0">
        <w:rPr>
          <w:rFonts w:ascii="Sylfaen" w:hAnsi="Sylfaen" w:cs="Sylfaen"/>
        </w:rPr>
        <w:t>ამაღლებისკენ</w:t>
      </w:r>
      <w:r w:rsidRPr="00017DE0">
        <w:t xml:space="preserve"> </w:t>
      </w:r>
      <w:r w:rsidRPr="00017DE0">
        <w:rPr>
          <w:rFonts w:ascii="Sylfaen" w:hAnsi="Sylfaen" w:cs="Sylfaen"/>
        </w:rPr>
        <w:t>მიმართული</w:t>
      </w:r>
      <w:r w:rsidRPr="00017DE0">
        <w:t xml:space="preserve"> </w:t>
      </w:r>
      <w:r w:rsidRPr="00017DE0">
        <w:rPr>
          <w:rFonts w:ascii="Sylfaen" w:hAnsi="Sylfaen" w:cs="Sylfaen"/>
        </w:rPr>
        <w:t>სასწავლო</w:t>
      </w:r>
      <w:r w:rsidRPr="00017DE0">
        <w:t xml:space="preserve"> - </w:t>
      </w:r>
      <w:r w:rsidRPr="00017DE0">
        <w:rPr>
          <w:rFonts w:ascii="Sylfaen" w:hAnsi="Sylfaen" w:cs="Sylfaen"/>
        </w:rPr>
        <w:t>შემეცნებითი</w:t>
      </w:r>
      <w:r w:rsidRPr="00017DE0">
        <w:t xml:space="preserve">, </w:t>
      </w:r>
      <w:r w:rsidRPr="00017DE0">
        <w:rPr>
          <w:rFonts w:ascii="Sylfaen" w:hAnsi="Sylfaen" w:cs="Sylfaen"/>
        </w:rPr>
        <w:t>სემინარული</w:t>
      </w:r>
      <w:r w:rsidRPr="00017DE0">
        <w:t xml:space="preserve"> </w:t>
      </w:r>
      <w:r w:rsidRPr="00017DE0">
        <w:rPr>
          <w:rFonts w:ascii="Sylfaen" w:hAnsi="Sylfaen" w:cs="Sylfaen"/>
        </w:rPr>
        <w:t>და</w:t>
      </w:r>
      <w:r w:rsidRPr="00017DE0">
        <w:t xml:space="preserve"> </w:t>
      </w:r>
      <w:r w:rsidRPr="00017DE0">
        <w:rPr>
          <w:rFonts w:ascii="Sylfaen" w:hAnsi="Sylfaen" w:cs="Sylfaen"/>
        </w:rPr>
        <w:t>საკონფერენციო</w:t>
      </w:r>
      <w:r w:rsidRPr="00017DE0">
        <w:t xml:space="preserve"> </w:t>
      </w:r>
      <w:r w:rsidRPr="00017DE0">
        <w:rPr>
          <w:rFonts w:ascii="Sylfaen" w:hAnsi="Sylfaen" w:cs="Sylfaen"/>
        </w:rPr>
        <w:t>ტიპის</w:t>
      </w:r>
      <w:r w:rsidRPr="00017DE0">
        <w:t xml:space="preserve"> </w:t>
      </w:r>
      <w:r w:rsidRPr="00017DE0">
        <w:rPr>
          <w:rFonts w:ascii="Sylfaen" w:hAnsi="Sylfaen" w:cs="Sylfaen"/>
        </w:rPr>
        <w:t>პროექტების</w:t>
      </w:r>
      <w:r w:rsidRPr="00017DE0">
        <w:t xml:space="preserve"> </w:t>
      </w:r>
      <w:r w:rsidRPr="00017DE0">
        <w:rPr>
          <w:rFonts w:ascii="Sylfaen" w:hAnsi="Sylfaen" w:cs="Sylfaen"/>
        </w:rPr>
        <w:t>განხორციელება</w:t>
      </w:r>
      <w:r w:rsidRPr="00017DE0">
        <w:t>.</w:t>
      </w:r>
    </w:p>
    <w:p w:rsidR="00C12F31" w:rsidRPr="00017DE0" w:rsidRDefault="00C12F31" w:rsidP="00C12F31">
      <w:pPr>
        <w:spacing w:after="0"/>
        <w:jc w:val="both"/>
      </w:pPr>
    </w:p>
    <w:p w:rsidR="00C12F31" w:rsidRPr="00017DE0" w:rsidRDefault="00C12F31" w:rsidP="00C12F31">
      <w:pPr>
        <w:spacing w:after="0"/>
        <w:jc w:val="both"/>
      </w:pPr>
      <w:r w:rsidRPr="00017DE0">
        <w:rPr>
          <w:rFonts w:ascii="Sylfaen" w:hAnsi="Sylfaen" w:cs="Sylfaen"/>
        </w:rPr>
        <w:t>პროფესიული</w:t>
      </w:r>
      <w:r w:rsidRPr="00017DE0">
        <w:t xml:space="preserve"> </w:t>
      </w:r>
      <w:r w:rsidRPr="00017DE0">
        <w:rPr>
          <w:rFonts w:ascii="Sylfaen" w:hAnsi="Sylfaen" w:cs="Sylfaen"/>
        </w:rPr>
        <w:t>ცოდნის</w:t>
      </w:r>
      <w:r w:rsidRPr="00017DE0">
        <w:t xml:space="preserve"> </w:t>
      </w:r>
      <w:r w:rsidRPr="00017DE0">
        <w:rPr>
          <w:rFonts w:ascii="Sylfaen" w:hAnsi="Sylfaen" w:cs="Sylfaen"/>
        </w:rPr>
        <w:t>დონის</w:t>
      </w:r>
      <w:r w:rsidRPr="00017DE0">
        <w:t xml:space="preserve"> </w:t>
      </w:r>
      <w:r w:rsidRPr="00017DE0">
        <w:rPr>
          <w:rFonts w:ascii="Sylfaen" w:hAnsi="Sylfaen" w:cs="Sylfaen"/>
        </w:rPr>
        <w:t>ამაღლების</w:t>
      </w:r>
      <w:r w:rsidRPr="00017DE0">
        <w:t xml:space="preserve"> </w:t>
      </w:r>
      <w:r w:rsidRPr="00017DE0">
        <w:rPr>
          <w:rFonts w:ascii="Sylfaen" w:hAnsi="Sylfaen" w:cs="Sylfaen"/>
        </w:rPr>
        <w:t>მიზნით</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და</w:t>
      </w:r>
      <w:r w:rsidRPr="00017DE0">
        <w:t xml:space="preserve"> </w:t>
      </w:r>
      <w:r w:rsidRPr="00017DE0">
        <w:rPr>
          <w:rFonts w:ascii="Sylfaen" w:hAnsi="Sylfaen" w:cs="Sylfaen"/>
        </w:rPr>
        <w:t>უცხოურ</w:t>
      </w:r>
      <w:r w:rsidRPr="00017DE0">
        <w:t xml:space="preserve"> </w:t>
      </w:r>
      <w:r w:rsidRPr="00017DE0">
        <w:rPr>
          <w:rFonts w:ascii="Sylfaen" w:hAnsi="Sylfaen" w:cs="Sylfaen"/>
        </w:rPr>
        <w:t>ორგანიზაციებთან</w:t>
      </w:r>
      <w:r w:rsidRPr="00017DE0">
        <w:t xml:space="preserve"> </w:t>
      </w:r>
      <w:r w:rsidRPr="00017DE0">
        <w:rPr>
          <w:rFonts w:ascii="Sylfaen" w:hAnsi="Sylfaen" w:cs="Sylfaen"/>
        </w:rPr>
        <w:t>და</w:t>
      </w:r>
      <w:r w:rsidRPr="00017DE0">
        <w:t xml:space="preserve"> </w:t>
      </w:r>
      <w:r w:rsidRPr="00017DE0">
        <w:rPr>
          <w:rFonts w:ascii="Sylfaen" w:hAnsi="Sylfaen" w:cs="Sylfaen"/>
        </w:rPr>
        <w:t>სასწავლო</w:t>
      </w:r>
      <w:r w:rsidRPr="00017DE0">
        <w:t xml:space="preserve"> </w:t>
      </w:r>
      <w:r w:rsidRPr="00017DE0">
        <w:rPr>
          <w:rFonts w:ascii="Sylfaen" w:hAnsi="Sylfaen" w:cs="Sylfaen"/>
        </w:rPr>
        <w:t>დაწესებულებებთან</w:t>
      </w:r>
      <w:r w:rsidRPr="00017DE0">
        <w:t xml:space="preserve"> </w:t>
      </w:r>
      <w:r w:rsidRPr="00017DE0">
        <w:rPr>
          <w:rFonts w:ascii="Sylfaen" w:hAnsi="Sylfaen" w:cs="Sylfaen"/>
        </w:rPr>
        <w:t>ერთად</w:t>
      </w:r>
      <w:r w:rsidRPr="00017DE0">
        <w:t xml:space="preserve"> </w:t>
      </w:r>
      <w:r w:rsidRPr="00017DE0">
        <w:rPr>
          <w:rFonts w:ascii="Sylfaen" w:hAnsi="Sylfaen" w:cs="Sylfaen"/>
        </w:rPr>
        <w:t>სასწავლო</w:t>
      </w:r>
      <w:r w:rsidRPr="00017DE0">
        <w:t xml:space="preserve"> </w:t>
      </w:r>
      <w:r w:rsidRPr="00017DE0">
        <w:rPr>
          <w:rFonts w:ascii="Sylfaen" w:hAnsi="Sylfaen" w:cs="Sylfaen"/>
        </w:rPr>
        <w:t>პროგრამების</w:t>
      </w:r>
      <w:r w:rsidRPr="00017DE0">
        <w:t xml:space="preserve"> </w:t>
      </w:r>
      <w:r w:rsidRPr="00017DE0">
        <w:rPr>
          <w:rFonts w:ascii="Sylfaen" w:hAnsi="Sylfaen" w:cs="Sylfaen"/>
        </w:rPr>
        <w:t>შემუშავება</w:t>
      </w:r>
      <w:r w:rsidRPr="00017DE0">
        <w:t>-</w:t>
      </w:r>
      <w:r w:rsidRPr="00017DE0">
        <w:rPr>
          <w:rFonts w:ascii="Sylfaen" w:hAnsi="Sylfaen" w:cs="Sylfaen"/>
        </w:rPr>
        <w:t>განხორციელება</w:t>
      </w:r>
      <w:r w:rsidRPr="00017DE0">
        <w:t xml:space="preserve">, </w:t>
      </w:r>
      <w:r w:rsidRPr="00017DE0">
        <w:rPr>
          <w:rFonts w:ascii="Sylfaen" w:hAnsi="Sylfaen" w:cs="Sylfaen"/>
        </w:rPr>
        <w:t>მათ</w:t>
      </w:r>
      <w:r w:rsidRPr="00017DE0">
        <w:t xml:space="preserve"> </w:t>
      </w:r>
      <w:r w:rsidRPr="00017DE0">
        <w:rPr>
          <w:rFonts w:ascii="Sylfaen" w:hAnsi="Sylfaen" w:cs="Sylfaen"/>
        </w:rPr>
        <w:t>შორის</w:t>
      </w:r>
      <w:r w:rsidRPr="00017DE0">
        <w:t xml:space="preserve">, </w:t>
      </w:r>
      <w:r w:rsidRPr="00017DE0">
        <w:rPr>
          <w:rFonts w:ascii="Sylfaen" w:hAnsi="Sylfaen" w:cs="Sylfaen"/>
        </w:rPr>
        <w:t>ნიდერლანდების</w:t>
      </w:r>
      <w:r w:rsidRPr="00017DE0">
        <w:t xml:space="preserve"> </w:t>
      </w:r>
      <w:r w:rsidRPr="00017DE0">
        <w:rPr>
          <w:rFonts w:ascii="Sylfaen" w:hAnsi="Sylfaen" w:cs="Sylfaen"/>
        </w:rPr>
        <w:t>ფინანსთა</w:t>
      </w:r>
      <w:r w:rsidRPr="00017DE0">
        <w:t xml:space="preserve"> </w:t>
      </w:r>
      <w:r w:rsidRPr="00017DE0">
        <w:rPr>
          <w:rFonts w:ascii="Sylfaen" w:hAnsi="Sylfaen" w:cs="Sylfaen"/>
        </w:rPr>
        <w:t>სამინისტროსთან</w:t>
      </w:r>
      <w:r w:rsidRPr="00017DE0">
        <w:t xml:space="preserve"> </w:t>
      </w:r>
      <w:r w:rsidRPr="00017DE0">
        <w:rPr>
          <w:rFonts w:ascii="Sylfaen" w:hAnsi="Sylfaen" w:cs="Sylfaen"/>
        </w:rPr>
        <w:t>გაფორმებული</w:t>
      </w:r>
      <w:r w:rsidRPr="00017DE0">
        <w:t xml:space="preserve"> </w:t>
      </w:r>
      <w:r w:rsidRPr="00017DE0">
        <w:rPr>
          <w:rFonts w:ascii="Sylfaen" w:hAnsi="Sylfaen" w:cs="Sylfaen"/>
        </w:rPr>
        <w:t>თანამშრომლობის</w:t>
      </w:r>
      <w:r w:rsidRPr="00017DE0">
        <w:t xml:space="preserve"> </w:t>
      </w:r>
      <w:r w:rsidRPr="00017DE0">
        <w:rPr>
          <w:rFonts w:ascii="Sylfaen" w:hAnsi="Sylfaen" w:cs="Sylfaen"/>
        </w:rPr>
        <w:t>მემორანდუმისა</w:t>
      </w:r>
      <w:r w:rsidRPr="00017DE0">
        <w:t xml:space="preserve"> </w:t>
      </w:r>
      <w:r w:rsidRPr="00017DE0">
        <w:rPr>
          <w:rFonts w:ascii="Sylfaen" w:hAnsi="Sylfaen" w:cs="Sylfaen"/>
        </w:rPr>
        <w:t>და</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სავალუტო</w:t>
      </w:r>
      <w:r w:rsidRPr="00017DE0">
        <w:t xml:space="preserve"> </w:t>
      </w:r>
      <w:r w:rsidRPr="00017DE0">
        <w:rPr>
          <w:rFonts w:ascii="Sylfaen" w:hAnsi="Sylfaen" w:cs="Sylfaen"/>
        </w:rPr>
        <w:t>ფონდთან</w:t>
      </w:r>
      <w:r w:rsidRPr="00017DE0">
        <w:t xml:space="preserve"> </w:t>
      </w:r>
      <w:r w:rsidRPr="00017DE0">
        <w:rPr>
          <w:rFonts w:ascii="Sylfaen" w:hAnsi="Sylfaen" w:cs="Sylfaen"/>
        </w:rPr>
        <w:t>ერთად</w:t>
      </w:r>
      <w:r w:rsidRPr="00017DE0">
        <w:t xml:space="preserve"> </w:t>
      </w:r>
      <w:r w:rsidRPr="00017DE0">
        <w:rPr>
          <w:rFonts w:ascii="Sylfaen" w:hAnsi="Sylfaen" w:cs="Sylfaen"/>
        </w:rPr>
        <w:t>განხორციელებული</w:t>
      </w:r>
      <w:r w:rsidRPr="00017DE0">
        <w:t xml:space="preserve"> </w:t>
      </w:r>
      <w:r w:rsidRPr="00017DE0">
        <w:rPr>
          <w:rFonts w:ascii="Sylfaen" w:hAnsi="Sylfaen" w:cs="Sylfaen"/>
        </w:rPr>
        <w:t>სასწავლო</w:t>
      </w:r>
      <w:r w:rsidRPr="00017DE0">
        <w:t xml:space="preserve"> </w:t>
      </w:r>
      <w:r w:rsidRPr="00017DE0">
        <w:rPr>
          <w:rFonts w:ascii="Sylfaen" w:hAnsi="Sylfaen" w:cs="Sylfaen"/>
        </w:rPr>
        <w:t>პროგრამის</w:t>
      </w:r>
      <w:r w:rsidRPr="00017DE0">
        <w:t xml:space="preserve"> </w:t>
      </w:r>
      <w:r w:rsidRPr="00017DE0">
        <w:rPr>
          <w:rFonts w:ascii="Sylfaen" w:hAnsi="Sylfaen" w:cs="Sylfaen"/>
        </w:rPr>
        <w:t>ფარგლებში</w:t>
      </w:r>
      <w:r w:rsidRPr="00017DE0">
        <w:t>.</w:t>
      </w:r>
    </w:p>
    <w:p w:rsidR="00EC663D" w:rsidRPr="00017DE0"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017DE0">
        <w:rPr>
          <w:rFonts w:ascii="Sylfaen" w:hAnsi="Sylfaen" w:cs="Sylfaen"/>
          <w:b/>
          <w:sz w:val="24"/>
          <w:szCs w:val="24"/>
          <w:lang w:val="ka-GE"/>
        </w:rPr>
        <w:t>ბუღალტრული აღრიცხვის, ანგარიშგებისა და აუდიტის ზედამხედველობა</w:t>
      </w:r>
    </w:p>
    <w:p w:rsidR="00EC663D" w:rsidRPr="00017DE0" w:rsidRDefault="00EC663D" w:rsidP="00EC663D">
      <w:pPr>
        <w:rPr>
          <w:rFonts w:ascii="Sylfaen" w:hAnsi="Sylfaen"/>
          <w:lang w:val="ka-GE"/>
        </w:rPr>
      </w:pPr>
    </w:p>
    <w:p w:rsidR="00C12F31" w:rsidRPr="00017DE0" w:rsidRDefault="00C12F31" w:rsidP="00C12F31">
      <w:pPr>
        <w:spacing w:after="0"/>
        <w:jc w:val="both"/>
      </w:pPr>
      <w:r w:rsidRPr="00017DE0">
        <w:rPr>
          <w:rFonts w:ascii="Sylfaen" w:hAnsi="Sylfaen" w:cs="Sylfaen"/>
        </w:rPr>
        <w:t>აუდიტისადმი</w:t>
      </w:r>
      <w:r w:rsidRPr="00017DE0">
        <w:t xml:space="preserve"> </w:t>
      </w:r>
      <w:r w:rsidRPr="00017DE0">
        <w:rPr>
          <w:rFonts w:ascii="Sylfaen" w:hAnsi="Sylfaen" w:cs="Sylfaen"/>
        </w:rPr>
        <w:t>დაქვემდებარებული</w:t>
      </w:r>
      <w:r w:rsidRPr="00017DE0">
        <w:t xml:space="preserve"> </w:t>
      </w:r>
      <w:r w:rsidRPr="00017DE0">
        <w:rPr>
          <w:rFonts w:ascii="Sylfaen" w:hAnsi="Sylfaen" w:cs="Sylfaen"/>
        </w:rPr>
        <w:t>სუბიექტების</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ანგარიშგების</w:t>
      </w:r>
      <w:r w:rsidRPr="00017DE0">
        <w:t xml:space="preserve"> </w:t>
      </w:r>
      <w:r w:rsidRPr="00017DE0">
        <w:rPr>
          <w:rFonts w:ascii="Sylfaen" w:hAnsi="Sylfaen" w:cs="Sylfaen"/>
        </w:rPr>
        <w:t>სანდოობის</w:t>
      </w:r>
      <w:r w:rsidRPr="00017DE0">
        <w:t xml:space="preserve"> </w:t>
      </w:r>
      <w:r w:rsidRPr="00017DE0">
        <w:rPr>
          <w:rFonts w:ascii="Sylfaen" w:hAnsi="Sylfaen" w:cs="Sylfaen"/>
        </w:rPr>
        <w:t>ამაღლებისათვის</w:t>
      </w:r>
      <w:r w:rsidRPr="00017DE0">
        <w:t xml:space="preserve"> </w:t>
      </w:r>
      <w:r w:rsidRPr="00017DE0">
        <w:rPr>
          <w:rFonts w:ascii="Sylfaen" w:hAnsi="Sylfaen" w:cs="Sylfaen"/>
        </w:rPr>
        <w:t>აუდიტის</w:t>
      </w:r>
      <w:r w:rsidRPr="00017DE0">
        <w:t xml:space="preserve"> </w:t>
      </w:r>
      <w:r w:rsidRPr="00017DE0">
        <w:rPr>
          <w:rFonts w:ascii="Sylfaen" w:hAnsi="Sylfaen" w:cs="Sylfaen"/>
        </w:rPr>
        <w:t>ზედამხედველობის</w:t>
      </w:r>
      <w:r w:rsidRPr="00017DE0">
        <w:t xml:space="preserve"> </w:t>
      </w:r>
      <w:r w:rsidRPr="00017DE0">
        <w:rPr>
          <w:rFonts w:ascii="Sylfaen" w:hAnsi="Sylfaen" w:cs="Sylfaen"/>
        </w:rPr>
        <w:t>ეფექტიანი</w:t>
      </w:r>
      <w:r w:rsidRPr="00017DE0">
        <w:t xml:space="preserve"> </w:t>
      </w:r>
      <w:r w:rsidRPr="00017DE0">
        <w:rPr>
          <w:rFonts w:ascii="Sylfaen" w:hAnsi="Sylfaen" w:cs="Sylfaen"/>
        </w:rPr>
        <w:t>სისტემის</w:t>
      </w:r>
      <w:r w:rsidRPr="00017DE0">
        <w:t xml:space="preserve"> </w:t>
      </w:r>
      <w:r w:rsidRPr="00017DE0">
        <w:rPr>
          <w:rFonts w:ascii="Sylfaen" w:hAnsi="Sylfaen" w:cs="Sylfaen"/>
        </w:rPr>
        <w:t>შექმნა</w:t>
      </w:r>
      <w:r w:rsidRPr="00017DE0">
        <w:t xml:space="preserve">, </w:t>
      </w:r>
      <w:r w:rsidRPr="00017DE0">
        <w:rPr>
          <w:rFonts w:ascii="Sylfaen" w:hAnsi="Sylfaen" w:cs="Sylfaen"/>
        </w:rPr>
        <w:t>რომელიც</w:t>
      </w:r>
      <w:r w:rsidRPr="00017DE0">
        <w:t xml:space="preserve"> </w:t>
      </w:r>
      <w:r w:rsidRPr="00017DE0">
        <w:rPr>
          <w:rFonts w:ascii="Sylfaen" w:hAnsi="Sylfaen" w:cs="Sylfaen"/>
        </w:rPr>
        <w:t>უზრუნველყოფს</w:t>
      </w:r>
      <w:r w:rsidRPr="00017DE0">
        <w:t xml:space="preserve"> </w:t>
      </w:r>
      <w:r w:rsidRPr="00017DE0">
        <w:rPr>
          <w:rFonts w:ascii="Sylfaen" w:hAnsi="Sylfaen" w:cs="Sylfaen"/>
        </w:rPr>
        <w:t>აუდიტორული</w:t>
      </w:r>
      <w:r w:rsidRPr="00017DE0">
        <w:t xml:space="preserve"> </w:t>
      </w:r>
      <w:r w:rsidRPr="00017DE0">
        <w:rPr>
          <w:rFonts w:ascii="Sylfaen" w:hAnsi="Sylfaen" w:cs="Sylfaen"/>
        </w:rPr>
        <w:t>მომსახურების</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სტანდარტებთან</w:t>
      </w:r>
      <w:r w:rsidRPr="00017DE0">
        <w:t xml:space="preserve">, </w:t>
      </w:r>
      <w:r w:rsidRPr="00017DE0">
        <w:rPr>
          <w:rFonts w:ascii="Sylfaen" w:hAnsi="Sylfaen" w:cs="Sylfaen"/>
        </w:rPr>
        <w:t>აუდიტორების</w:t>
      </w:r>
      <w:r w:rsidRPr="00017DE0">
        <w:t xml:space="preserve"> </w:t>
      </w:r>
      <w:r w:rsidRPr="00017DE0">
        <w:rPr>
          <w:rFonts w:ascii="Sylfaen" w:hAnsi="Sylfaen" w:cs="Sylfaen"/>
        </w:rPr>
        <w:t>პროფესიული</w:t>
      </w:r>
      <w:r w:rsidRPr="00017DE0">
        <w:t xml:space="preserve"> </w:t>
      </w:r>
      <w:r w:rsidRPr="00017DE0">
        <w:rPr>
          <w:rFonts w:ascii="Sylfaen" w:hAnsi="Sylfaen" w:cs="Sylfaen"/>
        </w:rPr>
        <w:t>განათლების</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სტანდარტებთან</w:t>
      </w:r>
      <w:r w:rsidRPr="00017DE0">
        <w:t xml:space="preserve">, </w:t>
      </w:r>
      <w:r w:rsidRPr="00017DE0">
        <w:rPr>
          <w:rFonts w:ascii="Sylfaen" w:hAnsi="Sylfaen" w:cs="Sylfaen"/>
        </w:rPr>
        <w:t>ეთიკის</w:t>
      </w:r>
      <w:r w:rsidRPr="00017DE0">
        <w:t xml:space="preserve"> </w:t>
      </w:r>
      <w:r w:rsidRPr="00017DE0">
        <w:rPr>
          <w:rFonts w:ascii="Sylfaen" w:hAnsi="Sylfaen" w:cs="Sylfaen"/>
        </w:rPr>
        <w:t>ნორმებთან</w:t>
      </w:r>
      <w:r w:rsidRPr="00017DE0">
        <w:t xml:space="preserve"> </w:t>
      </w:r>
      <w:r w:rsidRPr="00017DE0">
        <w:rPr>
          <w:rFonts w:ascii="Sylfaen" w:hAnsi="Sylfaen" w:cs="Sylfaen"/>
        </w:rPr>
        <w:t>და</w:t>
      </w:r>
      <w:r w:rsidRPr="00017DE0">
        <w:t xml:space="preserve"> </w:t>
      </w:r>
      <w:r w:rsidRPr="00017DE0">
        <w:rPr>
          <w:rFonts w:ascii="Sylfaen" w:hAnsi="Sylfaen" w:cs="Sylfaen"/>
        </w:rPr>
        <w:t>ევროკავშირის</w:t>
      </w:r>
      <w:r w:rsidRPr="00017DE0">
        <w:t xml:space="preserve"> </w:t>
      </w:r>
      <w:r w:rsidRPr="00017DE0">
        <w:rPr>
          <w:rFonts w:ascii="Sylfaen" w:hAnsi="Sylfaen" w:cs="Sylfaen"/>
        </w:rPr>
        <w:t>სათანადო</w:t>
      </w:r>
      <w:r w:rsidRPr="00017DE0">
        <w:t xml:space="preserve"> </w:t>
      </w:r>
      <w:r w:rsidRPr="00017DE0">
        <w:rPr>
          <w:rFonts w:ascii="Sylfaen" w:hAnsi="Sylfaen" w:cs="Sylfaen"/>
        </w:rPr>
        <w:t>დირექტივასთან</w:t>
      </w:r>
      <w:r w:rsidRPr="00017DE0">
        <w:t xml:space="preserve"> </w:t>
      </w:r>
      <w:r w:rsidRPr="00017DE0">
        <w:rPr>
          <w:rFonts w:ascii="Sylfaen" w:hAnsi="Sylfaen" w:cs="Sylfaen"/>
        </w:rPr>
        <w:t>შესაბამისობას</w:t>
      </w:r>
      <w:r w:rsidRPr="00017DE0">
        <w:t>.</w:t>
      </w:r>
    </w:p>
    <w:p w:rsidR="00C12F31" w:rsidRPr="00017DE0" w:rsidRDefault="00C12F31" w:rsidP="00C12F31">
      <w:pPr>
        <w:spacing w:after="0"/>
        <w:jc w:val="both"/>
      </w:pPr>
    </w:p>
    <w:p w:rsidR="00C12F31" w:rsidRDefault="00C12F31" w:rsidP="00C12F31">
      <w:pPr>
        <w:spacing w:after="0"/>
        <w:jc w:val="both"/>
      </w:pPr>
      <w:r w:rsidRPr="00017DE0">
        <w:rPr>
          <w:rFonts w:ascii="Sylfaen" w:hAnsi="Sylfaen" w:cs="Sylfaen"/>
        </w:rPr>
        <w:t>ფინანსური</w:t>
      </w:r>
      <w:r w:rsidRPr="00017DE0">
        <w:t xml:space="preserve"> </w:t>
      </w:r>
      <w:r w:rsidRPr="00017DE0">
        <w:rPr>
          <w:rFonts w:ascii="Sylfaen" w:hAnsi="Sylfaen" w:cs="Sylfaen"/>
        </w:rPr>
        <w:t>და</w:t>
      </w:r>
      <w:r w:rsidRPr="00017DE0">
        <w:t xml:space="preserve"> </w:t>
      </w:r>
      <w:r w:rsidRPr="00017DE0">
        <w:rPr>
          <w:rFonts w:ascii="Sylfaen" w:hAnsi="Sylfaen" w:cs="Sylfaen"/>
        </w:rPr>
        <w:t>მმართველობის</w:t>
      </w:r>
      <w:r w:rsidRPr="00017DE0">
        <w:t xml:space="preserve"> </w:t>
      </w:r>
      <w:r w:rsidRPr="00017DE0">
        <w:rPr>
          <w:rFonts w:ascii="Sylfaen" w:hAnsi="Sylfaen" w:cs="Sylfaen"/>
        </w:rPr>
        <w:t>ანგარიშგებების</w:t>
      </w:r>
      <w:r w:rsidRPr="00017DE0">
        <w:t xml:space="preserve"> </w:t>
      </w:r>
      <w:r w:rsidRPr="00017DE0">
        <w:rPr>
          <w:rFonts w:ascii="Sylfaen" w:hAnsi="Sylfaen" w:cs="Sylfaen"/>
        </w:rPr>
        <w:t>პორტალის</w:t>
      </w:r>
      <w:r w:rsidRPr="00017DE0">
        <w:t xml:space="preserve"> </w:t>
      </w:r>
      <w:r w:rsidRPr="00017DE0">
        <w:rPr>
          <w:rFonts w:ascii="Sylfaen" w:hAnsi="Sylfaen" w:cs="Sylfaen"/>
        </w:rPr>
        <w:t>შექმნა</w:t>
      </w:r>
      <w:r w:rsidRPr="00017DE0">
        <w:t xml:space="preserve"> </w:t>
      </w:r>
      <w:r w:rsidR="00017DE0" w:rsidRPr="00017DE0">
        <w:rPr>
          <w:rFonts w:ascii="Sylfaen" w:hAnsi="Sylfaen"/>
          <w:lang w:val="ka-GE"/>
        </w:rPr>
        <w:t>„</w:t>
      </w:r>
      <w:r w:rsidRPr="00017DE0">
        <w:rPr>
          <w:rFonts w:ascii="Sylfaen" w:hAnsi="Sylfaen" w:cs="Sylfaen"/>
        </w:rPr>
        <w:t>გარკვეული</w:t>
      </w:r>
      <w:r w:rsidRPr="00017DE0">
        <w:t xml:space="preserve"> </w:t>
      </w:r>
      <w:r w:rsidRPr="00017DE0">
        <w:rPr>
          <w:rFonts w:ascii="Sylfaen" w:hAnsi="Sylfaen" w:cs="Sylfaen"/>
        </w:rPr>
        <w:t>კატეგორიის</w:t>
      </w:r>
      <w:r w:rsidRPr="00017DE0">
        <w:t xml:space="preserve"> </w:t>
      </w:r>
      <w:r w:rsidRPr="00017DE0">
        <w:rPr>
          <w:rFonts w:ascii="Sylfaen" w:hAnsi="Sylfaen" w:cs="Sylfaen"/>
        </w:rPr>
        <w:t>საწარმოების</w:t>
      </w:r>
      <w:r w:rsidRPr="00017DE0">
        <w:t xml:space="preserve"> </w:t>
      </w:r>
      <w:r w:rsidRPr="00017DE0">
        <w:rPr>
          <w:rFonts w:ascii="Sylfaen" w:hAnsi="Sylfaen" w:cs="Sylfaen"/>
        </w:rPr>
        <w:t>წლიური</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ანგარიშგების</w:t>
      </w:r>
      <w:r w:rsidRPr="00017DE0">
        <w:t xml:space="preserve">, </w:t>
      </w:r>
      <w:r w:rsidRPr="00017DE0">
        <w:rPr>
          <w:rFonts w:ascii="Sylfaen" w:hAnsi="Sylfaen" w:cs="Sylfaen"/>
        </w:rPr>
        <w:t>კონსოლიდირებული</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ანგარიშგებისა</w:t>
      </w:r>
      <w:r w:rsidRPr="00017DE0">
        <w:t xml:space="preserve"> </w:t>
      </w:r>
      <w:r w:rsidRPr="00017DE0">
        <w:rPr>
          <w:rFonts w:ascii="Sylfaen" w:hAnsi="Sylfaen" w:cs="Sylfaen"/>
        </w:rPr>
        <w:t>და</w:t>
      </w:r>
      <w:r w:rsidRPr="00017DE0">
        <w:t xml:space="preserve"> </w:t>
      </w:r>
      <w:r w:rsidRPr="00017DE0">
        <w:rPr>
          <w:rFonts w:ascii="Sylfaen" w:hAnsi="Sylfaen" w:cs="Sylfaen"/>
        </w:rPr>
        <w:t>დაკავშირებული</w:t>
      </w:r>
      <w:r w:rsidRPr="00017DE0">
        <w:t xml:space="preserve"> </w:t>
      </w:r>
      <w:r w:rsidRPr="00017DE0">
        <w:rPr>
          <w:rFonts w:ascii="Sylfaen" w:hAnsi="Sylfaen" w:cs="Sylfaen"/>
        </w:rPr>
        <w:t>ანგარიშგებების</w:t>
      </w:r>
      <w:r w:rsidRPr="00017DE0">
        <w:t xml:space="preserve"> </w:t>
      </w:r>
      <w:r w:rsidRPr="00017DE0">
        <w:rPr>
          <w:rFonts w:ascii="Sylfaen" w:hAnsi="Sylfaen" w:cs="Sylfaen"/>
        </w:rPr>
        <w:t>შესახებ</w:t>
      </w:r>
      <w:r w:rsidR="00017DE0" w:rsidRPr="00017DE0">
        <w:rPr>
          <w:rFonts w:ascii="Sylfaen" w:hAnsi="Sylfaen"/>
          <w:lang w:val="ka-GE"/>
        </w:rPr>
        <w:t>“</w:t>
      </w:r>
      <w:r w:rsidRPr="00017DE0">
        <w:t xml:space="preserve"> 2013 </w:t>
      </w:r>
      <w:r w:rsidRPr="00017DE0">
        <w:rPr>
          <w:rFonts w:ascii="Sylfaen" w:hAnsi="Sylfaen" w:cs="Sylfaen"/>
        </w:rPr>
        <w:t>წლის</w:t>
      </w:r>
      <w:r w:rsidRPr="00017DE0">
        <w:t xml:space="preserve"> 26 </w:t>
      </w:r>
      <w:r w:rsidRPr="00017DE0">
        <w:rPr>
          <w:rFonts w:ascii="Sylfaen" w:hAnsi="Sylfaen" w:cs="Sylfaen"/>
        </w:rPr>
        <w:t>ივნისის</w:t>
      </w:r>
      <w:r w:rsidRPr="00017DE0">
        <w:t xml:space="preserve"> </w:t>
      </w:r>
      <w:r w:rsidRPr="00017DE0">
        <w:rPr>
          <w:rFonts w:ascii="Sylfaen" w:hAnsi="Sylfaen" w:cs="Sylfaen"/>
        </w:rPr>
        <w:t>ევროპარლამენტისა</w:t>
      </w:r>
      <w:r w:rsidRPr="00017DE0">
        <w:t xml:space="preserve"> </w:t>
      </w:r>
      <w:r w:rsidRPr="00017DE0">
        <w:rPr>
          <w:rFonts w:ascii="Sylfaen" w:hAnsi="Sylfaen" w:cs="Sylfaen"/>
        </w:rPr>
        <w:t>და</w:t>
      </w:r>
      <w:r w:rsidRPr="00017DE0">
        <w:t xml:space="preserve"> </w:t>
      </w:r>
      <w:r w:rsidRPr="00017DE0">
        <w:rPr>
          <w:rFonts w:ascii="Sylfaen" w:hAnsi="Sylfaen" w:cs="Sylfaen"/>
        </w:rPr>
        <w:t>საბჭოს</w:t>
      </w:r>
      <w:r w:rsidRPr="00017DE0">
        <w:t xml:space="preserve"> 2013/34/EU </w:t>
      </w:r>
      <w:r w:rsidRPr="00017DE0">
        <w:rPr>
          <w:rFonts w:ascii="Sylfaen" w:hAnsi="Sylfaen" w:cs="Sylfaen"/>
        </w:rPr>
        <w:t>დირექტივასთან</w:t>
      </w:r>
      <w:r w:rsidRPr="00017DE0">
        <w:t xml:space="preserve"> </w:t>
      </w:r>
      <w:r w:rsidRPr="00017DE0">
        <w:rPr>
          <w:rFonts w:ascii="Sylfaen" w:hAnsi="Sylfaen" w:cs="Sylfaen"/>
        </w:rPr>
        <w:t>დაახლოების</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ანგარიშგების</w:t>
      </w:r>
      <w:r w:rsidRPr="00017DE0">
        <w:t xml:space="preserve"> </w:t>
      </w:r>
      <w:r w:rsidRPr="00017DE0">
        <w:rPr>
          <w:rFonts w:ascii="Sylfaen" w:hAnsi="Sylfaen" w:cs="Sylfaen"/>
        </w:rPr>
        <w:t>საერთაშორისო</w:t>
      </w:r>
      <w:r w:rsidRPr="00017DE0">
        <w:t xml:space="preserve"> </w:t>
      </w:r>
      <w:r w:rsidRPr="00017DE0">
        <w:rPr>
          <w:rFonts w:ascii="Sylfaen" w:hAnsi="Sylfaen" w:cs="Sylfaen"/>
        </w:rPr>
        <w:t>სტანდარტებთან</w:t>
      </w:r>
      <w:r w:rsidRPr="00017DE0">
        <w:t xml:space="preserve"> </w:t>
      </w:r>
      <w:r w:rsidRPr="00017DE0">
        <w:rPr>
          <w:rFonts w:ascii="Sylfaen" w:hAnsi="Sylfaen" w:cs="Sylfaen"/>
        </w:rPr>
        <w:t>შესაბამისობის</w:t>
      </w:r>
      <w:r w:rsidRPr="00017DE0">
        <w:t xml:space="preserve"> </w:t>
      </w:r>
      <w:r w:rsidRPr="00017DE0">
        <w:rPr>
          <w:rFonts w:ascii="Sylfaen" w:hAnsi="Sylfaen" w:cs="Sylfaen"/>
        </w:rPr>
        <w:t>უზრუნველყოფა</w:t>
      </w:r>
      <w:r w:rsidRPr="00017DE0">
        <w:t xml:space="preserve">, </w:t>
      </w:r>
      <w:r w:rsidRPr="00017DE0">
        <w:rPr>
          <w:rFonts w:ascii="Sylfaen" w:hAnsi="Sylfaen" w:cs="Sylfaen"/>
        </w:rPr>
        <w:t>ფინანსური</w:t>
      </w:r>
      <w:r w:rsidRPr="00017DE0">
        <w:t xml:space="preserve"> </w:t>
      </w:r>
      <w:r w:rsidRPr="00017DE0">
        <w:rPr>
          <w:rFonts w:ascii="Sylfaen" w:hAnsi="Sylfaen" w:cs="Sylfaen"/>
        </w:rPr>
        <w:t>და</w:t>
      </w:r>
      <w:r w:rsidRPr="00017DE0">
        <w:t xml:space="preserve"> </w:t>
      </w:r>
      <w:r w:rsidRPr="00017DE0">
        <w:rPr>
          <w:rFonts w:ascii="Sylfaen" w:hAnsi="Sylfaen" w:cs="Sylfaen"/>
        </w:rPr>
        <w:t>მმართველობითი</w:t>
      </w:r>
      <w:r w:rsidRPr="00017DE0">
        <w:t xml:space="preserve"> </w:t>
      </w:r>
      <w:r w:rsidRPr="00017DE0">
        <w:rPr>
          <w:rFonts w:ascii="Sylfaen" w:hAnsi="Sylfaen" w:cs="Sylfaen"/>
        </w:rPr>
        <w:t>ინფორმაციის</w:t>
      </w:r>
      <w:r w:rsidRPr="00017DE0">
        <w:t xml:space="preserve"> </w:t>
      </w:r>
      <w:r w:rsidRPr="00017DE0">
        <w:rPr>
          <w:rFonts w:ascii="Sylfaen" w:hAnsi="Sylfaen" w:cs="Sylfaen"/>
        </w:rPr>
        <w:t>სანდოობის</w:t>
      </w:r>
      <w:r w:rsidRPr="00017DE0">
        <w:t xml:space="preserve"> </w:t>
      </w:r>
      <w:r w:rsidRPr="00017DE0">
        <w:rPr>
          <w:rFonts w:ascii="Sylfaen" w:hAnsi="Sylfaen" w:cs="Sylfaen"/>
        </w:rPr>
        <w:t>ამაღლება</w:t>
      </w:r>
      <w:r w:rsidRPr="00017DE0">
        <w:t xml:space="preserve"> </w:t>
      </w:r>
      <w:r w:rsidRPr="00017DE0">
        <w:rPr>
          <w:rFonts w:ascii="Sylfaen" w:hAnsi="Sylfaen" w:cs="Sylfaen"/>
        </w:rPr>
        <w:t>სწორი</w:t>
      </w:r>
      <w:r w:rsidRPr="00017DE0">
        <w:t xml:space="preserve"> </w:t>
      </w:r>
      <w:r w:rsidRPr="00017DE0">
        <w:rPr>
          <w:rFonts w:ascii="Sylfaen" w:hAnsi="Sylfaen" w:cs="Sylfaen"/>
        </w:rPr>
        <w:t>ეკონომიკური</w:t>
      </w:r>
      <w:r w:rsidRPr="00017DE0">
        <w:t xml:space="preserve"> </w:t>
      </w:r>
      <w:r w:rsidRPr="00017DE0">
        <w:rPr>
          <w:rFonts w:ascii="Sylfaen" w:hAnsi="Sylfaen" w:cs="Sylfaen"/>
        </w:rPr>
        <w:t>გადაწყვეტილებების</w:t>
      </w:r>
      <w:r w:rsidRPr="00017DE0">
        <w:t xml:space="preserve"> </w:t>
      </w:r>
      <w:r w:rsidRPr="00017DE0">
        <w:rPr>
          <w:rFonts w:ascii="Sylfaen" w:hAnsi="Sylfaen" w:cs="Sylfaen"/>
        </w:rPr>
        <w:t>მიღების</w:t>
      </w:r>
      <w:r w:rsidRPr="00017DE0">
        <w:t xml:space="preserve">) </w:t>
      </w:r>
      <w:r w:rsidRPr="00017DE0">
        <w:rPr>
          <w:rFonts w:ascii="Sylfaen" w:hAnsi="Sylfaen" w:cs="Sylfaen"/>
        </w:rPr>
        <w:t>მიზნით</w:t>
      </w:r>
      <w:r w:rsidRPr="00017DE0">
        <w:t>.</w:t>
      </w:r>
    </w:p>
    <w:p w:rsidR="00EC663D" w:rsidRDefault="00EC663D" w:rsidP="00EC663D">
      <w:pPr>
        <w:jc w:val="both"/>
        <w:rPr>
          <w:rFonts w:ascii="Sylfaen" w:hAnsi="Sylfaen"/>
        </w:rPr>
      </w:pPr>
    </w:p>
    <w:p w:rsidR="00EC663D" w:rsidRPr="00EC663D" w:rsidRDefault="00EC663D" w:rsidP="00EC663D">
      <w:pPr>
        <w:pStyle w:val="Heading6"/>
        <w:tabs>
          <w:tab w:val="clear" w:pos="2160"/>
          <w:tab w:val="num" w:pos="1800"/>
        </w:tabs>
        <w:spacing w:after="0"/>
        <w:ind w:left="0" w:firstLine="0"/>
        <w:jc w:val="both"/>
        <w:rPr>
          <w:rFonts w:ascii="Sylfaen" w:hAnsi="Sylfaen" w:cs="Sylfaen"/>
          <w:b/>
          <w:sz w:val="24"/>
          <w:szCs w:val="24"/>
          <w:lang w:val="ka-GE"/>
        </w:rPr>
      </w:pPr>
      <w:r w:rsidRPr="00EC663D">
        <w:rPr>
          <w:rFonts w:ascii="Sylfaen" w:hAnsi="Sylfaen" w:cs="Sylfaen"/>
          <w:b/>
          <w:sz w:val="24"/>
          <w:szCs w:val="24"/>
          <w:lang w:val="ka-GE"/>
        </w:rPr>
        <w:t>მიქცეული ქონების ეფექტური განკარგვა</w:t>
      </w:r>
    </w:p>
    <w:p w:rsidR="00EC663D" w:rsidRDefault="00EC663D" w:rsidP="00EC663D">
      <w:pPr>
        <w:jc w:val="both"/>
        <w:rPr>
          <w:rFonts w:ascii="Sylfaen" w:hAnsi="Sylfaen"/>
        </w:rPr>
      </w:pPr>
    </w:p>
    <w:p w:rsidR="00203B7F" w:rsidRPr="00526EF7" w:rsidRDefault="00203B7F" w:rsidP="00203B7F">
      <w:pPr>
        <w:spacing w:after="0"/>
        <w:jc w:val="both"/>
        <w:rPr>
          <w:rFonts w:ascii="Sylfaen" w:hAnsi="Sylfaen"/>
        </w:rPr>
      </w:pPr>
      <w:r w:rsidRPr="00526EF7">
        <w:rPr>
          <w:rFonts w:ascii="Sylfaen" w:hAnsi="Sylfaen" w:cs="Sylfaen"/>
        </w:rPr>
        <w:t>სახელმწიფო</w:t>
      </w:r>
      <w:r w:rsidRPr="00526EF7">
        <w:rPr>
          <w:rFonts w:ascii="Sylfaen" w:hAnsi="Sylfaen"/>
        </w:rPr>
        <w:t xml:space="preserve"> </w:t>
      </w:r>
      <w:r w:rsidRPr="00526EF7">
        <w:rPr>
          <w:rFonts w:ascii="Sylfaen" w:hAnsi="Sylfaen" w:cs="Sylfaen"/>
        </w:rPr>
        <w:t>საკუთრებაში</w:t>
      </w:r>
      <w:r w:rsidRPr="00526EF7">
        <w:rPr>
          <w:rFonts w:ascii="Sylfaen" w:hAnsi="Sylfaen"/>
        </w:rPr>
        <w:t xml:space="preserve"> </w:t>
      </w:r>
      <w:r w:rsidRPr="00526EF7">
        <w:rPr>
          <w:rFonts w:ascii="Sylfaen" w:hAnsi="Sylfaen" w:cs="Sylfaen"/>
        </w:rPr>
        <w:t>მიქცეული</w:t>
      </w:r>
      <w:r w:rsidRPr="00526EF7">
        <w:rPr>
          <w:rFonts w:ascii="Sylfaen" w:hAnsi="Sylfaen"/>
        </w:rPr>
        <w:t xml:space="preserve"> </w:t>
      </w:r>
      <w:r w:rsidRPr="00526EF7">
        <w:rPr>
          <w:rFonts w:ascii="Sylfaen" w:hAnsi="Sylfaen" w:cs="Sylfaen"/>
        </w:rPr>
        <w:t>და</w:t>
      </w:r>
      <w:r w:rsidRPr="00526EF7">
        <w:rPr>
          <w:rFonts w:ascii="Sylfaen" w:hAnsi="Sylfaen"/>
        </w:rPr>
        <w:t xml:space="preserve"> </w:t>
      </w:r>
      <w:r w:rsidRPr="00526EF7">
        <w:rPr>
          <w:rFonts w:ascii="Sylfaen" w:hAnsi="Sylfaen" w:cs="Sylfaen"/>
        </w:rPr>
        <w:t>პრივატიზებული</w:t>
      </w:r>
      <w:r w:rsidRPr="00526EF7">
        <w:rPr>
          <w:rFonts w:ascii="Sylfaen" w:hAnsi="Sylfaen"/>
        </w:rPr>
        <w:t xml:space="preserve"> </w:t>
      </w:r>
      <w:r w:rsidRPr="00526EF7">
        <w:rPr>
          <w:rFonts w:ascii="Sylfaen" w:hAnsi="Sylfaen" w:cs="Sylfaen"/>
        </w:rPr>
        <w:t>ქონების</w:t>
      </w:r>
      <w:r w:rsidRPr="00526EF7">
        <w:rPr>
          <w:rFonts w:ascii="Sylfaen" w:hAnsi="Sylfaen"/>
        </w:rPr>
        <w:t xml:space="preserve"> </w:t>
      </w:r>
      <w:r w:rsidRPr="00526EF7">
        <w:rPr>
          <w:rFonts w:ascii="Sylfaen" w:hAnsi="Sylfaen" w:cs="Sylfaen"/>
        </w:rPr>
        <w:t>მიღებიდან</w:t>
      </w:r>
      <w:r w:rsidRPr="00526EF7">
        <w:rPr>
          <w:rFonts w:ascii="Sylfaen" w:hAnsi="Sylfaen"/>
        </w:rPr>
        <w:t xml:space="preserve"> </w:t>
      </w:r>
      <w:r w:rsidRPr="00526EF7">
        <w:rPr>
          <w:rFonts w:ascii="Sylfaen" w:hAnsi="Sylfaen" w:cs="Sylfaen"/>
        </w:rPr>
        <w:t>რეალიზაციამდე</w:t>
      </w:r>
      <w:r w:rsidRPr="00526EF7">
        <w:rPr>
          <w:rFonts w:ascii="Sylfaen" w:hAnsi="Sylfaen"/>
        </w:rPr>
        <w:t xml:space="preserve"> </w:t>
      </w:r>
      <w:r w:rsidRPr="00526EF7">
        <w:rPr>
          <w:rFonts w:ascii="Sylfaen" w:hAnsi="Sylfaen" w:cs="Sylfaen"/>
        </w:rPr>
        <w:t>არსებული</w:t>
      </w:r>
      <w:r w:rsidRPr="00526EF7">
        <w:rPr>
          <w:rFonts w:ascii="Sylfaen" w:hAnsi="Sylfaen"/>
        </w:rPr>
        <w:t xml:space="preserve"> </w:t>
      </w:r>
      <w:r w:rsidRPr="00526EF7">
        <w:rPr>
          <w:rFonts w:ascii="Sylfaen" w:hAnsi="Sylfaen" w:cs="Sylfaen"/>
        </w:rPr>
        <w:t>პროცესების</w:t>
      </w:r>
      <w:r w:rsidRPr="00526EF7">
        <w:rPr>
          <w:rFonts w:ascii="Sylfaen" w:hAnsi="Sylfaen"/>
        </w:rPr>
        <w:t xml:space="preserve"> </w:t>
      </w:r>
      <w:r w:rsidRPr="00526EF7">
        <w:rPr>
          <w:rFonts w:ascii="Sylfaen" w:hAnsi="Sylfaen" w:cs="Sylfaen"/>
        </w:rPr>
        <w:t>ეფექტურად</w:t>
      </w:r>
      <w:r w:rsidRPr="00526EF7">
        <w:rPr>
          <w:rFonts w:ascii="Sylfaen" w:hAnsi="Sylfaen"/>
        </w:rPr>
        <w:t xml:space="preserve"> </w:t>
      </w:r>
      <w:r w:rsidRPr="00526EF7">
        <w:rPr>
          <w:rFonts w:ascii="Sylfaen" w:hAnsi="Sylfaen" w:cs="Sylfaen"/>
        </w:rPr>
        <w:t>მართვა</w:t>
      </w:r>
      <w:r w:rsidRPr="00526EF7">
        <w:rPr>
          <w:rFonts w:ascii="Sylfaen" w:hAnsi="Sylfaen"/>
        </w:rPr>
        <w:t>.</w:t>
      </w:r>
    </w:p>
    <w:p w:rsidR="00203B7F" w:rsidRPr="00526EF7" w:rsidRDefault="00203B7F" w:rsidP="00203B7F">
      <w:pPr>
        <w:spacing w:after="0"/>
        <w:jc w:val="both"/>
        <w:rPr>
          <w:rFonts w:ascii="Sylfaen" w:hAnsi="Sylfaen"/>
        </w:rPr>
      </w:pPr>
    </w:p>
    <w:p w:rsidR="00203B7F" w:rsidRPr="00526EF7" w:rsidRDefault="00203B7F" w:rsidP="00203B7F">
      <w:pPr>
        <w:spacing w:after="0"/>
        <w:jc w:val="both"/>
        <w:rPr>
          <w:rFonts w:ascii="Sylfaen" w:hAnsi="Sylfaen"/>
        </w:rPr>
      </w:pPr>
      <w:r w:rsidRPr="00526EF7">
        <w:rPr>
          <w:rFonts w:ascii="Sylfaen" w:hAnsi="Sylfaen" w:cs="Sylfaen"/>
        </w:rPr>
        <w:t>მოძრავი</w:t>
      </w:r>
      <w:r w:rsidRPr="00526EF7">
        <w:rPr>
          <w:rFonts w:ascii="Sylfaen" w:hAnsi="Sylfaen"/>
        </w:rPr>
        <w:t xml:space="preserve"> </w:t>
      </w:r>
      <w:r w:rsidRPr="00526EF7">
        <w:rPr>
          <w:rFonts w:ascii="Sylfaen" w:hAnsi="Sylfaen" w:cs="Sylfaen"/>
        </w:rPr>
        <w:t>ქონების</w:t>
      </w:r>
      <w:r w:rsidRPr="00526EF7">
        <w:rPr>
          <w:rFonts w:ascii="Sylfaen" w:hAnsi="Sylfaen"/>
        </w:rPr>
        <w:t xml:space="preserve"> </w:t>
      </w:r>
      <w:r w:rsidRPr="00526EF7">
        <w:rPr>
          <w:rFonts w:ascii="Sylfaen" w:hAnsi="Sylfaen" w:cs="Sylfaen"/>
        </w:rPr>
        <w:t>განკარგვის</w:t>
      </w:r>
      <w:r w:rsidRPr="00526EF7">
        <w:rPr>
          <w:rFonts w:ascii="Sylfaen" w:hAnsi="Sylfaen"/>
        </w:rPr>
        <w:t xml:space="preserve"> </w:t>
      </w:r>
      <w:r w:rsidRPr="00526EF7">
        <w:rPr>
          <w:rFonts w:ascii="Sylfaen" w:hAnsi="Sylfaen" w:cs="Sylfaen"/>
        </w:rPr>
        <w:t>გამჭირვალე</w:t>
      </w:r>
      <w:r w:rsidRPr="00526EF7">
        <w:rPr>
          <w:rFonts w:ascii="Sylfaen" w:hAnsi="Sylfaen"/>
        </w:rPr>
        <w:t xml:space="preserve">, </w:t>
      </w:r>
      <w:r w:rsidRPr="00526EF7">
        <w:rPr>
          <w:rFonts w:ascii="Sylfaen" w:hAnsi="Sylfaen" w:cs="Sylfaen"/>
        </w:rPr>
        <w:t>კონკურენტული</w:t>
      </w:r>
      <w:r w:rsidRPr="00526EF7">
        <w:rPr>
          <w:rFonts w:ascii="Sylfaen" w:hAnsi="Sylfaen"/>
        </w:rPr>
        <w:t xml:space="preserve"> </w:t>
      </w:r>
      <w:r w:rsidRPr="00526EF7">
        <w:rPr>
          <w:rFonts w:ascii="Sylfaen" w:hAnsi="Sylfaen" w:cs="Sylfaen"/>
        </w:rPr>
        <w:t>და</w:t>
      </w:r>
      <w:r w:rsidRPr="00526EF7">
        <w:rPr>
          <w:rFonts w:ascii="Sylfaen" w:hAnsi="Sylfaen"/>
        </w:rPr>
        <w:t xml:space="preserve"> </w:t>
      </w:r>
      <w:r w:rsidRPr="00526EF7">
        <w:rPr>
          <w:rFonts w:ascii="Sylfaen" w:hAnsi="Sylfaen" w:cs="Sylfaen"/>
        </w:rPr>
        <w:t>გამარტივებული</w:t>
      </w:r>
      <w:r w:rsidRPr="00526EF7">
        <w:rPr>
          <w:rFonts w:ascii="Sylfaen" w:hAnsi="Sylfaen"/>
        </w:rPr>
        <w:t xml:space="preserve"> </w:t>
      </w:r>
      <w:r w:rsidRPr="00526EF7">
        <w:rPr>
          <w:rFonts w:ascii="Sylfaen" w:hAnsi="Sylfaen" w:cs="Sylfaen"/>
        </w:rPr>
        <w:t>პროცესების</w:t>
      </w:r>
      <w:r w:rsidRPr="00526EF7">
        <w:rPr>
          <w:rFonts w:ascii="Sylfaen" w:hAnsi="Sylfaen"/>
        </w:rPr>
        <w:t xml:space="preserve"> </w:t>
      </w:r>
      <w:r w:rsidRPr="00526EF7">
        <w:rPr>
          <w:rFonts w:ascii="Sylfaen" w:hAnsi="Sylfaen" w:cs="Sylfaen"/>
        </w:rPr>
        <w:t>უზრუნველყოფა</w:t>
      </w:r>
      <w:r w:rsidRPr="00526EF7">
        <w:rPr>
          <w:rFonts w:ascii="Sylfaen" w:hAnsi="Sylfaen"/>
        </w:rPr>
        <w:t>.</w:t>
      </w:r>
    </w:p>
    <w:p w:rsidR="00203B7F" w:rsidRPr="00526EF7" w:rsidRDefault="00203B7F" w:rsidP="00203B7F">
      <w:pPr>
        <w:spacing w:after="0"/>
        <w:jc w:val="both"/>
        <w:rPr>
          <w:rFonts w:ascii="Sylfaen" w:hAnsi="Sylfaen"/>
        </w:rPr>
      </w:pPr>
    </w:p>
    <w:p w:rsidR="00203B7F" w:rsidRPr="00526EF7" w:rsidRDefault="00203B7F" w:rsidP="00203B7F">
      <w:pPr>
        <w:spacing w:after="0"/>
        <w:jc w:val="both"/>
        <w:rPr>
          <w:rFonts w:ascii="Sylfaen" w:hAnsi="Sylfaen"/>
        </w:rPr>
      </w:pPr>
      <w:r w:rsidRPr="00526EF7">
        <w:rPr>
          <w:rFonts w:ascii="Sylfaen" w:hAnsi="Sylfaen" w:cs="Sylfaen"/>
        </w:rPr>
        <w:t>მომსახურების</w:t>
      </w:r>
      <w:r w:rsidRPr="00526EF7">
        <w:rPr>
          <w:rFonts w:ascii="Sylfaen" w:hAnsi="Sylfaen"/>
        </w:rPr>
        <w:t xml:space="preserve"> </w:t>
      </w:r>
      <w:r w:rsidRPr="00526EF7">
        <w:rPr>
          <w:rFonts w:ascii="Sylfaen" w:hAnsi="Sylfaen" w:cs="Sylfaen"/>
        </w:rPr>
        <w:t>ხარისხის</w:t>
      </w:r>
      <w:r w:rsidRPr="00526EF7">
        <w:rPr>
          <w:rFonts w:ascii="Sylfaen" w:hAnsi="Sylfaen"/>
        </w:rPr>
        <w:t xml:space="preserve"> </w:t>
      </w:r>
      <w:r w:rsidRPr="00526EF7">
        <w:rPr>
          <w:rFonts w:ascii="Sylfaen" w:hAnsi="Sylfaen" w:cs="Sylfaen"/>
        </w:rPr>
        <w:t>გაუმჯობესების</w:t>
      </w:r>
      <w:r w:rsidRPr="00526EF7">
        <w:rPr>
          <w:rFonts w:ascii="Sylfaen" w:hAnsi="Sylfaen"/>
        </w:rPr>
        <w:t xml:space="preserve">, </w:t>
      </w:r>
      <w:r w:rsidRPr="00526EF7">
        <w:rPr>
          <w:rFonts w:ascii="Sylfaen" w:hAnsi="Sylfaen" w:cs="Sylfaen"/>
        </w:rPr>
        <w:t>ვებგვერდ</w:t>
      </w:r>
      <w:r w:rsidRPr="00526EF7">
        <w:rPr>
          <w:rFonts w:ascii="Sylfaen" w:hAnsi="Sylfaen"/>
        </w:rPr>
        <w:t xml:space="preserve"> eAuction.ge-</w:t>
      </w:r>
      <w:r w:rsidRPr="00526EF7">
        <w:rPr>
          <w:rFonts w:ascii="Sylfaen" w:hAnsi="Sylfaen" w:cs="Sylfaen"/>
        </w:rPr>
        <w:t>ს</w:t>
      </w:r>
      <w:r w:rsidRPr="00526EF7">
        <w:rPr>
          <w:rFonts w:ascii="Sylfaen" w:hAnsi="Sylfaen"/>
        </w:rPr>
        <w:t xml:space="preserve"> </w:t>
      </w:r>
      <w:r w:rsidRPr="00526EF7">
        <w:rPr>
          <w:rFonts w:ascii="Sylfaen" w:hAnsi="Sylfaen" w:cs="Sylfaen"/>
        </w:rPr>
        <w:t>მომხმარებელთათვის</w:t>
      </w:r>
      <w:r w:rsidRPr="00526EF7">
        <w:rPr>
          <w:rFonts w:ascii="Sylfaen" w:hAnsi="Sylfaen"/>
        </w:rPr>
        <w:t xml:space="preserve"> </w:t>
      </w:r>
      <w:r w:rsidRPr="00526EF7">
        <w:rPr>
          <w:rFonts w:ascii="Sylfaen" w:hAnsi="Sylfaen" w:cs="Sylfaen"/>
        </w:rPr>
        <w:t>სერვისების</w:t>
      </w:r>
      <w:r w:rsidRPr="00526EF7">
        <w:rPr>
          <w:rFonts w:ascii="Sylfaen" w:hAnsi="Sylfaen"/>
        </w:rPr>
        <w:t xml:space="preserve"> </w:t>
      </w:r>
      <w:r w:rsidRPr="00526EF7">
        <w:rPr>
          <w:rFonts w:ascii="Sylfaen" w:hAnsi="Sylfaen" w:cs="Sylfaen"/>
        </w:rPr>
        <w:t>მიწოდებისა</w:t>
      </w:r>
      <w:r w:rsidRPr="00526EF7">
        <w:rPr>
          <w:rFonts w:ascii="Sylfaen" w:hAnsi="Sylfaen"/>
        </w:rPr>
        <w:t xml:space="preserve"> </w:t>
      </w:r>
      <w:r w:rsidRPr="00526EF7">
        <w:rPr>
          <w:rFonts w:ascii="Sylfaen" w:hAnsi="Sylfaen" w:cs="Sylfaen"/>
        </w:rPr>
        <w:t>და</w:t>
      </w:r>
      <w:r w:rsidRPr="00526EF7">
        <w:rPr>
          <w:rFonts w:ascii="Sylfaen" w:hAnsi="Sylfaen"/>
        </w:rPr>
        <w:t xml:space="preserve"> </w:t>
      </w:r>
      <w:r w:rsidRPr="00526EF7">
        <w:rPr>
          <w:rFonts w:ascii="Sylfaen" w:hAnsi="Sylfaen" w:cs="Sylfaen"/>
        </w:rPr>
        <w:t>ქონების</w:t>
      </w:r>
      <w:r w:rsidRPr="00526EF7">
        <w:rPr>
          <w:rFonts w:ascii="Sylfaen" w:hAnsi="Sylfaen"/>
        </w:rPr>
        <w:t xml:space="preserve"> </w:t>
      </w:r>
      <w:r w:rsidRPr="00526EF7">
        <w:rPr>
          <w:rFonts w:ascii="Sylfaen" w:hAnsi="Sylfaen" w:cs="Sylfaen"/>
        </w:rPr>
        <w:t>განკარგვის</w:t>
      </w:r>
      <w:r w:rsidRPr="00526EF7">
        <w:rPr>
          <w:rFonts w:ascii="Sylfaen" w:hAnsi="Sylfaen"/>
        </w:rPr>
        <w:t xml:space="preserve"> </w:t>
      </w:r>
      <w:r w:rsidRPr="00526EF7">
        <w:rPr>
          <w:rFonts w:ascii="Sylfaen" w:hAnsi="Sylfaen" w:cs="Sylfaen"/>
        </w:rPr>
        <w:t>პროცედურების</w:t>
      </w:r>
      <w:r w:rsidRPr="00526EF7">
        <w:rPr>
          <w:rFonts w:ascii="Sylfaen" w:hAnsi="Sylfaen"/>
        </w:rPr>
        <w:t xml:space="preserve"> </w:t>
      </w:r>
      <w:r w:rsidRPr="00526EF7">
        <w:rPr>
          <w:rFonts w:ascii="Sylfaen" w:hAnsi="Sylfaen" w:cs="Sylfaen"/>
        </w:rPr>
        <w:t>გამარტივების</w:t>
      </w:r>
      <w:r w:rsidRPr="00526EF7">
        <w:rPr>
          <w:rFonts w:ascii="Sylfaen" w:hAnsi="Sylfaen"/>
        </w:rPr>
        <w:t xml:space="preserve"> </w:t>
      </w:r>
      <w:r w:rsidRPr="00526EF7">
        <w:rPr>
          <w:rFonts w:ascii="Sylfaen" w:hAnsi="Sylfaen" w:cs="Sylfaen"/>
        </w:rPr>
        <w:t>მიზნით</w:t>
      </w:r>
      <w:r w:rsidRPr="00526EF7">
        <w:rPr>
          <w:rFonts w:ascii="Sylfaen" w:hAnsi="Sylfaen"/>
        </w:rPr>
        <w:t xml:space="preserve">, </w:t>
      </w:r>
      <w:r w:rsidRPr="00526EF7">
        <w:rPr>
          <w:rFonts w:ascii="Sylfaen" w:hAnsi="Sylfaen" w:cs="Sylfaen"/>
        </w:rPr>
        <w:t>ვებგვერდის</w:t>
      </w:r>
      <w:r w:rsidRPr="00526EF7">
        <w:rPr>
          <w:rFonts w:ascii="Sylfaen" w:hAnsi="Sylfaen"/>
        </w:rPr>
        <w:t xml:space="preserve"> </w:t>
      </w:r>
      <w:r w:rsidRPr="00526EF7">
        <w:rPr>
          <w:rFonts w:ascii="Sylfaen" w:hAnsi="Sylfaen" w:cs="Sylfaen"/>
        </w:rPr>
        <w:t>მოდერნიზაციის</w:t>
      </w:r>
      <w:r w:rsidRPr="00526EF7">
        <w:rPr>
          <w:rFonts w:ascii="Sylfaen" w:hAnsi="Sylfaen"/>
        </w:rPr>
        <w:t xml:space="preserve"> </w:t>
      </w:r>
      <w:r w:rsidRPr="00526EF7">
        <w:rPr>
          <w:rFonts w:ascii="Sylfaen" w:hAnsi="Sylfaen" w:cs="Sylfaen"/>
        </w:rPr>
        <w:t>კუთხით</w:t>
      </w:r>
      <w:r w:rsidRPr="00526EF7">
        <w:rPr>
          <w:rFonts w:ascii="Sylfaen" w:hAnsi="Sylfaen"/>
        </w:rPr>
        <w:t xml:space="preserve"> </w:t>
      </w:r>
      <w:r w:rsidRPr="00526EF7">
        <w:rPr>
          <w:rFonts w:ascii="Sylfaen" w:hAnsi="Sylfaen" w:cs="Sylfaen"/>
        </w:rPr>
        <w:t>სხვადასხვა</w:t>
      </w:r>
      <w:r w:rsidRPr="00526EF7">
        <w:rPr>
          <w:rFonts w:ascii="Sylfaen" w:hAnsi="Sylfaen"/>
        </w:rPr>
        <w:t xml:space="preserve"> </w:t>
      </w:r>
      <w:r w:rsidRPr="00526EF7">
        <w:rPr>
          <w:rFonts w:ascii="Sylfaen" w:hAnsi="Sylfaen" w:cs="Sylfaen"/>
        </w:rPr>
        <w:t>ქმედების</w:t>
      </w:r>
      <w:r w:rsidRPr="00526EF7">
        <w:rPr>
          <w:rFonts w:ascii="Sylfaen" w:hAnsi="Sylfaen"/>
        </w:rPr>
        <w:t xml:space="preserve"> </w:t>
      </w:r>
      <w:r w:rsidRPr="00526EF7">
        <w:rPr>
          <w:rFonts w:ascii="Sylfaen" w:hAnsi="Sylfaen" w:cs="Sylfaen"/>
        </w:rPr>
        <w:t>განხორციელება</w:t>
      </w:r>
      <w:r w:rsidRPr="00526EF7">
        <w:rPr>
          <w:rFonts w:ascii="Sylfaen" w:hAnsi="Sylfaen"/>
        </w:rPr>
        <w:t xml:space="preserve">, </w:t>
      </w:r>
      <w:r w:rsidRPr="00526EF7">
        <w:rPr>
          <w:rFonts w:ascii="Sylfaen" w:hAnsi="Sylfaen" w:cs="Sylfaen"/>
        </w:rPr>
        <w:t>ახალი</w:t>
      </w:r>
      <w:r w:rsidRPr="00526EF7">
        <w:rPr>
          <w:rFonts w:ascii="Sylfaen" w:hAnsi="Sylfaen"/>
        </w:rPr>
        <w:t xml:space="preserve"> </w:t>
      </w:r>
      <w:r w:rsidRPr="00526EF7">
        <w:rPr>
          <w:rFonts w:ascii="Sylfaen" w:hAnsi="Sylfaen" w:cs="Sylfaen"/>
        </w:rPr>
        <w:t>სერვისების</w:t>
      </w:r>
      <w:r w:rsidRPr="00526EF7">
        <w:rPr>
          <w:rFonts w:ascii="Sylfaen" w:hAnsi="Sylfaen"/>
        </w:rPr>
        <w:t xml:space="preserve"> </w:t>
      </w:r>
      <w:r w:rsidRPr="00526EF7">
        <w:rPr>
          <w:rFonts w:ascii="Sylfaen" w:hAnsi="Sylfaen" w:cs="Sylfaen"/>
        </w:rPr>
        <w:t>დამატება</w:t>
      </w:r>
      <w:r w:rsidRPr="00526EF7">
        <w:rPr>
          <w:rFonts w:ascii="Sylfaen" w:hAnsi="Sylfaen"/>
        </w:rPr>
        <w:t>.</w:t>
      </w:r>
    </w:p>
    <w:p w:rsidR="00203B7F" w:rsidRPr="00526EF7" w:rsidRDefault="00203B7F" w:rsidP="00203B7F">
      <w:pPr>
        <w:spacing w:after="0"/>
        <w:jc w:val="both"/>
        <w:rPr>
          <w:rFonts w:ascii="Sylfaen" w:hAnsi="Sylfaen"/>
        </w:rPr>
      </w:pPr>
    </w:p>
    <w:p w:rsidR="00203B7F" w:rsidRPr="00526EF7" w:rsidRDefault="00203B7F" w:rsidP="00203B7F">
      <w:pPr>
        <w:spacing w:after="0"/>
        <w:jc w:val="both"/>
        <w:rPr>
          <w:rFonts w:ascii="Sylfaen" w:hAnsi="Sylfaen"/>
        </w:rPr>
      </w:pPr>
      <w:r w:rsidRPr="00526EF7">
        <w:rPr>
          <w:rFonts w:ascii="Sylfaen" w:hAnsi="Sylfaen" w:cs="Sylfaen"/>
        </w:rPr>
        <w:t>მოსახლეობაში</w:t>
      </w:r>
      <w:r w:rsidRPr="00526EF7">
        <w:rPr>
          <w:rFonts w:ascii="Sylfaen" w:hAnsi="Sylfaen"/>
        </w:rPr>
        <w:t xml:space="preserve"> </w:t>
      </w:r>
      <w:r w:rsidRPr="00526EF7">
        <w:rPr>
          <w:rFonts w:ascii="Sylfaen" w:hAnsi="Sylfaen" w:cs="Sylfaen"/>
        </w:rPr>
        <w:t>არსებული</w:t>
      </w:r>
      <w:r w:rsidRPr="00526EF7">
        <w:rPr>
          <w:rFonts w:ascii="Sylfaen" w:hAnsi="Sylfaen"/>
        </w:rPr>
        <w:t xml:space="preserve"> </w:t>
      </w:r>
      <w:r w:rsidRPr="00526EF7">
        <w:rPr>
          <w:rFonts w:ascii="Sylfaen" w:hAnsi="Sylfaen" w:cs="Sylfaen"/>
        </w:rPr>
        <w:t>სერვისების</w:t>
      </w:r>
      <w:r w:rsidRPr="00526EF7">
        <w:rPr>
          <w:rFonts w:ascii="Sylfaen" w:hAnsi="Sylfaen"/>
        </w:rPr>
        <w:t xml:space="preserve"> </w:t>
      </w:r>
      <w:r w:rsidRPr="00526EF7">
        <w:rPr>
          <w:rFonts w:ascii="Sylfaen" w:hAnsi="Sylfaen" w:cs="Sylfaen"/>
        </w:rPr>
        <w:t>შესახებ</w:t>
      </w:r>
      <w:r w:rsidRPr="00526EF7">
        <w:rPr>
          <w:rFonts w:ascii="Sylfaen" w:hAnsi="Sylfaen"/>
        </w:rPr>
        <w:t xml:space="preserve"> </w:t>
      </w:r>
      <w:r w:rsidRPr="00526EF7">
        <w:rPr>
          <w:rFonts w:ascii="Sylfaen" w:hAnsi="Sylfaen" w:cs="Sylfaen"/>
        </w:rPr>
        <w:t>ცნობადობის</w:t>
      </w:r>
      <w:r w:rsidRPr="00526EF7">
        <w:rPr>
          <w:rFonts w:ascii="Sylfaen" w:hAnsi="Sylfaen"/>
        </w:rPr>
        <w:t xml:space="preserve"> </w:t>
      </w:r>
      <w:r w:rsidRPr="00526EF7">
        <w:rPr>
          <w:rFonts w:ascii="Sylfaen" w:hAnsi="Sylfaen" w:cs="Sylfaen"/>
        </w:rPr>
        <w:t>ამაღლება</w:t>
      </w:r>
      <w:r w:rsidRPr="00526EF7">
        <w:rPr>
          <w:rFonts w:ascii="Sylfaen" w:hAnsi="Sylfaen"/>
        </w:rPr>
        <w:t>.</w:t>
      </w:r>
    </w:p>
    <w:p w:rsidR="00431A39" w:rsidRPr="00601C39" w:rsidRDefault="00431A39" w:rsidP="00431A39">
      <w:pPr>
        <w:pStyle w:val="Normal0"/>
        <w:jc w:val="both"/>
        <w:rPr>
          <w:rFonts w:ascii="Sylfaen" w:eastAsiaTheme="minorHAnsi" w:hAnsi="Sylfaen" w:cstheme="minorBidi"/>
          <w:sz w:val="24"/>
          <w:szCs w:val="24"/>
          <w:highlight w:val="yellow"/>
          <w:lang w:val="ka-GE"/>
        </w:rPr>
      </w:pPr>
    </w:p>
    <w:p w:rsidR="00DE6A5C" w:rsidRPr="00203B7F" w:rsidRDefault="00DE6A5C" w:rsidP="00DE6A5C">
      <w:pPr>
        <w:pStyle w:val="Heading1"/>
        <w:spacing w:before="0" w:line="240" w:lineRule="auto"/>
        <w:rPr>
          <w:rFonts w:ascii="Sylfaen" w:eastAsia="Sylfaen" w:hAnsi="Sylfaen" w:cs="Sylfaen"/>
          <w:b/>
          <w:sz w:val="24"/>
          <w:szCs w:val="24"/>
        </w:rPr>
      </w:pPr>
      <w:r w:rsidRPr="00203B7F">
        <w:rPr>
          <w:rFonts w:ascii="Sylfaen" w:eastAsia="Sylfaen" w:hAnsi="Sylfaen" w:cs="Sylfaen"/>
          <w:b/>
          <w:sz w:val="24"/>
          <w:szCs w:val="24"/>
        </w:rPr>
        <w:t xml:space="preserve">საქართველოს ეკონომიკისა და მდგრადი განვითარების სამინისტრო </w:t>
      </w:r>
    </w:p>
    <w:p w:rsidR="00DE6A5C" w:rsidRPr="00203B7F" w:rsidRDefault="00DE6A5C" w:rsidP="00DE6A5C"/>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ეკონომიკური პოლიტიკის შემუშავება და განხორციელება </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ეკონომიკური განვითარების ხელშეწყობისათვის ეკონომიკური ზრდის პოლიტიკის დაგეგმვის პროცესის წარმართვა, ანალიზი, პოლიტიკის კოორდინაცია, პოლიტიკის განხორციელების მონიტორინგი და შეფასება დაინტერესებული მხარეების ჩართულობით, ეკონომიკის განვითარებისათვის მნიშვნელოვანი მიმართულებების იდენტიფიცირება და ქვეყანაში მწვანე ეკონომიკის განვითარების ხელშეწყობა;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სტაბილური მაკროეკონომიკური გარემოს შენარჩუნება;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ეფექტიანი კოორდინაციით მცირე და საშუალო მეწარმეობის განვითარების სტრატეგიის და შესაბამისი სამოქმედო გეგმით განსაზღვრული ღონისძიებების განხორციელება;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კერძო სექტორის განვითარების ხელშეწყობის მიზნით საჯარო-კერძო დიალოგის პლატფორმის ფარგლებში კერძო სექტორთან აქტიური თანამშრომლობა და აგრეთვე, კერძო სექტორის განვითარების ხელშეწყობის და სახელმწიფო და კერძო სექტორს შორის თანამშრომლობის გაღრმავების მიზნით შესაბამისი ღონისძიებების განხორციელება;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საკანონმდებლო ინიციატივებზე რეგულირების გავლენის შეფასება (RIA);</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საერთაშორისო რეიტინგებში საქართველოს პოზიციების გაუმჯობესების/შენარჩუნების/ხელშეწყობის მიზნით სტრატეგიის და შესაბამისი სამოქმედო გეგმის შემუშავება;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შრომის ბაზრის ტენდენციების შესწავლა და ანალიზი, შრომის ბაზრის შესაბამისი კვლევების განხორციელელბა, შრომის ბაზრის საინფორმაციო სისტემის შემდგომი განვითარება;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ეკონომიკაში მიმდინარე ტენდენციების ანლიზი, გამოწვევებისა და განვითარების შესაძლებლობების იდენტიფიცირება, ეკონომიკურ ზრდაზე ორიენტირებული რეფორმების შემუშავება და განხორციელება, რომელშიც იგულისხმება თანმიმდევრული ნაბიჯების გადადგმა საინვესტიციო გარემოს გაუმჯობესებისა და კერძო სექტორის განვითარებისთვის;</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 xml:space="preserve">ქვეყნის გრძელვადიანი ეკონომიკური განვითარებისთვის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w:t>
      </w:r>
      <w:r w:rsidRPr="00203B7F">
        <w:rPr>
          <w:rFonts w:ascii="Sylfaen" w:eastAsia="Sylfaen" w:hAnsi="Sylfaen"/>
          <w:lang w:val="ka-GE"/>
        </w:rPr>
        <w:lastRenderedPageBreak/>
        <w:t>ტურისტული და საფინანსო კვანძის პოპულარიზაცია, რაც უზრუნველყოფს ქვეყნის სატრანსპორტო-სატრანზიტო პოტენციალის სრულყოფილ ათვისებას, ეროვნული წარმოების განვითარებას, ესქპორტის ზრდას, უცხოური ინვესტიციების მოზიდვას, ქვეყანაში თანამედროვე ტექნოლოგიებისა და ინოვაციების დანერგვას და საერთაშორისო ეკონომიკურ პროცესებში ქვეყნის სრულფასოვანი მონაწილეობის ხელშეწყობას;</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გარემოსა და ბუნებრივი რესურსების რაციონალური 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საყოფაცხოვრებო მოწყობილობების ენერგო 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 და აღსრულების პროცესის ხელშეწყობა;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 xml:space="preserve">ევროკავშირთან ასოცირების ხელშეკრულების ფარგლებში ეროვნული კანონმდებლობის ევროკავშირის საკანონმდებლო აქტებთან და საერთაშორისო სამართლებრივ ინსტრუმენტებთან დაახლოების მიზნით შესაბამისი ღონისძიებების (2018 წლის 31 დეკემბრიდან დირექტივა 2010/30/EU-ის მოთხოვნების შესრულების ვალდებულება) გატარება და ეროვნულ კანონმდებლობაში იმპლემენტაცია, „ენერგოეფექტურობისა და მდგარდი ენერგეტიკის მხარდაჭერა საქართველოში“ პროექტზე მუშაობა, რომელიც ევროკავშირის დირექტივების შესაბამისად ითვალისწინებს საყოფაცხოვრებო მოწყობილობების მიერ ენერგიის მოხმარების აღმნიშვნელი მარკირების სისტემის შემუშავებასა და დანერგვას;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შესაბამისობის უზრუნველყოფა კანონითა და შესაბამისი 16 ტექნიკური რეგლამენტებით განსაზღვრულ მოთხოვნებთან და აღნიშნულის თაობაზე მომხმარებლების ინფორმირება;  </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საერთაშორისო ეკონომიკურ სივრცეში ინტეგრაციისათვის სავაჭრო პარტნიორ ქვეყნებთან ეკონომიკური ურთიერთობების გაღრმავება;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უარყოფითი სავაჭრო ბალანსის გაუმჯობესება;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ენერგეტიკის სფეროში, ნავთობისა და გაზის რესურსების ათვისების და ნავთობის გადამუშავების სფეროში ინვესტიციების მოზიდვის ხელშეწყობა;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ელექტროენერგიის განახლებადი და ალტერნატიული წყაროების მოძიების, უპირატესი ათვისებისა და ამ კუთხით დარგის სტაბილური განვითარების უზრუნველსაყოფად სამოქმედო გეგმის შემუშავება;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ქარის და მზის ელექტროსადგურების და ბიომასის თბოელექტროსადგურის მშენებლობა;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ენერგეტიკული ბაზრების მარეგულირებელი კანონმდებლობის ევროკავშირის საკანონმდებლო ბაზასთან დაახლოება და ეტაპობრივი დანერგვა;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მშენებლობაში, მრეწველობასა და ტრანსპორტის სფეროებში ენერგოეფექტურობის საკანონმდებლო ბაზის შექმნა და რესურსდამზოგავი ღონისძიებების განხორციელების ხელშეწყობა, რომელიც   უზრუნველყოფს გარემოსა და ბუნებრივი რესურსების რაციონალურ გამოყენებას, ახლანდელი და მომავალი თაობების ინტერესების გათვალისწინებით;</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სამშენებლო სექტორის შემდგომი განვითარება, რომელიც მნიშვნელოვან გავლენას მოახდენს ქვეყნის ეკონომიკის განვითარებაზე, უზრუნველყოფს ქვეყანაში მშენებლობის ხარისხის/უსაფრთხოების გაუმჯობესებას, დასაქმების ზრდასა და მოსახლეობის ადგილებზე შენარჩუნებას;</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ქვეყნებს შორის ერთიანი სატრანსპორტო სისტემების შექმნის და ინფრასტრუქტურის გაუმჯობესების ხელშეწყობა, კონკურენტუნარიანი გადაზიდვის ტარიფების დაწესება;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საზოგადობის ჩამოყალიბების პროცესების დაჩქარება, საინვესტიციო გარემოს გაუმჯობესების, მეწარმეობის და კონკურენციის განვითარების ხელშეწყობა. ევროპასა და აზიას შორის ფართოზოლოვანი გლობალური ინერნეტ ინფრასტრუქტურის განვითარება;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საფოსტო სფეროს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მსოფლიოს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ტექნიკური და სამშენებლო სფეროს რეგულირება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ბაზარზე განთავსებული პროდუქტის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დაახლოებით და ევროპულ ბაზარზე არსებული ზედამხედველობის სისტემის დანერგვით;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მომეტებული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რეგლამენტის დახვეწით;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p w:rsidR="00DE6A5C" w:rsidRPr="00203B7F" w:rsidRDefault="00DE6A5C" w:rsidP="00DE6A5C">
      <w:pPr>
        <w:spacing w:after="0" w:line="240" w:lineRule="auto"/>
        <w:jc w:val="both"/>
        <w:rPr>
          <w:rFonts w:ascii="Sylfaen" w:hAnsi="Sylfaen"/>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სტანდარტიზაციისა და მეტროლოგიის სფეროს განვითარება </w:t>
      </w:r>
    </w:p>
    <w:p w:rsidR="00DE6A5C" w:rsidRPr="00203B7F" w:rsidRDefault="00DE6A5C" w:rsidP="00DE6A5C">
      <w:pPr>
        <w:widowControl w:val="0"/>
        <w:autoSpaceDE w:val="0"/>
        <w:autoSpaceDN w:val="0"/>
        <w:adjustRightInd w:val="0"/>
        <w:spacing w:after="0" w:line="240" w:lineRule="auto"/>
        <w:rPr>
          <w:rFonts w:ascii="Sylfaen" w:hAnsi="Sylfaen" w:cs="Sylfaen"/>
          <w:color w:val="000000"/>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საქართველოს სტანდარტების და მეტროლოგიის ეროვნული სააგენტოს მომსახურების სფეროს და დიაპაზონის გაფართოება:</w:t>
      </w:r>
    </w:p>
    <w:p w:rsidR="00DE6A5C" w:rsidRPr="00203B7F" w:rsidRDefault="00DE6A5C" w:rsidP="00DE6A5C">
      <w:pPr>
        <w:numPr>
          <w:ilvl w:val="0"/>
          <w:numId w:val="15"/>
        </w:numPr>
        <w:spacing w:after="0" w:line="240" w:lineRule="auto"/>
        <w:jc w:val="both"/>
        <w:rPr>
          <w:rFonts w:ascii="Sylfaen" w:eastAsia="Sylfaen" w:hAnsi="Sylfaen"/>
          <w:lang w:val="ka-GE"/>
        </w:rPr>
      </w:pPr>
      <w:r w:rsidRPr="00203B7F">
        <w:rPr>
          <w:rFonts w:ascii="Sylfaen" w:eastAsia="Sylfaen" w:hAnsi="Sylfaen"/>
          <w:lang w:val="ka-GE"/>
        </w:rPr>
        <w:t>სააგენტოს სტანდარტების დეპარტამენტში ხარისხის მენეჯმენტის სისტემის ზოგადი პრინციპების დანერგვა ISO 9001 სტანდარტის შესაბამისად და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მიღება საქართველოს სტანდარტებად;</w:t>
      </w:r>
    </w:p>
    <w:p w:rsidR="00DE6A5C" w:rsidRPr="00203B7F" w:rsidRDefault="00DE6A5C" w:rsidP="00DE6A5C">
      <w:pPr>
        <w:numPr>
          <w:ilvl w:val="0"/>
          <w:numId w:val="15"/>
        </w:numPr>
        <w:spacing w:after="0" w:line="240" w:lineRule="auto"/>
        <w:jc w:val="both"/>
        <w:rPr>
          <w:rFonts w:ascii="Sylfaen" w:eastAsia="Sylfaen" w:hAnsi="Sylfaen"/>
          <w:lang w:val="ka-GE"/>
        </w:rPr>
      </w:pPr>
      <w:r w:rsidRPr="00203B7F">
        <w:rPr>
          <w:rFonts w:ascii="Sylfaen" w:eastAsia="Sylfaen" w:hAnsi="Sylfaen"/>
          <w:lang w:val="ka-GE"/>
        </w:rPr>
        <w:t>მეტროლოგიისა და სტანდარტიზაციის სფეროში საერთაშორისო აღიარების მისაღწევად ღრმა და ყოვლისმომცველი თავისუფალი სავაჭრო სივრცის (DCFTA) და ტექნიკური ბარიერები ვაჭრობაში (TBT) ნაწილის მოთხოვნების შესაბამისი ღონისძიებების განხორციელება.</w:t>
      </w:r>
    </w:p>
    <w:p w:rsidR="00DE6A5C" w:rsidRPr="00203B7F" w:rsidRDefault="00DE6A5C" w:rsidP="00DE6A5C">
      <w:pPr>
        <w:spacing w:after="0" w:line="240" w:lineRule="auto"/>
        <w:jc w:val="both"/>
        <w:rPr>
          <w:rFonts w:ascii="Sylfaen" w:hAnsi="Sylfaen"/>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აკრედიტაციის პროცესის მართვა და განვითარება </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 შესაბამისობის შეფასების ბაზარზე აკრედიტაციის ახალი მიმართულებების შეთავაზება;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 xml:space="preserve">ევროპის აკრედიტაციის რეგიონული ორგანიზაციის - EA-ს მიერ აკრედიტაციის საერთაშორისოდ აღიარებული სფეროების შენარჩუნება და აკრედიტაციის ახალი მიმართულებების აღიარება. </w:t>
      </w:r>
      <w:r w:rsidRPr="00203B7F">
        <w:rPr>
          <w:rFonts w:ascii="Sylfaen" w:eastAsia="Sylfaen" w:hAnsi="Sylfaen"/>
          <w:lang w:val="ka-GE"/>
        </w:rPr>
        <w:lastRenderedPageBreak/>
        <w:t>აკრედიტაციის სხვა საერთაშორისო ორგანიზაციებში აღიარებისთვის დასკვნითი ღონისძიებების განხორციელება;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EA (European Cooperation for Accreditation)-ს მიერ აკრედიტაციის ახალი სფეროს სსტ ისო 15189: 2012/2015 „სამედიცინო ლაბორატორიები - კერძო მოთხოვნები“ აღიარების შემდეგ, აკრედიტაციის ცენტრის მიერ ILAC-ში (International Laboratory Accreditation Cooperation) განაცხადის გაკეთება ორმხრივ აღიარებაზე.</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ტურიზმის განვითარების ხელშეწყობა </w:t>
      </w:r>
    </w:p>
    <w:p w:rsidR="00DE6A5C" w:rsidRPr="00203B7F" w:rsidRDefault="00DE6A5C" w:rsidP="00DE6A5C">
      <w:pPr>
        <w:spacing w:after="0" w:line="240" w:lineRule="auto"/>
        <w:jc w:val="both"/>
        <w:rPr>
          <w:rFonts w:ascii="Sylfaen" w:hAnsi="Sylfaen" w:cs="Sylfaen"/>
          <w:b/>
          <w:i/>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როგორც ტურისტული ქვეყნის, პოპულარიზაცია საერთაშორისო ბაზარზე;</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ახალი ტურისტული პროდუქტის განვითარება და არსებული ტურისტული პროდუქტის დივერსიფიკაცია (მარშუტების შემუშავება, პროდუქტის ბეჭდური-საინფორმაციო მასალის მომზადება);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მცირე ტურისტული ინფრასტრუქტურის განვითარება;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ტურისტებისთვის მაღალი ხარისხის მომსახურების მიწოდება.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სახელმწიფო ქონების მართვა </w:t>
      </w:r>
    </w:p>
    <w:p w:rsidR="00DE6A5C" w:rsidRPr="00203B7F" w:rsidRDefault="00DE6A5C" w:rsidP="00DE6A5C">
      <w:pPr>
        <w:widowControl w:val="0"/>
        <w:autoSpaceDE w:val="0"/>
        <w:autoSpaceDN w:val="0"/>
        <w:adjustRightInd w:val="0"/>
        <w:spacing w:after="0" w:line="240" w:lineRule="auto"/>
        <w:rPr>
          <w:rFonts w:ascii="Sylfaen" w:hAnsi="Sylfaen" w:cs="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სახელმწიფო ქონების მართვა/განკარგვა და სახელმწიფო საწარმოთა მართვა. სააგენტოს მართვაში რიცხული ლიკვიდური, გადახდისუუნარო და მომგებიანი საწარმოების კლასიფიკაცია მისი ქონებრივი და ფინანსური მდგომარეობის მიხედვით. არამომგებიანი საწარმოების რაოდენობის შემცირება ლიკვიდაციის, გაკოტრების ან რეორგანიზაციის გზით;</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გამოუყენებელი აქტივების ეკონომიკურ ბრუნვაში ჩართვისა და მასზე ხელმისაწვდომობის უზრუნველყოფა;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სახელმწიფო ქონების განკარგვის პროცესების შესახებ ინფორმაციის ხელმისაწვდომობის გაუმჯობესება.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სახელმწიფო ქონების მოვლა-პატრონობა და დაცვის უზრუნველყოფა;</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eastAsia="Sylfaen" w:hAnsi="Sylfaen"/>
          <w:lang w:val="ka-GE"/>
        </w:rPr>
      </w:pPr>
      <w:r w:rsidRPr="00203B7F">
        <w:rPr>
          <w:rFonts w:ascii="Sylfaen" w:eastAsia="Sylfaen" w:hAnsi="Sylfaen"/>
          <w:lang w:val="ka-GE"/>
        </w:rPr>
        <w:t>სვანეთში,  გუდაურსა და ბაკურიანში საბაგიროების და სასრიალო ტრასების მშენებლობა და ინფრასტრუქტურის განვითარება, რაც უზრუნველყოფს ტურისტული სეზონის გახანგრძლივებას, ქვეყნის კულტურული ცხოვრების ხელშეწყობას, რეგიონში ეკონომიკური ფონის ამაღლებას მცირე და საშუალო მეწარმეებისათვის;</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color w:val="000000" w:themeColor="text1"/>
          <w:szCs w:val="22"/>
          <w:lang w:val="ka-GE"/>
        </w:rPr>
      </w:pPr>
      <w:r w:rsidRPr="00203B7F">
        <w:rPr>
          <w:rFonts w:ascii="Sylfaen" w:hAnsi="Sylfaen" w:cs="Sylfaen"/>
          <w:b/>
          <w:color w:val="000000" w:themeColor="text1"/>
          <w:szCs w:val="22"/>
          <w:lang w:val="ka-GE"/>
        </w:rPr>
        <w:t xml:space="preserve">მეწარმეობის განვითარება </w:t>
      </w:r>
    </w:p>
    <w:p w:rsidR="00DE6A5C" w:rsidRPr="00203B7F" w:rsidRDefault="00DE6A5C" w:rsidP="00DE6A5C">
      <w:pPr>
        <w:spacing w:after="0" w:line="240" w:lineRule="auto"/>
        <w:jc w:val="both"/>
        <w:rPr>
          <w:rFonts w:ascii="Sylfaen" w:eastAsia="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ჩამოყალიბებისათვის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 xml:space="preserve">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სექტორისათვის ფინანსების ხელმისაწვდომობის გაზრდა, </w:t>
      </w:r>
      <w:r w:rsidRPr="00203B7F">
        <w:rPr>
          <w:rFonts w:ascii="Sylfaen" w:hAnsi="Sylfaen"/>
          <w:lang w:val="ka-GE"/>
        </w:rPr>
        <w:lastRenderedPageBreak/>
        <w:t>საქართველოს ეკონომიკის რეგიონალური და გლობალური კონკურენტუნარიანობის ზრდის ხელშეწყობა;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 xml:space="preserve">ფინანსებზე ხელმისაწვდომობის გამარტივებისა და ტექნიკური დახმარების გზით საქართველოში არსებული საწარმოების გაფართოება/გადაიარაღების ხელშეწყობა. ახალი საწარმოების შექმნა, რომელიც მოიცავს ფინანსებზე ხელმისაწვდომობისა და ტექნიკური დახმარების კომპონენტებს. </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საგარეო სავაჭრო-ეკონომიკური ურთიერთობების განვითარება, DCFTA-ს მოთხოვნებთან შესაბამისობის უზრუნველსაყოფად მცირე და საშუალო ბიზნესის შესაძლებლობების გაზრდა;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ექსპორტზე ორიენტირებული წარმოების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ექსპორტის ხელშეწყობისათვის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რაც მნიშვნელოვანია უცხოელ იმპორტიორებთან ურთიერთობების დამყარებისათვის;</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საქართველოს საწარმოო პოტენციალის პოპულარიზაცია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გაზრდისათვის;</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spacing w:after="0" w:line="240" w:lineRule="auto"/>
        <w:jc w:val="both"/>
        <w:rPr>
          <w:rFonts w:ascii="Sylfaen" w:hAnsi="Sylfaen"/>
          <w:lang w:val="ka-GE"/>
        </w:rPr>
      </w:pPr>
      <w:r w:rsidRPr="00203B7F">
        <w:rPr>
          <w:rFonts w:ascii="Sylfaen" w:hAnsi="Sylfaen"/>
          <w:lang w:val="ka-GE"/>
        </w:rPr>
        <w:t>საქართველოს საინვესტიციო პოტენციალის პოპულარიზაცია ქვეყნის გარეთ. მიზნობრივი ბაზრების იდენტიფიცირება, პოტენციურ ინვესტორ კომპანიებთან მჭიდრო თანამშრომლობა და ინვესტიციების განხორციელებაში დახმარების გაწევა.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საქართველოში ინოვაციებისა და ტექნოლოგიების განვითარება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დაგეგმილი/განსახორციელებელი პროექტების  შესრულებისათვის საჭირო კვალიფიციური კადრების მომზადება,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ქვეყნის მასშტაბით ფართოზოლოვანი ოპტიკურ-ბოჭკოვანი ინფრასტრუქტურის განვითარება.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ნავთობის და გაზის სექტორის რეგულირება და მართვა </w:t>
      </w:r>
    </w:p>
    <w:p w:rsidR="00DE6A5C" w:rsidRPr="00203B7F" w:rsidRDefault="00DE6A5C" w:rsidP="00DE6A5C">
      <w:pPr>
        <w:spacing w:after="0" w:line="240" w:lineRule="auto"/>
        <w:jc w:val="both"/>
        <w:rPr>
          <w:rFonts w:ascii="Sylfaen" w:hAnsi="Sylfaen" w:cs="Sylfaen"/>
          <w:color w:val="000000"/>
          <w:spacing w:val="-1"/>
          <w:highlight w:val="green"/>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lastRenderedPageBreak/>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გამოცხადება;</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t>ნავთობისა და გაზის სფეროში სტანდარტების შემუშავება;</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t>„წევრი სახელმწიფოებისთვის ნედლი ნავთობის ან/და ნავთობპროდუქტების 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შესრულება.</w:t>
      </w:r>
    </w:p>
    <w:p w:rsidR="00DE6A5C" w:rsidRPr="00203B7F" w:rsidRDefault="00DE6A5C" w:rsidP="00DE6A5C">
      <w:pPr>
        <w:spacing w:after="0" w:line="240" w:lineRule="auto"/>
        <w:jc w:val="both"/>
        <w:rPr>
          <w:rFonts w:ascii="Sylfaen" w:hAnsi="Sylfaen"/>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w:t>
      </w:r>
    </w:p>
    <w:p w:rsidR="00DE6A5C" w:rsidRPr="00203B7F" w:rsidRDefault="00DE6A5C" w:rsidP="00DE6A5C">
      <w:pPr>
        <w:widowControl w:val="0"/>
        <w:autoSpaceDE w:val="0"/>
        <w:autoSpaceDN w:val="0"/>
        <w:adjustRightInd w:val="0"/>
        <w:spacing w:after="0" w:line="240" w:lineRule="auto"/>
        <w:rPr>
          <w:rFonts w:ascii="Sylfaen" w:hAnsi="Sylfaen" w:cs="Sylfaen"/>
          <w:color w:val="000000"/>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ევროპის ერთიან საჰაერო სივრცეში ინტეგრაციის პროცესის გაღრმავება;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კომპეტენციის ფარგლებში საერთაშორისო ანტიტერორისტული საქმიანობის ხელშეწყობა;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ფრენების უსაფრთხოებისა და საავიაციო უშიშროების დონის ამაღლება;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აშშ-ს სამხედრო ავიაციის საჰაერო ნავიგაციით და პილოტაჟით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ქვეყნის მასშტაბით მგზავრთა საჰაერო გადაყვანა რეგიონში ტურიზმის განვითარების ხელშეწყობისათვის.</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ყაზბეგის მუნიციპალიტეტში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საქართველოს ეროვნული ინოვაციების ეკოსისტემის პროექტი (IBRD) </w:t>
      </w:r>
    </w:p>
    <w:p w:rsidR="00DE6A5C" w:rsidRPr="00203B7F" w:rsidRDefault="00DE6A5C" w:rsidP="00DE6A5C">
      <w:pPr>
        <w:spacing w:after="0" w:line="240" w:lineRule="auto"/>
        <w:jc w:val="both"/>
        <w:rPr>
          <w:rFonts w:ascii="Sylfaen" w:hAnsi="Sylfaen" w:cs="Sylfaen"/>
          <w:color w:val="000000"/>
          <w:spacing w:val="-1"/>
          <w:lang w:val="ka-GE"/>
        </w:rPr>
      </w:pPr>
    </w:p>
    <w:p w:rsidR="00C12F31" w:rsidRPr="00203B7F" w:rsidRDefault="00C12F31" w:rsidP="00C12F31">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საქართველოში ინოვაციების ინფრასტრუქტურის შექმნა, რომელიც უზრუნველყოფს ქვეყანაში ინოვაციების ეკოსისტემის განვითარებას;</w:t>
      </w:r>
    </w:p>
    <w:p w:rsidR="00C12F31" w:rsidRPr="00203B7F" w:rsidRDefault="00C12F31" w:rsidP="00C12F31">
      <w:pPr>
        <w:spacing w:after="0" w:line="240" w:lineRule="auto"/>
        <w:jc w:val="both"/>
        <w:rPr>
          <w:rFonts w:ascii="Sylfaen" w:hAnsi="Sylfaen" w:cs="Sylfaen"/>
          <w:color w:val="000000"/>
          <w:spacing w:val="-1"/>
          <w:lang w:val="ka-GE"/>
        </w:rPr>
      </w:pPr>
    </w:p>
    <w:p w:rsidR="00C12F31" w:rsidRPr="00203B7F" w:rsidRDefault="00C12F31" w:rsidP="00C12F31">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ინოვაციებზე ორიენტირებული მეწარმეობის ფორმირების ხელშეწყობა;</w:t>
      </w:r>
    </w:p>
    <w:p w:rsidR="00C12F31" w:rsidRPr="00203B7F" w:rsidRDefault="00C12F31" w:rsidP="00C12F31">
      <w:pPr>
        <w:spacing w:after="0" w:line="240" w:lineRule="auto"/>
        <w:jc w:val="both"/>
        <w:rPr>
          <w:rFonts w:ascii="Sylfaen" w:hAnsi="Sylfaen" w:cs="Sylfaen"/>
          <w:color w:val="000000"/>
          <w:spacing w:val="-1"/>
          <w:lang w:val="ka-GE"/>
        </w:rPr>
      </w:pPr>
    </w:p>
    <w:p w:rsidR="00C12F31" w:rsidRPr="00203B7F" w:rsidRDefault="00C12F31" w:rsidP="00C12F31">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ინოვაციების საგრანტო დაფინანსება მათი შემდგომი კომერციალიზაციის მიზნით.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color w:val="000000" w:themeColor="text1"/>
          <w:szCs w:val="22"/>
          <w:lang w:val="ka-GE"/>
        </w:rPr>
      </w:pPr>
      <w:r w:rsidRPr="00203B7F">
        <w:rPr>
          <w:rFonts w:ascii="Sylfaen" w:hAnsi="Sylfaen" w:cs="Sylfaen"/>
          <w:b/>
          <w:color w:val="000000" w:themeColor="text1"/>
          <w:szCs w:val="22"/>
          <w:lang w:val="ka-GE"/>
        </w:rPr>
        <w:t xml:space="preserve">ვარდნილისა და ენგურის ჰიდროელექტროსადგურების რეაბილიტაციის პროექტი (IBRD, EIB, EU)           </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spacing w:after="0" w:line="240" w:lineRule="auto"/>
        <w:jc w:val="both"/>
        <w:rPr>
          <w:rFonts w:ascii="Sylfaen" w:hAnsi="Sylfaen" w:cs="Sylfaen"/>
          <w:color w:val="000000" w:themeColor="text1"/>
          <w:spacing w:val="-1"/>
          <w:lang w:val="ka-GE"/>
        </w:rPr>
      </w:pPr>
      <w:r w:rsidRPr="00203B7F">
        <w:rPr>
          <w:rFonts w:ascii="Sylfaen" w:hAnsi="Sylfaen" w:cs="Sylfaen"/>
          <w:color w:val="000000" w:themeColor="text1"/>
          <w:spacing w:val="-1"/>
          <w:lang w:val="ka-GE"/>
        </w:rPr>
        <w:t>სახელმწიფო საკუთრებაში არსებული ჰესების (ენგურჰესის და ვარდნილჰესების კასკადის) რეაბილიტაცია, გვირაბზე ფილტრაციული და დაწნევის კარგვების შემცირების, აგრეგატების საიმედოობის გაზრდის, ავარიული გაჩერებების პრევენციის და ტრანსპორტირების პირობების  გაუმჯობესების მიზნით.</w:t>
      </w:r>
    </w:p>
    <w:p w:rsidR="00DE6A5C" w:rsidRPr="00203B7F" w:rsidRDefault="00DE6A5C" w:rsidP="00DE6A5C">
      <w:pPr>
        <w:spacing w:after="0" w:line="240" w:lineRule="auto"/>
        <w:jc w:val="both"/>
        <w:rPr>
          <w:rFonts w:ascii="Sylfaen" w:hAnsi="Sylfaen" w:cs="Sylfaen"/>
          <w:color w:val="000000" w:themeColor="text1"/>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სასისტემო მნიშვნელობის ელექტროგადამცემი ქსელის განვითარება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თავისუფალი ინდუსტრიული ზონის განვითარებისათვის შესაბამისი ელექტროგადამცემი ქსელის მოწყობა.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მოსახლეობის ელეტროენერგიითა და ბუნებრივი აირით მომარაგების გაუმჯობესება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სხვადასხვა რეგიონებში გაზისა და ელექტროენერგიის გარეშე არსებული სოფლების გაზიფიცირება და ელექტროფიცირება;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სხვადასხვა რეგიონებში მოსახლეობისთვის გაზისა და ელექტროენერგიის მიწოდების ხელმისაწვდომობის გაზრდა, მათ შორის მოხმარებული ელექტროენრიგიის ღირებულების ნაწილობრივ ანაზღაურება. ოკუპირებულ ტერიტორიებთან გამყოფი ხაზის მიმდებარე სოფლებში მცხოვრები ოჯახებისთვის ზამთრის პერიოდში გათბობით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საზღვაო პროფესიული განათლების ხელშეწყობა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საერთაშორისო და ნაციონალური საგანმანათლებლო და საზღვაო კანონმდებლობის შესაბამისად, უმაღლესი საზღვაო და მომიჯნავე დარგების კვალიფიციური კადრების მომზადება;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წამყვან ევროპულ უნივერსიტეტებთან ერთად ორმაგი დიპლომირების ინგლისურენოვანი პროგრამების მომზადება. თანამშრომლობის ფარგლებში სასწავლო მასალების, მატერიალურ-ტექნიკური ბაზის განახლება და პედაგოგ-მასწავლებლების გადამზადება საერთაშორისო და ევროპული სტანდარტების შესაბამისად;</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სასწავლო პროცესის თანამედროვე მოთხოვნების შესაბამისი საგანმანათლებლო პროგრამებით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სტუდენტებისთვის მართვისა და კვლევისათვის აუცილებელი ანალიზის უნარ-ჩვევების ჩამოყალიბება.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lastRenderedPageBreak/>
        <w:t xml:space="preserve">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ბაქო-თბილისი-ყარსის სარკინიგზო მაგისტრალის მშენებლობისათვის მარაბდა-ახალქალაქი-კარწახის მონაკვეთზე კერძო საკუთრებაში არსებული მიწების გამოსყიდვა-კომპენსაციის უზრუნველყოფა, რომელიც ხორციელდება ინდივიდუალურად კერძო მესაკუთრეებთან საკომპენსაციო თანხის შეთავაზების მომზადების და ნასყიდობის ხელშეკრულების გაფორმებასთან დაკავშირებული ღონისძიებების გატარების გზით;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სარკინიგზო მაგისტრალის თოვლით დანამქვრისაგან დამცავი დამატებითი ნაგებობების მშენებლობა.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გაფორმებული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პროექტის მოწონების შესახებ“ საქართველოს მთავრობის განკარგულების საფუძველზე,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თურქეთის რესპუბლიკის მიმართ საქართველოს მთავრობის მიერ აღიარებული ელექტროენერგიის დავალიანების (1 000 000 000 კვტ. სთ ელექტროენერგიის) დაბრუნება (2019 წლიდან მომდევნო 17 წლის მანძილზე ყოველწლიურად 50 მლნ კვტ. სთ ელექტროენერგია).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ბაზარზე ზედამხედველობის სფეროს რეგულირება და განხორციელბის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ბაზარზე განთავსებული ინდუსტრიული და სამომხმარებლო პროდუქტების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დაახლოებისა და ევროპულ ბაზარზე არსებული ზედამხედველობის სისტემის დანერგვის გზით.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სასარგებლო წიაღის მართვა და კოორდინაცია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მიტოვებულ და არალიცენზირებულ საბადოთა აღრიცხვა/პასპორტიზაცია;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გეოსაინფორმაციო პაკეტების მომზადება;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წიაღის სექტორის სტანდარტების და მეთოდოლოგიების შემუშავება და დანერგვა; შესაბამისი მარეგულირებელი სამართლებრივი აქტების ცვლილების მომზადება და წარდგენა ინიცირებისთვის. საერთაშორისო გამოცდილების გაზირება/შესწავლა;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 და კოორდინაცია;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lastRenderedPageBreak/>
        <w:t>სალიცენზიო პირობების კონტროლის განხორციელება სასარგებლო წიაღისეულის რაციონალურად სამართავად. ლიცენზიით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სამოქალაქო ავიაციის სფეროს რეგულირება და მართვა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საერთო დანიშნულების ავიაციის მარეგულირებელი ნორმატიული აქტების შემუშავება და დანერგვა.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საზღვაო ტრანსპორტის რეგულირება, მართვა და განვითარება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მეზღვაურთა მომზადებისა და სერტიფიცირების სისტემის გამართული ფუნქციონირება;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გემების გრძელ მანძილზე იდენტიფიცირებისა და კვალის დადგენის სისტემის (LRIT) EMSA-ს სისტემაზე მიერთება;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საქართველოს გემების სახელმწიფო ელექტრონული რეესტრის მოდიფიკაცია;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საკანონმდებლო ცვლილებების მომზადება;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0%-იანი დაკავების კოეფიციენტის მიღწევა ქართული დროშის ქვეშ მცურავ გემებზე;</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lastRenderedPageBreak/>
        <w:t>საქართველოს განსაკუთრებულ ეკონომიკურ ზონაში/ტერიტორიულ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szCs w:val="22"/>
          <w:lang w:val="ka-GE"/>
        </w:rPr>
      </w:pPr>
      <w:r w:rsidRPr="00203B7F">
        <w:rPr>
          <w:rFonts w:ascii="Sylfaen" w:hAnsi="Sylfaen" w:cs="Sylfaen"/>
          <w:b/>
          <w:szCs w:val="22"/>
          <w:lang w:val="ka-GE"/>
        </w:rPr>
        <w:t xml:space="preserve">სახმელეთო ტრანსპორტის რეგულირება, მართვა და განვითარება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სახმელეთო ტრანსპორტის სფეროში საკანონმდებლო ცვლილებების პაკეტის მომზადება;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ელექტრონული აღრიცხვის ბაზის სისტემის სრულყოფა;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სსიპ - სახმელეთო ტრანსპორტის სააგენტოს სპეციალისტთა და მეწარმეთა გადამზადება;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თანამედროვე სიმულატორების დანერგვა;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საერთაშორისო აქტივობების გაძლიერება;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დარგის მონიტორინგის ეფექტური მექანიზმების შემუშავება;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ეკოლოგიურად სუფთა ტრანსპორტის განვითარების ხელშეწყობა;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მენეჯერების მოსამზადებლად თანამედროვე ტრენინგ-ცენტრის მშენებლობა.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 xml:space="preserve">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შავ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 სპეციალიზებული ჰიდროგრაფიული გემი-სახელოსნოს შესყიდვა;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სანავიგაცო გაფრთხილებების ინფორმაციის გადამცემი სისტემის (NAVTEX) მონიტორინგი და მისი პროგრამული განახლებების უზრუნველყოფა;</w:t>
      </w:r>
    </w:p>
    <w:p w:rsidR="00DE6A5C" w:rsidRPr="00203B7F" w:rsidRDefault="00DE6A5C" w:rsidP="00DE6A5C">
      <w:pPr>
        <w:spacing w:after="0" w:line="240" w:lineRule="auto"/>
        <w:jc w:val="both"/>
        <w:rPr>
          <w:rFonts w:ascii="Sylfaen" w:hAnsi="Sylfaen" w:cs="Sylfaen"/>
          <w:color w:val="000000"/>
          <w:spacing w:val="-1"/>
          <w:lang w:val="ka-GE"/>
        </w:rPr>
      </w:pPr>
    </w:p>
    <w:p w:rsidR="00DE6A5C" w:rsidRPr="00203B7F" w:rsidRDefault="00DE6A5C" w:rsidP="00DE6A5C">
      <w:pPr>
        <w:spacing w:after="0" w:line="240" w:lineRule="auto"/>
        <w:jc w:val="both"/>
        <w:rPr>
          <w:rFonts w:ascii="Sylfaen" w:hAnsi="Sylfaen" w:cs="Sylfaen"/>
          <w:color w:val="000000"/>
          <w:spacing w:val="-1"/>
          <w:lang w:val="ka-GE"/>
        </w:rPr>
      </w:pPr>
      <w:r w:rsidRPr="00203B7F">
        <w:rPr>
          <w:rFonts w:ascii="Sylfaen" w:hAnsi="Sylfaen" w:cs="Sylfaen"/>
          <w:color w:val="000000"/>
          <w:spacing w:val="-1"/>
          <w:lang w:val="ka-GE"/>
        </w:rPr>
        <w:t>ანაკლიის პორტში უსაფრთხო ნავიგაციის უზრუნველყოფა, ზღვაზე მეტეოროლოგიური მონაცემების მიწოდება და პორტის საზღვაო სანავიგაციო ნიშნებით მარკირება.</w:t>
      </w:r>
    </w:p>
    <w:p w:rsidR="00431A39" w:rsidRPr="00203B7F" w:rsidRDefault="00431A39" w:rsidP="00431A39">
      <w:pPr>
        <w:spacing w:after="0" w:line="240" w:lineRule="auto"/>
        <w:rPr>
          <w:rFonts w:ascii="Sylfaen" w:hAnsi="Sylfaen"/>
          <w:highlight w:val="yellow"/>
          <w:lang w:val="ka-GE" w:eastAsia="it-IT"/>
        </w:rPr>
      </w:pPr>
    </w:p>
    <w:p w:rsidR="00F64E58" w:rsidRPr="00203B7F" w:rsidRDefault="00F64E58" w:rsidP="00F64E58">
      <w:pPr>
        <w:pStyle w:val="Heading1"/>
        <w:spacing w:line="240" w:lineRule="auto"/>
        <w:rPr>
          <w:rFonts w:ascii="Sylfaen" w:eastAsia="Sylfaen" w:hAnsi="Sylfaen" w:cs="Sylfaen"/>
          <w:b/>
          <w:sz w:val="24"/>
          <w:szCs w:val="24"/>
          <w:lang w:val="ka-GE"/>
        </w:rPr>
      </w:pPr>
      <w:r w:rsidRPr="00203B7F">
        <w:rPr>
          <w:rFonts w:ascii="Sylfaen" w:eastAsia="Sylfaen" w:hAnsi="Sylfaen" w:cs="Sylfaen"/>
          <w:b/>
          <w:sz w:val="24"/>
          <w:szCs w:val="24"/>
          <w:lang w:val="ka-GE"/>
        </w:rPr>
        <w:t xml:space="preserve">საქართველოს რეგიონული განვითარებისა და ინფრასტრუქტურის სამინისტრო </w:t>
      </w:r>
    </w:p>
    <w:p w:rsidR="00F64E58" w:rsidRPr="00203B7F" w:rsidRDefault="00F64E58" w:rsidP="00F64E58">
      <w:pPr>
        <w:spacing w:after="0" w:line="240" w:lineRule="auto"/>
        <w:jc w:val="both"/>
        <w:rPr>
          <w:rFonts w:ascii="Sylfaen" w:hAnsi="Sylfaen"/>
          <w:b/>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რეგიონებისა და ინფრასტრუქტურის განვითარების პოლიტიკის შემუშავება და მართვა</w:t>
      </w:r>
    </w:p>
    <w:p w:rsidR="00F64E58" w:rsidRPr="00203B7F" w:rsidRDefault="00F64E58" w:rsidP="00F64E58">
      <w:pPr>
        <w:spacing w:after="0" w:line="240" w:lineRule="auto"/>
        <w:jc w:val="both"/>
        <w:rPr>
          <w:rFonts w:ascii="Sylfaen" w:hAnsi="Sylfaen" w:cs="Sylfaen"/>
          <w:b/>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lastRenderedPageBreak/>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რეგიონული განვითარების პოლიტიკის განხორციელების მონიტორინგი და ანალიზი;</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მმართველობის სისტემის დეცენტრალიზაციის, დეკონცენტრაციის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გაძლიერებისათვის შესაბამისი წინადადებების შემუშავება;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შესრულების ეფექტიანობის შეფასება, კომპეტენციის ფარგლებში;</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კომპეტენციის ფარგლებში, მუნიციპალიტეტის მოხელეთა სწავლების საკითხების კოორდინაცია;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„მაღალმთიანი რეგიონების განვითარების შესახებ“ საქართველოს კანონის საფუძველზე, მუნიციპალიტეტისათვის სახელმწიფოს მიერ დელეგირებული უფლებამოსილების განხორციელებაზე, საქართველოს ორგანული კანონის „ადგილობრივი თვითმმართველობის კოდექსის“ შესაბამისად, დარგობრივი ზედამხედველობის განხორციელება;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სივრცით-ტერიტორიული მოწყობის სახელმწიფო და ტექნიკური ზედამხედველობის განხორციელების მეთოდური ხელმძღვანელობა, საპროექტო დოკუმენტების მომზადების მეთოდოლოგიური ხელმძღვანელობა და/ან ზედამხედველობა, კანონმდებლობით დადგენილი წესით;</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საჯარო სამართლის იურიდიული პირის - საქართველოს მუნიციპალური განვითარების ფონდის მეშვეობით, დევნილთა გრძელვადიანი საცხოვრებლით უზრუნველყოფა სამშენებლო და სარეაბილიტაციო სამუშაოების მიმართულებით;</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საქართველოს მთავრობის გადაწყვეტილებით, კანონმდებლობით დადგენილი წესით და ფარგლებში, როგორც სამინისტროს კომპეტენციაში შემავალი, ისე სხვა სახელმწიფო ორგანოთა გამგებლობას მიკუთვნებული, ქვეყნისათვის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 სარეაბილიტაციო და სხვა სახის სამუშაოების კოორდინაცია და კომპეტენციის ფარგლებში, მონიტორინგი;</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კომპეტენციის ფარგლებში, საქართველოს წყლით უზრუნველყოფისა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(ქალაქ თბილისის მუნიციპალიტეტისა და აჭარის ავტონომიური რესპუბლიკის გარდა);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lastRenderedPageBreak/>
        <w:br/>
        <w:t>სამხედრო ძალების სამობილიზაციო გეგმის შემუშავებაში მონაწილეობა;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მუნიციპალიტეტების მიერ მოქალაქეების სამხედრო აღრიცხვის, სამხედრო სამსახურისათვის მომზადებისა და სამხედრო სამსახურში გაწვევის სამუშაოთა კოორდინაცია;</w:t>
      </w:r>
      <w:r w:rsidRPr="00203B7F">
        <w:rPr>
          <w:rFonts w:ascii="Sylfaen" w:eastAsia="Sylfaen" w:hAnsi="Sylfaen"/>
          <w:color w:val="000000"/>
          <w:lang w:val="ka-GE"/>
        </w:rPr>
        <w:br/>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კომპეტენციის ფარგლებში, სტიქიური მოვლენების შედეგების სალიკვიდაციო ღონისძიებების თაობაზე წინადადებების მომზადება/განხორციელება/განხორციელებაში მონაწილეობა;</w:t>
      </w: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br/>
        <w:t>საქართველოს მთავრობასა და შპს „ანაკლიის განვითარების კონსორციუმს“ შორის 2016 წლის 3 ოქტომბერს გაფორმებული ანაკლიის ღრმაწყლოვანი ნავსადგურის მშენებლობის, ოპერირებისა და გადმოცემის (BOT) შესახებ საინვესტიციო ხელშეკრულებების მონიტორინგი და პროექტის განვითარების ხელშეწყობა.</w:t>
      </w:r>
    </w:p>
    <w:p w:rsidR="00F64E58" w:rsidRPr="00203B7F" w:rsidRDefault="00F64E58" w:rsidP="00F64E58">
      <w:pPr>
        <w:spacing w:after="0" w:line="240" w:lineRule="auto"/>
        <w:jc w:val="both"/>
        <w:rPr>
          <w:rFonts w:ascii="Sylfaen" w:hAnsi="Sylfaen" w:cs="Sylfaen"/>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საგზაო ინფრასტრუქტურის გაუმჯობესების ღონისძიებები</w:t>
      </w:r>
    </w:p>
    <w:p w:rsidR="00F64E58" w:rsidRPr="00203B7F" w:rsidRDefault="00F64E58" w:rsidP="00F64E58">
      <w:pPr>
        <w:spacing w:after="0" w:line="240" w:lineRule="auto"/>
        <w:jc w:val="both"/>
        <w:rPr>
          <w:rFonts w:ascii="Sylfaen" w:hAnsi="Sylfaen"/>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საავტომობილო გზების ინფრასტრუქტურული პროექტების სფეროში სახელმწიფო პოლიტიკის განხორციელება;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ჩქაროსნული ავტომაგისტრალების და საავტომობილო გზების რეკონსტრუქცია-მშენებლობა;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საქართველოს საგზაო ქსელის საერთაშორისო საგზაო კომუნიკაციების სისტემაში ინტეგრირება;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საავტომობილო გზების მიმდინარე შეკეთება და შენახვა ზამთრის პერიოდში;</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 xml:space="preserve">სტიქიური მოვლენების სალიკვიდაციოდ და პრევენციის მიზნით, სამუშაოების ჩატარება; </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ზღვის ნაპირების, მდინარეების კალაპოტებისა და ნაპირების გამაგრება;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rsidR="00F64E58" w:rsidRPr="00203B7F" w:rsidRDefault="00F64E58" w:rsidP="00F64E58">
      <w:pPr>
        <w:spacing w:after="0" w:line="240" w:lineRule="auto"/>
        <w:jc w:val="both"/>
        <w:rPr>
          <w:rFonts w:ascii="Sylfaen" w:hAnsi="Sylfaen" w:cs="Sylfaen"/>
          <w:b/>
          <w:i/>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რეგიონული და მუნიციპალური ინფრასტრუქტურის რეაბილიტაცია</w:t>
      </w:r>
    </w:p>
    <w:p w:rsidR="00F64E58" w:rsidRPr="00203B7F" w:rsidRDefault="00F64E58" w:rsidP="00F64E58">
      <w:pPr>
        <w:spacing w:after="0" w:line="240" w:lineRule="auto"/>
        <w:jc w:val="both"/>
        <w:rPr>
          <w:rFonts w:ascii="Sylfaen" w:hAnsi="Sylfaen" w:cs="Sylfaen"/>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 xml:space="preserve">სახელმწიფო მნიშვნელობის (ადმინისტრაციული, სტრატეგიული, სამხედრო, პოლიციური და სხვა დანიშნულების) ობიექტების სამშენებლო-სარეაბილიტაციო სამუშაოების განხორციელება; </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 xml:space="preserve">ნაპირდაცვითი სამუშაოების უზრუნველყოფა; </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lastRenderedPageBreak/>
        <w:t xml:space="preserve">ქვეყანაში ტურიზმის განვითარებისთვის სხვადასხვა ინფრასტრუქტურული პროექტის განხორციელება. 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საპროექტო დოკუმენტაციის მომზადება და ანალიზი. საქართველოს რეგიონების ურბანული განვითარება და ადგილობრივი ეკონომიკის გაძლიერება. ქვეყნის სივრცითი მოწყობის გენერალური სქემის, მუნიციპალიტეტების სივრცითი მოწყობის გეგმების, დასახლებათა მიწათსარგებლობის გენერალური გეგმებისა და განაშენიანების რეგულირების გეგმების შემუშავების უზრუნველყოფა. </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საქართველოში საჯარო შენობების ენერგოეფექტურობის გაუმჯობესება და განახლებადი ალტერნატიული ენერგიის დანერგვა.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წყალმომარაგების ინფრასტრუქტურის აღდგენა-რეაბილიტაცია</w:t>
      </w:r>
    </w:p>
    <w:p w:rsidR="00F64E58" w:rsidRPr="00203B7F" w:rsidRDefault="00F64E58" w:rsidP="00F64E58">
      <w:pPr>
        <w:spacing w:after="0" w:line="240" w:lineRule="auto"/>
        <w:jc w:val="both"/>
        <w:rPr>
          <w:rFonts w:ascii="Sylfaen" w:hAnsi="Sylfaen" w:cs="Sylfaen"/>
          <w:b/>
          <w:i/>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მუნიციპალიტეტებში მცხოვრები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 საათიანი მიწოდების რეჟიმით უზრუნველყოფა;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საქართველოს დიდ ქალაქებსა და სოფლებში წყალმომარაგების და წყალარინების სისტემების აღდგენა-რეაბილიტაცია;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მუნიციპალიტეტებში წყალსადენების სათავე ნაგებობების მოწყობა და ჩამდინარე წყლების გამწმენდი ნაგებობების მშენებლობა-რეაბილიტაცია;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ტურისტულ-დასასვენებელ ცენტრებში წყალმომარაგების ინფრასტრუქტურული პროექტების განხორციელება.</w:t>
      </w:r>
    </w:p>
    <w:p w:rsidR="00F64E58" w:rsidRPr="00203B7F" w:rsidRDefault="00F64E58" w:rsidP="00F64E58">
      <w:pPr>
        <w:spacing w:after="0" w:line="240" w:lineRule="auto"/>
        <w:jc w:val="both"/>
        <w:rPr>
          <w:rFonts w:ascii="Sylfaen" w:hAnsi="Sylfaen" w:cs="Sylfaen"/>
          <w:b/>
          <w:i/>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მყარი ნარჩენების მართვის პროგრამა</w:t>
      </w:r>
    </w:p>
    <w:p w:rsidR="00F64E58" w:rsidRPr="00203B7F" w:rsidRDefault="00F64E58" w:rsidP="00F64E58">
      <w:pPr>
        <w:spacing w:after="0" w:line="240" w:lineRule="auto"/>
        <w:jc w:val="both"/>
        <w:rPr>
          <w:rFonts w:ascii="Sylfaen" w:hAnsi="Sylfaen"/>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მუნიციპალიტეტებში 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იძულებით გადაადგილებული პირების მხარდაჭერა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მრავალბინიანი საცხოვრებელი კორპუსების მშენებლობა.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t>ზოგადსაგანმანათლებლო ინფრასტრუქტურის მშენებლობა და რეაბილიტაცია</w:t>
      </w:r>
    </w:p>
    <w:p w:rsidR="00F64E58" w:rsidRPr="00203B7F" w:rsidRDefault="00F64E58" w:rsidP="00F64E58">
      <w:pPr>
        <w:spacing w:after="0" w:line="240" w:lineRule="auto"/>
        <w:jc w:val="both"/>
        <w:rPr>
          <w:rFonts w:ascii="Sylfaen" w:eastAsia="Sylfaen" w:hAnsi="Sylfaen"/>
          <w:color w:val="000000"/>
          <w:lang w:val="ka-GE"/>
        </w:rPr>
      </w:pPr>
    </w:p>
    <w:p w:rsidR="00F64E58" w:rsidRPr="00203B7F" w:rsidRDefault="00F64E58" w:rsidP="00F64E58">
      <w:pPr>
        <w:spacing w:after="0" w:line="240" w:lineRule="auto"/>
        <w:jc w:val="both"/>
        <w:rPr>
          <w:rFonts w:ascii="Sylfaen" w:eastAsia="Sylfaen" w:hAnsi="Sylfaen"/>
          <w:color w:val="000000"/>
          <w:lang w:val="ka-GE"/>
        </w:rPr>
      </w:pPr>
      <w:r w:rsidRPr="00203B7F">
        <w:rPr>
          <w:rFonts w:ascii="Sylfaen" w:eastAsia="Sylfaen" w:hAnsi="Sylfaen"/>
          <w:color w:val="000000"/>
          <w:lang w:val="ka-GE"/>
        </w:rPr>
        <w:t>ზოგადსაგანმანათლებლო დაწესებულებების ინფრასტრუქტურის განვითარება. სხვადასხვა მუნიციპალიტეტში ახალი საჯარო სკოლების მშენებლობა და არსებულის რეაბილიტაცია.</w:t>
      </w:r>
    </w:p>
    <w:p w:rsidR="00431A39" w:rsidRPr="00203B7F" w:rsidRDefault="00431A39" w:rsidP="009C7703">
      <w:pPr>
        <w:spacing w:after="0" w:line="240" w:lineRule="auto"/>
        <w:jc w:val="both"/>
        <w:rPr>
          <w:rFonts w:ascii="Sylfaen" w:eastAsia="Sylfaen" w:hAnsi="Sylfaen"/>
          <w:color w:val="000000"/>
          <w:lang w:val="ka-GE"/>
        </w:rPr>
      </w:pPr>
    </w:p>
    <w:p w:rsidR="00431A39" w:rsidRPr="00203B7F" w:rsidRDefault="00431A39" w:rsidP="00431A39">
      <w:pPr>
        <w:tabs>
          <w:tab w:val="left" w:pos="0"/>
          <w:tab w:val="left" w:pos="90"/>
          <w:tab w:val="left" w:pos="540"/>
        </w:tabs>
        <w:spacing w:after="0" w:line="240" w:lineRule="auto"/>
        <w:jc w:val="both"/>
        <w:rPr>
          <w:rFonts w:ascii="Sylfaen" w:hAnsi="Sylfaen" w:cs="Sylfaen"/>
          <w:b/>
          <w:highlight w:val="yellow"/>
          <w:lang w:val="ka-GE"/>
        </w:rPr>
      </w:pPr>
    </w:p>
    <w:p w:rsidR="009C7703" w:rsidRPr="00203B7F" w:rsidRDefault="009C7703" w:rsidP="009C7703">
      <w:pPr>
        <w:pStyle w:val="Heading1"/>
        <w:spacing w:line="240" w:lineRule="auto"/>
        <w:rPr>
          <w:rFonts w:ascii="Sylfaen" w:eastAsia="Sylfaen" w:hAnsi="Sylfaen" w:cs="Sylfaen"/>
          <w:b/>
          <w:sz w:val="24"/>
          <w:szCs w:val="24"/>
          <w:lang w:val="ka-GE"/>
        </w:rPr>
      </w:pPr>
      <w:r w:rsidRPr="00203B7F">
        <w:rPr>
          <w:rFonts w:ascii="Sylfaen" w:eastAsia="Sylfaen" w:hAnsi="Sylfaen" w:cs="Sylfaen"/>
          <w:b/>
          <w:sz w:val="24"/>
          <w:szCs w:val="24"/>
          <w:lang w:val="ka-GE"/>
        </w:rPr>
        <w:t>საქართველოს იუსტიციის სამინისტრო</w:t>
      </w:r>
    </w:p>
    <w:p w:rsidR="009C7703" w:rsidRPr="00203B7F" w:rsidRDefault="009C7703" w:rsidP="009C7703">
      <w:pPr>
        <w:tabs>
          <w:tab w:val="left" w:pos="0"/>
          <w:tab w:val="left" w:pos="90"/>
          <w:tab w:val="left" w:pos="540"/>
        </w:tabs>
        <w:spacing w:after="0" w:line="240" w:lineRule="auto"/>
        <w:jc w:val="both"/>
        <w:rPr>
          <w:rFonts w:ascii="Sylfaen" w:hAnsi="Sylfaen" w:cs="Sylfaen"/>
          <w:b/>
          <w:lang w:val="ka-GE"/>
        </w:rPr>
      </w:pPr>
    </w:p>
    <w:p w:rsidR="009C7703" w:rsidRPr="00203B7F" w:rsidRDefault="009C7703" w:rsidP="009C7703">
      <w:pPr>
        <w:pStyle w:val="Heading6"/>
        <w:tabs>
          <w:tab w:val="clear" w:pos="2160"/>
          <w:tab w:val="num" w:pos="1800"/>
        </w:tabs>
        <w:spacing w:before="0" w:after="0"/>
        <w:ind w:left="0" w:firstLine="0"/>
        <w:jc w:val="both"/>
        <w:rPr>
          <w:rFonts w:ascii="Sylfaen" w:hAnsi="Sylfaen" w:cs="Sylfaen"/>
          <w:b/>
          <w:szCs w:val="22"/>
          <w:lang w:val="ka-GE"/>
        </w:rPr>
      </w:pPr>
      <w:r w:rsidRPr="00203B7F">
        <w:rPr>
          <w:rFonts w:ascii="Sylfaen" w:hAnsi="Sylfaen" w:cs="Sylfaen"/>
          <w:b/>
          <w:szCs w:val="22"/>
          <w:lang w:val="ka-GE"/>
        </w:rPr>
        <w:lastRenderedPageBreak/>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ეროვნულ, ასევე, საერთაშორისო და უცხო ქვეყნების სასამართლოებსა და არბიტრაჟებში სახელმწიფო წარმომადგენლობა; 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სამართლებრივი ექსპერტიზა და ეფექტიანი უწყებათაშორისი კოორდინაცია;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სამართლის ცალკეული დარგის განვითარების აუცილებლობისა და პერსპექტივების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საქართველოსა და ევროკავშირს შორის დადებული ასოცირების შეთანხმების შესაბამისი საკანონმდებლო და კანონქვემდებარე ნორმატიული აქტების პროექტების მომზადება; საქართველოს კანონმდებლობის ევროკავშირის სამართალთან  დაახლოებისთვის მომზადებული სახელმძღვანელოს ბოლო რედაქციის დამუშავება და წარდგენა საქართველოს მთავრობისთვის;</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სახელმწიფო წარმომადგენლობა არბიტრაჟებსა და უცხო ქვეყნის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სისხლის სამართლის საერთაშორისო სასამართლოსთან თანამშრომლობა. ეროვნულ სასამართლოში საქართველოს იუსტიციის სამინისტროს წინააღმდეგ შეტანილ სარჩელებზე სამინისტროს ინტერესების დაცვა, ხოლო ხელისუფლების დაწესებულებების წინააღმდეგ მიმართულ დავებში ჩართვა − საქართველოს იუსტიციის სამინისტროს კომპეტენციის გათვალისწინებით;</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მისი საქართველოს კანონმდებლობასთან შესაბამისობის დადგენის მიზნით. ხელშეკრულების პროექტის სამართლებრივი შეფასება მასში არსებული სამართლებრივი რისკების კონტექსტში და შესაბამისი დასკვნის პროექტის მომზადება;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 xml:space="preserve">მართლმსაჯულების სექტორის, არასრულწლოვანთა მართლმსაჯულების, </w:t>
      </w:r>
      <w:r w:rsidRPr="00203B7F">
        <w:rPr>
          <w:rFonts w:ascii="Sylfaen" w:hAnsi="Sylfaen" w:cs="Sylfaen"/>
          <w:lang w:val="ka-GE"/>
        </w:rPr>
        <w:t>პენიტენციური</w:t>
      </w:r>
      <w:r w:rsidRPr="00203B7F">
        <w:rPr>
          <w:rFonts w:ascii="Sylfaen" w:hAnsi="Sylfaen"/>
          <w:lang w:val="ka-GE"/>
        </w:rPr>
        <w:t xml:space="preserve">, </w:t>
      </w:r>
      <w:r w:rsidRPr="00203B7F">
        <w:rPr>
          <w:rFonts w:ascii="Sylfaen" w:hAnsi="Sylfaen" w:cs="Sylfaen"/>
          <w:lang w:val="ka-GE"/>
        </w:rPr>
        <w:t>პრობაციისა</w:t>
      </w:r>
      <w:r w:rsidRPr="00203B7F">
        <w:rPr>
          <w:rFonts w:ascii="Sylfaen" w:hAnsi="Sylfaen"/>
          <w:lang w:val="ka-GE"/>
        </w:rPr>
        <w:t xml:space="preserve"> </w:t>
      </w:r>
      <w:r w:rsidRPr="00203B7F">
        <w:rPr>
          <w:rFonts w:ascii="Sylfaen" w:hAnsi="Sylfaen" w:cs="Sylfaen"/>
          <w:lang w:val="ka-GE"/>
        </w:rPr>
        <w:t>და</w:t>
      </w:r>
      <w:r w:rsidRPr="00203B7F">
        <w:rPr>
          <w:rFonts w:ascii="Sylfaen" w:hAnsi="Sylfaen"/>
          <w:lang w:val="ka-GE"/>
        </w:rPr>
        <w:t xml:space="preserve"> </w:t>
      </w:r>
      <w:r w:rsidRPr="00203B7F">
        <w:rPr>
          <w:rFonts w:ascii="Sylfaen" w:hAnsi="Sylfaen" w:cs="Sylfaen"/>
          <w:lang w:val="ka-GE"/>
        </w:rPr>
        <w:t>დანაშაულის</w:t>
      </w:r>
      <w:r w:rsidRPr="00203B7F">
        <w:rPr>
          <w:rFonts w:ascii="Sylfaen" w:hAnsi="Sylfaen"/>
          <w:lang w:val="ka-GE"/>
        </w:rPr>
        <w:t xml:space="preserve"> </w:t>
      </w:r>
      <w:r w:rsidRPr="00203B7F">
        <w:rPr>
          <w:rFonts w:ascii="Sylfaen" w:hAnsi="Sylfaen" w:cs="Sylfaen"/>
          <w:lang w:val="ka-GE"/>
        </w:rPr>
        <w:t>პრევენციის</w:t>
      </w:r>
      <w:r w:rsidRPr="00203B7F">
        <w:rPr>
          <w:rFonts w:ascii="Sylfaen" w:hAnsi="Sylfaen"/>
          <w:lang w:val="ka-GE"/>
        </w:rPr>
        <w:t xml:space="preserve"> </w:t>
      </w:r>
      <w:r w:rsidRPr="00203B7F">
        <w:rPr>
          <w:rFonts w:ascii="Sylfaen" w:hAnsi="Sylfaen" w:cs="Sylfaen"/>
          <w:lang w:val="ka-GE"/>
        </w:rPr>
        <w:t xml:space="preserve">სისტემების, </w:t>
      </w:r>
      <w:r w:rsidRPr="00203B7F">
        <w:rPr>
          <w:rFonts w:ascii="Sylfaen" w:hAnsi="Sylfaen" w:cs="Sylfaen"/>
          <w:bCs/>
          <w:iCs/>
          <w:lang w:val="ka-GE"/>
        </w:rPr>
        <w:t>ანტიკორუფციული და კარგი მმართველობის მიმართულებით განვითარების აუცილებლობისა და პერსპექტივების შესწავლა, საზღვარგარეთის სახელმწიფოთა კანონმდებლობის შესწავლა და ანალიზი. შედარებით-სამართლებრივი კვლევების მომზადება, სტრატეგიული მნიშვნელობის შესაბამისი საკანონმდებლო აქტების მომზადება და რეფორმების განხორციელება, ასევე, საერთაშორისო ორგანიზაციებში წარმომადგენლობა;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 xml:space="preserve">სისხლის სამართლის სისტემის რეფორმის უწყებათაშორისი საკოორდინაციო საბჭოსა და ანტიკორუფციული საბჭოს საქმიანობის ადმინისტრირება, ორგანიზაციული და ანალიტიკური მხარდაჭერა, სისხლის სამართლის სისტემის რეფორმის სექტორული სტრატეგიებისა და სამოქმედო გეგმების ყოველწლიური განახლება, წლიური პროგრესის შესახებ ანგარიშების მომზადება; </w:t>
      </w:r>
      <w:r w:rsidRPr="00203B7F">
        <w:rPr>
          <w:rFonts w:ascii="Sylfaen" w:hAnsi="Sylfaen" w:cs="Arial"/>
          <w:lang w:val="ka-GE"/>
        </w:rPr>
        <w:t xml:space="preserve">ანტიკორუფციული საბჭოს სტრატეგიის განახლება და ახალი სამოქმედო გეგმის შემუშავება, წლიური მონიტორინგისა და შეფასების ანგარიშების მომზადება; არასრულწლოვანთა მართლმსაჯულების კოდექსის კომენტარების მომზადება და შესაბამისი ღონისძიებების გატარება, მართლმსაჯულების </w:t>
      </w:r>
      <w:r w:rsidRPr="00203B7F">
        <w:rPr>
          <w:rFonts w:ascii="Sylfaen" w:hAnsi="Sylfaen" w:cs="Arial"/>
          <w:lang w:val="ka-GE"/>
        </w:rPr>
        <w:lastRenderedPageBreak/>
        <w:t>სექტორის რეფორმის საბიუჯეტო დახმარების პროგრამის ფინანსური შეთანხმების პირობების შესრულების შესახებ ანგარიშის მომზადება და ევროპის კავშირის დელეგაციისათვის წარდგენა; ინფორმაციის თავისუფლების შესახებ კანონის შემუშავება; არასრულწლოვანთა მართლმსაჯულების კოდექსის იმპლემენტაციის ხელშეწყობა; სისხლის სამართლის კოდექსის ცვლილებების (და სისხლის მართლმსაჯულების კანონმდებლობის სხვა ცვლილებების) შემუშავება</w:t>
      </w:r>
      <w:r w:rsidRPr="00203B7F">
        <w:rPr>
          <w:rFonts w:ascii="Sylfaen" w:hAnsi="Sylfaen" w:cs="Sylfaen"/>
          <w:bCs/>
          <w:iCs/>
          <w:lang w:val="ka-GE"/>
        </w:rPr>
        <w:t>;</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ადამიანით ვაჭრობის (ტრეფიკინგის) წინააღმდეგ მიმართული პოლიტიკის გაძლიერებაზე ზრუნვა; გენდერული თანასწორობის უზრუნველყოფის, ქალთა მიმართ და ოჯახში ძალადობის აღმოფხვრის, საერთაშორისო ჰუმანიტარული სამართლის იმპლემენტაციის ხელშეწყობა;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ეფექტიანი ბრძოლის პოლიტიკის შემუშავება, მისი განხორციელების ხელშეწყობა და მონიტორინგი; ადამიანის უფლებების დაცვაზე ორიენტირებული დაბალანსებული ნარკოპოლიტიკის შემუშავება.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pStyle w:val="Heading6"/>
        <w:tabs>
          <w:tab w:val="clear" w:pos="2160"/>
        </w:tabs>
        <w:spacing w:before="0"/>
        <w:ind w:left="0" w:firstLine="0"/>
        <w:jc w:val="both"/>
        <w:rPr>
          <w:rFonts w:ascii="Sylfaen" w:hAnsi="Sylfaen" w:cs="Sylfaen"/>
          <w:b/>
          <w:szCs w:val="22"/>
          <w:lang w:val="ka-GE"/>
        </w:rPr>
      </w:pPr>
      <w:r w:rsidRPr="00203B7F">
        <w:rPr>
          <w:rFonts w:ascii="Sylfaen" w:hAnsi="Sylfaen" w:cs="Sylfaen"/>
          <w:b/>
          <w:szCs w:val="22"/>
          <w:lang w:val="ka-GE"/>
        </w:rPr>
        <w:t>საერთაშორისო სტანდარტების შესაბამისი პენიტენციური სისტემის ჩამოყალიბება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საერთაშორისო სტანდარტების შესაბამისი პენიტენციური სისტემის ჩამოყალიბების მიზნით,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შესაბამის ღონისძიებების გატარება;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პენიტენციური სისტემის ადმინისტრირების სრულყოფა;</w:t>
      </w:r>
    </w:p>
    <w:p w:rsidR="00A34980" w:rsidRPr="00203B7F" w:rsidRDefault="00A34980"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პენიტენციური სისტემის კვებითი მომსახურების უზრუნველყოფა;</w:t>
      </w:r>
    </w:p>
    <w:p w:rsidR="00A34980" w:rsidRPr="00203B7F" w:rsidRDefault="00A34980"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პენიტენციური სისტემის უნიფორმით, რბილი ინვენტარითა და აუცილებელი პირადი ჰიგიენისათვის საჭირო საშუალებებით აღჭურვა;</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t>ბრალდებულთა/მსჯავრდებულთა რესოციალიზაცია/რეაბილიტაცია (მსჯავრდებულთა პროფესიულ/სახელობო, სატრენინგო/საგანმანათლებლო და ფსიქოსოციალურ პროგრამებში, ფსიქოსოციალურ ტრენინგებსა და კურსებში, კულტურულ ღონისძიებებსა და დასაქმების პროგრამებში ჩართულობის უზრუნველყოფით);</w:t>
      </w:r>
    </w:p>
    <w:p w:rsidR="009C7703" w:rsidRPr="00203B7F" w:rsidRDefault="009C7703" w:rsidP="009C7703">
      <w:pPr>
        <w:tabs>
          <w:tab w:val="left" w:pos="0"/>
          <w:tab w:val="left" w:pos="90"/>
        </w:tabs>
        <w:spacing w:after="0" w:line="240" w:lineRule="auto"/>
        <w:jc w:val="both"/>
        <w:rPr>
          <w:rFonts w:ascii="Sylfaen" w:hAnsi="Sylfaen" w:cs="Sylfaen"/>
          <w:bCs/>
          <w:iCs/>
          <w:lang w:val="ka-GE"/>
        </w:rPr>
      </w:pPr>
    </w:p>
    <w:p w:rsidR="009C7703" w:rsidRPr="00203B7F" w:rsidRDefault="009C7703" w:rsidP="009C770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r w:rsidRPr="00203B7F">
        <w:rPr>
          <w:rFonts w:ascii="Sylfaen" w:hAnsi="Sylfaen" w:cs="Sylfaen"/>
          <w:bCs/>
          <w:iCs/>
          <w:lang w:val="ka-GE"/>
        </w:rPr>
        <w:t>პენიტენციური</w:t>
      </w:r>
      <w:r w:rsidRPr="00203B7F">
        <w:rPr>
          <w:rFonts w:ascii="Sylfaen" w:hAnsi="Sylfaen"/>
          <w:bCs/>
          <w:iCs/>
          <w:lang w:val="ka-GE"/>
        </w:rPr>
        <w:t xml:space="preserve"> </w:t>
      </w:r>
      <w:r w:rsidRPr="00203B7F">
        <w:rPr>
          <w:rFonts w:ascii="Sylfaen" w:hAnsi="Sylfaen" w:cs="Sylfaen"/>
          <w:bCs/>
          <w:iCs/>
          <w:lang w:val="ka-GE"/>
        </w:rPr>
        <w:t>სისტემის</w:t>
      </w:r>
      <w:r w:rsidRPr="00203B7F">
        <w:rPr>
          <w:rFonts w:ascii="Sylfaen" w:hAnsi="Sylfaen"/>
          <w:bCs/>
          <w:iCs/>
          <w:lang w:val="ka-GE"/>
        </w:rPr>
        <w:t xml:space="preserve"> </w:t>
      </w:r>
      <w:r w:rsidRPr="00203B7F">
        <w:rPr>
          <w:rFonts w:ascii="Sylfaen" w:hAnsi="Sylfaen" w:cs="Sylfaen"/>
          <w:bCs/>
          <w:iCs/>
          <w:lang w:val="ka-GE"/>
        </w:rPr>
        <w:t>აუცილებელი</w:t>
      </w:r>
      <w:r w:rsidRPr="00203B7F">
        <w:rPr>
          <w:rFonts w:ascii="Sylfaen" w:hAnsi="Sylfaen"/>
          <w:bCs/>
          <w:iCs/>
          <w:lang w:val="ka-GE"/>
        </w:rPr>
        <w:t xml:space="preserve"> </w:t>
      </w:r>
      <w:r w:rsidRPr="00203B7F">
        <w:rPr>
          <w:rFonts w:ascii="Sylfaen" w:hAnsi="Sylfaen" w:cs="Sylfaen"/>
          <w:bCs/>
          <w:iCs/>
          <w:lang w:val="ka-GE"/>
        </w:rPr>
        <w:t>მედიკამენტებით</w:t>
      </w:r>
      <w:r w:rsidRPr="00203B7F">
        <w:rPr>
          <w:rFonts w:ascii="Sylfaen" w:hAnsi="Sylfaen"/>
          <w:bCs/>
          <w:iCs/>
          <w:lang w:val="ka-GE"/>
        </w:rPr>
        <w:t xml:space="preserve">, </w:t>
      </w:r>
      <w:r w:rsidRPr="00203B7F">
        <w:rPr>
          <w:rFonts w:ascii="Sylfaen" w:hAnsi="Sylfaen" w:cs="Sylfaen"/>
          <w:bCs/>
          <w:iCs/>
          <w:lang w:val="ka-GE"/>
        </w:rPr>
        <w:t>სამედიცინო</w:t>
      </w:r>
      <w:r w:rsidRPr="00203B7F">
        <w:rPr>
          <w:rFonts w:ascii="Sylfaen" w:hAnsi="Sylfaen"/>
          <w:bCs/>
          <w:iCs/>
          <w:lang w:val="ka-GE"/>
        </w:rPr>
        <w:t xml:space="preserve"> </w:t>
      </w:r>
      <w:r w:rsidRPr="00203B7F">
        <w:rPr>
          <w:rFonts w:ascii="Sylfaen" w:hAnsi="Sylfaen" w:cs="Sylfaen"/>
          <w:bCs/>
          <w:iCs/>
          <w:lang w:val="ka-GE"/>
        </w:rPr>
        <w:t>დანიშნულების</w:t>
      </w:r>
      <w:r w:rsidRPr="00203B7F">
        <w:rPr>
          <w:rFonts w:ascii="Sylfaen" w:hAnsi="Sylfaen"/>
          <w:bCs/>
          <w:iCs/>
          <w:lang w:val="ka-GE"/>
        </w:rPr>
        <w:t xml:space="preserve"> </w:t>
      </w:r>
      <w:r w:rsidRPr="00203B7F">
        <w:rPr>
          <w:rFonts w:ascii="Sylfaen" w:hAnsi="Sylfaen" w:cs="Sylfaen"/>
          <w:bCs/>
          <w:iCs/>
          <w:lang w:val="ka-GE"/>
        </w:rPr>
        <w:t>საგნებით</w:t>
      </w:r>
      <w:r w:rsidRPr="00203B7F">
        <w:rPr>
          <w:rFonts w:ascii="Sylfaen" w:hAnsi="Sylfaen"/>
          <w:bCs/>
          <w:iCs/>
          <w:lang w:val="ka-GE"/>
        </w:rPr>
        <w:t xml:space="preserve">, </w:t>
      </w:r>
      <w:r w:rsidRPr="00203B7F">
        <w:rPr>
          <w:rFonts w:ascii="Sylfaen" w:hAnsi="Sylfaen" w:cs="Sylfaen"/>
          <w:bCs/>
          <w:iCs/>
          <w:lang w:val="ka-GE"/>
        </w:rPr>
        <w:t>ლაბორატორიული საგნებითა და რეაქტივებით უზრუნველყოფა</w:t>
      </w:r>
      <w:r w:rsidRPr="00203B7F">
        <w:rPr>
          <w:rFonts w:ascii="Sylfaen" w:hAnsi="Sylfaen"/>
          <w:bCs/>
          <w:iCs/>
          <w:lang w:val="ka-GE"/>
        </w:rPr>
        <w:t>;</w:t>
      </w:r>
    </w:p>
    <w:p w:rsidR="009C7703" w:rsidRPr="00203B7F" w:rsidRDefault="009C7703" w:rsidP="009C770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p>
    <w:p w:rsidR="009C7703" w:rsidRPr="00203B7F" w:rsidRDefault="009C7703" w:rsidP="009C770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r w:rsidRPr="00203B7F">
        <w:rPr>
          <w:rFonts w:ascii="Sylfaen" w:hAnsi="Sylfaen" w:cs="Sylfaen"/>
          <w:bCs/>
          <w:iCs/>
          <w:lang w:val="ka-GE"/>
        </w:rPr>
        <w:t>ბრალდებულთათვის</w:t>
      </w:r>
      <w:r w:rsidRPr="00203B7F">
        <w:rPr>
          <w:rFonts w:ascii="Sylfaen" w:hAnsi="Sylfaen"/>
          <w:bCs/>
          <w:iCs/>
          <w:lang w:val="ka-GE"/>
        </w:rPr>
        <w:t>/</w:t>
      </w:r>
      <w:r w:rsidRPr="00203B7F">
        <w:rPr>
          <w:rFonts w:ascii="Sylfaen" w:hAnsi="Sylfaen" w:cs="Sylfaen"/>
          <w:bCs/>
          <w:iCs/>
          <w:lang w:val="ka-GE"/>
        </w:rPr>
        <w:t>მსჯავრდებულთათვის</w:t>
      </w:r>
      <w:r w:rsidRPr="00203B7F">
        <w:rPr>
          <w:rFonts w:ascii="Sylfaen" w:hAnsi="Sylfaen"/>
          <w:bCs/>
          <w:iCs/>
          <w:lang w:val="ka-GE"/>
        </w:rPr>
        <w:t xml:space="preserve"> </w:t>
      </w:r>
      <w:r w:rsidRPr="00203B7F">
        <w:rPr>
          <w:rFonts w:ascii="Sylfaen" w:hAnsi="Sylfaen" w:cs="Sylfaen"/>
          <w:bCs/>
          <w:iCs/>
          <w:lang w:val="ka-GE"/>
        </w:rPr>
        <w:t>სხვადასხვა</w:t>
      </w:r>
      <w:r w:rsidRPr="00203B7F">
        <w:rPr>
          <w:rFonts w:ascii="Sylfaen" w:hAnsi="Sylfaen"/>
          <w:bCs/>
          <w:iCs/>
          <w:lang w:val="ka-GE"/>
        </w:rPr>
        <w:t xml:space="preserve"> </w:t>
      </w:r>
      <w:r w:rsidRPr="00203B7F">
        <w:rPr>
          <w:rFonts w:ascii="Sylfaen" w:hAnsi="Sylfaen" w:cs="Sylfaen"/>
          <w:bCs/>
          <w:iCs/>
          <w:lang w:val="ka-GE"/>
        </w:rPr>
        <w:t>პროფილის</w:t>
      </w:r>
      <w:r w:rsidRPr="00203B7F">
        <w:rPr>
          <w:rFonts w:ascii="Sylfaen" w:hAnsi="Sylfaen"/>
          <w:bCs/>
          <w:iCs/>
          <w:lang w:val="ka-GE"/>
        </w:rPr>
        <w:t xml:space="preserve"> </w:t>
      </w:r>
      <w:r w:rsidRPr="00203B7F">
        <w:rPr>
          <w:rFonts w:ascii="Sylfaen" w:hAnsi="Sylfaen" w:cs="Sylfaen"/>
          <w:bCs/>
          <w:iCs/>
          <w:lang w:val="ka-GE"/>
        </w:rPr>
        <w:t>მოწვეული</w:t>
      </w:r>
      <w:r w:rsidRPr="00203B7F">
        <w:rPr>
          <w:rFonts w:ascii="Sylfaen" w:hAnsi="Sylfaen"/>
          <w:bCs/>
          <w:iCs/>
          <w:lang w:val="ka-GE"/>
        </w:rPr>
        <w:t xml:space="preserve"> </w:t>
      </w:r>
      <w:r w:rsidRPr="00203B7F">
        <w:rPr>
          <w:rFonts w:ascii="Sylfaen" w:hAnsi="Sylfaen" w:cs="Sylfaen"/>
          <w:bCs/>
          <w:iCs/>
          <w:lang w:val="ka-GE"/>
        </w:rPr>
        <w:t>ექიმ</w:t>
      </w:r>
      <w:r w:rsidRPr="00203B7F">
        <w:rPr>
          <w:rFonts w:ascii="Sylfaen" w:hAnsi="Sylfaen"/>
          <w:bCs/>
          <w:iCs/>
          <w:lang w:val="ka-GE"/>
        </w:rPr>
        <w:t>-</w:t>
      </w:r>
      <w:r w:rsidRPr="00203B7F">
        <w:rPr>
          <w:rFonts w:ascii="Sylfaen" w:hAnsi="Sylfaen" w:cs="Sylfaen"/>
          <w:bCs/>
          <w:iCs/>
          <w:lang w:val="ka-GE"/>
        </w:rPr>
        <w:t>სპეციალისტების</w:t>
      </w:r>
      <w:r w:rsidRPr="00203B7F">
        <w:rPr>
          <w:rFonts w:ascii="Sylfaen" w:hAnsi="Sylfaen"/>
          <w:bCs/>
          <w:iCs/>
          <w:lang w:val="ka-GE"/>
        </w:rPr>
        <w:t xml:space="preserve"> </w:t>
      </w:r>
      <w:r w:rsidRPr="00203B7F">
        <w:rPr>
          <w:rFonts w:ascii="Sylfaen" w:hAnsi="Sylfaen" w:cs="Sylfaen"/>
          <w:bCs/>
          <w:iCs/>
          <w:lang w:val="ka-GE"/>
        </w:rPr>
        <w:t>კონსულტაციების</w:t>
      </w:r>
      <w:r w:rsidRPr="00203B7F">
        <w:rPr>
          <w:rFonts w:ascii="Sylfaen" w:hAnsi="Sylfaen"/>
          <w:bCs/>
          <w:iCs/>
          <w:lang w:val="ka-GE"/>
        </w:rPr>
        <w:t xml:space="preserve">, </w:t>
      </w:r>
      <w:r w:rsidRPr="00203B7F">
        <w:rPr>
          <w:rFonts w:ascii="Sylfaen" w:hAnsi="Sylfaen" w:cs="Sylfaen"/>
          <w:bCs/>
          <w:iCs/>
          <w:lang w:val="ka-GE"/>
        </w:rPr>
        <w:t>სამოქალაქო</w:t>
      </w:r>
      <w:r w:rsidRPr="00203B7F">
        <w:rPr>
          <w:rFonts w:ascii="Sylfaen" w:hAnsi="Sylfaen"/>
          <w:bCs/>
          <w:iCs/>
          <w:lang w:val="ka-GE"/>
        </w:rPr>
        <w:t xml:space="preserve"> </w:t>
      </w:r>
      <w:r w:rsidRPr="00203B7F">
        <w:rPr>
          <w:rFonts w:ascii="Sylfaen" w:hAnsi="Sylfaen" w:cs="Sylfaen"/>
          <w:bCs/>
          <w:iCs/>
          <w:lang w:val="ka-GE"/>
        </w:rPr>
        <w:t>სექტორის</w:t>
      </w:r>
      <w:r w:rsidRPr="00203B7F">
        <w:rPr>
          <w:rFonts w:ascii="Sylfaen" w:hAnsi="Sylfaen"/>
          <w:bCs/>
          <w:iCs/>
          <w:lang w:val="ka-GE"/>
        </w:rPr>
        <w:t xml:space="preserve"> </w:t>
      </w:r>
      <w:r w:rsidRPr="00203B7F">
        <w:rPr>
          <w:rFonts w:ascii="Sylfaen" w:hAnsi="Sylfaen" w:cs="Sylfaen"/>
          <w:bCs/>
          <w:iCs/>
          <w:lang w:val="ka-GE"/>
        </w:rPr>
        <w:t>კლინიკებში</w:t>
      </w:r>
      <w:r w:rsidRPr="00203B7F">
        <w:rPr>
          <w:rFonts w:ascii="Sylfaen" w:hAnsi="Sylfaen"/>
          <w:bCs/>
          <w:iCs/>
          <w:lang w:val="ka-GE"/>
        </w:rPr>
        <w:t xml:space="preserve"> </w:t>
      </w:r>
      <w:r w:rsidRPr="00203B7F">
        <w:rPr>
          <w:rFonts w:ascii="Sylfaen" w:hAnsi="Sylfaen" w:cs="Sylfaen"/>
          <w:bCs/>
          <w:iCs/>
          <w:lang w:val="ka-GE"/>
        </w:rPr>
        <w:t>სპეციალიზებული</w:t>
      </w:r>
      <w:r w:rsidRPr="00203B7F">
        <w:rPr>
          <w:rFonts w:ascii="Sylfaen" w:hAnsi="Sylfaen"/>
          <w:bCs/>
          <w:iCs/>
          <w:lang w:val="ka-GE"/>
        </w:rPr>
        <w:t xml:space="preserve"> </w:t>
      </w:r>
      <w:r w:rsidRPr="00203B7F">
        <w:rPr>
          <w:rFonts w:ascii="Sylfaen" w:hAnsi="Sylfaen" w:cs="Sylfaen"/>
          <w:bCs/>
          <w:iCs/>
          <w:lang w:val="ka-GE"/>
        </w:rPr>
        <w:t>სამედიცინო</w:t>
      </w:r>
      <w:r w:rsidRPr="00203B7F">
        <w:rPr>
          <w:rFonts w:ascii="Sylfaen" w:hAnsi="Sylfaen"/>
          <w:bCs/>
          <w:iCs/>
          <w:lang w:val="ka-GE"/>
        </w:rPr>
        <w:t xml:space="preserve"> </w:t>
      </w:r>
      <w:r w:rsidRPr="00203B7F">
        <w:rPr>
          <w:rFonts w:ascii="Sylfaen" w:hAnsi="Sylfaen" w:cs="Sylfaen"/>
          <w:bCs/>
          <w:iCs/>
          <w:lang w:val="ka-GE"/>
        </w:rPr>
        <w:t>მომსახურების</w:t>
      </w:r>
      <w:r w:rsidRPr="00203B7F">
        <w:rPr>
          <w:rFonts w:ascii="Sylfaen" w:hAnsi="Sylfaen"/>
          <w:bCs/>
          <w:iCs/>
          <w:lang w:val="ka-GE"/>
        </w:rPr>
        <w:t xml:space="preserve"> </w:t>
      </w:r>
      <w:r w:rsidRPr="00203B7F">
        <w:rPr>
          <w:rFonts w:ascii="Sylfaen" w:hAnsi="Sylfaen" w:cs="Sylfaen"/>
          <w:bCs/>
          <w:iCs/>
          <w:lang w:val="ka-GE"/>
        </w:rPr>
        <w:t>მიღება</w:t>
      </w:r>
      <w:r w:rsidRPr="00203B7F">
        <w:rPr>
          <w:rFonts w:ascii="Sylfaen" w:hAnsi="Sylfaen"/>
          <w:bCs/>
          <w:iCs/>
          <w:lang w:val="ka-GE"/>
        </w:rPr>
        <w:t xml:space="preserve"> </w:t>
      </w:r>
      <w:r w:rsidRPr="00203B7F">
        <w:rPr>
          <w:rFonts w:ascii="Sylfaen" w:hAnsi="Sylfaen" w:cs="Sylfaen"/>
          <w:bCs/>
          <w:iCs/>
          <w:lang w:val="ka-GE"/>
        </w:rPr>
        <w:t>და</w:t>
      </w:r>
      <w:r w:rsidRPr="00203B7F">
        <w:rPr>
          <w:rFonts w:ascii="Sylfaen" w:hAnsi="Sylfaen"/>
          <w:bCs/>
          <w:iCs/>
          <w:lang w:val="ka-GE"/>
        </w:rPr>
        <w:t xml:space="preserve"> </w:t>
      </w:r>
      <w:r w:rsidRPr="00203B7F">
        <w:rPr>
          <w:rFonts w:ascii="Sylfaen" w:hAnsi="Sylfaen" w:cs="Sylfaen"/>
          <w:bCs/>
          <w:iCs/>
          <w:lang w:val="ka-GE"/>
        </w:rPr>
        <w:t>ბრალდებულთა</w:t>
      </w:r>
      <w:r w:rsidRPr="00203B7F">
        <w:rPr>
          <w:rFonts w:ascii="Sylfaen" w:hAnsi="Sylfaen"/>
          <w:bCs/>
          <w:iCs/>
          <w:lang w:val="ka-GE"/>
        </w:rPr>
        <w:t xml:space="preserve"> </w:t>
      </w:r>
      <w:r w:rsidRPr="00203B7F">
        <w:rPr>
          <w:rFonts w:ascii="Sylfaen" w:hAnsi="Sylfaen" w:cs="Sylfaen"/>
          <w:bCs/>
          <w:iCs/>
          <w:lang w:val="ka-GE"/>
        </w:rPr>
        <w:t>და</w:t>
      </w:r>
      <w:r w:rsidRPr="00203B7F">
        <w:rPr>
          <w:rFonts w:ascii="Sylfaen" w:hAnsi="Sylfaen"/>
          <w:bCs/>
          <w:iCs/>
          <w:lang w:val="ka-GE"/>
        </w:rPr>
        <w:t xml:space="preserve"> </w:t>
      </w:r>
      <w:r w:rsidRPr="00203B7F">
        <w:rPr>
          <w:rFonts w:ascii="Sylfaen" w:hAnsi="Sylfaen" w:cs="Sylfaen"/>
          <w:bCs/>
          <w:iCs/>
          <w:lang w:val="ka-GE"/>
        </w:rPr>
        <w:t>მსჯავრდებულთა</w:t>
      </w:r>
      <w:r w:rsidRPr="00203B7F">
        <w:rPr>
          <w:rFonts w:ascii="Sylfaen" w:hAnsi="Sylfaen"/>
          <w:bCs/>
          <w:iCs/>
          <w:lang w:val="ka-GE"/>
        </w:rPr>
        <w:t xml:space="preserve"> </w:t>
      </w:r>
      <w:r w:rsidRPr="00203B7F">
        <w:rPr>
          <w:rFonts w:ascii="Sylfaen" w:hAnsi="Sylfaen" w:cs="Sylfaen"/>
          <w:bCs/>
          <w:iCs/>
          <w:lang w:val="ka-GE"/>
        </w:rPr>
        <w:t>სამკურნალო</w:t>
      </w:r>
      <w:r w:rsidRPr="00203B7F">
        <w:rPr>
          <w:rFonts w:ascii="Sylfaen" w:hAnsi="Sylfaen"/>
          <w:bCs/>
          <w:iCs/>
          <w:lang w:val="ka-GE"/>
        </w:rPr>
        <w:t xml:space="preserve"> </w:t>
      </w:r>
      <w:r w:rsidRPr="00203B7F">
        <w:rPr>
          <w:rFonts w:ascii="Sylfaen" w:hAnsi="Sylfaen" w:cs="Sylfaen"/>
          <w:bCs/>
          <w:iCs/>
          <w:lang w:val="ka-GE"/>
        </w:rPr>
        <w:t>დაწესებულებასა</w:t>
      </w:r>
      <w:r w:rsidRPr="00203B7F">
        <w:rPr>
          <w:rFonts w:ascii="Sylfaen" w:hAnsi="Sylfaen"/>
          <w:bCs/>
          <w:iCs/>
          <w:lang w:val="ka-GE"/>
        </w:rPr>
        <w:t xml:space="preserve"> </w:t>
      </w:r>
      <w:r w:rsidRPr="00203B7F">
        <w:rPr>
          <w:rFonts w:ascii="Sylfaen" w:hAnsi="Sylfaen" w:cs="Sylfaen"/>
          <w:bCs/>
          <w:iCs/>
          <w:lang w:val="ka-GE"/>
        </w:rPr>
        <w:t>და</w:t>
      </w:r>
      <w:r w:rsidRPr="00203B7F">
        <w:rPr>
          <w:rFonts w:ascii="Sylfaen" w:hAnsi="Sylfaen"/>
          <w:bCs/>
          <w:iCs/>
          <w:lang w:val="ka-GE"/>
        </w:rPr>
        <w:t xml:space="preserve"> </w:t>
      </w:r>
      <w:r w:rsidRPr="00203B7F">
        <w:rPr>
          <w:rFonts w:ascii="Sylfaen" w:hAnsi="Sylfaen" w:cs="Sylfaen"/>
          <w:bCs/>
          <w:iCs/>
          <w:lang w:val="ka-GE"/>
        </w:rPr>
        <w:t>ტუბერკულოზის</w:t>
      </w:r>
      <w:r w:rsidRPr="00203B7F">
        <w:rPr>
          <w:rFonts w:ascii="Sylfaen" w:hAnsi="Sylfaen"/>
          <w:bCs/>
          <w:iCs/>
          <w:lang w:val="ka-GE"/>
        </w:rPr>
        <w:t xml:space="preserve"> </w:t>
      </w:r>
      <w:r w:rsidRPr="00203B7F">
        <w:rPr>
          <w:rFonts w:ascii="Sylfaen" w:hAnsi="Sylfaen" w:cs="Sylfaen"/>
          <w:bCs/>
          <w:iCs/>
          <w:lang w:val="ka-GE"/>
        </w:rPr>
        <w:t>სამკურნალო</w:t>
      </w:r>
      <w:r w:rsidRPr="00203B7F">
        <w:rPr>
          <w:rFonts w:ascii="Sylfaen" w:hAnsi="Sylfaen"/>
          <w:bCs/>
          <w:iCs/>
          <w:lang w:val="ka-GE"/>
        </w:rPr>
        <w:t xml:space="preserve"> </w:t>
      </w:r>
      <w:r w:rsidRPr="00203B7F">
        <w:rPr>
          <w:rFonts w:ascii="Sylfaen" w:hAnsi="Sylfaen" w:cs="Sylfaen"/>
          <w:bCs/>
          <w:iCs/>
          <w:lang w:val="ka-GE"/>
        </w:rPr>
        <w:t>და</w:t>
      </w:r>
      <w:r w:rsidRPr="00203B7F">
        <w:rPr>
          <w:rFonts w:ascii="Sylfaen" w:hAnsi="Sylfaen"/>
          <w:bCs/>
          <w:iCs/>
          <w:lang w:val="ka-GE"/>
        </w:rPr>
        <w:t xml:space="preserve"> </w:t>
      </w:r>
      <w:r w:rsidRPr="00203B7F">
        <w:rPr>
          <w:rFonts w:ascii="Sylfaen" w:hAnsi="Sylfaen" w:cs="Sylfaen"/>
          <w:bCs/>
          <w:iCs/>
          <w:lang w:val="ka-GE"/>
        </w:rPr>
        <w:t>სარეაბილიტაციო</w:t>
      </w:r>
      <w:r w:rsidRPr="00203B7F">
        <w:rPr>
          <w:rFonts w:ascii="Sylfaen" w:hAnsi="Sylfaen"/>
          <w:bCs/>
          <w:iCs/>
          <w:lang w:val="ka-GE"/>
        </w:rPr>
        <w:t xml:space="preserve"> </w:t>
      </w:r>
      <w:r w:rsidRPr="00203B7F">
        <w:rPr>
          <w:rFonts w:ascii="Sylfaen" w:hAnsi="Sylfaen" w:cs="Sylfaen"/>
          <w:bCs/>
          <w:iCs/>
          <w:lang w:val="ka-GE"/>
        </w:rPr>
        <w:t>ცენტრში</w:t>
      </w:r>
      <w:r w:rsidRPr="00203B7F">
        <w:rPr>
          <w:rFonts w:ascii="Sylfaen" w:hAnsi="Sylfaen"/>
          <w:bCs/>
          <w:iCs/>
          <w:lang w:val="ka-GE"/>
        </w:rPr>
        <w:t xml:space="preserve"> </w:t>
      </w:r>
      <w:r w:rsidRPr="00203B7F">
        <w:rPr>
          <w:rFonts w:ascii="Sylfaen" w:hAnsi="Sylfaen" w:cs="Sylfaen"/>
          <w:bCs/>
          <w:iCs/>
          <w:lang w:val="ka-GE"/>
        </w:rPr>
        <w:t>მომსახურების</w:t>
      </w:r>
      <w:r w:rsidRPr="00203B7F">
        <w:rPr>
          <w:rFonts w:ascii="Sylfaen" w:hAnsi="Sylfaen"/>
          <w:bCs/>
          <w:iCs/>
          <w:lang w:val="ka-GE"/>
        </w:rPr>
        <w:t xml:space="preserve"> </w:t>
      </w:r>
      <w:r w:rsidRPr="00203B7F">
        <w:rPr>
          <w:rFonts w:ascii="Sylfaen" w:hAnsi="Sylfaen" w:cs="Sylfaen"/>
          <w:bCs/>
          <w:iCs/>
          <w:lang w:val="ka-GE"/>
        </w:rPr>
        <w:t>შეთავაზება</w:t>
      </w:r>
      <w:r w:rsidRPr="00203B7F">
        <w:rPr>
          <w:rFonts w:ascii="Sylfaen" w:hAnsi="Sylfaen"/>
          <w:bCs/>
          <w:iCs/>
          <w:lang w:val="ka-GE"/>
        </w:rPr>
        <w:t>;</w:t>
      </w:r>
    </w:p>
    <w:p w:rsidR="009C7703" w:rsidRPr="00203B7F" w:rsidRDefault="009C7703" w:rsidP="009C770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p>
    <w:p w:rsidR="009C7703" w:rsidRPr="00203B7F" w:rsidRDefault="009C7703" w:rsidP="009C770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cs="Sylfaen"/>
          <w:bCs/>
          <w:iCs/>
          <w:lang w:val="ka-GE"/>
        </w:rPr>
      </w:pPr>
      <w:r w:rsidRPr="00203B7F">
        <w:rPr>
          <w:rFonts w:ascii="Sylfaen" w:hAnsi="Sylfaen" w:cs="Sylfaen"/>
          <w:bCs/>
          <w:iCs/>
          <w:lang w:val="ka-GE"/>
        </w:rPr>
        <w:t>ანტიტუბერკულოზური მკურნალობის საჭიროების მქონე პირთა, აივ-ინფექცია/შიდსის გამოვლენის მიზნით და C ჰეპატიტის მართვის სახელმწიფო პროგრამის ფარგლებში ბრალდებულებს/მსჯავრდებულების სკრინინგი და შესაბამისი მკურნალობის კურსის ჩატარება; დიაგნოსტიკასა და მკურნალობაზე ხელმისაწვდომობა უნივერსალურია;</w:t>
      </w:r>
    </w:p>
    <w:p w:rsidR="009C7703" w:rsidRPr="00203B7F" w:rsidRDefault="009C7703" w:rsidP="009C7703">
      <w:pPr>
        <w:tabs>
          <w:tab w:val="left" w:pos="0"/>
          <w:tab w:val="left" w:pos="90"/>
        </w:tabs>
        <w:spacing w:after="0" w:line="240" w:lineRule="auto"/>
        <w:jc w:val="both"/>
        <w:rPr>
          <w:rFonts w:ascii="Sylfaen" w:hAnsi="Sylfaen" w:cs="Sylfaen"/>
          <w:bCs/>
          <w:iCs/>
          <w:color w:val="FF0000"/>
          <w:lang w:val="ka-GE"/>
        </w:rPr>
      </w:pPr>
    </w:p>
    <w:p w:rsidR="009C7703" w:rsidRPr="00203B7F" w:rsidRDefault="009C7703" w:rsidP="009C7703">
      <w:pPr>
        <w:tabs>
          <w:tab w:val="left" w:pos="0"/>
          <w:tab w:val="left" w:pos="90"/>
        </w:tabs>
        <w:spacing w:after="0" w:line="240" w:lineRule="auto"/>
        <w:jc w:val="both"/>
        <w:rPr>
          <w:rFonts w:ascii="Sylfaen" w:hAnsi="Sylfaen" w:cs="Sylfaen"/>
          <w:bCs/>
          <w:iCs/>
          <w:lang w:val="ka-GE"/>
        </w:rPr>
      </w:pPr>
      <w:r w:rsidRPr="00203B7F">
        <w:rPr>
          <w:rFonts w:ascii="Sylfaen" w:hAnsi="Sylfaen" w:cs="Sylfaen"/>
          <w:bCs/>
          <w:iCs/>
          <w:lang w:val="ka-GE"/>
        </w:rPr>
        <w:lastRenderedPageBreak/>
        <w:t>პენიტენციურ სისტემაში არსებული ინფრასტრუქტურის/დაწესებულებების რემონტი-რეკონსტრუქცია, აღჭურვა შესაბამის მანქანა-დანადგარებით მათი საერთაშორისო სტანდარტებთან მიახლოების მიზნით.</w:t>
      </w:r>
    </w:p>
    <w:p w:rsidR="009C7703" w:rsidRPr="00203B7F" w:rsidRDefault="009C7703" w:rsidP="009C7703">
      <w:pPr>
        <w:tabs>
          <w:tab w:val="left" w:pos="0"/>
          <w:tab w:val="left" w:pos="90"/>
          <w:tab w:val="left" w:pos="540"/>
        </w:tabs>
        <w:spacing w:after="0" w:line="240" w:lineRule="auto"/>
        <w:jc w:val="both"/>
        <w:rPr>
          <w:rFonts w:ascii="Sylfaen" w:hAnsi="Sylfaen" w:cs="Sylfaen"/>
          <w:b/>
          <w:i/>
          <w:lang w:val="ka-GE"/>
        </w:rPr>
      </w:pP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p w:rsidR="009C7703" w:rsidRPr="00203B7F" w:rsidRDefault="009C7703" w:rsidP="009C7703">
      <w:pPr>
        <w:tabs>
          <w:tab w:val="left" w:pos="0"/>
          <w:tab w:val="left" w:pos="90"/>
          <w:tab w:val="left" w:pos="540"/>
        </w:tabs>
        <w:spacing w:after="0" w:line="240" w:lineRule="auto"/>
        <w:jc w:val="both"/>
        <w:rPr>
          <w:rFonts w:ascii="Sylfaen" w:hAnsi="Sylfaen" w:cs="Sylfaen"/>
          <w:b/>
          <w:i/>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ეროვნული საარქივო ფონდის შევსება მატერიალური ან/და ელექტრონულ მატარებელზე გადატანილი დოკუმენტებით, საარქივო ფონდის დოკუმენტების ელექტრონული ბაზის ფორმირება და მისი მუდმივი განახლება, დოკუმენტების აღწერა და ცენტრალიზებული აღრიცხვა, ფონდის დოკუმენტების დაცვისა და შენახვის სათანადო პირობების უზრუნველყოფა;</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საარქივო დოკუმენტების ელექტრონულ მატარებლებზე გადაყვანა, რაც უზრუნველყოფს დოკუმენტების დედნების დაუზიანებლად შენარჩუნებასა და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ადგილობრივ არქივებში დაცული დოკუმენტების გადატანა/განთავსება რეგიონული არქივების გარემონტებულ შენობებში, სადაც საარქივო დოკუმენტების დაცვისა და შენახვის სათანადო პირობებია შექმნილი;</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შიდა ქართლის რეგიონული არქივის შენობის მშენებლობა და აღჭურვა;</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მკვლევართა აღრიცხვისა და მართვის, გენეალოგიური მონაცემების აღრიცხვისა და ეროვნული საარქივო ფონდის დოკუმენტებში არსებული მონაცემების აღრიცხვის ელექტრონული სისტემის და ეროვნული საარქივო ფონდის დოკუმენტების (ტექსტური, ფოტოფონოვიდეოდოკუმენტები, რუკები) ელექტრონული კატალოგების შექმნა და განვითარება;</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უზრუნველყოფის მიზნით ეროვნული არქივის დაკომპლექტების წყარო ორგანიზაციებიდან და ეროვნული საარქივო ფონდისადმი მიკუთვნებული დოკუმენტების მფლობელი სხვა პირებიდან ელექტრონული დოკუმენტების აღწერის, აღრიცხვისა და არქივირების ავტომატიზებული სისტემის შექმნა.</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საქართველოს იუსტიციის სამინისტროს თანამშრომელთა და სხვა დაინტერესებული პირების გადამზადება</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საქართველოს იუსტიციის სამინისტროს აპარატის, სამინისტროს მმართველობის სფეროში მოქმედი საჯარო სამართლის იურიდიული პირების, პენიტენციური და პრობაციის სისტემების და სხვა ორგანიზაციების თანამშრომელთა კვალიფიკაციის ამაღლება, ტრენინგების სრული ციკლის (ტრენინგსაჭიროებათა ანალიზი, დაგეგმვა, განხორციელება და შეფასება) მართვის, აგრეთვე,  საკონკურსო და საკვალიფიკაციო ტესტირებათა ორგანიზების საშუალებით;</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საქართველოში მიმდინარე სამართლებრივი რეფორმის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განხორციელების გზით;</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lastRenderedPageBreak/>
        <w:t>კერძო სექტორის, ასევე, საბიუჯეტო დაფინანსებზე მყოფი ორგანიზაციების წარმომადგენლების კვალიფიკაციის ამაღლების მიზნით ტესტური დავალებების, ტრენინგმოდულების, სასწავლო კურსებისა და პროგრამების შექმნა და მუდმივად განახლება, მათ შორის, უცხოური სერტიფიცირებული პროგრამების შეძენის გზით;</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 xml:space="preserve"> </w:t>
      </w:r>
    </w:p>
    <w:p w:rsidR="009C7703" w:rsidRPr="00203B7F" w:rsidRDefault="009C7703" w:rsidP="009C7703">
      <w:pPr>
        <w:spacing w:line="240" w:lineRule="auto"/>
        <w:jc w:val="both"/>
        <w:rPr>
          <w:rFonts w:ascii="Sylfaen" w:hAnsi="Sylfaen" w:cs="Sylfaen"/>
          <w:lang w:val="ka-GE"/>
        </w:rPr>
      </w:pPr>
      <w:r w:rsidRPr="00203B7F">
        <w:rPr>
          <w:rFonts w:ascii="Sylfaen" w:hAnsi="Sylfaen" w:cs="Sylfaen"/>
          <w:lang w:val="ka-GE"/>
        </w:rPr>
        <w:t>სპეციფიკითა და შინაარსით ტრენინგების როგორც საჯარო მოხელეების, ისე სამოქალაქო საზოგადოებრივი ორგანიზაციებისა და კერძო პირების საჭიროებებზე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ფართო საზოგადოებრივ წრეებშიც;</w:t>
      </w:r>
    </w:p>
    <w:p w:rsidR="009C7703" w:rsidRPr="00203B7F" w:rsidRDefault="009C7703" w:rsidP="009C7703">
      <w:pPr>
        <w:tabs>
          <w:tab w:val="left" w:pos="0"/>
          <w:tab w:val="left" w:pos="90"/>
        </w:tabs>
        <w:spacing w:before="100" w:beforeAutospacing="1" w:after="100" w:afterAutospacing="1" w:line="240" w:lineRule="auto"/>
        <w:contextualSpacing/>
        <w:jc w:val="both"/>
        <w:rPr>
          <w:rFonts w:ascii="Sylfaen" w:hAnsi="Sylfaen" w:cs="Sylfaen"/>
          <w:lang w:val="ka-GE"/>
        </w:rPr>
      </w:pPr>
      <w:r w:rsidRPr="00203B7F">
        <w:rPr>
          <w:rFonts w:ascii="Sylfaen" w:hAnsi="Sylfaen" w:cs="Sylfaen"/>
          <w:lang w:val="ka-GE"/>
        </w:rPr>
        <w:t>სერტიფიკატის განახლების მიზნით, კვალიფიკაციის ამაღლებისა და პერიოდული გადამზადების კურსების ჩატარება სპეციალური პენიტენციური სამსახურისა და პენიტენციური დაწესებულებების მოქმედი მოსამსახურეებისათვის.</w:t>
      </w: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ელექტრონული მმართველობის განვითარება</w:t>
      </w:r>
    </w:p>
    <w:p w:rsidR="009C7703" w:rsidRPr="00203B7F" w:rsidRDefault="009C7703" w:rsidP="009C7703">
      <w:pPr>
        <w:tabs>
          <w:tab w:val="left" w:pos="0"/>
          <w:tab w:val="left" w:pos="90"/>
          <w:tab w:val="left" w:pos="360"/>
        </w:tabs>
        <w:spacing w:after="0" w:line="240" w:lineRule="auto"/>
        <w:ind w:right="-540"/>
        <w:jc w:val="both"/>
        <w:rPr>
          <w:rFonts w:ascii="Sylfaen" w:hAnsi="Sylfaen" w:cs="Sylfaen"/>
          <w:lang w:val="ka-GE"/>
        </w:rPr>
      </w:pPr>
    </w:p>
    <w:p w:rsidR="009C7703" w:rsidRPr="00203B7F" w:rsidRDefault="009C7703" w:rsidP="009C7703">
      <w:pPr>
        <w:tabs>
          <w:tab w:val="left" w:pos="0"/>
          <w:tab w:val="left" w:pos="90"/>
        </w:tabs>
        <w:spacing w:line="240" w:lineRule="auto"/>
        <w:contextualSpacing/>
        <w:jc w:val="both"/>
        <w:rPr>
          <w:rFonts w:ascii="Sylfaen" w:hAnsi="Sylfaen" w:cs="Sylfaen"/>
          <w:lang w:val="ka-GE"/>
        </w:rPr>
      </w:pPr>
      <w:r w:rsidRPr="00203B7F">
        <w:rPr>
          <w:rFonts w:ascii="Sylfaen" w:hAnsi="Sylfaen" w:cs="Sylfaen"/>
          <w:lang w:val="ka-GE"/>
        </w:rPr>
        <w:t>სახელმწიფო თუ არასამთავრობო ორგანიზაციების, კერძო სექტორისა და მოქალაქეებისათვის ელექტრონული სერვისების და მონაცემთა გაცვლის ეფექტიანად და უსაფრთხოდ უზრუნველყოფა ერთი ფანჯრის პრინციპით;</w:t>
      </w:r>
    </w:p>
    <w:p w:rsidR="009C7703" w:rsidRPr="00203B7F" w:rsidRDefault="009C7703" w:rsidP="009C7703">
      <w:pPr>
        <w:tabs>
          <w:tab w:val="left" w:pos="0"/>
          <w:tab w:val="left" w:pos="90"/>
        </w:tabs>
        <w:spacing w:line="240" w:lineRule="auto"/>
        <w:contextualSpacing/>
        <w:jc w:val="both"/>
        <w:rPr>
          <w:rFonts w:ascii="Sylfaen" w:hAnsi="Sylfaen" w:cs="Sylfaen"/>
          <w:lang w:val="ka-GE"/>
        </w:rPr>
      </w:pPr>
    </w:p>
    <w:p w:rsidR="009C7703" w:rsidRPr="00203B7F" w:rsidRDefault="009C7703" w:rsidP="009C7703">
      <w:pPr>
        <w:tabs>
          <w:tab w:val="left" w:pos="0"/>
          <w:tab w:val="left" w:pos="90"/>
        </w:tabs>
        <w:spacing w:line="240" w:lineRule="auto"/>
        <w:contextualSpacing/>
        <w:jc w:val="both"/>
        <w:rPr>
          <w:rFonts w:ascii="Sylfaen" w:hAnsi="Sylfaen" w:cs="Sylfaen"/>
          <w:lang w:val="ka-GE"/>
        </w:rPr>
      </w:pPr>
      <w:r w:rsidRPr="00203B7F">
        <w:rPr>
          <w:rFonts w:ascii="Sylfaen" w:hAnsi="Sylfaen" w:cs="Sylfaen"/>
          <w:lang w:val="ka-GE"/>
        </w:rPr>
        <w:t>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აღმოჩენაზე გამიზნული ქსელური სენსორის დაყენება და მართვა; კიბერუსაფრთხოების საკითხების რეგულირება; ინციდენტებზე დახმარების ეროვნული ჯგუფის მიერ კომპიუტერული ინციდენტების გამოვლენა, პრევენცია და შედეგების მართვა;</w:t>
      </w:r>
    </w:p>
    <w:p w:rsidR="009C7703" w:rsidRPr="00203B7F" w:rsidRDefault="009C7703" w:rsidP="009C7703">
      <w:pPr>
        <w:tabs>
          <w:tab w:val="left" w:pos="0"/>
          <w:tab w:val="left" w:pos="90"/>
        </w:tabs>
        <w:spacing w:line="240" w:lineRule="auto"/>
        <w:contextualSpacing/>
        <w:jc w:val="both"/>
        <w:rPr>
          <w:rFonts w:ascii="Sylfaen" w:hAnsi="Sylfaen" w:cs="Sylfaen"/>
          <w:lang w:val="ka-GE"/>
        </w:rPr>
      </w:pPr>
    </w:p>
    <w:p w:rsidR="009C7703" w:rsidRPr="00203B7F" w:rsidRDefault="009C7703" w:rsidP="009C7703">
      <w:pPr>
        <w:tabs>
          <w:tab w:val="left" w:pos="0"/>
          <w:tab w:val="left" w:pos="90"/>
        </w:tabs>
        <w:spacing w:line="240" w:lineRule="auto"/>
        <w:contextualSpacing/>
        <w:jc w:val="both"/>
        <w:rPr>
          <w:rFonts w:ascii="Sylfaen" w:hAnsi="Sylfaen" w:cs="Sylfaen"/>
          <w:lang w:val="ka-GE"/>
        </w:rPr>
      </w:pPr>
      <w:r w:rsidRPr="00203B7F">
        <w:rPr>
          <w:rFonts w:ascii="Sylfaen" w:hAnsi="Sylfaen" w:cs="Sylfaen"/>
          <w:lang w:val="ka-GE"/>
        </w:rPr>
        <w:t>მონაცემთა გაცვლის ინფრასტრუქტურის გამოყენება, რომლის შემადგენელი კომპონენტებია სამი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სახის ინფორმაციის გაცვლა; „მოქალაქის პორტალი“ - სახელმწიფო და ბიზნესსექტორის მიერ რეალიზებული სხვადასხვა სახის ელექტრონული სერვისები, რომლებზეც შესაძლებელია ყველა დაინტერესებული პირის უსაფრთხოდ წვდომა ერთი ფანჯრის პრინციპით და „საერთაშორისო ვაჭრობის მხარდამჭერი სისტემა“ - ამ ეტაპზე ინტეგრირებულია საკონტეინერო გადაზიდვები და ეტაპობრივად დაემატება სახმელეთო და საჰაერო გადაზიდვები (სისტემა ინტეგრირებულია მსგავსი პროფილის საერთაშორისო სისტემებთან);</w:t>
      </w:r>
    </w:p>
    <w:p w:rsidR="009C7703" w:rsidRPr="00203B7F" w:rsidRDefault="009C7703" w:rsidP="009C7703">
      <w:pPr>
        <w:tabs>
          <w:tab w:val="left" w:pos="0"/>
          <w:tab w:val="left" w:pos="90"/>
        </w:tabs>
        <w:spacing w:line="240" w:lineRule="auto"/>
        <w:contextualSpacing/>
        <w:jc w:val="both"/>
        <w:rPr>
          <w:rFonts w:ascii="Sylfaen" w:hAnsi="Sylfaen" w:cs="Sylfaen"/>
          <w:lang w:val="ka-GE"/>
        </w:rPr>
      </w:pPr>
    </w:p>
    <w:p w:rsidR="009C7703" w:rsidRPr="00203B7F" w:rsidRDefault="009C7703" w:rsidP="009C7703">
      <w:pPr>
        <w:tabs>
          <w:tab w:val="left" w:pos="0"/>
          <w:tab w:val="left" w:pos="90"/>
        </w:tabs>
        <w:spacing w:line="240" w:lineRule="auto"/>
        <w:contextualSpacing/>
        <w:jc w:val="both"/>
        <w:rPr>
          <w:rFonts w:ascii="Sylfaen" w:hAnsi="Sylfaen" w:cs="Sylfaen"/>
          <w:lang w:val="ka-GE"/>
        </w:rPr>
      </w:pPr>
      <w:r w:rsidRPr="00203B7F">
        <w:rPr>
          <w:rFonts w:ascii="Sylfaen" w:hAnsi="Sylfaen" w:cs="Sylfaen"/>
          <w:lang w:val="ka-GE"/>
        </w:rPr>
        <w:t>ვებგვერდის (data.gov.ge) სრული მხარდაჭერა, რომელზეც სამოქალაქო და ბიზნესსექტორისთვის კრიტიკულად მნიშვნელოვანი საჯარო, სტრუქტურიზებული ინფორმაცია ქვეყნდება;</w:t>
      </w:r>
    </w:p>
    <w:p w:rsidR="009C7703" w:rsidRPr="00203B7F" w:rsidRDefault="009C7703" w:rsidP="009C7703">
      <w:pPr>
        <w:tabs>
          <w:tab w:val="left" w:pos="0"/>
          <w:tab w:val="left" w:pos="90"/>
        </w:tabs>
        <w:spacing w:line="240" w:lineRule="auto"/>
        <w:contextualSpacing/>
        <w:jc w:val="both"/>
        <w:rPr>
          <w:rFonts w:ascii="Sylfaen" w:hAnsi="Sylfaen" w:cs="Sylfaen"/>
          <w:lang w:val="ka-GE"/>
        </w:rPr>
      </w:pPr>
    </w:p>
    <w:p w:rsidR="009C7703" w:rsidRPr="00203B7F" w:rsidRDefault="009C7703" w:rsidP="009C7703">
      <w:pPr>
        <w:tabs>
          <w:tab w:val="left" w:pos="0"/>
          <w:tab w:val="left" w:pos="90"/>
        </w:tabs>
        <w:spacing w:line="240" w:lineRule="auto"/>
        <w:contextualSpacing/>
        <w:jc w:val="both"/>
        <w:rPr>
          <w:rFonts w:ascii="Sylfaen" w:hAnsi="Sylfaen" w:cs="Sylfaen"/>
          <w:lang w:val="ka-GE"/>
        </w:rPr>
      </w:pPr>
      <w:r w:rsidRPr="00203B7F">
        <w:rPr>
          <w:rFonts w:ascii="Sylfaen" w:hAnsi="Sylfaen" w:cs="Sylfaen"/>
          <w:lang w:val="ka-GE"/>
        </w:rPr>
        <w:t>ინფორმაციის ერთიანი სახელმწიფო რეესტრის  − „რეესტრთა რეესტრის პორტალის“, ეფექტური ფუნქციონირების ხელშეწყობა. რეესტრის სუბიექტის მონაცემთა ბაზების, რეესტრების, მომსახურებისა და ინფორმაციული სისტემების წარმოების ერთიანი სტანდარტების დადგენისა და შესრულების კოორდინაცია. რეესტრის სუბიექტის მიერ მომსახურების შექმნის, გაუმჯობესებისა და ოპტიმიზაციის შესახებ რეკომენდაციების შემუშავება და წარდგენა,  პროგრამული უზრუნველყოფის განვითარება, პირველადი მხარდაჭერის ქსელის აწყობა და სახელმწიფო დაწესებულებების ტრენინგმოდულებით მხარდაჭერა.</w:t>
      </w: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დანაშაულის პრევენცია, პრობაციის სისტემის განვითარება და ყოფილ პატიმართა რესოციალიზაცია</w:t>
      </w:r>
    </w:p>
    <w:p w:rsidR="009C7703" w:rsidRPr="00203B7F" w:rsidRDefault="009C7703" w:rsidP="009C7703">
      <w:pPr>
        <w:tabs>
          <w:tab w:val="left" w:pos="0"/>
          <w:tab w:val="left" w:pos="90"/>
        </w:tabs>
        <w:spacing w:line="240" w:lineRule="auto"/>
        <w:contextualSpacing/>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ყოფილ პატიმართა რესოციალიზაცია/რეაბილიტაცია და  დანაშაულის პრევენცია საქართველოში, მათ შორის დანაშაულის რეციდივის თავიდან აცილების ხელშეწყობა, რისკჯგუფებთან მუშაობა,  დანაშაულის პირველად პრევენციასთან დაკავშირებული ღონისძიებების და სარეაბილიტაციო პროგრამების განხორციელება და მათში პრობაციონერთა ჩართულობის უზრუნველყოფა;</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დანაშაულის გამომწვევი რისკფაქტორების შემცირების მიზნით ბენეფიციარების ფსიქოსოციალური მდგომარეობის გაუმჯობესება,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მოგვარება; შრომის ბაზრის მოთხოვნების ადეკვატური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განრიდება-მედიაციის სფეროს ინსტიტუციური ჩარჩოს დახვეწა, საგრანტო პროგრამების საშუალებით დეფიციტური სერვისების მიწოდება და მათი შემდგომი განვითარება, არასრულწლოვნებში დანაშაულის პირველადი პრევენციის მიზნით ჯანსაღი ცხოვრების წესის პოპულარიზაცია, მოხალისეობის განვითარება და სამოქალაქო და სამართლებრივი ცნობიერების დონის ამაღლება;</w:t>
      </w:r>
    </w:p>
    <w:p w:rsidR="009C7703" w:rsidRPr="00203B7F" w:rsidRDefault="009C7703" w:rsidP="009C7703">
      <w:pPr>
        <w:pStyle w:val="ListParagraph"/>
        <w:tabs>
          <w:tab w:val="left" w:pos="0"/>
          <w:tab w:val="left" w:pos="90"/>
          <w:tab w:val="left" w:pos="360"/>
        </w:tabs>
        <w:spacing w:after="0" w:line="240" w:lineRule="auto"/>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ფსიქოსარეაბილიტაციო, პროფესიული გადამზადების და საგანმანათლებლო პროგრამებში და საზოგადოებრივ-კულტურულ საქმიანობაში პრობაციონერების ჩართულობა; სრულწლოვან და არასრულწლოვან მსჯავრდებულთა მიმართ სასჯელის - შინაპატიმრობის, როგორც წესი, ელექტრონული ზედამხედველობის საშუალებით აღსრულება.</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b/>
          <w:lang w:val="ka-GE"/>
        </w:rPr>
      </w:pP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იუსტიციის სახლის მომსახურებათა განვითარება და ხელმისაწვდომობა</w:t>
      </w:r>
    </w:p>
    <w:p w:rsidR="009C7703" w:rsidRPr="00203B7F" w:rsidRDefault="009C7703" w:rsidP="009C7703">
      <w:pPr>
        <w:tabs>
          <w:tab w:val="left" w:pos="0"/>
          <w:tab w:val="left" w:pos="342"/>
          <w:tab w:val="left" w:pos="432"/>
        </w:tabs>
        <w:spacing w:after="0" w:line="240" w:lineRule="auto"/>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სახელმწიფო სერვისების მიწოდების მაღალი სტანდარტის შენარჩუნება და შემდგომი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სახელმწიფო სერვისებზე ხელმისაწვდომობა და ადმინისტრაციულ პროცედურებზე გაწეული დროითი დანახარჯების შემცირება. დამატებით რამდენიმე კერძო და სახელმწიფო სერვისის ინტეგრაცია: სსიპ - სოციალური მომსახურების სააგენტოს, ენერგეტიკისა და წყლის კომპანიების, სსიპ -  შსს მომსახურების სააგენტოსა და კერძო სექტორის სერვისები. 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ინფრასტრუქტურული ხარვეზების აღმოფხვრა, რაც ხელს შეუწყობს იუსტიციის სახლის მომხმარებლებისთვის მომსახურების შეუფერხებელ მიწოდებას.</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ერთიანი სახელმწიფო საინფორმაციო ტექნოლოგიების განვითარება</w:t>
      </w:r>
    </w:p>
    <w:p w:rsidR="009C7703" w:rsidRPr="00203B7F" w:rsidRDefault="009C7703" w:rsidP="009C7703">
      <w:pPr>
        <w:tabs>
          <w:tab w:val="left" w:pos="0"/>
          <w:tab w:val="left" w:pos="90"/>
          <w:tab w:val="left" w:pos="360"/>
        </w:tabs>
        <w:spacing w:after="0" w:line="240" w:lineRule="auto"/>
        <w:ind w:right="-540"/>
        <w:jc w:val="both"/>
        <w:rPr>
          <w:rFonts w:ascii="Sylfaen" w:hAnsi="Sylfaen" w:cs="Sylfaen"/>
          <w:b/>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 xml:space="preserve">სახელმწიფო უწყებების მომსახურება IT სერვისების სრული სპექტრით, რაც მოიცავს ქსელურ უზრუნველყოფას, ინტერნეტის მიწოდებას, ელფოსტის სერვისს, ონლაინკომუნიკაციის საშუალებებს, </w:t>
      </w:r>
      <w:r w:rsidRPr="00203B7F">
        <w:rPr>
          <w:rFonts w:ascii="Sylfaen" w:hAnsi="Sylfaen" w:cs="Sylfaen"/>
          <w:lang w:val="ka-GE"/>
        </w:rPr>
        <w:lastRenderedPageBreak/>
        <w:t>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გატარებას,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სტრუქტურებისათვის ერთიანი IT მხარდაჭერის ქოლცენტრის შექმნასა და ინციდენტების მართვას, ციფრული ტელეფონიის სერვისს, სახელმწიფო ორგანიზაციებში დასაქმებულთა კომპიუტერული ტექნიკის ადგილზე მომსახურებას და სხვ;</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არსებულის გაუმჯობესება;</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r w:rsidRPr="00203B7F">
        <w:rPr>
          <w:rFonts w:ascii="Sylfaen" w:hAnsi="Sylfaen" w:cs="Sylfaen"/>
          <w:lang w:val="ka-GE"/>
        </w:rPr>
        <w:t>დანერგილი ქლაუდტექნოლოგიის (ღრუბლოვანი ტექნოლოგია) მიმართულებით ტექნოლოგიის განვითარება როგორც პროგრამული, ისე გამოთვლითი სიმძლავრეებისა და მასშტაბების კუთხით. ქლაუდინფრასტრუქტურით (IaaS) სარგებლობა დაინტერესებული ორგანიზაციებისთვის.</w:t>
      </w:r>
    </w:p>
    <w:p w:rsidR="009C7703" w:rsidRPr="00203B7F" w:rsidRDefault="009C7703" w:rsidP="009C7703">
      <w:pPr>
        <w:pStyle w:val="ListParagraph"/>
        <w:tabs>
          <w:tab w:val="left" w:pos="0"/>
          <w:tab w:val="left" w:pos="90"/>
          <w:tab w:val="left" w:pos="360"/>
        </w:tabs>
        <w:spacing w:after="0" w:line="240" w:lineRule="auto"/>
        <w:ind w:left="0"/>
        <w:jc w:val="both"/>
        <w:rPr>
          <w:rFonts w:ascii="Sylfaen" w:hAnsi="Sylfaen" w:cs="Sylfaen"/>
          <w:lang w:val="ka-GE"/>
        </w:rPr>
      </w:pPr>
    </w:p>
    <w:p w:rsidR="009C7703" w:rsidRPr="00203B7F" w:rsidRDefault="009C7703" w:rsidP="009C7703">
      <w:pPr>
        <w:pStyle w:val="Heading6"/>
        <w:tabs>
          <w:tab w:val="clear" w:pos="2160"/>
        </w:tabs>
        <w:ind w:left="0" w:firstLine="0"/>
        <w:jc w:val="both"/>
        <w:rPr>
          <w:rFonts w:ascii="Sylfaen" w:hAnsi="Sylfaen" w:cs="Sylfaen"/>
          <w:b/>
          <w:szCs w:val="22"/>
          <w:lang w:val="ka-GE"/>
        </w:rPr>
      </w:pPr>
      <w:r w:rsidRPr="00203B7F">
        <w:rPr>
          <w:rFonts w:ascii="Sylfaen" w:hAnsi="Sylfaen" w:cs="Sylfaen"/>
          <w:b/>
          <w:szCs w:val="22"/>
          <w:lang w:val="ka-GE"/>
        </w:rPr>
        <w:t>სახელმწიფო სერვისების განვითარების სააგენტოს მომსახურებათა განვითარება და ხელმისაწვდომობა</w:t>
      </w:r>
    </w:p>
    <w:p w:rsidR="009C7703" w:rsidRPr="00203B7F" w:rsidRDefault="009C7703" w:rsidP="009C7703">
      <w:pPr>
        <w:spacing w:before="240" w:after="0" w:line="240" w:lineRule="auto"/>
        <w:jc w:val="both"/>
        <w:rPr>
          <w:rFonts w:ascii="Sylfaen" w:eastAsia="Sylfaen" w:hAnsi="Sylfaen" w:cs="Sylfaen"/>
          <w:bCs/>
          <w:shd w:val="clear" w:color="auto" w:fill="FFFFFF"/>
          <w:lang w:val="ka-GE"/>
        </w:rPr>
      </w:pPr>
      <w:r w:rsidRPr="00203B7F">
        <w:rPr>
          <w:rFonts w:ascii="Sylfaen" w:eastAsia="Sylfaen" w:hAnsi="Sylfaen" w:cs="Sylfaen"/>
          <w:bCs/>
          <w:shd w:val="clear" w:color="auto" w:fill="FFFFFF"/>
          <w:lang w:val="ka-GE"/>
        </w:rPr>
        <w:t>სახელმწიფო სერვისების განვითარების ხელშეწყობა, ახალი და ინოვაციური სერვისების დანერგვა და აღნიშნული სერვისების ყველა დაინტერესებული პირისათვის ხელმისაწვდომობა;</w:t>
      </w:r>
    </w:p>
    <w:p w:rsidR="009C7703" w:rsidRPr="00203B7F" w:rsidRDefault="009C7703" w:rsidP="009C7703">
      <w:pPr>
        <w:spacing w:before="240" w:after="0" w:line="240" w:lineRule="auto"/>
        <w:jc w:val="both"/>
        <w:rPr>
          <w:rFonts w:ascii="Sylfaen" w:eastAsia="Sylfaen" w:hAnsi="Sylfaen" w:cs="Sylfaen"/>
          <w:bCs/>
          <w:shd w:val="clear" w:color="auto" w:fill="FFFFFF"/>
          <w:lang w:val="ka-GE"/>
        </w:rPr>
      </w:pPr>
      <w:r w:rsidRPr="00203B7F">
        <w:rPr>
          <w:rFonts w:ascii="Sylfaen" w:eastAsia="Sylfaen" w:hAnsi="Sylfaen" w:cs="Sylfaen"/>
          <w:bCs/>
          <w:shd w:val="clear" w:color="auto" w:fill="FFFFFF"/>
          <w:lang w:val="ka-GE"/>
        </w:rPr>
        <w:t>2019 წელს დაწყებული ჭიათურის, ხარაგაულის, აბაშისა და ხობის საზოგადოებრივი ცენტრების მშენებლობის დასრულება. მუნიპიცალური სერვისების ხელმისაწვდომობის გაზრდის მიზნით, ადგილობრივ თვითმმართველობებში ელექტრონული მმართველობის სისტემის (მმს) დანერგვა;</w:t>
      </w:r>
    </w:p>
    <w:p w:rsidR="009C7703" w:rsidRPr="00203B7F" w:rsidRDefault="009C7703" w:rsidP="009C7703">
      <w:pPr>
        <w:spacing w:before="240" w:after="0" w:line="240" w:lineRule="auto"/>
        <w:jc w:val="both"/>
        <w:rPr>
          <w:rFonts w:ascii="Sylfaen" w:eastAsia="Sylfaen" w:hAnsi="Sylfaen" w:cs="Sylfaen"/>
          <w:bCs/>
          <w:shd w:val="clear" w:color="auto" w:fill="FFFFFF"/>
          <w:lang w:val="ka-GE"/>
        </w:rPr>
      </w:pPr>
      <w:r w:rsidRPr="00203B7F">
        <w:rPr>
          <w:rFonts w:ascii="Sylfaen" w:eastAsia="Sylfaen" w:hAnsi="Sylfaen" w:cs="Sylfaen"/>
          <w:bCs/>
          <w:shd w:val="clear" w:color="auto" w:fill="FFFFFF"/>
          <w:lang w:val="ka-GE"/>
        </w:rP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სამოქალაქო აქტების დიგიტალიზაცია; </w:t>
      </w:r>
    </w:p>
    <w:p w:rsidR="009C7703" w:rsidRPr="00706A20" w:rsidRDefault="009C7703" w:rsidP="009C7703">
      <w:pPr>
        <w:spacing w:before="240" w:after="0" w:line="240" w:lineRule="auto"/>
        <w:jc w:val="both"/>
        <w:rPr>
          <w:rFonts w:ascii="Sylfaen" w:eastAsia="Sylfaen" w:hAnsi="Sylfaen" w:cs="Sylfaen"/>
          <w:bCs/>
          <w:sz w:val="24"/>
          <w:szCs w:val="24"/>
          <w:shd w:val="clear" w:color="auto" w:fill="FFFFFF"/>
          <w:lang w:val="ka-GE"/>
        </w:rPr>
      </w:pPr>
      <w:r w:rsidRPr="00203B7F">
        <w:rPr>
          <w:rFonts w:ascii="Sylfaen" w:eastAsia="Sylfaen" w:hAnsi="Sylfaen" w:cs="Sylfaen"/>
          <w:bCs/>
          <w:shd w:val="clear" w:color="auto" w:fill="FFFFFF"/>
          <w:lang w:val="ka-GE"/>
        </w:rPr>
        <w:t xml:space="preserve">ახალი, ცენტრალიზებული პროგრამული უზრუნველყოფის შემუშავება, რომელიც ერთიან ჩარჩოში მოაქცევს სააგენტოში მიმდინარე ყველა ბიზნესპროცესს და შექმნის უფრო თანამედროვე პლატფორმას. სერვისებზე უფრო მაღალი </w:t>
      </w:r>
      <w:r w:rsidRPr="00706A20">
        <w:rPr>
          <w:rFonts w:ascii="Sylfaen" w:eastAsia="Sylfaen" w:hAnsi="Sylfaen" w:cs="Sylfaen"/>
          <w:bCs/>
          <w:sz w:val="24"/>
          <w:szCs w:val="24"/>
          <w:shd w:val="clear" w:color="auto" w:fill="FFFFFF"/>
          <w:lang w:val="ka-GE"/>
        </w:rPr>
        <w:t xml:space="preserve">ხელმისაწვდომობის და ახალ მოთხოვნილებებზე სწრაფი რეაგირების  მიზნით, საინფორმაციო ტექნოლოგიების ინფრასტრუქტურის მოდერნიზება და განვითარება; ინფორმაციული უსაფრთხოების </w:t>
      </w:r>
      <w:r w:rsidRPr="00706A20">
        <w:rPr>
          <w:rFonts w:ascii="Sylfaen" w:eastAsia="Sylfaen" w:hAnsi="Sylfaen"/>
          <w:color w:val="000000"/>
          <w:sz w:val="24"/>
          <w:lang w:val="ka-GE"/>
        </w:rPr>
        <w:t>მართვის სისტემის გაუმჯობესება</w:t>
      </w:r>
      <w:r w:rsidRPr="00706A20">
        <w:rPr>
          <w:rFonts w:ascii="Sylfaen" w:eastAsia="Sylfaen" w:hAnsi="Sylfaen" w:cs="Sylfaen"/>
          <w:bCs/>
          <w:sz w:val="24"/>
          <w:szCs w:val="24"/>
          <w:shd w:val="clear" w:color="auto" w:fill="FFFFFF"/>
          <w:lang w:val="ka-GE"/>
        </w:rPr>
        <w:t xml:space="preserve">, სანდო და კვალიფიციური სანდო მომსახურების საერთაშორისო სტანდარტებთან შესაბამისობა და </w:t>
      </w:r>
      <w:r w:rsidRPr="00706A20">
        <w:rPr>
          <w:rFonts w:ascii="Sylfaen" w:eastAsia="Sylfaen" w:hAnsi="Sylfaen"/>
          <w:color w:val="000000"/>
          <w:sz w:val="24"/>
          <w:lang w:val="ka-GE"/>
        </w:rPr>
        <w:t>სერტიფიცირება საერთაშორისო სტანდარტების შესაბამისად</w:t>
      </w:r>
      <w:r w:rsidRPr="00706A20">
        <w:rPr>
          <w:rFonts w:ascii="Sylfaen" w:eastAsia="Sylfaen" w:hAnsi="Sylfaen" w:cs="Sylfaen"/>
          <w:bCs/>
          <w:sz w:val="24"/>
          <w:szCs w:val="24"/>
          <w:shd w:val="clear" w:color="auto" w:fill="FFFFFF"/>
          <w:lang w:val="ka-GE"/>
        </w:rPr>
        <w:t>, ერთიანი ავთენტიფიკაციის სისტემის გაუმჯობესება, მონაცემთა შენიღბვის სისტემის დანერგვა და ახალი თაობის საიდენტიფიკაციო დოკუმენტების (პასპორტი, პირადობის მოწმობა) გაცემა;</w:t>
      </w:r>
    </w:p>
    <w:p w:rsidR="009C7703" w:rsidRPr="00706A20" w:rsidRDefault="009C7703" w:rsidP="009C7703">
      <w:pPr>
        <w:spacing w:before="240" w:after="0" w:line="240" w:lineRule="auto"/>
        <w:jc w:val="both"/>
        <w:rPr>
          <w:rFonts w:ascii="Sylfaen" w:eastAsia="Sylfaen" w:hAnsi="Sylfaen" w:cs="Sylfaen"/>
          <w:bCs/>
          <w:sz w:val="24"/>
          <w:szCs w:val="24"/>
          <w:shd w:val="clear" w:color="auto" w:fill="FFFFFF"/>
          <w:lang w:val="ka-GE"/>
        </w:rPr>
      </w:pPr>
      <w:r w:rsidRPr="00706A20">
        <w:rPr>
          <w:rFonts w:ascii="Sylfaen" w:eastAsia="Sylfaen" w:hAnsi="Sylfaen" w:cs="Sylfaen"/>
          <w:bCs/>
          <w:sz w:val="24"/>
          <w:szCs w:val="24"/>
          <w:shd w:val="clear" w:color="auto" w:fill="FFFFFF"/>
          <w:lang w:val="ka-GE"/>
        </w:rP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 მიმდინარე წლის მიგრაციის სტრატეგიისა და მისი სამოქმედო გეგმის შესრულების მონიტორინგი და შეფასება, შემდგომი წლების სტრატეგიის დოკუმენტის და სამოქმედო გეგმის შემუშავება.</w:t>
      </w:r>
    </w:p>
    <w:p w:rsidR="009C7703" w:rsidRPr="00706A20" w:rsidRDefault="009C7703" w:rsidP="009C7703">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lastRenderedPageBreak/>
        <w:t>სსიპ - საჯარო რეესტრის ეროვნული სააგენტოს მომსახურებათა განვითარება და ხელმისაწვდომობა</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ეროვნული სივრცითი მონაცემების ინფრასტრუქტურის (NSDI) შექმნა და განვითარება. მონაცემების გახსნილი, დეცენტრალიზებული, მაგრამ, ამავე დროს, კოორდინირებული მართვა, რომელიც ორიენტირებულია მრავალფუნქციურ მოხმარებასა და გაზიარებაზე. მაღალი ხარისხის ჰარმონიზებული სივრცითი მონაცემების წარმოება და ხელმისაწვდომობა ვებპორტალის (გეოპორტალის) საშუალებით სახელმწიფო უწყებების, ბიზნესსექტორის, აკადემიური წრეებისა და მოქალაქეებისთვის;</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ეროვნული სანავიგაციო სისტემის შექმნა, რომელიც დააკმაყოფილებს სანავიგაციო სისტემის მიმართ შიდა და გარე მომხმარებლების არსებულ მოთხოვნებს და თავსებადი იქნება გლობალურ სანავიგაციო სისტემებთან. მომხმარებლებისთვის ადგილმდებარეობის იდენტიფიცირების გაადვილება, დახმარება დანიშნულების ადგილამდე მისასვლელი ოპტიმალური მარშრუტის შერჩევაში მინიმალური დროის ან მინიმალური მანძილის კრიტერიუმების გათვალისწინებით;</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ბაზებში არსებული არაზუსტი მონაცემების შესწორება და ციფრულ მატარებლებზე გადატანა, რაც უზრუნველყოფს სარეგისტრაციო დოკუმენტაციაზე ხელმისაწვდომობის ზრდას და დისტანციური გადაწყვეტილებების მიღების შესაძლებლობას. მეწარმეთა და არასამეწარმეო (არაკომერციული) იურიდიულ პირთა დიგიტალიზებული საარქივო დოკუმენტაციის განთავსება სააგენტოს ოფიციალურ ვებგვერდზე და მათი ხელმისაწვდომობა ნებისმიერი დაინტერესებული პირისთვის;</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IT ინფრასტრუქტურის სრულყოფა, რაც უზრუნველყოფს არსებული ელექტრონული სერვისების უწყვეტად და სწრაფად მიწოდებას და სამომავლო მზარდი დატვირთვებისთვის ინფრასტრუქტურის გაფართოებას;</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t>საქართველოს ეროვნული გეოდეზიური (გეგმურ-სიმაღლური) საფუძველის (ქსელის) შექმნა და განახლება, რომელიც წარმოადგენს ყველა მასშტაბის ტოპოგრაფიული აგეგმვების მთავარ გეოდეზიურ საფუძველს და ქმნის ჩვენი ქვეყნის ტერიტორიაზე კოორდინატებისა და სიმაღლეების განვრცობის ერთიან სისტემას;</w:t>
      </w:r>
    </w:p>
    <w:p w:rsidR="009C7703" w:rsidRPr="00706A20" w:rsidRDefault="009C7703" w:rsidP="009C7703">
      <w:pPr>
        <w:tabs>
          <w:tab w:val="left" w:pos="0"/>
          <w:tab w:val="left" w:pos="90"/>
          <w:tab w:val="left" w:pos="270"/>
        </w:tabs>
        <w:spacing w:line="240" w:lineRule="auto"/>
        <w:jc w:val="both"/>
        <w:rPr>
          <w:rFonts w:ascii="Sylfaen" w:hAnsi="Sylfaen" w:cs="Calibri"/>
          <w:bCs/>
          <w:sz w:val="24"/>
          <w:szCs w:val="24"/>
          <w:lang w:val="ka-GE"/>
        </w:rPr>
      </w:pPr>
      <w:r w:rsidRPr="00706A20">
        <w:rPr>
          <w:rFonts w:ascii="Sylfaen" w:hAnsi="Sylfaen" w:cs="Sylfaen"/>
          <w:sz w:val="24"/>
          <w:szCs w:val="24"/>
          <w:lang w:val="ka-GE"/>
        </w:rPr>
        <w:t>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დაფარვა ახალი აეროგადაღების მასალებით და მათი დამუშავების შედეგად ზუსტი ორთოფოტოგეგმების შექმნა;</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r w:rsidRPr="00706A20">
        <w:rPr>
          <w:rFonts w:ascii="Sylfaen" w:hAnsi="Sylfaen" w:cs="Calibri"/>
          <w:bCs/>
          <w:sz w:val="24"/>
          <w:szCs w:val="24"/>
          <w:lang w:val="ka-GE"/>
        </w:rPr>
        <w:lastRenderedPageBreak/>
        <w:t>სსიპ - საჯარო რეესტრის ეროვნული სააგენტოს 1 100-მდე თანამშრომლის ცენტრალიზებულად განთავსების და შესაბამისად ხარჯების ოპტიმიზაციის მიზნით, სათავო ოფისის მშენებლობის დასრულება და აღჭურვა საქართველოს იუსტიციის სამინისტროს შენობის მიმდებარე ტერიტორიაზე.</w:t>
      </w:r>
    </w:p>
    <w:p w:rsidR="009C7703" w:rsidRPr="00706A20" w:rsidRDefault="009C7703" w:rsidP="009C7703">
      <w:pPr>
        <w:tabs>
          <w:tab w:val="left" w:pos="0"/>
          <w:tab w:val="left" w:pos="90"/>
          <w:tab w:val="left" w:pos="270"/>
        </w:tabs>
        <w:spacing w:before="240" w:after="0" w:line="240" w:lineRule="auto"/>
        <w:jc w:val="both"/>
        <w:rPr>
          <w:rFonts w:ascii="Sylfaen" w:hAnsi="Sylfaen" w:cs="Calibri"/>
          <w:bCs/>
          <w:sz w:val="24"/>
          <w:szCs w:val="24"/>
          <w:lang w:val="ka-GE"/>
        </w:rPr>
      </w:pPr>
    </w:p>
    <w:p w:rsidR="009C7703" w:rsidRPr="00706A20" w:rsidRDefault="009C7703" w:rsidP="009C7703">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ნორმატიული აქტების სისტემატიზაცია და მთარგმნელობითი ცენტრის განვითარება</w:t>
      </w:r>
    </w:p>
    <w:p w:rsidR="009C7703" w:rsidRPr="00706A20" w:rsidRDefault="009C7703" w:rsidP="009C7703">
      <w:pPr>
        <w:spacing w:line="240" w:lineRule="auto"/>
        <w:jc w:val="both"/>
        <w:rPr>
          <w:rFonts w:ascii="Sylfaen" w:hAnsi="Sylfaen"/>
          <w:sz w:val="24"/>
          <w:szCs w:val="24"/>
          <w:lang w:val="ka-GE"/>
        </w:rPr>
      </w:pPr>
    </w:p>
    <w:p w:rsidR="009C7703" w:rsidRPr="00706A20" w:rsidRDefault="009C7703" w:rsidP="009C7703">
      <w:pPr>
        <w:spacing w:after="100" w:afterAutospacing="1" w:line="240" w:lineRule="auto"/>
        <w:jc w:val="both"/>
        <w:rPr>
          <w:rFonts w:ascii="Sylfaen" w:hAnsi="Sylfaen"/>
          <w:sz w:val="24"/>
          <w:szCs w:val="24"/>
          <w:lang w:val="ka-GE"/>
        </w:rPr>
      </w:pPr>
      <w:r w:rsidRPr="00706A20">
        <w:rPr>
          <w:rFonts w:ascii="Sylfaen" w:hAnsi="Sylfaen"/>
          <w:sz w:val="24"/>
          <w:szCs w:val="24"/>
          <w:lang w:val="ka-GE"/>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p>
    <w:p w:rsidR="009C7703" w:rsidRPr="00706A20" w:rsidRDefault="009C7703" w:rsidP="009C7703">
      <w:pPr>
        <w:spacing w:after="100" w:afterAutospacing="1" w:line="240" w:lineRule="auto"/>
        <w:jc w:val="both"/>
        <w:rPr>
          <w:rFonts w:ascii="Sylfaen" w:hAnsi="Sylfaen"/>
          <w:sz w:val="24"/>
          <w:szCs w:val="24"/>
          <w:lang w:val="ka-GE"/>
        </w:rPr>
      </w:pPr>
      <w:r w:rsidRPr="00706A20">
        <w:rPr>
          <w:rFonts w:ascii="Sylfaen" w:hAnsi="Sylfaen"/>
          <w:sz w:val="24"/>
          <w:szCs w:val="24"/>
          <w:lang w:val="ka-GE"/>
        </w:rPr>
        <w:t>ხელმისაწვდომი, დაცული, მუდმივად განახლებადი ოფიციალურ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კანონმდებლობის (დირექტივა, რეგულაცია, გადაწყვეტილება, რეკომენდაცია) ქართულენოვანი ვერსიები,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p>
    <w:p w:rsidR="009C7703" w:rsidRPr="00706A20" w:rsidRDefault="009C7703" w:rsidP="009C7703">
      <w:pPr>
        <w:spacing w:after="100" w:afterAutospacing="1" w:line="240" w:lineRule="auto"/>
        <w:jc w:val="both"/>
        <w:rPr>
          <w:rFonts w:ascii="Sylfaen" w:hAnsi="Sylfaen"/>
          <w:sz w:val="24"/>
          <w:szCs w:val="24"/>
          <w:lang w:val="ka-GE"/>
        </w:rPr>
      </w:pPr>
      <w:r w:rsidRPr="00706A20">
        <w:rPr>
          <w:rFonts w:ascii="Sylfaen" w:hAnsi="Sylfaen"/>
          <w:sz w:val="24"/>
          <w:szCs w:val="24"/>
          <w:lang w:val="ka-GE"/>
        </w:rPr>
        <w:t>საქართველოსა და ევროკავშირს შორის ასოცირების ხელშეკრულების განხორციელება და შემდგომ ანგარიშგებასთან დაკავშირებული ევროკავშირის შესაბამისი კანონმდებლობის ქართულ ენაზე თარგმნა, ხოლო საქართველოს კანონმდებლობის/კანონპროექტების − ინგლისურ ენაზე თარგმნა. „SDL Trados Studio“-ს სერვერზე, რომელიც წარმოადგენს მთარგმნელობით მეხსიერებას (TM) და ტერმინოლოგიურ ბაზას (TB), ახალი ტერმინების  მუდმივად დამუშავება და განახლება;</w:t>
      </w:r>
    </w:p>
    <w:p w:rsidR="009C7703" w:rsidRPr="00706A20" w:rsidRDefault="009C7703" w:rsidP="009C7703">
      <w:pPr>
        <w:spacing w:after="100" w:afterAutospacing="1" w:line="240" w:lineRule="auto"/>
        <w:jc w:val="both"/>
        <w:rPr>
          <w:rFonts w:ascii="Sylfaen" w:hAnsi="Sylfaen"/>
          <w:b/>
          <w:sz w:val="24"/>
          <w:szCs w:val="24"/>
          <w:lang w:val="ka-GE"/>
        </w:rPr>
      </w:pPr>
      <w:r w:rsidRPr="00706A20">
        <w:rPr>
          <w:rFonts w:ascii="Sylfaen" w:hAnsi="Sylfaen"/>
          <w:sz w:val="24"/>
          <w:szCs w:val="24"/>
          <w:lang w:val="ka-GE"/>
        </w:rP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p w:rsidR="009C7703" w:rsidRPr="00706A20" w:rsidRDefault="009C7703" w:rsidP="009C7703">
      <w:pPr>
        <w:pStyle w:val="Heading6"/>
        <w:tabs>
          <w:tab w:val="clear" w:pos="2160"/>
        </w:tabs>
        <w:ind w:left="0" w:firstLine="0"/>
        <w:jc w:val="both"/>
        <w:rPr>
          <w:rFonts w:ascii="Sylfaen" w:hAnsi="Sylfaen" w:cs="Sylfaen"/>
          <w:b/>
          <w:sz w:val="24"/>
          <w:szCs w:val="24"/>
          <w:lang w:val="ka-GE"/>
        </w:rPr>
      </w:pPr>
      <w:r w:rsidRPr="00706A20">
        <w:rPr>
          <w:rFonts w:ascii="Sylfaen" w:hAnsi="Sylfaen" w:cs="Sylfaen"/>
          <w:b/>
          <w:sz w:val="24"/>
          <w:szCs w:val="24"/>
          <w:lang w:val="ka-GE"/>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p w:rsidR="009C7703" w:rsidRPr="00706A20" w:rsidRDefault="009C7703" w:rsidP="009C7703">
      <w:pPr>
        <w:tabs>
          <w:tab w:val="left" w:pos="0"/>
          <w:tab w:val="left" w:pos="90"/>
          <w:tab w:val="left" w:pos="450"/>
        </w:tabs>
        <w:spacing w:after="0" w:line="240" w:lineRule="auto"/>
        <w:ind w:right="-540"/>
        <w:jc w:val="both"/>
        <w:rPr>
          <w:rFonts w:ascii="Sylfaen" w:eastAsia="Times New Roman" w:hAnsi="Sylfaen" w:cs="Sylfaen"/>
          <w:b/>
          <w:sz w:val="24"/>
          <w:szCs w:val="24"/>
          <w:lang w:val="ka-GE"/>
        </w:rPr>
      </w:pP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 xml:space="preserve">სააღსრულებლო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არასააღსრულებლო მომსახურებები − გამარტივებული წარმოება, გადახდისუუნარობის </w:t>
      </w:r>
      <w:r w:rsidRPr="00706A20">
        <w:rPr>
          <w:rFonts w:ascii="Sylfaen" w:hAnsi="Sylfaen" w:cs="Sylfaen"/>
          <w:noProof/>
          <w:sz w:val="24"/>
          <w:szCs w:val="24"/>
          <w:lang w:val="ka-GE"/>
        </w:rPr>
        <w:lastRenderedPageBreak/>
        <w:t>საქმისწარმოება, კერძო აღმასრულებელთათვის ლიცენზიის გაცემა და მათთვის სააუქციონო მომსახურების გაწევა, ფულადი თანხის დავალიანების გადახდევინების შესახებ მოთხოვნასთან დაკავშირებით გამარტივებული წარმოება, მესამე პირების მომართვის საფუძველზე ქონების შეფასების მომსახურება, ფაქტების კონსტატაცია;</w:t>
      </w: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სააღსრულებო მომსახურების, სააღსრულებო წარმოების პროგრამული უზრუნველყოფის დახვეწა და გაუმჯობესება, „მოძიება-ყადაღა-ინკასო“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და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დამოუკიდებელი აღმასრულებლებით დაკომპლექტებული აღმასრულებელთა პალატის შექმნა;</w:t>
      </w: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გამარტივებული საქმისწარმოების სამსახურის ახალი სერვისების („სასყიდლიანი ხელშეკრულება“ და „სესხის ხელშეკრულება“) დამატება;</w:t>
      </w:r>
    </w:p>
    <w:p w:rsidR="009C7703" w:rsidRPr="00706A20" w:rsidRDefault="009C7703" w:rsidP="009C7703">
      <w:pPr>
        <w:tabs>
          <w:tab w:val="left" w:pos="0"/>
        </w:tabs>
        <w:spacing w:after="100" w:afterAutospacing="1" w:line="240" w:lineRule="auto"/>
        <w:jc w:val="both"/>
        <w:rPr>
          <w:rFonts w:ascii="Sylfaen" w:hAnsi="Sylfaen" w:cs="Sylfaen"/>
          <w:noProof/>
          <w:sz w:val="24"/>
          <w:szCs w:val="24"/>
          <w:lang w:val="ka-GE"/>
        </w:rPr>
      </w:pPr>
      <w:r w:rsidRPr="00706A20">
        <w:rPr>
          <w:rFonts w:ascii="Sylfaen" w:hAnsi="Sylfaen" w:cs="Sylfaen"/>
          <w:noProof/>
          <w:sz w:val="24"/>
          <w:szCs w:val="24"/>
          <w:lang w:val="ka-GE"/>
        </w:rPr>
        <w:t xml:space="preserve">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  </w:t>
      </w:r>
    </w:p>
    <w:p w:rsidR="009C7703" w:rsidRPr="00706A20" w:rsidRDefault="009C7703" w:rsidP="009C7703">
      <w:pPr>
        <w:tabs>
          <w:tab w:val="left" w:pos="0"/>
        </w:tabs>
        <w:spacing w:after="100" w:afterAutospacing="1" w:line="240" w:lineRule="auto"/>
        <w:jc w:val="both"/>
        <w:rPr>
          <w:rFonts w:ascii="Sylfaen" w:hAnsi="Sylfaen"/>
          <w:sz w:val="24"/>
          <w:szCs w:val="24"/>
          <w:lang w:val="ka-GE"/>
        </w:rPr>
      </w:pPr>
      <w:r w:rsidRPr="00706A20">
        <w:rPr>
          <w:rFonts w:ascii="Sylfaen" w:hAnsi="Sylfaen" w:cs="Sylfaen"/>
          <w:noProof/>
          <w:sz w:val="24"/>
          <w:szCs w:val="24"/>
          <w:lang w:val="ka-GE"/>
        </w:rPr>
        <w:t xml:space="preserve">აღსრულების ეროვნულ </w:t>
      </w:r>
      <w:r w:rsidRPr="00706A20">
        <w:rPr>
          <w:rFonts w:ascii="Sylfaen" w:hAnsi="Sylfaen"/>
          <w:sz w:val="24"/>
          <w:szCs w:val="24"/>
          <w:lang w:val="ka-GE"/>
        </w:rPr>
        <w:t>ბიუროს ადმინისტრაციის შენობის, ასევე, სასაწყობე ფართებისა და ავტოსადგომების სახანძრო უსაფრთხოების ნორმების მოქმედ კანონმდებლობასა და დადგენილ სტანდარტებთან შესაბამისობაში მოყვანა;</w:t>
      </w:r>
    </w:p>
    <w:p w:rsidR="009C7703" w:rsidRPr="009B3D90" w:rsidRDefault="009C7703" w:rsidP="009C7703">
      <w:pPr>
        <w:tabs>
          <w:tab w:val="left" w:pos="0"/>
        </w:tabs>
        <w:spacing w:after="100" w:afterAutospacing="1" w:line="240" w:lineRule="auto"/>
        <w:jc w:val="both"/>
        <w:rPr>
          <w:rFonts w:ascii="Sylfaen" w:hAnsi="Sylfaen"/>
          <w:sz w:val="28"/>
          <w:szCs w:val="24"/>
          <w:lang w:val="ka-GE"/>
        </w:rPr>
      </w:pPr>
      <w:r w:rsidRPr="00126E88">
        <w:rPr>
          <w:rFonts w:ascii="Sylfaen" w:eastAsia="Sylfaen" w:hAnsi="Sylfaen"/>
          <w:color w:val="000000"/>
          <w:sz w:val="24"/>
          <w:lang w:val="ka-GE"/>
        </w:rPr>
        <w:t>ადმინისტრაციის შენობის, ასევე, სასაწყობე ფართებისა და ავტოსადგომების სახანძრო უსაფრთხოების ნორმების მოქმედ კანონმდებლობასსა და დადგენილ სტანდარტებთან შესაბამისობაში მოყვანა.</w:t>
      </w:r>
    </w:p>
    <w:p w:rsidR="00543633" w:rsidRPr="00543633" w:rsidRDefault="00543633" w:rsidP="00543633">
      <w:pPr>
        <w:pStyle w:val="Heading1"/>
        <w:spacing w:line="240" w:lineRule="auto"/>
        <w:rPr>
          <w:rFonts w:ascii="Sylfaen" w:eastAsia="Sylfaen" w:hAnsi="Sylfaen" w:cs="Sylfaen"/>
          <w:b/>
          <w:sz w:val="24"/>
          <w:szCs w:val="24"/>
          <w:lang w:val="ka-GE"/>
        </w:rPr>
      </w:pPr>
      <w:r w:rsidRPr="00543633">
        <w:rPr>
          <w:rFonts w:ascii="Sylfaen" w:eastAsia="Sylfaen" w:hAnsi="Sylfaen" w:cs="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43633" w:rsidRPr="00774E88" w:rsidRDefault="00543633" w:rsidP="00543633">
      <w:pPr>
        <w:jc w:val="both"/>
        <w:rPr>
          <w:rFonts w:ascii="Sylfaen" w:hAnsi="Sylfaen"/>
          <w:b/>
          <w:i/>
          <w:lang w:val="ka-GE"/>
        </w:rPr>
      </w:pPr>
    </w:p>
    <w:p w:rsidR="00543633" w:rsidRPr="00543633" w:rsidRDefault="00543633" w:rsidP="00543633">
      <w:pPr>
        <w:pStyle w:val="Heading6"/>
        <w:tabs>
          <w:tab w:val="clear" w:pos="2160"/>
        </w:tabs>
        <w:ind w:left="0" w:firstLine="0"/>
        <w:jc w:val="both"/>
        <w:rPr>
          <w:rFonts w:ascii="Sylfaen" w:hAnsi="Sylfaen" w:cs="Sylfaen"/>
          <w:b/>
          <w:sz w:val="24"/>
          <w:szCs w:val="24"/>
          <w:lang w:val="ka-GE"/>
        </w:rPr>
      </w:pPr>
      <w:r w:rsidRPr="00543633">
        <w:rPr>
          <w:rFonts w:ascii="Sylfaen" w:hAnsi="Sylfaen" w:cs="Sylfaen"/>
          <w:b/>
          <w:sz w:val="24"/>
          <w:szCs w:val="24"/>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p w:rsidR="00543633" w:rsidRPr="00774E88" w:rsidRDefault="00543633" w:rsidP="00543633">
      <w:pPr>
        <w:jc w:val="both"/>
        <w:rPr>
          <w:rFonts w:ascii="Sylfaen" w:hAnsi="Sylfaen" w:cs="Sylfaen"/>
          <w:lang w:val="ka-GE"/>
        </w:rPr>
      </w:pPr>
      <w:r w:rsidRPr="00774E88">
        <w:rPr>
          <w:rFonts w:ascii="Sylfaen" w:hAnsi="Sylfaen" w:cs="Sylfaen"/>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rsidR="00543633" w:rsidRPr="00774E88" w:rsidRDefault="00543633" w:rsidP="00543633">
      <w:pPr>
        <w:jc w:val="both"/>
        <w:rPr>
          <w:rFonts w:ascii="Sylfaen" w:hAnsi="Sylfaen" w:cs="Sylfaen"/>
          <w:lang w:val="ka-GE"/>
        </w:rPr>
      </w:pPr>
      <w:r w:rsidRPr="00774E88">
        <w:rPr>
          <w:rFonts w:ascii="Sylfaen" w:hAnsi="Sylfaen" w:cs="Sylfaen"/>
          <w:lang w:val="ka-GE"/>
        </w:rPr>
        <w:t>ჯანმრთელობის დაცვის სისტემის მარეგულირებელი აქტების მომზადება და ზედამხედველობა;</w:t>
      </w:r>
    </w:p>
    <w:p w:rsidR="00543633" w:rsidRPr="00774E88" w:rsidRDefault="00543633" w:rsidP="00543633">
      <w:pPr>
        <w:jc w:val="both"/>
        <w:rPr>
          <w:rFonts w:ascii="Sylfaen" w:hAnsi="Sylfaen" w:cs="Sylfaen"/>
          <w:lang w:val="ka-GE"/>
        </w:rPr>
      </w:pPr>
      <w:r w:rsidRPr="00774E88">
        <w:rPr>
          <w:rFonts w:ascii="Sylfaen" w:hAnsi="Sylfaen" w:cs="Sylfaen"/>
          <w:lang w:val="ka-GE"/>
        </w:rPr>
        <w:t>სამედიცინო საქმიანობის ხარისხის კონტროლი და უსაფრთხოების უზრუნველყოფა;</w:t>
      </w:r>
    </w:p>
    <w:p w:rsidR="00543633" w:rsidRPr="00774E88" w:rsidRDefault="00543633" w:rsidP="00543633">
      <w:pPr>
        <w:jc w:val="both"/>
        <w:rPr>
          <w:rFonts w:ascii="Sylfaen" w:hAnsi="Sylfaen" w:cs="Sylfaen"/>
          <w:lang w:val="ka-GE"/>
        </w:rPr>
      </w:pPr>
      <w:r w:rsidRPr="00774E88">
        <w:rPr>
          <w:rFonts w:ascii="Sylfaen" w:hAnsi="Sylfaen" w:cs="Sylfaen"/>
          <w:lang w:val="ka-GE"/>
        </w:rPr>
        <w:lastRenderedPageBreak/>
        <w:t>სამედიცინო-სოციალური ექსპერტიზის კონტროლი;</w:t>
      </w:r>
    </w:p>
    <w:p w:rsidR="00543633" w:rsidRPr="00774E88" w:rsidRDefault="00543633" w:rsidP="00543633">
      <w:pPr>
        <w:jc w:val="both"/>
        <w:rPr>
          <w:rFonts w:ascii="Sylfaen" w:hAnsi="Sylfaen" w:cs="Sylfaen"/>
          <w:lang w:val="ka-GE"/>
        </w:rPr>
      </w:pPr>
      <w:r w:rsidRPr="00774E88">
        <w:rPr>
          <w:rFonts w:ascii="Sylfaen" w:hAnsi="Sylfaen" w:cs="Sylfaen"/>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rsidR="00543633" w:rsidRPr="00774E88" w:rsidRDefault="00543633" w:rsidP="00543633">
      <w:pPr>
        <w:jc w:val="both"/>
        <w:rPr>
          <w:rFonts w:ascii="Sylfaen" w:hAnsi="Sylfaen" w:cs="Sylfaen"/>
          <w:lang w:val="ka-GE"/>
        </w:rPr>
      </w:pPr>
      <w:r w:rsidRPr="00774E88">
        <w:rPr>
          <w:rFonts w:ascii="Sylfaen" w:hAnsi="Sylfaen" w:cs="Sylfaen"/>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543633" w:rsidRPr="00774E88" w:rsidRDefault="00543633" w:rsidP="00543633">
      <w:pPr>
        <w:jc w:val="both"/>
        <w:rPr>
          <w:rFonts w:ascii="Sylfaen" w:hAnsi="Sylfaen" w:cs="Sylfaen"/>
          <w:lang w:val="ka-GE"/>
        </w:rPr>
      </w:pPr>
      <w:r w:rsidRPr="00774E88">
        <w:rPr>
          <w:rFonts w:ascii="Sylfaen" w:hAnsi="Sylfaen" w:cs="Sylfaen"/>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543633" w:rsidRPr="00774E88" w:rsidRDefault="00543633" w:rsidP="00543633">
      <w:pPr>
        <w:jc w:val="both"/>
        <w:rPr>
          <w:rFonts w:ascii="Sylfaen" w:hAnsi="Sylfaen" w:cs="Sylfaen"/>
          <w:lang w:val="ka-GE"/>
        </w:rPr>
      </w:pPr>
      <w:r w:rsidRPr="00774E88">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543633" w:rsidRPr="00774E88" w:rsidRDefault="00543633" w:rsidP="00543633">
      <w:pPr>
        <w:jc w:val="both"/>
        <w:rPr>
          <w:rFonts w:ascii="Sylfaen" w:hAnsi="Sylfaen" w:cs="Sylfaen"/>
          <w:lang w:val="ka-GE"/>
        </w:rPr>
      </w:pPr>
      <w:r w:rsidRPr="00774E88">
        <w:rPr>
          <w:rFonts w:ascii="Sylfaen" w:hAnsi="Sylfaen" w:cs="Sylfaen"/>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543633" w:rsidRPr="00774E88" w:rsidRDefault="00543633" w:rsidP="00543633">
      <w:pPr>
        <w:jc w:val="both"/>
        <w:rPr>
          <w:rFonts w:ascii="Sylfaen" w:hAnsi="Sylfaen" w:cs="Sylfaen"/>
          <w:lang w:val="ka-GE"/>
        </w:rPr>
      </w:pPr>
      <w:r w:rsidRPr="00774E88">
        <w:rPr>
          <w:rFonts w:ascii="Sylfaen" w:hAnsi="Sylfaen" w:cs="Sylfaen"/>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rsidR="00543633" w:rsidRPr="00774E88" w:rsidRDefault="00543633" w:rsidP="00543633">
      <w:pPr>
        <w:jc w:val="both"/>
        <w:rPr>
          <w:rFonts w:ascii="Sylfaen" w:hAnsi="Sylfaen" w:cs="Sylfaen"/>
          <w:lang w:val="ka-GE"/>
        </w:rPr>
      </w:pPr>
      <w:r w:rsidRPr="00774E88">
        <w:rPr>
          <w:rFonts w:ascii="Sylfaen" w:hAnsi="Sylfaen" w:cs="Sylfaen"/>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543633" w:rsidRDefault="00543633" w:rsidP="00543633">
      <w:pPr>
        <w:jc w:val="both"/>
        <w:rPr>
          <w:rFonts w:ascii="Sylfaen" w:hAnsi="Sylfaen"/>
          <w:b/>
          <w:i/>
          <w:highlight w:val="yellow"/>
          <w:lang w:val="ka-GE"/>
        </w:rPr>
      </w:pPr>
    </w:p>
    <w:p w:rsidR="00543633" w:rsidRPr="00543633" w:rsidRDefault="00543633" w:rsidP="00543633">
      <w:pPr>
        <w:pStyle w:val="Heading6"/>
        <w:tabs>
          <w:tab w:val="clear" w:pos="2160"/>
        </w:tabs>
        <w:ind w:left="0" w:firstLine="0"/>
        <w:jc w:val="both"/>
        <w:rPr>
          <w:rFonts w:ascii="Sylfaen" w:hAnsi="Sylfaen" w:cs="Sylfaen"/>
          <w:b/>
          <w:sz w:val="24"/>
          <w:szCs w:val="24"/>
          <w:lang w:val="ka-GE"/>
        </w:rPr>
      </w:pPr>
      <w:r w:rsidRPr="00543633">
        <w:rPr>
          <w:rFonts w:ascii="Sylfaen" w:hAnsi="Sylfaen" w:cs="Sylfaen"/>
          <w:b/>
          <w:sz w:val="24"/>
          <w:szCs w:val="24"/>
          <w:lang w:val="ka-GE"/>
        </w:rPr>
        <w:t>მოსახლეობის სოციალური დაცვა</w:t>
      </w:r>
    </w:p>
    <w:p w:rsidR="00543633" w:rsidRPr="00445C80" w:rsidRDefault="00543633" w:rsidP="00543633">
      <w:pPr>
        <w:jc w:val="both"/>
        <w:rPr>
          <w:rFonts w:ascii="Sylfaen" w:hAnsi="Sylfaen" w:cs="Sylfaen"/>
          <w:lang w:val="ka-GE"/>
        </w:rPr>
      </w:pPr>
      <w:r w:rsidRPr="00445C80">
        <w:rPr>
          <w:rFonts w:ascii="Sylfaen" w:hAnsi="Sylfaen" w:cs="Sylfaen"/>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543633" w:rsidRPr="00445C80" w:rsidRDefault="00543633" w:rsidP="00543633">
      <w:pPr>
        <w:jc w:val="both"/>
        <w:rPr>
          <w:rFonts w:ascii="Sylfaen" w:hAnsi="Sylfaen" w:cs="Sylfaen"/>
          <w:lang w:val="ka-GE"/>
        </w:rPr>
      </w:pPr>
      <w:r w:rsidRPr="00445C80">
        <w:rPr>
          <w:rFonts w:ascii="Sylfaen" w:hAnsi="Sylfaen" w:cs="Sylfaen"/>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543633" w:rsidRPr="00445C80" w:rsidRDefault="00543633" w:rsidP="00543633">
      <w:pPr>
        <w:jc w:val="both"/>
        <w:rPr>
          <w:rFonts w:ascii="Sylfaen" w:hAnsi="Sylfaen" w:cs="Sylfaen"/>
          <w:lang w:val="ka-GE"/>
        </w:rPr>
      </w:pPr>
      <w:r w:rsidRPr="00445C80">
        <w:rPr>
          <w:rFonts w:ascii="Sylfaen" w:hAnsi="Sylfaen" w:cs="Sylfaen"/>
          <w:lang w:val="ka-GE"/>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w:t>
      </w:r>
      <w:r w:rsidRPr="00445C80">
        <w:rPr>
          <w:rFonts w:ascii="Sylfaen" w:hAnsi="Sylfaen" w:cs="Sylfaen"/>
          <w:lang w:val="ka-GE"/>
        </w:rPr>
        <w:lastRenderedPageBreak/>
        <w:t>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543633" w:rsidRPr="00445C80" w:rsidRDefault="00543633" w:rsidP="00543633">
      <w:pPr>
        <w:jc w:val="both"/>
        <w:rPr>
          <w:rFonts w:ascii="Sylfaen" w:hAnsi="Sylfaen" w:cs="Sylfaen"/>
          <w:lang w:val="ka-GE"/>
        </w:rPr>
      </w:pPr>
      <w:r w:rsidRPr="00445C80">
        <w:rPr>
          <w:rFonts w:ascii="Sylfaen" w:hAnsi="Sylfaen" w:cs="Sylfaen"/>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543633" w:rsidRPr="00445C80" w:rsidRDefault="00543633" w:rsidP="00543633">
      <w:pPr>
        <w:jc w:val="both"/>
        <w:rPr>
          <w:rFonts w:ascii="Sylfaen" w:hAnsi="Sylfaen" w:cs="Sylfaen"/>
          <w:lang w:val="ka-GE"/>
        </w:rPr>
      </w:pPr>
      <w:r w:rsidRPr="00445C80">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543633" w:rsidRPr="00445C80" w:rsidRDefault="00543633" w:rsidP="00543633">
      <w:pPr>
        <w:jc w:val="both"/>
        <w:rPr>
          <w:rFonts w:ascii="Sylfaen" w:hAnsi="Sylfaen" w:cs="Sylfaen"/>
          <w:lang w:val="ka-GE"/>
        </w:rPr>
      </w:pPr>
      <w:r w:rsidRPr="00445C80">
        <w:rPr>
          <w:rFonts w:ascii="Sylfaen" w:hAnsi="Sylfaen" w:cs="Sylfaen"/>
          <w:lang w:val="ka-GE"/>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rsidR="00543633" w:rsidRDefault="00543633" w:rsidP="00543633">
      <w:pPr>
        <w:jc w:val="both"/>
        <w:rPr>
          <w:rFonts w:ascii="Sylfaen" w:hAnsi="Sylfaen"/>
          <w:b/>
          <w:i/>
          <w:highlight w:val="yellow"/>
          <w:lang w:val="ka-GE"/>
        </w:rPr>
      </w:pPr>
    </w:p>
    <w:p w:rsidR="00543633" w:rsidRPr="00543633" w:rsidRDefault="00543633" w:rsidP="00543633">
      <w:pPr>
        <w:pStyle w:val="Heading6"/>
        <w:tabs>
          <w:tab w:val="clear" w:pos="2160"/>
        </w:tabs>
        <w:ind w:left="0" w:firstLine="0"/>
        <w:jc w:val="both"/>
        <w:rPr>
          <w:rFonts w:ascii="Sylfaen" w:hAnsi="Sylfaen" w:cs="Sylfaen"/>
          <w:b/>
          <w:sz w:val="24"/>
          <w:szCs w:val="24"/>
          <w:lang w:val="ka-GE"/>
        </w:rPr>
      </w:pPr>
      <w:r w:rsidRPr="00543633">
        <w:rPr>
          <w:rFonts w:ascii="Sylfaen" w:hAnsi="Sylfaen" w:cs="Sylfaen"/>
          <w:b/>
          <w:sz w:val="24"/>
          <w:szCs w:val="24"/>
          <w:lang w:val="ka-GE"/>
        </w:rPr>
        <w:t>მოსახლეობის ჯანმრთელობის დაცვა</w:t>
      </w:r>
    </w:p>
    <w:p w:rsidR="00543633" w:rsidRPr="00445C80" w:rsidRDefault="00543633" w:rsidP="00543633">
      <w:pPr>
        <w:jc w:val="both"/>
        <w:rPr>
          <w:rFonts w:ascii="Sylfaen" w:hAnsi="Sylfaen" w:cs="Sylfaen"/>
          <w:lang w:val="ka-GE"/>
        </w:rPr>
      </w:pPr>
      <w:r w:rsidRPr="00445C80">
        <w:rPr>
          <w:rFonts w:ascii="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543633" w:rsidRPr="00445C80" w:rsidRDefault="00543633" w:rsidP="00543633">
      <w:pPr>
        <w:jc w:val="both"/>
        <w:rPr>
          <w:rFonts w:ascii="Sylfaen" w:hAnsi="Sylfaen" w:cs="Sylfaen"/>
          <w:lang w:val="ka-GE"/>
        </w:rPr>
      </w:pPr>
      <w:r w:rsidRPr="00445C80">
        <w:rPr>
          <w:rFonts w:ascii="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543633" w:rsidRPr="00445C80" w:rsidRDefault="00543633" w:rsidP="00543633">
      <w:pPr>
        <w:jc w:val="both"/>
        <w:rPr>
          <w:rFonts w:ascii="Sylfaen" w:hAnsi="Sylfaen" w:cs="Sylfaen"/>
          <w:lang w:val="ka-GE"/>
        </w:rPr>
      </w:pPr>
      <w:r w:rsidRPr="00445C80">
        <w:rPr>
          <w:rFonts w:ascii="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543633" w:rsidRPr="00445C80" w:rsidRDefault="00543633" w:rsidP="00543633">
      <w:pPr>
        <w:jc w:val="both"/>
        <w:rPr>
          <w:rFonts w:ascii="Sylfaen" w:hAnsi="Sylfaen" w:cs="Sylfaen"/>
          <w:lang w:val="ka-GE"/>
        </w:rPr>
      </w:pPr>
      <w:r w:rsidRPr="00445C80">
        <w:rPr>
          <w:rFonts w:ascii="Sylfaen" w:hAnsi="Sylfaen" w:cs="Sylfaen"/>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w:t>
      </w:r>
      <w:r w:rsidRPr="00445C80">
        <w:rPr>
          <w:rFonts w:ascii="Sylfaen" w:hAnsi="Sylfaen" w:cs="Sylfaen"/>
          <w:lang w:val="ka-GE"/>
        </w:rPr>
        <w:lastRenderedPageBreak/>
        <w:t>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543633" w:rsidRPr="00445C80" w:rsidRDefault="00543633" w:rsidP="00543633">
      <w:pPr>
        <w:jc w:val="both"/>
        <w:rPr>
          <w:rFonts w:ascii="Sylfaen" w:hAnsi="Sylfaen" w:cs="Sylfaen"/>
          <w:lang w:val="ka-GE"/>
        </w:rPr>
      </w:pPr>
      <w:r w:rsidRPr="00445C80">
        <w:rPr>
          <w:rFonts w:ascii="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543633" w:rsidRPr="00445C80" w:rsidRDefault="00543633" w:rsidP="00543633">
      <w:pPr>
        <w:jc w:val="both"/>
        <w:rPr>
          <w:rFonts w:ascii="Sylfaen" w:hAnsi="Sylfaen" w:cs="Sylfaen"/>
          <w:lang w:val="ka-GE"/>
        </w:rPr>
      </w:pPr>
      <w:r w:rsidRPr="00445C80">
        <w:rPr>
          <w:rFonts w:ascii="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543633" w:rsidRPr="00543633" w:rsidRDefault="00543633" w:rsidP="00543633">
      <w:pPr>
        <w:pStyle w:val="Heading6"/>
        <w:tabs>
          <w:tab w:val="clear" w:pos="2160"/>
        </w:tabs>
        <w:ind w:left="0" w:firstLine="0"/>
        <w:jc w:val="both"/>
        <w:rPr>
          <w:rFonts w:ascii="Sylfaen" w:hAnsi="Sylfaen" w:cs="Sylfaen"/>
          <w:b/>
          <w:sz w:val="24"/>
          <w:szCs w:val="24"/>
          <w:lang w:val="ka-GE"/>
        </w:rPr>
      </w:pPr>
      <w:r w:rsidRPr="00543633">
        <w:rPr>
          <w:rFonts w:ascii="Sylfaen" w:hAnsi="Sylfaen" w:cs="Sylfaen"/>
          <w:b/>
          <w:sz w:val="24"/>
          <w:szCs w:val="24"/>
          <w:lang w:val="ka-GE"/>
        </w:rPr>
        <w:t xml:space="preserve">სამედიცინო დაწესებულებათა რეაბილიტაცია და აღჭურვა </w:t>
      </w:r>
    </w:p>
    <w:p w:rsidR="00543633" w:rsidRPr="00920D71" w:rsidRDefault="00543633" w:rsidP="00543633">
      <w:pPr>
        <w:jc w:val="both"/>
        <w:rPr>
          <w:rFonts w:ascii="Sylfaen" w:hAnsi="Sylfaen" w:cs="Sylfaen"/>
          <w:lang w:val="ka-GE"/>
        </w:rPr>
      </w:pPr>
      <w:r w:rsidRPr="00920D71">
        <w:rPr>
          <w:rFonts w:ascii="Sylfaen" w:hAnsi="Sylfaen" w:cs="Sylfaen"/>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543633" w:rsidRPr="00B6308E" w:rsidRDefault="00543633" w:rsidP="00543633">
      <w:pPr>
        <w:jc w:val="both"/>
        <w:rPr>
          <w:rFonts w:ascii="Sylfaen" w:hAnsi="Sylfaen" w:cs="Sylfaen"/>
          <w:lang w:val="ka-GE"/>
        </w:rPr>
      </w:pPr>
      <w:r w:rsidRPr="00B6308E">
        <w:rPr>
          <w:rFonts w:ascii="Sylfaen" w:hAnsi="Sylfaen" w:cs="Sylfaen"/>
          <w:lang w:val="ka-GE"/>
        </w:rPr>
        <w:t>სამედიცინო დაწესებულებათა მშენებლობა და აღჭურვა და  ფუნქციონირების ხელშეწყობა.</w:t>
      </w:r>
    </w:p>
    <w:p w:rsidR="00543633" w:rsidRPr="00B6308E" w:rsidRDefault="00543633" w:rsidP="00543633">
      <w:pPr>
        <w:pStyle w:val="Heading6"/>
        <w:tabs>
          <w:tab w:val="clear" w:pos="2160"/>
        </w:tabs>
        <w:ind w:left="0" w:firstLine="0"/>
        <w:jc w:val="both"/>
        <w:rPr>
          <w:rFonts w:ascii="Sylfaen" w:hAnsi="Sylfaen"/>
          <w:b/>
          <w:i w:val="0"/>
          <w:lang w:val="ka-GE"/>
        </w:rPr>
      </w:pPr>
      <w:r w:rsidRPr="00543633">
        <w:rPr>
          <w:rFonts w:ascii="Sylfaen" w:hAnsi="Sylfaen" w:cs="Sylfaen"/>
          <w:b/>
          <w:sz w:val="24"/>
          <w:szCs w:val="24"/>
          <w:lang w:val="ka-GE"/>
        </w:rPr>
        <w:t>შრომისა და დასაქმების სისტემის რეფორმების პროგრამა</w:t>
      </w:r>
    </w:p>
    <w:p w:rsidR="00543633" w:rsidRPr="00B6308E" w:rsidRDefault="00543633" w:rsidP="00543633">
      <w:pPr>
        <w:jc w:val="both"/>
        <w:rPr>
          <w:rFonts w:ascii="Sylfaen" w:hAnsi="Sylfaen" w:cs="Sylfaen"/>
          <w:lang w:val="ka-GE"/>
        </w:rPr>
      </w:pPr>
      <w:r w:rsidRPr="00B6308E">
        <w:rPr>
          <w:rFonts w:ascii="Sylfaen" w:hAnsi="Sylfaen" w:cs="Sylfaen"/>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rsidR="00543633" w:rsidRPr="00B6308E" w:rsidRDefault="00543633" w:rsidP="00543633">
      <w:pPr>
        <w:jc w:val="both"/>
        <w:rPr>
          <w:rFonts w:ascii="Sylfaen" w:hAnsi="Sylfaen" w:cs="Sylfaen"/>
          <w:lang w:val="ka-GE"/>
        </w:rPr>
      </w:pPr>
      <w:r w:rsidRPr="00B6308E">
        <w:rPr>
          <w:rFonts w:ascii="Sylfaen" w:hAnsi="Sylfaen" w:cs="Sylfaen"/>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rsidR="00543633" w:rsidRPr="00B6308E" w:rsidRDefault="00543633" w:rsidP="00543633">
      <w:pPr>
        <w:jc w:val="both"/>
        <w:rPr>
          <w:rFonts w:ascii="Sylfaen" w:hAnsi="Sylfaen" w:cs="Sylfaen"/>
          <w:lang w:val="ka-GE"/>
        </w:rPr>
      </w:pPr>
      <w:r w:rsidRPr="00B6308E">
        <w:rPr>
          <w:rFonts w:ascii="Sylfaen" w:hAnsi="Sylfaen" w:cs="Sylfaen"/>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rsidR="00543633" w:rsidRPr="00B6308E" w:rsidRDefault="00543633" w:rsidP="00543633">
      <w:pPr>
        <w:jc w:val="both"/>
        <w:rPr>
          <w:rFonts w:ascii="Sylfaen" w:hAnsi="Sylfaen" w:cs="Sylfaen"/>
          <w:lang w:val="ka-GE"/>
        </w:rPr>
      </w:pPr>
      <w:r w:rsidRPr="00B6308E">
        <w:rPr>
          <w:rFonts w:ascii="Sylfaen" w:hAnsi="Sylfaen" w:cs="Sylfaen"/>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rsidR="00543633" w:rsidRPr="00543633" w:rsidRDefault="00543633" w:rsidP="00543633">
      <w:pPr>
        <w:pStyle w:val="Heading6"/>
        <w:tabs>
          <w:tab w:val="clear" w:pos="2160"/>
        </w:tabs>
        <w:ind w:left="0" w:firstLine="0"/>
        <w:jc w:val="both"/>
        <w:rPr>
          <w:rFonts w:ascii="Sylfaen" w:hAnsi="Sylfaen" w:cs="Sylfaen"/>
          <w:b/>
          <w:sz w:val="24"/>
          <w:szCs w:val="24"/>
          <w:lang w:val="ka-GE"/>
        </w:rPr>
      </w:pPr>
      <w:r w:rsidRPr="00543633">
        <w:rPr>
          <w:rFonts w:ascii="Sylfaen" w:hAnsi="Sylfaen" w:cs="Sylfaen"/>
          <w:b/>
          <w:sz w:val="24"/>
          <w:szCs w:val="24"/>
          <w:lang w:val="ka-GE"/>
        </w:rPr>
        <w:t>იძულებით გადაადგილებულ პირთა და მიგრანტთა ხელშეწყობა</w:t>
      </w:r>
    </w:p>
    <w:p w:rsidR="00543633" w:rsidRPr="00475727" w:rsidRDefault="00543633" w:rsidP="00543633">
      <w:pPr>
        <w:jc w:val="both"/>
        <w:rPr>
          <w:rFonts w:ascii="Sylfaen" w:hAnsi="Sylfaen" w:cs="Sylfaen"/>
          <w:lang w:val="ka-GE"/>
        </w:rPr>
      </w:pPr>
      <w:r w:rsidRPr="00475727">
        <w:rPr>
          <w:rFonts w:ascii="Sylfaen" w:hAnsi="Sylfaen" w:cs="Sylfaen"/>
          <w:lang w:val="ka-GE"/>
        </w:rPr>
        <w:lastRenderedPageBreak/>
        <w:t>საქართველოში დაბრუნებულ მიგრანტთა სარეინტეგრაციო დახმარება;</w:t>
      </w:r>
    </w:p>
    <w:p w:rsidR="00543633" w:rsidRPr="00475727" w:rsidRDefault="00543633" w:rsidP="00543633">
      <w:pPr>
        <w:jc w:val="both"/>
        <w:rPr>
          <w:rFonts w:ascii="Sylfaen" w:hAnsi="Sylfaen" w:cs="Sylfaen"/>
          <w:lang w:val="ka-GE"/>
        </w:rPr>
      </w:pPr>
      <w:r w:rsidRPr="00475727">
        <w:rPr>
          <w:rFonts w:ascii="Sylfaen" w:hAnsi="Sylfaen" w:cs="Sylfaen"/>
          <w:lang w:val="ka-GE"/>
        </w:rPr>
        <w:t xml:space="preserve">ეკომიგრანტების საცხოვრებელი სახლებით უზრუნველყოფა; </w:t>
      </w:r>
    </w:p>
    <w:p w:rsidR="00543633" w:rsidRPr="00475727" w:rsidRDefault="00543633" w:rsidP="00543633">
      <w:pPr>
        <w:jc w:val="both"/>
        <w:rPr>
          <w:rFonts w:ascii="Sylfaen" w:hAnsi="Sylfaen" w:cs="Sylfaen"/>
          <w:lang w:val="ka-GE"/>
        </w:rPr>
      </w:pPr>
      <w:r w:rsidRPr="00475727">
        <w:rPr>
          <w:rFonts w:ascii="Sylfaen" w:hAnsi="Sylfaen" w:cs="Sylfaen"/>
          <w:lang w:val="ka-GE"/>
        </w:rPr>
        <w:t xml:space="preserve">დევნილთა გრძელვადიანი განსახლება; </w:t>
      </w:r>
    </w:p>
    <w:p w:rsidR="00543633" w:rsidRPr="00475727" w:rsidRDefault="00543633" w:rsidP="00543633">
      <w:pPr>
        <w:jc w:val="both"/>
        <w:rPr>
          <w:rFonts w:ascii="Sylfaen" w:hAnsi="Sylfaen" w:cs="Sylfaen"/>
          <w:lang w:val="ka-GE"/>
        </w:rPr>
      </w:pPr>
      <w:r w:rsidRPr="00475727">
        <w:rPr>
          <w:rFonts w:ascii="Sylfaen" w:hAnsi="Sylfaen" w:cs="Sylfaen"/>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rsidR="00543633" w:rsidRPr="00475727" w:rsidRDefault="00543633" w:rsidP="00543633">
      <w:pPr>
        <w:jc w:val="both"/>
        <w:rPr>
          <w:rFonts w:ascii="Sylfaen" w:hAnsi="Sylfaen" w:cs="Sylfaen"/>
          <w:lang w:val="ka-GE"/>
        </w:rPr>
      </w:pPr>
      <w:r w:rsidRPr="00475727">
        <w:rPr>
          <w:rFonts w:ascii="Sylfaen" w:hAnsi="Sylfaen" w:cs="Sylfaen"/>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rsidR="00543633" w:rsidRPr="00475727" w:rsidRDefault="00543633" w:rsidP="00543633">
      <w:pPr>
        <w:jc w:val="both"/>
        <w:rPr>
          <w:rFonts w:ascii="Sylfaen" w:hAnsi="Sylfaen" w:cs="Sylfaen"/>
          <w:lang w:val="ka-GE"/>
        </w:rPr>
      </w:pPr>
      <w:r w:rsidRPr="00475727">
        <w:rPr>
          <w:rFonts w:ascii="Sylfaen" w:hAnsi="Sylfaen" w:cs="Sylfaen"/>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rsidR="00AA3628" w:rsidRPr="00601C39" w:rsidRDefault="00AA3628" w:rsidP="00431A39">
      <w:pPr>
        <w:spacing w:line="240" w:lineRule="auto"/>
        <w:jc w:val="both"/>
        <w:rPr>
          <w:rFonts w:ascii="Sylfaen" w:hAnsi="Sylfaen" w:cs="Sylfaen"/>
          <w:sz w:val="24"/>
          <w:szCs w:val="24"/>
          <w:highlight w:val="yellow"/>
          <w:lang w:val="ka-GE"/>
        </w:rPr>
      </w:pPr>
    </w:p>
    <w:p w:rsidR="00431A39" w:rsidRPr="00C56BFE" w:rsidRDefault="00431A39" w:rsidP="00431A39">
      <w:pPr>
        <w:pStyle w:val="Heading1"/>
        <w:spacing w:line="240" w:lineRule="auto"/>
        <w:rPr>
          <w:rFonts w:ascii="Sylfaen" w:eastAsia="Sylfaen" w:hAnsi="Sylfaen" w:cs="Sylfaen"/>
          <w:b/>
          <w:sz w:val="24"/>
          <w:szCs w:val="24"/>
          <w:lang w:val="ka-GE"/>
        </w:rPr>
      </w:pPr>
      <w:r w:rsidRPr="00C56BFE">
        <w:rPr>
          <w:rFonts w:ascii="Sylfaen" w:eastAsia="Sylfaen" w:hAnsi="Sylfaen" w:cs="Sylfaen"/>
          <w:b/>
          <w:sz w:val="24"/>
          <w:szCs w:val="24"/>
          <w:lang w:val="ka-GE"/>
        </w:rPr>
        <w:t>საქართველოს საგარეო საქმეთა სამინისტრო</w:t>
      </w:r>
    </w:p>
    <w:p w:rsidR="00E21DC1" w:rsidRPr="00C56BFE" w:rsidRDefault="00E21DC1" w:rsidP="00E21DC1">
      <w:pPr>
        <w:pStyle w:val="Heading6"/>
        <w:tabs>
          <w:tab w:val="clear" w:pos="2160"/>
          <w:tab w:val="num" w:pos="1800"/>
        </w:tabs>
        <w:spacing w:after="0"/>
        <w:ind w:left="0" w:firstLine="0"/>
        <w:jc w:val="both"/>
        <w:rPr>
          <w:rFonts w:ascii="Sylfaen" w:hAnsi="Sylfaen" w:cs="Sylfaen"/>
          <w:b/>
          <w:sz w:val="24"/>
          <w:szCs w:val="24"/>
          <w:lang w:val="ka-GE"/>
        </w:rPr>
      </w:pPr>
      <w:r w:rsidRPr="00C56BFE">
        <w:rPr>
          <w:rFonts w:ascii="Sylfaen" w:hAnsi="Sylfaen" w:cs="Sylfaen"/>
          <w:b/>
          <w:sz w:val="24"/>
          <w:szCs w:val="24"/>
          <w:lang w:val="ka-GE"/>
        </w:rPr>
        <w:t>საგარეო პოლიტიკის განხორციელება</w:t>
      </w:r>
    </w:p>
    <w:p w:rsidR="00E21DC1" w:rsidRPr="00601C39" w:rsidRDefault="00E21DC1" w:rsidP="00E21DC1">
      <w:pPr>
        <w:spacing w:after="0" w:line="240" w:lineRule="auto"/>
        <w:jc w:val="both"/>
        <w:rPr>
          <w:rFonts w:ascii="Sylfaen" w:hAnsi="Sylfaen" w:cs="Sylfaen"/>
          <w:sz w:val="24"/>
          <w:szCs w:val="24"/>
          <w:highlight w:val="yellow"/>
          <w:lang w:val="ka-GE"/>
        </w:rPr>
      </w:pP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t>საქართველოს სუვერენიტეტის განმტკიცება და ტერიტორიული მთლიანობის აღდგენის ხელშეწყობა;  საერთაშორისო თანამეგობრობის ჩართულობით კონფლიქტის მშვიდობიანი მოგვარების პოლიტიკის განხორციელება;</w:t>
      </w:r>
      <w:r w:rsidRPr="00B61F85">
        <w:rPr>
          <w:rFonts w:ascii="Sylfaen" w:eastAsia="Sylfaen" w:hAnsi="Sylfaen" w:cs="Times New Roman"/>
          <w:color w:val="000000"/>
          <w:sz w:val="24"/>
          <w:szCs w:val="24"/>
          <w:lang w:val="ka-GE"/>
        </w:rPr>
        <w:br/>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t>ევროკავშირში სრულფასოვანი ინტეგრაციის მიზნით ევროკავშირთან თანამშრომლობის ყველა არსებული მექანიზმის გამოყენება;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ნატო-ს ინტეგრაციული მექანიზმების (ნატო-საქართველოს კომისია, წლიური ეროვნული პროგრამა და ნატო-საქართველოს არსებითი პაკეტი) ეფექტური გამოყენება ნატო-ში გაწევრიანების საბოლოო მიზნის მისაღწევად;</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ქვეყნის ინტერესების გატარების მიზნით ორმხრივი თანამშრომლობის ინტენსიფიკაცია აშშ, 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რეგიონული სტაბილურობის ხელშეწყობა და დაბალანსებული რეგიონული პოლიტიკის გატარება;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მრავალმხრივ ფორმატებში თანამშრომლობის ინტენსიფიკაცია,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გატარება/პოზიციონირება;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აქტიური ეკონომიკური დიპლომატიის განხორციელება;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საზღვარგარეთ საქართველოს პოზიტიური იმიჯის პოპულარიზაციის ხელშეწყობა, ქართული კულტურისა და ინტელექტუალური პოტენციალის წარმოჩენის ხელშეწყობა;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lastRenderedPageBreak/>
        <w:br/>
        <w:t>დიასპორის ერთიანობის, სიძლიერისა და სამშობლოსთან მჭიდრო კავშირის განვითარების უზრუნველყოფა;</w:t>
      </w:r>
    </w:p>
    <w:p w:rsidR="00C56BFE" w:rsidRPr="00B61F85" w:rsidRDefault="00C56BFE" w:rsidP="00C56BFE">
      <w:pPr>
        <w:spacing w:after="0" w:line="240" w:lineRule="auto"/>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br/>
        <w:t>საზღვარგარეთ საქართველოს მოქალაქეთა ეფექტური მომსახურება და კრიზისულ სიტუაციებში შესაბამისი დახმარების გაწევა, მათი კანონიერი უფლებებისა და ინტერესების დაცვის კუთხით მუშაობის გაუმჯობესება.</w:t>
      </w:r>
    </w:p>
    <w:p w:rsidR="00E21DC1" w:rsidRPr="00601C39" w:rsidRDefault="00E21DC1" w:rsidP="00E21DC1">
      <w:pPr>
        <w:spacing w:after="0" w:line="240" w:lineRule="auto"/>
        <w:jc w:val="both"/>
        <w:rPr>
          <w:rFonts w:ascii="Sylfaen" w:hAnsi="Sylfaen"/>
          <w:sz w:val="24"/>
          <w:szCs w:val="24"/>
          <w:highlight w:val="yellow"/>
          <w:lang w:val="ka-GE"/>
        </w:rPr>
      </w:pPr>
    </w:p>
    <w:p w:rsidR="00431A39" w:rsidRPr="00C56BFE"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C56BFE">
        <w:rPr>
          <w:rFonts w:ascii="Sylfaen" w:hAnsi="Sylfaen" w:cs="Sylfaen"/>
          <w:b/>
          <w:sz w:val="24"/>
          <w:szCs w:val="24"/>
          <w:lang w:val="ka-GE"/>
        </w:rPr>
        <w:t>მოხელეთა კვალიფიკაციის ამაღლება საერთაშორისო ურთიერთობების დარგში</w:t>
      </w:r>
    </w:p>
    <w:p w:rsidR="00431A39" w:rsidRPr="00601C39" w:rsidRDefault="00431A39" w:rsidP="00431A39">
      <w:pPr>
        <w:spacing w:after="0" w:line="240" w:lineRule="auto"/>
        <w:rPr>
          <w:rFonts w:ascii="Sylfaen" w:hAnsi="Sylfaen"/>
          <w:sz w:val="24"/>
          <w:szCs w:val="24"/>
          <w:highlight w:val="yellow"/>
          <w:lang w:val="ka-GE" w:eastAsia="it-IT"/>
        </w:rPr>
      </w:pPr>
    </w:p>
    <w:p w:rsidR="00C56BFE" w:rsidRPr="00B61F85" w:rsidRDefault="00C56BFE" w:rsidP="00C56BFE">
      <w:pPr>
        <w:spacing w:after="0"/>
        <w:jc w:val="both"/>
        <w:rPr>
          <w:rFonts w:ascii="Sylfaen" w:eastAsia="Sylfaen" w:hAnsi="Sylfaen" w:cs="Times New Roman"/>
          <w:color w:val="000000"/>
          <w:sz w:val="24"/>
          <w:szCs w:val="24"/>
          <w:lang w:val="ka-GE"/>
        </w:rPr>
      </w:pPr>
      <w:r w:rsidRPr="00B61F85">
        <w:rPr>
          <w:rFonts w:ascii="Sylfaen" w:eastAsia="Sylfaen" w:hAnsi="Sylfaen" w:cs="Times New Roman"/>
          <w:color w:val="000000"/>
          <w:sz w:val="24"/>
          <w:szCs w:val="24"/>
          <w:lang w:val="ka-GE"/>
        </w:rPr>
        <w:t>საქართველოს საგარეო საქმეთა სამინისტროს თანამშრომელთა მომზადება გადამზადება და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w:t>
      </w:r>
    </w:p>
    <w:p w:rsidR="00C56BFE" w:rsidRPr="00B61F85" w:rsidRDefault="00C56BFE" w:rsidP="00C56BFE">
      <w:pPr>
        <w:spacing w:after="0"/>
        <w:jc w:val="both"/>
        <w:rPr>
          <w:rFonts w:ascii="Sylfaen" w:eastAsia="Sylfaen" w:hAnsi="Sylfaen" w:cs="Times New Roman"/>
          <w:color w:val="000000"/>
          <w:sz w:val="24"/>
          <w:szCs w:val="24"/>
          <w:lang w:val="ka-GE"/>
        </w:rPr>
      </w:pPr>
    </w:p>
    <w:p w:rsidR="00C56BFE" w:rsidRPr="00B61F85" w:rsidRDefault="00C56BFE" w:rsidP="00C56BFE">
      <w:pPr>
        <w:spacing w:after="0"/>
        <w:jc w:val="both"/>
        <w:rPr>
          <w:sz w:val="24"/>
          <w:szCs w:val="24"/>
          <w:lang w:val="ka-GE"/>
        </w:rPr>
      </w:pPr>
      <w:r w:rsidRPr="00B61F85">
        <w:rPr>
          <w:rFonts w:ascii="Sylfaen" w:eastAsia="Sylfaen" w:hAnsi="Sylfaen" w:cs="Times New Roman"/>
          <w:color w:val="000000"/>
          <w:sz w:val="24"/>
          <w:szCs w:val="24"/>
          <w:lang w:val="ka-GE"/>
        </w:rP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საგარეო საქმეთა სამინისტროს, სამთავრობო უწყებებისა და სხვა დაინტერესებული მხარეებისთვის ანალიტიკური და კვლევითი პროდუქტების შექმნა და მიწოდება.</w:t>
      </w:r>
    </w:p>
    <w:p w:rsidR="00431A39" w:rsidRPr="00601C39" w:rsidRDefault="00431A39" w:rsidP="00431A39">
      <w:pPr>
        <w:spacing w:after="0" w:line="240" w:lineRule="auto"/>
        <w:jc w:val="both"/>
        <w:rPr>
          <w:rFonts w:ascii="Sylfaen" w:hAnsi="Sylfaen"/>
          <w:sz w:val="24"/>
          <w:szCs w:val="24"/>
          <w:highlight w:val="yellow"/>
          <w:lang w:val="ka-GE"/>
        </w:rPr>
      </w:pPr>
    </w:p>
    <w:p w:rsidR="002A728B" w:rsidRPr="00AA3628" w:rsidRDefault="002A728B" w:rsidP="002A728B">
      <w:pPr>
        <w:pStyle w:val="Heading1"/>
        <w:spacing w:line="240" w:lineRule="auto"/>
        <w:rPr>
          <w:rFonts w:ascii="Sylfaen" w:eastAsia="Sylfaen" w:hAnsi="Sylfaen" w:cs="Sylfaen"/>
          <w:b/>
          <w:sz w:val="24"/>
          <w:szCs w:val="24"/>
          <w:lang w:val="ka-GE"/>
        </w:rPr>
      </w:pPr>
      <w:r w:rsidRPr="00AA3628">
        <w:rPr>
          <w:rFonts w:ascii="Sylfaen" w:eastAsia="Sylfaen" w:hAnsi="Sylfaen" w:cs="Sylfaen"/>
          <w:b/>
          <w:sz w:val="24"/>
          <w:szCs w:val="24"/>
          <w:lang w:val="ka-GE"/>
        </w:rPr>
        <w:t>საქართველოს თავდაცვის სამინისტრო</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 xml:space="preserve">თავდაცვის მართვა </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საქართველოს მთავრობისა და პარლამენტის მიერ განსაზღვრული ქვეყნის შიდა და გარე პოლიტიკის მხარდასაჭერად თავდაცვის სამინისტროს პრიორიტეტული მიმართულებების განსაზღვრა. ეფექტიანი ადმინისტრირების განსახორციელებლად თავდაცვის სამინისტროს სტრატეგიული მართვის მიზნით განსახორციელებელი ღონისძიებების დაგეგმვა-განსაზღვრა;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ორმხრივი და მრავალმხრივი თანამშრომლობის ღონისძიებების ჩატარება პარტნიორ ქვეყნებთან და საერთაშორისო ორგანიზაციებთან (ნატო, ევროკავშირი, ეუთო, გაერო);</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თავდაცვის სამინისტროს დიპლომატიური (სამოქალაქო და სამხედრო) წარმომადგენლების მხარდაჭერა, თავდაცვისა და უსაფრთხოების კონფერენციის ორგანიზება, შეიარაღების კონტროლის და ვერიფიკაციის ღონისძიებების განხორციელება;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ამაღლების ხელშეწყობა;</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პროფესიული სამხედრო განათლება</w:t>
      </w:r>
    </w:p>
    <w:p w:rsidR="002A728B" w:rsidRPr="00AA3628" w:rsidRDefault="002A728B" w:rsidP="002A728B">
      <w:pPr>
        <w:spacing w:before="240" w:after="0" w:line="240" w:lineRule="auto"/>
        <w:jc w:val="both"/>
        <w:rPr>
          <w:rFonts w:ascii="Sylfaen" w:hAnsi="Sylfaen" w:cs="Calibri"/>
          <w:sz w:val="24"/>
          <w:szCs w:val="24"/>
          <w:lang w:val="ka-GE"/>
        </w:rPr>
      </w:pPr>
      <w:r w:rsidRPr="00AA3628">
        <w:rPr>
          <w:rFonts w:ascii="Sylfaen" w:hAnsi="Sylfaen" w:cs="Calibri"/>
          <w:sz w:val="24"/>
          <w:szCs w:val="24"/>
          <w:lang w:val="ka-GE"/>
        </w:rPr>
        <w:t>მაღალკვალიფიციური პირადი შემადგენლობის ჩამოყალიბების მიზნით, ეფექტიანი საგანმანათლებლო და სასწავლო პროგრამების განხორციელებით, კადეტებისათვის ზოგადი განათლების და დაწყებითი სამხედრო მომზადების უზრუნველყოფა;</w:t>
      </w:r>
    </w:p>
    <w:p w:rsidR="002A728B" w:rsidRPr="00AA3628" w:rsidRDefault="002A728B" w:rsidP="002A728B">
      <w:pPr>
        <w:spacing w:after="0" w:line="240" w:lineRule="auto"/>
        <w:jc w:val="both"/>
        <w:rPr>
          <w:rFonts w:ascii="Sylfaen" w:hAnsi="Sylfaen" w:cs="Calibri"/>
          <w:sz w:val="24"/>
          <w:szCs w:val="24"/>
          <w:lang w:val="ka-GE"/>
        </w:rPr>
      </w:pPr>
    </w:p>
    <w:p w:rsidR="002A728B" w:rsidRPr="00AA3628" w:rsidRDefault="002A728B" w:rsidP="002A728B">
      <w:pPr>
        <w:spacing w:after="0" w:line="240" w:lineRule="auto"/>
        <w:jc w:val="both"/>
        <w:rPr>
          <w:rFonts w:ascii="Sylfaen" w:hAnsi="Sylfaen" w:cs="Calibri"/>
          <w:sz w:val="24"/>
          <w:szCs w:val="24"/>
          <w:lang w:val="ka-GE"/>
        </w:rPr>
      </w:pPr>
      <w:r w:rsidRPr="00AA3628">
        <w:rPr>
          <w:rFonts w:ascii="Sylfaen" w:hAnsi="Sylfaen" w:cs="Calibri"/>
          <w:sz w:val="24"/>
          <w:szCs w:val="24"/>
          <w:lang w:val="ka-GE"/>
        </w:rPr>
        <w:t>სპეციალიზებული მოკლე და გრძელვადიანი კურსების, ტრენინგების, გამოცდილების გაზიარების ფორმატის შეხვედრებისა და კონფერენციების ჩატარება კადრების პროფესიული გადამზადების მიზნით;</w:t>
      </w:r>
    </w:p>
    <w:p w:rsidR="002A728B" w:rsidRPr="00AA3628" w:rsidRDefault="002A728B" w:rsidP="002A728B">
      <w:pPr>
        <w:spacing w:after="0" w:line="240" w:lineRule="auto"/>
        <w:jc w:val="both"/>
        <w:rPr>
          <w:rFonts w:ascii="Sylfaen" w:hAnsi="Sylfaen" w:cs="Calibri"/>
          <w:sz w:val="24"/>
          <w:szCs w:val="24"/>
          <w:lang w:val="ka-GE"/>
        </w:rPr>
      </w:pP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სამხედრო მოსამსახურეების წვრთნისა და განათლების სისტემის გაუმჯობესება;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თანამედროვე თავდაცვის ძალების ჩამოყალიბების მიზნით პროფესიული განვითარების სასწავლო კურსების ჩატარება ქვეყნის გარეთ, როგორც სამხედრო, ასევე სამოქალაქო მოსამსახურეთათვის.</w:t>
      </w:r>
    </w:p>
    <w:p w:rsidR="002A728B" w:rsidRPr="00AA3628" w:rsidRDefault="002A728B" w:rsidP="002A728B">
      <w:pPr>
        <w:spacing w:line="240" w:lineRule="auto"/>
        <w:jc w:val="both"/>
        <w:rPr>
          <w:rFonts w:ascii="Sylfaen" w:hAnsi="Sylfaen" w:cs="Calibri"/>
          <w:sz w:val="24"/>
          <w:szCs w:val="24"/>
          <w:lang w:val="ka-GE"/>
        </w:rPr>
      </w:pP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ჯანმრთელობის დაცვა და სოციალური უზრუნველყოფა</w:t>
      </w:r>
    </w:p>
    <w:p w:rsidR="002A728B" w:rsidRPr="00AA3628" w:rsidRDefault="002A728B" w:rsidP="002A728B">
      <w:pPr>
        <w:spacing w:before="240" w:after="60" w:line="240" w:lineRule="auto"/>
        <w:jc w:val="both"/>
        <w:rPr>
          <w:rFonts w:ascii="Sylfaen" w:hAnsi="Sylfaen" w:cs="Calibri"/>
          <w:sz w:val="24"/>
          <w:szCs w:val="24"/>
          <w:lang w:val="ka-GE"/>
        </w:rPr>
      </w:pPr>
      <w:r w:rsidRPr="00AA3628">
        <w:rPr>
          <w:rFonts w:ascii="Sylfaen" w:hAnsi="Sylfaen" w:cs="Calibri"/>
          <w:sz w:val="24"/>
          <w:szCs w:val="24"/>
          <w:lang w:val="ka-GE"/>
        </w:rPr>
        <w:t>საქართველოს თავდაცვის სამინისტროს მოსამსახურეთათვის, პენსიონერებისათვის, მათი ოჯახის წევრებისათვის, დაღუპული სამხედრო მოსამსახურეების ოჯახის წევრებისათვის, სამოქალაქო პირებისათვის სამედიცინო დახმარების აღმოჩენა (ამბულატორული, სტაციონარული მკურნალობა, სამედიცინო რეაბილიტაცია და დისპანზერიზაცია);</w:t>
      </w:r>
    </w:p>
    <w:p w:rsidR="002A728B" w:rsidRPr="00AA3628" w:rsidRDefault="002A728B" w:rsidP="002A728B">
      <w:pPr>
        <w:spacing w:after="60" w:line="240" w:lineRule="auto"/>
        <w:jc w:val="both"/>
        <w:rPr>
          <w:rFonts w:ascii="Sylfaen" w:hAnsi="Sylfaen" w:cs="Calibri"/>
          <w:sz w:val="24"/>
          <w:szCs w:val="24"/>
          <w:lang w:val="ka-GE"/>
        </w:rPr>
      </w:pP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 xml:space="preserve">დაჭრილი/დაშავებული სამხედრო მოსამსახურეების საზოგადოებაში რეინტეგრაციისა და რესოციალიზაციის ღონისძიებების გატარება, ფიზიკური რეაბილიტაციის და პროტეზირების პროგრამის განხორციელება; საქართველოს </w:t>
      </w:r>
      <w:r w:rsidRPr="00AA3628">
        <w:rPr>
          <w:rFonts w:ascii="Sylfaen" w:eastAsia="Sylfaen" w:hAnsi="Sylfaen"/>
          <w:color w:val="000000"/>
          <w:sz w:val="24"/>
          <w:szCs w:val="24"/>
          <w:lang w:val="ka-GE"/>
        </w:rPr>
        <w:t xml:space="preserve">თავდაცვის </w:t>
      </w:r>
      <w:r w:rsidRPr="00AA3628">
        <w:rPr>
          <w:rFonts w:ascii="Sylfaen" w:hAnsi="Sylfaen" w:cs="Calibri"/>
          <w:sz w:val="24"/>
          <w:szCs w:val="24"/>
          <w:lang w:val="ka-GE"/>
        </w:rPr>
        <w:t>ძალების სამხედრო მოსამსახურეთა და მათი ოჯახის წევრთა სოციალური მხარდაჭერის ხელშეწყობა;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საქართველოს თავდაცვის სამინისტროს პირადი შემადგენლობის (სამხედრო და სამოქალაქო მოსამსახურეები) და მათი ოჯახის წევრების ჯანმრთელობის დაზღვევის უზრუნველყოფა;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სამედიცინო მხარდაჭერის როლი 2 დონის ჩამოყალიბება და აღჭურვილობით უზრუნველყოფა;</w:t>
      </w:r>
      <w:r w:rsidRPr="00AA3628">
        <w:rPr>
          <w:rFonts w:ascii="Sylfaen" w:hAnsi="Sylfaen" w:cs="Calibri"/>
          <w:sz w:val="24"/>
          <w:szCs w:val="24"/>
          <w:lang w:val="ka-GE"/>
        </w:rPr>
        <w:br/>
      </w:r>
      <w:r w:rsidRPr="00AA3628">
        <w:rPr>
          <w:rFonts w:ascii="Sylfaen" w:hAnsi="Sylfaen" w:cs="Calibri"/>
          <w:sz w:val="24"/>
          <w:szCs w:val="24"/>
          <w:lang w:val="ka-GE"/>
        </w:rPr>
        <w:br/>
      </w:r>
      <w:r w:rsidRPr="00AA3628">
        <w:rPr>
          <w:rFonts w:ascii="Sylfaen" w:eastAsia="Sylfaen" w:hAnsi="Sylfaen"/>
          <w:color w:val="000000"/>
          <w:sz w:val="24"/>
          <w:szCs w:val="24"/>
          <w:lang w:val="ka-GE"/>
        </w:rPr>
        <w:t xml:space="preserve">თავდაცვის </w:t>
      </w:r>
      <w:r w:rsidRPr="00AA3628">
        <w:rPr>
          <w:rFonts w:ascii="Sylfaen" w:hAnsi="Sylfaen" w:cs="Calibri"/>
          <w:sz w:val="24"/>
          <w:szCs w:val="24"/>
          <w:lang w:val="ka-GE"/>
        </w:rPr>
        <w:t>ძალების ქვედანაყოფების სამედიცინო ავტოტექნიკით დაკომპლექტება, ხარჯვადი სამედიცინო მარაგების შევსება,  აგრეთვე მოძველებული სამედიცინო აღჭურვილობის ეტაპობრივი ჩანაცვლება-განახლება თანამედროვე სტანდარტებისა და მოთხოვნების შესაბამისად;</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მართვის, კონტროლის, კავშირგაბმულობისა და კომპიუტერული სისტემები</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კიბერთავდაცვითი შესაძლებლობების განვითარება, ცნობიერების ამაღლება და ორმხრივი და მრავალმხრივი თანამშრომლობის გაღრმავება. თავდაცვის სამინისტროში შემავალი კრიტიკული ინფორმაციული სისტემების სუბიექტების უსაფრთხო და მდგრადი ფუნქციონირების უზრუნველყოფა;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სამხედრო სწავლებებში კიბერუსაფრთხოების ელემენტების ინტეგრირება;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 xml:space="preserve">კავშირგაბმულობის და ინფორმაციული სისტემების განვითარება </w:t>
      </w:r>
      <w:r w:rsidRPr="00AA3628">
        <w:rPr>
          <w:rFonts w:ascii="Sylfaen" w:eastAsia="Sylfaen" w:hAnsi="Sylfaen"/>
          <w:color w:val="000000"/>
          <w:sz w:val="24"/>
          <w:szCs w:val="24"/>
          <w:lang w:val="ka-GE"/>
        </w:rPr>
        <w:t xml:space="preserve">თავდაცვის </w:t>
      </w:r>
      <w:r w:rsidRPr="00AA3628">
        <w:rPr>
          <w:rFonts w:ascii="Sylfaen" w:hAnsi="Sylfaen" w:cs="Calibri"/>
          <w:sz w:val="24"/>
          <w:szCs w:val="24"/>
          <w:lang w:val="ka-GE"/>
        </w:rPr>
        <w:t xml:space="preserve">ძალების მართვისა და კონტროლის სისტემის მხარდასაჭერად. კავშირგაბმულობის სერვისების,  ინტერნეტისა და </w:t>
      </w:r>
      <w:r w:rsidRPr="00AA3628">
        <w:rPr>
          <w:rFonts w:ascii="Sylfaen" w:hAnsi="Sylfaen" w:cs="Calibri"/>
          <w:sz w:val="24"/>
          <w:szCs w:val="24"/>
          <w:lang w:val="ka-GE"/>
        </w:rPr>
        <w:lastRenderedPageBreak/>
        <w:t>საფოსტო მომსახურებას. საინფორმაციო ტექნოლოგიების მიმართულებით დამატებითი სტანდარტებისა და წესების შემუშავება და დანერგვა;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საინფორმაციო ტექნოლოგიებთან დაკავშირებული ინფრასტრუქტურის განვითარება; სერვისების უწყვეტობის უზრუნველყოფისა და უსაფრთხოების ხარისხის გაზრდა. ასევე დამატებითი სტანდარტებისა და წესების შემუშავება და დანერგვა;</w:t>
      </w:r>
    </w:p>
    <w:p w:rsidR="002A728B"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ERP სისტემის მოდულებისა და  სხვადასხვა პროგრამულ უზრუნველყოფის დანერგვა,  რაც მოიცავს ადამიანური რესურსების მართვის, ფინანსების, აქტივების, ლოჯისტიკური და სხვა პრიორიტეტული ბიზნეს პროცესების ელექტრონული სააღრიცხვო სისტემების შემუშავებას და დანერგვას.</w:t>
      </w:r>
    </w:p>
    <w:p w:rsidR="002A728B" w:rsidRPr="00AA3628" w:rsidRDefault="002A728B" w:rsidP="002A728B">
      <w:pPr>
        <w:spacing w:line="240" w:lineRule="auto"/>
        <w:jc w:val="both"/>
        <w:rPr>
          <w:rFonts w:ascii="Sylfaen" w:hAnsi="Sylfaen" w:cs="Calibri"/>
          <w:sz w:val="24"/>
          <w:szCs w:val="24"/>
          <w:lang w:val="ka-GE"/>
        </w:rPr>
      </w:pP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ინფრასტრუქტურის განვითარება</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თავდაცვის სამინისტროსა და თავდაცვის ძალების ქვედანაყოფების ტერიტორიაზე განთავსებული ინფრასტრუქტურის შენარჩუნება და განვითარება, კერძოდ: სამხედრო ქალაქების ფუნქციონალური ზონების განვითარება-რეაბილიტაცია; ახალი სამხედრო ობიექტების მშენებლობა; საინჟინრო კომუნიკაციების და ქსელების რეაბილიტაცია; სამხედრო მოსამსახურეებისათვის საბინაო ფონდის შექმნა.</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საერთაშორისო სამშვიდობო მისიები</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ალიანსის წინაშე აღებული ვალდებულებების წარმატებით შესრულება და საერთაშორისო უსაფრთხოების უზრუნველსაყოფად ნატოს ეგიდით წარმოებულ „მტკიცე მხარდაჭერის მისიასა” (RSM) და „ნატოს რეაგირების ძალებში” (NRF) მონაწილეობა;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ევროკავშირთან ასოცირების დღის წესრიგისა და ევროკავშირის ერთიანი უსაფრთხოებისა და თავდაცვის პოლიტიკის ფარგლებში აქტიური თანამშრომლობა და ევროკავშირის ეგიდით წარმოებულ მისიებში (ცენტრალური აფრიკის რესპუბლიკა - EUTM RCA და მალის რესპუბლიკა - EUTM Mali) მონაწილეობა;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 xml:space="preserve">საერთაშორისო სამშვიდობო მისიებში საქართველოს </w:t>
      </w:r>
      <w:r w:rsidRPr="00AA3628">
        <w:rPr>
          <w:rFonts w:ascii="Sylfaen" w:eastAsia="Sylfaen" w:hAnsi="Sylfaen"/>
          <w:color w:val="000000"/>
          <w:sz w:val="24"/>
          <w:szCs w:val="24"/>
          <w:lang w:val="ka-GE"/>
        </w:rPr>
        <w:t>თავდაცვის</w:t>
      </w:r>
      <w:r w:rsidRPr="00AA3628">
        <w:rPr>
          <w:rFonts w:ascii="Sylfaen" w:hAnsi="Sylfaen" w:cs="Calibri"/>
          <w:sz w:val="24"/>
          <w:szCs w:val="24"/>
          <w:lang w:val="ka-GE"/>
        </w:rPr>
        <w:t xml:space="preserve"> ძალების ქვედანაყოფების მონაწილეობასთან დაკავშირებული ხარჯების (საერთაშორისო სამშვიდობო მისიებში მონაწილე ქვედანაყოფების პერსონალის საზღვარგარეთ მივლინების, იმუნიზაციის, სამედიცინო და სანივთე ქონების შეძენის და ინტერნეტის მომსახურების ხარჯებს) დაფინანსება და გადასროლისწინა მომზადებისთვის საჭირო საბრძოლო მასალის შეძენა.</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სამეცნიერო კვლევა და სამხედრო მრეწველობის განვითარება</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 xml:space="preserve">ენერგოუსაფრთხოების სფეროში სამეცნიერო ტექნიკური სამუშაოების გაღრმავება, საწარმოო ბაზის განახლება და თანამედროვე სტანდარტებთან შესაბამისობაში მოყვანა, </w:t>
      </w:r>
      <w:r w:rsidRPr="00AA3628">
        <w:rPr>
          <w:rFonts w:ascii="Sylfaen" w:eastAsia="Sylfaen" w:hAnsi="Sylfaen"/>
          <w:color w:val="000000"/>
          <w:sz w:val="24"/>
          <w:szCs w:val="24"/>
          <w:lang w:val="ka-GE"/>
        </w:rPr>
        <w:t>თავდაცვის</w:t>
      </w:r>
      <w:r w:rsidRPr="00AA3628">
        <w:rPr>
          <w:rFonts w:ascii="Sylfaen" w:hAnsi="Sylfaen" w:cs="Calibri"/>
          <w:sz w:val="24"/>
          <w:szCs w:val="24"/>
          <w:lang w:val="ka-GE"/>
        </w:rPr>
        <w:t xml:space="preserve"> ძალებში არსებული შეიარაღების და ტექნიკური საშუალებების მოდერნიზება და აღდგენა;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მრეწველობის და მათ შორის, მანქანათმშენებლობის რიგი დარგების განვითარება, ახალი ტექნოლოგიური პროცესების კვლევა და ოპტიმიზაცია;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lastRenderedPageBreak/>
        <w:t>ქვეყნის თავდაცვისუნარიანობის ამაღლებისა და სამხედრო-სამრეწველო კომპლექსის განვითარების მიზნით, თავდაცვის სფეროში სამეცნიერო-კვლევების განხორციელება;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საწარმოო სიმძლავრეების გაზრდა–მშენებლობა და ექსპერიმენტალური მოდელების შექმნა შემდგომში ექსპორტის გაზრდის მიზნით.</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თავდაცვის შესაძლებლობების შენარჩუნება/ განვითარება</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 xml:space="preserve">ეროვნული უსაფრთხოების გარემოს გათვალისწინებით, საქართველოს </w:t>
      </w:r>
      <w:r w:rsidRPr="00AA3628">
        <w:rPr>
          <w:rFonts w:ascii="Sylfaen" w:eastAsia="Sylfaen" w:hAnsi="Sylfaen"/>
          <w:color w:val="000000"/>
          <w:sz w:val="24"/>
          <w:szCs w:val="24"/>
          <w:lang w:val="ka-GE"/>
        </w:rPr>
        <w:t>თავდაცვის</w:t>
      </w:r>
      <w:r w:rsidRPr="00AA3628">
        <w:rPr>
          <w:rFonts w:ascii="Sylfaen" w:hAnsi="Sylfaen" w:cs="Calibri"/>
          <w:sz w:val="24"/>
          <w:szCs w:val="24"/>
          <w:lang w:val="ka-GE"/>
        </w:rPr>
        <w:t xml:space="preserve"> ძალების მზადყოფნა შესაძლო სამხედრო აგრესიის შესაკავებლად;</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საქართველოს წინაშე არსებული საფრთხეებიდან და გამოწვევებიდან გამომდინარე და ეროვნული სამხედრო სტრატეგიით განსაზღვრული სამხედრო მიზნებისა და ამოცანების შესასრულებლად, საქართველოს თავდაცვის ძალების თავდაცვითი შესაძლებლობების განვითარება;</w:t>
      </w:r>
    </w:p>
    <w:p w:rsidR="002A728B" w:rsidRPr="00AA3628" w:rsidRDefault="002A728B" w:rsidP="002A728B">
      <w:pPr>
        <w:spacing w:line="240" w:lineRule="auto"/>
        <w:jc w:val="both"/>
        <w:rPr>
          <w:rFonts w:ascii="Sylfaen" w:hAnsi="Sylfaen" w:cs="Calibri"/>
          <w:sz w:val="24"/>
          <w:szCs w:val="24"/>
          <w:lang w:val="ka-GE"/>
        </w:rPr>
      </w:pPr>
      <w:r w:rsidRPr="00AA3628">
        <w:rPr>
          <w:rFonts w:ascii="Sylfaen" w:hAnsi="Sylfaen" w:cs="Calibri"/>
          <w:sz w:val="24"/>
          <w:szCs w:val="24"/>
          <w:lang w:val="ka-GE"/>
        </w:rPr>
        <w:t>საქართველოს თავდაცვის ძალების თანამედროვე შეიარაღებისა და სამხედრო ტექნიკის შენარჩუნება, მოდერნიზაცია და განვითარება;</w:t>
      </w:r>
    </w:p>
    <w:p w:rsidR="002A728B" w:rsidRPr="00AA3628" w:rsidRDefault="002A728B" w:rsidP="002A728B">
      <w:pPr>
        <w:pStyle w:val="Heading6"/>
        <w:tabs>
          <w:tab w:val="clear" w:pos="2160"/>
          <w:tab w:val="num" w:pos="1800"/>
        </w:tabs>
        <w:spacing w:after="0"/>
        <w:ind w:left="0" w:firstLine="0"/>
        <w:jc w:val="both"/>
        <w:rPr>
          <w:rFonts w:ascii="Sylfaen" w:hAnsi="Sylfaen" w:cs="Sylfaen"/>
          <w:b/>
          <w:sz w:val="24"/>
          <w:szCs w:val="24"/>
          <w:lang w:val="ka-GE"/>
        </w:rPr>
      </w:pPr>
      <w:r w:rsidRPr="00AA3628">
        <w:rPr>
          <w:rFonts w:ascii="Sylfaen" w:hAnsi="Sylfaen" w:cs="Sylfaen"/>
          <w:b/>
          <w:sz w:val="24"/>
          <w:szCs w:val="24"/>
          <w:lang w:val="ka-GE"/>
        </w:rPr>
        <w:t>ლოჯისტიკური უზრუნველყოფა</w:t>
      </w:r>
    </w:p>
    <w:p w:rsidR="002A728B" w:rsidRPr="00AA3628" w:rsidRDefault="002A728B" w:rsidP="002A728B">
      <w:pPr>
        <w:spacing w:before="240" w:line="240" w:lineRule="auto"/>
        <w:jc w:val="both"/>
        <w:rPr>
          <w:rFonts w:ascii="Sylfaen" w:hAnsi="Sylfaen" w:cs="Calibri"/>
          <w:sz w:val="24"/>
          <w:szCs w:val="24"/>
          <w:lang w:val="ka-GE"/>
        </w:rPr>
      </w:pPr>
      <w:r w:rsidRPr="00AA3628">
        <w:rPr>
          <w:rFonts w:ascii="Sylfaen" w:hAnsi="Sylfaen" w:cs="Calibri"/>
          <w:sz w:val="24"/>
          <w:szCs w:val="24"/>
          <w:lang w:val="ka-GE"/>
        </w:rPr>
        <w:t>ლოჯისტიკური უზრუნველყოფის შესაძლებლობების შენარჩუნება/გაუმჯობესება, ლოჯისტიკური მხარდაჭერის უზრუნველყოფა, საქართველოს თავდაცვის მზადყოფნის პროგრამისათვის (GDRP) საჭირო ლოჯისტიკური ღონისძიებების განხორციელება;</w:t>
      </w:r>
    </w:p>
    <w:p w:rsidR="002A728B" w:rsidRPr="00AA3628" w:rsidRDefault="002A728B" w:rsidP="002A728B">
      <w:pPr>
        <w:spacing w:after="0" w:line="240" w:lineRule="auto"/>
        <w:jc w:val="both"/>
        <w:rPr>
          <w:rFonts w:ascii="Sylfaen" w:hAnsi="Sylfaen" w:cs="Calibri"/>
          <w:sz w:val="24"/>
          <w:szCs w:val="24"/>
          <w:lang w:val="ka-GE"/>
        </w:rPr>
      </w:pPr>
      <w:r w:rsidRPr="00AA3628">
        <w:rPr>
          <w:rFonts w:ascii="Sylfaen" w:hAnsi="Sylfaen" w:cs="Calibri"/>
          <w:sz w:val="24"/>
          <w:szCs w:val="24"/>
          <w:lang w:val="ka-GE"/>
        </w:rPr>
        <w:t xml:space="preserve">საქართველოს თავდაცვის სამინისტროსა და </w:t>
      </w:r>
      <w:r w:rsidRPr="00AA3628">
        <w:rPr>
          <w:rFonts w:ascii="Sylfaen" w:eastAsia="Sylfaen" w:hAnsi="Sylfaen"/>
          <w:color w:val="000000"/>
          <w:sz w:val="24"/>
          <w:szCs w:val="24"/>
          <w:lang w:val="ka-GE"/>
        </w:rPr>
        <w:t xml:space="preserve">თავდაცვის </w:t>
      </w:r>
      <w:r w:rsidRPr="00AA3628">
        <w:rPr>
          <w:rFonts w:ascii="Sylfaen" w:hAnsi="Sylfaen" w:cs="Calibri"/>
          <w:sz w:val="24"/>
          <w:szCs w:val="24"/>
          <w:lang w:val="ka-GE"/>
        </w:rPr>
        <w:t>ძალების კომუნალური ხარჯების უზრუნველყოფა.</w:t>
      </w:r>
    </w:p>
    <w:p w:rsidR="002A728B" w:rsidRPr="00C56BFE" w:rsidRDefault="002A728B" w:rsidP="002A728B">
      <w:pPr>
        <w:rPr>
          <w:lang w:val="ka-GE"/>
        </w:rPr>
      </w:pPr>
    </w:p>
    <w:p w:rsidR="00431A39" w:rsidRPr="00601C39" w:rsidRDefault="00431A39" w:rsidP="00431A39">
      <w:pPr>
        <w:spacing w:after="0" w:line="240" w:lineRule="auto"/>
        <w:jc w:val="both"/>
        <w:rPr>
          <w:rFonts w:ascii="Sylfaen" w:hAnsi="Sylfaen" w:cs="Calibri"/>
          <w:sz w:val="24"/>
          <w:szCs w:val="24"/>
          <w:highlight w:val="yellow"/>
          <w:lang w:val="ka-GE"/>
        </w:rPr>
      </w:pPr>
    </w:p>
    <w:p w:rsidR="00431A39" w:rsidRPr="006F126D" w:rsidRDefault="00431A39" w:rsidP="00431A39">
      <w:pPr>
        <w:pStyle w:val="Heading1"/>
        <w:spacing w:line="240" w:lineRule="auto"/>
        <w:rPr>
          <w:rFonts w:ascii="Sylfaen" w:eastAsia="Sylfaen" w:hAnsi="Sylfaen" w:cs="Sylfaen"/>
          <w:b/>
          <w:sz w:val="24"/>
          <w:szCs w:val="24"/>
          <w:lang w:val="ka-GE"/>
        </w:rPr>
      </w:pPr>
      <w:r w:rsidRPr="006F126D">
        <w:rPr>
          <w:rFonts w:ascii="Sylfaen" w:eastAsia="Sylfaen" w:hAnsi="Sylfaen" w:cs="Sylfaen"/>
          <w:b/>
          <w:sz w:val="24"/>
          <w:szCs w:val="24"/>
          <w:lang w:val="ka-GE"/>
        </w:rPr>
        <w:t xml:space="preserve">საქართველოს შინაგან საქმეთა სამინისტრო                                                                     </w:t>
      </w: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საზოგადოებრივი წესრიგი და საერთაშორისო თანამშრომლობის განვითარება/გაღრმავება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პრევენციული და საგამოძიებო ფუნქციების გაძლიერება;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 და ადმინისტრაციულ სამართალდარღვევათა ფაქტების გამოვლენას;</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widowControl w:val="0"/>
        <w:autoSpaceDE w:val="0"/>
        <w:autoSpaceDN w:val="0"/>
        <w:adjustRightInd w:val="0"/>
        <w:spacing w:after="0" w:line="240" w:lineRule="auto"/>
        <w:jc w:val="both"/>
        <w:rPr>
          <w:rFonts w:ascii="Sylfaen" w:hAnsi="Sylfaen" w:cs="Sylfaen"/>
          <w:b/>
          <w:bCs/>
          <w:iCs/>
          <w:sz w:val="24"/>
          <w:szCs w:val="24"/>
          <w:lang w:val="ka-GE"/>
        </w:rPr>
      </w:pPr>
      <w:r w:rsidRPr="006F126D">
        <w:rPr>
          <w:rFonts w:ascii="Sylfaen" w:eastAsia="Sylfaen" w:hAnsi="Sylfaen"/>
          <w:color w:val="000000"/>
          <w:sz w:val="24"/>
          <w:szCs w:val="24"/>
          <w:lang w:val="ka-GE"/>
        </w:rP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p>
    <w:p w:rsidR="00431A39" w:rsidRPr="006F126D" w:rsidRDefault="00431A39" w:rsidP="00431A39">
      <w:pPr>
        <w:widowControl w:val="0"/>
        <w:autoSpaceDE w:val="0"/>
        <w:autoSpaceDN w:val="0"/>
        <w:adjustRightInd w:val="0"/>
        <w:spacing w:after="0" w:line="240" w:lineRule="auto"/>
        <w:ind w:firstLine="720"/>
        <w:rPr>
          <w:rFonts w:ascii="Sylfaen" w:hAnsi="Sylfaen" w:cs="Sylfaen"/>
          <w:b/>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lastRenderedPageBreak/>
        <w:t>კანონიერი საფუძვლის გარეშე მყოფი უცხოელების საქართველოდან გაძევების პროცედურების წარმოება;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სხვა ქვეყნებში უკანონოდ მყოფი საქართველოს მოქალაქეების დაბრუნების მიზნით რეადმისიის შეთანხმებების იმპლემენტაცია.</w:t>
      </w:r>
    </w:p>
    <w:p w:rsidR="00AA3628" w:rsidRPr="006F126D" w:rsidRDefault="00AA3628"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სახელმწიფო საზღვრის დაცვა</w:t>
      </w:r>
    </w:p>
    <w:p w:rsidR="00431A39" w:rsidRPr="006F126D" w:rsidRDefault="00431A39" w:rsidP="00431A39">
      <w:pPr>
        <w:pStyle w:val="ListParagraph"/>
        <w:widowControl w:val="0"/>
        <w:autoSpaceDE w:val="0"/>
        <w:autoSpaceDN w:val="0"/>
        <w:adjustRightInd w:val="0"/>
        <w:spacing w:line="240" w:lineRule="auto"/>
        <w:ind w:left="0" w:firstLine="720"/>
        <w:jc w:val="both"/>
        <w:rPr>
          <w:rFonts w:ascii="Sylfaen" w:hAnsi="Sylfaen" w:cs="Sylfaen"/>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საქართველოს სახელმწიფო საზღვარზე, სასაზღვრო ზოლში, სასაზღვრო ზონაში, საქართველოს საზღვაო სივრცესა და საქართველოს იურისდიქციას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სამაშველო ოპერაციების განხორციელება ადამიანთა სიცოცხლისა და ქონების გადარჩენის მიზნით საქართველოს მთელ ტერიტორიაზე;</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საქართველოს საზღვაო სივრცეში მისი სუვერენული უფლებების დაცვა;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widowControl w:val="0"/>
        <w:autoSpaceDE w:val="0"/>
        <w:autoSpaceDN w:val="0"/>
        <w:adjustRightInd w:val="0"/>
        <w:spacing w:after="0" w:line="240" w:lineRule="auto"/>
        <w:jc w:val="both"/>
        <w:rPr>
          <w:rFonts w:ascii="Sylfaen" w:hAnsi="Sylfaen"/>
          <w:sz w:val="24"/>
          <w:szCs w:val="24"/>
          <w:lang w:val="ka-GE"/>
        </w:rPr>
      </w:pPr>
      <w:r w:rsidRPr="006F126D">
        <w:rPr>
          <w:rFonts w:ascii="Sylfaen" w:eastAsia="Sylfaen" w:hAnsi="Sylfaen"/>
          <w:color w:val="000000"/>
          <w:sz w:val="24"/>
          <w:szCs w:val="24"/>
          <w:lang w:val="ka-GE"/>
        </w:rPr>
        <w:t>ზღვაოსნობისა და ნაოსნობის უსაფრთხოების უზრუნველყოფა, ნაოსნობის წესების დაცვის კონტროლი.</w:t>
      </w:r>
    </w:p>
    <w:p w:rsidR="00431A39" w:rsidRPr="006F126D" w:rsidRDefault="00431A39" w:rsidP="00431A39">
      <w:pPr>
        <w:widowControl w:val="0"/>
        <w:autoSpaceDE w:val="0"/>
        <w:autoSpaceDN w:val="0"/>
        <w:adjustRightInd w:val="0"/>
        <w:spacing w:after="0" w:line="240" w:lineRule="auto"/>
        <w:ind w:firstLine="720"/>
        <w:jc w:val="both"/>
        <w:rPr>
          <w:rFonts w:ascii="Sylfaen" w:hAnsi="Sylfaen"/>
          <w:sz w:val="24"/>
          <w:szCs w:val="24"/>
          <w:lang w:val="ka-GE"/>
        </w:rPr>
      </w:pPr>
    </w:p>
    <w:p w:rsidR="00431A39" w:rsidRPr="006F126D" w:rsidRDefault="00431A39" w:rsidP="00431A39">
      <w:pPr>
        <w:widowControl w:val="0"/>
        <w:autoSpaceDE w:val="0"/>
        <w:autoSpaceDN w:val="0"/>
        <w:adjustRightInd w:val="0"/>
        <w:spacing w:after="0" w:line="240" w:lineRule="auto"/>
        <w:jc w:val="both"/>
        <w:rPr>
          <w:rFonts w:ascii="Sylfaen" w:hAnsi="Sylfaen"/>
          <w:sz w:val="24"/>
          <w:szCs w:val="24"/>
          <w:lang w:val="ka-GE"/>
        </w:rPr>
      </w:pPr>
      <w:r w:rsidRPr="006F126D">
        <w:rPr>
          <w:rFonts w:ascii="Sylfaen" w:hAnsi="Sylfaen"/>
          <w:sz w:val="24"/>
          <w:szCs w:val="24"/>
          <w:lang w:val="ka-GE"/>
        </w:rPr>
        <w:t>სასაზღვრო პოლიციის სტრუქტურული ერთეულების, რეგიონული სამმართველოებისა და სასაზღვრო სექტორების ეფექტური ფუნქციონირებისთვის, საზღვრის მართვის, კონტროლის, დაკვირვებისა და ინფორმაციის გაცვლის ტექნოლოგიების განვითარება, სასაზღვრო ინფრასტრუქტურის მშენებლობა და რეაბილიტაცია, ხანდაზღმული სასაზღვრო პოლიციის საჰაერო და საზღვაო ფლოტის მოდერნიზება.</w:t>
      </w:r>
    </w:p>
    <w:p w:rsidR="00431A39" w:rsidRPr="006F126D" w:rsidRDefault="00431A39" w:rsidP="00431A39">
      <w:pPr>
        <w:widowControl w:val="0"/>
        <w:autoSpaceDE w:val="0"/>
        <w:autoSpaceDN w:val="0"/>
        <w:adjustRightInd w:val="0"/>
        <w:spacing w:after="0" w:line="240" w:lineRule="auto"/>
        <w:ind w:firstLine="720"/>
        <w:jc w:val="both"/>
        <w:rPr>
          <w:rFonts w:ascii="Sylfaen" w:hAnsi="Sylfaen"/>
          <w:sz w:val="24"/>
          <w:szCs w:val="24"/>
          <w:lang w:val="ka-GE"/>
        </w:rPr>
      </w:pP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p w:rsidR="00431A39" w:rsidRPr="006F126D" w:rsidRDefault="00431A39" w:rsidP="00431A39">
      <w:pPr>
        <w:pStyle w:val="ListParagraph"/>
        <w:widowControl w:val="0"/>
        <w:tabs>
          <w:tab w:val="left" w:pos="1080"/>
        </w:tabs>
        <w:autoSpaceDE w:val="0"/>
        <w:autoSpaceDN w:val="0"/>
        <w:adjustRightInd w:val="0"/>
        <w:spacing w:line="240" w:lineRule="auto"/>
        <w:jc w:val="both"/>
        <w:rPr>
          <w:rFonts w:ascii="Sylfaen" w:hAnsi="Sylfaen" w:cs="Sylfaen"/>
          <w:b/>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საზოგადოებრივი წესრიგის დაცვა, მოძრავი ტვირთების დაცვა-გაცილება, ფულადი სახსრებისა და სხვა ფასეულობათა გადაზიდვა-ინკასირება,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კერძო დაცვითი საქმიანობის კონტროლი;</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ავტოპარკის მუდმივი განახლება;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widowControl w:val="0"/>
        <w:autoSpaceDE w:val="0"/>
        <w:autoSpaceDN w:val="0"/>
        <w:adjustRightInd w:val="0"/>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ინფრასტრუქტურის მუდმივი რეაბილიტაცია.</w:t>
      </w:r>
    </w:p>
    <w:p w:rsidR="00AA3628" w:rsidRPr="006F126D" w:rsidRDefault="00AA3628" w:rsidP="00431A39">
      <w:pPr>
        <w:widowControl w:val="0"/>
        <w:autoSpaceDE w:val="0"/>
        <w:autoSpaceDN w:val="0"/>
        <w:adjustRightInd w:val="0"/>
        <w:spacing w:after="0" w:line="240" w:lineRule="auto"/>
        <w:jc w:val="both"/>
        <w:rPr>
          <w:rFonts w:ascii="Sylfaen" w:eastAsia="Sylfaen" w:hAnsi="Sylfaen"/>
          <w:color w:val="000000"/>
          <w:sz w:val="24"/>
          <w:szCs w:val="24"/>
          <w:lang w:val="ka-GE"/>
        </w:rPr>
      </w:pPr>
    </w:p>
    <w:p w:rsidR="00431A39"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სამართალდამცავი სტრუქტურებისთვის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p w:rsidR="006F126D" w:rsidRPr="006F126D" w:rsidRDefault="006F126D" w:rsidP="006F126D">
      <w:pPr>
        <w:rPr>
          <w:rFonts w:ascii="Sylfaen" w:hAnsi="Sylfaen"/>
          <w:lang w:val="ka-GE" w:eastAsia="it-IT"/>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პროფესიული და სპეციალური საგანმანათლებლო პროგრამების განხორციელება;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საშუალო რგოლის კვალიფიციური და პროფესიონალი საპოლიციო კადრების მომზადება და გადამზადება;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ინფრასტრუქტურის რეაბილიტაცია.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საქართველოს შინაგან საქმეთა სამინისტროსა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p w:rsidR="00431A39" w:rsidRPr="006F126D" w:rsidRDefault="00431A39" w:rsidP="00431A39">
      <w:pPr>
        <w:widowControl w:val="0"/>
        <w:autoSpaceDE w:val="0"/>
        <w:autoSpaceDN w:val="0"/>
        <w:adjustRightInd w:val="0"/>
        <w:spacing w:after="0" w:line="240" w:lineRule="auto"/>
        <w:ind w:left="480"/>
        <w:rPr>
          <w:rFonts w:ascii="Sylfaen" w:hAnsi="Sylfaen" w:cs="Sylfaen"/>
          <w:b/>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 </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სამედიცინო ქვედანაყოფების მაღალი საბრძოლო და სამობილიზაციო მზადყოფნის უზრუნველყოფა;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საჭიროების შემთხვევაში, დაჭრილთათვის სამედიცინო დახმარების გაწევისა და ევაკუაციის ორგანიზება;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p w:rsidR="00431A39" w:rsidRPr="006F126D" w:rsidRDefault="00431A39" w:rsidP="00431A39">
      <w:pPr>
        <w:widowControl w:val="0"/>
        <w:autoSpaceDE w:val="0"/>
        <w:autoSpaceDN w:val="0"/>
        <w:adjustRightInd w:val="0"/>
        <w:spacing w:after="0" w:line="240" w:lineRule="auto"/>
        <w:ind w:firstLine="480"/>
        <w:jc w:val="both"/>
        <w:rPr>
          <w:rFonts w:ascii="Sylfaen" w:hAnsi="Sylfaen" w:cs="Sylfaen"/>
          <w:b/>
          <w:bCs/>
          <w:iCs/>
          <w:sz w:val="24"/>
          <w:szCs w:val="24"/>
          <w:lang w:val="ka-GE"/>
        </w:rPr>
      </w:pP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სამოქალაქო უსაფრთხოების დონის ამაღლება, სახელმწიფო მატერიალური რეზერვების შექმნა და მართვა</w:t>
      </w:r>
    </w:p>
    <w:p w:rsidR="00431A39" w:rsidRPr="006F126D" w:rsidRDefault="00431A39" w:rsidP="00431A39">
      <w:pPr>
        <w:widowControl w:val="0"/>
        <w:tabs>
          <w:tab w:val="left" w:pos="0"/>
          <w:tab w:val="left" w:pos="1080"/>
        </w:tabs>
        <w:autoSpaceDE w:val="0"/>
        <w:autoSpaceDN w:val="0"/>
        <w:adjustRightInd w:val="0"/>
        <w:spacing w:after="0" w:line="240" w:lineRule="auto"/>
        <w:jc w:val="both"/>
        <w:rPr>
          <w:rFonts w:ascii="Sylfaen" w:hAnsi="Sylfaen" w:cs="Sylfaen"/>
          <w:b/>
          <w:bCs/>
          <w:i/>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ბუნებრივი ან/და ადამიანური ფაქტორით გამოწვეული ინციდენტისაგან/საგანგებო სიტუაციისაგან ადამიანის სიცოცხლისა და ჯანმრთელობის, გარემოს ან/და ქონების დასაცავად, </w:t>
      </w:r>
      <w:r w:rsidRPr="006F126D">
        <w:rPr>
          <w:rFonts w:ascii="Sylfaen" w:eastAsia="Sylfaen" w:hAnsi="Sylfaen"/>
          <w:color w:val="000000"/>
          <w:sz w:val="24"/>
          <w:szCs w:val="24"/>
          <w:lang w:val="ka-GE"/>
        </w:rPr>
        <w:lastRenderedPageBreak/>
        <w:t>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სტრატეგიულ (პოლიტიკურ) და ოპერაციულ დონეებზე გადაწყვეტილების მისაღებად შესაბამისი პირებისათვის რეკომენდაციების/წინადადებების შემუშავება/წარდგენა, ასევე ორგანიზაციული, ტექნიკური და საინფორმაციო-ანალიტიკური დახმარების აღმოჩენა;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სამოქალაქო უსაფრთხოების სფეროში სახელმწიფო მომსახურების გაწევა;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p w:rsidR="00431A39" w:rsidRPr="006F126D" w:rsidRDefault="00431A39" w:rsidP="00431A39">
      <w:pPr>
        <w:widowControl w:val="0"/>
        <w:autoSpaceDE w:val="0"/>
        <w:autoSpaceDN w:val="0"/>
        <w:adjustRightInd w:val="0"/>
        <w:spacing w:after="0" w:line="240" w:lineRule="auto"/>
        <w:ind w:firstLine="480"/>
        <w:rPr>
          <w:rFonts w:ascii="Sylfaen" w:hAnsi="Sylfaen" w:cs="Sylfaen"/>
          <w:b/>
          <w:bCs/>
          <w:i/>
          <w:sz w:val="24"/>
          <w:szCs w:val="24"/>
          <w:lang w:val="ka-GE"/>
        </w:rPr>
      </w:pPr>
      <w:r w:rsidRPr="006F126D">
        <w:rPr>
          <w:rFonts w:ascii="Sylfaen" w:hAnsi="Sylfaen" w:cs="Sylfaen"/>
          <w:bCs/>
          <w:iCs/>
          <w:sz w:val="24"/>
          <w:szCs w:val="24"/>
          <w:lang w:val="ka-GE"/>
        </w:rPr>
        <w:tab/>
      </w:r>
    </w:p>
    <w:p w:rsidR="00431A39" w:rsidRPr="006F126D" w:rsidRDefault="00431A39" w:rsidP="00431A39">
      <w:pPr>
        <w:pStyle w:val="Heading6"/>
        <w:tabs>
          <w:tab w:val="clear" w:pos="2160"/>
          <w:tab w:val="num" w:pos="1800"/>
        </w:tabs>
        <w:spacing w:after="0"/>
        <w:ind w:left="0" w:firstLine="0"/>
        <w:jc w:val="both"/>
        <w:rPr>
          <w:rFonts w:ascii="Sylfaen" w:hAnsi="Sylfaen" w:cs="Sylfaen"/>
          <w:b/>
          <w:sz w:val="24"/>
          <w:szCs w:val="24"/>
          <w:lang w:val="ka-GE"/>
        </w:rPr>
      </w:pPr>
      <w:r w:rsidRPr="006F126D">
        <w:rPr>
          <w:rFonts w:ascii="Sylfaen" w:hAnsi="Sylfaen" w:cs="Sylfaen"/>
          <w:b/>
          <w:sz w:val="24"/>
          <w:szCs w:val="24"/>
          <w:lang w:val="ka-GE"/>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p w:rsidR="00431A39" w:rsidRPr="006F126D" w:rsidRDefault="00431A39" w:rsidP="00431A39">
      <w:pPr>
        <w:widowControl w:val="0"/>
        <w:autoSpaceDE w:val="0"/>
        <w:autoSpaceDN w:val="0"/>
        <w:adjustRightInd w:val="0"/>
        <w:spacing w:after="0" w:line="240" w:lineRule="auto"/>
        <w:ind w:firstLine="480"/>
        <w:jc w:val="both"/>
        <w:rPr>
          <w:rFonts w:ascii="Sylfaen" w:hAnsi="Sylfaen" w:cs="Sylfaen"/>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მომსახურების პროცესის შეუფერხებლად და თანამედროვე პირობებით მიწოდებისთვის, სააგენტოს ინფარასტრუქტურის განახლება/რეაბილიტაცია.</w:t>
      </w:r>
    </w:p>
    <w:p w:rsidR="00431A39" w:rsidRPr="006F126D" w:rsidRDefault="00431A39" w:rsidP="00431A39">
      <w:pPr>
        <w:widowControl w:val="0"/>
        <w:autoSpaceDE w:val="0"/>
        <w:autoSpaceDN w:val="0"/>
        <w:adjustRightInd w:val="0"/>
        <w:spacing w:after="0" w:line="240" w:lineRule="auto"/>
        <w:ind w:firstLine="480"/>
        <w:jc w:val="both"/>
        <w:rPr>
          <w:rFonts w:ascii="Sylfaen" w:hAnsi="Sylfaen" w:cs="Sylfaen"/>
          <w:bCs/>
          <w:iCs/>
          <w:sz w:val="24"/>
          <w:szCs w:val="24"/>
          <w:lang w:val="ka-GE"/>
        </w:rPr>
      </w:pPr>
    </w:p>
    <w:p w:rsidR="00431A39" w:rsidRPr="006F126D" w:rsidRDefault="00431A39" w:rsidP="00431A39">
      <w:pPr>
        <w:pStyle w:val="Heading6"/>
        <w:tabs>
          <w:tab w:val="clear" w:pos="2160"/>
          <w:tab w:val="num" w:pos="1800"/>
        </w:tabs>
        <w:spacing w:after="0"/>
        <w:ind w:left="0" w:firstLine="0"/>
        <w:jc w:val="both"/>
        <w:rPr>
          <w:rFonts w:ascii="Sylfaen" w:hAnsi="Sylfaen" w:cs="Sylfaen"/>
          <w:b/>
          <w:bCs/>
          <w:i w:val="0"/>
          <w:iCs/>
          <w:sz w:val="24"/>
          <w:szCs w:val="24"/>
          <w:lang w:val="ka-GE"/>
        </w:rPr>
      </w:pPr>
      <w:r w:rsidRPr="006F126D">
        <w:rPr>
          <w:rFonts w:ascii="Sylfaen" w:hAnsi="Sylfaen" w:cs="Sylfaen"/>
          <w:b/>
          <w:sz w:val="24"/>
          <w:szCs w:val="24"/>
          <w:lang w:val="ka-GE"/>
        </w:rPr>
        <w:t>საგანგებო და გადაუდებელი დახმარების ეფექტიანი სისტემის ფუნქციონირება</w:t>
      </w:r>
    </w:p>
    <w:p w:rsidR="00431A39" w:rsidRPr="006F126D" w:rsidRDefault="00431A39" w:rsidP="00431A39">
      <w:pPr>
        <w:pStyle w:val="ListParagraph"/>
        <w:widowControl w:val="0"/>
        <w:tabs>
          <w:tab w:val="left" w:pos="1080"/>
        </w:tabs>
        <w:autoSpaceDE w:val="0"/>
        <w:autoSpaceDN w:val="0"/>
        <w:adjustRightInd w:val="0"/>
        <w:spacing w:line="240" w:lineRule="auto"/>
        <w:jc w:val="both"/>
        <w:rPr>
          <w:rFonts w:ascii="Sylfaen" w:hAnsi="Sylfaen" w:cs="Sylfaen"/>
          <w:bCs/>
          <w:iCs/>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მაღალი დონის და მარტივად ხელმისაწვდომი გადაუდებელი დახმარების უზრუნველყოფა;</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431A39">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საგანგებო სიტუაციის დადგომის შემთხვევაში გადაუდებელი დახმარების აღმოჩენაზე პასუხისმგებელი სუბიექტების დროულად და სწორად ჩართვა პროცესში;</w:t>
      </w:r>
    </w:p>
    <w:p w:rsidR="00431A39" w:rsidRPr="006F126D" w:rsidRDefault="00431A39" w:rsidP="00431A39">
      <w:pPr>
        <w:spacing w:after="0" w:line="240" w:lineRule="auto"/>
        <w:jc w:val="both"/>
        <w:rPr>
          <w:rFonts w:ascii="Sylfaen" w:eastAsia="Sylfaen" w:hAnsi="Sylfaen"/>
          <w:color w:val="000000"/>
          <w:sz w:val="24"/>
          <w:szCs w:val="24"/>
          <w:lang w:val="ka-GE"/>
        </w:rPr>
      </w:pPr>
    </w:p>
    <w:p w:rsidR="00431A39" w:rsidRPr="006F126D" w:rsidRDefault="00431A39" w:rsidP="00126E88">
      <w:pPr>
        <w:spacing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გადაუდებელი დახმარების შეტყობინების მიღების და დამუშავების სისტემის გაუმჯობესება.</w:t>
      </w:r>
    </w:p>
    <w:p w:rsidR="00483200" w:rsidRPr="00601C39" w:rsidRDefault="00483200" w:rsidP="00483200">
      <w:pPr>
        <w:rPr>
          <w:rFonts w:ascii="Sylfaen" w:hAnsi="Sylfaen"/>
          <w:sz w:val="24"/>
          <w:szCs w:val="24"/>
          <w:highlight w:val="yellow"/>
          <w:lang w:val="ka-GE"/>
        </w:rPr>
      </w:pPr>
    </w:p>
    <w:p w:rsidR="00126E88" w:rsidRPr="00126E88" w:rsidRDefault="00126E88" w:rsidP="00126E88">
      <w:pPr>
        <w:pStyle w:val="Heading1"/>
        <w:spacing w:line="240" w:lineRule="auto"/>
        <w:rPr>
          <w:rFonts w:ascii="Sylfaen" w:eastAsia="Sylfaen" w:hAnsi="Sylfaen" w:cs="Sylfaen"/>
          <w:b/>
          <w:sz w:val="24"/>
          <w:szCs w:val="24"/>
          <w:lang w:val="ka-GE"/>
        </w:rPr>
      </w:pPr>
      <w:r w:rsidRPr="00126E88">
        <w:rPr>
          <w:rFonts w:ascii="Sylfaen" w:eastAsia="Sylfaen" w:hAnsi="Sylfaen" w:cs="Sylfaen"/>
          <w:b/>
          <w:sz w:val="24"/>
          <w:szCs w:val="24"/>
          <w:lang w:val="ka-GE"/>
        </w:rPr>
        <w:t>საქართველოს გარემოს დაცვისა და  სოფლის მეურნეობის სამინისტრო</w:t>
      </w:r>
    </w:p>
    <w:p w:rsidR="00126E88" w:rsidRPr="00126E88" w:rsidRDefault="00126E88" w:rsidP="00126E88">
      <w:pPr>
        <w:rPr>
          <w:rFonts w:ascii="Sylfaen" w:hAnsi="Sylfaen"/>
          <w:lang w:val="ka-GE" w:eastAsia="it-IT"/>
        </w:rPr>
      </w:pPr>
    </w:p>
    <w:p w:rsidR="00126E88" w:rsidRPr="00126E88" w:rsidRDefault="00126E88" w:rsidP="00126E88">
      <w:pPr>
        <w:pStyle w:val="Heading6"/>
        <w:tabs>
          <w:tab w:val="clear" w:pos="2160"/>
          <w:tab w:val="num" w:pos="1800"/>
        </w:tabs>
        <w:ind w:left="0" w:firstLine="0"/>
        <w:jc w:val="both"/>
        <w:rPr>
          <w:rFonts w:ascii="Sylfaen" w:hAnsi="Sylfaen" w:cs="Sylfaen"/>
          <w:b/>
          <w:i w:val="0"/>
          <w:sz w:val="24"/>
          <w:szCs w:val="24"/>
          <w:lang w:val="ka-GE"/>
        </w:rPr>
      </w:pPr>
      <w:r w:rsidRPr="00126E88">
        <w:rPr>
          <w:rFonts w:ascii="Sylfaen" w:hAnsi="Sylfaen" w:cs="Sylfaen"/>
          <w:b/>
          <w:sz w:val="24"/>
          <w:szCs w:val="24"/>
          <w:lang w:val="ka-GE"/>
        </w:rPr>
        <w:t xml:space="preserve">გარემოს დაცვის და სოფლის მეურნეობის განვითარების პროგრამა </w:t>
      </w:r>
    </w:p>
    <w:p w:rsidR="00126E88" w:rsidRPr="00126E88" w:rsidRDefault="00126E88" w:rsidP="00126E88">
      <w:pPr>
        <w:spacing w:after="0"/>
        <w:jc w:val="both"/>
        <w:rPr>
          <w:rFonts w:ascii="Sylfaen" w:hAnsi="Sylfaen" w:cs="Sylfae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ქვეყნის</w:t>
      </w:r>
      <w:r w:rsidRPr="00126E88">
        <w:rPr>
          <w:lang w:val="ka-GE"/>
        </w:rPr>
        <w:t xml:space="preserve"> </w:t>
      </w:r>
      <w:r w:rsidRPr="00126E88">
        <w:rPr>
          <w:rFonts w:ascii="Sylfaen" w:hAnsi="Sylfaen" w:cs="Sylfaen"/>
          <w:lang w:val="ka-GE"/>
        </w:rPr>
        <w:t>აგრარულ</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w:t>
      </w:r>
      <w:r w:rsidRPr="00126E88">
        <w:rPr>
          <w:lang w:val="ka-GE"/>
        </w:rPr>
        <w:t xml:space="preserve">  </w:t>
      </w:r>
      <w:r w:rsidRPr="00126E88">
        <w:rPr>
          <w:rFonts w:ascii="Sylfaen" w:hAnsi="Sylfaen" w:cs="Sylfaen"/>
          <w:lang w:val="ka-GE"/>
        </w:rPr>
        <w:t>სექტორში</w:t>
      </w:r>
      <w:r w:rsidRPr="00126E88">
        <w:rPr>
          <w:lang w:val="ka-GE"/>
        </w:rPr>
        <w:t xml:space="preserve"> </w:t>
      </w:r>
      <w:r w:rsidRPr="00126E88">
        <w:rPr>
          <w:rFonts w:ascii="Sylfaen" w:hAnsi="Sylfaen" w:cs="Sylfaen"/>
          <w:lang w:val="ka-GE"/>
        </w:rPr>
        <w:t>სახელმწიფო</w:t>
      </w:r>
      <w:r w:rsidRPr="00126E88">
        <w:rPr>
          <w:lang w:val="ka-GE"/>
        </w:rPr>
        <w:t xml:space="preserve"> </w:t>
      </w:r>
      <w:r w:rsidRPr="00126E88">
        <w:rPr>
          <w:rFonts w:ascii="Sylfaen" w:hAnsi="Sylfaen" w:cs="Sylfaen"/>
          <w:lang w:val="ka-GE"/>
        </w:rPr>
        <w:t>პოლიტიკის</w:t>
      </w:r>
      <w:r w:rsidRPr="00126E88">
        <w:rPr>
          <w:lang w:val="ka-GE"/>
        </w:rPr>
        <w:t xml:space="preserve"> </w:t>
      </w:r>
      <w:r w:rsidRPr="00126E88">
        <w:rPr>
          <w:rFonts w:ascii="Sylfaen" w:hAnsi="Sylfaen" w:cs="Sylfaen"/>
          <w:lang w:val="ka-GE"/>
        </w:rPr>
        <w:t>შემუშავება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რეფორმების</w:t>
      </w:r>
      <w:r w:rsidRPr="00126E88">
        <w:rPr>
          <w:lang w:val="ka-GE"/>
        </w:rPr>
        <w:t xml:space="preserve"> </w:t>
      </w:r>
      <w:r w:rsidRPr="00126E88">
        <w:rPr>
          <w:rFonts w:ascii="Sylfaen" w:hAnsi="Sylfaen" w:cs="Sylfaen"/>
          <w:lang w:val="ka-GE"/>
        </w:rPr>
        <w:t>განხორციელება</w:t>
      </w:r>
      <w:r w:rsidRPr="00126E88">
        <w:rPr>
          <w:lang w:val="ka-GE"/>
        </w:rPr>
        <w:t>;</w:t>
      </w:r>
    </w:p>
    <w:p w:rsidR="00126E88" w:rsidRPr="00126E88" w:rsidRDefault="00126E88" w:rsidP="00126E88">
      <w:pPr>
        <w:spacing w:after="0" w:line="240" w:lineRule="auto"/>
        <w:jc w:val="both"/>
        <w:rPr>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აგრარული</w:t>
      </w:r>
      <w:r w:rsidRPr="00126E88">
        <w:rPr>
          <w:lang w:val="ka-GE"/>
        </w:rPr>
        <w:t xml:space="preserve"> </w:t>
      </w:r>
      <w:r w:rsidRPr="00126E88">
        <w:rPr>
          <w:rFonts w:ascii="Sylfaen" w:hAnsi="Sylfaen" w:cs="Sylfaen"/>
          <w:lang w:val="ka-GE"/>
        </w:rPr>
        <w:t>სექტორის</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w:t>
      </w:r>
      <w:r w:rsidRPr="00126E88">
        <w:rPr>
          <w:lang w:val="ka-GE"/>
        </w:rPr>
        <w:t xml:space="preserve"> </w:t>
      </w:r>
      <w:r w:rsidRPr="00126E88">
        <w:rPr>
          <w:rFonts w:ascii="Sylfaen" w:hAnsi="Sylfaen" w:cs="Sylfaen"/>
          <w:lang w:val="ka-GE"/>
        </w:rPr>
        <w:t>განვითარების</w:t>
      </w:r>
      <w:r w:rsidRPr="00126E88">
        <w:rPr>
          <w:lang w:val="ka-GE"/>
        </w:rPr>
        <w:t xml:space="preserve"> </w:t>
      </w:r>
      <w:r w:rsidRPr="00126E88">
        <w:rPr>
          <w:rFonts w:ascii="Sylfaen" w:hAnsi="Sylfaen" w:cs="Sylfaen"/>
          <w:lang w:val="ka-GE"/>
        </w:rPr>
        <w:t>პრიორიტეტულ</w:t>
      </w:r>
      <w:r w:rsidRPr="00126E88">
        <w:rPr>
          <w:lang w:val="ka-GE"/>
        </w:rPr>
        <w:t xml:space="preserve"> </w:t>
      </w:r>
      <w:r w:rsidRPr="00126E88">
        <w:rPr>
          <w:rFonts w:ascii="Sylfaen" w:hAnsi="Sylfaen" w:cs="Sylfaen"/>
          <w:lang w:val="ka-GE"/>
        </w:rPr>
        <w:t>მიმართულებათა</w:t>
      </w:r>
      <w:r w:rsidRPr="00126E88">
        <w:rPr>
          <w:lang w:val="ka-GE"/>
        </w:rPr>
        <w:t xml:space="preserve"> </w:t>
      </w:r>
      <w:r w:rsidRPr="00126E88">
        <w:rPr>
          <w:rFonts w:ascii="Sylfaen" w:hAnsi="Sylfaen" w:cs="Sylfaen"/>
          <w:lang w:val="ka-GE"/>
        </w:rPr>
        <w:t>განსაზღვრა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შესაბამისი</w:t>
      </w:r>
      <w:r w:rsidRPr="00126E88">
        <w:rPr>
          <w:lang w:val="ka-GE"/>
        </w:rPr>
        <w:t xml:space="preserve"> </w:t>
      </w:r>
      <w:r w:rsidRPr="00126E88">
        <w:rPr>
          <w:rFonts w:ascii="Sylfaen" w:hAnsi="Sylfaen" w:cs="Sylfaen"/>
          <w:lang w:val="ka-GE"/>
        </w:rPr>
        <w:t>პროგრამების</w:t>
      </w:r>
      <w:r w:rsidRPr="00126E88">
        <w:rPr>
          <w:lang w:val="ka-GE"/>
        </w:rPr>
        <w:t xml:space="preserve">  </w:t>
      </w:r>
      <w:r w:rsidRPr="00126E88">
        <w:rPr>
          <w:rFonts w:ascii="Sylfaen" w:hAnsi="Sylfaen" w:cs="Sylfaen"/>
          <w:lang w:val="ka-GE"/>
        </w:rPr>
        <w:t>შემუშავება</w:t>
      </w:r>
      <w:r w:rsidRPr="00126E88">
        <w:rPr>
          <w:lang w:val="ka-GE"/>
        </w:rPr>
        <w:t>;</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სოფლის</w:t>
      </w:r>
      <w:r w:rsidRPr="00126E88">
        <w:rPr>
          <w:lang w:val="ka-GE"/>
        </w:rPr>
        <w:t xml:space="preserve"> </w:t>
      </w:r>
      <w:r w:rsidRPr="00126E88">
        <w:rPr>
          <w:rFonts w:ascii="Sylfaen" w:hAnsi="Sylfaen" w:cs="Sylfaen"/>
          <w:lang w:val="ka-GE"/>
        </w:rPr>
        <w:t>მეურნეობის</w:t>
      </w:r>
      <w:r w:rsidRPr="00126E88">
        <w:rPr>
          <w:lang w:val="ka-GE"/>
        </w:rPr>
        <w:t xml:space="preserve"> </w:t>
      </w:r>
      <w:r w:rsidRPr="00126E88">
        <w:rPr>
          <w:rFonts w:ascii="Sylfaen" w:hAnsi="Sylfaen" w:cs="Sylfaen"/>
          <w:lang w:val="ka-GE"/>
        </w:rPr>
        <w:t>სამინისტროს</w:t>
      </w:r>
      <w:r w:rsidRPr="00126E88">
        <w:rPr>
          <w:lang w:val="ka-GE"/>
        </w:rPr>
        <w:t xml:space="preserve"> </w:t>
      </w:r>
      <w:r w:rsidRPr="00126E88">
        <w:rPr>
          <w:rFonts w:ascii="Sylfaen" w:hAnsi="Sylfaen" w:cs="Sylfaen"/>
          <w:lang w:val="ka-GE"/>
        </w:rPr>
        <w:t>მიერ</w:t>
      </w:r>
      <w:r w:rsidRPr="00126E88">
        <w:rPr>
          <w:lang w:val="ka-GE"/>
        </w:rPr>
        <w:t xml:space="preserve"> </w:t>
      </w:r>
      <w:r w:rsidRPr="00126E88">
        <w:rPr>
          <w:rFonts w:ascii="Sylfaen" w:hAnsi="Sylfaen" w:cs="Sylfaen"/>
          <w:lang w:val="ka-GE"/>
        </w:rPr>
        <w:t>განსახორციელებელი</w:t>
      </w:r>
      <w:r w:rsidRPr="00126E88">
        <w:rPr>
          <w:lang w:val="ka-GE"/>
        </w:rPr>
        <w:t xml:space="preserve"> </w:t>
      </w:r>
      <w:r w:rsidRPr="00126E88">
        <w:rPr>
          <w:rFonts w:ascii="Sylfaen" w:hAnsi="Sylfaen" w:cs="Sylfaen"/>
          <w:lang w:val="ka-GE"/>
        </w:rPr>
        <w:t>ღონისძიებების</w:t>
      </w:r>
      <w:r w:rsidRPr="00126E88">
        <w:rPr>
          <w:lang w:val="ka-GE"/>
        </w:rPr>
        <w:t xml:space="preserve"> </w:t>
      </w:r>
      <w:r w:rsidRPr="00126E88">
        <w:rPr>
          <w:rFonts w:ascii="Sylfaen" w:hAnsi="Sylfaen" w:cs="Sylfaen"/>
          <w:lang w:val="ka-GE"/>
        </w:rPr>
        <w:t>მართვა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ადმინისტრირება</w:t>
      </w:r>
      <w:r w:rsidRPr="00126E88">
        <w:rPr>
          <w:lang w:val="ka-GE"/>
        </w:rPr>
        <w:t>;</w:t>
      </w:r>
    </w:p>
    <w:p w:rsidR="00126E88" w:rsidRPr="00126E88" w:rsidRDefault="00126E88" w:rsidP="00126E88">
      <w:pPr>
        <w:spacing w:after="0" w:line="240" w:lineRule="auto"/>
        <w:jc w:val="both"/>
        <w:rPr>
          <w:lang w:val="ka-GE"/>
        </w:rPr>
      </w:pPr>
    </w:p>
    <w:p w:rsidR="00126E88" w:rsidRPr="00126E88" w:rsidRDefault="00126E88" w:rsidP="00126E88">
      <w:pPr>
        <w:spacing w:after="0" w:line="240" w:lineRule="auto"/>
        <w:jc w:val="both"/>
        <w:rPr>
          <w:lang w:val="ka-GE"/>
        </w:rPr>
      </w:pPr>
      <w:r w:rsidRPr="00126E88">
        <w:rPr>
          <w:lang w:val="ka-GE"/>
        </w:rPr>
        <w:t xml:space="preserve">2017-2021 </w:t>
      </w:r>
      <w:r w:rsidRPr="00126E88">
        <w:rPr>
          <w:rFonts w:ascii="Sylfaen" w:hAnsi="Sylfaen" w:cs="Sylfaen"/>
          <w:lang w:val="ka-GE"/>
        </w:rPr>
        <w:t>წწ</w:t>
      </w:r>
      <w:r w:rsidRPr="00126E88">
        <w:rPr>
          <w:lang w:val="ka-GE"/>
        </w:rPr>
        <w:t xml:space="preserve">. </w:t>
      </w: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w:t>
      </w:r>
      <w:r w:rsidRPr="00126E88">
        <w:rPr>
          <w:lang w:val="ka-GE"/>
        </w:rPr>
        <w:t xml:space="preserve"> </w:t>
      </w:r>
      <w:r w:rsidRPr="00126E88">
        <w:rPr>
          <w:rFonts w:ascii="Sylfaen" w:hAnsi="Sylfaen" w:cs="Sylfaen"/>
          <w:lang w:val="ka-GE"/>
        </w:rPr>
        <w:t>მოქმედებათა</w:t>
      </w:r>
      <w:r w:rsidRPr="00126E88">
        <w:rPr>
          <w:lang w:val="ka-GE"/>
        </w:rPr>
        <w:t xml:space="preserve"> </w:t>
      </w:r>
      <w:r w:rsidRPr="00126E88">
        <w:rPr>
          <w:rFonts w:ascii="Sylfaen" w:hAnsi="Sylfaen" w:cs="Sylfaen"/>
          <w:lang w:val="ka-GE"/>
        </w:rPr>
        <w:t>ეროვნული</w:t>
      </w:r>
      <w:r w:rsidRPr="00126E88">
        <w:rPr>
          <w:lang w:val="ka-GE"/>
        </w:rPr>
        <w:t xml:space="preserve"> </w:t>
      </w:r>
      <w:r w:rsidRPr="00126E88">
        <w:rPr>
          <w:rFonts w:ascii="Sylfaen" w:hAnsi="Sylfaen" w:cs="Sylfaen"/>
          <w:lang w:val="ka-GE"/>
        </w:rPr>
        <w:t>პროგრამის</w:t>
      </w:r>
      <w:r w:rsidRPr="00126E88">
        <w:rPr>
          <w:lang w:val="ka-GE"/>
        </w:rPr>
        <w:t xml:space="preserve"> </w:t>
      </w:r>
      <w:r w:rsidRPr="00126E88">
        <w:rPr>
          <w:rFonts w:ascii="Sylfaen" w:hAnsi="Sylfaen" w:cs="Sylfaen"/>
          <w:lang w:val="ka-GE"/>
        </w:rPr>
        <w:t>განხორციელების</w:t>
      </w:r>
      <w:r w:rsidRPr="00126E88">
        <w:rPr>
          <w:lang w:val="ka-GE"/>
        </w:rPr>
        <w:t xml:space="preserve"> </w:t>
      </w:r>
      <w:r w:rsidRPr="00126E88">
        <w:rPr>
          <w:rFonts w:ascii="Sylfaen" w:hAnsi="Sylfaen" w:cs="Sylfaen"/>
          <w:lang w:val="ka-GE"/>
        </w:rPr>
        <w:t>შეფასება</w:t>
      </w:r>
      <w:r w:rsidRPr="00126E88">
        <w:rPr>
          <w:lang w:val="ka-GE"/>
        </w:rPr>
        <w:t xml:space="preserve"> </w:t>
      </w:r>
      <w:r w:rsidRPr="00126E88">
        <w:rPr>
          <w:rFonts w:ascii="Sylfaen" w:hAnsi="Sylfaen" w:cs="Sylfaen"/>
          <w:lang w:val="ka-GE"/>
        </w:rPr>
        <w:t>და</w:t>
      </w:r>
      <w:r w:rsidRPr="00126E88">
        <w:rPr>
          <w:lang w:val="ka-GE"/>
        </w:rPr>
        <w:t xml:space="preserve"> 2022-2026 </w:t>
      </w:r>
      <w:r w:rsidRPr="00126E88">
        <w:rPr>
          <w:rFonts w:ascii="Sylfaen" w:hAnsi="Sylfaen" w:cs="Sylfaen"/>
          <w:lang w:val="ka-GE"/>
        </w:rPr>
        <w:t>წწ</w:t>
      </w:r>
      <w:r w:rsidRPr="00126E88">
        <w:rPr>
          <w:lang w:val="ka-GE"/>
        </w:rPr>
        <w:t xml:space="preserve">. </w:t>
      </w: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w:t>
      </w:r>
      <w:r w:rsidRPr="00126E88">
        <w:rPr>
          <w:lang w:val="ka-GE"/>
        </w:rPr>
        <w:t xml:space="preserve"> </w:t>
      </w:r>
      <w:r w:rsidRPr="00126E88">
        <w:rPr>
          <w:rFonts w:ascii="Sylfaen" w:hAnsi="Sylfaen" w:cs="Sylfaen"/>
          <w:lang w:val="ka-GE"/>
        </w:rPr>
        <w:t>მოქმედებათა</w:t>
      </w:r>
      <w:r w:rsidRPr="00126E88">
        <w:rPr>
          <w:lang w:val="ka-GE"/>
        </w:rPr>
        <w:t xml:space="preserve"> </w:t>
      </w:r>
      <w:r w:rsidRPr="00126E88">
        <w:rPr>
          <w:rFonts w:ascii="Sylfaen" w:hAnsi="Sylfaen" w:cs="Sylfaen"/>
          <w:lang w:val="ka-GE"/>
        </w:rPr>
        <w:t>ეროვნული</w:t>
      </w:r>
      <w:r w:rsidRPr="00126E88">
        <w:rPr>
          <w:lang w:val="ka-GE"/>
        </w:rPr>
        <w:t xml:space="preserve"> </w:t>
      </w:r>
      <w:r w:rsidRPr="00126E88">
        <w:rPr>
          <w:rFonts w:ascii="Sylfaen" w:hAnsi="Sylfaen" w:cs="Sylfaen"/>
          <w:lang w:val="ka-GE"/>
        </w:rPr>
        <w:t>პროგრამის</w:t>
      </w:r>
      <w:r w:rsidRPr="00126E88">
        <w:rPr>
          <w:lang w:val="ka-GE"/>
        </w:rPr>
        <w:t xml:space="preserve"> </w:t>
      </w:r>
      <w:r w:rsidRPr="00126E88">
        <w:rPr>
          <w:rFonts w:ascii="Sylfaen" w:hAnsi="Sylfaen" w:cs="Sylfaen"/>
          <w:lang w:val="ka-GE"/>
        </w:rPr>
        <w:t>შემუშავება</w:t>
      </w:r>
      <w:r w:rsidRPr="00126E88">
        <w:rPr>
          <w:lang w:val="ka-GE"/>
        </w:rPr>
        <w:t>;</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ქართული</w:t>
      </w:r>
      <w:r w:rsidRPr="00126E88">
        <w:rPr>
          <w:lang w:val="ka-GE"/>
        </w:rPr>
        <w:t xml:space="preserve"> </w:t>
      </w:r>
      <w:r w:rsidRPr="00126E88">
        <w:rPr>
          <w:rFonts w:ascii="Sylfaen" w:hAnsi="Sylfaen" w:cs="Sylfaen"/>
          <w:lang w:val="ka-GE"/>
        </w:rPr>
        <w:t>აგროსასურსათო</w:t>
      </w:r>
      <w:r w:rsidRPr="00126E88">
        <w:rPr>
          <w:lang w:val="ka-GE"/>
        </w:rPr>
        <w:t xml:space="preserve"> </w:t>
      </w:r>
      <w:r w:rsidRPr="00126E88">
        <w:rPr>
          <w:rFonts w:ascii="Sylfaen" w:hAnsi="Sylfaen" w:cs="Sylfaen"/>
          <w:lang w:val="ka-GE"/>
        </w:rPr>
        <w:t>პროდუქციის</w:t>
      </w:r>
      <w:r w:rsidRPr="00126E88">
        <w:rPr>
          <w:lang w:val="ka-GE"/>
        </w:rPr>
        <w:t xml:space="preserve">  </w:t>
      </w:r>
      <w:r w:rsidRPr="00126E88">
        <w:rPr>
          <w:rFonts w:ascii="Sylfaen" w:hAnsi="Sylfaen" w:cs="Sylfaen"/>
          <w:lang w:val="ka-GE"/>
        </w:rPr>
        <w:t>პოპულარიზაცია</w:t>
      </w:r>
      <w:r w:rsidRPr="00126E88">
        <w:rPr>
          <w:lang w:val="ka-GE"/>
        </w:rPr>
        <w:t xml:space="preserve">;    </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მდგრადი</w:t>
      </w:r>
      <w:r w:rsidRPr="00126E88">
        <w:rPr>
          <w:lang w:val="ka-GE"/>
        </w:rPr>
        <w:t xml:space="preserve"> </w:t>
      </w:r>
      <w:r w:rsidRPr="00126E88">
        <w:rPr>
          <w:rFonts w:ascii="Sylfaen" w:hAnsi="Sylfaen" w:cs="Sylfaen"/>
          <w:lang w:val="ka-GE"/>
        </w:rPr>
        <w:t>განვითარების</w:t>
      </w:r>
      <w:r w:rsidRPr="00126E88">
        <w:rPr>
          <w:lang w:val="ka-GE"/>
        </w:rPr>
        <w:t xml:space="preserve"> </w:t>
      </w:r>
      <w:r w:rsidRPr="00126E88">
        <w:rPr>
          <w:rFonts w:ascii="Sylfaen" w:hAnsi="Sylfaen" w:cs="Sylfaen"/>
          <w:lang w:val="ka-GE"/>
        </w:rPr>
        <w:t>მიზნების</w:t>
      </w:r>
      <w:r w:rsidRPr="00126E88">
        <w:rPr>
          <w:lang w:val="ka-GE"/>
        </w:rPr>
        <w:t xml:space="preserve"> (SDGs) 15.1 </w:t>
      </w:r>
      <w:r w:rsidRPr="00126E88">
        <w:rPr>
          <w:rFonts w:ascii="Sylfaen" w:hAnsi="Sylfaen" w:cs="Sylfaen"/>
          <w:lang w:val="ka-GE"/>
        </w:rPr>
        <w:t>და</w:t>
      </w:r>
      <w:r w:rsidRPr="00126E88">
        <w:rPr>
          <w:lang w:val="ka-GE"/>
        </w:rPr>
        <w:t xml:space="preserve"> 15.5 </w:t>
      </w:r>
      <w:r w:rsidRPr="00126E88">
        <w:rPr>
          <w:rFonts w:ascii="Sylfaen" w:hAnsi="Sylfaen" w:cs="Sylfaen"/>
          <w:lang w:val="ka-GE"/>
        </w:rPr>
        <w:t>ამოცანების</w:t>
      </w:r>
      <w:r w:rsidRPr="00126E88">
        <w:rPr>
          <w:lang w:val="ka-GE"/>
        </w:rPr>
        <w:t xml:space="preserve"> </w:t>
      </w:r>
      <w:r w:rsidRPr="00126E88">
        <w:rPr>
          <w:rFonts w:ascii="Sylfaen" w:hAnsi="Sylfaen" w:cs="Sylfaen"/>
          <w:lang w:val="ka-GE"/>
        </w:rPr>
        <w:t>შესაბამისად</w:t>
      </w:r>
      <w:r w:rsidRPr="00126E88">
        <w:rPr>
          <w:lang w:val="ka-GE"/>
        </w:rPr>
        <w:t xml:space="preserve">, </w:t>
      </w:r>
      <w:r w:rsidRPr="00126E88">
        <w:rPr>
          <w:rFonts w:ascii="Sylfaen" w:hAnsi="Sylfaen" w:cs="Sylfaen"/>
          <w:lang w:val="ka-GE"/>
        </w:rPr>
        <w:t>ბიომრავალფეროვნების</w:t>
      </w:r>
      <w:r w:rsidRPr="00126E88">
        <w:rPr>
          <w:lang w:val="ka-GE"/>
        </w:rPr>
        <w:t xml:space="preserve"> </w:t>
      </w:r>
      <w:r w:rsidRPr="00126E88">
        <w:rPr>
          <w:rFonts w:ascii="Sylfaen" w:hAnsi="Sylfaen" w:cs="Sylfaen"/>
          <w:lang w:val="ka-GE"/>
        </w:rPr>
        <w:t>მონიტორინგის</w:t>
      </w:r>
      <w:r w:rsidRPr="00126E88">
        <w:rPr>
          <w:lang w:val="ka-GE"/>
        </w:rPr>
        <w:t xml:space="preserve"> </w:t>
      </w:r>
      <w:r w:rsidRPr="00126E88">
        <w:rPr>
          <w:rFonts w:ascii="Sylfaen" w:hAnsi="Sylfaen" w:cs="Sylfaen"/>
          <w:lang w:val="ka-GE"/>
        </w:rPr>
        <w:t>ფარგლებში</w:t>
      </w:r>
      <w:r w:rsidRPr="00126E88">
        <w:rPr>
          <w:lang w:val="ka-GE"/>
        </w:rPr>
        <w:t xml:space="preserve"> </w:t>
      </w:r>
      <w:r w:rsidRPr="00126E88">
        <w:rPr>
          <w:rFonts w:ascii="Sylfaen" w:hAnsi="Sylfaen" w:cs="Sylfaen"/>
          <w:lang w:val="ka-GE"/>
        </w:rPr>
        <w:t>განხორციელებული</w:t>
      </w:r>
      <w:r w:rsidRPr="00126E88">
        <w:rPr>
          <w:lang w:val="ka-GE"/>
        </w:rPr>
        <w:t xml:space="preserve"> </w:t>
      </w:r>
      <w:r w:rsidRPr="00126E88">
        <w:rPr>
          <w:rFonts w:ascii="Sylfaen" w:hAnsi="Sylfaen" w:cs="Sylfaen"/>
          <w:lang w:val="ka-GE"/>
        </w:rPr>
        <w:t>მცენარეთა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ცხოველთა</w:t>
      </w:r>
      <w:r w:rsidRPr="00126E88">
        <w:rPr>
          <w:lang w:val="ka-GE"/>
        </w:rPr>
        <w:t xml:space="preserve"> (</w:t>
      </w:r>
      <w:r w:rsidRPr="00126E88">
        <w:rPr>
          <w:rFonts w:ascii="Sylfaen" w:hAnsi="Sylfaen" w:cs="Sylfaen"/>
          <w:lang w:val="ka-GE"/>
        </w:rPr>
        <w:t>მათ</w:t>
      </w:r>
      <w:r w:rsidRPr="00126E88">
        <w:rPr>
          <w:lang w:val="ka-GE"/>
        </w:rPr>
        <w:t xml:space="preserve"> </w:t>
      </w:r>
      <w:r w:rsidRPr="00126E88">
        <w:rPr>
          <w:rFonts w:ascii="Sylfaen" w:hAnsi="Sylfaen" w:cs="Sylfaen"/>
          <w:lang w:val="ka-GE"/>
        </w:rPr>
        <w:t>შორის</w:t>
      </w:r>
      <w:r w:rsidRPr="00126E88">
        <w:rPr>
          <w:lang w:val="ka-GE"/>
        </w:rPr>
        <w:t xml:space="preserve"> </w:t>
      </w:r>
      <w:r w:rsidRPr="00126E88">
        <w:rPr>
          <w:rFonts w:ascii="Sylfaen" w:hAnsi="Sylfaen" w:cs="Sylfaen"/>
          <w:lang w:val="ka-GE"/>
        </w:rPr>
        <w:t>საქართველოს</w:t>
      </w:r>
      <w:r w:rsidRPr="00126E88">
        <w:rPr>
          <w:lang w:val="ka-GE"/>
        </w:rPr>
        <w:t xml:space="preserve"> </w:t>
      </w:r>
      <w:r w:rsidRPr="00126E88">
        <w:rPr>
          <w:rFonts w:ascii="Sylfaen" w:hAnsi="Sylfaen" w:cs="Sylfaen"/>
          <w:lang w:val="ka-GE"/>
        </w:rPr>
        <w:t>წითელ</w:t>
      </w:r>
      <w:r w:rsidRPr="00126E88">
        <w:rPr>
          <w:lang w:val="ka-GE"/>
        </w:rPr>
        <w:t xml:space="preserve"> </w:t>
      </w:r>
      <w:r w:rsidRPr="00126E88">
        <w:rPr>
          <w:rFonts w:ascii="Sylfaen" w:hAnsi="Sylfaen" w:cs="Sylfaen"/>
          <w:lang w:val="ka-GE"/>
        </w:rPr>
        <w:t>ნუსხაში</w:t>
      </w:r>
      <w:r w:rsidRPr="00126E88">
        <w:rPr>
          <w:lang w:val="ka-GE"/>
        </w:rPr>
        <w:t xml:space="preserve"> </w:t>
      </w:r>
      <w:r w:rsidRPr="00126E88">
        <w:rPr>
          <w:rFonts w:ascii="Sylfaen" w:hAnsi="Sylfaen" w:cs="Sylfaen"/>
          <w:lang w:val="ka-GE"/>
        </w:rPr>
        <w:t>შეტანილი</w:t>
      </w:r>
      <w:r w:rsidRPr="00126E88">
        <w:rPr>
          <w:lang w:val="ka-GE"/>
        </w:rPr>
        <w:t xml:space="preserve"> </w:t>
      </w:r>
      <w:r w:rsidRPr="00126E88">
        <w:rPr>
          <w:rFonts w:ascii="Sylfaen" w:hAnsi="Sylfaen" w:cs="Sylfaen"/>
          <w:lang w:val="ka-GE"/>
        </w:rPr>
        <w:t>სახეობების</w:t>
      </w:r>
      <w:r w:rsidRPr="00126E88">
        <w:rPr>
          <w:lang w:val="ka-GE"/>
        </w:rPr>
        <w:t xml:space="preserve">) </w:t>
      </w:r>
      <w:r w:rsidRPr="00126E88">
        <w:rPr>
          <w:rFonts w:ascii="Sylfaen" w:hAnsi="Sylfaen" w:cs="Sylfaen"/>
          <w:lang w:val="ka-GE"/>
        </w:rPr>
        <w:t>აღრიცხვის</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მდგომარეობის</w:t>
      </w:r>
      <w:r w:rsidRPr="00126E88">
        <w:rPr>
          <w:lang w:val="ka-GE"/>
        </w:rPr>
        <w:t xml:space="preserve"> </w:t>
      </w:r>
      <w:r w:rsidRPr="00126E88">
        <w:rPr>
          <w:rFonts w:ascii="Sylfaen" w:hAnsi="Sylfaen" w:cs="Sylfaen"/>
          <w:lang w:val="ka-GE"/>
        </w:rPr>
        <w:t>შეფასების</w:t>
      </w:r>
      <w:r w:rsidRPr="00126E88">
        <w:rPr>
          <w:lang w:val="ka-GE"/>
        </w:rPr>
        <w:t xml:space="preserve"> </w:t>
      </w:r>
      <w:r w:rsidRPr="00126E88">
        <w:rPr>
          <w:rFonts w:ascii="Sylfaen" w:hAnsi="Sylfaen" w:cs="Sylfaen"/>
          <w:lang w:val="ka-GE"/>
        </w:rPr>
        <w:t>საფუძველზე</w:t>
      </w:r>
      <w:r w:rsidRPr="00126E88">
        <w:rPr>
          <w:lang w:val="ka-GE"/>
        </w:rPr>
        <w:t xml:space="preserve"> </w:t>
      </w:r>
      <w:r w:rsidRPr="00126E88">
        <w:rPr>
          <w:rFonts w:ascii="Sylfaen" w:hAnsi="Sylfaen" w:cs="Sylfaen"/>
          <w:lang w:val="ka-GE"/>
        </w:rPr>
        <w:t>მონაცემთა</w:t>
      </w:r>
      <w:r w:rsidRPr="00126E88">
        <w:rPr>
          <w:lang w:val="ka-GE"/>
        </w:rPr>
        <w:t xml:space="preserve"> </w:t>
      </w:r>
      <w:r w:rsidRPr="00126E88">
        <w:rPr>
          <w:rFonts w:ascii="Sylfaen" w:hAnsi="Sylfaen" w:cs="Sylfaen"/>
          <w:lang w:val="ka-GE"/>
        </w:rPr>
        <w:t>ერთიანი</w:t>
      </w:r>
      <w:r w:rsidRPr="00126E88">
        <w:rPr>
          <w:lang w:val="ka-GE"/>
        </w:rPr>
        <w:t xml:space="preserve"> </w:t>
      </w:r>
      <w:r w:rsidRPr="00126E88">
        <w:rPr>
          <w:rFonts w:ascii="Sylfaen" w:hAnsi="Sylfaen" w:cs="Sylfaen"/>
          <w:lang w:val="ka-GE"/>
        </w:rPr>
        <w:t>ბაზის</w:t>
      </w:r>
      <w:r w:rsidRPr="00126E88">
        <w:rPr>
          <w:lang w:val="ka-GE"/>
        </w:rPr>
        <w:t xml:space="preserve"> </w:t>
      </w:r>
      <w:r w:rsidRPr="00126E88">
        <w:rPr>
          <w:rFonts w:ascii="Sylfaen" w:hAnsi="Sylfaen" w:cs="Sylfaen"/>
          <w:lang w:val="ka-GE"/>
        </w:rPr>
        <w:t>შექმნა</w:t>
      </w:r>
      <w:r w:rsidRPr="00126E88">
        <w:rPr>
          <w:lang w:val="ka-GE"/>
        </w:rPr>
        <w:t>;</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მდგრადი</w:t>
      </w:r>
      <w:r w:rsidRPr="00126E88">
        <w:rPr>
          <w:lang w:val="ka-GE"/>
        </w:rPr>
        <w:t xml:space="preserve"> </w:t>
      </w:r>
      <w:r w:rsidRPr="00126E88">
        <w:rPr>
          <w:rFonts w:ascii="Sylfaen" w:hAnsi="Sylfaen" w:cs="Sylfaen"/>
          <w:lang w:val="ka-GE"/>
        </w:rPr>
        <w:t>განვითარების</w:t>
      </w:r>
      <w:r w:rsidRPr="00126E88">
        <w:rPr>
          <w:lang w:val="ka-GE"/>
        </w:rPr>
        <w:t xml:space="preserve"> </w:t>
      </w:r>
      <w:r w:rsidRPr="00126E88">
        <w:rPr>
          <w:rFonts w:ascii="Sylfaen" w:hAnsi="Sylfaen" w:cs="Sylfaen"/>
          <w:lang w:val="ka-GE"/>
        </w:rPr>
        <w:t>მიზნების</w:t>
      </w:r>
      <w:r w:rsidRPr="00126E88">
        <w:rPr>
          <w:lang w:val="ka-GE"/>
        </w:rPr>
        <w:t xml:space="preserve"> (SDGs) 15.1 </w:t>
      </w:r>
      <w:r w:rsidRPr="00126E88">
        <w:rPr>
          <w:rFonts w:ascii="Sylfaen" w:hAnsi="Sylfaen" w:cs="Sylfaen"/>
          <w:lang w:val="ka-GE"/>
        </w:rPr>
        <w:t>ამოცანის</w:t>
      </w:r>
      <w:r w:rsidRPr="00126E88">
        <w:rPr>
          <w:lang w:val="ka-GE"/>
        </w:rPr>
        <w:t xml:space="preserve"> </w:t>
      </w:r>
      <w:r w:rsidRPr="00126E88">
        <w:rPr>
          <w:rFonts w:ascii="Sylfaen" w:hAnsi="Sylfaen" w:cs="Sylfaen"/>
          <w:lang w:val="ka-GE"/>
        </w:rPr>
        <w:t>შესაბამისად</w:t>
      </w:r>
      <w:r w:rsidRPr="00126E88">
        <w:rPr>
          <w:lang w:val="ka-GE"/>
        </w:rPr>
        <w:t xml:space="preserve"> </w:t>
      </w:r>
      <w:r w:rsidRPr="00126E88">
        <w:rPr>
          <w:rFonts w:ascii="Sylfaen" w:hAnsi="Sylfaen" w:cs="Sylfaen"/>
          <w:lang w:val="ka-GE"/>
        </w:rPr>
        <w:t>განხორციელდება</w:t>
      </w:r>
      <w:r w:rsidRPr="00126E88">
        <w:rPr>
          <w:lang w:val="ka-GE"/>
        </w:rPr>
        <w:t xml:space="preserve">: </w:t>
      </w:r>
      <w:r w:rsidRPr="00126E88">
        <w:rPr>
          <w:rFonts w:ascii="Sylfaen" w:hAnsi="Sylfaen" w:cs="Sylfaen"/>
          <w:lang w:val="ka-GE"/>
        </w:rPr>
        <w:t>წითელი</w:t>
      </w:r>
      <w:r w:rsidRPr="00126E88">
        <w:rPr>
          <w:lang w:val="ka-GE"/>
        </w:rPr>
        <w:t xml:space="preserve"> </w:t>
      </w:r>
      <w:r w:rsidRPr="00126E88">
        <w:rPr>
          <w:rFonts w:ascii="Sylfaen" w:hAnsi="Sylfaen" w:cs="Sylfaen"/>
          <w:lang w:val="ka-GE"/>
        </w:rPr>
        <w:t>ნუსხის</w:t>
      </w:r>
      <w:r w:rsidRPr="00126E88">
        <w:rPr>
          <w:lang w:val="ka-GE"/>
        </w:rPr>
        <w:t xml:space="preserve"> </w:t>
      </w:r>
      <w:r w:rsidRPr="00126E88">
        <w:rPr>
          <w:rFonts w:ascii="Sylfaen" w:hAnsi="Sylfaen" w:cs="Sylfaen"/>
          <w:lang w:val="ka-GE"/>
        </w:rPr>
        <w:t>მიღმა</w:t>
      </w:r>
      <w:r w:rsidRPr="00126E88">
        <w:rPr>
          <w:lang w:val="ka-GE"/>
        </w:rPr>
        <w:t xml:space="preserve"> </w:t>
      </w:r>
      <w:r w:rsidRPr="00126E88">
        <w:rPr>
          <w:rFonts w:ascii="Sylfaen" w:hAnsi="Sylfaen" w:cs="Sylfaen"/>
          <w:lang w:val="ka-GE"/>
        </w:rPr>
        <w:t>დარჩენილი</w:t>
      </w:r>
      <w:r w:rsidRPr="00126E88">
        <w:rPr>
          <w:lang w:val="ka-GE"/>
        </w:rPr>
        <w:t xml:space="preserve"> </w:t>
      </w:r>
      <w:r w:rsidRPr="00126E88">
        <w:rPr>
          <w:rFonts w:ascii="Sylfaen" w:hAnsi="Sylfaen" w:cs="Sylfaen"/>
          <w:lang w:val="ka-GE"/>
        </w:rPr>
        <w:t>ცხოველთა</w:t>
      </w:r>
      <w:r w:rsidRPr="00126E88">
        <w:rPr>
          <w:lang w:val="ka-GE"/>
        </w:rPr>
        <w:t xml:space="preserve"> </w:t>
      </w:r>
      <w:r w:rsidRPr="00126E88">
        <w:rPr>
          <w:rFonts w:ascii="Sylfaen" w:hAnsi="Sylfaen" w:cs="Sylfaen"/>
          <w:lang w:val="ka-GE"/>
        </w:rPr>
        <w:t>სახეობების</w:t>
      </w:r>
      <w:r w:rsidRPr="00126E88">
        <w:rPr>
          <w:lang w:val="ka-GE"/>
        </w:rPr>
        <w:t xml:space="preserve"> </w:t>
      </w:r>
      <w:r w:rsidRPr="00126E88">
        <w:rPr>
          <w:rFonts w:ascii="Sylfaen" w:hAnsi="Sylfaen" w:cs="Sylfaen"/>
          <w:lang w:val="ka-GE"/>
        </w:rPr>
        <w:t>მდგომარეობის</w:t>
      </w:r>
      <w:r w:rsidRPr="00126E88">
        <w:rPr>
          <w:lang w:val="ka-GE"/>
        </w:rPr>
        <w:t xml:space="preserve"> </w:t>
      </w:r>
      <w:r w:rsidRPr="00126E88">
        <w:rPr>
          <w:rFonts w:ascii="Sylfaen" w:hAnsi="Sylfaen" w:cs="Sylfaen"/>
          <w:lang w:val="ka-GE"/>
        </w:rPr>
        <w:t>შეფასება</w:t>
      </w:r>
      <w:r w:rsidRPr="00126E88">
        <w:rPr>
          <w:lang w:val="ka-GE"/>
        </w:rPr>
        <w:t xml:space="preserve">, </w:t>
      </w:r>
      <w:r w:rsidRPr="00126E88">
        <w:rPr>
          <w:rFonts w:ascii="Sylfaen" w:hAnsi="Sylfaen" w:cs="Sylfaen"/>
          <w:lang w:val="ka-GE"/>
        </w:rPr>
        <w:t>სანადირო</w:t>
      </w:r>
      <w:r w:rsidRPr="00126E88">
        <w:rPr>
          <w:lang w:val="ka-GE"/>
        </w:rPr>
        <w:t xml:space="preserve"> </w:t>
      </w:r>
      <w:r w:rsidRPr="00126E88">
        <w:rPr>
          <w:rFonts w:ascii="Sylfaen" w:hAnsi="Sylfaen" w:cs="Sylfaen"/>
          <w:lang w:val="ka-GE"/>
        </w:rPr>
        <w:t>სახეობებად</w:t>
      </w:r>
      <w:r w:rsidRPr="00126E88">
        <w:rPr>
          <w:lang w:val="ka-GE"/>
        </w:rPr>
        <w:t xml:space="preserve"> </w:t>
      </w:r>
      <w:r w:rsidRPr="00126E88">
        <w:rPr>
          <w:rFonts w:ascii="Sylfaen" w:hAnsi="Sylfaen" w:cs="Sylfaen"/>
          <w:lang w:val="ka-GE"/>
        </w:rPr>
        <w:t>განსაზღვრისა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რიგ</w:t>
      </w:r>
      <w:r w:rsidRPr="00126E88">
        <w:rPr>
          <w:lang w:val="ka-GE"/>
        </w:rPr>
        <w:t xml:space="preserve"> </w:t>
      </w:r>
      <w:r w:rsidRPr="00126E88">
        <w:rPr>
          <w:rFonts w:ascii="Sylfaen" w:hAnsi="Sylfaen" w:cs="Sylfaen"/>
          <w:lang w:val="ka-GE"/>
        </w:rPr>
        <w:t>შემთხვევაში</w:t>
      </w:r>
      <w:r w:rsidRPr="00126E88">
        <w:rPr>
          <w:lang w:val="ka-GE"/>
        </w:rPr>
        <w:t xml:space="preserve"> </w:t>
      </w:r>
      <w:r w:rsidRPr="00126E88">
        <w:rPr>
          <w:rFonts w:ascii="Sylfaen" w:hAnsi="Sylfaen" w:cs="Sylfaen"/>
          <w:lang w:val="ka-GE"/>
        </w:rPr>
        <w:t>დაცვის</w:t>
      </w:r>
      <w:r w:rsidRPr="00126E88">
        <w:rPr>
          <w:lang w:val="ka-GE"/>
        </w:rPr>
        <w:t xml:space="preserve"> </w:t>
      </w:r>
      <w:r w:rsidRPr="00126E88">
        <w:rPr>
          <w:rFonts w:ascii="Sylfaen" w:hAnsi="Sylfaen" w:cs="Sylfaen"/>
          <w:lang w:val="ka-GE"/>
        </w:rPr>
        <w:t>უფრო</w:t>
      </w:r>
      <w:r w:rsidRPr="00126E88">
        <w:rPr>
          <w:lang w:val="ka-GE"/>
        </w:rPr>
        <w:t xml:space="preserve"> </w:t>
      </w:r>
      <w:r w:rsidRPr="00126E88">
        <w:rPr>
          <w:rFonts w:ascii="Sylfaen" w:hAnsi="Sylfaen" w:cs="Sylfaen"/>
          <w:lang w:val="ka-GE"/>
        </w:rPr>
        <w:t>ქმედითი</w:t>
      </w:r>
      <w:r w:rsidRPr="00126E88">
        <w:rPr>
          <w:lang w:val="ka-GE"/>
        </w:rPr>
        <w:t xml:space="preserve"> </w:t>
      </w:r>
      <w:r w:rsidRPr="00126E88">
        <w:rPr>
          <w:rFonts w:ascii="Sylfaen" w:hAnsi="Sylfaen" w:cs="Sylfaen"/>
          <w:lang w:val="ka-GE"/>
        </w:rPr>
        <w:t>ზომების</w:t>
      </w:r>
      <w:r w:rsidRPr="00126E88">
        <w:rPr>
          <w:lang w:val="ka-GE"/>
        </w:rPr>
        <w:t xml:space="preserve"> </w:t>
      </w:r>
      <w:r w:rsidRPr="00126E88">
        <w:rPr>
          <w:rFonts w:ascii="Sylfaen" w:hAnsi="Sylfaen" w:cs="Sylfaen"/>
          <w:lang w:val="ka-GE"/>
        </w:rPr>
        <w:t>დანერგვა</w:t>
      </w:r>
      <w:r w:rsidRPr="00126E88">
        <w:rPr>
          <w:lang w:val="ka-GE"/>
        </w:rPr>
        <w:t>;</w:t>
      </w:r>
    </w:p>
    <w:p w:rsidR="00126E88" w:rsidRPr="00126E88" w:rsidRDefault="00126E88" w:rsidP="00126E88">
      <w:pPr>
        <w:spacing w:after="0" w:line="240" w:lineRule="auto"/>
        <w:jc w:val="both"/>
        <w:rPr>
          <w:rFonts w:ascii="Sylfaen" w:hAnsi="Sylfaen" w:cs="Sylfaen"/>
          <w:highlight w:val="cyan"/>
          <w:lang w:val="ka-GE"/>
        </w:rPr>
      </w:pPr>
    </w:p>
    <w:p w:rsidR="00126E88" w:rsidRPr="00126E88" w:rsidRDefault="00126E88" w:rsidP="00126E88">
      <w:pPr>
        <w:spacing w:after="0" w:line="240" w:lineRule="auto"/>
        <w:jc w:val="both"/>
        <w:rPr>
          <w:lang w:val="ka-GE"/>
        </w:rPr>
      </w:pPr>
      <w:r w:rsidRPr="00126E88">
        <w:rPr>
          <w:rFonts w:ascii="Sylfaen" w:hAnsi="Sylfaen" w:cs="Sylfaen"/>
          <w:lang w:val="ka-GE"/>
        </w:rPr>
        <w:t>მდგრადი</w:t>
      </w:r>
      <w:r w:rsidRPr="00126E88">
        <w:rPr>
          <w:lang w:val="ka-GE"/>
        </w:rPr>
        <w:t xml:space="preserve"> </w:t>
      </w:r>
      <w:r w:rsidRPr="00126E88">
        <w:rPr>
          <w:rFonts w:ascii="Sylfaen" w:hAnsi="Sylfaen" w:cs="Sylfaen"/>
          <w:lang w:val="ka-GE"/>
        </w:rPr>
        <w:t>განვითარების</w:t>
      </w:r>
      <w:r w:rsidRPr="00126E88">
        <w:rPr>
          <w:lang w:val="ka-GE"/>
        </w:rPr>
        <w:t xml:space="preserve"> </w:t>
      </w:r>
      <w:r w:rsidRPr="00126E88">
        <w:rPr>
          <w:rFonts w:ascii="Sylfaen" w:hAnsi="Sylfaen" w:cs="Sylfaen"/>
          <w:lang w:val="ka-GE"/>
        </w:rPr>
        <w:t>მიზნების</w:t>
      </w:r>
      <w:r w:rsidRPr="00126E88">
        <w:rPr>
          <w:lang w:val="ka-GE"/>
        </w:rPr>
        <w:t xml:space="preserve"> (SDGs) </w:t>
      </w:r>
      <w:r w:rsidRPr="00126E88">
        <w:rPr>
          <w:rFonts w:ascii="Sylfaen" w:hAnsi="Sylfaen" w:cs="Sylfaen"/>
          <w:lang w:val="ka-GE"/>
        </w:rPr>
        <w:t>ნაციონალიზაციის</w:t>
      </w:r>
      <w:r w:rsidRPr="00126E88">
        <w:rPr>
          <w:lang w:val="ka-GE"/>
        </w:rPr>
        <w:t xml:space="preserve"> </w:t>
      </w:r>
      <w:r w:rsidRPr="00126E88">
        <w:rPr>
          <w:rFonts w:ascii="Sylfaen" w:hAnsi="Sylfaen" w:cs="Sylfaen"/>
          <w:lang w:val="ka-GE"/>
        </w:rPr>
        <w:t>პროცესში</w:t>
      </w:r>
      <w:r w:rsidRPr="00126E88">
        <w:rPr>
          <w:lang w:val="ka-GE"/>
        </w:rPr>
        <w:t xml:space="preserve"> </w:t>
      </w:r>
      <w:r w:rsidRPr="00126E88">
        <w:rPr>
          <w:rFonts w:ascii="Sylfaen" w:hAnsi="Sylfaen" w:cs="Sylfaen"/>
          <w:lang w:val="ka-GE"/>
        </w:rPr>
        <w:t>გარემოს</w:t>
      </w:r>
      <w:r w:rsidRPr="00126E88">
        <w:rPr>
          <w:lang w:val="ka-GE"/>
        </w:rPr>
        <w:t xml:space="preserve"> </w:t>
      </w:r>
      <w:r w:rsidRPr="00126E88">
        <w:rPr>
          <w:rFonts w:ascii="Sylfaen" w:hAnsi="Sylfaen" w:cs="Sylfaen"/>
          <w:lang w:val="ka-GE"/>
        </w:rPr>
        <w:t>დაცვისა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სოფლის</w:t>
      </w:r>
      <w:r w:rsidRPr="00126E88">
        <w:rPr>
          <w:lang w:val="ka-GE"/>
        </w:rPr>
        <w:t xml:space="preserve"> </w:t>
      </w:r>
      <w:r w:rsidRPr="00126E88">
        <w:rPr>
          <w:rFonts w:ascii="Sylfaen" w:hAnsi="Sylfaen" w:cs="Sylfaen"/>
          <w:lang w:val="ka-GE"/>
        </w:rPr>
        <w:t>მეურნეობის</w:t>
      </w:r>
      <w:r w:rsidRPr="00126E88">
        <w:rPr>
          <w:lang w:val="ka-GE"/>
        </w:rPr>
        <w:t xml:space="preserve"> </w:t>
      </w:r>
      <w:r w:rsidRPr="00126E88">
        <w:rPr>
          <w:rFonts w:ascii="Sylfaen" w:hAnsi="Sylfaen" w:cs="Sylfaen"/>
          <w:lang w:val="ka-GE"/>
        </w:rPr>
        <w:t>მიმართულებით</w:t>
      </w:r>
      <w:r w:rsidRPr="00126E88">
        <w:rPr>
          <w:lang w:val="ka-GE"/>
        </w:rPr>
        <w:t xml:space="preserve"> </w:t>
      </w:r>
      <w:r w:rsidRPr="00126E88">
        <w:rPr>
          <w:rFonts w:ascii="Sylfaen" w:hAnsi="Sylfaen" w:cs="Sylfaen"/>
          <w:lang w:val="ka-GE"/>
        </w:rPr>
        <w:t>პრიორიტეტული</w:t>
      </w:r>
      <w:r w:rsidRPr="00126E88">
        <w:rPr>
          <w:lang w:val="ka-GE"/>
        </w:rPr>
        <w:t xml:space="preserve"> </w:t>
      </w:r>
      <w:r w:rsidRPr="00126E88">
        <w:rPr>
          <w:rFonts w:ascii="Sylfaen" w:hAnsi="Sylfaen" w:cs="Sylfaen"/>
          <w:lang w:val="ka-GE"/>
        </w:rPr>
        <w:t>ამოცანების</w:t>
      </w:r>
      <w:r w:rsidRPr="00126E88">
        <w:rPr>
          <w:lang w:val="ka-GE"/>
        </w:rPr>
        <w:t xml:space="preserve"> </w:t>
      </w:r>
      <w:r w:rsidRPr="00126E88">
        <w:rPr>
          <w:rFonts w:ascii="Sylfaen" w:hAnsi="Sylfaen" w:cs="Sylfaen"/>
          <w:lang w:val="ka-GE"/>
        </w:rPr>
        <w:t>განსაზღვრა</w:t>
      </w:r>
      <w:r w:rsidRPr="00126E88">
        <w:rPr>
          <w:lang w:val="ka-GE"/>
        </w:rPr>
        <w:t xml:space="preserve"> </w:t>
      </w:r>
      <w:r w:rsidRPr="00126E88">
        <w:rPr>
          <w:rFonts w:ascii="Sylfaen" w:hAnsi="Sylfaen" w:cs="Sylfaen"/>
          <w:lang w:val="ka-GE"/>
        </w:rPr>
        <w:t>და</w:t>
      </w:r>
      <w:r w:rsidRPr="00126E88">
        <w:rPr>
          <w:lang w:val="ka-GE"/>
        </w:rPr>
        <w:t xml:space="preserve"> </w:t>
      </w:r>
      <w:r w:rsidRPr="00126E88">
        <w:rPr>
          <w:rFonts w:ascii="Sylfaen" w:hAnsi="Sylfaen" w:cs="Sylfaen"/>
          <w:lang w:val="ka-GE"/>
        </w:rPr>
        <w:t>შესაბამისი</w:t>
      </w:r>
      <w:r w:rsidRPr="00126E88">
        <w:rPr>
          <w:lang w:val="ka-GE"/>
        </w:rPr>
        <w:t xml:space="preserve"> </w:t>
      </w:r>
      <w:r w:rsidRPr="00126E88">
        <w:rPr>
          <w:rFonts w:ascii="Sylfaen" w:hAnsi="Sylfaen" w:cs="Sylfaen"/>
          <w:lang w:val="ka-GE"/>
        </w:rPr>
        <w:t>ღონისძიებების</w:t>
      </w:r>
      <w:r w:rsidRPr="00126E88">
        <w:rPr>
          <w:lang w:val="ka-GE"/>
        </w:rPr>
        <w:t xml:space="preserve"> </w:t>
      </w:r>
      <w:r w:rsidRPr="00126E88">
        <w:rPr>
          <w:rFonts w:ascii="Sylfaen" w:hAnsi="Sylfaen" w:cs="Sylfaen"/>
          <w:lang w:val="ka-GE"/>
        </w:rPr>
        <w:t>განხორციელება</w:t>
      </w:r>
      <w:r w:rsidRPr="00126E88">
        <w:rPr>
          <w:lang w:val="ka-GE"/>
        </w:rPr>
        <w:t>.</w:t>
      </w:r>
    </w:p>
    <w:p w:rsidR="00126E88" w:rsidRPr="00126E88" w:rsidRDefault="00126E88" w:rsidP="00126E88">
      <w:pPr>
        <w:jc w:val="both"/>
        <w:rPr>
          <w:lang w:val="ka-GE"/>
        </w:rPr>
      </w:pPr>
    </w:p>
    <w:p w:rsidR="00126E88" w:rsidRPr="00126E88" w:rsidRDefault="00126E88" w:rsidP="00126E88">
      <w:pPr>
        <w:pStyle w:val="Heading6"/>
        <w:tabs>
          <w:tab w:val="clear" w:pos="2160"/>
          <w:tab w:val="num" w:pos="1800"/>
        </w:tabs>
        <w:ind w:left="0" w:firstLine="0"/>
        <w:jc w:val="both"/>
        <w:rPr>
          <w:rFonts w:ascii="Sylfaen" w:hAnsi="Sylfaen" w:cs="Sylfaen"/>
          <w:b/>
          <w:sz w:val="24"/>
          <w:szCs w:val="24"/>
          <w:lang w:val="ka-GE"/>
        </w:rPr>
      </w:pPr>
      <w:r w:rsidRPr="00126E88">
        <w:rPr>
          <w:rFonts w:ascii="Sylfaen" w:hAnsi="Sylfaen" w:cs="Sylfaen"/>
          <w:b/>
          <w:sz w:val="24"/>
          <w:szCs w:val="24"/>
          <w:lang w:val="ka-GE"/>
        </w:rPr>
        <w:t>სურსათის უვნებლობა, მცენარეთა დაცვა და ეპიზოოტიური კეთილსაიმედოობა</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სურსათის უვნებლობის სახელმწიფო კონტროლი;</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ცხოველთა იდენტიფიკაცია-რეგისტრაცია;</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მიმოქცევაში არსებულ ვეტერინარულ პრეპარატებზე სახელმწიფო ვეტერინარული კონტროლი;</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ცხოველებში ვეტპრეპარატების და სხვა დამაბინძურებლების ნარჩენების არსებობის კონტროლი;</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lastRenderedPageBreak/>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 და სასოფლო-სამეურნეო კულტურების ლაბორატორიული კვლევა;</w:t>
      </w:r>
    </w:p>
    <w:p w:rsidR="00126E88" w:rsidRPr="00126E88" w:rsidRDefault="00126E88" w:rsidP="00126E88">
      <w:pPr>
        <w:spacing w:after="0" w:line="240" w:lineRule="auto"/>
        <w:jc w:val="both"/>
        <w:rPr>
          <w:rFonts w:ascii="Sylfaen" w:hAnsi="Sylfaen" w:cs="Sylfaen"/>
          <w:lang w:val="ka-GE"/>
        </w:rPr>
      </w:pPr>
    </w:p>
    <w:p w:rsidR="00126E88" w:rsidRPr="00126E88" w:rsidRDefault="00126E88" w:rsidP="00126E88">
      <w:pPr>
        <w:spacing w:after="0" w:line="240" w:lineRule="auto"/>
        <w:jc w:val="both"/>
        <w:rPr>
          <w:rFonts w:ascii="Sylfaen" w:hAnsi="Sylfaen" w:cs="Sylfaen"/>
          <w:lang w:val="ka-GE"/>
        </w:rPr>
      </w:pPr>
      <w:r w:rsidRPr="00126E88">
        <w:rPr>
          <w:rFonts w:ascii="Sylfaen" w:hAnsi="Sylfaen" w:cs="Sylfaen"/>
          <w:lang w:val="ka-GE"/>
        </w:rPr>
        <w:t>ქვეყნის ტერიტორიის მონიტორინგის (მავნებლის გამოჩენის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შესაბამისი ღონისძიებების გატარება აზიური ფაროსანას პოპულაციის რიცხოვნობის შემცირების მიზნით, კერების ლოკალიზაცია/ლიკვიდაცია.</w:t>
      </w:r>
    </w:p>
    <w:p w:rsidR="00126E88" w:rsidRPr="001351CB" w:rsidRDefault="00126E88" w:rsidP="00126E88">
      <w:pPr>
        <w:pStyle w:val="Heading6"/>
        <w:tabs>
          <w:tab w:val="clear" w:pos="2160"/>
          <w:tab w:val="num" w:pos="1800"/>
        </w:tabs>
        <w:spacing w:after="0"/>
        <w:ind w:left="0" w:firstLine="0"/>
        <w:jc w:val="both"/>
        <w:rPr>
          <w:rFonts w:ascii="Sylfaen" w:hAnsi="Sylfaen" w:cs="Sylfaen"/>
          <w:b/>
          <w:sz w:val="24"/>
          <w:szCs w:val="24"/>
          <w:highlight w:val="yellow"/>
          <w:lang w:val="ka-GE"/>
        </w:rPr>
      </w:pPr>
      <w:r w:rsidRPr="00126E88">
        <w:rPr>
          <w:rFonts w:ascii="Sylfaen" w:hAnsi="Sylfaen" w:cs="Sylfaen"/>
          <w:b/>
          <w:sz w:val="24"/>
          <w:szCs w:val="24"/>
          <w:lang w:val="ka-GE"/>
        </w:rPr>
        <w:t>მევენახეობა-მეღვინეობის განვითარება</w:t>
      </w:r>
    </w:p>
    <w:p w:rsidR="00126E88" w:rsidRPr="00126E88" w:rsidRDefault="00126E88" w:rsidP="00126E88">
      <w:pPr>
        <w:spacing w:after="0" w:line="240" w:lineRule="auto"/>
        <w:jc w:val="both"/>
        <w:rPr>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სპეციალიზებული უცხოური ჟურნალებისათვის საქართველოს მევენახეობა-მეღვინეობის შესახებ სტატიების მომზადება და მათი გამოქვეყნება;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სარეკლამო რგოლების დამზადება და ქართული ღვინის პოპულარიზაციისათვის საჭირო სხვა ღონისძიებების განხორციელება;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ქართული ღვინისა და კულინარიის შესახებ საგანმანათლებლო ღონისძიებების მოწყობა საქართველოს და საერთაშორისო ბაზრებზე;</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ლაბორატორიული კვლევის ჩატარება</w:t>
      </w:r>
      <w:r>
        <w:rPr>
          <w:rFonts w:ascii="Sylfaen" w:hAnsi="Sylfaen" w:cs="Calibri"/>
          <w:sz w:val="24"/>
          <w:szCs w:val="24"/>
          <w:lang w:val="ka-GE"/>
        </w:rPr>
        <w:t xml:space="preserve">; </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მევენახეობის კადასტრის დანერგვა;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ვენახების ფართობების აღრიცხვა;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საქართველოს ტერიტორიაზე აღმოჩენილი წიპწებისა და მერქნის მოლეკულური გენეტიკის და ამპელოგრაფიის მეთოდებით შესწავლის ხელშეწყობა და წიპწების მოპოვებისათვის არქეოლოგიურ გათხრებში თანამონაწილეობა;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C05D34">
        <w:rPr>
          <w:rFonts w:ascii="Sylfaen" w:hAnsi="Sylfaen" w:cs="Calibri"/>
          <w:sz w:val="24"/>
          <w:szCs w:val="24"/>
          <w:lang w:val="ka-GE"/>
        </w:rPr>
        <w:t>ქართული ღვინის ადგილწარმოშობის დასახელებების სისტემის განვითარების ხელშეწყობის ღონისძიებების  და ქართულ ღვინოსთან დაკავშირებული აღნიშვნების დაცვის ღონისძიებების განხორციელება.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სოფლის მეურნეობის დარგში სამეცნიერო კვლევითი ღონისძიებების განხორციელება</w:t>
      </w:r>
    </w:p>
    <w:p w:rsidR="00126E88" w:rsidRDefault="00126E88" w:rsidP="00126E88">
      <w:pPr>
        <w:spacing w:after="0" w:line="240" w:lineRule="auto"/>
        <w:jc w:val="both"/>
        <w:rPr>
          <w:rFonts w:ascii="Sylfaen" w:hAnsi="Sylfaen" w:cs="Calibri"/>
          <w:sz w:val="24"/>
          <w:szCs w:val="24"/>
          <w:lang w:val="ka-GE"/>
        </w:rPr>
      </w:pPr>
    </w:p>
    <w:p w:rsidR="00360D10"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აგრარულ სფეროში დასაქმებულთათვის თანამედროვე აგროტექნოლოგიების გამოყენების შესახებ  ცნობიერების დონის ამაღლების ხელშეწყობა</w:t>
      </w:r>
      <w:r>
        <w:rPr>
          <w:rFonts w:ascii="Sylfaen" w:hAnsi="Sylfaen" w:cs="Calibri"/>
          <w:sz w:val="24"/>
          <w:szCs w:val="24"/>
          <w:lang w:val="ka-GE"/>
        </w:rPr>
        <w:t>;</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საქართველოში გავრცელებული სასოფლო-სამეურნეო ცხოველების, ფრინველების, თევზებისა და სამეურნეო-სასარგებლო მწერების ადგილობრივი ჯიშებისა და პოპულაციების მიკროსასელექციო გუნდების შექმნა;</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ერთწლოვანი და მრავალწლოვანი კულტურების გენოფონდის მოძიება, აღდგენა, კონსერვაცია, საკოლექციო და სადედე ნარგაობების შექმნა; ერთწლოვანი კულტურების პირველადი მეთესლეობის განვითარება;</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საერთაშორისო სტანდარტების შესამაბისი თესლისა და სარგავი მასალის სერთიფიცირების სისტემის მხარდაჭერა;</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ბიოაგროწარმოების დანერგვის ხელშეწყობა;</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სურსათის უვნებლობის სფეროში რისკის შეფასება;</w:t>
      </w:r>
    </w:p>
    <w:p w:rsidR="00360D10" w:rsidRDefault="00360D10" w:rsidP="00360D10">
      <w:pPr>
        <w:spacing w:after="0" w:line="240" w:lineRule="auto"/>
        <w:jc w:val="both"/>
        <w:rPr>
          <w:rFonts w:ascii="Sylfaen" w:hAnsi="Sylfaen" w:cs="Calibri"/>
          <w:sz w:val="24"/>
          <w:szCs w:val="24"/>
          <w:lang w:val="ka-GE"/>
        </w:rPr>
      </w:pPr>
    </w:p>
    <w:p w:rsidR="00360D10" w:rsidRPr="0031424A" w:rsidRDefault="00360D10" w:rsidP="00360D10">
      <w:pPr>
        <w:spacing w:after="0" w:line="240" w:lineRule="auto"/>
        <w:jc w:val="both"/>
        <w:rPr>
          <w:rFonts w:ascii="Sylfaen" w:hAnsi="Sylfaen" w:cs="Calibri"/>
          <w:sz w:val="24"/>
          <w:szCs w:val="24"/>
          <w:lang w:val="ka-GE"/>
        </w:rPr>
      </w:pPr>
      <w:r w:rsidRPr="0031424A">
        <w:rPr>
          <w:rFonts w:ascii="Sylfaen" w:hAnsi="Sylfaen" w:cs="Calibri"/>
          <w:sz w:val="24"/>
          <w:szCs w:val="24"/>
          <w:lang w:val="ka-GE"/>
        </w:rPr>
        <w:t>ხილისა და ბოსტნეულის შენახვის უნარიანობისა და ნედლად შენახვის მეთოდების კვლევა   და რეკომენდაციების შემუშავება;</w:t>
      </w:r>
    </w:p>
    <w:p w:rsidR="00360D10" w:rsidRDefault="00360D10" w:rsidP="00360D10">
      <w:pPr>
        <w:spacing w:after="0" w:line="240" w:lineRule="auto"/>
        <w:jc w:val="both"/>
        <w:rPr>
          <w:rFonts w:ascii="Sylfaen" w:hAnsi="Sylfaen" w:cs="Calibri"/>
          <w:sz w:val="24"/>
          <w:szCs w:val="24"/>
          <w:lang w:val="ka-GE"/>
        </w:rPr>
      </w:pPr>
    </w:p>
    <w:p w:rsidR="00360D10" w:rsidRDefault="00360D10" w:rsidP="00360D10">
      <w:pPr>
        <w:spacing w:after="0" w:line="240" w:lineRule="auto"/>
        <w:jc w:val="both"/>
        <w:rPr>
          <w:rFonts w:ascii="Sylfaen" w:hAnsi="Sylfaen" w:cs="Calibri"/>
          <w:sz w:val="24"/>
          <w:szCs w:val="24"/>
          <w:lang w:val="ka-GE"/>
        </w:rPr>
      </w:pPr>
      <w:r w:rsidRPr="00360D10">
        <w:rPr>
          <w:rFonts w:ascii="Sylfaen" w:hAnsi="Sylfaen" w:cs="Calibri"/>
          <w:sz w:val="24"/>
          <w:szCs w:val="24"/>
          <w:lang w:val="ka-GE"/>
        </w:rPr>
        <w:t>ნიადაგების ნაყოფიერების აღდგენა-გაუმჯობესების მიზნით საქართველოს სხვადასხვა რეგიონის ნიადაგების მდგომარეობის შესწავლა და სათანადო ღონისძიებების განხორციელება.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Sylfaen"/>
          <w:b/>
          <w:sz w:val="24"/>
          <w:szCs w:val="24"/>
          <w:highlight w:val="yellow"/>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 xml:space="preserve">ერთიანი აგროპროექტი </w:t>
      </w: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r w:rsidRPr="001600CA">
        <w:rPr>
          <w:rFonts w:ascii="Sylfaen" w:hAnsi="Sylfaen" w:cs="Calibri"/>
          <w:sz w:val="24"/>
          <w:szCs w:val="24"/>
          <w:lang w:val="ka-GE"/>
        </w:rPr>
        <w:t>სოფლის მეურნეობის პირველადი წარმოების გადამუშავების და შენახვა-რეალიზაციის რგოლების</w:t>
      </w:r>
      <w:r>
        <w:rPr>
          <w:rFonts w:ascii="Sylfaen" w:hAnsi="Sylfaen" w:cs="Calibri"/>
          <w:sz w:val="24"/>
          <w:szCs w:val="24"/>
          <w:lang w:val="ka-GE"/>
        </w:rPr>
        <w:t xml:space="preserve"> </w:t>
      </w:r>
      <w:r w:rsidRPr="001600CA">
        <w:rPr>
          <w:rFonts w:ascii="Sylfaen" w:hAnsi="Sylfaen" w:cs="Calibri"/>
          <w:sz w:val="24"/>
          <w:szCs w:val="24"/>
          <w:lang w:val="ka-GE"/>
        </w:rPr>
        <w:t xml:space="preserve">უზრუნველყოფა იაფი და ხელმისაწვდომი ფულადი სახსრებით; </w:t>
      </w:r>
    </w:p>
    <w:p w:rsidR="00126E88" w:rsidRDefault="00126E88" w:rsidP="00126E88">
      <w:pPr>
        <w:pStyle w:val="ListParagraph"/>
        <w:tabs>
          <w:tab w:val="left" w:pos="450"/>
        </w:tabs>
        <w:spacing w:line="240" w:lineRule="auto"/>
        <w:ind w:left="0"/>
        <w:rPr>
          <w:rFonts w:ascii="Sylfaen" w:hAnsi="Sylfaen" w:cs="Calibri"/>
          <w:sz w:val="24"/>
          <w:szCs w:val="24"/>
          <w:lang w:val="ka-GE"/>
        </w:rPr>
      </w:pPr>
    </w:p>
    <w:p w:rsidR="00126E88" w:rsidRDefault="00126E88" w:rsidP="00126E88">
      <w:pPr>
        <w:pStyle w:val="ListParagraph"/>
        <w:tabs>
          <w:tab w:val="left" w:pos="450"/>
        </w:tabs>
        <w:spacing w:line="240" w:lineRule="auto"/>
        <w:ind w:left="0"/>
        <w:jc w:val="both"/>
        <w:rPr>
          <w:rFonts w:ascii="Sylfaen" w:hAnsi="Sylfaen"/>
          <w:sz w:val="24"/>
          <w:szCs w:val="24"/>
          <w:lang w:val="ka-GE"/>
        </w:rPr>
      </w:pPr>
      <w:r w:rsidRPr="001600CA">
        <w:rPr>
          <w:rFonts w:ascii="Sylfaen" w:hAnsi="Sylfaen" w:cs="Sylfaen"/>
          <w:sz w:val="24"/>
          <w:szCs w:val="24"/>
          <w:lang w:val="ka-GE"/>
        </w:rPr>
        <w:t>აგროსექტორში</w:t>
      </w:r>
      <w:r w:rsidRPr="001600CA">
        <w:rPr>
          <w:rFonts w:ascii="Sylfaen" w:hAnsi="Sylfaen"/>
          <w:sz w:val="24"/>
          <w:szCs w:val="24"/>
          <w:lang w:val="ka-GE"/>
        </w:rPr>
        <w:t xml:space="preserve"> დაზღვევის განვითარების ხელშეწყობა</w:t>
      </w:r>
      <w:r>
        <w:rPr>
          <w:rFonts w:ascii="Sylfaen" w:hAnsi="Sylfaen"/>
          <w:sz w:val="24"/>
          <w:szCs w:val="24"/>
          <w:lang w:val="ka-GE"/>
        </w:rPr>
        <w:t>;</w:t>
      </w:r>
    </w:p>
    <w:p w:rsidR="00126E88" w:rsidRDefault="00126E88" w:rsidP="00126E88">
      <w:pPr>
        <w:pStyle w:val="ListParagraph"/>
        <w:tabs>
          <w:tab w:val="left" w:pos="450"/>
        </w:tabs>
        <w:spacing w:line="240" w:lineRule="auto"/>
        <w:ind w:left="0"/>
        <w:jc w:val="both"/>
        <w:rPr>
          <w:rFonts w:ascii="Sylfaen" w:hAnsi="Sylfaen"/>
          <w:sz w:val="24"/>
          <w:szCs w:val="24"/>
          <w:lang w:val="ka-GE"/>
        </w:rPr>
      </w:pP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r w:rsidRPr="001600CA">
        <w:rPr>
          <w:rFonts w:ascii="Sylfaen" w:hAnsi="Sylfaen" w:cs="Sylfaen"/>
          <w:sz w:val="24"/>
          <w:szCs w:val="24"/>
          <w:lang w:val="ka-GE"/>
        </w:rPr>
        <w:t>სანერგე</w:t>
      </w:r>
      <w:r w:rsidRPr="001600CA">
        <w:rPr>
          <w:rFonts w:ascii="Sylfaen" w:hAnsi="Sylfaen"/>
          <w:sz w:val="24"/>
          <w:szCs w:val="24"/>
          <w:lang w:val="ka-GE"/>
        </w:rPr>
        <w:t xml:space="preserve"> მეურნეობების მოწყობის და მრავალწლიანი კულტურების ბაღების გაშენების ხელშეწყობა;</w:t>
      </w: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r w:rsidRPr="00050E7F">
        <w:rPr>
          <w:rFonts w:ascii="Sylfaen" w:hAnsi="Sylfaen" w:cs="Sylfaen"/>
          <w:sz w:val="24"/>
          <w:szCs w:val="24"/>
          <w:lang w:val="ka-GE"/>
        </w:rPr>
        <w:t>კერძო და სახელმწიფო საკუთრებაში არსებული გაველურებული ჩაის პლანტაციების რეაბილიტაცია;</w:t>
      </w:r>
    </w:p>
    <w:p w:rsidR="00126E88" w:rsidRDefault="00126E88" w:rsidP="00126E88">
      <w:pPr>
        <w:pStyle w:val="ListParagraph"/>
        <w:tabs>
          <w:tab w:val="left" w:pos="450"/>
        </w:tabs>
        <w:spacing w:line="240" w:lineRule="auto"/>
        <w:ind w:left="0"/>
        <w:jc w:val="both"/>
        <w:rPr>
          <w:rFonts w:ascii="Sylfaen" w:hAnsi="Sylfaen" w:cs="Calibri"/>
          <w:sz w:val="24"/>
          <w:szCs w:val="24"/>
          <w:lang w:val="ka-GE"/>
        </w:rPr>
      </w:pPr>
    </w:p>
    <w:p w:rsidR="00126E88" w:rsidRPr="00126E88" w:rsidRDefault="00126E88" w:rsidP="00126E88">
      <w:pPr>
        <w:pStyle w:val="ListParagraph"/>
        <w:tabs>
          <w:tab w:val="left" w:pos="450"/>
        </w:tabs>
        <w:spacing w:line="240" w:lineRule="auto"/>
        <w:ind w:left="0"/>
        <w:jc w:val="both"/>
        <w:rPr>
          <w:rFonts w:ascii="Sylfaen" w:hAnsi="Sylfaen"/>
          <w:sz w:val="24"/>
          <w:szCs w:val="24"/>
          <w:lang w:val="ka-GE"/>
        </w:rPr>
      </w:pPr>
      <w:r w:rsidRPr="001600CA">
        <w:rPr>
          <w:rFonts w:ascii="Sylfaen" w:hAnsi="Sylfaen"/>
          <w:sz w:val="24"/>
          <w:szCs w:val="24"/>
          <w:lang w:val="ka-GE"/>
        </w:rPr>
        <w:t>სოფლის მეურნეობის პროდუქციის გადამამუშავებელი და შემნახველი საწარმოების თანადაფინანსება</w:t>
      </w:r>
      <w:r>
        <w:rPr>
          <w:rFonts w:ascii="Sylfaen" w:hAnsi="Sylfaen"/>
          <w:sz w:val="24"/>
          <w:szCs w:val="24"/>
          <w:lang w:val="ka-GE"/>
        </w:rPr>
        <w:t>;</w:t>
      </w:r>
    </w:p>
    <w:p w:rsid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 xml:space="preserve">სამელიორაციო სისტემების მოდერნიზაცია </w:t>
      </w:r>
    </w:p>
    <w:p w:rsidR="00126E88" w:rsidRPr="00126E88" w:rsidRDefault="00126E88" w:rsidP="00126E88">
      <w:pPr>
        <w:rPr>
          <w:rFonts w:ascii="Sylfaen" w:hAnsi="Sylfaen"/>
          <w:lang w:val="ka-GE" w:eastAsia="it-IT"/>
        </w:rPr>
      </w:pPr>
    </w:p>
    <w:p w:rsidR="00126E88" w:rsidRPr="00856657" w:rsidRDefault="00126E88" w:rsidP="00126E88">
      <w:pPr>
        <w:widowControl w:val="0"/>
        <w:tabs>
          <w:tab w:val="left" w:pos="450"/>
        </w:tabs>
        <w:autoSpaceDE w:val="0"/>
        <w:autoSpaceDN w:val="0"/>
        <w:adjustRightInd w:val="0"/>
        <w:spacing w:before="23" w:after="0" w:line="240" w:lineRule="auto"/>
        <w:ind w:right="57"/>
        <w:jc w:val="both"/>
        <w:rPr>
          <w:rFonts w:ascii="Sylfaen" w:hAnsi="Sylfaen"/>
          <w:sz w:val="24"/>
          <w:szCs w:val="24"/>
          <w:lang w:val="ka-GE"/>
        </w:rPr>
      </w:pPr>
      <w:r w:rsidRPr="00856657">
        <w:rPr>
          <w:rFonts w:ascii="Sylfaen" w:hAnsi="Sylfaen" w:cs="Sylfaen"/>
          <w:sz w:val="24"/>
          <w:szCs w:val="24"/>
          <w:lang w:val="ka-GE"/>
        </w:rPr>
        <w:t xml:space="preserve">სამელიორაციო ინფრასტრუქტურის მოდერნიზაციის მიზნით: </w:t>
      </w:r>
      <w:r w:rsidRPr="00856657">
        <w:rPr>
          <w:rFonts w:ascii="Sylfaen" w:hAnsi="Sylfaen"/>
          <w:sz w:val="24"/>
          <w:szCs w:val="24"/>
          <w:lang w:val="ka-GE"/>
        </w:rPr>
        <w:t>წყალსაცავების, სარწყავი და დამშრობი სისტემის რეაბილიტაცია;</w:t>
      </w:r>
    </w:p>
    <w:p w:rsidR="00126E88" w:rsidRPr="00856657" w:rsidRDefault="00126E88" w:rsidP="00126E88">
      <w:pPr>
        <w:widowControl w:val="0"/>
        <w:tabs>
          <w:tab w:val="left" w:pos="450"/>
        </w:tabs>
        <w:autoSpaceDE w:val="0"/>
        <w:autoSpaceDN w:val="0"/>
        <w:adjustRightInd w:val="0"/>
        <w:spacing w:before="23" w:after="0" w:line="240" w:lineRule="auto"/>
        <w:ind w:right="57"/>
        <w:jc w:val="both"/>
        <w:rPr>
          <w:rFonts w:ascii="Sylfaen" w:hAnsi="Sylfaen"/>
          <w:sz w:val="24"/>
          <w:szCs w:val="24"/>
          <w:lang w:val="ka-GE"/>
        </w:rPr>
      </w:pP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856657">
        <w:rPr>
          <w:rFonts w:ascii="Sylfaen" w:hAnsi="Sylfaen" w:cs="Sylfaen"/>
          <w:sz w:val="24"/>
          <w:szCs w:val="24"/>
          <w:lang w:val="ka-GE"/>
        </w:rPr>
        <w:t>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w:t>
      </w: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856657">
        <w:rPr>
          <w:rFonts w:ascii="Sylfaen" w:hAnsi="Sylfaen" w:cs="Sylfaen"/>
          <w:sz w:val="24"/>
          <w:szCs w:val="24"/>
          <w:lang w:val="ka-GE"/>
        </w:rPr>
        <w:t>სადემონსტრაციო ნაკვეთების მოწყობა და ფერმერების სწავლება;</w:t>
      </w: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856657">
        <w:rPr>
          <w:rFonts w:ascii="Sylfaen" w:hAnsi="Sylfaen" w:cs="Sylfaen"/>
          <w:sz w:val="24"/>
          <w:szCs w:val="24"/>
          <w:lang w:val="ka-GE"/>
        </w:rPr>
        <w:t>გრანტების გაცემა პირველადი წარმოებისა და აგრობიზნესის განვითარებისათვის;</w:t>
      </w: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856657">
        <w:rPr>
          <w:rFonts w:ascii="Sylfaen" w:hAnsi="Sylfaen" w:cs="Sylfaen"/>
          <w:sz w:val="24"/>
          <w:szCs w:val="24"/>
          <w:lang w:val="ka-GE"/>
        </w:rPr>
        <w:t>მიწის აღდგენითი სამუშაოების განხორციელება.</w:t>
      </w: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856657">
        <w:rPr>
          <w:rFonts w:ascii="Sylfaen" w:hAnsi="Sylfaen" w:cs="Sylfaen"/>
          <w:sz w:val="24"/>
          <w:szCs w:val="24"/>
          <w:lang w:val="ka-GE"/>
        </w:rPr>
        <w:t>სამელიორაციო სისტემების ინსტიტუციონალური გაძლიერების ხელშეწყობა.</w:t>
      </w:r>
    </w:p>
    <w:p w:rsidR="00126E88" w:rsidRPr="00856657" w:rsidRDefault="00126E88" w:rsidP="00126E88">
      <w:pPr>
        <w:pStyle w:val="ListParagraph"/>
        <w:tabs>
          <w:tab w:val="left" w:pos="450"/>
        </w:tabs>
        <w:spacing w:after="0" w:line="240" w:lineRule="auto"/>
        <w:ind w:left="0"/>
        <w:jc w:val="both"/>
        <w:rPr>
          <w:rFonts w:ascii="Sylfaen" w:hAnsi="Sylfaen" w:cs="Sylfaen"/>
          <w:sz w:val="24"/>
          <w:szCs w:val="24"/>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გარემოსდაცვითი ზედამხედველობა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5C20BA">
        <w:rPr>
          <w:rFonts w:ascii="Sylfaen" w:hAnsi="Sylfaen" w:cs="Calibri"/>
          <w:sz w:val="24"/>
          <w:szCs w:val="24"/>
          <w:lang w:val="ka-GE"/>
        </w:rPr>
        <w:t>გარემოს დაბინძურებისა და ბუნებრივი რესურსებით უკანონო სარგებლობის პრევენცია, გამოვლენა და აღკვეთა. მათ შორის ხე-ტყის კონტროლის გაუმჯობესება - ხე-ტყის უკანონო მოპოვების, ტრანსპორტირებისა და გადამუშავების ფაქტების პრევენცია, გამოვლენა, აღკვეთა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5C20BA">
        <w:rPr>
          <w:rFonts w:ascii="Sylfaen" w:hAnsi="Sylfaen" w:cs="Calibri"/>
          <w:sz w:val="24"/>
          <w:szCs w:val="24"/>
          <w:lang w:val="ka-GE"/>
        </w:rP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კანონმდებლობის მოთხოვნათა ჯეროვან შესრულებას</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5C20BA">
        <w:rPr>
          <w:rFonts w:ascii="Sylfaen" w:hAnsi="Sylfaen" w:cs="Calibri"/>
          <w:sz w:val="24"/>
          <w:szCs w:val="24"/>
          <w:lang w:val="ka-GE"/>
        </w:rPr>
        <w:t>კანონდარღვევათა ეფექტური შემაკავებელი პირობების შექმნა და რეგულირების ობიექტების მიერ გარემოსდაცვითი კანონმდებლობის ნებაყოფლობითი შესრულების სათანადო დონის მიღწევა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დაცული ტერიტორიების სისტემის ჩამოყალიბება და მართვა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დაცული ტერიტორიების ქსელის განვითარება - ტერიტორიების განვითარება-გაფართოება, ბუნებრივი ეკოსისტემების, ლანდშაფტებისა და ცოცხალი ორგანიზმების დაცვა/მოვლა/აღდგენა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Pr="00EB276B"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 xml:space="preserve">დაცული ტერიტორიების სისტემის მართვა, დაცვა/მონიტორინგი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დაცვა/მოვლა/შენარჩუნება; </w:t>
      </w:r>
    </w:p>
    <w:p w:rsidR="00126E88" w:rsidRPr="00EB276B"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დაცული ტერიტორიების ტყეების სანიტარული მდგომარეობის გაუმჯობესება - დაზიანებული ფართობების აღდგენა და შესაბამისი მეთოდებით</w:t>
      </w:r>
      <w:r w:rsidRPr="00126E88">
        <w:rPr>
          <w:rFonts w:ascii="Sylfaen" w:hAnsi="Sylfaen" w:cs="Calibri"/>
          <w:sz w:val="24"/>
          <w:szCs w:val="24"/>
          <w:lang w:val="ka-GE"/>
        </w:rPr>
        <w:t xml:space="preserve"> </w:t>
      </w:r>
      <w:r w:rsidRPr="00EB276B">
        <w:rPr>
          <w:rFonts w:ascii="Sylfaen" w:hAnsi="Sylfaen" w:cs="Calibri"/>
          <w:sz w:val="24"/>
          <w:szCs w:val="24"/>
          <w:lang w:val="ka-GE"/>
        </w:rPr>
        <w:t>მავნებლებთან ბრძოლა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lastRenderedPageBreak/>
        <w:t>დაცულ ტერიტორიების დაცვა, ხანძრების პრევენცია - საჭირო აღჭურვილობის გამოყენება და ხანძრის გავრცელების საშიშროების აღკვეთა, დაცულ ტერიტორიებზე გადადგილების და ქცევის წესების შესახებ საზოგადოების ინფორმირებულობა</w:t>
      </w:r>
      <w:r>
        <w:rPr>
          <w:rFonts w:ascii="Sylfaen" w:hAnsi="Sylfaen" w:cs="Calibri"/>
          <w:sz w:val="24"/>
          <w:szCs w:val="24"/>
          <w:lang w:val="ka-GE"/>
        </w:rPr>
        <w:t xml:space="preserve">;  </w:t>
      </w:r>
    </w:p>
    <w:p w:rsidR="00126E88" w:rsidRDefault="00126E88" w:rsidP="00126E88">
      <w:pPr>
        <w:spacing w:after="0" w:line="240" w:lineRule="auto"/>
        <w:jc w:val="both"/>
        <w:rPr>
          <w:rFonts w:ascii="Sylfaen" w:hAnsi="Sylfaen" w:cs="Calibri"/>
          <w:sz w:val="24"/>
          <w:szCs w:val="24"/>
          <w:lang w:val="ka-GE"/>
        </w:rPr>
      </w:pPr>
    </w:p>
    <w:p w:rsidR="00126E88" w:rsidRPr="00EB276B"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 xml:space="preserve">ბუნებრივი რესურსების მდგრადი მართვა - ტყეების ინვენტარიზაცია და მართვის გეგმების მომზადება; </w:t>
      </w:r>
    </w:p>
    <w:p w:rsidR="00126E88" w:rsidRPr="00EB276B" w:rsidRDefault="00126E88" w:rsidP="00126E88">
      <w:pPr>
        <w:spacing w:after="0" w:line="240" w:lineRule="auto"/>
        <w:jc w:val="both"/>
        <w:rPr>
          <w:rFonts w:ascii="Sylfaen" w:hAnsi="Sylfaen" w:cs="Calibri"/>
          <w:sz w:val="24"/>
          <w:szCs w:val="24"/>
          <w:lang w:val="ka-GE"/>
        </w:rPr>
      </w:pPr>
    </w:p>
    <w:p w:rsidR="00126E88" w:rsidRPr="00EB276B"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 xml:space="preserve">დაცული ტერიტორიების პოპულარიზაცია, საზოგადოების ცნობიერების ამაღლება;   </w:t>
      </w:r>
    </w:p>
    <w:p w:rsidR="00126E88" w:rsidRPr="00EB276B"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EB276B">
        <w:rPr>
          <w:rFonts w:ascii="Sylfaen" w:hAnsi="Sylfaen" w:cs="Calibri"/>
          <w:sz w:val="24"/>
          <w:szCs w:val="24"/>
          <w:lang w:val="ka-GE"/>
        </w:rPr>
        <w:t>ეკოტურიზმის განვითარება - ეკოტურისტული სერვისების დანერგვა-განვითარება და ვიზიტორების მოზიდვა</w:t>
      </w:r>
      <w:r w:rsidRPr="0017326E">
        <w:rPr>
          <w:rFonts w:ascii="Sylfaen" w:hAnsi="Sylfaen" w:cs="Calibri"/>
          <w:sz w:val="24"/>
          <w:szCs w:val="24"/>
          <w:lang w:val="ka-GE"/>
        </w:rPr>
        <w:t xml:space="preserve"> </w:t>
      </w:r>
      <w:r w:rsidRPr="00EB276B">
        <w:rPr>
          <w:rFonts w:ascii="Sylfaen" w:hAnsi="Sylfaen" w:cs="Calibri"/>
          <w:sz w:val="24"/>
          <w:szCs w:val="24"/>
          <w:lang w:val="ka-GE"/>
        </w:rPr>
        <w:t>-</w:t>
      </w:r>
      <w:r w:rsidRPr="0017326E">
        <w:rPr>
          <w:rFonts w:ascii="Sylfaen" w:hAnsi="Sylfaen" w:cs="Calibri"/>
          <w:sz w:val="24"/>
          <w:szCs w:val="24"/>
          <w:lang w:val="ka-GE"/>
        </w:rPr>
        <w:t xml:space="preserve"> </w:t>
      </w:r>
      <w:r w:rsidRPr="00EB276B">
        <w:rPr>
          <w:rFonts w:ascii="Sylfaen" w:hAnsi="Sylfaen" w:cs="Calibri"/>
          <w:sz w:val="24"/>
          <w:szCs w:val="24"/>
          <w:lang w:val="ka-GE"/>
        </w:rPr>
        <w:t>დაინტერესება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Pr="00126E88"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126E88">
        <w:rPr>
          <w:rFonts w:ascii="Sylfaen" w:hAnsi="Sylfaen" w:cs="Sylfaen"/>
          <w:b/>
          <w:sz w:val="24"/>
          <w:szCs w:val="24"/>
          <w:lang w:val="ka-GE"/>
        </w:rPr>
        <w:t>სატყეო სისტემის ჩამოყალიბება და მართვა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ტყის მართვის ქმედითი სისტემის ჩამოყალიბების მიზნით  ეროვნული სატყეო კონცეფციის დოკუმენტით გათვალისწინებული ქმედებების ეტაპობრივი განხორციელება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Pr="0092255F"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მდგრადი ტყითსარგებლობის განხორციელება;</w:t>
      </w:r>
    </w:p>
    <w:p w:rsidR="00126E88" w:rsidRPr="0092255F"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 xml:space="preserve">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 (მ. შ. სატყეო-სამეურნეო გზების მოწყობა მოსახლეობისა და საბიუჯეტო ორგანიზაციების მერქნულ რესურსზე (მ.შ. სათბობი შეშა) მოთხოვნილების დაკმაყოფილების უზრუნველყოფა; </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 xml:space="preserve">ტყის მოვლის (მათ შორის ხანძარსაწინააღმდეგო პრევენციული) და აღდგენის ღონისძიებების განხორციელება; </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ეფექტური სისტემის დანერგვა</w:t>
      </w:r>
      <w:r>
        <w:rPr>
          <w:rFonts w:ascii="Sylfaen" w:hAnsi="Sylfaen" w:cs="Calibri"/>
          <w:sz w:val="24"/>
          <w:szCs w:val="24"/>
          <w:lang w:val="ka-GE"/>
        </w:rPr>
        <w:t>;</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r w:rsidRPr="0092255F">
        <w:rPr>
          <w:rFonts w:ascii="Sylfaen" w:hAnsi="Sylfaen" w:cs="Calibri"/>
          <w:sz w:val="24"/>
          <w:szCs w:val="24"/>
          <w:lang w:val="ka-GE"/>
        </w:rPr>
        <w:t>მერქნული რესურსების მართვის ელექტრონული სისტემის მართვისა და განვითარების უზრუნველყოფა.</w:t>
      </w:r>
    </w:p>
    <w:p w:rsidR="00126E88" w:rsidRDefault="00126E88" w:rsidP="00126E88">
      <w:pPr>
        <w:spacing w:after="0" w:line="240" w:lineRule="auto"/>
        <w:jc w:val="both"/>
        <w:rPr>
          <w:rFonts w:ascii="Sylfaen" w:hAnsi="Sylfaen" w:cs="Calibri"/>
          <w:sz w:val="24"/>
          <w:szCs w:val="24"/>
          <w:lang w:val="ka-GE"/>
        </w:rPr>
      </w:pPr>
    </w:p>
    <w:p w:rsidR="00126E88" w:rsidRDefault="00126E88" w:rsidP="00126E88">
      <w:pPr>
        <w:spacing w:after="0" w:line="240" w:lineRule="auto"/>
        <w:jc w:val="both"/>
        <w:rPr>
          <w:rFonts w:ascii="Sylfaen" w:hAnsi="Sylfaen" w:cs="Calibri"/>
          <w:sz w:val="24"/>
          <w:szCs w:val="24"/>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ველური ბუნების სისტემის ჩამოყალიბება და მართვა</w:t>
      </w:r>
    </w:p>
    <w:p w:rsidR="00126E88" w:rsidRDefault="00126E88" w:rsidP="00126E88">
      <w:pPr>
        <w:rPr>
          <w:rFonts w:ascii="Sylfaen" w:hAnsi="Sylfaen"/>
          <w:highlight w:val="yellow"/>
          <w:lang w:val="ka-GE" w:eastAsia="it-IT"/>
        </w:rPr>
      </w:pPr>
    </w:p>
    <w:p w:rsidR="00126E88" w:rsidRPr="00395ED7" w:rsidRDefault="00126E88" w:rsidP="00126E88">
      <w:pPr>
        <w:pStyle w:val="ListParagraph"/>
        <w:tabs>
          <w:tab w:val="left" w:pos="450"/>
        </w:tabs>
        <w:spacing w:after="0" w:line="240" w:lineRule="auto"/>
        <w:ind w:left="0"/>
        <w:jc w:val="both"/>
        <w:rPr>
          <w:rFonts w:ascii="Sylfaen" w:hAnsi="Sylfaen" w:cs="Sylfaen"/>
          <w:sz w:val="24"/>
          <w:szCs w:val="24"/>
          <w:lang w:val="ka-GE"/>
        </w:rPr>
      </w:pPr>
      <w:r w:rsidRPr="00395ED7">
        <w:rPr>
          <w:rFonts w:ascii="Sylfaen" w:hAnsi="Sylfaen" w:cs="Sylfaen"/>
          <w:sz w:val="24"/>
          <w:szCs w:val="24"/>
          <w:lang w:val="ka-GE"/>
        </w:rPr>
        <w:t>სააგენტოს  საქმიანობის მართვის უზრუნველყოფა, მისი ძირითადი სფეროების უწყვეტი და შეუფერხებელი განვითარება;</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lastRenderedPageBreak/>
        <w:t xml:space="preserve">ველური ბუნების სახეობათა კვლევის, მონიტორინგის, ჰაბიტატების აღდგენისა და აღწარმოების ღონისძიებების განხორციელება;   </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საქართველოს ფაუნის ადგილობრივი იშვიათი სახეობების (პირველ ეტაპზე მსხვილი და საშუალო სახეობების), მათ შორის გადაშენების პირას მყოფი სახეობების არსებული მდგომარეობის შეფასება;</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სამონადირეო და სათევზაო მეურნეობებისთვის ხელსაყრელი ტერიტორიების შერჩევა, სათევზაო და სამონადირეო მეურნეობებისათვის პერსპექტიული ადგილების დაგეგმვა და სახელმწიფოსთვის ეროვნულ დონეზე მნიშვნელოვანი პრიორიტეტული მოსაშენებელი სახეობების განსაზღვრა;</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ენდემური და ადგილობრივი იშვიათი ქათმისებრთა ოჯახის სახეობების რაოდენობის ყოველწლიური ზრდის უზრუნველყოფის ხელშეწყობა;</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იქტიოფაუნის ერთ-ერთი იშვიათი წარმომადგენლის - ნაკადულის კალმახის გამრავლება თანამედროვე სტანდარტებით მოწყობილ საკალმახეში (აღნიშნული სახეობის გამრავლების და მათი ბუნებრივ პირობებში გაშვების მიზნით);</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საქართველოს ფლორისა და ფაუნის იშვიათი სახეობების (56 სახეობა) შენარჩუნების და გამრავლების ღონისძიებების განხორციელება.</w:t>
      </w:r>
    </w:p>
    <w:p w:rsidR="00126E88"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126E88" w:rsidRDefault="00126E88" w:rsidP="00126E88">
      <w:pPr>
        <w:pStyle w:val="Heading6"/>
        <w:tabs>
          <w:tab w:val="clear" w:pos="2160"/>
          <w:tab w:val="num" w:pos="1800"/>
        </w:tabs>
        <w:spacing w:before="0" w:after="0"/>
        <w:ind w:left="0" w:firstLine="0"/>
        <w:jc w:val="both"/>
        <w:rPr>
          <w:rFonts w:ascii="Sylfaen" w:hAnsi="Sylfaen" w:cs="Sylfaen"/>
          <w:b/>
          <w:sz w:val="24"/>
          <w:szCs w:val="24"/>
          <w:lang w:val="ka-GE"/>
        </w:rPr>
      </w:pPr>
      <w:r w:rsidRPr="00126E88">
        <w:rPr>
          <w:rFonts w:ascii="Sylfaen" w:hAnsi="Sylfaen" w:cs="Sylfaen"/>
          <w:b/>
          <w:sz w:val="24"/>
          <w:szCs w:val="24"/>
          <w:lang w:val="ka-GE"/>
        </w:rPr>
        <w:t>გარემოს დაცვის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  </w:t>
      </w:r>
    </w:p>
    <w:p w:rsidR="00126E88" w:rsidRDefault="00126E88" w:rsidP="00126E88">
      <w:pPr>
        <w:pStyle w:val="ListParagraph"/>
        <w:tabs>
          <w:tab w:val="left" w:pos="450"/>
        </w:tabs>
        <w:spacing w:line="240" w:lineRule="auto"/>
        <w:ind w:left="0"/>
        <w:jc w:val="both"/>
        <w:rPr>
          <w:rFonts w:ascii="Sylfaen" w:hAnsi="Sylfaen" w:cs="Sylfaen"/>
          <w:sz w:val="24"/>
          <w:szCs w:val="24"/>
          <w:highlight w:val="yellow"/>
          <w:lang w:val="ka-GE"/>
        </w:rPr>
      </w:pP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საზოგადოების გარემოსდაცვითი და აგრარული განათლების ხელშეწყობა და ცნობიერების ამაღლება, შესაბამისი ინფორმაციისა და ცოდნის უზრუნველყოფა მდგრადი განვითარების და ბუნებასთან ჰარმონიული ცხოვრების წესის შესახებ;</w:t>
      </w:r>
    </w:p>
    <w:p w:rsidR="00126E88" w:rsidRPr="00395ED7"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Default="00126E88" w:rsidP="00126E88">
      <w:pPr>
        <w:pStyle w:val="ListParagraph"/>
        <w:tabs>
          <w:tab w:val="left" w:pos="450"/>
        </w:tabs>
        <w:spacing w:line="240" w:lineRule="auto"/>
        <w:ind w:left="0"/>
        <w:jc w:val="both"/>
        <w:rPr>
          <w:rFonts w:ascii="Sylfaen" w:hAnsi="Sylfaen" w:cs="Sylfaen"/>
          <w:sz w:val="24"/>
          <w:szCs w:val="24"/>
          <w:lang w:val="ka-GE"/>
        </w:rPr>
      </w:pPr>
      <w:r w:rsidRPr="00395ED7">
        <w:rPr>
          <w:rFonts w:ascii="Sylfaen" w:hAnsi="Sylfaen" w:cs="Sylfaen"/>
          <w:sz w:val="24"/>
          <w:szCs w:val="24"/>
          <w:lang w:val="ka-GE"/>
        </w:rPr>
        <w:t>გადაწყვეტილების მიღების პროცესში საზოგადოების ჩართულობის ხელშეწყობა და ინფორმაციაზე</w:t>
      </w:r>
      <w:r w:rsidRPr="00126E88">
        <w:rPr>
          <w:rFonts w:ascii="Sylfaen" w:hAnsi="Sylfaen" w:cs="Sylfaen"/>
          <w:sz w:val="24"/>
          <w:szCs w:val="24"/>
          <w:lang w:val="ka-GE"/>
        </w:rPr>
        <w:t xml:space="preserve"> </w:t>
      </w:r>
      <w:r w:rsidRPr="00395ED7">
        <w:rPr>
          <w:rFonts w:ascii="Sylfaen" w:hAnsi="Sylfaen" w:cs="Sylfaen"/>
          <w:sz w:val="24"/>
          <w:szCs w:val="24"/>
          <w:lang w:val="ka-GE"/>
        </w:rPr>
        <w:t>ხელმისაწვდომობის უზრუნველყოფა;</w:t>
      </w:r>
    </w:p>
    <w:p w:rsidR="00126E88"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1D6EAF"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მონაცემების სისტემატიზაციის, მათზე ხელმისაწვდომობის გაზრდისა და გამარტივების მიზნით ინფორმაციული ტექნოლოგიებისა და მონაცემთა ერთიანი სისტემის უზრუნველყოფა.</w:t>
      </w:r>
    </w:p>
    <w:p w:rsidR="00126E88" w:rsidRDefault="00126E88" w:rsidP="00126E88">
      <w:pPr>
        <w:pStyle w:val="ListParagraph"/>
        <w:tabs>
          <w:tab w:val="left" w:pos="450"/>
        </w:tabs>
        <w:spacing w:line="240" w:lineRule="auto"/>
        <w:ind w:left="0"/>
        <w:jc w:val="both"/>
        <w:rPr>
          <w:rFonts w:ascii="Sylfaen" w:hAnsi="Sylfaen" w:cs="Sylfaen"/>
          <w:sz w:val="24"/>
          <w:szCs w:val="24"/>
          <w:highlight w:val="yellow"/>
          <w:lang w:val="ka-GE"/>
        </w:rPr>
      </w:pPr>
    </w:p>
    <w:p w:rsidR="00126E88"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126E88">
        <w:rPr>
          <w:rFonts w:ascii="Sylfaen" w:hAnsi="Sylfaen" w:cs="Sylfaen"/>
          <w:b/>
          <w:sz w:val="24"/>
          <w:szCs w:val="24"/>
          <w:lang w:val="ka-GE"/>
        </w:rPr>
        <w:t>ბირთვული და რადიაციული უსაფრთხოების დაცვა</w:t>
      </w:r>
    </w:p>
    <w:p w:rsidR="00126E88" w:rsidRDefault="00126E88" w:rsidP="00126E88">
      <w:pPr>
        <w:spacing w:after="0"/>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ბირთვული და რადიაციული უსაფრთხოების სფეროში განსაზღვრული სახელმწიფო პოლიტიკის შესაბამისად, სააგენტოს მიერ სახელმწიფო რეგულირებისა და კონტროლის განხორციელება;</w:t>
      </w:r>
    </w:p>
    <w:p w:rsidR="00126E88"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lastRenderedPageBreak/>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მისი წარმოება;</w:t>
      </w:r>
    </w:p>
    <w:p w:rsidR="00126E88" w:rsidRPr="000B5545"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რადიოაქტიური ნარჩენების მართვა;</w:t>
      </w:r>
    </w:p>
    <w:p w:rsidR="00126E88" w:rsidRPr="000B5545"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საქართველოში გარემოს რადიაციული მდგომარეობის მონიტორინგი და კონტროლი;</w:t>
      </w:r>
    </w:p>
    <w:p w:rsidR="00126E88" w:rsidRPr="000B5545"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ბირთვული და რადიაციული ავარიის, ინციდენტის, ბირთვული და რადიოაქტიური ნივთიერებების არალეგალური მიმოქცევის, სასაზღვრო-გამშვებ პუნქტებზე, საბაჟო და სატრანსპორტო ტერმინალებზე რადიაციული განგაშის შემთხვევებზე რეაგირება;</w:t>
      </w:r>
    </w:p>
    <w:p w:rsidR="00126E88" w:rsidRPr="000B5545"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ქვეყანაში არსებული რადიაციული მდგომარეობის შესახებ საქართველოს მთავრობისათვის წარსადგენი ყოველწლიური ანგარიშის მომზადება;</w:t>
      </w:r>
    </w:p>
    <w:p w:rsidR="00126E88" w:rsidRPr="000B5545" w:rsidRDefault="00126E88" w:rsidP="00126E88">
      <w:pPr>
        <w:spacing w:after="0"/>
        <w:jc w:val="both"/>
        <w:rPr>
          <w:rFonts w:ascii="Sylfaen" w:hAnsi="Sylfaen"/>
          <w:lang w:val="ka-GE" w:eastAsia="it-IT"/>
        </w:rPr>
      </w:pPr>
    </w:p>
    <w:p w:rsidR="00126E88" w:rsidRPr="000B5545" w:rsidRDefault="00126E88" w:rsidP="00126E88">
      <w:pPr>
        <w:spacing w:after="0"/>
        <w:jc w:val="both"/>
        <w:rPr>
          <w:rFonts w:ascii="Sylfaen" w:hAnsi="Sylfaen"/>
          <w:lang w:val="ka-GE" w:eastAsia="it-IT"/>
        </w:rPr>
      </w:pPr>
      <w:r w:rsidRPr="000B5545">
        <w:rPr>
          <w:rFonts w:ascii="Sylfaen" w:hAnsi="Sylfaen"/>
          <w:lang w:val="ka-GE" w:eastAsia="it-IT"/>
        </w:rPr>
        <w:t>ბირთვული და რადიაციული საქმიანობების ავტორიზაცია;</w:t>
      </w:r>
    </w:p>
    <w:p w:rsidR="00126E88" w:rsidRPr="000B5545" w:rsidRDefault="00126E88" w:rsidP="00126E88">
      <w:pPr>
        <w:spacing w:after="0"/>
        <w:jc w:val="both"/>
        <w:rPr>
          <w:rFonts w:ascii="Sylfaen" w:hAnsi="Sylfaen"/>
          <w:lang w:val="ka-GE" w:eastAsia="it-IT"/>
        </w:rPr>
      </w:pPr>
    </w:p>
    <w:p w:rsidR="00126E88" w:rsidRDefault="00126E88" w:rsidP="00126E88">
      <w:pPr>
        <w:spacing w:after="0"/>
        <w:jc w:val="both"/>
        <w:rPr>
          <w:rFonts w:ascii="Sylfaen" w:hAnsi="Sylfaen"/>
          <w:lang w:val="ka-GE" w:eastAsia="it-IT"/>
        </w:rPr>
      </w:pPr>
      <w:r w:rsidRPr="000B5545">
        <w:rPr>
          <w:rFonts w:ascii="Sylfaen" w:hAnsi="Sylfaen"/>
          <w:lang w:val="ka-GE" w:eastAsia="it-IT"/>
        </w:rPr>
        <w:t>ბირთვული და რადიაციული საქმიანობის სახელმწიფო კონტროლი ინსპექტირების განხორციელების გზით;</w:t>
      </w:r>
    </w:p>
    <w:p w:rsidR="00126E88" w:rsidRDefault="00126E88" w:rsidP="00126E88">
      <w:pPr>
        <w:spacing w:after="0"/>
        <w:jc w:val="both"/>
        <w:rPr>
          <w:rFonts w:ascii="Sylfaen" w:hAnsi="Sylfaen"/>
          <w:lang w:val="ka-GE" w:eastAsia="it-IT"/>
        </w:rPr>
      </w:pPr>
    </w:p>
    <w:p w:rsidR="00126E88" w:rsidRPr="00126E88"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126E88">
        <w:rPr>
          <w:rFonts w:ascii="Sylfaen" w:hAnsi="Sylfaen" w:cs="Sylfaen"/>
          <w:b/>
          <w:sz w:val="24"/>
          <w:szCs w:val="24"/>
          <w:lang w:val="ka-GE"/>
        </w:rPr>
        <w:t>გარემოს დაცვის სფეროში მონიტორინგი, პროგნოზირება და პრევენცია</w:t>
      </w:r>
    </w:p>
    <w:p w:rsidR="00126E88" w:rsidRDefault="00126E88" w:rsidP="00126E88">
      <w:pPr>
        <w:pStyle w:val="ListParagraph"/>
        <w:tabs>
          <w:tab w:val="left" w:pos="450"/>
        </w:tabs>
        <w:spacing w:after="0" w:line="240" w:lineRule="auto"/>
        <w:ind w:left="0"/>
        <w:jc w:val="both"/>
        <w:rPr>
          <w:rFonts w:ascii="Sylfaen" w:hAnsi="Sylfaen"/>
          <w:highlight w:val="yellow"/>
          <w:lang w:val="ka-GE" w:eastAsia="it-IT"/>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საქართველოს ტერიტორიაზე სტანდარტული, სპეციალიზებული და ექსპედიციური ჰიდრომეტეოროლოგიური დაკვირვების სტაციონალური ქსელის გაფართოება, მონაცემთა ბაზების სრულყოფა და გამზომი საშუალებების საკალიბრაციო უზრუნველყოფა;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ამინდის და ჰიდროლოგიური პროგნოზების ხარისხის ამაღლება და მოსალოდნელი სტიქიური ჰიდრომეტეოროლოგიური მოვლენების  შესახებ დროული და ეფექტური გაფრთხილებების მომზადება და გავრცელება;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გეოლოგიური მონიტორინგი (გაზაფხული–შემოდგომა) და ფორს-მაჟორულ სიტუაციაში სტიქიური გეოლოგიური პროცესების შეფასება;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 xml:space="preserve">თბილისის ტერიტორიაზე გეოლოგიური საფრთხეების (მეწყერი, ღვარცოფი, ქვათაცვენა და სხვა) ზონირების რუკის შედგენა და მონიტორინგი; </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მიწისქვეშა მტკნარი სასმელი წყლების მონიტორინგი;</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სახელმწიფო გეოლოგიური რუკების შედგენა (გეოლოგიური აგეგმვა);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 xml:space="preserve">გარემოს დაბინძურების დონის შეფასებისათვის არსებული მონიტორინგის სისტემის გაუმჯობესება, ატმოსფერული ჰაერის, წყლისა და ნიადაგის დაბინძურების მონიტორინგის </w:t>
      </w:r>
      <w:r w:rsidRPr="00656F56">
        <w:rPr>
          <w:rFonts w:ascii="Sylfaen" w:hAnsi="Sylfaen" w:cs="Sylfaen"/>
          <w:sz w:val="24"/>
          <w:szCs w:val="24"/>
          <w:lang w:val="ka-GE"/>
        </w:rPr>
        <w:lastRenderedPageBreak/>
        <w:t>ქსელის გაფართოება, გარემოს სინჯებში განსაზღვრული ქიმიური და მიკრობიოლოგიური პარამეტრების რაოდენობის გაზრდა, ატმოსფერული ჰაერის დაბინძურების მონიტორინგის თანამედროვე სტანდარტების შესაბამისი ახალი ავტომატური სადგურების შეძენა-დამონტაჟება;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 xml:space="preserve">საქართველოს შავი ზღვის ტერიტორიული წყლების, ექსკლუზიური ეკონომუკური ზონისა და შიდა წყალსატევების სარეწაო ობიექტების პოპულაციათა სტრუქტურული ანალიზი, მათი მარაგებისა და ექსპლუატაციის დონის შეფასება, სარეწაო პროგნოზირება და კვოტების განსაზღვრა; </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 xml:space="preserve">საქართველოს შავი ზღვის სანაპიროს, შიგა წყალსატევების თევზჭერის სტატისტიკური ანალიზი; </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საქართველოს შავი ზღვის სანაპიროს და შიგა წყალსატევების იქთიოლოგიური, ჰიდრობიოლოგიური, მიკრობიოლოგიური, ზღვის ძუძუმწოვრების და ასოცირებული ფაუნის კვლევა და მონიტორინგი;</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საქართველოს შავი ზღვის სანაპიროს და შიგა წყალსატევების და მათი უბნების გარემოსდაცვითი სტატუსის განსაზღვრა - ევროკავშირის წყლის ჩარჩო დირექტივის (WFD) და ევროკავშირის საზღვაო სტრატეგიის ჩარჩო დირექტივის (MSFD) მოთხოვნათა შესაბამისად;</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ჰიდრობიონტებისა და წყლის ჰაბიტატების დაცვის, აღდგენის და გონივრული მართვის წინადადებების შემუშავება;</w:t>
      </w:r>
    </w:p>
    <w:p w:rsidR="00126E88" w:rsidRPr="00656F56" w:rsidRDefault="00126E88" w:rsidP="00126E88">
      <w:pPr>
        <w:pStyle w:val="ListParagraph"/>
        <w:tabs>
          <w:tab w:val="left" w:pos="450"/>
        </w:tabs>
        <w:spacing w:line="240" w:lineRule="auto"/>
        <w:ind w:left="0"/>
        <w:jc w:val="both"/>
        <w:rPr>
          <w:rFonts w:ascii="Sylfaen" w:hAnsi="Sylfaen" w:cs="Sylfaen"/>
          <w:sz w:val="24"/>
          <w:szCs w:val="24"/>
          <w:lang w:val="ka-GE"/>
        </w:rPr>
      </w:pPr>
    </w:p>
    <w:p w:rsidR="00126E88" w:rsidRPr="00AA3628" w:rsidRDefault="00126E88" w:rsidP="00126E88">
      <w:pPr>
        <w:pStyle w:val="ListParagraph"/>
        <w:tabs>
          <w:tab w:val="left" w:pos="450"/>
        </w:tabs>
        <w:spacing w:line="240" w:lineRule="auto"/>
        <w:ind w:left="0"/>
        <w:jc w:val="both"/>
        <w:rPr>
          <w:rFonts w:ascii="Sylfaen" w:hAnsi="Sylfaen" w:cs="Sylfaen"/>
          <w:sz w:val="24"/>
          <w:szCs w:val="24"/>
          <w:lang w:val="ka-GE"/>
        </w:rPr>
      </w:pPr>
      <w:r w:rsidRPr="00656F56">
        <w:rPr>
          <w:rFonts w:ascii="Sylfaen" w:hAnsi="Sylfaen" w:cs="Sylfaen"/>
          <w:sz w:val="24"/>
          <w:szCs w:val="24"/>
          <w:lang w:val="ka-GE"/>
        </w:rPr>
        <w:t>თევზებისა და სხვა ჰიდრობიონტების კონსერვაციული სტატუსის შეფასება. აქვაკულტურის, მარიკულტურის და მდგრადი მეთევზეობის დანერგვის ხელშეწყობა.</w:t>
      </w:r>
    </w:p>
    <w:p w:rsidR="00126E88" w:rsidRPr="000B5545" w:rsidRDefault="00126E88" w:rsidP="00126E88">
      <w:pPr>
        <w:spacing w:after="0"/>
        <w:jc w:val="both"/>
        <w:rPr>
          <w:rFonts w:ascii="Sylfaen" w:hAnsi="Sylfaen"/>
          <w:highlight w:val="yellow"/>
          <w:lang w:val="ka-GE" w:eastAsia="it-IT"/>
        </w:rPr>
      </w:pPr>
    </w:p>
    <w:p w:rsidR="00126E88" w:rsidRPr="00126E88"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126E88">
        <w:rPr>
          <w:rFonts w:ascii="Sylfaen" w:hAnsi="Sylfaen" w:cs="Sylfaen"/>
          <w:b/>
          <w:sz w:val="24"/>
          <w:szCs w:val="24"/>
          <w:lang w:val="ka-GE"/>
        </w:rPr>
        <w:t>კვების პროდუქტების, ცხოველთა და მცენარეთა დაავადებების დიაგნოსტიკა</w:t>
      </w:r>
    </w:p>
    <w:p w:rsidR="00126E88" w:rsidRDefault="00126E88" w:rsidP="00126E88">
      <w:pPr>
        <w:spacing w:after="0" w:line="240" w:lineRule="auto"/>
        <w:jc w:val="both"/>
        <w:rPr>
          <w:rFonts w:ascii="Sylfaen" w:hAnsi="Sylfaen" w:cs="Calibri"/>
          <w:sz w:val="24"/>
          <w:szCs w:val="24"/>
          <w:lang w:val="ka-GE"/>
        </w:rPr>
      </w:pPr>
    </w:p>
    <w:p w:rsidR="00360D10" w:rsidRDefault="00360D10" w:rsidP="00360D10">
      <w:pPr>
        <w:spacing w:after="0"/>
        <w:jc w:val="both"/>
        <w:rPr>
          <w:rFonts w:ascii="Sylfaen" w:hAnsi="Sylfaen"/>
          <w:lang w:val="ka-GE" w:eastAsia="it-IT"/>
        </w:rPr>
      </w:pPr>
      <w:r w:rsidRPr="00A50F89">
        <w:rPr>
          <w:rFonts w:ascii="Sylfaen" w:hAnsi="Sylfaen"/>
          <w:lang w:val="ka-GE" w:eastAsia="it-IT"/>
        </w:rPr>
        <w:t>ISO 17025 და ISO 9001 სტანდარტის მოთხოვნების შესაბამისად:</w:t>
      </w:r>
      <w:r w:rsidR="00A50F89" w:rsidRPr="00203B7F">
        <w:rPr>
          <w:rFonts w:ascii="Sylfaen" w:hAnsi="Sylfaen"/>
          <w:lang w:val="ka-GE" w:eastAsia="it-IT"/>
        </w:rPr>
        <w:t xml:space="preserve"> </w:t>
      </w:r>
      <w:r w:rsidRPr="00A50F89">
        <w:rPr>
          <w:rFonts w:ascii="Sylfaen" w:hAnsi="Sylfaen"/>
          <w:lang w:val="ka-GE" w:eastAsia="it-IT"/>
        </w:rPr>
        <w:t>ცხოველთა განსაკუთრებით საშიში ინფექციური და არაინფექციური  დაავადებების ლაბორატორიული დიაგნოსტიკა;</w:t>
      </w:r>
      <w:r w:rsidR="00A50F89" w:rsidRPr="00203B7F">
        <w:rPr>
          <w:rFonts w:ascii="Sylfaen" w:hAnsi="Sylfaen"/>
          <w:lang w:val="ka-GE" w:eastAsia="it-IT"/>
        </w:rPr>
        <w:t xml:space="preserve"> </w:t>
      </w:r>
      <w:r w:rsidRPr="00A50F89">
        <w:rPr>
          <w:rFonts w:ascii="Sylfaen" w:hAnsi="Sylfaen"/>
          <w:lang w:val="ka-GE" w:eastAsia="it-IT"/>
        </w:rPr>
        <w:t>მცენარეთა საკარანტინო და სხვა საშიში მავნე ორგანიზმების ლაბორატორიული  დიაგნოსტიკა;</w:t>
      </w:r>
      <w:r w:rsidR="00A50F89" w:rsidRPr="00203B7F">
        <w:rPr>
          <w:rFonts w:ascii="Sylfaen" w:hAnsi="Sylfaen"/>
          <w:lang w:val="ka-GE" w:eastAsia="it-IT"/>
        </w:rPr>
        <w:t xml:space="preserve"> </w:t>
      </w:r>
      <w:r w:rsidRPr="00A50F89">
        <w:rPr>
          <w:rFonts w:ascii="Sylfaen" w:hAnsi="Sylfaen"/>
          <w:lang w:val="ka-GE" w:eastAsia="it-IT"/>
        </w:rPr>
        <w:t>სასოფლო-სამეურნეო კულტურების ლაბორატორიული კვლევა ქვეყნის მაშტაბით;</w:t>
      </w:r>
      <w:r w:rsidR="00A50F89" w:rsidRPr="00203B7F">
        <w:rPr>
          <w:rFonts w:ascii="Sylfaen" w:hAnsi="Sylfaen"/>
          <w:lang w:val="ka-GE" w:eastAsia="it-IT"/>
        </w:rPr>
        <w:t xml:space="preserve"> </w:t>
      </w:r>
      <w:r w:rsidRPr="00A50F89">
        <w:rPr>
          <w:rFonts w:ascii="Sylfaen" w:hAnsi="Sylfaen"/>
          <w:lang w:val="ka-GE" w:eastAsia="it-IT"/>
        </w:rPr>
        <w:t>სურსათის/ცხოველის საკვების და სასმელი წყლის ხარისხისა და უსაფრთხოების მაჩვენებლების ლაბორატორიული კვლევა და ამ პროდუქტებში არსებული მირკობიოლოგიური, ქიმიური და რადიაციული დაბინძურების გამოვლენა.</w:t>
      </w:r>
    </w:p>
    <w:p w:rsidR="00126E88" w:rsidRDefault="00126E88" w:rsidP="00126E88">
      <w:pPr>
        <w:spacing w:after="0"/>
        <w:jc w:val="both"/>
        <w:rPr>
          <w:rFonts w:ascii="Sylfaen" w:hAnsi="Sylfaen"/>
          <w:lang w:val="ka-GE" w:eastAsia="it-IT"/>
        </w:rPr>
      </w:pPr>
    </w:p>
    <w:p w:rsidR="00126E88" w:rsidRPr="00E53BEC" w:rsidRDefault="00126E88" w:rsidP="00126E88">
      <w:pPr>
        <w:pStyle w:val="Heading6"/>
        <w:tabs>
          <w:tab w:val="clear" w:pos="2160"/>
          <w:tab w:val="num" w:pos="1800"/>
        </w:tabs>
        <w:spacing w:after="0"/>
        <w:ind w:left="0" w:firstLine="0"/>
        <w:jc w:val="both"/>
        <w:rPr>
          <w:rFonts w:ascii="Sylfaen" w:hAnsi="Sylfaen" w:cs="Sylfaen"/>
          <w:b/>
          <w:sz w:val="24"/>
          <w:szCs w:val="24"/>
          <w:lang w:val="ka-GE"/>
        </w:rPr>
      </w:pPr>
      <w:r w:rsidRPr="00E53BEC">
        <w:rPr>
          <w:rFonts w:ascii="Sylfaen" w:hAnsi="Sylfaen" w:cs="Sylfaen"/>
          <w:b/>
          <w:sz w:val="24"/>
          <w:szCs w:val="24"/>
          <w:lang w:val="ka-GE"/>
        </w:rPr>
        <w:t>მიწის მდგრადი მართვისა და მიწათსარგებლობის მონიტორინგის სახელმწიფო პროგრამა</w:t>
      </w:r>
    </w:p>
    <w:p w:rsidR="00126E88" w:rsidRPr="00E53BEC" w:rsidRDefault="00126E88" w:rsidP="00126E88">
      <w:pPr>
        <w:spacing w:after="0"/>
        <w:jc w:val="both"/>
        <w:rPr>
          <w:rFonts w:ascii="Sylfaen" w:hAnsi="Sylfaen"/>
          <w:lang w:val="ka-GE" w:eastAsia="it-IT"/>
        </w:rPr>
      </w:pPr>
    </w:p>
    <w:p w:rsidR="00E53BEC" w:rsidRPr="00E53BEC" w:rsidRDefault="00E53BEC" w:rsidP="00E53BEC">
      <w:pPr>
        <w:spacing w:line="240" w:lineRule="auto"/>
        <w:jc w:val="both"/>
        <w:rPr>
          <w:rFonts w:ascii="Sylfaen" w:hAnsi="Sylfaen"/>
          <w:lang w:val="ka-GE" w:eastAsia="it-IT"/>
        </w:rPr>
      </w:pPr>
      <w:r w:rsidRPr="00E53BEC">
        <w:rPr>
          <w:rFonts w:ascii="Sylfaen" w:hAnsi="Sylfaen"/>
          <w:lang w:val="ka-GE" w:eastAsia="it-IT"/>
        </w:rPr>
        <w:t>მიწის რაციონალური გამოყენებისა და დაცვის უზრუნველყოფის, მიწის ბაზრის განვითარების ხელშეწყობის, მიწის ბალანსის შედგენის, სასოფლო-სამეურნეო დანიშნულების მიწის რესურსების აღრიცხვის, მიზნობრივი გამოყენებისა და სახელმწიფო მონიტორინგის სამართლებრივი საფუძვლების შექმნა;</w:t>
      </w:r>
    </w:p>
    <w:p w:rsidR="00E53BEC" w:rsidRPr="00E53BEC" w:rsidRDefault="00E53BEC" w:rsidP="00E53BEC">
      <w:pPr>
        <w:spacing w:line="240" w:lineRule="auto"/>
        <w:jc w:val="both"/>
        <w:rPr>
          <w:rFonts w:ascii="Sylfaen" w:hAnsi="Sylfaen"/>
          <w:lang w:val="ka-GE" w:eastAsia="it-IT"/>
        </w:rPr>
      </w:pPr>
    </w:p>
    <w:p w:rsidR="00E53BEC" w:rsidRPr="00E53BEC" w:rsidRDefault="00E53BEC" w:rsidP="00E53BEC">
      <w:pPr>
        <w:spacing w:line="240" w:lineRule="auto"/>
        <w:jc w:val="both"/>
        <w:rPr>
          <w:rFonts w:ascii="Sylfaen" w:hAnsi="Sylfaen" w:cs="Sylfaen"/>
          <w:b/>
          <w:sz w:val="24"/>
          <w:szCs w:val="24"/>
          <w:lang w:val="ka-GE"/>
        </w:rPr>
      </w:pPr>
      <w:r w:rsidRPr="00E53BEC">
        <w:rPr>
          <w:rFonts w:ascii="Sylfaen" w:hAnsi="Sylfaen"/>
          <w:lang w:val="ka-GE" w:eastAsia="it-IT"/>
        </w:rPr>
        <w:t>მიწის ბალანსის შედგენის, სასოფლო-სამეურნეო დანიშნულების მიწის რესურსების აღრიცხვისა და მონაცემთა ერთიანი ბაზის ჩამოყალიბება.</w:t>
      </w:r>
    </w:p>
    <w:p w:rsidR="00431A39" w:rsidRPr="00601C39" w:rsidRDefault="00431A39" w:rsidP="00431A39">
      <w:pPr>
        <w:widowControl w:val="0"/>
        <w:tabs>
          <w:tab w:val="left" w:pos="450"/>
          <w:tab w:val="left" w:pos="11880"/>
        </w:tabs>
        <w:autoSpaceDE w:val="0"/>
        <w:autoSpaceDN w:val="0"/>
        <w:adjustRightInd w:val="0"/>
        <w:spacing w:before="26" w:after="0" w:line="240" w:lineRule="auto"/>
        <w:jc w:val="both"/>
        <w:rPr>
          <w:sz w:val="24"/>
          <w:szCs w:val="24"/>
          <w:highlight w:val="yellow"/>
          <w:lang w:val="ka-GE"/>
        </w:rPr>
      </w:pPr>
    </w:p>
    <w:p w:rsidR="00760D71" w:rsidRPr="00760D71" w:rsidRDefault="00760D71" w:rsidP="00760D71">
      <w:pPr>
        <w:pStyle w:val="Heading1"/>
        <w:spacing w:line="240" w:lineRule="auto"/>
        <w:rPr>
          <w:rFonts w:ascii="Sylfaen" w:eastAsia="Sylfaen" w:hAnsi="Sylfaen" w:cs="Sylfaen"/>
          <w:b/>
          <w:sz w:val="24"/>
          <w:szCs w:val="24"/>
          <w:lang w:val="ka-GE"/>
        </w:rPr>
      </w:pPr>
      <w:r w:rsidRPr="00AA3628">
        <w:rPr>
          <w:rFonts w:ascii="Sylfaen" w:eastAsia="Sylfaen" w:hAnsi="Sylfaen" w:cs="Sylfaen"/>
          <w:b/>
          <w:sz w:val="24"/>
          <w:szCs w:val="24"/>
          <w:lang w:val="ka-GE"/>
        </w:rPr>
        <w:t xml:space="preserve">საქართველოს განათლების, მეცნიერების, კულტურისა და სპორტის სამინისტრო </w:t>
      </w:r>
    </w:p>
    <w:p w:rsidR="00760D71" w:rsidRPr="00AA3628" w:rsidRDefault="00760D71" w:rsidP="00760D71">
      <w:pPr>
        <w:widowControl w:val="0"/>
        <w:spacing w:before="26" w:after="0" w:line="240" w:lineRule="auto"/>
        <w:ind w:left="709" w:right="1040"/>
        <w:jc w:val="both"/>
        <w:rPr>
          <w:rFonts w:ascii="Sylfaen" w:eastAsia="Merriweather" w:hAnsi="Sylfaen" w:cs="Merriweather"/>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75" w:name="_Toc6939909"/>
      <w:r w:rsidRPr="00760D71">
        <w:rPr>
          <w:rFonts w:ascii="Sylfaen" w:hAnsi="Sylfaen" w:cs="Sylfaen"/>
          <w:b/>
          <w:sz w:val="24"/>
          <w:szCs w:val="24"/>
          <w:lang w:val="ka-GE"/>
        </w:rPr>
        <w:t xml:space="preserve">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w:t>
      </w:r>
      <w:bookmarkEnd w:id="75"/>
      <w:r w:rsidRPr="00760D71">
        <w:rPr>
          <w:rFonts w:ascii="Sylfaen" w:hAnsi="Sylfaen" w:cs="Sylfaen"/>
          <w:b/>
          <w:sz w:val="24"/>
          <w:szCs w:val="24"/>
          <w:lang w:val="ka-GE"/>
        </w:rPr>
        <w:t xml:space="preserve"> </w:t>
      </w:r>
    </w:p>
    <w:p w:rsidR="00760D71" w:rsidRPr="00A66C6F" w:rsidRDefault="00760D71" w:rsidP="00760D71">
      <w:pPr>
        <w:rPr>
          <w:rFonts w:ascii="Sylfaen" w:hAnsi="Sylfaen"/>
          <w:lang w:val="ka-GE"/>
        </w:rPr>
      </w:pPr>
    </w:p>
    <w:p w:rsidR="00760D71" w:rsidRPr="00A66C6F" w:rsidRDefault="00760D71" w:rsidP="00760D71">
      <w:pPr>
        <w:jc w:val="both"/>
        <w:rPr>
          <w:rFonts w:ascii="Sylfaen" w:hAnsi="Sylfaen"/>
          <w:sz w:val="24"/>
          <w:szCs w:val="24"/>
          <w:lang w:val="ka-GE"/>
        </w:rPr>
      </w:pPr>
      <w:r w:rsidRPr="00A66C6F">
        <w:rPr>
          <w:rFonts w:ascii="Sylfaen" w:hAnsi="Sylfaen"/>
          <w:sz w:val="24"/>
          <w:szCs w:val="24"/>
          <w:lang w:val="ka-GE"/>
        </w:rPr>
        <w:t>განათლების, მეცნიერების, კულტურისა და სპორტის  სფეროებში სახელმწიფო პოლიტიკის შემუშავება, განხორციელება, მონიტორინგი და შეფასება;</w:t>
      </w:r>
    </w:p>
    <w:p w:rsidR="00760D71" w:rsidRPr="00A66C6F"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 xml:space="preserve">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აღზრდისა და განათლების ინტეგრაცია სასკოლო მზაობისთვის;</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ასევე ინკლუზიური და სამოქალაქო განათლების პრინციპებზე დაფუძნებული ახალი სასწავლო პროგრამებისა და რესურსების  დანერგვა;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სკოლებში თანამედროვე მოთხოვნების და შესაძლებლობების საგანმანათლებლო გარემოს ჩამოყალიბება;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lastRenderedPageBreak/>
        <w:t xml:space="preserve">სამინისტროს სისტემაში შემავალი სტრუქტურული ერთეულების და საჯარო სამართლის იურიდიული პირების საქმიანობის კოორდინაცია და კონტროლი; </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განათლების, მეცნიერების, კულტურისა და სპორტის მართვის სისტემების განვითარების ხელშეწყობა;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საგანმანათლებლო, სამეცნიერო, კულტურისა და სპორტული ინფრასტრუქტურის გაუმჯობესება;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განათლების სისტემაში თანამედროვე ინფორმაციულ-საკომუნიკაციო ტექნოლოგიების ხელმისაწვდომობის უზრუნველყოფა და შესაბამისი ინფრასტრუქტურის განვითარება;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განათლების მართვის საინფორმაციო სისტემებისა და მონაცემთა ბაზების ფორმირება  საგანმანათლებლო სისტემაში ბიზნესს პროცესების ეფექტიანი მართვისა და  ინფორმაციული უზრუნველყოფისათვის;</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საზოგადოებრივ, ეკონომიკურ, კულტურულ და პოლიტიკურ ცხოვრებაში ახალგაზრდების აქტიური ჩართვის ხელშეწყობა;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 xml:space="preserve">ახალგაზრდებისათვის შესაბამისი და მაღალხარისხიანი განათლების მიღების, დასაქმებისა და პროფესიული ზრდის ხელშეწყობა; </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 xml:space="preserve">განათლების, მეცნიერების, კულტურისა და სპორტის პოლიტიკის და მისი აღსრულების ეფექტიანი მექანიზმების შემუშავების,  მონიტორინგის „კარგი მმართველობის“ პრინციპით უზრუნველყოფა; </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ინფრასტრუქტურის გაუმჯობესება და სწავლების პროცესში თანამედროვე ტექნოლოგიების დანერგვა;</w:t>
      </w:r>
    </w:p>
    <w:p w:rsidR="00760D71" w:rsidRDefault="00760D71" w:rsidP="00760D71">
      <w:pPr>
        <w:jc w:val="both"/>
        <w:rPr>
          <w:rFonts w:ascii="Sylfaen" w:hAnsi="Sylfaen"/>
          <w:sz w:val="24"/>
          <w:szCs w:val="24"/>
          <w:lang w:val="ka-GE"/>
        </w:rPr>
      </w:pPr>
    </w:p>
    <w:p w:rsidR="00760D71" w:rsidRDefault="00760D71" w:rsidP="00760D71">
      <w:pPr>
        <w:jc w:val="both"/>
        <w:rPr>
          <w:rFonts w:ascii="Sylfaen" w:hAnsi="Sylfaen"/>
          <w:sz w:val="24"/>
          <w:szCs w:val="24"/>
          <w:lang w:val="ka-GE"/>
        </w:rPr>
      </w:pPr>
      <w:r w:rsidRPr="00A66C6F">
        <w:rPr>
          <w:rFonts w:ascii="Sylfaen" w:hAnsi="Sylfaen"/>
          <w:sz w:val="24"/>
          <w:szCs w:val="24"/>
          <w:lang w:val="ka-GE"/>
        </w:rPr>
        <w:lastRenderedPageBreak/>
        <w:t>ცხოვრების ჯანსაღი წესის დანერგვასა და ახალგაზრდებისადმი კეთილგანწყობილი გარემოს შექმნა;</w:t>
      </w:r>
    </w:p>
    <w:p w:rsidR="00760D71" w:rsidRDefault="00760D71" w:rsidP="00760D71">
      <w:pPr>
        <w:jc w:val="both"/>
        <w:rPr>
          <w:rFonts w:ascii="Sylfaen" w:hAnsi="Sylfaen"/>
          <w:sz w:val="24"/>
          <w:szCs w:val="24"/>
          <w:lang w:val="ka-GE"/>
        </w:rPr>
      </w:pPr>
    </w:p>
    <w:p w:rsidR="00760D71" w:rsidRPr="00A66C6F" w:rsidRDefault="00760D71" w:rsidP="00760D71">
      <w:pPr>
        <w:jc w:val="both"/>
        <w:rPr>
          <w:rFonts w:ascii="Sylfaen" w:hAnsi="Sylfaen"/>
          <w:sz w:val="24"/>
          <w:szCs w:val="24"/>
          <w:lang w:val="ka-GE"/>
        </w:rPr>
      </w:pPr>
      <w:r w:rsidRPr="00A66C6F">
        <w:rPr>
          <w:rFonts w:ascii="Sylfaen" w:hAnsi="Sylfaen"/>
          <w:sz w:val="24"/>
          <w:szCs w:val="24"/>
          <w:lang w:val="ka-GE"/>
        </w:rPr>
        <w:t>კულტურული დიპლომატიის მეშვეობით ქართული კულტურის ინტერნაციონალიზაციასა და ქვეყნის პოპულარიზაციას საერთაშორისო დონეზე ხელშეწყობა</w:t>
      </w:r>
    </w:p>
    <w:p w:rsidR="00760D71" w:rsidRDefault="00760D71" w:rsidP="00760D71">
      <w:pPr>
        <w:pStyle w:val="NoSpacing"/>
        <w:ind w:left="709"/>
        <w:jc w:val="both"/>
        <w:rPr>
          <w:rFonts w:ascii="Sylfaen" w:eastAsia="Arial Unicode MS" w:hAnsi="Sylfaen" w:cs="Arial Unicode MS"/>
          <w:b/>
          <w:i/>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76" w:name="_Toc6939915"/>
      <w:r w:rsidRPr="00760D71">
        <w:rPr>
          <w:rFonts w:ascii="Sylfaen" w:hAnsi="Sylfaen" w:cs="Sylfaen"/>
          <w:b/>
          <w:sz w:val="24"/>
          <w:szCs w:val="24"/>
          <w:lang w:val="ka-GE"/>
        </w:rPr>
        <w:t xml:space="preserve">სკოლამდელი და ზოგადი განათლება </w:t>
      </w:r>
      <w:bookmarkEnd w:id="76"/>
      <w:r w:rsidRPr="00760D71">
        <w:rPr>
          <w:rFonts w:ascii="Sylfaen" w:hAnsi="Sylfaen" w:cs="Sylfaen"/>
          <w:b/>
          <w:sz w:val="24"/>
          <w:szCs w:val="24"/>
          <w:lang w:val="ka-GE"/>
        </w:rPr>
        <w:t xml:space="preserve"> </w:t>
      </w:r>
    </w:p>
    <w:p w:rsidR="00760D71" w:rsidRDefault="00760D71" w:rsidP="00760D71">
      <w:pPr>
        <w:widowControl w:val="0"/>
        <w:spacing w:after="0" w:line="240" w:lineRule="auto"/>
        <w:ind w:left="709"/>
        <w:jc w:val="both"/>
        <w:rPr>
          <w:rFonts w:ascii="Sylfaen" w:eastAsia="Merriweather" w:hAnsi="Sylfaen" w:cs="Merriweather"/>
          <w:b/>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სკოლამდელი განათლების საგანმანათლებლო სახელმწიფო სტანდარტების დანერგვის ხელშეწყობა და მეთოდოლოგიური მხარდაჭერა;</w:t>
      </w: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 </w:t>
      </w: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აღზრდისა და განათლების ინტეგრაცია სასკოლო მზაობისთვის;</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ახალი სასწავლო პროგრამებისა და რესურსების დანერგვა; </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სკოლებში თანამედროვე მოთხოვნების და შესაძლებლობების საგანმანათლებლო გარემოს ჩამოყალიბება;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სწავლა-სწავლების პროცესისა და სკოლების მართვის გაუმჯობესების მიზნით, სკოლის დირექტორების, როგორც საგანმანათლებლო ლიდერების პროფესიული განვითარების  ხელშეწყობა;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მაღალი სააზროვნო უნარების განვითარებაზე ორიენტირებული სასკოლო სასწავლო გეგმა; </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უსაფრთხო, ძალადობისგან თავისუფალი და მოსწავლის უფლებების დაცვაზე ორიენტირებული სასკოლო გარემო;</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ზოგადი განათლების ხარისხის განვითარება და საყოველთაო ხელმისაწვდომობა; </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საქართველოს ზოგადი განათლების სისტემის საერთაშორისო საგანმანათლებლო სივრცეში ჩართვა, ზოგადსაგანმანათლებლო სკოლების აუცილებელი ფინანსური რესურსებით უზრუნველყოფა;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lastRenderedPageBreak/>
        <w:t>მასწავლებლების უწყვეტი პროფესიული და პრაქტიკული უნარ-ჩვევების განვითარება, სწავლების თანამედროვე მეთოდებსა და ტექნოლოგიების გამოყენება;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განათლების ხარისხის ამაღლების მიზნით, თანამედროვე მოთხოვნების შესაბამისი, მაღალ სტანდარტებზე ორიენტირებული ეროვნული  სასწავლო გეგმების, პროგრამების, შესაბამისი სახელმძღვანელოებისა და სხვა საგანმანათლებლო რესურსების შექმნა და</w:t>
      </w:r>
      <w:r>
        <w:rPr>
          <w:rFonts w:ascii="Sylfaen" w:eastAsiaTheme="minorHAnsi" w:hAnsi="Sylfaen" w:cstheme="minorBidi"/>
          <w:sz w:val="24"/>
          <w:szCs w:val="24"/>
          <w:lang w:val="ka-GE"/>
        </w:rPr>
        <w:t xml:space="preserve"> დ</w:t>
      </w:r>
      <w:r w:rsidRPr="00A66C6F">
        <w:rPr>
          <w:rFonts w:ascii="Sylfaen" w:eastAsiaTheme="minorHAnsi" w:hAnsi="Sylfaen" w:cstheme="minorBidi"/>
          <w:sz w:val="24"/>
          <w:szCs w:val="24"/>
          <w:lang w:val="ka-GE"/>
        </w:rPr>
        <w:t>ანერგვა;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სკოლებში იმ მოსწავლეების ტრანსპორტირების პროცესის ხელშეწყობა, რომლებიც ცხოვრობენ ისეთ დასახლებულ პუნქტებში (სოფელი, დაბა) სადაც არ ფუნქციონირებს სკოლა და მანძილი სოფლებს შორის შესამჩნევია, ასევე აქვთ შეზღუდული შესაძლებლობები;</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სკოლებში უსაფრთხო, ინკლუზიური და მულტიკულტურული გარემოს უზრუნველყოფა, ბულინგისა და ძალადობის პრევენციასზე ორიენტირებული სერვისებისა და პროგრამების მხარდაჭერა;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მოსწავლეთა ფიზიკური და ფსიქო-ემოციური უსაფრთხოების დაცვის მიზნით მანდატურისა და ფსიქოლოგიური მომსახურების ხარისხის გაუმჯობესება;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სასკოლო ინიციატივების წახალისება, მრავალფეროვანი ციფრული რესურსებისა და დამხმარე სასწავლო მასალების შექმნა-დანერგვა;</w:t>
      </w:r>
    </w:p>
    <w:p w:rsidR="00760D71" w:rsidRDefault="00760D71" w:rsidP="00760D71">
      <w:pPr>
        <w:pStyle w:val="Normal0"/>
        <w:jc w:val="both"/>
        <w:rPr>
          <w:rFonts w:ascii="Sylfaen" w:eastAsiaTheme="minorHAnsi" w:hAnsi="Sylfaen" w:cstheme="minorBidi"/>
          <w:sz w:val="24"/>
          <w:szCs w:val="24"/>
          <w:lang w:val="ka-GE"/>
        </w:rPr>
      </w:pPr>
    </w:p>
    <w:p w:rsidR="00760D71" w:rsidRPr="00A66C6F"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მოსწავლეებში სივრცითი, ლოგიკური და შემოქმედებითი უნარების განვითარების მიზნით, საერთაშორისოდ აღიარებული ელექტრონული სისტემების და ლაბორატორიების  დანერგვა;</w:t>
      </w:r>
    </w:p>
    <w:p w:rsidR="00760D71" w:rsidRPr="00A66C6F" w:rsidRDefault="00760D71" w:rsidP="00760D71">
      <w:pPr>
        <w:pStyle w:val="Normal0"/>
        <w:jc w:val="both"/>
        <w:rPr>
          <w:rFonts w:ascii="Sylfaen" w:eastAsiaTheme="minorHAnsi" w:hAnsi="Sylfaen" w:cstheme="minorBidi"/>
          <w:sz w:val="24"/>
          <w:szCs w:val="24"/>
          <w:lang w:val="ka-GE"/>
        </w:rPr>
      </w:pPr>
    </w:p>
    <w:p w:rsidR="00760D71" w:rsidRPr="00A66C6F" w:rsidRDefault="00760D71" w:rsidP="00760D71">
      <w:pPr>
        <w:widowControl w:val="0"/>
        <w:spacing w:after="0" w:line="240" w:lineRule="auto"/>
        <w:ind w:left="709"/>
        <w:jc w:val="both"/>
        <w:rPr>
          <w:rFonts w:ascii="Sylfaen" w:hAnsi="Sylfaen"/>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77" w:name="_Toc6939931"/>
      <w:r w:rsidRPr="00760D71">
        <w:rPr>
          <w:rFonts w:ascii="Sylfaen" w:hAnsi="Sylfaen" w:cs="Sylfaen"/>
          <w:b/>
          <w:sz w:val="24"/>
          <w:szCs w:val="24"/>
          <w:lang w:val="ka-GE"/>
        </w:rPr>
        <w:t xml:space="preserve">პროფესიული განათლება </w:t>
      </w:r>
      <w:bookmarkEnd w:id="77"/>
      <w:r w:rsidRPr="00760D71">
        <w:rPr>
          <w:rFonts w:ascii="Sylfaen" w:hAnsi="Sylfaen" w:cs="Sylfaen"/>
          <w:b/>
          <w:sz w:val="24"/>
          <w:szCs w:val="24"/>
          <w:lang w:val="ka-GE"/>
        </w:rPr>
        <w:t xml:space="preserve"> </w:t>
      </w:r>
    </w:p>
    <w:p w:rsidR="00760D71" w:rsidRPr="005A3F69" w:rsidRDefault="00760D71" w:rsidP="00760D71">
      <w:pPr>
        <w:pStyle w:val="Normal0"/>
        <w:jc w:val="both"/>
        <w:rPr>
          <w:rFonts w:ascii="Sylfaen" w:eastAsiaTheme="minorHAnsi" w:hAnsi="Sylfaen" w:cstheme="minorBidi"/>
          <w:sz w:val="24"/>
          <w:szCs w:val="24"/>
          <w:lang w:val="ka-GE"/>
        </w:rPr>
      </w:pPr>
      <w:bookmarkStart w:id="78" w:name="_2bn6wsx" w:colFirst="0" w:colLast="0"/>
      <w:bookmarkStart w:id="79" w:name="_Toc6939935"/>
      <w:bookmarkEnd w:id="78"/>
      <w:r w:rsidRPr="00A66C6F">
        <w:rPr>
          <w:rFonts w:ascii="Sylfaen" w:eastAsiaTheme="minorHAnsi" w:hAnsi="Sylfaen" w:cstheme="minorBidi"/>
          <w:sz w:val="24"/>
          <w:szCs w:val="24"/>
          <w:lang w:val="ka-GE"/>
        </w:rPr>
        <w:t xml:space="preserve">ქვეყნის სოციო-ეკონომიკური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ბაზარზე კონკურენტუნარიანობის უზრუნველყოფა </w:t>
      </w:r>
      <w:r w:rsidRPr="005A3F69">
        <w:rPr>
          <w:rFonts w:ascii="Sylfaen" w:eastAsiaTheme="minorHAnsi" w:hAnsi="Sylfaen" w:cstheme="minorBidi"/>
          <w:sz w:val="24"/>
          <w:szCs w:val="24"/>
          <w:lang w:val="ka-GE"/>
        </w:rPr>
        <w:t>პროფესიული და ზოგადი უნარების განვითარების გზით;</w:t>
      </w:r>
    </w:p>
    <w:p w:rsidR="00760D71" w:rsidRPr="005A3F69" w:rsidRDefault="00760D71" w:rsidP="00760D71">
      <w:pPr>
        <w:pStyle w:val="Normal0"/>
        <w:jc w:val="both"/>
        <w:rPr>
          <w:rFonts w:ascii="Sylfaen" w:eastAsiaTheme="minorHAnsi" w:hAnsi="Sylfaen" w:cstheme="minorBidi"/>
          <w:sz w:val="24"/>
          <w:szCs w:val="24"/>
          <w:lang w:val="ka-GE"/>
        </w:rPr>
      </w:pPr>
    </w:p>
    <w:p w:rsidR="00760D71" w:rsidRPr="005A3F69" w:rsidRDefault="00760D71" w:rsidP="00760D71">
      <w:pPr>
        <w:pStyle w:val="ListParagraph"/>
        <w:tabs>
          <w:tab w:val="left" w:pos="450"/>
        </w:tabs>
        <w:spacing w:line="240" w:lineRule="auto"/>
        <w:ind w:left="0"/>
        <w:jc w:val="both"/>
        <w:rPr>
          <w:rFonts w:ascii="Sylfaen" w:hAnsi="Sylfaen" w:cs="Sylfaen"/>
          <w:sz w:val="24"/>
          <w:szCs w:val="24"/>
          <w:lang w:val="ka-GE"/>
        </w:rPr>
      </w:pPr>
      <w:r w:rsidRPr="005A3F69">
        <w:rPr>
          <w:rFonts w:ascii="Sylfaen" w:hAnsi="Sylfaen" w:cs="Sylfaen"/>
          <w:sz w:val="24"/>
          <w:szCs w:val="24"/>
          <w:lang w:val="ka-GE"/>
        </w:rPr>
        <w:t>პროფესიული განათლების ინკლუზიურობის უზრუნველსაყოფად ახალი  სერვისების განვითარება, როგორც მოზარდებისა და ახალგაზრდების, ისე ზრდასრულების საგანმანათლებლო საჭიროებების შესაბამისად;</w:t>
      </w:r>
    </w:p>
    <w:p w:rsidR="00760D71" w:rsidRPr="005A3F69"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5A3F69">
        <w:rPr>
          <w:rFonts w:ascii="Sylfaen" w:eastAsiaTheme="minorHAnsi" w:hAnsi="Sylfaen" w:cstheme="minorBidi"/>
          <w:sz w:val="24"/>
          <w:szCs w:val="24"/>
          <w:lang w:val="ka-GE"/>
        </w:rPr>
        <w:t>პროფესიული განათლებისა და მომზადების ერთიანი, ხარისხიანი და ეფექტიანი სისტემის ჩამოყალიბება;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 განათლებისა და მეცნიერების  ერთიანი სტრატეგიის,  პროფესიული განათლების რეფორმის  2013–2020 წლების  სტრატეგიისა და შესაბამისი სამოქმედო გეგმების განხორციელების ხელშეწყობა;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პროფესიული განათლების მიღების მსურველთა მზარდი მოთხოვნის საპასუხოდ პროფესიული საგანმანათლებლო დაწესებულებების ინფრასტრუქტურის განვითარება;</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 xml:space="preserve">მატერიალურ-ტექნიკური ბაზისა  და გეოგრაფიული დაფარვის გაუმჯობესება; </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პროფესიული განათლების ინკლუზიურობის უზრუნველსაყოფად ახალი  სერვისების განვითარება, როგორც მოზარდებისა და ახალგაზრდების, ისე ზრდასრულების საგანმანათლებლო საჭიროებების შესაბამისად;</w:t>
      </w:r>
    </w:p>
    <w:p w:rsidR="00760D71" w:rsidRDefault="00760D71" w:rsidP="00760D71">
      <w:pPr>
        <w:pStyle w:val="Normal0"/>
        <w:jc w:val="both"/>
        <w:rPr>
          <w:rFonts w:ascii="Sylfaen" w:eastAsiaTheme="minorHAnsi" w:hAnsi="Sylfaen" w:cstheme="minorBidi"/>
          <w:sz w:val="24"/>
          <w:szCs w:val="24"/>
          <w:lang w:val="ka-GE"/>
        </w:rPr>
      </w:pPr>
    </w:p>
    <w:p w:rsidR="00760D71"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პროფესიული განათლების სისტემაში დუალური ანუ სამუშაოზე დაფუძნებული სწავლების მიდგომით დანერილი პროგრამების რაოდენობის ზრდა საჯარო-კერძო პარტნიორობის გზით;</w:t>
      </w:r>
    </w:p>
    <w:p w:rsidR="00760D71" w:rsidRDefault="00760D71" w:rsidP="00760D71">
      <w:pPr>
        <w:pStyle w:val="Normal0"/>
        <w:jc w:val="both"/>
        <w:rPr>
          <w:rFonts w:ascii="Sylfaen" w:eastAsiaTheme="minorHAnsi" w:hAnsi="Sylfaen" w:cstheme="minorBidi"/>
          <w:sz w:val="24"/>
          <w:szCs w:val="24"/>
          <w:lang w:val="ka-GE"/>
        </w:rPr>
      </w:pPr>
    </w:p>
    <w:p w:rsidR="00760D71" w:rsidRPr="00A66C6F" w:rsidRDefault="00760D71" w:rsidP="00760D71">
      <w:pPr>
        <w:pStyle w:val="Normal0"/>
        <w:jc w:val="both"/>
        <w:rPr>
          <w:rFonts w:ascii="Sylfaen" w:eastAsiaTheme="minorHAnsi" w:hAnsi="Sylfaen" w:cstheme="minorBidi"/>
          <w:sz w:val="24"/>
          <w:szCs w:val="24"/>
          <w:lang w:val="ka-GE"/>
        </w:rPr>
      </w:pPr>
      <w:r w:rsidRPr="00A66C6F">
        <w:rPr>
          <w:rFonts w:ascii="Sylfaen" w:eastAsiaTheme="minorHAnsi" w:hAnsi="Sylfaen" w:cstheme="minorBidi"/>
          <w:sz w:val="24"/>
          <w:szCs w:val="24"/>
          <w:lang w:val="ka-GE"/>
        </w:rP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 და უნარების გაუმჯობესება</w:t>
      </w:r>
    </w:p>
    <w:p w:rsidR="00760D71" w:rsidRPr="00A66C6F" w:rsidRDefault="00760D71" w:rsidP="00760D71">
      <w:pPr>
        <w:pStyle w:val="Normal0"/>
        <w:jc w:val="both"/>
        <w:rPr>
          <w:rFonts w:ascii="Sylfaen" w:eastAsiaTheme="minorHAnsi" w:hAnsi="Sylfaen" w:cstheme="minorBidi"/>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r w:rsidRPr="00760D71">
        <w:rPr>
          <w:rFonts w:ascii="Sylfaen" w:hAnsi="Sylfaen" w:cs="Sylfaen"/>
          <w:b/>
          <w:sz w:val="24"/>
          <w:szCs w:val="24"/>
          <w:lang w:val="ka-GE"/>
        </w:rPr>
        <w:t xml:space="preserve">უმაღლესი განათლება </w:t>
      </w:r>
      <w:bookmarkEnd w:id="79"/>
      <w:r w:rsidRPr="00760D71">
        <w:rPr>
          <w:rFonts w:ascii="Sylfaen" w:hAnsi="Sylfaen" w:cs="Sylfaen"/>
          <w:b/>
          <w:sz w:val="24"/>
          <w:szCs w:val="24"/>
          <w:lang w:val="ka-GE"/>
        </w:rPr>
        <w:t xml:space="preserve"> </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695119">
        <w:rPr>
          <w:rFonts w:ascii="Sylfaen" w:eastAsia="Sylfaen" w:hAnsi="Sylfaen"/>
          <w:color w:val="000000"/>
          <w:sz w:val="24"/>
          <w:szCs w:val="24"/>
          <w:lang w:val="ka-GE"/>
        </w:rPr>
        <w:t>საგამოცდო</w:t>
      </w:r>
      <w:r>
        <w:rPr>
          <w:rFonts w:ascii="Sylfaen" w:eastAsia="Sylfaen" w:hAnsi="Sylfaen"/>
          <w:color w:val="000000"/>
          <w:sz w:val="24"/>
          <w:szCs w:val="24"/>
          <w:lang w:val="ka-GE"/>
        </w:rPr>
        <w:t xml:space="preserve"> </w:t>
      </w:r>
      <w:r w:rsidRPr="00695119">
        <w:rPr>
          <w:rFonts w:ascii="Sylfaen" w:eastAsia="Sylfaen" w:hAnsi="Sylfaen"/>
          <w:color w:val="000000"/>
          <w:sz w:val="24"/>
          <w:szCs w:val="24"/>
          <w:lang w:val="ka-GE"/>
        </w:rPr>
        <w:t>პროცესში თანამედროვე ტექნოლოგიების გამოყენება;</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უმაღლესი განათლების დაფინანსების ახალი, ეფექტიანი მოდელების შემუშავება და დანერგვა, რომელიც ორიენტირებულია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 xml:space="preserve">უნივერსიტეტების საბაზო დაფინანსების მოდელის დანერგვა, რაც ხელს შეუწყობს უმაღლესი განათლებისა და მეცნიერების მჭიდრო კავშირს; </w:t>
      </w:r>
    </w:p>
    <w:p w:rsidR="00760D71" w:rsidRDefault="00760D71" w:rsidP="00760D71">
      <w:pPr>
        <w:pStyle w:val="Normal0"/>
        <w:jc w:val="both"/>
        <w:rPr>
          <w:rFonts w:ascii="Sylfaen" w:eastAsia="Sylfaen" w:hAnsi="Sylfaen"/>
          <w:color w:val="000000"/>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საქართველოს რეგიონალურ საგანმანათლებლო ცენტრად პოზიციონირებისთვის, უცხოელი სტუდენტების საქართველოს უმაღლეს სასწავლებლებში  მოსაზიდად რიგი ღონისძიებების განხორციელება;</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695119">
        <w:rPr>
          <w:rFonts w:ascii="Sylfaen" w:eastAsia="Sylfaen" w:hAnsi="Sylfaen"/>
          <w:color w:val="000000"/>
          <w:sz w:val="24"/>
          <w:szCs w:val="24"/>
          <w:lang w:val="ka-GE"/>
        </w:rPr>
        <w:t xml:space="preserve">უცხო ქვეყნის მოქალაქეთათვის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 </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695119">
        <w:rPr>
          <w:rFonts w:ascii="Sylfaen" w:eastAsia="Sylfaen" w:hAnsi="Sylfaen"/>
          <w:color w:val="000000"/>
          <w:sz w:val="24"/>
          <w:szCs w:val="24"/>
          <w:lang w:val="ka-GE"/>
        </w:rPr>
        <w:t>ქვეყნის საჯარო და საზოგადოებრივი სექტორის გაძლიერება მაღალკვლიფიციური კადრებით, სხვადასხვა საერთაშორისო პროგრამებსა და კურსებზე მომზადების, კვალიფიკაციის</w:t>
      </w:r>
      <w:r>
        <w:rPr>
          <w:rFonts w:ascii="Sylfaen" w:eastAsia="Sylfaen" w:hAnsi="Sylfaen"/>
          <w:color w:val="000000"/>
          <w:sz w:val="24"/>
          <w:szCs w:val="24"/>
          <w:lang w:val="ka-GE"/>
        </w:rPr>
        <w:t xml:space="preserve"> </w:t>
      </w:r>
      <w:r w:rsidRPr="00695119">
        <w:rPr>
          <w:rFonts w:ascii="Sylfaen" w:eastAsia="Sylfaen" w:hAnsi="Sylfaen"/>
          <w:color w:val="000000"/>
          <w:sz w:val="24"/>
          <w:szCs w:val="24"/>
          <w:lang w:val="ka-GE"/>
        </w:rPr>
        <w:t>ამაღლების გზით;</w:t>
      </w:r>
    </w:p>
    <w:p w:rsidR="00760D71" w:rsidRDefault="00760D71" w:rsidP="00760D71">
      <w:pPr>
        <w:pStyle w:val="Normal0"/>
        <w:jc w:val="both"/>
        <w:rPr>
          <w:rFonts w:ascii="Sylfaen" w:eastAsia="Sylfaen" w:hAnsi="Sylfaen"/>
          <w:color w:val="000000"/>
          <w:sz w:val="24"/>
          <w:szCs w:val="24"/>
          <w:lang w:val="ka-GE"/>
        </w:rPr>
      </w:pPr>
    </w:p>
    <w:p w:rsidR="00760D71" w:rsidRPr="00695119" w:rsidRDefault="00760D71" w:rsidP="00760D71">
      <w:pPr>
        <w:pStyle w:val="Normal0"/>
        <w:jc w:val="both"/>
        <w:rPr>
          <w:rFonts w:ascii="Sylfaen" w:eastAsia="Sylfaen" w:hAnsi="Sylfaen"/>
          <w:color w:val="000000"/>
          <w:sz w:val="24"/>
          <w:szCs w:val="24"/>
          <w:lang w:val="ka-GE"/>
        </w:rPr>
      </w:pPr>
      <w:r w:rsidRPr="00695119">
        <w:rPr>
          <w:rFonts w:ascii="Sylfaen" w:eastAsia="Sylfaen" w:hAnsi="Sylfaen"/>
          <w:color w:val="000000"/>
          <w:sz w:val="24"/>
          <w:szCs w:val="24"/>
          <w:lang w:val="ka-GE"/>
        </w:rPr>
        <w:lastRenderedPageBreak/>
        <w:t>უმაღლესი საგანმანათლებლო დაწესებულებების ინტელექტუალური და მატერიალური პოტენციალის ინტეგრაციის ხელშეწყობა.</w:t>
      </w: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ab/>
      </w: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80" w:name="_Toc6939942"/>
      <w:r w:rsidRPr="00760D71">
        <w:rPr>
          <w:rFonts w:ascii="Sylfaen" w:hAnsi="Sylfaen" w:cs="Sylfaen"/>
          <w:b/>
          <w:sz w:val="24"/>
          <w:szCs w:val="24"/>
          <w:lang w:val="ka-GE"/>
        </w:rPr>
        <w:t xml:space="preserve">მეცნიერებისა და სამეცნიერო კვლევების ხელშეწყობა </w:t>
      </w:r>
      <w:bookmarkEnd w:id="80"/>
      <w:r w:rsidRPr="00760D71">
        <w:rPr>
          <w:rFonts w:ascii="Sylfaen" w:hAnsi="Sylfaen" w:cs="Sylfaen"/>
          <w:b/>
          <w:sz w:val="24"/>
          <w:szCs w:val="24"/>
          <w:lang w:val="ka-GE"/>
        </w:rPr>
        <w:t xml:space="preserve"> </w:t>
      </w:r>
    </w:p>
    <w:p w:rsidR="00760D71" w:rsidRDefault="00760D71" w:rsidP="00760D71">
      <w:pPr>
        <w:widowControl w:val="0"/>
        <w:spacing w:after="0" w:line="240" w:lineRule="auto"/>
        <w:jc w:val="both"/>
        <w:rPr>
          <w:rFonts w:ascii="Sylfaen" w:hAnsi="Sylfaen"/>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სამეცნიერო-კვლევითი დაწესებულებების ინტელექტუალური და მატერიალური პოტენციალის ინტეგრაციის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საზღვარგარეთ სამეცნიერო ცენტრებსა და უნივერსიტეტებთან სამეცნიერო თანამშრომლობის და ერთობლივი პროექტების განხორციელების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სამეცნიერო გრანტების დაფინანსებით ფუნდამენტური და გამოყენებითი სამეცნიერო ტექნოლოგიური კვლევების განხორციელების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FD710E">
        <w:rPr>
          <w:rFonts w:ascii="Sylfaen" w:eastAsia="Sylfaen" w:hAnsi="Sylfaen" w:cs="Times New Roman"/>
          <w:color w:val="000000"/>
          <w:sz w:val="24"/>
          <w:szCs w:val="24"/>
          <w:lang w:val="ka-GE"/>
        </w:rPr>
        <w:t>ახალგაზრდების ხელშეწყობა მეცნიერებაში მიზნობრივი პროგრამების დანერგვის გზით, თანამშრომლობის გაძლიერება  სხვადასხვა სამეცნიერო ფონდებთან საზღვარგარეთ და ერთობლივი პროექტების განხორციელება;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ევროკომისიის კვლევისა და ინოვაციის პროგრამის ,,Horizon-2020“-ის ფარგლებში თანამშრომლობა</w:t>
      </w:r>
      <w:r>
        <w:rPr>
          <w:rFonts w:ascii="Sylfaen" w:eastAsia="Sylfaen" w:hAnsi="Sylfaen" w:cs="Times New Roman"/>
          <w:color w:val="000000"/>
          <w:sz w:val="24"/>
          <w:szCs w:val="24"/>
          <w:lang w:val="ka-GE"/>
        </w:rPr>
        <w:t>;</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 </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მაგისტრანტთა სასწავლო-კვლევითი პროექტების და დოქტორანტურის საგანმანათლებლო პროგრამის საგრანტო დაფინანსება;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სამეცნიერო-კვლევითი დაწესებულებების ხელშეწყობა;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სამეცნიერო-კვლევით   დაწესებულებებში მეცნიერების  ინფრასტრუქტურული შესაძლებლობების,   თანამედროვე ტექნოლოგიების დანერგვის ხელშეწყობა;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სამეცნიერო ინფრასტრუქტურის განვითარების ხელშეწყობა;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საზღვარგარეთ ქართველოლოგიური კათედრებისა და ქართველოლოგის შემსწავლელი მეცნიერების  გაძლიერება;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საინოვაციო პოლიტიკის განხორციელების ხელშეწყობა.</w:t>
      </w:r>
    </w:p>
    <w:p w:rsidR="00760D71" w:rsidRDefault="00760D71" w:rsidP="00760D71">
      <w:pPr>
        <w:widowControl w:val="0"/>
        <w:spacing w:after="0" w:line="240" w:lineRule="auto"/>
        <w:jc w:val="both"/>
        <w:rPr>
          <w:rFonts w:ascii="Sylfaen" w:eastAsia="Sylfaen" w:hAnsi="Sylfaen" w:cs="Times New Roman"/>
          <w:color w:val="000000"/>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81" w:name="_Toc6939948"/>
      <w:r w:rsidRPr="00760D71">
        <w:rPr>
          <w:rFonts w:ascii="Sylfaen" w:hAnsi="Sylfaen" w:cs="Sylfaen"/>
          <w:b/>
          <w:sz w:val="24"/>
          <w:szCs w:val="24"/>
          <w:lang w:val="ka-GE"/>
        </w:rPr>
        <w:t xml:space="preserve">ინკლუზიური განათლება </w:t>
      </w:r>
      <w:bookmarkEnd w:id="81"/>
    </w:p>
    <w:p w:rsidR="00760D71" w:rsidRPr="00AA3628" w:rsidRDefault="00760D71" w:rsidP="00760D71">
      <w:pPr>
        <w:widowControl w:val="0"/>
        <w:spacing w:after="0" w:line="240" w:lineRule="auto"/>
        <w:ind w:left="709"/>
        <w:jc w:val="both"/>
        <w:rPr>
          <w:rFonts w:ascii="Sylfaen" w:eastAsia="Merriweather" w:hAnsi="Sylfaen" w:cs="Merriweather"/>
          <w:b/>
          <w:i/>
          <w:sz w:val="24"/>
          <w:szCs w:val="24"/>
          <w:lang w:val="ka-GE"/>
        </w:rPr>
      </w:pPr>
    </w:p>
    <w:p w:rsidR="00760D71" w:rsidRDefault="00760D71" w:rsidP="00760D71">
      <w:pPr>
        <w:jc w:val="both"/>
        <w:rPr>
          <w:rFonts w:ascii="Sylfaen" w:eastAsia="Sylfaen" w:hAnsi="Sylfaen" w:cs="Times New Roman"/>
          <w:color w:val="000000"/>
          <w:sz w:val="24"/>
          <w:szCs w:val="24"/>
          <w:lang w:val="ka-GE"/>
        </w:rPr>
      </w:pPr>
      <w:r w:rsidRPr="00AA3628">
        <w:rPr>
          <w:rFonts w:ascii="Sylfaen" w:hAnsi="Sylfaen" w:cs="Sylfaen"/>
          <w:sz w:val="24"/>
          <w:szCs w:val="24"/>
          <w:lang w:val="ka-GE"/>
        </w:rPr>
        <w:t xml:space="preserve">საჯარო სკოლებში სპეციალური საგანმანათლებლო საჭიროების მქონე </w:t>
      </w:r>
      <w:r w:rsidRPr="00A66C6F">
        <w:rPr>
          <w:rFonts w:ascii="Sylfaen" w:eastAsia="Sylfaen" w:hAnsi="Sylfaen" w:cs="Times New Roman"/>
          <w:color w:val="000000"/>
          <w:sz w:val="24"/>
          <w:szCs w:val="24"/>
          <w:lang w:val="ka-GE"/>
        </w:rPr>
        <w:t xml:space="preserve">მოსწავლეთა განათლების ხარისხის გაუმჯობესებაზე ზრუნვა, მათთვის შესაბამისი გარემოს უზრუნველყოფა, შესაბამისი სერვისების შეთავაზება განათლების ყველა საფეხურზე. ინდივიდუალურ საჭიროებებზე მორგებული, ეფექტური და ეფექტიანი საგანმანათლებლო პროცესის უზრუნველყოფა; </w:t>
      </w:r>
    </w:p>
    <w:p w:rsidR="00760D71" w:rsidRDefault="00760D71" w:rsidP="00760D71">
      <w:pPr>
        <w:jc w:val="both"/>
        <w:rPr>
          <w:rFonts w:ascii="Sylfaen" w:eastAsia="Sylfaen" w:hAnsi="Sylfaen" w:cs="Times New Roman"/>
          <w:color w:val="000000"/>
          <w:sz w:val="24"/>
          <w:szCs w:val="24"/>
          <w:lang w:val="ka-GE"/>
        </w:rPr>
      </w:pPr>
    </w:p>
    <w:p w:rsidR="00760D71" w:rsidRDefault="00760D71" w:rsidP="00760D71">
      <w:pPr>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საჯარო სკოლების მოსწავლეების, სტუდენტებისა, სოციალური ფაქტორებით გამოწვეული, დევნილი, რეპატრირებული და ეროვნული უმცირესობების წარმომადგენელი განსაკუთრებული საჭიროებების, საგანმანათლებლო საჭიროების მქონე მოსწავლეების/სტუდენტები/პირების ინტეგრაცია და სოციალიზაცია, სათემო აქტივობების დაგეგმვა და განხორციელება;</w:t>
      </w:r>
    </w:p>
    <w:p w:rsidR="00760D71" w:rsidRDefault="00760D71" w:rsidP="00760D71">
      <w:pPr>
        <w:jc w:val="both"/>
        <w:rPr>
          <w:rFonts w:ascii="Sylfaen" w:eastAsia="Sylfaen" w:hAnsi="Sylfaen" w:cs="Times New Roman"/>
          <w:color w:val="000000"/>
          <w:sz w:val="24"/>
          <w:szCs w:val="24"/>
          <w:lang w:val="ka-GE"/>
        </w:rPr>
      </w:pPr>
    </w:p>
    <w:p w:rsidR="00760D71" w:rsidRDefault="00760D71" w:rsidP="00760D71">
      <w:pPr>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რესურსსკოლების  მოსწავლეების უზრუნველყოფა სრული სახელმწიფო სადღეღამისო ან დღის მომსახურებით, ასაკისა და შესაძლებლობების გათვალისწინებით </w:t>
      </w:r>
      <w:r w:rsidRPr="00AA3628">
        <w:rPr>
          <w:rFonts w:ascii="Sylfaen" w:hAnsi="Sylfaen" w:cs="Sylfaen"/>
          <w:sz w:val="24"/>
          <w:szCs w:val="24"/>
          <w:lang w:val="ka-GE"/>
        </w:rPr>
        <w:t xml:space="preserve">სპეციალური საგანმანათლებლო საჭიროების მქონე </w:t>
      </w:r>
      <w:r w:rsidRPr="00A66C6F">
        <w:rPr>
          <w:rFonts w:ascii="Sylfaen" w:eastAsia="Sylfaen" w:hAnsi="Sylfaen" w:cs="Times New Roman"/>
          <w:color w:val="000000"/>
          <w:sz w:val="24"/>
          <w:szCs w:val="24"/>
          <w:lang w:val="ka-GE"/>
        </w:rPr>
        <w:t>მოსწავლეებთან აკადემიური, ფუნქციური და სოციალური უნარების განვითარება.</w:t>
      </w: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82" w:name="_Toc511243934"/>
      <w:bookmarkStart w:id="83" w:name="_Toc511309902"/>
      <w:bookmarkStart w:id="84" w:name="_Toc511243935"/>
      <w:bookmarkStart w:id="85" w:name="_Toc511309903"/>
      <w:bookmarkStart w:id="86" w:name="_Toc511243936"/>
      <w:bookmarkStart w:id="87" w:name="_Toc511309904"/>
      <w:bookmarkStart w:id="88" w:name="_Toc6939953"/>
      <w:bookmarkEnd w:id="82"/>
      <w:bookmarkEnd w:id="83"/>
      <w:bookmarkEnd w:id="84"/>
      <w:bookmarkEnd w:id="85"/>
      <w:bookmarkEnd w:id="86"/>
      <w:bookmarkEnd w:id="87"/>
      <w:r w:rsidRPr="00760D71">
        <w:rPr>
          <w:rFonts w:ascii="Sylfaen" w:hAnsi="Sylfaen" w:cs="Sylfaen"/>
          <w:b/>
          <w:sz w:val="24"/>
          <w:szCs w:val="24"/>
          <w:lang w:val="ka-GE"/>
        </w:rPr>
        <w:t xml:space="preserve">ინფრასტრუქტურის განვითარება </w:t>
      </w:r>
      <w:bookmarkEnd w:id="88"/>
    </w:p>
    <w:p w:rsidR="00760D71" w:rsidRPr="00760D71" w:rsidRDefault="00760D71" w:rsidP="00760D71">
      <w:pPr>
        <w:spacing w:line="240" w:lineRule="auto"/>
        <w:jc w:val="both"/>
        <w:rPr>
          <w:rFonts w:ascii="Sylfaen" w:eastAsia="Sylfaen" w:hAnsi="Sylfaen"/>
          <w:color w:val="000000"/>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საერთაშორისო სტანდარტების შესაბამისი განათლების უზრუნველყოფის მიზნით, სასკოლო საგანმანათლებლო და სპორტული ინფრასტრუქტურის განვითარება და ახალი სკოლების მშენებლობა;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სამინისტროს სისტემაში შემავალი საგანმანათლებლო და სამეცნიერო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საჯარო სამართლის იურიდიული პირებისა და ტერიტორიული ორგანოების ინფრასტრუქტურის განვითარება;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სახელოვნებო-შემოქმედებითი  საგანმანათლებლო დაწესებულებების ინფრასტრუქტურული მოდერნიზება და ტექნიკური გადაიარაღება;</w:t>
      </w:r>
    </w:p>
    <w:p w:rsidR="00760D71" w:rsidRDefault="00760D71" w:rsidP="00760D71">
      <w:pPr>
        <w:pStyle w:val="ListParagraph"/>
        <w:tabs>
          <w:tab w:val="left" w:pos="450"/>
        </w:tabs>
        <w:spacing w:line="240" w:lineRule="auto"/>
        <w:ind w:left="0"/>
        <w:jc w:val="both"/>
        <w:rPr>
          <w:rFonts w:ascii="Sylfaen" w:eastAsia="Sylfaen" w:hAnsi="Sylfaen" w:cs="Times New Roman"/>
          <w:color w:val="000000"/>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 xml:space="preserve">საერთაშორისო სტანდარტების შესაბამისი სპორტული მოედნების, დარბაზების და სპორტის სასახლეების, ასევე მასობრივი სპორტული ობიექტების (გარე სავარჯიშო ტრენაჟორები, მინიმოედნები, სარბენი და ველობილიკები) მშენებლობა; სპორტული ინფრასტრუქტურის </w:t>
      </w:r>
      <w:r w:rsidRPr="00AA3628">
        <w:rPr>
          <w:rFonts w:ascii="Sylfaen" w:hAnsi="Sylfaen" w:cs="Sylfaen"/>
          <w:sz w:val="24"/>
          <w:szCs w:val="24"/>
          <w:lang w:val="ka-GE"/>
        </w:rPr>
        <w:lastRenderedPageBreak/>
        <w:t xml:space="preserve">მართვის ქმედითი მოდელის შექმნა, რომელიც საჯარო და კერძო სექტორის ეფექტიან თანამშრომლობაზე იქნება დაფუძნებული. </w:t>
      </w: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89" w:name="_Toc6939966"/>
      <w:r w:rsidRPr="00760D71">
        <w:rPr>
          <w:rFonts w:ascii="Sylfaen" w:hAnsi="Sylfaen" w:cs="Sylfaen"/>
          <w:b/>
          <w:sz w:val="24"/>
          <w:szCs w:val="24"/>
          <w:lang w:val="ka-GE"/>
        </w:rPr>
        <w:t xml:space="preserve">სახელოვნებო და სასპორტო დაწესებულებების ხელშეწყობა </w:t>
      </w:r>
      <w:bookmarkEnd w:id="89"/>
    </w:p>
    <w:p w:rsidR="00760D71" w:rsidRPr="00760D71" w:rsidRDefault="00760D71" w:rsidP="00760D71">
      <w:pPr>
        <w:widowControl w:val="0"/>
        <w:autoSpaceDE w:val="0"/>
        <w:autoSpaceDN w:val="0"/>
        <w:adjustRightInd w:val="0"/>
        <w:spacing w:after="0" w:line="240" w:lineRule="auto"/>
        <w:jc w:val="both"/>
        <w:rPr>
          <w:rFonts w:ascii="Sylfaen" w:eastAsia="Sylfaen" w:hAnsi="Sylfaen"/>
          <w:color w:val="000000"/>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სახელოვნებო და სასპორტო საგანმანათლებლო სასწავლებლების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სპორტული ღონისძიებები); </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სახელოვნებო და სასპორტო საგანმანათლებლო დაწესებულებების მდგრადი განვითარების და ხარისხიანი სწავლების უზრუნველყოფის მიზნით </w:t>
      </w:r>
      <w:r>
        <w:rPr>
          <w:rFonts w:ascii="Sylfaen" w:eastAsia="Sylfaen" w:hAnsi="Sylfaen" w:cs="Times New Roman"/>
          <w:color w:val="000000"/>
          <w:sz w:val="24"/>
          <w:szCs w:val="24"/>
          <w:lang w:val="ka-GE"/>
        </w:rPr>
        <w:t>შემუშავებული</w:t>
      </w:r>
      <w:r w:rsidRPr="00A66C6F">
        <w:rPr>
          <w:rFonts w:ascii="Sylfaen" w:eastAsia="Sylfaen" w:hAnsi="Sylfaen" w:cs="Times New Roman"/>
          <w:color w:val="000000"/>
          <w:sz w:val="24"/>
          <w:szCs w:val="24"/>
          <w:lang w:val="ka-GE"/>
        </w:rPr>
        <w:t xml:space="preserve"> საფეხურეობრივი განვითარების სტრატეგიული გეგმა;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საერთაშორისო სტანდარტების შესაბამისი განათლების უზრუნველყოფის მიზნით ინფრასტრუქტურის გაუმჯობესება და სწავლების პროცესში თანამედროვე ტექნოლოგიების დანერგვა;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ახალგაზრდების დასაქმებისათვის საჭირო უნარებისა და კომპეტენციების განვითარება, პროფესიული შესაძლებლობების ზრდა;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ხარისხზე ორიენტირებული, ახალგაზრდის შემოქმედებით და სპორტულ უნარებზე მორგებული, დაფინანსების მოქნილი მოდელების შემუშავების გზით მაღალკვალიფიციური, შრომის ბაზარზე კონკურენტუნარიანი სახელოვნებო და სასპორტო დარგების</w:t>
      </w:r>
      <w:r>
        <w:rPr>
          <w:rFonts w:ascii="Sylfaen" w:eastAsia="Sylfaen" w:hAnsi="Sylfaen" w:cs="Times New Roman"/>
          <w:color w:val="000000"/>
          <w:sz w:val="24"/>
          <w:szCs w:val="24"/>
          <w:lang w:val="ka-GE"/>
        </w:rPr>
        <w:t xml:space="preserve"> </w:t>
      </w:r>
      <w:r w:rsidRPr="00A66C6F">
        <w:rPr>
          <w:rFonts w:ascii="Sylfaen" w:eastAsia="Sylfaen" w:hAnsi="Sylfaen" w:cs="Times New Roman"/>
          <w:color w:val="000000"/>
          <w:sz w:val="24"/>
          <w:szCs w:val="24"/>
          <w:lang w:val="ka-GE"/>
        </w:rPr>
        <w:t xml:space="preserve">სპეციალისტების აღზრდა. </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თანამედროვე სასწავლო ინფრასტრუქტურის განვითარება; </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ხარისხიანი სწავლების პროცესის უზრუნველსაყოფად სწავლებისათვის აუცილებელი მატერიალურ-ტექნიკური ბაზით სასწავლებლების აღჭურვა; </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Pr="00A66C6F"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პროფესიული საგანმანათლებლო პროგრამების პოპულარიზაცია და მხარდაჭერა.</w:t>
      </w:r>
    </w:p>
    <w:p w:rsidR="00760D71" w:rsidRPr="00A66C6F"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90" w:name="_Toc6939967"/>
      <w:r w:rsidRPr="00760D71">
        <w:rPr>
          <w:rFonts w:ascii="Sylfaen" w:hAnsi="Sylfaen" w:cs="Sylfaen"/>
          <w:b/>
          <w:sz w:val="24"/>
          <w:szCs w:val="24"/>
          <w:lang w:val="ka-GE"/>
        </w:rPr>
        <w:t xml:space="preserve">კულტურის განვითარების ხელშეწყობა </w:t>
      </w:r>
      <w:bookmarkEnd w:id="90"/>
      <w:r>
        <w:rPr>
          <w:rFonts w:ascii="Sylfaen" w:hAnsi="Sylfaen" w:cs="Sylfaen"/>
          <w:b/>
          <w:sz w:val="24"/>
          <w:szCs w:val="24"/>
          <w:lang w:val="ka-GE"/>
        </w:rPr>
        <w:t xml:space="preserve"> </w:t>
      </w:r>
    </w:p>
    <w:p w:rsidR="00760D71" w:rsidRDefault="00760D71" w:rsidP="00760D71">
      <w:pPr>
        <w:widowControl w:val="0"/>
        <w:autoSpaceDE w:val="0"/>
        <w:autoSpaceDN w:val="0"/>
        <w:adjustRightInd w:val="0"/>
        <w:spacing w:after="0" w:line="240" w:lineRule="auto"/>
        <w:jc w:val="both"/>
        <w:rPr>
          <w:rFonts w:ascii="Sylfaen" w:eastAsia="Arial Unicode MS" w:hAnsi="Sylfaen" w:cs="Arial Unicode MS"/>
          <w:b/>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სახელოვნებო დარგების განვითარების, სახელოვნებო ტრადიციების შენარჩუნებისა და ხელოვნებაში უახლესი ტექნოლოგიების, შემოქმედებითი ინდუსტრიების განვითარების, ინოვაციური</w:t>
      </w:r>
      <w:r>
        <w:rPr>
          <w:rFonts w:ascii="Sylfaen" w:eastAsia="Sylfaen" w:hAnsi="Sylfaen" w:cs="Times New Roman"/>
          <w:color w:val="000000"/>
          <w:sz w:val="24"/>
          <w:szCs w:val="24"/>
          <w:lang w:val="ka-GE"/>
        </w:rPr>
        <w:t xml:space="preserve"> </w:t>
      </w:r>
      <w:r w:rsidRPr="00A66C6F">
        <w:rPr>
          <w:rFonts w:ascii="Sylfaen" w:eastAsia="Sylfaen" w:hAnsi="Sylfaen" w:cs="Times New Roman"/>
          <w:color w:val="000000"/>
          <w:sz w:val="24"/>
          <w:szCs w:val="24"/>
          <w:lang w:val="ka-GE"/>
        </w:rPr>
        <w:t>პროექტების მხარდაჭერა;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ქვეყანაში კულტურული ცხოვრების გააქტიურება, ქვეყნის კულტურულ ცხოვრებაში ეთნიკურ უმცირესობათა და შშმ პირთა ჩართულობის მხარდაჭერა;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lastRenderedPageBreak/>
        <w:t>პროექტ „Check in Georgia“-ს ფარგლებში ქვეყნის მასშტაბით ტურისტულად მნიშვნელოვანი კულტურული ღონისძიებების ორგანიზება და მხარდაჭერა;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ევროპასთან, სხვა პარტნიორ ქვეყნებთან, საერთაშორისო ორგანიზაციებსა და ფონდებთან ურთიერთანამშრომლობით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ასევე საზღვარგარეთ;</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კულტურის ხელშეწყობის მიზნით გრანტების გაცემა კონკურსის წესით ღია, გამჭვირვალე და თავისუფალი კონკურენციის პრინციპების შესაბამისად;</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ქართული კულტურისა და ხელოვნების ცნობადობის ამაღლება და საერთაშორისო სახელოვნებო სივრცეში ინტეგრირება;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უცხოეთის ქვეყნებთან, საერთაშორისო ორგანიზაციებთან კულტურული ურთიერთობების გაღრმავება, „კულტურის სტრატეგია - 2025“-ის შესაბამისად კულტურისა და შემოქმედებითი ინდუსტრიების განვითარების, ინტერნაციონალიზაციის ხელშეწყობა;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 xml:space="preserve">სამინისტროს მმართველობის სფეროში შემავალი სსიპ სახელოვნებო ორგანიზაციების პროგრამების მხარდაჭერა; </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r w:rsidRPr="00A66C6F">
        <w:rPr>
          <w:rFonts w:ascii="Sylfaen" w:eastAsia="Sylfaen" w:hAnsi="Sylfaen" w:cs="Times New Roman"/>
          <w:color w:val="000000"/>
          <w:sz w:val="24"/>
          <w:szCs w:val="24"/>
          <w:lang w:val="ka-GE"/>
        </w:rPr>
        <w:t>ქვეყნის კულტურულ ცხოვრებაში მოქალაქეთა შეუზღუდავი, თანაბარი ხელმისაწვდომობისა და ჩართულობის უზრუნველყოფა;</w:t>
      </w:r>
    </w:p>
    <w:p w:rsidR="00760D71" w:rsidRDefault="00760D71" w:rsidP="00760D71">
      <w:pPr>
        <w:widowControl w:val="0"/>
        <w:autoSpaceDE w:val="0"/>
        <w:autoSpaceDN w:val="0"/>
        <w:adjustRightInd w:val="0"/>
        <w:spacing w:after="0" w:line="240" w:lineRule="auto"/>
        <w:jc w:val="both"/>
        <w:rPr>
          <w:rFonts w:ascii="Sylfaen" w:eastAsia="Sylfaen" w:hAnsi="Sylfaen" w:cs="Times New Roman"/>
          <w:color w:val="000000"/>
          <w:sz w:val="24"/>
          <w:szCs w:val="24"/>
          <w:lang w:val="ka-GE"/>
        </w:rPr>
      </w:pPr>
    </w:p>
    <w:p w:rsidR="00760D71" w:rsidRPr="00760D71" w:rsidRDefault="00760D71" w:rsidP="00760D71">
      <w:pPr>
        <w:widowControl w:val="0"/>
        <w:autoSpaceDE w:val="0"/>
        <w:autoSpaceDN w:val="0"/>
        <w:adjustRightInd w:val="0"/>
        <w:spacing w:after="0" w:line="240" w:lineRule="auto"/>
        <w:jc w:val="both"/>
        <w:rPr>
          <w:rFonts w:ascii="Sylfaen" w:eastAsia="Sylfaen" w:hAnsi="Sylfaen"/>
          <w:color w:val="000000"/>
          <w:lang w:val="ka-GE"/>
        </w:rPr>
      </w:pPr>
      <w:r w:rsidRPr="00A66C6F">
        <w:rPr>
          <w:rFonts w:ascii="Sylfaen" w:eastAsia="Sylfaen" w:hAnsi="Sylfaen" w:cs="Times New Roman"/>
          <w:color w:val="000000"/>
          <w:sz w:val="24"/>
          <w:szCs w:val="24"/>
          <w:lang w:val="ka-GE"/>
        </w:rPr>
        <w:t>საქართველოს ცენტრსა და რეგიონებში კულტურული პროგრამების, პროექტების მხარდაჭერით ქვეყნის ეკონომიკურ განვითარებაში წვლილის შეტანა, ადგილობრივი კულტურული მარშრუტების განვითარება, ახალი თემატური კულტურული მარშრუტების ინიცირება და „ევროპის საბჭოს კულტურული მარშრუტები“-ს პროგრამაში ინტეგრაციის ხელშეწყობა</w:t>
      </w:r>
    </w:p>
    <w:p w:rsidR="00760D71" w:rsidRPr="00AA3628" w:rsidRDefault="00760D71" w:rsidP="00760D71">
      <w:pPr>
        <w:widowControl w:val="0"/>
        <w:autoSpaceDE w:val="0"/>
        <w:autoSpaceDN w:val="0"/>
        <w:adjustRightInd w:val="0"/>
        <w:spacing w:after="0" w:line="240" w:lineRule="auto"/>
        <w:ind w:left="360"/>
        <w:jc w:val="both"/>
        <w:rPr>
          <w:rFonts w:ascii="Sylfaen" w:hAnsi="Sylfaen"/>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bookmarkStart w:id="91" w:name="_Toc6939973"/>
      <w:r w:rsidRPr="00760D71">
        <w:rPr>
          <w:rFonts w:ascii="Sylfaen" w:hAnsi="Sylfaen" w:cs="Sylfaen"/>
          <w:b/>
          <w:sz w:val="24"/>
          <w:szCs w:val="24"/>
          <w:lang w:val="ka-GE"/>
        </w:rPr>
        <w:t xml:space="preserve">კულტურული მემკვიდრეობის დაცვა და სამუზეუმო სისტემის სრულყოფა </w:t>
      </w:r>
      <w:bookmarkEnd w:id="91"/>
      <w:r>
        <w:rPr>
          <w:rFonts w:ascii="Sylfaen" w:hAnsi="Sylfaen" w:cs="Sylfaen"/>
          <w:b/>
          <w:sz w:val="24"/>
          <w:szCs w:val="24"/>
          <w:lang w:val="ka-GE"/>
        </w:rPr>
        <w:t xml:space="preserve"> </w:t>
      </w:r>
    </w:p>
    <w:p w:rsidR="00760D71" w:rsidRPr="00AA3628" w:rsidRDefault="00760D71" w:rsidP="00760D71">
      <w:pPr>
        <w:widowControl w:val="0"/>
        <w:autoSpaceDE w:val="0"/>
        <w:autoSpaceDN w:val="0"/>
        <w:adjustRightInd w:val="0"/>
        <w:spacing w:after="0" w:line="240" w:lineRule="auto"/>
        <w:ind w:left="709"/>
        <w:jc w:val="both"/>
        <w:rPr>
          <w:rFonts w:ascii="Sylfaen" w:hAnsi="Sylfaen" w:cs="Sylfaen"/>
          <w:b/>
          <w:bCs/>
          <w:iCs/>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„კულტურის სტრატეგია - 2025“ დოკუმენტისა და შესაბამისი სამოქმედო გეგმის ფარგლებში განორციელებული ღონისძიებები;</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 xml:space="preserve">კულტურული მემკვიდრეობის ორგანიზაციების (სსიპ) სრულყოფილი ფუნქციონირებისათვის შესაბამისი პირობების შექმნა, სამუზეუმო ფასეულობათა დაცვისთვის პრევენციული ზომების გატარება, მუზეუმების/მუზეუმ-ნაკრძალების პოპულარიზაცია, საერთაშორისო სტანდარტების შესაბამისი მართვის სისტემის ჩამოყალიბება, საერთაშორისო კონვენციებით აღებული  ვალდებულებების შესრულება, ეროვნულ უმცირესობათა კულტურის წარმოჩენა, უნარშეზღუდულ პირთა ქვეყნის კულტურულ ცხოვრებაში ინტეგრირება; </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lastRenderedPageBreak/>
        <w:t>საქართველოს არქიტექტურული კომპლექსების კულტურული მემკვიდრეობის ცალკეული ნიმუშების დაცვა და საერთაშორისო და ორმხრივი ურთიერთობების წარმართვა-განვითარება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მიზნით</w:t>
      </w:r>
      <w:r>
        <w:rPr>
          <w:rFonts w:ascii="Sylfaen" w:eastAsia="Sylfaen" w:hAnsi="Sylfaen"/>
          <w:color w:val="000000"/>
          <w:sz w:val="24"/>
          <w:szCs w:val="24"/>
          <w:lang w:val="ka-GE"/>
        </w:rPr>
        <w:t>;</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UNESCO-ს</w:t>
      </w:r>
      <w:r>
        <w:rPr>
          <w:rFonts w:ascii="Sylfaen" w:eastAsia="Sylfaen" w:hAnsi="Sylfaen"/>
          <w:color w:val="000000"/>
          <w:sz w:val="24"/>
          <w:szCs w:val="24"/>
          <w:lang w:val="ka-GE"/>
        </w:rPr>
        <w:t xml:space="preserve"> </w:t>
      </w:r>
      <w:r w:rsidRPr="00A66C6F">
        <w:rPr>
          <w:rFonts w:ascii="Sylfaen" w:eastAsia="Sylfaen" w:hAnsi="Sylfaen"/>
          <w:color w:val="000000"/>
          <w:sz w:val="24"/>
          <w:szCs w:val="24"/>
          <w:lang w:val="ka-GE"/>
        </w:rPr>
        <w:t>ვალდებულებების</w:t>
      </w:r>
      <w:r>
        <w:rPr>
          <w:rFonts w:ascii="Sylfaen" w:eastAsia="Sylfaen" w:hAnsi="Sylfaen"/>
          <w:color w:val="000000"/>
          <w:sz w:val="24"/>
          <w:szCs w:val="24"/>
          <w:lang w:val="ka-GE"/>
        </w:rPr>
        <w:t xml:space="preserve"> </w:t>
      </w:r>
      <w:r w:rsidRPr="00A66C6F">
        <w:rPr>
          <w:rFonts w:ascii="Sylfaen" w:eastAsia="Sylfaen" w:hAnsi="Sylfaen"/>
          <w:color w:val="000000"/>
          <w:sz w:val="24"/>
          <w:szCs w:val="24"/>
          <w:lang w:val="ka-GE"/>
        </w:rPr>
        <w:t xml:space="preserve">შესრულება; </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მენეჯმენტის გეგმის მომზადება მსოფლიო კულტურული მემკვიდრეობის ძეგლებისათვის;</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 xml:space="preserve">არამატერიალური კულტურული მემკვიდრეობის ობიექტების/ძეგლების ინვენტარიზაცია, დაცვისა და სისტემატიზაციის მექანიზმების შემუშავება. UNESCO-ს „არამატერიალური კულტურული მემკვიდრეობის დაცვის“ კონვენციასთან კანონმდებლობის ჰარმონიზაციისათვის შესაბამისი ღონისძიებების განხორციელება, საქართველოს კულტურული მემკვიდრეობის ერთიანი საინფორმაციო სისტემის/სივრცის შექმნის მიზნით, კულტურული მემკვიდრეობის მონაცემთა ერთიანი ბაზის შევსება; </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კულტურული მემკვიდრეობის ძეგლებზე უნებართვო სამუშაოების აღკვეთა, კულტურული ტურიზმის განვითარებისა და მისთვის მიმზიდველი გარემოს შექმნისათვის ხელშეწყობა</w:t>
      </w:r>
      <w:bookmarkStart w:id="92" w:name="_Toc6939977"/>
      <w:r>
        <w:rPr>
          <w:rFonts w:ascii="Sylfaen" w:eastAsia="Sylfaen" w:hAnsi="Sylfaen"/>
          <w:color w:val="000000"/>
          <w:sz w:val="24"/>
          <w:szCs w:val="24"/>
          <w:lang w:val="ka-GE"/>
        </w:rPr>
        <w:t>.</w:t>
      </w:r>
    </w:p>
    <w:p w:rsidR="00760D71" w:rsidRDefault="00760D71" w:rsidP="00760D71">
      <w:pPr>
        <w:pStyle w:val="Normal0"/>
        <w:jc w:val="both"/>
        <w:rPr>
          <w:rFonts w:ascii="Sylfaen" w:eastAsia="Sylfaen" w:hAnsi="Sylfaen"/>
          <w:color w:val="000000"/>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r w:rsidRPr="00760D71">
        <w:rPr>
          <w:rFonts w:ascii="Sylfaen" w:hAnsi="Sylfaen" w:cs="Sylfaen"/>
          <w:b/>
          <w:sz w:val="24"/>
          <w:szCs w:val="24"/>
          <w:lang w:val="ka-GE"/>
        </w:rPr>
        <w:t xml:space="preserve">მასობრივი და მაღალი მიღწევების სპორტის განვითარება და პოპულარიზაცია </w:t>
      </w:r>
      <w:bookmarkStart w:id="93" w:name="_Toc6939997"/>
      <w:bookmarkEnd w:id="92"/>
      <w:r>
        <w:rPr>
          <w:rFonts w:ascii="Sylfaen" w:hAnsi="Sylfaen" w:cs="Sylfaen"/>
          <w:b/>
          <w:sz w:val="24"/>
          <w:szCs w:val="24"/>
          <w:lang w:val="ka-GE"/>
        </w:rPr>
        <w:t xml:space="preserve"> </w:t>
      </w:r>
    </w:p>
    <w:p w:rsidR="00760D71" w:rsidRDefault="00760D71" w:rsidP="00760D71">
      <w:pPr>
        <w:pStyle w:val="Normal0"/>
        <w:jc w:val="both"/>
        <w:rPr>
          <w:rFonts w:ascii="Sylfaen" w:eastAsiaTheme="majorEastAsia" w:hAnsi="Sylfaen" w:cs="Sylfaen"/>
          <w:b/>
          <w:color w:val="1F4D78" w:themeColor="accent1" w:themeShade="7F"/>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Pr>
          <w:rFonts w:ascii="Sylfaen" w:eastAsia="Sylfaen" w:hAnsi="Sylfaen"/>
          <w:color w:val="000000"/>
          <w:sz w:val="24"/>
          <w:szCs w:val="24"/>
          <w:lang w:val="ka-GE"/>
        </w:rPr>
        <w:t>ს</w:t>
      </w:r>
      <w:r w:rsidRPr="00A66C6F">
        <w:rPr>
          <w:rFonts w:ascii="Sylfaen" w:eastAsia="Sylfaen" w:hAnsi="Sylfaen"/>
          <w:color w:val="000000"/>
          <w:sz w:val="24"/>
          <w:szCs w:val="24"/>
          <w:lang w:val="ka-GE"/>
        </w:rPr>
        <w:t>აქართველოში სპორტის შემდგომი განვითარების მიზნით, ქვეყნის ნაკრები გუნდების მზადება და მონაწილეობა საერთაშორისო სპორტულ ღონისძიებებში (მსოფლიოსა და ევროპის ჩემპიონატები, პირველობები, საერთაშორისო ტურნირები და სხვ.). 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მასობრივი სპორტისა და ცხოვრების ჯანსაღი წესის დანერგვა; „სპორტი ყველასათვის“ მოძრაობის განვითარება; მასობრივ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სპორტულ ორგანიზაციებში „კარგი მმართველობის“ პრინციპების დანერგვის მიზნით, დაგეგმვის ეტაპზე მონაწილეობა და სპორტული ორგანიზაციების საქმიანობის მონიტორინგის განხორციელება.</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 xml:space="preserve">სპორტული ფედერაციებისთვის და რეგიონული სპორტული ორგანიზაციებისთვის გადასაცემად სპორტული ინვენტარის და ეკიპირების შეძენა. </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lastRenderedPageBreak/>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და იმიჯის ამაღლება, სპორტული ტურიზმის განვითარება;</w:t>
      </w:r>
    </w:p>
    <w:p w:rsidR="00760D71" w:rsidRDefault="00760D71" w:rsidP="00760D71">
      <w:pPr>
        <w:pStyle w:val="ListParagraph"/>
        <w:tabs>
          <w:tab w:val="left" w:pos="450"/>
        </w:tabs>
        <w:spacing w:line="240" w:lineRule="auto"/>
        <w:ind w:left="0"/>
        <w:jc w:val="both"/>
        <w:rPr>
          <w:rFonts w:ascii="Sylfaen" w:eastAsia="Sylfaen" w:hAnsi="Sylfaen"/>
          <w:color w:val="000000"/>
          <w:sz w:val="24"/>
          <w:szCs w:val="24"/>
          <w:lang w:val="ka-GE"/>
        </w:rPr>
      </w:pPr>
    </w:p>
    <w:p w:rsidR="00760D71" w:rsidRPr="00AA3628" w:rsidRDefault="00760D71" w:rsidP="00760D71">
      <w:pPr>
        <w:pStyle w:val="ListParagraph"/>
        <w:tabs>
          <w:tab w:val="left" w:pos="450"/>
        </w:tabs>
        <w:spacing w:line="240" w:lineRule="auto"/>
        <w:ind w:left="0"/>
        <w:jc w:val="both"/>
        <w:rPr>
          <w:rFonts w:ascii="Sylfaen" w:hAnsi="Sylfaen" w:cs="Sylfaen"/>
          <w:sz w:val="24"/>
          <w:szCs w:val="24"/>
          <w:lang w:val="ka-GE"/>
        </w:rPr>
      </w:pPr>
      <w:r w:rsidRPr="00AA3628">
        <w:rPr>
          <w:rFonts w:ascii="Sylfaen" w:hAnsi="Sylfaen" w:cs="Sylfaen"/>
          <w:sz w:val="24"/>
          <w:szCs w:val="24"/>
          <w:lang w:val="ka-GE"/>
        </w:rPr>
        <w:t xml:space="preserve">საქართველოში ფეხბურთის განვითარების მიზნით, საქართველოს ეროვნულ ჩემპიონატში ფეხბურთში მონაწილე კლუბების საბაზისო დაფინანსება და ფინანსური სტიმულირება; </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საქართველოს ეროვნულ ჩემპიონატში ფეხბურთში მონაწილე კლუბების საპრიზო და პრემიალური</w:t>
      </w:r>
      <w:r>
        <w:rPr>
          <w:rFonts w:ascii="Sylfaen" w:eastAsia="Sylfaen" w:hAnsi="Sylfaen"/>
          <w:color w:val="000000"/>
          <w:sz w:val="24"/>
          <w:szCs w:val="24"/>
          <w:lang w:val="ka-GE"/>
        </w:rPr>
        <w:t xml:space="preserve"> </w:t>
      </w:r>
      <w:r w:rsidRPr="00A66C6F">
        <w:rPr>
          <w:rFonts w:ascii="Sylfaen" w:eastAsia="Sylfaen" w:hAnsi="Sylfaen"/>
          <w:color w:val="000000"/>
          <w:sz w:val="24"/>
          <w:szCs w:val="24"/>
          <w:lang w:val="ka-GE"/>
        </w:rPr>
        <w:t>ფონდის</w:t>
      </w:r>
      <w:r>
        <w:rPr>
          <w:rFonts w:ascii="Sylfaen" w:eastAsia="Sylfaen" w:hAnsi="Sylfaen"/>
          <w:color w:val="000000"/>
          <w:sz w:val="24"/>
          <w:szCs w:val="24"/>
          <w:lang w:val="ka-GE"/>
        </w:rPr>
        <w:t xml:space="preserve"> </w:t>
      </w:r>
      <w:r w:rsidRPr="00A66C6F">
        <w:rPr>
          <w:rFonts w:ascii="Sylfaen" w:eastAsia="Sylfaen" w:hAnsi="Sylfaen"/>
          <w:color w:val="000000"/>
          <w:sz w:val="24"/>
          <w:szCs w:val="24"/>
          <w:lang w:val="ka-GE"/>
        </w:rPr>
        <w:t>განკარგვა;</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მასობრივი სახის საფეხბურთო ღონისძიებები და საფეხბურთო განათლების ხელშემწყობი პროგრამების განხორციელება;</w:t>
      </w:r>
    </w:p>
    <w:p w:rsidR="00760D71" w:rsidRPr="00A66C6F" w:rsidRDefault="00760D71" w:rsidP="00760D71">
      <w:pPr>
        <w:pStyle w:val="Normal0"/>
        <w:jc w:val="both"/>
        <w:rPr>
          <w:rFonts w:ascii="Sylfaen" w:eastAsia="Sylfaen" w:hAnsi="Sylfaen"/>
          <w:color w:val="000000"/>
          <w:sz w:val="24"/>
          <w:szCs w:val="24"/>
          <w:lang w:val="ka-GE"/>
        </w:rPr>
      </w:pPr>
    </w:p>
    <w:p w:rsidR="00760D71" w:rsidRPr="00760D71" w:rsidRDefault="00760D71" w:rsidP="00760D71">
      <w:pPr>
        <w:pStyle w:val="Heading6"/>
        <w:tabs>
          <w:tab w:val="clear" w:pos="2160"/>
          <w:tab w:val="num" w:pos="1800"/>
        </w:tabs>
        <w:spacing w:after="0"/>
        <w:ind w:left="0" w:firstLine="0"/>
        <w:jc w:val="both"/>
        <w:rPr>
          <w:rFonts w:ascii="Sylfaen" w:hAnsi="Sylfaen" w:cs="Sylfaen"/>
          <w:b/>
          <w:sz w:val="24"/>
          <w:szCs w:val="24"/>
          <w:lang w:val="ka-GE"/>
        </w:rPr>
      </w:pPr>
      <w:r w:rsidRPr="00760D71">
        <w:rPr>
          <w:rFonts w:ascii="Sylfaen" w:hAnsi="Sylfaen" w:cs="Sylfaen"/>
          <w:b/>
          <w:sz w:val="24"/>
          <w:szCs w:val="24"/>
          <w:lang w:val="ka-GE"/>
        </w:rPr>
        <w:t xml:space="preserve">კულტურისა და სპორტის მოღვაწეთა სოციალური დაცვისა და ხელშეწყობის ღონისძიებები </w:t>
      </w:r>
      <w:bookmarkEnd w:id="93"/>
      <w:r>
        <w:rPr>
          <w:rFonts w:ascii="Sylfaen" w:hAnsi="Sylfaen" w:cs="Sylfaen"/>
          <w:b/>
          <w:sz w:val="24"/>
          <w:szCs w:val="24"/>
          <w:lang w:val="ka-GE"/>
        </w:rPr>
        <w:t xml:space="preserve"> </w:t>
      </w:r>
    </w:p>
    <w:p w:rsidR="00760D71" w:rsidRPr="00AA3628" w:rsidRDefault="00760D71" w:rsidP="00760D71">
      <w:pPr>
        <w:widowControl w:val="0"/>
        <w:autoSpaceDE w:val="0"/>
        <w:autoSpaceDN w:val="0"/>
        <w:adjustRightInd w:val="0"/>
        <w:spacing w:after="0" w:line="240" w:lineRule="auto"/>
        <w:ind w:left="709"/>
        <w:jc w:val="both"/>
        <w:rPr>
          <w:rFonts w:ascii="Sylfaen" w:hAnsi="Sylfaen" w:cs="Sylfaen"/>
          <w:b/>
          <w:bCs/>
          <w:iCs/>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საქართველოში მცხოვრები ოლიმპიური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პერსონალისთვის და პერსპექტიული სპორტსმენებისთვის ყოველთვიური სტიპენდიის გაცემა.</w:t>
      </w:r>
    </w:p>
    <w:p w:rsidR="00760D71"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ვეტერანი სპორტსმენებისა და სპორტის მუშაკებისთვის ყოველთვიური სოციალური დახმარებების გაცემა; 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p w:rsidR="00760D71" w:rsidRDefault="00760D71" w:rsidP="00760D71">
      <w:pPr>
        <w:pStyle w:val="Normal0"/>
        <w:jc w:val="both"/>
        <w:rPr>
          <w:rFonts w:ascii="Sylfaen" w:eastAsia="Sylfaen" w:hAnsi="Sylfaen"/>
          <w:color w:val="000000"/>
          <w:sz w:val="24"/>
          <w:szCs w:val="24"/>
          <w:lang w:val="ka-GE"/>
        </w:rPr>
      </w:pPr>
    </w:p>
    <w:p w:rsidR="00760D71" w:rsidRPr="00A66C6F" w:rsidRDefault="00760D71" w:rsidP="00760D71">
      <w:pPr>
        <w:pStyle w:val="Normal0"/>
        <w:jc w:val="both"/>
        <w:rPr>
          <w:rFonts w:ascii="Sylfaen" w:eastAsia="Sylfaen" w:hAnsi="Sylfaen"/>
          <w:color w:val="000000"/>
          <w:sz w:val="24"/>
          <w:szCs w:val="24"/>
          <w:lang w:val="ka-GE"/>
        </w:rPr>
      </w:pPr>
      <w:r w:rsidRPr="00A66C6F">
        <w:rPr>
          <w:rFonts w:ascii="Sylfaen" w:eastAsia="Sylfaen" w:hAnsi="Sylfaen"/>
          <w:color w:val="000000"/>
          <w:sz w:val="24"/>
          <w:szCs w:val="24"/>
          <w:lang w:val="ka-GE"/>
        </w:rPr>
        <w:t>სახალხო არტისტების, სახალხო მხატვრების, რუსთაველის პრემიის ლაურეატების და ხელოვნების მუშაკთა სოციალური დაცვა.</w:t>
      </w:r>
    </w:p>
    <w:p w:rsidR="00F849AA" w:rsidRPr="00035467" w:rsidRDefault="00F849AA" w:rsidP="00F849AA">
      <w:pPr>
        <w:pStyle w:val="Heading1"/>
        <w:spacing w:line="240" w:lineRule="auto"/>
        <w:rPr>
          <w:rFonts w:ascii="Sylfaen" w:eastAsia="Sylfaen" w:hAnsi="Sylfaen" w:cs="Sylfaen"/>
          <w:b/>
          <w:sz w:val="24"/>
          <w:szCs w:val="24"/>
          <w:lang w:val="ka-GE"/>
        </w:rPr>
      </w:pPr>
      <w:r w:rsidRPr="00035467">
        <w:rPr>
          <w:rFonts w:ascii="Sylfaen" w:eastAsia="Sylfaen" w:hAnsi="Sylfaen" w:cs="Sylfaen"/>
          <w:b/>
          <w:sz w:val="24"/>
          <w:szCs w:val="24"/>
          <w:lang w:val="ka-GE"/>
        </w:rPr>
        <w:t>საქართველოს ცენტრალური საარჩევნო კომისია</w:t>
      </w:r>
    </w:p>
    <w:p w:rsidR="00F849AA" w:rsidRPr="006A10E3" w:rsidRDefault="00F849AA" w:rsidP="00F849AA">
      <w:pPr>
        <w:pStyle w:val="Heading6"/>
        <w:tabs>
          <w:tab w:val="clear" w:pos="2160"/>
          <w:tab w:val="num" w:pos="1800"/>
        </w:tabs>
        <w:ind w:left="0" w:firstLine="0"/>
        <w:jc w:val="both"/>
        <w:rPr>
          <w:rFonts w:ascii="Sylfaen" w:hAnsi="Sylfaen" w:cs="Sylfaen"/>
          <w:b/>
          <w:sz w:val="24"/>
          <w:szCs w:val="24"/>
          <w:lang w:val="ka-GE"/>
        </w:rPr>
      </w:pPr>
      <w:r w:rsidRPr="006A10E3">
        <w:rPr>
          <w:rFonts w:ascii="Sylfaen" w:hAnsi="Sylfaen" w:cs="Sylfaen"/>
          <w:b/>
          <w:sz w:val="24"/>
          <w:szCs w:val="24"/>
          <w:lang w:val="ka-GE"/>
        </w:rPr>
        <w:t>საარჩევნო გარემოს განვითარება</w:t>
      </w:r>
    </w:p>
    <w:p w:rsidR="00F849AA" w:rsidRPr="00035467" w:rsidRDefault="00F849AA" w:rsidP="00F849AA">
      <w:pPr>
        <w:pStyle w:val="ListParagraph"/>
        <w:tabs>
          <w:tab w:val="left" w:pos="0"/>
          <w:tab w:val="left" w:pos="90"/>
          <w:tab w:val="left" w:pos="270"/>
        </w:tabs>
        <w:spacing w:after="0"/>
        <w:ind w:left="0"/>
        <w:jc w:val="both"/>
        <w:rPr>
          <w:rFonts w:ascii="Sylfaen" w:hAnsi="Sylfaen" w:cs="Sylfaen"/>
          <w:b/>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ყველა პირობის შექმნა, რათა ამომრჩევლებმა და საარჩევნო პროცესებში ჩართულმა სხვა მხარეებმა თავისუფლად განახორციელონ საარჩევნო უფლება;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lastRenderedPageBreak/>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სამოქალაქო ჩართულობის გაზრდა, ამომრჩეველთა აქტივობის ზრდის და ინფორმირებული არჩევანის გაკეთების ხელშეწყობა;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საარჩევნო გარემო: 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საარჩევნო პროცესების დაგეგმვა, ყველა ტიპის არჩევნების ჩატარების ორგანიზაციული, სამართლებრივი და ტექნიკური უზრუნველყოფა.</w:t>
      </w:r>
    </w:p>
    <w:p w:rsidR="00F849AA" w:rsidRPr="006A10E3" w:rsidRDefault="00F849AA" w:rsidP="00F849AA">
      <w:pPr>
        <w:pStyle w:val="Heading6"/>
        <w:tabs>
          <w:tab w:val="clear" w:pos="2160"/>
          <w:tab w:val="num" w:pos="1800"/>
        </w:tabs>
        <w:ind w:left="0" w:firstLine="0"/>
        <w:jc w:val="both"/>
        <w:rPr>
          <w:rFonts w:ascii="Sylfaen" w:hAnsi="Sylfaen" w:cs="Sylfaen"/>
          <w:b/>
          <w:sz w:val="24"/>
          <w:szCs w:val="24"/>
          <w:lang w:val="ka-GE"/>
        </w:rPr>
      </w:pPr>
      <w:r w:rsidRPr="00035467">
        <w:rPr>
          <w:rFonts w:ascii="Sylfaen" w:hAnsi="Sylfaen" w:cs="Sylfaen"/>
          <w:b/>
          <w:sz w:val="24"/>
          <w:szCs w:val="24"/>
          <w:lang w:val="ka-GE"/>
        </w:rPr>
        <w:t>საარჩევნო ინსტიტუციის განვითარების და სამოქალაქო განათლების ხელშეწყობა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საგანმანათლებლო პროგრამების შემუშავება და განხორციელება არჩევნებში ჩართული მხარეებისათვის;</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ადგილობრივ და საერთაშორისო ორგანიზაციებთან მჭიდრო თანამშრომლობა;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საარჩევნო ადმინისტრაციის მოხელეთა სერტიფიცირების ჩატარება;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„მოქალაქეთა პოლიტიკური გაერთიანებების შესახებ“ საქართველოს ორგანული კანონით გათვალისწინებული ფონდის ფუნქციების შესრულება.</w:t>
      </w:r>
    </w:p>
    <w:p w:rsidR="00F849AA" w:rsidRPr="00035467" w:rsidRDefault="00F849AA" w:rsidP="00F849AA">
      <w:pPr>
        <w:pStyle w:val="ListParagraph"/>
        <w:tabs>
          <w:tab w:val="left" w:pos="0"/>
          <w:tab w:val="left" w:pos="90"/>
          <w:tab w:val="left" w:pos="270"/>
        </w:tabs>
        <w:spacing w:after="0"/>
        <w:ind w:left="0"/>
        <w:jc w:val="both"/>
        <w:rPr>
          <w:rFonts w:ascii="Sylfaen" w:hAnsi="Sylfaen" w:cs="Sylfaen"/>
          <w:b/>
          <w:i/>
          <w:sz w:val="24"/>
          <w:szCs w:val="24"/>
          <w:lang w:val="ka-GE"/>
        </w:rPr>
      </w:pPr>
    </w:p>
    <w:p w:rsidR="00F849AA" w:rsidRPr="006A10E3" w:rsidRDefault="00F849AA" w:rsidP="00F849AA">
      <w:pPr>
        <w:pStyle w:val="Heading6"/>
        <w:tabs>
          <w:tab w:val="clear" w:pos="2160"/>
          <w:tab w:val="num" w:pos="1800"/>
        </w:tabs>
        <w:ind w:left="0" w:firstLine="0"/>
        <w:jc w:val="both"/>
        <w:rPr>
          <w:rFonts w:ascii="Sylfaen" w:hAnsi="Sylfaen" w:cs="Sylfaen"/>
          <w:b/>
          <w:sz w:val="24"/>
          <w:szCs w:val="24"/>
          <w:lang w:val="ka-GE"/>
        </w:rPr>
      </w:pPr>
      <w:r w:rsidRPr="00035467">
        <w:rPr>
          <w:rFonts w:ascii="Sylfaen" w:hAnsi="Sylfaen" w:cs="Sylfaen"/>
          <w:b/>
          <w:sz w:val="24"/>
          <w:szCs w:val="24"/>
          <w:lang w:val="ka-GE"/>
        </w:rPr>
        <w:t>პოლიტიკური პარტიებისა და არასამთავრობო სექტორის დაფინანსება</w:t>
      </w:r>
    </w:p>
    <w:p w:rsidR="00F849AA" w:rsidRPr="00035467" w:rsidRDefault="00F849AA" w:rsidP="00F849AA">
      <w:pPr>
        <w:pStyle w:val="ListParagraph"/>
        <w:tabs>
          <w:tab w:val="left" w:pos="0"/>
          <w:tab w:val="left" w:pos="90"/>
          <w:tab w:val="left" w:pos="270"/>
        </w:tabs>
        <w:spacing w:after="0"/>
        <w:ind w:left="0"/>
        <w:jc w:val="both"/>
        <w:rPr>
          <w:rFonts w:ascii="Sylfaen" w:hAnsi="Sylfaen" w:cs="Sylfaen"/>
          <w:b/>
          <w:i/>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არასამთავრობო სექტორის განვითარებისა და ჯანსაღი, კონკურენტუნარიანი პოლიტიკური სისტემის ჩამოყალიბების ხელშეწყობა;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არასამთავრობო ორგანიზაციებისათვის საარჩევნო თემატიკაზე საგრანტო კონკურსების ჩატარება და გრანტებისათვის სახელმწიფო ბიუჯეტით განსაზღვრული თანხების განაწილების უზრუნველყოფა.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6A10E3" w:rsidRDefault="00F849AA" w:rsidP="00F849AA">
      <w:pPr>
        <w:pStyle w:val="Heading6"/>
        <w:tabs>
          <w:tab w:val="clear" w:pos="2160"/>
          <w:tab w:val="num" w:pos="1800"/>
        </w:tabs>
        <w:ind w:left="0" w:firstLine="0"/>
        <w:jc w:val="both"/>
        <w:rPr>
          <w:rFonts w:ascii="Sylfaen" w:hAnsi="Sylfaen" w:cs="Sylfaen"/>
          <w:b/>
          <w:sz w:val="24"/>
          <w:szCs w:val="24"/>
          <w:lang w:val="ka-GE"/>
        </w:rPr>
      </w:pPr>
      <w:r w:rsidRPr="00035467">
        <w:rPr>
          <w:rFonts w:ascii="Sylfaen" w:hAnsi="Sylfaen" w:cs="Sylfaen"/>
          <w:b/>
          <w:sz w:val="24"/>
          <w:szCs w:val="24"/>
          <w:lang w:val="ka-GE"/>
        </w:rPr>
        <w:t>არჩევნების ჩატარების ღონისძიებები</w:t>
      </w:r>
    </w:p>
    <w:p w:rsidR="00F849AA" w:rsidRPr="00035467" w:rsidRDefault="00F849AA" w:rsidP="00F849AA">
      <w:pPr>
        <w:pStyle w:val="ListParagraph"/>
        <w:tabs>
          <w:tab w:val="left" w:pos="0"/>
          <w:tab w:val="left" w:pos="90"/>
          <w:tab w:val="left" w:pos="270"/>
        </w:tabs>
        <w:spacing w:after="0"/>
        <w:ind w:left="0"/>
        <w:jc w:val="both"/>
        <w:rPr>
          <w:rFonts w:ascii="Sylfaen" w:hAnsi="Sylfaen"/>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არჩევნების დაგეგმვა - სამართლებრივი, ორგანიზაციული, ფინანსური და მატერიალურ-ტექნიკური უზრუნველყოფა;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lastRenderedPageBreak/>
        <w:t>არჩევნების ჩასატარებისათვის საჭირო ინვენტარის შესყიდვა;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კომპეტენციის ფარგლებში საარჩევნო დავების განხილვა;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საარჩევნო პერიოდში საიმიჯო კამპანიის წარმოება;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ამომრჩევლის საგანმანათლებლო პროგრამების განხორცილება;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ინკლუზიური საარჩევნო გარემოს უზრუნველყოფა;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 xml:space="preserve"> </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გენდერულად დაბალანსებული და თანაბარი გარემოს ხელშეწყობა;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r w:rsidRPr="00035467">
        <w:rPr>
          <w:rFonts w:ascii="Sylfaen" w:eastAsiaTheme="minorEastAsia" w:hAnsi="Sylfaen" w:cs="Sylfaen"/>
          <w:bCs/>
          <w:iCs/>
          <w:sz w:val="24"/>
          <w:szCs w:val="24"/>
          <w:lang w:val="ka-GE"/>
        </w:rPr>
        <w:t>საოლქო და საუბნო საარჩევნო კომისიის წევრთა კვალიფიკაციის ამაღლება.</w:t>
      </w:r>
    </w:p>
    <w:p w:rsidR="00F849AA" w:rsidRPr="00035467" w:rsidRDefault="00F849AA" w:rsidP="00F849AA">
      <w:pPr>
        <w:pStyle w:val="ListParagraph"/>
        <w:widowControl w:val="0"/>
        <w:tabs>
          <w:tab w:val="left" w:pos="0"/>
        </w:tabs>
        <w:autoSpaceDE w:val="0"/>
        <w:autoSpaceDN w:val="0"/>
        <w:adjustRightInd w:val="0"/>
        <w:spacing w:after="100" w:afterAutospacing="1"/>
        <w:ind w:left="0"/>
        <w:jc w:val="both"/>
        <w:rPr>
          <w:rFonts w:ascii="Sylfaen" w:eastAsiaTheme="minorEastAsia" w:hAnsi="Sylfaen" w:cs="Sylfaen"/>
          <w:bCs/>
          <w:iCs/>
          <w:sz w:val="24"/>
          <w:szCs w:val="24"/>
          <w:lang w:val="ka-GE"/>
        </w:rPr>
      </w:pPr>
    </w:p>
    <w:p w:rsidR="009312A2" w:rsidRPr="00760D71" w:rsidRDefault="009312A2" w:rsidP="00483200">
      <w:pPr>
        <w:pStyle w:val="Heading1"/>
        <w:spacing w:line="240" w:lineRule="auto"/>
        <w:rPr>
          <w:rFonts w:ascii="Sylfaen" w:eastAsia="Sylfaen" w:hAnsi="Sylfaen" w:cs="Sylfaen"/>
          <w:b/>
          <w:sz w:val="24"/>
          <w:szCs w:val="24"/>
          <w:lang w:val="ka-GE"/>
        </w:rPr>
      </w:pPr>
      <w:r w:rsidRPr="00760D71">
        <w:rPr>
          <w:rFonts w:ascii="Sylfaen" w:eastAsia="Sylfaen" w:hAnsi="Sylfaen" w:cs="Sylfaen"/>
          <w:b/>
          <w:sz w:val="24"/>
          <w:szCs w:val="24"/>
          <w:lang w:val="ka-GE"/>
        </w:rPr>
        <w:t xml:space="preserve">სახელმწიფო აუდიტის სამსახური </w:t>
      </w:r>
    </w:p>
    <w:p w:rsidR="00A80127" w:rsidRPr="00760D71" w:rsidRDefault="00A80127" w:rsidP="00A80127">
      <w:pPr>
        <w:rPr>
          <w:sz w:val="24"/>
          <w:szCs w:val="24"/>
          <w:lang w:val="ka-GE" w:eastAsia="it-IT"/>
        </w:rPr>
      </w:pPr>
    </w:p>
    <w:p w:rsidR="009312A2" w:rsidRPr="00760D71" w:rsidRDefault="009312A2" w:rsidP="004E65E8">
      <w:pPr>
        <w:spacing w:line="240" w:lineRule="auto"/>
        <w:jc w:val="both"/>
        <w:rPr>
          <w:rFonts w:ascii="Sylfaen" w:hAnsi="Sylfaen"/>
          <w:sz w:val="24"/>
          <w:szCs w:val="24"/>
          <w:lang w:val="ka-GE"/>
        </w:rPr>
      </w:pPr>
      <w:r w:rsidRPr="00760D71">
        <w:rPr>
          <w:rFonts w:ascii="Sylfaen" w:hAnsi="Sylfaen" w:cs="Sylfaen"/>
          <w:b/>
          <w:i/>
          <w:sz w:val="24"/>
          <w:szCs w:val="24"/>
          <w:lang w:val="ka-GE"/>
        </w:rPr>
        <w:t>სახელმწიფო</w:t>
      </w:r>
      <w:r w:rsidRPr="00760D71">
        <w:rPr>
          <w:rFonts w:ascii="Sylfaen" w:hAnsi="Sylfaen"/>
          <w:b/>
          <w:i/>
          <w:sz w:val="24"/>
          <w:szCs w:val="24"/>
          <w:lang w:val="ka-GE"/>
        </w:rPr>
        <w:t xml:space="preserve"> </w:t>
      </w:r>
      <w:r w:rsidRPr="00760D71">
        <w:rPr>
          <w:rFonts w:ascii="Sylfaen" w:hAnsi="Sylfaen" w:cs="Sylfaen"/>
          <w:b/>
          <w:i/>
          <w:sz w:val="24"/>
          <w:szCs w:val="24"/>
          <w:lang w:val="ka-GE"/>
        </w:rPr>
        <w:t>აუდიტის</w:t>
      </w:r>
      <w:r w:rsidRPr="00760D71">
        <w:rPr>
          <w:rFonts w:ascii="Sylfaen" w:hAnsi="Sylfaen"/>
          <w:b/>
          <w:i/>
          <w:sz w:val="24"/>
          <w:szCs w:val="24"/>
          <w:lang w:val="ka-GE"/>
        </w:rPr>
        <w:t xml:space="preserve"> </w:t>
      </w:r>
      <w:r w:rsidRPr="00760D71">
        <w:rPr>
          <w:rFonts w:ascii="Sylfaen" w:hAnsi="Sylfaen" w:cs="Sylfaen"/>
          <w:b/>
          <w:i/>
          <w:sz w:val="24"/>
          <w:szCs w:val="24"/>
          <w:lang w:val="ka-GE"/>
        </w:rPr>
        <w:t>სამსახურის</w:t>
      </w:r>
      <w:r w:rsidRPr="00760D71">
        <w:rPr>
          <w:rFonts w:ascii="Sylfaen" w:hAnsi="Sylfaen"/>
          <w:b/>
          <w:i/>
          <w:sz w:val="24"/>
          <w:szCs w:val="24"/>
          <w:lang w:val="ka-GE"/>
        </w:rPr>
        <w:t xml:space="preserve"> </w:t>
      </w:r>
      <w:r w:rsidRPr="00760D71">
        <w:rPr>
          <w:rFonts w:ascii="Sylfaen" w:hAnsi="Sylfaen" w:cs="Sylfaen"/>
          <w:b/>
          <w:i/>
          <w:sz w:val="24"/>
          <w:szCs w:val="24"/>
          <w:lang w:val="ka-GE"/>
        </w:rPr>
        <w:t>აპარატი</w:t>
      </w:r>
      <w:r w:rsidRPr="00760D71">
        <w:rPr>
          <w:rFonts w:ascii="Sylfaen" w:hAnsi="Sylfaen"/>
          <w:sz w:val="24"/>
          <w:szCs w:val="24"/>
          <w:lang w:val="ka-GE"/>
        </w:rPr>
        <w:t xml:space="preserve"> </w:t>
      </w:r>
    </w:p>
    <w:p w:rsidR="009312A2" w:rsidRPr="00760D71" w:rsidRDefault="009312A2" w:rsidP="004E65E8">
      <w:pPr>
        <w:spacing w:line="240" w:lineRule="auto"/>
        <w:jc w:val="both"/>
        <w:rPr>
          <w:rFonts w:ascii="Sylfaen" w:hAnsi="Sylfaen" w:cs="Sylfaen"/>
          <w:sz w:val="24"/>
          <w:szCs w:val="24"/>
          <w:lang w:val="ka-GE"/>
        </w:rPr>
      </w:pP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საქართველოს სახელმწიფო აუდიტის სამსახურის თანამედროვე, დამოუკიდებელ, უმაღლეს აუდიტორულ ორგანოდ ჩამოყალიბება, რომელიც თავის საქმიანობას წარმართავს საერთაშორისო სტანდარტების შესაბამისად და სარგებლობს საზოგადოების მაღალი ნდობით;</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უმაღლესი აუდიტორული ორგანოების თანამედროვე სანიმუშო პრაქტიკის გაცნობა და აუდიტორთა პროფესიული შესაძლებლობების ამაღლება აუდიტორული ცოდნითა და უნარებით;</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გარე აუდიტის შესაძლებლობებისა და საკანონმდებლო მანდატის გაძლიერება;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სახელმწიფო სახსრების, სახელმწიფოს სხვა მატერიალური ფასეულობების ხარჯვისა და გამოყენების კანონიერების მიზნობრიობის დაცვის და ეფექტიანობის ხელშეწყობა;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აუდიტორული საქმიანობით გაცემული რეკომენდაციების შედეგად მოტანილი სარგებლის ზრდა;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ინფორმაციული სისტემების (IT) აუდიტის გაძლიერება;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თანამშრომელთა ანალიტიკური შესაძლებლობების გაუმჯობესება, მათ შორის, დიდ მონაცემთა ანალიტიკის გაძლიერება;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პარლამენტთან თანამშრომლობის გაღრმავება;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შიდა კონტროლის სისტემისა და ინფორმაციული უსაფრთხოების გაუმჯობესება;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lastRenderedPageBreak/>
        <w:t>საერთაშორისო და დონორ პარტნიორ ორგანიზაციებთან პროფესიული თანამშრომლობის გაღრმავება;</w:t>
      </w:r>
    </w:p>
    <w:p w:rsidR="00D725E9" w:rsidRPr="002331A7" w:rsidRDefault="00D725E9" w:rsidP="00D725E9">
      <w:pPr>
        <w:spacing w:line="240" w:lineRule="auto"/>
        <w:jc w:val="both"/>
        <w:rPr>
          <w:rFonts w:ascii="Sylfaen" w:hAnsi="Sylfaen" w:cs="Sylfaen"/>
          <w:sz w:val="24"/>
          <w:szCs w:val="24"/>
          <w:lang w:val="ka-GE"/>
        </w:rPr>
      </w:pPr>
      <w:r w:rsidRPr="002331A7">
        <w:rPr>
          <w:rFonts w:ascii="Sylfaen" w:hAnsi="Sylfaen" w:cs="Sylfaen"/>
          <w:sz w:val="24"/>
          <w:szCs w:val="24"/>
          <w:lang w:val="ka-GE"/>
        </w:rPr>
        <w:t>წლიური აუდიტორული გეგმის ფორმირებისას მოქალაქეთა ჩართულობის გაძლიერება;</w:t>
      </w:r>
    </w:p>
    <w:p w:rsidR="00D725E9" w:rsidRPr="002331A7" w:rsidRDefault="00D725E9" w:rsidP="00D725E9">
      <w:pPr>
        <w:spacing w:line="240" w:lineRule="auto"/>
        <w:jc w:val="both"/>
        <w:rPr>
          <w:rFonts w:ascii="Sylfaen" w:hAnsi="Sylfaen" w:cs="Sylfaen"/>
          <w:sz w:val="24"/>
          <w:szCs w:val="24"/>
          <w:lang w:val="ka-GE"/>
        </w:rPr>
      </w:pPr>
      <w:r>
        <w:rPr>
          <w:rFonts w:ascii="Sylfaen" w:hAnsi="Sylfaen" w:cs="Sylfaen"/>
          <w:sz w:val="24"/>
          <w:szCs w:val="24"/>
          <w:lang w:val="ka-GE"/>
        </w:rPr>
        <w:t xml:space="preserve">საჯარო </w:t>
      </w:r>
      <w:r w:rsidRPr="002331A7">
        <w:rPr>
          <w:rFonts w:ascii="Sylfaen" w:hAnsi="Sylfaen" w:cs="Sylfaen"/>
          <w:sz w:val="24"/>
          <w:szCs w:val="24"/>
          <w:lang w:val="ka-GE"/>
        </w:rPr>
        <w:t>სექტორის 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w:t>
      </w:r>
    </w:p>
    <w:p w:rsidR="006A10E3" w:rsidRPr="00035467" w:rsidRDefault="006A10E3" w:rsidP="006A10E3">
      <w:pPr>
        <w:pStyle w:val="Heading1"/>
        <w:spacing w:line="240" w:lineRule="auto"/>
        <w:rPr>
          <w:rFonts w:ascii="Sylfaen" w:eastAsia="Sylfaen" w:hAnsi="Sylfaen" w:cs="Sylfaen"/>
          <w:b/>
          <w:sz w:val="24"/>
          <w:szCs w:val="24"/>
          <w:lang w:val="ka-GE"/>
        </w:rPr>
      </w:pPr>
      <w:r w:rsidRPr="00035467">
        <w:rPr>
          <w:rFonts w:ascii="Sylfaen" w:eastAsia="Sylfaen" w:hAnsi="Sylfaen" w:cs="Sylfaen"/>
          <w:b/>
          <w:sz w:val="24"/>
          <w:szCs w:val="24"/>
          <w:lang w:val="ka-GE"/>
        </w:rPr>
        <w:t>საქართველოს პროკურატურა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გამომწვევი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p>
    <w:p w:rsidR="006A10E3" w:rsidRPr="00035467" w:rsidRDefault="006A10E3" w:rsidP="006A10E3">
      <w:pPr>
        <w:widowControl w:val="0"/>
        <w:tabs>
          <w:tab w:val="left" w:pos="360"/>
        </w:tabs>
        <w:autoSpaceDE w:val="0"/>
        <w:autoSpaceDN w:val="0"/>
        <w:adjustRightInd w:val="0"/>
        <w:spacing w:before="240"/>
        <w:jc w:val="both"/>
        <w:rPr>
          <w:rFonts w:ascii="Sylfaen" w:hAnsi="Sylfaen" w:cs="Sylfaen"/>
          <w:bCs/>
          <w:iCs/>
          <w:sz w:val="24"/>
          <w:szCs w:val="24"/>
          <w:lang w:val="ka-GE"/>
        </w:rPr>
      </w:pPr>
      <w:r w:rsidRPr="00035467">
        <w:rPr>
          <w:rFonts w:ascii="Sylfaen" w:hAnsi="Sylfaen" w:cs="Sylfaen"/>
          <w:bCs/>
          <w:iCs/>
          <w:sz w:val="24"/>
          <w:szCs w:val="24"/>
          <w:lang w:val="ka-GE"/>
        </w:rPr>
        <w:t>ოჯახური ძალადობის, წამების, არასათანადო მოპყრობის, უმცირესობათა უფლებების დარღვევის ფაქტებზე ეფექტური და საერთაშორისო სტანდარტების შესაბამისი გამოძიება და სისხლისსამართლებრივი დევნა;</w:t>
      </w:r>
    </w:p>
    <w:p w:rsidR="006A10E3" w:rsidRPr="00035467" w:rsidRDefault="006A10E3" w:rsidP="006A10E3">
      <w:pPr>
        <w:widowControl w:val="0"/>
        <w:tabs>
          <w:tab w:val="left" w:pos="360"/>
        </w:tabs>
        <w:autoSpaceDE w:val="0"/>
        <w:autoSpaceDN w:val="0"/>
        <w:adjustRightInd w:val="0"/>
        <w:jc w:val="both"/>
        <w:rPr>
          <w:rFonts w:ascii="Sylfaen" w:hAnsi="Sylfaen" w:cs="Sylfaen"/>
          <w:bCs/>
          <w:iCs/>
          <w:sz w:val="24"/>
          <w:szCs w:val="24"/>
          <w:lang w:val="ka-GE"/>
        </w:rPr>
      </w:pPr>
      <w:r w:rsidRPr="00035467">
        <w:rPr>
          <w:rFonts w:ascii="Sylfaen" w:hAnsi="Sylfaen" w:cs="Sylfaen"/>
          <w:bCs/>
          <w:iCs/>
          <w:sz w:val="24"/>
          <w:szCs w:val="24"/>
          <w:lang w:val="ka-GE"/>
        </w:rPr>
        <w:t>პროკურატურის თანამშრომელთა ეთიკის კოდექსისა და დისციპლინურ გადაცდომებთან დაკავშირებული განმარტებების შემუშავება, ეთიკის კოდექსით გათვალისწინებული გადაცდომების კონკრეტიზაცია;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იმპლემენტაცია;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პროკურორთა შეფასების სისტემის სრულყოფა და შეფასების სისტემის ფარგლებში პროკურორების მიერ შედგენილი საპროცესო დოკუმენტებისა და სასამართლო უნარ-ჩვევების ხარისხის მონიტორინგი; მონიტორინგის შედეგად რეკომენდაციების მომზადება;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პროკურატურის საქმიანობის გამჭვირვალობისა და საზოგადოების წინაშე ანგარიშვალდებულების უზრუნველყოფის მიზნით მასმედიასთან ურთიერთობის ეფექტური მექანიზმების შექმნა, საზოგადოებისთვის ინფორმაციის მიწოდების არსებული მექანიზმების სრულყოფა;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მოწმისა და დაზარალებულის კოორდინატორის ინსტიტუტის დახვეწა;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არასრულწლოვანთა სისხლის სამართლის საქმეებზე პროკურორთა გადამზადება, არასრულწლოვნებთან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 xml:space="preserve">საქართველოს პროკურატურის საქმიანობის ეფექტიანობის ზრდის, საერთაშორისო </w:t>
      </w:r>
      <w:r w:rsidRPr="00035467">
        <w:rPr>
          <w:rFonts w:ascii="Sylfaen" w:hAnsi="Sylfaen" w:cs="Sylfaen"/>
          <w:bCs/>
          <w:iCs/>
          <w:sz w:val="24"/>
          <w:szCs w:val="24"/>
          <w:lang w:val="ka-GE"/>
        </w:rPr>
        <w:lastRenderedPageBreak/>
        <w:t>სტანდარტების სამუშაო პრაქტიკაში დანერგვის, განხორციელებული საკანონმდებლო სიახლეების პრაქტიკაში სწორი იმპლემენტირებისა და დანაშაულის წინააღმდეგ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უზრუნველყოფის გზით;</w:t>
      </w:r>
    </w:p>
    <w:p w:rsidR="006A10E3" w:rsidRPr="00035467" w:rsidRDefault="006A10E3" w:rsidP="006A10E3">
      <w:pPr>
        <w:widowControl w:val="0"/>
        <w:tabs>
          <w:tab w:val="left" w:pos="360"/>
        </w:tabs>
        <w:autoSpaceDE w:val="0"/>
        <w:autoSpaceDN w:val="0"/>
        <w:adjustRightInd w:val="0"/>
        <w:spacing w:before="240" w:after="0"/>
        <w:jc w:val="both"/>
        <w:rPr>
          <w:rFonts w:ascii="Sylfaen" w:hAnsi="Sylfaen" w:cs="Sylfaen"/>
          <w:bCs/>
          <w:iCs/>
          <w:sz w:val="24"/>
          <w:szCs w:val="24"/>
          <w:lang w:val="ka-GE"/>
        </w:rPr>
      </w:pPr>
      <w:r w:rsidRPr="00035467">
        <w:rPr>
          <w:rFonts w:ascii="Sylfaen" w:hAnsi="Sylfaen" w:cs="Sylfaen"/>
          <w:bCs/>
          <w:iCs/>
          <w:sz w:val="24"/>
          <w:szCs w:val="24"/>
          <w:lang w:val="ka-GE"/>
        </w:rPr>
        <w:t>თანმიმდევრული, კოორდინირებული საქმიანობის ხელშეწყობისა და საერთო მიდგომების დანერგვის მიზნით პროკურატურისა და სხვა საგამოძიებო უწყებების/მიზნობრივი ჯგუფების წარმომადგენლებისათვის ერთობლივი სასწავლო პროექტების განხორციელება.</w:t>
      </w:r>
    </w:p>
    <w:p w:rsidR="006A10E3" w:rsidRPr="00035467" w:rsidRDefault="006A10E3" w:rsidP="006A10E3">
      <w:pPr>
        <w:jc w:val="both"/>
        <w:rPr>
          <w:rFonts w:ascii="Sylfaen" w:hAnsi="Sylfaen"/>
          <w:sz w:val="24"/>
          <w:szCs w:val="24"/>
          <w:lang w:val="ka-GE"/>
        </w:rPr>
      </w:pPr>
    </w:p>
    <w:p w:rsidR="009312A2" w:rsidRPr="006F126D" w:rsidRDefault="009312A2" w:rsidP="00483200">
      <w:pPr>
        <w:pStyle w:val="Heading1"/>
        <w:spacing w:line="240" w:lineRule="auto"/>
        <w:rPr>
          <w:rFonts w:ascii="Sylfaen" w:eastAsia="Sylfaen" w:hAnsi="Sylfaen" w:cs="Sylfaen"/>
          <w:b/>
          <w:sz w:val="24"/>
          <w:szCs w:val="24"/>
          <w:lang w:val="ka-GE"/>
        </w:rPr>
      </w:pPr>
      <w:r w:rsidRPr="006F126D">
        <w:rPr>
          <w:rFonts w:ascii="Sylfaen" w:eastAsia="Sylfaen" w:hAnsi="Sylfaen" w:cs="Sylfaen"/>
          <w:b/>
          <w:sz w:val="24"/>
          <w:szCs w:val="24"/>
          <w:lang w:val="ka-GE"/>
        </w:rPr>
        <w:t xml:space="preserve">საქართველოს სახალხო დამცველის აპარატი </w:t>
      </w:r>
    </w:p>
    <w:p w:rsidR="009312A2" w:rsidRPr="006F126D" w:rsidRDefault="009312A2" w:rsidP="004E65E8">
      <w:pPr>
        <w:spacing w:line="276" w:lineRule="auto"/>
        <w:jc w:val="both"/>
        <w:rPr>
          <w:rFonts w:ascii="Sylfaen" w:hAnsi="Sylfaen"/>
          <w:b/>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საქართველოს ტერიტორიაზე, თავისუფლების შეზღუდვის ადგილებში ადამიანის უფლებათა დაცვის მდგომარეობაზე გეგმური და მოულოდნელი (დაუგეგმავი) მონიტორინგის განხორციელება;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წამებისა და სხვა სასტიკი, არაადამიანური ან დამამცირებელი მოპყრობის ან სასჯელის პრევენციისათვის რეკომენდაციების შემუშავება;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მონიტორინგის ანგარიშების მომზადება და წარდგენა;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საქართველოს სახალხო დამცველის ანგარიშების გამოცემა და სხვადასხვა დონეზე წარდგენა;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ადამიანის უფლებათა სავარაუდო დარღვევების შესახებ განცხადებების/საჩივრების მიღება, განხილვა და შესაბამისი რეაგირება;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შემუშავებული რეკომენდაციების შესრულების მონიტორინგი, მათი განხორციელების შეფასება;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საქართველოს სახალხო დამცველის რეგიონული ოფისების მუშაობის მხარდაჭერა და მათი გაზრდა;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ადამიანის უფლებათა სფეროში საგანმანათლებლო კამპანიების განხორციელება, მათ შორის, სოციალური რეკლამის დამზადება და მასმედიით გავრცელება;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სამიზნე აუდიტორიისთვის საგანმანათლებლო აქტივობების განხორციელება;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საქართველოს სახალხო დამცველის საინფორმაციო ბიულეტენის ყოველთვიურად გამოცემა;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ადამიანის უფლებათა თემატიკაზე საჯარო დებატების გამართვა, კონკურსების ჩატარება, სხვადასხვა პუბლიკაციის გამოცემა და გავრცელება;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lastRenderedPageBreak/>
        <w:t>ტოლერანტობის კულტურის განვითარების და თანასწორუფლებიანი გარემოს ჩამოყალიბების ხელშეწყობა;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უმრავლესობისა და უმცირესობის ჯგუფებს შორის მრავალმხრივი დიალოგის ხელშეწყობა; ეროვნული და რელიგიური უმცირესობების ინტეგრაციის პროცესის ხელშეწყობა;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რელიგიური და ეთნიკური უმცირესობების მდგომარეობის მონიტორინგი, არსებული ტენდენციების გამოკვეთა და ანალიზი, ტოლერანტობის საკითხებზე რეკომენდაციებისა და წინადადებების შემუშავება და შესაბამისი სახელმწიფო უწყებებისათვის წარდგენა;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ადამიანის უფლებათა დაცვის სამთავრობო სამოქმედო გეგმის (2018–2020 წლებისთვის) და სამოქალაქო თანასწორობისა და ინტეგრაციის სახელმწიფო სტრატეგიის 2015–2020 წწ. სამოქმედო გეგმის მონიტორინგის განხორციელება რელიგიათა საბჭოს და ეროვნულ უმცირესობათა საბჭოს მონაწილეობით;</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ბავშვთა უფლებრივი მდგომარეობის ზედამხედველობა ცენტრსა და რეგიონებში;</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 xml:space="preserve">არასრულწლოვანთა პენიტენციური დაწესებულებების მონიტორინგის გაძლიერება; </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სკოლამდელი დაწესებულებების მონიტორინგი;</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 xml:space="preserve">24-საათიანი სახელმწიფო ზრუნვის ქვეშ მყოფი არასრულწლოვნების სამზრუნველო დაწესებულებიდან გასვლისთვის მომზადების ზედამხედველობა; </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შეზღუდული შესაძლებლობის მქონე პირთა უფლებრივი მდგომარეობის მონიტორინგი;</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შეზღუდული შესაძლებლობის მქონე პირთა მიმართ ეფექტიანი სახელმწიფო პოლიტიკის ჩამოყალიბების ხელშეწყობა და შეზღუდული შესაძლებლობის მქონე პირთა ინტერესების ადვოკატირება;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გაეროს „შეზღუდული შესაძლებლობის მქონე პირთა უფლებების კონვენციის“ მოთხოვნების შესრულების მონიტორინგი;</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lastRenderedPageBreak/>
        <w:t>ე. წ. გამყოფი ხაზის მიმდებარე სოფლებში ადამიანის უფლებათა მდგომარეობის შესწავლა და მონიტორინგი;</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„დისკრიმინაციის ყველა ფორმის აღმოფხვრის შესახებ“ საქართველოს კანონით გათვალისწინებული ფუნქციების შესრულება;</w:t>
      </w: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p>
    <w:p w:rsidR="004F68A7" w:rsidRPr="006F126D" w:rsidRDefault="004F68A7" w:rsidP="004F68A7">
      <w:pPr>
        <w:autoSpaceDE w:val="0"/>
        <w:autoSpaceDN w:val="0"/>
        <w:adjustRightInd w:val="0"/>
        <w:spacing w:after="0" w:line="240" w:lineRule="auto"/>
        <w:jc w:val="both"/>
        <w:rPr>
          <w:rFonts w:ascii="Sylfaen" w:hAnsi="Sylfaen" w:cs="CIDFont+F1"/>
          <w:sz w:val="24"/>
          <w:szCs w:val="24"/>
          <w:lang w:val="ka-GE"/>
        </w:rPr>
      </w:pPr>
      <w:r w:rsidRPr="006F126D">
        <w:rPr>
          <w:rFonts w:ascii="Sylfaen" w:hAnsi="Sylfaen" w:cs="CIDFont+F1"/>
          <w:sz w:val="24"/>
          <w:szCs w:val="24"/>
          <w:lang w:val="ka-GE"/>
        </w:rPr>
        <w:t>თავდაცვისა და უსაფრთხოების სფეროში ადამიანის უფლებათა და ძირითად თავისუფლებათა დაცვის მონიტორინგი.</w:t>
      </w:r>
    </w:p>
    <w:p w:rsidR="002C15A6" w:rsidRPr="006F126D" w:rsidRDefault="002C15A6" w:rsidP="002C15A6">
      <w:pPr>
        <w:spacing w:line="276" w:lineRule="auto"/>
        <w:jc w:val="both"/>
        <w:rPr>
          <w:rFonts w:ascii="Sylfaen" w:hAnsi="Sylfaen"/>
          <w:sz w:val="24"/>
          <w:szCs w:val="24"/>
          <w:lang w:val="ka-GE"/>
        </w:rPr>
      </w:pPr>
    </w:p>
    <w:p w:rsidR="001D2A91" w:rsidRPr="006F126D" w:rsidRDefault="001D2A91" w:rsidP="00483200">
      <w:pPr>
        <w:pStyle w:val="Heading1"/>
        <w:spacing w:line="240" w:lineRule="auto"/>
        <w:rPr>
          <w:rFonts w:ascii="Sylfaen" w:eastAsia="Sylfaen" w:hAnsi="Sylfaen" w:cs="Sylfaen"/>
          <w:b/>
          <w:sz w:val="24"/>
          <w:szCs w:val="24"/>
          <w:lang w:val="ka-GE"/>
        </w:rPr>
      </w:pPr>
      <w:r w:rsidRPr="006F126D">
        <w:rPr>
          <w:rFonts w:ascii="Sylfaen" w:eastAsia="Sylfaen" w:hAnsi="Sylfaen" w:cs="Sylfaen"/>
          <w:b/>
          <w:sz w:val="24"/>
          <w:szCs w:val="24"/>
          <w:lang w:val="ka-GE"/>
        </w:rPr>
        <w:t>სსიპ - საქართველოს სტატისტიკის ეროვნული სამსახური - საქსტატი</w:t>
      </w:r>
    </w:p>
    <w:p w:rsidR="001D2A91" w:rsidRPr="006F126D" w:rsidRDefault="001D2A91" w:rsidP="001D2A91">
      <w:pPr>
        <w:spacing w:after="0"/>
        <w:jc w:val="both"/>
        <w:rPr>
          <w:rFonts w:ascii="Sylfaen" w:eastAsia="Sylfaen" w:hAnsi="Sylfaen"/>
          <w:b/>
          <w:i/>
          <w:sz w:val="24"/>
          <w:szCs w:val="24"/>
          <w:lang w:val="ka-GE"/>
        </w:rPr>
      </w:pPr>
    </w:p>
    <w:p w:rsidR="001A1794" w:rsidRPr="00F849AA" w:rsidRDefault="001A1794" w:rsidP="00F849AA">
      <w:pPr>
        <w:pStyle w:val="Heading6"/>
        <w:tabs>
          <w:tab w:val="clear" w:pos="2160"/>
          <w:tab w:val="num" w:pos="1800"/>
        </w:tabs>
        <w:ind w:left="0" w:firstLine="0"/>
        <w:jc w:val="both"/>
        <w:rPr>
          <w:rFonts w:ascii="Sylfaen" w:hAnsi="Sylfaen" w:cs="Sylfaen"/>
          <w:b/>
          <w:sz w:val="24"/>
          <w:szCs w:val="24"/>
          <w:lang w:val="ka-GE"/>
        </w:rPr>
      </w:pPr>
      <w:r w:rsidRPr="00F849AA">
        <w:rPr>
          <w:rFonts w:ascii="Sylfaen" w:hAnsi="Sylfaen" w:cs="Sylfaen"/>
          <w:b/>
          <w:sz w:val="24"/>
          <w:szCs w:val="24"/>
          <w:lang w:val="ka-GE"/>
        </w:rPr>
        <w:t>სტატისტიკური სამუშაოების დაგეგმვა და მართვა</w:t>
      </w:r>
    </w:p>
    <w:p w:rsidR="001A1794" w:rsidRPr="006F126D" w:rsidRDefault="001A1794" w:rsidP="001A1794">
      <w:pPr>
        <w:spacing w:after="0"/>
        <w:jc w:val="both"/>
        <w:rPr>
          <w:rFonts w:ascii="Sylfaen" w:hAnsi="Sylfaen" w:cs="AcadNusx"/>
          <w:sz w:val="24"/>
          <w:szCs w:val="24"/>
          <w:u w:color="FF0000"/>
          <w:lang w:val="ka-GE"/>
        </w:rPr>
      </w:pPr>
    </w:p>
    <w:p w:rsidR="001A1794" w:rsidRPr="006F126D" w:rsidRDefault="001A1794" w:rsidP="001A1794">
      <w:pPr>
        <w:spacing w:after="0"/>
        <w:jc w:val="both"/>
        <w:rPr>
          <w:rFonts w:ascii="Sylfaen" w:hAnsi="Sylfaen" w:cs="AcadNusx"/>
          <w:sz w:val="24"/>
          <w:szCs w:val="24"/>
          <w:u w:color="FF0000"/>
          <w:lang w:val="ka-GE"/>
        </w:rPr>
      </w:pPr>
      <w:r w:rsidRPr="006F126D">
        <w:rPr>
          <w:rFonts w:ascii="Sylfaen" w:hAnsi="Sylfaen" w:cs="AcadNusx"/>
          <w:sz w:val="24"/>
          <w:szCs w:val="24"/>
          <w:u w:color="FF0000"/>
          <w:lang w:val="ka-GE"/>
        </w:rPr>
        <w:t xml:space="preserve">სტატისტიკური სამუშაოების სახელმწიფო პროგრამის შემუშავება; </w:t>
      </w:r>
    </w:p>
    <w:p w:rsidR="001A1794" w:rsidRPr="006F126D" w:rsidRDefault="001A1794" w:rsidP="001A1794">
      <w:pPr>
        <w:spacing w:after="0"/>
        <w:jc w:val="both"/>
        <w:rPr>
          <w:rFonts w:ascii="Sylfaen" w:hAnsi="Sylfaen" w:cs="AcadNusx"/>
          <w:sz w:val="24"/>
          <w:szCs w:val="24"/>
          <w:u w:color="FF0000"/>
          <w:lang w:val="ka-GE"/>
        </w:rPr>
      </w:pPr>
    </w:p>
    <w:p w:rsidR="001A1794" w:rsidRPr="006F126D" w:rsidRDefault="001A1794" w:rsidP="001A1794">
      <w:pPr>
        <w:spacing w:after="0"/>
        <w:jc w:val="both"/>
        <w:rPr>
          <w:rFonts w:ascii="Sylfaen" w:hAnsi="Sylfaen" w:cs="AcadNusx"/>
          <w:sz w:val="24"/>
          <w:szCs w:val="24"/>
          <w:u w:color="FF0000"/>
          <w:lang w:val="ka-GE"/>
        </w:rPr>
      </w:pPr>
      <w:r w:rsidRPr="006F126D">
        <w:rPr>
          <w:rFonts w:ascii="Sylfaen" w:hAnsi="Sylfaen" w:cs="AcadNusx"/>
          <w:sz w:val="24"/>
          <w:szCs w:val="24"/>
          <w:u w:color="FF0000"/>
          <w:lang w:val="ka-GE"/>
        </w:rPr>
        <w:t xml:space="preserve">სტატისტიკური კვლევების და მოსახლეობის საყოველთაო აღწერის დაგეგმვა, მართვა, წარმოება, გავრცელება და ანგარიშგება; </w:t>
      </w:r>
    </w:p>
    <w:p w:rsidR="001A1794" w:rsidRPr="006F126D" w:rsidRDefault="001A1794" w:rsidP="001A1794">
      <w:pPr>
        <w:spacing w:after="0"/>
        <w:jc w:val="both"/>
        <w:rPr>
          <w:rFonts w:ascii="Sylfaen" w:hAnsi="Sylfaen" w:cs="AcadNusx"/>
          <w:sz w:val="24"/>
          <w:szCs w:val="24"/>
          <w:u w:color="FF0000"/>
          <w:lang w:val="ka-GE"/>
        </w:rPr>
      </w:pPr>
    </w:p>
    <w:p w:rsidR="001A1794" w:rsidRPr="006F126D" w:rsidRDefault="001A1794" w:rsidP="001A1794">
      <w:pPr>
        <w:spacing w:after="0"/>
        <w:jc w:val="both"/>
        <w:rPr>
          <w:rFonts w:ascii="Sylfaen" w:hAnsi="Sylfaen" w:cs="AcadNusx"/>
          <w:sz w:val="24"/>
          <w:szCs w:val="24"/>
          <w:u w:color="FF0000"/>
          <w:lang w:val="ka-GE"/>
        </w:rPr>
      </w:pPr>
      <w:r w:rsidRPr="006F126D">
        <w:rPr>
          <w:rFonts w:ascii="Sylfaen" w:hAnsi="Sylfaen" w:cs="AcadNusx"/>
          <w:sz w:val="24"/>
          <w:szCs w:val="24"/>
          <w:u w:color="FF0000"/>
          <w:lang w:val="ka-GE"/>
        </w:rPr>
        <w:t xml:space="preserve">მეთოდოლოგიური და სტატისტიკური სტანდარტების შემუშავება; </w:t>
      </w:r>
    </w:p>
    <w:p w:rsidR="001A1794" w:rsidRPr="006F126D" w:rsidRDefault="001A1794" w:rsidP="001A1794">
      <w:pPr>
        <w:spacing w:after="0"/>
        <w:jc w:val="both"/>
        <w:rPr>
          <w:rFonts w:ascii="Sylfaen" w:hAnsi="Sylfaen" w:cs="AcadNusx"/>
          <w:sz w:val="24"/>
          <w:szCs w:val="24"/>
          <w:u w:color="FF0000"/>
          <w:lang w:val="ka-GE"/>
        </w:rPr>
      </w:pPr>
    </w:p>
    <w:p w:rsidR="001A1794" w:rsidRPr="006F126D" w:rsidRDefault="001A1794" w:rsidP="001A1794">
      <w:pPr>
        <w:spacing w:after="0"/>
        <w:jc w:val="both"/>
        <w:rPr>
          <w:rFonts w:ascii="Sylfaen" w:hAnsi="Sylfaen" w:cs="AcadNusx"/>
          <w:sz w:val="24"/>
          <w:szCs w:val="24"/>
          <w:u w:color="FF0000"/>
          <w:lang w:val="ka-GE"/>
        </w:rPr>
      </w:pPr>
      <w:r w:rsidRPr="006F126D">
        <w:rPr>
          <w:rFonts w:ascii="Sylfaen" w:hAnsi="Sylfaen" w:cs="AcadNusx"/>
          <w:sz w:val="24"/>
          <w:szCs w:val="24"/>
          <w:u w:color="FF0000"/>
          <w:lang w:val="ka-GE"/>
        </w:rP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 - ტექნოლოგიური რესურსებით უზრუნველყოფა;</w:t>
      </w:r>
    </w:p>
    <w:p w:rsidR="001A1794" w:rsidRPr="006F126D" w:rsidRDefault="001A1794" w:rsidP="001A1794">
      <w:pPr>
        <w:spacing w:after="0"/>
        <w:jc w:val="both"/>
        <w:rPr>
          <w:rFonts w:ascii="Sylfaen" w:hAnsi="Sylfaen" w:cs="AcadNusx"/>
          <w:sz w:val="24"/>
          <w:szCs w:val="24"/>
          <w:u w:color="FF0000"/>
          <w:lang w:val="ka-GE"/>
        </w:rPr>
      </w:pPr>
      <w:r w:rsidRPr="006F126D">
        <w:rPr>
          <w:rFonts w:ascii="Sylfaen" w:hAnsi="Sylfaen" w:cs="AcadNusx"/>
          <w:sz w:val="24"/>
          <w:szCs w:val="24"/>
          <w:u w:color="FF0000"/>
          <w:lang w:val="ka-GE"/>
        </w:rPr>
        <w:t xml:space="preserve"> </w:t>
      </w:r>
    </w:p>
    <w:p w:rsidR="001A1794" w:rsidRPr="006F126D" w:rsidRDefault="001A1794" w:rsidP="001A1794">
      <w:pPr>
        <w:spacing w:before="50" w:line="228" w:lineRule="auto"/>
        <w:jc w:val="both"/>
        <w:rPr>
          <w:rFonts w:ascii="Sylfaen" w:hAnsi="Sylfaen" w:cs="AcadNusx"/>
          <w:sz w:val="24"/>
          <w:szCs w:val="24"/>
          <w:u w:color="FF0000"/>
          <w:lang w:val="ka-GE"/>
        </w:rPr>
      </w:pPr>
      <w:r w:rsidRPr="006F126D">
        <w:rPr>
          <w:rFonts w:ascii="Sylfaen" w:hAnsi="Sylfaen" w:cs="AcadNusx"/>
          <w:sz w:val="24"/>
          <w:szCs w:val="24"/>
          <w:u w:color="FF0000"/>
          <w:lang w:val="ka-GE"/>
        </w:rPr>
        <w:t>დასახული ამოცანების ეფექტიანობის და ხარისხის გაუმჯობესების მიზნით, მიზანშეწონილია გამოკვლევების ჩატარება ახალი ტექნოლოგიების და ტექნიკის საშუალებით, შენობა-ნაგებობების შეკეთება, ტექნიკური აღჭურვილობის განახლება და შრომის პირობების გაუმჯობესება.</w:t>
      </w:r>
    </w:p>
    <w:p w:rsidR="001A1794" w:rsidRPr="006F126D" w:rsidRDefault="001A1794" w:rsidP="001A1794">
      <w:pPr>
        <w:spacing w:after="0"/>
        <w:jc w:val="both"/>
        <w:rPr>
          <w:rFonts w:ascii="Sylfaen" w:hAnsi="Sylfaen" w:cs="AcadNusx"/>
          <w:sz w:val="24"/>
          <w:szCs w:val="24"/>
          <w:u w:color="FF0000"/>
          <w:lang w:val="ka-GE"/>
        </w:rPr>
      </w:pPr>
    </w:p>
    <w:p w:rsidR="001A1794" w:rsidRPr="00F849AA" w:rsidRDefault="001A1794" w:rsidP="00F849AA">
      <w:pPr>
        <w:pStyle w:val="Heading6"/>
        <w:tabs>
          <w:tab w:val="clear" w:pos="2160"/>
          <w:tab w:val="num" w:pos="1800"/>
        </w:tabs>
        <w:ind w:left="0" w:firstLine="0"/>
        <w:jc w:val="both"/>
        <w:rPr>
          <w:rFonts w:ascii="Sylfaen" w:hAnsi="Sylfaen" w:cs="Sylfaen"/>
          <w:b/>
          <w:sz w:val="24"/>
          <w:szCs w:val="24"/>
          <w:lang w:val="ka-GE"/>
        </w:rPr>
      </w:pPr>
      <w:r w:rsidRPr="00F849AA">
        <w:rPr>
          <w:rFonts w:ascii="Sylfaen" w:hAnsi="Sylfaen" w:cs="Sylfaen"/>
          <w:b/>
          <w:sz w:val="24"/>
          <w:szCs w:val="24"/>
          <w:lang w:val="ka-GE"/>
        </w:rPr>
        <w:t>სტატისტიკური სამუშაოების  სახელმწიფო პროგრამა</w:t>
      </w:r>
    </w:p>
    <w:p w:rsidR="001A1794" w:rsidRPr="006F126D" w:rsidRDefault="001A1794" w:rsidP="001A1794">
      <w:pPr>
        <w:spacing w:after="0"/>
        <w:jc w:val="both"/>
        <w:rPr>
          <w:rFonts w:ascii="Sylfaen" w:hAnsi="Sylfaen" w:cs="AcadNusx"/>
          <w:sz w:val="24"/>
          <w:szCs w:val="24"/>
          <w:u w:color="FF0000"/>
          <w:lang w:val="ka-GE"/>
        </w:rPr>
      </w:pPr>
    </w:p>
    <w:p w:rsidR="001A1794" w:rsidRPr="006F126D" w:rsidRDefault="001A1794" w:rsidP="001A1794">
      <w:pPr>
        <w:spacing w:after="0"/>
        <w:jc w:val="both"/>
        <w:rPr>
          <w:rFonts w:ascii="Sylfaen" w:eastAsia="Sylfaen" w:hAnsi="Sylfaen" w:cs="Sylfaen"/>
          <w:noProof/>
          <w:sz w:val="24"/>
          <w:szCs w:val="24"/>
          <w:lang w:val="ka-GE"/>
        </w:rPr>
      </w:pPr>
      <w:r w:rsidRPr="006F126D">
        <w:rPr>
          <w:rFonts w:ascii="Sylfaen" w:eastAsia="Sylfaen" w:hAnsi="Sylfaen" w:cs="Sylfaen"/>
          <w:noProof/>
          <w:sz w:val="24"/>
          <w:szCs w:val="24"/>
          <w:lang w:val="ka-GE"/>
        </w:rPr>
        <w:t>მთლიანი შიდა პროდუქტის გაანგარიშება;</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ქვეყნის საგარეო ვაჭრობისა (საქონლისა და მომსახურების ექსპორტ-იმპორტის) და ქვეყანაში განხორციელებული პირდაპირი უცხოური ინვესტიციების მოცულობის გაანგარიშება, მომსახურებით საერთაშორისო ვაჭრობის შესახებ მონაცემების მოპოვება;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ბიზნეს სექტორში (აგრეთვე არაკომერციულ ორგანიზაციების სექტორში) მიმდინარე მოვლენების და პროცესების ანალიზი;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ენერგორესურსების მოხმარების შესახებ სტატისტიკური გამოკვლევის განხორციელება და საქართველოს ენერგეტიკული ბალანსის შემუშავება;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არაფინანსური კორპორაციების ფინანსური მაჩვენებლების გაანგარიშება;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სამაცივრე, სასაკლაო მეურნეობებისა და ელევატორების საქმიანობის გამოკვლევა;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საფინანსო საქმიანობთ დაკავებული საწარმოების და ლომბარდების საქმიანობის შესახებ სტატისტიკური ინფორმაციის შეგროვება;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შინამეურნეობებში ენერგორესურსების მოხმარების შესახებ ინფორმაციის შეგროვება;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ბაზრებსა და ბაზრობებზე მოვაჭრე ეკონომიკური სუბიექტების სტატისტიკური გამოკვლევა;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შრომის სტატისტიკის მაჩვენებლების გაანგარიშება;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შრომის ბაზრისა და სამუშაო ძალის შესახებ დამატებითი მოდულების ერთჯერადი გამოკვლევა;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sz w:val="24"/>
          <w:szCs w:val="24"/>
          <w:lang w:val="ka-GE"/>
        </w:rPr>
      </w:pPr>
      <w:r w:rsidRPr="006F126D">
        <w:rPr>
          <w:rFonts w:ascii="Sylfaen" w:eastAsia="Sylfaen" w:hAnsi="Sylfaen"/>
          <w:sz w:val="24"/>
          <w:szCs w:val="24"/>
          <w:lang w:val="ka-GE"/>
        </w:rPr>
        <w:t xml:space="preserve"> მიმდინარე დემოგრაფიული კვლევა; </w:t>
      </w:r>
    </w:p>
    <w:p w:rsidR="001A1794" w:rsidRPr="006F126D" w:rsidRDefault="001A1794" w:rsidP="001A1794">
      <w:pPr>
        <w:spacing w:after="0"/>
        <w:jc w:val="both"/>
        <w:rPr>
          <w:rFonts w:ascii="Sylfaen" w:eastAsia="Sylfaen" w:hAnsi="Sylfaen"/>
          <w:sz w:val="24"/>
          <w:szCs w:val="24"/>
          <w:lang w:val="ka-GE"/>
        </w:rPr>
      </w:pPr>
    </w:p>
    <w:p w:rsidR="001A1794" w:rsidRPr="006F126D" w:rsidRDefault="001A1794" w:rsidP="001A1794">
      <w:pPr>
        <w:spacing w:after="0"/>
        <w:jc w:val="both"/>
        <w:rPr>
          <w:rFonts w:ascii="Sylfaen" w:eastAsia="Sylfaen" w:hAnsi="Sylfaen" w:cs="Sylfaen"/>
          <w:noProof/>
          <w:sz w:val="24"/>
          <w:szCs w:val="24"/>
          <w:lang w:val="pt-BR"/>
        </w:rPr>
      </w:pPr>
      <w:r w:rsidRPr="006F126D">
        <w:rPr>
          <w:rFonts w:ascii="Sylfaen" w:eastAsia="Sylfaen" w:hAnsi="Sylfaen" w:cs="Sylfaen"/>
          <w:noProof/>
          <w:sz w:val="24"/>
          <w:szCs w:val="24"/>
          <w:lang w:val="pt-BR"/>
        </w:rPr>
        <w:t>საქართველოს</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შინამეურნეობების</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შესახებ</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მიმდინარე</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სტატისტიკური</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მონაცემების</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მოპოვება</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დამუშავება</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და</w:t>
      </w:r>
      <w:r w:rsidRPr="006F126D">
        <w:rPr>
          <w:rFonts w:ascii="Sylfaen" w:eastAsia="Sylfaen" w:hAnsi="Sylfaen"/>
          <w:noProof/>
          <w:sz w:val="24"/>
          <w:szCs w:val="24"/>
          <w:lang w:val="pt-BR"/>
        </w:rPr>
        <w:t xml:space="preserve"> </w:t>
      </w:r>
      <w:r w:rsidRPr="006F126D">
        <w:rPr>
          <w:rFonts w:ascii="Sylfaen" w:eastAsia="Sylfaen" w:hAnsi="Sylfaen" w:cs="Sylfaen"/>
          <w:noProof/>
          <w:sz w:val="24"/>
          <w:szCs w:val="24"/>
          <w:lang w:val="pt-BR"/>
        </w:rPr>
        <w:t>გავრცელება</w:t>
      </w:r>
      <w:r w:rsidRPr="006F126D">
        <w:rPr>
          <w:rFonts w:ascii="Sylfaen" w:eastAsia="Sylfaen" w:hAnsi="Sylfaen" w:cs="Sylfaen"/>
          <w:noProof/>
          <w:sz w:val="24"/>
          <w:szCs w:val="24"/>
          <w:lang w:val="ka-GE"/>
        </w:rPr>
        <w:t xml:space="preserve"> (შინამეურნეობების შემოსავლები და ხარჯები, მოსახლეობის სიღარიბის და უთანაბრობის მაჩვენებლები და სხვა)</w:t>
      </w:r>
      <w:r w:rsidRPr="006F126D">
        <w:rPr>
          <w:rFonts w:ascii="Sylfaen" w:eastAsia="Sylfaen" w:hAnsi="Sylfaen" w:cs="Sylfaen"/>
          <w:noProof/>
          <w:sz w:val="24"/>
          <w:szCs w:val="24"/>
          <w:lang w:val="pt-BR"/>
        </w:rPr>
        <w:t xml:space="preserve">; </w:t>
      </w:r>
    </w:p>
    <w:p w:rsidR="001A1794" w:rsidRPr="006F126D" w:rsidRDefault="001A1794" w:rsidP="001A1794">
      <w:pPr>
        <w:spacing w:after="0"/>
        <w:jc w:val="both"/>
        <w:rPr>
          <w:rFonts w:ascii="Sylfaen" w:eastAsia="Sylfaen" w:hAnsi="Sylfaen" w:cs="Sylfaen"/>
          <w:noProof/>
          <w:sz w:val="24"/>
          <w:szCs w:val="24"/>
          <w:lang w:val="pt-BR"/>
        </w:rPr>
      </w:pPr>
    </w:p>
    <w:p w:rsidR="001A1794" w:rsidRPr="006F126D" w:rsidRDefault="001A1794" w:rsidP="001A1794">
      <w:pPr>
        <w:spacing w:after="0"/>
        <w:jc w:val="both"/>
        <w:rPr>
          <w:rFonts w:ascii="Sylfaen" w:hAnsi="Sylfaen" w:cs="Sylfaen"/>
          <w:noProof/>
          <w:sz w:val="24"/>
          <w:szCs w:val="24"/>
          <w:lang w:val="ka-GE"/>
        </w:rPr>
      </w:pPr>
      <w:r w:rsidRPr="006F126D">
        <w:rPr>
          <w:rFonts w:ascii="Sylfaen" w:hAnsi="Sylfaen" w:cs="Sylfaen"/>
          <w:noProof/>
          <w:sz w:val="24"/>
          <w:szCs w:val="24"/>
          <w:lang w:val="ka-GE"/>
        </w:rPr>
        <w:t>საქართველოს</w:t>
      </w:r>
      <w:r w:rsidRPr="006F126D">
        <w:rPr>
          <w:rFonts w:ascii="Sylfaen" w:hAnsi="Sylfaen"/>
          <w:noProof/>
          <w:sz w:val="24"/>
          <w:szCs w:val="24"/>
          <w:lang w:val="ka-GE"/>
        </w:rPr>
        <w:t xml:space="preserve"> </w:t>
      </w:r>
      <w:r w:rsidRPr="006F126D">
        <w:rPr>
          <w:rFonts w:ascii="Sylfaen" w:hAnsi="Sylfaen" w:cs="Sylfaen"/>
          <w:noProof/>
          <w:sz w:val="24"/>
          <w:szCs w:val="24"/>
          <w:lang w:val="ka-GE"/>
        </w:rPr>
        <w:t>სოფლის</w:t>
      </w:r>
      <w:r w:rsidRPr="006F126D">
        <w:rPr>
          <w:rFonts w:ascii="Sylfaen" w:hAnsi="Sylfaen"/>
          <w:noProof/>
          <w:sz w:val="24"/>
          <w:szCs w:val="24"/>
          <w:lang w:val="ka-GE"/>
        </w:rPr>
        <w:t xml:space="preserve"> </w:t>
      </w:r>
      <w:r w:rsidRPr="006F126D">
        <w:rPr>
          <w:rFonts w:ascii="Sylfaen" w:hAnsi="Sylfaen" w:cs="Sylfaen"/>
          <w:noProof/>
          <w:sz w:val="24"/>
          <w:szCs w:val="24"/>
          <w:lang w:val="ka-GE"/>
        </w:rPr>
        <w:t>მეურნეობის</w:t>
      </w:r>
      <w:r w:rsidRPr="006F126D">
        <w:rPr>
          <w:rFonts w:ascii="Sylfaen" w:hAnsi="Sylfaen"/>
          <w:noProof/>
          <w:sz w:val="24"/>
          <w:szCs w:val="24"/>
          <w:lang w:val="ka-GE"/>
        </w:rPr>
        <w:t xml:space="preserve"> </w:t>
      </w:r>
      <w:r w:rsidRPr="006F126D">
        <w:rPr>
          <w:rFonts w:ascii="Sylfaen" w:hAnsi="Sylfaen" w:cs="Sylfaen"/>
          <w:noProof/>
          <w:sz w:val="24"/>
          <w:szCs w:val="24"/>
          <w:lang w:val="ka-GE"/>
        </w:rPr>
        <w:t>შესახებ</w:t>
      </w:r>
      <w:r w:rsidRPr="006F126D">
        <w:rPr>
          <w:rFonts w:ascii="Sylfaen" w:hAnsi="Sylfaen"/>
          <w:noProof/>
          <w:sz w:val="24"/>
          <w:szCs w:val="24"/>
          <w:lang w:val="ka-GE"/>
        </w:rPr>
        <w:t xml:space="preserve"> </w:t>
      </w:r>
      <w:r w:rsidRPr="006F126D">
        <w:rPr>
          <w:rFonts w:ascii="Sylfaen" w:hAnsi="Sylfaen" w:cs="Sylfaen"/>
          <w:noProof/>
          <w:sz w:val="24"/>
          <w:szCs w:val="24"/>
          <w:lang w:val="ka-GE"/>
        </w:rPr>
        <w:t>მიმდინარე</w:t>
      </w:r>
      <w:r w:rsidRPr="006F126D">
        <w:rPr>
          <w:rFonts w:ascii="Sylfaen" w:hAnsi="Sylfaen"/>
          <w:noProof/>
          <w:sz w:val="24"/>
          <w:szCs w:val="24"/>
          <w:lang w:val="ka-GE"/>
        </w:rPr>
        <w:t xml:space="preserve"> </w:t>
      </w:r>
      <w:r w:rsidRPr="006F126D">
        <w:rPr>
          <w:rFonts w:ascii="Sylfaen" w:hAnsi="Sylfaen" w:cs="Sylfaen"/>
          <w:noProof/>
          <w:sz w:val="24"/>
          <w:szCs w:val="24"/>
          <w:lang w:val="ka-GE"/>
        </w:rPr>
        <w:t>სტატისტიკური</w:t>
      </w:r>
      <w:r w:rsidRPr="006F126D">
        <w:rPr>
          <w:rFonts w:ascii="Sylfaen" w:hAnsi="Sylfaen"/>
          <w:noProof/>
          <w:sz w:val="24"/>
          <w:szCs w:val="24"/>
          <w:lang w:val="ka-GE"/>
        </w:rPr>
        <w:t xml:space="preserve"> </w:t>
      </w:r>
      <w:r w:rsidRPr="006F126D">
        <w:rPr>
          <w:rFonts w:ascii="Sylfaen" w:hAnsi="Sylfaen" w:cs="Sylfaen"/>
          <w:noProof/>
          <w:sz w:val="24"/>
          <w:szCs w:val="24"/>
          <w:lang w:val="ka-GE"/>
        </w:rPr>
        <w:t>მონაცემების</w:t>
      </w:r>
      <w:r w:rsidRPr="006F126D">
        <w:rPr>
          <w:rFonts w:ascii="Sylfaen" w:hAnsi="Sylfaen"/>
          <w:noProof/>
          <w:sz w:val="24"/>
          <w:szCs w:val="24"/>
          <w:lang w:val="ka-GE"/>
        </w:rPr>
        <w:t xml:space="preserve"> </w:t>
      </w:r>
      <w:r w:rsidRPr="006F126D">
        <w:rPr>
          <w:rFonts w:ascii="Sylfaen" w:hAnsi="Sylfaen" w:cs="Sylfaen"/>
          <w:noProof/>
          <w:sz w:val="24"/>
          <w:szCs w:val="24"/>
          <w:lang w:val="ka-GE"/>
        </w:rPr>
        <w:t>მოპოვება</w:t>
      </w:r>
      <w:r w:rsidRPr="006F126D">
        <w:rPr>
          <w:rFonts w:ascii="Sylfaen" w:hAnsi="Sylfaen"/>
          <w:noProof/>
          <w:sz w:val="24"/>
          <w:szCs w:val="24"/>
          <w:lang w:val="ka-GE"/>
        </w:rPr>
        <w:t xml:space="preserve">, </w:t>
      </w:r>
      <w:r w:rsidRPr="006F126D">
        <w:rPr>
          <w:rFonts w:ascii="Sylfaen" w:hAnsi="Sylfaen" w:cs="Sylfaen"/>
          <w:noProof/>
          <w:sz w:val="24"/>
          <w:szCs w:val="24"/>
          <w:lang w:val="ka-GE"/>
        </w:rPr>
        <w:t>დამუშავება</w:t>
      </w:r>
      <w:r w:rsidRPr="006F126D">
        <w:rPr>
          <w:rFonts w:ascii="Sylfaen" w:hAnsi="Sylfaen"/>
          <w:noProof/>
          <w:sz w:val="24"/>
          <w:szCs w:val="24"/>
          <w:lang w:val="ka-GE"/>
        </w:rPr>
        <w:t xml:space="preserve"> </w:t>
      </w:r>
      <w:r w:rsidRPr="006F126D">
        <w:rPr>
          <w:rFonts w:ascii="Sylfaen" w:hAnsi="Sylfaen" w:cs="Sylfaen"/>
          <w:noProof/>
          <w:sz w:val="24"/>
          <w:szCs w:val="24"/>
          <w:lang w:val="ka-GE"/>
        </w:rPr>
        <w:t>და</w:t>
      </w:r>
      <w:r w:rsidRPr="006F126D">
        <w:rPr>
          <w:rFonts w:ascii="Sylfaen" w:hAnsi="Sylfaen"/>
          <w:noProof/>
          <w:sz w:val="24"/>
          <w:szCs w:val="24"/>
          <w:lang w:val="ka-GE"/>
        </w:rPr>
        <w:t xml:space="preserve"> </w:t>
      </w:r>
      <w:r w:rsidRPr="006F126D">
        <w:rPr>
          <w:rFonts w:ascii="Sylfaen" w:hAnsi="Sylfaen" w:cs="Sylfaen"/>
          <w:noProof/>
          <w:sz w:val="24"/>
          <w:szCs w:val="24"/>
          <w:lang w:val="ka-GE"/>
        </w:rPr>
        <w:t>გავრცელება;</w:t>
      </w:r>
    </w:p>
    <w:p w:rsidR="001A1794" w:rsidRPr="006F126D" w:rsidRDefault="001A1794" w:rsidP="001A1794">
      <w:pPr>
        <w:spacing w:after="0"/>
        <w:jc w:val="both"/>
        <w:rPr>
          <w:rFonts w:ascii="Sylfaen" w:eastAsia="Sylfaen" w:hAnsi="Sylfaen" w:cs="Sylfaen"/>
          <w:noProof/>
          <w:sz w:val="24"/>
          <w:szCs w:val="24"/>
          <w:lang w:val="ka-GE"/>
        </w:rPr>
      </w:pPr>
      <w:r w:rsidRPr="006F126D">
        <w:rPr>
          <w:rFonts w:ascii="Sylfaen" w:hAnsi="Sylfaen" w:cs="Sylfaen"/>
          <w:noProof/>
          <w:sz w:val="24"/>
          <w:szCs w:val="24"/>
          <w:lang w:val="ka-GE"/>
        </w:rPr>
        <w:t xml:space="preserve">საქართველოს </w:t>
      </w:r>
      <w:r w:rsidRPr="006F126D">
        <w:rPr>
          <w:rFonts w:ascii="Sylfaen" w:eastAsia="Sylfaen" w:hAnsi="Sylfaen" w:cs="Sylfaen"/>
          <w:noProof/>
          <w:sz w:val="24"/>
          <w:szCs w:val="24"/>
          <w:lang w:val="ka-GE"/>
        </w:rPr>
        <w:t xml:space="preserve">რეზიდენტი და უცხოელი ვიზიტორების მიერ საქართველოს ტერიტორიაზე განხორციელებული ვიზიტების, ასევე საქართველოს რეზიდენტების მიერ ქვეყნის გარეთ განხორციელებული ვიზიტების შესახებ მონაცემების მოპოვება, დამუშავება და გავრცელება; </w:t>
      </w:r>
    </w:p>
    <w:p w:rsidR="001A1794" w:rsidRPr="006F126D" w:rsidRDefault="001A1794" w:rsidP="001A1794">
      <w:pPr>
        <w:spacing w:after="0"/>
        <w:jc w:val="both"/>
        <w:rPr>
          <w:rFonts w:ascii="Sylfaen" w:eastAsia="Sylfaen" w:hAnsi="Sylfaen" w:cs="Sylfaen"/>
          <w:noProof/>
          <w:sz w:val="24"/>
          <w:szCs w:val="24"/>
          <w:lang w:val="ka-GE"/>
        </w:rPr>
      </w:pPr>
    </w:p>
    <w:p w:rsidR="001A1794" w:rsidRPr="006F126D" w:rsidRDefault="001A1794" w:rsidP="001A1794">
      <w:pPr>
        <w:spacing w:after="0"/>
        <w:jc w:val="both"/>
        <w:rPr>
          <w:rFonts w:ascii="Sylfaen" w:eastAsia="Sylfaen" w:hAnsi="Sylfaen" w:cs="Sylfaen"/>
          <w:noProof/>
          <w:sz w:val="24"/>
          <w:szCs w:val="24"/>
          <w:lang w:val="ka-GE"/>
        </w:rPr>
      </w:pPr>
      <w:r w:rsidRPr="006F126D">
        <w:rPr>
          <w:rFonts w:ascii="Sylfaen" w:eastAsia="Sylfaen" w:hAnsi="Sylfaen" w:cs="Sylfaen"/>
          <w:noProof/>
          <w:sz w:val="24"/>
          <w:szCs w:val="24"/>
          <w:lang w:val="ka-GE"/>
        </w:rPr>
        <w:t xml:space="preserve">საინფორმაციო და საკომუნიკაციო ტექნოლოგიების გამოყენება შინამეურნეობებსა და ბიზნესში; </w:t>
      </w:r>
    </w:p>
    <w:p w:rsidR="001A1794" w:rsidRPr="006F126D" w:rsidRDefault="001A1794" w:rsidP="001A1794">
      <w:pPr>
        <w:spacing w:after="0"/>
        <w:jc w:val="both"/>
        <w:rPr>
          <w:rFonts w:ascii="Sylfaen" w:eastAsia="Sylfaen" w:hAnsi="Sylfaen" w:cs="Sylfaen"/>
          <w:noProof/>
          <w:sz w:val="24"/>
          <w:szCs w:val="24"/>
          <w:lang w:val="ka-GE"/>
        </w:rPr>
      </w:pPr>
    </w:p>
    <w:p w:rsidR="001A1794" w:rsidRPr="006F126D" w:rsidRDefault="001A1794" w:rsidP="001A1794">
      <w:pPr>
        <w:spacing w:after="0"/>
        <w:jc w:val="both"/>
        <w:rPr>
          <w:rFonts w:ascii="Sylfaen" w:eastAsia="Sylfaen" w:hAnsi="Sylfaen" w:cs="Sylfaen"/>
          <w:noProof/>
          <w:sz w:val="24"/>
          <w:szCs w:val="24"/>
          <w:lang w:val="ka-GE"/>
        </w:rPr>
      </w:pPr>
      <w:r w:rsidRPr="006F126D">
        <w:rPr>
          <w:rFonts w:ascii="Sylfaen" w:eastAsia="Sylfaen" w:hAnsi="Sylfaen" w:cs="Sylfaen"/>
          <w:noProof/>
          <w:sz w:val="24"/>
          <w:szCs w:val="24"/>
          <w:lang w:val="ka-GE"/>
        </w:rPr>
        <w:t>საწარმოთა ინოვაციური აქტივობის გამოკვლევა.</w:t>
      </w:r>
    </w:p>
    <w:p w:rsidR="001A1794" w:rsidRPr="00601C39" w:rsidRDefault="001A1794" w:rsidP="006B4C09">
      <w:pPr>
        <w:pStyle w:val="BodyText"/>
        <w:tabs>
          <w:tab w:val="left" w:pos="185"/>
        </w:tabs>
        <w:jc w:val="both"/>
        <w:rPr>
          <w:rFonts w:ascii="Sylfaen" w:hAnsi="Sylfaen" w:cs="Sylfaen"/>
          <w:noProof/>
          <w:sz w:val="24"/>
          <w:szCs w:val="24"/>
          <w:highlight w:val="yellow"/>
          <w:lang w:val="ka-GE"/>
        </w:rPr>
      </w:pPr>
    </w:p>
    <w:p w:rsidR="007E77F4" w:rsidRPr="006F126D" w:rsidRDefault="007E77F4" w:rsidP="00483200">
      <w:pPr>
        <w:pStyle w:val="Heading1"/>
        <w:spacing w:line="240" w:lineRule="auto"/>
        <w:rPr>
          <w:rFonts w:ascii="Sylfaen" w:eastAsia="Sylfaen" w:hAnsi="Sylfaen" w:cs="Sylfaen"/>
          <w:b/>
          <w:sz w:val="24"/>
          <w:szCs w:val="24"/>
          <w:lang w:val="ka-GE"/>
        </w:rPr>
      </w:pPr>
      <w:r w:rsidRPr="006F126D">
        <w:rPr>
          <w:rFonts w:ascii="Sylfaen" w:eastAsia="Sylfaen" w:hAnsi="Sylfaen" w:cs="Sylfaen"/>
          <w:b/>
          <w:sz w:val="24"/>
          <w:szCs w:val="24"/>
          <w:lang w:val="ka-GE"/>
        </w:rPr>
        <w:lastRenderedPageBreak/>
        <w:t>სსიპ – კონკურენციის სააგენტო</w:t>
      </w:r>
    </w:p>
    <w:p w:rsidR="007E77F4" w:rsidRPr="006F126D" w:rsidRDefault="007E77F4" w:rsidP="004E65E8">
      <w:pPr>
        <w:pStyle w:val="Normal10"/>
        <w:spacing w:after="0"/>
        <w:jc w:val="both"/>
        <w:rPr>
          <w:rFonts w:ascii="Sylfaen" w:eastAsiaTheme="minorHAnsi" w:hAnsi="Sylfaen" w:cs="Sylfaen"/>
          <w:color w:val="333333"/>
          <w:sz w:val="24"/>
          <w:szCs w:val="24"/>
          <w:lang w:val="ka-GE"/>
        </w:rPr>
      </w:pPr>
    </w:p>
    <w:p w:rsidR="00014C53" w:rsidRPr="006F126D" w:rsidRDefault="00014C53" w:rsidP="00014C53">
      <w:pPr>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თავისუფალი მეწარმეობისა და კონკურენციის ხელშეწყობა;</w:t>
      </w:r>
    </w:p>
    <w:p w:rsidR="00014C53" w:rsidRPr="006F126D" w:rsidRDefault="00014C53" w:rsidP="00014C53">
      <w:pPr>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ბაზრის ლიბერალიზაციის ხელშეწყობისათვის სახელმწიფო, ავტონომიური რესპუბლიკის ხელისუფლების ან/და ადგილობრივი თვითმმართველობის ორგანოს მიერ ბაზარზე შესვლის ადმინისტრაციული, სამართლებრივი და დისკრიმინაციული ბარიერების დაწესების დაუშვებლობა;</w:t>
      </w:r>
    </w:p>
    <w:p w:rsidR="00014C53" w:rsidRPr="006F126D" w:rsidRDefault="00014C53" w:rsidP="00014C53">
      <w:pPr>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ეკონომიკური აგენტების საქმიანობაში თანასწორუფლებიანობის პრინციპების  დაცვა, რაც ითვალისწინებს: დომინირებული მდგომარეობის ბოროტად გამოყენების დაუშვებლობას; კონკურენციის შემზღუდავი ხელშეკრულებების, გადაწყვეტილებებისა და შეთანხმებული ქმედებების დაუშვებლობას; სახელმწიფო, ავტონომიური რესპუბლიკის ხელისუფლების ან/და ადგილობრივი თვითმმართველობის ორგანოს მიერ კონკურენციის არამართლზომიერად შემზღუდავი ექსკლუზიური უფლებამოსილების მინიჭების დაუშვებლობას; კონკურენციის შემაფერხებელი სახელმწიფო დახმარებების დაუშვებლობას;</w:t>
      </w:r>
    </w:p>
    <w:p w:rsidR="00014C53" w:rsidRPr="006F126D" w:rsidRDefault="00014C53" w:rsidP="00014C53">
      <w:pPr>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კონკურენციის სააგენტოს მიერ გადაწყვეტილებების მიღების საჯაროობის, ობიექტურობის, არადისკრიმინაციულობისა და გამჭვირვალობის უზრუნველყოფა;</w:t>
      </w:r>
    </w:p>
    <w:p w:rsidR="007E77F4" w:rsidRPr="006F126D" w:rsidRDefault="00014C53" w:rsidP="00014C53">
      <w:pPr>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ქვეყანაში კონკურენციის მარეგულირებელი კანონმდებლობის სრულყოფა.</w:t>
      </w:r>
    </w:p>
    <w:p w:rsidR="009312A2" w:rsidRPr="00E41B65" w:rsidRDefault="009312A2" w:rsidP="00483200">
      <w:pPr>
        <w:pStyle w:val="Heading1"/>
        <w:spacing w:line="240" w:lineRule="auto"/>
        <w:rPr>
          <w:rFonts w:ascii="Sylfaen" w:eastAsia="Sylfaen" w:hAnsi="Sylfaen" w:cs="Sylfaen"/>
          <w:b/>
          <w:sz w:val="24"/>
          <w:szCs w:val="24"/>
          <w:lang w:val="ka-GE"/>
        </w:rPr>
      </w:pPr>
      <w:r w:rsidRPr="00E41B65">
        <w:rPr>
          <w:rFonts w:ascii="Sylfaen" w:eastAsia="Sylfaen" w:hAnsi="Sylfaen" w:cs="Sylfaen"/>
          <w:b/>
          <w:sz w:val="24"/>
          <w:szCs w:val="24"/>
          <w:lang w:val="ka-GE"/>
        </w:rPr>
        <w:t xml:space="preserve">სასამართლო სისტემა </w:t>
      </w:r>
    </w:p>
    <w:p w:rsidR="009312A2" w:rsidRPr="00E41B65" w:rsidRDefault="009312A2" w:rsidP="004E65E8">
      <w:pPr>
        <w:jc w:val="both"/>
        <w:rPr>
          <w:rFonts w:ascii="Sylfaen" w:hAnsi="Sylfaen"/>
          <w:b/>
          <w:bCs/>
          <w:sz w:val="24"/>
          <w:szCs w:val="24"/>
          <w:lang w:val="ka-GE"/>
        </w:rPr>
      </w:pPr>
    </w:p>
    <w:p w:rsidR="00C27D48" w:rsidRPr="00E41B65" w:rsidRDefault="00C27D48" w:rsidP="00C27D48">
      <w:pPr>
        <w:jc w:val="both"/>
        <w:rPr>
          <w:rFonts w:ascii="Sylfaen" w:hAnsi="Sylfaen"/>
          <w:sz w:val="24"/>
          <w:szCs w:val="24"/>
          <w:lang w:val="ka-GE"/>
        </w:rPr>
      </w:pPr>
      <w:r w:rsidRPr="00E41B65">
        <w:rPr>
          <w:rFonts w:ascii="Sylfaen" w:hAnsi="Sylfaen"/>
          <w:sz w:val="24"/>
          <w:szCs w:val="24"/>
          <w:lang w:val="ka-GE"/>
        </w:rPr>
        <w:t>სასამართლო შენობების სამშენებლო და სარემონტო/სარეკონსტრუქციო სამუშაოების  ჩატარება;</w:t>
      </w:r>
    </w:p>
    <w:p w:rsidR="00C27D48" w:rsidRPr="00E41B65" w:rsidRDefault="00C27D48" w:rsidP="00C27D48">
      <w:pPr>
        <w:jc w:val="both"/>
        <w:rPr>
          <w:rFonts w:ascii="Sylfaen" w:hAnsi="Sylfaen"/>
          <w:sz w:val="24"/>
          <w:szCs w:val="24"/>
          <w:lang w:val="ka-GE"/>
        </w:rPr>
      </w:pPr>
      <w:r w:rsidRPr="00E41B65">
        <w:rPr>
          <w:rFonts w:ascii="Sylfaen" w:hAnsi="Sylfaen"/>
          <w:sz w:val="24"/>
          <w:szCs w:val="24"/>
          <w:lang w:val="ka-GE"/>
        </w:rPr>
        <w:t>ნაფიცი მსაჯულების და მსაჯულობის კანდიდატების უზრუნველყოფა კანონმდებლობით დადგენილი ყველა იმ ხარჯის ანაზღაურებით, რომელიც  დაკავშირებულია მათ მიერ საკუთარი მოვალეობის შესრულებასთან;</w:t>
      </w:r>
    </w:p>
    <w:p w:rsidR="00C27D48" w:rsidRPr="00E41B65" w:rsidRDefault="00C27D48" w:rsidP="00C27D48">
      <w:pPr>
        <w:jc w:val="both"/>
        <w:rPr>
          <w:rFonts w:ascii="Sylfaen" w:hAnsi="Sylfaen"/>
          <w:sz w:val="24"/>
          <w:szCs w:val="24"/>
          <w:lang w:val="ka-GE"/>
        </w:rPr>
      </w:pPr>
      <w:r w:rsidRPr="00E41B65">
        <w:rPr>
          <w:rFonts w:ascii="Sylfaen" w:hAnsi="Sylfaen"/>
          <w:sz w:val="24"/>
          <w:szCs w:val="24"/>
          <w:lang w:val="ka-GE"/>
        </w:rPr>
        <w:t>იუსტიციის მსმენელების (მოსამართლეობის კანდიდატების) პროფესიული სასწავლო კურსის რეგულარული განხორციელება;</w:t>
      </w:r>
    </w:p>
    <w:p w:rsidR="00C27D48" w:rsidRPr="00E41B65" w:rsidRDefault="00C27D48" w:rsidP="00C27D48">
      <w:pPr>
        <w:jc w:val="both"/>
        <w:rPr>
          <w:rFonts w:ascii="Sylfaen" w:hAnsi="Sylfaen"/>
          <w:sz w:val="24"/>
          <w:szCs w:val="24"/>
          <w:lang w:val="ka-GE"/>
        </w:rPr>
      </w:pPr>
      <w:r w:rsidRPr="00E41B65">
        <w:rPr>
          <w:rFonts w:ascii="Sylfaen" w:hAnsi="Sylfaen"/>
          <w:sz w:val="24"/>
          <w:szCs w:val="24"/>
          <w:lang w:val="ka-GE"/>
        </w:rPr>
        <w:t>მოქმედი მოსამართლეების, მოსამართლის თანაშემწეების, სასამართლოს მენეჯერების და სასამართლოს სისტემის სხვა მოხელეების პროფესიული გადამზადება რეგულარულად ჩატარებული სასწავლო აქტივობების - ტრენინგების საშუალებით;</w:t>
      </w:r>
    </w:p>
    <w:p w:rsidR="00C27D48" w:rsidRPr="00E41B65" w:rsidRDefault="00C27D48" w:rsidP="00C27D48">
      <w:pPr>
        <w:jc w:val="both"/>
        <w:rPr>
          <w:rFonts w:ascii="Sylfaen" w:hAnsi="Sylfaen"/>
          <w:sz w:val="24"/>
          <w:szCs w:val="24"/>
          <w:lang w:val="ka-GE"/>
        </w:rPr>
      </w:pPr>
      <w:r w:rsidRPr="00E41B65">
        <w:rPr>
          <w:rFonts w:ascii="Sylfaen" w:hAnsi="Sylfaen"/>
          <w:sz w:val="24"/>
          <w:szCs w:val="24"/>
          <w:lang w:val="ka-GE"/>
        </w:rPr>
        <w:t>მოსამართლეთა  ჯანმრთელობის დაზღვევით უზრუნველყოფა;</w:t>
      </w:r>
    </w:p>
    <w:p w:rsidR="00C27D48" w:rsidRDefault="00C27D48" w:rsidP="00C27D48">
      <w:pPr>
        <w:jc w:val="both"/>
        <w:rPr>
          <w:rFonts w:ascii="Sylfaen" w:hAnsi="Sylfaen"/>
          <w:sz w:val="24"/>
          <w:szCs w:val="24"/>
          <w:lang w:val="ka-GE"/>
        </w:rPr>
      </w:pPr>
      <w:r w:rsidRPr="00E41B65">
        <w:rPr>
          <w:rFonts w:ascii="Sylfaen" w:hAnsi="Sylfaen"/>
          <w:sz w:val="24"/>
          <w:szCs w:val="24"/>
          <w:lang w:val="ka-GE"/>
        </w:rPr>
        <w:t>საქართველოს უზენაესი და საკონსტიტუციო სასამართლოების გამჭირვალობის და საჯაროობის პროცესის გაგრძელება.</w:t>
      </w:r>
    </w:p>
    <w:p w:rsidR="00C2180A" w:rsidRDefault="00C2180A" w:rsidP="00C27D48">
      <w:pPr>
        <w:jc w:val="both"/>
        <w:rPr>
          <w:rFonts w:ascii="Sylfaen" w:hAnsi="Sylfaen"/>
          <w:sz w:val="24"/>
          <w:szCs w:val="24"/>
          <w:lang w:val="ka-GE"/>
        </w:rPr>
      </w:pPr>
    </w:p>
    <w:p w:rsidR="00C2180A" w:rsidRPr="00C2180A" w:rsidRDefault="00C2180A" w:rsidP="00C2180A">
      <w:pPr>
        <w:pStyle w:val="Heading1"/>
        <w:spacing w:line="240" w:lineRule="auto"/>
        <w:rPr>
          <w:rFonts w:ascii="Sylfaen" w:eastAsia="Sylfaen" w:hAnsi="Sylfaen" w:cs="Sylfaen"/>
          <w:b/>
          <w:sz w:val="24"/>
          <w:szCs w:val="24"/>
          <w:lang w:val="ka-GE"/>
        </w:rPr>
      </w:pPr>
      <w:r w:rsidRPr="00C2180A">
        <w:rPr>
          <w:rFonts w:ascii="Sylfaen" w:eastAsia="Sylfaen" w:hAnsi="Sylfaen" w:cs="Sylfaen"/>
          <w:b/>
          <w:sz w:val="24"/>
          <w:szCs w:val="24"/>
          <w:lang w:val="ka-GE"/>
        </w:rPr>
        <w:lastRenderedPageBreak/>
        <w:t>სახელმწიფო რწმუნებულების ადმინისტრაციები</w:t>
      </w:r>
    </w:p>
    <w:p w:rsidR="00C2180A" w:rsidRPr="00C2180A" w:rsidRDefault="00C2180A" w:rsidP="00C2180A">
      <w:pPr>
        <w:rPr>
          <w:rFonts w:ascii="Sylfaen" w:hAnsi="Sylfaen"/>
          <w:highlight w:val="yellow"/>
          <w:lang w:val="ka-GE"/>
        </w:rPr>
      </w:pPr>
    </w:p>
    <w:p w:rsidR="00C2180A" w:rsidRPr="00126E88" w:rsidRDefault="00C2180A" w:rsidP="00C2180A">
      <w:pPr>
        <w:jc w:val="both"/>
        <w:rPr>
          <w:rFonts w:ascii="Sylfaen" w:hAnsi="Sylfaen"/>
          <w:lang w:val="ka-GE"/>
        </w:rPr>
      </w:pPr>
      <w:r w:rsidRPr="00126E88">
        <w:rPr>
          <w:rFonts w:ascii="Sylfaen" w:hAnsi="Sylfaen"/>
          <w:lang w:val="ka-GE"/>
        </w:rPr>
        <w:t>სახელმწიფო რწმუნებულის ადმინისტრაციის მიერ სახელმწიფო ხელისუფლების ორგანოებთან კოორდინაციით თვითმმართველი ერთეულების განვითარების სტრატეგიებისა და პრიორიტეტების დოკუმენტების შემუშავება.</w:t>
      </w:r>
    </w:p>
    <w:p w:rsidR="00C2180A" w:rsidRPr="00126E88" w:rsidRDefault="00C2180A" w:rsidP="00C2180A">
      <w:pPr>
        <w:jc w:val="both"/>
        <w:rPr>
          <w:rFonts w:ascii="Sylfaen" w:hAnsi="Sylfaen"/>
          <w:lang w:val="ka-GE"/>
        </w:rPr>
      </w:pPr>
      <w:r w:rsidRPr="00126E88">
        <w:rPr>
          <w:rFonts w:ascii="Sylfaen" w:hAnsi="Sylfaen"/>
          <w:lang w:val="ka-GE"/>
        </w:rPr>
        <w:t>ადგილობრივი ინფრასტრუქტურის განვითარების და ტურისტული პოტენციალის წარმოჩენის მიზნით წინადადებების მომზადება.</w:t>
      </w:r>
    </w:p>
    <w:p w:rsidR="00C2180A" w:rsidRPr="00EC4069" w:rsidRDefault="00C2180A" w:rsidP="00C2180A">
      <w:pPr>
        <w:jc w:val="both"/>
        <w:rPr>
          <w:rFonts w:ascii="Sylfaen" w:hAnsi="Sylfaen"/>
          <w:lang w:val="ka-GE"/>
        </w:rPr>
      </w:pPr>
      <w:r w:rsidRPr="00126E88">
        <w:rPr>
          <w:rFonts w:ascii="Sylfaen" w:hAnsi="Sylfaen"/>
          <w:lang w:val="ka-GE"/>
        </w:rPr>
        <w:t>სამხედრო სავალდებულო სამსახურში გაწვევის პროცესისა და ადგილობრივი თვითმმართველობის ორგანოების საქმიანობის მონიტორინგი.</w:t>
      </w:r>
    </w:p>
    <w:p w:rsidR="00C2180A" w:rsidRPr="00E41B65" w:rsidRDefault="00C2180A" w:rsidP="00C27D48">
      <w:pPr>
        <w:jc w:val="both"/>
        <w:rPr>
          <w:rFonts w:ascii="Sylfaen" w:hAnsi="Sylfaen"/>
          <w:sz w:val="24"/>
          <w:szCs w:val="24"/>
          <w:lang w:val="ka-GE"/>
        </w:rPr>
      </w:pPr>
    </w:p>
    <w:p w:rsidR="00DD24A3" w:rsidRPr="00760D71" w:rsidRDefault="00DD24A3" w:rsidP="00483200">
      <w:pPr>
        <w:pStyle w:val="Heading1"/>
        <w:spacing w:line="240" w:lineRule="auto"/>
        <w:rPr>
          <w:rFonts w:ascii="Sylfaen" w:eastAsia="Sylfaen" w:hAnsi="Sylfaen" w:cs="Sylfaen"/>
          <w:b/>
          <w:sz w:val="24"/>
          <w:szCs w:val="24"/>
          <w:lang w:val="ka-GE"/>
        </w:rPr>
      </w:pPr>
      <w:r w:rsidRPr="00760D71">
        <w:rPr>
          <w:rFonts w:ascii="Sylfaen" w:eastAsia="Sylfaen" w:hAnsi="Sylfaen" w:cs="Sylfaen"/>
          <w:b/>
          <w:sz w:val="24"/>
          <w:szCs w:val="24"/>
          <w:lang w:val="ka-GE"/>
        </w:rPr>
        <w:t xml:space="preserve">სსიპ - ვეტერანების საქმეთა სახელმწიფო სამსახური </w:t>
      </w:r>
    </w:p>
    <w:p w:rsidR="00DD24A3" w:rsidRPr="00601C39" w:rsidRDefault="00DD24A3" w:rsidP="004E6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60"/>
        <w:jc w:val="both"/>
        <w:rPr>
          <w:rFonts w:ascii="Sylfaen" w:eastAsia="Sylfaen" w:hAnsi="Sylfaen" w:cs="Arial"/>
          <w:sz w:val="24"/>
          <w:szCs w:val="24"/>
          <w:highlight w:val="yellow"/>
          <w:lang w:val="ka-GE"/>
        </w:rPr>
      </w:pPr>
    </w:p>
    <w:p w:rsidR="00760D71" w:rsidRPr="00041599" w:rsidRDefault="00760D71" w:rsidP="00760D71">
      <w:pPr>
        <w:pStyle w:val="Normal0"/>
        <w:jc w:val="both"/>
        <w:rPr>
          <w:rFonts w:ascii="Sylfaen" w:eastAsia="Sylfaen" w:hAnsi="Sylfaen"/>
          <w:color w:val="000000"/>
          <w:sz w:val="24"/>
          <w:szCs w:val="24"/>
          <w:lang w:val="ka-GE"/>
        </w:rPr>
      </w:pPr>
      <w:r w:rsidRPr="00041599">
        <w:rPr>
          <w:rFonts w:ascii="Sylfaen" w:eastAsia="Sylfaen" w:hAnsi="Sylfaen"/>
          <w:color w:val="000000"/>
          <w:sz w:val="24"/>
          <w:szCs w:val="24"/>
          <w:lang w:val="ka-GE"/>
        </w:rPr>
        <w:t>ომისა და თავდაცვის ძალების ვეტერანების და მათი ოჯახის წევრების, ასევე საქართველოს ტერიტორიული მთლიანობისათვის, თავისუფლებისა და დამოუკიდებლობისათვის დაღუპულ, უგზო - 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კეთილდღეობისათვის მყარი სამართლებრივი და სოციალურ -ეკონომიკური საფუძვლის შექმნის უზრუნველყოფა;</w:t>
      </w:r>
    </w:p>
    <w:p w:rsidR="00760D71" w:rsidRDefault="00760D71" w:rsidP="00760D71">
      <w:pPr>
        <w:pStyle w:val="Normal0"/>
        <w:jc w:val="both"/>
        <w:rPr>
          <w:rFonts w:ascii="Sylfaen" w:eastAsia="Sylfaen" w:hAnsi="Sylfaen"/>
          <w:color w:val="000000"/>
          <w:sz w:val="24"/>
          <w:szCs w:val="24"/>
          <w:lang w:val="ka-GE"/>
        </w:rPr>
      </w:pPr>
    </w:p>
    <w:p w:rsidR="00760D71" w:rsidRPr="00041599" w:rsidRDefault="00760D71" w:rsidP="00760D71">
      <w:pPr>
        <w:pStyle w:val="Normal0"/>
        <w:jc w:val="both"/>
        <w:rPr>
          <w:rFonts w:ascii="Sylfaen" w:eastAsia="Sylfaen" w:hAnsi="Sylfaen"/>
          <w:color w:val="000000"/>
          <w:sz w:val="24"/>
          <w:szCs w:val="24"/>
          <w:lang w:val="ka-GE"/>
        </w:rPr>
      </w:pPr>
      <w:r w:rsidRPr="00041599">
        <w:rPr>
          <w:rFonts w:ascii="Sylfaen" w:eastAsia="Sylfaen" w:hAnsi="Sylfaen"/>
          <w:color w:val="000000"/>
          <w:sz w:val="24"/>
          <w:szCs w:val="24"/>
          <w:lang w:val="ka-GE"/>
        </w:rP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საქმიანობისათვის ღირსეული სათანადო პირობების შექმნა; </w:t>
      </w:r>
    </w:p>
    <w:p w:rsidR="00760D71" w:rsidRPr="00041599" w:rsidRDefault="00760D71" w:rsidP="00760D71">
      <w:pPr>
        <w:pStyle w:val="Normal0"/>
        <w:jc w:val="both"/>
        <w:rPr>
          <w:rFonts w:ascii="Sylfaen" w:eastAsia="Sylfaen" w:hAnsi="Sylfaen"/>
          <w:color w:val="000000"/>
          <w:sz w:val="24"/>
          <w:szCs w:val="24"/>
          <w:lang w:val="ka-GE"/>
        </w:rPr>
      </w:pPr>
    </w:p>
    <w:p w:rsidR="00760D71" w:rsidRPr="00041599" w:rsidRDefault="00760D71" w:rsidP="00760D71">
      <w:pPr>
        <w:pStyle w:val="Normal0"/>
        <w:jc w:val="both"/>
        <w:rPr>
          <w:rFonts w:ascii="Sylfaen" w:eastAsia="Sylfaen" w:hAnsi="Sylfaen"/>
          <w:color w:val="000000"/>
          <w:sz w:val="24"/>
          <w:szCs w:val="24"/>
          <w:lang w:val="ka-GE"/>
        </w:rPr>
      </w:pPr>
      <w:r w:rsidRPr="00041599">
        <w:rPr>
          <w:rFonts w:ascii="Sylfaen" w:eastAsia="Sylfaen" w:hAnsi="Sylfaen"/>
          <w:color w:val="000000"/>
          <w:sz w:val="24"/>
          <w:szCs w:val="24"/>
          <w:lang w:val="ka-GE"/>
        </w:rPr>
        <w:t>სამშობლოსათვის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მიმართ საზოგადოებაში ხსოვნის განმტკიცებისათვის მუდმივი ზრუნვა;</w:t>
      </w:r>
    </w:p>
    <w:p w:rsidR="00760D71" w:rsidRPr="00041599" w:rsidRDefault="00760D71" w:rsidP="00760D71">
      <w:pPr>
        <w:pStyle w:val="Normal0"/>
        <w:jc w:val="both"/>
        <w:rPr>
          <w:rFonts w:ascii="Sylfaen" w:eastAsia="Sylfaen" w:hAnsi="Sylfaen"/>
          <w:color w:val="000000"/>
          <w:sz w:val="24"/>
          <w:szCs w:val="24"/>
          <w:lang w:val="ka-GE"/>
        </w:rPr>
      </w:pPr>
    </w:p>
    <w:p w:rsidR="00760D71" w:rsidRDefault="00760D71" w:rsidP="00760D71">
      <w:pPr>
        <w:pStyle w:val="Normal0"/>
        <w:jc w:val="both"/>
        <w:rPr>
          <w:rFonts w:ascii="Sylfaen" w:eastAsia="Sylfaen" w:hAnsi="Sylfaen"/>
          <w:color w:val="000000"/>
          <w:sz w:val="24"/>
          <w:szCs w:val="24"/>
          <w:lang w:val="ka-GE"/>
        </w:rPr>
      </w:pPr>
      <w:r w:rsidRPr="00041599">
        <w:rPr>
          <w:rFonts w:ascii="Sylfaen" w:eastAsia="Sylfaen" w:hAnsi="Sylfaen"/>
          <w:color w:val="000000"/>
          <w:sz w:val="24"/>
          <w:szCs w:val="24"/>
          <w:lang w:val="ka-GE"/>
        </w:rPr>
        <w:t xml:space="preserve"> ვეტერანების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რეალიზაციის ხელშეწყობა;</w:t>
      </w:r>
    </w:p>
    <w:p w:rsidR="00760D71" w:rsidRPr="00041599" w:rsidRDefault="00760D71" w:rsidP="00760D71">
      <w:pPr>
        <w:pStyle w:val="Normal0"/>
        <w:jc w:val="both"/>
        <w:rPr>
          <w:rFonts w:ascii="Sylfaen" w:eastAsia="Sylfaen" w:hAnsi="Sylfaen"/>
          <w:color w:val="000000"/>
          <w:sz w:val="24"/>
          <w:szCs w:val="24"/>
          <w:lang w:val="ka-GE"/>
        </w:rPr>
      </w:pPr>
    </w:p>
    <w:p w:rsidR="00760D71" w:rsidRPr="00AA3628" w:rsidRDefault="00760D71" w:rsidP="00760D71">
      <w:pPr>
        <w:pStyle w:val="Normal0"/>
        <w:jc w:val="both"/>
        <w:rPr>
          <w:sz w:val="24"/>
          <w:szCs w:val="24"/>
          <w:lang w:val="ka-GE"/>
        </w:rPr>
      </w:pPr>
      <w:r w:rsidRPr="00041599">
        <w:rPr>
          <w:rFonts w:ascii="Sylfaen" w:eastAsia="Sylfaen" w:hAnsi="Sylfaen"/>
          <w:color w:val="000000"/>
          <w:sz w:val="24"/>
          <w:szCs w:val="24"/>
          <w:lang w:val="ka-GE"/>
        </w:rP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 და დამსახურების სათანადო აღიარება, მომავალ თაობებში პატრიოტული სულისკვეთების გაღვივება</w:t>
      </w:r>
      <w:r>
        <w:rPr>
          <w:rFonts w:ascii="Sylfaen" w:eastAsia="Sylfaen" w:hAnsi="Sylfaen"/>
          <w:color w:val="000000"/>
          <w:sz w:val="24"/>
          <w:szCs w:val="24"/>
          <w:lang w:val="ka-GE"/>
        </w:rPr>
        <w:t>.</w:t>
      </w:r>
    </w:p>
    <w:p w:rsidR="00DD24A3" w:rsidRPr="00601C39" w:rsidRDefault="00DD24A3" w:rsidP="004E65E8">
      <w:pPr>
        <w:jc w:val="both"/>
        <w:rPr>
          <w:rFonts w:ascii="Sylfaen" w:hAnsi="Sylfaen" w:cs="Sylfaen"/>
          <w:b/>
          <w:sz w:val="24"/>
          <w:szCs w:val="24"/>
          <w:highlight w:val="yellow"/>
          <w:lang w:val="ka-GE"/>
        </w:rPr>
      </w:pPr>
    </w:p>
    <w:p w:rsidR="00DD24A3" w:rsidRPr="00A34980" w:rsidRDefault="00DD24A3" w:rsidP="00483200">
      <w:pPr>
        <w:pStyle w:val="Heading1"/>
        <w:spacing w:line="240" w:lineRule="auto"/>
        <w:rPr>
          <w:rFonts w:ascii="Sylfaen" w:eastAsia="Sylfaen" w:hAnsi="Sylfaen" w:cs="Sylfaen"/>
          <w:b/>
          <w:sz w:val="24"/>
          <w:szCs w:val="24"/>
          <w:lang w:val="ka-GE"/>
        </w:rPr>
      </w:pPr>
      <w:r w:rsidRPr="00A34980">
        <w:rPr>
          <w:rFonts w:ascii="Sylfaen" w:eastAsia="Sylfaen" w:hAnsi="Sylfaen" w:cs="Sylfaen"/>
          <w:b/>
          <w:sz w:val="24"/>
          <w:szCs w:val="24"/>
          <w:lang w:val="ka-GE"/>
        </w:rPr>
        <w:t xml:space="preserve">სსიპ - რელიგიის საკითხთა სახელმწიფო სააგენტო </w:t>
      </w:r>
    </w:p>
    <w:p w:rsidR="00DD24A3" w:rsidRPr="00A34980" w:rsidRDefault="00DD24A3" w:rsidP="004E65E8">
      <w:pPr>
        <w:jc w:val="both"/>
        <w:rPr>
          <w:rFonts w:ascii="Sylfaen" w:hAnsi="Sylfaen"/>
          <w:sz w:val="24"/>
          <w:szCs w:val="24"/>
          <w:lang w:val="ka-GE"/>
        </w:rPr>
      </w:pPr>
    </w:p>
    <w:p w:rsidR="00DD24A3" w:rsidRPr="00A34980" w:rsidRDefault="00DD24A3" w:rsidP="004E65E8">
      <w:pPr>
        <w:jc w:val="both"/>
        <w:rPr>
          <w:rFonts w:ascii="Sylfaen" w:hAnsi="Sylfaen"/>
          <w:sz w:val="24"/>
          <w:szCs w:val="24"/>
          <w:lang w:val="ka-GE"/>
        </w:rPr>
      </w:pPr>
      <w:r w:rsidRPr="00A34980">
        <w:rPr>
          <w:rFonts w:ascii="Sylfaen" w:hAnsi="Sylfaen" w:cs="Sylfaen"/>
          <w:sz w:val="24"/>
          <w:szCs w:val="24"/>
          <w:lang w:val="ka-GE"/>
        </w:rPr>
        <w:t>საქართველოში</w:t>
      </w:r>
      <w:r w:rsidRPr="00A34980">
        <w:rPr>
          <w:rFonts w:ascii="Sylfaen" w:hAnsi="Sylfaen"/>
          <w:sz w:val="24"/>
          <w:szCs w:val="24"/>
          <w:lang w:val="ka-GE"/>
        </w:rPr>
        <w:t xml:space="preserve"> </w:t>
      </w:r>
      <w:r w:rsidRPr="00A34980">
        <w:rPr>
          <w:rFonts w:ascii="Sylfaen" w:hAnsi="Sylfaen" w:cs="Sylfaen"/>
          <w:sz w:val="24"/>
          <w:szCs w:val="24"/>
          <w:lang w:val="ka-GE"/>
        </w:rPr>
        <w:t>რელიგიის</w:t>
      </w:r>
      <w:r w:rsidRPr="00A34980">
        <w:rPr>
          <w:rFonts w:ascii="Sylfaen" w:hAnsi="Sylfaen"/>
          <w:sz w:val="24"/>
          <w:szCs w:val="24"/>
          <w:lang w:val="ka-GE"/>
        </w:rPr>
        <w:t xml:space="preserve"> </w:t>
      </w:r>
      <w:r w:rsidRPr="00A34980">
        <w:rPr>
          <w:rFonts w:ascii="Sylfaen" w:hAnsi="Sylfaen" w:cs="Sylfaen"/>
          <w:sz w:val="24"/>
          <w:szCs w:val="24"/>
          <w:lang w:val="ka-GE"/>
        </w:rPr>
        <w:t>სფეროში</w:t>
      </w:r>
      <w:r w:rsidRPr="00A34980">
        <w:rPr>
          <w:rFonts w:ascii="Sylfaen" w:hAnsi="Sylfaen"/>
          <w:sz w:val="24"/>
          <w:szCs w:val="24"/>
          <w:lang w:val="ka-GE"/>
        </w:rPr>
        <w:t xml:space="preserve"> </w:t>
      </w:r>
      <w:r w:rsidRPr="00A34980">
        <w:rPr>
          <w:rFonts w:ascii="Sylfaen" w:hAnsi="Sylfaen" w:cs="Sylfaen"/>
          <w:sz w:val="24"/>
          <w:szCs w:val="24"/>
          <w:lang w:val="ka-GE"/>
        </w:rPr>
        <w:t>არსებული</w:t>
      </w:r>
      <w:r w:rsidRPr="00A34980">
        <w:rPr>
          <w:rFonts w:ascii="Sylfaen" w:hAnsi="Sylfaen"/>
          <w:sz w:val="24"/>
          <w:szCs w:val="24"/>
          <w:lang w:val="ka-GE"/>
        </w:rPr>
        <w:t xml:space="preserve"> </w:t>
      </w:r>
      <w:r w:rsidRPr="00A34980">
        <w:rPr>
          <w:rFonts w:ascii="Sylfaen" w:hAnsi="Sylfaen" w:cs="Sylfaen"/>
          <w:sz w:val="24"/>
          <w:szCs w:val="24"/>
          <w:lang w:val="ka-GE"/>
        </w:rPr>
        <w:t>მდგომარეობის</w:t>
      </w:r>
      <w:r w:rsidRPr="00A34980">
        <w:rPr>
          <w:rFonts w:ascii="Sylfaen" w:hAnsi="Sylfaen"/>
          <w:sz w:val="24"/>
          <w:szCs w:val="24"/>
          <w:lang w:val="ka-GE"/>
        </w:rPr>
        <w:t xml:space="preserve"> </w:t>
      </w:r>
      <w:r w:rsidRPr="00A34980">
        <w:rPr>
          <w:rFonts w:ascii="Sylfaen" w:hAnsi="Sylfaen" w:cs="Sylfaen"/>
          <w:sz w:val="24"/>
          <w:szCs w:val="24"/>
          <w:lang w:val="ka-GE"/>
        </w:rPr>
        <w:t>კვლევა</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შესაბამისი</w:t>
      </w:r>
      <w:r w:rsidRPr="00A34980">
        <w:rPr>
          <w:rFonts w:ascii="Sylfaen" w:hAnsi="Sylfaen"/>
          <w:sz w:val="24"/>
          <w:szCs w:val="24"/>
          <w:lang w:val="ka-GE"/>
        </w:rPr>
        <w:t xml:space="preserve"> </w:t>
      </w:r>
      <w:r w:rsidRPr="00A34980">
        <w:rPr>
          <w:rFonts w:ascii="Sylfaen" w:hAnsi="Sylfaen" w:cs="Sylfaen"/>
          <w:sz w:val="24"/>
          <w:szCs w:val="24"/>
          <w:lang w:val="ka-GE"/>
        </w:rPr>
        <w:t>ინფორმაციის</w:t>
      </w:r>
      <w:r w:rsidRPr="00A34980">
        <w:rPr>
          <w:rFonts w:ascii="Sylfaen" w:hAnsi="Sylfaen"/>
          <w:sz w:val="24"/>
          <w:szCs w:val="24"/>
          <w:lang w:val="ka-GE"/>
        </w:rPr>
        <w:t xml:space="preserve"> </w:t>
      </w:r>
      <w:r w:rsidRPr="00A34980">
        <w:rPr>
          <w:rFonts w:ascii="Sylfaen" w:hAnsi="Sylfaen" w:cs="Sylfaen"/>
          <w:sz w:val="24"/>
          <w:szCs w:val="24"/>
          <w:lang w:val="ka-GE"/>
        </w:rPr>
        <w:t>საქართველოს</w:t>
      </w:r>
      <w:r w:rsidRPr="00A34980">
        <w:rPr>
          <w:rFonts w:ascii="Sylfaen" w:hAnsi="Sylfaen"/>
          <w:sz w:val="24"/>
          <w:szCs w:val="24"/>
          <w:lang w:val="ka-GE"/>
        </w:rPr>
        <w:t xml:space="preserve"> </w:t>
      </w:r>
      <w:r w:rsidRPr="00A34980">
        <w:rPr>
          <w:rFonts w:ascii="Sylfaen" w:hAnsi="Sylfaen" w:cs="Sylfaen"/>
          <w:sz w:val="24"/>
          <w:szCs w:val="24"/>
          <w:lang w:val="ka-GE"/>
        </w:rPr>
        <w:t>მთავრობისთვის</w:t>
      </w:r>
      <w:r w:rsidRPr="00A34980">
        <w:rPr>
          <w:rFonts w:ascii="Sylfaen" w:hAnsi="Sylfaen"/>
          <w:sz w:val="24"/>
          <w:szCs w:val="24"/>
          <w:lang w:val="ka-GE"/>
        </w:rPr>
        <w:t xml:space="preserve"> </w:t>
      </w:r>
      <w:r w:rsidRPr="00A34980">
        <w:rPr>
          <w:rFonts w:ascii="Sylfaen" w:hAnsi="Sylfaen" w:cs="Sylfaen"/>
          <w:sz w:val="24"/>
          <w:szCs w:val="24"/>
          <w:lang w:val="ka-GE"/>
        </w:rPr>
        <w:t>წარდგენა</w:t>
      </w:r>
      <w:r w:rsidRPr="00A34980">
        <w:rPr>
          <w:rFonts w:ascii="Sylfaen" w:hAnsi="Sylfaen"/>
          <w:sz w:val="24"/>
          <w:szCs w:val="24"/>
          <w:lang w:val="ka-GE"/>
        </w:rPr>
        <w:t xml:space="preserve">; </w:t>
      </w:r>
    </w:p>
    <w:p w:rsidR="00DD24A3" w:rsidRPr="00A34980" w:rsidRDefault="00DD24A3" w:rsidP="004E65E8">
      <w:pPr>
        <w:jc w:val="both"/>
        <w:rPr>
          <w:rFonts w:ascii="Sylfaen" w:hAnsi="Sylfaen"/>
          <w:sz w:val="24"/>
          <w:szCs w:val="24"/>
          <w:lang w:val="ka-GE"/>
        </w:rPr>
      </w:pPr>
      <w:r w:rsidRPr="00A34980">
        <w:rPr>
          <w:rFonts w:ascii="Sylfaen" w:hAnsi="Sylfaen" w:cs="Sylfaen"/>
          <w:sz w:val="24"/>
          <w:szCs w:val="24"/>
          <w:lang w:val="ka-GE"/>
        </w:rPr>
        <w:lastRenderedPageBreak/>
        <w:t>რელიგიური</w:t>
      </w:r>
      <w:r w:rsidRPr="00A34980">
        <w:rPr>
          <w:rFonts w:ascii="Sylfaen" w:hAnsi="Sylfaen"/>
          <w:sz w:val="24"/>
          <w:szCs w:val="24"/>
          <w:lang w:val="ka-GE"/>
        </w:rPr>
        <w:t xml:space="preserve"> </w:t>
      </w:r>
      <w:r w:rsidRPr="00A34980">
        <w:rPr>
          <w:rFonts w:ascii="Sylfaen" w:hAnsi="Sylfaen" w:cs="Sylfaen"/>
          <w:sz w:val="24"/>
          <w:szCs w:val="24"/>
          <w:lang w:val="ka-GE"/>
        </w:rPr>
        <w:t>გაერთიანებების</w:t>
      </w:r>
      <w:r w:rsidRPr="00A34980">
        <w:rPr>
          <w:rFonts w:ascii="Sylfaen" w:hAnsi="Sylfaen"/>
          <w:sz w:val="24"/>
          <w:szCs w:val="24"/>
          <w:lang w:val="ka-GE"/>
        </w:rPr>
        <w:t xml:space="preserve"> </w:t>
      </w:r>
      <w:r w:rsidRPr="00A34980">
        <w:rPr>
          <w:rFonts w:ascii="Sylfaen" w:hAnsi="Sylfaen" w:cs="Sylfaen"/>
          <w:sz w:val="24"/>
          <w:szCs w:val="24"/>
          <w:lang w:val="ka-GE"/>
        </w:rPr>
        <w:t>პრობლემებისა</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რელიგიის</w:t>
      </w:r>
      <w:r w:rsidRPr="00A34980">
        <w:rPr>
          <w:rFonts w:ascii="Sylfaen" w:hAnsi="Sylfaen"/>
          <w:sz w:val="24"/>
          <w:szCs w:val="24"/>
          <w:lang w:val="ka-GE"/>
        </w:rPr>
        <w:t xml:space="preserve"> </w:t>
      </w:r>
      <w:r w:rsidRPr="00A34980">
        <w:rPr>
          <w:rFonts w:ascii="Sylfaen" w:hAnsi="Sylfaen" w:cs="Sylfaen"/>
          <w:sz w:val="24"/>
          <w:szCs w:val="24"/>
          <w:lang w:val="ka-GE"/>
        </w:rPr>
        <w:t>სფეროში</w:t>
      </w:r>
      <w:r w:rsidRPr="00A34980">
        <w:rPr>
          <w:rFonts w:ascii="Sylfaen" w:hAnsi="Sylfaen"/>
          <w:sz w:val="24"/>
          <w:szCs w:val="24"/>
          <w:lang w:val="ka-GE"/>
        </w:rPr>
        <w:t xml:space="preserve"> </w:t>
      </w:r>
      <w:r w:rsidRPr="00A34980">
        <w:rPr>
          <w:rFonts w:ascii="Sylfaen" w:hAnsi="Sylfaen" w:cs="Sylfaen"/>
          <w:sz w:val="24"/>
          <w:szCs w:val="24"/>
          <w:lang w:val="ka-GE"/>
        </w:rPr>
        <w:t>განათლების</w:t>
      </w:r>
      <w:r w:rsidRPr="00A34980">
        <w:rPr>
          <w:rFonts w:ascii="Sylfaen" w:hAnsi="Sylfaen"/>
          <w:sz w:val="24"/>
          <w:szCs w:val="24"/>
          <w:lang w:val="ka-GE"/>
        </w:rPr>
        <w:t xml:space="preserve"> </w:t>
      </w:r>
      <w:r w:rsidRPr="00A34980">
        <w:rPr>
          <w:rFonts w:ascii="Sylfaen" w:hAnsi="Sylfaen" w:cs="Sylfaen"/>
          <w:sz w:val="24"/>
          <w:szCs w:val="24"/>
          <w:lang w:val="ka-GE"/>
        </w:rPr>
        <w:t>შესახებ</w:t>
      </w:r>
      <w:r w:rsidRPr="00A34980">
        <w:rPr>
          <w:rFonts w:ascii="Sylfaen" w:hAnsi="Sylfaen"/>
          <w:sz w:val="24"/>
          <w:szCs w:val="24"/>
          <w:lang w:val="ka-GE"/>
        </w:rPr>
        <w:t xml:space="preserve"> </w:t>
      </w:r>
      <w:r w:rsidRPr="00A34980">
        <w:rPr>
          <w:rFonts w:ascii="Sylfaen" w:hAnsi="Sylfaen" w:cs="Sylfaen"/>
          <w:sz w:val="24"/>
          <w:szCs w:val="24"/>
          <w:lang w:val="ka-GE"/>
        </w:rPr>
        <w:t>რეკომენდაციებისა</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წინადადებების</w:t>
      </w:r>
      <w:r w:rsidRPr="00A34980">
        <w:rPr>
          <w:rFonts w:ascii="Sylfaen" w:hAnsi="Sylfaen"/>
          <w:sz w:val="24"/>
          <w:szCs w:val="24"/>
          <w:lang w:val="ka-GE"/>
        </w:rPr>
        <w:t xml:space="preserve"> </w:t>
      </w:r>
      <w:r w:rsidRPr="00A34980">
        <w:rPr>
          <w:rFonts w:ascii="Sylfaen" w:hAnsi="Sylfaen" w:cs="Sylfaen"/>
          <w:sz w:val="24"/>
          <w:szCs w:val="24"/>
          <w:lang w:val="ka-GE"/>
        </w:rPr>
        <w:t>შემუშავება</w:t>
      </w:r>
      <w:r w:rsidRPr="00A34980">
        <w:rPr>
          <w:rFonts w:ascii="Sylfaen" w:hAnsi="Sylfaen"/>
          <w:sz w:val="24"/>
          <w:szCs w:val="24"/>
          <w:lang w:val="ka-GE"/>
        </w:rPr>
        <w:t xml:space="preserve">; </w:t>
      </w:r>
    </w:p>
    <w:p w:rsidR="00DD24A3" w:rsidRPr="00A34980" w:rsidRDefault="00DD24A3" w:rsidP="004E65E8">
      <w:pPr>
        <w:jc w:val="both"/>
        <w:rPr>
          <w:rFonts w:ascii="Sylfaen" w:hAnsi="Sylfaen"/>
          <w:sz w:val="24"/>
          <w:szCs w:val="24"/>
          <w:lang w:val="ka-GE"/>
        </w:rPr>
      </w:pPr>
      <w:r w:rsidRPr="00A34980">
        <w:rPr>
          <w:rFonts w:ascii="Sylfaen" w:hAnsi="Sylfaen" w:cs="Sylfaen"/>
          <w:sz w:val="24"/>
          <w:szCs w:val="24"/>
          <w:lang w:val="ka-GE"/>
        </w:rPr>
        <w:t>საქართველოში</w:t>
      </w:r>
      <w:r w:rsidRPr="00A34980">
        <w:rPr>
          <w:rFonts w:ascii="Sylfaen" w:hAnsi="Sylfaen"/>
          <w:sz w:val="24"/>
          <w:szCs w:val="24"/>
          <w:lang w:val="ka-GE"/>
        </w:rPr>
        <w:t xml:space="preserve"> </w:t>
      </w:r>
      <w:r w:rsidRPr="00A34980">
        <w:rPr>
          <w:rFonts w:ascii="Sylfaen" w:hAnsi="Sylfaen" w:cs="Sylfaen"/>
          <w:sz w:val="24"/>
          <w:szCs w:val="24"/>
          <w:lang w:val="ka-GE"/>
        </w:rPr>
        <w:t>არსებული</w:t>
      </w:r>
      <w:r w:rsidRPr="00A34980">
        <w:rPr>
          <w:rFonts w:ascii="Sylfaen" w:hAnsi="Sylfaen"/>
          <w:sz w:val="24"/>
          <w:szCs w:val="24"/>
          <w:lang w:val="ka-GE"/>
        </w:rPr>
        <w:t xml:space="preserve"> </w:t>
      </w:r>
      <w:r w:rsidRPr="00A34980">
        <w:rPr>
          <w:rFonts w:ascii="Sylfaen" w:hAnsi="Sylfaen" w:cs="Sylfaen"/>
          <w:sz w:val="24"/>
          <w:szCs w:val="24"/>
          <w:lang w:val="ka-GE"/>
        </w:rPr>
        <w:t>რელიგიური</w:t>
      </w:r>
      <w:r w:rsidRPr="00A34980">
        <w:rPr>
          <w:rFonts w:ascii="Sylfaen" w:hAnsi="Sylfaen"/>
          <w:sz w:val="24"/>
          <w:szCs w:val="24"/>
          <w:lang w:val="ka-GE"/>
        </w:rPr>
        <w:t xml:space="preserve"> </w:t>
      </w:r>
      <w:r w:rsidRPr="00A34980">
        <w:rPr>
          <w:rFonts w:ascii="Sylfaen" w:hAnsi="Sylfaen" w:cs="Sylfaen"/>
          <w:sz w:val="24"/>
          <w:szCs w:val="24"/>
          <w:lang w:val="ka-GE"/>
        </w:rPr>
        <w:t>გაერთიანებებისათვის</w:t>
      </w:r>
      <w:r w:rsidRPr="00A34980">
        <w:rPr>
          <w:rFonts w:ascii="Sylfaen" w:hAnsi="Sylfaen"/>
          <w:sz w:val="24"/>
          <w:szCs w:val="24"/>
          <w:lang w:val="ka-GE"/>
        </w:rPr>
        <w:t xml:space="preserve"> </w:t>
      </w:r>
      <w:r w:rsidRPr="00A34980">
        <w:rPr>
          <w:rFonts w:ascii="Sylfaen" w:hAnsi="Sylfaen" w:cs="Sylfaen"/>
          <w:sz w:val="24"/>
          <w:szCs w:val="24"/>
          <w:lang w:val="ka-GE"/>
        </w:rPr>
        <w:t>საბჭოთა</w:t>
      </w:r>
      <w:r w:rsidRPr="00A34980">
        <w:rPr>
          <w:rFonts w:ascii="Sylfaen" w:hAnsi="Sylfaen"/>
          <w:sz w:val="24"/>
          <w:szCs w:val="24"/>
          <w:lang w:val="ka-GE"/>
        </w:rPr>
        <w:t xml:space="preserve"> </w:t>
      </w:r>
      <w:r w:rsidRPr="00A34980">
        <w:rPr>
          <w:rFonts w:ascii="Sylfaen" w:hAnsi="Sylfaen" w:cs="Sylfaen"/>
          <w:sz w:val="24"/>
          <w:szCs w:val="24"/>
          <w:lang w:val="ka-GE"/>
        </w:rPr>
        <w:t>ტოტალიტარული</w:t>
      </w:r>
      <w:r w:rsidRPr="00A34980">
        <w:rPr>
          <w:rFonts w:ascii="Sylfaen" w:hAnsi="Sylfaen"/>
          <w:sz w:val="24"/>
          <w:szCs w:val="24"/>
          <w:lang w:val="ka-GE"/>
        </w:rPr>
        <w:t xml:space="preserve"> </w:t>
      </w:r>
      <w:r w:rsidRPr="00A34980">
        <w:rPr>
          <w:rFonts w:ascii="Sylfaen" w:hAnsi="Sylfaen" w:cs="Sylfaen"/>
          <w:sz w:val="24"/>
          <w:szCs w:val="24"/>
          <w:lang w:val="ka-GE"/>
        </w:rPr>
        <w:t>რეჟიმის</w:t>
      </w:r>
      <w:r w:rsidRPr="00A34980">
        <w:rPr>
          <w:rFonts w:ascii="Sylfaen" w:hAnsi="Sylfaen"/>
          <w:sz w:val="24"/>
          <w:szCs w:val="24"/>
          <w:lang w:val="ka-GE"/>
        </w:rPr>
        <w:t xml:space="preserve"> </w:t>
      </w:r>
      <w:r w:rsidRPr="00A34980">
        <w:rPr>
          <w:rFonts w:ascii="Sylfaen" w:hAnsi="Sylfaen" w:cs="Sylfaen"/>
          <w:sz w:val="24"/>
          <w:szCs w:val="24"/>
          <w:lang w:val="ka-GE"/>
        </w:rPr>
        <w:t>დროს</w:t>
      </w:r>
      <w:r w:rsidRPr="00A34980">
        <w:rPr>
          <w:rFonts w:ascii="Sylfaen" w:hAnsi="Sylfaen"/>
          <w:sz w:val="24"/>
          <w:szCs w:val="24"/>
          <w:lang w:val="ka-GE"/>
        </w:rPr>
        <w:t xml:space="preserve"> </w:t>
      </w:r>
      <w:r w:rsidRPr="00A34980">
        <w:rPr>
          <w:rFonts w:ascii="Sylfaen" w:hAnsi="Sylfaen" w:cs="Sylfaen"/>
          <w:sz w:val="24"/>
          <w:szCs w:val="24"/>
          <w:lang w:val="ka-GE"/>
        </w:rPr>
        <w:t>მიყენებული</w:t>
      </w:r>
      <w:r w:rsidRPr="00A34980">
        <w:rPr>
          <w:rFonts w:ascii="Sylfaen" w:hAnsi="Sylfaen"/>
          <w:sz w:val="24"/>
          <w:szCs w:val="24"/>
          <w:lang w:val="ka-GE"/>
        </w:rPr>
        <w:t xml:space="preserve"> </w:t>
      </w:r>
      <w:r w:rsidRPr="00A34980">
        <w:rPr>
          <w:rFonts w:ascii="Sylfaen" w:hAnsi="Sylfaen" w:cs="Sylfaen"/>
          <w:sz w:val="24"/>
          <w:szCs w:val="24"/>
          <w:lang w:val="ka-GE"/>
        </w:rPr>
        <w:t>ზიანის</w:t>
      </w:r>
      <w:r w:rsidRPr="00A34980">
        <w:rPr>
          <w:rFonts w:ascii="Sylfaen" w:hAnsi="Sylfaen"/>
          <w:sz w:val="24"/>
          <w:szCs w:val="24"/>
          <w:lang w:val="ka-GE"/>
        </w:rPr>
        <w:t xml:space="preserve"> </w:t>
      </w:r>
      <w:r w:rsidRPr="00A34980">
        <w:rPr>
          <w:rFonts w:ascii="Sylfaen" w:hAnsi="Sylfaen" w:cs="Sylfaen"/>
          <w:sz w:val="24"/>
          <w:szCs w:val="24"/>
          <w:lang w:val="ka-GE"/>
        </w:rPr>
        <w:t>ნაწილობრივ</w:t>
      </w:r>
      <w:r w:rsidRPr="00A34980">
        <w:rPr>
          <w:rFonts w:ascii="Sylfaen" w:hAnsi="Sylfaen"/>
          <w:sz w:val="24"/>
          <w:szCs w:val="24"/>
          <w:lang w:val="ka-GE"/>
        </w:rPr>
        <w:t xml:space="preserve"> </w:t>
      </w:r>
      <w:r w:rsidRPr="00A34980">
        <w:rPr>
          <w:rFonts w:ascii="Sylfaen" w:hAnsi="Sylfaen" w:cs="Sylfaen"/>
          <w:sz w:val="24"/>
          <w:szCs w:val="24"/>
          <w:lang w:val="ka-GE"/>
        </w:rPr>
        <w:t>ანაზღაურების</w:t>
      </w:r>
      <w:r w:rsidRPr="00A34980">
        <w:rPr>
          <w:rFonts w:ascii="Sylfaen" w:hAnsi="Sylfaen"/>
          <w:sz w:val="24"/>
          <w:szCs w:val="24"/>
          <w:lang w:val="ka-GE"/>
        </w:rPr>
        <w:t xml:space="preserve"> </w:t>
      </w:r>
      <w:r w:rsidRPr="00A34980">
        <w:rPr>
          <w:rFonts w:ascii="Sylfaen" w:hAnsi="Sylfaen" w:cs="Sylfaen"/>
          <w:sz w:val="24"/>
          <w:szCs w:val="24"/>
          <w:lang w:val="ka-GE"/>
        </w:rPr>
        <w:t>უზრუნველყოფა</w:t>
      </w:r>
      <w:r w:rsidRPr="00A34980">
        <w:rPr>
          <w:rFonts w:ascii="Sylfaen" w:hAnsi="Sylfaen"/>
          <w:sz w:val="24"/>
          <w:szCs w:val="24"/>
          <w:lang w:val="ka-GE"/>
        </w:rPr>
        <w:t>.</w:t>
      </w:r>
    </w:p>
    <w:p w:rsidR="00594681" w:rsidRPr="00601C39" w:rsidRDefault="00594681" w:rsidP="004E65E8">
      <w:pPr>
        <w:jc w:val="both"/>
        <w:rPr>
          <w:rFonts w:ascii="Sylfaen" w:hAnsi="Sylfaen"/>
          <w:sz w:val="24"/>
          <w:szCs w:val="24"/>
          <w:highlight w:val="yellow"/>
          <w:lang w:val="ka-GE"/>
        </w:rPr>
      </w:pPr>
    </w:p>
    <w:p w:rsidR="00594681" w:rsidRPr="00C2180A" w:rsidRDefault="00594681" w:rsidP="00483200">
      <w:pPr>
        <w:pStyle w:val="Heading1"/>
        <w:spacing w:line="240" w:lineRule="auto"/>
        <w:rPr>
          <w:rFonts w:ascii="Sylfaen" w:eastAsia="Sylfaen" w:hAnsi="Sylfaen" w:cs="Sylfaen"/>
          <w:b/>
          <w:sz w:val="24"/>
          <w:szCs w:val="24"/>
          <w:lang w:val="ka-GE"/>
        </w:rPr>
      </w:pPr>
      <w:r w:rsidRPr="00C2180A">
        <w:rPr>
          <w:rFonts w:ascii="Sylfaen" w:eastAsia="Sylfaen" w:hAnsi="Sylfaen" w:cs="Sylfaen"/>
          <w:b/>
          <w:sz w:val="24"/>
          <w:szCs w:val="24"/>
          <w:lang w:val="ka-GE"/>
        </w:rPr>
        <w:t>სსიპ - იურიდიული დახმარების სამსახური</w:t>
      </w:r>
    </w:p>
    <w:p w:rsidR="00594681" w:rsidRPr="00601C39" w:rsidRDefault="00594681" w:rsidP="00594681">
      <w:pPr>
        <w:spacing w:after="0" w:line="276" w:lineRule="auto"/>
        <w:jc w:val="both"/>
        <w:rPr>
          <w:sz w:val="24"/>
          <w:szCs w:val="24"/>
          <w:highlight w:val="yellow"/>
          <w:lang w:val="ka-GE"/>
        </w:rPr>
      </w:pPr>
    </w:p>
    <w:p w:rsidR="00C2180A" w:rsidRPr="00126E88" w:rsidRDefault="00C2180A" w:rsidP="00C2180A">
      <w:pPr>
        <w:jc w:val="both"/>
        <w:rPr>
          <w:rFonts w:ascii="Sylfaen" w:hAnsi="Sylfaen"/>
          <w:lang w:val="ka-GE"/>
        </w:rPr>
      </w:pPr>
      <w:r w:rsidRPr="00126E88">
        <w:rPr>
          <w:rFonts w:ascii="Sylfaen" w:hAnsi="Sylfaen"/>
          <w:lang w:val="ka-GE"/>
        </w:rPr>
        <w:t xml:space="preserve">საქართველოს თითქმის მთელ ტერიტორიაზე, სოციალურად დაუცველი პირებისათვის, არასრულწლოვნებისათვის და კანონით გათვალისწინებული სხვა პირებისათვის საქართველოს კანონმდებლობით დადგენილ შემთხვევებში, მათ შორის, სამოქალაქო სამართლის და ადმინისტრაციული სამართლის გარკვეულ საქმეებზე, იურიდიული დახმარების გაწევა. </w:t>
      </w:r>
    </w:p>
    <w:p w:rsidR="00C2180A" w:rsidRPr="00126E88" w:rsidRDefault="00C2180A" w:rsidP="00C2180A">
      <w:pPr>
        <w:jc w:val="both"/>
        <w:rPr>
          <w:rFonts w:ascii="Sylfaen" w:hAnsi="Sylfaen"/>
          <w:lang w:val="ka-GE"/>
        </w:rPr>
      </w:pPr>
      <w:r w:rsidRPr="00126E88">
        <w:rPr>
          <w:rFonts w:ascii="Sylfaen" w:hAnsi="Sylfaen"/>
          <w:lang w:val="ka-GE"/>
        </w:rPr>
        <w:t>მომსახურების ხელმისაწვდომობის გაზრდისათვის ინფრასტრუქტურის, ინფორმაციული ტექნოლოგიების და საერთაშორისო ურთიერთობების განვითარება.</w:t>
      </w:r>
    </w:p>
    <w:p w:rsidR="00C2180A" w:rsidRPr="00126E88" w:rsidRDefault="00C2180A" w:rsidP="00C2180A">
      <w:pPr>
        <w:jc w:val="both"/>
        <w:rPr>
          <w:rFonts w:ascii="Sylfaen" w:hAnsi="Sylfaen"/>
          <w:lang w:val="ka-GE"/>
        </w:rPr>
      </w:pPr>
      <w:r w:rsidRPr="00126E88">
        <w:rPr>
          <w:rFonts w:ascii="Sylfaen" w:hAnsi="Sylfaen"/>
          <w:lang w:val="ka-GE"/>
        </w:rPr>
        <w:t>იურიდიული დახმარების სამსახურის მანდატის გაფართოების და საკანონმდებლო ცვლილებების გათვალისწინებით, სამსახურში დასაქმებული ადვოკატების სათანადო პროფესიული გადამზადების უზრუნველყოფა.</w:t>
      </w:r>
    </w:p>
    <w:p w:rsidR="00C2180A" w:rsidRPr="00126E88" w:rsidRDefault="00C2180A" w:rsidP="00C2180A">
      <w:pPr>
        <w:jc w:val="both"/>
        <w:rPr>
          <w:rFonts w:ascii="Sylfaen" w:hAnsi="Sylfaen"/>
          <w:lang w:val="ka-GE"/>
        </w:rPr>
      </w:pPr>
      <w:r w:rsidRPr="00126E88">
        <w:rPr>
          <w:rFonts w:ascii="Sylfaen" w:hAnsi="Sylfaen"/>
          <w:lang w:val="ka-GE"/>
        </w:rPr>
        <w:t>იურიდიული დახმარების სისტემის შესახებ საზოგადოების ცნობიერების ამაღლება.</w:t>
      </w:r>
    </w:p>
    <w:p w:rsidR="00594681" w:rsidRPr="00601C39" w:rsidRDefault="00594681" w:rsidP="00594681">
      <w:pPr>
        <w:spacing w:after="0" w:line="276" w:lineRule="auto"/>
        <w:jc w:val="both"/>
        <w:rPr>
          <w:rFonts w:ascii="Sylfaen" w:hAnsi="Sylfaen" w:cs="Sylfaen"/>
          <w:sz w:val="24"/>
          <w:szCs w:val="24"/>
          <w:highlight w:val="yellow"/>
          <w:lang w:val="ka-GE"/>
        </w:rPr>
      </w:pPr>
    </w:p>
    <w:p w:rsidR="00594681" w:rsidRPr="00C2180A" w:rsidRDefault="00594681" w:rsidP="00483200">
      <w:pPr>
        <w:pStyle w:val="Heading1"/>
        <w:spacing w:line="240" w:lineRule="auto"/>
        <w:rPr>
          <w:rFonts w:ascii="Sylfaen" w:eastAsia="Sylfaen" w:hAnsi="Sylfaen" w:cs="Sylfaen"/>
          <w:b/>
          <w:sz w:val="24"/>
          <w:szCs w:val="24"/>
          <w:lang w:val="ka-GE"/>
        </w:rPr>
      </w:pPr>
      <w:r w:rsidRPr="00C2180A">
        <w:rPr>
          <w:rFonts w:ascii="Sylfaen" w:eastAsia="Sylfaen" w:hAnsi="Sylfaen" w:cs="Sylfaen"/>
          <w:b/>
          <w:sz w:val="24"/>
          <w:szCs w:val="24"/>
          <w:lang w:val="ka-GE"/>
        </w:rPr>
        <w:t>სსიპ - საჯარო სამსახურის ბიურო</w:t>
      </w:r>
    </w:p>
    <w:p w:rsidR="00594681" w:rsidRPr="00C2180A" w:rsidRDefault="00594681" w:rsidP="00594681">
      <w:pPr>
        <w:spacing w:after="0" w:line="276" w:lineRule="auto"/>
        <w:rPr>
          <w:rFonts w:ascii="Sylfaen" w:hAnsi="Sylfaen" w:cs="Sylfaen"/>
          <w:b/>
          <w:sz w:val="24"/>
          <w:szCs w:val="24"/>
          <w:lang w:val="ka-GE"/>
        </w:rPr>
      </w:pPr>
    </w:p>
    <w:p w:rsidR="00C2180A" w:rsidRPr="00126E88" w:rsidRDefault="00C2180A" w:rsidP="00C2180A">
      <w:pPr>
        <w:jc w:val="both"/>
        <w:rPr>
          <w:rFonts w:ascii="Sylfaen" w:hAnsi="Sylfaen"/>
          <w:lang w:val="ka-GE"/>
        </w:rPr>
      </w:pPr>
      <w:r w:rsidRPr="00126E88">
        <w:rPr>
          <w:rFonts w:ascii="Sylfaen" w:hAnsi="Sylfaen"/>
          <w:lang w:val="ka-GE"/>
        </w:rPr>
        <w:t xml:space="preserve">საჯარო სამსახურში ადამიანური რესურსების მართვის და ადამიანური რესურსების წლიური გეგმის შემუშავების პროცესების კოორდინაცია, საჯარო სამსახურის ინსტიტუციური მოწყობის სრულყოფა, მოხელისა და მის მიერ შესრულებული სამუშაოს შეფასების და მოხელეთა სწავლების ერთიანი სისტემის, აგრეთვე მოხელეთა კლასიფიკაციისა და ანაზღაურების ერთიანი სისტემის დანერგვა; </w:t>
      </w:r>
    </w:p>
    <w:p w:rsidR="00C2180A" w:rsidRPr="00126E88" w:rsidRDefault="00C2180A" w:rsidP="00C2180A">
      <w:pPr>
        <w:jc w:val="both"/>
        <w:rPr>
          <w:rFonts w:ascii="Sylfaen" w:hAnsi="Sylfaen"/>
          <w:lang w:val="ka-GE"/>
        </w:rPr>
      </w:pPr>
      <w:r w:rsidRPr="00126E88">
        <w:rPr>
          <w:rFonts w:ascii="Sylfaen" w:hAnsi="Sylfaen"/>
          <w:lang w:val="ka-GE"/>
        </w:rPr>
        <w:t>თანამდებობის პირთა ქონებრივი მდგომარეობის დეკლარაციების კანონით გათვალისწინებული სავალდებულო რაოდენობის მონიტორინგი;</w:t>
      </w:r>
    </w:p>
    <w:p w:rsidR="00C2180A" w:rsidRPr="00126E88" w:rsidRDefault="00C2180A" w:rsidP="00C2180A">
      <w:pPr>
        <w:jc w:val="both"/>
        <w:rPr>
          <w:rFonts w:ascii="Sylfaen" w:hAnsi="Sylfaen"/>
          <w:lang w:val="ka-GE"/>
        </w:rPr>
      </w:pPr>
      <w:r w:rsidRPr="00126E88">
        <w:rPr>
          <w:rFonts w:ascii="Sylfaen" w:hAnsi="Sylfaen"/>
          <w:lang w:val="ka-GE"/>
        </w:rPr>
        <w:t>საჯარო სამსახურის ბიუროს თანამშრომელთა გადამზადება.</w:t>
      </w:r>
    </w:p>
    <w:p w:rsidR="00594681" w:rsidRPr="00601C39" w:rsidRDefault="00594681" w:rsidP="004E65E8">
      <w:pPr>
        <w:jc w:val="both"/>
        <w:rPr>
          <w:rFonts w:ascii="Sylfaen" w:hAnsi="Sylfaen"/>
          <w:sz w:val="24"/>
          <w:szCs w:val="24"/>
          <w:highlight w:val="yellow"/>
          <w:lang w:val="ka-GE"/>
        </w:rPr>
      </w:pPr>
    </w:p>
    <w:p w:rsidR="00594681" w:rsidRPr="00C2180A" w:rsidRDefault="00594681" w:rsidP="00483200">
      <w:pPr>
        <w:pStyle w:val="Heading1"/>
        <w:spacing w:line="240" w:lineRule="auto"/>
        <w:rPr>
          <w:rFonts w:ascii="Sylfaen" w:eastAsia="Sylfaen" w:hAnsi="Sylfaen" w:cs="Sylfaen"/>
          <w:b/>
          <w:sz w:val="24"/>
          <w:szCs w:val="24"/>
          <w:lang w:val="ka-GE"/>
        </w:rPr>
      </w:pPr>
      <w:r w:rsidRPr="00C2180A">
        <w:rPr>
          <w:rFonts w:ascii="Sylfaen" w:eastAsia="Sylfaen" w:hAnsi="Sylfaen" w:cs="Sylfaen"/>
          <w:b/>
          <w:sz w:val="24"/>
          <w:szCs w:val="24"/>
          <w:lang w:val="ka-GE"/>
        </w:rPr>
        <w:t>სსიპ - ლევან სამხარაულის სახელობის სასამართლო ექსპერტიზის ეროვნული ბიურო</w:t>
      </w:r>
    </w:p>
    <w:p w:rsidR="00594681" w:rsidRPr="00601C39" w:rsidRDefault="00594681" w:rsidP="00594681">
      <w:pPr>
        <w:spacing w:after="0" w:line="276" w:lineRule="auto"/>
        <w:rPr>
          <w:rFonts w:ascii="Sylfaen" w:hAnsi="Sylfaen" w:cs="Sylfaen"/>
          <w:b/>
          <w:sz w:val="24"/>
          <w:szCs w:val="24"/>
          <w:highlight w:val="yellow"/>
          <w:lang w:val="ka-GE"/>
        </w:rPr>
      </w:pPr>
    </w:p>
    <w:p w:rsidR="00C2180A" w:rsidRPr="00126E88" w:rsidRDefault="00C2180A" w:rsidP="00C2180A">
      <w:pPr>
        <w:jc w:val="both"/>
        <w:rPr>
          <w:rFonts w:ascii="Sylfaen" w:hAnsi="Sylfaen"/>
          <w:lang w:val="ka-GE"/>
        </w:rPr>
      </w:pPr>
      <w:r w:rsidRPr="00126E88">
        <w:rPr>
          <w:rFonts w:ascii="Sylfaen" w:hAnsi="Sylfaen"/>
          <w:lang w:val="ka-GE"/>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p>
    <w:p w:rsidR="00C2180A" w:rsidRPr="00126E88" w:rsidRDefault="00C2180A" w:rsidP="00C2180A">
      <w:pPr>
        <w:jc w:val="both"/>
        <w:rPr>
          <w:rFonts w:ascii="Sylfaen" w:hAnsi="Sylfaen"/>
          <w:lang w:val="ka-GE"/>
        </w:rPr>
      </w:pPr>
      <w:r w:rsidRPr="00126E88">
        <w:rPr>
          <w:rFonts w:ascii="Sylfaen" w:hAnsi="Sylfaen"/>
          <w:lang w:val="ka-GE"/>
        </w:rPr>
        <w:t>საერთაშორისოდ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w:t>
      </w:r>
    </w:p>
    <w:p w:rsidR="00C2180A" w:rsidRPr="00126E88" w:rsidRDefault="00C2180A" w:rsidP="00C2180A">
      <w:pPr>
        <w:jc w:val="both"/>
        <w:rPr>
          <w:rFonts w:ascii="Sylfaen" w:hAnsi="Sylfaen"/>
          <w:lang w:val="ka-GE"/>
        </w:rPr>
      </w:pPr>
      <w:r w:rsidRPr="00126E88">
        <w:rPr>
          <w:rFonts w:ascii="Sylfaen" w:hAnsi="Sylfaen"/>
          <w:lang w:val="ka-GE"/>
        </w:rPr>
        <w:lastRenderedPageBreak/>
        <w:t>ექსპერტიზის ახალი მეთოდოლოგიების დანერგვა და აკრედიტაციის სფეროს გაფართოება.</w:t>
      </w:r>
    </w:p>
    <w:p w:rsidR="00C2180A" w:rsidRPr="00126E88" w:rsidRDefault="00C2180A" w:rsidP="00C2180A">
      <w:pPr>
        <w:jc w:val="both"/>
        <w:rPr>
          <w:rFonts w:ascii="Sylfaen" w:hAnsi="Sylfaen"/>
          <w:lang w:val="ka-GE"/>
        </w:rPr>
      </w:pPr>
      <w:r w:rsidRPr="00126E88">
        <w:rPr>
          <w:rFonts w:ascii="Sylfaen" w:hAnsi="Sylfaen"/>
          <w:lang w:val="ka-GE"/>
        </w:rPr>
        <w:t>სასამართლო ექსპერტიზის ეროვნული ბიუროს მიერ მიწოდებული სერვისების სანდოობის მაღალი ხარისხის შენარჩუნება.</w:t>
      </w:r>
    </w:p>
    <w:p w:rsidR="00C2180A" w:rsidRPr="00126E88" w:rsidRDefault="00C2180A" w:rsidP="00C2180A">
      <w:pPr>
        <w:jc w:val="both"/>
        <w:rPr>
          <w:rFonts w:ascii="Sylfaen" w:hAnsi="Sylfaen"/>
          <w:lang w:val="ka-GE"/>
        </w:rPr>
      </w:pPr>
      <w:r w:rsidRPr="00126E88">
        <w:rPr>
          <w:rFonts w:ascii="Sylfaen" w:hAnsi="Sylfaen"/>
          <w:lang w:val="ka-GE"/>
        </w:rPr>
        <w:t>რეგიონალური სამსახურების ინფრასტრუქტურის განვითარება.</w:t>
      </w:r>
    </w:p>
    <w:p w:rsidR="00C2180A" w:rsidRPr="00126E88" w:rsidRDefault="00C2180A" w:rsidP="00C2180A">
      <w:pPr>
        <w:jc w:val="both"/>
        <w:rPr>
          <w:rFonts w:ascii="Sylfaen" w:hAnsi="Sylfaen"/>
          <w:lang w:val="ka-GE"/>
        </w:rPr>
      </w:pPr>
      <w:r w:rsidRPr="00126E88">
        <w:rPr>
          <w:rFonts w:ascii="Sylfaen" w:hAnsi="Sylfaen"/>
          <w:lang w:val="ka-GE"/>
        </w:rPr>
        <w:t>კადრების კვალიფიკაციის ამაღლება, გადამზადება და საერთაშორისო პროფესიულ და ლაბორატორიათშორის ტესტირებებში რეგულარული მონაწილეობა.</w:t>
      </w:r>
    </w:p>
    <w:p w:rsidR="00451CBD" w:rsidRPr="00601C39" w:rsidRDefault="00451CBD" w:rsidP="00451CBD">
      <w:pPr>
        <w:spacing w:after="0"/>
        <w:jc w:val="both"/>
        <w:rPr>
          <w:rFonts w:ascii="Sylfaen" w:hAnsi="Sylfaen"/>
          <w:sz w:val="24"/>
          <w:szCs w:val="24"/>
          <w:highlight w:val="yellow"/>
          <w:lang w:val="ka-GE"/>
        </w:rPr>
      </w:pPr>
    </w:p>
    <w:p w:rsidR="00DD24A3" w:rsidRPr="00A34980" w:rsidRDefault="00DD24A3" w:rsidP="00483200">
      <w:pPr>
        <w:pStyle w:val="Heading1"/>
        <w:spacing w:line="240" w:lineRule="auto"/>
        <w:rPr>
          <w:rFonts w:ascii="Sylfaen" w:eastAsia="Sylfaen" w:hAnsi="Sylfaen" w:cs="Sylfaen"/>
          <w:b/>
          <w:sz w:val="24"/>
          <w:szCs w:val="24"/>
          <w:lang w:val="ka-GE"/>
        </w:rPr>
      </w:pPr>
      <w:r w:rsidRPr="00A34980">
        <w:rPr>
          <w:rFonts w:ascii="Sylfaen" w:eastAsia="Sylfaen" w:hAnsi="Sylfaen" w:cs="Sylfaen"/>
          <w:b/>
          <w:sz w:val="24"/>
          <w:szCs w:val="24"/>
          <w:lang w:val="ka-GE"/>
        </w:rPr>
        <w:t xml:space="preserve">საქართველოს საპატრიარქო </w:t>
      </w:r>
    </w:p>
    <w:p w:rsidR="00DD24A3" w:rsidRPr="00A34980" w:rsidRDefault="00DD24A3" w:rsidP="004E65E8">
      <w:pPr>
        <w:jc w:val="both"/>
        <w:rPr>
          <w:rFonts w:ascii="Sylfaen" w:hAnsi="Sylfaen"/>
          <w:b/>
          <w:sz w:val="24"/>
          <w:szCs w:val="24"/>
          <w:lang w:val="ka-GE"/>
        </w:rPr>
      </w:pPr>
    </w:p>
    <w:p w:rsidR="00DD24A3" w:rsidRPr="00A34980" w:rsidRDefault="00DD24A3" w:rsidP="004E65E8">
      <w:pPr>
        <w:jc w:val="both"/>
        <w:rPr>
          <w:rFonts w:ascii="Sylfaen" w:hAnsi="Sylfaen"/>
          <w:sz w:val="24"/>
          <w:szCs w:val="24"/>
          <w:lang w:val="ka-GE"/>
        </w:rPr>
      </w:pPr>
      <w:r w:rsidRPr="00A34980">
        <w:rPr>
          <w:rFonts w:ascii="Sylfaen" w:hAnsi="Sylfaen" w:cs="Sylfaen"/>
          <w:sz w:val="24"/>
          <w:szCs w:val="24"/>
          <w:lang w:val="ka-GE"/>
        </w:rPr>
        <w:t>ახალგაზრდების</w:t>
      </w:r>
      <w:r w:rsidRPr="00A34980">
        <w:rPr>
          <w:rFonts w:ascii="Sylfaen" w:hAnsi="Sylfaen"/>
          <w:sz w:val="24"/>
          <w:szCs w:val="24"/>
          <w:lang w:val="ka-GE"/>
        </w:rPr>
        <w:t xml:space="preserve"> </w:t>
      </w:r>
      <w:r w:rsidRPr="00A34980">
        <w:rPr>
          <w:rFonts w:ascii="Sylfaen" w:hAnsi="Sylfaen" w:cs="Sylfaen"/>
          <w:sz w:val="24"/>
          <w:szCs w:val="24"/>
          <w:lang w:val="ka-GE"/>
        </w:rPr>
        <w:t>ქრისტიანული</w:t>
      </w:r>
      <w:r w:rsidRPr="00A34980">
        <w:rPr>
          <w:rFonts w:ascii="Sylfaen" w:hAnsi="Sylfaen"/>
          <w:sz w:val="24"/>
          <w:szCs w:val="24"/>
          <w:lang w:val="ka-GE"/>
        </w:rPr>
        <w:t xml:space="preserve"> </w:t>
      </w:r>
      <w:r w:rsidRPr="00A34980">
        <w:rPr>
          <w:rFonts w:ascii="Sylfaen" w:hAnsi="Sylfaen" w:cs="Sylfaen"/>
          <w:sz w:val="24"/>
          <w:szCs w:val="24"/>
          <w:lang w:val="ka-GE"/>
        </w:rPr>
        <w:t>ღირებულებებით</w:t>
      </w:r>
      <w:r w:rsidRPr="00A34980">
        <w:rPr>
          <w:rFonts w:ascii="Sylfaen" w:hAnsi="Sylfaen"/>
          <w:sz w:val="24"/>
          <w:szCs w:val="24"/>
          <w:lang w:val="ka-GE"/>
        </w:rPr>
        <w:t xml:space="preserve"> </w:t>
      </w:r>
      <w:r w:rsidRPr="00A34980">
        <w:rPr>
          <w:rFonts w:ascii="Sylfaen" w:hAnsi="Sylfaen" w:cs="Sylfaen"/>
          <w:sz w:val="24"/>
          <w:szCs w:val="24"/>
          <w:lang w:val="ka-GE"/>
        </w:rPr>
        <w:t>აღზრდის</w:t>
      </w:r>
      <w:r w:rsidRPr="00A34980">
        <w:rPr>
          <w:rFonts w:ascii="Sylfaen" w:hAnsi="Sylfaen"/>
          <w:sz w:val="24"/>
          <w:szCs w:val="24"/>
          <w:lang w:val="ka-GE"/>
        </w:rPr>
        <w:t xml:space="preserve"> </w:t>
      </w:r>
      <w:r w:rsidRPr="00A34980">
        <w:rPr>
          <w:rFonts w:ascii="Sylfaen" w:hAnsi="Sylfaen" w:cs="Sylfaen"/>
          <w:sz w:val="24"/>
          <w:szCs w:val="24"/>
          <w:lang w:val="ka-GE"/>
        </w:rPr>
        <w:t>მიზნით</w:t>
      </w:r>
      <w:r w:rsidRPr="00A34980">
        <w:rPr>
          <w:rFonts w:ascii="Sylfaen" w:hAnsi="Sylfaen"/>
          <w:sz w:val="24"/>
          <w:szCs w:val="24"/>
          <w:lang w:val="ka-GE"/>
        </w:rPr>
        <w:t xml:space="preserve"> </w:t>
      </w:r>
      <w:r w:rsidRPr="00A34980">
        <w:rPr>
          <w:rFonts w:ascii="Sylfaen" w:hAnsi="Sylfaen" w:cs="Sylfaen"/>
          <w:sz w:val="24"/>
          <w:szCs w:val="24"/>
          <w:lang w:val="ka-GE"/>
        </w:rPr>
        <w:t>საპატრიარქოს</w:t>
      </w:r>
      <w:r w:rsidRPr="00A34980">
        <w:rPr>
          <w:rFonts w:ascii="Sylfaen" w:hAnsi="Sylfaen"/>
          <w:sz w:val="24"/>
          <w:szCs w:val="24"/>
          <w:lang w:val="ka-GE"/>
        </w:rPr>
        <w:t xml:space="preserve"> 70-</w:t>
      </w:r>
      <w:r w:rsidRPr="00A34980">
        <w:rPr>
          <w:rFonts w:ascii="Sylfaen" w:hAnsi="Sylfaen" w:cs="Sylfaen"/>
          <w:sz w:val="24"/>
          <w:szCs w:val="24"/>
          <w:lang w:val="ka-GE"/>
        </w:rPr>
        <w:t>ზე</w:t>
      </w:r>
      <w:r w:rsidRPr="00A34980">
        <w:rPr>
          <w:rFonts w:ascii="Sylfaen" w:hAnsi="Sylfaen"/>
          <w:sz w:val="24"/>
          <w:szCs w:val="24"/>
          <w:lang w:val="ka-GE"/>
        </w:rPr>
        <w:t xml:space="preserve"> </w:t>
      </w:r>
      <w:r w:rsidRPr="00A34980">
        <w:rPr>
          <w:rFonts w:ascii="Sylfaen" w:hAnsi="Sylfaen" w:cs="Sylfaen"/>
          <w:sz w:val="24"/>
          <w:szCs w:val="24"/>
          <w:lang w:val="ka-GE"/>
        </w:rPr>
        <w:t>მეტი</w:t>
      </w:r>
      <w:r w:rsidRPr="00A34980">
        <w:rPr>
          <w:rFonts w:ascii="Sylfaen" w:hAnsi="Sylfaen"/>
          <w:sz w:val="24"/>
          <w:szCs w:val="24"/>
          <w:lang w:val="ka-GE"/>
        </w:rPr>
        <w:t xml:space="preserve"> </w:t>
      </w:r>
      <w:r w:rsidRPr="00A34980">
        <w:rPr>
          <w:rFonts w:ascii="Sylfaen" w:hAnsi="Sylfaen" w:cs="Sylfaen"/>
          <w:sz w:val="24"/>
          <w:szCs w:val="24"/>
          <w:lang w:val="ka-GE"/>
        </w:rPr>
        <w:t>საგანმანათლებლო</w:t>
      </w:r>
      <w:r w:rsidRPr="00A34980">
        <w:rPr>
          <w:rFonts w:ascii="Sylfaen" w:hAnsi="Sylfaen"/>
          <w:sz w:val="24"/>
          <w:szCs w:val="24"/>
          <w:lang w:val="ka-GE"/>
        </w:rPr>
        <w:t>-</w:t>
      </w:r>
      <w:r w:rsidRPr="00A34980">
        <w:rPr>
          <w:rFonts w:ascii="Sylfaen" w:hAnsi="Sylfaen" w:cs="Sylfaen"/>
          <w:sz w:val="24"/>
          <w:szCs w:val="24"/>
          <w:lang w:val="ka-GE"/>
        </w:rPr>
        <w:t>კულტურული</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საქველმოქმედო</w:t>
      </w:r>
      <w:r w:rsidRPr="00A34980">
        <w:rPr>
          <w:rFonts w:ascii="Sylfaen" w:hAnsi="Sylfaen"/>
          <w:sz w:val="24"/>
          <w:szCs w:val="24"/>
          <w:lang w:val="ka-GE"/>
        </w:rPr>
        <w:t xml:space="preserve"> </w:t>
      </w:r>
      <w:r w:rsidRPr="00A34980">
        <w:rPr>
          <w:rFonts w:ascii="Sylfaen" w:hAnsi="Sylfaen" w:cs="Sylfaen"/>
          <w:sz w:val="24"/>
          <w:szCs w:val="24"/>
          <w:lang w:val="ka-GE"/>
        </w:rPr>
        <w:t>ორგანიზაციის</w:t>
      </w:r>
      <w:r w:rsidRPr="00A34980">
        <w:rPr>
          <w:rFonts w:ascii="Sylfaen" w:hAnsi="Sylfaen"/>
          <w:sz w:val="24"/>
          <w:szCs w:val="24"/>
          <w:lang w:val="ka-GE"/>
        </w:rPr>
        <w:t xml:space="preserve"> (</w:t>
      </w:r>
      <w:r w:rsidRPr="00A34980">
        <w:rPr>
          <w:rFonts w:ascii="Sylfaen" w:hAnsi="Sylfaen" w:cs="Sylfaen"/>
          <w:sz w:val="24"/>
          <w:szCs w:val="24"/>
          <w:lang w:val="ka-GE"/>
        </w:rPr>
        <w:t>სასულიერო</w:t>
      </w:r>
      <w:r w:rsidRPr="00A34980">
        <w:rPr>
          <w:rFonts w:ascii="Sylfaen" w:hAnsi="Sylfaen"/>
          <w:sz w:val="24"/>
          <w:szCs w:val="24"/>
          <w:lang w:val="ka-GE"/>
        </w:rPr>
        <w:t xml:space="preserve"> </w:t>
      </w:r>
      <w:r w:rsidRPr="00A34980">
        <w:rPr>
          <w:rFonts w:ascii="Sylfaen" w:hAnsi="Sylfaen" w:cs="Sylfaen"/>
          <w:sz w:val="24"/>
          <w:szCs w:val="24"/>
          <w:lang w:val="ka-GE"/>
        </w:rPr>
        <w:t>აკადემიები</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სემინარიები</w:t>
      </w:r>
      <w:r w:rsidRPr="00A34980">
        <w:rPr>
          <w:rFonts w:ascii="Sylfaen" w:hAnsi="Sylfaen"/>
          <w:sz w:val="24"/>
          <w:szCs w:val="24"/>
          <w:lang w:val="ka-GE"/>
        </w:rPr>
        <w:t xml:space="preserve">, </w:t>
      </w:r>
      <w:r w:rsidRPr="00A34980">
        <w:rPr>
          <w:rFonts w:ascii="Sylfaen" w:hAnsi="Sylfaen" w:cs="Sylfaen"/>
          <w:sz w:val="24"/>
          <w:szCs w:val="24"/>
          <w:lang w:val="ka-GE"/>
        </w:rPr>
        <w:t>უნივერსიტეტი</w:t>
      </w:r>
      <w:r w:rsidRPr="00A34980">
        <w:rPr>
          <w:rFonts w:ascii="Sylfaen" w:hAnsi="Sylfaen"/>
          <w:sz w:val="24"/>
          <w:szCs w:val="24"/>
          <w:lang w:val="ka-GE"/>
        </w:rPr>
        <w:t xml:space="preserve">, </w:t>
      </w:r>
      <w:r w:rsidRPr="00A34980">
        <w:rPr>
          <w:rFonts w:ascii="Sylfaen" w:hAnsi="Sylfaen" w:cs="Sylfaen"/>
          <w:sz w:val="24"/>
          <w:szCs w:val="24"/>
          <w:lang w:val="ka-GE"/>
        </w:rPr>
        <w:t>სკოლა</w:t>
      </w:r>
      <w:r w:rsidRPr="00A34980">
        <w:rPr>
          <w:rFonts w:ascii="Sylfaen" w:hAnsi="Sylfaen"/>
          <w:sz w:val="24"/>
          <w:szCs w:val="24"/>
          <w:lang w:val="ka-GE"/>
        </w:rPr>
        <w:t>-</w:t>
      </w:r>
      <w:r w:rsidRPr="00A34980">
        <w:rPr>
          <w:rFonts w:ascii="Sylfaen" w:hAnsi="Sylfaen" w:cs="Sylfaen"/>
          <w:sz w:val="24"/>
          <w:szCs w:val="24"/>
          <w:lang w:val="ka-GE"/>
        </w:rPr>
        <w:t>გიმნაზიები</w:t>
      </w:r>
      <w:r w:rsidRPr="00A34980">
        <w:rPr>
          <w:rFonts w:ascii="Sylfaen" w:hAnsi="Sylfaen"/>
          <w:sz w:val="24"/>
          <w:szCs w:val="24"/>
          <w:lang w:val="ka-GE"/>
        </w:rPr>
        <w:t xml:space="preserve">, </w:t>
      </w:r>
      <w:r w:rsidRPr="00A34980">
        <w:rPr>
          <w:rFonts w:ascii="Sylfaen" w:hAnsi="Sylfaen" w:cs="Sylfaen"/>
          <w:sz w:val="24"/>
          <w:szCs w:val="24"/>
          <w:lang w:val="ka-GE"/>
        </w:rPr>
        <w:t>დედათა</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ბავშვთა</w:t>
      </w:r>
      <w:r w:rsidRPr="00A34980">
        <w:rPr>
          <w:rFonts w:ascii="Sylfaen" w:hAnsi="Sylfaen"/>
          <w:sz w:val="24"/>
          <w:szCs w:val="24"/>
          <w:lang w:val="ka-GE"/>
        </w:rPr>
        <w:t xml:space="preserve"> </w:t>
      </w:r>
      <w:r w:rsidRPr="00A34980">
        <w:rPr>
          <w:rFonts w:ascii="Sylfaen" w:hAnsi="Sylfaen" w:cs="Sylfaen"/>
          <w:sz w:val="24"/>
          <w:szCs w:val="24"/>
          <w:lang w:val="ka-GE"/>
        </w:rPr>
        <w:t>სახლები</w:t>
      </w:r>
      <w:r w:rsidRPr="00A34980">
        <w:rPr>
          <w:rFonts w:ascii="Sylfaen" w:hAnsi="Sylfaen"/>
          <w:sz w:val="24"/>
          <w:szCs w:val="24"/>
          <w:lang w:val="ka-GE"/>
        </w:rPr>
        <w:t xml:space="preserve">, </w:t>
      </w:r>
      <w:r w:rsidRPr="00A34980">
        <w:rPr>
          <w:rFonts w:ascii="Sylfaen" w:hAnsi="Sylfaen" w:cs="Sylfaen"/>
          <w:sz w:val="24"/>
          <w:szCs w:val="24"/>
          <w:lang w:val="ka-GE"/>
        </w:rPr>
        <w:t>ობოლ</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მზრუნველობამოკლებულ</w:t>
      </w:r>
      <w:r w:rsidRPr="00A34980">
        <w:rPr>
          <w:rFonts w:ascii="Sylfaen" w:hAnsi="Sylfaen"/>
          <w:sz w:val="24"/>
          <w:szCs w:val="24"/>
          <w:lang w:val="ka-GE"/>
        </w:rPr>
        <w:t xml:space="preserve"> </w:t>
      </w:r>
      <w:r w:rsidRPr="00A34980">
        <w:rPr>
          <w:rFonts w:ascii="Sylfaen" w:hAnsi="Sylfaen" w:cs="Sylfaen"/>
          <w:sz w:val="24"/>
          <w:szCs w:val="24"/>
          <w:lang w:val="ka-GE"/>
        </w:rPr>
        <w:t>ბავშვთა</w:t>
      </w:r>
      <w:r w:rsidRPr="00A34980">
        <w:rPr>
          <w:rFonts w:ascii="Sylfaen" w:hAnsi="Sylfaen"/>
          <w:sz w:val="24"/>
          <w:szCs w:val="24"/>
          <w:lang w:val="ka-GE"/>
        </w:rPr>
        <w:t xml:space="preserve"> </w:t>
      </w:r>
      <w:r w:rsidRPr="00A34980">
        <w:rPr>
          <w:rFonts w:ascii="Sylfaen" w:hAnsi="Sylfaen" w:cs="Sylfaen"/>
          <w:sz w:val="24"/>
          <w:szCs w:val="24"/>
          <w:lang w:val="ka-GE"/>
        </w:rPr>
        <w:t>პანსიონები</w:t>
      </w:r>
      <w:r w:rsidRPr="00A34980">
        <w:rPr>
          <w:rFonts w:ascii="Sylfaen" w:hAnsi="Sylfaen"/>
          <w:sz w:val="24"/>
          <w:szCs w:val="24"/>
          <w:lang w:val="ka-GE"/>
        </w:rPr>
        <w:t xml:space="preserve">, </w:t>
      </w:r>
      <w:r w:rsidRPr="00A34980">
        <w:rPr>
          <w:rFonts w:ascii="Sylfaen" w:hAnsi="Sylfaen" w:cs="Sylfaen"/>
          <w:sz w:val="24"/>
          <w:szCs w:val="24"/>
          <w:lang w:val="ka-GE"/>
        </w:rPr>
        <w:t>სმენადაქვეითებულ</w:t>
      </w:r>
      <w:r w:rsidRPr="00A34980">
        <w:rPr>
          <w:rFonts w:ascii="Sylfaen" w:hAnsi="Sylfaen"/>
          <w:sz w:val="24"/>
          <w:szCs w:val="24"/>
          <w:lang w:val="ka-GE"/>
        </w:rPr>
        <w:t xml:space="preserve"> </w:t>
      </w:r>
      <w:r w:rsidRPr="00A34980">
        <w:rPr>
          <w:rFonts w:ascii="Sylfaen" w:hAnsi="Sylfaen" w:cs="Sylfaen"/>
          <w:sz w:val="24"/>
          <w:szCs w:val="24"/>
          <w:lang w:val="ka-GE"/>
        </w:rPr>
        <w:t>ბავშვთა</w:t>
      </w:r>
      <w:r w:rsidRPr="00A34980">
        <w:rPr>
          <w:rFonts w:ascii="Sylfaen" w:hAnsi="Sylfaen"/>
          <w:sz w:val="24"/>
          <w:szCs w:val="24"/>
          <w:lang w:val="ka-GE"/>
        </w:rPr>
        <w:t xml:space="preserve"> </w:t>
      </w:r>
      <w:r w:rsidRPr="00A34980">
        <w:rPr>
          <w:rFonts w:ascii="Sylfaen" w:hAnsi="Sylfaen" w:cs="Sylfaen"/>
          <w:sz w:val="24"/>
          <w:szCs w:val="24"/>
          <w:lang w:val="ka-GE"/>
        </w:rPr>
        <w:t>რეაბილიტაციისა</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ადაპტაციის</w:t>
      </w:r>
      <w:r w:rsidRPr="00A34980">
        <w:rPr>
          <w:rFonts w:ascii="Sylfaen" w:hAnsi="Sylfaen"/>
          <w:sz w:val="24"/>
          <w:szCs w:val="24"/>
          <w:lang w:val="ka-GE"/>
        </w:rPr>
        <w:t xml:space="preserve"> </w:t>
      </w:r>
      <w:r w:rsidRPr="00A34980">
        <w:rPr>
          <w:rFonts w:ascii="Sylfaen" w:hAnsi="Sylfaen" w:cs="Sylfaen"/>
          <w:sz w:val="24"/>
          <w:szCs w:val="24"/>
          <w:lang w:val="ka-GE"/>
        </w:rPr>
        <w:t>ცენტრი</w:t>
      </w:r>
      <w:r w:rsidRPr="00A34980">
        <w:rPr>
          <w:rFonts w:ascii="Sylfaen" w:hAnsi="Sylfaen"/>
          <w:sz w:val="24"/>
          <w:szCs w:val="24"/>
          <w:lang w:val="ka-GE"/>
        </w:rPr>
        <w:t xml:space="preserve">, </w:t>
      </w:r>
      <w:r w:rsidRPr="00A34980">
        <w:rPr>
          <w:rFonts w:ascii="Sylfaen" w:hAnsi="Sylfaen" w:cs="Sylfaen"/>
          <w:sz w:val="24"/>
          <w:szCs w:val="24"/>
          <w:lang w:val="ka-GE"/>
        </w:rPr>
        <w:t>პროფესიული</w:t>
      </w:r>
      <w:r w:rsidRPr="00A34980">
        <w:rPr>
          <w:rFonts w:ascii="Sylfaen" w:hAnsi="Sylfaen"/>
          <w:sz w:val="24"/>
          <w:szCs w:val="24"/>
          <w:lang w:val="ka-GE"/>
        </w:rPr>
        <w:t xml:space="preserve"> </w:t>
      </w:r>
      <w:r w:rsidRPr="00A34980">
        <w:rPr>
          <w:rFonts w:ascii="Sylfaen" w:hAnsi="Sylfaen" w:cs="Sylfaen"/>
          <w:sz w:val="24"/>
          <w:szCs w:val="24"/>
          <w:lang w:val="ka-GE"/>
        </w:rPr>
        <w:t>კოლეჯი</w:t>
      </w:r>
      <w:r w:rsidRPr="00A34980">
        <w:rPr>
          <w:rFonts w:ascii="Sylfaen" w:hAnsi="Sylfaen"/>
          <w:sz w:val="24"/>
          <w:szCs w:val="24"/>
          <w:lang w:val="ka-GE"/>
        </w:rPr>
        <w:t xml:space="preserve"> </w:t>
      </w:r>
      <w:r w:rsidRPr="00A34980">
        <w:rPr>
          <w:rFonts w:ascii="Sylfaen" w:hAnsi="Sylfaen" w:cs="Sylfaen"/>
          <w:sz w:val="24"/>
          <w:szCs w:val="24"/>
          <w:lang w:val="ka-GE"/>
        </w:rPr>
        <w:t>და</w:t>
      </w:r>
      <w:r w:rsidRPr="00A34980">
        <w:rPr>
          <w:rFonts w:ascii="Sylfaen" w:hAnsi="Sylfaen"/>
          <w:sz w:val="24"/>
          <w:szCs w:val="24"/>
          <w:lang w:val="ka-GE"/>
        </w:rPr>
        <w:t xml:space="preserve"> </w:t>
      </w:r>
      <w:r w:rsidRPr="00A34980">
        <w:rPr>
          <w:rFonts w:ascii="Sylfaen" w:hAnsi="Sylfaen" w:cs="Sylfaen"/>
          <w:sz w:val="24"/>
          <w:szCs w:val="24"/>
          <w:lang w:val="ka-GE"/>
        </w:rPr>
        <w:t>სახელობო</w:t>
      </w:r>
      <w:r w:rsidRPr="00A34980">
        <w:rPr>
          <w:rFonts w:ascii="Sylfaen" w:hAnsi="Sylfaen"/>
          <w:sz w:val="24"/>
          <w:szCs w:val="24"/>
          <w:lang w:val="ka-GE"/>
        </w:rPr>
        <w:t xml:space="preserve"> </w:t>
      </w:r>
      <w:r w:rsidRPr="00A34980">
        <w:rPr>
          <w:rFonts w:ascii="Sylfaen" w:hAnsi="Sylfaen" w:cs="Sylfaen"/>
          <w:sz w:val="24"/>
          <w:szCs w:val="24"/>
          <w:lang w:val="ka-GE"/>
        </w:rPr>
        <w:t>სასწავლებლები</w:t>
      </w:r>
      <w:r w:rsidRPr="00A34980">
        <w:rPr>
          <w:rFonts w:ascii="Sylfaen" w:hAnsi="Sylfaen"/>
          <w:sz w:val="24"/>
          <w:szCs w:val="24"/>
          <w:lang w:val="ka-GE"/>
        </w:rPr>
        <w:t xml:space="preserve">) </w:t>
      </w:r>
      <w:r w:rsidRPr="00A34980">
        <w:rPr>
          <w:rFonts w:ascii="Sylfaen" w:hAnsi="Sylfaen" w:cs="Sylfaen"/>
          <w:sz w:val="24"/>
          <w:szCs w:val="24"/>
          <w:lang w:val="ka-GE"/>
        </w:rPr>
        <w:t>დაფინანსება</w:t>
      </w:r>
      <w:r w:rsidRPr="00A34980">
        <w:rPr>
          <w:rFonts w:ascii="Sylfaen" w:hAnsi="Sylfaen"/>
          <w:sz w:val="24"/>
          <w:szCs w:val="24"/>
          <w:lang w:val="ka-GE"/>
        </w:rPr>
        <w:t xml:space="preserve"> </w:t>
      </w:r>
      <w:r w:rsidRPr="00A34980">
        <w:rPr>
          <w:rFonts w:ascii="Sylfaen" w:hAnsi="Sylfaen" w:cs="Sylfaen"/>
          <w:sz w:val="24"/>
          <w:szCs w:val="24"/>
          <w:lang w:val="ka-GE"/>
        </w:rPr>
        <w:t>საქართველოს</w:t>
      </w:r>
      <w:r w:rsidRPr="00A34980">
        <w:rPr>
          <w:rFonts w:ascii="Sylfaen" w:hAnsi="Sylfaen"/>
          <w:sz w:val="24"/>
          <w:szCs w:val="24"/>
          <w:lang w:val="ka-GE"/>
        </w:rPr>
        <w:t xml:space="preserve"> </w:t>
      </w:r>
      <w:r w:rsidRPr="00A34980">
        <w:rPr>
          <w:rFonts w:ascii="Sylfaen" w:hAnsi="Sylfaen" w:cs="Sylfaen"/>
          <w:sz w:val="24"/>
          <w:szCs w:val="24"/>
          <w:lang w:val="ka-GE"/>
        </w:rPr>
        <w:t>სხვადასხვა</w:t>
      </w:r>
      <w:r w:rsidRPr="00A34980">
        <w:rPr>
          <w:rFonts w:ascii="Sylfaen" w:hAnsi="Sylfaen"/>
          <w:sz w:val="24"/>
          <w:szCs w:val="24"/>
          <w:lang w:val="ka-GE"/>
        </w:rPr>
        <w:t xml:space="preserve"> (</w:t>
      </w:r>
      <w:r w:rsidRPr="00A34980">
        <w:rPr>
          <w:rFonts w:ascii="Sylfaen" w:hAnsi="Sylfaen" w:cs="Sylfaen"/>
          <w:sz w:val="24"/>
          <w:szCs w:val="24"/>
          <w:lang w:val="ka-GE"/>
        </w:rPr>
        <w:t>მ</w:t>
      </w:r>
      <w:r w:rsidRPr="00A34980">
        <w:rPr>
          <w:rFonts w:ascii="Sylfaen" w:hAnsi="Sylfaen"/>
          <w:sz w:val="24"/>
          <w:szCs w:val="24"/>
          <w:lang w:val="ka-GE"/>
        </w:rPr>
        <w:t>.</w:t>
      </w:r>
      <w:r w:rsidRPr="00A34980">
        <w:rPr>
          <w:rFonts w:ascii="Sylfaen" w:hAnsi="Sylfaen" w:cs="Sylfaen"/>
          <w:sz w:val="24"/>
          <w:szCs w:val="24"/>
          <w:lang w:val="ka-GE"/>
        </w:rPr>
        <w:t>შ</w:t>
      </w:r>
      <w:r w:rsidRPr="00A34980">
        <w:rPr>
          <w:rFonts w:ascii="Sylfaen" w:hAnsi="Sylfaen"/>
          <w:sz w:val="24"/>
          <w:szCs w:val="24"/>
          <w:lang w:val="ka-GE"/>
        </w:rPr>
        <w:t xml:space="preserve">. </w:t>
      </w:r>
      <w:r w:rsidRPr="00A34980">
        <w:rPr>
          <w:rFonts w:ascii="Sylfaen" w:hAnsi="Sylfaen" w:cs="Sylfaen"/>
          <w:sz w:val="24"/>
          <w:szCs w:val="24"/>
          <w:lang w:val="ka-GE"/>
        </w:rPr>
        <w:t>მაღალმთიან</w:t>
      </w:r>
      <w:r w:rsidRPr="00A34980">
        <w:rPr>
          <w:rFonts w:ascii="Sylfaen" w:hAnsi="Sylfaen"/>
          <w:sz w:val="24"/>
          <w:szCs w:val="24"/>
          <w:lang w:val="ka-GE"/>
        </w:rPr>
        <w:t xml:space="preserve">) </w:t>
      </w:r>
      <w:r w:rsidRPr="00A34980">
        <w:rPr>
          <w:rFonts w:ascii="Sylfaen" w:hAnsi="Sylfaen" w:cs="Sylfaen"/>
          <w:sz w:val="24"/>
          <w:szCs w:val="24"/>
          <w:lang w:val="ka-GE"/>
        </w:rPr>
        <w:t>რეგიონებში</w:t>
      </w:r>
      <w:r w:rsidRPr="00A34980">
        <w:rPr>
          <w:rFonts w:ascii="Sylfaen" w:hAnsi="Sylfaen"/>
          <w:sz w:val="24"/>
          <w:szCs w:val="24"/>
          <w:lang w:val="ka-GE"/>
        </w:rPr>
        <w:t>.</w:t>
      </w:r>
    </w:p>
    <w:p w:rsidR="001421FC" w:rsidRPr="00601C39" w:rsidRDefault="001421FC" w:rsidP="00483200">
      <w:pPr>
        <w:pStyle w:val="Heading1"/>
        <w:spacing w:line="240" w:lineRule="auto"/>
        <w:rPr>
          <w:rFonts w:ascii="Sylfaen" w:eastAsia="Sylfaen" w:hAnsi="Sylfaen" w:cs="Sylfaen"/>
          <w:b/>
          <w:sz w:val="24"/>
          <w:szCs w:val="24"/>
          <w:highlight w:val="yellow"/>
          <w:lang w:val="ka-GE"/>
        </w:rPr>
      </w:pPr>
      <w:r w:rsidRPr="006F126D">
        <w:rPr>
          <w:rFonts w:ascii="Sylfaen" w:eastAsia="Sylfaen" w:hAnsi="Sylfaen" w:cs="Sylfaen"/>
          <w:b/>
          <w:sz w:val="24"/>
          <w:szCs w:val="24"/>
          <w:lang w:val="ka-GE"/>
        </w:rPr>
        <w:t xml:space="preserve">სსიპ - საქართველოს მეცნიერებათა ეროვნული აკადემია </w:t>
      </w:r>
    </w:p>
    <w:p w:rsidR="00F238EF"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მეცნიერების განვითარების პროგნოზირება და სახელმწიფო პრიორიტეტების შესახებ წინადადებების მომზადება; </w:t>
      </w:r>
    </w:p>
    <w:p w:rsidR="00F238EF"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ეკონომიკური და სოციალური პროექტების მეცნიერული შეფასება და რეკომენდაციების წარდგენა;</w:t>
      </w:r>
    </w:p>
    <w:p w:rsidR="00F238EF"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შეფასება და რეკომენდაციების წარდგენა; </w:t>
      </w:r>
    </w:p>
    <w:p w:rsidR="00F238EF"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მეცნიერული მონაპოვრის წარმოებაში დანერგვის ხელშეწყობა; </w:t>
      </w:r>
    </w:p>
    <w:p w:rsidR="00F238EF"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 xml:space="preserve">სამეცნიერო ნაშრომების, სამეცნიერო ჟურნალების, ენციკლოპედიების და ლექსიკონების გამოცემა; </w:t>
      </w:r>
    </w:p>
    <w:p w:rsidR="001421FC" w:rsidRPr="006F126D" w:rsidRDefault="00F238EF" w:rsidP="00F238EF">
      <w:pPr>
        <w:spacing w:before="240" w:after="0" w:line="240" w:lineRule="auto"/>
        <w:jc w:val="both"/>
        <w:rPr>
          <w:rFonts w:ascii="Sylfaen" w:eastAsia="Sylfaen" w:hAnsi="Sylfaen"/>
          <w:color w:val="000000"/>
          <w:sz w:val="24"/>
          <w:szCs w:val="24"/>
          <w:lang w:val="ka-GE"/>
        </w:rPr>
      </w:pPr>
      <w:r w:rsidRPr="006F126D">
        <w:rPr>
          <w:rFonts w:ascii="Sylfaen" w:eastAsia="Sylfaen" w:hAnsi="Sylfaen"/>
          <w:color w:val="000000"/>
          <w:sz w:val="24"/>
          <w:szCs w:val="24"/>
          <w:lang w:val="ka-GE"/>
        </w:rPr>
        <w:t>საერთაშორისო სამეცნიერო კონგრესებისა და კონფერენციების გამართვა.</w:t>
      </w:r>
    </w:p>
    <w:p w:rsidR="001421FC" w:rsidRPr="00637D5E" w:rsidRDefault="001421FC" w:rsidP="00483200">
      <w:pPr>
        <w:pStyle w:val="Heading1"/>
        <w:spacing w:line="240" w:lineRule="auto"/>
        <w:rPr>
          <w:rFonts w:ascii="Sylfaen" w:eastAsia="Sylfaen" w:hAnsi="Sylfaen" w:cs="Sylfaen"/>
          <w:b/>
          <w:sz w:val="24"/>
          <w:szCs w:val="24"/>
          <w:lang w:val="ka-GE"/>
        </w:rPr>
      </w:pPr>
      <w:r w:rsidRPr="00637D5E">
        <w:rPr>
          <w:rFonts w:ascii="Sylfaen" w:eastAsia="Sylfaen" w:hAnsi="Sylfaen" w:cs="Sylfaen"/>
          <w:b/>
          <w:sz w:val="24"/>
          <w:szCs w:val="24"/>
          <w:lang w:val="ka-GE"/>
        </w:rPr>
        <w:t>სსიპ - სახელმწიფო ენის დეპარტამენტი</w:t>
      </w:r>
    </w:p>
    <w:p w:rsidR="00637D5E" w:rsidRPr="00637D5E" w:rsidRDefault="00637D5E" w:rsidP="00637D5E">
      <w:pPr>
        <w:rPr>
          <w:rFonts w:ascii="Sylfaen" w:hAnsi="Sylfaen"/>
          <w:highlight w:val="yellow"/>
          <w:lang w:val="ka-GE"/>
        </w:rPr>
      </w:pPr>
    </w:p>
    <w:p w:rsidR="00637D5E" w:rsidRPr="00F7461B" w:rsidRDefault="00637D5E" w:rsidP="00637D5E">
      <w:pPr>
        <w:jc w:val="both"/>
        <w:rPr>
          <w:rFonts w:ascii="Sylfaen" w:hAnsi="Sylfaen" w:cs="Sylfaen"/>
          <w:lang w:val="ka-GE"/>
        </w:rPr>
      </w:pPr>
      <w:r w:rsidRPr="00F7461B">
        <w:rPr>
          <w:rFonts w:ascii="Sylfaen" w:hAnsi="Sylfaen" w:cs="Sylfaen"/>
          <w:lang w:val="ka-GE"/>
        </w:rPr>
        <w:t>სახელმწიფო ენის კონსტიტუციური სტატუსის დაცვა</w:t>
      </w:r>
      <w:r>
        <w:rPr>
          <w:rFonts w:ascii="Sylfaen" w:hAnsi="Sylfaen" w:cs="Sylfaen"/>
          <w:lang w:val="ka-GE"/>
        </w:rPr>
        <w:t>;</w:t>
      </w:r>
    </w:p>
    <w:p w:rsidR="00637D5E" w:rsidRPr="00F7461B" w:rsidRDefault="00637D5E" w:rsidP="00637D5E">
      <w:pPr>
        <w:jc w:val="both"/>
        <w:rPr>
          <w:rFonts w:ascii="Sylfaen" w:hAnsi="Sylfaen" w:cs="Sylfaen"/>
          <w:lang w:val="ka-GE"/>
        </w:rPr>
      </w:pPr>
      <w:r w:rsidRPr="00F7461B">
        <w:rPr>
          <w:rFonts w:ascii="Sylfaen" w:hAnsi="Sylfaen" w:cs="Sylfaen"/>
          <w:lang w:val="ka-GE"/>
        </w:rPr>
        <w:t>ქართული სალიტერატურო ენის ნორმების დადგენა და დამკვიდრება</w:t>
      </w:r>
      <w:r>
        <w:rPr>
          <w:rFonts w:ascii="Sylfaen" w:hAnsi="Sylfaen" w:cs="Sylfaen"/>
          <w:lang w:val="ka-GE"/>
        </w:rPr>
        <w:t>;</w:t>
      </w:r>
    </w:p>
    <w:p w:rsidR="00637D5E" w:rsidRPr="00F7461B" w:rsidRDefault="00637D5E" w:rsidP="00637D5E">
      <w:pPr>
        <w:jc w:val="both"/>
        <w:rPr>
          <w:rFonts w:ascii="Sylfaen" w:hAnsi="Sylfaen" w:cs="Sylfaen"/>
          <w:lang w:val="ka-GE"/>
        </w:rPr>
      </w:pPr>
      <w:r w:rsidRPr="00F7461B">
        <w:rPr>
          <w:rFonts w:ascii="Sylfaen" w:hAnsi="Sylfaen" w:cs="Sylfaen"/>
          <w:lang w:val="ka-GE"/>
        </w:rPr>
        <w:t>სახელმწიფო ენის ფლობის დონის ამაღლების ხელშეწყობა</w:t>
      </w:r>
      <w:r>
        <w:rPr>
          <w:rFonts w:ascii="Sylfaen" w:hAnsi="Sylfaen" w:cs="Sylfaen"/>
          <w:lang w:val="ka-GE"/>
        </w:rPr>
        <w:t>;</w:t>
      </w:r>
    </w:p>
    <w:p w:rsidR="00637D5E" w:rsidRPr="00F7461B" w:rsidRDefault="00637D5E" w:rsidP="00637D5E">
      <w:pPr>
        <w:jc w:val="both"/>
        <w:rPr>
          <w:rFonts w:ascii="Sylfaen" w:hAnsi="Sylfaen" w:cs="Sylfaen"/>
          <w:lang w:val="ka-GE"/>
        </w:rPr>
      </w:pPr>
      <w:r w:rsidRPr="00F7461B">
        <w:rPr>
          <w:rFonts w:ascii="Sylfaen" w:hAnsi="Sylfaen" w:cs="Sylfaen"/>
          <w:lang w:val="ka-GE"/>
        </w:rPr>
        <w:lastRenderedPageBreak/>
        <w:t>ქართველური ენობრივი მრავალფეროვნების დაცვა, შენახვა, სიტემური კვლევა და განვითარება</w:t>
      </w:r>
      <w:r>
        <w:rPr>
          <w:rFonts w:ascii="Sylfaen" w:hAnsi="Sylfaen" w:cs="Sylfaen"/>
          <w:lang w:val="ka-GE"/>
        </w:rPr>
        <w:t>;</w:t>
      </w:r>
    </w:p>
    <w:p w:rsidR="00637D5E" w:rsidRDefault="00637D5E" w:rsidP="00637D5E">
      <w:pPr>
        <w:jc w:val="both"/>
        <w:rPr>
          <w:rFonts w:ascii="Sylfaen" w:hAnsi="Sylfaen" w:cs="Sylfaen"/>
          <w:lang w:val="ka-GE"/>
        </w:rPr>
      </w:pPr>
      <w:r w:rsidRPr="00F7461B">
        <w:rPr>
          <w:rFonts w:ascii="Sylfaen" w:hAnsi="Sylfaen" w:cs="Sylfaen"/>
          <w:lang w:val="ka-GE"/>
        </w:rPr>
        <w:t>საქართველოში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p>
    <w:p w:rsidR="00DD24A3" w:rsidRPr="00601C39" w:rsidRDefault="00DD24A3" w:rsidP="004E65E8">
      <w:pPr>
        <w:jc w:val="both"/>
        <w:rPr>
          <w:rFonts w:ascii="Sylfaen" w:hAnsi="Sylfaen"/>
          <w:sz w:val="24"/>
          <w:szCs w:val="24"/>
          <w:highlight w:val="yellow"/>
          <w:lang w:val="ka-GE"/>
        </w:rPr>
      </w:pPr>
    </w:p>
    <w:p w:rsidR="008D5077" w:rsidRPr="00637D5E" w:rsidRDefault="008D5077" w:rsidP="00483200">
      <w:pPr>
        <w:pStyle w:val="Heading1"/>
        <w:spacing w:line="240" w:lineRule="auto"/>
        <w:rPr>
          <w:rFonts w:ascii="Sylfaen" w:eastAsia="Sylfaen" w:hAnsi="Sylfaen" w:cs="Sylfaen"/>
          <w:b/>
          <w:sz w:val="24"/>
          <w:szCs w:val="24"/>
          <w:lang w:val="ka-GE"/>
        </w:rPr>
      </w:pPr>
      <w:r w:rsidRPr="00637D5E">
        <w:rPr>
          <w:rFonts w:ascii="Sylfaen" w:eastAsia="Sylfaen" w:hAnsi="Sylfaen" w:cs="Sylfaen"/>
          <w:b/>
          <w:sz w:val="24"/>
          <w:szCs w:val="24"/>
          <w:lang w:val="ka-GE"/>
        </w:rPr>
        <w:t>სსიპ - საქართველოს დაზღვევის სახელმწიფო ზედამხედველობის სამსახური</w:t>
      </w:r>
    </w:p>
    <w:p w:rsidR="008D5077" w:rsidRPr="00601C39" w:rsidRDefault="008D5077" w:rsidP="004E65E8">
      <w:pPr>
        <w:jc w:val="both"/>
        <w:rPr>
          <w:rFonts w:ascii="Sylfaen" w:hAnsi="Sylfaen"/>
          <w:b/>
          <w:bCs/>
          <w:sz w:val="24"/>
          <w:szCs w:val="24"/>
          <w:highlight w:val="yellow"/>
          <w:lang w:val="ka-GE"/>
        </w:rPr>
      </w:pPr>
    </w:p>
    <w:p w:rsidR="00637D5E" w:rsidRPr="00161274" w:rsidRDefault="00637D5E" w:rsidP="00637D5E">
      <w:pPr>
        <w:jc w:val="both"/>
        <w:rPr>
          <w:rFonts w:ascii="Sylfaen" w:hAnsi="Sylfaen" w:cs="Sylfaen"/>
          <w:lang w:val="ka-GE"/>
        </w:rPr>
      </w:pPr>
      <w:r w:rsidRPr="00161274">
        <w:rPr>
          <w:rFonts w:ascii="Sylfaen" w:hAnsi="Sylfaen" w:cs="Sylfaen"/>
          <w:lang w:val="ka-GE"/>
        </w:rPr>
        <w:t>დაზღვევის სფეროში სახელმწიფო პოლიტიკის გატარება;</w:t>
      </w:r>
    </w:p>
    <w:p w:rsidR="00637D5E" w:rsidRPr="00161274" w:rsidRDefault="00637D5E" w:rsidP="00637D5E">
      <w:pPr>
        <w:jc w:val="both"/>
        <w:rPr>
          <w:rFonts w:ascii="Sylfaen" w:hAnsi="Sylfaen" w:cs="Sylfaen"/>
          <w:lang w:val="ka-GE"/>
        </w:rPr>
      </w:pPr>
      <w:r w:rsidRPr="00161274">
        <w:rPr>
          <w:rFonts w:ascii="Sylfaen" w:hAnsi="Sylfaen" w:cs="Sylfaen"/>
          <w:lang w:val="ka-GE"/>
        </w:rPr>
        <w:t>სადაზღვევო ბაზრის ფინანსური სტაბილურობისათვის ხელის შეწყობა</w:t>
      </w:r>
      <w:r>
        <w:rPr>
          <w:rFonts w:ascii="Sylfaen" w:hAnsi="Sylfaen" w:cs="Sylfaen"/>
          <w:lang w:val="ka-GE"/>
        </w:rPr>
        <w:t>;</w:t>
      </w:r>
    </w:p>
    <w:p w:rsidR="00637D5E" w:rsidRPr="00161274" w:rsidRDefault="00637D5E" w:rsidP="00637D5E">
      <w:pPr>
        <w:jc w:val="both"/>
        <w:rPr>
          <w:rFonts w:ascii="Sylfaen" w:hAnsi="Sylfaen" w:cs="Sylfaen"/>
          <w:lang w:val="ka-GE"/>
        </w:rPr>
      </w:pPr>
      <w:r w:rsidRPr="00161274">
        <w:rPr>
          <w:rFonts w:ascii="Sylfaen" w:hAnsi="Sylfaen" w:cs="Sylfaen"/>
          <w:lang w:val="ka-GE"/>
        </w:rPr>
        <w:t>ევროდირექტივებთან (მათ შორის არასახელმწიფო საპენსიო უზრუნველყოფის მიმართულებით)    საქართველოს სადაზღვევო კანონმდებლობის ჰარმონიზაცია;</w:t>
      </w:r>
    </w:p>
    <w:p w:rsidR="00637D5E" w:rsidRPr="00161274" w:rsidRDefault="00637D5E" w:rsidP="00637D5E">
      <w:pPr>
        <w:jc w:val="both"/>
        <w:rPr>
          <w:rFonts w:ascii="Sylfaen" w:hAnsi="Sylfaen" w:cs="Sylfaen"/>
          <w:lang w:val="ka-GE"/>
        </w:rPr>
      </w:pPr>
      <w:r w:rsidRPr="00161274">
        <w:rPr>
          <w:rFonts w:ascii="Sylfaen" w:hAnsi="Sylfaen" w:cs="Sylfaen"/>
          <w:lang w:val="ka-GE"/>
        </w:rPr>
        <w:t>სავალდებულო დაზღვევების შესახებ სტანდარტების შემუშავება</w:t>
      </w:r>
      <w:r>
        <w:rPr>
          <w:rFonts w:ascii="Sylfaen" w:hAnsi="Sylfaen" w:cs="Sylfaen"/>
          <w:lang w:val="ka-GE"/>
        </w:rPr>
        <w:t>.</w:t>
      </w:r>
    </w:p>
    <w:p w:rsidR="00637D5E" w:rsidRPr="00A17390" w:rsidRDefault="00637D5E" w:rsidP="00637D5E">
      <w:pPr>
        <w:jc w:val="both"/>
        <w:rPr>
          <w:rFonts w:ascii="Sylfaen" w:hAnsi="Sylfaen" w:cs="Sylfaen"/>
          <w:lang w:val="ka-GE"/>
        </w:rPr>
      </w:pPr>
      <w:r w:rsidRPr="00161274">
        <w:rPr>
          <w:rFonts w:ascii="Sylfaen" w:hAnsi="Sylfaen" w:cs="Sylfaen"/>
          <w:lang w:val="ka-GE"/>
        </w:rPr>
        <w:t>მომხმარებელთა უფლებების დაცვა  საკუთარი კომპეტენციის ფარგლებში.</w:t>
      </w:r>
    </w:p>
    <w:p w:rsidR="00733618" w:rsidRDefault="00733618" w:rsidP="00483200">
      <w:pPr>
        <w:pStyle w:val="Heading1"/>
        <w:spacing w:line="240" w:lineRule="auto"/>
        <w:rPr>
          <w:rFonts w:ascii="Sylfaen" w:eastAsia="Sylfaen" w:hAnsi="Sylfaen" w:cs="Sylfaen"/>
          <w:b/>
          <w:sz w:val="24"/>
          <w:szCs w:val="24"/>
          <w:lang w:val="ka-GE"/>
        </w:rPr>
      </w:pPr>
      <w:r w:rsidRPr="00543633">
        <w:rPr>
          <w:rFonts w:ascii="Sylfaen" w:eastAsia="Sylfaen" w:hAnsi="Sylfaen" w:cs="Sylfaen"/>
          <w:b/>
          <w:sz w:val="24"/>
          <w:szCs w:val="24"/>
          <w:lang w:val="ka-GE"/>
        </w:rPr>
        <w:t>სახელმწიფო ინსპექტორის სამსახური</w:t>
      </w:r>
    </w:p>
    <w:p w:rsidR="00543633" w:rsidRPr="00543633" w:rsidRDefault="00543633" w:rsidP="00543633">
      <w:pPr>
        <w:rPr>
          <w:rFonts w:ascii="Sylfaen" w:hAnsi="Sylfaen"/>
          <w:lang w:val="ka-GE"/>
        </w:rPr>
      </w:pPr>
    </w:p>
    <w:p w:rsidR="00F64E58" w:rsidRPr="00C355B4" w:rsidRDefault="00F64E58" w:rsidP="00F64E58">
      <w:pPr>
        <w:jc w:val="both"/>
        <w:rPr>
          <w:rFonts w:ascii="Sylfaen" w:hAnsi="Sylfaen" w:cs="Sylfaen"/>
          <w:lang w:val="ka-GE"/>
        </w:rPr>
      </w:pPr>
      <w:r w:rsidRPr="00C355B4">
        <w:rPr>
          <w:rFonts w:ascii="Sylfaen" w:hAnsi="Sylfaen" w:cs="Sylfaen"/>
          <w:lang w:val="ka-GE"/>
        </w:rPr>
        <w:t>სახელმწიფო ინსპექტორის სამსახურის მიერ პერსონალური მონაცემების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და დანაშაულთა მოუკერძოებელი და ეფექტიანი გამოძიება</w:t>
      </w:r>
      <w:r>
        <w:rPr>
          <w:rFonts w:ascii="Sylfaen" w:hAnsi="Sylfaen" w:cs="Sylfaen"/>
          <w:lang w:val="ka-GE"/>
        </w:rPr>
        <w:t>;</w:t>
      </w:r>
    </w:p>
    <w:p w:rsidR="00F64E58" w:rsidRPr="00C355B4" w:rsidRDefault="00F64E58" w:rsidP="00F64E58">
      <w:pPr>
        <w:jc w:val="both"/>
        <w:rPr>
          <w:rFonts w:ascii="Sylfaen" w:hAnsi="Sylfaen" w:cs="Sylfaen"/>
          <w:lang w:val="ka-GE"/>
        </w:rPr>
      </w:pPr>
      <w:r w:rsidRPr="00C355B4">
        <w:rPr>
          <w:rFonts w:ascii="Sylfaen" w:hAnsi="Sylfaen" w:cs="Sylfaen"/>
          <w:lang w:val="ka-GE"/>
        </w:rPr>
        <w:t>სახელმწიფო ინსპექტორის სამსახურის ქვემდებარე სისხლის სამართლის დანაშაულთა გამოძიება, მათ შორის სამართალდამცავი ორგანოს წარმომადგენლის, მოხელის ან მასთან გათანაბრებული პირის მიერ ჩადენილი ისეთი დანაშაულების გამოძიებას, როგორიცაა წამება, დამამცირებელი ან არაადამიანური მოპყრობა, სამსახურებრივი უფლებამოსილების ბოროტად გამოყენება ან უფლებამოსილების გადამეტება ჩადენილი ძალადობით, იარაღის გამოყენებით ან დაზარალებულის პირადი ღირსების შეურაცხყოფით და სხვა</w:t>
      </w:r>
      <w:r>
        <w:rPr>
          <w:rFonts w:ascii="Sylfaen" w:hAnsi="Sylfaen" w:cs="Sylfaen"/>
          <w:lang w:val="ka-GE"/>
        </w:rPr>
        <w:t>;</w:t>
      </w:r>
    </w:p>
    <w:p w:rsidR="00F64E58" w:rsidRPr="00C355B4" w:rsidRDefault="00F64E58" w:rsidP="00F64E58">
      <w:pPr>
        <w:jc w:val="both"/>
        <w:rPr>
          <w:rFonts w:ascii="Sylfaen" w:hAnsi="Sylfaen" w:cs="Sylfaen"/>
          <w:lang w:val="ka-GE"/>
        </w:rPr>
      </w:pPr>
      <w:r w:rsidRPr="00C355B4">
        <w:rPr>
          <w:rFonts w:ascii="Sylfaen" w:hAnsi="Sylfaen" w:cs="Sylfaen"/>
          <w:lang w:val="ka-GE"/>
        </w:rPr>
        <w:t>დაინტერესებული პირებისთვის კონსულტაციების გაწევა პერსონალურ მონაცემთა დამუშავებასა და დაცვასთან დაკავშირებულ საკითხებზე</w:t>
      </w:r>
      <w:r>
        <w:rPr>
          <w:rFonts w:ascii="Sylfaen" w:hAnsi="Sylfaen" w:cs="Sylfaen"/>
          <w:lang w:val="ka-GE"/>
        </w:rPr>
        <w:t>;</w:t>
      </w:r>
    </w:p>
    <w:p w:rsidR="00F64E58" w:rsidRPr="00C355B4" w:rsidRDefault="00F64E58" w:rsidP="00F64E58">
      <w:pPr>
        <w:jc w:val="both"/>
        <w:rPr>
          <w:rFonts w:ascii="Sylfaen" w:hAnsi="Sylfaen" w:cs="Sylfaen"/>
          <w:lang w:val="ka-GE"/>
        </w:rPr>
      </w:pPr>
      <w:r w:rsidRPr="00C355B4">
        <w:rPr>
          <w:rFonts w:ascii="Sylfaen" w:hAnsi="Sylfaen" w:cs="Sylfaen"/>
          <w:lang w:val="ka-GE"/>
        </w:rPr>
        <w:t>პერსონალურ მონაცემთა დაცვასთან დაკავშირებული განცხადებების განხილვა</w:t>
      </w:r>
      <w:r>
        <w:rPr>
          <w:rFonts w:ascii="Sylfaen" w:hAnsi="Sylfaen" w:cs="Sylfaen"/>
          <w:lang w:val="ka-GE"/>
        </w:rPr>
        <w:t>;</w:t>
      </w:r>
    </w:p>
    <w:p w:rsidR="00F64E58" w:rsidRPr="00C355B4" w:rsidRDefault="00F64E58" w:rsidP="00F64E58">
      <w:pPr>
        <w:jc w:val="both"/>
        <w:rPr>
          <w:rFonts w:ascii="Sylfaen" w:hAnsi="Sylfaen" w:cs="Sylfaen"/>
          <w:lang w:val="ka-GE"/>
        </w:rPr>
      </w:pPr>
      <w:r w:rsidRPr="00C355B4">
        <w:rPr>
          <w:rFonts w:ascii="Sylfaen" w:hAnsi="Sylfaen" w:cs="Sylfaen"/>
          <w:lang w:val="ka-GE"/>
        </w:rPr>
        <w:t>პერსონალურ მონაცემთა დამუშავების კანონიერების  შემოწმება (ინსპექტირება</w:t>
      </w:r>
      <w:r>
        <w:rPr>
          <w:rFonts w:ascii="Sylfaen" w:hAnsi="Sylfaen" w:cs="Sylfaen"/>
          <w:lang w:val="ka-GE"/>
        </w:rPr>
        <w:t>);</w:t>
      </w:r>
    </w:p>
    <w:p w:rsidR="00F64E58" w:rsidRPr="00A17390" w:rsidRDefault="00F64E58" w:rsidP="00F64E58">
      <w:pPr>
        <w:jc w:val="both"/>
        <w:rPr>
          <w:rFonts w:ascii="Sylfaen" w:hAnsi="Sylfaen" w:cs="Sylfaen"/>
          <w:lang w:val="ka-GE"/>
        </w:rPr>
      </w:pPr>
      <w:r w:rsidRPr="00C355B4">
        <w:rPr>
          <w:rFonts w:ascii="Sylfaen" w:hAnsi="Sylfaen" w:cs="Sylfaen"/>
          <w:lang w:val="ka-GE"/>
        </w:rPr>
        <w:t>საზოგადოების ინფორმირება პერსონალურ მონაცემთა დაცვის მდგომარეობისა და მასთან დაკავშირებული მნიშვნელოვანი მოვლენების შესახებ.</w:t>
      </w:r>
    </w:p>
    <w:p w:rsidR="00543633" w:rsidRDefault="00543633" w:rsidP="00543633">
      <w:pPr>
        <w:jc w:val="both"/>
        <w:rPr>
          <w:rFonts w:ascii="Sylfaen" w:hAnsi="Sylfaen" w:cs="Sylfaen"/>
          <w:lang w:val="ka-GE"/>
        </w:rPr>
      </w:pPr>
      <w:r w:rsidRPr="003C573F">
        <w:rPr>
          <w:rFonts w:ascii="Sylfaen" w:hAnsi="Sylfaen" w:cs="Sylfaen"/>
          <w:lang w:val="ka-GE"/>
        </w:rPr>
        <w:t>პერსონალური მონაცემების დაცვის საკითხებზე საზოგადოებრივი ცნობიერების ამაღლება და საზოგადოების ინფორმირება პერსონალურ მონაცემთა დაცვის მდგომარეობისა და მასთან დაკავშირებული მნიშვნელოვანი მოვლენების შესახებ.</w:t>
      </w:r>
    </w:p>
    <w:p w:rsidR="00733618" w:rsidRPr="00543633" w:rsidRDefault="00733618" w:rsidP="00AA3628">
      <w:pPr>
        <w:pStyle w:val="Heading1"/>
        <w:spacing w:line="240" w:lineRule="auto"/>
        <w:rPr>
          <w:rFonts w:ascii="Sylfaen" w:eastAsia="Sylfaen" w:hAnsi="Sylfaen" w:cs="Sylfaen"/>
          <w:b/>
          <w:sz w:val="24"/>
          <w:szCs w:val="24"/>
          <w:lang w:val="ka-GE"/>
        </w:rPr>
      </w:pPr>
      <w:r w:rsidRPr="00543633">
        <w:rPr>
          <w:rFonts w:ascii="Sylfaen" w:eastAsia="Sylfaen" w:hAnsi="Sylfaen" w:cs="Sylfaen"/>
          <w:b/>
          <w:sz w:val="24"/>
          <w:szCs w:val="24"/>
          <w:lang w:val="ka-GE"/>
        </w:rPr>
        <w:lastRenderedPageBreak/>
        <w:t>სსიპ - საპენსიო სააგენტო</w:t>
      </w:r>
    </w:p>
    <w:p w:rsidR="00733618" w:rsidRPr="00601C39" w:rsidRDefault="00733618" w:rsidP="00733618">
      <w:pPr>
        <w:jc w:val="both"/>
        <w:rPr>
          <w:rFonts w:ascii="Sylfaen" w:hAnsi="Sylfaen"/>
          <w:color w:val="000000"/>
          <w:sz w:val="24"/>
          <w:szCs w:val="24"/>
          <w:highlight w:val="yellow"/>
          <w:lang w:val="ka-GE"/>
        </w:rPr>
      </w:pPr>
      <w:r w:rsidRPr="00601C39">
        <w:rPr>
          <w:rFonts w:ascii="Sylfaen" w:hAnsi="Sylfaen"/>
          <w:color w:val="000000"/>
          <w:sz w:val="24"/>
          <w:szCs w:val="24"/>
          <w:highlight w:val="yellow"/>
          <w:lang w:val="ka-GE"/>
        </w:rPr>
        <w:t xml:space="preserve"> </w:t>
      </w:r>
    </w:p>
    <w:p w:rsidR="00543633" w:rsidRPr="00A17390" w:rsidRDefault="00543633" w:rsidP="00543633">
      <w:pPr>
        <w:jc w:val="both"/>
        <w:rPr>
          <w:rFonts w:ascii="Sylfaen" w:hAnsi="Sylfaen" w:cs="Sylfaen"/>
          <w:lang w:val="ka-GE"/>
        </w:rPr>
      </w:pPr>
      <w:r w:rsidRPr="00A17390">
        <w:rPr>
          <w:rFonts w:ascii="Sylfaen" w:hAnsi="Sylfaen" w:cs="Sylfaen"/>
          <w:lang w:val="ka-GE"/>
        </w:rPr>
        <w:t>დაგროვებითი საპენსიო სქემის გამართული ფუნქციონირების უზრუნველყოფა;</w:t>
      </w:r>
    </w:p>
    <w:p w:rsidR="00543633" w:rsidRPr="00A17390" w:rsidRDefault="00543633" w:rsidP="00543633">
      <w:pPr>
        <w:jc w:val="both"/>
        <w:rPr>
          <w:rFonts w:ascii="Sylfaen" w:hAnsi="Sylfaen" w:cs="Sylfaen"/>
          <w:lang w:val="ka-GE"/>
        </w:rPr>
      </w:pPr>
      <w:r w:rsidRPr="00A17390">
        <w:rPr>
          <w:rFonts w:ascii="Sylfaen" w:hAnsi="Sylfaen" w:cs="Sylfaen"/>
          <w:lang w:val="ka-GE"/>
        </w:rPr>
        <w:t>„დაგროვებითი პენსიის შესახებ“ საქართველოს კანონით განსაზღვრული დაგროვებითი</w:t>
      </w:r>
    </w:p>
    <w:p w:rsidR="00543633" w:rsidRPr="00A17390" w:rsidRDefault="00543633" w:rsidP="00543633">
      <w:pPr>
        <w:jc w:val="both"/>
        <w:rPr>
          <w:rFonts w:ascii="Sylfaen" w:hAnsi="Sylfaen" w:cs="Sylfaen"/>
          <w:lang w:val="ka-GE"/>
        </w:rPr>
      </w:pPr>
      <w:r w:rsidRPr="00A17390">
        <w:rPr>
          <w:rFonts w:ascii="Sylfaen" w:hAnsi="Sylfaen" w:cs="Sylfaen"/>
          <w:lang w:val="ka-GE"/>
        </w:rPr>
        <w:t>საპენსიო სქემის მართვა და ადმინისტრირება;</w:t>
      </w:r>
    </w:p>
    <w:p w:rsidR="00543633" w:rsidRPr="00A17390" w:rsidRDefault="00543633" w:rsidP="00543633">
      <w:pPr>
        <w:jc w:val="both"/>
        <w:rPr>
          <w:rFonts w:ascii="Sylfaen" w:hAnsi="Sylfaen" w:cs="Sylfaen"/>
          <w:lang w:val="ka-GE"/>
        </w:rPr>
      </w:pPr>
      <w:r w:rsidRPr="00A17390">
        <w:rPr>
          <w:rFonts w:ascii="Sylfaen" w:hAnsi="Sylfaen" w:cs="Sylfaen"/>
          <w:lang w:val="ka-GE"/>
        </w:rPr>
        <w:t>საპენსიო აქტივების განკარგვა კეთილსაიმედო ინვესტირების პრინციპების დაცვით, მონაწილეებისა და მათი მემკვიდრეების ინტერესების შესაბამისად;</w:t>
      </w:r>
    </w:p>
    <w:p w:rsidR="00543633" w:rsidRDefault="00543633" w:rsidP="00543633">
      <w:pPr>
        <w:jc w:val="both"/>
        <w:rPr>
          <w:rFonts w:ascii="Sylfaen" w:hAnsi="Sylfaen" w:cs="Sylfaen"/>
          <w:lang w:val="ka-GE"/>
        </w:rPr>
      </w:pPr>
      <w:r w:rsidRPr="00A17390">
        <w:rPr>
          <w:rFonts w:ascii="Sylfaen" w:hAnsi="Sylfaen" w:cs="Sylfaen"/>
          <w:lang w:val="ka-GE"/>
        </w:rPr>
        <w:t>დაგროვებითი საპენსიო სქემის ანალიზი, რისკების შეფასება,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p w:rsidR="00733618" w:rsidRPr="00601C39" w:rsidRDefault="00733618" w:rsidP="00733618">
      <w:pPr>
        <w:jc w:val="both"/>
        <w:rPr>
          <w:rFonts w:ascii="Sylfaen" w:hAnsi="Sylfaen"/>
          <w:color w:val="000000"/>
          <w:sz w:val="24"/>
          <w:szCs w:val="24"/>
          <w:highlight w:val="yellow"/>
          <w:lang w:val="ka-GE"/>
        </w:rPr>
      </w:pPr>
    </w:p>
    <w:p w:rsidR="008D5077" w:rsidRPr="00543633" w:rsidRDefault="008D5077" w:rsidP="00AA3628">
      <w:pPr>
        <w:pStyle w:val="Heading1"/>
        <w:spacing w:line="240" w:lineRule="auto"/>
        <w:rPr>
          <w:rFonts w:ascii="Sylfaen" w:eastAsia="Sylfaen" w:hAnsi="Sylfaen" w:cs="Sylfaen"/>
          <w:b/>
          <w:sz w:val="24"/>
          <w:szCs w:val="24"/>
          <w:lang w:val="ka-GE"/>
        </w:rPr>
      </w:pPr>
      <w:r w:rsidRPr="00543633">
        <w:rPr>
          <w:rFonts w:ascii="Sylfaen" w:eastAsia="Sylfaen" w:hAnsi="Sylfaen" w:cs="Sylfaen"/>
          <w:b/>
          <w:sz w:val="24"/>
          <w:szCs w:val="24"/>
          <w:lang w:val="ka-GE"/>
        </w:rPr>
        <w:t>ა(ა)იპ - საქართველოს სოლიდარობის ფონდი</w:t>
      </w:r>
    </w:p>
    <w:p w:rsidR="00A80127" w:rsidRPr="00601C39" w:rsidRDefault="00A80127" w:rsidP="00A80127">
      <w:pPr>
        <w:rPr>
          <w:sz w:val="24"/>
          <w:szCs w:val="24"/>
          <w:highlight w:val="yellow"/>
          <w:lang w:val="ka-GE" w:eastAsia="it-IT"/>
        </w:rPr>
      </w:pPr>
    </w:p>
    <w:p w:rsidR="00543633" w:rsidRPr="00CE7C26" w:rsidRDefault="00543633" w:rsidP="00543633">
      <w:pPr>
        <w:jc w:val="both"/>
        <w:rPr>
          <w:rFonts w:ascii="Sylfaen" w:hAnsi="Sylfaen" w:cs="Sylfaen"/>
          <w:lang w:val="ka-GE"/>
        </w:rPr>
      </w:pPr>
      <w:r w:rsidRPr="00CE7C26">
        <w:rPr>
          <w:rFonts w:ascii="Sylfaen" w:hAnsi="Sylfaen" w:cs="Sylfaen"/>
          <w:lang w:val="ka-GE"/>
        </w:rPr>
        <w:t>საქართველოში მცხოვრები სოციალურად დაუცველი ან კატასტროფული სოციალური დანახარჯების რისკის წინაშე მდგარი პირებისათვის ალტერნატიული (არასაბიუჯეტო) რესურსების მობილიზება და პრიორიტეტული სოციალური საჭიროებებისათვის მიმართვა საზოგადოების, კერძო სექტორისა და სახელმწიფოს მონაწილეობით;</w:t>
      </w:r>
    </w:p>
    <w:p w:rsidR="00543633" w:rsidRPr="00CE7C26" w:rsidRDefault="00543633" w:rsidP="00543633">
      <w:pPr>
        <w:jc w:val="both"/>
        <w:rPr>
          <w:rFonts w:ascii="Sylfaen" w:hAnsi="Sylfaen" w:cs="Sylfaen"/>
          <w:lang w:val="ka-GE"/>
        </w:rPr>
      </w:pPr>
      <w:r w:rsidRPr="00CE7C26">
        <w:rPr>
          <w:rFonts w:ascii="Sylfaen" w:hAnsi="Sylfaen" w:cs="Sylfaen"/>
          <w:lang w:val="ka-GE"/>
        </w:rPr>
        <w:t>სოციალური და ჯანმრთელობის დაცვის პროექტების დაფინანსება, მათ შორის, ერთჯერადი დახმარებების, აგრეთვე რეგულარული სოციალური შემწეობების/პროექტების დაგეგმვა და განხორციელება;</w:t>
      </w:r>
    </w:p>
    <w:p w:rsidR="00543633" w:rsidRPr="00CE7C26" w:rsidRDefault="00543633" w:rsidP="00543633">
      <w:pPr>
        <w:jc w:val="both"/>
        <w:rPr>
          <w:rFonts w:ascii="Sylfaen" w:hAnsi="Sylfaen" w:cs="Sylfaen"/>
          <w:lang w:val="ka-GE"/>
        </w:rPr>
      </w:pPr>
      <w:r w:rsidRPr="00CE7C26">
        <w:rPr>
          <w:rFonts w:ascii="Sylfaen" w:hAnsi="Sylfaen" w:cs="Sylfaen"/>
          <w:lang w:val="ka-GE"/>
        </w:rPr>
        <w:t xml:space="preserve">ონკოლოგიური დაავადებების მქონე 22 წლამდე ბენეფიციართა მხარდაჭერა სახელმწიფო და მუნიციპალური დაფინანსების ლიმიტის ფარგლების გარეთ მოხვედრილი თერაპიისა და დიაგნოსტიკის შემთხვევაში, აგრეთვე ძვირად ღირებული დიაგნოსტიკური მომსახურება და მკურნალობა საზღვარგარეთ დადასტურებული სამედიცინო აუცილებლობის შემთხვევაში;  </w:t>
      </w:r>
    </w:p>
    <w:p w:rsidR="00543633" w:rsidRDefault="00543633" w:rsidP="00543633">
      <w:pPr>
        <w:jc w:val="both"/>
        <w:rPr>
          <w:rFonts w:ascii="Sylfaen" w:hAnsi="Sylfaen" w:cs="Sylfaen"/>
          <w:lang w:val="ka-GE"/>
        </w:rPr>
      </w:pPr>
      <w:r w:rsidRPr="00CE7C26">
        <w:rPr>
          <w:rFonts w:ascii="Sylfaen" w:hAnsi="Sylfaen" w:cs="Sylfaen"/>
          <w:lang w:val="ka-GE"/>
        </w:rPr>
        <w:t>ონკოლოგიური დაავადებების მქონე მოზრდილთათვის ძვირად ღირებული მედიკამენტების ხელმისაწვდომობის  უზრუნველყოფა.</w:t>
      </w:r>
    </w:p>
    <w:p w:rsidR="009C7703" w:rsidRPr="00035467" w:rsidRDefault="009C7703" w:rsidP="009C7703">
      <w:pPr>
        <w:pStyle w:val="Heading1"/>
        <w:spacing w:line="240" w:lineRule="auto"/>
        <w:rPr>
          <w:rFonts w:ascii="Sylfaen" w:eastAsia="Sylfaen" w:hAnsi="Sylfaen" w:cs="Sylfaen"/>
          <w:b/>
          <w:sz w:val="24"/>
          <w:szCs w:val="24"/>
          <w:lang w:val="ka-GE"/>
        </w:rPr>
      </w:pPr>
      <w:r w:rsidRPr="00035467">
        <w:rPr>
          <w:rFonts w:ascii="Sylfaen" w:eastAsia="Sylfaen" w:hAnsi="Sylfaen" w:cs="Sylfaen"/>
          <w:b/>
          <w:sz w:val="24"/>
          <w:szCs w:val="24"/>
          <w:lang w:val="ka-GE"/>
        </w:rPr>
        <w:t>სსიპ – საქართველოს ფინანსური მონიტორინგის სამსახური</w:t>
      </w:r>
    </w:p>
    <w:p w:rsidR="009C7703" w:rsidRPr="00035467" w:rsidRDefault="009C7703" w:rsidP="009C7703">
      <w:pPr>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საქართველოში უკანონო შემოსავლის ლეგალიზაციის, ტერორიზმის დაფინანსებისა და მათთან დაკავშირებული სხვა დანაშაულებრივი ფაქტების გამოვლენა და პრევენცია;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საქართველოს კანონმდებლობის საერთაშორისო - ფინანსური ქმედების სპეციალური ჯგუფის - (FATF) სტანდარტებთან და ევროკავშირის შესაბამის დირექტივებთან ჰარმონიზაცია;</w:t>
      </w:r>
    </w:p>
    <w:p w:rsidR="009C7703" w:rsidRPr="00035467" w:rsidRDefault="009C7703" w:rsidP="009C7703">
      <w:pPr>
        <w:spacing w:after="0"/>
        <w:jc w:val="both"/>
        <w:rPr>
          <w:rFonts w:ascii="Sylfaen" w:hAnsi="Sylfaen"/>
          <w:sz w:val="24"/>
          <w:szCs w:val="24"/>
          <w:lang w:val="ka-GE"/>
        </w:rPr>
      </w:pPr>
    </w:p>
    <w:p w:rsidR="009C7703" w:rsidRDefault="009C7703" w:rsidP="009C7703">
      <w:pPr>
        <w:spacing w:after="0"/>
        <w:jc w:val="both"/>
        <w:rPr>
          <w:rFonts w:ascii="Sylfaen" w:hAnsi="Sylfaen"/>
          <w:sz w:val="24"/>
          <w:szCs w:val="24"/>
          <w:lang w:val="ka-GE"/>
        </w:rPr>
      </w:pPr>
      <w:r w:rsidRPr="00035467">
        <w:rPr>
          <w:rFonts w:ascii="Sylfaen" w:hAnsi="Sylfaen"/>
          <w:sz w:val="24"/>
          <w:szCs w:val="24"/>
          <w:lang w:val="ka-GE"/>
        </w:rPr>
        <w:t>უკანონო შემოსავლის ლეგალიზაციის და ტერორიზმის დაფინანსების პრევენციის სფეროში ადგილობრივი და საერთაშორისო თანამშრომლობის გაღრმავება;</w:t>
      </w:r>
    </w:p>
    <w:p w:rsidR="00255089" w:rsidRDefault="00255089" w:rsidP="009C7703">
      <w:pPr>
        <w:spacing w:after="0"/>
        <w:jc w:val="both"/>
        <w:rPr>
          <w:rFonts w:ascii="Sylfaen" w:hAnsi="Sylfaen"/>
          <w:sz w:val="24"/>
          <w:szCs w:val="24"/>
          <w:lang w:val="ka-GE"/>
        </w:rPr>
      </w:pPr>
    </w:p>
    <w:p w:rsidR="00255089" w:rsidRPr="00255089" w:rsidRDefault="00255089" w:rsidP="00255089">
      <w:pPr>
        <w:pStyle w:val="Heading1"/>
        <w:spacing w:line="240" w:lineRule="auto"/>
        <w:rPr>
          <w:rFonts w:ascii="Sylfaen" w:eastAsia="Sylfaen" w:hAnsi="Sylfaen" w:cs="Sylfaen"/>
          <w:b/>
          <w:sz w:val="24"/>
          <w:szCs w:val="24"/>
          <w:lang w:val="ka-GE"/>
        </w:rPr>
      </w:pPr>
      <w:r w:rsidRPr="00255089">
        <w:rPr>
          <w:rFonts w:ascii="Sylfaen" w:eastAsia="Sylfaen" w:hAnsi="Sylfaen" w:cs="Sylfaen"/>
          <w:b/>
          <w:sz w:val="24"/>
          <w:szCs w:val="24"/>
          <w:lang w:val="ka-GE"/>
        </w:rPr>
        <w:t>სსიპ - საჯარო  და  კერძო თანამშრომლობის სააგენტო</w:t>
      </w:r>
    </w:p>
    <w:p w:rsidR="00255089" w:rsidRPr="009A745B" w:rsidRDefault="00255089" w:rsidP="00255089">
      <w:pPr>
        <w:rPr>
          <w:rFonts w:ascii="Sylfaen" w:eastAsia="Sylfaen" w:hAnsi="Sylfaen"/>
          <w:color w:val="000000"/>
          <w:lang w:val="ka-GE"/>
        </w:rPr>
      </w:pP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საჯარო და კერძო თანამშრომლობის პროექტის იდენტიფიცირება და უფლებამოსილი ორგანოსთვის შეთავაზება, ასევე უფლებამოსილი ორგანოს და კერძო ინიციატორის მხარდაჭერა შესაძლო საჯარო და კერძო თანამშრომლობის პროექტის იდენტიფიცირებაში და შესაბამისი პროცედურების განხორციელებაში;</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უფლებამოსილი ორგანოს მიერ წარდგენილი პროექტის კონცეფციის ბარათების შეფასება, საჭიროებისამებრ შენიშვნების მომზადება და რეკომენდაციების შემუშავება;</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საჯარო და კერძო თანამშრომლობის პროექტების ერთიანი და ყოვლისმომცველი მონაცემთა ბაზის შექმნა და ანალიტიკის წარმოება;</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ამაღლების ხელშეწყობისათვის შესაბამის ღონისძიებების განხორციელება;</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საჯარო და კერძო თანამშრომლობის პროექტების განხორციელებასთან დაკავშირებული ინსტრუქციების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ხელშესაწყობად;</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საერთაშორისო ორგანიზაციებთან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 სარეიტინგო მაჩვენებლების გაუმჯობესება.</w:t>
      </w:r>
    </w:p>
    <w:p w:rsidR="00255089" w:rsidRPr="004B1EB5" w:rsidRDefault="00255089" w:rsidP="00255089">
      <w:pPr>
        <w:tabs>
          <w:tab w:val="left" w:pos="0"/>
          <w:tab w:val="left" w:pos="90"/>
        </w:tabs>
        <w:jc w:val="both"/>
        <w:rPr>
          <w:rFonts w:ascii="Sylfaen" w:hAnsi="Sylfaen" w:cs="Sylfaen"/>
          <w:bCs/>
          <w:iCs/>
          <w:sz w:val="24"/>
          <w:szCs w:val="24"/>
          <w:lang w:val="ka-GE"/>
        </w:rPr>
      </w:pPr>
      <w:r w:rsidRPr="004B1EB5">
        <w:rPr>
          <w:rFonts w:ascii="Sylfaen" w:hAnsi="Sylfaen" w:cs="Sylfaen"/>
          <w:bCs/>
          <w:iCs/>
          <w:sz w:val="24"/>
          <w:szCs w:val="24"/>
          <w:lang w:val="ka-GE"/>
        </w:rPr>
        <w:t xml:space="preserve"> საჯარო და კერძო თანამშრომლობის სფეროს მარეგულირებელი, სამართლებრივი ჩარჩოს გაუმჯობესების მიზნით ცვლილებების შემუშავება და შესაბამის ორგანოებისთვის წარდგენა.</w:t>
      </w:r>
    </w:p>
    <w:p w:rsidR="009C7703" w:rsidRPr="00035467" w:rsidRDefault="009C7703" w:rsidP="009C7703">
      <w:pPr>
        <w:spacing w:after="0"/>
        <w:jc w:val="both"/>
        <w:rPr>
          <w:rFonts w:ascii="Sylfaen" w:hAnsi="Sylfaen"/>
          <w:sz w:val="24"/>
          <w:szCs w:val="24"/>
          <w:lang w:val="ka-GE"/>
        </w:rPr>
      </w:pPr>
    </w:p>
    <w:p w:rsidR="00401F2F" w:rsidRPr="00F849AA" w:rsidRDefault="00401F2F" w:rsidP="00AA3628">
      <w:pPr>
        <w:pStyle w:val="Heading1"/>
        <w:spacing w:line="240" w:lineRule="auto"/>
        <w:rPr>
          <w:rFonts w:ascii="Sylfaen" w:eastAsia="Sylfaen" w:hAnsi="Sylfaen" w:cs="Sylfaen"/>
          <w:b/>
          <w:sz w:val="24"/>
          <w:szCs w:val="24"/>
          <w:lang w:val="ka-GE"/>
        </w:rPr>
      </w:pPr>
      <w:r w:rsidRPr="00F849AA">
        <w:rPr>
          <w:rFonts w:ascii="Sylfaen" w:eastAsia="Sylfaen" w:hAnsi="Sylfaen" w:cs="Sylfaen"/>
          <w:b/>
          <w:sz w:val="24"/>
          <w:szCs w:val="24"/>
          <w:lang w:val="ka-GE"/>
        </w:rPr>
        <w:t>სსიპ - ახალგაზრდობის სააგენტო</w:t>
      </w:r>
    </w:p>
    <w:p w:rsidR="00401F2F" w:rsidRPr="00601C39" w:rsidRDefault="00401F2F" w:rsidP="00401F2F">
      <w:pPr>
        <w:rPr>
          <w:rFonts w:ascii="Sylfaen" w:hAnsi="Sylfaen"/>
          <w:sz w:val="24"/>
          <w:szCs w:val="24"/>
          <w:highlight w:val="yellow"/>
          <w:lang w:val="ka-GE" w:eastAsia="it-IT"/>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ახალგაზრდული პოლიტიკის განხორციელების ხელშეწყობა, სხვადასხვა ქვეყნის სახელმწიფო ახალგაზრდულ სტრუქტურებთან თანამშრომლობა, ბავშვთა და ახალგაზრდული კავშირების სახელმწიფოებრივი მხარდაჭერა და წახალისება, არაფორმალური განათლების ხელშეწყობით ახალგაზრდებში სხვადასხვა უნარებისა და კომპეტენციების განვითარება, თავისუფალი დროის შინაარსიანად და ეფექტურად ხარჯვის ორგანიზება, საქართველოს ახალგაზრდობის ინტელექტუალური, სულიერი და ფიზიკური პოტენციალის გამოვლენა, ფორმირება და სრულყოფა;</w:t>
      </w: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ახალგაზრდული საქმიანობის განვითარების მხარდაჭერა, ახალგაზრდული მუშაკების გადამზადება და სერტიფიცირება, ახალგაზრდებში მოხალისეობრივი უნარ-ჩვევების განვითარება და კულტურის პოპულარიზება;</w:t>
      </w: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 xml:space="preserve">ბავშვთა და ახალგაზრდობის გონებრივ, ფიზიკურ, ზნეობრივ, ესთეტიკურ და სოციალურ-ემოციურ განვითარებაზე, ასევე ეთნიკური/ეროვნული უმცირესობებისა და სხვადასხვა მოწყვლადი ჯგუფის მოზარდებსა და ახალგაზრდებზე ზრუნვა; </w:t>
      </w: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მოზარდთა ინტერესების შესაბამისად პროფილური წრეების, ცენტრების, კლუბების და სტუდიების შექმნის ხელშეწყობა, ბავშვებისა და ახალგაზრდების შემეცნებით/შემოქმედებითი და დასვენება/გაჯანსაღების ფართომასშტაბიანი პროგრამების განხორციელება;</w:t>
      </w: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ქართველი და უცხოელი ახალგაზრდების აქტიური დასვენებით უზრუნველყოფა;</w:t>
      </w: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p>
    <w:p w:rsidR="00401F2F" w:rsidRPr="00F849AA" w:rsidRDefault="00401F2F" w:rsidP="00401F2F">
      <w:pPr>
        <w:pStyle w:val="ListParagraph"/>
        <w:tabs>
          <w:tab w:val="left" w:pos="450"/>
        </w:tabs>
        <w:spacing w:line="240" w:lineRule="auto"/>
        <w:ind w:left="0"/>
        <w:jc w:val="both"/>
        <w:rPr>
          <w:rFonts w:ascii="Sylfaen" w:hAnsi="Sylfaen" w:cs="Sylfaen"/>
          <w:sz w:val="24"/>
          <w:szCs w:val="24"/>
          <w:lang w:val="ka-GE"/>
        </w:rPr>
      </w:pPr>
      <w:r w:rsidRPr="00F849AA">
        <w:rPr>
          <w:rFonts w:ascii="Sylfaen" w:hAnsi="Sylfaen" w:cs="Sylfaen"/>
          <w:sz w:val="24"/>
          <w:szCs w:val="24"/>
          <w:lang w:val="ka-GE"/>
        </w:rPr>
        <w:t>ბანაკების ინფრასტრუქტურის მოწესრიგება</w:t>
      </w:r>
      <w:r w:rsidR="004355DA" w:rsidRPr="00F849AA">
        <w:rPr>
          <w:rFonts w:ascii="Sylfaen" w:hAnsi="Sylfaen" w:cs="Sylfaen"/>
          <w:sz w:val="24"/>
          <w:szCs w:val="24"/>
          <w:lang w:val="ka-GE"/>
        </w:rPr>
        <w:t>.</w:t>
      </w:r>
      <w:r w:rsidRPr="00F849AA">
        <w:rPr>
          <w:rFonts w:ascii="Sylfaen" w:hAnsi="Sylfaen" w:cs="Sylfaen"/>
          <w:sz w:val="24"/>
          <w:szCs w:val="24"/>
          <w:lang w:val="ka-GE"/>
        </w:rPr>
        <w:t xml:space="preserve"> </w:t>
      </w:r>
    </w:p>
    <w:p w:rsidR="009C7703" w:rsidRPr="00035467" w:rsidRDefault="009C7703" w:rsidP="009C7703">
      <w:pPr>
        <w:pStyle w:val="Heading1"/>
        <w:spacing w:line="240" w:lineRule="auto"/>
        <w:rPr>
          <w:rFonts w:ascii="Sylfaen" w:eastAsia="Sylfaen" w:hAnsi="Sylfaen" w:cs="Sylfaen"/>
          <w:b/>
          <w:sz w:val="24"/>
          <w:szCs w:val="24"/>
          <w:lang w:val="ka-GE"/>
        </w:rPr>
      </w:pPr>
      <w:r w:rsidRPr="00035467">
        <w:rPr>
          <w:rFonts w:ascii="Sylfaen" w:eastAsia="Sylfaen" w:hAnsi="Sylfaen" w:cs="Sylfaen"/>
          <w:b/>
          <w:sz w:val="24"/>
          <w:szCs w:val="24"/>
          <w:lang w:val="ka-GE"/>
        </w:rPr>
        <w:t xml:space="preserve">საქართველოს სავაჭრო-სამრეწველო პალატა </w:t>
      </w:r>
    </w:p>
    <w:p w:rsidR="009C7703" w:rsidRPr="00035467" w:rsidRDefault="009C7703" w:rsidP="009C7703">
      <w:pPr>
        <w:pStyle w:val="Normal10"/>
        <w:spacing w:after="0"/>
        <w:jc w:val="both"/>
        <w:rPr>
          <w:rStyle w:val="normalchar1"/>
          <w:rFonts w:ascii="Sylfaen" w:hAnsi="Sylfaen"/>
          <w:b/>
          <w:bCs/>
          <w:i/>
          <w:iCs/>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მცირე და საშუალო საწარმოების მხარდაჭერა, ექსპორტ-იმპორტის ხელშეწყობა რეგიონულ და საერთაშორისო ბაზრებში მათი ინტეგრაციის მიზნით;</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სხვადასხვა ქვეყნების სავაჭრო-სამრეწველო პალატებთან და ბიზნესგაერთიანებებთან პარტნიორული ურთიერთობების დამყარება და მჭიდრო თანამშრომლობა;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ბიზნესფორუმების, კონფერენციების, გამოფენებისა და ორმხრივი შეხვედრების ორგანიზება ქართული და უცხოური ბიზნესწრეების წარმომადგენლების მონაწილეობით, აგრეთვე ქართული კომპანიების საერთაშორისო გამოფენებში მონაწილეობის ხელშეწყობა და „როუდშოუების“ ორგანიზება;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ქართულ და უცხოურ კომპანიებს შორის ბიზნესკავშირების დამყარების ხელშეწყობა, პარტნიორის მოძიება და სავაჭრო-სამრეწველო პალატის ინტეგრაცია საერთაშორისო ბიზნესგაერთიანებებში რეგიონულ/საერთაშორისო ფინანსური, ადამიანური  და ბუნებრივი რესურსების ხელმისაწვდომობისათვის;</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ორმხრივი ეკონომიკური მთავრობათშორისი კომისიების მუშაობაში მონაწილეობა;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საქართველოში მცირე და საშუალო ბიზნესის ხელშეწყობისა და  შრომის ბაზრის გაუმჯობესების მიზნით საერთაშორისო პროექტებში მონაწილეობა;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lastRenderedPageBreak/>
        <w:t>მეწარმე სუბიექტების ინტერესების გათვალისწინებით, არსებული სერვისების გაუმჯობესება/ახალი სერვისების შემუშავება და სავაჭრო-სამრეწველო პალატის ვებგვერდის მეშვეობით ელექტრონული სერვისების დანერგვა;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მეწარმე სუბიექტების ბიზნესკატალოგის შექმნა;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საქართველოს ბიზნესსუბიექტების ინტერესების დაცვისა და მეწარმე სუბიექტების ხელშეწყობის მიზნით სამთავრობო კომისიების, ინვესტორთა საბჭოს, დავების განხილვის საბჭოსა და სამინისტროებთან არსებული საკონსულტაციო საბჭოების საქმიანობაში მონაწილეობა;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„ერთი ფანჯრის“ პრინციპზე დაფუძნებული DCFTA-ს საინფორმაციო ცენტრების სრულფასოვანი ამოქმედება, DCFTA-თი გათვალისწინებულ მთავარ საკითხებთან დაკავშირებით საზოგადოების ცნობადობის ამაღლება, ევროკავშირში საქართველოს ეკონომიკური ინტეგრაციისა და საქართველოსა და ევროკავშირს შორის ორმხრივი სავაჭრო ურთიერთობების ხელშეწყობა, აგრეთვე კერძო სექტორთან მჭიდრო თანამშრომლობა და საკანონმდებლო ცვლილებებთან ადაპტაციის ხელშეწყობა;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საქართველოს რეგიონების ბიზნესკომპანიებთან შეხვედრების, ტრენინგების, სემინარების, ფორუმებისა და  პრეზენტაციების გამართვა, ასევე კონსულტაციების გაწევა მცირე და საშუალო ბიზნესის ხელშეწყობისა და პრობლემატური საკითხების გაცნობის მიზნით;</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კომერციული და საინვესტიციო ხასიათის საერთაშორისო დავების განსახილველად საქართველოს საერთაშორისო საარბიტრაჟო ცენტრის განვითარება;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დუალური პროფესიული განათლების პროგრამების დანერგვისა და განვითარების ხელშეწყობა;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ქართული კულტურის პოპულარიზაციის ხელშეწყობა ქვეყნის ფარგლებს გარეთ;</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eastAsia="Sylfaen" w:hAnsi="Sylfaen"/>
          <w:color w:val="000000"/>
          <w:sz w:val="24"/>
        </w:rPr>
        <w:t xml:space="preserve">სხვადასხვა კულტურულ ღონისძიებაზე </w:t>
      </w:r>
      <w:r w:rsidRPr="00035467">
        <w:rPr>
          <w:rFonts w:ascii="Sylfaen" w:hAnsi="Sylfaen"/>
          <w:sz w:val="24"/>
          <w:szCs w:val="24"/>
          <w:lang w:val="ka-GE"/>
        </w:rPr>
        <w:t>საქართველოს კულტურული ფასეულობების წარდგენა და მათში ხელოვანთა მონაწილეობის ხელშეწყობა;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8"/>
          <w:szCs w:val="24"/>
          <w:lang w:val="ka-GE"/>
        </w:rPr>
      </w:pPr>
      <w:r w:rsidRPr="00035467">
        <w:rPr>
          <w:rFonts w:ascii="Sylfaen" w:eastAsia="Sylfaen" w:hAnsi="Sylfaen"/>
          <w:color w:val="000000"/>
          <w:sz w:val="24"/>
        </w:rPr>
        <w:t>ღონისძიებათა განხორციელება, რომლებიც ხელს შეუწყობს ქართული ხელოვნებისა და კულტურის შესახებ საერთაშორისო ცნობადობის ამაღლებას;</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ქართული კულტურის მოღვაწეთა და ქართული კულტურის განვითარებისთვის უცხო ქვეყნის თვალსაჩინო მოღვაწეთა დამსახურებების სხვადასხვა ფორმით აღნიშვნა და წახალისება;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spacing w:after="0"/>
        <w:jc w:val="both"/>
        <w:rPr>
          <w:rFonts w:ascii="Sylfaen" w:hAnsi="Sylfaen"/>
          <w:sz w:val="24"/>
          <w:szCs w:val="24"/>
          <w:lang w:val="ka-GE"/>
        </w:rPr>
      </w:pPr>
      <w:r w:rsidRPr="00035467">
        <w:rPr>
          <w:rFonts w:ascii="Sylfaen" w:hAnsi="Sylfaen"/>
          <w:sz w:val="24"/>
          <w:szCs w:val="24"/>
          <w:lang w:val="ka-GE"/>
        </w:rPr>
        <w:t>კულტურისა და ბიზნესის პარტნიორული ურთიერთობების გამყარება;</w:t>
      </w:r>
    </w:p>
    <w:p w:rsidR="009C7703" w:rsidRPr="00035467" w:rsidRDefault="009C7703" w:rsidP="009C7703">
      <w:pPr>
        <w:spacing w:after="0"/>
        <w:jc w:val="both"/>
        <w:rPr>
          <w:rFonts w:ascii="Sylfaen" w:hAnsi="Sylfaen"/>
          <w:sz w:val="24"/>
          <w:szCs w:val="24"/>
          <w:lang w:val="ka-GE"/>
        </w:rPr>
      </w:pPr>
    </w:p>
    <w:p w:rsidR="009C7703" w:rsidRPr="00035467" w:rsidRDefault="009C7703" w:rsidP="009C7703">
      <w:pPr>
        <w:pStyle w:val="Normal0"/>
        <w:jc w:val="both"/>
        <w:rPr>
          <w:rFonts w:ascii="Sylfaen" w:eastAsia="Sylfaen" w:hAnsi="Sylfaen"/>
          <w:color w:val="000000"/>
          <w:sz w:val="24"/>
          <w:szCs w:val="24"/>
        </w:rPr>
      </w:pPr>
      <w:r w:rsidRPr="00035467">
        <w:rPr>
          <w:rFonts w:ascii="Sylfaen" w:eastAsia="Sylfaen" w:hAnsi="Sylfaen"/>
          <w:color w:val="000000"/>
          <w:sz w:val="24"/>
          <w:szCs w:val="24"/>
        </w:rPr>
        <w:lastRenderedPageBreak/>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p>
    <w:p w:rsidR="009C7703" w:rsidRPr="00035467" w:rsidRDefault="009C7703" w:rsidP="009C7703">
      <w:pPr>
        <w:pStyle w:val="Normal0"/>
        <w:jc w:val="both"/>
        <w:rPr>
          <w:rFonts w:ascii="Sylfaen" w:eastAsia="Sylfaen" w:hAnsi="Sylfaen"/>
          <w:color w:val="000000"/>
          <w:sz w:val="24"/>
          <w:szCs w:val="24"/>
        </w:rPr>
      </w:pPr>
    </w:p>
    <w:p w:rsidR="009C7703" w:rsidRPr="00035467" w:rsidRDefault="009C7703" w:rsidP="009C7703">
      <w:pPr>
        <w:spacing w:after="0"/>
        <w:jc w:val="both"/>
        <w:rPr>
          <w:rFonts w:ascii="Sylfaen" w:hAnsi="Sylfaen"/>
          <w:sz w:val="24"/>
          <w:szCs w:val="24"/>
          <w:lang w:val="ka-GE"/>
        </w:rPr>
      </w:pPr>
      <w:r w:rsidRPr="00035467">
        <w:rPr>
          <w:rFonts w:ascii="Sylfaen" w:eastAsia="Sylfaen" w:hAnsi="Sylfaen"/>
          <w:color w:val="000000"/>
          <w:sz w:val="24"/>
          <w:szCs w:val="24"/>
        </w:rPr>
        <w:t>სხვადასხვა ქვეყნის კულტურის პალატებთან და შოუბიზნესის წარმომადგენლებთან პარტნიორული ურთიერთობების დამყარება და მჭიდრო თანამშრომლობა.</w:t>
      </w:r>
    </w:p>
    <w:p w:rsidR="009C7703" w:rsidRPr="00035467" w:rsidRDefault="009C7703" w:rsidP="009C7703">
      <w:pPr>
        <w:spacing w:after="0"/>
        <w:jc w:val="both"/>
        <w:rPr>
          <w:rFonts w:ascii="Sylfaen" w:hAnsi="Sylfaen"/>
          <w:sz w:val="24"/>
          <w:szCs w:val="24"/>
          <w:lang w:val="ka-GE"/>
        </w:rPr>
      </w:pPr>
    </w:p>
    <w:p w:rsidR="00DD24A3" w:rsidRPr="006F126D" w:rsidRDefault="00DD24A3" w:rsidP="00AA3628">
      <w:pPr>
        <w:pStyle w:val="Heading1"/>
        <w:spacing w:line="240" w:lineRule="auto"/>
        <w:rPr>
          <w:rFonts w:ascii="Sylfaen" w:eastAsia="Sylfaen" w:hAnsi="Sylfaen" w:cs="Sylfaen"/>
          <w:b/>
          <w:sz w:val="24"/>
          <w:szCs w:val="24"/>
          <w:lang w:val="ka-GE"/>
        </w:rPr>
      </w:pPr>
      <w:r w:rsidRPr="006F126D">
        <w:rPr>
          <w:rFonts w:ascii="Sylfaen" w:eastAsia="Sylfaen" w:hAnsi="Sylfaen" w:cs="Sylfaen"/>
          <w:b/>
          <w:sz w:val="24"/>
          <w:szCs w:val="24"/>
          <w:lang w:val="ka-GE"/>
        </w:rPr>
        <w:t>სსიპ - სახელმწიფო შესყიდვების სააგენტო</w:t>
      </w:r>
    </w:p>
    <w:p w:rsidR="002C15A6" w:rsidRPr="006F126D" w:rsidRDefault="002C15A6" w:rsidP="002C15A6">
      <w:pPr>
        <w:rPr>
          <w:rFonts w:ascii="Sylfaen" w:hAnsi="Sylfaen"/>
          <w:sz w:val="24"/>
          <w:szCs w:val="24"/>
          <w:lang w:val="ka-GE" w:eastAsia="it-IT"/>
        </w:rPr>
      </w:pPr>
    </w:p>
    <w:p w:rsidR="002C15A6" w:rsidRPr="006F126D" w:rsidRDefault="002C15A6" w:rsidP="002C15A6">
      <w:pPr>
        <w:jc w:val="both"/>
        <w:rPr>
          <w:sz w:val="24"/>
          <w:szCs w:val="24"/>
        </w:rPr>
      </w:pP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განხორციელების</w:t>
      </w:r>
      <w:r w:rsidRPr="006F126D">
        <w:rPr>
          <w:sz w:val="24"/>
          <w:szCs w:val="24"/>
        </w:rPr>
        <w:t xml:space="preserve"> </w:t>
      </w:r>
      <w:r w:rsidRPr="006F126D">
        <w:rPr>
          <w:rFonts w:ascii="Sylfaen" w:hAnsi="Sylfaen"/>
          <w:sz w:val="24"/>
          <w:szCs w:val="24"/>
          <w:lang w:val="ka-GE"/>
        </w:rPr>
        <w:t xml:space="preserve">ეფექტიანობის გაზრდა და </w:t>
      </w:r>
      <w:r w:rsidRPr="006F126D">
        <w:rPr>
          <w:rFonts w:ascii="Sylfaen" w:hAnsi="Sylfaen"/>
          <w:sz w:val="24"/>
          <w:szCs w:val="24"/>
        </w:rPr>
        <w:t>კანონიერების</w:t>
      </w:r>
      <w:r w:rsidRPr="006F126D">
        <w:rPr>
          <w:sz w:val="24"/>
          <w:szCs w:val="24"/>
        </w:rPr>
        <w:t xml:space="preserve"> </w:t>
      </w:r>
      <w:r w:rsidRPr="006F126D">
        <w:rPr>
          <w:rFonts w:ascii="Sylfaen" w:hAnsi="Sylfaen"/>
          <w:sz w:val="24"/>
          <w:szCs w:val="24"/>
        </w:rPr>
        <w:t>მონიტორინგი</w:t>
      </w:r>
      <w:r w:rsidRPr="006F126D">
        <w:rPr>
          <w:sz w:val="24"/>
          <w:szCs w:val="24"/>
        </w:rPr>
        <w:t>;</w:t>
      </w:r>
    </w:p>
    <w:p w:rsidR="002C15A6" w:rsidRPr="006F126D" w:rsidRDefault="002C15A6" w:rsidP="002C15A6">
      <w:pPr>
        <w:jc w:val="both"/>
        <w:rPr>
          <w:sz w:val="24"/>
          <w:szCs w:val="24"/>
        </w:rPr>
      </w:pP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განხორციელების</w:t>
      </w:r>
      <w:r w:rsidRPr="006F126D">
        <w:rPr>
          <w:rFonts w:ascii="Sylfaen" w:hAnsi="Sylfaen"/>
          <w:sz w:val="24"/>
          <w:szCs w:val="24"/>
          <w:lang w:val="ka-GE"/>
        </w:rPr>
        <w:t>ას შემსყიდველი ორგანიზაციების მიერ</w:t>
      </w:r>
      <w:r w:rsidRPr="006F126D">
        <w:rPr>
          <w:sz w:val="24"/>
          <w:szCs w:val="24"/>
          <w:lang w:val="ka-GE"/>
        </w:rPr>
        <w:t xml:space="preserve"> </w:t>
      </w:r>
      <w:r w:rsidRPr="006F126D">
        <w:rPr>
          <w:rFonts w:ascii="Sylfaen" w:hAnsi="Sylfaen"/>
          <w:sz w:val="24"/>
          <w:szCs w:val="24"/>
        </w:rPr>
        <w:t>გადაწყვეტილების</w:t>
      </w:r>
      <w:r w:rsidRPr="006F126D">
        <w:rPr>
          <w:sz w:val="24"/>
          <w:szCs w:val="24"/>
        </w:rPr>
        <w:t xml:space="preserve"> </w:t>
      </w:r>
      <w:r w:rsidRPr="006F126D">
        <w:rPr>
          <w:rFonts w:ascii="Sylfaen" w:hAnsi="Sylfaen"/>
          <w:sz w:val="24"/>
          <w:szCs w:val="24"/>
        </w:rPr>
        <w:t>მიღებისას</w:t>
      </w:r>
      <w:r w:rsidRPr="006F126D">
        <w:rPr>
          <w:sz w:val="24"/>
          <w:szCs w:val="24"/>
        </w:rPr>
        <w:t xml:space="preserve"> </w:t>
      </w:r>
      <w:r w:rsidRPr="006F126D">
        <w:rPr>
          <w:rFonts w:ascii="Sylfaen" w:hAnsi="Sylfaen"/>
          <w:sz w:val="24"/>
          <w:szCs w:val="24"/>
        </w:rPr>
        <w:t>მაქსიმალური</w:t>
      </w:r>
      <w:r w:rsidRPr="006F126D">
        <w:rPr>
          <w:sz w:val="24"/>
          <w:szCs w:val="24"/>
        </w:rPr>
        <w:t xml:space="preserve"> </w:t>
      </w:r>
      <w:r w:rsidRPr="006F126D">
        <w:rPr>
          <w:rFonts w:ascii="Sylfaen" w:hAnsi="Sylfaen"/>
          <w:sz w:val="24"/>
          <w:szCs w:val="24"/>
        </w:rPr>
        <w:t>საჯაროობის</w:t>
      </w:r>
      <w:r w:rsidRPr="006F126D">
        <w:rPr>
          <w:sz w:val="24"/>
          <w:szCs w:val="24"/>
        </w:rPr>
        <w:t xml:space="preserve">, </w:t>
      </w:r>
      <w:r w:rsidRPr="006F126D">
        <w:rPr>
          <w:rFonts w:ascii="Sylfaen" w:hAnsi="Sylfaen"/>
          <w:sz w:val="24"/>
          <w:szCs w:val="24"/>
        </w:rPr>
        <w:t>ობიექტურობის</w:t>
      </w:r>
      <w:r w:rsidRPr="006F126D">
        <w:rPr>
          <w:sz w:val="24"/>
          <w:szCs w:val="24"/>
        </w:rPr>
        <w:t xml:space="preserve">, </w:t>
      </w:r>
      <w:r w:rsidRPr="006F126D">
        <w:rPr>
          <w:rFonts w:ascii="Sylfaen" w:hAnsi="Sylfaen"/>
          <w:sz w:val="24"/>
          <w:szCs w:val="24"/>
        </w:rPr>
        <w:t>არადისკრიმინაციულობისა</w:t>
      </w:r>
      <w:r w:rsidRPr="006F126D">
        <w:rPr>
          <w:sz w:val="24"/>
          <w:szCs w:val="24"/>
        </w:rPr>
        <w:t xml:space="preserve"> </w:t>
      </w:r>
      <w:r w:rsidRPr="006F126D">
        <w:rPr>
          <w:rFonts w:ascii="Sylfaen" w:hAnsi="Sylfaen"/>
          <w:sz w:val="24"/>
          <w:szCs w:val="24"/>
        </w:rPr>
        <w:t>და</w:t>
      </w:r>
      <w:r w:rsidRPr="006F126D">
        <w:rPr>
          <w:sz w:val="24"/>
          <w:szCs w:val="24"/>
        </w:rPr>
        <w:t xml:space="preserve"> </w:t>
      </w:r>
      <w:r w:rsidRPr="006F126D">
        <w:rPr>
          <w:rFonts w:ascii="Sylfaen" w:hAnsi="Sylfaen"/>
          <w:sz w:val="24"/>
          <w:szCs w:val="24"/>
        </w:rPr>
        <w:t>გამჭვირვალობის</w:t>
      </w:r>
      <w:r w:rsidRPr="006F126D">
        <w:rPr>
          <w:sz w:val="24"/>
          <w:szCs w:val="24"/>
        </w:rPr>
        <w:t xml:space="preserve"> </w:t>
      </w:r>
      <w:r w:rsidRPr="006F126D">
        <w:rPr>
          <w:rFonts w:ascii="Sylfaen" w:hAnsi="Sylfaen"/>
          <w:sz w:val="24"/>
          <w:szCs w:val="24"/>
        </w:rPr>
        <w:t>უზრუნველყოფა</w:t>
      </w:r>
      <w:r w:rsidRPr="006F126D">
        <w:rPr>
          <w:sz w:val="24"/>
          <w:szCs w:val="24"/>
        </w:rPr>
        <w:t>;</w:t>
      </w:r>
    </w:p>
    <w:p w:rsidR="002C15A6" w:rsidRPr="006F126D" w:rsidRDefault="002C15A6" w:rsidP="002C15A6">
      <w:pPr>
        <w:jc w:val="both"/>
        <w:rPr>
          <w:sz w:val="24"/>
          <w:szCs w:val="24"/>
        </w:rPr>
      </w:pP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განხორციელებისას</w:t>
      </w:r>
      <w:r w:rsidRPr="006F126D">
        <w:rPr>
          <w:sz w:val="24"/>
          <w:szCs w:val="24"/>
        </w:rPr>
        <w:t xml:space="preserve"> </w:t>
      </w:r>
      <w:r w:rsidRPr="006F126D">
        <w:rPr>
          <w:rFonts w:ascii="Sylfaen" w:hAnsi="Sylfaen"/>
          <w:sz w:val="24"/>
          <w:szCs w:val="24"/>
        </w:rPr>
        <w:t>საჯაროობის</w:t>
      </w:r>
      <w:r w:rsidRPr="006F126D">
        <w:rPr>
          <w:sz w:val="24"/>
          <w:szCs w:val="24"/>
        </w:rPr>
        <w:t xml:space="preserve">, </w:t>
      </w:r>
      <w:r w:rsidRPr="006F126D">
        <w:rPr>
          <w:rFonts w:ascii="Sylfaen" w:hAnsi="Sylfaen"/>
          <w:sz w:val="24"/>
          <w:szCs w:val="24"/>
        </w:rPr>
        <w:t>გამჭვირვალობის</w:t>
      </w:r>
      <w:r w:rsidRPr="006F126D">
        <w:rPr>
          <w:sz w:val="24"/>
          <w:szCs w:val="24"/>
        </w:rPr>
        <w:t xml:space="preserve">, </w:t>
      </w:r>
      <w:r w:rsidRPr="006F126D">
        <w:rPr>
          <w:rFonts w:ascii="Sylfaen" w:hAnsi="Sylfaen"/>
          <w:sz w:val="24"/>
          <w:szCs w:val="24"/>
        </w:rPr>
        <w:t>სამართლიანობისა</w:t>
      </w:r>
      <w:r w:rsidRPr="006F126D">
        <w:rPr>
          <w:sz w:val="24"/>
          <w:szCs w:val="24"/>
        </w:rPr>
        <w:t xml:space="preserve"> </w:t>
      </w:r>
      <w:r w:rsidRPr="006F126D">
        <w:rPr>
          <w:rFonts w:ascii="Sylfaen" w:hAnsi="Sylfaen"/>
          <w:sz w:val="24"/>
          <w:szCs w:val="24"/>
        </w:rPr>
        <w:t>და</w:t>
      </w:r>
      <w:r w:rsidRPr="006F126D">
        <w:rPr>
          <w:sz w:val="24"/>
          <w:szCs w:val="24"/>
        </w:rPr>
        <w:t xml:space="preserve"> </w:t>
      </w:r>
      <w:r w:rsidRPr="006F126D">
        <w:rPr>
          <w:rFonts w:ascii="Sylfaen" w:hAnsi="Sylfaen"/>
          <w:sz w:val="24"/>
          <w:szCs w:val="24"/>
        </w:rPr>
        <w:t>არადისკრიმინაციულობის</w:t>
      </w:r>
      <w:r w:rsidRPr="006F126D">
        <w:rPr>
          <w:sz w:val="24"/>
          <w:szCs w:val="24"/>
        </w:rPr>
        <w:t xml:space="preserve"> </w:t>
      </w:r>
      <w:r w:rsidRPr="006F126D">
        <w:rPr>
          <w:rFonts w:ascii="Sylfaen" w:hAnsi="Sylfaen"/>
          <w:sz w:val="24"/>
          <w:szCs w:val="24"/>
        </w:rPr>
        <w:t>პრინციპების</w:t>
      </w:r>
      <w:r w:rsidRPr="006F126D">
        <w:rPr>
          <w:sz w:val="24"/>
          <w:szCs w:val="24"/>
        </w:rPr>
        <w:t xml:space="preserve"> </w:t>
      </w:r>
      <w:r w:rsidRPr="006F126D">
        <w:rPr>
          <w:rFonts w:ascii="Sylfaen" w:hAnsi="Sylfaen"/>
          <w:sz w:val="24"/>
          <w:szCs w:val="24"/>
        </w:rPr>
        <w:t>დაცვა</w:t>
      </w:r>
      <w:r w:rsidRPr="006F126D">
        <w:rPr>
          <w:sz w:val="24"/>
          <w:szCs w:val="24"/>
        </w:rPr>
        <w:t xml:space="preserve">, </w:t>
      </w:r>
      <w:r w:rsidRPr="006F126D">
        <w:rPr>
          <w:rFonts w:ascii="Sylfaen" w:hAnsi="Sylfaen"/>
          <w:sz w:val="24"/>
          <w:szCs w:val="24"/>
        </w:rPr>
        <w:t>კანონმდებლობით</w:t>
      </w:r>
      <w:r w:rsidRPr="006F126D">
        <w:rPr>
          <w:sz w:val="24"/>
          <w:szCs w:val="24"/>
        </w:rPr>
        <w:t xml:space="preserve"> </w:t>
      </w:r>
      <w:r w:rsidRPr="006F126D">
        <w:rPr>
          <w:rFonts w:ascii="Sylfaen" w:hAnsi="Sylfaen"/>
          <w:sz w:val="24"/>
          <w:szCs w:val="24"/>
        </w:rPr>
        <w:t>დადგენილი</w:t>
      </w:r>
      <w:r w:rsidRPr="006F126D">
        <w:rPr>
          <w:sz w:val="24"/>
          <w:szCs w:val="24"/>
        </w:rPr>
        <w:t xml:space="preserve"> </w:t>
      </w:r>
      <w:r w:rsidRPr="006F126D">
        <w:rPr>
          <w:rFonts w:ascii="Sylfaen" w:hAnsi="Sylfaen"/>
          <w:sz w:val="24"/>
          <w:szCs w:val="24"/>
        </w:rPr>
        <w:t>პროცედურების</w:t>
      </w:r>
      <w:r w:rsidRPr="006F126D">
        <w:rPr>
          <w:sz w:val="24"/>
          <w:szCs w:val="24"/>
        </w:rPr>
        <w:t xml:space="preserve"> </w:t>
      </w:r>
      <w:r w:rsidRPr="006F126D">
        <w:rPr>
          <w:rFonts w:ascii="Sylfaen" w:hAnsi="Sylfaen"/>
          <w:sz w:val="24"/>
          <w:szCs w:val="24"/>
        </w:rPr>
        <w:t>ზუსტად</w:t>
      </w:r>
      <w:r w:rsidRPr="006F126D">
        <w:rPr>
          <w:sz w:val="24"/>
          <w:szCs w:val="24"/>
        </w:rPr>
        <w:t xml:space="preserve"> </w:t>
      </w:r>
      <w:r w:rsidRPr="006F126D">
        <w:rPr>
          <w:rFonts w:ascii="Sylfaen" w:hAnsi="Sylfaen"/>
          <w:sz w:val="24"/>
          <w:szCs w:val="24"/>
        </w:rPr>
        <w:t>შესრულებისა</w:t>
      </w:r>
      <w:r w:rsidRPr="006F126D">
        <w:rPr>
          <w:sz w:val="24"/>
          <w:szCs w:val="24"/>
        </w:rPr>
        <w:t xml:space="preserve"> </w:t>
      </w:r>
      <w:r w:rsidRPr="006F126D">
        <w:rPr>
          <w:rFonts w:ascii="Sylfaen" w:hAnsi="Sylfaen"/>
          <w:sz w:val="24"/>
          <w:szCs w:val="24"/>
        </w:rPr>
        <w:t>და</w:t>
      </w:r>
      <w:r w:rsidRPr="006F126D">
        <w:rPr>
          <w:sz w:val="24"/>
          <w:szCs w:val="24"/>
        </w:rPr>
        <w:t xml:space="preserve"> </w:t>
      </w:r>
      <w:r w:rsidRPr="006F126D">
        <w:rPr>
          <w:rFonts w:ascii="Sylfaen" w:hAnsi="Sylfaen"/>
          <w:sz w:val="24"/>
          <w:szCs w:val="24"/>
        </w:rPr>
        <w:t>ანგარიშგების</w:t>
      </w:r>
      <w:r w:rsidRPr="006F126D">
        <w:rPr>
          <w:sz w:val="24"/>
          <w:szCs w:val="24"/>
        </w:rPr>
        <w:t xml:space="preserve">, </w:t>
      </w: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მონაწილეთა</w:t>
      </w:r>
      <w:r w:rsidRPr="006F126D">
        <w:rPr>
          <w:sz w:val="24"/>
          <w:szCs w:val="24"/>
        </w:rPr>
        <w:t xml:space="preserve"> </w:t>
      </w:r>
      <w:r w:rsidRPr="006F126D">
        <w:rPr>
          <w:rFonts w:ascii="Sylfaen" w:hAnsi="Sylfaen"/>
          <w:sz w:val="24"/>
          <w:szCs w:val="24"/>
        </w:rPr>
        <w:t>არადისკრიმინაციული</w:t>
      </w:r>
      <w:r w:rsidRPr="006F126D">
        <w:rPr>
          <w:sz w:val="24"/>
          <w:szCs w:val="24"/>
        </w:rPr>
        <w:t xml:space="preserve"> </w:t>
      </w:r>
      <w:r w:rsidRPr="006F126D">
        <w:rPr>
          <w:rFonts w:ascii="Sylfaen" w:hAnsi="Sylfaen"/>
          <w:sz w:val="24"/>
          <w:szCs w:val="24"/>
        </w:rPr>
        <w:t>გარემოს უზრუნველყოფა</w:t>
      </w:r>
      <w:r w:rsidRPr="006F126D">
        <w:rPr>
          <w:sz w:val="24"/>
          <w:szCs w:val="24"/>
        </w:rPr>
        <w:t xml:space="preserve"> </w:t>
      </w:r>
      <w:r w:rsidRPr="006F126D">
        <w:rPr>
          <w:rFonts w:ascii="Sylfaen" w:hAnsi="Sylfaen"/>
          <w:sz w:val="24"/>
          <w:szCs w:val="24"/>
        </w:rPr>
        <w:t>ჯანსაღი</w:t>
      </w:r>
      <w:r w:rsidRPr="006F126D">
        <w:rPr>
          <w:sz w:val="24"/>
          <w:szCs w:val="24"/>
        </w:rPr>
        <w:t xml:space="preserve"> </w:t>
      </w:r>
      <w:r w:rsidRPr="006F126D">
        <w:rPr>
          <w:rFonts w:ascii="Sylfaen" w:hAnsi="Sylfaen"/>
          <w:sz w:val="24"/>
          <w:szCs w:val="24"/>
        </w:rPr>
        <w:t>კონკურენციის</w:t>
      </w:r>
      <w:r w:rsidRPr="006F126D">
        <w:rPr>
          <w:sz w:val="24"/>
          <w:szCs w:val="24"/>
        </w:rPr>
        <w:t xml:space="preserve"> </w:t>
      </w:r>
      <w:r w:rsidRPr="006F126D">
        <w:rPr>
          <w:rFonts w:ascii="Sylfaen" w:hAnsi="Sylfaen"/>
          <w:sz w:val="24"/>
          <w:szCs w:val="24"/>
        </w:rPr>
        <w:t>პირობებში</w:t>
      </w:r>
      <w:r w:rsidRPr="006F126D">
        <w:rPr>
          <w:sz w:val="24"/>
          <w:szCs w:val="24"/>
        </w:rPr>
        <w:t>;</w:t>
      </w:r>
    </w:p>
    <w:p w:rsidR="002C15A6" w:rsidRPr="006F126D" w:rsidRDefault="002C15A6" w:rsidP="002C15A6">
      <w:pPr>
        <w:jc w:val="both"/>
        <w:rPr>
          <w:sz w:val="24"/>
          <w:szCs w:val="24"/>
        </w:rPr>
      </w:pP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ერთიანი</w:t>
      </w:r>
      <w:r w:rsidRPr="006F126D">
        <w:rPr>
          <w:sz w:val="24"/>
          <w:szCs w:val="24"/>
        </w:rPr>
        <w:t xml:space="preserve"> </w:t>
      </w:r>
      <w:r w:rsidRPr="006F126D">
        <w:rPr>
          <w:rFonts w:ascii="Sylfaen" w:hAnsi="Sylfaen"/>
          <w:sz w:val="24"/>
          <w:szCs w:val="24"/>
        </w:rPr>
        <w:t>ელექტრონული</w:t>
      </w:r>
      <w:r w:rsidRPr="006F126D">
        <w:rPr>
          <w:sz w:val="24"/>
          <w:szCs w:val="24"/>
        </w:rPr>
        <w:t xml:space="preserve"> </w:t>
      </w:r>
      <w:r w:rsidRPr="006F126D">
        <w:rPr>
          <w:rFonts w:ascii="Sylfaen" w:hAnsi="Sylfaen"/>
          <w:sz w:val="24"/>
          <w:szCs w:val="24"/>
        </w:rPr>
        <w:t>სისტემის</w:t>
      </w:r>
      <w:r w:rsidRPr="006F126D">
        <w:rPr>
          <w:sz w:val="24"/>
          <w:szCs w:val="24"/>
        </w:rPr>
        <w:t xml:space="preserve"> </w:t>
      </w:r>
      <w:r w:rsidRPr="006F126D">
        <w:rPr>
          <w:rFonts w:ascii="Sylfaen" w:hAnsi="Sylfaen"/>
          <w:sz w:val="24"/>
          <w:szCs w:val="24"/>
        </w:rPr>
        <w:t>გამართულად</w:t>
      </w:r>
      <w:r w:rsidRPr="006F126D">
        <w:rPr>
          <w:sz w:val="24"/>
          <w:szCs w:val="24"/>
        </w:rPr>
        <w:t xml:space="preserve"> </w:t>
      </w:r>
      <w:r w:rsidRPr="006F126D">
        <w:rPr>
          <w:rFonts w:ascii="Sylfaen" w:hAnsi="Sylfaen"/>
          <w:sz w:val="24"/>
          <w:szCs w:val="24"/>
        </w:rPr>
        <w:t>ფუნქციონირების</w:t>
      </w:r>
      <w:r w:rsidRPr="006F126D">
        <w:rPr>
          <w:sz w:val="24"/>
          <w:szCs w:val="24"/>
        </w:rPr>
        <w:t xml:space="preserve"> </w:t>
      </w:r>
      <w:r w:rsidRPr="006F126D">
        <w:rPr>
          <w:rFonts w:ascii="Sylfaen" w:hAnsi="Sylfaen"/>
          <w:sz w:val="24"/>
          <w:szCs w:val="24"/>
        </w:rPr>
        <w:t>უზრუნველყოფა</w:t>
      </w:r>
      <w:r w:rsidRPr="006F126D">
        <w:rPr>
          <w:sz w:val="24"/>
          <w:szCs w:val="24"/>
        </w:rPr>
        <w:t xml:space="preserve">, </w:t>
      </w:r>
      <w:r w:rsidRPr="006F126D">
        <w:rPr>
          <w:rFonts w:ascii="Sylfaen" w:hAnsi="Sylfaen"/>
          <w:sz w:val="24"/>
          <w:szCs w:val="24"/>
          <w:lang w:val="ka-GE"/>
        </w:rPr>
        <w:t xml:space="preserve">მისი შემდგომი </w:t>
      </w:r>
      <w:r w:rsidRPr="006F126D">
        <w:rPr>
          <w:rFonts w:ascii="Sylfaen" w:hAnsi="Sylfaen"/>
          <w:sz w:val="24"/>
          <w:szCs w:val="24"/>
        </w:rPr>
        <w:t>განვითარება</w:t>
      </w:r>
      <w:r w:rsidRPr="006F126D">
        <w:rPr>
          <w:rFonts w:ascii="Sylfaen" w:hAnsi="Sylfaen"/>
          <w:sz w:val="24"/>
          <w:szCs w:val="24"/>
          <w:lang w:val="ka-GE"/>
        </w:rPr>
        <w:t xml:space="preserve">, ახალი ელექტრონული სერვისების დამატება </w:t>
      </w:r>
      <w:r w:rsidRPr="006F126D">
        <w:rPr>
          <w:rFonts w:ascii="Sylfaen" w:hAnsi="Sylfaen"/>
          <w:sz w:val="24"/>
          <w:szCs w:val="24"/>
        </w:rPr>
        <w:t>და</w:t>
      </w:r>
      <w:r w:rsidRPr="006F126D">
        <w:rPr>
          <w:sz w:val="24"/>
          <w:szCs w:val="24"/>
        </w:rPr>
        <w:t xml:space="preserve"> </w:t>
      </w:r>
      <w:r w:rsidRPr="006F126D">
        <w:rPr>
          <w:rFonts w:ascii="Sylfaen" w:hAnsi="Sylfaen"/>
          <w:sz w:val="24"/>
          <w:szCs w:val="24"/>
        </w:rPr>
        <w:t>მის</w:t>
      </w:r>
      <w:r w:rsidRPr="006F126D">
        <w:rPr>
          <w:sz w:val="24"/>
          <w:szCs w:val="24"/>
        </w:rPr>
        <w:t xml:space="preserve"> </w:t>
      </w:r>
      <w:r w:rsidRPr="006F126D">
        <w:rPr>
          <w:rFonts w:ascii="Sylfaen" w:hAnsi="Sylfaen"/>
          <w:sz w:val="24"/>
          <w:szCs w:val="24"/>
        </w:rPr>
        <w:t>მიმართ</w:t>
      </w:r>
      <w:r w:rsidRPr="006F126D">
        <w:rPr>
          <w:sz w:val="24"/>
          <w:szCs w:val="24"/>
        </w:rPr>
        <w:t xml:space="preserve"> </w:t>
      </w:r>
      <w:r w:rsidRPr="006F126D">
        <w:rPr>
          <w:rFonts w:ascii="Sylfaen" w:hAnsi="Sylfaen"/>
          <w:sz w:val="24"/>
          <w:szCs w:val="24"/>
          <w:lang w:val="ka-GE"/>
        </w:rPr>
        <w:t xml:space="preserve">ბიზნესისა და სამოქალაქო </w:t>
      </w:r>
      <w:r w:rsidRPr="006F126D">
        <w:rPr>
          <w:rFonts w:ascii="Sylfaen" w:hAnsi="Sylfaen"/>
          <w:sz w:val="24"/>
          <w:szCs w:val="24"/>
        </w:rPr>
        <w:t>საზოგადოების</w:t>
      </w:r>
      <w:r w:rsidRPr="006F126D">
        <w:rPr>
          <w:sz w:val="24"/>
          <w:szCs w:val="24"/>
        </w:rPr>
        <w:t xml:space="preserve"> </w:t>
      </w:r>
      <w:r w:rsidRPr="006F126D">
        <w:rPr>
          <w:rFonts w:ascii="Sylfaen" w:hAnsi="Sylfaen"/>
          <w:sz w:val="24"/>
          <w:szCs w:val="24"/>
        </w:rPr>
        <w:t>ნდობის</w:t>
      </w:r>
      <w:r w:rsidRPr="006F126D">
        <w:rPr>
          <w:sz w:val="24"/>
          <w:szCs w:val="24"/>
        </w:rPr>
        <w:t xml:space="preserve"> </w:t>
      </w:r>
      <w:r w:rsidRPr="006F126D">
        <w:rPr>
          <w:rFonts w:ascii="Sylfaen" w:hAnsi="Sylfaen"/>
          <w:sz w:val="24"/>
          <w:szCs w:val="24"/>
        </w:rPr>
        <w:t>ამაღლება</w:t>
      </w:r>
      <w:r w:rsidRPr="006F126D">
        <w:rPr>
          <w:sz w:val="24"/>
          <w:szCs w:val="24"/>
        </w:rPr>
        <w:t>;</w:t>
      </w:r>
    </w:p>
    <w:p w:rsidR="002C15A6" w:rsidRPr="006F126D" w:rsidRDefault="002C15A6" w:rsidP="002C15A6">
      <w:pPr>
        <w:jc w:val="both"/>
        <w:rPr>
          <w:sz w:val="24"/>
          <w:szCs w:val="24"/>
        </w:rPr>
      </w:pPr>
      <w:r w:rsidRPr="006F126D">
        <w:rPr>
          <w:rFonts w:ascii="Sylfaen" w:hAnsi="Sylfaen"/>
          <w:sz w:val="24"/>
          <w:szCs w:val="24"/>
        </w:rPr>
        <w:t>სახელმწიფო</w:t>
      </w:r>
      <w:r w:rsidRPr="006F126D">
        <w:rPr>
          <w:sz w:val="24"/>
          <w:szCs w:val="24"/>
        </w:rPr>
        <w:t xml:space="preserve"> </w:t>
      </w:r>
      <w:r w:rsidRPr="006F126D">
        <w:rPr>
          <w:rFonts w:ascii="Sylfaen" w:hAnsi="Sylfaen"/>
          <w:sz w:val="24"/>
          <w:szCs w:val="24"/>
        </w:rPr>
        <w:t>შესყიდვების</w:t>
      </w:r>
      <w:r w:rsidRPr="006F126D">
        <w:rPr>
          <w:sz w:val="24"/>
          <w:szCs w:val="24"/>
        </w:rPr>
        <w:t xml:space="preserve"> </w:t>
      </w:r>
      <w:r w:rsidRPr="006F126D">
        <w:rPr>
          <w:rFonts w:ascii="Sylfaen" w:hAnsi="Sylfaen"/>
          <w:sz w:val="24"/>
          <w:szCs w:val="24"/>
        </w:rPr>
        <w:t>მარეგულირებელი</w:t>
      </w:r>
      <w:r w:rsidRPr="006F126D">
        <w:rPr>
          <w:sz w:val="24"/>
          <w:szCs w:val="24"/>
        </w:rPr>
        <w:t xml:space="preserve"> </w:t>
      </w:r>
      <w:r w:rsidRPr="006F126D">
        <w:rPr>
          <w:rFonts w:ascii="Sylfaen" w:hAnsi="Sylfaen"/>
          <w:sz w:val="24"/>
          <w:szCs w:val="24"/>
        </w:rPr>
        <w:t>კანონმდებლობის</w:t>
      </w:r>
      <w:r w:rsidRPr="006F126D">
        <w:rPr>
          <w:sz w:val="24"/>
          <w:szCs w:val="24"/>
        </w:rPr>
        <w:t xml:space="preserve"> </w:t>
      </w:r>
      <w:r w:rsidRPr="006F126D">
        <w:rPr>
          <w:rFonts w:ascii="Sylfaen" w:hAnsi="Sylfaen"/>
          <w:sz w:val="24"/>
          <w:szCs w:val="24"/>
        </w:rPr>
        <w:t>სრულყოფა</w:t>
      </w:r>
      <w:r w:rsidRPr="006F126D">
        <w:rPr>
          <w:sz w:val="24"/>
          <w:szCs w:val="24"/>
        </w:rPr>
        <w:t xml:space="preserve">, </w:t>
      </w:r>
      <w:r w:rsidRPr="006F126D">
        <w:rPr>
          <w:rFonts w:ascii="Sylfaen" w:hAnsi="Sylfaen"/>
          <w:sz w:val="24"/>
          <w:szCs w:val="24"/>
        </w:rPr>
        <w:t>საერთაშორისოდ</w:t>
      </w:r>
      <w:r w:rsidRPr="006F126D">
        <w:rPr>
          <w:sz w:val="24"/>
          <w:szCs w:val="24"/>
        </w:rPr>
        <w:t xml:space="preserve"> </w:t>
      </w:r>
      <w:r w:rsidRPr="006F126D">
        <w:rPr>
          <w:rFonts w:ascii="Sylfaen" w:hAnsi="Sylfaen"/>
          <w:sz w:val="24"/>
          <w:szCs w:val="24"/>
        </w:rPr>
        <w:t>აღიარებულ</w:t>
      </w:r>
      <w:r w:rsidRPr="006F126D">
        <w:rPr>
          <w:sz w:val="24"/>
          <w:szCs w:val="24"/>
        </w:rPr>
        <w:t xml:space="preserve"> </w:t>
      </w:r>
      <w:r w:rsidRPr="006F126D">
        <w:rPr>
          <w:rFonts w:ascii="Sylfaen" w:hAnsi="Sylfaen"/>
          <w:sz w:val="24"/>
          <w:szCs w:val="24"/>
          <w:lang w:val="ka-GE"/>
        </w:rPr>
        <w:t xml:space="preserve">საუკეთესო პრაქტიკასთან, </w:t>
      </w:r>
      <w:r w:rsidRPr="006F126D">
        <w:rPr>
          <w:rFonts w:ascii="Sylfaen" w:hAnsi="Sylfaen"/>
          <w:sz w:val="24"/>
          <w:szCs w:val="24"/>
        </w:rPr>
        <w:t xml:space="preserve">ევროდირექტივების </w:t>
      </w:r>
      <w:r w:rsidRPr="006F126D">
        <w:rPr>
          <w:rFonts w:ascii="Sylfaen" w:hAnsi="Sylfaen"/>
          <w:sz w:val="24"/>
          <w:szCs w:val="24"/>
          <w:lang w:val="ka-GE"/>
        </w:rPr>
        <w:t xml:space="preserve">და მსოფლიო სავაჭრო ორგანიზაციის </w:t>
      </w:r>
      <w:r w:rsidRPr="006F126D">
        <w:rPr>
          <w:rFonts w:ascii="Sylfaen" w:hAnsi="Sylfaen"/>
          <w:sz w:val="24"/>
          <w:szCs w:val="24"/>
        </w:rPr>
        <w:t>მოთხოვნებთან მისი</w:t>
      </w:r>
      <w:r w:rsidRPr="006F126D">
        <w:rPr>
          <w:sz w:val="24"/>
          <w:szCs w:val="24"/>
        </w:rPr>
        <w:t xml:space="preserve"> </w:t>
      </w:r>
      <w:r w:rsidRPr="006F126D">
        <w:rPr>
          <w:rFonts w:ascii="Sylfaen" w:hAnsi="Sylfaen"/>
          <w:sz w:val="24"/>
          <w:szCs w:val="24"/>
        </w:rPr>
        <w:t>შესაბამისობის</w:t>
      </w:r>
      <w:r w:rsidRPr="006F126D">
        <w:rPr>
          <w:sz w:val="24"/>
          <w:szCs w:val="24"/>
        </w:rPr>
        <w:t xml:space="preserve"> </w:t>
      </w:r>
      <w:r w:rsidRPr="006F126D">
        <w:rPr>
          <w:rFonts w:ascii="Sylfaen" w:hAnsi="Sylfaen"/>
          <w:sz w:val="24"/>
          <w:szCs w:val="24"/>
        </w:rPr>
        <w:t>უზრუნველყოფა</w:t>
      </w:r>
      <w:r w:rsidRPr="006F126D">
        <w:rPr>
          <w:sz w:val="24"/>
          <w:szCs w:val="24"/>
        </w:rPr>
        <w:t>;</w:t>
      </w:r>
    </w:p>
    <w:p w:rsidR="002C15A6" w:rsidRPr="006F126D" w:rsidRDefault="002C15A6" w:rsidP="002C15A6">
      <w:pPr>
        <w:jc w:val="both"/>
        <w:rPr>
          <w:sz w:val="24"/>
          <w:szCs w:val="24"/>
        </w:rPr>
      </w:pPr>
      <w:r w:rsidRPr="006F126D">
        <w:rPr>
          <w:rFonts w:ascii="Sylfaen" w:hAnsi="Sylfaen"/>
          <w:sz w:val="24"/>
          <w:szCs w:val="24"/>
          <w:lang w:val="ka-GE"/>
        </w:rPr>
        <w:t>სახელმწიფო შესყიდვების ცენტრალიზებული წესით შესყიდვის დაგეგმვა, ორგანიზება და განხორციელება.</w:t>
      </w:r>
    </w:p>
    <w:p w:rsidR="009C7703" w:rsidRPr="00035467" w:rsidRDefault="009C7703" w:rsidP="009C7703">
      <w:pPr>
        <w:pStyle w:val="Heading1"/>
        <w:spacing w:line="240" w:lineRule="auto"/>
        <w:rPr>
          <w:rFonts w:ascii="Sylfaen" w:eastAsia="Sylfaen" w:hAnsi="Sylfaen" w:cs="Sylfaen"/>
          <w:b/>
          <w:sz w:val="24"/>
          <w:szCs w:val="24"/>
          <w:lang w:val="ka-GE"/>
        </w:rPr>
      </w:pPr>
      <w:r w:rsidRPr="00035467">
        <w:rPr>
          <w:rFonts w:ascii="Sylfaen" w:eastAsia="Sylfaen" w:hAnsi="Sylfaen" w:cs="Sylfaen"/>
          <w:b/>
          <w:sz w:val="24"/>
          <w:szCs w:val="24"/>
          <w:lang w:val="ka-GE"/>
        </w:rPr>
        <w:t>სსიპ - საქართველოს ინტელექტუალური საკუთრების ეროვნული ცენტრი - „საქპატენტი“</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normalchar1"/>
          <w:rFonts w:ascii="Sylfaen" w:hAnsi="Sylfaen" w:cs="Calibri"/>
          <w:b/>
          <w:bCs/>
          <w:i/>
          <w:iCs/>
          <w:color w:val="000000"/>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sz w:val="24"/>
          <w:szCs w:val="24"/>
          <w:lang w:val="ka-GE"/>
        </w:rPr>
      </w:pPr>
      <w:r w:rsidRPr="00035467">
        <w:rPr>
          <w:rFonts w:ascii="Sylfaen" w:hAnsi="Sylfaen"/>
          <w:sz w:val="24"/>
          <w:szCs w:val="24"/>
          <w:lang w:val="ka-GE"/>
        </w:rPr>
        <w:t xml:space="preserve">ფიზიკური და  იურიდიული პირების სამართლებრივი დაცვა ინტელექტუალური საკუთრების სფეროში </w:t>
      </w:r>
      <w:r w:rsidRPr="00035467">
        <w:rPr>
          <w:rFonts w:ascii="Sylfaen" w:hAnsi="Sylfaen" w:cs="Helvetica"/>
          <w:color w:val="333333"/>
          <w:sz w:val="24"/>
          <w:szCs w:val="24"/>
          <w:lang w:val="ka-GE"/>
        </w:rPr>
        <w:t>(</w:t>
      </w:r>
      <w:r w:rsidRPr="00035467">
        <w:rPr>
          <w:rFonts w:ascii="Sylfaen" w:hAnsi="Sylfaen" w:cs="Sylfaen"/>
          <w:color w:val="333333"/>
          <w:sz w:val="24"/>
          <w:szCs w:val="24"/>
          <w:lang w:val="ka-GE"/>
        </w:rPr>
        <w:t>გამოგო</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ნება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სასარგებლო</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მოდელი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დიზაინი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მცენარეთა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ახალი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ჯიში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ცხოველთა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ახალი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ჯიში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სასაქონლო</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ნიშანი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ადგილწარ</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მო</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შობის</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დასახელება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გეოგრაფიული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აღნიშვნა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ინტეგრა</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ლური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მიკროსქემის</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ტოპოლოგია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მეცნიერების</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ლიტერატუ</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რისა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და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ხე</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ლოვნების</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ნაწარმოებები</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საავტორო</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და</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მომიჯნავე</w:t>
      </w:r>
      <w:r w:rsidRPr="00035467">
        <w:rPr>
          <w:rFonts w:ascii="Sylfaen" w:hAnsi="Sylfaen" w:cs="Helvetica"/>
          <w:color w:val="333333"/>
          <w:sz w:val="24"/>
          <w:szCs w:val="24"/>
          <w:lang w:val="ka-GE"/>
        </w:rPr>
        <w:t xml:space="preserve"> </w:t>
      </w:r>
      <w:r w:rsidRPr="00035467">
        <w:rPr>
          <w:rFonts w:ascii="Sylfaen" w:hAnsi="Sylfaen" w:cs="Sylfaen"/>
          <w:color w:val="333333"/>
          <w:sz w:val="24"/>
          <w:szCs w:val="24"/>
          <w:lang w:val="ka-GE"/>
        </w:rPr>
        <w:t>უფლე</w:t>
      </w:r>
      <w:r w:rsidRPr="00035467">
        <w:rPr>
          <w:rFonts w:ascii="Sylfaen" w:hAnsi="Sylfaen" w:cs="Helvetica"/>
          <w:color w:val="333333"/>
          <w:sz w:val="24"/>
          <w:szCs w:val="24"/>
          <w:lang w:val="ka-GE"/>
        </w:rPr>
        <w:softHyphen/>
      </w:r>
      <w:r w:rsidRPr="00035467">
        <w:rPr>
          <w:rFonts w:ascii="Sylfaen" w:hAnsi="Sylfaen" w:cs="Sylfaen"/>
          <w:color w:val="333333"/>
          <w:sz w:val="24"/>
          <w:szCs w:val="24"/>
          <w:lang w:val="ka-GE"/>
        </w:rPr>
        <w:t>ბები</w:t>
      </w:r>
      <w:r w:rsidRPr="00035467">
        <w:rPr>
          <w:rFonts w:ascii="Sylfaen" w:hAnsi="Sylfaen" w:cs="Helvetica"/>
          <w:color w:val="333333"/>
          <w:sz w:val="24"/>
          <w:szCs w:val="24"/>
          <w:lang w:val="ka-GE"/>
        </w:rPr>
        <w:t>);</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Helvetica"/>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lastRenderedPageBreak/>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 საკუთრებასთან დაკავშირებული საკითხების შესახებ საზოგადოების ინფორმაციით უზრუნველყოფა და სხვადასხვა ღონისძიებების განხორციელება;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საერთაშორისო განაცხადებთან დაკავშირებული პროცედურების განხორციელება;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lastRenderedPageBreak/>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საქართველოში მოქმედი საკანონმდებლო აქტებისა და საერთაშორისო შეთანხმებების კომენტარების მომზადება და გამოცემა;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035467">
        <w:rPr>
          <w:rFonts w:ascii="Sylfaen" w:hAnsi="Sylfaen" w:cs="Sylfaen"/>
          <w:color w:val="333333"/>
          <w:sz w:val="24"/>
          <w:szCs w:val="24"/>
          <w:lang w:val="ka-GE"/>
        </w:rPr>
        <w:t>პატენტრწმუნებულთა ატესტაცია, რეგისტრაცია, მათი რეესტრის შექმნა და წარმოება;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035467">
        <w:rPr>
          <w:rFonts w:ascii="Sylfaen" w:hAnsi="Sylfaen" w:cs="Sylfaen"/>
          <w:color w:val="333333"/>
          <w:sz w:val="24"/>
          <w:szCs w:val="24"/>
          <w:lang w:val="ka-GE"/>
        </w:rPr>
        <w:t>საავტორო და მომიჯნავე უფლებათა მფლობელების, მათი მემკვიდრეებისა და სხვა უფლებამონაცვლეების ქონებრივი უფლებების დაცვისათვის, კოლექტიურ საფუძველზე, მმართველი ორგანიზაციების (საზოგადოებების) საქმიანობის ხელშეწყობა;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035467">
        <w:rPr>
          <w:rFonts w:ascii="Sylfaen" w:hAnsi="Sylfaen" w:cs="Sylfaen"/>
          <w:color w:val="333333"/>
          <w:sz w:val="24"/>
          <w:szCs w:val="24"/>
          <w:lang w:val="ka-GE"/>
        </w:rPr>
        <w:t>საავტორო და მომიჯნავე უფლებების სფეროს განვითარების ხელშეწყობა;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r w:rsidRPr="00035467">
        <w:rPr>
          <w:rFonts w:ascii="Sylfaen" w:hAnsi="Sylfaen" w:cs="Sylfaen"/>
          <w:color w:val="333333"/>
          <w:sz w:val="24"/>
          <w:szCs w:val="24"/>
          <w:lang w:val="ka-GE"/>
        </w:rPr>
        <w:t>ინტელექტუალური საკუთრების სფეროში სამეცნიერო-კვლევითი სამუშაოების შესრულება, საინფორმაციო და შემეცნებითი ბროშურებისა და სხვა მასალების გამოქვეყნება და გავრცელება;</w:t>
      </w:r>
    </w:p>
    <w:p w:rsidR="009C7703" w:rsidRPr="00035467"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rPr>
      </w:pPr>
    </w:p>
    <w:p w:rsidR="009C7703" w:rsidRPr="007922A4" w:rsidRDefault="009C7703" w:rsidP="009C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4"/>
          <w:szCs w:val="24"/>
          <w:lang w:val="ka-GE"/>
        </w:rPr>
      </w:pPr>
      <w:r w:rsidRPr="00035467">
        <w:rPr>
          <w:rFonts w:ascii="Sylfaen" w:hAnsi="Sylfaen" w:cs="Sylfaen"/>
          <w:color w:val="333333"/>
          <w:sz w:val="24"/>
          <w:szCs w:val="24"/>
          <w:lang w:val="ka-GE"/>
        </w:rPr>
        <w:t>საქართველოს კანონმდებლობით გათვალისწინებული სხვა ფუნქციების განხორციელება.</w:t>
      </w:r>
    </w:p>
    <w:p w:rsidR="009D242A" w:rsidRPr="00C178B6" w:rsidRDefault="009D242A" w:rsidP="00AA3628">
      <w:pPr>
        <w:pStyle w:val="Heading1"/>
        <w:tabs>
          <w:tab w:val="left" w:pos="360"/>
        </w:tabs>
        <w:spacing w:before="100" w:beforeAutospacing="1" w:after="100" w:afterAutospacing="1" w:line="360" w:lineRule="auto"/>
        <w:jc w:val="center"/>
        <w:rPr>
          <w:rFonts w:ascii="Sylfaen" w:hAnsi="Sylfaen"/>
          <w:b/>
          <w:color w:val="1F4E79" w:themeColor="accent1" w:themeShade="80"/>
          <w:sz w:val="26"/>
          <w:szCs w:val="26"/>
        </w:rPr>
      </w:pPr>
      <w:r w:rsidRPr="00C178B6">
        <w:rPr>
          <w:rFonts w:ascii="Sylfaen" w:hAnsi="Sylfaen"/>
          <w:b/>
          <w:color w:val="1F4E79" w:themeColor="accent1" w:themeShade="80"/>
          <w:sz w:val="26"/>
          <w:szCs w:val="26"/>
        </w:rPr>
        <w:t>მხარჯავი დაწესებულებების მიერ განსახორციელებელი პროგრამები და მათი დაფინანსება</w:t>
      </w:r>
    </w:p>
    <w:p w:rsidR="009D242A" w:rsidRPr="00C178B6" w:rsidRDefault="009D242A" w:rsidP="009D242A">
      <w:pPr>
        <w:tabs>
          <w:tab w:val="left" w:pos="284"/>
          <w:tab w:val="left" w:pos="709"/>
        </w:tabs>
        <w:spacing w:line="240" w:lineRule="auto"/>
        <w:jc w:val="right"/>
        <w:rPr>
          <w:rFonts w:ascii="Sylfaen" w:hAnsi="Sylfaen"/>
          <w:b/>
          <w:i/>
          <w:sz w:val="16"/>
          <w:szCs w:val="16"/>
          <w:lang w:val="ka-GE"/>
        </w:rPr>
      </w:pPr>
      <w:r w:rsidRPr="00C178B6">
        <w:rPr>
          <w:rFonts w:ascii="Sylfaen" w:hAnsi="Sylfaen"/>
          <w:b/>
          <w:i/>
          <w:sz w:val="16"/>
          <w:szCs w:val="16"/>
          <w:lang w:val="ka-GE"/>
        </w:rPr>
        <w:t>ათასი ლარი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5840"/>
        <w:gridCol w:w="1170"/>
        <w:gridCol w:w="1169"/>
        <w:gridCol w:w="1169"/>
        <w:gridCol w:w="1169"/>
      </w:tblGrid>
      <w:tr w:rsidR="009D2201" w:rsidRPr="009D2201" w:rsidTr="009D2201">
        <w:trPr>
          <w:trHeight w:val="768"/>
          <w:tblHeader/>
        </w:trPr>
        <w:tc>
          <w:tcPr>
            <w:tcW w:w="2776" w:type="pct"/>
            <w:shd w:val="clear" w:color="auto" w:fill="auto"/>
            <w:vAlign w:val="center"/>
            <w:hideMark/>
          </w:tcPr>
          <w:p w:rsidR="009D2201" w:rsidRPr="009D2201" w:rsidRDefault="009D2201" w:rsidP="009D2201">
            <w:pPr>
              <w:spacing w:after="0" w:line="240" w:lineRule="auto"/>
              <w:jc w:val="center"/>
              <w:rPr>
                <w:rFonts w:ascii="Sylfaen" w:eastAsia="Times New Roman" w:hAnsi="Sylfaen" w:cs="Calibri"/>
                <w:b/>
                <w:bCs/>
                <w:color w:val="000000"/>
                <w:sz w:val="16"/>
                <w:szCs w:val="16"/>
              </w:rPr>
            </w:pPr>
            <w:bookmarkStart w:id="94" w:name="RANGE!B4:O234"/>
            <w:r w:rsidRPr="009D2201">
              <w:rPr>
                <w:rFonts w:ascii="Sylfaen" w:eastAsia="Times New Roman" w:hAnsi="Sylfaen" w:cs="Calibri"/>
                <w:b/>
                <w:bCs/>
                <w:color w:val="000000"/>
                <w:sz w:val="16"/>
                <w:szCs w:val="16"/>
              </w:rPr>
              <w:t>დასახელება</w:t>
            </w:r>
            <w:bookmarkEnd w:id="94"/>
          </w:p>
        </w:tc>
        <w:tc>
          <w:tcPr>
            <w:tcW w:w="556" w:type="pct"/>
            <w:shd w:val="clear" w:color="auto" w:fill="auto"/>
            <w:vAlign w:val="center"/>
            <w:hideMark/>
          </w:tcPr>
          <w:p w:rsidR="009D2201" w:rsidRPr="009D2201" w:rsidRDefault="009D2201" w:rsidP="009D2201">
            <w:pPr>
              <w:spacing w:after="0" w:line="240" w:lineRule="auto"/>
              <w:jc w:val="center"/>
              <w:rPr>
                <w:rFonts w:ascii="Sylfaen" w:eastAsia="Times New Roman" w:hAnsi="Sylfaen" w:cs="Calibri"/>
                <w:b/>
                <w:bCs/>
                <w:color w:val="000000"/>
                <w:sz w:val="16"/>
                <w:szCs w:val="16"/>
              </w:rPr>
            </w:pPr>
            <w:r w:rsidRPr="009D2201">
              <w:rPr>
                <w:rFonts w:ascii="Sylfaen" w:eastAsia="Times New Roman" w:hAnsi="Sylfaen" w:cs="Calibri"/>
                <w:b/>
                <w:bCs/>
                <w:color w:val="000000"/>
                <w:sz w:val="16"/>
                <w:szCs w:val="16"/>
              </w:rPr>
              <w:t>2020 წლის პროგნოზი</w:t>
            </w:r>
          </w:p>
        </w:tc>
        <w:tc>
          <w:tcPr>
            <w:tcW w:w="556" w:type="pct"/>
            <w:shd w:val="clear" w:color="auto" w:fill="auto"/>
            <w:vAlign w:val="center"/>
            <w:hideMark/>
          </w:tcPr>
          <w:p w:rsidR="009D2201" w:rsidRPr="009D2201" w:rsidRDefault="009D2201" w:rsidP="009D2201">
            <w:pPr>
              <w:spacing w:after="0" w:line="240" w:lineRule="auto"/>
              <w:jc w:val="center"/>
              <w:rPr>
                <w:rFonts w:ascii="Sylfaen" w:eastAsia="Times New Roman" w:hAnsi="Sylfaen" w:cs="Calibri"/>
                <w:b/>
                <w:bCs/>
                <w:color w:val="000000"/>
                <w:sz w:val="16"/>
                <w:szCs w:val="16"/>
              </w:rPr>
            </w:pPr>
            <w:r w:rsidRPr="009D2201">
              <w:rPr>
                <w:rFonts w:ascii="Sylfaen" w:eastAsia="Times New Roman" w:hAnsi="Sylfaen" w:cs="Calibri"/>
                <w:b/>
                <w:bCs/>
                <w:color w:val="000000"/>
                <w:sz w:val="16"/>
                <w:szCs w:val="16"/>
              </w:rPr>
              <w:t>2021 წლის პროგნოზი</w:t>
            </w:r>
          </w:p>
        </w:tc>
        <w:tc>
          <w:tcPr>
            <w:tcW w:w="556" w:type="pct"/>
            <w:shd w:val="clear" w:color="auto" w:fill="auto"/>
            <w:vAlign w:val="center"/>
            <w:hideMark/>
          </w:tcPr>
          <w:p w:rsidR="009D2201" w:rsidRPr="009D2201" w:rsidRDefault="009D2201" w:rsidP="009D2201">
            <w:pPr>
              <w:spacing w:after="0" w:line="240" w:lineRule="auto"/>
              <w:jc w:val="center"/>
              <w:rPr>
                <w:rFonts w:ascii="Sylfaen" w:eastAsia="Times New Roman" w:hAnsi="Sylfaen" w:cs="Calibri"/>
                <w:b/>
                <w:bCs/>
                <w:color w:val="000000"/>
                <w:sz w:val="16"/>
                <w:szCs w:val="16"/>
              </w:rPr>
            </w:pPr>
            <w:r w:rsidRPr="009D2201">
              <w:rPr>
                <w:rFonts w:ascii="Sylfaen" w:eastAsia="Times New Roman" w:hAnsi="Sylfaen" w:cs="Calibri"/>
                <w:b/>
                <w:bCs/>
                <w:color w:val="000000"/>
                <w:sz w:val="16"/>
                <w:szCs w:val="16"/>
              </w:rPr>
              <w:t>2022 წლის პროგნოზი</w:t>
            </w:r>
          </w:p>
        </w:tc>
        <w:tc>
          <w:tcPr>
            <w:tcW w:w="556" w:type="pct"/>
            <w:shd w:val="clear" w:color="auto" w:fill="auto"/>
            <w:vAlign w:val="center"/>
            <w:hideMark/>
          </w:tcPr>
          <w:p w:rsidR="009D2201" w:rsidRPr="009D2201" w:rsidRDefault="009D2201" w:rsidP="009D2201">
            <w:pPr>
              <w:spacing w:after="0" w:line="240" w:lineRule="auto"/>
              <w:jc w:val="center"/>
              <w:rPr>
                <w:rFonts w:ascii="Sylfaen" w:eastAsia="Times New Roman" w:hAnsi="Sylfaen" w:cs="Calibri"/>
                <w:b/>
                <w:bCs/>
                <w:color w:val="000000"/>
                <w:sz w:val="16"/>
                <w:szCs w:val="16"/>
              </w:rPr>
            </w:pPr>
            <w:r w:rsidRPr="009D2201">
              <w:rPr>
                <w:rFonts w:ascii="Sylfaen" w:eastAsia="Times New Roman" w:hAnsi="Sylfaen" w:cs="Calibri"/>
                <w:b/>
                <w:bCs/>
                <w:color w:val="000000"/>
                <w:sz w:val="16"/>
                <w:szCs w:val="16"/>
              </w:rPr>
              <w:t>2023 წლის პროგნოზი</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პარლამენტი და მასთან არსებული ორგანიზაციები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64,736.0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73,447.8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76,582.0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79,910.0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საკანონმდებლო საქმიანობა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53,696.0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62,380.8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68,775.0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საბიბლიოთეკო საქმიანობა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9,590.0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ჰერალდიკური საქმიანობის სახელმწიფო რეგულირება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477.0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492.0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545.0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პარლამენტის ანალიტიკური და კვლევითი საქმიანობის გაძლიერება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პრეზიდენტის ადმინისტრაცია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ბიზნესომბუდსმენის აპარატი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მთავრობის ადმინისტრაცია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აუდიტის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16,745.0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17,369.0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18,108.0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18,651.0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სახელმწიფო აუდიტის სამსახურის აპარატი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16,165.0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16,650.0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17,150.0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17,664.0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საჯარო სექტორის აუდიტორთა სეტრიფიცირების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719.0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958.0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987.0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ცენტრალური საარჩევნო კომისია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72,569.7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73,721.0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32,408.8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32,958.8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საარჩევნო გარემოს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14,078.3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საარჩევნო ინსტიტუციის განვითარების და სამოქალაქო განათლების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1,422.0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პოლიტიკური პარტიებისა და არასამთავრობო სექტორის დაფინანსება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14,308.7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14,308.8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14,308.8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14,308.8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არჩევნების ჩატარების ღონისძიებები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42,760.7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42,912.2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საკონსტიტუციო სასამართლო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უზენაესი სასამართლო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საერთო სასამართლოები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83,239.0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95,240.0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100,240.0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100,240.0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საერთო სასამართლოების სისტემის განვითარება და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81,330.0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93,330.0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98,330.0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98,330.0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მოსამართლეებისა და სასამართლოს თანამშრომლების მომზადება-გადამზადება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1,909.0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1,910.0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1,910.0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1,910.0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იუსტიციის უმაღლესი საბჭო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890.0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880.0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სახელმწიფო უსაფრთხოების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137,500.0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უსაფრთხოების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119,300.0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121,500.0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ოპერატიულ-ტექნიკური საქმიანობის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18,500.0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სსიპ - საპენსიო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ფინანსთა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229,298.0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230,300.0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230,350.0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230,400.0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ფინანსების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20,745.0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20,745.0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20,745.0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20,745.0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შემოსავლების მობილიზება და გადამხდელთა მომსახურების გაუმჯობესება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165,800.0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ეკონომიკური დანაშაულის პრევენცია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21,485.0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21,485.0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21,485.0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21,485.0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ფინანსების მართვის ელექტრონული და ანალიტიკური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10,570.0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10,900.0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საფინანსო სექტორში დასაქმებულთა კვალიფიკაციის ამაღლება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1,635.0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ბუღალტრული აღრიცხვის, ანგარიშგებისა და აუდიტის ზედამხედველობა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1,135.0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მიქცეული ქონების ეფექტური განკარგვა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8,078.0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ეკონომიკისა და მდგრადი განვითარების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425,257.0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750,668.0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711,976.0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562,244.0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ეკონომიკური პოლიტიკის შემუშავება და განხორციელება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15,860.0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ტექნიკური და სამშენებლო სფეროს რეგულირება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1,637.0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1,935.0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სტანდარტიზაციისა და მეტროლოგიის სფეროს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2,331.0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2,206.0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აკრედიტაციის პროცესის მართვა და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1,904.0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1,390.0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ტურიზმის განვითარების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31,680.0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31,680.0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31,680.0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32,020.0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ქონების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100,105.0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92,405.0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92,405.0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92,405.0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მეწარმეობის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57,550.0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57,550.0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57,550.0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57,550.0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საქართველოში ინოვაციებისა და ტექნოლოგიების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ნავთობისა და გაზის სექტორის რეგულირება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1,040.0 </w:t>
            </w:r>
          </w:p>
        </w:tc>
      </w:tr>
      <w:tr w:rsidR="009D2201" w:rsidRPr="009D2201" w:rsidTr="009D2201">
        <w:trPr>
          <w:trHeight w:val="543"/>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ეროვნული ინოვაციების ეკოსისტემის პროექტი (IBRD)</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ვარდნილისა და ენგურის ჰიდროელექტროსადგურების რეაბილიტაციის პროექტი (EBRD, EIB, EU)</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34,000.0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სასისტემო მნიშვნელობის ელექტროგადამცემი ქსელის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307,100.0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178,000.0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მოსახლეობის ელექტროენერგიითა და ბუნებრივი აირით მომარაგების გაუმჯობესება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საზღვაო პროფესიული განათლების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7,650.0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8,200.0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3,725.0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3,725.0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3,725.0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ბაზარზე ზედამხედველობის სფეროს რეგულირება და განხორციელების ღონისძიებები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სასარგებლო წიაღის მართვა და კოორდინაცია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5,637.0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5,845.0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6,183.0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სამოქალაქო ავიაციის სფეროს რეგულირება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5,533.0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5,200.0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საზღვაო ტრანსპორტის რეგულირება, მართვა და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9,052.0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9,300.0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სახმელეთო ტრანსპორტის რეგულირება, მართვა და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11,460.0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რეგიონული განვითარებისა და ინფრასტრუქტურის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2,099,685.0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2,677,652.0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2,965,647.0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2,973,585.0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რეგიონებისა და ინფრასტრუქტურის განვითარების პოლიტიკის შემუშავება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საგზაო ინფრასტრუქტურის გაუმჯობესების ღონისძიებები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1,315,250.0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1,841,300.0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2,238,600.0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2,280,400.0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რეგიონული და მუნიციპალური ინფრასტრუქტურის რეაბილიტაცია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290,215.0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224,300.0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103,000.0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წყალმომარაგების ინფრასტრუქტურის აღდგენა-რეაბილიტაცია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256,800.0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319,002.0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338,001.0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365,000.0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მყარი ნარჩენების მართვის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24,220.0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115,250.0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88,246.0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44,385.0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იძულებით გადაადგილებული პირების მხარდაჭერა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ზოგადსაგანმანათლებლო ინფრასტრუქტურის მშენებლობა და რეაბილიტაცია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149,000.0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107,000.0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იუსტიციის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393,959.0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399,007.0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401,907.0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407,322.0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23,170.0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23,200.0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საერთაშორისო სტანდარტების შესაბამისი პენიტენციური სისტემის ჩამოყალიბება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156,910.0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180,000.0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9,765.0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9,650.0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9,650.0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9,650.0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იუსტიციის სამინისტროს თანამშრომელთა და სხვა დაინტერესებული პირების გადამზადება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5,075.0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5,260.0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4,860.0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ელექტრონული მმართველობის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2,736.0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დანაშაულის პრევენცია, პრობაციის სისტემის განვითარება და ყოფილ პატიმართა რესოციალიზაცია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8,453.0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8,385.0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8,385.0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8,385.0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იუსტიციის სახლის მომსახურებათა განვითარება და ხელმისაწვდომობა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24,298.0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ერთიანი სახელმწიფო საინფორმაციო ტექნოლოგიების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4,430.0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65,257.0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65,357.0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65,357.0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საჯარო რეესტრის ეროვნული სააგენტოს მომსახურებათა განვითარება და ხელმისაწვდომობა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53,626.0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53,870.0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50,870.0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50,870.0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ნორმატიული აქტების სისტემატიზაცია და მთარგმნელობითი ცენტრის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1,995.0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33,201.0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4,348,200.0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4,791,200.0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5,103,700.0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5,453,752.0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59,085.0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59,200.0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59,360.0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მოსახლეობის სოციალური დაცვა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3,126,000.0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3,530,000.0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3,812,400.0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4,117,392.0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მოსახლეობის ჯანმრთელობის დაცვა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1,076,380.0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1,100,000.0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1,150,000.0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სამედიცინო დაწესებულებათა რეაბილიტაცია და აღჭურვა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შრომისა და დასაქმების სისტემის რეფორმების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იძულებით გადაადგილებულ პირთა და მიგრანტთა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66,735.0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საგარეო საქმეთა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159,720.0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164,760.0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169,780.0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174,820.0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საგარეო პოლიტიკის განხორციელება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158,850.0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163,860.0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168,880.0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173,920.0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მოხელეთა კვალიფიკაციის ამაღლება საერთაშორისო ურთიერთობების დარგში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თავდაცვის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897,436.0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956,730.0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1,036,730.0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1,136,730.0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თავდაცვის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327,264.5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327,264.5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327,264.5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327,264.5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პროფესიული სამხედრო განათლება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51,926.0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51,950.0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51,950.0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51,950.0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ჯანმრთელობის დაცვა და სოციალური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67,780.0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66,580.0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66,580.0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66,580.0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მართვის, კონტროლის, კავშირგაბმულობისა და კომპიუტერული სისტემები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ინფრასტრუქტურის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საერთაშორისო სამშვიდობო მისიები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41,850.0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41,850.0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41,850.0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41,850.0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სამეცნიერო კვლევა და სამხედრო მრეწველობის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41,260.0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41,730.0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41,730.0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41,730.0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თავდაცვის შესაძლებლობების შენარჩუნება/განვითარება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86,600.0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156,600.0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206,600.0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ლოჯისტიკური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170,955.5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190,955.5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210,955.5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240,955.5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თავდაცვის ძალების შესაძლებლობის გაძლიერება (SG)</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შინაგან საქმეთა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987,553.3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1,016,865.6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1,014,815.6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1,021,418.6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საზოგადოებრივი წესრიგი და საერთაშორისო თანამშრომლობის განვითარება/გაღრმავება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584,834.0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624,834.0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624,834.0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624,834.0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საზღვრის დაცვა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93,100.0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92,100.0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92,100.0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142,310.6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141,860.0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142,560.0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145,960.0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7,220.0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7,024.0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7,024.0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6,874.0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4,193.0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4,223.0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4,223.0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4,223.0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სამოქალაქო უსაფრთხოების დონის ამაღლება, სახელმწიფო მატერიალური რეზერვების შექმნა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72,883.0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72,955.6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72,955.6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72,955.6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73,598.8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63,500.0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საგანგებო და გადაუდებელი დახმარების ეფექტური სისტემის ფუნქციონირება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11,613.9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13,369.0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11,119.0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10,972.0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გარემოს დაცვისა და სოფლის მეურნეობის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399,655.0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435,012.0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436,346.0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454,257.0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გარემოს დაცვის და სოფლის მეურნეობის განვითარების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13,370.0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12,790.0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11,890.0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11,890.0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სურსათის უვნებლობა, მცენარეთა დაცვა და ეპიზოოტიური კეთილსაიმედოობა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43,520.0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70,155.0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58,387.0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60,765.0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მევენახეობა-მეღვინეობის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13,910.0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14,480.0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14,380.0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20,035.0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სოფლის მეურნეობის დარგში სამეცნიერო-კვლევითი ღონისძიებების განხორციელება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7,271.0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ერთიანი აგროპროექტი</w:t>
            </w:r>
          </w:p>
        </w:tc>
        <w:tc>
          <w:tcPr>
            <w:tcW w:w="556" w:type="pct"/>
            <w:shd w:val="clear" w:color="auto" w:fill="auto"/>
            <w:vAlign w:val="center"/>
            <w:hideMark/>
          </w:tcPr>
          <w:p w:rsidR="009D2201" w:rsidRPr="009D2201" w:rsidRDefault="009D2201" w:rsidP="00C169FC">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lang w:val="ru-RU"/>
              </w:rPr>
              <w:t>142</w:t>
            </w:r>
            <w:r w:rsidR="00C169FC">
              <w:rPr>
                <w:rFonts w:ascii="Sylfaen" w:eastAsia="Times New Roman" w:hAnsi="Sylfaen" w:cs="Calibri"/>
                <w:color w:val="000000"/>
                <w:sz w:val="16"/>
                <w:szCs w:val="16"/>
              </w:rPr>
              <w:t>,500.0</w:t>
            </w:r>
            <w:r w:rsidRPr="009D2201">
              <w:rPr>
                <w:rFonts w:ascii="Sylfaen" w:eastAsia="Times New Roman" w:hAnsi="Sylfaen" w:cs="Calibri"/>
                <w:color w:val="000000"/>
                <w:sz w:val="16"/>
                <w:szCs w:val="16"/>
              </w:rPr>
              <w:t xml:space="preserve">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lang w:val="ru-RU"/>
              </w:rPr>
              <w:t>142</w:t>
            </w:r>
            <w:r w:rsidR="00C169FC">
              <w:rPr>
                <w:rFonts w:ascii="Sylfaen" w:eastAsia="Times New Roman" w:hAnsi="Sylfaen" w:cs="Calibri"/>
                <w:color w:val="000000"/>
                <w:sz w:val="16"/>
                <w:szCs w:val="16"/>
              </w:rPr>
              <w:t>,500.0</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lang w:val="ru-RU"/>
              </w:rPr>
              <w:t>142</w:t>
            </w:r>
            <w:r w:rsidR="00C169FC">
              <w:rPr>
                <w:rFonts w:ascii="Sylfaen" w:eastAsia="Times New Roman" w:hAnsi="Sylfaen" w:cs="Calibri"/>
                <w:color w:val="000000"/>
                <w:sz w:val="16"/>
                <w:szCs w:val="16"/>
              </w:rPr>
              <w:t>,500.0</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lang w:val="ru-RU"/>
              </w:rPr>
              <w:t>142</w:t>
            </w:r>
            <w:r w:rsidR="00C169FC">
              <w:rPr>
                <w:rFonts w:ascii="Sylfaen" w:eastAsia="Times New Roman" w:hAnsi="Sylfaen" w:cs="Calibri"/>
                <w:color w:val="000000"/>
                <w:sz w:val="16"/>
                <w:szCs w:val="16"/>
              </w:rPr>
              <w:t>,500.0</w:t>
            </w:r>
          </w:p>
        </w:tc>
      </w:tr>
      <w:tr w:rsidR="009D2201" w:rsidRPr="009D2201" w:rsidTr="009D2201">
        <w:trPr>
          <w:trHeight w:val="288"/>
        </w:trPr>
        <w:tc>
          <w:tcPr>
            <w:tcW w:w="2776" w:type="pct"/>
            <w:shd w:val="clear" w:color="auto" w:fill="auto"/>
            <w:vAlign w:val="center"/>
            <w:hideMark/>
          </w:tcPr>
          <w:p w:rsidR="009D2201" w:rsidRPr="009D2201" w:rsidRDefault="009D2201" w:rsidP="00C169FC">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სამელიორაციო სისტემების მოდერნიზაცია</w:t>
            </w:r>
          </w:p>
        </w:tc>
        <w:tc>
          <w:tcPr>
            <w:tcW w:w="556" w:type="pct"/>
            <w:shd w:val="clear" w:color="auto" w:fill="auto"/>
            <w:vAlign w:val="center"/>
            <w:hideMark/>
          </w:tcPr>
          <w:p w:rsidR="009D2201" w:rsidRPr="009D2201" w:rsidRDefault="009D2201" w:rsidP="00C169FC">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rPr>
              <w:t>75,700.0</w:t>
            </w:r>
            <w:r w:rsidRPr="009D2201">
              <w:rPr>
                <w:rFonts w:ascii="Sylfaen" w:eastAsia="Times New Roman" w:hAnsi="Sylfaen" w:cs="Calibri"/>
                <w:color w:val="000000"/>
                <w:sz w:val="16"/>
                <w:szCs w:val="16"/>
              </w:rPr>
              <w:t xml:space="preserve"> </w:t>
            </w:r>
          </w:p>
        </w:tc>
        <w:tc>
          <w:tcPr>
            <w:tcW w:w="556" w:type="pct"/>
            <w:shd w:val="clear" w:color="auto" w:fill="auto"/>
            <w:vAlign w:val="center"/>
            <w:hideMark/>
          </w:tcPr>
          <w:p w:rsidR="009D2201" w:rsidRPr="009D2201" w:rsidRDefault="009D2201" w:rsidP="00C169FC">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rPr>
              <w:t>77,500</w:t>
            </w:r>
            <w:r w:rsidRPr="009D2201">
              <w:rPr>
                <w:rFonts w:ascii="Sylfaen" w:eastAsia="Times New Roman" w:hAnsi="Sylfaen" w:cs="Calibri"/>
                <w:color w:val="000000"/>
                <w:sz w:val="16"/>
                <w:szCs w:val="16"/>
              </w:rPr>
              <w:t xml:space="preserve">.0 </w:t>
            </w:r>
          </w:p>
        </w:tc>
        <w:tc>
          <w:tcPr>
            <w:tcW w:w="556" w:type="pct"/>
            <w:shd w:val="clear" w:color="auto" w:fill="auto"/>
            <w:vAlign w:val="center"/>
            <w:hideMark/>
          </w:tcPr>
          <w:p w:rsidR="009D2201" w:rsidRPr="009D2201" w:rsidRDefault="009D2201" w:rsidP="00C169FC">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rPr>
              <w:t>82</w:t>
            </w:r>
            <w:r w:rsidRPr="009D2201">
              <w:rPr>
                <w:rFonts w:ascii="Sylfaen" w:eastAsia="Times New Roman" w:hAnsi="Sylfaen" w:cs="Calibri"/>
                <w:color w:val="000000"/>
                <w:sz w:val="16"/>
                <w:szCs w:val="16"/>
              </w:rPr>
              <w:t>,</w:t>
            </w:r>
            <w:r w:rsidR="00C169FC">
              <w:rPr>
                <w:rFonts w:ascii="Sylfaen" w:eastAsia="Times New Roman" w:hAnsi="Sylfaen" w:cs="Calibri"/>
                <w:color w:val="000000"/>
                <w:sz w:val="16"/>
                <w:szCs w:val="16"/>
              </w:rPr>
              <w:t>5</w:t>
            </w:r>
            <w:r w:rsidRPr="009D2201">
              <w:rPr>
                <w:rFonts w:ascii="Sylfaen" w:eastAsia="Times New Roman" w:hAnsi="Sylfaen" w:cs="Calibri"/>
                <w:color w:val="000000"/>
                <w:sz w:val="16"/>
                <w:szCs w:val="16"/>
              </w:rPr>
              <w:t xml:space="preserve">00.0 </w:t>
            </w:r>
          </w:p>
        </w:tc>
        <w:tc>
          <w:tcPr>
            <w:tcW w:w="556" w:type="pct"/>
            <w:shd w:val="clear" w:color="auto" w:fill="auto"/>
            <w:vAlign w:val="center"/>
            <w:hideMark/>
          </w:tcPr>
          <w:p w:rsidR="009D2201" w:rsidRPr="009D2201" w:rsidRDefault="009D2201" w:rsidP="00C169FC">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w:t>
            </w:r>
            <w:r w:rsidR="00C169FC">
              <w:rPr>
                <w:rFonts w:ascii="Sylfaen" w:eastAsia="Times New Roman" w:hAnsi="Sylfaen" w:cs="Calibri"/>
                <w:color w:val="000000"/>
                <w:sz w:val="16"/>
                <w:szCs w:val="16"/>
              </w:rPr>
              <w:t>87</w:t>
            </w:r>
            <w:r w:rsidRPr="009D2201">
              <w:rPr>
                <w:rFonts w:ascii="Sylfaen" w:eastAsia="Times New Roman" w:hAnsi="Sylfaen" w:cs="Calibri"/>
                <w:color w:val="000000"/>
                <w:sz w:val="16"/>
                <w:szCs w:val="16"/>
              </w:rPr>
              <w:t>,</w:t>
            </w:r>
            <w:r w:rsidR="00C169FC">
              <w:rPr>
                <w:rFonts w:ascii="Sylfaen" w:eastAsia="Times New Roman" w:hAnsi="Sylfaen" w:cs="Calibri"/>
                <w:color w:val="000000"/>
                <w:sz w:val="16"/>
                <w:szCs w:val="16"/>
              </w:rPr>
              <w:t>5</w:t>
            </w:r>
            <w:r w:rsidRPr="009D2201">
              <w:rPr>
                <w:rFonts w:ascii="Sylfaen" w:eastAsia="Times New Roman" w:hAnsi="Sylfaen" w:cs="Calibri"/>
                <w:color w:val="000000"/>
                <w:sz w:val="16"/>
                <w:szCs w:val="16"/>
              </w:rPr>
              <w:t xml:space="preserve">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გარემოსდაცვითი ზედამხედველობა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20,640.0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დაცული ტერიტორიების სისტემის ჩამოყალიბება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24,264.0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20,010.0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19,922.0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22,775.0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სატყეო სისტემის ჩამოყალიბება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36,390.0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39,900.0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43,300.0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44,800.0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ველური ბუნების ეროვნული სააგენტოს სისტემის ჩამოყალიბება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1,245.0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1,570.0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4,004.0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9,675.0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10,405.0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ბირთვული და რადიაციული უსაფრთხოების დაცვა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1,030.0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გარემოს დაცვის სფეროში მონიტორინგი, პროგნოზირება და პრევენცია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4,850.0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11,923.0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11,042.0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10,837.0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კვების პროდუქტების, ცხოველთა და მცენარეთა დაავადებების დიაგნოსტიკა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6,815.0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მიწის მდგრადი მართვისა და მიწათსარგებლობის მონიტორინგის სახელმწიფო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განათლების, მეცნიერების, კულტურისა და სპორტის სამინისტრო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2,035,538.0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2,665,012.0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3,502,516.0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4,036,153.0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40,722.0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41,307.0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41,307.0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41,307.0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სკოლამდელი და ზოგადი განათლება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925,905.0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1,278,329.0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1,783,429.0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2,286,674.0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პროფესიული განათლება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74,591.0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77,685.0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82,965.0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84,985.0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უმაღლესი განათლება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488,708.0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536,862.0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551,588.0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566,988.0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მეცნიერებისა და სამეცნიერო კვლევების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69,722.0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74,776.0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75,876.0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72,646.0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ინკლუზიური განათლება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20,525.0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ინფრასტრუქტურის განვითარება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127,300.0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322,550.0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617,550.0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627,550.0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სახელოვნებო და სასპორტო დაწესებულებების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7,522.0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7,733.0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7,784.0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7,733.0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კულტურის განვითარების ხელშეწყობა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96,870.0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102,940.0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107,985.0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108,035.0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კულტურული მემკვიდრეობის დაცვა და სამუზეუმო სისტემის სრულყოფა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32,153.0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33,550.0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38,752.0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38,955.0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მასობრივი და მაღალი მიღწევების სპორტის განვითარება და პოპულარიზაცია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130,400.0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135,000.0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145,000.0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კულტურისა და სპორტის მოღვაწეთა სოციალური დაცვისა და ხელშეწყობის ღონისძიებები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21,120.0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32,280.0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32,280.0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32,280.0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პროკურატურა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37,300.0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37,830.0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37,830.0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37,830.0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დაზვერვის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14,000.0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15,000.0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საჯარო სამსახურის ბიურო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იურიდიული დახმარების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ვეტერანების საქმეთა სახელმწიფო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8,400.0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ფინანსური მონიტორინგის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2,110.0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2,150.0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ა(ა)იპ - საქართველოს სოლიდარობის ფონდი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260.0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სახელმწიფო დაცვის სპეციალური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59,716.0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60,716.0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61,216.0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61,216.0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დასაცავ პირთა და ობიექტთა უსაფრთხოების უზრუნველყოფა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51,500.0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ობიექტების მოვლა-შენახვა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სახელისუფლებო სპეციალური კავშირგაბმულობის სააგენტო</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1,216.0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1,216.0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სახალხო დამცველის აპარატი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სახალხობ დამცველის აპარატის ფუნქციონირების გაძლიერების ღონისძიებები (საქართველოს სახალხო დამცველის აპარატი)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საზოგადოებრივი მაუწყებელი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66,700.0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70,465.0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78,740.0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83,200.0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კონკურენციის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2,200.0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2,460.0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2,460.0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საპატრიარქო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25,000.0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ლევან სამხარაულის სახელობის სასამართლო ექსპერტიზის ეროვნული ბიურო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23,250.0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23,000.0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სტატისტიკის ეროვნული სამსახური – საქსტატი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10,435.0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12,200.0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13,200.0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სტატისტიკური სამუშაოების დაგეგმვა და მართვა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5,935.0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6,400.0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6,900.0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7,500.0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სტატისტიკური სამუშაოების სახელმწიფო პროგრამა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4,800.0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5,700.0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მოსახლეობისა და საცხოვრისების საყოველთაო აღწერა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მეცნიერებათა ეროვნული აკადემია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4,476.0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4,580.0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4,580.0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სავაჭრო-სამრეწველო პალატა</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1,650.0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სავაჭრო-სამრეწველო პალატა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1,330.0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1,350.0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1,350.0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საქართველოს კულტურის პალატა</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lastRenderedPageBreak/>
              <w:t>სსიპ - რელიგიის საკითხთა სახელმწიფო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5,330.0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5,330.0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სახელმწიფო ინსპექტორის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9,000.0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10,000.0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სახელმწიფო ენის დეპარტამენტი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საჯარო  და  კერძო თანამშრომლობის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ახალგაზრდობის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ეროვნული უსაფრთხოების საბჭოს აპარატი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3,200.0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დაზღვევის სახელმწიფო ზედამხედველობის სამსახური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5,494.0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6,000.0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ინტელექტუალური საკუთრების ეროვნული ცენტრი - "საქპატენტი"</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11,746.8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11,746.8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11,746.8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11,746.8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საქართველოს ინტელექტუალური საკუთრების ეროვნული ცენტრი - "საქპატენტი"</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11,446.8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11,446.8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11,446.8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11,446.8 </w:t>
            </w:r>
          </w:p>
        </w:tc>
      </w:tr>
      <w:tr w:rsidR="009D2201" w:rsidRPr="009D2201" w:rsidTr="009D2201">
        <w:trPr>
          <w:trHeight w:val="288"/>
        </w:trPr>
        <w:tc>
          <w:tcPr>
            <w:tcW w:w="2776" w:type="pct"/>
            <w:shd w:val="clear" w:color="auto" w:fill="auto"/>
            <w:vAlign w:val="center"/>
            <w:hideMark/>
          </w:tcPr>
          <w:p w:rsidR="009D2201" w:rsidRPr="009D2201" w:rsidRDefault="009D2201" w:rsidP="009D2201">
            <w:pPr>
              <w:spacing w:after="0" w:line="240" w:lineRule="auto"/>
              <w:ind w:firstLineChars="200" w:firstLine="320"/>
              <w:rPr>
                <w:rFonts w:ascii="Sylfaen" w:eastAsia="Times New Roman" w:hAnsi="Sylfaen" w:cs="Calibri"/>
                <w:color w:val="000000"/>
                <w:sz w:val="16"/>
                <w:szCs w:val="16"/>
              </w:rPr>
            </w:pPr>
            <w:r w:rsidRPr="009D2201">
              <w:rPr>
                <w:rFonts w:ascii="Sylfaen" w:eastAsia="Times New Roman" w:hAnsi="Sylfaen" w:cs="Calibri"/>
                <w:color w:val="000000"/>
                <w:sz w:val="16"/>
                <w:szCs w:val="16"/>
              </w:rPr>
              <w:t>ა(ა)იპ - ორიჯინ-საქართველო</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c>
          <w:tcPr>
            <w:tcW w:w="556" w:type="pct"/>
            <w:shd w:val="clear" w:color="auto" w:fill="auto"/>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300.0 </w:t>
            </w:r>
          </w:p>
        </w:tc>
      </w:tr>
      <w:tr w:rsidR="009D2201" w:rsidRPr="009D2201" w:rsidTr="009D2201">
        <w:trPr>
          <w:trHeight w:val="288"/>
        </w:trPr>
        <w:tc>
          <w:tcPr>
            <w:tcW w:w="2776" w:type="pct"/>
            <w:shd w:val="clear" w:color="000000" w:fill="DCE6F1"/>
            <w:vAlign w:val="center"/>
            <w:hideMark/>
          </w:tcPr>
          <w:p w:rsidR="009D2201" w:rsidRPr="009D2201" w:rsidRDefault="009D2201" w:rsidP="009D2201">
            <w:pPr>
              <w:spacing w:after="0" w:line="240" w:lineRule="auto"/>
              <w:rPr>
                <w:rFonts w:ascii="Sylfaen" w:eastAsia="Times New Roman" w:hAnsi="Sylfaen" w:cs="Calibri"/>
                <w:color w:val="000000"/>
                <w:sz w:val="16"/>
                <w:szCs w:val="16"/>
              </w:rPr>
            </w:pPr>
            <w:r w:rsidRPr="009D2201">
              <w:rPr>
                <w:rFonts w:ascii="Sylfaen" w:eastAsia="Times New Roman" w:hAnsi="Sylfaen" w:cs="Calibri"/>
                <w:color w:val="000000"/>
                <w:sz w:val="16"/>
                <w:szCs w:val="16"/>
              </w:rPr>
              <w:t>სსიპ - სახელმწიფო შესყიდვების სააგენტო</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c>
          <w:tcPr>
            <w:tcW w:w="556" w:type="pct"/>
            <w:shd w:val="clear" w:color="000000" w:fill="DCE6F1"/>
            <w:vAlign w:val="center"/>
            <w:hideMark/>
          </w:tcPr>
          <w:p w:rsidR="009D2201" w:rsidRPr="009D2201" w:rsidRDefault="009D2201" w:rsidP="009D2201">
            <w:pPr>
              <w:spacing w:after="0" w:line="240" w:lineRule="auto"/>
              <w:jc w:val="right"/>
              <w:rPr>
                <w:rFonts w:ascii="Sylfaen" w:eastAsia="Times New Roman" w:hAnsi="Sylfaen" w:cs="Calibri"/>
                <w:color w:val="000000"/>
                <w:sz w:val="16"/>
                <w:szCs w:val="16"/>
              </w:rPr>
            </w:pPr>
            <w:r w:rsidRPr="009D2201">
              <w:rPr>
                <w:rFonts w:ascii="Sylfaen" w:eastAsia="Times New Roman" w:hAnsi="Sylfaen" w:cs="Calibri"/>
                <w:color w:val="000000"/>
                <w:sz w:val="16"/>
                <w:szCs w:val="16"/>
              </w:rPr>
              <w:t xml:space="preserve">                8,500.0 </w:t>
            </w:r>
          </w:p>
        </w:tc>
      </w:tr>
    </w:tbl>
    <w:p w:rsidR="009D2201" w:rsidRDefault="009D2201" w:rsidP="009D242A">
      <w:pPr>
        <w:tabs>
          <w:tab w:val="left" w:pos="284"/>
          <w:tab w:val="left" w:pos="709"/>
        </w:tabs>
        <w:spacing w:line="240" w:lineRule="auto"/>
        <w:jc w:val="right"/>
        <w:rPr>
          <w:rFonts w:ascii="Sylfaen" w:hAnsi="Sylfaen"/>
          <w:b/>
          <w:i/>
          <w:sz w:val="16"/>
          <w:szCs w:val="16"/>
          <w:highlight w:val="yellow"/>
          <w:lang w:val="ka-GE"/>
        </w:rPr>
      </w:pPr>
    </w:p>
    <w:p w:rsidR="009D2201" w:rsidRDefault="009D2201" w:rsidP="009D242A">
      <w:pPr>
        <w:tabs>
          <w:tab w:val="left" w:pos="284"/>
          <w:tab w:val="left" w:pos="709"/>
        </w:tabs>
        <w:spacing w:line="240" w:lineRule="auto"/>
        <w:jc w:val="right"/>
        <w:rPr>
          <w:rFonts w:ascii="Sylfaen" w:hAnsi="Sylfaen"/>
          <w:b/>
          <w:i/>
          <w:sz w:val="16"/>
          <w:szCs w:val="16"/>
          <w:highlight w:val="yellow"/>
          <w:lang w:val="ka-GE"/>
        </w:rPr>
      </w:pPr>
    </w:p>
    <w:p w:rsidR="009D2201" w:rsidRPr="00601C39" w:rsidRDefault="009D2201" w:rsidP="009D242A">
      <w:pPr>
        <w:tabs>
          <w:tab w:val="left" w:pos="284"/>
          <w:tab w:val="left" w:pos="709"/>
        </w:tabs>
        <w:spacing w:line="240" w:lineRule="auto"/>
        <w:jc w:val="right"/>
        <w:rPr>
          <w:rFonts w:ascii="Sylfaen" w:hAnsi="Sylfaen"/>
          <w:b/>
          <w:i/>
          <w:sz w:val="16"/>
          <w:szCs w:val="16"/>
          <w:highlight w:val="yellow"/>
          <w:lang w:val="ka-GE"/>
        </w:rPr>
      </w:pPr>
    </w:p>
    <w:p w:rsidR="001B7745" w:rsidRPr="00601C39" w:rsidRDefault="001B7745" w:rsidP="009D242A">
      <w:pPr>
        <w:tabs>
          <w:tab w:val="left" w:pos="284"/>
          <w:tab w:val="left" w:pos="709"/>
        </w:tabs>
        <w:spacing w:line="240" w:lineRule="auto"/>
        <w:jc w:val="right"/>
        <w:rPr>
          <w:rFonts w:ascii="Sylfaen" w:hAnsi="Sylfaen"/>
          <w:b/>
          <w:i/>
          <w:sz w:val="16"/>
          <w:szCs w:val="16"/>
          <w:highlight w:val="yellow"/>
          <w:lang w:val="ka-GE"/>
        </w:rPr>
      </w:pPr>
    </w:p>
    <w:p w:rsidR="001B7745" w:rsidRPr="00601C39" w:rsidRDefault="001B7745" w:rsidP="009D242A">
      <w:pPr>
        <w:tabs>
          <w:tab w:val="left" w:pos="284"/>
          <w:tab w:val="left" w:pos="709"/>
        </w:tabs>
        <w:spacing w:line="240" w:lineRule="auto"/>
        <w:jc w:val="right"/>
        <w:rPr>
          <w:rFonts w:ascii="Sylfaen" w:hAnsi="Sylfaen"/>
          <w:b/>
          <w:i/>
          <w:sz w:val="16"/>
          <w:szCs w:val="16"/>
          <w:highlight w:val="yellow"/>
          <w:lang w:val="ka-GE"/>
        </w:rPr>
      </w:pPr>
    </w:p>
    <w:p w:rsidR="008D5077" w:rsidRPr="004E65E8" w:rsidRDefault="008D5077" w:rsidP="0055482A">
      <w:pPr>
        <w:pStyle w:val="ListParagraph"/>
        <w:widowControl w:val="0"/>
        <w:autoSpaceDE w:val="0"/>
        <w:autoSpaceDN w:val="0"/>
        <w:adjustRightInd w:val="0"/>
        <w:spacing w:before="100" w:beforeAutospacing="1" w:after="100" w:afterAutospacing="1" w:line="276" w:lineRule="auto"/>
        <w:jc w:val="both"/>
        <w:rPr>
          <w:rFonts w:ascii="Sylfaen" w:hAnsi="Sylfaen" w:cs="Sylfaen"/>
          <w:bCs/>
          <w:iCs/>
          <w:lang w:val="ka-GE"/>
        </w:rPr>
      </w:pPr>
    </w:p>
    <w:sectPr w:rsidR="008D5077" w:rsidRPr="004E65E8" w:rsidSect="00064115">
      <w:pgSz w:w="12240" w:h="15840"/>
      <w:pgMar w:top="446" w:right="806" w:bottom="547" w:left="907"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F6" w:rsidRDefault="007940F6" w:rsidP="00531A6A">
      <w:pPr>
        <w:spacing w:after="0" w:line="240" w:lineRule="auto"/>
      </w:pPr>
      <w:r>
        <w:separator/>
      </w:r>
    </w:p>
  </w:endnote>
  <w:endnote w:type="continuationSeparator" w:id="0">
    <w:p w:rsidR="007940F6" w:rsidRDefault="007940F6" w:rsidP="0053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EO">
    <w:altName w:val="Arial"/>
    <w:charset w:val="CC"/>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tNusx">
    <w:altName w:val="Arial"/>
    <w:panose1 w:val="020B0500000000000000"/>
    <w:charset w:val="00"/>
    <w:family w:val="swiss"/>
    <w:pitch w:val="variable"/>
    <w:sig w:usb0="00000087" w:usb1="00000000" w:usb2="00000000" w:usb3="00000000" w:csb0="0000001B" w:csb1="00000000"/>
  </w:font>
  <w:font w:name="Merriweather">
    <w:altName w:val="Times New Roman"/>
    <w:charset w:val="00"/>
    <w:family w:val="auto"/>
    <w:pitch w:val="default"/>
  </w:font>
  <w:font w:name="Droid Sans Fallback">
    <w:altName w:val="Times New Roman"/>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FCCND+LitNusx">
    <w:altName w:val="Arial"/>
    <w:panose1 w:val="00000000000000000000"/>
    <w:charset w:val="00"/>
    <w:family w:val="swiss"/>
    <w:notTrueType/>
    <w:pitch w:val="default"/>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Menlo Regular">
    <w:panose1 w:val="00000000000000000000"/>
    <w:charset w:val="00"/>
    <w:family w:val="auto"/>
    <w:notTrueType/>
    <w:pitch w:val="variable"/>
    <w:sig w:usb0="00000003" w:usb1="00000000" w:usb2="00000000" w:usb3="00000000" w:csb0="00000001" w:csb1="00000000"/>
  </w:font>
  <w:font w:name="Arimo">
    <w:altName w:val="Times New Roman"/>
    <w:charset w:val="00"/>
    <w:family w:val="auto"/>
    <w:pitch w:val="default"/>
  </w:font>
  <w:font w:name="Roboto">
    <w:altName w:val="Times New Roman"/>
    <w:charset w:val="00"/>
    <w:family w:val="auto"/>
    <w:pitch w:val="default"/>
  </w:font>
  <w:font w:name="+mn-ea">
    <w:panose1 w:val="00000000000000000000"/>
    <w:charset w:val="00"/>
    <w:family w:val="roman"/>
    <w:notTrueType/>
    <w:pitch w:val="default"/>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837935"/>
      <w:docPartObj>
        <w:docPartGallery w:val="Page Numbers (Bottom of Page)"/>
        <w:docPartUnique/>
      </w:docPartObj>
    </w:sdtPr>
    <w:sdtEndPr>
      <w:rPr>
        <w:noProof/>
      </w:rPr>
    </w:sdtEndPr>
    <w:sdtContent>
      <w:p w:rsidR="00360D10" w:rsidRDefault="00360D10">
        <w:pPr>
          <w:pStyle w:val="Footer"/>
          <w:jc w:val="right"/>
        </w:pPr>
        <w:r>
          <w:fldChar w:fldCharType="begin"/>
        </w:r>
        <w:r>
          <w:instrText xml:space="preserve"> PAGE   \* MERGEFORMAT </w:instrText>
        </w:r>
        <w:r>
          <w:fldChar w:fldCharType="separate"/>
        </w:r>
        <w:r w:rsidR="00685495">
          <w:rPr>
            <w:noProof/>
          </w:rPr>
          <w:t>53</w:t>
        </w:r>
        <w:r>
          <w:rPr>
            <w:noProof/>
          </w:rPr>
          <w:fldChar w:fldCharType="end"/>
        </w:r>
      </w:p>
    </w:sdtContent>
  </w:sdt>
  <w:p w:rsidR="00360D10" w:rsidRDefault="0036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F6" w:rsidRDefault="007940F6" w:rsidP="00531A6A">
      <w:pPr>
        <w:spacing w:after="0" w:line="240" w:lineRule="auto"/>
      </w:pPr>
      <w:r>
        <w:separator/>
      </w:r>
    </w:p>
  </w:footnote>
  <w:footnote w:type="continuationSeparator" w:id="0">
    <w:p w:rsidR="007940F6" w:rsidRDefault="007940F6" w:rsidP="00531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90C"/>
    <w:multiLevelType w:val="hybridMultilevel"/>
    <w:tmpl w:val="92C280D8"/>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20180160"/>
    <w:multiLevelType w:val="multilevel"/>
    <w:tmpl w:val="E73CA5A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A3502"/>
    <w:multiLevelType w:val="hybridMultilevel"/>
    <w:tmpl w:val="7F44E2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ABD"/>
    <w:multiLevelType w:val="multilevel"/>
    <w:tmpl w:val="F1FA8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F20706"/>
    <w:multiLevelType w:val="hybridMultilevel"/>
    <w:tmpl w:val="7BD04D24"/>
    <w:lvl w:ilvl="0" w:tplc="D06EA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9A38E6"/>
    <w:multiLevelType w:val="hybridMultilevel"/>
    <w:tmpl w:val="2D66ED5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10" w15:restartNumberingAfterBreak="0">
    <w:nsid w:val="2E3C7A61"/>
    <w:multiLevelType w:val="hybridMultilevel"/>
    <w:tmpl w:val="E49AAB44"/>
    <w:lvl w:ilvl="0" w:tplc="CC2EB284">
      <w:start w:val="9"/>
      <w:numFmt w:val="bullet"/>
      <w:lvlText w:val=""/>
      <w:lvlJc w:val="left"/>
      <w:pPr>
        <w:tabs>
          <w:tab w:val="num" w:pos="1080"/>
        </w:tabs>
        <w:ind w:left="1080" w:hanging="360"/>
      </w:pPr>
      <w:rPr>
        <w:rFonts w:ascii="Symbol" w:eastAsia="PMingLiU"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263AF7"/>
    <w:multiLevelType w:val="multilevel"/>
    <w:tmpl w:val="854C4E7A"/>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F2064F"/>
    <w:multiLevelType w:val="multilevel"/>
    <w:tmpl w:val="8102A026"/>
    <w:lvl w:ilvl="0">
      <w:start w:val="1"/>
      <w:numFmt w:val="decimal"/>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9D3CF5"/>
    <w:multiLevelType w:val="hybridMultilevel"/>
    <w:tmpl w:val="9440D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0FEF"/>
    <w:multiLevelType w:val="multilevel"/>
    <w:tmpl w:val="10CA82C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173106"/>
    <w:multiLevelType w:val="hybridMultilevel"/>
    <w:tmpl w:val="684A53C2"/>
    <w:lvl w:ilvl="0" w:tplc="D9BA49EA">
      <w:start w:val="1"/>
      <w:numFmt w:val="bullet"/>
      <w:pStyle w:val="NoSpacing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10F35"/>
    <w:multiLevelType w:val="multilevel"/>
    <w:tmpl w:val="47168D6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E83116"/>
    <w:multiLevelType w:val="hybridMultilevel"/>
    <w:tmpl w:val="9AAC2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477A3"/>
    <w:multiLevelType w:val="hybridMultilevel"/>
    <w:tmpl w:val="DD3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93421"/>
    <w:multiLevelType w:val="hybridMultilevel"/>
    <w:tmpl w:val="5B16BD92"/>
    <w:lvl w:ilvl="0" w:tplc="93E65FF2">
      <w:start w:val="2019"/>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8B55A9"/>
    <w:multiLevelType w:val="hybridMultilevel"/>
    <w:tmpl w:val="7D744D18"/>
    <w:lvl w:ilvl="0" w:tplc="5A8E64B6">
      <w:start w:val="1"/>
      <w:numFmt w:val="bullet"/>
      <w:lvlText w:val=""/>
      <w:lvlJc w:val="left"/>
      <w:pPr>
        <w:tabs>
          <w:tab w:val="num" w:pos="1608"/>
        </w:tabs>
        <w:ind w:left="1608" w:hanging="360"/>
      </w:pPr>
      <w:rPr>
        <w:rFonts w:ascii="Symbol" w:hAnsi="Symbol" w:hint="default"/>
      </w:rPr>
    </w:lvl>
    <w:lvl w:ilvl="1" w:tplc="04090019">
      <w:start w:val="1"/>
      <w:numFmt w:val="bullet"/>
      <w:lvlText w:val=""/>
      <w:lvlJc w:val="left"/>
      <w:pPr>
        <w:tabs>
          <w:tab w:val="num" w:pos="2328"/>
        </w:tabs>
        <w:ind w:left="2328" w:hanging="360"/>
      </w:pPr>
      <w:rPr>
        <w:rFonts w:ascii="Symbol" w:hAnsi="Symbol" w:hint="default"/>
      </w:rPr>
    </w:lvl>
    <w:lvl w:ilvl="2" w:tplc="0409001B" w:tentative="1">
      <w:start w:val="1"/>
      <w:numFmt w:val="bullet"/>
      <w:lvlText w:val=""/>
      <w:lvlJc w:val="left"/>
      <w:pPr>
        <w:tabs>
          <w:tab w:val="num" w:pos="3048"/>
        </w:tabs>
        <w:ind w:left="3048" w:hanging="360"/>
      </w:pPr>
      <w:rPr>
        <w:rFonts w:ascii="Wingdings" w:hAnsi="Wingdings" w:hint="default"/>
      </w:rPr>
    </w:lvl>
    <w:lvl w:ilvl="3" w:tplc="0409000F" w:tentative="1">
      <w:start w:val="1"/>
      <w:numFmt w:val="bullet"/>
      <w:lvlText w:val=""/>
      <w:lvlJc w:val="left"/>
      <w:pPr>
        <w:tabs>
          <w:tab w:val="num" w:pos="3768"/>
        </w:tabs>
        <w:ind w:left="3768" w:hanging="360"/>
      </w:pPr>
      <w:rPr>
        <w:rFonts w:ascii="Symbol" w:hAnsi="Symbol" w:hint="default"/>
      </w:rPr>
    </w:lvl>
    <w:lvl w:ilvl="4" w:tplc="04090019" w:tentative="1">
      <w:start w:val="1"/>
      <w:numFmt w:val="bullet"/>
      <w:lvlText w:val="o"/>
      <w:lvlJc w:val="left"/>
      <w:pPr>
        <w:tabs>
          <w:tab w:val="num" w:pos="4488"/>
        </w:tabs>
        <w:ind w:left="4488" w:hanging="360"/>
      </w:pPr>
      <w:rPr>
        <w:rFonts w:ascii="Courier New" w:hAnsi="Courier New" w:cs="Courier New" w:hint="default"/>
      </w:rPr>
    </w:lvl>
    <w:lvl w:ilvl="5" w:tplc="0409001B" w:tentative="1">
      <w:start w:val="1"/>
      <w:numFmt w:val="bullet"/>
      <w:lvlText w:val=""/>
      <w:lvlJc w:val="left"/>
      <w:pPr>
        <w:tabs>
          <w:tab w:val="num" w:pos="5208"/>
        </w:tabs>
        <w:ind w:left="5208" w:hanging="360"/>
      </w:pPr>
      <w:rPr>
        <w:rFonts w:ascii="Wingdings" w:hAnsi="Wingdings" w:hint="default"/>
      </w:rPr>
    </w:lvl>
    <w:lvl w:ilvl="6" w:tplc="0409000F" w:tentative="1">
      <w:start w:val="1"/>
      <w:numFmt w:val="bullet"/>
      <w:lvlText w:val=""/>
      <w:lvlJc w:val="left"/>
      <w:pPr>
        <w:tabs>
          <w:tab w:val="num" w:pos="5928"/>
        </w:tabs>
        <w:ind w:left="5928" w:hanging="360"/>
      </w:pPr>
      <w:rPr>
        <w:rFonts w:ascii="Symbol" w:hAnsi="Symbol" w:hint="default"/>
      </w:rPr>
    </w:lvl>
    <w:lvl w:ilvl="7" w:tplc="04090019" w:tentative="1">
      <w:start w:val="1"/>
      <w:numFmt w:val="bullet"/>
      <w:lvlText w:val="o"/>
      <w:lvlJc w:val="left"/>
      <w:pPr>
        <w:tabs>
          <w:tab w:val="num" w:pos="6648"/>
        </w:tabs>
        <w:ind w:left="6648" w:hanging="360"/>
      </w:pPr>
      <w:rPr>
        <w:rFonts w:ascii="Courier New" w:hAnsi="Courier New" w:cs="Courier New" w:hint="default"/>
      </w:rPr>
    </w:lvl>
    <w:lvl w:ilvl="8" w:tplc="0409001B" w:tentative="1">
      <w:start w:val="1"/>
      <w:numFmt w:val="bullet"/>
      <w:lvlText w:val=""/>
      <w:lvlJc w:val="left"/>
      <w:pPr>
        <w:tabs>
          <w:tab w:val="num" w:pos="7368"/>
        </w:tabs>
        <w:ind w:left="7368" w:hanging="360"/>
      </w:pPr>
      <w:rPr>
        <w:rFonts w:ascii="Wingdings" w:hAnsi="Wingdings" w:hint="default"/>
      </w:rPr>
    </w:lvl>
  </w:abstractNum>
  <w:abstractNum w:abstractNumId="21" w15:restartNumberingAfterBreak="0">
    <w:nsid w:val="714D69ED"/>
    <w:multiLevelType w:val="hybridMultilevel"/>
    <w:tmpl w:val="89142FD8"/>
    <w:lvl w:ilvl="0" w:tplc="CB806F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474FB"/>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E1C28"/>
    <w:multiLevelType w:val="hybridMultilevel"/>
    <w:tmpl w:val="CFF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D0731"/>
    <w:multiLevelType w:val="hybridMultilevel"/>
    <w:tmpl w:val="357E95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99C2D4B"/>
    <w:multiLevelType w:val="hybridMultilevel"/>
    <w:tmpl w:val="8DE63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A42B5"/>
    <w:multiLevelType w:val="hybridMultilevel"/>
    <w:tmpl w:val="AA1ED34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F1A3E"/>
    <w:multiLevelType w:val="hybridMultilevel"/>
    <w:tmpl w:val="A4828D8C"/>
    <w:lvl w:ilvl="0" w:tplc="D056F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29"/>
  </w:num>
  <w:num w:numId="5">
    <w:abstractNumId w:val="2"/>
  </w:num>
  <w:num w:numId="6">
    <w:abstractNumId w:val="6"/>
  </w:num>
  <w:num w:numId="7">
    <w:abstractNumId w:val="22"/>
  </w:num>
  <w:num w:numId="8">
    <w:abstractNumId w:val="12"/>
    <w:lvlOverride w:ilvl="0">
      <w:startOverride w:val="4"/>
    </w:lvlOverride>
    <w:lvlOverride w:ilvl="1">
      <w:startOverride w:val="1"/>
    </w:lvlOverride>
    <w:lvlOverride w:ilvl="2">
      <w:startOverride w:val="4"/>
    </w:lvlOverride>
  </w:num>
  <w:num w:numId="9">
    <w:abstractNumId w:val="20"/>
  </w:num>
  <w:num w:numId="10">
    <w:abstractNumId w:val="28"/>
  </w:num>
  <w:num w:numId="11">
    <w:abstractNumId w:val="9"/>
  </w:num>
  <w:num w:numId="12">
    <w:abstractNumId w:val="0"/>
  </w:num>
  <w:num w:numId="13">
    <w:abstractNumId w:val="10"/>
  </w:num>
  <w:num w:numId="14">
    <w:abstractNumId w:val="25"/>
  </w:num>
  <w:num w:numId="15">
    <w:abstractNumId w:val="26"/>
  </w:num>
  <w:num w:numId="16">
    <w:abstractNumId w:val="17"/>
  </w:num>
  <w:num w:numId="17">
    <w:abstractNumId w:val="13"/>
  </w:num>
  <w:num w:numId="18">
    <w:abstractNumId w:val="19"/>
  </w:num>
  <w:num w:numId="19">
    <w:abstractNumId w:val="15"/>
  </w:num>
  <w:num w:numId="20">
    <w:abstractNumId w:val="23"/>
  </w:num>
  <w:num w:numId="21">
    <w:abstractNumId w:val="8"/>
  </w:num>
  <w:num w:numId="22">
    <w:abstractNumId w:val="2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18"/>
  </w:num>
  <w:num w:numId="27">
    <w:abstractNumId w:val="12"/>
    <w:lvlOverride w:ilvl="0">
      <w:startOverride w:val="4"/>
    </w:lvlOverride>
  </w:num>
  <w:num w:numId="28">
    <w:abstractNumId w:val="21"/>
  </w:num>
  <w:num w:numId="29">
    <w:abstractNumId w:val="11"/>
  </w:num>
  <w:num w:numId="30">
    <w:abstractNumId w:val="4"/>
  </w:num>
  <w:num w:numId="31">
    <w:abstractNumId w:val="5"/>
  </w:num>
  <w:num w:numId="32">
    <w:abstractNumId w:val="16"/>
  </w:num>
  <w:num w:numId="33">
    <w:abstractNumId w:val="27"/>
  </w:num>
  <w:num w:numId="34">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77"/>
    <w:rsid w:val="0000333D"/>
    <w:rsid w:val="000056CA"/>
    <w:rsid w:val="00014C53"/>
    <w:rsid w:val="00017DE0"/>
    <w:rsid w:val="0002075B"/>
    <w:rsid w:val="00027E83"/>
    <w:rsid w:val="000345D0"/>
    <w:rsid w:val="00035B0D"/>
    <w:rsid w:val="00042390"/>
    <w:rsid w:val="00050CFF"/>
    <w:rsid w:val="000525DC"/>
    <w:rsid w:val="00052DFD"/>
    <w:rsid w:val="00053A9C"/>
    <w:rsid w:val="00053B4C"/>
    <w:rsid w:val="00054C74"/>
    <w:rsid w:val="00055C54"/>
    <w:rsid w:val="00057593"/>
    <w:rsid w:val="00064115"/>
    <w:rsid w:val="00064AC6"/>
    <w:rsid w:val="00067E46"/>
    <w:rsid w:val="0007181E"/>
    <w:rsid w:val="00071E7A"/>
    <w:rsid w:val="0007328D"/>
    <w:rsid w:val="00073CC8"/>
    <w:rsid w:val="00076224"/>
    <w:rsid w:val="000762D3"/>
    <w:rsid w:val="00080A80"/>
    <w:rsid w:val="00080FCC"/>
    <w:rsid w:val="000837A5"/>
    <w:rsid w:val="00084A33"/>
    <w:rsid w:val="000976BC"/>
    <w:rsid w:val="000B2A74"/>
    <w:rsid w:val="000B3BDF"/>
    <w:rsid w:val="000C66EE"/>
    <w:rsid w:val="000D12FF"/>
    <w:rsid w:val="000D1D9D"/>
    <w:rsid w:val="000D30D5"/>
    <w:rsid w:val="000D3CA1"/>
    <w:rsid w:val="000E0FFF"/>
    <w:rsid w:val="000E5EA9"/>
    <w:rsid w:val="000E7D6A"/>
    <w:rsid w:val="000F1697"/>
    <w:rsid w:val="000F5830"/>
    <w:rsid w:val="000F7016"/>
    <w:rsid w:val="00103B0C"/>
    <w:rsid w:val="0011729E"/>
    <w:rsid w:val="001220A0"/>
    <w:rsid w:val="001241D9"/>
    <w:rsid w:val="0012490F"/>
    <w:rsid w:val="00126E88"/>
    <w:rsid w:val="00130578"/>
    <w:rsid w:val="00132608"/>
    <w:rsid w:val="00134925"/>
    <w:rsid w:val="00135A83"/>
    <w:rsid w:val="00137404"/>
    <w:rsid w:val="00140A7D"/>
    <w:rsid w:val="00140FC3"/>
    <w:rsid w:val="001421FC"/>
    <w:rsid w:val="00145BB2"/>
    <w:rsid w:val="00146672"/>
    <w:rsid w:val="00150746"/>
    <w:rsid w:val="00150B44"/>
    <w:rsid w:val="00151A5B"/>
    <w:rsid w:val="001521D4"/>
    <w:rsid w:val="00154DD3"/>
    <w:rsid w:val="00157E6E"/>
    <w:rsid w:val="001622B8"/>
    <w:rsid w:val="00162A73"/>
    <w:rsid w:val="00164DBF"/>
    <w:rsid w:val="00166461"/>
    <w:rsid w:val="0019156A"/>
    <w:rsid w:val="00194371"/>
    <w:rsid w:val="001A1794"/>
    <w:rsid w:val="001B0BB6"/>
    <w:rsid w:val="001B120C"/>
    <w:rsid w:val="001B32CB"/>
    <w:rsid w:val="001B7745"/>
    <w:rsid w:val="001C3C24"/>
    <w:rsid w:val="001D2A91"/>
    <w:rsid w:val="001D2CF2"/>
    <w:rsid w:val="001D3B52"/>
    <w:rsid w:val="001D6CA8"/>
    <w:rsid w:val="001D7042"/>
    <w:rsid w:val="001E3090"/>
    <w:rsid w:val="001F3314"/>
    <w:rsid w:val="001F35E0"/>
    <w:rsid w:val="001F4893"/>
    <w:rsid w:val="001F4A84"/>
    <w:rsid w:val="001F791B"/>
    <w:rsid w:val="00200B2F"/>
    <w:rsid w:val="00203B7F"/>
    <w:rsid w:val="00205868"/>
    <w:rsid w:val="00207A8B"/>
    <w:rsid w:val="002109DC"/>
    <w:rsid w:val="00210C75"/>
    <w:rsid w:val="00216006"/>
    <w:rsid w:val="00220DBB"/>
    <w:rsid w:val="00226F7F"/>
    <w:rsid w:val="002418F4"/>
    <w:rsid w:val="00254A0D"/>
    <w:rsid w:val="00255089"/>
    <w:rsid w:val="00260DF1"/>
    <w:rsid w:val="0026146E"/>
    <w:rsid w:val="00266B0E"/>
    <w:rsid w:val="00273D5A"/>
    <w:rsid w:val="00283169"/>
    <w:rsid w:val="00283F2E"/>
    <w:rsid w:val="00284ABB"/>
    <w:rsid w:val="00286D93"/>
    <w:rsid w:val="00292591"/>
    <w:rsid w:val="002A01E6"/>
    <w:rsid w:val="002A113C"/>
    <w:rsid w:val="002A728B"/>
    <w:rsid w:val="002B4757"/>
    <w:rsid w:val="002C15A6"/>
    <w:rsid w:val="002C43AA"/>
    <w:rsid w:val="002E3099"/>
    <w:rsid w:val="002E3162"/>
    <w:rsid w:val="002E3F4F"/>
    <w:rsid w:val="002E614B"/>
    <w:rsid w:val="002F15EB"/>
    <w:rsid w:val="002F575A"/>
    <w:rsid w:val="0030014B"/>
    <w:rsid w:val="00300F1D"/>
    <w:rsid w:val="003019F5"/>
    <w:rsid w:val="00301F48"/>
    <w:rsid w:val="003049DE"/>
    <w:rsid w:val="00307B7F"/>
    <w:rsid w:val="003113A3"/>
    <w:rsid w:val="00311F24"/>
    <w:rsid w:val="003201FC"/>
    <w:rsid w:val="00321F2D"/>
    <w:rsid w:val="00324CAE"/>
    <w:rsid w:val="0032562B"/>
    <w:rsid w:val="003258DE"/>
    <w:rsid w:val="003272D9"/>
    <w:rsid w:val="00334666"/>
    <w:rsid w:val="00336134"/>
    <w:rsid w:val="00354CA3"/>
    <w:rsid w:val="00355ECD"/>
    <w:rsid w:val="00360D10"/>
    <w:rsid w:val="00362E6F"/>
    <w:rsid w:val="00365319"/>
    <w:rsid w:val="00365DF9"/>
    <w:rsid w:val="00377858"/>
    <w:rsid w:val="003837E7"/>
    <w:rsid w:val="0038582B"/>
    <w:rsid w:val="0038592B"/>
    <w:rsid w:val="00386964"/>
    <w:rsid w:val="00387673"/>
    <w:rsid w:val="00387BC9"/>
    <w:rsid w:val="00397201"/>
    <w:rsid w:val="003A49A2"/>
    <w:rsid w:val="003B10D9"/>
    <w:rsid w:val="003B5799"/>
    <w:rsid w:val="003B5930"/>
    <w:rsid w:val="003C00FA"/>
    <w:rsid w:val="003C7316"/>
    <w:rsid w:val="003D2692"/>
    <w:rsid w:val="003E09C0"/>
    <w:rsid w:val="003E3809"/>
    <w:rsid w:val="003F1CF8"/>
    <w:rsid w:val="00401F2F"/>
    <w:rsid w:val="00403982"/>
    <w:rsid w:val="00403E4E"/>
    <w:rsid w:val="004048AA"/>
    <w:rsid w:val="00406B24"/>
    <w:rsid w:val="00406CBE"/>
    <w:rsid w:val="0040724E"/>
    <w:rsid w:val="00417079"/>
    <w:rsid w:val="00421BCD"/>
    <w:rsid w:val="004278BC"/>
    <w:rsid w:val="004305B0"/>
    <w:rsid w:val="00431A39"/>
    <w:rsid w:val="004355DA"/>
    <w:rsid w:val="00435940"/>
    <w:rsid w:val="00435B77"/>
    <w:rsid w:val="00440104"/>
    <w:rsid w:val="004402C6"/>
    <w:rsid w:val="00451CBD"/>
    <w:rsid w:val="004555DD"/>
    <w:rsid w:val="00456064"/>
    <w:rsid w:val="004563C4"/>
    <w:rsid w:val="00456EF6"/>
    <w:rsid w:val="004627FB"/>
    <w:rsid w:val="004635BE"/>
    <w:rsid w:val="00467A54"/>
    <w:rsid w:val="00473929"/>
    <w:rsid w:val="00483200"/>
    <w:rsid w:val="00493019"/>
    <w:rsid w:val="00495338"/>
    <w:rsid w:val="00497C92"/>
    <w:rsid w:val="004A173F"/>
    <w:rsid w:val="004A3524"/>
    <w:rsid w:val="004B510F"/>
    <w:rsid w:val="004B7EBA"/>
    <w:rsid w:val="004C0606"/>
    <w:rsid w:val="004C461D"/>
    <w:rsid w:val="004D11BF"/>
    <w:rsid w:val="004D14E1"/>
    <w:rsid w:val="004D3D5E"/>
    <w:rsid w:val="004D45A9"/>
    <w:rsid w:val="004E1828"/>
    <w:rsid w:val="004E1EAE"/>
    <w:rsid w:val="004E65E8"/>
    <w:rsid w:val="004F2C25"/>
    <w:rsid w:val="004F68A7"/>
    <w:rsid w:val="00503E33"/>
    <w:rsid w:val="005130B6"/>
    <w:rsid w:val="005148DF"/>
    <w:rsid w:val="0051796D"/>
    <w:rsid w:val="00524C12"/>
    <w:rsid w:val="00525611"/>
    <w:rsid w:val="00530F94"/>
    <w:rsid w:val="00531A6A"/>
    <w:rsid w:val="00531C69"/>
    <w:rsid w:val="00533522"/>
    <w:rsid w:val="005370E0"/>
    <w:rsid w:val="00541B96"/>
    <w:rsid w:val="00542D83"/>
    <w:rsid w:val="00543633"/>
    <w:rsid w:val="005437EC"/>
    <w:rsid w:val="00543DD8"/>
    <w:rsid w:val="0054523B"/>
    <w:rsid w:val="00546D1C"/>
    <w:rsid w:val="00552744"/>
    <w:rsid w:val="0055482A"/>
    <w:rsid w:val="00557A69"/>
    <w:rsid w:val="00562C40"/>
    <w:rsid w:val="00567220"/>
    <w:rsid w:val="00570C33"/>
    <w:rsid w:val="00572B7A"/>
    <w:rsid w:val="00577831"/>
    <w:rsid w:val="005778D7"/>
    <w:rsid w:val="00585E09"/>
    <w:rsid w:val="00585EA1"/>
    <w:rsid w:val="00590D38"/>
    <w:rsid w:val="00594681"/>
    <w:rsid w:val="00595333"/>
    <w:rsid w:val="00595B36"/>
    <w:rsid w:val="005A3F69"/>
    <w:rsid w:val="005A51EE"/>
    <w:rsid w:val="005A6E28"/>
    <w:rsid w:val="005B044A"/>
    <w:rsid w:val="005B2EBD"/>
    <w:rsid w:val="005B33A6"/>
    <w:rsid w:val="005C1BD9"/>
    <w:rsid w:val="005C314F"/>
    <w:rsid w:val="005D1748"/>
    <w:rsid w:val="005D392D"/>
    <w:rsid w:val="005F271F"/>
    <w:rsid w:val="005F51F2"/>
    <w:rsid w:val="00601C39"/>
    <w:rsid w:val="00613460"/>
    <w:rsid w:val="006159AF"/>
    <w:rsid w:val="006164FC"/>
    <w:rsid w:val="00620853"/>
    <w:rsid w:val="00620B37"/>
    <w:rsid w:val="0062131E"/>
    <w:rsid w:val="00622FB6"/>
    <w:rsid w:val="006233AA"/>
    <w:rsid w:val="00624D33"/>
    <w:rsid w:val="0062553F"/>
    <w:rsid w:val="006312F9"/>
    <w:rsid w:val="0063419C"/>
    <w:rsid w:val="00636CCF"/>
    <w:rsid w:val="00637D5E"/>
    <w:rsid w:val="006448EA"/>
    <w:rsid w:val="00652B30"/>
    <w:rsid w:val="00663313"/>
    <w:rsid w:val="0066344F"/>
    <w:rsid w:val="00663864"/>
    <w:rsid w:val="00666862"/>
    <w:rsid w:val="00666A2D"/>
    <w:rsid w:val="006705C1"/>
    <w:rsid w:val="006712B4"/>
    <w:rsid w:val="006715C5"/>
    <w:rsid w:val="00675241"/>
    <w:rsid w:val="00675856"/>
    <w:rsid w:val="00676AC9"/>
    <w:rsid w:val="0068218D"/>
    <w:rsid w:val="006824ED"/>
    <w:rsid w:val="00685495"/>
    <w:rsid w:val="00692EB7"/>
    <w:rsid w:val="0069426B"/>
    <w:rsid w:val="006A10E3"/>
    <w:rsid w:val="006A128E"/>
    <w:rsid w:val="006A713E"/>
    <w:rsid w:val="006B03C3"/>
    <w:rsid w:val="006B3F88"/>
    <w:rsid w:val="006B4C09"/>
    <w:rsid w:val="006B569A"/>
    <w:rsid w:val="006B6D92"/>
    <w:rsid w:val="006B76BC"/>
    <w:rsid w:val="006C3683"/>
    <w:rsid w:val="006D0508"/>
    <w:rsid w:val="006D3EC8"/>
    <w:rsid w:val="006D57CA"/>
    <w:rsid w:val="006E4520"/>
    <w:rsid w:val="006E4697"/>
    <w:rsid w:val="006E4A22"/>
    <w:rsid w:val="006E504F"/>
    <w:rsid w:val="006E5F1D"/>
    <w:rsid w:val="006F126D"/>
    <w:rsid w:val="006F39BF"/>
    <w:rsid w:val="006F50D9"/>
    <w:rsid w:val="00700CBA"/>
    <w:rsid w:val="007018FF"/>
    <w:rsid w:val="00701D6D"/>
    <w:rsid w:val="00703221"/>
    <w:rsid w:val="0070377C"/>
    <w:rsid w:val="00714823"/>
    <w:rsid w:val="0071573A"/>
    <w:rsid w:val="00725884"/>
    <w:rsid w:val="007328CA"/>
    <w:rsid w:val="00733618"/>
    <w:rsid w:val="007342E5"/>
    <w:rsid w:val="00740039"/>
    <w:rsid w:val="0074791E"/>
    <w:rsid w:val="00747FEF"/>
    <w:rsid w:val="00750D20"/>
    <w:rsid w:val="0075301E"/>
    <w:rsid w:val="007555BD"/>
    <w:rsid w:val="00760682"/>
    <w:rsid w:val="00760D71"/>
    <w:rsid w:val="00765305"/>
    <w:rsid w:val="00765FA2"/>
    <w:rsid w:val="00771179"/>
    <w:rsid w:val="00774857"/>
    <w:rsid w:val="007777DB"/>
    <w:rsid w:val="0078029C"/>
    <w:rsid w:val="00781F87"/>
    <w:rsid w:val="0078784E"/>
    <w:rsid w:val="007909BC"/>
    <w:rsid w:val="007940F6"/>
    <w:rsid w:val="007A2B75"/>
    <w:rsid w:val="007C7063"/>
    <w:rsid w:val="007D0F30"/>
    <w:rsid w:val="007D3A97"/>
    <w:rsid w:val="007D3C40"/>
    <w:rsid w:val="007E77F4"/>
    <w:rsid w:val="007E7FB8"/>
    <w:rsid w:val="007F4904"/>
    <w:rsid w:val="0081108B"/>
    <w:rsid w:val="00813171"/>
    <w:rsid w:val="00815C00"/>
    <w:rsid w:val="00821797"/>
    <w:rsid w:val="00821B8A"/>
    <w:rsid w:val="008238E3"/>
    <w:rsid w:val="00823B11"/>
    <w:rsid w:val="008253E5"/>
    <w:rsid w:val="00827AE5"/>
    <w:rsid w:val="00831071"/>
    <w:rsid w:val="00831167"/>
    <w:rsid w:val="00832EB5"/>
    <w:rsid w:val="00835816"/>
    <w:rsid w:val="00851AAF"/>
    <w:rsid w:val="00863BD3"/>
    <w:rsid w:val="008674E0"/>
    <w:rsid w:val="008731BD"/>
    <w:rsid w:val="00873F56"/>
    <w:rsid w:val="00876246"/>
    <w:rsid w:val="008800E8"/>
    <w:rsid w:val="00884C3C"/>
    <w:rsid w:val="00893589"/>
    <w:rsid w:val="00895683"/>
    <w:rsid w:val="008A37E6"/>
    <w:rsid w:val="008C2BE4"/>
    <w:rsid w:val="008C72FA"/>
    <w:rsid w:val="008D5077"/>
    <w:rsid w:val="008E2301"/>
    <w:rsid w:val="008E3638"/>
    <w:rsid w:val="008F3C34"/>
    <w:rsid w:val="008F6937"/>
    <w:rsid w:val="00900C12"/>
    <w:rsid w:val="00907C60"/>
    <w:rsid w:val="009110B3"/>
    <w:rsid w:val="0091617A"/>
    <w:rsid w:val="00916F6D"/>
    <w:rsid w:val="009274DB"/>
    <w:rsid w:val="00927D21"/>
    <w:rsid w:val="009312A2"/>
    <w:rsid w:val="00934AD9"/>
    <w:rsid w:val="0093525C"/>
    <w:rsid w:val="009462BC"/>
    <w:rsid w:val="00952041"/>
    <w:rsid w:val="00952EBE"/>
    <w:rsid w:val="009575B3"/>
    <w:rsid w:val="00966F88"/>
    <w:rsid w:val="009710ED"/>
    <w:rsid w:val="009774FB"/>
    <w:rsid w:val="00980237"/>
    <w:rsid w:val="00982AAD"/>
    <w:rsid w:val="00986D96"/>
    <w:rsid w:val="00987F45"/>
    <w:rsid w:val="009A453B"/>
    <w:rsid w:val="009A4541"/>
    <w:rsid w:val="009A6C4C"/>
    <w:rsid w:val="009A7043"/>
    <w:rsid w:val="009A745B"/>
    <w:rsid w:val="009B5E1D"/>
    <w:rsid w:val="009C0836"/>
    <w:rsid w:val="009C7703"/>
    <w:rsid w:val="009D03F0"/>
    <w:rsid w:val="009D2201"/>
    <w:rsid w:val="009D242A"/>
    <w:rsid w:val="009D3BF5"/>
    <w:rsid w:val="009D3E31"/>
    <w:rsid w:val="009D5A93"/>
    <w:rsid w:val="009E437D"/>
    <w:rsid w:val="009E511F"/>
    <w:rsid w:val="009F25D9"/>
    <w:rsid w:val="009F3F48"/>
    <w:rsid w:val="009F58CC"/>
    <w:rsid w:val="009F5FE1"/>
    <w:rsid w:val="00A01D69"/>
    <w:rsid w:val="00A0212E"/>
    <w:rsid w:val="00A149BA"/>
    <w:rsid w:val="00A16049"/>
    <w:rsid w:val="00A20BCF"/>
    <w:rsid w:val="00A2362F"/>
    <w:rsid w:val="00A23AF6"/>
    <w:rsid w:val="00A24D4F"/>
    <w:rsid w:val="00A306B6"/>
    <w:rsid w:val="00A34980"/>
    <w:rsid w:val="00A4470D"/>
    <w:rsid w:val="00A50F89"/>
    <w:rsid w:val="00A60AC4"/>
    <w:rsid w:val="00A6455A"/>
    <w:rsid w:val="00A71AE1"/>
    <w:rsid w:val="00A77928"/>
    <w:rsid w:val="00A80127"/>
    <w:rsid w:val="00A8292B"/>
    <w:rsid w:val="00A849CE"/>
    <w:rsid w:val="00A925A2"/>
    <w:rsid w:val="00A944D2"/>
    <w:rsid w:val="00A94607"/>
    <w:rsid w:val="00A96C82"/>
    <w:rsid w:val="00A96CBD"/>
    <w:rsid w:val="00AA1171"/>
    <w:rsid w:val="00AA3628"/>
    <w:rsid w:val="00AA4A3C"/>
    <w:rsid w:val="00AB0B4E"/>
    <w:rsid w:val="00AB3680"/>
    <w:rsid w:val="00AB73B1"/>
    <w:rsid w:val="00AC01F5"/>
    <w:rsid w:val="00AC4479"/>
    <w:rsid w:val="00AC4696"/>
    <w:rsid w:val="00AC4A43"/>
    <w:rsid w:val="00AC6FD4"/>
    <w:rsid w:val="00AC76C0"/>
    <w:rsid w:val="00AE2FBD"/>
    <w:rsid w:val="00AE37BE"/>
    <w:rsid w:val="00AE6B63"/>
    <w:rsid w:val="00AF1FB9"/>
    <w:rsid w:val="00AF2470"/>
    <w:rsid w:val="00B0195B"/>
    <w:rsid w:val="00B02840"/>
    <w:rsid w:val="00B04722"/>
    <w:rsid w:val="00B07F57"/>
    <w:rsid w:val="00B16F7D"/>
    <w:rsid w:val="00B262C8"/>
    <w:rsid w:val="00B309AA"/>
    <w:rsid w:val="00B34D20"/>
    <w:rsid w:val="00B43C1B"/>
    <w:rsid w:val="00B51F0B"/>
    <w:rsid w:val="00B54150"/>
    <w:rsid w:val="00B60A35"/>
    <w:rsid w:val="00B61F85"/>
    <w:rsid w:val="00B6372B"/>
    <w:rsid w:val="00B643C5"/>
    <w:rsid w:val="00B7018D"/>
    <w:rsid w:val="00B719E2"/>
    <w:rsid w:val="00B84BA7"/>
    <w:rsid w:val="00B84D75"/>
    <w:rsid w:val="00B85447"/>
    <w:rsid w:val="00B9148D"/>
    <w:rsid w:val="00B93F98"/>
    <w:rsid w:val="00B9404C"/>
    <w:rsid w:val="00B94150"/>
    <w:rsid w:val="00BA6EA7"/>
    <w:rsid w:val="00BC1D53"/>
    <w:rsid w:val="00BC439B"/>
    <w:rsid w:val="00BD2310"/>
    <w:rsid w:val="00BD3723"/>
    <w:rsid w:val="00BD76DF"/>
    <w:rsid w:val="00BE0003"/>
    <w:rsid w:val="00BE02E4"/>
    <w:rsid w:val="00BE77AA"/>
    <w:rsid w:val="00BE7E75"/>
    <w:rsid w:val="00BF16B8"/>
    <w:rsid w:val="00BF573E"/>
    <w:rsid w:val="00BF6DC2"/>
    <w:rsid w:val="00C071DC"/>
    <w:rsid w:val="00C11787"/>
    <w:rsid w:val="00C12F31"/>
    <w:rsid w:val="00C16793"/>
    <w:rsid w:val="00C169FC"/>
    <w:rsid w:val="00C178B6"/>
    <w:rsid w:val="00C2180A"/>
    <w:rsid w:val="00C22173"/>
    <w:rsid w:val="00C222F1"/>
    <w:rsid w:val="00C257D5"/>
    <w:rsid w:val="00C25800"/>
    <w:rsid w:val="00C27D48"/>
    <w:rsid w:val="00C3319C"/>
    <w:rsid w:val="00C331CA"/>
    <w:rsid w:val="00C34A00"/>
    <w:rsid w:val="00C35804"/>
    <w:rsid w:val="00C51834"/>
    <w:rsid w:val="00C53C0E"/>
    <w:rsid w:val="00C56443"/>
    <w:rsid w:val="00C56BFE"/>
    <w:rsid w:val="00C635F6"/>
    <w:rsid w:val="00C6484F"/>
    <w:rsid w:val="00C649B7"/>
    <w:rsid w:val="00C652F5"/>
    <w:rsid w:val="00C67AD4"/>
    <w:rsid w:val="00C7133E"/>
    <w:rsid w:val="00C803AA"/>
    <w:rsid w:val="00C826FF"/>
    <w:rsid w:val="00C838C5"/>
    <w:rsid w:val="00C87BEF"/>
    <w:rsid w:val="00C974CE"/>
    <w:rsid w:val="00CA2B29"/>
    <w:rsid w:val="00CA308E"/>
    <w:rsid w:val="00CB3154"/>
    <w:rsid w:val="00CC4388"/>
    <w:rsid w:val="00CC4A33"/>
    <w:rsid w:val="00CC5A5F"/>
    <w:rsid w:val="00CC7ACB"/>
    <w:rsid w:val="00CD17E4"/>
    <w:rsid w:val="00CD72AE"/>
    <w:rsid w:val="00CE028D"/>
    <w:rsid w:val="00CE1E23"/>
    <w:rsid w:val="00CE37C5"/>
    <w:rsid w:val="00CE4E27"/>
    <w:rsid w:val="00D03DD2"/>
    <w:rsid w:val="00D059F9"/>
    <w:rsid w:val="00D06511"/>
    <w:rsid w:val="00D07183"/>
    <w:rsid w:val="00D154E7"/>
    <w:rsid w:val="00D223B2"/>
    <w:rsid w:val="00D23216"/>
    <w:rsid w:val="00D25EAB"/>
    <w:rsid w:val="00D26CD6"/>
    <w:rsid w:val="00D275A7"/>
    <w:rsid w:val="00D27B36"/>
    <w:rsid w:val="00D30210"/>
    <w:rsid w:val="00D31A39"/>
    <w:rsid w:val="00D34667"/>
    <w:rsid w:val="00D364CA"/>
    <w:rsid w:val="00D44FE3"/>
    <w:rsid w:val="00D465EC"/>
    <w:rsid w:val="00D46CD8"/>
    <w:rsid w:val="00D50D50"/>
    <w:rsid w:val="00D52096"/>
    <w:rsid w:val="00D53484"/>
    <w:rsid w:val="00D54CB1"/>
    <w:rsid w:val="00D54F8F"/>
    <w:rsid w:val="00D725E9"/>
    <w:rsid w:val="00D779E5"/>
    <w:rsid w:val="00D81456"/>
    <w:rsid w:val="00D8625C"/>
    <w:rsid w:val="00D86AC0"/>
    <w:rsid w:val="00D87C44"/>
    <w:rsid w:val="00DA3EE4"/>
    <w:rsid w:val="00DA50B3"/>
    <w:rsid w:val="00DA591F"/>
    <w:rsid w:val="00DC0304"/>
    <w:rsid w:val="00DC2B58"/>
    <w:rsid w:val="00DC37EC"/>
    <w:rsid w:val="00DC4416"/>
    <w:rsid w:val="00DD24A3"/>
    <w:rsid w:val="00DD3C31"/>
    <w:rsid w:val="00DE164E"/>
    <w:rsid w:val="00DE2E9A"/>
    <w:rsid w:val="00DE34D9"/>
    <w:rsid w:val="00DE6A5C"/>
    <w:rsid w:val="00E05EA2"/>
    <w:rsid w:val="00E21B80"/>
    <w:rsid w:val="00E21DC1"/>
    <w:rsid w:val="00E22B15"/>
    <w:rsid w:val="00E37C5A"/>
    <w:rsid w:val="00E37CAA"/>
    <w:rsid w:val="00E41B65"/>
    <w:rsid w:val="00E45320"/>
    <w:rsid w:val="00E466F4"/>
    <w:rsid w:val="00E47AD5"/>
    <w:rsid w:val="00E50BEE"/>
    <w:rsid w:val="00E51580"/>
    <w:rsid w:val="00E53BEC"/>
    <w:rsid w:val="00E5473A"/>
    <w:rsid w:val="00E5513A"/>
    <w:rsid w:val="00E561A6"/>
    <w:rsid w:val="00E571AD"/>
    <w:rsid w:val="00E63887"/>
    <w:rsid w:val="00E6442B"/>
    <w:rsid w:val="00E65D14"/>
    <w:rsid w:val="00E65F1D"/>
    <w:rsid w:val="00E679CC"/>
    <w:rsid w:val="00E71445"/>
    <w:rsid w:val="00E7180D"/>
    <w:rsid w:val="00E72475"/>
    <w:rsid w:val="00E84140"/>
    <w:rsid w:val="00E856A6"/>
    <w:rsid w:val="00E868A6"/>
    <w:rsid w:val="00E96207"/>
    <w:rsid w:val="00EA16A0"/>
    <w:rsid w:val="00EA6237"/>
    <w:rsid w:val="00EA78D3"/>
    <w:rsid w:val="00EB2938"/>
    <w:rsid w:val="00EB31E2"/>
    <w:rsid w:val="00EB5FF1"/>
    <w:rsid w:val="00EB7EE5"/>
    <w:rsid w:val="00EC210F"/>
    <w:rsid w:val="00EC38CC"/>
    <w:rsid w:val="00EC42A0"/>
    <w:rsid w:val="00EC663D"/>
    <w:rsid w:val="00EC69DA"/>
    <w:rsid w:val="00ED324A"/>
    <w:rsid w:val="00EF3852"/>
    <w:rsid w:val="00EF6D67"/>
    <w:rsid w:val="00F050F3"/>
    <w:rsid w:val="00F05584"/>
    <w:rsid w:val="00F05C40"/>
    <w:rsid w:val="00F06C4D"/>
    <w:rsid w:val="00F11B52"/>
    <w:rsid w:val="00F14E8D"/>
    <w:rsid w:val="00F21C7D"/>
    <w:rsid w:val="00F238EF"/>
    <w:rsid w:val="00F27F23"/>
    <w:rsid w:val="00F30776"/>
    <w:rsid w:val="00F3085C"/>
    <w:rsid w:val="00F30DB6"/>
    <w:rsid w:val="00F3609A"/>
    <w:rsid w:val="00F41901"/>
    <w:rsid w:val="00F42D7D"/>
    <w:rsid w:val="00F4409B"/>
    <w:rsid w:val="00F47720"/>
    <w:rsid w:val="00F47E1B"/>
    <w:rsid w:val="00F501DC"/>
    <w:rsid w:val="00F5612E"/>
    <w:rsid w:val="00F602E1"/>
    <w:rsid w:val="00F60761"/>
    <w:rsid w:val="00F61809"/>
    <w:rsid w:val="00F61C9B"/>
    <w:rsid w:val="00F62434"/>
    <w:rsid w:val="00F64E58"/>
    <w:rsid w:val="00F6536B"/>
    <w:rsid w:val="00F75848"/>
    <w:rsid w:val="00F849AA"/>
    <w:rsid w:val="00F87E10"/>
    <w:rsid w:val="00F9089C"/>
    <w:rsid w:val="00F951C2"/>
    <w:rsid w:val="00F95568"/>
    <w:rsid w:val="00F97C95"/>
    <w:rsid w:val="00FA0B42"/>
    <w:rsid w:val="00FA3EA4"/>
    <w:rsid w:val="00FA3EDB"/>
    <w:rsid w:val="00FA48A2"/>
    <w:rsid w:val="00FA5F50"/>
    <w:rsid w:val="00FA6C67"/>
    <w:rsid w:val="00FB12CD"/>
    <w:rsid w:val="00FB2872"/>
    <w:rsid w:val="00FB300E"/>
    <w:rsid w:val="00FB3988"/>
    <w:rsid w:val="00FB7FA7"/>
    <w:rsid w:val="00FC0ABF"/>
    <w:rsid w:val="00FC4ECA"/>
    <w:rsid w:val="00FD0D71"/>
    <w:rsid w:val="00FE0D38"/>
    <w:rsid w:val="00FF03F9"/>
    <w:rsid w:val="00FF0783"/>
    <w:rsid w:val="00FF07DC"/>
    <w:rsid w:val="00FF0A47"/>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ACAF9"/>
  <w15:docId w15:val="{B1E3F207-7D22-4C5B-B097-610B6DD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35B7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74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1D2CF2"/>
    <w:pPr>
      <w:keepNext/>
      <w:tabs>
        <w:tab w:val="num" w:pos="1080"/>
      </w:tabs>
      <w:spacing w:before="240" w:after="60" w:line="240" w:lineRule="auto"/>
      <w:ind w:left="1080" w:hanging="360"/>
      <w:outlineLvl w:val="2"/>
    </w:pPr>
    <w:rPr>
      <w:rFonts w:ascii="Arial" w:eastAsia="Times New Roman" w:hAnsi="Arial" w:cs="Times New Roman"/>
      <w:sz w:val="24"/>
      <w:szCs w:val="20"/>
      <w:lang w:eastAsia="it-IT"/>
    </w:rPr>
  </w:style>
  <w:style w:type="paragraph" w:styleId="Heading4">
    <w:name w:val="heading 4"/>
    <w:basedOn w:val="Normal"/>
    <w:next w:val="Normal"/>
    <w:link w:val="Heading4Char"/>
    <w:qFormat/>
    <w:rsid w:val="001D2CF2"/>
    <w:pPr>
      <w:keepNext/>
      <w:tabs>
        <w:tab w:val="num" w:pos="1440"/>
      </w:tabs>
      <w:spacing w:before="240" w:after="60" w:line="240" w:lineRule="auto"/>
      <w:ind w:left="1440" w:hanging="360"/>
      <w:outlineLvl w:val="3"/>
    </w:pPr>
    <w:rPr>
      <w:rFonts w:ascii="Arial" w:eastAsia="Times New Roman" w:hAnsi="Arial" w:cs="Times New Roman"/>
      <w:b/>
      <w:sz w:val="24"/>
      <w:szCs w:val="20"/>
      <w:lang w:eastAsia="it-IT"/>
    </w:rPr>
  </w:style>
  <w:style w:type="paragraph" w:styleId="Heading5">
    <w:name w:val="heading 5"/>
    <w:basedOn w:val="Normal"/>
    <w:next w:val="Normal"/>
    <w:link w:val="Heading5Char"/>
    <w:qFormat/>
    <w:rsid w:val="001D2CF2"/>
    <w:pPr>
      <w:tabs>
        <w:tab w:val="num" w:pos="1800"/>
      </w:tabs>
      <w:spacing w:before="240" w:after="60" w:line="240" w:lineRule="auto"/>
      <w:ind w:left="1800" w:hanging="360"/>
      <w:outlineLvl w:val="4"/>
    </w:pPr>
    <w:rPr>
      <w:rFonts w:ascii="Times New Roman" w:eastAsia="Times New Roman" w:hAnsi="Times New Roman" w:cs="Times New Roman"/>
      <w:szCs w:val="20"/>
      <w:lang w:eastAsia="it-IT"/>
    </w:rPr>
  </w:style>
  <w:style w:type="paragraph" w:styleId="Heading6">
    <w:name w:val="heading 6"/>
    <w:basedOn w:val="Normal"/>
    <w:next w:val="Normal"/>
    <w:link w:val="Heading6Char"/>
    <w:uiPriority w:val="99"/>
    <w:qFormat/>
    <w:rsid w:val="001D2CF2"/>
    <w:pPr>
      <w:tabs>
        <w:tab w:val="num" w:pos="2160"/>
      </w:tabs>
      <w:spacing w:before="240" w:after="60" w:line="240" w:lineRule="auto"/>
      <w:ind w:left="2160" w:hanging="360"/>
      <w:outlineLvl w:val="5"/>
    </w:pPr>
    <w:rPr>
      <w:rFonts w:ascii="Times New Roman" w:eastAsia="Times New Roman" w:hAnsi="Times New Roman" w:cs="Times New Roman"/>
      <w:i/>
      <w:szCs w:val="20"/>
      <w:lang w:eastAsia="it-IT"/>
    </w:rPr>
  </w:style>
  <w:style w:type="paragraph" w:styleId="Heading7">
    <w:name w:val="heading 7"/>
    <w:basedOn w:val="Normal"/>
    <w:next w:val="Normal"/>
    <w:link w:val="Heading7Char"/>
    <w:uiPriority w:val="9"/>
    <w:qFormat/>
    <w:rsid w:val="001D2CF2"/>
    <w:pPr>
      <w:tabs>
        <w:tab w:val="num" w:pos="2520"/>
      </w:tabs>
      <w:spacing w:before="240" w:after="60" w:line="240" w:lineRule="auto"/>
      <w:ind w:left="2520" w:hanging="360"/>
      <w:outlineLvl w:val="6"/>
    </w:pPr>
    <w:rPr>
      <w:rFonts w:ascii="Arial" w:eastAsia="Times New Roman" w:hAnsi="Arial" w:cs="Times New Roman"/>
      <w:sz w:val="20"/>
      <w:szCs w:val="20"/>
      <w:lang w:eastAsia="it-IT"/>
    </w:rPr>
  </w:style>
  <w:style w:type="paragraph" w:styleId="Heading8">
    <w:name w:val="heading 8"/>
    <w:basedOn w:val="Normal"/>
    <w:next w:val="Normal"/>
    <w:link w:val="Heading8Char"/>
    <w:uiPriority w:val="99"/>
    <w:qFormat/>
    <w:rsid w:val="001D2CF2"/>
    <w:pPr>
      <w:tabs>
        <w:tab w:val="num" w:pos="2880"/>
      </w:tabs>
      <w:spacing w:before="240" w:after="60" w:line="240" w:lineRule="auto"/>
      <w:ind w:left="2880" w:hanging="360"/>
      <w:outlineLvl w:val="7"/>
    </w:pPr>
    <w:rPr>
      <w:rFonts w:ascii="Arial" w:eastAsia="Times New Roman" w:hAnsi="Arial" w:cs="Times New Roman"/>
      <w:i/>
      <w:sz w:val="20"/>
      <w:szCs w:val="20"/>
      <w:lang w:eastAsia="it-IT"/>
    </w:rPr>
  </w:style>
  <w:style w:type="paragraph" w:styleId="Heading9">
    <w:name w:val="heading 9"/>
    <w:basedOn w:val="Normal"/>
    <w:next w:val="Normal"/>
    <w:link w:val="Heading9Char"/>
    <w:uiPriority w:val="99"/>
    <w:qFormat/>
    <w:rsid w:val="001D2CF2"/>
    <w:pPr>
      <w:tabs>
        <w:tab w:val="num" w:pos="1584"/>
      </w:tabs>
      <w:spacing w:before="240" w:after="60" w:line="240" w:lineRule="auto"/>
      <w:ind w:left="1584" w:hanging="1584"/>
      <w:outlineLvl w:val="8"/>
    </w:pPr>
    <w:rPr>
      <w:rFonts w:ascii="Arial" w:eastAsia="Times New Roman" w:hAnsi="Arial" w:cs="Times New Roman"/>
      <w:b/>
      <w:i/>
      <w:sz w:val="18"/>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5B77"/>
    <w:rPr>
      <w:rFonts w:asciiTheme="majorHAnsi" w:eastAsiaTheme="majorEastAsia" w:hAnsiTheme="majorHAnsi" w:cstheme="majorBidi"/>
      <w:color w:val="2E74B5" w:themeColor="accent1" w:themeShade="BF"/>
      <w:sz w:val="32"/>
      <w:szCs w:val="32"/>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qFormat/>
    <w:rsid w:val="00435B77"/>
    <w:pPr>
      <w:ind w:left="720"/>
      <w:contextualSpacing/>
    </w:pPr>
  </w:style>
  <w:style w:type="paragraph" w:customStyle="1" w:styleId="Normal0">
    <w:name w:val="Normal_0"/>
    <w:qFormat/>
    <w:rsid w:val="00435B7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31A6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531A6A"/>
    <w:rPr>
      <w:rFonts w:ascii="Calibri" w:eastAsia="Calibri" w:hAnsi="Calibri" w:cs="Arial"/>
      <w:sz w:val="20"/>
      <w:szCs w:val="20"/>
    </w:rPr>
  </w:style>
  <w:style w:type="character" w:styleId="FootnoteReference">
    <w:name w:val="footnote reference"/>
    <w:uiPriority w:val="99"/>
    <w:unhideWhenUsed/>
    <w:rsid w:val="00531A6A"/>
    <w:rPr>
      <w:vertAlign w:val="superscript"/>
    </w:rPr>
  </w:style>
  <w:style w:type="character" w:customStyle="1" w:styleId="Heading2Char">
    <w:name w:val="Heading 2 Char"/>
    <w:basedOn w:val="DefaultParagraphFont"/>
    <w:link w:val="Heading2"/>
    <w:uiPriority w:val="9"/>
    <w:rsid w:val="008674E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qFormat/>
    <w:locked/>
    <w:rsid w:val="008674E0"/>
  </w:style>
  <w:style w:type="paragraph" w:styleId="NormalWeb">
    <w:name w:val="Normal (Web)"/>
    <w:basedOn w:val="Normal"/>
    <w:uiPriority w:val="99"/>
    <w:unhideWhenUsed/>
    <w:rsid w:val="00FB28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1D2CF2"/>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D2CF2"/>
    <w:rPr>
      <w:rFonts w:ascii="Calibri" w:eastAsia="Calibri" w:hAnsi="Calibri" w:cs="Arial"/>
      <w:sz w:val="20"/>
      <w:szCs w:val="20"/>
    </w:rPr>
  </w:style>
  <w:style w:type="paragraph" w:customStyle="1" w:styleId="abzacixml">
    <w:name w:val="abzaci_xml"/>
    <w:basedOn w:val="PlainText"/>
    <w:link w:val="abzacixmlChar"/>
    <w:uiPriority w:val="99"/>
    <w:qFormat/>
    <w:rsid w:val="001D2CF2"/>
    <w:rPr>
      <w:rFonts w:eastAsia="Times New Roman" w:cs="Times New Roman"/>
      <w:lang w:eastAsia="ru-RU"/>
    </w:rPr>
  </w:style>
  <w:style w:type="character" w:customStyle="1" w:styleId="abzacixmlChar">
    <w:name w:val="abzaci_xml Char"/>
    <w:link w:val="abzacixml"/>
    <w:uiPriority w:val="99"/>
    <w:rsid w:val="001D2CF2"/>
    <w:rPr>
      <w:rFonts w:ascii="Consolas" w:eastAsia="Times New Roman" w:hAnsi="Consolas" w:cs="Times New Roman"/>
      <w:sz w:val="21"/>
      <w:szCs w:val="21"/>
      <w:lang w:eastAsia="ru-RU"/>
    </w:rPr>
  </w:style>
  <w:style w:type="paragraph" w:styleId="PlainText">
    <w:name w:val="Plain Text"/>
    <w:basedOn w:val="Normal"/>
    <w:link w:val="PlainTextChar"/>
    <w:uiPriority w:val="99"/>
    <w:unhideWhenUsed/>
    <w:rsid w:val="001D2CF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2CF2"/>
    <w:rPr>
      <w:rFonts w:ascii="Consolas" w:hAnsi="Consolas" w:cs="Consolas"/>
      <w:sz w:val="21"/>
      <w:szCs w:val="21"/>
    </w:rPr>
  </w:style>
  <w:style w:type="character" w:customStyle="1" w:styleId="Heading3Char">
    <w:name w:val="Heading 3 Char"/>
    <w:basedOn w:val="DefaultParagraphFont"/>
    <w:link w:val="Heading3"/>
    <w:uiPriority w:val="9"/>
    <w:rsid w:val="001D2CF2"/>
    <w:rPr>
      <w:rFonts w:ascii="Arial" w:eastAsia="Times New Roman" w:hAnsi="Arial" w:cs="Times New Roman"/>
      <w:sz w:val="24"/>
      <w:szCs w:val="20"/>
      <w:lang w:eastAsia="it-IT"/>
    </w:rPr>
  </w:style>
  <w:style w:type="character" w:customStyle="1" w:styleId="Heading4Char">
    <w:name w:val="Heading 4 Char"/>
    <w:basedOn w:val="DefaultParagraphFont"/>
    <w:link w:val="Heading4"/>
    <w:uiPriority w:val="9"/>
    <w:rsid w:val="001D2CF2"/>
    <w:rPr>
      <w:rFonts w:ascii="Arial" w:eastAsia="Times New Roman" w:hAnsi="Arial" w:cs="Times New Roman"/>
      <w:b/>
      <w:sz w:val="24"/>
      <w:szCs w:val="20"/>
      <w:lang w:eastAsia="it-IT"/>
    </w:rPr>
  </w:style>
  <w:style w:type="character" w:customStyle="1" w:styleId="Heading5Char">
    <w:name w:val="Heading 5 Char"/>
    <w:basedOn w:val="DefaultParagraphFont"/>
    <w:link w:val="Heading5"/>
    <w:rsid w:val="001D2CF2"/>
    <w:rPr>
      <w:rFonts w:ascii="Times New Roman" w:eastAsia="Times New Roman" w:hAnsi="Times New Roman" w:cs="Times New Roman"/>
      <w:szCs w:val="20"/>
      <w:lang w:eastAsia="it-IT"/>
    </w:rPr>
  </w:style>
  <w:style w:type="character" w:customStyle="1" w:styleId="Heading6Char">
    <w:name w:val="Heading 6 Char"/>
    <w:basedOn w:val="DefaultParagraphFont"/>
    <w:link w:val="Heading6"/>
    <w:uiPriority w:val="99"/>
    <w:rsid w:val="001D2CF2"/>
    <w:rPr>
      <w:rFonts w:ascii="Times New Roman" w:eastAsia="Times New Roman" w:hAnsi="Times New Roman" w:cs="Times New Roman"/>
      <w:i/>
      <w:szCs w:val="20"/>
      <w:lang w:eastAsia="it-IT"/>
    </w:rPr>
  </w:style>
  <w:style w:type="character" w:customStyle="1" w:styleId="Heading7Char">
    <w:name w:val="Heading 7 Char"/>
    <w:basedOn w:val="DefaultParagraphFont"/>
    <w:link w:val="Heading7"/>
    <w:uiPriority w:val="9"/>
    <w:rsid w:val="001D2CF2"/>
    <w:rPr>
      <w:rFonts w:ascii="Arial" w:eastAsia="Times New Roman" w:hAnsi="Arial" w:cs="Times New Roman"/>
      <w:sz w:val="20"/>
      <w:szCs w:val="20"/>
      <w:lang w:eastAsia="it-IT"/>
    </w:rPr>
  </w:style>
  <w:style w:type="character" w:customStyle="1" w:styleId="Heading8Char">
    <w:name w:val="Heading 8 Char"/>
    <w:basedOn w:val="DefaultParagraphFont"/>
    <w:link w:val="Heading8"/>
    <w:uiPriority w:val="99"/>
    <w:rsid w:val="001D2CF2"/>
    <w:rPr>
      <w:rFonts w:ascii="Arial" w:eastAsia="Times New Roman" w:hAnsi="Arial" w:cs="Times New Roman"/>
      <w:i/>
      <w:sz w:val="20"/>
      <w:szCs w:val="20"/>
      <w:lang w:eastAsia="it-IT"/>
    </w:rPr>
  </w:style>
  <w:style w:type="character" w:customStyle="1" w:styleId="Heading9Char">
    <w:name w:val="Heading 9 Char"/>
    <w:basedOn w:val="DefaultParagraphFont"/>
    <w:link w:val="Heading9"/>
    <w:uiPriority w:val="99"/>
    <w:rsid w:val="001D2CF2"/>
    <w:rPr>
      <w:rFonts w:ascii="Arial" w:eastAsia="Times New Roman" w:hAnsi="Arial" w:cs="Times New Roman"/>
      <w:b/>
      <w:i/>
      <w:sz w:val="18"/>
      <w:szCs w:val="20"/>
      <w:lang w:eastAsia="it-IT"/>
    </w:rPr>
  </w:style>
  <w:style w:type="paragraph" w:styleId="NoSpacing">
    <w:name w:val="No Spacing"/>
    <w:basedOn w:val="Normal"/>
    <w:link w:val="NoSpacingChar"/>
    <w:uiPriority w:val="99"/>
    <w:qFormat/>
    <w:rsid w:val="001D2CF2"/>
    <w:pPr>
      <w:spacing w:after="0" w:line="240" w:lineRule="auto"/>
    </w:pPr>
    <w:rPr>
      <w:rFonts w:ascii="Calibri" w:eastAsia="Calibri" w:hAnsi="Calibri" w:cs="Arial"/>
      <w:szCs w:val="20"/>
    </w:rPr>
  </w:style>
  <w:style w:type="character" w:customStyle="1" w:styleId="NoSpacingChar">
    <w:name w:val="No Spacing Char"/>
    <w:link w:val="NoSpacing"/>
    <w:uiPriority w:val="99"/>
    <w:rsid w:val="001D2CF2"/>
    <w:rPr>
      <w:rFonts w:ascii="Calibri" w:eastAsia="Calibri" w:hAnsi="Calibri" w:cs="Arial"/>
      <w:szCs w:val="20"/>
    </w:rPr>
  </w:style>
  <w:style w:type="paragraph" w:styleId="Title">
    <w:name w:val="Title"/>
    <w:basedOn w:val="Normal"/>
    <w:next w:val="BalloonText"/>
    <w:link w:val="TitleChar"/>
    <w:qFormat/>
    <w:rsid w:val="001D2CF2"/>
    <w:pPr>
      <w:spacing w:before="240" w:after="60" w:line="276" w:lineRule="auto"/>
      <w:jc w:val="center"/>
    </w:pPr>
    <w:rPr>
      <w:rFonts w:ascii="Cambria" w:eastAsia="Cambria" w:hAnsi="Cambria" w:cs="Arial"/>
      <w:b/>
      <w:sz w:val="32"/>
      <w:szCs w:val="20"/>
    </w:rPr>
  </w:style>
  <w:style w:type="character" w:customStyle="1" w:styleId="TitleChar">
    <w:name w:val="Title Char"/>
    <w:basedOn w:val="DefaultParagraphFont"/>
    <w:link w:val="Title"/>
    <w:rsid w:val="001D2CF2"/>
    <w:rPr>
      <w:rFonts w:ascii="Cambria" w:eastAsia="Cambria" w:hAnsi="Cambria" w:cs="Arial"/>
      <w:b/>
      <w:sz w:val="32"/>
      <w:szCs w:val="20"/>
    </w:rPr>
  </w:style>
  <w:style w:type="paragraph" w:styleId="BalloonText">
    <w:name w:val="Balloon Text"/>
    <w:basedOn w:val="Normal"/>
    <w:link w:val="BalloonTextChar"/>
    <w:uiPriority w:val="99"/>
    <w:unhideWhenUsed/>
    <w:rsid w:val="001D2CF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D2CF2"/>
    <w:rPr>
      <w:rFonts w:ascii="Tahoma" w:eastAsia="Calibri" w:hAnsi="Tahoma" w:cs="Tahoma"/>
      <w:sz w:val="16"/>
      <w:szCs w:val="16"/>
    </w:rPr>
  </w:style>
  <w:style w:type="character" w:styleId="CommentReference">
    <w:name w:val="annotation reference"/>
    <w:uiPriority w:val="99"/>
    <w:unhideWhenUsed/>
    <w:rsid w:val="001D2CF2"/>
    <w:rPr>
      <w:sz w:val="16"/>
      <w:szCs w:val="16"/>
    </w:rPr>
  </w:style>
  <w:style w:type="paragraph" w:styleId="CommentSubject">
    <w:name w:val="annotation subject"/>
    <w:basedOn w:val="CommentText"/>
    <w:next w:val="CommentText"/>
    <w:link w:val="CommentSubjectChar"/>
    <w:uiPriority w:val="99"/>
    <w:unhideWhenUsed/>
    <w:rsid w:val="001D2CF2"/>
    <w:rPr>
      <w:b/>
      <w:bCs/>
    </w:rPr>
  </w:style>
  <w:style w:type="character" w:customStyle="1" w:styleId="CommentSubjectChar">
    <w:name w:val="Comment Subject Char"/>
    <w:basedOn w:val="CommentTextChar"/>
    <w:link w:val="CommentSubject"/>
    <w:uiPriority w:val="99"/>
    <w:rsid w:val="001D2CF2"/>
    <w:rPr>
      <w:rFonts w:ascii="Calibri" w:eastAsia="Calibri" w:hAnsi="Calibri" w:cs="Arial"/>
      <w:b/>
      <w:bCs/>
      <w:sz w:val="20"/>
      <w:szCs w:val="20"/>
    </w:rPr>
  </w:style>
  <w:style w:type="paragraph" w:customStyle="1" w:styleId="Normal1">
    <w:name w:val="[Normal]"/>
    <w:uiPriority w:val="99"/>
    <w:rsid w:val="001D2CF2"/>
    <w:pPr>
      <w:widowControl w:val="0"/>
      <w:spacing w:after="0" w:line="240" w:lineRule="auto"/>
    </w:pPr>
    <w:rPr>
      <w:rFonts w:ascii="Arial" w:eastAsia="Arial" w:hAnsi="Arial" w:cs="Arial"/>
      <w:sz w:val="24"/>
      <w:szCs w:val="20"/>
    </w:rPr>
  </w:style>
  <w:style w:type="table" w:styleId="TableGrid">
    <w:name w:val="Table Grid"/>
    <w:basedOn w:val="TableNormal"/>
    <w:uiPriority w:val="59"/>
    <w:rsid w:val="001D2C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CF2"/>
  </w:style>
  <w:style w:type="character" w:customStyle="1" w:styleId="BodyTextChar">
    <w:name w:val="Body Text Char"/>
    <w:link w:val="BodyText"/>
    <w:uiPriority w:val="1"/>
    <w:rsid w:val="00F75848"/>
    <w:rPr>
      <w:rFonts w:ascii="Calibri" w:eastAsia="Calibri" w:hAnsi="Calibri" w:cs="Times New Roman"/>
      <w:sz w:val="20"/>
      <w:szCs w:val="20"/>
    </w:rPr>
  </w:style>
  <w:style w:type="paragraph" w:styleId="BodyText">
    <w:name w:val="Body Text"/>
    <w:basedOn w:val="Normal"/>
    <w:link w:val="BodyTextChar"/>
    <w:uiPriority w:val="1"/>
    <w:unhideWhenUsed/>
    <w:qFormat/>
    <w:rsid w:val="00F75848"/>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F75848"/>
  </w:style>
  <w:style w:type="character" w:styleId="Hyperlink">
    <w:name w:val="Hyperlink"/>
    <w:uiPriority w:val="99"/>
    <w:rsid w:val="00055C54"/>
    <w:rPr>
      <w:color w:val="0000FF"/>
      <w:u w:val="single"/>
    </w:rPr>
  </w:style>
  <w:style w:type="character" w:customStyle="1" w:styleId="Absatz-Standardschriftart1">
    <w:name w:val="Absatz-Standardschriftart1"/>
    <w:rsid w:val="00C67AD4"/>
  </w:style>
  <w:style w:type="character" w:styleId="Strong">
    <w:name w:val="Strong"/>
    <w:uiPriority w:val="22"/>
    <w:qFormat/>
    <w:rsid w:val="00C67AD4"/>
    <w:rPr>
      <w:b/>
      <w:bCs/>
    </w:rPr>
  </w:style>
  <w:style w:type="paragraph" w:styleId="Header">
    <w:name w:val="header"/>
    <w:basedOn w:val="Normal"/>
    <w:link w:val="Head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HeaderChar">
    <w:name w:val="Header Char"/>
    <w:basedOn w:val="DefaultParagraphFont"/>
    <w:link w:val="Header"/>
    <w:uiPriority w:val="99"/>
    <w:rsid w:val="00C67AD4"/>
    <w:rPr>
      <w:rFonts w:ascii="Calibri" w:eastAsia="Calibri" w:hAnsi="Calibri" w:cs="Arial"/>
      <w:szCs w:val="20"/>
    </w:rPr>
  </w:style>
  <w:style w:type="paragraph" w:styleId="Footer">
    <w:name w:val="footer"/>
    <w:basedOn w:val="Normal"/>
    <w:link w:val="FooterChar"/>
    <w:uiPriority w:val="99"/>
    <w:unhideWhenUsed/>
    <w:rsid w:val="00C67AD4"/>
    <w:pPr>
      <w:tabs>
        <w:tab w:val="center" w:pos="4680"/>
        <w:tab w:val="right" w:pos="936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C67AD4"/>
    <w:rPr>
      <w:rFonts w:ascii="Calibri" w:eastAsia="Calibri" w:hAnsi="Calibri" w:cs="Arial"/>
      <w:szCs w:val="20"/>
    </w:rPr>
  </w:style>
  <w:style w:type="paragraph" w:customStyle="1" w:styleId="Default">
    <w:name w:val="Default"/>
    <w:rsid w:val="001B120C"/>
    <w:pPr>
      <w:autoSpaceDE w:val="0"/>
      <w:autoSpaceDN w:val="0"/>
      <w:adjustRightInd w:val="0"/>
      <w:spacing w:after="0" w:line="240" w:lineRule="auto"/>
    </w:pPr>
    <w:rPr>
      <w:rFonts w:ascii="Sylfaen" w:hAnsi="Sylfaen" w:cs="Sylfaen"/>
      <w:color w:val="000000"/>
      <w:sz w:val="24"/>
      <w:szCs w:val="24"/>
    </w:rPr>
  </w:style>
  <w:style w:type="paragraph" w:customStyle="1" w:styleId="Normal10">
    <w:name w:val="Normal1"/>
    <w:rsid w:val="007E77F4"/>
    <w:pPr>
      <w:spacing w:after="200" w:line="276" w:lineRule="auto"/>
    </w:pPr>
    <w:rPr>
      <w:rFonts w:ascii="Calibri" w:eastAsia="Calibri" w:hAnsi="Calibri" w:cs="Calibri"/>
      <w:color w:val="000000"/>
      <w:szCs w:val="20"/>
    </w:rPr>
  </w:style>
  <w:style w:type="character" w:customStyle="1" w:styleId="normalchar1">
    <w:name w:val="normal__char1"/>
    <w:basedOn w:val="DefaultParagraphFont"/>
    <w:rsid w:val="007E77F4"/>
    <w:rPr>
      <w:rFonts w:ascii="Calibri" w:hAnsi="Calibri" w:hint="default"/>
      <w:strike w:val="0"/>
      <w:dstrike w:val="0"/>
      <w:sz w:val="22"/>
      <w:szCs w:val="22"/>
      <w:u w:val="none"/>
      <w:effect w:val="none"/>
    </w:rPr>
  </w:style>
  <w:style w:type="paragraph" w:styleId="TOC1">
    <w:name w:val="toc 1"/>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qFormat/>
    <w:rsid w:val="004E65E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qFormat/>
    <w:rsid w:val="004E65E8"/>
    <w:pPr>
      <w:spacing w:after="110"/>
      <w:ind w:left="48" w:right="20" w:hanging="10"/>
    </w:pPr>
    <w:rPr>
      <w:rFonts w:ascii="Sylfaen" w:eastAsia="Sylfaen" w:hAnsi="Sylfaen" w:cs="Sylfaen"/>
      <w:color w:val="000000"/>
      <w:lang w:val="ka-GE" w:eastAsia="ka-GE"/>
    </w:rPr>
  </w:style>
  <w:style w:type="table" w:customStyle="1" w:styleId="TableGrid0">
    <w:name w:val="TableGrid"/>
    <w:rsid w:val="004E65E8"/>
    <w:pPr>
      <w:spacing w:after="0" w:line="240" w:lineRule="auto"/>
    </w:pPr>
    <w:rPr>
      <w:rFonts w:eastAsiaTheme="minorEastAsia"/>
      <w:lang w:val="ka-GE" w:eastAsia="ka-GE"/>
    </w:rPr>
    <w:tblPr>
      <w:tblCellMar>
        <w:top w:w="0" w:type="dxa"/>
        <w:left w:w="0" w:type="dxa"/>
        <w:bottom w:w="0" w:type="dxa"/>
        <w:right w:w="0" w:type="dxa"/>
      </w:tblCellMar>
    </w:tblPr>
  </w:style>
  <w:style w:type="character" w:customStyle="1" w:styleId="pgfc2">
    <w:name w:val="pgfc2"/>
    <w:basedOn w:val="DefaultParagraphFont"/>
    <w:rsid w:val="004E65E8"/>
  </w:style>
  <w:style w:type="paragraph" w:customStyle="1" w:styleId="abzacixml0">
    <w:name w:val="abzacixm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E65E8"/>
  </w:style>
  <w:style w:type="character" w:styleId="FollowedHyperlink">
    <w:name w:val="FollowedHyperlink"/>
    <w:basedOn w:val="DefaultParagraphFont"/>
    <w:uiPriority w:val="99"/>
    <w:semiHidden/>
    <w:unhideWhenUsed/>
    <w:rsid w:val="004E65E8"/>
    <w:rPr>
      <w:color w:val="954F72" w:themeColor="followedHyperlink"/>
      <w:u w:val="single"/>
    </w:rPr>
  </w:style>
  <w:style w:type="paragraph" w:customStyle="1" w:styleId="yiv2086149710msonormal">
    <w:name w:val="yiv2086149710msonormal"/>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justify">
    <w:name w:val="align-justify"/>
    <w:basedOn w:val="Normal"/>
    <w:rsid w:val="004E6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4E65E8"/>
  </w:style>
  <w:style w:type="paragraph" w:styleId="TOCHeading">
    <w:name w:val="TOC Heading"/>
    <w:basedOn w:val="Heading1"/>
    <w:next w:val="Normal"/>
    <w:uiPriority w:val="39"/>
    <w:unhideWhenUsed/>
    <w:qFormat/>
    <w:rsid w:val="004E65E8"/>
    <w:pPr>
      <w:spacing w:line="259" w:lineRule="auto"/>
      <w:outlineLvl w:val="9"/>
    </w:pPr>
  </w:style>
  <w:style w:type="paragraph" w:customStyle="1" w:styleId="gmail-msolistparagraph">
    <w:name w:val="gmail-msolistparagraph"/>
    <w:basedOn w:val="Normal"/>
    <w:rsid w:val="004E65E8"/>
    <w:pPr>
      <w:spacing w:before="100" w:beforeAutospacing="1" w:after="100" w:afterAutospacing="1" w:line="240" w:lineRule="auto"/>
    </w:pPr>
    <w:rPr>
      <w:rFonts w:ascii="Times New Roman" w:eastAsia="Calibri" w:hAnsi="Times New Roman" w:cs="Times New Roman"/>
      <w:sz w:val="24"/>
      <w:szCs w:val="24"/>
    </w:rPr>
  </w:style>
  <w:style w:type="table" w:customStyle="1" w:styleId="GridTable5Dark-Accent31">
    <w:name w:val="Grid Table 5 Dark - Accent 31"/>
    <w:basedOn w:val="TableNormal"/>
    <w:uiPriority w:val="50"/>
    <w:rsid w:val="004E65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E65E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4E65E8"/>
  </w:style>
  <w:style w:type="paragraph" w:customStyle="1" w:styleId="TableParagraph">
    <w:name w:val="Table Paragraph"/>
    <w:basedOn w:val="Normal"/>
    <w:uiPriority w:val="1"/>
    <w:qFormat/>
    <w:rsid w:val="004E65E8"/>
    <w:pPr>
      <w:widowControl w:val="0"/>
      <w:spacing w:after="0" w:line="240" w:lineRule="auto"/>
    </w:pPr>
    <w:rPr>
      <w:rFonts w:ascii="Segoe UI" w:eastAsia="Segoe UI" w:hAnsi="Segoe UI" w:cs="Segoe UI"/>
    </w:rPr>
  </w:style>
  <w:style w:type="paragraph" w:styleId="Subtitle">
    <w:name w:val="Subtitle"/>
    <w:basedOn w:val="Normal"/>
    <w:next w:val="Normal"/>
    <w:link w:val="SubtitleChar"/>
    <w:qFormat/>
    <w:rsid w:val="004E65E8"/>
    <w:pPr>
      <w:keepNext/>
      <w:keepLines/>
      <w:spacing w:before="360" w:after="80" w:line="246" w:lineRule="auto"/>
      <w:ind w:left="862" w:right="184" w:hanging="10"/>
      <w:jc w:val="both"/>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rsid w:val="004E65E8"/>
    <w:rPr>
      <w:rFonts w:ascii="Georgia" w:eastAsia="Georgia" w:hAnsi="Georgia" w:cs="Georgia"/>
      <w:i/>
      <w:color w:val="666666"/>
      <w:sz w:val="48"/>
      <w:szCs w:val="48"/>
      <w:lang w:val="ka-GE"/>
    </w:rPr>
  </w:style>
  <w:style w:type="paragraph" w:styleId="Revision">
    <w:name w:val="Revision"/>
    <w:hidden/>
    <w:uiPriority w:val="99"/>
    <w:semiHidden/>
    <w:rsid w:val="004E65E8"/>
    <w:pPr>
      <w:spacing w:after="0" w:line="240" w:lineRule="auto"/>
    </w:pPr>
    <w:rPr>
      <w:rFonts w:ascii="Sylfaen" w:eastAsia="Sylfaen" w:hAnsi="Sylfaen" w:cs="Sylfaen"/>
      <w:color w:val="000000"/>
      <w:sz w:val="24"/>
      <w:lang w:val="ka-GE" w:eastAsia="ka-GE"/>
    </w:rPr>
  </w:style>
  <w:style w:type="paragraph" w:customStyle="1" w:styleId="meore">
    <w:name w:val="meore"/>
    <w:basedOn w:val="Normal"/>
    <w:link w:val="meoreChar"/>
    <w:uiPriority w:val="99"/>
    <w:rsid w:val="00CC4A33"/>
    <w:pPr>
      <w:keepNext/>
      <w:spacing w:before="240" w:after="60" w:line="240" w:lineRule="auto"/>
      <w:jc w:val="center"/>
      <w:outlineLvl w:val="0"/>
    </w:pPr>
    <w:rPr>
      <w:rFonts w:ascii="LitNusx" w:eastAsia="Times New Roman" w:hAnsi="LitNusx" w:cs="Times New Roman"/>
      <w:b/>
      <w:bCs/>
      <w:kern w:val="32"/>
      <w:sz w:val="28"/>
      <w:szCs w:val="32"/>
      <w:lang w:val="pt-BR" w:eastAsia="x-none"/>
    </w:rPr>
  </w:style>
  <w:style w:type="character" w:customStyle="1" w:styleId="meoreChar">
    <w:name w:val="meore Char"/>
    <w:link w:val="meore"/>
    <w:uiPriority w:val="99"/>
    <w:rsid w:val="00CC4A33"/>
    <w:rPr>
      <w:rFonts w:ascii="LitNusx" w:eastAsia="Times New Roman" w:hAnsi="LitNusx" w:cs="Times New Roman"/>
      <w:b/>
      <w:bCs/>
      <w:kern w:val="32"/>
      <w:sz w:val="28"/>
      <w:szCs w:val="32"/>
      <w:lang w:val="pt-BR" w:eastAsia="x-none"/>
    </w:rPr>
  </w:style>
  <w:style w:type="paragraph" w:customStyle="1" w:styleId="msonormal0">
    <w:name w:val="msonormal"/>
    <w:basedOn w:val="Normal"/>
    <w:rsid w:val="00C07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071DC"/>
    <w:pPr>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C071DC"/>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C071DC"/>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6">
    <w:name w:val="xl66"/>
    <w:basedOn w:val="Normal"/>
    <w:rsid w:val="00C071DC"/>
    <w:pPr>
      <w:pBdr>
        <w:top w:val="single" w:sz="4" w:space="0" w:color="D3D3D3"/>
        <w:left w:val="single" w:sz="4" w:space="0" w:color="D3D3D3"/>
        <w:bottom w:val="single" w:sz="4"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7">
    <w:name w:val="xl67"/>
    <w:basedOn w:val="Normal"/>
    <w:rsid w:val="00C071DC"/>
    <w:pPr>
      <w:pBdr>
        <w:top w:val="single" w:sz="4" w:space="0" w:color="D3D3D3"/>
        <w:left w:val="single" w:sz="4" w:space="0" w:color="D3D3D3"/>
        <w:bottom w:val="single" w:sz="4"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8">
    <w:name w:val="xl68"/>
    <w:basedOn w:val="Normal"/>
    <w:rsid w:val="00C071DC"/>
    <w:pPr>
      <w:pBdr>
        <w:top w:val="single" w:sz="4" w:space="0" w:color="D3D3D3"/>
        <w:left w:val="single" w:sz="4" w:space="0" w:color="D3D3D3"/>
        <w:bottom w:val="single" w:sz="4"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9">
    <w:name w:val="xl69"/>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4"/>
      <w:szCs w:val="24"/>
    </w:rPr>
  </w:style>
  <w:style w:type="paragraph" w:customStyle="1" w:styleId="xl70">
    <w:name w:val="xl70"/>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1">
    <w:name w:val="xl71"/>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2">
    <w:name w:val="xl72"/>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3">
    <w:name w:val="xl73"/>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4">
    <w:name w:val="xl74"/>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0"/>
      <w:szCs w:val="20"/>
    </w:rPr>
  </w:style>
  <w:style w:type="paragraph" w:customStyle="1" w:styleId="xl75">
    <w:name w:val="xl75"/>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76">
    <w:name w:val="xl7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7">
    <w:name w:val="xl77"/>
    <w:basedOn w:val="Normal"/>
    <w:rsid w:val="00C071DC"/>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8">
    <w:name w:val="xl78"/>
    <w:basedOn w:val="Normal"/>
    <w:rsid w:val="00C071DC"/>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9">
    <w:name w:val="xl79"/>
    <w:basedOn w:val="Normal"/>
    <w:rsid w:val="00C071DC"/>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0">
    <w:name w:val="xl80"/>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paragraph" w:customStyle="1" w:styleId="xl81">
    <w:name w:val="xl81"/>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82">
    <w:name w:val="xl82"/>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3">
    <w:name w:val="xl83"/>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4">
    <w:name w:val="xl84"/>
    <w:basedOn w:val="Normal"/>
    <w:rsid w:val="00C071DC"/>
    <w:pP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C071DC"/>
    <w:pPr>
      <w:pBdr>
        <w:top w:val="single" w:sz="4" w:space="0" w:color="D3D3D3"/>
        <w:left w:val="single" w:sz="4" w:space="0" w:color="D3D3D3"/>
        <w:bottom w:val="single" w:sz="4"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6">
    <w:name w:val="xl86"/>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7">
    <w:name w:val="xl87"/>
    <w:basedOn w:val="Normal"/>
    <w:rsid w:val="00C071DC"/>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8">
    <w:name w:val="xl88"/>
    <w:basedOn w:val="Normal"/>
    <w:rsid w:val="00C071DC"/>
    <w:pPr>
      <w:pBdr>
        <w:top w:val="single" w:sz="4" w:space="0" w:color="D3D3D3"/>
        <w:left w:val="single" w:sz="4" w:space="0" w:color="D3D3D3"/>
        <w:bottom w:val="double" w:sz="6" w:space="0" w:color="D3D3D3"/>
        <w:right w:val="single" w:sz="4" w:space="0" w:color="D3D3D3"/>
      </w:pBdr>
      <w:shd w:val="clear" w:color="FFFF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9">
    <w:name w:val="xl89"/>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90">
    <w:name w:val="xl90"/>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1">
    <w:name w:val="xl91"/>
    <w:basedOn w:val="Normal"/>
    <w:rsid w:val="00C071DC"/>
    <w:pP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071DC"/>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93">
    <w:name w:val="xl93"/>
    <w:basedOn w:val="Normal"/>
    <w:rsid w:val="00C071DC"/>
    <w:pPr>
      <w:pBdr>
        <w:top w:val="single" w:sz="4" w:space="0" w:color="D3D3D3"/>
        <w:left w:val="single" w:sz="4" w:space="0" w:color="D3D3D3"/>
        <w:bottom w:val="double" w:sz="6" w:space="0" w:color="D3D3D3"/>
        <w:right w:val="single" w:sz="4" w:space="0" w:color="D3D3D3"/>
      </w:pBdr>
      <w:shd w:val="clear" w:color="EAF1DD"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4">
    <w:name w:val="xl94"/>
    <w:basedOn w:val="Normal"/>
    <w:rsid w:val="00C071DC"/>
    <w:pPr>
      <w:pBdr>
        <w:top w:val="single" w:sz="4" w:space="0" w:color="D3D3D3"/>
        <w:left w:val="single" w:sz="4" w:space="0" w:color="D3D3D3"/>
        <w:bottom w:val="double" w:sz="6" w:space="0" w:color="D3D3D3"/>
        <w:right w:val="single" w:sz="4" w:space="0" w:color="D3D3D3"/>
      </w:pBdr>
      <w:shd w:val="clear" w:color="DBE5F1"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5">
    <w:name w:val="xl95"/>
    <w:basedOn w:val="Normal"/>
    <w:rsid w:val="00C071DC"/>
    <w:pPr>
      <w:pBdr>
        <w:top w:val="single" w:sz="4" w:space="0" w:color="D3D3D3"/>
        <w:left w:val="single" w:sz="4" w:space="0" w:color="D3D3D3"/>
        <w:bottom w:val="double" w:sz="6" w:space="0" w:color="D3D3D3"/>
        <w:right w:val="single" w:sz="4" w:space="0" w:color="D3D3D3"/>
      </w:pBdr>
      <w:shd w:val="clear" w:color="FDE9D9"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6">
    <w:name w:val="xl96"/>
    <w:basedOn w:val="Normal"/>
    <w:rsid w:val="00C071DC"/>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7">
    <w:name w:val="xl97"/>
    <w:basedOn w:val="Normal"/>
    <w:rsid w:val="00C071DC"/>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character" w:customStyle="1" w:styleId="HeaderChar1">
    <w:name w:val="Header Char1"/>
    <w:uiPriority w:val="99"/>
    <w:semiHidden/>
    <w:rsid w:val="00431A39"/>
    <w:rPr>
      <w:sz w:val="22"/>
      <w:szCs w:val="22"/>
    </w:rPr>
  </w:style>
  <w:style w:type="character" w:customStyle="1" w:styleId="FooterChar1">
    <w:name w:val="Footer Char1"/>
    <w:uiPriority w:val="99"/>
    <w:semiHidden/>
    <w:rsid w:val="00431A39"/>
    <w:rPr>
      <w:sz w:val="22"/>
      <w:szCs w:val="22"/>
    </w:rPr>
  </w:style>
  <w:style w:type="paragraph" w:customStyle="1" w:styleId="MainText">
    <w:name w:val="Main Text"/>
    <w:basedOn w:val="Normal"/>
    <w:link w:val="MainTextChar"/>
    <w:qFormat/>
    <w:rsid w:val="00431A39"/>
    <w:pPr>
      <w:widowControl w:val="0"/>
      <w:tabs>
        <w:tab w:val="left" w:pos="709"/>
      </w:tabs>
      <w:suppressAutoHyphens/>
      <w:spacing w:after="0" w:line="300" w:lineRule="exact"/>
      <w:ind w:firstLine="284"/>
    </w:pPr>
    <w:rPr>
      <w:rFonts w:ascii="Sylfaen" w:eastAsia="Droid Sans Fallback" w:hAnsi="Sylfaen" w:cs="Arial"/>
      <w:color w:val="00000A"/>
      <w:sz w:val="20"/>
      <w:szCs w:val="24"/>
      <w:lang w:eastAsia="zh-CN" w:bidi="hi-IN"/>
    </w:rPr>
  </w:style>
  <w:style w:type="character" w:customStyle="1" w:styleId="MainTextChar">
    <w:name w:val="Main Text Char"/>
    <w:link w:val="MainText"/>
    <w:rsid w:val="00431A39"/>
    <w:rPr>
      <w:rFonts w:ascii="Sylfaen" w:eastAsia="Droid Sans Fallback" w:hAnsi="Sylfaen" w:cs="Arial"/>
      <w:color w:val="00000A"/>
      <w:sz w:val="20"/>
      <w:szCs w:val="24"/>
      <w:lang w:eastAsia="zh-CN" w:bidi="hi-IN"/>
    </w:rPr>
  </w:style>
  <w:style w:type="character" w:customStyle="1" w:styleId="CommentTextChar1">
    <w:name w:val="Comment Text Char1"/>
    <w:basedOn w:val="DefaultParagraphFont"/>
    <w:uiPriority w:val="99"/>
    <w:semiHidden/>
    <w:rsid w:val="00431A39"/>
    <w:rPr>
      <w:rFonts w:ascii="Calibri" w:eastAsia="Calibri" w:hAnsi="Calibri" w:cs="Times New Roman"/>
      <w:sz w:val="20"/>
      <w:szCs w:val="20"/>
      <w:lang w:val="ru-RU"/>
    </w:rPr>
  </w:style>
  <w:style w:type="character" w:customStyle="1" w:styleId="CommentSubjectChar1">
    <w:name w:val="Comment Subject Char1"/>
    <w:basedOn w:val="CommentTextChar1"/>
    <w:uiPriority w:val="99"/>
    <w:semiHidden/>
    <w:rsid w:val="00431A39"/>
    <w:rPr>
      <w:rFonts w:ascii="Calibri" w:eastAsia="Calibri" w:hAnsi="Calibri" w:cs="Times New Roman"/>
      <w:b/>
      <w:bCs/>
      <w:sz w:val="20"/>
      <w:szCs w:val="20"/>
      <w:lang w:val="ru-RU"/>
    </w:rPr>
  </w:style>
  <w:style w:type="paragraph" w:customStyle="1" w:styleId="xl63">
    <w:name w:val="xl63"/>
    <w:basedOn w:val="Normal"/>
    <w:rsid w:val="00431A3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4">
    <w:name w:val="xl64"/>
    <w:basedOn w:val="Normal"/>
    <w:rsid w:val="00431A3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character" w:customStyle="1" w:styleId="list0020paragraphchar1">
    <w:name w:val="list_0020paragraph__char1"/>
    <w:basedOn w:val="DefaultParagraphFont"/>
    <w:rsid w:val="00431A39"/>
    <w:rPr>
      <w:rFonts w:ascii="Calibri" w:hAnsi="Calibri" w:hint="default"/>
      <w:strike w:val="0"/>
      <w:dstrike w:val="0"/>
      <w:sz w:val="22"/>
      <w:szCs w:val="22"/>
      <w:u w:val="none"/>
      <w:effect w:val="none"/>
    </w:rPr>
  </w:style>
  <w:style w:type="character" w:customStyle="1" w:styleId="normalchar">
    <w:name w:val="normal__char"/>
    <w:basedOn w:val="DefaultParagraphFont"/>
    <w:rsid w:val="00431A39"/>
  </w:style>
  <w:style w:type="paragraph" w:customStyle="1" w:styleId="Body">
    <w:name w:val="Body"/>
    <w:rsid w:val="00431A3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99"/>
    <w:qFormat/>
    <w:rsid w:val="00431A39"/>
    <w:rPr>
      <w:i/>
      <w:iCs/>
    </w:rPr>
  </w:style>
  <w:style w:type="paragraph" w:customStyle="1" w:styleId="xl98">
    <w:name w:val="xl98"/>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431A39"/>
    <w:pP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0">
    <w:name w:val="xl100"/>
    <w:basedOn w:val="Normal"/>
    <w:rsid w:val="00431A39"/>
    <w:pPr>
      <w:pBdr>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7">
    <w:name w:val="xl10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10">
    <w:name w:val="xl110"/>
    <w:basedOn w:val="Normal"/>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13">
    <w:name w:val="xl113"/>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4">
    <w:name w:val="xl114"/>
    <w:basedOn w:val="Normal"/>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15">
    <w:name w:val="xl115"/>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6">
    <w:name w:val="xl116"/>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7">
    <w:name w:val="xl117"/>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8">
    <w:name w:val="xl118"/>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9">
    <w:name w:val="xl119"/>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0">
    <w:name w:val="xl120"/>
    <w:basedOn w:val="Normal"/>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1">
    <w:name w:val="xl121"/>
    <w:basedOn w:val="Normal"/>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2">
    <w:name w:val="xl122"/>
    <w:basedOn w:val="Normal"/>
    <w:uiPriority w:val="99"/>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23">
    <w:name w:val="xl123"/>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xl124">
    <w:name w:val="xl124"/>
    <w:basedOn w:val="Normal"/>
    <w:uiPriority w:val="99"/>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5">
    <w:name w:val="xl125"/>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7">
    <w:name w:val="xl127"/>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uiPriority w:val="99"/>
    <w:rsid w:val="00431A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uiPriority w:val="99"/>
    <w:rsid w:val="00431A3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i/>
      <w:iCs/>
      <w:sz w:val="16"/>
      <w:szCs w:val="16"/>
    </w:rPr>
  </w:style>
  <w:style w:type="paragraph" w:customStyle="1" w:styleId="xl130">
    <w:name w:val="xl130"/>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1">
    <w:name w:val="xl131"/>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2">
    <w:name w:val="xl132"/>
    <w:basedOn w:val="Normal"/>
    <w:uiPriority w:val="99"/>
    <w:rsid w:val="00431A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133">
    <w:name w:val="xl133"/>
    <w:basedOn w:val="Normal"/>
    <w:uiPriority w:val="99"/>
    <w:rsid w:val="00431A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4">
    <w:name w:val="xl134"/>
    <w:basedOn w:val="Normal"/>
    <w:uiPriority w:val="99"/>
    <w:rsid w:val="00431A3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5">
    <w:name w:val="xl135"/>
    <w:basedOn w:val="Normal"/>
    <w:uiPriority w:val="99"/>
    <w:rsid w:val="00431A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6">
    <w:name w:val="xl136"/>
    <w:basedOn w:val="Normal"/>
    <w:uiPriority w:val="99"/>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7">
    <w:name w:val="xl137"/>
    <w:basedOn w:val="Normal"/>
    <w:uiPriority w:val="99"/>
    <w:rsid w:val="00431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8">
    <w:name w:val="xl138"/>
    <w:basedOn w:val="Normal"/>
    <w:uiPriority w:val="99"/>
    <w:rsid w:val="00431A3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9">
    <w:name w:val="xl139"/>
    <w:basedOn w:val="Normal"/>
    <w:uiPriority w:val="99"/>
    <w:rsid w:val="00431A39"/>
    <w:pPr>
      <w:pBdr>
        <w:top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0">
    <w:name w:val="xl140"/>
    <w:basedOn w:val="Normal"/>
    <w:uiPriority w:val="99"/>
    <w:rsid w:val="00431A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1">
    <w:name w:val="xl141"/>
    <w:basedOn w:val="Normal"/>
    <w:uiPriority w:val="99"/>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2">
    <w:name w:val="xl142"/>
    <w:basedOn w:val="Normal"/>
    <w:uiPriority w:val="99"/>
    <w:rsid w:val="00431A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3">
    <w:name w:val="xl143"/>
    <w:basedOn w:val="Normal"/>
    <w:uiPriority w:val="99"/>
    <w:rsid w:val="00431A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4">
    <w:name w:val="xl144"/>
    <w:basedOn w:val="Normal"/>
    <w:uiPriority w:val="99"/>
    <w:rsid w:val="00431A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5">
    <w:name w:val="xl145"/>
    <w:basedOn w:val="Normal"/>
    <w:uiPriority w:val="99"/>
    <w:rsid w:val="00431A3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font7">
    <w:name w:val="font7"/>
    <w:basedOn w:val="Normal"/>
    <w:rsid w:val="002E3099"/>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2E3099"/>
    <w:pPr>
      <w:spacing w:before="100" w:beforeAutospacing="1" w:after="100" w:afterAutospacing="1" w:line="240" w:lineRule="auto"/>
    </w:pPr>
    <w:rPr>
      <w:rFonts w:ascii="Tahoma" w:eastAsia="Times New Roman" w:hAnsi="Tahoma" w:cs="Tahoma"/>
      <w:color w:val="000000"/>
      <w:sz w:val="18"/>
      <w:szCs w:val="18"/>
    </w:rPr>
  </w:style>
  <w:style w:type="paragraph" w:styleId="BodyTextIndent3">
    <w:name w:val="Body Text Indent 3"/>
    <w:basedOn w:val="Normal"/>
    <w:link w:val="BodyTextIndent3Char"/>
    <w:uiPriority w:val="99"/>
    <w:rsid w:val="002E3099"/>
    <w:pPr>
      <w:spacing w:after="120" w:line="240" w:lineRule="auto"/>
      <w:ind w:left="360"/>
    </w:pPr>
    <w:rPr>
      <w:rFonts w:ascii="Times New Roman" w:eastAsia="PMingLiU" w:hAnsi="Times New Roman" w:cs="Times New Roman"/>
      <w:sz w:val="16"/>
      <w:szCs w:val="16"/>
      <w:lang w:eastAsia="zh-TW"/>
    </w:rPr>
  </w:style>
  <w:style w:type="character" w:customStyle="1" w:styleId="BodyTextIndent3Char">
    <w:name w:val="Body Text Indent 3 Char"/>
    <w:basedOn w:val="DefaultParagraphFont"/>
    <w:link w:val="BodyTextIndent3"/>
    <w:uiPriority w:val="99"/>
    <w:rsid w:val="002E3099"/>
    <w:rPr>
      <w:rFonts w:ascii="Times New Roman" w:eastAsia="PMingLiU" w:hAnsi="Times New Roman" w:cs="Times New Roman"/>
      <w:sz w:val="16"/>
      <w:szCs w:val="16"/>
      <w:lang w:eastAsia="zh-TW"/>
    </w:rPr>
  </w:style>
  <w:style w:type="paragraph" w:customStyle="1" w:styleId="sad">
    <w:name w:val="sad"/>
    <w:basedOn w:val="Heading1"/>
    <w:link w:val="sadChar"/>
    <w:uiPriority w:val="99"/>
    <w:rsid w:val="002E3099"/>
    <w:pPr>
      <w:keepLines w:val="0"/>
      <w:spacing w:after="60" w:line="240" w:lineRule="auto"/>
      <w:jc w:val="center"/>
    </w:pPr>
    <w:rPr>
      <w:rFonts w:ascii="LitNusx" w:eastAsia="Times New Roman" w:hAnsi="LitNusx" w:cs="Times New Roman"/>
      <w:b/>
      <w:bCs/>
      <w:color w:val="auto"/>
      <w:kern w:val="32"/>
      <w:lang w:val="pt-BR" w:eastAsia="x-none"/>
    </w:rPr>
  </w:style>
  <w:style w:type="character" w:customStyle="1" w:styleId="sadChar">
    <w:name w:val="sad Char"/>
    <w:link w:val="sad"/>
    <w:uiPriority w:val="99"/>
    <w:rsid w:val="002E3099"/>
    <w:rPr>
      <w:rFonts w:ascii="LitNusx" w:eastAsia="Times New Roman" w:hAnsi="LitNusx" w:cs="Times New Roman"/>
      <w:b/>
      <w:bCs/>
      <w:kern w:val="32"/>
      <w:sz w:val="32"/>
      <w:szCs w:val="32"/>
      <w:lang w:val="pt-BR" w:eastAsia="x-none"/>
    </w:rPr>
  </w:style>
  <w:style w:type="paragraph" w:customStyle="1" w:styleId="Iauiue">
    <w:name w:val="Iau?iue"/>
    <w:uiPriority w:val="99"/>
    <w:rsid w:val="002E309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qFormat/>
    <w:rsid w:val="002E3099"/>
    <w:pPr>
      <w:spacing w:before="120" w:after="120" w:line="240" w:lineRule="auto"/>
    </w:pPr>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rsid w:val="002E3099"/>
    <w:pPr>
      <w:spacing w:after="0" w:line="240" w:lineRule="auto"/>
      <w:ind w:left="1545"/>
      <w:jc w:val="both"/>
    </w:pPr>
    <w:rPr>
      <w:rFonts w:ascii="AcadNusx" w:eastAsia="Times New Roman" w:hAnsi="AcadNusx" w:cs="Times New Roman"/>
      <w:sz w:val="24"/>
      <w:szCs w:val="24"/>
      <w:lang w:eastAsia="x-none"/>
    </w:rPr>
  </w:style>
  <w:style w:type="character" w:customStyle="1" w:styleId="BodyTextIndentChar">
    <w:name w:val="Body Text Indent Char"/>
    <w:basedOn w:val="DefaultParagraphFont"/>
    <w:link w:val="BodyTextIndent"/>
    <w:uiPriority w:val="99"/>
    <w:rsid w:val="002E3099"/>
    <w:rPr>
      <w:rFonts w:ascii="AcadNusx" w:eastAsia="Times New Roman" w:hAnsi="AcadNusx" w:cs="Times New Roman"/>
      <w:sz w:val="24"/>
      <w:szCs w:val="24"/>
      <w:lang w:eastAsia="x-none"/>
    </w:rPr>
  </w:style>
  <w:style w:type="paragraph" w:customStyle="1" w:styleId="Char">
    <w:name w:val="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paragraph" w:customStyle="1" w:styleId="parlamdrst">
    <w:name w:val="parlamdrst"/>
    <w:basedOn w:val="Normal"/>
    <w:autoRedefine/>
    <w:uiPriority w:val="99"/>
    <w:rsid w:val="002E3099"/>
    <w:pPr>
      <w:tabs>
        <w:tab w:val="left" w:pos="0"/>
        <w:tab w:val="left" w:pos="90"/>
        <w:tab w:val="left" w:pos="270"/>
      </w:tabs>
      <w:spacing w:after="0" w:line="276" w:lineRule="auto"/>
      <w:ind w:firstLine="720"/>
      <w:jc w:val="both"/>
    </w:pPr>
    <w:rPr>
      <w:rFonts w:ascii="LitNusx" w:eastAsia="Calibri" w:hAnsi="LitNusx" w:cs="Times New Roman"/>
      <w:sz w:val="28"/>
      <w:szCs w:val="28"/>
      <w:lang w:val="pt-BR"/>
    </w:rPr>
  </w:style>
  <w:style w:type="character" w:customStyle="1" w:styleId="DocumentMapChar">
    <w:name w:val="Document Map Char"/>
    <w:link w:val="DocumentMap"/>
    <w:uiPriority w:val="99"/>
    <w:rsid w:val="002E3099"/>
    <w:rPr>
      <w:rFonts w:ascii="Tahoma" w:eastAsia="Times New Roman" w:hAnsi="Tahoma"/>
      <w:sz w:val="16"/>
      <w:szCs w:val="16"/>
    </w:rPr>
  </w:style>
  <w:style w:type="paragraph" w:styleId="DocumentMap">
    <w:name w:val="Document Map"/>
    <w:basedOn w:val="Normal"/>
    <w:link w:val="DocumentMapChar"/>
    <w:uiPriority w:val="99"/>
    <w:unhideWhenUsed/>
    <w:rsid w:val="002E3099"/>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2E3099"/>
    <w:rPr>
      <w:rFonts w:ascii="Segoe UI" w:hAnsi="Segoe UI" w:cs="Segoe UI"/>
      <w:sz w:val="16"/>
      <w:szCs w:val="16"/>
    </w:rPr>
  </w:style>
  <w:style w:type="character" w:customStyle="1" w:styleId="EndnoteTextChar">
    <w:name w:val="Endnote Text Char"/>
    <w:link w:val="EndnoteText"/>
    <w:uiPriority w:val="99"/>
    <w:rsid w:val="002E3099"/>
    <w:rPr>
      <w:rFonts w:eastAsia="Times New Roman"/>
    </w:rPr>
  </w:style>
  <w:style w:type="paragraph" w:styleId="EndnoteText">
    <w:name w:val="endnote text"/>
    <w:basedOn w:val="Normal"/>
    <w:link w:val="EndnoteTextChar"/>
    <w:uiPriority w:val="99"/>
    <w:unhideWhenUsed/>
    <w:rsid w:val="002E3099"/>
    <w:pPr>
      <w:spacing w:after="0" w:line="240" w:lineRule="auto"/>
    </w:pPr>
    <w:rPr>
      <w:rFonts w:eastAsia="Times New Roman"/>
    </w:rPr>
  </w:style>
  <w:style w:type="character" w:customStyle="1" w:styleId="EndnoteTextChar1">
    <w:name w:val="Endnote Text Char1"/>
    <w:basedOn w:val="DefaultParagraphFont"/>
    <w:uiPriority w:val="99"/>
    <w:semiHidden/>
    <w:rsid w:val="002E3099"/>
    <w:rPr>
      <w:sz w:val="20"/>
      <w:szCs w:val="20"/>
    </w:rPr>
  </w:style>
  <w:style w:type="paragraph" w:customStyle="1" w:styleId="CharCharChar">
    <w:name w:val="Char Char Char"/>
    <w:basedOn w:val="Normal"/>
    <w:uiPriority w:val="99"/>
    <w:rsid w:val="002E3099"/>
    <w:pPr>
      <w:spacing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2E3099"/>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uiPriority w:val="99"/>
    <w:rsid w:val="002E3099"/>
    <w:rPr>
      <w:rFonts w:ascii="Times New Roman" w:eastAsia="Times New Roman" w:hAnsi="Times New Roman" w:cs="Times New Roman"/>
      <w:sz w:val="24"/>
      <w:szCs w:val="24"/>
      <w:lang w:eastAsia="x-none"/>
    </w:rPr>
  </w:style>
  <w:style w:type="paragraph" w:customStyle="1" w:styleId="CharCharCharChar">
    <w:name w:val="Char Char Char Char"/>
    <w:basedOn w:val="Heading2"/>
    <w:uiPriority w:val="99"/>
    <w:rsid w:val="002E3099"/>
    <w:pPr>
      <w:keepLines w:val="0"/>
      <w:pageBreakBefore/>
      <w:tabs>
        <w:tab w:val="left" w:pos="850"/>
        <w:tab w:val="left" w:pos="1191"/>
        <w:tab w:val="left" w:pos="1531"/>
      </w:tabs>
      <w:spacing w:before="120" w:after="120" w:line="240" w:lineRule="auto"/>
      <w:jc w:val="center"/>
    </w:pPr>
    <w:rPr>
      <w:rFonts w:ascii="Tahoma" w:eastAsia="SimSun" w:hAnsi="Tahoma" w:cs="Tahoma"/>
      <w:b/>
      <w:color w:val="FFFFFF"/>
      <w:spacing w:val="20"/>
      <w:sz w:val="22"/>
      <w:szCs w:val="22"/>
      <w:lang w:val="en-GB" w:eastAsia="zh-CN"/>
    </w:rPr>
  </w:style>
  <w:style w:type="character" w:styleId="PageNumber">
    <w:name w:val="page number"/>
    <w:basedOn w:val="DefaultParagraphFont"/>
    <w:uiPriority w:val="99"/>
    <w:rsid w:val="002E3099"/>
  </w:style>
  <w:style w:type="paragraph" w:customStyle="1" w:styleId="DecimalAligned">
    <w:name w:val="Decimal Aligned"/>
    <w:basedOn w:val="Normal"/>
    <w:uiPriority w:val="99"/>
    <w:qFormat/>
    <w:rsid w:val="002E3099"/>
    <w:pPr>
      <w:tabs>
        <w:tab w:val="decimal" w:pos="360"/>
      </w:tabs>
      <w:spacing w:after="200" w:line="276" w:lineRule="auto"/>
    </w:pPr>
    <w:rPr>
      <w:rFonts w:ascii="Calibri" w:eastAsia="Times New Roman" w:hAnsi="Calibri" w:cs="Times New Roman"/>
    </w:rPr>
  </w:style>
  <w:style w:type="character" w:styleId="EndnoteReference">
    <w:name w:val="endnote reference"/>
    <w:uiPriority w:val="99"/>
    <w:unhideWhenUsed/>
    <w:rsid w:val="002E3099"/>
    <w:rPr>
      <w:vertAlign w:val="superscript"/>
    </w:rPr>
  </w:style>
  <w:style w:type="paragraph" w:customStyle="1" w:styleId="CM1">
    <w:name w:val="CM1"/>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97">
    <w:name w:val="CM97"/>
    <w:basedOn w:val="Default"/>
    <w:next w:val="Default"/>
    <w:uiPriority w:val="99"/>
    <w:rsid w:val="002E3099"/>
    <w:pPr>
      <w:widowControl w:val="0"/>
      <w:spacing w:after="255"/>
    </w:pPr>
    <w:rPr>
      <w:rFonts w:ascii="CFCCND+LitNusx" w:eastAsia="Times New Roman" w:hAnsi="CFCCND+LitNusx" w:cs="Times New Roman"/>
      <w:color w:val="auto"/>
      <w:lang w:val="ru-RU" w:eastAsia="ru-RU"/>
    </w:rPr>
  </w:style>
  <w:style w:type="paragraph" w:customStyle="1" w:styleId="CM98">
    <w:name w:val="CM98"/>
    <w:basedOn w:val="Default"/>
    <w:next w:val="Default"/>
    <w:uiPriority w:val="99"/>
    <w:rsid w:val="002E3099"/>
    <w:pPr>
      <w:widowControl w:val="0"/>
      <w:spacing w:after="495"/>
    </w:pPr>
    <w:rPr>
      <w:rFonts w:ascii="CFCCND+LitNusx" w:eastAsia="Times New Roman" w:hAnsi="CFCCND+LitNusx" w:cs="Times New Roman"/>
      <w:color w:val="auto"/>
      <w:lang w:val="ru-RU" w:eastAsia="ru-RU"/>
    </w:rPr>
  </w:style>
  <w:style w:type="paragraph" w:customStyle="1" w:styleId="CM2">
    <w:name w:val="CM2"/>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0">
    <w:name w:val="CM100"/>
    <w:basedOn w:val="Default"/>
    <w:next w:val="Default"/>
    <w:uiPriority w:val="99"/>
    <w:rsid w:val="002E3099"/>
    <w:pPr>
      <w:widowControl w:val="0"/>
      <w:spacing w:after="243"/>
    </w:pPr>
    <w:rPr>
      <w:rFonts w:ascii="CFCCND+LitNusx" w:eastAsia="Times New Roman" w:hAnsi="CFCCND+LitNusx" w:cs="Times New Roman"/>
      <w:color w:val="auto"/>
      <w:lang w:val="ru-RU" w:eastAsia="ru-RU"/>
    </w:rPr>
  </w:style>
  <w:style w:type="paragraph" w:customStyle="1" w:styleId="CM105">
    <w:name w:val="CM105"/>
    <w:basedOn w:val="Default"/>
    <w:next w:val="Default"/>
    <w:uiPriority w:val="99"/>
    <w:rsid w:val="002E3099"/>
    <w:pPr>
      <w:widowControl w:val="0"/>
      <w:spacing w:after="593"/>
    </w:pPr>
    <w:rPr>
      <w:rFonts w:ascii="CFCCND+LitNusx" w:eastAsia="Times New Roman" w:hAnsi="CFCCND+LitNusx" w:cs="Times New Roman"/>
      <w:color w:val="auto"/>
      <w:lang w:val="ru-RU" w:eastAsia="ru-RU"/>
    </w:rPr>
  </w:style>
  <w:style w:type="paragraph" w:customStyle="1" w:styleId="CM3">
    <w:name w:val="CM3"/>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8">
    <w:name w:val="CM18"/>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07">
    <w:name w:val="CM107"/>
    <w:basedOn w:val="Default"/>
    <w:next w:val="Default"/>
    <w:uiPriority w:val="99"/>
    <w:rsid w:val="002E3099"/>
    <w:pPr>
      <w:widowControl w:val="0"/>
      <w:spacing w:after="680"/>
    </w:pPr>
    <w:rPr>
      <w:rFonts w:ascii="CFCCND+LitNusx" w:eastAsia="Times New Roman" w:hAnsi="CFCCND+LitNusx" w:cs="Times New Roman"/>
      <w:color w:val="auto"/>
      <w:lang w:val="ru-RU" w:eastAsia="ru-RU"/>
    </w:rPr>
  </w:style>
  <w:style w:type="paragraph" w:customStyle="1" w:styleId="CM9">
    <w:name w:val="CM9"/>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99">
    <w:name w:val="CM99"/>
    <w:basedOn w:val="Default"/>
    <w:next w:val="Default"/>
    <w:uiPriority w:val="99"/>
    <w:rsid w:val="002E3099"/>
    <w:pPr>
      <w:widowControl w:val="0"/>
      <w:spacing w:after="763"/>
    </w:pPr>
    <w:rPr>
      <w:rFonts w:ascii="CFCCND+LitNusx" w:eastAsia="Times New Roman" w:hAnsi="CFCCND+LitNusx" w:cs="Times New Roman"/>
      <w:color w:val="auto"/>
      <w:lang w:val="ru-RU" w:eastAsia="ru-RU"/>
    </w:rPr>
  </w:style>
  <w:style w:type="paragraph" w:customStyle="1" w:styleId="CM7">
    <w:name w:val="CM7"/>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customStyle="1" w:styleId="CM15">
    <w:name w:val="CM15"/>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44">
    <w:name w:val="CM44"/>
    <w:basedOn w:val="Default"/>
    <w:next w:val="Default"/>
    <w:uiPriority w:val="99"/>
    <w:rsid w:val="002E3099"/>
    <w:pPr>
      <w:widowControl w:val="0"/>
      <w:spacing w:line="251" w:lineRule="atLeast"/>
    </w:pPr>
    <w:rPr>
      <w:rFonts w:ascii="CFCCND+LitNusx" w:eastAsia="Times New Roman" w:hAnsi="CFCCND+LitNusx" w:cs="Times New Roman"/>
      <w:color w:val="auto"/>
      <w:lang w:val="ru-RU" w:eastAsia="ru-RU"/>
    </w:rPr>
  </w:style>
  <w:style w:type="paragraph" w:customStyle="1" w:styleId="CM19">
    <w:name w:val="CM19"/>
    <w:basedOn w:val="Default"/>
    <w:next w:val="Default"/>
    <w:uiPriority w:val="99"/>
    <w:rsid w:val="002E3099"/>
    <w:pPr>
      <w:widowControl w:val="0"/>
    </w:pPr>
    <w:rPr>
      <w:rFonts w:ascii="CFCCND+LitNusx" w:eastAsia="Times New Roman" w:hAnsi="CFCCND+LitNusx" w:cs="Times New Roman"/>
      <w:color w:val="auto"/>
      <w:lang w:val="ru-RU" w:eastAsia="ru-RU"/>
    </w:rPr>
  </w:style>
  <w:style w:type="paragraph" w:styleId="Quote">
    <w:name w:val="Quote"/>
    <w:basedOn w:val="Normal"/>
    <w:next w:val="Normal"/>
    <w:link w:val="QuoteChar"/>
    <w:uiPriority w:val="99"/>
    <w:qFormat/>
    <w:rsid w:val="002E3099"/>
    <w:pPr>
      <w:spacing w:after="0" w:line="240" w:lineRule="auto"/>
      <w:ind w:firstLine="360"/>
    </w:pPr>
    <w:rPr>
      <w:rFonts w:ascii="Cambria" w:eastAsia="Times New Roman" w:hAnsi="Cambria" w:cs="Times New Roman"/>
      <w:i/>
      <w:iCs/>
      <w:color w:val="5A5A5A"/>
      <w:sz w:val="20"/>
      <w:szCs w:val="20"/>
      <w:lang w:eastAsia="x-none" w:bidi="en-US"/>
    </w:rPr>
  </w:style>
  <w:style w:type="character" w:customStyle="1" w:styleId="QuoteChar">
    <w:name w:val="Quote Char"/>
    <w:basedOn w:val="DefaultParagraphFont"/>
    <w:link w:val="Quote"/>
    <w:uiPriority w:val="99"/>
    <w:rsid w:val="002E3099"/>
    <w:rPr>
      <w:rFonts w:ascii="Cambria" w:eastAsia="Times New Roman" w:hAnsi="Cambria" w:cs="Times New Roman"/>
      <w:i/>
      <w:iCs/>
      <w:color w:val="5A5A5A"/>
      <w:sz w:val="20"/>
      <w:szCs w:val="20"/>
      <w:lang w:eastAsia="x-none" w:bidi="en-US"/>
    </w:rPr>
  </w:style>
  <w:style w:type="paragraph" w:styleId="IntenseQuote">
    <w:name w:val="Intense Quote"/>
    <w:basedOn w:val="Normal"/>
    <w:next w:val="Normal"/>
    <w:link w:val="IntenseQuoteChar"/>
    <w:uiPriority w:val="99"/>
    <w:qFormat/>
    <w:rsid w:val="002E309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eastAsia="x-none" w:bidi="en-US"/>
    </w:rPr>
  </w:style>
  <w:style w:type="character" w:customStyle="1" w:styleId="IntenseQuoteChar">
    <w:name w:val="Intense Quote Char"/>
    <w:basedOn w:val="DefaultParagraphFont"/>
    <w:link w:val="IntenseQuote"/>
    <w:uiPriority w:val="99"/>
    <w:rsid w:val="002E3099"/>
    <w:rPr>
      <w:rFonts w:ascii="Cambria" w:eastAsia="Times New Roman" w:hAnsi="Cambria" w:cs="Times New Roman"/>
      <w:i/>
      <w:iCs/>
      <w:color w:val="FFFFFF"/>
      <w:sz w:val="24"/>
      <w:szCs w:val="24"/>
      <w:shd w:val="clear" w:color="auto" w:fill="4F81BD"/>
      <w:lang w:eastAsia="x-none" w:bidi="en-US"/>
    </w:rPr>
  </w:style>
  <w:style w:type="character" w:styleId="SubtleEmphasis">
    <w:name w:val="Subtle Emphasis"/>
    <w:uiPriority w:val="99"/>
    <w:qFormat/>
    <w:rsid w:val="002E3099"/>
    <w:rPr>
      <w:i/>
      <w:iCs/>
      <w:color w:val="5A5A5A"/>
    </w:rPr>
  </w:style>
  <w:style w:type="character" w:styleId="IntenseEmphasis">
    <w:name w:val="Intense Emphasis"/>
    <w:uiPriority w:val="99"/>
    <w:qFormat/>
    <w:rsid w:val="002E3099"/>
    <w:rPr>
      <w:b/>
      <w:bCs/>
      <w:i/>
      <w:iCs/>
      <w:color w:val="4F81BD"/>
      <w:sz w:val="22"/>
      <w:szCs w:val="22"/>
    </w:rPr>
  </w:style>
  <w:style w:type="character" w:styleId="SubtleReference">
    <w:name w:val="Subtle Reference"/>
    <w:uiPriority w:val="99"/>
    <w:qFormat/>
    <w:rsid w:val="002E3099"/>
    <w:rPr>
      <w:color w:val="auto"/>
      <w:u w:val="single" w:color="9BBB59"/>
    </w:rPr>
  </w:style>
  <w:style w:type="character" w:styleId="IntenseReference">
    <w:name w:val="Intense Reference"/>
    <w:uiPriority w:val="99"/>
    <w:qFormat/>
    <w:rsid w:val="002E3099"/>
    <w:rPr>
      <w:b/>
      <w:bCs/>
      <w:color w:val="76923C"/>
      <w:u w:val="single" w:color="9BBB59"/>
    </w:rPr>
  </w:style>
  <w:style w:type="character" w:styleId="BookTitle">
    <w:name w:val="Book Title"/>
    <w:uiPriority w:val="99"/>
    <w:qFormat/>
    <w:rsid w:val="002E3099"/>
    <w:rPr>
      <w:rFonts w:ascii="Cambria" w:eastAsia="Times New Roman" w:hAnsi="Cambria" w:cs="Times New Roman"/>
      <w:b/>
      <w:bCs/>
      <w:i/>
      <w:iCs/>
      <w:color w:val="auto"/>
    </w:rPr>
  </w:style>
  <w:style w:type="paragraph" w:customStyle="1" w:styleId="a">
    <w:name w:val="Абзац списка"/>
    <w:basedOn w:val="Normal"/>
    <w:uiPriority w:val="99"/>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1">
    <w:name w:val="Абзац списка1"/>
    <w:basedOn w:val="Normal"/>
    <w:qFormat/>
    <w:rsid w:val="002E3099"/>
    <w:pPr>
      <w:spacing w:after="200" w:line="276" w:lineRule="auto"/>
      <w:ind w:left="720"/>
      <w:contextualSpacing/>
    </w:pPr>
    <w:rPr>
      <w:rFonts w:ascii="Calibri" w:eastAsia="Times New Roman" w:hAnsi="Calibri" w:cs="Times New Roman"/>
      <w:lang w:val="ru-RU" w:eastAsia="ru-RU"/>
    </w:rPr>
  </w:style>
  <w:style w:type="paragraph" w:customStyle="1" w:styleId="a0">
    <w:name w:val="Без интервала"/>
    <w:link w:val="a1"/>
    <w:uiPriority w:val="99"/>
    <w:qFormat/>
    <w:rsid w:val="002E3099"/>
    <w:pPr>
      <w:spacing w:after="0" w:line="240" w:lineRule="auto"/>
    </w:pPr>
    <w:rPr>
      <w:rFonts w:ascii="Calibri" w:eastAsia="Calibri" w:hAnsi="Calibri" w:cs="Times New Roman"/>
      <w:lang w:val="ru-RU"/>
    </w:rPr>
  </w:style>
  <w:style w:type="character" w:customStyle="1" w:styleId="a1">
    <w:name w:val="Без интервала Знак"/>
    <w:link w:val="a0"/>
    <w:uiPriority w:val="99"/>
    <w:locked/>
    <w:rsid w:val="002E3099"/>
    <w:rPr>
      <w:rFonts w:ascii="Calibri" w:eastAsia="Calibri" w:hAnsi="Calibri" w:cs="Times New Roman"/>
      <w:lang w:val="ru-RU"/>
    </w:rPr>
  </w:style>
  <w:style w:type="paragraph" w:customStyle="1" w:styleId="ckhrilixml">
    <w:name w:val="ckhrili_xml"/>
    <w:basedOn w:val="Normal"/>
    <w:uiPriority w:val="99"/>
    <w:rsid w:val="002E3099"/>
    <w:pPr>
      <w:autoSpaceDE w:val="0"/>
      <w:autoSpaceDN w:val="0"/>
      <w:adjustRightInd w:val="0"/>
      <w:spacing w:after="0" w:line="20" w:lineRule="atLeast"/>
    </w:pPr>
    <w:rPr>
      <w:rFonts w:ascii="Sylfaen" w:eastAsia="Calibri" w:hAnsi="Sylfaen" w:cs="Sylfaen"/>
      <w:sz w:val="18"/>
      <w:szCs w:val="18"/>
    </w:rPr>
  </w:style>
  <w:style w:type="paragraph" w:customStyle="1" w:styleId="a2">
    <w:name w:val="ინტერვალის გარეშე"/>
    <w:uiPriority w:val="99"/>
    <w:qFormat/>
    <w:rsid w:val="002E3099"/>
    <w:pPr>
      <w:spacing w:after="0" w:line="240" w:lineRule="auto"/>
    </w:pPr>
    <w:rPr>
      <w:rFonts w:ascii="Calibri" w:eastAsia="Calibri" w:hAnsi="Calibri" w:cs="Times New Roman"/>
    </w:rPr>
  </w:style>
  <w:style w:type="paragraph" w:customStyle="1" w:styleId="a3">
    <w:name w:val="სიის აბზაცი"/>
    <w:basedOn w:val="Normal"/>
    <w:uiPriority w:val="99"/>
    <w:qFormat/>
    <w:rsid w:val="002E3099"/>
    <w:pPr>
      <w:spacing w:after="200" w:line="276" w:lineRule="auto"/>
      <w:ind w:left="720"/>
      <w:contextualSpacing/>
    </w:pPr>
    <w:rPr>
      <w:rFonts w:ascii="Calibri" w:eastAsia="Calibri" w:hAnsi="Calibri" w:cs="Times New Roman"/>
    </w:rPr>
  </w:style>
  <w:style w:type="paragraph" w:customStyle="1" w:styleId="font9">
    <w:name w:val="font9"/>
    <w:basedOn w:val="Normal"/>
    <w:uiPriority w:val="99"/>
    <w:rsid w:val="002E3099"/>
    <w:pPr>
      <w:spacing w:before="100" w:beforeAutospacing="1" w:after="100" w:afterAutospacing="1" w:line="240" w:lineRule="auto"/>
    </w:pPr>
    <w:rPr>
      <w:rFonts w:ascii="Sylfaen" w:eastAsia="Times New Roman" w:hAnsi="Sylfaen" w:cs="Times New Roman"/>
      <w:b/>
      <w:bCs/>
      <w:color w:val="0000FF"/>
      <w:sz w:val="20"/>
      <w:szCs w:val="20"/>
    </w:rPr>
  </w:style>
  <w:style w:type="paragraph" w:customStyle="1" w:styleId="font10">
    <w:name w:val="font10"/>
    <w:basedOn w:val="Normal"/>
    <w:uiPriority w:val="99"/>
    <w:rsid w:val="002E3099"/>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11">
    <w:name w:val="font11"/>
    <w:basedOn w:val="Normal"/>
    <w:uiPriority w:val="99"/>
    <w:rsid w:val="002E3099"/>
    <w:pPr>
      <w:spacing w:before="100" w:beforeAutospacing="1" w:after="100" w:afterAutospacing="1" w:line="240" w:lineRule="auto"/>
    </w:pPr>
    <w:rPr>
      <w:rFonts w:ascii="Sylfaen" w:eastAsia="Times New Roman" w:hAnsi="Sylfaen" w:cs="Times New Roman"/>
      <w:sz w:val="20"/>
      <w:szCs w:val="20"/>
    </w:rPr>
  </w:style>
  <w:style w:type="paragraph" w:customStyle="1" w:styleId="font12">
    <w:name w:val="font12"/>
    <w:basedOn w:val="Normal"/>
    <w:uiPriority w:val="99"/>
    <w:rsid w:val="002E3099"/>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3">
    <w:name w:val="font13"/>
    <w:basedOn w:val="Normal"/>
    <w:uiPriority w:val="99"/>
    <w:rsid w:val="002E3099"/>
    <w:pPr>
      <w:spacing w:before="100" w:beforeAutospacing="1" w:after="100" w:afterAutospacing="1" w:line="240" w:lineRule="auto"/>
    </w:pPr>
    <w:rPr>
      <w:rFonts w:ascii="LitNusx" w:eastAsia="Times New Roman" w:hAnsi="LitNusx" w:cs="Times New Roman"/>
      <w:i/>
      <w:iCs/>
      <w:sz w:val="20"/>
      <w:szCs w:val="20"/>
    </w:rPr>
  </w:style>
  <w:style w:type="paragraph" w:customStyle="1" w:styleId="font14">
    <w:name w:val="font14"/>
    <w:basedOn w:val="Normal"/>
    <w:uiPriority w:val="99"/>
    <w:rsid w:val="002E3099"/>
    <w:pPr>
      <w:spacing w:before="100" w:beforeAutospacing="1" w:after="100" w:afterAutospacing="1" w:line="240" w:lineRule="auto"/>
    </w:pPr>
    <w:rPr>
      <w:rFonts w:ascii="Arial" w:eastAsia="Times New Roman" w:hAnsi="Arial" w:cs="Arial"/>
      <w:i/>
      <w:iCs/>
      <w:sz w:val="20"/>
      <w:szCs w:val="20"/>
    </w:rPr>
  </w:style>
  <w:style w:type="paragraph" w:customStyle="1" w:styleId="font15">
    <w:name w:val="font15"/>
    <w:basedOn w:val="Normal"/>
    <w:uiPriority w:val="99"/>
    <w:rsid w:val="002E3099"/>
    <w:pPr>
      <w:spacing w:before="100" w:beforeAutospacing="1" w:after="100" w:afterAutospacing="1" w:line="240" w:lineRule="auto"/>
    </w:pPr>
    <w:rPr>
      <w:rFonts w:ascii="Sylfaen" w:eastAsia="Times New Roman" w:hAnsi="Sylfaen" w:cs="Times New Roman"/>
      <w:i/>
      <w:iCs/>
      <w:color w:val="000000"/>
      <w:sz w:val="20"/>
      <w:szCs w:val="20"/>
    </w:rPr>
  </w:style>
  <w:style w:type="paragraph" w:customStyle="1" w:styleId="font16">
    <w:name w:val="font16"/>
    <w:basedOn w:val="Normal"/>
    <w:uiPriority w:val="99"/>
    <w:rsid w:val="002E3099"/>
    <w:pPr>
      <w:spacing w:before="100" w:beforeAutospacing="1" w:after="100" w:afterAutospacing="1" w:line="240" w:lineRule="auto"/>
    </w:pPr>
    <w:rPr>
      <w:rFonts w:ascii="AcadNusx" w:eastAsia="Times New Roman" w:hAnsi="AcadNusx" w:cs="Times New Roman"/>
      <w:i/>
      <w:iCs/>
      <w:color w:val="000000"/>
      <w:sz w:val="20"/>
      <w:szCs w:val="20"/>
    </w:rPr>
  </w:style>
  <w:style w:type="paragraph" w:customStyle="1" w:styleId="xl146">
    <w:name w:val="xl146"/>
    <w:basedOn w:val="Normal"/>
    <w:uiPriority w:val="99"/>
    <w:rsid w:val="002E3099"/>
    <w:pPr>
      <w:pBdr>
        <w:top w:val="single" w:sz="4" w:space="0" w:color="auto"/>
        <w:left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47">
    <w:name w:val="xl147"/>
    <w:basedOn w:val="Normal"/>
    <w:uiPriority w:val="99"/>
    <w:rsid w:val="002E3099"/>
    <w:pPr>
      <w:pBdr>
        <w:left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LitNusx" w:eastAsia="Times New Roman" w:hAnsi="LitNusx" w:cs="Times New Roman"/>
      <w:b/>
      <w:bCs/>
    </w:rPr>
  </w:style>
  <w:style w:type="paragraph" w:customStyle="1" w:styleId="xl148">
    <w:name w:val="xl148"/>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0">
    <w:name w:val="xl150"/>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1">
    <w:name w:val="xl151"/>
    <w:basedOn w:val="Normal"/>
    <w:uiPriority w:val="99"/>
    <w:rsid w:val="002E309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2">
    <w:name w:val="xl152"/>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sz w:val="24"/>
      <w:szCs w:val="24"/>
    </w:rPr>
  </w:style>
  <w:style w:type="paragraph" w:customStyle="1" w:styleId="xl153">
    <w:name w:val="xl153"/>
    <w:basedOn w:val="Normal"/>
    <w:uiPriority w:val="99"/>
    <w:rsid w:val="002E3099"/>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54">
    <w:name w:val="xl154"/>
    <w:basedOn w:val="Normal"/>
    <w:uiPriority w:val="99"/>
    <w:rsid w:val="002E309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5">
    <w:name w:val="xl155"/>
    <w:basedOn w:val="Normal"/>
    <w:uiPriority w:val="99"/>
    <w:rsid w:val="002E30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6">
    <w:name w:val="xl156"/>
    <w:basedOn w:val="Normal"/>
    <w:uiPriority w:val="99"/>
    <w:rsid w:val="002E3099"/>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7">
    <w:name w:val="xl157"/>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8">
    <w:name w:val="xl158"/>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9">
    <w:name w:val="xl159"/>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0">
    <w:name w:val="xl160"/>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2">
    <w:name w:val="xl162"/>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3">
    <w:name w:val="xl163"/>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4">
    <w:name w:val="xl164"/>
    <w:basedOn w:val="Normal"/>
    <w:uiPriority w:val="99"/>
    <w:rsid w:val="002E3099"/>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5">
    <w:name w:val="xl165"/>
    <w:basedOn w:val="Normal"/>
    <w:uiPriority w:val="99"/>
    <w:rsid w:val="002E3099"/>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6">
    <w:name w:val="xl166"/>
    <w:basedOn w:val="Normal"/>
    <w:uiPriority w:val="99"/>
    <w:rsid w:val="002E30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7">
    <w:name w:val="xl167"/>
    <w:basedOn w:val="Normal"/>
    <w:uiPriority w:val="99"/>
    <w:rsid w:val="002E3099"/>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8">
    <w:name w:val="xl168"/>
    <w:basedOn w:val="Normal"/>
    <w:uiPriority w:val="99"/>
    <w:rsid w:val="002E3099"/>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LitNusx" w:eastAsia="Times New Roman" w:hAnsi="LitNusx" w:cs="Times New Roman"/>
      <w:sz w:val="24"/>
      <w:szCs w:val="24"/>
    </w:rPr>
  </w:style>
  <w:style w:type="paragraph" w:customStyle="1" w:styleId="xl169">
    <w:name w:val="xl169"/>
    <w:basedOn w:val="Normal"/>
    <w:uiPriority w:val="99"/>
    <w:rsid w:val="002E309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0">
    <w:name w:val="xl170"/>
    <w:basedOn w:val="Normal"/>
    <w:uiPriority w:val="99"/>
    <w:rsid w:val="002E3099"/>
    <w:pPr>
      <w:pBdr>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1">
    <w:name w:val="xl171"/>
    <w:basedOn w:val="Normal"/>
    <w:uiPriority w:val="99"/>
    <w:rsid w:val="002E3099"/>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72">
    <w:name w:val="xl172"/>
    <w:basedOn w:val="Normal"/>
    <w:uiPriority w:val="99"/>
    <w:rsid w:val="002E3099"/>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3">
    <w:name w:val="xl173"/>
    <w:basedOn w:val="Normal"/>
    <w:uiPriority w:val="99"/>
    <w:rsid w:val="002E309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4">
    <w:name w:val="xl174"/>
    <w:basedOn w:val="Normal"/>
    <w:uiPriority w:val="99"/>
    <w:rsid w:val="002E3099"/>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5">
    <w:name w:val="xl175"/>
    <w:basedOn w:val="Normal"/>
    <w:uiPriority w:val="99"/>
    <w:rsid w:val="002E3099"/>
    <w:pPr>
      <w:pBdr>
        <w:left w:val="single" w:sz="8" w:space="0" w:color="auto"/>
        <w:bottom w:val="single" w:sz="4" w:space="0" w:color="auto"/>
        <w:right w:val="single" w:sz="8" w:space="0" w:color="auto"/>
      </w:pBdr>
      <w:shd w:val="clear" w:color="000000" w:fill="E6B9B8"/>
      <w:spacing w:before="100" w:beforeAutospacing="1" w:after="100" w:afterAutospacing="1" w:line="240" w:lineRule="auto"/>
      <w:jc w:val="center"/>
      <w:textAlignment w:val="center"/>
    </w:pPr>
    <w:rPr>
      <w:rFonts w:ascii="LitNusx" w:eastAsia="Times New Roman" w:hAnsi="LitNusx" w:cs="Times New Roman"/>
      <w:b/>
      <w:bCs/>
    </w:rPr>
  </w:style>
  <w:style w:type="paragraph" w:customStyle="1" w:styleId="xl176">
    <w:name w:val="xl176"/>
    <w:basedOn w:val="Normal"/>
    <w:uiPriority w:val="99"/>
    <w:rsid w:val="002E3099"/>
    <w:pPr>
      <w:pBdr>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7">
    <w:name w:val="xl177"/>
    <w:basedOn w:val="Normal"/>
    <w:uiPriority w:val="99"/>
    <w:rsid w:val="002E3099"/>
    <w:pPr>
      <w:pBdr>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8">
    <w:name w:val="xl178"/>
    <w:basedOn w:val="Normal"/>
    <w:uiPriority w:val="99"/>
    <w:rsid w:val="002E30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LitNusx" w:eastAsia="Times New Roman" w:hAnsi="LitNusx" w:cs="Times New Roman"/>
      <w:b/>
      <w:bCs/>
    </w:rPr>
  </w:style>
  <w:style w:type="paragraph" w:customStyle="1" w:styleId="xl179">
    <w:name w:val="xl179"/>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80">
    <w:name w:val="xl180"/>
    <w:basedOn w:val="Normal"/>
    <w:uiPriority w:val="99"/>
    <w:rsid w:val="002E309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i/>
      <w:iCs/>
    </w:rPr>
  </w:style>
  <w:style w:type="paragraph" w:customStyle="1" w:styleId="xl181">
    <w:name w:val="xl181"/>
    <w:basedOn w:val="Normal"/>
    <w:uiPriority w:val="99"/>
    <w:rsid w:val="002E309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i/>
      <w:iCs/>
      <w:sz w:val="24"/>
      <w:szCs w:val="24"/>
    </w:rPr>
  </w:style>
  <w:style w:type="paragraph" w:customStyle="1" w:styleId="xl182">
    <w:name w:val="xl182"/>
    <w:basedOn w:val="Normal"/>
    <w:uiPriority w:val="99"/>
    <w:rsid w:val="002E3099"/>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LitNusx" w:eastAsia="Times New Roman" w:hAnsi="LitNusx" w:cs="Times New Roman"/>
      <w:i/>
      <w:iCs/>
      <w:sz w:val="24"/>
      <w:szCs w:val="24"/>
    </w:rPr>
  </w:style>
  <w:style w:type="paragraph" w:customStyle="1" w:styleId="xl183">
    <w:name w:val="xl183"/>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84">
    <w:name w:val="xl184"/>
    <w:basedOn w:val="Normal"/>
    <w:uiPriority w:val="99"/>
    <w:rsid w:val="002E3099"/>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85">
    <w:name w:val="xl185"/>
    <w:basedOn w:val="Normal"/>
    <w:uiPriority w:val="99"/>
    <w:rsid w:val="002E30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86">
    <w:name w:val="xl186"/>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187">
    <w:name w:val="xl187"/>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88">
    <w:name w:val="xl188"/>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0">
    <w:name w:val="xl190"/>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1">
    <w:name w:val="xl191"/>
    <w:basedOn w:val="Normal"/>
    <w:uiPriority w:val="99"/>
    <w:rsid w:val="002E3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92">
    <w:name w:val="xl192"/>
    <w:basedOn w:val="Normal"/>
    <w:uiPriority w:val="99"/>
    <w:rsid w:val="002E30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NoSpacing1">
    <w:name w:val="No Spacing1"/>
    <w:aliases w:val="bullets"/>
    <w:uiPriority w:val="99"/>
    <w:qFormat/>
    <w:rsid w:val="002E3099"/>
    <w:pPr>
      <w:numPr>
        <w:numId w:val="19"/>
      </w:numPr>
      <w:spacing w:after="120" w:line="276" w:lineRule="auto"/>
      <w:jc w:val="both"/>
    </w:pPr>
    <w:rPr>
      <w:rFonts w:ascii="AcadNusx" w:eastAsia="Times New Roman" w:hAnsi="AcadNusx" w:cs="Times New Roman"/>
      <w:sz w:val="24"/>
      <w:szCs w:val="24"/>
    </w:rPr>
  </w:style>
  <w:style w:type="paragraph" w:customStyle="1" w:styleId="muxlixml">
    <w:name w:val="muxli_xml"/>
    <w:basedOn w:val="Normal"/>
    <w:autoRedefine/>
    <w:uiPriority w:val="99"/>
    <w:rsid w:val="002E3099"/>
    <w:pPr>
      <w:keepNext/>
      <w:keepLines/>
      <w:tabs>
        <w:tab w:val="left" w:pos="283"/>
      </w:tabs>
      <w:suppressAutoHyphens/>
      <w:spacing w:before="240" w:after="0" w:line="240" w:lineRule="exact"/>
      <w:ind w:left="850" w:hanging="850"/>
    </w:pPr>
    <w:rPr>
      <w:rFonts w:ascii="Sylfaen" w:eastAsia="Times New Roman" w:hAnsi="Sylfaen" w:cs="Times New Roman"/>
      <w:b/>
      <w:lang w:val="ka-GE"/>
    </w:rPr>
  </w:style>
  <w:style w:type="character" w:customStyle="1" w:styleId="apple-style-span">
    <w:name w:val="apple-style-span"/>
    <w:basedOn w:val="DefaultParagraphFont"/>
    <w:uiPriority w:val="99"/>
    <w:rsid w:val="002E3099"/>
  </w:style>
  <w:style w:type="paragraph" w:customStyle="1" w:styleId="ecxmsonormal">
    <w:name w:val="ecxmsonormal"/>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2E3099"/>
    <w:pPr>
      <w:spacing w:after="324"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uiPriority w:val="99"/>
    <w:rsid w:val="002E30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1"/>
    <w:basedOn w:val="Normal"/>
    <w:uiPriority w:val="99"/>
    <w:rsid w:val="002E3099"/>
    <w:pPr>
      <w:spacing w:after="200" w:line="276" w:lineRule="auto"/>
      <w:ind w:left="720"/>
      <w:contextualSpacing/>
    </w:pPr>
    <w:rPr>
      <w:rFonts w:ascii="Calibri" w:eastAsia="Times New Roman" w:hAnsi="Calibri" w:cs="Calibri"/>
      <w:lang w:val="ru-RU" w:eastAsia="ru-RU"/>
    </w:rPr>
  </w:style>
  <w:style w:type="character" w:customStyle="1" w:styleId="BodyText2Char1">
    <w:name w:val="Body Text 2 Char1"/>
    <w:uiPriority w:val="99"/>
    <w:locked/>
    <w:rsid w:val="002E3099"/>
    <w:rPr>
      <w:rFonts w:ascii="Times New Roman" w:hAnsi="Times New Roman"/>
      <w:sz w:val="24"/>
      <w:lang w:val="ru-RU" w:eastAsia="ru-RU"/>
    </w:rPr>
  </w:style>
  <w:style w:type="paragraph" w:customStyle="1" w:styleId="Sylfaen">
    <w:name w:val="Обычный + Sylfaen"/>
    <w:aliases w:val="12 пт,Черный,По ширине"/>
    <w:basedOn w:val="ListParagraph"/>
    <w:link w:val="Sylfaen0"/>
    <w:uiPriority w:val="99"/>
    <w:rsid w:val="002E3099"/>
    <w:pPr>
      <w:tabs>
        <w:tab w:val="left" w:pos="4680"/>
      </w:tabs>
      <w:spacing w:after="0" w:line="240"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uiPriority w:val="99"/>
    <w:locked/>
    <w:rsid w:val="002E3099"/>
    <w:rPr>
      <w:rFonts w:ascii="Sylfaen" w:eastAsia="Times New Roman" w:hAnsi="Sylfaen" w:cs="Times New Roman"/>
      <w:color w:val="000000"/>
      <w:sz w:val="24"/>
      <w:szCs w:val="20"/>
      <w:lang w:val="ka-GE" w:eastAsia="ru-RU"/>
    </w:rPr>
  </w:style>
  <w:style w:type="numbering" w:customStyle="1" w:styleId="Style9">
    <w:name w:val="Style9"/>
    <w:uiPriority w:val="99"/>
    <w:rsid w:val="002E3099"/>
    <w:pPr>
      <w:numPr>
        <w:numId w:val="20"/>
      </w:numPr>
    </w:pPr>
  </w:style>
  <w:style w:type="paragraph" w:customStyle="1" w:styleId="2">
    <w:name w:val="Абзац списка2"/>
    <w:basedOn w:val="Normal"/>
    <w:rsid w:val="002E3099"/>
    <w:pPr>
      <w:spacing w:after="0" w:line="240" w:lineRule="auto"/>
      <w:ind w:left="720"/>
      <w:contextualSpacing/>
    </w:pPr>
    <w:rPr>
      <w:rFonts w:ascii="Calibri" w:eastAsia="Times New Roman" w:hAnsi="Calibri" w:cs="Times New Roman"/>
      <w:sz w:val="24"/>
      <w:szCs w:val="24"/>
      <w:lang w:val="ru-RU" w:eastAsia="ru-RU"/>
    </w:rPr>
  </w:style>
  <w:style w:type="paragraph" w:customStyle="1" w:styleId="Body1">
    <w:name w:val="Body 1"/>
    <w:rsid w:val="002E3099"/>
    <w:pPr>
      <w:spacing w:after="0" w:line="240" w:lineRule="auto"/>
    </w:pPr>
    <w:rPr>
      <w:rFonts w:ascii="Helvetica" w:eastAsia="Arial Unicode MS" w:hAnsi="Helvetica" w:cs="Times New Roman"/>
      <w:color w:val="000000"/>
      <w:sz w:val="24"/>
      <w:szCs w:val="20"/>
    </w:rPr>
  </w:style>
  <w:style w:type="paragraph" w:customStyle="1" w:styleId="yiv7264189937msonormal">
    <w:name w:val="yiv7264189937msonormal"/>
    <w:basedOn w:val="Normal"/>
    <w:rsid w:val="002E3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ullet">
    <w:name w:val="Body Bullet"/>
    <w:rsid w:val="002E3099"/>
    <w:pPr>
      <w:spacing w:after="0" w:line="240" w:lineRule="auto"/>
    </w:pPr>
    <w:rPr>
      <w:rFonts w:ascii="Helvetica" w:eastAsia="Arial Unicode MS" w:hAnsi="Helvetica" w:cs="Times New Roman"/>
      <w:color w:val="000000"/>
      <w:sz w:val="24"/>
      <w:szCs w:val="20"/>
    </w:rPr>
  </w:style>
  <w:style w:type="paragraph" w:customStyle="1" w:styleId="10">
    <w:name w:val="სიის აბზაცი1"/>
    <w:basedOn w:val="Normal"/>
    <w:uiPriority w:val="34"/>
    <w:qFormat/>
    <w:rsid w:val="002E3099"/>
    <w:pPr>
      <w:spacing w:after="200" w:line="276" w:lineRule="auto"/>
      <w:ind w:left="720"/>
      <w:contextualSpacing/>
    </w:pPr>
    <w:rPr>
      <w:rFonts w:ascii="Calibri" w:eastAsia="Calibri" w:hAnsi="Calibri" w:cs="Times New Roman"/>
    </w:rPr>
  </w:style>
  <w:style w:type="table" w:customStyle="1" w:styleId="TableGrid1">
    <w:name w:val="Table Grid1"/>
    <w:basedOn w:val="TableNormal"/>
    <w:next w:val="TableGrid"/>
    <w:uiPriority w:val="59"/>
    <w:rsid w:val="002E30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taurixml">
    <w:name w:val="sataurixml"/>
    <w:basedOn w:val="Normal"/>
    <w:rsid w:val="00601C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806">
      <w:bodyDiv w:val="1"/>
      <w:marLeft w:val="0"/>
      <w:marRight w:val="0"/>
      <w:marTop w:val="0"/>
      <w:marBottom w:val="0"/>
      <w:divBdr>
        <w:top w:val="none" w:sz="0" w:space="0" w:color="auto"/>
        <w:left w:val="none" w:sz="0" w:space="0" w:color="auto"/>
        <w:bottom w:val="none" w:sz="0" w:space="0" w:color="auto"/>
        <w:right w:val="none" w:sz="0" w:space="0" w:color="auto"/>
      </w:divBdr>
    </w:div>
    <w:div w:id="60756096">
      <w:bodyDiv w:val="1"/>
      <w:marLeft w:val="0"/>
      <w:marRight w:val="0"/>
      <w:marTop w:val="0"/>
      <w:marBottom w:val="0"/>
      <w:divBdr>
        <w:top w:val="none" w:sz="0" w:space="0" w:color="auto"/>
        <w:left w:val="none" w:sz="0" w:space="0" w:color="auto"/>
        <w:bottom w:val="none" w:sz="0" w:space="0" w:color="auto"/>
        <w:right w:val="none" w:sz="0" w:space="0" w:color="auto"/>
      </w:divBdr>
    </w:div>
    <w:div w:id="98530510">
      <w:bodyDiv w:val="1"/>
      <w:marLeft w:val="0"/>
      <w:marRight w:val="0"/>
      <w:marTop w:val="0"/>
      <w:marBottom w:val="0"/>
      <w:divBdr>
        <w:top w:val="none" w:sz="0" w:space="0" w:color="auto"/>
        <w:left w:val="none" w:sz="0" w:space="0" w:color="auto"/>
        <w:bottom w:val="none" w:sz="0" w:space="0" w:color="auto"/>
        <w:right w:val="none" w:sz="0" w:space="0" w:color="auto"/>
      </w:divBdr>
    </w:div>
    <w:div w:id="130557960">
      <w:bodyDiv w:val="1"/>
      <w:marLeft w:val="0"/>
      <w:marRight w:val="0"/>
      <w:marTop w:val="0"/>
      <w:marBottom w:val="0"/>
      <w:divBdr>
        <w:top w:val="none" w:sz="0" w:space="0" w:color="auto"/>
        <w:left w:val="none" w:sz="0" w:space="0" w:color="auto"/>
        <w:bottom w:val="none" w:sz="0" w:space="0" w:color="auto"/>
        <w:right w:val="none" w:sz="0" w:space="0" w:color="auto"/>
      </w:divBdr>
    </w:div>
    <w:div w:id="263459473">
      <w:bodyDiv w:val="1"/>
      <w:marLeft w:val="0"/>
      <w:marRight w:val="0"/>
      <w:marTop w:val="0"/>
      <w:marBottom w:val="0"/>
      <w:divBdr>
        <w:top w:val="none" w:sz="0" w:space="0" w:color="auto"/>
        <w:left w:val="none" w:sz="0" w:space="0" w:color="auto"/>
        <w:bottom w:val="none" w:sz="0" w:space="0" w:color="auto"/>
        <w:right w:val="none" w:sz="0" w:space="0" w:color="auto"/>
      </w:divBdr>
    </w:div>
    <w:div w:id="308368127">
      <w:bodyDiv w:val="1"/>
      <w:marLeft w:val="0"/>
      <w:marRight w:val="0"/>
      <w:marTop w:val="0"/>
      <w:marBottom w:val="0"/>
      <w:divBdr>
        <w:top w:val="none" w:sz="0" w:space="0" w:color="auto"/>
        <w:left w:val="none" w:sz="0" w:space="0" w:color="auto"/>
        <w:bottom w:val="none" w:sz="0" w:space="0" w:color="auto"/>
        <w:right w:val="none" w:sz="0" w:space="0" w:color="auto"/>
      </w:divBdr>
    </w:div>
    <w:div w:id="385109852">
      <w:bodyDiv w:val="1"/>
      <w:marLeft w:val="0"/>
      <w:marRight w:val="0"/>
      <w:marTop w:val="0"/>
      <w:marBottom w:val="0"/>
      <w:divBdr>
        <w:top w:val="none" w:sz="0" w:space="0" w:color="auto"/>
        <w:left w:val="none" w:sz="0" w:space="0" w:color="auto"/>
        <w:bottom w:val="none" w:sz="0" w:space="0" w:color="auto"/>
        <w:right w:val="none" w:sz="0" w:space="0" w:color="auto"/>
      </w:divBdr>
    </w:div>
    <w:div w:id="438725601">
      <w:bodyDiv w:val="1"/>
      <w:marLeft w:val="0"/>
      <w:marRight w:val="0"/>
      <w:marTop w:val="0"/>
      <w:marBottom w:val="0"/>
      <w:divBdr>
        <w:top w:val="none" w:sz="0" w:space="0" w:color="auto"/>
        <w:left w:val="none" w:sz="0" w:space="0" w:color="auto"/>
        <w:bottom w:val="none" w:sz="0" w:space="0" w:color="auto"/>
        <w:right w:val="none" w:sz="0" w:space="0" w:color="auto"/>
      </w:divBdr>
    </w:div>
    <w:div w:id="569075332">
      <w:bodyDiv w:val="1"/>
      <w:marLeft w:val="0"/>
      <w:marRight w:val="0"/>
      <w:marTop w:val="0"/>
      <w:marBottom w:val="0"/>
      <w:divBdr>
        <w:top w:val="none" w:sz="0" w:space="0" w:color="auto"/>
        <w:left w:val="none" w:sz="0" w:space="0" w:color="auto"/>
        <w:bottom w:val="none" w:sz="0" w:space="0" w:color="auto"/>
        <w:right w:val="none" w:sz="0" w:space="0" w:color="auto"/>
      </w:divBdr>
    </w:div>
    <w:div w:id="577709209">
      <w:bodyDiv w:val="1"/>
      <w:marLeft w:val="0"/>
      <w:marRight w:val="0"/>
      <w:marTop w:val="0"/>
      <w:marBottom w:val="0"/>
      <w:divBdr>
        <w:top w:val="none" w:sz="0" w:space="0" w:color="auto"/>
        <w:left w:val="none" w:sz="0" w:space="0" w:color="auto"/>
        <w:bottom w:val="none" w:sz="0" w:space="0" w:color="auto"/>
        <w:right w:val="none" w:sz="0" w:space="0" w:color="auto"/>
      </w:divBdr>
    </w:div>
    <w:div w:id="587419616">
      <w:bodyDiv w:val="1"/>
      <w:marLeft w:val="0"/>
      <w:marRight w:val="0"/>
      <w:marTop w:val="0"/>
      <w:marBottom w:val="0"/>
      <w:divBdr>
        <w:top w:val="none" w:sz="0" w:space="0" w:color="auto"/>
        <w:left w:val="none" w:sz="0" w:space="0" w:color="auto"/>
        <w:bottom w:val="none" w:sz="0" w:space="0" w:color="auto"/>
        <w:right w:val="none" w:sz="0" w:space="0" w:color="auto"/>
      </w:divBdr>
    </w:div>
    <w:div w:id="663164481">
      <w:bodyDiv w:val="1"/>
      <w:marLeft w:val="0"/>
      <w:marRight w:val="0"/>
      <w:marTop w:val="0"/>
      <w:marBottom w:val="0"/>
      <w:divBdr>
        <w:top w:val="none" w:sz="0" w:space="0" w:color="auto"/>
        <w:left w:val="none" w:sz="0" w:space="0" w:color="auto"/>
        <w:bottom w:val="none" w:sz="0" w:space="0" w:color="auto"/>
        <w:right w:val="none" w:sz="0" w:space="0" w:color="auto"/>
      </w:divBdr>
    </w:div>
    <w:div w:id="810100687">
      <w:bodyDiv w:val="1"/>
      <w:marLeft w:val="0"/>
      <w:marRight w:val="0"/>
      <w:marTop w:val="0"/>
      <w:marBottom w:val="0"/>
      <w:divBdr>
        <w:top w:val="none" w:sz="0" w:space="0" w:color="auto"/>
        <w:left w:val="none" w:sz="0" w:space="0" w:color="auto"/>
        <w:bottom w:val="none" w:sz="0" w:space="0" w:color="auto"/>
        <w:right w:val="none" w:sz="0" w:space="0" w:color="auto"/>
      </w:divBdr>
    </w:div>
    <w:div w:id="944265738">
      <w:bodyDiv w:val="1"/>
      <w:marLeft w:val="0"/>
      <w:marRight w:val="0"/>
      <w:marTop w:val="0"/>
      <w:marBottom w:val="0"/>
      <w:divBdr>
        <w:top w:val="none" w:sz="0" w:space="0" w:color="auto"/>
        <w:left w:val="none" w:sz="0" w:space="0" w:color="auto"/>
        <w:bottom w:val="none" w:sz="0" w:space="0" w:color="auto"/>
        <w:right w:val="none" w:sz="0" w:space="0" w:color="auto"/>
      </w:divBdr>
    </w:div>
    <w:div w:id="960301342">
      <w:bodyDiv w:val="1"/>
      <w:marLeft w:val="0"/>
      <w:marRight w:val="0"/>
      <w:marTop w:val="0"/>
      <w:marBottom w:val="0"/>
      <w:divBdr>
        <w:top w:val="none" w:sz="0" w:space="0" w:color="auto"/>
        <w:left w:val="none" w:sz="0" w:space="0" w:color="auto"/>
        <w:bottom w:val="none" w:sz="0" w:space="0" w:color="auto"/>
        <w:right w:val="none" w:sz="0" w:space="0" w:color="auto"/>
      </w:divBdr>
    </w:div>
    <w:div w:id="1051803306">
      <w:bodyDiv w:val="1"/>
      <w:marLeft w:val="0"/>
      <w:marRight w:val="0"/>
      <w:marTop w:val="0"/>
      <w:marBottom w:val="0"/>
      <w:divBdr>
        <w:top w:val="none" w:sz="0" w:space="0" w:color="auto"/>
        <w:left w:val="none" w:sz="0" w:space="0" w:color="auto"/>
        <w:bottom w:val="none" w:sz="0" w:space="0" w:color="auto"/>
        <w:right w:val="none" w:sz="0" w:space="0" w:color="auto"/>
      </w:divBdr>
    </w:div>
    <w:div w:id="1086536679">
      <w:bodyDiv w:val="1"/>
      <w:marLeft w:val="0"/>
      <w:marRight w:val="0"/>
      <w:marTop w:val="0"/>
      <w:marBottom w:val="0"/>
      <w:divBdr>
        <w:top w:val="none" w:sz="0" w:space="0" w:color="auto"/>
        <w:left w:val="none" w:sz="0" w:space="0" w:color="auto"/>
        <w:bottom w:val="none" w:sz="0" w:space="0" w:color="auto"/>
        <w:right w:val="none" w:sz="0" w:space="0" w:color="auto"/>
      </w:divBdr>
    </w:div>
    <w:div w:id="1103067802">
      <w:bodyDiv w:val="1"/>
      <w:marLeft w:val="0"/>
      <w:marRight w:val="0"/>
      <w:marTop w:val="0"/>
      <w:marBottom w:val="0"/>
      <w:divBdr>
        <w:top w:val="none" w:sz="0" w:space="0" w:color="auto"/>
        <w:left w:val="none" w:sz="0" w:space="0" w:color="auto"/>
        <w:bottom w:val="none" w:sz="0" w:space="0" w:color="auto"/>
        <w:right w:val="none" w:sz="0" w:space="0" w:color="auto"/>
      </w:divBdr>
    </w:div>
    <w:div w:id="1175537998">
      <w:bodyDiv w:val="1"/>
      <w:marLeft w:val="0"/>
      <w:marRight w:val="0"/>
      <w:marTop w:val="0"/>
      <w:marBottom w:val="0"/>
      <w:divBdr>
        <w:top w:val="none" w:sz="0" w:space="0" w:color="auto"/>
        <w:left w:val="none" w:sz="0" w:space="0" w:color="auto"/>
        <w:bottom w:val="none" w:sz="0" w:space="0" w:color="auto"/>
        <w:right w:val="none" w:sz="0" w:space="0" w:color="auto"/>
      </w:divBdr>
    </w:div>
    <w:div w:id="1232155194">
      <w:bodyDiv w:val="1"/>
      <w:marLeft w:val="0"/>
      <w:marRight w:val="0"/>
      <w:marTop w:val="0"/>
      <w:marBottom w:val="0"/>
      <w:divBdr>
        <w:top w:val="none" w:sz="0" w:space="0" w:color="auto"/>
        <w:left w:val="none" w:sz="0" w:space="0" w:color="auto"/>
        <w:bottom w:val="none" w:sz="0" w:space="0" w:color="auto"/>
        <w:right w:val="none" w:sz="0" w:space="0" w:color="auto"/>
      </w:divBdr>
    </w:div>
    <w:div w:id="1235627704">
      <w:bodyDiv w:val="1"/>
      <w:marLeft w:val="0"/>
      <w:marRight w:val="0"/>
      <w:marTop w:val="0"/>
      <w:marBottom w:val="0"/>
      <w:divBdr>
        <w:top w:val="none" w:sz="0" w:space="0" w:color="auto"/>
        <w:left w:val="none" w:sz="0" w:space="0" w:color="auto"/>
        <w:bottom w:val="none" w:sz="0" w:space="0" w:color="auto"/>
        <w:right w:val="none" w:sz="0" w:space="0" w:color="auto"/>
      </w:divBdr>
    </w:div>
    <w:div w:id="1243949160">
      <w:bodyDiv w:val="1"/>
      <w:marLeft w:val="0"/>
      <w:marRight w:val="0"/>
      <w:marTop w:val="0"/>
      <w:marBottom w:val="0"/>
      <w:divBdr>
        <w:top w:val="none" w:sz="0" w:space="0" w:color="auto"/>
        <w:left w:val="none" w:sz="0" w:space="0" w:color="auto"/>
        <w:bottom w:val="none" w:sz="0" w:space="0" w:color="auto"/>
        <w:right w:val="none" w:sz="0" w:space="0" w:color="auto"/>
      </w:divBdr>
    </w:div>
    <w:div w:id="1320815292">
      <w:bodyDiv w:val="1"/>
      <w:marLeft w:val="0"/>
      <w:marRight w:val="0"/>
      <w:marTop w:val="0"/>
      <w:marBottom w:val="0"/>
      <w:divBdr>
        <w:top w:val="none" w:sz="0" w:space="0" w:color="auto"/>
        <w:left w:val="none" w:sz="0" w:space="0" w:color="auto"/>
        <w:bottom w:val="none" w:sz="0" w:space="0" w:color="auto"/>
        <w:right w:val="none" w:sz="0" w:space="0" w:color="auto"/>
      </w:divBdr>
    </w:div>
    <w:div w:id="1443063444">
      <w:bodyDiv w:val="1"/>
      <w:marLeft w:val="0"/>
      <w:marRight w:val="0"/>
      <w:marTop w:val="0"/>
      <w:marBottom w:val="0"/>
      <w:divBdr>
        <w:top w:val="none" w:sz="0" w:space="0" w:color="auto"/>
        <w:left w:val="none" w:sz="0" w:space="0" w:color="auto"/>
        <w:bottom w:val="none" w:sz="0" w:space="0" w:color="auto"/>
        <w:right w:val="none" w:sz="0" w:space="0" w:color="auto"/>
      </w:divBdr>
    </w:div>
    <w:div w:id="1512717550">
      <w:bodyDiv w:val="1"/>
      <w:marLeft w:val="0"/>
      <w:marRight w:val="0"/>
      <w:marTop w:val="0"/>
      <w:marBottom w:val="0"/>
      <w:divBdr>
        <w:top w:val="none" w:sz="0" w:space="0" w:color="auto"/>
        <w:left w:val="none" w:sz="0" w:space="0" w:color="auto"/>
        <w:bottom w:val="none" w:sz="0" w:space="0" w:color="auto"/>
        <w:right w:val="none" w:sz="0" w:space="0" w:color="auto"/>
      </w:divBdr>
    </w:div>
    <w:div w:id="1634678205">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728916711">
      <w:bodyDiv w:val="1"/>
      <w:marLeft w:val="0"/>
      <w:marRight w:val="0"/>
      <w:marTop w:val="0"/>
      <w:marBottom w:val="0"/>
      <w:divBdr>
        <w:top w:val="none" w:sz="0" w:space="0" w:color="auto"/>
        <w:left w:val="none" w:sz="0" w:space="0" w:color="auto"/>
        <w:bottom w:val="none" w:sz="0" w:space="0" w:color="auto"/>
        <w:right w:val="none" w:sz="0" w:space="0" w:color="auto"/>
      </w:divBdr>
    </w:div>
    <w:div w:id="1886984931">
      <w:bodyDiv w:val="1"/>
      <w:marLeft w:val="0"/>
      <w:marRight w:val="0"/>
      <w:marTop w:val="0"/>
      <w:marBottom w:val="0"/>
      <w:divBdr>
        <w:top w:val="none" w:sz="0" w:space="0" w:color="auto"/>
        <w:left w:val="none" w:sz="0" w:space="0" w:color="auto"/>
        <w:bottom w:val="none" w:sz="0" w:space="0" w:color="auto"/>
        <w:right w:val="none" w:sz="0" w:space="0" w:color="auto"/>
      </w:divBdr>
    </w:div>
    <w:div w:id="2022198468">
      <w:bodyDiv w:val="1"/>
      <w:marLeft w:val="0"/>
      <w:marRight w:val="0"/>
      <w:marTop w:val="0"/>
      <w:marBottom w:val="0"/>
      <w:divBdr>
        <w:top w:val="none" w:sz="0" w:space="0" w:color="auto"/>
        <w:left w:val="none" w:sz="0" w:space="0" w:color="auto"/>
        <w:bottom w:val="none" w:sz="0" w:space="0" w:color="auto"/>
        <w:right w:val="none" w:sz="0" w:space="0" w:color="auto"/>
      </w:divBdr>
    </w:div>
    <w:div w:id="2104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44F3-E6BD-4D06-8248-C475B17F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143</Pages>
  <Words>50124</Words>
  <Characters>285708</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მარიამ ტაბატაძე</dc:creator>
  <cp:lastModifiedBy>Inga Gurgenidze</cp:lastModifiedBy>
  <cp:revision>56</cp:revision>
  <cp:lastPrinted>2019-09-29T18:17:00Z</cp:lastPrinted>
  <dcterms:created xsi:type="dcterms:W3CDTF">2019-09-23T15:26:00Z</dcterms:created>
  <dcterms:modified xsi:type="dcterms:W3CDTF">2019-11-05T07:28:00Z</dcterms:modified>
</cp:coreProperties>
</file>